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5347AE" w14:paraId="5BEBCBC7" w14:textId="77777777" w:rsidTr="00F86BE8">
        <w:tc>
          <w:tcPr>
            <w:tcW w:w="9289" w:type="dxa"/>
          </w:tcPr>
          <w:p w14:paraId="15D5A55E" w14:textId="2BDE3B33" w:rsidR="005347AE" w:rsidRPr="00220238" w:rsidRDefault="005347AE" w:rsidP="00F86BE8">
            <w:pPr>
              <w:widowControl w:val="0"/>
            </w:pPr>
            <w:proofErr w:type="spellStart"/>
            <w:r w:rsidRPr="005347AE">
              <w:rPr>
                <w:lang w:val="fr-FR"/>
              </w:rPr>
              <w:t>Þetta</w:t>
            </w:r>
            <w:proofErr w:type="spellEnd"/>
            <w:r w:rsidRPr="005347AE">
              <w:rPr>
                <w:lang w:val="fr-FR"/>
              </w:rPr>
              <w:t xml:space="preserve"> </w:t>
            </w:r>
            <w:proofErr w:type="spellStart"/>
            <w:r w:rsidRPr="005347AE">
              <w:rPr>
                <w:lang w:val="fr-FR"/>
              </w:rPr>
              <w:t>skjal</w:t>
            </w:r>
            <w:proofErr w:type="spellEnd"/>
            <w:r w:rsidRPr="005347AE">
              <w:rPr>
                <w:lang w:val="fr-FR"/>
              </w:rPr>
              <w:t xml:space="preserve"> </w:t>
            </w:r>
            <w:proofErr w:type="spellStart"/>
            <w:r w:rsidRPr="005347AE">
              <w:rPr>
                <w:lang w:val="fr-FR"/>
              </w:rPr>
              <w:t>inniheldur</w:t>
            </w:r>
            <w:proofErr w:type="spellEnd"/>
            <w:r w:rsidRPr="005347AE">
              <w:rPr>
                <w:lang w:val="fr-FR"/>
              </w:rPr>
              <w:t xml:space="preserve"> </w:t>
            </w:r>
            <w:proofErr w:type="spellStart"/>
            <w:r w:rsidRPr="005347AE">
              <w:rPr>
                <w:lang w:val="fr-FR"/>
              </w:rPr>
              <w:t>samþykktar</w:t>
            </w:r>
            <w:proofErr w:type="spellEnd"/>
            <w:r w:rsidRPr="005347AE">
              <w:rPr>
                <w:lang w:val="fr-FR"/>
              </w:rPr>
              <w:t xml:space="preserve"> </w:t>
            </w:r>
            <w:proofErr w:type="spellStart"/>
            <w:r w:rsidRPr="005347AE">
              <w:rPr>
                <w:lang w:val="fr-FR"/>
              </w:rPr>
              <w:t>lyfjaupplýsingar</w:t>
            </w:r>
            <w:proofErr w:type="spellEnd"/>
            <w:r w:rsidRPr="005347AE">
              <w:rPr>
                <w:lang w:val="fr-FR"/>
              </w:rPr>
              <w:t xml:space="preserve"> </w:t>
            </w:r>
            <w:proofErr w:type="spellStart"/>
            <w:r w:rsidRPr="005347AE">
              <w:rPr>
                <w:lang w:val="fr-FR"/>
              </w:rPr>
              <w:t>fyrir</w:t>
            </w:r>
            <w:proofErr w:type="spellEnd"/>
            <w:r w:rsidRPr="005347AE">
              <w:rPr>
                <w:lang w:val="fr-FR"/>
              </w:rPr>
              <w:t xml:space="preserve"> </w:t>
            </w:r>
            <w:proofErr w:type="spellStart"/>
            <w:r w:rsidRPr="00C1694A">
              <w:t>Aprovel</w:t>
            </w:r>
            <w:proofErr w:type="spellEnd"/>
            <w:r w:rsidRPr="00220238">
              <w:t xml:space="preserve">, </w:t>
            </w:r>
            <w:proofErr w:type="spellStart"/>
            <w:r w:rsidRPr="005347AE">
              <w:rPr>
                <w:lang w:val="fr-FR"/>
              </w:rPr>
              <w:t>þar</w:t>
            </w:r>
            <w:proofErr w:type="spellEnd"/>
            <w:r w:rsidRPr="005347AE">
              <w:rPr>
                <w:lang w:val="fr-FR"/>
              </w:rPr>
              <w:t xml:space="preserve"> </w:t>
            </w:r>
            <w:proofErr w:type="spellStart"/>
            <w:r w:rsidRPr="005347AE">
              <w:rPr>
                <w:lang w:val="fr-FR"/>
              </w:rPr>
              <w:t>sem</w:t>
            </w:r>
            <w:proofErr w:type="spellEnd"/>
            <w:r w:rsidRPr="005347AE">
              <w:rPr>
                <w:lang w:val="fr-FR"/>
              </w:rPr>
              <w:t xml:space="preserve"> </w:t>
            </w:r>
            <w:proofErr w:type="spellStart"/>
            <w:r w:rsidRPr="005347AE">
              <w:rPr>
                <w:lang w:val="fr-FR"/>
              </w:rPr>
              <w:t>breytingar</w:t>
            </w:r>
            <w:proofErr w:type="spellEnd"/>
            <w:r w:rsidRPr="005347AE">
              <w:rPr>
                <w:lang w:val="fr-FR"/>
              </w:rPr>
              <w:t xml:space="preserve"> </w:t>
            </w:r>
            <w:proofErr w:type="spellStart"/>
            <w:r w:rsidRPr="005347AE">
              <w:rPr>
                <w:lang w:val="fr-FR"/>
              </w:rPr>
              <w:t>frá</w:t>
            </w:r>
            <w:proofErr w:type="spellEnd"/>
            <w:r w:rsidRPr="005347AE">
              <w:rPr>
                <w:lang w:val="fr-FR"/>
              </w:rPr>
              <w:t xml:space="preserve"> </w:t>
            </w:r>
            <w:proofErr w:type="spellStart"/>
            <w:r w:rsidRPr="005347AE">
              <w:rPr>
                <w:lang w:val="fr-FR"/>
              </w:rPr>
              <w:t>fyrra</w:t>
            </w:r>
            <w:proofErr w:type="spellEnd"/>
            <w:r w:rsidRPr="005347AE">
              <w:rPr>
                <w:lang w:val="fr-FR"/>
              </w:rPr>
              <w:t xml:space="preserve"> </w:t>
            </w:r>
            <w:proofErr w:type="spellStart"/>
            <w:r w:rsidRPr="005347AE">
              <w:rPr>
                <w:lang w:val="fr-FR"/>
              </w:rPr>
              <w:t>ferli</w:t>
            </w:r>
            <w:proofErr w:type="spellEnd"/>
            <w:r w:rsidRPr="005347AE">
              <w:rPr>
                <w:lang w:val="fr-FR"/>
              </w:rPr>
              <w:t xml:space="preserve"> </w:t>
            </w:r>
            <w:proofErr w:type="spellStart"/>
            <w:r w:rsidRPr="005347AE">
              <w:rPr>
                <w:lang w:val="fr-FR"/>
              </w:rPr>
              <w:t>sem</w:t>
            </w:r>
            <w:proofErr w:type="spellEnd"/>
            <w:r w:rsidRPr="005347AE">
              <w:rPr>
                <w:lang w:val="fr-FR"/>
              </w:rPr>
              <w:t xml:space="preserve"> </w:t>
            </w:r>
            <w:proofErr w:type="spellStart"/>
            <w:r w:rsidRPr="005347AE">
              <w:rPr>
                <w:lang w:val="fr-FR"/>
              </w:rPr>
              <w:t>hafa</w:t>
            </w:r>
            <w:proofErr w:type="spellEnd"/>
            <w:r w:rsidRPr="005347AE">
              <w:rPr>
                <w:lang w:val="fr-FR"/>
              </w:rPr>
              <w:t xml:space="preserve"> </w:t>
            </w:r>
            <w:proofErr w:type="spellStart"/>
            <w:r w:rsidRPr="005347AE">
              <w:rPr>
                <w:lang w:val="fr-FR"/>
              </w:rPr>
              <w:t>áhrif</w:t>
            </w:r>
            <w:proofErr w:type="spellEnd"/>
            <w:r w:rsidRPr="005347AE">
              <w:rPr>
                <w:lang w:val="fr-FR"/>
              </w:rPr>
              <w:t xml:space="preserve"> á </w:t>
            </w:r>
            <w:proofErr w:type="spellStart"/>
            <w:r w:rsidRPr="005347AE">
              <w:rPr>
                <w:lang w:val="fr-FR"/>
              </w:rPr>
              <w:t>lyfjaupplýsingarnar</w:t>
            </w:r>
            <w:proofErr w:type="spellEnd"/>
            <w:r w:rsidRPr="005347AE">
              <w:rPr>
                <w:lang w:val="fr-FR"/>
              </w:rPr>
              <w:t xml:space="preserve"> </w:t>
            </w:r>
            <w:r w:rsidRPr="00220238">
              <w:t>(</w:t>
            </w:r>
            <w:r w:rsidRPr="002D4BA4">
              <w:t>EMA/VR/</w:t>
            </w:r>
            <w:r w:rsidRPr="00E50831">
              <w:t>0000242076</w:t>
            </w:r>
            <w:r w:rsidRPr="00220238">
              <w:t xml:space="preserve">) </w:t>
            </w:r>
            <w:proofErr w:type="spellStart"/>
            <w:r w:rsidRPr="005347AE">
              <w:rPr>
                <w:lang w:val="fr-FR"/>
              </w:rPr>
              <w:t>eru</w:t>
            </w:r>
            <w:proofErr w:type="spellEnd"/>
            <w:r w:rsidRPr="005347AE">
              <w:rPr>
                <w:lang w:val="fr-FR"/>
              </w:rPr>
              <w:t xml:space="preserve"> </w:t>
            </w:r>
            <w:proofErr w:type="spellStart"/>
            <w:r w:rsidRPr="005347AE">
              <w:rPr>
                <w:lang w:val="fr-FR"/>
              </w:rPr>
              <w:t>auðkenndar</w:t>
            </w:r>
            <w:proofErr w:type="spellEnd"/>
            <w:r w:rsidRPr="005347AE">
              <w:rPr>
                <w:lang w:val="fr-FR"/>
              </w:rPr>
              <w:t>.</w:t>
            </w:r>
          </w:p>
          <w:p w14:paraId="4035B860" w14:textId="77777777" w:rsidR="005347AE" w:rsidRPr="00220238" w:rsidRDefault="005347AE" w:rsidP="00F86BE8">
            <w:pPr>
              <w:widowControl w:val="0"/>
            </w:pPr>
          </w:p>
          <w:p w14:paraId="67EF21AD" w14:textId="311E6CF2" w:rsidR="005347AE" w:rsidRDefault="005347AE" w:rsidP="00F86BE8">
            <w:pPr>
              <w:pStyle w:val="EMEABodyText"/>
            </w:pPr>
            <w:proofErr w:type="spellStart"/>
            <w:r w:rsidRPr="005347AE">
              <w:rPr>
                <w:lang w:val="fr-FR"/>
              </w:rPr>
              <w:t>Nánari</w:t>
            </w:r>
            <w:proofErr w:type="spellEnd"/>
            <w:r w:rsidRPr="005347AE">
              <w:rPr>
                <w:lang w:val="fr-FR"/>
              </w:rPr>
              <w:t xml:space="preserve"> </w:t>
            </w:r>
            <w:proofErr w:type="spellStart"/>
            <w:r w:rsidRPr="005347AE">
              <w:rPr>
                <w:lang w:val="fr-FR"/>
              </w:rPr>
              <w:t>upplýsingar</w:t>
            </w:r>
            <w:proofErr w:type="spellEnd"/>
            <w:r w:rsidRPr="005347AE">
              <w:rPr>
                <w:lang w:val="fr-FR"/>
              </w:rPr>
              <w:t xml:space="preserve"> er </w:t>
            </w:r>
            <w:proofErr w:type="spellStart"/>
            <w:r w:rsidRPr="005347AE">
              <w:rPr>
                <w:lang w:val="fr-FR"/>
              </w:rPr>
              <w:t>að</w:t>
            </w:r>
            <w:proofErr w:type="spellEnd"/>
            <w:r w:rsidRPr="005347AE">
              <w:rPr>
                <w:lang w:val="fr-FR"/>
              </w:rPr>
              <w:t xml:space="preserve"> </w:t>
            </w:r>
            <w:proofErr w:type="spellStart"/>
            <w:r w:rsidRPr="005347AE">
              <w:rPr>
                <w:lang w:val="fr-FR"/>
              </w:rPr>
              <w:t>finna</w:t>
            </w:r>
            <w:proofErr w:type="spellEnd"/>
            <w:r w:rsidRPr="005347AE">
              <w:rPr>
                <w:lang w:val="fr-FR"/>
              </w:rPr>
              <w:t xml:space="preserve"> á </w:t>
            </w:r>
            <w:proofErr w:type="spellStart"/>
            <w:r w:rsidRPr="005347AE">
              <w:rPr>
                <w:lang w:val="fr-FR"/>
              </w:rPr>
              <w:t>vefsíðu</w:t>
            </w:r>
            <w:proofErr w:type="spellEnd"/>
            <w:r w:rsidRPr="005347AE">
              <w:rPr>
                <w:lang w:val="fr-FR"/>
              </w:rPr>
              <w:t xml:space="preserve"> </w:t>
            </w:r>
            <w:proofErr w:type="spellStart"/>
            <w:r w:rsidRPr="005347AE">
              <w:rPr>
                <w:lang w:val="fr-FR"/>
              </w:rPr>
              <w:t>Lyfjastofnunar</w:t>
            </w:r>
            <w:proofErr w:type="spellEnd"/>
            <w:r w:rsidRPr="005347AE">
              <w:rPr>
                <w:lang w:val="fr-FR"/>
              </w:rPr>
              <w:t xml:space="preserve"> </w:t>
            </w:r>
            <w:proofErr w:type="spellStart"/>
            <w:proofErr w:type="gramStart"/>
            <w:r w:rsidRPr="005347AE">
              <w:rPr>
                <w:lang w:val="fr-FR"/>
              </w:rPr>
              <w:t>Evrópu</w:t>
            </w:r>
            <w:proofErr w:type="spellEnd"/>
            <w:r w:rsidRPr="005347AE">
              <w:rPr>
                <w:lang w:val="fr-FR"/>
              </w:rPr>
              <w:t>:</w:t>
            </w:r>
            <w:proofErr w:type="gramEnd"/>
            <w:r w:rsidRPr="005347AE">
              <w:rPr>
                <w:lang w:val="fr-FR"/>
              </w:rPr>
              <w:t xml:space="preserve"> </w:t>
            </w:r>
            <w:hyperlink r:id="rId11" w:history="1">
              <w:r w:rsidRPr="00471CAE">
                <w:rPr>
                  <w:rStyle w:val="Hyperlink"/>
                  <w:rFonts w:eastAsia="MS Mincho"/>
                </w:rPr>
                <w:t>https://www.ema.europa.eu/en/medicines/human/epar/Aprovel</w:t>
              </w:r>
            </w:hyperlink>
          </w:p>
        </w:tc>
      </w:tr>
    </w:tbl>
    <w:p w14:paraId="7FF57AA3" w14:textId="77777777" w:rsidR="005347AE" w:rsidRPr="00C1694A" w:rsidRDefault="005347AE" w:rsidP="005347AE">
      <w:pPr>
        <w:pStyle w:val="EMEABodyText"/>
      </w:pPr>
    </w:p>
    <w:p w14:paraId="076ECE42" w14:textId="77777777" w:rsidR="005347AE" w:rsidRPr="00C1694A" w:rsidRDefault="005347AE" w:rsidP="005347AE">
      <w:pPr>
        <w:pStyle w:val="EMEABodyText"/>
      </w:pPr>
    </w:p>
    <w:p w14:paraId="40EB6403" w14:textId="77777777" w:rsidR="005347AE" w:rsidRPr="00C1694A" w:rsidRDefault="005347AE" w:rsidP="005347AE">
      <w:pPr>
        <w:pStyle w:val="EMEABodyText"/>
      </w:pPr>
    </w:p>
    <w:p w14:paraId="21689D1C" w14:textId="77777777" w:rsidR="005347AE" w:rsidRPr="00C1694A" w:rsidRDefault="005347AE" w:rsidP="005347AE">
      <w:pPr>
        <w:pStyle w:val="EMEABodyText"/>
      </w:pPr>
    </w:p>
    <w:p w14:paraId="456002BA" w14:textId="77777777" w:rsidR="005347AE" w:rsidRPr="00C1694A" w:rsidRDefault="005347AE" w:rsidP="005347AE">
      <w:pPr>
        <w:pStyle w:val="EMEABodyText"/>
      </w:pPr>
    </w:p>
    <w:p w14:paraId="0F558552" w14:textId="77777777" w:rsidR="005347AE" w:rsidRPr="00C1694A" w:rsidRDefault="005347AE" w:rsidP="005347AE">
      <w:pPr>
        <w:pStyle w:val="EMEABodyText"/>
      </w:pPr>
    </w:p>
    <w:p w14:paraId="5EE855E8" w14:textId="77777777" w:rsidR="005347AE" w:rsidRDefault="005347AE" w:rsidP="005347AE">
      <w:pPr>
        <w:pStyle w:val="EMEABodyText"/>
      </w:pPr>
    </w:p>
    <w:p w14:paraId="480D8994" w14:textId="77777777" w:rsidR="00805CA0" w:rsidRDefault="00805CA0" w:rsidP="005347AE">
      <w:pPr>
        <w:pStyle w:val="EMEABodyText"/>
      </w:pPr>
    </w:p>
    <w:p w14:paraId="731477D0" w14:textId="77777777" w:rsidR="00805CA0" w:rsidRDefault="00805CA0" w:rsidP="005347AE">
      <w:pPr>
        <w:pStyle w:val="EMEABodyText"/>
      </w:pPr>
    </w:p>
    <w:p w14:paraId="45FD7C20" w14:textId="77777777" w:rsidR="00805CA0" w:rsidRPr="00C1694A" w:rsidRDefault="00805CA0" w:rsidP="005347AE">
      <w:pPr>
        <w:pStyle w:val="EMEABodyText"/>
      </w:pPr>
    </w:p>
    <w:p w14:paraId="12348B30" w14:textId="77777777" w:rsidR="005347AE" w:rsidRPr="00C1694A" w:rsidRDefault="005347AE" w:rsidP="005347AE">
      <w:pPr>
        <w:pStyle w:val="EMEABodyText"/>
      </w:pPr>
    </w:p>
    <w:p w14:paraId="04CC651E" w14:textId="77777777" w:rsidR="005347AE" w:rsidRPr="00C1694A" w:rsidRDefault="005347AE" w:rsidP="005347AE">
      <w:pPr>
        <w:pStyle w:val="EMEABodyText"/>
      </w:pPr>
    </w:p>
    <w:p w14:paraId="304FD79D" w14:textId="77777777" w:rsidR="005347AE" w:rsidRPr="00C1694A" w:rsidRDefault="005347AE" w:rsidP="005347AE">
      <w:pPr>
        <w:pStyle w:val="EMEABodyText"/>
      </w:pPr>
    </w:p>
    <w:p w14:paraId="020F5FDB" w14:textId="77777777" w:rsidR="005347AE" w:rsidRPr="00C1694A" w:rsidRDefault="005347AE" w:rsidP="005347AE">
      <w:pPr>
        <w:pStyle w:val="EMEABodyText"/>
      </w:pPr>
    </w:p>
    <w:p w14:paraId="22DD026B" w14:textId="77777777" w:rsidR="005347AE" w:rsidRPr="00C1694A" w:rsidRDefault="005347AE" w:rsidP="005347AE">
      <w:pPr>
        <w:pStyle w:val="EMEABodyText"/>
      </w:pPr>
    </w:p>
    <w:p w14:paraId="13B27CA5" w14:textId="77777777" w:rsidR="005347AE" w:rsidRPr="00C1694A" w:rsidRDefault="005347AE" w:rsidP="005347AE">
      <w:pPr>
        <w:pStyle w:val="EMEABodyText"/>
      </w:pPr>
    </w:p>
    <w:p w14:paraId="41649225" w14:textId="77777777" w:rsidR="005347AE" w:rsidRPr="00C1694A" w:rsidRDefault="005347AE" w:rsidP="005347AE">
      <w:pPr>
        <w:pStyle w:val="EMEABodyText"/>
      </w:pPr>
    </w:p>
    <w:p w14:paraId="4A4764DD" w14:textId="77777777" w:rsidR="005347AE" w:rsidRPr="00C1694A" w:rsidRDefault="005347AE" w:rsidP="005347AE">
      <w:pPr>
        <w:pStyle w:val="EMEABodyText"/>
      </w:pPr>
    </w:p>
    <w:p w14:paraId="2FF560CE" w14:textId="77777777" w:rsidR="005347AE" w:rsidRPr="00C1694A" w:rsidRDefault="005347AE" w:rsidP="005347AE">
      <w:pPr>
        <w:pStyle w:val="EMEABodyText"/>
      </w:pPr>
    </w:p>
    <w:p w14:paraId="738F959A" w14:textId="77777777" w:rsidR="005347AE" w:rsidRPr="00C1694A" w:rsidRDefault="005347AE" w:rsidP="005347AE">
      <w:pPr>
        <w:pStyle w:val="EMEABodyText"/>
      </w:pPr>
    </w:p>
    <w:p w14:paraId="666B1BD2" w14:textId="77777777" w:rsidR="005347AE" w:rsidRPr="00C1694A" w:rsidRDefault="005347AE" w:rsidP="005347AE">
      <w:pPr>
        <w:pStyle w:val="EMEABodyText"/>
      </w:pPr>
    </w:p>
    <w:p w14:paraId="46B3EBD0" w14:textId="77777777" w:rsidR="0048507D" w:rsidRPr="0023614E" w:rsidRDefault="004C6066" w:rsidP="0048507D">
      <w:pPr>
        <w:pStyle w:val="EMEATitle"/>
        <w:rPr>
          <w:lang w:val="is-IS"/>
        </w:rPr>
      </w:pPr>
      <w:r w:rsidRPr="0023614E">
        <w:rPr>
          <w:lang w:val="is-IS"/>
        </w:rPr>
        <w:t>VIÐAUKI</w:t>
      </w:r>
      <w:r w:rsidR="0048507D" w:rsidRPr="0023614E">
        <w:rPr>
          <w:lang w:val="is-IS"/>
        </w:rPr>
        <w:t xml:space="preserve"> I</w:t>
      </w:r>
    </w:p>
    <w:p w14:paraId="7F6A5DA8" w14:textId="77777777" w:rsidR="0048507D" w:rsidRPr="0023614E" w:rsidRDefault="0048507D" w:rsidP="0048507D">
      <w:pPr>
        <w:pStyle w:val="EMEABodyText"/>
        <w:rPr>
          <w:lang w:val="is-IS"/>
        </w:rPr>
      </w:pPr>
    </w:p>
    <w:p w14:paraId="2E97E0BB" w14:textId="77777777" w:rsidR="0048507D" w:rsidRPr="0023614E" w:rsidRDefault="0048507D" w:rsidP="0048507D">
      <w:pPr>
        <w:pStyle w:val="EMEATitle"/>
        <w:rPr>
          <w:lang w:val="is-IS"/>
        </w:rPr>
      </w:pPr>
      <w:r w:rsidRPr="0023614E">
        <w:rPr>
          <w:lang w:val="is-IS"/>
        </w:rPr>
        <w:t>SAMANTEKT Á EIGINLEIKUM LYFS</w:t>
      </w:r>
    </w:p>
    <w:p w14:paraId="13953297" w14:textId="5BA86D84" w:rsidR="00A478F3" w:rsidRPr="0052501D" w:rsidRDefault="00C53CC0" w:rsidP="00A478F3">
      <w:pPr>
        <w:pStyle w:val="EMEAHeading1"/>
        <w:rPr>
          <w:lang w:val="is-IS"/>
        </w:rPr>
      </w:pPr>
      <w:r w:rsidRPr="0023614E">
        <w:rPr>
          <w:lang w:val="is-IS"/>
        </w:rPr>
        <w:br w:type="page"/>
      </w:r>
      <w:r w:rsidR="00A478F3" w:rsidRPr="0052501D">
        <w:rPr>
          <w:lang w:val="is-IS"/>
        </w:rPr>
        <w:lastRenderedPageBreak/>
        <w:t>1.</w:t>
      </w:r>
      <w:r w:rsidR="00A478F3" w:rsidRPr="0052501D">
        <w:rPr>
          <w:lang w:val="is-IS"/>
        </w:rPr>
        <w:tab/>
        <w:t>HEITI LYFS</w:t>
      </w:r>
      <w:r w:rsidR="0052501D">
        <w:rPr>
          <w:lang w:val="is-IS"/>
        </w:rPr>
        <w:fldChar w:fldCharType="begin"/>
      </w:r>
      <w:r w:rsidR="0052501D">
        <w:rPr>
          <w:lang w:val="is-IS"/>
        </w:rPr>
        <w:instrText xml:space="preserve"> DOCVARIABLE VAULT_ND_f748f68e-7760-48bf-ae9a-0339eee4aa7d \* MERGEFORMAT </w:instrText>
      </w:r>
      <w:r w:rsidR="0052501D">
        <w:rPr>
          <w:lang w:val="is-IS"/>
        </w:rPr>
        <w:fldChar w:fldCharType="separate"/>
      </w:r>
      <w:r w:rsidR="0052501D">
        <w:rPr>
          <w:lang w:val="is-IS"/>
        </w:rPr>
        <w:t xml:space="preserve"> </w:t>
      </w:r>
      <w:r w:rsidR="0052501D">
        <w:rPr>
          <w:lang w:val="is-IS"/>
        </w:rPr>
        <w:fldChar w:fldCharType="end"/>
      </w:r>
    </w:p>
    <w:p w14:paraId="5DC2775D" w14:textId="77777777" w:rsidR="00A478F3" w:rsidRPr="0052501D" w:rsidRDefault="00A478F3" w:rsidP="00A478F3">
      <w:pPr>
        <w:pStyle w:val="EMEAHeading1"/>
        <w:rPr>
          <w:b w:val="0"/>
          <w:lang w:val="is-IS"/>
        </w:rPr>
      </w:pPr>
    </w:p>
    <w:p w14:paraId="086A0095" w14:textId="77777777" w:rsidR="00A478F3" w:rsidRPr="0023614E" w:rsidRDefault="00A478F3" w:rsidP="00A478F3">
      <w:pPr>
        <w:pStyle w:val="EMEABodyText"/>
        <w:rPr>
          <w:lang w:val="is-IS"/>
        </w:rPr>
      </w:pPr>
      <w:r w:rsidRPr="0023614E">
        <w:rPr>
          <w:lang w:val="is-IS"/>
        </w:rPr>
        <w:t>Aprovel 75 mg töflur.</w:t>
      </w:r>
    </w:p>
    <w:p w14:paraId="65A506C7" w14:textId="77777777" w:rsidR="00A478F3" w:rsidRPr="0023614E" w:rsidRDefault="00A478F3" w:rsidP="00A478F3">
      <w:pPr>
        <w:pStyle w:val="EMEABodyText"/>
        <w:rPr>
          <w:lang w:val="is-IS"/>
        </w:rPr>
      </w:pPr>
    </w:p>
    <w:p w14:paraId="0701F868" w14:textId="77777777" w:rsidR="00A478F3" w:rsidRPr="0023614E" w:rsidRDefault="00A478F3" w:rsidP="00A478F3">
      <w:pPr>
        <w:pStyle w:val="EMEABodyText"/>
        <w:rPr>
          <w:lang w:val="is-IS"/>
        </w:rPr>
      </w:pPr>
    </w:p>
    <w:p w14:paraId="71A367C6" w14:textId="1602A533" w:rsidR="00A478F3" w:rsidRPr="0052501D" w:rsidRDefault="00A478F3" w:rsidP="00A478F3">
      <w:pPr>
        <w:pStyle w:val="EMEAHeading1"/>
        <w:rPr>
          <w:lang w:val="is-IS"/>
        </w:rPr>
      </w:pPr>
      <w:r w:rsidRPr="0052501D">
        <w:rPr>
          <w:lang w:val="is-IS"/>
        </w:rPr>
        <w:t>2.</w:t>
      </w:r>
      <w:r w:rsidRPr="0052501D">
        <w:rPr>
          <w:lang w:val="is-IS"/>
        </w:rPr>
        <w:tab/>
        <w:t>INNIHALDSLÝSING</w:t>
      </w:r>
      <w:r w:rsidR="0052501D">
        <w:rPr>
          <w:lang w:val="is-IS"/>
        </w:rPr>
        <w:fldChar w:fldCharType="begin"/>
      </w:r>
      <w:r w:rsidR="0052501D">
        <w:rPr>
          <w:lang w:val="is-IS"/>
        </w:rPr>
        <w:instrText xml:space="preserve"> DOCVARIABLE VAULT_ND_d4002236-83a0-4f58-810a-e1cc890b9180 \* MERGEFORMAT </w:instrText>
      </w:r>
      <w:r w:rsidR="0052501D">
        <w:rPr>
          <w:lang w:val="is-IS"/>
        </w:rPr>
        <w:fldChar w:fldCharType="separate"/>
      </w:r>
      <w:r w:rsidR="0052501D">
        <w:rPr>
          <w:lang w:val="is-IS"/>
        </w:rPr>
        <w:t xml:space="preserve"> </w:t>
      </w:r>
      <w:r w:rsidR="0052501D">
        <w:rPr>
          <w:lang w:val="is-IS"/>
        </w:rPr>
        <w:fldChar w:fldCharType="end"/>
      </w:r>
    </w:p>
    <w:p w14:paraId="24D10766" w14:textId="77777777" w:rsidR="00A478F3" w:rsidRPr="0052501D" w:rsidRDefault="00A478F3" w:rsidP="00A478F3">
      <w:pPr>
        <w:pStyle w:val="EMEAHeading1"/>
        <w:rPr>
          <w:b w:val="0"/>
          <w:lang w:val="is-IS"/>
        </w:rPr>
      </w:pPr>
    </w:p>
    <w:p w14:paraId="0215A043" w14:textId="77777777" w:rsidR="00A478F3" w:rsidRPr="0023614E" w:rsidRDefault="00A478F3" w:rsidP="00A478F3">
      <w:pPr>
        <w:pStyle w:val="EMEABodyText"/>
        <w:rPr>
          <w:lang w:val="is-IS"/>
        </w:rPr>
      </w:pPr>
      <w:r w:rsidRPr="0023614E">
        <w:rPr>
          <w:lang w:val="is-IS"/>
        </w:rPr>
        <w:t>Hver tafla inniheldur 75 mg af irbesartani.</w:t>
      </w:r>
    </w:p>
    <w:p w14:paraId="12B1D367" w14:textId="77777777" w:rsidR="00A478F3" w:rsidRPr="0023614E" w:rsidRDefault="00A478F3" w:rsidP="00A478F3">
      <w:pPr>
        <w:pStyle w:val="EMEABodyText"/>
        <w:rPr>
          <w:lang w:val="is-IS"/>
        </w:rPr>
      </w:pPr>
    </w:p>
    <w:p w14:paraId="4B07DE93" w14:textId="77777777" w:rsidR="00A478F3" w:rsidRPr="0023614E" w:rsidRDefault="00A478F3" w:rsidP="00A478F3">
      <w:pPr>
        <w:pStyle w:val="EMEABodyText"/>
        <w:rPr>
          <w:szCs w:val="22"/>
          <w:lang w:val="is-IS"/>
        </w:rPr>
      </w:pPr>
      <w:r w:rsidRPr="00917DA0">
        <w:rPr>
          <w:szCs w:val="22"/>
          <w:u w:val="single"/>
          <w:lang w:val="is-IS"/>
        </w:rPr>
        <w:t>Hjálparefni</w:t>
      </w:r>
      <w:r w:rsidR="00366F0B" w:rsidRPr="00917DA0">
        <w:rPr>
          <w:szCs w:val="22"/>
          <w:u w:val="single"/>
          <w:lang w:val="is-IS"/>
        </w:rPr>
        <w:t xml:space="preserve"> með þekkta verkun</w:t>
      </w:r>
      <w:r w:rsidRPr="00917DA0">
        <w:rPr>
          <w:szCs w:val="22"/>
          <w:u w:val="single"/>
          <w:lang w:val="is-IS"/>
        </w:rPr>
        <w:t>:</w:t>
      </w:r>
      <w:r w:rsidRPr="0023614E">
        <w:rPr>
          <w:szCs w:val="22"/>
          <w:lang w:val="is-IS"/>
        </w:rPr>
        <w:t xml:space="preserve"> 15,37 mg af laktósa einhýdrati í hverri töflu.</w:t>
      </w:r>
    </w:p>
    <w:p w14:paraId="07F29B2D" w14:textId="77777777" w:rsidR="00A478F3" w:rsidRPr="0023614E" w:rsidRDefault="00A478F3" w:rsidP="00A478F3">
      <w:pPr>
        <w:pStyle w:val="EMEABodyText"/>
        <w:rPr>
          <w:szCs w:val="22"/>
          <w:lang w:val="is-IS"/>
        </w:rPr>
      </w:pPr>
    </w:p>
    <w:p w14:paraId="0137C4CC" w14:textId="77777777" w:rsidR="00A478F3" w:rsidRPr="0023614E" w:rsidRDefault="00A478F3" w:rsidP="00A478F3">
      <w:pPr>
        <w:pStyle w:val="EMEABodyText"/>
        <w:rPr>
          <w:lang w:val="is-IS"/>
        </w:rPr>
      </w:pPr>
      <w:r w:rsidRPr="0023614E">
        <w:rPr>
          <w:lang w:val="is-IS"/>
        </w:rPr>
        <w:t>Sjá lista yfir öll hjálparefni í kafla 6.1.</w:t>
      </w:r>
    </w:p>
    <w:p w14:paraId="53858978" w14:textId="77777777" w:rsidR="00A478F3" w:rsidRPr="0023614E" w:rsidRDefault="00A478F3" w:rsidP="00A478F3">
      <w:pPr>
        <w:pStyle w:val="EMEABodyText"/>
        <w:rPr>
          <w:lang w:val="is-IS"/>
        </w:rPr>
      </w:pPr>
    </w:p>
    <w:p w14:paraId="44F7A5C0" w14:textId="77777777" w:rsidR="00A478F3" w:rsidRPr="0023614E" w:rsidRDefault="00A478F3" w:rsidP="00A478F3">
      <w:pPr>
        <w:pStyle w:val="EMEABodyText"/>
        <w:rPr>
          <w:lang w:val="is-IS"/>
        </w:rPr>
      </w:pPr>
    </w:p>
    <w:p w14:paraId="6B9E7DEE" w14:textId="1704D05C" w:rsidR="00A478F3" w:rsidRPr="0052501D" w:rsidRDefault="00A478F3" w:rsidP="00A478F3">
      <w:pPr>
        <w:pStyle w:val="EMEAHeading1"/>
        <w:rPr>
          <w:lang w:val="is-IS"/>
        </w:rPr>
      </w:pPr>
      <w:r w:rsidRPr="0052501D">
        <w:rPr>
          <w:lang w:val="is-IS"/>
        </w:rPr>
        <w:t>3.</w:t>
      </w:r>
      <w:r w:rsidRPr="0052501D">
        <w:rPr>
          <w:lang w:val="is-IS"/>
        </w:rPr>
        <w:tab/>
        <w:t>LYFJAFORM</w:t>
      </w:r>
      <w:r w:rsidR="0052501D">
        <w:rPr>
          <w:lang w:val="is-IS"/>
        </w:rPr>
        <w:fldChar w:fldCharType="begin"/>
      </w:r>
      <w:r w:rsidR="0052501D">
        <w:rPr>
          <w:lang w:val="is-IS"/>
        </w:rPr>
        <w:instrText xml:space="preserve"> DOCVARIABLE VAULT_ND_e4d310e5-1b88-46f4-8339-695f5f191198 \* MERGEFORMAT </w:instrText>
      </w:r>
      <w:r w:rsidR="0052501D">
        <w:rPr>
          <w:lang w:val="is-IS"/>
        </w:rPr>
        <w:fldChar w:fldCharType="separate"/>
      </w:r>
      <w:r w:rsidR="0052501D">
        <w:rPr>
          <w:lang w:val="is-IS"/>
        </w:rPr>
        <w:t xml:space="preserve"> </w:t>
      </w:r>
      <w:r w:rsidR="0052501D">
        <w:rPr>
          <w:lang w:val="is-IS"/>
        </w:rPr>
        <w:fldChar w:fldCharType="end"/>
      </w:r>
    </w:p>
    <w:p w14:paraId="3A5202BB" w14:textId="77777777" w:rsidR="00A478F3" w:rsidRPr="0052501D" w:rsidRDefault="00A478F3" w:rsidP="00A478F3">
      <w:pPr>
        <w:pStyle w:val="EMEAHeading1"/>
        <w:rPr>
          <w:b w:val="0"/>
          <w:lang w:val="is-IS"/>
        </w:rPr>
      </w:pPr>
    </w:p>
    <w:p w14:paraId="773F8FBB" w14:textId="77777777" w:rsidR="00A478F3" w:rsidRPr="0023614E" w:rsidRDefault="00A478F3" w:rsidP="00A478F3">
      <w:pPr>
        <w:pStyle w:val="EMEABodyText"/>
        <w:rPr>
          <w:lang w:val="is-IS"/>
        </w:rPr>
      </w:pPr>
      <w:r w:rsidRPr="0023614E">
        <w:rPr>
          <w:lang w:val="is-IS"/>
        </w:rPr>
        <w:t>Tafla.</w:t>
      </w:r>
    </w:p>
    <w:p w14:paraId="5C79E3EE" w14:textId="77777777" w:rsidR="00A478F3" w:rsidRPr="0023614E" w:rsidRDefault="00A478F3" w:rsidP="00A478F3">
      <w:pPr>
        <w:pStyle w:val="EMEABodyText"/>
        <w:rPr>
          <w:lang w:val="is-IS"/>
        </w:rPr>
      </w:pPr>
      <w:r w:rsidRPr="0023614E">
        <w:rPr>
          <w:lang w:val="is-IS"/>
        </w:rPr>
        <w:t>Hvít eða beinhvít, tvíkúpt og sporöskjulaga með inngreyptri mynd af hjarta á annarri hliðinni og númerið 2771 greypt á hinni hliðinni.</w:t>
      </w:r>
    </w:p>
    <w:p w14:paraId="4B2A09FC" w14:textId="77777777" w:rsidR="00A478F3" w:rsidRPr="0023614E" w:rsidRDefault="00A478F3" w:rsidP="00A478F3">
      <w:pPr>
        <w:pStyle w:val="EMEABodyText"/>
        <w:rPr>
          <w:lang w:val="is-IS"/>
        </w:rPr>
      </w:pPr>
    </w:p>
    <w:p w14:paraId="26CDF14C" w14:textId="77777777" w:rsidR="00A478F3" w:rsidRPr="0023614E" w:rsidRDefault="00A478F3" w:rsidP="00A478F3">
      <w:pPr>
        <w:pStyle w:val="EMEABodyText"/>
        <w:rPr>
          <w:lang w:val="is-IS"/>
        </w:rPr>
      </w:pPr>
    </w:p>
    <w:p w14:paraId="45AEC7E7" w14:textId="55868300" w:rsidR="00A478F3" w:rsidRPr="0052501D" w:rsidRDefault="00A478F3" w:rsidP="00A478F3">
      <w:pPr>
        <w:pStyle w:val="EMEAHeading1"/>
        <w:rPr>
          <w:lang w:val="is-IS"/>
        </w:rPr>
      </w:pPr>
      <w:r w:rsidRPr="0052501D">
        <w:rPr>
          <w:lang w:val="is-IS"/>
        </w:rPr>
        <w:t>4.</w:t>
      </w:r>
      <w:r w:rsidRPr="0052501D">
        <w:rPr>
          <w:lang w:val="is-IS"/>
        </w:rPr>
        <w:tab/>
        <w:t>KLÍNÍSKAR UPPLÝSINGAR</w:t>
      </w:r>
      <w:r w:rsidR="0052501D">
        <w:rPr>
          <w:lang w:val="is-IS"/>
        </w:rPr>
        <w:fldChar w:fldCharType="begin"/>
      </w:r>
      <w:r w:rsidR="0052501D">
        <w:rPr>
          <w:lang w:val="is-IS"/>
        </w:rPr>
        <w:instrText xml:space="preserve"> DOCVARIABLE VAULT_ND_f5a69438-2b02-4659-b4a8-9a46adbfe252 \* MERGEFORMAT </w:instrText>
      </w:r>
      <w:r w:rsidR="0052501D">
        <w:rPr>
          <w:lang w:val="is-IS"/>
        </w:rPr>
        <w:fldChar w:fldCharType="separate"/>
      </w:r>
      <w:r w:rsidR="0052501D">
        <w:rPr>
          <w:lang w:val="is-IS"/>
        </w:rPr>
        <w:t xml:space="preserve"> </w:t>
      </w:r>
      <w:r w:rsidR="0052501D">
        <w:rPr>
          <w:lang w:val="is-IS"/>
        </w:rPr>
        <w:fldChar w:fldCharType="end"/>
      </w:r>
    </w:p>
    <w:p w14:paraId="5D37B3D8" w14:textId="77777777" w:rsidR="00A478F3" w:rsidRPr="0052501D" w:rsidRDefault="00A478F3" w:rsidP="00A478F3">
      <w:pPr>
        <w:pStyle w:val="EMEAHeading1"/>
        <w:rPr>
          <w:b w:val="0"/>
          <w:lang w:val="is-IS"/>
        </w:rPr>
      </w:pPr>
    </w:p>
    <w:p w14:paraId="3CFB57E2" w14:textId="311BB00C" w:rsidR="00A478F3" w:rsidRPr="0023614E" w:rsidRDefault="00A478F3" w:rsidP="00A478F3">
      <w:pPr>
        <w:pStyle w:val="EMEAHeading2"/>
        <w:rPr>
          <w:lang w:val="is-IS"/>
        </w:rPr>
      </w:pPr>
      <w:r w:rsidRPr="0023614E">
        <w:rPr>
          <w:lang w:val="is-IS"/>
        </w:rPr>
        <w:t>4.1</w:t>
      </w:r>
      <w:r w:rsidRPr="0023614E">
        <w:rPr>
          <w:lang w:val="is-IS"/>
        </w:rPr>
        <w:tab/>
        <w:t>Ábendingar</w:t>
      </w:r>
      <w:r w:rsidR="0052501D">
        <w:rPr>
          <w:lang w:val="is-IS"/>
        </w:rPr>
        <w:fldChar w:fldCharType="begin"/>
      </w:r>
      <w:r w:rsidR="0052501D">
        <w:rPr>
          <w:lang w:val="is-IS"/>
        </w:rPr>
        <w:instrText xml:space="preserve"> DOCVARIABLE vault_nd_424422f3-135b-4152-88a6-272ddb1e8f57 \* MERGEFORMAT </w:instrText>
      </w:r>
      <w:r w:rsidR="0052501D">
        <w:rPr>
          <w:lang w:val="is-IS"/>
        </w:rPr>
        <w:fldChar w:fldCharType="separate"/>
      </w:r>
      <w:r w:rsidR="0052501D">
        <w:rPr>
          <w:lang w:val="is-IS"/>
        </w:rPr>
        <w:t xml:space="preserve"> </w:t>
      </w:r>
      <w:r w:rsidR="0052501D">
        <w:rPr>
          <w:lang w:val="is-IS"/>
        </w:rPr>
        <w:fldChar w:fldCharType="end"/>
      </w:r>
    </w:p>
    <w:p w14:paraId="116760F5" w14:textId="77777777" w:rsidR="00A478F3" w:rsidRPr="00917DA0" w:rsidRDefault="00A478F3" w:rsidP="00A478F3">
      <w:pPr>
        <w:pStyle w:val="EMEAHeading2"/>
        <w:rPr>
          <w:b w:val="0"/>
          <w:lang w:val="is-IS"/>
        </w:rPr>
      </w:pPr>
    </w:p>
    <w:p w14:paraId="45FF410A" w14:textId="77777777" w:rsidR="00A478F3" w:rsidRPr="0023614E" w:rsidRDefault="00A478F3" w:rsidP="00A478F3">
      <w:pPr>
        <w:pStyle w:val="EMEABodyText"/>
        <w:rPr>
          <w:lang w:val="is-IS"/>
        </w:rPr>
      </w:pPr>
      <w:r w:rsidRPr="0023614E">
        <w:rPr>
          <w:lang w:val="is-IS"/>
        </w:rPr>
        <w:t>Aprovel er ætlað sem meðferð hjá fullorðnum við háþrýstingi.</w:t>
      </w:r>
    </w:p>
    <w:p w14:paraId="6C6EF2A6" w14:textId="77777777" w:rsidR="007E3180" w:rsidRDefault="007E3180" w:rsidP="00A478F3">
      <w:pPr>
        <w:pStyle w:val="EMEABodyText"/>
        <w:rPr>
          <w:lang w:val="is-IS"/>
        </w:rPr>
      </w:pPr>
    </w:p>
    <w:p w14:paraId="775FB839" w14:textId="77777777" w:rsidR="00A478F3" w:rsidRPr="0023614E" w:rsidRDefault="00A478F3" w:rsidP="00A478F3">
      <w:pPr>
        <w:pStyle w:val="EMEABodyText"/>
        <w:rPr>
          <w:lang w:val="is-IS"/>
        </w:rPr>
      </w:pPr>
      <w:r w:rsidRPr="0023614E">
        <w:rPr>
          <w:lang w:val="is-IS"/>
        </w:rPr>
        <w:t>Það er líka ætlað sem meðferð við nýrnasjúkdómi hjá fullorðnum sjúklingum með háþrýsting og sykursýki af gerð 2 sem hluti lyfjagjafar við háþrýstingi (sjá kafla </w:t>
      </w:r>
      <w:r w:rsidR="00BD1707" w:rsidRPr="00E33025">
        <w:rPr>
          <w:lang w:val="is-IS"/>
        </w:rPr>
        <w:t>4.3, 4.4, 4.5 og</w:t>
      </w:r>
      <w:r w:rsidR="00BD1707" w:rsidRPr="00917DA0">
        <w:rPr>
          <w:rFonts w:ascii="Verdana" w:hAnsi="Verdana" w:cs="Arial"/>
          <w:i/>
          <w:sz w:val="18"/>
          <w:szCs w:val="18"/>
          <w:lang w:val="is-IS"/>
        </w:rPr>
        <w:t xml:space="preserve"> </w:t>
      </w:r>
      <w:r w:rsidRPr="0023614E">
        <w:rPr>
          <w:lang w:val="is-IS"/>
        </w:rPr>
        <w:t>5.1).</w:t>
      </w:r>
    </w:p>
    <w:p w14:paraId="2E2B4E88" w14:textId="77777777" w:rsidR="00A478F3" w:rsidRPr="0023614E" w:rsidRDefault="00A478F3" w:rsidP="00A478F3">
      <w:pPr>
        <w:pStyle w:val="EMEABodyText"/>
        <w:rPr>
          <w:lang w:val="is-IS"/>
        </w:rPr>
      </w:pPr>
    </w:p>
    <w:p w14:paraId="4E707991" w14:textId="3634B135" w:rsidR="00A478F3" w:rsidRPr="0023614E" w:rsidRDefault="00A478F3" w:rsidP="00A478F3">
      <w:pPr>
        <w:pStyle w:val="EMEAHeading2"/>
        <w:rPr>
          <w:lang w:val="is-IS"/>
        </w:rPr>
      </w:pPr>
      <w:r w:rsidRPr="0023614E">
        <w:rPr>
          <w:lang w:val="is-IS"/>
        </w:rPr>
        <w:t>4.2</w:t>
      </w:r>
      <w:r w:rsidRPr="0023614E">
        <w:rPr>
          <w:lang w:val="is-IS"/>
        </w:rPr>
        <w:tab/>
        <w:t>Skammtar og lyfjagjöf</w:t>
      </w:r>
      <w:r w:rsidR="0052501D">
        <w:rPr>
          <w:lang w:val="is-IS"/>
        </w:rPr>
        <w:fldChar w:fldCharType="begin"/>
      </w:r>
      <w:r w:rsidR="0052501D">
        <w:rPr>
          <w:lang w:val="is-IS"/>
        </w:rPr>
        <w:instrText xml:space="preserve"> DOCVARIABLE vault_nd_482dbaba-e14d-4586-a923-14cfba54098c \* MERGEFORMAT </w:instrText>
      </w:r>
      <w:r w:rsidR="0052501D">
        <w:rPr>
          <w:lang w:val="is-IS"/>
        </w:rPr>
        <w:fldChar w:fldCharType="separate"/>
      </w:r>
      <w:r w:rsidR="0052501D">
        <w:rPr>
          <w:lang w:val="is-IS"/>
        </w:rPr>
        <w:t xml:space="preserve"> </w:t>
      </w:r>
      <w:r w:rsidR="0052501D">
        <w:rPr>
          <w:lang w:val="is-IS"/>
        </w:rPr>
        <w:fldChar w:fldCharType="end"/>
      </w:r>
    </w:p>
    <w:p w14:paraId="4BF4986D" w14:textId="77777777" w:rsidR="00A478F3" w:rsidRPr="00917DA0" w:rsidRDefault="00A478F3" w:rsidP="00A478F3">
      <w:pPr>
        <w:pStyle w:val="EMEAHeading2"/>
        <w:rPr>
          <w:b w:val="0"/>
          <w:lang w:val="is-IS"/>
        </w:rPr>
      </w:pPr>
    </w:p>
    <w:p w14:paraId="018864E5" w14:textId="77777777" w:rsidR="00A478F3" w:rsidRPr="0023614E" w:rsidRDefault="00A478F3" w:rsidP="00A478F3">
      <w:pPr>
        <w:pStyle w:val="EMEABodyText"/>
        <w:rPr>
          <w:u w:val="single"/>
          <w:lang w:val="is-IS"/>
        </w:rPr>
      </w:pPr>
      <w:r w:rsidRPr="0023614E">
        <w:rPr>
          <w:u w:val="single"/>
          <w:lang w:val="is-IS"/>
        </w:rPr>
        <w:t>Skammtar</w:t>
      </w:r>
    </w:p>
    <w:p w14:paraId="689349C1" w14:textId="77777777" w:rsidR="00A478F3" w:rsidRPr="0023614E" w:rsidRDefault="00A478F3" w:rsidP="00A478F3">
      <w:pPr>
        <w:pStyle w:val="EMEABodyText"/>
        <w:rPr>
          <w:lang w:val="is-IS"/>
        </w:rPr>
      </w:pPr>
    </w:p>
    <w:p w14:paraId="75816387" w14:textId="77777777" w:rsidR="00A478F3" w:rsidRPr="0023614E" w:rsidRDefault="00A478F3" w:rsidP="00A478F3">
      <w:pPr>
        <w:pStyle w:val="EMEABodyText"/>
        <w:rPr>
          <w:lang w:val="is-IS"/>
        </w:rPr>
      </w:pPr>
      <w:r w:rsidRPr="0023614E">
        <w:rPr>
          <w:lang w:val="is-IS"/>
        </w:rPr>
        <w:t>Venjulegur upphafs- og viðhaldsskammtur sem mælt er með er 150 mg einu sinni á sólarhring, tekinn með eða án matar. Með því að gefa 150 mg skammt af Aprovel einu sinni á sólarhring næst betri sólarhringsstjórn á blóðþrýstingi en með 75 mg skammti. Þó skal hafa í huga að gefa má sjúklingum sem eru í blóðskilun og þeim sem eru eldri en 75 ára 75 mg upphafsskammt.</w:t>
      </w:r>
    </w:p>
    <w:p w14:paraId="7FD4255B" w14:textId="77777777" w:rsidR="00A478F3" w:rsidRPr="0023614E" w:rsidRDefault="00A478F3" w:rsidP="00A478F3">
      <w:pPr>
        <w:pStyle w:val="EMEABodyText"/>
        <w:rPr>
          <w:lang w:val="is-IS"/>
        </w:rPr>
      </w:pPr>
    </w:p>
    <w:p w14:paraId="08AA02E2" w14:textId="77777777" w:rsidR="00A478F3" w:rsidRPr="0023614E" w:rsidRDefault="00A478F3" w:rsidP="00A478F3">
      <w:pPr>
        <w:pStyle w:val="EMEABodyText"/>
        <w:rPr>
          <w:lang w:val="is-IS"/>
        </w:rPr>
      </w:pPr>
      <w:r w:rsidRPr="0023614E">
        <w:rPr>
          <w:lang w:val="is-IS"/>
        </w:rPr>
        <w:t>Hjá þeim sjúklingum þar sem 150 mg skammtur einu sinni á sólarhring reynist ekki nægjanlegur má auka skammt Aprovel í 300 mg eða gefa að auki annað blóðþrýstingslækkandi lyf</w:t>
      </w:r>
      <w:r w:rsidR="00BD1707">
        <w:rPr>
          <w:lang w:val="is-IS"/>
        </w:rPr>
        <w:t xml:space="preserve"> </w:t>
      </w:r>
      <w:r w:rsidR="00BD1707" w:rsidRPr="00BF0377">
        <w:rPr>
          <w:lang w:val="is-IS"/>
        </w:rPr>
        <w:t>(</w:t>
      </w:r>
      <w:r w:rsidR="00BD1707" w:rsidRPr="00E33025">
        <w:rPr>
          <w:lang w:val="is-IS"/>
        </w:rPr>
        <w:t>sjá kafla 4.3, 4.4, 4.5 og 5.1)</w:t>
      </w:r>
      <w:r w:rsidRPr="0023614E">
        <w:rPr>
          <w:lang w:val="is-IS"/>
        </w:rPr>
        <w:t>. Sérstaklega má nefna að með því að gefa þvagræsilyf, t.d. hýdróklórtíazíð, að auki með Aprovel fæst samanlögð verkun beggja lyfja (sjá kafla 4.5).</w:t>
      </w:r>
    </w:p>
    <w:p w14:paraId="7D3D3E16" w14:textId="77777777" w:rsidR="00A478F3" w:rsidRPr="0023614E" w:rsidRDefault="00A478F3" w:rsidP="00A478F3">
      <w:pPr>
        <w:pStyle w:val="EMEABodyText"/>
        <w:rPr>
          <w:lang w:val="is-IS"/>
        </w:rPr>
      </w:pPr>
    </w:p>
    <w:p w14:paraId="3183D5B8" w14:textId="77777777" w:rsidR="007E3180" w:rsidRDefault="00A478F3" w:rsidP="00A478F3">
      <w:pPr>
        <w:pStyle w:val="EMEABodyText"/>
        <w:rPr>
          <w:lang w:val="is-IS"/>
        </w:rPr>
      </w:pPr>
      <w:r w:rsidRPr="0023614E">
        <w:rPr>
          <w:lang w:val="is-IS"/>
        </w:rPr>
        <w:t>Við háþrýsting hjá sjúklingum með sykursýki af gerð 2 á að hefja meðferð með 150 mg af irbesartani einu sinni á sólarhring og hækka hana upp í 300 mg einu sinni á sólarhring sem æskilegan viðhaldsskammt við meðferð á nýrnasjúkdómi.</w:t>
      </w:r>
    </w:p>
    <w:p w14:paraId="29AAB3E9" w14:textId="77777777" w:rsidR="007E3180" w:rsidRDefault="007E3180" w:rsidP="00A478F3">
      <w:pPr>
        <w:pStyle w:val="EMEABodyText"/>
        <w:rPr>
          <w:lang w:val="is-IS"/>
        </w:rPr>
      </w:pPr>
    </w:p>
    <w:p w14:paraId="14C4B0BD" w14:textId="77777777" w:rsidR="00A478F3" w:rsidRPr="0023614E" w:rsidRDefault="00A478F3" w:rsidP="00A478F3">
      <w:pPr>
        <w:pStyle w:val="EMEABodyText"/>
        <w:rPr>
          <w:lang w:val="is-IS"/>
        </w:rPr>
      </w:pPr>
      <w:r w:rsidRPr="0023614E">
        <w:rPr>
          <w:lang w:val="is-IS"/>
        </w:rPr>
        <w:t>Sýnt hefur verið fram á ávinning fyrir nýru af Aprovel við háþrýstingi hjá sjúklingum með sykursýki af gerð 2. Þetta byggist á rannsóknum þar sem irbesartan var notað með öðrum háþrýstingslyfjum eftir þörfum til þess að ná markblóðþrýstingi (sjá kafla </w:t>
      </w:r>
      <w:r w:rsidR="00BD1707" w:rsidRPr="00E33025">
        <w:rPr>
          <w:lang w:val="is-IS"/>
        </w:rPr>
        <w:t xml:space="preserve">4.3, 4.4, 4.5 og </w:t>
      </w:r>
      <w:r w:rsidRPr="0023614E">
        <w:rPr>
          <w:lang w:val="is-IS"/>
        </w:rPr>
        <w:t>5.1).</w:t>
      </w:r>
    </w:p>
    <w:p w14:paraId="58BCF3E3" w14:textId="77777777" w:rsidR="00A478F3" w:rsidRPr="0023614E" w:rsidRDefault="00A478F3" w:rsidP="00A478F3">
      <w:pPr>
        <w:pStyle w:val="EMEABodyText"/>
        <w:rPr>
          <w:lang w:val="is-IS"/>
        </w:rPr>
      </w:pPr>
    </w:p>
    <w:p w14:paraId="63E53244" w14:textId="77777777" w:rsidR="00A478F3" w:rsidRPr="0023614E" w:rsidRDefault="00A478F3" w:rsidP="00917DA0">
      <w:pPr>
        <w:pStyle w:val="EMEABodyText"/>
        <w:keepNext/>
        <w:rPr>
          <w:u w:val="single"/>
          <w:lang w:val="is-IS"/>
        </w:rPr>
      </w:pPr>
      <w:r w:rsidRPr="0023614E">
        <w:rPr>
          <w:u w:val="single"/>
          <w:lang w:val="is-IS"/>
        </w:rPr>
        <w:lastRenderedPageBreak/>
        <w:t>Sérstakir sjúklingahópar</w:t>
      </w:r>
    </w:p>
    <w:p w14:paraId="6AC63CA2" w14:textId="77777777" w:rsidR="00A478F3" w:rsidRPr="0023614E" w:rsidRDefault="00A478F3" w:rsidP="00917DA0">
      <w:pPr>
        <w:pStyle w:val="EMEABodyText"/>
        <w:keepNext/>
        <w:rPr>
          <w:lang w:val="is-IS"/>
        </w:rPr>
      </w:pPr>
    </w:p>
    <w:p w14:paraId="5210FC33" w14:textId="77777777" w:rsidR="007E3180" w:rsidRDefault="00A478F3" w:rsidP="00917DA0">
      <w:pPr>
        <w:pStyle w:val="EMEABodyText"/>
        <w:keepNext/>
        <w:rPr>
          <w:lang w:val="is-IS"/>
        </w:rPr>
      </w:pPr>
      <w:r w:rsidRPr="0023614E">
        <w:rPr>
          <w:i/>
          <w:lang w:val="is-IS"/>
        </w:rPr>
        <w:t>Skert nýrnastarfsemi</w:t>
      </w:r>
    </w:p>
    <w:p w14:paraId="70A81959" w14:textId="77777777" w:rsidR="007E3180" w:rsidRDefault="007E3180" w:rsidP="00917DA0">
      <w:pPr>
        <w:pStyle w:val="EMEABodyText"/>
        <w:keepNext/>
        <w:rPr>
          <w:lang w:val="is-IS"/>
        </w:rPr>
      </w:pPr>
    </w:p>
    <w:p w14:paraId="7BE16FF4" w14:textId="77777777" w:rsidR="00A478F3" w:rsidRPr="0023614E" w:rsidRDefault="00A478F3" w:rsidP="00A478F3">
      <w:pPr>
        <w:pStyle w:val="EMEABodyText"/>
        <w:rPr>
          <w:lang w:val="is-IS"/>
        </w:rPr>
      </w:pPr>
      <w:r w:rsidRPr="0023614E">
        <w:rPr>
          <w:lang w:val="is-IS"/>
        </w:rPr>
        <w:t>Ekki er nauðsynlegt að breyta skömmtum hjá sjúklingum með skerta nýrnastarfsemi. Hafa skal í huga að gefa sjúklingum í blóðskilun lægri upphafsskammt (75 mg) (sjá kafla 4.4).</w:t>
      </w:r>
    </w:p>
    <w:p w14:paraId="1290D0F7" w14:textId="77777777" w:rsidR="00A478F3" w:rsidRPr="0023614E" w:rsidRDefault="00A478F3" w:rsidP="00A478F3">
      <w:pPr>
        <w:pStyle w:val="EMEABodyText"/>
        <w:rPr>
          <w:lang w:val="is-IS"/>
        </w:rPr>
      </w:pPr>
    </w:p>
    <w:p w14:paraId="58AD47CE" w14:textId="77777777" w:rsidR="007E3180" w:rsidRDefault="00A478F3" w:rsidP="00A478F3">
      <w:pPr>
        <w:pStyle w:val="EMEABodyText"/>
        <w:rPr>
          <w:lang w:val="is-IS"/>
        </w:rPr>
      </w:pPr>
      <w:r w:rsidRPr="0023614E">
        <w:rPr>
          <w:i/>
          <w:lang w:val="is-IS"/>
        </w:rPr>
        <w:t>Skert lifrarstarfsemi</w:t>
      </w:r>
    </w:p>
    <w:p w14:paraId="0AA88CE5" w14:textId="77777777" w:rsidR="007E3180" w:rsidRDefault="007E3180" w:rsidP="00A478F3">
      <w:pPr>
        <w:pStyle w:val="EMEABodyText"/>
        <w:rPr>
          <w:lang w:val="is-IS"/>
        </w:rPr>
      </w:pPr>
    </w:p>
    <w:p w14:paraId="7F31E59C" w14:textId="77777777" w:rsidR="00A478F3" w:rsidRPr="0023614E" w:rsidRDefault="00A478F3" w:rsidP="00A478F3">
      <w:pPr>
        <w:pStyle w:val="EMEABodyText"/>
        <w:rPr>
          <w:lang w:val="is-IS"/>
        </w:rPr>
      </w:pPr>
      <w:r w:rsidRPr="0023614E">
        <w:rPr>
          <w:lang w:val="is-IS"/>
        </w:rPr>
        <w:t xml:space="preserve">Ekki er nauðsynlegt að breyta skömmtum hjá sjúklingum með væga eða </w:t>
      </w:r>
      <w:r w:rsidR="00775D95">
        <w:rPr>
          <w:lang w:val="is-IS"/>
        </w:rPr>
        <w:t>meðallagi skerta</w:t>
      </w:r>
      <w:r w:rsidRPr="0023614E">
        <w:rPr>
          <w:lang w:val="is-IS"/>
        </w:rPr>
        <w:t xml:space="preserve"> lifrarstarfsemi. Engin klínísk reynsla er af notkun lyfsins hjá sjúklingum með alvarleg</w:t>
      </w:r>
      <w:r w:rsidR="00775D95">
        <w:rPr>
          <w:lang w:val="is-IS"/>
        </w:rPr>
        <w:t>a</w:t>
      </w:r>
      <w:r w:rsidRPr="0023614E">
        <w:rPr>
          <w:lang w:val="is-IS"/>
        </w:rPr>
        <w:t xml:space="preserve"> </w:t>
      </w:r>
      <w:r w:rsidR="00775D95">
        <w:rPr>
          <w:lang w:val="is-IS"/>
        </w:rPr>
        <w:t>skerta lifrarstarfsemi</w:t>
      </w:r>
      <w:r w:rsidRPr="0023614E">
        <w:rPr>
          <w:lang w:val="is-IS"/>
        </w:rPr>
        <w:t>.</w:t>
      </w:r>
    </w:p>
    <w:p w14:paraId="38428942" w14:textId="77777777" w:rsidR="00A478F3" w:rsidRPr="00917DA0" w:rsidRDefault="00A478F3" w:rsidP="00A478F3">
      <w:pPr>
        <w:pStyle w:val="EMEABodyText"/>
        <w:rPr>
          <w:lang w:val="is-IS"/>
        </w:rPr>
      </w:pPr>
    </w:p>
    <w:p w14:paraId="6B987EEB" w14:textId="77777777" w:rsidR="007E3180" w:rsidRDefault="00A478F3" w:rsidP="00A478F3">
      <w:pPr>
        <w:pStyle w:val="EMEABodyText"/>
        <w:rPr>
          <w:lang w:val="is-IS"/>
        </w:rPr>
      </w:pPr>
      <w:r w:rsidRPr="0023614E">
        <w:rPr>
          <w:i/>
          <w:lang w:val="is-IS"/>
        </w:rPr>
        <w:t>Aldraðir</w:t>
      </w:r>
    </w:p>
    <w:p w14:paraId="5449E452" w14:textId="77777777" w:rsidR="007E3180" w:rsidRDefault="007E3180" w:rsidP="00A478F3">
      <w:pPr>
        <w:pStyle w:val="EMEABodyText"/>
        <w:rPr>
          <w:lang w:val="is-IS"/>
        </w:rPr>
      </w:pPr>
    </w:p>
    <w:p w14:paraId="31C90DCF" w14:textId="77777777" w:rsidR="00A478F3" w:rsidRPr="0023614E" w:rsidRDefault="00A478F3" w:rsidP="00A478F3">
      <w:pPr>
        <w:pStyle w:val="EMEABodyText"/>
        <w:rPr>
          <w:lang w:val="is-IS"/>
        </w:rPr>
      </w:pPr>
      <w:r w:rsidRPr="0023614E">
        <w:rPr>
          <w:lang w:val="is-IS"/>
        </w:rPr>
        <w:t>Þrátt fyrir að íhuga beri að gefa sjúklingum eldri en 75 ára 75 mg upphafsskammt er að jafnaði ekki nauðsynlegt að breyta skömmtum hjá öldruðum.</w:t>
      </w:r>
    </w:p>
    <w:p w14:paraId="092386E2" w14:textId="77777777" w:rsidR="00057BB3" w:rsidRPr="0023614E" w:rsidRDefault="00057BB3" w:rsidP="00057BB3">
      <w:pPr>
        <w:pStyle w:val="EMEABodyText"/>
        <w:rPr>
          <w:lang w:val="is-IS"/>
        </w:rPr>
      </w:pPr>
    </w:p>
    <w:p w14:paraId="32FA46EC" w14:textId="77777777" w:rsidR="007E3180" w:rsidRDefault="00A478F3" w:rsidP="00A478F3">
      <w:pPr>
        <w:pStyle w:val="EMEABodyText"/>
        <w:rPr>
          <w:lang w:val="is-IS"/>
        </w:rPr>
      </w:pPr>
      <w:r w:rsidRPr="0023614E">
        <w:rPr>
          <w:i/>
          <w:lang w:val="is-IS"/>
        </w:rPr>
        <w:t>Börn</w:t>
      </w:r>
    </w:p>
    <w:p w14:paraId="467F95C3" w14:textId="77777777" w:rsidR="007E3180" w:rsidRDefault="007E3180" w:rsidP="00A478F3">
      <w:pPr>
        <w:pStyle w:val="EMEABodyText"/>
        <w:rPr>
          <w:lang w:val="is-IS"/>
        </w:rPr>
      </w:pPr>
    </w:p>
    <w:p w14:paraId="27A1455D" w14:textId="77777777" w:rsidR="00057BB3" w:rsidRPr="00CF6D7F" w:rsidRDefault="00057BB3" w:rsidP="00A478F3">
      <w:pPr>
        <w:pStyle w:val="EMEABodyText"/>
        <w:rPr>
          <w:lang w:val="is-IS"/>
        </w:rPr>
      </w:pPr>
      <w:r w:rsidRPr="0023614E">
        <w:rPr>
          <w:lang w:val="is-IS"/>
        </w:rPr>
        <w:t xml:space="preserve">Ekki hefur verið sýnt fram á </w:t>
      </w:r>
      <w:r w:rsidRPr="00EA4B55">
        <w:rPr>
          <w:lang w:val="is-IS"/>
        </w:rPr>
        <w:t>ö</w:t>
      </w:r>
      <w:r w:rsidR="00A478F3" w:rsidRPr="00EA4B55">
        <w:rPr>
          <w:lang w:val="is-IS"/>
        </w:rPr>
        <w:t>ryggi og v</w:t>
      </w:r>
      <w:r w:rsidRPr="00EA4B55">
        <w:rPr>
          <w:lang w:val="is-IS"/>
        </w:rPr>
        <w:t>erkun</w:t>
      </w:r>
      <w:r w:rsidR="00A478F3" w:rsidRPr="00EA4B55">
        <w:rPr>
          <w:lang w:val="is-IS"/>
        </w:rPr>
        <w:t xml:space="preserve"> </w:t>
      </w:r>
      <w:r w:rsidR="00BF26BB">
        <w:rPr>
          <w:lang w:val="is-IS"/>
        </w:rPr>
        <w:t xml:space="preserve">Aprovel </w:t>
      </w:r>
      <w:r w:rsidR="00A478F3" w:rsidRPr="00EA4B55">
        <w:rPr>
          <w:lang w:val="is-IS"/>
        </w:rPr>
        <w:t>hjá börnum á aldrinum 0 til 18 ára</w:t>
      </w:r>
      <w:r w:rsidR="00A478F3" w:rsidRPr="00131A72">
        <w:rPr>
          <w:lang w:val="is-IS"/>
        </w:rPr>
        <w:t xml:space="preserve">. Fyrirliggjandi </w:t>
      </w:r>
      <w:r w:rsidRPr="001526D7">
        <w:rPr>
          <w:lang w:val="is-IS"/>
        </w:rPr>
        <w:t>upplýsingar eru tilgreindar í kafla</w:t>
      </w:r>
      <w:r w:rsidR="00A478F3" w:rsidRPr="001526D7">
        <w:rPr>
          <w:lang w:val="is-IS"/>
        </w:rPr>
        <w:t xml:space="preserve"> 4.8, 5.1 og 5.2 en ekki er hægt að</w:t>
      </w:r>
      <w:r w:rsidRPr="007B4B96">
        <w:rPr>
          <w:lang w:val="is-IS"/>
        </w:rPr>
        <w:t xml:space="preserve"> ráðleggja </w:t>
      </w:r>
      <w:r w:rsidRPr="00D040F5">
        <w:rPr>
          <w:lang w:val="is-IS"/>
        </w:rPr>
        <w:t>ákveðna skammta á grundvelli þeirra.</w:t>
      </w:r>
    </w:p>
    <w:p w14:paraId="70EECD5C" w14:textId="77777777" w:rsidR="00057BB3" w:rsidRPr="00D4265A" w:rsidRDefault="00057BB3" w:rsidP="00A478F3">
      <w:pPr>
        <w:pStyle w:val="EMEABodyText"/>
        <w:rPr>
          <w:lang w:val="is-IS"/>
        </w:rPr>
      </w:pPr>
    </w:p>
    <w:p w14:paraId="144934B1" w14:textId="77777777" w:rsidR="00A478F3" w:rsidRPr="006918DC" w:rsidRDefault="00A478F3" w:rsidP="00A478F3">
      <w:pPr>
        <w:pStyle w:val="EMEABodyText"/>
        <w:rPr>
          <w:lang w:val="is-IS"/>
        </w:rPr>
      </w:pPr>
      <w:r w:rsidRPr="006918DC">
        <w:rPr>
          <w:u w:val="single"/>
          <w:lang w:val="is-IS"/>
        </w:rPr>
        <w:t>Lyfjagjöf</w:t>
      </w:r>
    </w:p>
    <w:p w14:paraId="57771DED" w14:textId="77777777" w:rsidR="00A478F3" w:rsidRPr="006918DC" w:rsidRDefault="00A478F3" w:rsidP="00A478F3">
      <w:pPr>
        <w:pStyle w:val="EMEABodyText"/>
        <w:rPr>
          <w:lang w:val="is-IS"/>
        </w:rPr>
      </w:pPr>
    </w:p>
    <w:p w14:paraId="0FC3ECB6" w14:textId="77777777" w:rsidR="00A478F3" w:rsidRPr="006918DC" w:rsidRDefault="00A478F3" w:rsidP="00A478F3">
      <w:pPr>
        <w:pStyle w:val="EMEABodyText"/>
        <w:rPr>
          <w:lang w:val="is-IS"/>
        </w:rPr>
      </w:pPr>
      <w:r w:rsidRPr="006918DC">
        <w:rPr>
          <w:lang w:val="is-IS"/>
        </w:rPr>
        <w:t>Til inntöku.</w:t>
      </w:r>
    </w:p>
    <w:p w14:paraId="6A5CACE6" w14:textId="77777777" w:rsidR="00A478F3" w:rsidRPr="006918DC" w:rsidRDefault="00A478F3" w:rsidP="00A478F3">
      <w:pPr>
        <w:pStyle w:val="EMEABodyText"/>
        <w:rPr>
          <w:lang w:val="is-IS"/>
        </w:rPr>
      </w:pPr>
    </w:p>
    <w:p w14:paraId="0061E8E6" w14:textId="39AB2D7E" w:rsidR="00A478F3" w:rsidRPr="006918DC" w:rsidRDefault="00A478F3" w:rsidP="00A478F3">
      <w:pPr>
        <w:pStyle w:val="EMEAHeading2"/>
        <w:rPr>
          <w:lang w:val="is-IS"/>
        </w:rPr>
      </w:pPr>
      <w:r w:rsidRPr="006918DC">
        <w:rPr>
          <w:lang w:val="is-IS"/>
        </w:rPr>
        <w:t>4.3</w:t>
      </w:r>
      <w:r w:rsidRPr="006918DC">
        <w:rPr>
          <w:lang w:val="is-IS"/>
        </w:rPr>
        <w:tab/>
        <w:t>Frábendingar</w:t>
      </w:r>
      <w:r w:rsidR="0052501D">
        <w:rPr>
          <w:lang w:val="is-IS"/>
        </w:rPr>
        <w:fldChar w:fldCharType="begin"/>
      </w:r>
      <w:r w:rsidR="0052501D">
        <w:rPr>
          <w:lang w:val="is-IS"/>
        </w:rPr>
        <w:instrText xml:space="preserve"> DOCVARIABLE vault_nd_f52360cf-ba56-4e71-8323-8a3e60552a43 \* MERGEFORMAT </w:instrText>
      </w:r>
      <w:r w:rsidR="0052501D">
        <w:rPr>
          <w:lang w:val="is-IS"/>
        </w:rPr>
        <w:fldChar w:fldCharType="separate"/>
      </w:r>
      <w:r w:rsidR="0052501D">
        <w:rPr>
          <w:lang w:val="is-IS"/>
        </w:rPr>
        <w:t xml:space="preserve"> </w:t>
      </w:r>
      <w:r w:rsidR="0052501D">
        <w:rPr>
          <w:lang w:val="is-IS"/>
        </w:rPr>
        <w:fldChar w:fldCharType="end"/>
      </w:r>
    </w:p>
    <w:p w14:paraId="47305DE7" w14:textId="77777777" w:rsidR="00A478F3" w:rsidRPr="00917DA0" w:rsidRDefault="00A478F3" w:rsidP="00A478F3">
      <w:pPr>
        <w:pStyle w:val="EMEAHeading2"/>
        <w:rPr>
          <w:b w:val="0"/>
          <w:lang w:val="is-IS"/>
        </w:rPr>
      </w:pPr>
    </w:p>
    <w:p w14:paraId="258F300D" w14:textId="77777777" w:rsidR="00A478F3" w:rsidRPr="006918DC" w:rsidRDefault="00A478F3" w:rsidP="00A478F3">
      <w:pPr>
        <w:pStyle w:val="EMEABodyText"/>
        <w:rPr>
          <w:lang w:val="is-IS"/>
        </w:rPr>
      </w:pPr>
      <w:r w:rsidRPr="006918DC">
        <w:rPr>
          <w:lang w:val="is-IS"/>
        </w:rPr>
        <w:t xml:space="preserve">Ofnæmi fyrir virka efninu eða einhverju hjálparefnanna </w:t>
      </w:r>
      <w:r w:rsidR="00366F0B" w:rsidRPr="006918DC">
        <w:rPr>
          <w:lang w:val="is-IS"/>
        </w:rPr>
        <w:t xml:space="preserve">sem talin eru upp í </w:t>
      </w:r>
      <w:r w:rsidRPr="006918DC">
        <w:rPr>
          <w:lang w:val="is-IS"/>
        </w:rPr>
        <w:t>kafla 6.1.</w:t>
      </w:r>
    </w:p>
    <w:p w14:paraId="01332F61" w14:textId="77777777" w:rsidR="00A478F3" w:rsidRPr="006918DC" w:rsidRDefault="00A478F3" w:rsidP="00A478F3">
      <w:pPr>
        <w:pStyle w:val="EMEABodyText"/>
        <w:rPr>
          <w:lang w:val="is-IS"/>
        </w:rPr>
      </w:pPr>
      <w:r w:rsidRPr="006918DC">
        <w:rPr>
          <w:lang w:val="is-IS"/>
        </w:rPr>
        <w:t>Annar og þriðji þriðjungur meðgöngu (sjá kafla 4.4 og 4.6).</w:t>
      </w:r>
    </w:p>
    <w:p w14:paraId="23AD48BF" w14:textId="77777777" w:rsidR="00A478F3" w:rsidRPr="00C01F64" w:rsidRDefault="00A478F3" w:rsidP="00A478F3">
      <w:pPr>
        <w:pStyle w:val="EMEABodyText"/>
        <w:rPr>
          <w:lang w:val="is-IS"/>
        </w:rPr>
      </w:pPr>
    </w:p>
    <w:p w14:paraId="49CC9D2E" w14:textId="77777777" w:rsidR="00366F0B" w:rsidRPr="00EA4B55" w:rsidRDefault="00BD1707" w:rsidP="00A478F3">
      <w:pPr>
        <w:pStyle w:val="EMEABodyText"/>
        <w:rPr>
          <w:lang w:val="is-IS"/>
        </w:rPr>
      </w:pPr>
      <w:r w:rsidRPr="00E33025">
        <w:rPr>
          <w:lang w:val="is-IS"/>
        </w:rPr>
        <w:t xml:space="preserve">Ekki má nota </w:t>
      </w:r>
      <w:r>
        <w:rPr>
          <w:lang w:val="is-IS"/>
        </w:rPr>
        <w:t>Aprov</w:t>
      </w:r>
      <w:r w:rsidR="00523DD8">
        <w:rPr>
          <w:lang w:val="is-IS"/>
        </w:rPr>
        <w:t xml:space="preserve">el </w:t>
      </w:r>
      <w:r w:rsidRPr="00E33025">
        <w:rPr>
          <w:lang w:val="is-IS"/>
        </w:rPr>
        <w:t>samhliða lyfjum sem innihalda aliskiren hjá sjúklingum með sykursýki eða skerta nýrnastarfsemi (GFR &lt;60 ml/mín./1,73 m</w:t>
      </w:r>
      <w:r w:rsidRPr="00917DA0">
        <w:rPr>
          <w:vertAlign w:val="superscript"/>
          <w:lang w:val="is-IS"/>
        </w:rPr>
        <w:t>2</w:t>
      </w:r>
      <w:r w:rsidRPr="00E33025">
        <w:rPr>
          <w:lang w:val="is-IS"/>
        </w:rPr>
        <w:t>) (sjá kafla 4.5 og 5.1).</w:t>
      </w:r>
    </w:p>
    <w:p w14:paraId="49B6D23A" w14:textId="77777777" w:rsidR="00BC3209" w:rsidRPr="00131A72" w:rsidRDefault="00BC3209" w:rsidP="00A478F3">
      <w:pPr>
        <w:pStyle w:val="EMEABodyText"/>
        <w:rPr>
          <w:lang w:val="is-IS"/>
        </w:rPr>
      </w:pPr>
    </w:p>
    <w:p w14:paraId="05ABDB6F" w14:textId="14D046B0" w:rsidR="00A478F3" w:rsidRPr="001526D7" w:rsidRDefault="00A478F3" w:rsidP="00A478F3">
      <w:pPr>
        <w:pStyle w:val="EMEAHeading2"/>
        <w:rPr>
          <w:lang w:val="is-IS"/>
        </w:rPr>
      </w:pPr>
      <w:r w:rsidRPr="0081638D">
        <w:rPr>
          <w:lang w:val="is-IS"/>
        </w:rPr>
        <w:t>4.4</w:t>
      </w:r>
      <w:r w:rsidRPr="0081638D">
        <w:rPr>
          <w:lang w:val="is-IS"/>
        </w:rPr>
        <w:tab/>
        <w:t>Sérstök varnaðaror</w:t>
      </w:r>
      <w:r w:rsidRPr="001526D7">
        <w:rPr>
          <w:lang w:val="is-IS"/>
        </w:rPr>
        <w:t>ð og varúðarreglur við notkun</w:t>
      </w:r>
      <w:r w:rsidR="0052501D">
        <w:rPr>
          <w:lang w:val="is-IS"/>
        </w:rPr>
        <w:fldChar w:fldCharType="begin"/>
      </w:r>
      <w:r w:rsidR="0052501D">
        <w:rPr>
          <w:lang w:val="is-IS"/>
        </w:rPr>
        <w:instrText xml:space="preserve"> DOCVARIABLE vault_nd_e50a884b-d696-405e-8327-fb0d65ba5524 \* MERGEFORMAT </w:instrText>
      </w:r>
      <w:r w:rsidR="0052501D">
        <w:rPr>
          <w:lang w:val="is-IS"/>
        </w:rPr>
        <w:fldChar w:fldCharType="separate"/>
      </w:r>
      <w:r w:rsidR="0052501D">
        <w:rPr>
          <w:lang w:val="is-IS"/>
        </w:rPr>
        <w:t xml:space="preserve"> </w:t>
      </w:r>
      <w:r w:rsidR="0052501D">
        <w:rPr>
          <w:lang w:val="is-IS"/>
        </w:rPr>
        <w:fldChar w:fldCharType="end"/>
      </w:r>
    </w:p>
    <w:p w14:paraId="2D0DD511" w14:textId="77777777" w:rsidR="00A478F3" w:rsidRPr="00917DA0" w:rsidRDefault="00A478F3" w:rsidP="00A478F3">
      <w:pPr>
        <w:pStyle w:val="EMEAHeading2"/>
        <w:rPr>
          <w:b w:val="0"/>
          <w:lang w:val="is-IS"/>
        </w:rPr>
      </w:pPr>
    </w:p>
    <w:p w14:paraId="06B3B94F" w14:textId="77777777" w:rsidR="00A478F3" w:rsidRPr="001526D7" w:rsidRDefault="00A478F3" w:rsidP="00A478F3">
      <w:pPr>
        <w:pStyle w:val="EMEABodyText"/>
        <w:rPr>
          <w:lang w:val="is-IS"/>
        </w:rPr>
      </w:pPr>
      <w:r w:rsidRPr="001526D7">
        <w:rPr>
          <w:u w:val="single"/>
          <w:lang w:val="is-IS"/>
        </w:rPr>
        <w:t>Skert blóðrúmmál</w:t>
      </w:r>
      <w:r w:rsidRPr="00E47D8A">
        <w:rPr>
          <w:u w:val="single"/>
          <w:lang w:val="is-IS"/>
        </w:rPr>
        <w:t>:</w:t>
      </w:r>
      <w:r w:rsidRPr="00E47D8A">
        <w:rPr>
          <w:b/>
          <w:lang w:val="is-IS"/>
        </w:rPr>
        <w:t xml:space="preserve"> </w:t>
      </w:r>
      <w:r w:rsidRPr="001526D7">
        <w:rPr>
          <w:lang w:val="is-IS"/>
        </w:rPr>
        <w:t>Lágþrýstingur með einkennum, sérstaklega eftir fyrsta skammt, getur komið fram hjá sjúklingum sem hafa skert blóðrúmmál og/eða natríumskort eftir öfluga þvagræsandi meðferð, saltsnautt fæði, niðurgang eða uppköst. Slíkt heilsufarsástand á að lagfæra áður en Aprovel er gefið.</w:t>
      </w:r>
    </w:p>
    <w:p w14:paraId="37D8ADCB" w14:textId="77777777" w:rsidR="00A478F3" w:rsidRPr="001526D7" w:rsidRDefault="00A478F3" w:rsidP="00A478F3">
      <w:pPr>
        <w:pStyle w:val="EMEABodyText"/>
        <w:rPr>
          <w:lang w:val="is-IS"/>
        </w:rPr>
      </w:pPr>
    </w:p>
    <w:p w14:paraId="0E901107" w14:textId="77777777" w:rsidR="00A478F3" w:rsidRPr="001526D7" w:rsidRDefault="00A478F3" w:rsidP="00A478F3">
      <w:pPr>
        <w:pStyle w:val="EMEABodyText"/>
        <w:rPr>
          <w:lang w:val="is-IS"/>
        </w:rPr>
      </w:pPr>
      <w:r w:rsidRPr="001526D7">
        <w:rPr>
          <w:u w:val="single"/>
          <w:lang w:val="is-IS"/>
        </w:rPr>
        <w:t>Nýrnaháþrýstingur</w:t>
      </w:r>
      <w:r w:rsidRPr="00E47D8A">
        <w:rPr>
          <w:u w:val="single"/>
          <w:lang w:val="is-IS"/>
        </w:rPr>
        <w:t xml:space="preserve">: </w:t>
      </w:r>
      <w:r w:rsidRPr="001526D7">
        <w:rPr>
          <w:lang w:val="is-IS"/>
        </w:rPr>
        <w:t>Aukin áhætta alvarlegs lágþrýstings og nýrnabilunar er hjá sjúklingum með tvíhliða nýrnaslagæðaþrengsli eða þrengsli í nýrnaslagæð, þegar einungis annað nýra þeirra er starfhæft og þeir eru á meðferð með lyfjum sem verka á renín-angíótensín-aldósterón kerfið. Þótt þetta hafi ekki komið fram við notkun Aprovel má búast við svipuðum áhrifum af angíótensín-II blokkum.</w:t>
      </w:r>
    </w:p>
    <w:p w14:paraId="47E9E992" w14:textId="77777777" w:rsidR="00A478F3" w:rsidRPr="001526D7" w:rsidRDefault="00A478F3" w:rsidP="00A478F3">
      <w:pPr>
        <w:pStyle w:val="EMEABodyText"/>
        <w:rPr>
          <w:lang w:val="is-IS"/>
        </w:rPr>
      </w:pPr>
    </w:p>
    <w:p w14:paraId="73B2706F" w14:textId="77777777" w:rsidR="00A478F3" w:rsidRPr="001526D7" w:rsidRDefault="00A478F3" w:rsidP="00A478F3">
      <w:pPr>
        <w:pStyle w:val="EMEABodyText"/>
        <w:rPr>
          <w:lang w:val="is-IS"/>
        </w:rPr>
      </w:pPr>
      <w:r w:rsidRPr="001526D7">
        <w:rPr>
          <w:u w:val="single"/>
          <w:lang w:val="is-IS"/>
        </w:rPr>
        <w:t>Skert nýrnastarfsemi og nýrnaígræðsla</w:t>
      </w:r>
      <w:r w:rsidRPr="00E47D8A">
        <w:rPr>
          <w:u w:val="single"/>
          <w:lang w:val="is-IS"/>
        </w:rPr>
        <w:t>:</w:t>
      </w:r>
      <w:r w:rsidRPr="00F442F8">
        <w:rPr>
          <w:lang w:val="is-IS"/>
        </w:rPr>
        <w:t xml:space="preserve"> </w:t>
      </w:r>
      <w:r w:rsidRPr="001526D7">
        <w:rPr>
          <w:lang w:val="is-IS"/>
        </w:rPr>
        <w:t>Mælt er með að mæla kalíum- og kreatíníngildi í sermi reglulega, þegar Aprovel er notað hjá sjúklingum með skerta nýrnastarfsemi. Engin reynsla er af notkun Aprovel hjá sjúklingum sem nýlega hafa gengist undir nýrnaígræðslu.</w:t>
      </w:r>
    </w:p>
    <w:p w14:paraId="1F904FD5" w14:textId="77777777" w:rsidR="00A478F3" w:rsidRPr="001526D7" w:rsidRDefault="00A478F3" w:rsidP="00A478F3">
      <w:pPr>
        <w:pStyle w:val="EMEABodyText"/>
        <w:rPr>
          <w:lang w:val="is-IS"/>
        </w:rPr>
      </w:pPr>
    </w:p>
    <w:p w14:paraId="7E535B71" w14:textId="77777777" w:rsidR="00A478F3" w:rsidRPr="001526D7" w:rsidRDefault="00A478F3" w:rsidP="00A478F3">
      <w:pPr>
        <w:pStyle w:val="EMEABodyText"/>
        <w:rPr>
          <w:lang w:val="is-IS"/>
        </w:rPr>
      </w:pPr>
      <w:r w:rsidRPr="001526D7">
        <w:rPr>
          <w:u w:val="single"/>
          <w:lang w:val="is-IS"/>
        </w:rPr>
        <w:t>Háþrýstingssjúklingar með sykursýki af gerð 2 og nýrnasjúkdóm</w:t>
      </w:r>
      <w:r w:rsidRPr="00E47D8A">
        <w:rPr>
          <w:u w:val="single"/>
          <w:lang w:val="is-IS"/>
        </w:rPr>
        <w:t>:</w:t>
      </w:r>
      <w:r w:rsidRPr="00F442F8">
        <w:rPr>
          <w:lang w:val="is-IS"/>
        </w:rPr>
        <w:t xml:space="preserve"> </w:t>
      </w:r>
      <w:r w:rsidRPr="001526D7">
        <w:rPr>
          <w:lang w:val="is-IS"/>
        </w:rPr>
        <w:t>Áhrif irbesartans, bæði á sjúklinga með nýrna- og hjarta- og æðasjúkdóma, voru ekki þau sömu hjá öllum undirhópum við greiningu sem gerð var í rannsókninni á sjúklingum með langt genginn nýrnasjúkdóm. Einkum virtust þau koma að minna gagni hjá konum og sjúklingum sem ekki voru hvítir (sjá kafla 5.1).</w:t>
      </w:r>
    </w:p>
    <w:p w14:paraId="5EE7FFAD" w14:textId="77777777" w:rsidR="00A478F3" w:rsidRPr="001526D7" w:rsidRDefault="00A478F3" w:rsidP="00A478F3">
      <w:pPr>
        <w:pStyle w:val="EMEABodyText"/>
        <w:rPr>
          <w:lang w:val="is-IS"/>
        </w:rPr>
      </w:pPr>
    </w:p>
    <w:p w14:paraId="054872FB" w14:textId="77777777" w:rsidR="00BC3209" w:rsidRPr="00917DA0" w:rsidRDefault="00BC3209" w:rsidP="00B12BD3">
      <w:pPr>
        <w:pStyle w:val="EMEABodyText"/>
        <w:rPr>
          <w:szCs w:val="22"/>
          <w:u w:val="single"/>
          <w:lang w:val="is-IS"/>
        </w:rPr>
      </w:pPr>
      <w:r w:rsidRPr="00C11F70">
        <w:rPr>
          <w:szCs w:val="22"/>
          <w:u w:val="single"/>
          <w:lang w:val="is-IS"/>
        </w:rPr>
        <w:lastRenderedPageBreak/>
        <w:t>Tvöföld hömlun á renín-angíótensín-aldósterónkerfinu</w:t>
      </w:r>
      <w:r w:rsidRPr="00C11F70">
        <w:rPr>
          <w:szCs w:val="22"/>
          <w:lang w:val="is-IS"/>
        </w:rPr>
        <w:t xml:space="preserve">: </w:t>
      </w:r>
      <w:r w:rsidR="00523DD8" w:rsidRPr="00917DA0">
        <w:rPr>
          <w:szCs w:val="22"/>
          <w:lang w:val="is-IS"/>
        </w:rPr>
        <w:t>Vísbendingar eru um að samhliðanotkun ACE</w:t>
      </w:r>
      <w:r w:rsidR="00523DD8" w:rsidRPr="00917DA0">
        <w:rPr>
          <w:szCs w:val="22"/>
          <w:lang w:val="is-IS"/>
        </w:rPr>
        <w:noBreakHyphen/>
        <w:t>hemla, angíótensín II viðtakablokka eða aliskirens auki hættu á blóðþrýstingslækkun, blóðkalíumhækkun og skerðingu á nýrnastarfsemi (þ.m.t. bráðri nýrnabilun). Tvöföld hömlun á renín-angíótensín-aldósterónkerfinu með samsettri meðferð með ACE</w:t>
      </w:r>
      <w:r w:rsidR="00523DD8" w:rsidRPr="00917DA0">
        <w:rPr>
          <w:szCs w:val="22"/>
          <w:lang w:val="is-IS"/>
        </w:rPr>
        <w:noBreakHyphen/>
        <w:t>hemlum, angíótensín II viðtakablokkum eða aliskireni er þess vegna ekki ráðlögð (sjá kafla 4.5 og 5.1). Ef meðferð sem tvöfaldar hömlun er talin bráðnauðsynleg, skal hún einungis fara fram undir eftirliti sérfræðings og með tíðu eftirliti með nýrnastarfsemi, blóðsöltum og blóðþrýstingi.</w:t>
      </w:r>
      <w:r w:rsidR="0020271B" w:rsidRPr="00917DA0">
        <w:rPr>
          <w:szCs w:val="22"/>
          <w:lang w:val="is-IS"/>
        </w:rPr>
        <w:t xml:space="preserve"> </w:t>
      </w:r>
      <w:r w:rsidR="00523DD8" w:rsidRPr="00917DA0">
        <w:rPr>
          <w:szCs w:val="22"/>
          <w:lang w:val="is-IS"/>
        </w:rPr>
        <w:t>Ekki skal nota ACE-hemla og angíótensín II viðtakablokka samhliða hjá sjúklingum með nýrnakvilla vegna sykursýki.</w:t>
      </w:r>
    </w:p>
    <w:p w14:paraId="476FC693" w14:textId="77777777" w:rsidR="00752A1D" w:rsidRPr="00E337CE" w:rsidRDefault="00752A1D" w:rsidP="00BC3209">
      <w:pPr>
        <w:pStyle w:val="EMEABodyText"/>
        <w:rPr>
          <w:u w:val="single"/>
          <w:lang w:val="is-IS"/>
        </w:rPr>
      </w:pPr>
    </w:p>
    <w:p w14:paraId="2621C281" w14:textId="77777777" w:rsidR="00A478F3" w:rsidRPr="00EA4B55" w:rsidRDefault="00A478F3" w:rsidP="00A478F3">
      <w:pPr>
        <w:pStyle w:val="EMEABodyText"/>
        <w:rPr>
          <w:lang w:val="is-IS"/>
        </w:rPr>
      </w:pPr>
      <w:r w:rsidRPr="0023614E">
        <w:rPr>
          <w:u w:val="single"/>
          <w:lang w:val="is-IS"/>
        </w:rPr>
        <w:t>Blóðkalíumhækkun</w:t>
      </w:r>
      <w:r w:rsidRPr="00E47D8A">
        <w:rPr>
          <w:u w:val="single"/>
          <w:lang w:val="is-IS"/>
        </w:rPr>
        <w:t xml:space="preserve">: </w:t>
      </w:r>
      <w:r w:rsidRPr="0023614E">
        <w:rPr>
          <w:lang w:val="is-IS"/>
        </w:rPr>
        <w:t>Eins og önnur lyf sem hafa áhrif á renín-angíótensín-aldósterónkerfið getur blóðkalíumhækkun komið fram við notkun Aprovel, sérstaklega ef skert nýrnastarfsemi, veruleg próteinmiga vegna nýrnasjúkdóms af völdum sykursýki og/e</w:t>
      </w:r>
      <w:r w:rsidRPr="00EA4B55">
        <w:rPr>
          <w:lang w:val="is-IS"/>
        </w:rPr>
        <w:t>ða hjartabilun er til staðar. Ráðlagt er að fylgjast grannt með kalíum í sermi hjá sjúklingum í áhættuhópum (sjá kafla 4.5).</w:t>
      </w:r>
    </w:p>
    <w:p w14:paraId="782FA52D" w14:textId="77777777" w:rsidR="00A478F3" w:rsidRDefault="00A478F3" w:rsidP="00A478F3">
      <w:pPr>
        <w:pStyle w:val="EMEABodyText"/>
        <w:rPr>
          <w:lang w:val="is-IS"/>
        </w:rPr>
      </w:pPr>
    </w:p>
    <w:p w14:paraId="56E0B924" w14:textId="77777777" w:rsidR="00F16CE2" w:rsidRDefault="00F16CE2" w:rsidP="00A478F3">
      <w:pPr>
        <w:pStyle w:val="EMEABodyText"/>
        <w:rPr>
          <w:lang w:val="is-IS"/>
        </w:rPr>
      </w:pPr>
      <w:r w:rsidRPr="00132C62">
        <w:rPr>
          <w:u w:val="single"/>
          <w:lang w:val="is-IS"/>
        </w:rPr>
        <w:t>Blóðsykurslækkun:</w:t>
      </w:r>
      <w:r>
        <w:rPr>
          <w:lang w:val="is-IS"/>
        </w:rPr>
        <w:t xml:space="preserve"> Aprovel gæti valdið blóðsykurslækkun, sérstaklega hjá sjúklingum með sykursýki. Hjá sjúklingum sem fá meðferð með insúlíni eða sykursýkislyfjum ætti að íhuga viðeigandi eftirlit með glúkósa í blóði; </w:t>
      </w:r>
      <w:r w:rsidR="00E53DBA">
        <w:rPr>
          <w:lang w:val="is-IS"/>
        </w:rPr>
        <w:t>skammtaaðlögun insúlíns eða sykursýkislyfja gæti verið nauðsynleg þegar við á (sjá kafla 4.5).</w:t>
      </w:r>
      <w:r>
        <w:rPr>
          <w:lang w:val="is-IS"/>
        </w:rPr>
        <w:t xml:space="preserve"> </w:t>
      </w:r>
    </w:p>
    <w:p w14:paraId="062B756B" w14:textId="77777777" w:rsidR="00F16CE2" w:rsidRDefault="00F16CE2" w:rsidP="00A478F3">
      <w:pPr>
        <w:pStyle w:val="EMEABodyText"/>
        <w:rPr>
          <w:lang w:val="is-IS"/>
        </w:rPr>
      </w:pPr>
    </w:p>
    <w:p w14:paraId="5CBEAA86" w14:textId="745A8FE6" w:rsidR="00363A58" w:rsidRPr="000F448C" w:rsidRDefault="00363A58" w:rsidP="00363A58">
      <w:pPr>
        <w:pStyle w:val="EMEABodyText"/>
        <w:rPr>
          <w:u w:val="single"/>
          <w:lang w:val="is-IS"/>
        </w:rPr>
      </w:pPr>
      <w:bookmarkStart w:id="0" w:name="_Hlk184812578"/>
      <w:r w:rsidRPr="000F448C">
        <w:rPr>
          <w:u w:val="single"/>
          <w:lang w:val="is-IS"/>
        </w:rPr>
        <w:t>Ofsabjúgur í görnum</w:t>
      </w:r>
      <w:r w:rsidR="009F758B">
        <w:rPr>
          <w:u w:val="single"/>
          <w:lang w:val="is-IS"/>
        </w:rPr>
        <w:t>:</w:t>
      </w:r>
    </w:p>
    <w:p w14:paraId="4E791F14" w14:textId="30A87D78" w:rsidR="00363A58" w:rsidRDefault="00363A58" w:rsidP="00363A58">
      <w:pPr>
        <w:pStyle w:val="EMEABodyText"/>
        <w:rPr>
          <w:lang w:val="is-IS"/>
        </w:rPr>
      </w:pPr>
      <w:r w:rsidRPr="00363A58">
        <w:rPr>
          <w:lang w:val="is-IS"/>
        </w:rPr>
        <w:t xml:space="preserve">Tilkynnt hefur verið um ofsabjúg í görnum hjá sjúklingum sem meðhöndlaðir eru með angíótensín II blokkum, þar með talið </w:t>
      </w:r>
      <w:r>
        <w:rPr>
          <w:lang w:val="is-IS"/>
        </w:rPr>
        <w:t>Aprovel</w:t>
      </w:r>
      <w:r w:rsidRPr="00363A58">
        <w:rPr>
          <w:lang w:val="is-IS"/>
        </w:rPr>
        <w:t xml:space="preserve"> (sjá kafla 4.8). Þessir sjúklingar voru með kviðverki, ógleði, uppköst og niðurgang. Einkennin hurfu eftir að notkun angíótensín II blokka var hætt. Ef ofsabjúgur í görnum greinist skal hætta notkun </w:t>
      </w:r>
      <w:r>
        <w:rPr>
          <w:lang w:val="is-IS"/>
        </w:rPr>
        <w:t>Aprovel</w:t>
      </w:r>
      <w:r w:rsidRPr="00363A58">
        <w:rPr>
          <w:lang w:val="is-IS"/>
        </w:rPr>
        <w:t xml:space="preserve"> og hefja viðeigandi eftirlit þar til einkennin eru að fullu horfin.</w:t>
      </w:r>
    </w:p>
    <w:bookmarkEnd w:id="0"/>
    <w:p w14:paraId="7277E2A5" w14:textId="77777777" w:rsidR="00363A58" w:rsidRPr="00131A72" w:rsidRDefault="00363A58" w:rsidP="00363A58">
      <w:pPr>
        <w:pStyle w:val="EMEABodyText"/>
        <w:rPr>
          <w:lang w:val="is-IS"/>
        </w:rPr>
      </w:pPr>
    </w:p>
    <w:p w14:paraId="4C444D75" w14:textId="77777777" w:rsidR="00A478F3" w:rsidRPr="001526D7" w:rsidRDefault="00A478F3" w:rsidP="00A478F3">
      <w:pPr>
        <w:pStyle w:val="EMEABodyText"/>
        <w:rPr>
          <w:lang w:val="is-IS"/>
        </w:rPr>
      </w:pPr>
      <w:r w:rsidRPr="0081638D">
        <w:rPr>
          <w:u w:val="single"/>
          <w:lang w:val="is-IS"/>
        </w:rPr>
        <w:t>Litíum</w:t>
      </w:r>
      <w:r w:rsidRPr="00E47D8A">
        <w:rPr>
          <w:u w:val="single"/>
          <w:lang w:val="is-IS"/>
        </w:rPr>
        <w:t>:</w:t>
      </w:r>
      <w:r w:rsidRPr="00F442F8">
        <w:rPr>
          <w:lang w:val="is-IS"/>
        </w:rPr>
        <w:t xml:space="preserve"> </w:t>
      </w:r>
      <w:r w:rsidRPr="001526D7">
        <w:rPr>
          <w:lang w:val="is-IS"/>
        </w:rPr>
        <w:t>Samtímis meðferð litíums og Aprovel er ekki ráðlögð (sjá kafla 4.5).</w:t>
      </w:r>
    </w:p>
    <w:p w14:paraId="735C5532" w14:textId="77777777" w:rsidR="00A478F3" w:rsidRPr="001526D7" w:rsidRDefault="00A478F3" w:rsidP="00A478F3">
      <w:pPr>
        <w:pStyle w:val="EMEABodyText"/>
        <w:rPr>
          <w:lang w:val="is-IS"/>
        </w:rPr>
      </w:pPr>
    </w:p>
    <w:p w14:paraId="383D5B3F" w14:textId="77777777" w:rsidR="00A478F3" w:rsidRPr="001526D7" w:rsidRDefault="00A478F3" w:rsidP="00A478F3">
      <w:pPr>
        <w:pStyle w:val="EMEABodyText"/>
        <w:rPr>
          <w:lang w:val="is-IS"/>
        </w:rPr>
      </w:pPr>
      <w:r w:rsidRPr="001526D7">
        <w:rPr>
          <w:u w:val="single"/>
          <w:lang w:val="is-IS"/>
        </w:rPr>
        <w:t xml:space="preserve">Ósæðar- og míturlokuþrengsli, </w:t>
      </w:r>
      <w:r w:rsidR="00775D95">
        <w:rPr>
          <w:u w:val="single"/>
          <w:lang w:val="is-IS"/>
        </w:rPr>
        <w:t>ofvaxtar</w:t>
      </w:r>
      <w:r w:rsidR="00775D95" w:rsidRPr="001526D7">
        <w:rPr>
          <w:u w:val="single"/>
          <w:lang w:val="is-IS"/>
        </w:rPr>
        <w:t xml:space="preserve">hjartavöðvakvilli með </w:t>
      </w:r>
      <w:r w:rsidR="00775D95">
        <w:rPr>
          <w:u w:val="single"/>
          <w:lang w:val="is-IS"/>
        </w:rPr>
        <w:t>teppu</w:t>
      </w:r>
      <w:r w:rsidR="00775D95" w:rsidRPr="001526D7">
        <w:rPr>
          <w:u w:val="single"/>
          <w:lang w:val="is-IS"/>
        </w:rPr>
        <w:t xml:space="preserve"> </w:t>
      </w:r>
      <w:r w:rsidRPr="001526D7">
        <w:rPr>
          <w:u w:val="single"/>
          <w:lang w:val="is-IS"/>
        </w:rPr>
        <w:t>(obstructive hypertrophic cardiomyopathy)</w:t>
      </w:r>
      <w:r w:rsidRPr="00E47D8A">
        <w:rPr>
          <w:u w:val="single"/>
          <w:lang w:val="is-IS"/>
        </w:rPr>
        <w:t>:</w:t>
      </w:r>
      <w:r w:rsidRPr="00F442F8">
        <w:rPr>
          <w:lang w:val="is-IS"/>
        </w:rPr>
        <w:t xml:space="preserve"> </w:t>
      </w:r>
      <w:r w:rsidRPr="001526D7">
        <w:rPr>
          <w:lang w:val="is-IS"/>
        </w:rPr>
        <w:t xml:space="preserve">Eins og með önnur æðavíkkandi lyf þarf að gæta sérstakrar varúðar hjá sjúklingum með ósæðar- eða míturlokuþrengsli eða </w:t>
      </w:r>
      <w:r w:rsidR="00775D95">
        <w:rPr>
          <w:lang w:val="is-IS"/>
        </w:rPr>
        <w:t>ofvaxtar</w:t>
      </w:r>
      <w:r w:rsidRPr="001526D7">
        <w:rPr>
          <w:lang w:val="is-IS"/>
        </w:rPr>
        <w:t xml:space="preserve">hjartavöðvakvilla með </w:t>
      </w:r>
      <w:r w:rsidR="00775D95">
        <w:rPr>
          <w:lang w:val="is-IS"/>
        </w:rPr>
        <w:t>teppu</w:t>
      </w:r>
      <w:r w:rsidRPr="001526D7">
        <w:rPr>
          <w:lang w:val="is-IS"/>
        </w:rPr>
        <w:t>.</w:t>
      </w:r>
    </w:p>
    <w:p w14:paraId="24E251EF" w14:textId="77777777" w:rsidR="00A478F3" w:rsidRPr="001526D7" w:rsidRDefault="00A478F3" w:rsidP="00A478F3">
      <w:pPr>
        <w:pStyle w:val="EMEABodyText"/>
        <w:rPr>
          <w:lang w:val="is-IS"/>
        </w:rPr>
      </w:pPr>
    </w:p>
    <w:p w14:paraId="196E13B2" w14:textId="77777777" w:rsidR="00A478F3" w:rsidRPr="001526D7" w:rsidRDefault="00A478F3" w:rsidP="00A478F3">
      <w:pPr>
        <w:pStyle w:val="EMEABodyText"/>
        <w:rPr>
          <w:lang w:val="is-IS"/>
        </w:rPr>
      </w:pPr>
      <w:r w:rsidRPr="001526D7">
        <w:rPr>
          <w:u w:val="single"/>
          <w:lang w:val="is-IS"/>
        </w:rPr>
        <w:t>Aldósterónheilkenni</w:t>
      </w:r>
      <w:r w:rsidRPr="00E47D8A">
        <w:rPr>
          <w:u w:val="single"/>
          <w:lang w:val="is-IS"/>
        </w:rPr>
        <w:t>:</w:t>
      </w:r>
      <w:r w:rsidRPr="00E47D8A">
        <w:rPr>
          <w:b/>
          <w:lang w:val="is-IS"/>
        </w:rPr>
        <w:t xml:space="preserve"> </w:t>
      </w:r>
      <w:r w:rsidRPr="001526D7">
        <w:rPr>
          <w:lang w:val="is-IS"/>
        </w:rPr>
        <w:t>Lyf við of háum blóðþrýstingi, sem verka með því að hemja renín-angíótensín-kerfið, verka að öllu jöfnu ekki á sjúklinga með aldósterónheilkenni. Því er notkun Aprovel ekki ráðlögð.</w:t>
      </w:r>
    </w:p>
    <w:p w14:paraId="2EF64D49" w14:textId="77777777" w:rsidR="00A478F3" w:rsidRPr="001526D7" w:rsidRDefault="00A478F3" w:rsidP="00A478F3">
      <w:pPr>
        <w:pStyle w:val="EMEABodyText"/>
        <w:rPr>
          <w:lang w:val="is-IS"/>
        </w:rPr>
      </w:pPr>
    </w:p>
    <w:p w14:paraId="39FFB725" w14:textId="77777777" w:rsidR="00A478F3" w:rsidRPr="001526D7" w:rsidRDefault="00A478F3" w:rsidP="00A478F3">
      <w:pPr>
        <w:pStyle w:val="EMEABodyText"/>
        <w:rPr>
          <w:lang w:val="is-IS"/>
        </w:rPr>
      </w:pPr>
      <w:r w:rsidRPr="001526D7">
        <w:rPr>
          <w:u w:val="single"/>
          <w:lang w:val="is-IS"/>
        </w:rPr>
        <w:t>Almennt</w:t>
      </w:r>
      <w:r w:rsidRPr="00E47D8A">
        <w:rPr>
          <w:u w:val="single"/>
          <w:lang w:val="is-IS"/>
        </w:rPr>
        <w:t>:</w:t>
      </w:r>
      <w:r w:rsidRPr="00E47D8A">
        <w:rPr>
          <w:b/>
          <w:lang w:val="is-IS"/>
        </w:rPr>
        <w:t xml:space="preserve"> </w:t>
      </w:r>
      <w:r w:rsidRPr="001526D7">
        <w:rPr>
          <w:lang w:val="is-IS"/>
        </w:rPr>
        <w:t>Hjá sjúklingum, þar sem æðaþan (vascular tone) og nýrnastarfsemi eru aðallega háð virkni renín-angíótensín-aldósterónkerfisins (t.d. sjúklingum með alvarlega hjartabilun eða undirliggjandi nýrnasjúkdóm, þar með töldum nýrnaslagæðarþrengslum), hefur meðferð með ACE-hemlum eða angíótensín-II blokkum, sem hafa áhrif á þetta kerfi, verið tengd bráðum lágþrýstingi, aukningu köfnunarefnis í blóði, þvagþurrð og í örfáum tilvikum bráðri nýrnabilun</w:t>
      </w:r>
      <w:r w:rsidR="00D31E20" w:rsidRPr="001526D7">
        <w:rPr>
          <w:lang w:val="is-IS"/>
        </w:rPr>
        <w:t xml:space="preserve"> (sjá kafla</w:t>
      </w:r>
      <w:r w:rsidR="00B5120C">
        <w:rPr>
          <w:lang w:val="is-IS"/>
        </w:rPr>
        <w:t> </w:t>
      </w:r>
      <w:r w:rsidR="00D31E20" w:rsidRPr="001526D7">
        <w:rPr>
          <w:lang w:val="is-IS"/>
        </w:rPr>
        <w:t>4.5)</w:t>
      </w:r>
      <w:r w:rsidRPr="001526D7">
        <w:rPr>
          <w:lang w:val="is-IS"/>
        </w:rPr>
        <w:t>. Eins og við á um önnur blóðþrýstingslækkandi lyf getur mikil blóðþrýstingslækkun hjá sjúklingum með kransæðasjúkdóma eða hjarta- og æðasjúkdóma með blóðþurrð valdið hjartadrepi (myocardial infarction) eða heilablóðfalli.</w:t>
      </w:r>
    </w:p>
    <w:p w14:paraId="2221E72D" w14:textId="77777777" w:rsidR="007E3180" w:rsidRDefault="007E3180" w:rsidP="00A478F3">
      <w:pPr>
        <w:pStyle w:val="EMEABodyText"/>
        <w:rPr>
          <w:lang w:val="is-IS"/>
        </w:rPr>
      </w:pPr>
    </w:p>
    <w:p w14:paraId="09AE6FEF" w14:textId="77777777" w:rsidR="00A478F3" w:rsidRPr="001526D7" w:rsidRDefault="00A478F3" w:rsidP="00A478F3">
      <w:pPr>
        <w:pStyle w:val="EMEABodyText"/>
        <w:rPr>
          <w:lang w:val="is-IS"/>
        </w:rPr>
      </w:pPr>
      <w:r w:rsidRPr="001526D7">
        <w:rPr>
          <w:lang w:val="is-IS"/>
        </w:rPr>
        <w:t>Eins og sést hefur hjá ACE-hemlum eru irbesartan og hinir angíótensín-blokkarnir bersýnilega ekki eins virkir við að lækka blóðþrýsting hjá svörtum einstaklingum og þeim sem ekki eru svartir, hugsanlega vegna hærri tíðni af lágu renínástandi hjá svörtu þýði með háþrýsting (sjá kafla 5.1).</w:t>
      </w:r>
    </w:p>
    <w:p w14:paraId="0408DB5A" w14:textId="77777777" w:rsidR="00A478F3" w:rsidRPr="001526D7" w:rsidRDefault="00A478F3" w:rsidP="00A478F3">
      <w:pPr>
        <w:pStyle w:val="EMEABodyText"/>
        <w:rPr>
          <w:lang w:val="is-IS"/>
        </w:rPr>
      </w:pPr>
    </w:p>
    <w:p w14:paraId="62D3AFA9" w14:textId="77777777" w:rsidR="00A478F3" w:rsidRPr="001526D7" w:rsidRDefault="00A478F3" w:rsidP="00A478F3">
      <w:pPr>
        <w:pStyle w:val="EMEABodyText"/>
        <w:rPr>
          <w:lang w:val="is-IS"/>
        </w:rPr>
      </w:pPr>
      <w:r w:rsidRPr="001526D7">
        <w:rPr>
          <w:u w:val="single"/>
          <w:lang w:val="is-IS"/>
        </w:rPr>
        <w:t>Meðganga</w:t>
      </w:r>
      <w:r w:rsidRPr="00E47D8A">
        <w:rPr>
          <w:u w:val="single"/>
          <w:lang w:val="is-IS"/>
        </w:rPr>
        <w:t>:</w:t>
      </w:r>
      <w:r w:rsidRPr="00F442F8">
        <w:rPr>
          <w:lang w:val="is-IS"/>
        </w:rPr>
        <w:t xml:space="preserve"> </w:t>
      </w:r>
      <w:r w:rsidRPr="001526D7">
        <w:rPr>
          <w:lang w:val="is-IS"/>
        </w:rPr>
        <w:t>Ekki skal hefja meðferð með angíótensín-II blokkum á meðgöngu. Sjúklingar sem ráðgera að verða barnshafandi skulu skipta yfir í aðra blóðþrýstingslækkandi meðferð þar sem sýnt hefur verið fram á öryggi á meðgöngu, nema nauðsynlegt sé talið að halda áfram meðferð með angíótensín-II blokkum. Þegar þungun hefur verið staðfest skal tafarlaust hætta meðferð með angíótensín-II blokkum og hefja meðferð með öðrum blóðþrýstingslækkandi lyfjum ef það á við (sjá kafla 4.3 og 4.6).</w:t>
      </w:r>
    </w:p>
    <w:p w14:paraId="6E06C76D" w14:textId="77777777" w:rsidR="00A478F3" w:rsidRPr="001526D7" w:rsidRDefault="00A478F3" w:rsidP="00A478F3">
      <w:pPr>
        <w:pStyle w:val="EMEABodyText"/>
        <w:rPr>
          <w:lang w:val="is-IS"/>
        </w:rPr>
      </w:pPr>
    </w:p>
    <w:p w14:paraId="151D830E" w14:textId="77777777" w:rsidR="00A478F3" w:rsidRPr="001526D7" w:rsidRDefault="00A478F3" w:rsidP="00A478F3">
      <w:pPr>
        <w:pStyle w:val="EMEABodyText"/>
        <w:rPr>
          <w:lang w:val="is-IS"/>
        </w:rPr>
      </w:pPr>
      <w:r w:rsidRPr="001526D7">
        <w:rPr>
          <w:u w:val="single"/>
          <w:lang w:val="is-IS"/>
        </w:rPr>
        <w:t>Börn</w:t>
      </w:r>
      <w:r w:rsidRPr="00E47D8A">
        <w:rPr>
          <w:u w:val="single"/>
          <w:lang w:val="is-IS"/>
        </w:rPr>
        <w:t>:</w:t>
      </w:r>
      <w:r w:rsidRPr="00E47D8A">
        <w:rPr>
          <w:b/>
          <w:lang w:val="is-IS"/>
        </w:rPr>
        <w:t xml:space="preserve"> </w:t>
      </w:r>
      <w:r w:rsidRPr="001526D7">
        <w:rPr>
          <w:lang w:val="is-IS"/>
        </w:rPr>
        <w:t>Irbesartan hefur verið rannsakað</w:t>
      </w:r>
      <w:r w:rsidRPr="001526D7">
        <w:rPr>
          <w:b/>
          <w:lang w:val="is-IS"/>
        </w:rPr>
        <w:t xml:space="preserve"> </w:t>
      </w:r>
      <w:r w:rsidRPr="001526D7">
        <w:rPr>
          <w:lang w:val="is-IS"/>
        </w:rPr>
        <w:t>hjá börnum á aldrinum 6 til 16 ára, en fyrirliggjandi upplýsingar nægja ekki til að styðja notkun þess hjá börnum fyrr en frekari upplýsingar liggja fyrir (sjá kafla 4.8, 5.1 og 5.2).</w:t>
      </w:r>
    </w:p>
    <w:p w14:paraId="28397DA3" w14:textId="77777777" w:rsidR="007E3180" w:rsidRDefault="007E3180" w:rsidP="007E3180">
      <w:pPr>
        <w:pStyle w:val="EMEABodyText"/>
        <w:rPr>
          <w:lang w:val="is-IS"/>
        </w:rPr>
      </w:pPr>
    </w:p>
    <w:p w14:paraId="4095AFFB" w14:textId="77777777" w:rsidR="00E53DBA" w:rsidRPr="00132C62" w:rsidRDefault="00E53DBA" w:rsidP="00132C62">
      <w:pPr>
        <w:pStyle w:val="EMEABodyText"/>
        <w:keepNext/>
        <w:rPr>
          <w:u w:val="single"/>
          <w:lang w:val="is-IS"/>
        </w:rPr>
      </w:pPr>
      <w:r w:rsidRPr="00132C62">
        <w:rPr>
          <w:u w:val="single"/>
          <w:lang w:val="is-IS"/>
        </w:rPr>
        <w:t xml:space="preserve">Hjálparefni: </w:t>
      </w:r>
    </w:p>
    <w:p w14:paraId="498CFAE3" w14:textId="77777777" w:rsidR="00E53DBA" w:rsidRPr="007E3180" w:rsidRDefault="00E53DBA" w:rsidP="00132C62">
      <w:pPr>
        <w:pStyle w:val="EMEABodyText"/>
        <w:keepNext/>
        <w:rPr>
          <w:lang w:val="is-IS"/>
        </w:rPr>
      </w:pPr>
    </w:p>
    <w:p w14:paraId="4081B3FA" w14:textId="77777777" w:rsidR="007E3180" w:rsidRPr="007E3180" w:rsidRDefault="00E53DBA" w:rsidP="007E3180">
      <w:pPr>
        <w:pStyle w:val="EMEABodyText"/>
        <w:rPr>
          <w:lang w:val="is-IS"/>
        </w:rPr>
      </w:pPr>
      <w:r>
        <w:rPr>
          <w:lang w:val="is-IS"/>
        </w:rPr>
        <w:t xml:space="preserve">Aprovel 75 mg tafla inniheldur laktósa. </w:t>
      </w:r>
      <w:r w:rsidR="007E3180" w:rsidRPr="007E3180">
        <w:rPr>
          <w:lang w:val="is-IS"/>
        </w:rPr>
        <w:t xml:space="preserve">Sjúklingar með </w:t>
      </w:r>
      <w:r w:rsidR="00290B5F">
        <w:rPr>
          <w:lang w:val="is-IS"/>
        </w:rPr>
        <w:t xml:space="preserve">arfgengt </w:t>
      </w:r>
      <w:r w:rsidR="007E3180" w:rsidRPr="007E3180">
        <w:rPr>
          <w:lang w:val="is-IS"/>
        </w:rPr>
        <w:t xml:space="preserve">galaktósaóþol, </w:t>
      </w:r>
      <w:r w:rsidR="00290B5F">
        <w:rPr>
          <w:lang w:val="is-IS"/>
        </w:rPr>
        <w:t xml:space="preserve">algjöran </w:t>
      </w:r>
      <w:r w:rsidR="007E3180" w:rsidRPr="007E3180">
        <w:rPr>
          <w:lang w:val="is-IS"/>
        </w:rPr>
        <w:t>laktasa</w:t>
      </w:r>
      <w:r w:rsidR="00290B5F">
        <w:rPr>
          <w:lang w:val="is-IS"/>
        </w:rPr>
        <w:t>skort</w:t>
      </w:r>
      <w:r w:rsidR="007E3180" w:rsidRPr="007E3180">
        <w:rPr>
          <w:lang w:val="is-IS"/>
        </w:rPr>
        <w:t xml:space="preserve"> eða glúkósa-galaktósa vanfrásog, sem er</w:t>
      </w:r>
      <w:r w:rsidR="00290B5F">
        <w:rPr>
          <w:lang w:val="is-IS"/>
        </w:rPr>
        <w:t xml:space="preserve"> mjög</w:t>
      </w:r>
      <w:r w:rsidR="007E3180" w:rsidRPr="007E3180">
        <w:rPr>
          <w:lang w:val="is-IS"/>
        </w:rPr>
        <w:t xml:space="preserve"> sjaldgæf</w:t>
      </w:r>
      <w:r w:rsidR="00290B5F">
        <w:rPr>
          <w:lang w:val="is-IS"/>
        </w:rPr>
        <w:t>t</w:t>
      </w:r>
      <w:r w:rsidR="007E3180" w:rsidRPr="007E3180">
        <w:rPr>
          <w:lang w:val="is-IS"/>
        </w:rPr>
        <w:t xml:space="preserve">, skulu ekki </w:t>
      </w:r>
      <w:r w:rsidR="00290B5F">
        <w:rPr>
          <w:lang w:val="is-IS"/>
        </w:rPr>
        <w:t>nota</w:t>
      </w:r>
      <w:r w:rsidR="007E3180" w:rsidRPr="007E3180">
        <w:rPr>
          <w:lang w:val="is-IS"/>
        </w:rPr>
        <w:t xml:space="preserve"> lyfið.</w:t>
      </w:r>
    </w:p>
    <w:p w14:paraId="4AE24BAC" w14:textId="77777777" w:rsidR="00A478F3" w:rsidRDefault="00A478F3" w:rsidP="00A478F3">
      <w:pPr>
        <w:pStyle w:val="EMEABodyText"/>
        <w:rPr>
          <w:lang w:val="is-IS"/>
        </w:rPr>
      </w:pPr>
    </w:p>
    <w:p w14:paraId="667DD4C2" w14:textId="77777777" w:rsidR="00E53DBA" w:rsidRDefault="00E53DBA" w:rsidP="00A478F3">
      <w:pPr>
        <w:pStyle w:val="EMEABodyText"/>
        <w:rPr>
          <w:lang w:val="is-IS"/>
        </w:rPr>
      </w:pPr>
      <w:r>
        <w:rPr>
          <w:lang w:val="is-IS"/>
        </w:rPr>
        <w:t xml:space="preserve">Aprovel 75 mg tafla inniheldur natríum. Lyfið inniheldur minna en 1 mmól (23 mg) af natríum í hverri töflu, þ.e.a.s. er sem næst natríumlaust. </w:t>
      </w:r>
    </w:p>
    <w:p w14:paraId="0457F710" w14:textId="77777777" w:rsidR="00E53DBA" w:rsidRPr="001526D7" w:rsidRDefault="00E53DBA" w:rsidP="00A478F3">
      <w:pPr>
        <w:pStyle w:val="EMEABodyText"/>
        <w:rPr>
          <w:lang w:val="is-IS"/>
        </w:rPr>
      </w:pPr>
    </w:p>
    <w:p w14:paraId="3DADD975" w14:textId="03DFA79A" w:rsidR="00A478F3" w:rsidRPr="001526D7" w:rsidRDefault="00A478F3" w:rsidP="00A478F3">
      <w:pPr>
        <w:pStyle w:val="EMEAHeading2"/>
        <w:rPr>
          <w:lang w:val="is-IS"/>
        </w:rPr>
      </w:pPr>
      <w:r w:rsidRPr="001526D7">
        <w:rPr>
          <w:lang w:val="is-IS"/>
        </w:rPr>
        <w:t>4.5</w:t>
      </w:r>
      <w:r w:rsidRPr="001526D7">
        <w:rPr>
          <w:lang w:val="is-IS"/>
        </w:rPr>
        <w:tab/>
        <w:t>Milliverkanir við önnur lyf og aðrar milliverkanir</w:t>
      </w:r>
      <w:r w:rsidR="0052501D">
        <w:rPr>
          <w:lang w:val="is-IS"/>
        </w:rPr>
        <w:fldChar w:fldCharType="begin"/>
      </w:r>
      <w:r w:rsidR="0052501D">
        <w:rPr>
          <w:lang w:val="is-IS"/>
        </w:rPr>
        <w:instrText xml:space="preserve"> DOCVARIABLE vault_nd_d33cae15-2d49-425b-be78-f30c5007dd94 \* MERGEFORMAT </w:instrText>
      </w:r>
      <w:r w:rsidR="0052501D">
        <w:rPr>
          <w:lang w:val="is-IS"/>
        </w:rPr>
        <w:fldChar w:fldCharType="separate"/>
      </w:r>
      <w:r w:rsidR="0052501D">
        <w:rPr>
          <w:lang w:val="is-IS"/>
        </w:rPr>
        <w:t xml:space="preserve"> </w:t>
      </w:r>
      <w:r w:rsidR="0052501D">
        <w:rPr>
          <w:lang w:val="is-IS"/>
        </w:rPr>
        <w:fldChar w:fldCharType="end"/>
      </w:r>
    </w:p>
    <w:p w14:paraId="517C43A1" w14:textId="77777777" w:rsidR="00A478F3" w:rsidRPr="00917DA0" w:rsidRDefault="00A478F3" w:rsidP="00A478F3">
      <w:pPr>
        <w:pStyle w:val="EMEAHeading2"/>
        <w:rPr>
          <w:b w:val="0"/>
          <w:lang w:val="is-IS"/>
        </w:rPr>
      </w:pPr>
    </w:p>
    <w:p w14:paraId="273B676F" w14:textId="77777777" w:rsidR="00A478F3" w:rsidRPr="001526D7" w:rsidRDefault="00A478F3" w:rsidP="00A478F3">
      <w:pPr>
        <w:pStyle w:val="EMEABodyText"/>
        <w:rPr>
          <w:lang w:val="is-IS"/>
        </w:rPr>
      </w:pPr>
      <w:r w:rsidRPr="001526D7">
        <w:rPr>
          <w:u w:val="single"/>
          <w:lang w:val="is-IS"/>
        </w:rPr>
        <w:t>Þvagræsilyf og önnur blóðþrýstingslækkandi lyf</w:t>
      </w:r>
      <w:r w:rsidRPr="00E47D8A">
        <w:rPr>
          <w:u w:val="single"/>
          <w:lang w:val="is-IS"/>
        </w:rPr>
        <w:t>:</w:t>
      </w:r>
      <w:r w:rsidRPr="00E47D8A">
        <w:rPr>
          <w:b/>
          <w:lang w:val="is-IS"/>
        </w:rPr>
        <w:t xml:space="preserve"> </w:t>
      </w:r>
      <w:r w:rsidRPr="001526D7">
        <w:rPr>
          <w:lang w:val="is-IS"/>
        </w:rPr>
        <w:t>Önnur blóðþrýstingslækkandi lyf geta aukið blóðþrýstingslækkandi áhrif irbesartans; þó hefur samtímis gjöf Aprovel og annarra blóðþrýstingslækkandi lyfja eins og beta-blokka, langverkandi kalsíumgangaloka og tíazíð þvagræsilyfja reynst örugg. Fyrri meðferð með stórum skömmtum þvagræsilyfja getur valdið skerðingu blóðrúmmáls og hættu á blóðþrýstinglækkun við upphaf Aprovel meðferðar (sjá kafla 4.4).</w:t>
      </w:r>
    </w:p>
    <w:p w14:paraId="2CFBCF0A" w14:textId="77777777" w:rsidR="00A478F3" w:rsidRPr="001526D7" w:rsidRDefault="00A478F3" w:rsidP="00A478F3">
      <w:pPr>
        <w:pStyle w:val="EMEABodyText"/>
        <w:rPr>
          <w:lang w:val="is-IS"/>
        </w:rPr>
      </w:pPr>
    </w:p>
    <w:p w14:paraId="53427192" w14:textId="77777777" w:rsidR="00D31E20" w:rsidRDefault="00D31E20" w:rsidP="00A478F3">
      <w:pPr>
        <w:pStyle w:val="EMEABodyText"/>
        <w:rPr>
          <w:szCs w:val="22"/>
          <w:lang w:val="is-IS"/>
        </w:rPr>
      </w:pPr>
      <w:r w:rsidRPr="00E337CE">
        <w:rPr>
          <w:u w:val="single"/>
          <w:lang w:val="is-IS"/>
        </w:rPr>
        <w:t>Lyf sem innihalda aliskiren</w:t>
      </w:r>
      <w:r w:rsidR="00523DD8">
        <w:rPr>
          <w:u w:val="single"/>
          <w:lang w:val="is-IS"/>
        </w:rPr>
        <w:t xml:space="preserve"> eða ACE-hemlar</w:t>
      </w:r>
      <w:r w:rsidRPr="0023614E">
        <w:rPr>
          <w:lang w:val="is-IS"/>
        </w:rPr>
        <w:t xml:space="preserve">: </w:t>
      </w:r>
      <w:r w:rsidR="00523DD8" w:rsidRPr="00E33025">
        <w:rPr>
          <w:szCs w:val="22"/>
          <w:lang w:val="is-IS"/>
        </w:rPr>
        <w:t>Upplýsingar úr klínískri rannsókn hafa sýnt að tvöföld hömlun á renín-angíótensín-aldósterónkerfinu með samsettri meðferð með ACE</w:t>
      </w:r>
      <w:r w:rsidR="00523DD8" w:rsidRPr="00E33025">
        <w:rPr>
          <w:szCs w:val="22"/>
          <w:lang w:val="is-IS"/>
        </w:rPr>
        <w:noBreakHyphen/>
        <w:t>hemlum, angíótensín II viðtakablokkum eða aliskireni tengist hærri tíðni aukaverkana eins og blóðþrýstingslækkun, blóðkalíumhækkun og skerðingu á nýrnastarfsemi (þ.m.t. bráðri nýrnabilun) samanborið við notkun á einu lyfi sem hamlar renín-angíótensín-aldósterónkerfinu (sjá kafla 4.3, 4.4 og 5.1).</w:t>
      </w:r>
    </w:p>
    <w:p w14:paraId="370BDE0F" w14:textId="77777777" w:rsidR="00A96A94" w:rsidRPr="001526D7" w:rsidRDefault="00A96A94" w:rsidP="00A478F3">
      <w:pPr>
        <w:pStyle w:val="EMEABodyText"/>
        <w:rPr>
          <w:lang w:val="is-IS"/>
        </w:rPr>
      </w:pPr>
    </w:p>
    <w:p w14:paraId="5D52AE21" w14:textId="77777777" w:rsidR="00A478F3" w:rsidRPr="001526D7" w:rsidRDefault="00A478F3" w:rsidP="00A478F3">
      <w:pPr>
        <w:pStyle w:val="EMEABodyText"/>
        <w:rPr>
          <w:lang w:val="is-IS"/>
        </w:rPr>
      </w:pPr>
      <w:r w:rsidRPr="001526D7">
        <w:rPr>
          <w:u w:val="single"/>
          <w:lang w:val="is-IS"/>
        </w:rPr>
        <w:t>Kalíumuppbót og kalíumsparandi þvagræsilyf</w:t>
      </w:r>
      <w:r w:rsidRPr="00E47D8A">
        <w:rPr>
          <w:u w:val="single"/>
          <w:lang w:val="is-IS"/>
        </w:rPr>
        <w:t>:</w:t>
      </w:r>
      <w:r w:rsidRPr="00DA6202">
        <w:rPr>
          <w:lang w:val="is-IS"/>
        </w:rPr>
        <w:t xml:space="preserve"> </w:t>
      </w:r>
      <w:r w:rsidRPr="001526D7">
        <w:rPr>
          <w:lang w:val="is-IS"/>
        </w:rPr>
        <w:t>Með hliðsjón af notkun annarra lyfja sem hafa áhrif á renín-angíótensín kerfið, getur samtímis notkun kalíumsparandi þvagræsilyfja, kalíumuppbótar, saltuppbótar sem inniheldur kalíum eða annarra lyfja sem auka kalíumgildi í sermi (t.d. heparín) valdið aukningu á kalíum í sermi og er því ekki ráðlögð (sjá kafla 4.4).</w:t>
      </w:r>
    </w:p>
    <w:p w14:paraId="47EF092C" w14:textId="77777777" w:rsidR="00A478F3" w:rsidRPr="001526D7" w:rsidRDefault="00A478F3" w:rsidP="00A478F3">
      <w:pPr>
        <w:pStyle w:val="EMEABodyText"/>
        <w:rPr>
          <w:lang w:val="is-IS"/>
        </w:rPr>
      </w:pPr>
    </w:p>
    <w:p w14:paraId="383FA704" w14:textId="77777777" w:rsidR="00A478F3" w:rsidRPr="001526D7" w:rsidRDefault="00A478F3" w:rsidP="00A478F3">
      <w:pPr>
        <w:pStyle w:val="EMEABodyText"/>
        <w:rPr>
          <w:lang w:val="is-IS"/>
        </w:rPr>
      </w:pPr>
      <w:r w:rsidRPr="001526D7">
        <w:rPr>
          <w:u w:val="single"/>
          <w:lang w:val="is-IS"/>
        </w:rPr>
        <w:t>Litíum</w:t>
      </w:r>
      <w:r w:rsidRPr="00E47D8A">
        <w:rPr>
          <w:u w:val="single"/>
          <w:lang w:val="is-IS"/>
        </w:rPr>
        <w:t>:</w:t>
      </w:r>
      <w:r w:rsidRPr="00E47D8A">
        <w:rPr>
          <w:b/>
          <w:lang w:val="is-IS"/>
        </w:rPr>
        <w:t xml:space="preserve"> </w:t>
      </w:r>
      <w:r w:rsidRPr="001526D7">
        <w:rPr>
          <w:lang w:val="is-IS"/>
        </w:rPr>
        <w:t>Við samtímis gjöf litíums og ACE-hemla hefur orðið vart hækkunar á litíumgildum í sermi, sem gekk til baka, og eiturverkana. Örsjaldan hefur verið greint frá svipuðum áhrifum með irbesartani. Þess vegna er þessi samsetning ekki ráðlögð (sjá kafla 4.4). Ef þessi samsetning er nauðsynleg er ráðlagt að fylgjast vandlega með litíumgildum í sermi.</w:t>
      </w:r>
    </w:p>
    <w:p w14:paraId="7CF7099C" w14:textId="77777777" w:rsidR="00A478F3" w:rsidRPr="001526D7" w:rsidRDefault="00A478F3" w:rsidP="00A478F3">
      <w:pPr>
        <w:pStyle w:val="EMEABodyText"/>
        <w:rPr>
          <w:lang w:val="is-IS"/>
        </w:rPr>
      </w:pPr>
    </w:p>
    <w:p w14:paraId="2C38989D" w14:textId="77777777" w:rsidR="00A478F3" w:rsidRPr="001526D7" w:rsidRDefault="00A478F3" w:rsidP="00A478F3">
      <w:pPr>
        <w:pStyle w:val="EMEABodyText"/>
        <w:rPr>
          <w:lang w:val="is-IS"/>
        </w:rPr>
      </w:pPr>
      <w:r w:rsidRPr="001526D7">
        <w:rPr>
          <w:u w:val="single"/>
          <w:lang w:val="is-IS"/>
        </w:rPr>
        <w:t>Bólgueyðandi gigtarlyf</w:t>
      </w:r>
      <w:r w:rsidRPr="00E47D8A">
        <w:rPr>
          <w:u w:val="single"/>
          <w:lang w:val="is-IS"/>
        </w:rPr>
        <w:t>:</w:t>
      </w:r>
      <w:r w:rsidRPr="00DA6202">
        <w:rPr>
          <w:lang w:val="is-IS"/>
        </w:rPr>
        <w:t xml:space="preserve"> </w:t>
      </w:r>
      <w:r w:rsidRPr="001526D7">
        <w:rPr>
          <w:lang w:val="is-IS"/>
        </w:rPr>
        <w:t>Þegar angíótensin II blokkar eru gefnir samtímis bólgueyðandi gigtarlyfjum (t.d. sértækum COX-2 hemlum, asetýlsalicýlsýru (&gt; 3 g/sólarhring) og ósértækum bólgueyðandi gigtarlyfjum) getur dregið úr blóðþrýstingslækkandi áhrifum.</w:t>
      </w:r>
    </w:p>
    <w:p w14:paraId="12438B17" w14:textId="77777777" w:rsidR="00DE53EA" w:rsidRDefault="00DE53EA" w:rsidP="00A478F3">
      <w:pPr>
        <w:pStyle w:val="EMEABodyText"/>
        <w:rPr>
          <w:lang w:val="is-IS"/>
        </w:rPr>
      </w:pPr>
    </w:p>
    <w:p w14:paraId="443BB2D8" w14:textId="77777777" w:rsidR="00A478F3" w:rsidRPr="001526D7" w:rsidRDefault="00A478F3" w:rsidP="00A478F3">
      <w:pPr>
        <w:pStyle w:val="EMEABodyText"/>
        <w:rPr>
          <w:lang w:val="is-IS"/>
        </w:rPr>
      </w:pPr>
      <w:r w:rsidRPr="001526D7">
        <w:rPr>
          <w:lang w:val="is-IS"/>
        </w:rPr>
        <w:t>Eins og gildir um ACE-hemla getur samhliða notkun angíótensín-II blokka og bólgueyðandi gigtarlyfja leitt til aukinnar hættu á skerðingu nýrnastarfsemi, þ.á m. mögulegrar bráðrar nýrnabilunar, og aukningar á kalíum í sermi, sérstaklega hjá sjúklingum sem hafa lélega nýrnastarfsemi fyrir. Þessa samsetningu á að nota með varúð, sérstaklega hjá öldruðum. Sjúklingar verða að vera í vökvajafnvægi og íhuga þarf að fylgjast með nýrnastarfsemi eftir að samhliða meðferð er hafin og reglulega eftir það.</w:t>
      </w:r>
    </w:p>
    <w:p w14:paraId="4148D8DE" w14:textId="77777777" w:rsidR="001D63D6" w:rsidRDefault="001D63D6" w:rsidP="00A478F3">
      <w:pPr>
        <w:pStyle w:val="EMEABodyText"/>
        <w:rPr>
          <w:lang w:val="is-IS"/>
        </w:rPr>
      </w:pPr>
      <w:r>
        <w:rPr>
          <w:lang w:val="is-IS"/>
        </w:rPr>
        <w:t xml:space="preserve">Repaglinid: irbesartan hefur möguleika á að hamla OATP1B1. </w:t>
      </w:r>
      <w:r w:rsidR="003D3F46">
        <w:rPr>
          <w:lang w:val="is-IS"/>
        </w:rPr>
        <w:t>Í klínískri rannsókn var greint frá því að irbesartan jók C</w:t>
      </w:r>
      <w:r w:rsidR="003D3F46" w:rsidRPr="00132C62">
        <w:rPr>
          <w:vertAlign w:val="subscript"/>
          <w:lang w:val="is-IS"/>
        </w:rPr>
        <w:t>max</w:t>
      </w:r>
      <w:r w:rsidR="003D3F46">
        <w:rPr>
          <w:lang w:val="is-IS"/>
        </w:rPr>
        <w:t xml:space="preserve"> </w:t>
      </w:r>
      <w:r w:rsidR="00BB19B7">
        <w:rPr>
          <w:lang w:val="is-IS"/>
        </w:rPr>
        <w:t xml:space="preserve">1,8-falt </w:t>
      </w:r>
      <w:r w:rsidR="003D3F46">
        <w:rPr>
          <w:lang w:val="is-IS"/>
        </w:rPr>
        <w:t xml:space="preserve">og AUC </w:t>
      </w:r>
      <w:r w:rsidR="00BB19B7">
        <w:rPr>
          <w:lang w:val="is-IS"/>
        </w:rPr>
        <w:t xml:space="preserve">1,3-falt </w:t>
      </w:r>
      <w:r w:rsidR="003D3F46">
        <w:rPr>
          <w:lang w:val="is-IS"/>
        </w:rPr>
        <w:t xml:space="preserve">fyrir repaglinid (hvarfefni OATP1B1) þegar gefið 1 klukkustund </w:t>
      </w:r>
      <w:r w:rsidR="00BB19B7">
        <w:rPr>
          <w:lang w:val="is-IS"/>
        </w:rPr>
        <w:t>fyrir</w:t>
      </w:r>
      <w:r w:rsidR="003D3F46">
        <w:rPr>
          <w:lang w:val="is-IS"/>
        </w:rPr>
        <w:t xml:space="preserve"> repa</w:t>
      </w:r>
      <w:r w:rsidR="00BB19B7">
        <w:rPr>
          <w:lang w:val="is-IS"/>
        </w:rPr>
        <w:t>g</w:t>
      </w:r>
      <w:r w:rsidR="003D3F46">
        <w:rPr>
          <w:lang w:val="is-IS"/>
        </w:rPr>
        <w:t>linid. Í annar</w:t>
      </w:r>
      <w:r w:rsidR="00BC09B9">
        <w:rPr>
          <w:lang w:val="is-IS"/>
        </w:rPr>
        <w:t>r</w:t>
      </w:r>
      <w:r w:rsidR="003D3F46">
        <w:rPr>
          <w:lang w:val="is-IS"/>
        </w:rPr>
        <w:t>i rannsókn var ekki greint frá neinum lyfjahvarfafræðilegum milliverkunum sem skiptu máli þegar þessi tvö lyf voru gefin samhliða. Þ</w:t>
      </w:r>
      <w:r w:rsidR="00BB19B7">
        <w:rPr>
          <w:lang w:val="is-IS"/>
        </w:rPr>
        <w:t>ess vegna</w:t>
      </w:r>
      <w:r w:rsidR="003D3F46">
        <w:rPr>
          <w:lang w:val="is-IS"/>
        </w:rPr>
        <w:t xml:space="preserve"> gæti þurft </w:t>
      </w:r>
      <w:r w:rsidR="00BB19B7">
        <w:rPr>
          <w:lang w:val="is-IS"/>
        </w:rPr>
        <w:t xml:space="preserve">að aðlaga skammta </w:t>
      </w:r>
      <w:r w:rsidR="003D3F46">
        <w:rPr>
          <w:lang w:val="is-IS"/>
        </w:rPr>
        <w:t>sykurs</w:t>
      </w:r>
      <w:r w:rsidR="00BB19B7">
        <w:rPr>
          <w:lang w:val="is-IS"/>
        </w:rPr>
        <w:t>ýkis</w:t>
      </w:r>
      <w:r w:rsidR="003D3F46">
        <w:rPr>
          <w:lang w:val="is-IS"/>
        </w:rPr>
        <w:t>meðferðar eins og repa</w:t>
      </w:r>
      <w:r w:rsidR="00BB19B7">
        <w:rPr>
          <w:lang w:val="is-IS"/>
        </w:rPr>
        <w:t>g</w:t>
      </w:r>
      <w:r w:rsidR="003D3F46">
        <w:rPr>
          <w:lang w:val="is-IS"/>
        </w:rPr>
        <w:t>linid</w:t>
      </w:r>
      <w:r w:rsidR="00BB19B7">
        <w:rPr>
          <w:lang w:val="is-IS"/>
        </w:rPr>
        <w:t>s</w:t>
      </w:r>
      <w:r w:rsidR="003D3F46">
        <w:rPr>
          <w:lang w:val="is-IS"/>
        </w:rPr>
        <w:t xml:space="preserve"> (sjá kafla 4.4).</w:t>
      </w:r>
    </w:p>
    <w:p w14:paraId="22B492AB" w14:textId="77777777" w:rsidR="001D63D6" w:rsidRDefault="001D63D6" w:rsidP="00A478F3">
      <w:pPr>
        <w:pStyle w:val="EMEABodyText"/>
        <w:rPr>
          <w:lang w:val="is-IS"/>
        </w:rPr>
      </w:pPr>
    </w:p>
    <w:p w14:paraId="046B71AE" w14:textId="77777777" w:rsidR="00A478F3" w:rsidRPr="001526D7" w:rsidRDefault="00A478F3" w:rsidP="00A478F3">
      <w:pPr>
        <w:pStyle w:val="EMEABodyText"/>
        <w:rPr>
          <w:lang w:val="is-IS"/>
        </w:rPr>
      </w:pPr>
      <w:r w:rsidRPr="001526D7">
        <w:rPr>
          <w:u w:val="single"/>
          <w:lang w:val="is-IS"/>
        </w:rPr>
        <w:t>Viðbótarupplýsingar um milliverkanir irbesartans</w:t>
      </w:r>
      <w:r w:rsidRPr="00E47D8A">
        <w:rPr>
          <w:u w:val="single"/>
          <w:lang w:val="is-IS"/>
        </w:rPr>
        <w:t>:</w:t>
      </w:r>
      <w:r w:rsidRPr="00DA6202">
        <w:rPr>
          <w:lang w:val="is-IS"/>
        </w:rPr>
        <w:t xml:space="preserve"> </w:t>
      </w:r>
      <w:r w:rsidRPr="001526D7">
        <w:rPr>
          <w:lang w:val="is-IS"/>
        </w:rPr>
        <w:t>Í klínískum rannsóknum breyttust lyfjahvörf irbesartans ekki við samtímis gjöf hýdróklórtíazíðs. Irbesartan er fyrst og fremst umbrotið af CYP2C9 og í minna mæli með myndun glúkúróníðs. Engar marktækar milliverkanir komu fram sem tengdust lyfhrifum eða lyfjahvörfum við samtímis gjöf irbesartans og warfaríns, lyfs sem er umbrotið af CYP2C9. Áhrif efna sem hvetja CYP2C9, eins og t.d. rifampicín, á lyfjahvörf irbesartans hafa ekki verið könnuð. Lyfjahvörf dígoxíns breyttust ekki við samtímis gjöf irbesartans.</w:t>
      </w:r>
    </w:p>
    <w:p w14:paraId="28F4E599" w14:textId="77777777" w:rsidR="00A478F3" w:rsidRPr="001526D7" w:rsidRDefault="00A478F3" w:rsidP="00A478F3">
      <w:pPr>
        <w:pStyle w:val="EMEABodyText"/>
        <w:rPr>
          <w:lang w:val="is-IS"/>
        </w:rPr>
      </w:pPr>
    </w:p>
    <w:p w14:paraId="5618D9B3" w14:textId="150A3E91" w:rsidR="00A478F3" w:rsidRPr="001526D7" w:rsidRDefault="00A478F3" w:rsidP="00A478F3">
      <w:pPr>
        <w:pStyle w:val="EMEAHeading2"/>
        <w:rPr>
          <w:lang w:val="is-IS"/>
        </w:rPr>
      </w:pPr>
      <w:r w:rsidRPr="001526D7">
        <w:rPr>
          <w:lang w:val="is-IS"/>
        </w:rPr>
        <w:lastRenderedPageBreak/>
        <w:t>4.6</w:t>
      </w:r>
      <w:r w:rsidRPr="001526D7">
        <w:rPr>
          <w:lang w:val="is-IS"/>
        </w:rPr>
        <w:tab/>
        <w:t>Frjósemi, meðganga og brjóstagjöf</w:t>
      </w:r>
      <w:r w:rsidR="0052501D">
        <w:rPr>
          <w:lang w:val="is-IS"/>
        </w:rPr>
        <w:fldChar w:fldCharType="begin"/>
      </w:r>
      <w:r w:rsidR="0052501D">
        <w:rPr>
          <w:lang w:val="is-IS"/>
        </w:rPr>
        <w:instrText xml:space="preserve"> DOCVARIABLE vault_nd_fc3f8a19-1e37-4f42-bec7-6103d00e6b2e \* MERGEFORMAT </w:instrText>
      </w:r>
      <w:r w:rsidR="0052501D">
        <w:rPr>
          <w:lang w:val="is-IS"/>
        </w:rPr>
        <w:fldChar w:fldCharType="separate"/>
      </w:r>
      <w:r w:rsidR="0052501D">
        <w:rPr>
          <w:lang w:val="is-IS"/>
        </w:rPr>
        <w:t xml:space="preserve"> </w:t>
      </w:r>
      <w:r w:rsidR="0052501D">
        <w:rPr>
          <w:lang w:val="is-IS"/>
        </w:rPr>
        <w:fldChar w:fldCharType="end"/>
      </w:r>
    </w:p>
    <w:p w14:paraId="12648DEF" w14:textId="77777777" w:rsidR="00A478F3" w:rsidRPr="00917DA0" w:rsidRDefault="00A478F3" w:rsidP="00A478F3">
      <w:pPr>
        <w:pStyle w:val="EMEAHeading2"/>
        <w:ind w:left="0" w:firstLine="0"/>
        <w:rPr>
          <w:b w:val="0"/>
          <w:color w:val="000000"/>
          <w:szCs w:val="22"/>
          <w:lang w:val="is-IS"/>
        </w:rPr>
      </w:pPr>
    </w:p>
    <w:p w14:paraId="36A5BE80" w14:textId="77777777" w:rsidR="00A478F3" w:rsidRPr="001526D7" w:rsidRDefault="00A478F3" w:rsidP="00A478F3">
      <w:pPr>
        <w:pStyle w:val="EMEABodyText"/>
        <w:keepNext/>
        <w:rPr>
          <w:u w:val="single"/>
          <w:lang w:val="is-IS"/>
        </w:rPr>
      </w:pPr>
      <w:r w:rsidRPr="001526D7">
        <w:rPr>
          <w:u w:val="single"/>
          <w:lang w:val="is-IS"/>
        </w:rPr>
        <w:t>Meðganga</w:t>
      </w:r>
    </w:p>
    <w:p w14:paraId="0F8A0294" w14:textId="77777777" w:rsidR="00A478F3" w:rsidRPr="001526D7" w:rsidRDefault="00A478F3" w:rsidP="00A478F3">
      <w:pPr>
        <w:pStyle w:val="EMEABodyText"/>
        <w:keepNext/>
        <w:rPr>
          <w:lang w:val="is-IS"/>
        </w:rPr>
      </w:pPr>
    </w:p>
    <w:p w14:paraId="3C91A595" w14:textId="77777777" w:rsidR="00A478F3" w:rsidRPr="001526D7" w:rsidRDefault="00A478F3" w:rsidP="00A478F3">
      <w:pPr>
        <w:pStyle w:val="EMEABodyText"/>
        <w:pBdr>
          <w:top w:val="single" w:sz="4" w:space="1" w:color="auto"/>
          <w:left w:val="single" w:sz="4" w:space="4" w:color="auto"/>
          <w:bottom w:val="single" w:sz="4" w:space="1" w:color="auto"/>
          <w:right w:val="single" w:sz="4" w:space="4" w:color="auto"/>
        </w:pBdr>
        <w:rPr>
          <w:color w:val="000000"/>
          <w:szCs w:val="22"/>
          <w:lang w:val="is-IS"/>
        </w:rPr>
      </w:pPr>
      <w:r w:rsidRPr="001526D7">
        <w:rPr>
          <w:color w:val="000000"/>
          <w:szCs w:val="22"/>
          <w:lang w:val="is-IS"/>
        </w:rPr>
        <w:t xml:space="preserve">Ekki er mælt með notkun </w:t>
      </w:r>
      <w:r w:rsidRPr="001526D7">
        <w:rPr>
          <w:lang w:val="is-IS"/>
        </w:rPr>
        <w:t>angíótensín-II blokka</w:t>
      </w:r>
      <w:r w:rsidRPr="001526D7">
        <w:rPr>
          <w:color w:val="000000"/>
          <w:szCs w:val="22"/>
          <w:lang w:val="is-IS"/>
        </w:rPr>
        <w:t xml:space="preserve"> á fyrsta þriðjungi meðgöngu (sjá kafla 4.4). Ekki má nota angíótensín-II blokka</w:t>
      </w:r>
      <w:r w:rsidRPr="001526D7" w:rsidDel="009D1908">
        <w:rPr>
          <w:color w:val="000000"/>
          <w:szCs w:val="22"/>
          <w:lang w:val="is-IS"/>
        </w:rPr>
        <w:t xml:space="preserve"> </w:t>
      </w:r>
      <w:r w:rsidRPr="001526D7">
        <w:rPr>
          <w:color w:val="000000"/>
          <w:szCs w:val="22"/>
          <w:lang w:val="is-IS"/>
        </w:rPr>
        <w:t>á öðrum og þriðja þriðjungi meðgöngu (sjá kafla 4.3 og 4.4).</w:t>
      </w:r>
    </w:p>
    <w:p w14:paraId="3A8A1959" w14:textId="77777777" w:rsidR="00A478F3" w:rsidRPr="001526D7" w:rsidRDefault="00A478F3" w:rsidP="00A478F3">
      <w:pPr>
        <w:pStyle w:val="EMEABodyText"/>
        <w:rPr>
          <w:lang w:val="is-IS"/>
        </w:rPr>
      </w:pPr>
    </w:p>
    <w:p w14:paraId="5EFB4B77" w14:textId="77777777" w:rsidR="00A478F3" w:rsidRPr="001526D7" w:rsidRDefault="00A478F3" w:rsidP="00A478F3">
      <w:pPr>
        <w:pStyle w:val="EMEABodyText"/>
        <w:rPr>
          <w:lang w:val="is-IS"/>
        </w:rPr>
      </w:pPr>
      <w:r w:rsidRPr="001526D7">
        <w:rPr>
          <w:lang w:val="is-IS"/>
        </w:rPr>
        <w:t>Faraldsfræðileg gögn um hættuna á vansköpun af völdum ACE-hemla á fyrsta þriðjungi meðgöngu eru ekki fullnægjandi, hins vegar er ekki hægt að útiloka lítillega aukna áhættu. Engin faraldsfræðileg gögn eru til um áhættu við notkun angíótensín-II blokka</w:t>
      </w:r>
      <w:r w:rsidRPr="001526D7" w:rsidDel="00AC4E2B">
        <w:rPr>
          <w:lang w:val="is-IS"/>
        </w:rPr>
        <w:t xml:space="preserve"> </w:t>
      </w:r>
      <w:r w:rsidRPr="001526D7">
        <w:rPr>
          <w:lang w:val="is-IS"/>
        </w:rPr>
        <w:t>en búast má við að hún sé svipuð fyrir þennan lyfjaflokk. Sjúklingar sem ráðgera að verða barnshafandi skulu skipta yfir í aðra blóðþrýstingslækkandi meðferð þar sem sýnt hefur verið fram á öryggi á meðgöngu, nema nauðsynlegt sé talið að halda áfram meðferð með angíótensín-II blokkum. Þegar þungun hefur verið staðfest skal tafarlaust hætta meðferð með angíótensín-II blokkum</w:t>
      </w:r>
      <w:r w:rsidRPr="001526D7" w:rsidDel="00AC4E2B">
        <w:rPr>
          <w:lang w:val="is-IS"/>
        </w:rPr>
        <w:t xml:space="preserve"> </w:t>
      </w:r>
      <w:r w:rsidRPr="001526D7">
        <w:rPr>
          <w:lang w:val="is-IS"/>
        </w:rPr>
        <w:t>og hefja meðferð með öðrum blóðþrýstingslækkandi lyfjum ef það á við.</w:t>
      </w:r>
    </w:p>
    <w:p w14:paraId="698AEFCA" w14:textId="77777777" w:rsidR="00A478F3" w:rsidRPr="001526D7" w:rsidRDefault="00A478F3" w:rsidP="00A478F3">
      <w:pPr>
        <w:pStyle w:val="EMEABodyText"/>
        <w:rPr>
          <w:lang w:val="is-IS"/>
        </w:rPr>
      </w:pPr>
    </w:p>
    <w:p w14:paraId="121E173D" w14:textId="77777777" w:rsidR="00A478F3" w:rsidRPr="001526D7" w:rsidRDefault="00A478F3" w:rsidP="00A478F3">
      <w:pPr>
        <w:pStyle w:val="EMEABodyText"/>
        <w:rPr>
          <w:lang w:val="is-IS"/>
        </w:rPr>
      </w:pPr>
      <w:r w:rsidRPr="001526D7">
        <w:rPr>
          <w:lang w:val="is-IS"/>
        </w:rPr>
        <w:t>Vitað er að notkun angíótensín-II blokka á öðrum og þriðja þriðjungi meðgöngu hefur skaðleg áhrif á fóstur (skert starfsemi nýrna, legvatnsbrestur, skert beinmyndun höfuðkúpu) og skaðleg áhrif á nýbura (nýrnabilun, lágþrýstingur, blóðkalíumhækkun). (Sjá kafla 5.3).</w:t>
      </w:r>
    </w:p>
    <w:p w14:paraId="276E467E" w14:textId="77777777" w:rsidR="00A478F3" w:rsidRPr="001526D7" w:rsidRDefault="00A478F3" w:rsidP="00A478F3">
      <w:pPr>
        <w:pStyle w:val="EMEABodyText"/>
        <w:rPr>
          <w:lang w:val="is-IS"/>
        </w:rPr>
      </w:pPr>
      <w:r w:rsidRPr="001526D7">
        <w:rPr>
          <w:lang w:val="is-IS"/>
        </w:rPr>
        <w:t>Mælt er með ómskoðun nýrna og höfuðkúpu ef angíótensín-II blokkar</w:t>
      </w:r>
      <w:r w:rsidRPr="001526D7" w:rsidDel="00AC4E2B">
        <w:rPr>
          <w:lang w:val="is-IS"/>
        </w:rPr>
        <w:t xml:space="preserve"> </w:t>
      </w:r>
      <w:r w:rsidRPr="001526D7">
        <w:rPr>
          <w:lang w:val="is-IS"/>
        </w:rPr>
        <w:t>hafa verið notaðir frá öðrum þriðjungi meðgöngu.</w:t>
      </w:r>
    </w:p>
    <w:p w14:paraId="4C93269D" w14:textId="77777777" w:rsidR="00A240AA" w:rsidRDefault="00A240AA" w:rsidP="00A478F3">
      <w:pPr>
        <w:pStyle w:val="EMEABodyText"/>
        <w:tabs>
          <w:tab w:val="left" w:pos="1701"/>
        </w:tabs>
        <w:rPr>
          <w:lang w:val="is-IS"/>
        </w:rPr>
      </w:pPr>
    </w:p>
    <w:p w14:paraId="443D42E1" w14:textId="77777777" w:rsidR="00A478F3" w:rsidRPr="001526D7" w:rsidRDefault="00A478F3" w:rsidP="00A478F3">
      <w:pPr>
        <w:pStyle w:val="EMEABodyText"/>
        <w:tabs>
          <w:tab w:val="left" w:pos="1701"/>
        </w:tabs>
        <w:rPr>
          <w:lang w:val="is-IS"/>
        </w:rPr>
      </w:pPr>
      <w:r w:rsidRPr="001526D7">
        <w:rPr>
          <w:lang w:val="is-IS"/>
        </w:rPr>
        <w:t>Fylgjast skal vel með hvort lágþrýstingur komi fram hjá ungbörnum mæðra sem notað hafa angíótensín-II blokka (sjá kafla 4.3 og 4.4).</w:t>
      </w:r>
    </w:p>
    <w:p w14:paraId="7D3B9683" w14:textId="77777777" w:rsidR="00A478F3" w:rsidRPr="001526D7" w:rsidRDefault="00A478F3" w:rsidP="00A478F3">
      <w:pPr>
        <w:pStyle w:val="EMEABodyText"/>
        <w:rPr>
          <w:lang w:val="is-IS"/>
        </w:rPr>
      </w:pPr>
    </w:p>
    <w:p w14:paraId="720A2B8E" w14:textId="77777777" w:rsidR="00A478F3" w:rsidRPr="001526D7" w:rsidRDefault="00A478F3" w:rsidP="00A478F3">
      <w:pPr>
        <w:pStyle w:val="EMEABodyText"/>
        <w:keepNext/>
        <w:rPr>
          <w:u w:val="single"/>
          <w:lang w:val="is-IS"/>
        </w:rPr>
      </w:pPr>
      <w:r w:rsidRPr="001526D7">
        <w:rPr>
          <w:u w:val="single"/>
          <w:lang w:val="is-IS"/>
        </w:rPr>
        <w:t>Brjóstagjöf</w:t>
      </w:r>
    </w:p>
    <w:p w14:paraId="0B35CC1E" w14:textId="77777777" w:rsidR="00A478F3" w:rsidRPr="001526D7" w:rsidRDefault="00A478F3" w:rsidP="00A478F3">
      <w:pPr>
        <w:pStyle w:val="EMEABodyText"/>
        <w:keepNext/>
        <w:rPr>
          <w:u w:val="single"/>
          <w:lang w:val="is-IS"/>
        </w:rPr>
      </w:pPr>
    </w:p>
    <w:p w14:paraId="29E4532C" w14:textId="77777777" w:rsidR="00A478F3" w:rsidRPr="001526D7" w:rsidRDefault="00A478F3" w:rsidP="00A478F3">
      <w:pPr>
        <w:pStyle w:val="EMEABodyText"/>
        <w:rPr>
          <w:lang w:val="is-IS"/>
        </w:rPr>
      </w:pPr>
      <w:r w:rsidRPr="001526D7">
        <w:rPr>
          <w:lang w:val="is-IS"/>
        </w:rPr>
        <w:t>Þar sem engar upplýsingar liggja fyrir um notkun Aprovel meðan á brjóstagjöf stendur er ekki mælt með notkun Aprovel hjá konum sem hafa barn á brjósti. Ákjósanlegra er að veita lyfjameðferð þar sem nánari upplýsingar liggja fyrir varðandi öryggi, sérstaklega þegar um nýbura eða fyrirbura er að ræða.</w:t>
      </w:r>
    </w:p>
    <w:p w14:paraId="37578245" w14:textId="77777777" w:rsidR="00A478F3" w:rsidRPr="001526D7" w:rsidRDefault="00A478F3" w:rsidP="00A478F3">
      <w:pPr>
        <w:pStyle w:val="EMEABodyText"/>
        <w:rPr>
          <w:lang w:val="is-IS"/>
        </w:rPr>
      </w:pPr>
    </w:p>
    <w:p w14:paraId="332D6F41" w14:textId="77777777" w:rsidR="00A478F3" w:rsidRPr="001526D7" w:rsidRDefault="00A478F3" w:rsidP="00A478F3">
      <w:pPr>
        <w:pStyle w:val="EMEABodyText"/>
        <w:rPr>
          <w:lang w:val="is-IS"/>
        </w:rPr>
      </w:pPr>
      <w:r w:rsidRPr="001526D7">
        <w:rPr>
          <w:lang w:val="is-IS"/>
        </w:rPr>
        <w:t>Ekki er þekkt hvort irbesartan/umbrotsefni skiljast út í brjóstamjólk.</w:t>
      </w:r>
    </w:p>
    <w:p w14:paraId="7111D073" w14:textId="77777777" w:rsidR="00FF33EA" w:rsidRDefault="00FF33EA" w:rsidP="00A478F3">
      <w:pPr>
        <w:pStyle w:val="EMEABodyText"/>
        <w:rPr>
          <w:lang w:val="is-IS"/>
        </w:rPr>
      </w:pPr>
    </w:p>
    <w:p w14:paraId="5376C2B0" w14:textId="77777777" w:rsidR="00A478F3" w:rsidRPr="001526D7" w:rsidRDefault="00A478F3" w:rsidP="00A478F3">
      <w:pPr>
        <w:pStyle w:val="EMEABodyText"/>
        <w:rPr>
          <w:lang w:val="is-IS"/>
        </w:rPr>
      </w:pPr>
      <w:r w:rsidRPr="001526D7">
        <w:rPr>
          <w:lang w:val="is-IS"/>
        </w:rPr>
        <w:t>Fyrirliggjandi upplýsingar um lyfhrif og eiturefnafræði hjá rottum sýna að irbesartan/umbrotsefni skiljast út í móðurmjólk (sjá ítarlegri upplýsingar í kafla 5.3).</w:t>
      </w:r>
    </w:p>
    <w:p w14:paraId="0E17BDF8" w14:textId="77777777" w:rsidR="00A478F3" w:rsidRPr="001526D7" w:rsidRDefault="00A478F3" w:rsidP="00A478F3">
      <w:pPr>
        <w:pStyle w:val="EMEABodyText"/>
        <w:rPr>
          <w:lang w:val="is-IS"/>
        </w:rPr>
      </w:pPr>
    </w:p>
    <w:p w14:paraId="3FDF9960" w14:textId="77777777" w:rsidR="00A478F3" w:rsidRPr="001526D7" w:rsidRDefault="00A478F3" w:rsidP="00A478F3">
      <w:pPr>
        <w:pStyle w:val="EMEABodyText"/>
        <w:rPr>
          <w:u w:val="single"/>
          <w:lang w:val="is-IS"/>
        </w:rPr>
      </w:pPr>
      <w:r w:rsidRPr="001526D7">
        <w:rPr>
          <w:u w:val="single"/>
          <w:lang w:val="is-IS"/>
        </w:rPr>
        <w:t>Frjósemi</w:t>
      </w:r>
    </w:p>
    <w:p w14:paraId="000BE041" w14:textId="77777777" w:rsidR="00A478F3" w:rsidRPr="001526D7" w:rsidRDefault="00A478F3" w:rsidP="00A478F3">
      <w:pPr>
        <w:pStyle w:val="EMEABodyText"/>
        <w:rPr>
          <w:u w:val="single"/>
          <w:lang w:val="is-IS"/>
        </w:rPr>
      </w:pPr>
    </w:p>
    <w:p w14:paraId="62A6D210" w14:textId="77777777" w:rsidR="00A478F3" w:rsidRPr="001526D7" w:rsidRDefault="00A478F3" w:rsidP="00A478F3">
      <w:pPr>
        <w:pStyle w:val="EMEABodyText"/>
        <w:rPr>
          <w:lang w:val="is-IS"/>
        </w:rPr>
      </w:pPr>
      <w:r w:rsidRPr="001526D7">
        <w:rPr>
          <w:lang w:val="is-IS"/>
        </w:rPr>
        <w:t>Irbesartan hafði engin áhrif á frjósemi meðhöndlaðra rotta eða afkvæma þeirra í skömmtum sem eru allt að skömmtum sem framkalla fyrstu merki um eiturverkun hjá foreldrum (sjá kafla 5.3).</w:t>
      </w:r>
    </w:p>
    <w:p w14:paraId="34D58F59" w14:textId="77777777" w:rsidR="00A478F3" w:rsidRPr="001526D7" w:rsidRDefault="00A478F3" w:rsidP="00A478F3">
      <w:pPr>
        <w:pStyle w:val="EMEABodyText"/>
        <w:rPr>
          <w:lang w:val="is-IS"/>
        </w:rPr>
      </w:pPr>
    </w:p>
    <w:p w14:paraId="7FE92125" w14:textId="77777777" w:rsidR="00A478F3" w:rsidRPr="001526D7" w:rsidRDefault="00A478F3" w:rsidP="00A478F3">
      <w:pPr>
        <w:pStyle w:val="EMEABodyText"/>
        <w:rPr>
          <w:lang w:val="is-IS"/>
        </w:rPr>
      </w:pPr>
      <w:r w:rsidRPr="001526D7">
        <w:rPr>
          <w:b/>
          <w:lang w:val="is-IS"/>
        </w:rPr>
        <w:t>4.7</w:t>
      </w:r>
      <w:r w:rsidRPr="001526D7">
        <w:rPr>
          <w:lang w:val="is-IS"/>
        </w:rPr>
        <w:tab/>
      </w:r>
      <w:r w:rsidRPr="00442656">
        <w:rPr>
          <w:b/>
          <w:lang w:val="is-IS"/>
        </w:rPr>
        <w:t>Áhrif á hæfni til aksturs og notkunar véla</w:t>
      </w:r>
    </w:p>
    <w:p w14:paraId="2DA98426" w14:textId="77777777" w:rsidR="00A478F3" w:rsidRPr="00917DA0" w:rsidRDefault="00A478F3" w:rsidP="00A478F3">
      <w:pPr>
        <w:pStyle w:val="EMEAHeading2"/>
        <w:rPr>
          <w:b w:val="0"/>
          <w:lang w:val="is-IS"/>
        </w:rPr>
      </w:pPr>
    </w:p>
    <w:p w14:paraId="5B3F7B72" w14:textId="77777777" w:rsidR="00A478F3" w:rsidRPr="001526D7" w:rsidRDefault="00A478F3" w:rsidP="00A478F3">
      <w:pPr>
        <w:pStyle w:val="EMEABodyText"/>
        <w:rPr>
          <w:b/>
          <w:lang w:val="is-IS"/>
        </w:rPr>
      </w:pPr>
      <w:r w:rsidRPr="001526D7">
        <w:rPr>
          <w:lang w:val="is-IS"/>
        </w:rPr>
        <w:t>Miðað við lyfhrif irbesartans er talið ólíklegt að það hafi áhrif á hæfni</w:t>
      </w:r>
      <w:bookmarkStart w:id="1" w:name="_Hlk520121174"/>
      <w:r w:rsidR="00A240AA">
        <w:rPr>
          <w:lang w:val="is-IS"/>
        </w:rPr>
        <w:t xml:space="preserve"> til akstur og notkunar véla</w:t>
      </w:r>
      <w:bookmarkEnd w:id="1"/>
      <w:r w:rsidRPr="001526D7">
        <w:rPr>
          <w:lang w:val="is-IS"/>
        </w:rPr>
        <w:t>. Við akstur bifreiða eða stjórnun véla ætti að hafa í huga að í meðferð getur orðið vart við sundl eða þreytu.</w:t>
      </w:r>
    </w:p>
    <w:p w14:paraId="2D6FB5DB" w14:textId="77777777" w:rsidR="00A478F3" w:rsidRPr="001526D7" w:rsidRDefault="00A478F3" w:rsidP="00A478F3">
      <w:pPr>
        <w:pStyle w:val="EMEABodyText"/>
        <w:rPr>
          <w:lang w:val="is-IS"/>
        </w:rPr>
      </w:pPr>
    </w:p>
    <w:p w14:paraId="31A06C8C" w14:textId="0CDE1BB0" w:rsidR="00A478F3" w:rsidRPr="001526D7" w:rsidRDefault="00A478F3" w:rsidP="00A478F3">
      <w:pPr>
        <w:pStyle w:val="EMEAHeading2"/>
        <w:rPr>
          <w:lang w:val="is-IS"/>
        </w:rPr>
      </w:pPr>
      <w:r w:rsidRPr="001526D7">
        <w:rPr>
          <w:lang w:val="is-IS"/>
        </w:rPr>
        <w:t>4.8</w:t>
      </w:r>
      <w:r w:rsidRPr="001526D7">
        <w:rPr>
          <w:lang w:val="is-IS"/>
        </w:rPr>
        <w:tab/>
        <w:t>Aukaverkanir</w:t>
      </w:r>
      <w:r w:rsidR="0052501D">
        <w:rPr>
          <w:lang w:val="is-IS"/>
        </w:rPr>
        <w:fldChar w:fldCharType="begin"/>
      </w:r>
      <w:r w:rsidR="0052501D">
        <w:rPr>
          <w:lang w:val="is-IS"/>
        </w:rPr>
        <w:instrText xml:space="preserve"> DOCVARIABLE vault_nd_eb8e132d-ba84-4e3f-b20f-43b96424e08c \* MERGEFORMAT </w:instrText>
      </w:r>
      <w:r w:rsidR="0052501D">
        <w:rPr>
          <w:lang w:val="is-IS"/>
        </w:rPr>
        <w:fldChar w:fldCharType="separate"/>
      </w:r>
      <w:r w:rsidR="0052501D">
        <w:rPr>
          <w:lang w:val="is-IS"/>
        </w:rPr>
        <w:t xml:space="preserve"> </w:t>
      </w:r>
      <w:r w:rsidR="0052501D">
        <w:rPr>
          <w:lang w:val="is-IS"/>
        </w:rPr>
        <w:fldChar w:fldCharType="end"/>
      </w:r>
    </w:p>
    <w:p w14:paraId="72711677" w14:textId="77777777" w:rsidR="00A478F3" w:rsidRPr="00917DA0" w:rsidRDefault="00A478F3" w:rsidP="00A478F3">
      <w:pPr>
        <w:pStyle w:val="EMEAHeading2"/>
        <w:rPr>
          <w:b w:val="0"/>
          <w:lang w:val="is-IS"/>
        </w:rPr>
      </w:pPr>
    </w:p>
    <w:p w14:paraId="7777CABD" w14:textId="77777777" w:rsidR="00A478F3" w:rsidRPr="001526D7" w:rsidRDefault="00A478F3" w:rsidP="00A478F3">
      <w:pPr>
        <w:pStyle w:val="EMEABodyText"/>
        <w:rPr>
          <w:lang w:val="is-IS"/>
        </w:rPr>
      </w:pPr>
      <w:r w:rsidRPr="001526D7">
        <w:rPr>
          <w:lang w:val="is-IS"/>
        </w:rPr>
        <w:t>Í samanburðarrannsókn með lyfleysu hjá sjúklingum með of háan blóðþrýsting var heildartíðni aukaverkana sambærileg hjá þeim sem fengu irbesartan (56,2%) og hjá þeim sem fengu lyfleysu (56,5%). Sjaldgæfara var að lyfjameðferð væri hætt vegna klínískra aukaverkana eða frávika á rannsóknarniðurstöðum hjá sjúklingum sem fengu irbesartan (3,3%) en hjá sjúklingum sem fengu lyfleysu (4,5%). Tíðni aukaverkana var óháð skömmtum (á ráðlögðu skammtabili), kyni, aldri, kynstofni eða meðferðarlengd.</w:t>
      </w:r>
    </w:p>
    <w:p w14:paraId="49A9AA13" w14:textId="77777777" w:rsidR="00A478F3" w:rsidRPr="001526D7" w:rsidRDefault="00A478F3" w:rsidP="00A478F3">
      <w:pPr>
        <w:pStyle w:val="EMEABodyText"/>
        <w:rPr>
          <w:lang w:val="is-IS"/>
        </w:rPr>
      </w:pPr>
    </w:p>
    <w:p w14:paraId="0CEE66A9" w14:textId="77777777" w:rsidR="00A478F3" w:rsidRPr="001526D7" w:rsidRDefault="00A478F3" w:rsidP="00A478F3">
      <w:pPr>
        <w:pStyle w:val="EMEABodyText"/>
        <w:rPr>
          <w:lang w:val="is-IS"/>
        </w:rPr>
      </w:pPr>
      <w:r w:rsidRPr="001526D7">
        <w:rPr>
          <w:lang w:val="is-IS"/>
        </w:rPr>
        <w:t>Hjá 0,5% sykursýkis</w:t>
      </w:r>
      <w:r w:rsidRPr="001526D7">
        <w:rPr>
          <w:lang w:val="is-IS"/>
        </w:rPr>
        <w:softHyphen/>
        <w:t>sjúklinga með háþrýsting og öralbúmínmigu og eðlilega nýrnastarfsemi var greint frá réttstöðu</w:t>
      </w:r>
      <w:r w:rsidRPr="001526D7">
        <w:rPr>
          <w:lang w:val="is-IS"/>
        </w:rPr>
        <w:softHyphen/>
        <w:t>sundli og réttstöðu</w:t>
      </w:r>
      <w:r w:rsidRPr="001526D7">
        <w:rPr>
          <w:lang w:val="is-IS"/>
        </w:rPr>
        <w:softHyphen/>
        <w:t>þrýstingsfalli (þ.e. sjaldgæft) en fleirum en þeim sem fengu lyfleysu.</w:t>
      </w:r>
    </w:p>
    <w:p w14:paraId="30E50703" w14:textId="77777777" w:rsidR="00A478F3" w:rsidRPr="001526D7" w:rsidRDefault="00A478F3" w:rsidP="00A478F3">
      <w:pPr>
        <w:pStyle w:val="EMEABodyText"/>
        <w:rPr>
          <w:lang w:val="is-IS"/>
        </w:rPr>
      </w:pPr>
    </w:p>
    <w:p w14:paraId="5D4AB89B" w14:textId="77777777" w:rsidR="00A478F3" w:rsidRPr="001526D7" w:rsidRDefault="00A478F3" w:rsidP="00A478F3">
      <w:pPr>
        <w:pStyle w:val="EMEABodyText"/>
        <w:rPr>
          <w:lang w:val="is-IS"/>
        </w:rPr>
      </w:pPr>
      <w:r w:rsidRPr="001526D7">
        <w:rPr>
          <w:lang w:val="is-IS"/>
        </w:rPr>
        <w:t>Í eftirfarandi töflu eru birtar aukaverkanir sem greint var frá í samanburðarrannsóknum með lyfleysu þar sem 1.965 háþrýstingssjúklingum var gefið irbesartan. Stjörnumerktar aukaverkanir (*) vísa til aukaverkana, sem komu að auki fram, hjá &gt;2% sykursýki</w:t>
      </w:r>
      <w:r w:rsidRPr="001526D7">
        <w:rPr>
          <w:lang w:val="is-IS"/>
        </w:rPr>
        <w:softHyphen/>
        <w:t>sjúklinga með langvinna nýrnabilun og verulega próteinmigu og oftar en hjá þeim sem fengu lyfleysu.</w:t>
      </w:r>
    </w:p>
    <w:p w14:paraId="16990D32" w14:textId="77777777" w:rsidR="00A478F3" w:rsidRPr="001526D7" w:rsidRDefault="00A478F3" w:rsidP="00A478F3">
      <w:pPr>
        <w:pStyle w:val="EMEABodyText"/>
        <w:rPr>
          <w:lang w:val="is-IS"/>
        </w:rPr>
      </w:pPr>
    </w:p>
    <w:p w14:paraId="089BE673" w14:textId="77777777" w:rsidR="00A478F3" w:rsidRPr="001526D7" w:rsidRDefault="00A478F3" w:rsidP="00A478F3">
      <w:pPr>
        <w:pStyle w:val="EMEABodyText"/>
        <w:rPr>
          <w:lang w:val="is-IS"/>
        </w:rPr>
      </w:pPr>
      <w:r w:rsidRPr="001526D7">
        <w:rPr>
          <w:lang w:val="is-IS"/>
        </w:rPr>
        <w:t>Tíðni aukaverkana, sem taldar eru upp hér fyrir neðan, er skilgreind á eftirfarandi hátt: Mjög algengar (≥ 1/10); algengar (≥ 1/100 til &lt; 1/10); sjaldgæfar (≥ 1/1.000 til &lt; 1/100); mjög sjaldgæfar (≥ 1/10.000 til &lt; 1/1.000); koma örsjaldan fyrir (&lt; 1/10.000). Innan tíðniflokka eru alvarlegustu aukaverkanirnar taldar upp fyrst.</w:t>
      </w:r>
    </w:p>
    <w:p w14:paraId="5FE46E7E" w14:textId="77777777" w:rsidR="00A478F3" w:rsidRPr="00917DA0" w:rsidRDefault="00A478F3" w:rsidP="00917DA0">
      <w:pPr>
        <w:pStyle w:val="EMEAHeading2"/>
        <w:keepNext w:val="0"/>
        <w:keepLines w:val="0"/>
        <w:ind w:left="0" w:firstLine="0"/>
        <w:rPr>
          <w:b w:val="0"/>
          <w:lang w:val="is-IS"/>
        </w:rPr>
      </w:pPr>
    </w:p>
    <w:p w14:paraId="596FB1C3" w14:textId="4D92AC41" w:rsidR="00A478F3" w:rsidRPr="001526D7" w:rsidRDefault="00A478F3" w:rsidP="00917DA0">
      <w:pPr>
        <w:pStyle w:val="EMEAHeading2"/>
        <w:keepNext w:val="0"/>
        <w:keepLines w:val="0"/>
        <w:ind w:left="0" w:firstLine="0"/>
        <w:rPr>
          <w:b w:val="0"/>
          <w:lang w:val="is-IS"/>
        </w:rPr>
      </w:pPr>
      <w:r w:rsidRPr="001526D7">
        <w:rPr>
          <w:b w:val="0"/>
          <w:lang w:val="is-IS"/>
        </w:rPr>
        <w:t>Að auki hefur verið greint frá aukaverkunum eftir markaðssetningu lyfsins. Um er að ræða upplýsingar sem fengist hafa með aukaverkanatilkynningum.</w:t>
      </w:r>
      <w:r w:rsidR="0052501D">
        <w:rPr>
          <w:b w:val="0"/>
          <w:lang w:val="is-IS"/>
        </w:rPr>
        <w:fldChar w:fldCharType="begin"/>
      </w:r>
      <w:r w:rsidR="0052501D">
        <w:rPr>
          <w:b w:val="0"/>
          <w:lang w:val="is-IS"/>
        </w:rPr>
        <w:instrText xml:space="preserve"> DOCVARIABLE vault_nd_14d80f34-6b2b-4514-9076-72d628ce534d \* MERGEFORMAT </w:instrText>
      </w:r>
      <w:r w:rsidR="0052501D">
        <w:rPr>
          <w:b w:val="0"/>
          <w:lang w:val="is-IS"/>
        </w:rPr>
        <w:fldChar w:fldCharType="separate"/>
      </w:r>
      <w:r w:rsidR="0052501D">
        <w:rPr>
          <w:b w:val="0"/>
          <w:lang w:val="is-IS"/>
        </w:rPr>
        <w:t xml:space="preserve"> </w:t>
      </w:r>
      <w:r w:rsidR="0052501D">
        <w:rPr>
          <w:b w:val="0"/>
          <w:lang w:val="is-IS"/>
        </w:rPr>
        <w:fldChar w:fldCharType="end"/>
      </w:r>
    </w:p>
    <w:p w14:paraId="2D036573" w14:textId="77777777" w:rsidR="00434EAA" w:rsidRPr="00434EAA" w:rsidRDefault="00434EAA" w:rsidP="00917DA0">
      <w:pPr>
        <w:pStyle w:val="EMEABodyText"/>
        <w:rPr>
          <w:lang w:val="is-IS"/>
        </w:rPr>
      </w:pPr>
    </w:p>
    <w:p w14:paraId="7657BDEC" w14:textId="77777777" w:rsidR="00404941" w:rsidRPr="00917DA0" w:rsidRDefault="00404941" w:rsidP="00A478F3">
      <w:pPr>
        <w:pStyle w:val="EMEABodyText"/>
        <w:keepNext/>
        <w:rPr>
          <w:u w:val="single"/>
          <w:lang w:val="is-IS"/>
        </w:rPr>
      </w:pPr>
      <w:r w:rsidRPr="00917DA0">
        <w:rPr>
          <w:u w:val="single"/>
          <w:lang w:val="is-IS"/>
        </w:rPr>
        <w:t>Blóð og eitlar</w:t>
      </w:r>
    </w:p>
    <w:p w14:paraId="1F1DFC13" w14:textId="77777777" w:rsidR="00CB6489" w:rsidRDefault="00CB6489" w:rsidP="00A478F3">
      <w:pPr>
        <w:pStyle w:val="EMEABodyText"/>
        <w:keepNext/>
        <w:rPr>
          <w:lang w:val="is-IS"/>
        </w:rPr>
      </w:pPr>
    </w:p>
    <w:p w14:paraId="5C5C29C3" w14:textId="77777777" w:rsidR="00714660" w:rsidRPr="00442656" w:rsidRDefault="00404941" w:rsidP="00A478F3">
      <w:pPr>
        <w:pStyle w:val="EMEABodyText"/>
        <w:keepNext/>
        <w:rPr>
          <w:lang w:val="is-IS"/>
        </w:rPr>
      </w:pPr>
      <w:r w:rsidRPr="00442656">
        <w:rPr>
          <w:lang w:val="is-IS"/>
        </w:rPr>
        <w:t>Tíðni ekki þekkt:</w:t>
      </w:r>
      <w:r w:rsidRPr="00442656">
        <w:rPr>
          <w:lang w:val="is-IS"/>
        </w:rPr>
        <w:tab/>
      </w:r>
      <w:r w:rsidR="00E32F70">
        <w:rPr>
          <w:lang w:val="is-IS"/>
        </w:rPr>
        <w:t>Blóðleysi, b</w:t>
      </w:r>
      <w:r w:rsidR="00714660" w:rsidRPr="00442656">
        <w:rPr>
          <w:lang w:val="is-IS"/>
        </w:rPr>
        <w:t>lóðflagnafæð</w:t>
      </w:r>
    </w:p>
    <w:p w14:paraId="56BAF4E8" w14:textId="77777777" w:rsidR="00714660" w:rsidRDefault="00714660" w:rsidP="00442656">
      <w:pPr>
        <w:pStyle w:val="EMEABodyText"/>
        <w:rPr>
          <w:i/>
          <w:u w:val="single"/>
          <w:lang w:val="is-IS"/>
        </w:rPr>
      </w:pPr>
    </w:p>
    <w:p w14:paraId="5D5244AB" w14:textId="77777777" w:rsidR="00A478F3" w:rsidRPr="00917DA0" w:rsidRDefault="00A478F3" w:rsidP="00A478F3">
      <w:pPr>
        <w:pStyle w:val="EMEABodyText"/>
        <w:keepNext/>
        <w:rPr>
          <w:u w:val="single"/>
          <w:lang w:val="is-IS"/>
        </w:rPr>
      </w:pPr>
      <w:r w:rsidRPr="00917DA0">
        <w:rPr>
          <w:u w:val="single"/>
          <w:lang w:val="is-IS"/>
        </w:rPr>
        <w:t>Ónæmiskerfi</w:t>
      </w:r>
    </w:p>
    <w:p w14:paraId="38212C8A" w14:textId="77777777" w:rsidR="00CB6489" w:rsidRDefault="00CB6489" w:rsidP="00A478F3">
      <w:pPr>
        <w:pStyle w:val="EMEABodyText"/>
        <w:rPr>
          <w:lang w:val="is-IS"/>
        </w:rPr>
      </w:pPr>
    </w:p>
    <w:p w14:paraId="6BB66A7E" w14:textId="77777777" w:rsidR="00A478F3" w:rsidRPr="001526D7" w:rsidRDefault="00A478F3" w:rsidP="00E47A17">
      <w:pPr>
        <w:pStyle w:val="EMEABodyText"/>
        <w:ind w:left="1701" w:hanging="1701"/>
        <w:rPr>
          <w:lang w:val="is-IS"/>
        </w:rPr>
      </w:pPr>
      <w:r w:rsidRPr="001526D7">
        <w:rPr>
          <w:lang w:val="is-IS"/>
        </w:rPr>
        <w:t>Tíðni ekki þekkt:</w:t>
      </w:r>
      <w:r w:rsidRPr="001526D7">
        <w:rPr>
          <w:lang w:val="is-IS"/>
        </w:rPr>
        <w:tab/>
        <w:t>Ofnæmisviðbrögð eins og ofsabjúgur, útbrot, ofsakláði</w:t>
      </w:r>
      <w:r w:rsidR="00CB6489">
        <w:rPr>
          <w:lang w:val="is-IS"/>
        </w:rPr>
        <w:t>,</w:t>
      </w:r>
      <w:r w:rsidRPr="001526D7">
        <w:rPr>
          <w:lang w:val="is-IS"/>
        </w:rPr>
        <w:t xml:space="preserve"> </w:t>
      </w:r>
      <w:bookmarkStart w:id="2" w:name="_Hlk520121222"/>
      <w:r w:rsidR="00CB6489" w:rsidRPr="00CB6489">
        <w:rPr>
          <w:lang w:val="is-IS"/>
        </w:rPr>
        <w:t>bráðaofnæmisviðbrögð, bráðaofnæmislost</w:t>
      </w:r>
      <w:bookmarkEnd w:id="2"/>
    </w:p>
    <w:p w14:paraId="50206519" w14:textId="77777777" w:rsidR="00A478F3" w:rsidRPr="001526D7" w:rsidRDefault="00A478F3" w:rsidP="00A478F3">
      <w:pPr>
        <w:pStyle w:val="EMEABodyText"/>
        <w:rPr>
          <w:lang w:val="is-IS"/>
        </w:rPr>
      </w:pPr>
    </w:p>
    <w:p w14:paraId="05D35DB5" w14:textId="77777777" w:rsidR="00A478F3" w:rsidRPr="00917DA0" w:rsidRDefault="00A478F3" w:rsidP="00A478F3">
      <w:pPr>
        <w:pStyle w:val="EMEABodyText"/>
        <w:keepNext/>
        <w:rPr>
          <w:u w:val="single"/>
          <w:lang w:val="is-IS"/>
        </w:rPr>
      </w:pPr>
      <w:r w:rsidRPr="00917DA0">
        <w:rPr>
          <w:u w:val="single"/>
          <w:lang w:val="is-IS"/>
        </w:rPr>
        <w:t>Efnaskipti og næring</w:t>
      </w:r>
    </w:p>
    <w:p w14:paraId="18BE9244" w14:textId="77777777" w:rsidR="00CB6489" w:rsidRDefault="00CB6489" w:rsidP="00A478F3">
      <w:pPr>
        <w:pStyle w:val="EMEABodyText"/>
        <w:ind w:left="1134" w:hanging="1134"/>
        <w:rPr>
          <w:lang w:val="is-IS"/>
        </w:rPr>
      </w:pPr>
    </w:p>
    <w:p w14:paraId="61FE064E" w14:textId="77777777" w:rsidR="00A478F3" w:rsidRPr="001526D7" w:rsidRDefault="00A478F3" w:rsidP="00A478F3">
      <w:pPr>
        <w:pStyle w:val="EMEABodyText"/>
        <w:ind w:left="1134" w:hanging="1134"/>
        <w:rPr>
          <w:lang w:val="is-IS"/>
        </w:rPr>
      </w:pPr>
      <w:r w:rsidRPr="001526D7">
        <w:rPr>
          <w:lang w:val="is-IS"/>
        </w:rPr>
        <w:t>Tíðni ekki þekkt:</w:t>
      </w:r>
      <w:r w:rsidRPr="001526D7">
        <w:rPr>
          <w:lang w:val="is-IS"/>
        </w:rPr>
        <w:tab/>
        <w:t>Blóðkalíumhækkun</w:t>
      </w:r>
      <w:r w:rsidR="00CE3CCC">
        <w:rPr>
          <w:lang w:val="is-IS"/>
        </w:rPr>
        <w:t>, blóðsykurslækkun</w:t>
      </w:r>
    </w:p>
    <w:p w14:paraId="6944C2BD" w14:textId="77777777" w:rsidR="00A478F3" w:rsidRPr="001526D7" w:rsidRDefault="00A478F3" w:rsidP="00A478F3">
      <w:pPr>
        <w:pStyle w:val="EMEABodyText"/>
        <w:rPr>
          <w:lang w:val="is-IS"/>
        </w:rPr>
      </w:pPr>
    </w:p>
    <w:p w14:paraId="0DEFB5CA" w14:textId="77777777" w:rsidR="00A478F3" w:rsidRPr="00917DA0" w:rsidRDefault="00A478F3" w:rsidP="00A478F3">
      <w:pPr>
        <w:pStyle w:val="EMEABodyText"/>
        <w:keepNext/>
        <w:rPr>
          <w:u w:val="single"/>
          <w:lang w:val="is-IS"/>
        </w:rPr>
      </w:pPr>
      <w:r w:rsidRPr="00917DA0">
        <w:rPr>
          <w:u w:val="single"/>
          <w:lang w:val="is-IS"/>
        </w:rPr>
        <w:t>Taugakerfi</w:t>
      </w:r>
    </w:p>
    <w:p w14:paraId="401DB3CA" w14:textId="77777777" w:rsidR="00CB6489" w:rsidRDefault="00CB6489" w:rsidP="00A478F3">
      <w:pPr>
        <w:pStyle w:val="EMEABodyText"/>
        <w:tabs>
          <w:tab w:val="left" w:pos="1680"/>
        </w:tabs>
        <w:rPr>
          <w:lang w:val="is-IS"/>
        </w:rPr>
      </w:pPr>
    </w:p>
    <w:p w14:paraId="4E872912" w14:textId="77777777" w:rsidR="00A478F3" w:rsidRPr="001526D7" w:rsidRDefault="00A478F3" w:rsidP="00A478F3">
      <w:pPr>
        <w:pStyle w:val="EMEABodyText"/>
        <w:tabs>
          <w:tab w:val="left" w:pos="1680"/>
        </w:tabs>
        <w:rPr>
          <w:lang w:val="is-IS"/>
        </w:rPr>
      </w:pPr>
      <w:r w:rsidRPr="001526D7">
        <w:rPr>
          <w:lang w:val="is-IS"/>
        </w:rPr>
        <w:t>Algengar:</w:t>
      </w:r>
      <w:r w:rsidRPr="001526D7">
        <w:rPr>
          <w:lang w:val="is-IS"/>
        </w:rPr>
        <w:tab/>
        <w:t>Sundl, réttstöðusundl*</w:t>
      </w:r>
    </w:p>
    <w:p w14:paraId="323F6577" w14:textId="77777777" w:rsidR="00A478F3" w:rsidRPr="001526D7" w:rsidRDefault="00A478F3" w:rsidP="00A478F3">
      <w:pPr>
        <w:pStyle w:val="EMEABodyText"/>
        <w:tabs>
          <w:tab w:val="left" w:pos="1680"/>
        </w:tabs>
        <w:rPr>
          <w:lang w:val="is-IS"/>
        </w:rPr>
      </w:pPr>
      <w:r w:rsidRPr="001526D7">
        <w:rPr>
          <w:lang w:val="is-IS"/>
        </w:rPr>
        <w:t>Tíðni ekki þekkt:</w:t>
      </w:r>
      <w:r w:rsidRPr="001526D7">
        <w:rPr>
          <w:lang w:val="is-IS"/>
        </w:rPr>
        <w:tab/>
        <w:t>Svimi, höfuðverkur</w:t>
      </w:r>
    </w:p>
    <w:p w14:paraId="45245C79" w14:textId="77777777" w:rsidR="00A478F3" w:rsidRPr="001526D7" w:rsidRDefault="00A478F3" w:rsidP="00A478F3">
      <w:pPr>
        <w:pStyle w:val="EMEABodyText"/>
        <w:tabs>
          <w:tab w:val="left" w:pos="1680"/>
        </w:tabs>
        <w:rPr>
          <w:lang w:val="is-IS"/>
        </w:rPr>
      </w:pPr>
    </w:p>
    <w:p w14:paraId="1EFC6A6C" w14:textId="77777777" w:rsidR="00A478F3" w:rsidRPr="00917DA0" w:rsidRDefault="00A478F3" w:rsidP="00A478F3">
      <w:pPr>
        <w:pStyle w:val="EMEABodyText"/>
        <w:keepNext/>
        <w:rPr>
          <w:u w:val="single"/>
          <w:lang w:val="is-IS"/>
        </w:rPr>
      </w:pPr>
      <w:r w:rsidRPr="00917DA0">
        <w:rPr>
          <w:u w:val="single"/>
          <w:lang w:val="is-IS"/>
        </w:rPr>
        <w:t>Eyru og völundarhús</w:t>
      </w:r>
    </w:p>
    <w:p w14:paraId="548B6A41" w14:textId="77777777" w:rsidR="00CB6489" w:rsidRDefault="00CB6489" w:rsidP="00A478F3">
      <w:pPr>
        <w:pStyle w:val="EMEABodyText"/>
        <w:rPr>
          <w:lang w:val="is-IS"/>
        </w:rPr>
      </w:pPr>
    </w:p>
    <w:p w14:paraId="03782239" w14:textId="77777777" w:rsidR="00A478F3" w:rsidRPr="001526D7" w:rsidRDefault="00A478F3" w:rsidP="00A478F3">
      <w:pPr>
        <w:pStyle w:val="EMEABodyText"/>
        <w:rPr>
          <w:lang w:val="is-IS"/>
        </w:rPr>
      </w:pPr>
      <w:r w:rsidRPr="001526D7">
        <w:rPr>
          <w:lang w:val="is-IS"/>
        </w:rPr>
        <w:t>Tíðni ekki þekkt:</w:t>
      </w:r>
      <w:r w:rsidRPr="001526D7">
        <w:rPr>
          <w:lang w:val="is-IS"/>
        </w:rPr>
        <w:tab/>
        <w:t>Suð fyrir eyrum</w:t>
      </w:r>
    </w:p>
    <w:p w14:paraId="32C599AF" w14:textId="77777777" w:rsidR="00A478F3" w:rsidRPr="001526D7" w:rsidRDefault="00A478F3" w:rsidP="00A478F3">
      <w:pPr>
        <w:pStyle w:val="EMEABodyText"/>
        <w:rPr>
          <w:lang w:val="is-IS"/>
        </w:rPr>
      </w:pPr>
    </w:p>
    <w:p w14:paraId="61A59228" w14:textId="77777777" w:rsidR="00A478F3" w:rsidRPr="00917DA0" w:rsidRDefault="00A478F3" w:rsidP="00A478F3">
      <w:pPr>
        <w:pStyle w:val="EMEABodyText"/>
        <w:keepNext/>
        <w:rPr>
          <w:u w:val="single"/>
          <w:lang w:val="is-IS"/>
        </w:rPr>
      </w:pPr>
      <w:r w:rsidRPr="00917DA0">
        <w:rPr>
          <w:u w:val="single"/>
          <w:lang w:val="is-IS"/>
        </w:rPr>
        <w:t>Hjarta</w:t>
      </w:r>
    </w:p>
    <w:p w14:paraId="27E50297" w14:textId="77777777" w:rsidR="00CB6489" w:rsidRDefault="00CB6489" w:rsidP="00A478F3">
      <w:pPr>
        <w:pStyle w:val="EMEABodyText"/>
        <w:tabs>
          <w:tab w:val="left" w:pos="1680"/>
        </w:tabs>
        <w:rPr>
          <w:lang w:val="is-IS"/>
        </w:rPr>
      </w:pPr>
    </w:p>
    <w:p w14:paraId="17A13094" w14:textId="77777777" w:rsidR="00A478F3" w:rsidRPr="001526D7" w:rsidRDefault="00A478F3" w:rsidP="00A478F3">
      <w:pPr>
        <w:pStyle w:val="EMEABodyText"/>
        <w:tabs>
          <w:tab w:val="left" w:pos="1680"/>
        </w:tabs>
        <w:rPr>
          <w:lang w:val="is-IS"/>
        </w:rPr>
      </w:pPr>
      <w:r w:rsidRPr="001526D7">
        <w:rPr>
          <w:lang w:val="is-IS"/>
        </w:rPr>
        <w:t>Sjaldgæfar:</w:t>
      </w:r>
      <w:r w:rsidRPr="001526D7">
        <w:rPr>
          <w:lang w:val="is-IS"/>
        </w:rPr>
        <w:tab/>
        <w:t>Hraðtaktur</w:t>
      </w:r>
    </w:p>
    <w:p w14:paraId="1DD14974" w14:textId="77777777" w:rsidR="00A478F3" w:rsidRPr="001526D7" w:rsidRDefault="00A478F3" w:rsidP="00A478F3">
      <w:pPr>
        <w:pStyle w:val="EMEABodyText"/>
        <w:tabs>
          <w:tab w:val="left" w:pos="1680"/>
        </w:tabs>
        <w:rPr>
          <w:lang w:val="is-IS"/>
        </w:rPr>
      </w:pPr>
    </w:p>
    <w:p w14:paraId="00FB96A6" w14:textId="77777777" w:rsidR="00A478F3" w:rsidRPr="00CA40BF" w:rsidRDefault="00A478F3" w:rsidP="00A478F3">
      <w:pPr>
        <w:pStyle w:val="EMEABodyText"/>
        <w:keepNext/>
        <w:rPr>
          <w:u w:val="single"/>
          <w:lang w:val="is-IS"/>
        </w:rPr>
      </w:pPr>
      <w:r w:rsidRPr="00917DA0">
        <w:rPr>
          <w:u w:val="single"/>
          <w:lang w:val="is-IS"/>
        </w:rPr>
        <w:t>Æðar</w:t>
      </w:r>
    </w:p>
    <w:p w14:paraId="4ECF17ED" w14:textId="77777777" w:rsidR="00AA12B4" w:rsidRDefault="00AA12B4" w:rsidP="00A478F3">
      <w:pPr>
        <w:pStyle w:val="EMEABodyText"/>
        <w:keepNext/>
        <w:tabs>
          <w:tab w:val="left" w:pos="1680"/>
        </w:tabs>
        <w:rPr>
          <w:lang w:val="is-IS"/>
        </w:rPr>
      </w:pPr>
    </w:p>
    <w:p w14:paraId="79D5ACB9" w14:textId="77777777" w:rsidR="00A478F3" w:rsidRPr="001526D7" w:rsidRDefault="00A478F3" w:rsidP="00A478F3">
      <w:pPr>
        <w:pStyle w:val="EMEABodyText"/>
        <w:keepNext/>
        <w:tabs>
          <w:tab w:val="left" w:pos="1680"/>
        </w:tabs>
        <w:rPr>
          <w:lang w:val="is-IS"/>
        </w:rPr>
      </w:pPr>
      <w:r w:rsidRPr="001526D7">
        <w:rPr>
          <w:lang w:val="is-IS"/>
        </w:rPr>
        <w:t>Algengar:</w:t>
      </w:r>
      <w:r w:rsidRPr="001526D7">
        <w:rPr>
          <w:lang w:val="is-IS"/>
        </w:rPr>
        <w:tab/>
        <w:t>Réttstöðuþrýstingsfall*</w:t>
      </w:r>
    </w:p>
    <w:p w14:paraId="15502168" w14:textId="77777777" w:rsidR="00A478F3" w:rsidRPr="001526D7" w:rsidRDefault="00A478F3" w:rsidP="00A478F3">
      <w:pPr>
        <w:pStyle w:val="EMEABodyText"/>
        <w:tabs>
          <w:tab w:val="left" w:pos="1680"/>
        </w:tabs>
        <w:rPr>
          <w:lang w:val="is-IS"/>
        </w:rPr>
      </w:pPr>
      <w:r w:rsidRPr="001526D7">
        <w:rPr>
          <w:lang w:val="is-IS"/>
        </w:rPr>
        <w:t>Sjaldgæfar:</w:t>
      </w:r>
      <w:r w:rsidRPr="001526D7">
        <w:rPr>
          <w:lang w:val="is-IS"/>
        </w:rPr>
        <w:tab/>
        <w:t>Andlitsroði</w:t>
      </w:r>
    </w:p>
    <w:p w14:paraId="3E1E5159" w14:textId="77777777" w:rsidR="00A478F3" w:rsidRPr="001526D7" w:rsidRDefault="00A478F3" w:rsidP="00A478F3">
      <w:pPr>
        <w:pStyle w:val="EMEABodyText"/>
        <w:rPr>
          <w:lang w:val="is-IS"/>
        </w:rPr>
      </w:pPr>
    </w:p>
    <w:p w14:paraId="2C239082" w14:textId="77777777" w:rsidR="00A478F3" w:rsidRPr="00917DA0" w:rsidRDefault="00A478F3" w:rsidP="00A478F3">
      <w:pPr>
        <w:pStyle w:val="EMEABodyText"/>
        <w:keepNext/>
        <w:rPr>
          <w:u w:val="single"/>
          <w:lang w:val="is-IS"/>
        </w:rPr>
      </w:pPr>
      <w:r w:rsidRPr="00917DA0">
        <w:rPr>
          <w:u w:val="single"/>
          <w:lang w:val="is-IS"/>
        </w:rPr>
        <w:t>Öndunarfæri, brjósthol og miðmæti</w:t>
      </w:r>
    </w:p>
    <w:p w14:paraId="6B6BA883" w14:textId="77777777" w:rsidR="00AA12B4" w:rsidRDefault="00AA12B4" w:rsidP="00A478F3">
      <w:pPr>
        <w:pStyle w:val="EMEABodyText"/>
        <w:tabs>
          <w:tab w:val="left" w:pos="1680"/>
        </w:tabs>
        <w:rPr>
          <w:lang w:val="is-IS"/>
        </w:rPr>
      </w:pPr>
    </w:p>
    <w:p w14:paraId="1C2C88E7" w14:textId="77777777" w:rsidR="00A478F3" w:rsidRPr="001526D7" w:rsidRDefault="00A478F3" w:rsidP="00A478F3">
      <w:pPr>
        <w:pStyle w:val="EMEABodyText"/>
        <w:tabs>
          <w:tab w:val="left" w:pos="1680"/>
        </w:tabs>
        <w:rPr>
          <w:lang w:val="is-IS"/>
        </w:rPr>
      </w:pPr>
      <w:r w:rsidRPr="001526D7">
        <w:rPr>
          <w:lang w:val="is-IS"/>
        </w:rPr>
        <w:t>Sjaldgæfar:</w:t>
      </w:r>
      <w:r w:rsidRPr="001526D7">
        <w:rPr>
          <w:lang w:val="is-IS"/>
        </w:rPr>
        <w:tab/>
        <w:t>Hósti</w:t>
      </w:r>
    </w:p>
    <w:p w14:paraId="738CBB30" w14:textId="77777777" w:rsidR="00A478F3" w:rsidRPr="001526D7" w:rsidRDefault="00A478F3" w:rsidP="00A478F3">
      <w:pPr>
        <w:pStyle w:val="EMEABodyText"/>
        <w:rPr>
          <w:lang w:val="is-IS"/>
        </w:rPr>
      </w:pPr>
    </w:p>
    <w:p w14:paraId="78F62642" w14:textId="77777777" w:rsidR="00A478F3" w:rsidRPr="00917DA0" w:rsidRDefault="00A478F3" w:rsidP="00A478F3">
      <w:pPr>
        <w:pStyle w:val="EMEABodyText"/>
        <w:keepNext/>
        <w:rPr>
          <w:u w:val="single"/>
          <w:lang w:val="is-IS"/>
        </w:rPr>
      </w:pPr>
      <w:r w:rsidRPr="00917DA0">
        <w:rPr>
          <w:u w:val="single"/>
          <w:lang w:val="is-IS"/>
        </w:rPr>
        <w:t>Meltingarfæri</w:t>
      </w:r>
    </w:p>
    <w:p w14:paraId="16269BB4" w14:textId="77777777" w:rsidR="00AA12B4" w:rsidRDefault="00AA12B4" w:rsidP="00A478F3">
      <w:pPr>
        <w:pStyle w:val="EMEABodyText"/>
        <w:keepNext/>
        <w:tabs>
          <w:tab w:val="left" w:pos="1680"/>
        </w:tabs>
        <w:rPr>
          <w:lang w:val="is-IS"/>
        </w:rPr>
      </w:pPr>
    </w:p>
    <w:p w14:paraId="62300741" w14:textId="77777777" w:rsidR="00A478F3" w:rsidRPr="001526D7" w:rsidRDefault="00A478F3" w:rsidP="00A478F3">
      <w:pPr>
        <w:pStyle w:val="EMEABodyText"/>
        <w:keepNext/>
        <w:tabs>
          <w:tab w:val="left" w:pos="1680"/>
        </w:tabs>
        <w:rPr>
          <w:lang w:val="is-IS"/>
        </w:rPr>
      </w:pPr>
      <w:r w:rsidRPr="001526D7">
        <w:rPr>
          <w:lang w:val="is-IS"/>
        </w:rPr>
        <w:t>Algengar:</w:t>
      </w:r>
      <w:r w:rsidRPr="001526D7">
        <w:rPr>
          <w:lang w:val="is-IS"/>
        </w:rPr>
        <w:tab/>
        <w:t>Ógleði/uppköst</w:t>
      </w:r>
    </w:p>
    <w:p w14:paraId="679331A9" w14:textId="77777777" w:rsidR="00A478F3" w:rsidRPr="001526D7" w:rsidRDefault="00A478F3" w:rsidP="00A478F3">
      <w:pPr>
        <w:pStyle w:val="EMEABodyText"/>
        <w:tabs>
          <w:tab w:val="left" w:pos="1680"/>
        </w:tabs>
        <w:rPr>
          <w:lang w:val="is-IS"/>
        </w:rPr>
      </w:pPr>
      <w:r w:rsidRPr="001526D7">
        <w:rPr>
          <w:lang w:val="is-IS"/>
        </w:rPr>
        <w:t>Sjaldgæfar:</w:t>
      </w:r>
      <w:r w:rsidRPr="001526D7">
        <w:rPr>
          <w:lang w:val="is-IS"/>
        </w:rPr>
        <w:tab/>
        <w:t>Niðurgangur, meltingartruflanir/brjóstsviði</w:t>
      </w:r>
    </w:p>
    <w:p w14:paraId="05A1AD2A" w14:textId="4B2086B2" w:rsidR="00A66195" w:rsidRPr="001526D7" w:rsidRDefault="00A66195" w:rsidP="00A66195">
      <w:pPr>
        <w:pStyle w:val="EMEABodyText"/>
        <w:rPr>
          <w:lang w:val="is-IS"/>
        </w:rPr>
      </w:pPr>
      <w:r>
        <w:rPr>
          <w:lang w:val="is-IS"/>
        </w:rPr>
        <w:t>Mjög sjaldgæfar:</w:t>
      </w:r>
      <w:r>
        <w:rPr>
          <w:lang w:val="is-IS"/>
        </w:rPr>
        <w:tab/>
        <w:t>Ofsabjúgur í görnum</w:t>
      </w:r>
    </w:p>
    <w:p w14:paraId="14E51390" w14:textId="77777777" w:rsidR="00A478F3" w:rsidRDefault="00A478F3" w:rsidP="00A478F3">
      <w:pPr>
        <w:pStyle w:val="EMEABodyText"/>
        <w:rPr>
          <w:lang w:val="is-IS"/>
        </w:rPr>
      </w:pPr>
      <w:r w:rsidRPr="001526D7">
        <w:rPr>
          <w:lang w:val="is-IS"/>
        </w:rPr>
        <w:t>Tíðni ekki þekkt:</w:t>
      </w:r>
      <w:r w:rsidRPr="001526D7">
        <w:rPr>
          <w:lang w:val="is-IS"/>
        </w:rPr>
        <w:tab/>
        <w:t>Bragðtruflun</w:t>
      </w:r>
    </w:p>
    <w:p w14:paraId="332C35C2" w14:textId="77777777" w:rsidR="00A478F3" w:rsidRPr="001526D7" w:rsidRDefault="00A478F3" w:rsidP="00A478F3">
      <w:pPr>
        <w:pStyle w:val="EMEABodyText"/>
        <w:rPr>
          <w:lang w:val="is-IS"/>
        </w:rPr>
      </w:pPr>
    </w:p>
    <w:p w14:paraId="42172107" w14:textId="77777777" w:rsidR="00A478F3" w:rsidRPr="00917DA0" w:rsidRDefault="00A478F3" w:rsidP="00A478F3">
      <w:pPr>
        <w:pStyle w:val="EMEABodyText"/>
        <w:keepNext/>
        <w:rPr>
          <w:u w:val="single"/>
          <w:lang w:val="is-IS"/>
        </w:rPr>
      </w:pPr>
      <w:r w:rsidRPr="00917DA0">
        <w:rPr>
          <w:u w:val="single"/>
          <w:lang w:val="is-IS"/>
        </w:rPr>
        <w:lastRenderedPageBreak/>
        <w:t>Lifur og gall</w:t>
      </w:r>
    </w:p>
    <w:p w14:paraId="0C5AE34F" w14:textId="77777777" w:rsidR="00AA12B4" w:rsidRDefault="00AA12B4" w:rsidP="00A478F3">
      <w:pPr>
        <w:pStyle w:val="EMEABodyText"/>
        <w:tabs>
          <w:tab w:val="left" w:pos="1680"/>
        </w:tabs>
        <w:rPr>
          <w:lang w:val="is-IS"/>
        </w:rPr>
      </w:pPr>
    </w:p>
    <w:p w14:paraId="15CF1868" w14:textId="77777777" w:rsidR="00A478F3" w:rsidRPr="001526D7" w:rsidRDefault="00A478F3" w:rsidP="00A478F3">
      <w:pPr>
        <w:pStyle w:val="EMEABodyText"/>
        <w:tabs>
          <w:tab w:val="left" w:pos="1680"/>
        </w:tabs>
        <w:rPr>
          <w:lang w:val="is-IS"/>
        </w:rPr>
      </w:pPr>
      <w:r w:rsidRPr="001526D7">
        <w:rPr>
          <w:lang w:val="is-IS"/>
        </w:rPr>
        <w:t>Sjaldgæfar:</w:t>
      </w:r>
      <w:r w:rsidRPr="001526D7">
        <w:rPr>
          <w:lang w:val="is-IS"/>
        </w:rPr>
        <w:tab/>
        <w:t>Gula</w:t>
      </w:r>
    </w:p>
    <w:p w14:paraId="44E804EE" w14:textId="77777777" w:rsidR="00A478F3" w:rsidRPr="001526D7" w:rsidRDefault="00A478F3" w:rsidP="00A478F3">
      <w:pPr>
        <w:pStyle w:val="EMEABodyText"/>
        <w:rPr>
          <w:lang w:val="is-IS"/>
        </w:rPr>
      </w:pPr>
      <w:r w:rsidRPr="001526D7">
        <w:rPr>
          <w:lang w:val="is-IS"/>
        </w:rPr>
        <w:t>Tíðni ekki þekkt:</w:t>
      </w:r>
      <w:r w:rsidRPr="001526D7">
        <w:rPr>
          <w:lang w:val="is-IS"/>
        </w:rPr>
        <w:tab/>
        <w:t>Lifrarbólga, óeðlileg lifrarstarfsemi</w:t>
      </w:r>
    </w:p>
    <w:p w14:paraId="1411EC50" w14:textId="77777777" w:rsidR="00A478F3" w:rsidRPr="001526D7" w:rsidRDefault="00A478F3" w:rsidP="00A478F3">
      <w:pPr>
        <w:pStyle w:val="EMEABodyText"/>
        <w:rPr>
          <w:lang w:val="is-IS"/>
        </w:rPr>
      </w:pPr>
    </w:p>
    <w:p w14:paraId="0EA38857" w14:textId="77777777" w:rsidR="00A478F3" w:rsidRPr="00917DA0" w:rsidRDefault="00A478F3" w:rsidP="00A478F3">
      <w:pPr>
        <w:pStyle w:val="EMEABodyText"/>
        <w:keepNext/>
        <w:ind w:left="2262" w:hanging="2262"/>
        <w:rPr>
          <w:u w:val="single"/>
          <w:lang w:val="is-IS"/>
        </w:rPr>
      </w:pPr>
      <w:r w:rsidRPr="00917DA0">
        <w:rPr>
          <w:u w:val="single"/>
          <w:lang w:val="is-IS"/>
        </w:rPr>
        <w:t>Húð og undirhúð</w:t>
      </w:r>
    </w:p>
    <w:p w14:paraId="32B22BD3" w14:textId="77777777" w:rsidR="00AA12B4" w:rsidRDefault="00AA12B4" w:rsidP="00A478F3">
      <w:pPr>
        <w:pStyle w:val="EMEABodyText"/>
        <w:rPr>
          <w:lang w:val="is-IS"/>
        </w:rPr>
      </w:pPr>
    </w:p>
    <w:p w14:paraId="78481CA9" w14:textId="77777777" w:rsidR="00A478F3" w:rsidRPr="001526D7" w:rsidRDefault="00A478F3" w:rsidP="00A478F3">
      <w:pPr>
        <w:pStyle w:val="EMEABodyText"/>
        <w:rPr>
          <w:lang w:val="is-IS"/>
        </w:rPr>
      </w:pPr>
      <w:r w:rsidRPr="001526D7">
        <w:rPr>
          <w:lang w:val="is-IS"/>
        </w:rPr>
        <w:t>Tíðni ekki þekkt:</w:t>
      </w:r>
      <w:r w:rsidRPr="001526D7">
        <w:rPr>
          <w:lang w:val="is-IS"/>
        </w:rPr>
        <w:tab/>
        <w:t>Hvítkornasundrandi æðabólga (leukocytoclastic vasculitis)</w:t>
      </w:r>
    </w:p>
    <w:p w14:paraId="01806587" w14:textId="77777777" w:rsidR="00A478F3" w:rsidRPr="001526D7" w:rsidRDefault="00A478F3" w:rsidP="00A478F3">
      <w:pPr>
        <w:pStyle w:val="EMEABodyText"/>
        <w:rPr>
          <w:lang w:val="is-IS"/>
        </w:rPr>
      </w:pPr>
    </w:p>
    <w:p w14:paraId="35C38F56" w14:textId="77777777" w:rsidR="00A478F3" w:rsidRPr="00917DA0" w:rsidRDefault="00A478F3" w:rsidP="00A478F3">
      <w:pPr>
        <w:pStyle w:val="EMEABodyText"/>
        <w:keepNext/>
        <w:rPr>
          <w:u w:val="single"/>
          <w:lang w:val="is-IS"/>
        </w:rPr>
      </w:pPr>
      <w:r w:rsidRPr="00917DA0">
        <w:rPr>
          <w:u w:val="single"/>
          <w:lang w:val="is-IS"/>
        </w:rPr>
        <w:t>Stoðkerfi og stoðvefur</w:t>
      </w:r>
    </w:p>
    <w:p w14:paraId="2A5E9EED" w14:textId="77777777" w:rsidR="00AA12B4" w:rsidRDefault="00AA12B4" w:rsidP="00A478F3">
      <w:pPr>
        <w:pStyle w:val="EMEABodyText"/>
        <w:tabs>
          <w:tab w:val="left" w:pos="1680"/>
        </w:tabs>
        <w:rPr>
          <w:lang w:val="is-IS"/>
        </w:rPr>
      </w:pPr>
    </w:p>
    <w:p w14:paraId="0B03B062" w14:textId="77777777" w:rsidR="00A478F3" w:rsidRPr="001526D7" w:rsidRDefault="00A478F3" w:rsidP="00E47A17">
      <w:pPr>
        <w:pStyle w:val="EMEABodyText"/>
        <w:tabs>
          <w:tab w:val="left" w:pos="1680"/>
        </w:tabs>
        <w:ind w:left="1701" w:hanging="1701"/>
        <w:rPr>
          <w:lang w:val="is-IS"/>
        </w:rPr>
      </w:pPr>
      <w:r w:rsidRPr="001526D7">
        <w:rPr>
          <w:lang w:val="is-IS"/>
        </w:rPr>
        <w:t>Algengar:</w:t>
      </w:r>
      <w:r w:rsidRPr="001526D7">
        <w:rPr>
          <w:lang w:val="is-IS"/>
        </w:rPr>
        <w:tab/>
        <w:t>Stoðkerfisverkir*</w:t>
      </w:r>
    </w:p>
    <w:p w14:paraId="2792619D" w14:textId="77777777" w:rsidR="00A478F3" w:rsidRPr="001526D7" w:rsidRDefault="00A478F3" w:rsidP="00E47A17">
      <w:pPr>
        <w:pStyle w:val="EMEABodyText"/>
        <w:ind w:left="1701" w:hanging="1701"/>
        <w:rPr>
          <w:lang w:val="is-IS"/>
        </w:rPr>
      </w:pPr>
      <w:r w:rsidRPr="001526D7">
        <w:rPr>
          <w:lang w:val="is-IS"/>
        </w:rPr>
        <w:t>Tíðni ekki þekkt:</w:t>
      </w:r>
      <w:r w:rsidRPr="001526D7">
        <w:rPr>
          <w:lang w:val="is-IS"/>
        </w:rPr>
        <w:tab/>
        <w:t>Liðverkir, vöðvaverkir (í sumum tilvikum tengt aukningu á plasmaþéttni kreatínkínasa), vöðvakrampar</w:t>
      </w:r>
    </w:p>
    <w:p w14:paraId="35B79ED9" w14:textId="77777777" w:rsidR="00A478F3" w:rsidRPr="001526D7" w:rsidRDefault="00A478F3" w:rsidP="00A478F3">
      <w:pPr>
        <w:pStyle w:val="EMEABodyText"/>
        <w:rPr>
          <w:lang w:val="is-IS"/>
        </w:rPr>
      </w:pPr>
    </w:p>
    <w:p w14:paraId="6055CA5D" w14:textId="77777777" w:rsidR="00A478F3" w:rsidRPr="00917DA0" w:rsidRDefault="00A478F3" w:rsidP="00A478F3">
      <w:pPr>
        <w:pStyle w:val="EMEABodyText"/>
        <w:keepNext/>
        <w:rPr>
          <w:u w:val="single"/>
          <w:lang w:val="is-IS"/>
        </w:rPr>
      </w:pPr>
      <w:r w:rsidRPr="00917DA0">
        <w:rPr>
          <w:u w:val="single"/>
          <w:lang w:val="is-IS"/>
        </w:rPr>
        <w:t>Nýru og þvagfæri</w:t>
      </w:r>
    </w:p>
    <w:p w14:paraId="56414254" w14:textId="77777777" w:rsidR="00AA12B4" w:rsidRDefault="00AA12B4" w:rsidP="00A478F3">
      <w:pPr>
        <w:pStyle w:val="EMEABodyText"/>
        <w:rPr>
          <w:lang w:val="is-IS"/>
        </w:rPr>
      </w:pPr>
    </w:p>
    <w:p w14:paraId="209A639D" w14:textId="77777777" w:rsidR="00A478F3" w:rsidRPr="001526D7" w:rsidRDefault="00A478F3" w:rsidP="00E47A17">
      <w:pPr>
        <w:pStyle w:val="EMEABodyText"/>
        <w:ind w:left="1701" w:hanging="1701"/>
        <w:rPr>
          <w:lang w:val="is-IS"/>
        </w:rPr>
      </w:pPr>
      <w:r w:rsidRPr="001526D7">
        <w:rPr>
          <w:lang w:val="is-IS"/>
        </w:rPr>
        <w:t>Tíðni ekki þekkt:</w:t>
      </w:r>
      <w:r w:rsidRPr="001526D7">
        <w:rPr>
          <w:lang w:val="is-IS"/>
        </w:rPr>
        <w:tab/>
        <w:t>Skert nýrnastarfsemi, þar með talin tilvik nýrnabilunar hjá sjúklingum í áhættu (sjá kafla 4.4)</w:t>
      </w:r>
    </w:p>
    <w:p w14:paraId="5DEC425E" w14:textId="77777777" w:rsidR="00A478F3" w:rsidRPr="001526D7" w:rsidRDefault="00A478F3" w:rsidP="00A478F3">
      <w:pPr>
        <w:pStyle w:val="EMEABodyText"/>
        <w:rPr>
          <w:lang w:val="is-IS"/>
        </w:rPr>
      </w:pPr>
    </w:p>
    <w:p w14:paraId="4BBB032A" w14:textId="77777777" w:rsidR="00A478F3" w:rsidRPr="00917DA0" w:rsidRDefault="00A478F3" w:rsidP="00A478F3">
      <w:pPr>
        <w:pStyle w:val="EMEABodyText"/>
        <w:keepNext/>
        <w:rPr>
          <w:u w:val="single"/>
          <w:lang w:val="is-IS"/>
        </w:rPr>
      </w:pPr>
      <w:r w:rsidRPr="00917DA0">
        <w:rPr>
          <w:u w:val="single"/>
          <w:lang w:val="is-IS"/>
        </w:rPr>
        <w:t>Æxlunarfæri og brjóst</w:t>
      </w:r>
    </w:p>
    <w:p w14:paraId="60753520" w14:textId="77777777" w:rsidR="00AA12B4" w:rsidRDefault="00AA12B4" w:rsidP="00A478F3">
      <w:pPr>
        <w:pStyle w:val="EMEABodyText"/>
        <w:tabs>
          <w:tab w:val="left" w:pos="1680"/>
        </w:tabs>
        <w:rPr>
          <w:lang w:val="is-IS"/>
        </w:rPr>
      </w:pPr>
    </w:p>
    <w:p w14:paraId="0B8408C9" w14:textId="77777777" w:rsidR="00A478F3" w:rsidRPr="001526D7" w:rsidRDefault="00A478F3" w:rsidP="00A478F3">
      <w:pPr>
        <w:pStyle w:val="EMEABodyText"/>
        <w:tabs>
          <w:tab w:val="left" w:pos="1680"/>
        </w:tabs>
        <w:rPr>
          <w:lang w:val="is-IS"/>
        </w:rPr>
      </w:pPr>
      <w:r w:rsidRPr="001526D7">
        <w:rPr>
          <w:lang w:val="is-IS"/>
        </w:rPr>
        <w:t>Sjaldgæfar:</w:t>
      </w:r>
      <w:r w:rsidRPr="001526D7">
        <w:rPr>
          <w:lang w:val="is-IS"/>
        </w:rPr>
        <w:tab/>
        <w:t>Kynlífsrangstarfsemi</w:t>
      </w:r>
    </w:p>
    <w:p w14:paraId="6351B9AB" w14:textId="77777777" w:rsidR="00A478F3" w:rsidRPr="001526D7" w:rsidRDefault="00A478F3" w:rsidP="00A478F3">
      <w:pPr>
        <w:pStyle w:val="EMEABodyText"/>
        <w:tabs>
          <w:tab w:val="left" w:pos="1680"/>
        </w:tabs>
        <w:rPr>
          <w:lang w:val="is-IS"/>
        </w:rPr>
      </w:pPr>
    </w:p>
    <w:p w14:paraId="514CCD3B" w14:textId="77777777" w:rsidR="00A478F3" w:rsidRPr="00917DA0" w:rsidRDefault="00A478F3" w:rsidP="00A478F3">
      <w:pPr>
        <w:pStyle w:val="EMEABodyText"/>
        <w:keepNext/>
        <w:rPr>
          <w:u w:val="single"/>
          <w:lang w:val="is-IS"/>
        </w:rPr>
      </w:pPr>
      <w:r w:rsidRPr="00917DA0">
        <w:rPr>
          <w:u w:val="single"/>
          <w:lang w:val="is-IS"/>
        </w:rPr>
        <w:t>Almennar aukaverkanir og aukaverkanir á íkomustað</w:t>
      </w:r>
    </w:p>
    <w:p w14:paraId="0A6A30CC" w14:textId="77777777" w:rsidR="00AA12B4" w:rsidRDefault="00AA12B4" w:rsidP="00A478F3">
      <w:pPr>
        <w:pStyle w:val="EMEABodyText"/>
        <w:keepNext/>
        <w:tabs>
          <w:tab w:val="left" w:pos="1680"/>
        </w:tabs>
        <w:rPr>
          <w:lang w:val="is-IS"/>
        </w:rPr>
      </w:pPr>
    </w:p>
    <w:p w14:paraId="26DEA5DA" w14:textId="77777777" w:rsidR="00A478F3" w:rsidRPr="001526D7" w:rsidRDefault="00A478F3" w:rsidP="00A478F3">
      <w:pPr>
        <w:pStyle w:val="EMEABodyText"/>
        <w:keepNext/>
        <w:tabs>
          <w:tab w:val="left" w:pos="1680"/>
        </w:tabs>
        <w:rPr>
          <w:lang w:val="is-IS"/>
        </w:rPr>
      </w:pPr>
      <w:r w:rsidRPr="001526D7">
        <w:rPr>
          <w:lang w:val="is-IS"/>
        </w:rPr>
        <w:t>Algengar:</w:t>
      </w:r>
      <w:r w:rsidRPr="001526D7">
        <w:rPr>
          <w:lang w:val="is-IS"/>
        </w:rPr>
        <w:tab/>
        <w:t>Þreyta</w:t>
      </w:r>
    </w:p>
    <w:p w14:paraId="468D6853" w14:textId="77777777" w:rsidR="00A478F3" w:rsidRPr="001526D7" w:rsidRDefault="00A478F3" w:rsidP="00A478F3">
      <w:pPr>
        <w:pStyle w:val="EMEABodyText"/>
        <w:tabs>
          <w:tab w:val="left" w:pos="1680"/>
        </w:tabs>
        <w:rPr>
          <w:lang w:val="is-IS"/>
        </w:rPr>
      </w:pPr>
      <w:r w:rsidRPr="001526D7">
        <w:rPr>
          <w:lang w:val="is-IS"/>
        </w:rPr>
        <w:t>Sjaldgæfar:</w:t>
      </w:r>
      <w:r w:rsidRPr="001526D7">
        <w:rPr>
          <w:lang w:val="is-IS"/>
        </w:rPr>
        <w:tab/>
        <w:t>Verkur fyrir brjósti</w:t>
      </w:r>
    </w:p>
    <w:p w14:paraId="39E8009C" w14:textId="77777777" w:rsidR="00A478F3" w:rsidRPr="001526D7" w:rsidRDefault="00A478F3" w:rsidP="00A478F3">
      <w:pPr>
        <w:pStyle w:val="EMEABodyText"/>
        <w:rPr>
          <w:lang w:val="is-IS"/>
        </w:rPr>
      </w:pPr>
    </w:p>
    <w:p w14:paraId="146C2CF4" w14:textId="77777777" w:rsidR="00A478F3" w:rsidRPr="00917DA0" w:rsidRDefault="00A478F3" w:rsidP="00A478F3">
      <w:pPr>
        <w:pStyle w:val="EMEABodyText"/>
        <w:keepNext/>
        <w:rPr>
          <w:u w:val="single"/>
          <w:lang w:val="is-IS"/>
        </w:rPr>
      </w:pPr>
      <w:r w:rsidRPr="00917DA0">
        <w:rPr>
          <w:u w:val="single"/>
          <w:lang w:val="is-IS"/>
        </w:rPr>
        <w:t>Rannsóknaniðurstöður</w:t>
      </w:r>
    </w:p>
    <w:p w14:paraId="15053CAC" w14:textId="77777777" w:rsidR="00AA12B4" w:rsidRDefault="00AA12B4" w:rsidP="00A478F3">
      <w:pPr>
        <w:pStyle w:val="EMEABodyText"/>
        <w:tabs>
          <w:tab w:val="left" w:pos="1701"/>
        </w:tabs>
        <w:ind w:left="1701" w:hanging="1701"/>
        <w:rPr>
          <w:lang w:val="is-IS"/>
        </w:rPr>
      </w:pPr>
    </w:p>
    <w:p w14:paraId="04F55686" w14:textId="77777777" w:rsidR="00A478F3" w:rsidRPr="001526D7" w:rsidRDefault="00A478F3" w:rsidP="00A478F3">
      <w:pPr>
        <w:pStyle w:val="EMEABodyText"/>
        <w:tabs>
          <w:tab w:val="left" w:pos="1701"/>
        </w:tabs>
        <w:ind w:left="1701" w:hanging="1701"/>
        <w:rPr>
          <w:lang w:val="is-IS"/>
        </w:rPr>
      </w:pPr>
      <w:r w:rsidRPr="001526D7">
        <w:rPr>
          <w:lang w:val="is-IS"/>
        </w:rPr>
        <w:t xml:space="preserve">Mjög algengar: </w:t>
      </w:r>
      <w:r w:rsidRPr="001526D7">
        <w:rPr>
          <w:lang w:val="is-IS"/>
        </w:rPr>
        <w:tab/>
        <w:t>Blóðkalíumhækkun* kom oftar fram hjá sykursýkis</w:t>
      </w:r>
      <w:r w:rsidRPr="001526D7">
        <w:rPr>
          <w:lang w:val="is-IS"/>
        </w:rPr>
        <w:softHyphen/>
        <w:t>sjúklingum sem meðhöndlaðir voru með irbesartani en hjá þeim sem fengu lyfleysu. Hjá sykursýkis</w:t>
      </w:r>
      <w:r w:rsidRPr="001526D7">
        <w:rPr>
          <w:lang w:val="is-IS"/>
        </w:rPr>
        <w:softHyphen/>
        <w:t>sjúklingum með háþrýsting sem höfðu öralbúmínmigu og eðlilega nýrnastarfsemi kom blóðkalíumhækkun (≥ 5,5 mEq/L) fram hjá 29,4% sjúklinga sem fengu 300 mg af irbesartani og 22% sjúklinga í lyfleysuhópnum. Hjá sykursýkis</w:t>
      </w:r>
      <w:r w:rsidRPr="001526D7">
        <w:rPr>
          <w:lang w:val="is-IS"/>
        </w:rPr>
        <w:softHyphen/>
        <w:t>sjúklingum með langvinna nýrnabilun og verulega próteinmigu kom blóðkalíum</w:t>
      </w:r>
      <w:r w:rsidRPr="001526D7">
        <w:rPr>
          <w:lang w:val="is-IS"/>
        </w:rPr>
        <w:softHyphen/>
        <w:t>hækkun (≥ 5,5 mEq/L) fram hjá 46,3% sjúklinga í irbesartanhópnum og 26,3% sjúklinga í lyfleysuhópnum.</w:t>
      </w:r>
    </w:p>
    <w:p w14:paraId="53050375" w14:textId="77777777" w:rsidR="00A478F3" w:rsidRPr="001526D7" w:rsidRDefault="00A478F3" w:rsidP="00A478F3">
      <w:pPr>
        <w:pStyle w:val="EMEABodyText"/>
        <w:ind w:left="1695" w:hanging="1695"/>
        <w:rPr>
          <w:lang w:val="is-IS"/>
        </w:rPr>
      </w:pPr>
      <w:r w:rsidRPr="001526D7">
        <w:rPr>
          <w:lang w:val="is-IS"/>
        </w:rPr>
        <w:t>Algengar:</w:t>
      </w:r>
      <w:r w:rsidRPr="001526D7">
        <w:rPr>
          <w:lang w:val="is-IS"/>
        </w:rPr>
        <w:tab/>
        <w:t>Marktæk hækkun á kreatínkínasa í plasma var algeng (1,7%) hjá einstaklingum sem fengu irbesartan. Ekkert þessara tilvika var tengt greinanlegum klínískum aukaverkunum frá stoðkerfi.</w:t>
      </w:r>
    </w:p>
    <w:p w14:paraId="026282DD" w14:textId="77777777" w:rsidR="00A478F3" w:rsidRPr="001526D7" w:rsidRDefault="00A478F3" w:rsidP="00A478F3">
      <w:pPr>
        <w:pStyle w:val="EMEABodyText"/>
        <w:tabs>
          <w:tab w:val="left" w:pos="1701"/>
        </w:tabs>
        <w:ind w:left="1701"/>
        <w:rPr>
          <w:lang w:val="is-IS"/>
        </w:rPr>
      </w:pPr>
      <w:r w:rsidRPr="001526D7">
        <w:rPr>
          <w:lang w:val="is-IS"/>
        </w:rPr>
        <w:t>Lækkun hemóglóbíns*, sem ekki skipti máli klínískt, kom fram hjá 1,7% sjúklinga með háþrýsting sem voru með langt gengna sykursýki með nýrna</w:t>
      </w:r>
      <w:r w:rsidRPr="001526D7">
        <w:rPr>
          <w:lang w:val="is-IS"/>
        </w:rPr>
        <w:softHyphen/>
        <w:t>sjúkdómi og voru á irbesartan meðferð.</w:t>
      </w:r>
    </w:p>
    <w:p w14:paraId="18430638" w14:textId="77777777" w:rsidR="00A478F3" w:rsidRPr="001526D7" w:rsidRDefault="00A478F3" w:rsidP="00A478F3">
      <w:pPr>
        <w:pStyle w:val="EMEABodyText"/>
        <w:rPr>
          <w:lang w:val="is-IS"/>
        </w:rPr>
      </w:pPr>
    </w:p>
    <w:p w14:paraId="5E525315" w14:textId="77777777" w:rsidR="00A478F3" w:rsidRPr="00E337CE" w:rsidRDefault="00A478F3" w:rsidP="00A478F3">
      <w:pPr>
        <w:pStyle w:val="EMEABodyText"/>
        <w:rPr>
          <w:u w:val="single"/>
          <w:lang w:val="is-IS"/>
        </w:rPr>
      </w:pPr>
      <w:r w:rsidRPr="00E337CE">
        <w:rPr>
          <w:u w:val="single"/>
          <w:lang w:val="is-IS"/>
        </w:rPr>
        <w:t>Börn</w:t>
      </w:r>
    </w:p>
    <w:p w14:paraId="174A3B13" w14:textId="77777777" w:rsidR="00AA12B4" w:rsidRDefault="00AA12B4" w:rsidP="00A478F3">
      <w:pPr>
        <w:pStyle w:val="EMEABodyText"/>
        <w:rPr>
          <w:lang w:val="is-IS"/>
        </w:rPr>
      </w:pPr>
    </w:p>
    <w:p w14:paraId="15C917B4" w14:textId="77777777" w:rsidR="00A478F3" w:rsidRPr="00EA4B55" w:rsidRDefault="00A478F3" w:rsidP="00A478F3">
      <w:pPr>
        <w:pStyle w:val="EMEABodyText"/>
        <w:rPr>
          <w:lang w:val="is-IS"/>
        </w:rPr>
      </w:pPr>
      <w:r w:rsidRPr="0023614E">
        <w:rPr>
          <w:lang w:val="is-IS"/>
        </w:rPr>
        <w:t>Í þriggja vikna tvíblindum fasa slembivalinnar rannsóknar á 318 börnum og unglingum á aldrinum 6</w:t>
      </w:r>
      <w:r w:rsidRPr="0023614E">
        <w:rPr>
          <w:lang w:val="is-IS"/>
        </w:rPr>
        <w:noBreakHyphen/>
        <w:t>16 ára, sem höfðu háan blóðþrýsting, komu eftirtaldar aukaverkanir fram: Höfuðverkur (7,9%), lágþrýstingur (2,2%), sundl (1,9%), hósti (0,9%). Á 26-vikna tímabili þegar rannsóknin var opin (open-label period), sáust oftast eftirfarandi óeðlil</w:t>
      </w:r>
      <w:r w:rsidRPr="00EA4B55">
        <w:rPr>
          <w:lang w:val="is-IS"/>
        </w:rPr>
        <w:t>egar rannsóknaniðurstöður: Hækkuð gildi kreatíníns (6,5%) og hækkuð gildi kreatínkínasa (CK) hjá 2% barna, sem fengu lyfið.</w:t>
      </w:r>
    </w:p>
    <w:p w14:paraId="5E9F1906" w14:textId="77777777" w:rsidR="00B8192F" w:rsidRPr="00E337CE" w:rsidRDefault="00B8192F" w:rsidP="00B8192F">
      <w:pPr>
        <w:rPr>
          <w:szCs w:val="22"/>
          <w:lang w:val="is-IS"/>
        </w:rPr>
      </w:pPr>
    </w:p>
    <w:p w14:paraId="188FE3B5" w14:textId="77777777" w:rsidR="00B8192F" w:rsidRPr="00E337CE" w:rsidRDefault="00B8192F" w:rsidP="00B8192F">
      <w:pPr>
        <w:rPr>
          <w:szCs w:val="22"/>
          <w:lang w:val="is-IS"/>
        </w:rPr>
      </w:pPr>
      <w:r w:rsidRPr="00E337CE">
        <w:rPr>
          <w:szCs w:val="22"/>
          <w:u w:val="single"/>
          <w:lang w:val="is-IS"/>
        </w:rPr>
        <w:t>Tilkynning aukaverkana sem grunur er um að tengist lyfinu</w:t>
      </w:r>
    </w:p>
    <w:p w14:paraId="631F5923" w14:textId="77777777" w:rsidR="007A2443" w:rsidRDefault="007A2443" w:rsidP="00B8192F">
      <w:pPr>
        <w:rPr>
          <w:szCs w:val="22"/>
          <w:lang w:val="is-IS"/>
        </w:rPr>
      </w:pPr>
    </w:p>
    <w:p w14:paraId="44AB915F" w14:textId="77777777" w:rsidR="00B8192F" w:rsidRPr="00E337CE" w:rsidRDefault="00B8192F" w:rsidP="00B8192F">
      <w:pPr>
        <w:rPr>
          <w:szCs w:val="22"/>
          <w:lang w:val="is-IS"/>
        </w:rPr>
      </w:pPr>
      <w:r w:rsidRPr="00E337CE">
        <w:rPr>
          <w:szCs w:val="22"/>
          <w:lang w:val="is-IS"/>
        </w:rPr>
        <w:lastRenderedPageBreak/>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E337CE">
        <w:rPr>
          <w:szCs w:val="22"/>
          <w:highlight w:val="lightGray"/>
          <w:lang w:val="is-IS"/>
        </w:rPr>
        <w:t xml:space="preserve">samkvæmt fyrirkomulagi sem gildir í hverju landi fyrir sig, sjá </w:t>
      </w:r>
      <w:r>
        <w:fldChar w:fldCharType="begin"/>
      </w:r>
      <w:r w:rsidRPr="000E0EB1">
        <w:rPr>
          <w:lang w:val="is-IS"/>
          <w:rPrChange w:id="3" w:author="Author">
            <w:rPr/>
          </w:rPrChange>
        </w:rPr>
        <w:instrText>HYPERLINK "http://www.ema.europa.eu/docs/en_GB/document_library/Template_or_form/2013/03/WC500139752.doc"</w:instrText>
      </w:r>
      <w:r>
        <w:fldChar w:fldCharType="separate"/>
      </w:r>
      <w:proofErr w:type="spellStart"/>
      <w:r w:rsidRPr="00E337CE">
        <w:rPr>
          <w:rStyle w:val="Hyperlink"/>
          <w:szCs w:val="22"/>
          <w:highlight w:val="lightGray"/>
          <w:lang w:val="is-IS"/>
        </w:rPr>
        <w:t>Appendix</w:t>
      </w:r>
      <w:proofErr w:type="spellEnd"/>
      <w:r w:rsidRPr="00E337CE">
        <w:rPr>
          <w:rStyle w:val="Hyperlink"/>
          <w:szCs w:val="22"/>
          <w:highlight w:val="lightGray"/>
          <w:lang w:val="is-IS"/>
        </w:rPr>
        <w:t xml:space="preserve"> V</w:t>
      </w:r>
      <w:r>
        <w:fldChar w:fldCharType="end"/>
      </w:r>
      <w:r w:rsidRPr="00E337CE">
        <w:rPr>
          <w:szCs w:val="22"/>
          <w:lang w:val="is-IS"/>
        </w:rPr>
        <w:t>.</w:t>
      </w:r>
    </w:p>
    <w:p w14:paraId="04F4B472" w14:textId="77777777" w:rsidR="00A478F3" w:rsidRPr="0023614E" w:rsidRDefault="00A478F3" w:rsidP="00A478F3">
      <w:pPr>
        <w:pStyle w:val="EMEABodyText"/>
        <w:rPr>
          <w:lang w:val="is-IS"/>
        </w:rPr>
      </w:pPr>
    </w:p>
    <w:p w14:paraId="3ABB1F1B" w14:textId="1CE691A9" w:rsidR="00A478F3" w:rsidRPr="0023614E" w:rsidRDefault="00A478F3" w:rsidP="00A478F3">
      <w:pPr>
        <w:pStyle w:val="EMEAHeading2"/>
        <w:rPr>
          <w:lang w:val="is-IS"/>
        </w:rPr>
      </w:pPr>
      <w:r w:rsidRPr="0023614E">
        <w:rPr>
          <w:lang w:val="is-IS"/>
        </w:rPr>
        <w:t>4.9</w:t>
      </w:r>
      <w:r w:rsidRPr="0023614E">
        <w:rPr>
          <w:lang w:val="is-IS"/>
        </w:rPr>
        <w:tab/>
        <w:t>Ofskömmtun</w:t>
      </w:r>
      <w:r w:rsidR="0052501D">
        <w:rPr>
          <w:lang w:val="is-IS"/>
        </w:rPr>
        <w:fldChar w:fldCharType="begin"/>
      </w:r>
      <w:r w:rsidR="0052501D">
        <w:rPr>
          <w:lang w:val="is-IS"/>
        </w:rPr>
        <w:instrText xml:space="preserve"> DOCVARIABLE vault_nd_aa35ed3d-2a89-41b6-a62e-b6c15032e032 \* MERGEFORMAT </w:instrText>
      </w:r>
      <w:r w:rsidR="0052501D">
        <w:rPr>
          <w:lang w:val="is-IS"/>
        </w:rPr>
        <w:fldChar w:fldCharType="separate"/>
      </w:r>
      <w:r w:rsidR="0052501D">
        <w:rPr>
          <w:lang w:val="is-IS"/>
        </w:rPr>
        <w:t xml:space="preserve"> </w:t>
      </w:r>
      <w:r w:rsidR="0052501D">
        <w:rPr>
          <w:lang w:val="is-IS"/>
        </w:rPr>
        <w:fldChar w:fldCharType="end"/>
      </w:r>
    </w:p>
    <w:p w14:paraId="37A5104C" w14:textId="77777777" w:rsidR="00A478F3" w:rsidRPr="00917DA0" w:rsidRDefault="00A478F3" w:rsidP="00A478F3">
      <w:pPr>
        <w:pStyle w:val="EMEAHeading2"/>
        <w:rPr>
          <w:b w:val="0"/>
          <w:lang w:val="is-IS"/>
        </w:rPr>
      </w:pPr>
    </w:p>
    <w:p w14:paraId="526F0402" w14:textId="77777777" w:rsidR="00A478F3" w:rsidRPr="001526D7" w:rsidRDefault="00A478F3" w:rsidP="00A478F3">
      <w:pPr>
        <w:pStyle w:val="EMEABodyText"/>
        <w:rPr>
          <w:lang w:val="is-IS"/>
        </w:rPr>
      </w:pPr>
      <w:r w:rsidRPr="00131A72">
        <w:rPr>
          <w:lang w:val="is-IS"/>
        </w:rPr>
        <w:t xml:space="preserve">Engin skaðleg áhrif komu fram hjá fullorðnum sem fengu skammta allt að </w:t>
      </w:r>
      <w:r w:rsidRPr="0081638D">
        <w:rPr>
          <w:lang w:val="is-IS"/>
        </w:rPr>
        <w:t>900 mg/sólarhring í 8 vikur. Líklegustu einkenni ofskömmtunar eru talin vera lágþrýstingur og hraðtaktur; hægur hjartsláttur getur einnig komið fram vegna ofskömmtunar. Engar sérstakar upplýsingar eru fyrirliggjandi um meðferð ofskömmtunar Aprovel. Fylgjas</w:t>
      </w:r>
      <w:r w:rsidRPr="001526D7">
        <w:rPr>
          <w:lang w:val="is-IS"/>
        </w:rPr>
        <w:t>t skal náið með sjúklingi og veita stuðnings- og einkennameðferð. Mælt er með því að gefa uppsölulyf og/eða framkvæma magaskolun. Við meðferð gegn ofskömmtun getur verið gagnlegt að nota virk lyfjakol. Irbesartan skilst ekki út með blóðskilun.</w:t>
      </w:r>
    </w:p>
    <w:p w14:paraId="07F996BF" w14:textId="77777777" w:rsidR="00A478F3" w:rsidRPr="001526D7" w:rsidRDefault="00A478F3" w:rsidP="00A478F3">
      <w:pPr>
        <w:pStyle w:val="EMEABodyText"/>
        <w:rPr>
          <w:lang w:val="is-IS"/>
        </w:rPr>
      </w:pPr>
    </w:p>
    <w:p w14:paraId="0D18E4F2" w14:textId="77777777" w:rsidR="00A478F3" w:rsidRPr="001526D7" w:rsidRDefault="00A478F3" w:rsidP="00A478F3">
      <w:pPr>
        <w:pStyle w:val="EMEABodyText"/>
        <w:rPr>
          <w:lang w:val="is-IS"/>
        </w:rPr>
      </w:pPr>
    </w:p>
    <w:p w14:paraId="0F13DD4D" w14:textId="75B8B13F" w:rsidR="00A478F3" w:rsidRPr="0052501D" w:rsidRDefault="00A478F3" w:rsidP="00A478F3">
      <w:pPr>
        <w:pStyle w:val="EMEAHeading1"/>
        <w:rPr>
          <w:lang w:val="is-IS"/>
        </w:rPr>
      </w:pPr>
      <w:r w:rsidRPr="0052501D">
        <w:rPr>
          <w:lang w:val="is-IS"/>
        </w:rPr>
        <w:t>5.</w:t>
      </w:r>
      <w:r w:rsidRPr="0052501D">
        <w:rPr>
          <w:lang w:val="is-IS"/>
        </w:rPr>
        <w:tab/>
        <w:t>LYFJAFRÆÐILEGAR UPPLÝSINGAR</w:t>
      </w:r>
      <w:r w:rsidR="0052501D">
        <w:rPr>
          <w:lang w:val="is-IS"/>
        </w:rPr>
        <w:fldChar w:fldCharType="begin"/>
      </w:r>
      <w:r w:rsidR="0052501D">
        <w:rPr>
          <w:lang w:val="is-IS"/>
        </w:rPr>
        <w:instrText xml:space="preserve"> DOCVARIABLE VAULT_ND_b54cef05-c822-4dc6-942e-6b3736b109d2 \* MERGEFORMAT </w:instrText>
      </w:r>
      <w:r w:rsidR="0052501D">
        <w:rPr>
          <w:lang w:val="is-IS"/>
        </w:rPr>
        <w:fldChar w:fldCharType="separate"/>
      </w:r>
      <w:r w:rsidR="0052501D">
        <w:rPr>
          <w:lang w:val="is-IS"/>
        </w:rPr>
        <w:t xml:space="preserve"> </w:t>
      </w:r>
      <w:r w:rsidR="0052501D">
        <w:rPr>
          <w:lang w:val="is-IS"/>
        </w:rPr>
        <w:fldChar w:fldCharType="end"/>
      </w:r>
    </w:p>
    <w:p w14:paraId="081D8E18" w14:textId="77777777" w:rsidR="00A478F3" w:rsidRPr="0052501D" w:rsidRDefault="00A478F3" w:rsidP="00A478F3">
      <w:pPr>
        <w:pStyle w:val="EMEAHeading1"/>
        <w:rPr>
          <w:b w:val="0"/>
          <w:lang w:val="is-IS"/>
        </w:rPr>
      </w:pPr>
    </w:p>
    <w:p w14:paraId="70E0EE41" w14:textId="3B654E8D" w:rsidR="00A478F3" w:rsidRPr="001526D7" w:rsidRDefault="00A478F3" w:rsidP="00A478F3">
      <w:pPr>
        <w:pStyle w:val="EMEAHeading2"/>
        <w:rPr>
          <w:lang w:val="is-IS"/>
        </w:rPr>
      </w:pPr>
      <w:r w:rsidRPr="001526D7">
        <w:rPr>
          <w:lang w:val="is-IS"/>
        </w:rPr>
        <w:t>5.1</w:t>
      </w:r>
      <w:r w:rsidRPr="001526D7">
        <w:rPr>
          <w:lang w:val="is-IS"/>
        </w:rPr>
        <w:tab/>
        <w:t>Lyfhrif</w:t>
      </w:r>
      <w:r w:rsidR="0052501D">
        <w:rPr>
          <w:lang w:val="is-IS"/>
        </w:rPr>
        <w:fldChar w:fldCharType="begin"/>
      </w:r>
      <w:r w:rsidR="0052501D">
        <w:rPr>
          <w:lang w:val="is-IS"/>
        </w:rPr>
        <w:instrText xml:space="preserve"> DOCVARIABLE vault_nd_7d4a9897-64ae-4669-b7d9-886347ac99ac \* MERGEFORMAT </w:instrText>
      </w:r>
      <w:r w:rsidR="0052501D">
        <w:rPr>
          <w:lang w:val="is-IS"/>
        </w:rPr>
        <w:fldChar w:fldCharType="separate"/>
      </w:r>
      <w:r w:rsidR="0052501D">
        <w:rPr>
          <w:lang w:val="is-IS"/>
        </w:rPr>
        <w:t xml:space="preserve"> </w:t>
      </w:r>
      <w:r w:rsidR="0052501D">
        <w:rPr>
          <w:lang w:val="is-IS"/>
        </w:rPr>
        <w:fldChar w:fldCharType="end"/>
      </w:r>
    </w:p>
    <w:p w14:paraId="00213505" w14:textId="77777777" w:rsidR="00A478F3" w:rsidRPr="00917DA0" w:rsidRDefault="00A478F3" w:rsidP="00A478F3">
      <w:pPr>
        <w:pStyle w:val="EMEAHeading2"/>
        <w:rPr>
          <w:b w:val="0"/>
          <w:lang w:val="is-IS"/>
        </w:rPr>
      </w:pPr>
    </w:p>
    <w:p w14:paraId="14FBA89B" w14:textId="77777777" w:rsidR="00A478F3" w:rsidRPr="001526D7" w:rsidRDefault="00A478F3" w:rsidP="00A478F3">
      <w:pPr>
        <w:pStyle w:val="EMEABodyText"/>
        <w:rPr>
          <w:lang w:val="is-IS"/>
        </w:rPr>
      </w:pPr>
      <w:r w:rsidRPr="001526D7">
        <w:rPr>
          <w:lang w:val="is-IS"/>
        </w:rPr>
        <w:t>Flokkun eftir verkun: Angíótensín-II blokkar, óblandaðir.</w:t>
      </w:r>
    </w:p>
    <w:p w14:paraId="15800719" w14:textId="77777777" w:rsidR="00AA12B4" w:rsidRDefault="00AA12B4" w:rsidP="00A478F3">
      <w:pPr>
        <w:pStyle w:val="EMEABodyText"/>
        <w:rPr>
          <w:lang w:val="is-IS"/>
        </w:rPr>
      </w:pPr>
    </w:p>
    <w:p w14:paraId="6B9D022F" w14:textId="77777777" w:rsidR="00A478F3" w:rsidRPr="001526D7" w:rsidRDefault="00A478F3" w:rsidP="00A478F3">
      <w:pPr>
        <w:pStyle w:val="EMEABodyText"/>
        <w:rPr>
          <w:lang w:val="is-IS"/>
        </w:rPr>
      </w:pPr>
      <w:r w:rsidRPr="001526D7">
        <w:rPr>
          <w:lang w:val="is-IS"/>
        </w:rPr>
        <w:t>ATC flokkur: C09C A04.</w:t>
      </w:r>
    </w:p>
    <w:p w14:paraId="0169A8A4" w14:textId="77777777" w:rsidR="00A478F3" w:rsidRPr="001526D7" w:rsidRDefault="00A478F3" w:rsidP="00A478F3">
      <w:pPr>
        <w:pStyle w:val="EMEABodyText"/>
        <w:rPr>
          <w:lang w:val="is-IS"/>
        </w:rPr>
      </w:pPr>
    </w:p>
    <w:p w14:paraId="4D773FEB" w14:textId="77777777" w:rsidR="00AA12B4" w:rsidRDefault="00A478F3" w:rsidP="00917DA0">
      <w:pPr>
        <w:pStyle w:val="EMEABodyText"/>
        <w:keepNext/>
        <w:rPr>
          <w:lang w:val="is-IS"/>
        </w:rPr>
      </w:pPr>
      <w:r w:rsidRPr="001526D7">
        <w:rPr>
          <w:u w:val="single"/>
          <w:lang w:val="is-IS"/>
        </w:rPr>
        <w:t>Verkunarháttur</w:t>
      </w:r>
    </w:p>
    <w:p w14:paraId="72DBF7E1" w14:textId="77777777" w:rsidR="00AA12B4" w:rsidRDefault="00AA12B4" w:rsidP="00917DA0">
      <w:pPr>
        <w:pStyle w:val="EMEABodyText"/>
        <w:keepNext/>
        <w:rPr>
          <w:lang w:val="is-IS"/>
        </w:rPr>
      </w:pPr>
    </w:p>
    <w:p w14:paraId="7BC1726A" w14:textId="77777777" w:rsidR="00A478F3" w:rsidRPr="001526D7" w:rsidRDefault="00A478F3" w:rsidP="00A478F3">
      <w:pPr>
        <w:pStyle w:val="EMEABodyText"/>
        <w:rPr>
          <w:lang w:val="is-IS"/>
        </w:rPr>
      </w:pPr>
      <w:r w:rsidRPr="001526D7">
        <w:rPr>
          <w:lang w:val="is-IS"/>
        </w:rPr>
        <w:t>Irbesartan er öflugur sértækur angíótensín-II (gerð AT</w:t>
      </w:r>
      <w:r w:rsidRPr="001526D7">
        <w:rPr>
          <w:vertAlign w:val="subscript"/>
          <w:lang w:val="is-IS"/>
        </w:rPr>
        <w:t>1</w:t>
      </w:r>
      <w:r w:rsidRPr="001526D7">
        <w:rPr>
          <w:lang w:val="is-IS"/>
        </w:rPr>
        <w:t>) blokki, virkur eftir inntöku. Lyfið er talið blokka alla verkun angíótensíns-II sem tengist AT</w:t>
      </w:r>
      <w:r w:rsidRPr="001526D7">
        <w:rPr>
          <w:vertAlign w:val="subscript"/>
          <w:lang w:val="is-IS"/>
        </w:rPr>
        <w:t xml:space="preserve">1 </w:t>
      </w:r>
      <w:r w:rsidRPr="001526D7">
        <w:rPr>
          <w:lang w:val="is-IS"/>
        </w:rPr>
        <w:t>viðtaka, án tillits til uppruna eða myndunarferils angíótensíns-II. Sértæk blokkun angíótensíns-II (AT</w:t>
      </w:r>
      <w:r w:rsidRPr="001526D7">
        <w:rPr>
          <w:vertAlign w:val="subscript"/>
          <w:lang w:val="is-IS"/>
        </w:rPr>
        <w:t>1</w:t>
      </w:r>
      <w:r w:rsidRPr="001526D7">
        <w:rPr>
          <w:lang w:val="is-IS"/>
        </w:rPr>
        <w:t>) viðtaka leiðir til aukinnar plasmaþéttni reníns og angíótensíns-II og lækkunar á plasmaþéttni aldósteróns. Kalíumgildi í sermi breytist óverulega við ráðlagða skammta irbesartans eins sér. Irbesartan hamlar ekki ACE (kínínasa-II), ensími sem leiðir af sér angíótensín-II og brýtur einnig bradýkínín niður í óvirk umbrotsefni. Irbesartan þarf ekki að umbrotna til þess að verða virkt.</w:t>
      </w:r>
    </w:p>
    <w:p w14:paraId="474F3A21" w14:textId="77777777" w:rsidR="00A478F3" w:rsidRPr="001526D7" w:rsidRDefault="00A478F3" w:rsidP="00A478F3">
      <w:pPr>
        <w:pStyle w:val="EMEABodyText"/>
        <w:rPr>
          <w:lang w:val="is-IS"/>
        </w:rPr>
      </w:pPr>
    </w:p>
    <w:p w14:paraId="4575D3F0" w14:textId="66B78878" w:rsidR="00A478F3" w:rsidRPr="001526D7" w:rsidRDefault="00A478F3" w:rsidP="00A478F3">
      <w:pPr>
        <w:pStyle w:val="EMEAHeading2"/>
        <w:rPr>
          <w:b w:val="0"/>
          <w:u w:val="single"/>
          <w:lang w:val="is-IS"/>
        </w:rPr>
      </w:pPr>
      <w:r w:rsidRPr="001526D7">
        <w:rPr>
          <w:b w:val="0"/>
          <w:u w:val="single"/>
          <w:lang w:val="is-IS"/>
        </w:rPr>
        <w:t>Klínísk virkni</w:t>
      </w:r>
      <w:r w:rsidR="0052501D">
        <w:rPr>
          <w:b w:val="0"/>
          <w:u w:val="single"/>
          <w:lang w:val="is-IS"/>
        </w:rPr>
        <w:fldChar w:fldCharType="begin"/>
      </w:r>
      <w:r w:rsidR="0052501D">
        <w:rPr>
          <w:b w:val="0"/>
          <w:u w:val="single"/>
          <w:lang w:val="is-IS"/>
        </w:rPr>
        <w:instrText xml:space="preserve"> DOCVARIABLE vault_nd_9fde8885-0658-478e-a368-8c1837e30512 \* MERGEFORMAT </w:instrText>
      </w:r>
      <w:r w:rsidR="0052501D">
        <w:rPr>
          <w:b w:val="0"/>
          <w:u w:val="single"/>
          <w:lang w:val="is-IS"/>
        </w:rPr>
        <w:fldChar w:fldCharType="separate"/>
      </w:r>
      <w:r w:rsidR="0052501D">
        <w:rPr>
          <w:b w:val="0"/>
          <w:u w:val="single"/>
          <w:lang w:val="is-IS"/>
        </w:rPr>
        <w:t xml:space="preserve"> </w:t>
      </w:r>
      <w:r w:rsidR="0052501D">
        <w:rPr>
          <w:b w:val="0"/>
          <w:u w:val="single"/>
          <w:lang w:val="is-IS"/>
        </w:rPr>
        <w:fldChar w:fldCharType="end"/>
      </w:r>
    </w:p>
    <w:p w14:paraId="545070C2" w14:textId="77777777" w:rsidR="00A478F3" w:rsidRPr="00917DA0" w:rsidRDefault="00A478F3" w:rsidP="00A478F3">
      <w:pPr>
        <w:pStyle w:val="EMEAHeading2"/>
        <w:rPr>
          <w:b w:val="0"/>
          <w:lang w:val="is-IS"/>
        </w:rPr>
      </w:pPr>
    </w:p>
    <w:p w14:paraId="2D02A2C3" w14:textId="77777777" w:rsidR="00A478F3" w:rsidRPr="00917DA0" w:rsidRDefault="00A478F3" w:rsidP="00A478F3">
      <w:pPr>
        <w:pStyle w:val="EMEABodyText"/>
        <w:keepNext/>
        <w:rPr>
          <w:i/>
          <w:lang w:val="is-IS"/>
        </w:rPr>
      </w:pPr>
      <w:r w:rsidRPr="00917DA0">
        <w:rPr>
          <w:i/>
          <w:lang w:val="is-IS"/>
        </w:rPr>
        <w:t>Háþrýstingur</w:t>
      </w:r>
    </w:p>
    <w:p w14:paraId="592AD5F9" w14:textId="77777777" w:rsidR="00AA12B4" w:rsidRDefault="00AA12B4" w:rsidP="00A478F3">
      <w:pPr>
        <w:pStyle w:val="EMEABodyText"/>
        <w:rPr>
          <w:lang w:val="is-IS"/>
        </w:rPr>
      </w:pPr>
    </w:p>
    <w:p w14:paraId="5B5FA811" w14:textId="77777777" w:rsidR="00A478F3" w:rsidRPr="001526D7" w:rsidRDefault="00A478F3" w:rsidP="00A478F3">
      <w:pPr>
        <w:pStyle w:val="EMEABodyText"/>
        <w:rPr>
          <w:lang w:val="is-IS"/>
        </w:rPr>
      </w:pPr>
      <w:r w:rsidRPr="001526D7">
        <w:rPr>
          <w:lang w:val="is-IS"/>
        </w:rPr>
        <w:t>Irbesartan lækkar blóðþrýsting með lágmarksbreytingum á hjartsláttartíðni. Blóðþrýstingslækkun er skammtaháð séu skammtar gefnir einu sinni á sólarhring og hallast að jafnvægi við skammta hærri en 300 mg. 150</w:t>
      </w:r>
      <w:r w:rsidRPr="001526D7">
        <w:rPr>
          <w:lang w:val="is-IS"/>
        </w:rPr>
        <w:noBreakHyphen/>
        <w:t>300 mg skammtar gefnir einu sinni á sólarhring lækka blóðþrýsting, bæði í útafliggjandi og sitjandi stöðu við lægsta blóðgildi (þ.e. 24 klst. eftir skömmtun) að meðaltali um 8</w:t>
      </w:r>
      <w:r w:rsidRPr="001526D7">
        <w:rPr>
          <w:lang w:val="is-IS"/>
        </w:rPr>
        <w:noBreakHyphen/>
        <w:t>13/5</w:t>
      </w:r>
      <w:r w:rsidRPr="001526D7">
        <w:rPr>
          <w:lang w:val="is-IS"/>
        </w:rPr>
        <w:noBreakHyphen/>
        <w:t>8 mm Hg (slagbils/þanbils) meira en hjá þeim sem fengu lyfleysu.</w:t>
      </w:r>
    </w:p>
    <w:p w14:paraId="7FBF829E" w14:textId="77777777" w:rsidR="00AA12B4" w:rsidRDefault="00AA12B4" w:rsidP="00A478F3">
      <w:pPr>
        <w:pStyle w:val="EMEABodyText"/>
        <w:rPr>
          <w:lang w:val="is-IS"/>
        </w:rPr>
      </w:pPr>
    </w:p>
    <w:p w14:paraId="7102DD8F" w14:textId="77777777" w:rsidR="00A478F3" w:rsidRPr="001526D7" w:rsidRDefault="00A478F3" w:rsidP="00A478F3">
      <w:pPr>
        <w:pStyle w:val="EMEABodyText"/>
        <w:rPr>
          <w:b/>
          <w:lang w:val="is-IS"/>
        </w:rPr>
      </w:pPr>
      <w:r w:rsidRPr="001526D7">
        <w:rPr>
          <w:lang w:val="is-IS"/>
        </w:rPr>
        <w:t>Mesta lækkun blóðþrýstings næst venjulega innan 3</w:t>
      </w:r>
      <w:r w:rsidRPr="001526D7">
        <w:rPr>
          <w:lang w:val="is-IS"/>
        </w:rPr>
        <w:noBreakHyphen/>
        <w:t>6 klst. eftir gjöf og blóðþrýstingslækkandi áhrif haldast að minnsta kosti í 24 klst. Eftir 24 klst. reyndist lækkun blóðþrýstings um 60</w:t>
      </w:r>
      <w:r w:rsidRPr="001526D7">
        <w:rPr>
          <w:lang w:val="is-IS"/>
        </w:rPr>
        <w:noBreakHyphen/>
        <w:t>70% af hliðstæðri mestu verkun á þanbil og slagbil við ráðlagða skammta. 150 mg skammtur einu sinni á sólarhring olli svipaðri meðaltals- og lágmarkssvörun á 24 klst. og ef sama heildarmagn var gefið í tveimur skömmtum á sólarhring.</w:t>
      </w:r>
    </w:p>
    <w:p w14:paraId="15FAA206" w14:textId="77777777" w:rsidR="00AA12B4" w:rsidRDefault="00AA12B4" w:rsidP="00A478F3">
      <w:pPr>
        <w:pStyle w:val="EMEABodyText"/>
        <w:rPr>
          <w:lang w:val="is-IS"/>
        </w:rPr>
      </w:pPr>
    </w:p>
    <w:p w14:paraId="4B268962" w14:textId="77777777" w:rsidR="00A478F3" w:rsidRPr="001526D7" w:rsidRDefault="00A478F3" w:rsidP="00A478F3">
      <w:pPr>
        <w:pStyle w:val="EMEABodyText"/>
        <w:rPr>
          <w:lang w:val="is-IS"/>
        </w:rPr>
      </w:pPr>
      <w:r w:rsidRPr="001526D7">
        <w:rPr>
          <w:lang w:val="is-IS"/>
        </w:rPr>
        <w:t>Blóðþrýstingslækkandi áhrif Aprovel koma fram innan 1</w:t>
      </w:r>
      <w:r w:rsidRPr="001526D7">
        <w:rPr>
          <w:lang w:val="is-IS"/>
        </w:rPr>
        <w:noBreakHyphen/>
        <w:t>2 vikna, hámarksáhrif nást 4</w:t>
      </w:r>
      <w:r w:rsidRPr="001526D7">
        <w:rPr>
          <w:lang w:val="is-IS"/>
        </w:rPr>
        <w:noBreakHyphen/>
        <w:t>6 vikum eftir að meðferð hefst. Blóðþrýstingslækkandi verkun helst við langtímameðferð. Eftir að meðferð hefur verið hætt færist blóðþrýstingur smám saman að upphafsgildi. Afturkasts</w:t>
      </w:r>
      <w:r w:rsidRPr="001526D7">
        <w:rPr>
          <w:lang w:val="is-IS"/>
        </w:rPr>
        <w:softHyphen/>
        <w:t>háþrýstingur hefur ekki sést (rebound hypertension).</w:t>
      </w:r>
    </w:p>
    <w:p w14:paraId="20716033" w14:textId="77777777" w:rsidR="00AA12B4" w:rsidRDefault="00AA12B4" w:rsidP="00A478F3">
      <w:pPr>
        <w:pStyle w:val="EMEABodyText"/>
        <w:rPr>
          <w:lang w:val="is-IS"/>
        </w:rPr>
      </w:pPr>
    </w:p>
    <w:p w14:paraId="38845813" w14:textId="77777777" w:rsidR="00A478F3" w:rsidRPr="001526D7" w:rsidRDefault="00A478F3" w:rsidP="00A478F3">
      <w:pPr>
        <w:pStyle w:val="EMEABodyText"/>
        <w:rPr>
          <w:lang w:val="is-IS"/>
        </w:rPr>
      </w:pPr>
      <w:r w:rsidRPr="001526D7">
        <w:rPr>
          <w:lang w:val="is-IS"/>
        </w:rPr>
        <w:t xml:space="preserve">Blóðþrýstingslækkandi áhrif irbesartans og þvagræsilyfja af tíazíð gerð eru samleggjandi. Hjá sjúklingum, þar sem ekki tekst að stjórna blóðþrýstingi á viðeigandi hátt með irbesartani eingöngu, </w:t>
      </w:r>
      <w:r w:rsidRPr="001526D7">
        <w:rPr>
          <w:lang w:val="is-IS"/>
        </w:rPr>
        <w:lastRenderedPageBreak/>
        <w:t>verður frekari blóðþrýstingslækkun um 7</w:t>
      </w:r>
      <w:r w:rsidRPr="001526D7">
        <w:rPr>
          <w:lang w:val="is-IS"/>
        </w:rPr>
        <w:noBreakHyphen/>
        <w:t>10/3</w:t>
      </w:r>
      <w:r w:rsidRPr="001526D7">
        <w:rPr>
          <w:lang w:val="is-IS"/>
        </w:rPr>
        <w:noBreakHyphen/>
        <w:t>6 mm Hg (slagbils/þanbils) ef litlum skammti af hýdróklórtíazíði (12,5 mg) er bætt við gjöf af irbesartani einu sinni á sólarhring.</w:t>
      </w:r>
    </w:p>
    <w:p w14:paraId="483398AF" w14:textId="77777777" w:rsidR="00AA12B4" w:rsidRDefault="00AA12B4" w:rsidP="00A478F3">
      <w:pPr>
        <w:pStyle w:val="EMEABodyText"/>
        <w:rPr>
          <w:lang w:val="is-IS"/>
        </w:rPr>
      </w:pPr>
    </w:p>
    <w:p w14:paraId="7E754BDC" w14:textId="77777777" w:rsidR="00A478F3" w:rsidRPr="001526D7" w:rsidRDefault="00A478F3" w:rsidP="00A478F3">
      <w:pPr>
        <w:pStyle w:val="EMEABodyText"/>
        <w:rPr>
          <w:lang w:val="is-IS"/>
        </w:rPr>
      </w:pPr>
      <w:r w:rsidRPr="001526D7">
        <w:rPr>
          <w:lang w:val="is-IS"/>
        </w:rPr>
        <w:t>Aldur og kyn hafa ekki áhrif á verkun Aprovel. Eins og hjá öðrum lyfjum sem hafa áhrif á renín-angíótensínkerfið, svara sjúklingar af svörtum kynstofni meðferð með irbesartani einu sér áberandi verr. Þegar irbesartan er gefið samtímis litlum skammti hýdróklórtíazíðs (t.d. 12,5 mg á sólarhring), nálgast blóðþrýstingslækkandi svörun sjúklinga af svörtum kynstofni þeirra sem eru hvítir.</w:t>
      </w:r>
    </w:p>
    <w:p w14:paraId="74EC3267" w14:textId="77777777" w:rsidR="0020271B" w:rsidRDefault="0020271B" w:rsidP="00A478F3">
      <w:pPr>
        <w:pStyle w:val="EMEABodyText"/>
        <w:rPr>
          <w:lang w:val="is-IS"/>
        </w:rPr>
      </w:pPr>
    </w:p>
    <w:p w14:paraId="24568072" w14:textId="77777777" w:rsidR="00A478F3" w:rsidRPr="001526D7" w:rsidRDefault="00A478F3" w:rsidP="00A478F3">
      <w:pPr>
        <w:pStyle w:val="EMEABodyText"/>
        <w:rPr>
          <w:lang w:val="is-IS"/>
        </w:rPr>
      </w:pPr>
      <w:r w:rsidRPr="001526D7">
        <w:rPr>
          <w:lang w:val="is-IS"/>
        </w:rPr>
        <w:t>Engin áhrif, sem hafa klíníska þýðingu, verða á þvagsýru í sermi eða útskilnaði þvagsýru með þvagi.</w:t>
      </w:r>
    </w:p>
    <w:p w14:paraId="258A65F7" w14:textId="77777777" w:rsidR="00A478F3" w:rsidRPr="001526D7" w:rsidRDefault="00A478F3" w:rsidP="00A478F3">
      <w:pPr>
        <w:pStyle w:val="EMEABodyText"/>
        <w:rPr>
          <w:lang w:val="is-IS"/>
        </w:rPr>
      </w:pPr>
    </w:p>
    <w:p w14:paraId="49767252" w14:textId="77777777" w:rsidR="00A478F3" w:rsidRPr="00917DA0" w:rsidRDefault="00A478F3" w:rsidP="00A478F3">
      <w:pPr>
        <w:pStyle w:val="EMEABodyText"/>
        <w:rPr>
          <w:i/>
          <w:lang w:val="is-IS"/>
        </w:rPr>
      </w:pPr>
      <w:r w:rsidRPr="00917DA0">
        <w:rPr>
          <w:i/>
          <w:lang w:val="is-IS"/>
        </w:rPr>
        <w:t>Börn</w:t>
      </w:r>
    </w:p>
    <w:p w14:paraId="600C9977" w14:textId="77777777" w:rsidR="00AA12B4" w:rsidRDefault="00AA12B4" w:rsidP="00A478F3">
      <w:pPr>
        <w:pStyle w:val="EMEABodyText"/>
        <w:rPr>
          <w:lang w:val="is-IS"/>
        </w:rPr>
      </w:pPr>
    </w:p>
    <w:p w14:paraId="5E6856BA" w14:textId="77777777" w:rsidR="00A478F3" w:rsidRPr="001526D7" w:rsidRDefault="00A478F3" w:rsidP="00A478F3">
      <w:pPr>
        <w:pStyle w:val="EMEABodyText"/>
        <w:rPr>
          <w:lang w:val="is-IS"/>
        </w:rPr>
      </w:pPr>
      <w:r w:rsidRPr="001526D7">
        <w:rPr>
          <w:lang w:val="is-IS"/>
        </w:rPr>
        <w:t>Blóðþrýstingslækkun var metin hjá 318 börnum og unglingum á aldrinum 6</w:t>
      </w:r>
      <w:r w:rsidRPr="001526D7">
        <w:rPr>
          <w:lang w:val="is-IS"/>
        </w:rPr>
        <w:noBreakHyphen/>
        <w:t>16 ára með háþrýsting eða áhættuþætti (sykursýki, fjölskyldusögu um háþrýsting) sem fengu 0,5 mg/kg (lítinn), 1,5 mg/kg (meðalstóran) eða 4,5 mg/kg (stóran) títraðan markskammt af irbesartani í 3 vikur. Eftir 3 vikur hafði fyrsta virknibreytan (primary efficacy variable), slagbilsþrýstingur í sitjandi stöðu (SeSBP (seated systolic blood pressure)), lækkað að meðaltali um 11,7 mmHg (lítill skammtur), 9,3 mmHg (meðalstór skammtur) og 13,2 mmHg (stór skammtur) frá upphafsgildi. Enginn marktækur munur sást á milli þessarra skammta. Leiðrétt meðaltalslækkun þanþrýstings í sitjandi stöðu (SeDBP) var eftirfarandi: 3,8 mmHg (lítill skammtur), 3,2 mmHg (meðalstór skammtur) og 5,6 mmHg (stór skammtur). Á næsta tveggja vikna tímabili var sjúklingum endurraðað með slembivali og fengu annaðhvort virkt lyf eða lyfleysu. Hjá sjúklingum sem fengu lyfleysu jókst slagbilsþrýstingur í sitjandi stöðu um 2,4 mmHg og þanþrýstingur um 2,0 mmHg samanborið við +0,1 mmHg og -0,3 mmHg hjá þeim sem fengu irbesartan í öllum skömmtum (sjá kafla 4.2).</w:t>
      </w:r>
    </w:p>
    <w:p w14:paraId="63D3F802" w14:textId="77777777" w:rsidR="00A478F3" w:rsidRPr="001526D7" w:rsidRDefault="00A478F3" w:rsidP="00A478F3">
      <w:pPr>
        <w:pStyle w:val="EMEABodyText"/>
        <w:rPr>
          <w:lang w:val="is-IS"/>
        </w:rPr>
      </w:pPr>
    </w:p>
    <w:p w14:paraId="55DE47C8" w14:textId="35643CDC" w:rsidR="00A478F3" w:rsidRPr="00917DA0" w:rsidRDefault="00A478F3" w:rsidP="00A478F3">
      <w:pPr>
        <w:pStyle w:val="EMEAHeading2"/>
        <w:rPr>
          <w:b w:val="0"/>
          <w:i/>
          <w:lang w:val="is-IS"/>
        </w:rPr>
      </w:pPr>
      <w:r w:rsidRPr="00917DA0">
        <w:rPr>
          <w:b w:val="0"/>
          <w:i/>
          <w:lang w:val="is-IS"/>
        </w:rPr>
        <w:t>Háþrýstingur og sykursýki af gerð 2 með nýrnasjúkdómi</w:t>
      </w:r>
      <w:r w:rsidR="0052501D">
        <w:rPr>
          <w:b w:val="0"/>
          <w:i/>
          <w:lang w:val="is-IS"/>
        </w:rPr>
        <w:fldChar w:fldCharType="begin"/>
      </w:r>
      <w:r w:rsidR="0052501D">
        <w:rPr>
          <w:b w:val="0"/>
          <w:i/>
          <w:lang w:val="is-IS"/>
        </w:rPr>
        <w:instrText xml:space="preserve"> DOCVARIABLE vault_nd_a26d7d5e-ea91-4140-9737-91a56a651e2a \* MERGEFORMAT </w:instrText>
      </w:r>
      <w:r w:rsidR="0052501D">
        <w:rPr>
          <w:b w:val="0"/>
          <w:i/>
          <w:lang w:val="is-IS"/>
        </w:rPr>
        <w:fldChar w:fldCharType="separate"/>
      </w:r>
      <w:r w:rsidR="0052501D">
        <w:rPr>
          <w:b w:val="0"/>
          <w:i/>
          <w:lang w:val="is-IS"/>
        </w:rPr>
        <w:t xml:space="preserve"> </w:t>
      </w:r>
      <w:r w:rsidR="0052501D">
        <w:rPr>
          <w:b w:val="0"/>
          <w:i/>
          <w:lang w:val="is-IS"/>
        </w:rPr>
        <w:fldChar w:fldCharType="end"/>
      </w:r>
    </w:p>
    <w:p w14:paraId="4B74A271" w14:textId="77777777" w:rsidR="00AA12B4" w:rsidRDefault="00AA12B4" w:rsidP="00A478F3">
      <w:pPr>
        <w:pStyle w:val="EMEABodyText"/>
        <w:rPr>
          <w:lang w:val="is-IS"/>
        </w:rPr>
      </w:pPr>
    </w:p>
    <w:p w14:paraId="54889A46" w14:textId="77777777" w:rsidR="00A478F3" w:rsidRPr="001526D7" w:rsidRDefault="00A478F3" w:rsidP="00A478F3">
      <w:pPr>
        <w:pStyle w:val="EMEABodyText"/>
        <w:rPr>
          <w:lang w:val="is-IS"/>
        </w:rPr>
      </w:pPr>
      <w:r w:rsidRPr="001526D7">
        <w:rPr>
          <w:lang w:val="is-IS"/>
        </w:rPr>
        <w:t>Rannsókn á irbesartani hjá sykursýkissjúklingum með nýrnakvilla (Irbesartan Diabetic Nephropathy Trial, IDNT) sýndi fram á að irbesartan hægir á framrás nýrnasjúkdóms hjá sjúklingum með langvarandi skerta nýrnastarfsemi og mikla próteinmigu. IDNT rannsóknin var tvíblind, lyfleysustýrð rannsókn á sjúkdómsástandi og dánartíðni þar sem borin voru saman Aprovel, amlódípín og lyfleysa. Hjá 1.715 háþrýstingssjúklingum með sykursýki af gerð 2, próteinmigu ≥ 900 mg/sólarhring og kreatínín í sermi á bilinu 1,0</w:t>
      </w:r>
      <w:r w:rsidRPr="001526D7">
        <w:rPr>
          <w:lang w:val="is-IS"/>
        </w:rPr>
        <w:noBreakHyphen/>
        <w:t>3,0 mg/dl voru rannsökuð langtímaáhrif (að meðaltali 2,6 ár) Aprovel á framrás nýrnasjúkdóms og dánartíðni af hvaða ástæðu sem er. Skammtur hjá sjúklingum var aukinn úr 75 mg í 300 mg viðhaldsskammt af Aprovel, úr 2,5 mg í 10 mg af amlódípíni eða lyfleysu að þolmörkum. Dæmigert fyrir sjúklinga í öllum meðferðarhópum var að þeir fengu á bilinu 2 til 4 gerðir háþrýstingslyfja (t.d. þvagræsilyf, beta-blokka, alfa-blokka) til þess að ná fyrirfram skilgreindu blóðþrýstingsmarkmiði sem nam ≤ 135/85 mm Hg eða 10 mm Hg lækkun á slagbilsþrýstingi ef grunnlínan var &gt; 160 mm Hg. Sextíu af hundraði (60%) sjúklinga í lyfleysu</w:t>
      </w:r>
      <w:r w:rsidRPr="001526D7">
        <w:rPr>
          <w:lang w:val="is-IS"/>
        </w:rPr>
        <w:softHyphen/>
        <w:t>hópnum náðu þessum markþrýstingi, en talan var 76% og 78% hjá irbesartan- og amlódípín</w:t>
      </w:r>
      <w:r w:rsidRPr="001526D7">
        <w:rPr>
          <w:lang w:val="is-IS"/>
        </w:rPr>
        <w:softHyphen/>
        <w:t>hópunum, hvorum um sig. Irbesartan dró marktækt úr hlutfallslegri hættu á samsettum endapunkti sem var tvöföldun kreatíníns í sermi, nýrnasjúkdómi á lokastigi (ESRD, end stage renal disease) eða dauða af hvaða ástæðu sem er. Um 33% sjúklinga í irbesartanhópnum náðu samsettum endapunkti á lokastigi nýrnasjúkdóms, samanborið við 39% og 41% úr lyfleysu- og amlódípínhópum [20% minnkun á hlutfallslegri áhættu miðað við lyfleysu (p = 0,024) og 23% minnkun á hlutfallslegri áhættu miðað við amlódípín (p = 0,006)]. Við greiningu á einstökum þáttum aðalendapunktsins sáust ekki nein áhrif á dauða af hvaða ástæðu sem er, en fram kom jákvæð tilhneiging til að draga úr nýrnasjúkdómi á lokastigi (ESRD) og marktæk lækkun á tvöföldun á kreatíníni í sermi.</w:t>
      </w:r>
    </w:p>
    <w:p w14:paraId="17934560" w14:textId="77777777" w:rsidR="00A478F3" w:rsidRPr="001526D7" w:rsidRDefault="00A478F3" w:rsidP="00A478F3">
      <w:pPr>
        <w:pStyle w:val="EMEABodyText"/>
        <w:rPr>
          <w:lang w:val="is-IS"/>
        </w:rPr>
      </w:pPr>
    </w:p>
    <w:p w14:paraId="07D93478" w14:textId="77777777" w:rsidR="00A478F3" w:rsidRPr="001526D7" w:rsidRDefault="00A478F3" w:rsidP="00A478F3">
      <w:pPr>
        <w:pStyle w:val="EMEABodyText"/>
        <w:rPr>
          <w:lang w:val="is-IS"/>
        </w:rPr>
      </w:pPr>
      <w:r w:rsidRPr="001526D7">
        <w:rPr>
          <w:lang w:val="is-IS"/>
        </w:rPr>
        <w:t xml:space="preserve">Metin voru meðferðaráhrif á undirhópa út frá kyni, kynstofni, aldri, hversu lengi sykursýki hafði staðið, blóðþrýstingi við grunnlínu, kreatíníni í sermi og útskilnaðarhraða albúmíns. Hjá konum og svörtum undirhópum sem voru 32% og 26% heildarþýðis í rannsókninni, hvor undirhópur um sig, var nýrnaávinningur ekki augljós þótt vikmörk útiloki hann ekki. Hvað varðar aukaendapunkta, svo sem lífshættuleg og minna hættuleg hjarta- og æðatilfelli, var enginn munur á hópunum þremur hjá heildarþýði, þótt vart yrði við aukna tíðni hjartadreps sem ekki var lífshættulegt hjá konum og lækkaða tíðni slíks hjartadreps hjá körlum í irbesartanhópnum miðað við lyfjagjöf með lyfleysu. Vart varð við aukna tíðni hjartadreps og heilaslags sem ekki var lífshættulegt hjá konum í irbesartanhópnum </w:t>
      </w:r>
      <w:r w:rsidRPr="001526D7">
        <w:rPr>
          <w:lang w:val="is-IS"/>
        </w:rPr>
        <w:lastRenderedPageBreak/>
        <w:t>samanborið við amlódípínhópinn, en innlögnum á sjúkrahús vegna hjartabilunar fækkaði hjá heildarþýði. Ekki hefur þó fundist nein haldbær skýring á þessum niðurstöðum hjá konum.</w:t>
      </w:r>
    </w:p>
    <w:p w14:paraId="32BE82BC" w14:textId="77777777" w:rsidR="00A478F3" w:rsidRPr="001526D7" w:rsidRDefault="00A478F3" w:rsidP="00A478F3">
      <w:pPr>
        <w:pStyle w:val="EMEABodyText"/>
        <w:rPr>
          <w:lang w:val="is-IS"/>
        </w:rPr>
      </w:pPr>
    </w:p>
    <w:p w14:paraId="51AA4767" w14:textId="77777777" w:rsidR="00A478F3" w:rsidRPr="001526D7" w:rsidRDefault="00A478F3" w:rsidP="00A478F3">
      <w:pPr>
        <w:pStyle w:val="EMEABodyText"/>
        <w:rPr>
          <w:lang w:val="is-IS"/>
        </w:rPr>
      </w:pPr>
      <w:r w:rsidRPr="001526D7">
        <w:rPr>
          <w:lang w:val="is-IS"/>
        </w:rPr>
        <w:t>Rannsókn á áhrifum irbesartans á öralbúmínmigu hjá háþrýstingssjúklingum með sykursýki af gerð 2 (Effects of Irbesartan on Microalbuminuria in Hypertensive Patients with type 2 Diabetes Mellitus, IRMA 2) sýndi að 300 mg af irbesartani hægja á framrás í verulega próteinmigu hjá sjúklingum með öralbúmínmigu. IRMA 2 var lyfleysustýrð, tvíblind rannsókn á sjúkdómsástandi hjá 590 sjúklingum með sykursýki af gerð 2, öralbúmínmigu (30</w:t>
      </w:r>
      <w:r w:rsidRPr="001526D7">
        <w:rPr>
          <w:lang w:val="is-IS"/>
        </w:rPr>
        <w:noBreakHyphen/>
        <w:t>300 mg/sólarhring) og eðlilega nýrnastarfsemi (kreatínín í sermi ≤ 1,5 mg/dl hjá körlum og &lt; 1,1 mg/dl hjá konum). Í rannsókninni voru athuguð langtímaáhrif (2 ár) Aprovel á framrás í klíníska (verulega) próteinmigu (útskilnaðarhraði albúmíns í þvagi &gt; 300 mg/sólarhring og aukningu um a.m.k. 30% frá grunnlínu). Fyrirfram skilgreint blóðþrýstingsmarkmið var ≤ 135/85 mm Hg. Viðbótarháþrýstingslyfjum (nema ACE-hemlum, angíótensín-II blokkum</w:t>
      </w:r>
      <w:r w:rsidRPr="001526D7" w:rsidDel="00AC4E2B">
        <w:rPr>
          <w:lang w:val="is-IS"/>
        </w:rPr>
        <w:t xml:space="preserve"> </w:t>
      </w:r>
      <w:r w:rsidRPr="001526D7">
        <w:rPr>
          <w:lang w:val="is-IS"/>
        </w:rPr>
        <w:t>og díhýdrópýrídín kalsíumgangalokum) var bætt við eftir þörfum til þess að stuðla að því að blóðþrýstingsmarkmiði yrði náð. Svipaður blóðþrýstingur náðist í öllum meðferðarhópum, en færri einstaklingar í hópnum sem fékk 300 mg af irbesartani (5,2%) en í lyfleysuhóp (14,9%) eða hópnum sem fékk 150 mg af irbesartani (9,7%) enduðu með að fá augljósa próteinmigu, en þetta sýnir 70% minnkun á hlutfallslegri áhættu miðað við lyfleysu (p = 0,0004) hvað varðar stærri skammtinn. Ekki varð vart við að þessu fylgdi bati á gaukulsíunarhraða (GFR) á fyrstu þremur mánuðum meðferðar. Sú töf sem varð á framrás í klíníska próteinmigu var augljós strax eftir þrjá mánuði og hélst hún á 2 ára tímabilinu. Algengara var að albúmín í þvagi kæmist aftur í eðlilegt horf (&lt; 30 mg/sólarhring) hjá hópnum sem fékk 300 mg af Aprovel (34%) en þeim sem fengu lyfleysu (21%).</w:t>
      </w:r>
    </w:p>
    <w:p w14:paraId="0C8223D8" w14:textId="77777777" w:rsidR="00A478F3" w:rsidRPr="00BF0377" w:rsidRDefault="00A478F3" w:rsidP="00A478F3">
      <w:pPr>
        <w:pStyle w:val="EMEABodyText"/>
        <w:rPr>
          <w:lang w:val="is-IS"/>
        </w:rPr>
      </w:pPr>
    </w:p>
    <w:p w14:paraId="77A5DEBF" w14:textId="77777777" w:rsidR="000E3A10" w:rsidRPr="000E3A10" w:rsidRDefault="000E3A10" w:rsidP="00917DA0">
      <w:pPr>
        <w:pStyle w:val="EMEABodyText"/>
        <w:keepNext/>
        <w:rPr>
          <w:iCs/>
          <w:lang w:val="is-IS"/>
        </w:rPr>
      </w:pPr>
      <w:r w:rsidRPr="00917DA0">
        <w:rPr>
          <w:i/>
          <w:iCs/>
          <w:lang w:val="is-IS"/>
        </w:rPr>
        <w:t>Tvöföld hömlun á renín-angíótensín-aldósterónkerfinu</w:t>
      </w:r>
    </w:p>
    <w:p w14:paraId="315F37F4" w14:textId="77777777" w:rsidR="0020271B" w:rsidRDefault="0020271B" w:rsidP="00917DA0">
      <w:pPr>
        <w:pStyle w:val="EMEABodyText"/>
        <w:keepNext/>
        <w:rPr>
          <w:iCs/>
          <w:lang w:val="is-IS"/>
        </w:rPr>
      </w:pPr>
    </w:p>
    <w:p w14:paraId="2CF25B24" w14:textId="77777777" w:rsidR="000E3A10" w:rsidRPr="00E33025" w:rsidRDefault="000E3A10" w:rsidP="000E3A10">
      <w:pPr>
        <w:pStyle w:val="EMEABodyText"/>
        <w:rPr>
          <w:iCs/>
          <w:lang w:val="is-IS"/>
        </w:rPr>
      </w:pPr>
      <w:r w:rsidRPr="00E33025">
        <w:rPr>
          <w:iCs/>
          <w:lang w:val="is-IS"/>
        </w:rPr>
        <w:t>Í tveimur stórum slembiröðuðum samanburðarrannsóknum, ONTARGET (ONgoing Telmisartan Alone and in combination with Ramipril Global Endpoint Trial) og VA NEPHRON</w:t>
      </w:r>
      <w:r w:rsidRPr="00E33025">
        <w:rPr>
          <w:iCs/>
          <w:lang w:val="is-IS"/>
        </w:rPr>
        <w:noBreakHyphen/>
        <w:t>D (The Veterans Affairs Nephropathy in Diabetes) var samsett meðferð með ACE</w:t>
      </w:r>
      <w:r w:rsidRPr="00E33025">
        <w:rPr>
          <w:iCs/>
          <w:lang w:val="is-IS"/>
        </w:rPr>
        <w:noBreakHyphen/>
        <w:t>hemli og angíótensín II viðtakablokka rannsökuð.</w:t>
      </w:r>
      <w:r w:rsidR="00AA12B4">
        <w:rPr>
          <w:iCs/>
          <w:lang w:val="is-IS"/>
        </w:rPr>
        <w:t xml:space="preserve"> </w:t>
      </w:r>
      <w:r w:rsidRPr="00E33025">
        <w:rPr>
          <w:iCs/>
          <w:lang w:val="is-IS"/>
        </w:rPr>
        <w:t>ONTARGET rannsóknin var gerð hjá sjúklingum með sögu um hjarta- og æðasjúkdóm eða sjúkdóm í heilaæðum, eða sykursýki af tegund 2 ásamt vísbendingum um skemmdir í marklíffæri. VA NEPHRON</w:t>
      </w:r>
      <w:r w:rsidRPr="00E33025">
        <w:rPr>
          <w:iCs/>
          <w:lang w:val="is-IS"/>
        </w:rPr>
        <w:noBreakHyphen/>
        <w:t xml:space="preserve">D rannsóknin var gerð hjá sjúklingum með sykursýki af tegund 2 og nýrnakvilla vegna sykursýki. </w:t>
      </w:r>
    </w:p>
    <w:p w14:paraId="689F4333" w14:textId="77777777" w:rsidR="00AA12B4" w:rsidRDefault="00AA12B4" w:rsidP="000E3A10">
      <w:pPr>
        <w:pStyle w:val="EMEABodyText"/>
        <w:rPr>
          <w:iCs/>
          <w:lang w:val="is-IS"/>
        </w:rPr>
      </w:pPr>
    </w:p>
    <w:p w14:paraId="40E1F489" w14:textId="77777777" w:rsidR="000E3A10" w:rsidRPr="00E33025" w:rsidRDefault="000E3A10" w:rsidP="000E3A10">
      <w:pPr>
        <w:pStyle w:val="EMEABodyText"/>
        <w:rPr>
          <w:iCs/>
          <w:lang w:val="is-IS"/>
        </w:rPr>
      </w:pPr>
      <w:r w:rsidRPr="00E33025">
        <w:rPr>
          <w:iCs/>
          <w:lang w:val="is-IS"/>
        </w:rPr>
        <w:t>Þessar rannsóknir sýndu engan marktækan ávinning af meðferð hvað varðar nýru og/eða hjarta- og æðakerfi eða dánartíðni en á hinn bóginn kom fram aukin hætta á blóðkalíumhækkun, bráðum nýrnaskaða og/eða lágþrýstingi samanborið við einlyfjameðferð. Vegna líkra lyfhrifa þessara lyfja eiga þessar niðurstöður einnig við aðra ACE</w:t>
      </w:r>
      <w:r w:rsidRPr="00E33025">
        <w:rPr>
          <w:iCs/>
          <w:lang w:val="is-IS"/>
        </w:rPr>
        <w:noBreakHyphen/>
        <w:t xml:space="preserve">hemla og angíótensín II viðtakablokka. </w:t>
      </w:r>
    </w:p>
    <w:p w14:paraId="376F1306" w14:textId="77777777" w:rsidR="00AA12B4" w:rsidRDefault="00AA12B4" w:rsidP="000E3A10">
      <w:pPr>
        <w:pStyle w:val="EMEABodyText"/>
        <w:rPr>
          <w:iCs/>
          <w:lang w:val="is-IS"/>
        </w:rPr>
      </w:pPr>
    </w:p>
    <w:p w14:paraId="3B398C32" w14:textId="77777777" w:rsidR="000E3A10" w:rsidRPr="00E33025" w:rsidRDefault="000E3A10" w:rsidP="000E3A10">
      <w:pPr>
        <w:pStyle w:val="EMEABodyText"/>
        <w:rPr>
          <w:b/>
          <w:bCs/>
          <w:iCs/>
          <w:lang w:val="is-IS"/>
        </w:rPr>
      </w:pPr>
      <w:r w:rsidRPr="00E33025">
        <w:rPr>
          <w:iCs/>
          <w:lang w:val="is-IS"/>
        </w:rPr>
        <w:t>Þess vegna skal ekki nota ACE</w:t>
      </w:r>
      <w:r w:rsidRPr="00E33025">
        <w:rPr>
          <w:iCs/>
          <w:lang w:val="is-IS"/>
        </w:rPr>
        <w:noBreakHyphen/>
        <w:t>hemla og angíótensín II viðtakablokka samhliða hjá sjúklingum með nýrnakvilla vegna sykursýki.</w:t>
      </w:r>
    </w:p>
    <w:p w14:paraId="29C42ACA" w14:textId="77777777" w:rsidR="000E3A10" w:rsidRPr="00E33025" w:rsidRDefault="000E3A10" w:rsidP="000E3A10">
      <w:pPr>
        <w:pStyle w:val="EMEABodyText"/>
        <w:rPr>
          <w:iCs/>
          <w:lang w:val="is-IS"/>
        </w:rPr>
      </w:pPr>
      <w:r w:rsidRPr="00E33025">
        <w:rPr>
          <w:iCs/>
          <w:lang w:val="is-IS"/>
        </w:rPr>
        <w:t>ALTITUDE (Aliskiren Trial in Type 2 Diabetes Using Cardiovascular and Renal Disease Endpoints) rannsóknin var hönnuð til að kanna ávinnning af því að bæta aliskireni við hefðbundna meðferð með ACE</w:t>
      </w:r>
      <w:r w:rsidRPr="00E33025">
        <w:rPr>
          <w:iCs/>
          <w:lang w:val="is-IS"/>
        </w:rPr>
        <w:noBreakHyphen/>
        <w:t>hemli eða angíótensín II viðtakablokka hjá sjúklingum með sykursýki af tegund 2 og langvinnan nýrnasjúkdóm, hjarta- og æðasjúkdóm eða hvort tveggja. Rannsóknin var stöðvuð snemma vegna aukinnar hættu á aukaverkunum. Dauðsfall vegna hjarta- og æðasjúkdóms og heilablóðfall voru algengari hjá hópnum sem fékk aliskiren en hjá hópnum sem fékk lyfleysu og oftar var tilkynnt um aukaverkanir og þær alvarlegu aukaverkanir sem sérstaklega var fylgst með (blóðkalíumhækkun, lágþrýstingur og vanstarfsemi nýrna) hjá hópnum sem fékk aliskiren en hjá hópnum sem fékk lyfleysu.</w:t>
      </w:r>
    </w:p>
    <w:p w14:paraId="65AA4BF1" w14:textId="77777777" w:rsidR="000E3A10" w:rsidRPr="001526D7" w:rsidRDefault="000E3A10" w:rsidP="000E3A10">
      <w:pPr>
        <w:pStyle w:val="EMEABodyText"/>
        <w:rPr>
          <w:lang w:val="is-IS"/>
        </w:rPr>
      </w:pPr>
    </w:p>
    <w:p w14:paraId="51303E1B" w14:textId="2D18F43A" w:rsidR="00A478F3" w:rsidRPr="001526D7" w:rsidRDefault="00A478F3" w:rsidP="00A478F3">
      <w:pPr>
        <w:pStyle w:val="EMEAHeading2"/>
        <w:rPr>
          <w:lang w:val="is-IS"/>
        </w:rPr>
      </w:pPr>
      <w:r w:rsidRPr="001526D7">
        <w:rPr>
          <w:lang w:val="is-IS"/>
        </w:rPr>
        <w:t>5.2</w:t>
      </w:r>
      <w:r w:rsidRPr="001526D7">
        <w:rPr>
          <w:lang w:val="is-IS"/>
        </w:rPr>
        <w:tab/>
        <w:t>Lyfjahvörf</w:t>
      </w:r>
      <w:r w:rsidR="0052501D">
        <w:rPr>
          <w:lang w:val="is-IS"/>
        </w:rPr>
        <w:fldChar w:fldCharType="begin"/>
      </w:r>
      <w:r w:rsidR="0052501D">
        <w:rPr>
          <w:lang w:val="is-IS"/>
        </w:rPr>
        <w:instrText xml:space="preserve"> DOCVARIABLE vault_nd_8f0541c6-2c5a-4517-b93d-bab9b6ed3d6f \* MERGEFORMAT </w:instrText>
      </w:r>
      <w:r w:rsidR="0052501D">
        <w:rPr>
          <w:lang w:val="is-IS"/>
        </w:rPr>
        <w:fldChar w:fldCharType="separate"/>
      </w:r>
      <w:r w:rsidR="0052501D">
        <w:rPr>
          <w:lang w:val="is-IS"/>
        </w:rPr>
        <w:t xml:space="preserve"> </w:t>
      </w:r>
      <w:r w:rsidR="0052501D">
        <w:rPr>
          <w:lang w:val="is-IS"/>
        </w:rPr>
        <w:fldChar w:fldCharType="end"/>
      </w:r>
    </w:p>
    <w:p w14:paraId="42CB7EAE" w14:textId="77777777" w:rsidR="00A478F3" w:rsidRPr="00917DA0" w:rsidRDefault="00A478F3" w:rsidP="00A478F3">
      <w:pPr>
        <w:pStyle w:val="EMEAHeading2"/>
        <w:rPr>
          <w:b w:val="0"/>
          <w:lang w:val="is-IS"/>
        </w:rPr>
      </w:pPr>
    </w:p>
    <w:p w14:paraId="13C7B021" w14:textId="77777777" w:rsidR="00AA12B4" w:rsidRPr="00917DA0" w:rsidRDefault="00AA12B4" w:rsidP="00917DA0">
      <w:pPr>
        <w:pStyle w:val="EMEABodyText"/>
        <w:keepNext/>
        <w:rPr>
          <w:u w:val="single"/>
          <w:lang w:val="is-IS"/>
        </w:rPr>
      </w:pPr>
      <w:r w:rsidRPr="00917DA0">
        <w:rPr>
          <w:u w:val="single"/>
          <w:lang w:val="is-IS"/>
        </w:rPr>
        <w:t>Frásog</w:t>
      </w:r>
    </w:p>
    <w:p w14:paraId="6EBCB070" w14:textId="77777777" w:rsidR="00AA12B4" w:rsidRDefault="00AA12B4" w:rsidP="00917DA0">
      <w:pPr>
        <w:pStyle w:val="EMEABodyText"/>
        <w:keepNext/>
        <w:rPr>
          <w:lang w:val="is-IS"/>
        </w:rPr>
      </w:pPr>
    </w:p>
    <w:p w14:paraId="57C99958" w14:textId="77777777" w:rsidR="00AA12B4" w:rsidRDefault="00A478F3" w:rsidP="00A478F3">
      <w:pPr>
        <w:pStyle w:val="EMEABodyText"/>
        <w:rPr>
          <w:lang w:val="is-IS"/>
        </w:rPr>
      </w:pPr>
      <w:r w:rsidRPr="001526D7">
        <w:rPr>
          <w:lang w:val="is-IS"/>
        </w:rPr>
        <w:t>Eftir inntöku, frásogast irbesartan vel: Rannsóknir á heildaraðgengi gáfu gildi um 60</w:t>
      </w:r>
      <w:r w:rsidRPr="001526D7">
        <w:rPr>
          <w:lang w:val="is-IS"/>
        </w:rPr>
        <w:noBreakHyphen/>
        <w:t>80%. Samtímis neysla fæðu hefur óveruleg áhrif á aðgengi irbesartans.</w:t>
      </w:r>
    </w:p>
    <w:p w14:paraId="6C0CAB18" w14:textId="77777777" w:rsidR="00AA12B4" w:rsidRDefault="00AA12B4" w:rsidP="00A478F3">
      <w:pPr>
        <w:pStyle w:val="EMEABodyText"/>
        <w:rPr>
          <w:lang w:val="is-IS"/>
        </w:rPr>
      </w:pPr>
    </w:p>
    <w:p w14:paraId="3D0CA7AA" w14:textId="77777777" w:rsidR="00AA12B4" w:rsidRPr="00917DA0" w:rsidRDefault="00AA12B4" w:rsidP="00A478F3">
      <w:pPr>
        <w:pStyle w:val="EMEABodyText"/>
        <w:rPr>
          <w:u w:val="single"/>
          <w:lang w:val="is-IS"/>
        </w:rPr>
      </w:pPr>
      <w:r w:rsidRPr="00917DA0">
        <w:rPr>
          <w:u w:val="single"/>
          <w:lang w:val="is-IS"/>
        </w:rPr>
        <w:t>Dreifing</w:t>
      </w:r>
    </w:p>
    <w:p w14:paraId="2988E69F" w14:textId="77777777" w:rsidR="00AA12B4" w:rsidRDefault="00AA12B4" w:rsidP="00A478F3">
      <w:pPr>
        <w:pStyle w:val="EMEABodyText"/>
        <w:rPr>
          <w:lang w:val="is-IS"/>
        </w:rPr>
      </w:pPr>
    </w:p>
    <w:p w14:paraId="04042EA4" w14:textId="77777777" w:rsidR="00AA12B4" w:rsidRDefault="00A478F3" w:rsidP="00A478F3">
      <w:pPr>
        <w:pStyle w:val="EMEABodyText"/>
        <w:rPr>
          <w:lang w:val="is-IS"/>
        </w:rPr>
      </w:pPr>
      <w:r w:rsidRPr="001526D7">
        <w:rPr>
          <w:lang w:val="is-IS"/>
        </w:rPr>
        <w:t>Binding við plasmaprótein er um 96% með smávægilegri bindingu við blóðfrumuþætti. Dreifingarrúmmál er 53</w:t>
      </w:r>
      <w:r w:rsidRPr="001526D7">
        <w:rPr>
          <w:lang w:val="is-IS"/>
        </w:rPr>
        <w:noBreakHyphen/>
        <w:t>93 lítrar.</w:t>
      </w:r>
    </w:p>
    <w:p w14:paraId="2F7E0AFE" w14:textId="77777777" w:rsidR="00AA12B4" w:rsidRDefault="00AA12B4" w:rsidP="00A478F3">
      <w:pPr>
        <w:pStyle w:val="EMEABodyText"/>
        <w:rPr>
          <w:lang w:val="is-IS"/>
        </w:rPr>
      </w:pPr>
    </w:p>
    <w:p w14:paraId="11787BB5" w14:textId="77777777" w:rsidR="00AA12B4" w:rsidRPr="00917DA0" w:rsidRDefault="00AA12B4" w:rsidP="00A478F3">
      <w:pPr>
        <w:pStyle w:val="EMEABodyText"/>
        <w:rPr>
          <w:u w:val="single"/>
          <w:lang w:val="is-IS"/>
        </w:rPr>
      </w:pPr>
      <w:r w:rsidRPr="00917DA0">
        <w:rPr>
          <w:u w:val="single"/>
          <w:lang w:val="is-IS"/>
        </w:rPr>
        <w:t>Umbrot</w:t>
      </w:r>
    </w:p>
    <w:p w14:paraId="562E8287" w14:textId="77777777" w:rsidR="00AA12B4" w:rsidRDefault="00AA12B4" w:rsidP="00A478F3">
      <w:pPr>
        <w:pStyle w:val="EMEABodyText"/>
        <w:rPr>
          <w:lang w:val="is-IS"/>
        </w:rPr>
      </w:pPr>
    </w:p>
    <w:p w14:paraId="51526296" w14:textId="77777777" w:rsidR="00A478F3" w:rsidRPr="001526D7" w:rsidRDefault="00A478F3" w:rsidP="00A478F3">
      <w:pPr>
        <w:pStyle w:val="EMEABodyText"/>
        <w:rPr>
          <w:lang w:val="is-IS"/>
        </w:rPr>
      </w:pPr>
      <w:r w:rsidRPr="001526D7">
        <w:rPr>
          <w:lang w:val="is-IS"/>
        </w:rPr>
        <w:t xml:space="preserve">Eftir inntöku eða gjöf í bláæð með </w:t>
      </w:r>
      <w:r w:rsidRPr="001526D7">
        <w:rPr>
          <w:vertAlign w:val="superscript"/>
          <w:lang w:val="is-IS"/>
        </w:rPr>
        <w:t>14</w:t>
      </w:r>
      <w:r w:rsidRPr="001526D7">
        <w:rPr>
          <w:lang w:val="is-IS"/>
        </w:rPr>
        <w:t>C irbesartani, má rekja 80</w:t>
      </w:r>
      <w:r w:rsidRPr="001526D7">
        <w:rPr>
          <w:lang w:val="is-IS"/>
        </w:rPr>
        <w:noBreakHyphen/>
        <w:t>85% af geislamerktu lyfi í plasma til irbesartans á óbreyttu formi. Irbesartan umbrotnar í lifur með glúkúróníðsamtengingu og oxun.</w:t>
      </w:r>
      <w:r w:rsidRPr="001526D7">
        <w:rPr>
          <w:b/>
          <w:lang w:val="is-IS"/>
        </w:rPr>
        <w:t xml:space="preserve"> </w:t>
      </w:r>
      <w:r w:rsidRPr="001526D7">
        <w:rPr>
          <w:lang w:val="is-IS"/>
        </w:rPr>
        <w:t xml:space="preserve">Aðalumbrotsefnið í blóðrás er irbesartan glúkúróníð (u.þ.b. 6%). </w:t>
      </w:r>
      <w:r w:rsidRPr="001526D7">
        <w:rPr>
          <w:i/>
          <w:lang w:val="is-IS"/>
        </w:rPr>
        <w:t>In vitro</w:t>
      </w:r>
      <w:r w:rsidRPr="001526D7">
        <w:rPr>
          <w:lang w:val="is-IS"/>
        </w:rPr>
        <w:t xml:space="preserve"> rannsóknir benda til þess að irbesartan sé fyrst og fremst oxað með cýtókróm P450 ensíminu CYP2C9; ísóensímið CYP3A4 hefur óveruleg áhrif.</w:t>
      </w:r>
    </w:p>
    <w:p w14:paraId="609D03C2" w14:textId="77777777" w:rsidR="00A478F3" w:rsidRPr="001526D7" w:rsidRDefault="00A478F3" w:rsidP="00A478F3">
      <w:pPr>
        <w:pStyle w:val="EMEABodyText"/>
        <w:rPr>
          <w:lang w:val="is-IS"/>
        </w:rPr>
      </w:pPr>
    </w:p>
    <w:p w14:paraId="02A61F91" w14:textId="77777777" w:rsidR="00AA12B4" w:rsidRPr="00917DA0" w:rsidRDefault="00AA12B4" w:rsidP="00A478F3">
      <w:pPr>
        <w:pStyle w:val="EMEABodyText"/>
        <w:rPr>
          <w:u w:val="single"/>
          <w:lang w:val="is-IS"/>
        </w:rPr>
      </w:pPr>
      <w:r w:rsidRPr="00917DA0">
        <w:rPr>
          <w:u w:val="single"/>
          <w:lang w:val="is-IS"/>
        </w:rPr>
        <w:t>Línulegt/ól</w:t>
      </w:r>
      <w:r w:rsidRPr="00AA12B4">
        <w:rPr>
          <w:u w:val="single"/>
          <w:lang w:val="is-IS"/>
        </w:rPr>
        <w:t>ínulegt sam</w:t>
      </w:r>
      <w:r w:rsidRPr="00917DA0">
        <w:rPr>
          <w:u w:val="single"/>
          <w:lang w:val="is-IS"/>
        </w:rPr>
        <w:t>band</w:t>
      </w:r>
    </w:p>
    <w:p w14:paraId="3A15BB58" w14:textId="77777777" w:rsidR="00AA12B4" w:rsidRDefault="00AA12B4" w:rsidP="00A478F3">
      <w:pPr>
        <w:pStyle w:val="EMEABodyText"/>
        <w:rPr>
          <w:lang w:val="is-IS"/>
        </w:rPr>
      </w:pPr>
    </w:p>
    <w:p w14:paraId="6EC0E540" w14:textId="77777777" w:rsidR="00A478F3" w:rsidRPr="001526D7" w:rsidRDefault="00A478F3" w:rsidP="00A478F3">
      <w:pPr>
        <w:pStyle w:val="EMEABodyText"/>
        <w:rPr>
          <w:lang w:val="is-IS"/>
        </w:rPr>
      </w:pPr>
      <w:r w:rsidRPr="001526D7">
        <w:rPr>
          <w:lang w:val="is-IS"/>
        </w:rPr>
        <w:t>Lyfjahvörf irbesartans eru línuleg og skammtaháð á skammtabilinu 10 til 600 mg. Við skammta yfir 600 mg (tvöfaldan ráðlagðan hámarksskammt) eykst frásog minna en hlutfallslega; skýring á þessu er ekki þekkt. Hámarksþéttni í plasma næst 1,5</w:t>
      </w:r>
      <w:r w:rsidRPr="001526D7">
        <w:rPr>
          <w:lang w:val="is-IS"/>
        </w:rPr>
        <w:noBreakHyphen/>
        <w:t>2 klst. eftir inntöku. Heildarúthreinsun úr líkamanum er 157</w:t>
      </w:r>
      <w:r w:rsidRPr="001526D7">
        <w:rPr>
          <w:lang w:val="is-IS"/>
        </w:rPr>
        <w:noBreakHyphen/>
        <w:t>176 ml/mín. og nýrnaúthreinsun er 3</w:t>
      </w:r>
      <w:r w:rsidRPr="001526D7">
        <w:rPr>
          <w:lang w:val="is-IS"/>
        </w:rPr>
        <w:noBreakHyphen/>
        <w:t>3,5 ml/mín. Helmingunartími lokaútskilnaðar irbesartans er 11</w:t>
      </w:r>
      <w:r w:rsidRPr="001526D7">
        <w:rPr>
          <w:lang w:val="is-IS"/>
        </w:rPr>
        <w:noBreakHyphen/>
        <w:t>15 klst. Jafnvægi (steady-state) á plasmaþéttni næst innan 3 sólarhringa eftir að meðferð með einum skammti á sólarhring hefst. Takmarkað magn irbesartans safnast upp í plasma (&lt; 20%) við endurtekna gjöf einu sinni á sólarhring. Í rannsókn kom fram dálítið hærri plasmaþéttni irbesartans hjá konum með háan blóðþrýsting. Þó kom enginn munur fram á helmingunartíma og uppsöfnun irbesartans. Ekki þarf að breyta skömmtum hjá konum. Gildi AUC og C</w:t>
      </w:r>
      <w:r w:rsidRPr="001526D7">
        <w:rPr>
          <w:rStyle w:val="EMEASubscript"/>
          <w:lang w:val="is-IS"/>
        </w:rPr>
        <w:t>max</w:t>
      </w:r>
      <w:r w:rsidRPr="001526D7">
        <w:rPr>
          <w:lang w:val="is-IS"/>
        </w:rPr>
        <w:t xml:space="preserve"> fyrir irbesartan reyndust einnig dálítið hærri hjá öldruðum (≥ 65 ára) en hjá yngri sjúklingum (18</w:t>
      </w:r>
      <w:r w:rsidRPr="001526D7">
        <w:rPr>
          <w:lang w:val="is-IS"/>
        </w:rPr>
        <w:noBreakHyphen/>
        <w:t>40 ára). Þrátt fyrir það breyttist lokahelmingunartími óverulega. Ekki þarf að breyta skömmtum hjá öldruðum.</w:t>
      </w:r>
    </w:p>
    <w:p w14:paraId="7927C7A0" w14:textId="77777777" w:rsidR="00A478F3" w:rsidRPr="001526D7" w:rsidRDefault="00A478F3" w:rsidP="00A478F3">
      <w:pPr>
        <w:pStyle w:val="EMEABodyText"/>
        <w:rPr>
          <w:lang w:val="is-IS"/>
        </w:rPr>
      </w:pPr>
    </w:p>
    <w:p w14:paraId="06223D3D" w14:textId="77777777" w:rsidR="00AA12B4" w:rsidRPr="00917DA0" w:rsidRDefault="00AA12B4" w:rsidP="00A478F3">
      <w:pPr>
        <w:pStyle w:val="EMEABodyText"/>
        <w:rPr>
          <w:u w:val="single"/>
          <w:lang w:val="is-IS"/>
        </w:rPr>
      </w:pPr>
      <w:r w:rsidRPr="00917DA0">
        <w:rPr>
          <w:u w:val="single"/>
          <w:lang w:val="is-IS"/>
        </w:rPr>
        <w:t>Brotthvarf</w:t>
      </w:r>
    </w:p>
    <w:p w14:paraId="6A94073A" w14:textId="77777777" w:rsidR="00AA12B4" w:rsidRDefault="00AA12B4" w:rsidP="00A478F3">
      <w:pPr>
        <w:pStyle w:val="EMEABodyText"/>
        <w:rPr>
          <w:lang w:val="is-IS"/>
        </w:rPr>
      </w:pPr>
    </w:p>
    <w:p w14:paraId="4BE63381" w14:textId="77777777" w:rsidR="00A478F3" w:rsidRPr="001526D7" w:rsidRDefault="00A478F3" w:rsidP="00A478F3">
      <w:pPr>
        <w:pStyle w:val="EMEABodyText"/>
        <w:rPr>
          <w:lang w:val="is-IS"/>
        </w:rPr>
      </w:pPr>
      <w:r w:rsidRPr="001526D7">
        <w:rPr>
          <w:lang w:val="is-IS"/>
        </w:rPr>
        <w:t xml:space="preserve">Irbesartan og umbrotsefni þess skiljast út bæði með galli og í gegnum nýru. Eftir annaðhvort inntöku eða gjöf í bláæð með </w:t>
      </w:r>
      <w:r w:rsidRPr="001526D7">
        <w:rPr>
          <w:vertAlign w:val="superscript"/>
          <w:lang w:val="is-IS"/>
        </w:rPr>
        <w:t>14</w:t>
      </w:r>
      <w:r w:rsidRPr="001526D7">
        <w:rPr>
          <w:lang w:val="is-IS"/>
        </w:rPr>
        <w:t>C irbesartani, kemur um 20% af geislamerktu efni fram í þvagi, en afgangurinn í hægðum. Minna en 2% af skammti skilst út með þvagi sem irbesartan á óbreyttu formi.</w:t>
      </w:r>
    </w:p>
    <w:p w14:paraId="5952CA3B" w14:textId="77777777" w:rsidR="00A478F3" w:rsidRPr="001526D7" w:rsidRDefault="00A478F3" w:rsidP="00A478F3">
      <w:pPr>
        <w:pStyle w:val="EMEABodyText"/>
        <w:rPr>
          <w:lang w:val="is-IS"/>
        </w:rPr>
      </w:pPr>
    </w:p>
    <w:p w14:paraId="582528A0" w14:textId="77777777" w:rsidR="00A478F3" w:rsidRPr="001526D7" w:rsidRDefault="00A478F3" w:rsidP="00A478F3">
      <w:pPr>
        <w:pStyle w:val="EMEABodyText"/>
        <w:rPr>
          <w:u w:val="single"/>
          <w:lang w:val="is-IS"/>
        </w:rPr>
      </w:pPr>
      <w:r w:rsidRPr="001526D7">
        <w:rPr>
          <w:u w:val="single"/>
          <w:lang w:val="is-IS"/>
        </w:rPr>
        <w:t>Börn</w:t>
      </w:r>
    </w:p>
    <w:p w14:paraId="2494713F" w14:textId="77777777" w:rsidR="00AA12B4" w:rsidRDefault="00AA12B4" w:rsidP="00A478F3">
      <w:pPr>
        <w:pStyle w:val="EMEABodyText"/>
        <w:rPr>
          <w:lang w:val="is-IS"/>
        </w:rPr>
      </w:pPr>
    </w:p>
    <w:p w14:paraId="6DC93FAC" w14:textId="77777777" w:rsidR="00A478F3" w:rsidRPr="001526D7" w:rsidRDefault="00A478F3" w:rsidP="00A478F3">
      <w:pPr>
        <w:pStyle w:val="EMEABodyText"/>
        <w:rPr>
          <w:lang w:val="is-IS"/>
        </w:rPr>
      </w:pPr>
      <w:r w:rsidRPr="001526D7">
        <w:rPr>
          <w:lang w:val="is-IS"/>
        </w:rPr>
        <w:t>Lyfjahvörf irbesartans voru metin hjá 23 börnum með háþrýsting eftir gjöf staks skammts eða eftir fleiri sólarhringsskammta irbesartans (2 mg/kg) allt að 150 mg á sólarhring að hámarki í fjórar vikur. Hægt var að bera lyfjahvörf 21 þessara 23 barna saman við lyfjahvörf hjá fullorðnum (tólf börn voru eldri en 12 ára, níu börn voru á aldrinum 6</w:t>
      </w:r>
      <w:r w:rsidRPr="001526D7">
        <w:rPr>
          <w:lang w:val="is-IS"/>
        </w:rPr>
        <w:noBreakHyphen/>
        <w:t>12 ára). Niðurstöður sýndu að C</w:t>
      </w:r>
      <w:r w:rsidRPr="001526D7">
        <w:rPr>
          <w:vertAlign w:val="subscript"/>
          <w:lang w:val="is-IS"/>
        </w:rPr>
        <w:t>max</w:t>
      </w:r>
      <w:r w:rsidRPr="001526D7">
        <w:rPr>
          <w:lang w:val="is-IS"/>
        </w:rPr>
        <w:t xml:space="preserve">, AUC og úthreinsunarhraði voru sambærileg þeim sem sjást hjá fullorðnum sem fengu 150 mg irbesartans á sólarhring. Takmörkuð uppsöfnun irbesartans (18%) í plasma sást eftir endurtekna skammta sem gefnir voru einu sinni á sólarhring. </w:t>
      </w:r>
    </w:p>
    <w:p w14:paraId="5C9C95C1" w14:textId="77777777" w:rsidR="00A478F3" w:rsidRPr="001526D7" w:rsidRDefault="00A478F3" w:rsidP="00A478F3">
      <w:pPr>
        <w:pStyle w:val="EMEABodyText"/>
        <w:rPr>
          <w:lang w:val="is-IS"/>
        </w:rPr>
      </w:pPr>
    </w:p>
    <w:p w14:paraId="7E29F915" w14:textId="77777777" w:rsidR="00AA12B4" w:rsidRDefault="00A478F3" w:rsidP="00A478F3">
      <w:pPr>
        <w:pStyle w:val="EMEABodyText"/>
        <w:rPr>
          <w:lang w:val="is-IS"/>
        </w:rPr>
      </w:pPr>
      <w:r w:rsidRPr="001526D7">
        <w:rPr>
          <w:u w:val="single"/>
          <w:lang w:val="is-IS"/>
        </w:rPr>
        <w:t>Skert nýrnastarfsemi</w:t>
      </w:r>
    </w:p>
    <w:p w14:paraId="2B459104" w14:textId="77777777" w:rsidR="00AA12B4" w:rsidRDefault="00AA12B4" w:rsidP="00A478F3">
      <w:pPr>
        <w:pStyle w:val="EMEABodyText"/>
        <w:rPr>
          <w:lang w:val="is-IS"/>
        </w:rPr>
      </w:pPr>
    </w:p>
    <w:p w14:paraId="26D91FFF" w14:textId="77777777" w:rsidR="00A478F3" w:rsidRPr="001526D7" w:rsidRDefault="00A478F3" w:rsidP="00A478F3">
      <w:pPr>
        <w:pStyle w:val="EMEABodyText"/>
        <w:rPr>
          <w:lang w:val="is-IS"/>
        </w:rPr>
      </w:pPr>
      <w:r w:rsidRPr="001526D7">
        <w:rPr>
          <w:lang w:val="is-IS"/>
        </w:rPr>
        <w:t>Hjá sjúklingum með skerta nýrnastarfsemi eða hjá þeim sem gangast undir blóðskilun breytast lyfjahvarfastuðlar irbesartans óverulega. Irbesartan skilst ekki út með blóðskilun.</w:t>
      </w:r>
    </w:p>
    <w:p w14:paraId="72AD2F6F" w14:textId="77777777" w:rsidR="00A478F3" w:rsidRPr="001526D7" w:rsidRDefault="00A478F3" w:rsidP="00A478F3">
      <w:pPr>
        <w:pStyle w:val="EMEABodyText"/>
        <w:rPr>
          <w:lang w:val="is-IS"/>
        </w:rPr>
      </w:pPr>
    </w:p>
    <w:p w14:paraId="79019F32" w14:textId="77777777" w:rsidR="00AA12B4" w:rsidRDefault="00A478F3" w:rsidP="00A478F3">
      <w:pPr>
        <w:pStyle w:val="EMEABodyText"/>
        <w:rPr>
          <w:lang w:val="is-IS"/>
        </w:rPr>
      </w:pPr>
      <w:r w:rsidRPr="001526D7">
        <w:rPr>
          <w:u w:val="single"/>
          <w:lang w:val="is-IS"/>
        </w:rPr>
        <w:t>Skert lifrarstarfsemi</w:t>
      </w:r>
    </w:p>
    <w:p w14:paraId="4E453454" w14:textId="77777777" w:rsidR="00AA12B4" w:rsidRDefault="00AA12B4" w:rsidP="00A478F3">
      <w:pPr>
        <w:pStyle w:val="EMEABodyText"/>
        <w:rPr>
          <w:lang w:val="is-IS"/>
        </w:rPr>
      </w:pPr>
    </w:p>
    <w:p w14:paraId="4FF55B66" w14:textId="77777777" w:rsidR="00A478F3" w:rsidRPr="001526D7" w:rsidRDefault="00A478F3" w:rsidP="00A478F3">
      <w:pPr>
        <w:pStyle w:val="EMEABodyText"/>
        <w:rPr>
          <w:lang w:val="is-IS"/>
        </w:rPr>
      </w:pPr>
      <w:r w:rsidRPr="001526D7">
        <w:rPr>
          <w:lang w:val="is-IS"/>
        </w:rPr>
        <w:t>Hjá sjúklingum með væga eða meðalvæga skorpulifur breytast lyfjahvarfastuðlar irbesartans óverulega.</w:t>
      </w:r>
    </w:p>
    <w:p w14:paraId="12C02C94" w14:textId="77777777" w:rsidR="00AA12B4" w:rsidRDefault="00AA12B4" w:rsidP="00A478F3">
      <w:pPr>
        <w:pStyle w:val="EMEABodyText"/>
        <w:rPr>
          <w:lang w:val="is-IS"/>
        </w:rPr>
      </w:pPr>
    </w:p>
    <w:p w14:paraId="717AD90B" w14:textId="77777777" w:rsidR="00A478F3" w:rsidRPr="001526D7" w:rsidRDefault="00A478F3" w:rsidP="00A478F3">
      <w:pPr>
        <w:pStyle w:val="EMEABodyText"/>
        <w:rPr>
          <w:lang w:val="is-IS"/>
        </w:rPr>
      </w:pPr>
      <w:r w:rsidRPr="001526D7">
        <w:rPr>
          <w:lang w:val="is-IS"/>
        </w:rPr>
        <w:t>Ekki hafa verið gerðar rannsóknir hjá sjúklingum með alvarlega skerta lifrarstarfsemi.</w:t>
      </w:r>
    </w:p>
    <w:p w14:paraId="10E56C71" w14:textId="77777777" w:rsidR="00A478F3" w:rsidRPr="001526D7" w:rsidRDefault="00A478F3" w:rsidP="00A478F3">
      <w:pPr>
        <w:pStyle w:val="EMEABodyText"/>
        <w:rPr>
          <w:lang w:val="is-IS"/>
        </w:rPr>
      </w:pPr>
    </w:p>
    <w:p w14:paraId="4C7DDED3" w14:textId="7DBFC3FC" w:rsidR="00A478F3" w:rsidRPr="001526D7" w:rsidRDefault="00A478F3" w:rsidP="00A478F3">
      <w:pPr>
        <w:pStyle w:val="EMEAHeading2"/>
        <w:rPr>
          <w:lang w:val="is-IS"/>
        </w:rPr>
      </w:pPr>
      <w:r w:rsidRPr="001526D7">
        <w:rPr>
          <w:lang w:val="is-IS"/>
        </w:rPr>
        <w:lastRenderedPageBreak/>
        <w:t>5.3</w:t>
      </w:r>
      <w:r w:rsidRPr="001526D7">
        <w:rPr>
          <w:lang w:val="is-IS"/>
        </w:rPr>
        <w:tab/>
        <w:t>Forklínískar upplýsingar</w:t>
      </w:r>
      <w:r w:rsidR="0052501D">
        <w:rPr>
          <w:lang w:val="is-IS"/>
        </w:rPr>
        <w:fldChar w:fldCharType="begin"/>
      </w:r>
      <w:r w:rsidR="0052501D">
        <w:rPr>
          <w:lang w:val="is-IS"/>
        </w:rPr>
        <w:instrText xml:space="preserve"> DOCVARIABLE vault_nd_dcc82ede-521c-49a4-b43e-ae3e6b582203 \* MERGEFORMAT </w:instrText>
      </w:r>
      <w:r w:rsidR="0052501D">
        <w:rPr>
          <w:lang w:val="is-IS"/>
        </w:rPr>
        <w:fldChar w:fldCharType="separate"/>
      </w:r>
      <w:r w:rsidR="0052501D">
        <w:rPr>
          <w:lang w:val="is-IS"/>
        </w:rPr>
        <w:t xml:space="preserve"> </w:t>
      </w:r>
      <w:r w:rsidR="0052501D">
        <w:rPr>
          <w:lang w:val="is-IS"/>
        </w:rPr>
        <w:fldChar w:fldCharType="end"/>
      </w:r>
    </w:p>
    <w:p w14:paraId="13DA3233" w14:textId="77777777" w:rsidR="00A478F3" w:rsidRPr="00917DA0" w:rsidRDefault="00A478F3" w:rsidP="00A478F3">
      <w:pPr>
        <w:pStyle w:val="EMEAHeading2"/>
        <w:rPr>
          <w:b w:val="0"/>
          <w:lang w:val="is-IS"/>
        </w:rPr>
      </w:pPr>
    </w:p>
    <w:p w14:paraId="11A4BABD" w14:textId="77777777" w:rsidR="000D5AEE" w:rsidRPr="001526D7" w:rsidRDefault="000D5AEE" w:rsidP="000D5AEE">
      <w:pPr>
        <w:pStyle w:val="EMEABodyText"/>
        <w:rPr>
          <w:lang w:val="is-IS"/>
        </w:rPr>
      </w:pPr>
      <w:del w:id="4" w:author="Author">
        <w:r w:rsidRPr="001526D7" w:rsidDel="00314303">
          <w:rPr>
            <w:lang w:val="is-IS"/>
          </w:rPr>
          <w:delText xml:space="preserve">Engin merki um óeðlileg eituráhrif hafa sést í líkamanum eða sérstökum líffærum við notkun lyfsins í ráðlögðum skömmtum. </w:delText>
        </w:r>
      </w:del>
      <w:r w:rsidRPr="001526D7">
        <w:rPr>
          <w:lang w:val="is-IS"/>
        </w:rPr>
        <w:t xml:space="preserve">Í </w:t>
      </w:r>
      <w:ins w:id="5" w:author="Author">
        <w:r>
          <w:rPr>
            <w:lang w:val="is-IS"/>
          </w:rPr>
          <w:t xml:space="preserve">forklínískum </w:t>
        </w:r>
      </w:ins>
      <w:r w:rsidRPr="001526D7">
        <w:rPr>
          <w:lang w:val="is-IS"/>
        </w:rPr>
        <w:t>rannsóknum</w:t>
      </w:r>
      <w:del w:id="6" w:author="Author">
        <w:r w:rsidRPr="001526D7" w:rsidDel="00D1081A">
          <w:rPr>
            <w:lang w:val="is-IS"/>
          </w:rPr>
          <w:delText>, ekki klínískum,</w:delText>
        </w:r>
      </w:del>
      <w:r w:rsidRPr="001526D7">
        <w:rPr>
          <w:lang w:val="is-IS"/>
        </w:rPr>
        <w:t xml:space="preserve"> </w:t>
      </w:r>
      <w:del w:id="7" w:author="Author">
        <w:r w:rsidRPr="001526D7" w:rsidDel="00291382">
          <w:rPr>
            <w:lang w:val="is-IS"/>
          </w:rPr>
          <w:delText>með stóra skammta af irbesartani (≥ 250 mg/kg/sólarhring í rottum og ≥ 100 mg/kg/sólarhring í makakíöpum) varð</w:delText>
        </w:r>
      </w:del>
      <w:ins w:id="8" w:author="Author">
        <w:r>
          <w:rPr>
            <w:lang w:val="is-IS"/>
          </w:rPr>
          <w:t xml:space="preserve">ollu stórir skammtar af </w:t>
        </w:r>
        <w:proofErr w:type="spellStart"/>
        <w:r>
          <w:rPr>
            <w:lang w:val="is-IS"/>
          </w:rPr>
          <w:t>irbesartani</w:t>
        </w:r>
      </w:ins>
      <w:proofErr w:type="spellEnd"/>
      <w:r w:rsidRPr="001526D7">
        <w:rPr>
          <w:lang w:val="is-IS"/>
        </w:rPr>
        <w:t xml:space="preserve"> lækkun á </w:t>
      </w:r>
      <w:del w:id="9" w:author="Author">
        <w:r w:rsidRPr="001526D7" w:rsidDel="00D1081A">
          <w:rPr>
            <w:lang w:val="is-IS"/>
          </w:rPr>
          <w:delText xml:space="preserve">stuðlum </w:delText>
        </w:r>
      </w:del>
      <w:ins w:id="10" w:author="Author">
        <w:r>
          <w:rPr>
            <w:lang w:val="is-IS"/>
          </w:rPr>
          <w:t>mælistærðum</w:t>
        </w:r>
        <w:r w:rsidRPr="001526D7">
          <w:rPr>
            <w:lang w:val="is-IS"/>
          </w:rPr>
          <w:t xml:space="preserve"> </w:t>
        </w:r>
      </w:ins>
      <w:r w:rsidRPr="001526D7">
        <w:rPr>
          <w:lang w:val="is-IS"/>
        </w:rPr>
        <w:t>rauðra blóðkorna</w:t>
      </w:r>
      <w:del w:id="11" w:author="Author">
        <w:r w:rsidRPr="001526D7" w:rsidDel="00B37D5D">
          <w:rPr>
            <w:lang w:val="is-IS"/>
          </w:rPr>
          <w:delText xml:space="preserve"> (rauðkorna, blóðrauða, hematókrít)</w:delText>
        </w:r>
      </w:del>
      <w:r w:rsidRPr="001526D7">
        <w:rPr>
          <w:lang w:val="is-IS"/>
        </w:rPr>
        <w:t xml:space="preserve">. </w:t>
      </w:r>
      <w:del w:id="12" w:author="Author">
        <w:r w:rsidRPr="001526D7" w:rsidDel="00291382">
          <w:rPr>
            <w:lang w:val="is-IS"/>
          </w:rPr>
          <w:delText>Við mjög stóra skammta (≥ 500 mg/kg/sólarhring) hafði irbesartan</w:delText>
        </w:r>
      </w:del>
      <w:ins w:id="13" w:author="Author">
        <w:del w:id="14" w:author="Author">
          <w:r w:rsidDel="00291382">
            <w:rPr>
              <w:lang w:val="is-IS"/>
            </w:rPr>
            <w:delText>komu fram</w:delText>
          </w:r>
        </w:del>
      </w:ins>
      <w:del w:id="15" w:author="Author">
        <w:r w:rsidRPr="001526D7" w:rsidDel="00291382">
          <w:rPr>
            <w:lang w:val="is-IS"/>
          </w:rPr>
          <w:delText xml:space="preserve"> hvetjandi áhrif</w:delText>
        </w:r>
      </w:del>
      <w:ins w:id="16" w:author="Author">
        <w:r>
          <w:rPr>
            <w:lang w:val="is-IS"/>
          </w:rPr>
          <w:t>Við mjög stóra skammta komu fram</w:t>
        </w:r>
      </w:ins>
      <w:r w:rsidRPr="001526D7">
        <w:rPr>
          <w:lang w:val="is-IS"/>
        </w:rPr>
        <w:t xml:space="preserve"> </w:t>
      </w:r>
      <w:del w:id="17" w:author="Author">
        <w:r w:rsidRPr="001526D7" w:rsidDel="00291382">
          <w:rPr>
            <w:lang w:val="is-IS"/>
          </w:rPr>
          <w:delText xml:space="preserve">á </w:delText>
        </w:r>
      </w:del>
      <w:r w:rsidRPr="001526D7">
        <w:rPr>
          <w:lang w:val="is-IS"/>
        </w:rPr>
        <w:t>hrörn</w:t>
      </w:r>
      <w:ins w:id="18" w:author="Author">
        <w:r>
          <w:rPr>
            <w:lang w:val="is-IS"/>
          </w:rPr>
          <w:t xml:space="preserve">unartengdar breytingar </w:t>
        </w:r>
      </w:ins>
      <w:del w:id="19" w:author="Author">
        <w:r w:rsidRPr="001526D7" w:rsidDel="00291382">
          <w:rPr>
            <w:lang w:val="is-IS"/>
          </w:rPr>
          <w:delText xml:space="preserve">un </w:delText>
        </w:r>
      </w:del>
      <w:r w:rsidRPr="001526D7">
        <w:rPr>
          <w:lang w:val="is-IS"/>
        </w:rPr>
        <w:t xml:space="preserve">í nýrum (svo sem nýrna- og </w:t>
      </w:r>
      <w:proofErr w:type="spellStart"/>
      <w:r w:rsidRPr="001526D7">
        <w:rPr>
          <w:lang w:val="is-IS"/>
        </w:rPr>
        <w:t>skjóðubólgu</w:t>
      </w:r>
      <w:proofErr w:type="spellEnd"/>
      <w:r w:rsidRPr="001526D7">
        <w:rPr>
          <w:lang w:val="is-IS"/>
        </w:rPr>
        <w:t xml:space="preserve">, </w:t>
      </w:r>
      <w:proofErr w:type="spellStart"/>
      <w:r w:rsidRPr="001526D7">
        <w:rPr>
          <w:lang w:val="is-IS"/>
        </w:rPr>
        <w:t>þan</w:t>
      </w:r>
      <w:proofErr w:type="spellEnd"/>
      <w:r w:rsidRPr="001526D7">
        <w:rPr>
          <w:lang w:val="is-IS"/>
        </w:rPr>
        <w:t xml:space="preserve"> í </w:t>
      </w:r>
      <w:proofErr w:type="spellStart"/>
      <w:r w:rsidRPr="001526D7">
        <w:rPr>
          <w:lang w:val="is-IS"/>
        </w:rPr>
        <w:t>píplum</w:t>
      </w:r>
      <w:proofErr w:type="spellEnd"/>
      <w:r w:rsidRPr="001526D7">
        <w:rPr>
          <w:lang w:val="is-IS"/>
        </w:rPr>
        <w:t xml:space="preserve">, </w:t>
      </w:r>
      <w:proofErr w:type="spellStart"/>
      <w:r w:rsidRPr="001526D7">
        <w:rPr>
          <w:lang w:val="is-IS"/>
        </w:rPr>
        <w:t>lútsækni</w:t>
      </w:r>
      <w:proofErr w:type="spellEnd"/>
      <w:r w:rsidRPr="001526D7">
        <w:rPr>
          <w:lang w:val="is-IS"/>
        </w:rPr>
        <w:t xml:space="preserve"> í </w:t>
      </w:r>
      <w:proofErr w:type="spellStart"/>
      <w:r w:rsidRPr="001526D7">
        <w:rPr>
          <w:lang w:val="is-IS"/>
        </w:rPr>
        <w:t>píplum</w:t>
      </w:r>
      <w:proofErr w:type="spellEnd"/>
      <w:r w:rsidRPr="001526D7">
        <w:rPr>
          <w:lang w:val="is-IS"/>
        </w:rPr>
        <w:t xml:space="preserve"> (</w:t>
      </w:r>
      <w:proofErr w:type="spellStart"/>
      <w:r w:rsidRPr="001526D7">
        <w:rPr>
          <w:lang w:val="is-IS"/>
        </w:rPr>
        <w:t>basophilic</w:t>
      </w:r>
      <w:proofErr w:type="spellEnd"/>
      <w:r w:rsidRPr="001526D7">
        <w:rPr>
          <w:lang w:val="is-IS"/>
        </w:rPr>
        <w:t xml:space="preserve"> </w:t>
      </w:r>
      <w:proofErr w:type="spellStart"/>
      <w:r w:rsidRPr="001526D7">
        <w:rPr>
          <w:lang w:val="is-IS"/>
        </w:rPr>
        <w:t>tubules</w:t>
      </w:r>
      <w:proofErr w:type="spellEnd"/>
      <w:r w:rsidRPr="001526D7">
        <w:rPr>
          <w:lang w:val="is-IS"/>
        </w:rPr>
        <w:t xml:space="preserve">), aukið magn þvagefnis og </w:t>
      </w:r>
      <w:proofErr w:type="spellStart"/>
      <w:r w:rsidRPr="001526D7">
        <w:rPr>
          <w:lang w:val="is-IS"/>
        </w:rPr>
        <w:t>kreatíníns</w:t>
      </w:r>
      <w:proofErr w:type="spellEnd"/>
      <w:r w:rsidRPr="001526D7">
        <w:rPr>
          <w:lang w:val="is-IS"/>
        </w:rPr>
        <w:t xml:space="preserve"> í plasma) í rottum og </w:t>
      </w:r>
      <w:proofErr w:type="spellStart"/>
      <w:r w:rsidRPr="001526D7">
        <w:rPr>
          <w:lang w:val="is-IS"/>
        </w:rPr>
        <w:t>makakíöpum</w:t>
      </w:r>
      <w:proofErr w:type="spellEnd"/>
      <w:r w:rsidRPr="001526D7">
        <w:rPr>
          <w:lang w:val="is-IS"/>
        </w:rPr>
        <w:t xml:space="preserve"> sem</w:t>
      </w:r>
      <w:ins w:id="20" w:author="Author">
        <w:r>
          <w:rPr>
            <w:lang w:val="is-IS"/>
          </w:rPr>
          <w:t xml:space="preserve"> eru taldar vera afleiðing af </w:t>
        </w:r>
      </w:ins>
      <w:del w:id="21" w:author="Author">
        <w:r w:rsidRPr="001526D7" w:rsidDel="00D1081A">
          <w:rPr>
            <w:lang w:val="is-IS"/>
          </w:rPr>
          <w:delText xml:space="preserve">, auk </w:delText>
        </w:r>
      </w:del>
      <w:r w:rsidRPr="001526D7">
        <w:rPr>
          <w:lang w:val="is-IS"/>
        </w:rPr>
        <w:t>blóðþrýstingslækkandi áhrif</w:t>
      </w:r>
      <w:ins w:id="22" w:author="Author">
        <w:r>
          <w:rPr>
            <w:lang w:val="is-IS"/>
          </w:rPr>
          <w:t>um</w:t>
        </w:r>
      </w:ins>
      <w:del w:id="23" w:author="Author">
        <w:r w:rsidRPr="001526D7" w:rsidDel="00D1081A">
          <w:rPr>
            <w:lang w:val="is-IS"/>
          </w:rPr>
          <w:delText>a</w:delText>
        </w:r>
      </w:del>
      <w:r w:rsidRPr="001526D7">
        <w:rPr>
          <w:lang w:val="is-IS"/>
        </w:rPr>
        <w:t xml:space="preserve"> </w:t>
      </w:r>
      <w:del w:id="24" w:author="Author">
        <w:r w:rsidRPr="001526D7" w:rsidDel="00116F7B">
          <w:rPr>
            <w:lang w:val="is-IS"/>
          </w:rPr>
          <w:delText>lyfsins</w:delText>
        </w:r>
      </w:del>
      <w:proofErr w:type="spellStart"/>
      <w:ins w:id="25" w:author="Author">
        <w:r>
          <w:rPr>
            <w:lang w:val="is-IS"/>
          </w:rPr>
          <w:t>irbesartans</w:t>
        </w:r>
        <w:proofErr w:type="spellEnd"/>
        <w:r>
          <w:rPr>
            <w:lang w:val="is-IS"/>
          </w:rPr>
          <w:t xml:space="preserve"> sem </w:t>
        </w:r>
      </w:ins>
      <w:del w:id="26" w:author="Author">
        <w:r w:rsidRPr="001526D7" w:rsidDel="00D1081A">
          <w:rPr>
            <w:lang w:val="is-IS"/>
          </w:rPr>
          <w:delText xml:space="preserve">, </w:delText>
        </w:r>
      </w:del>
      <w:r w:rsidRPr="001526D7">
        <w:rPr>
          <w:lang w:val="is-IS"/>
        </w:rPr>
        <w:t xml:space="preserve">leiddi til minna gegnflæðis um nýrun. Enn fremur veldur </w:t>
      </w:r>
      <w:proofErr w:type="spellStart"/>
      <w:r w:rsidRPr="001526D7">
        <w:rPr>
          <w:lang w:val="is-IS"/>
        </w:rPr>
        <w:t>irbesartan</w:t>
      </w:r>
      <w:proofErr w:type="spellEnd"/>
      <w:r w:rsidRPr="001526D7">
        <w:rPr>
          <w:lang w:val="is-IS"/>
        </w:rPr>
        <w:t xml:space="preserve"> stækkun (</w:t>
      </w:r>
      <w:proofErr w:type="spellStart"/>
      <w:r w:rsidRPr="001526D7">
        <w:rPr>
          <w:lang w:val="is-IS"/>
        </w:rPr>
        <w:t>hyperplasia</w:t>
      </w:r>
      <w:proofErr w:type="spellEnd"/>
      <w:r w:rsidRPr="001526D7">
        <w:rPr>
          <w:lang w:val="is-IS"/>
        </w:rPr>
        <w:t>/</w:t>
      </w:r>
      <w:proofErr w:type="spellStart"/>
      <w:r w:rsidRPr="001526D7">
        <w:rPr>
          <w:lang w:val="is-IS"/>
        </w:rPr>
        <w:t>hypertrophy</w:t>
      </w:r>
      <w:proofErr w:type="spellEnd"/>
      <w:r w:rsidRPr="001526D7">
        <w:rPr>
          <w:lang w:val="is-IS"/>
        </w:rPr>
        <w:t xml:space="preserve">) á nærliggjandi frumum við </w:t>
      </w:r>
      <w:proofErr w:type="spellStart"/>
      <w:r w:rsidRPr="001526D7">
        <w:rPr>
          <w:lang w:val="is-IS"/>
        </w:rPr>
        <w:t>gaukulfrumur</w:t>
      </w:r>
      <w:proofErr w:type="spellEnd"/>
      <w:r w:rsidRPr="001526D7">
        <w:rPr>
          <w:lang w:val="is-IS"/>
        </w:rPr>
        <w:t xml:space="preserve"> (</w:t>
      </w:r>
      <w:proofErr w:type="spellStart"/>
      <w:r w:rsidRPr="001526D7">
        <w:rPr>
          <w:lang w:val="is-IS"/>
        </w:rPr>
        <w:t>juxtaglomerular</w:t>
      </w:r>
      <w:proofErr w:type="spellEnd"/>
      <w:r w:rsidRPr="001526D7">
        <w:rPr>
          <w:lang w:val="is-IS"/>
        </w:rPr>
        <w:t xml:space="preserve"> </w:t>
      </w:r>
      <w:proofErr w:type="spellStart"/>
      <w:r w:rsidRPr="001526D7">
        <w:rPr>
          <w:lang w:val="is-IS"/>
        </w:rPr>
        <w:t>cells</w:t>
      </w:r>
      <w:proofErr w:type="spellEnd"/>
      <w:r w:rsidRPr="001526D7">
        <w:rPr>
          <w:lang w:val="is-IS"/>
        </w:rPr>
        <w:t>)</w:t>
      </w:r>
      <w:del w:id="27" w:author="Author">
        <w:r w:rsidRPr="001526D7" w:rsidDel="00F508E4">
          <w:rPr>
            <w:lang w:val="is-IS"/>
          </w:rPr>
          <w:delText xml:space="preserve"> (í rottum við ≥ 90 mg/kg/sólarhring, í makakíöpum ≥ 10 mg/kg/sólarhring)</w:delText>
        </w:r>
      </w:del>
      <w:r w:rsidRPr="001526D7">
        <w:rPr>
          <w:lang w:val="is-IS"/>
        </w:rPr>
        <w:t xml:space="preserve">. </w:t>
      </w:r>
      <w:del w:id="28" w:author="Author">
        <w:r w:rsidRPr="001526D7" w:rsidDel="00F508E4">
          <w:rPr>
            <w:lang w:val="is-IS"/>
          </w:rPr>
          <w:delText>Allar þessar breytingar</w:delText>
        </w:r>
      </w:del>
      <w:ins w:id="29" w:author="Author">
        <w:r>
          <w:rPr>
            <w:lang w:val="is-IS"/>
          </w:rPr>
          <w:t>Þessar</w:t>
        </w:r>
        <w:del w:id="30" w:author="Author">
          <w:r w:rsidDel="00291382">
            <w:rPr>
              <w:lang w:val="is-IS"/>
            </w:rPr>
            <w:delText>i</w:delText>
          </w:r>
        </w:del>
        <w:r>
          <w:rPr>
            <w:lang w:val="is-IS"/>
          </w:rPr>
          <w:t xml:space="preserve"> niðurstöður</w:t>
        </w:r>
        <w:del w:id="31" w:author="Author">
          <w:r w:rsidDel="00291382">
            <w:rPr>
              <w:lang w:val="is-IS"/>
            </w:rPr>
            <w:delText>staða</w:delText>
          </w:r>
        </w:del>
        <w:r>
          <w:rPr>
            <w:lang w:val="is-IS"/>
          </w:rPr>
          <w:t xml:space="preserve"> </w:t>
        </w:r>
        <w:del w:id="32" w:author="Author">
          <w:r w:rsidDel="00291382">
            <w:rPr>
              <w:lang w:val="is-IS"/>
            </w:rPr>
            <w:delText>er talin</w:delText>
          </w:r>
        </w:del>
      </w:ins>
      <w:del w:id="33" w:author="Author">
        <w:r w:rsidRPr="001526D7" w:rsidDel="00291382">
          <w:rPr>
            <w:lang w:val="is-IS"/>
          </w:rPr>
          <w:delText xml:space="preserve"> eru taldar</w:delText>
        </w:r>
      </w:del>
      <w:ins w:id="34" w:author="Author">
        <w:r>
          <w:rPr>
            <w:lang w:val="is-IS"/>
          </w:rPr>
          <w:t>voru taldar</w:t>
        </w:r>
      </w:ins>
      <w:r w:rsidRPr="001526D7">
        <w:rPr>
          <w:lang w:val="is-IS"/>
        </w:rPr>
        <w:t xml:space="preserve"> vera vegna lyfhrifa </w:t>
      </w:r>
      <w:proofErr w:type="spellStart"/>
      <w:r w:rsidRPr="001526D7">
        <w:rPr>
          <w:lang w:val="is-IS"/>
        </w:rPr>
        <w:t>irbesartans</w:t>
      </w:r>
      <w:proofErr w:type="spellEnd"/>
      <w:del w:id="35" w:author="Author">
        <w:r w:rsidRPr="001526D7" w:rsidDel="00395F39">
          <w:rPr>
            <w:lang w:val="is-IS"/>
          </w:rPr>
          <w:delText xml:space="preserve">. Við meðferðarskammta af irbesartani fyrir menn virðist stækkun frumna nærliggjandi gaukulfrumum ekki hafa neina </w:delText>
        </w:r>
      </w:del>
      <w:ins w:id="36" w:author="Author">
        <w:r>
          <w:rPr>
            <w:lang w:val="is-IS"/>
          </w:rPr>
          <w:t xml:space="preserve"> og hafa litla klíníska </w:t>
        </w:r>
      </w:ins>
      <w:r w:rsidRPr="001526D7">
        <w:rPr>
          <w:lang w:val="is-IS"/>
        </w:rPr>
        <w:t>þýðingu.</w:t>
      </w:r>
    </w:p>
    <w:p w14:paraId="779CA58C" w14:textId="77777777" w:rsidR="000D5AEE" w:rsidRPr="001526D7" w:rsidRDefault="000D5AEE" w:rsidP="000D5AEE">
      <w:pPr>
        <w:pStyle w:val="EMEABodyText"/>
        <w:rPr>
          <w:lang w:val="is-IS"/>
        </w:rPr>
      </w:pPr>
    </w:p>
    <w:p w14:paraId="4F87D13D" w14:textId="77777777" w:rsidR="000D5AEE" w:rsidRPr="001526D7" w:rsidRDefault="000D5AEE" w:rsidP="000D5AEE">
      <w:pPr>
        <w:pStyle w:val="EMEABodyText"/>
        <w:rPr>
          <w:lang w:val="is-IS"/>
        </w:rPr>
      </w:pPr>
      <w:r w:rsidRPr="001526D7">
        <w:rPr>
          <w:lang w:val="is-IS"/>
        </w:rPr>
        <w:t xml:space="preserve">Engin merki voru um stökkbreytingar, </w:t>
      </w:r>
      <w:proofErr w:type="spellStart"/>
      <w:r w:rsidRPr="001526D7">
        <w:rPr>
          <w:lang w:val="is-IS"/>
        </w:rPr>
        <w:t>litningagalla</w:t>
      </w:r>
      <w:proofErr w:type="spellEnd"/>
      <w:r w:rsidRPr="001526D7">
        <w:rPr>
          <w:lang w:val="is-IS"/>
        </w:rPr>
        <w:t xml:space="preserve"> (</w:t>
      </w:r>
      <w:proofErr w:type="spellStart"/>
      <w:r w:rsidRPr="001526D7">
        <w:rPr>
          <w:lang w:val="is-IS"/>
        </w:rPr>
        <w:t>clastogenicity</w:t>
      </w:r>
      <w:proofErr w:type="spellEnd"/>
      <w:r w:rsidRPr="001526D7">
        <w:rPr>
          <w:lang w:val="is-IS"/>
        </w:rPr>
        <w:t>) eða krabbameinsvaldandi áhrif.</w:t>
      </w:r>
    </w:p>
    <w:p w14:paraId="2872E1DC" w14:textId="77777777" w:rsidR="000D5AEE" w:rsidRPr="001526D7" w:rsidRDefault="000D5AEE" w:rsidP="000D5AEE">
      <w:pPr>
        <w:pStyle w:val="EMEABodyText"/>
        <w:rPr>
          <w:lang w:val="is-IS"/>
        </w:rPr>
      </w:pPr>
    </w:p>
    <w:p w14:paraId="5A4F8073" w14:textId="77777777" w:rsidR="000D5AEE" w:rsidRPr="001526D7" w:rsidDel="00BF548B" w:rsidRDefault="000D5AEE" w:rsidP="000D5AEE">
      <w:pPr>
        <w:pStyle w:val="EMEABodyText"/>
        <w:rPr>
          <w:del w:id="37" w:author="Author"/>
          <w:lang w:val="is-IS"/>
        </w:rPr>
      </w:pPr>
      <w:r w:rsidRPr="001526D7">
        <w:rPr>
          <w:lang w:val="is-IS"/>
        </w:rPr>
        <w:t xml:space="preserve">Engin áhrif á frjósemi og æxlun komu fram í rannsóknum, með </w:t>
      </w:r>
      <w:proofErr w:type="spellStart"/>
      <w:r w:rsidRPr="001526D7">
        <w:rPr>
          <w:lang w:val="is-IS"/>
        </w:rPr>
        <w:t>irbesartan</w:t>
      </w:r>
      <w:proofErr w:type="spellEnd"/>
      <w:r w:rsidRPr="001526D7">
        <w:rPr>
          <w:lang w:val="is-IS"/>
        </w:rPr>
        <w:t xml:space="preserve"> til inntöku, á karl- og kvenrottum</w:t>
      </w:r>
      <w:ins w:id="38" w:author="Author">
        <w:r>
          <w:rPr>
            <w:lang w:val="is-IS"/>
          </w:rPr>
          <w:t xml:space="preserve">. </w:t>
        </w:r>
      </w:ins>
      <w:del w:id="39" w:author="Author">
        <w:r w:rsidRPr="001526D7" w:rsidDel="007E17C7">
          <w:rPr>
            <w:lang w:val="is-IS"/>
          </w:rPr>
          <w:delText>,</w:delText>
        </w:r>
        <w:r w:rsidRPr="001526D7" w:rsidDel="00BF548B">
          <w:rPr>
            <w:lang w:val="is-IS"/>
          </w:rPr>
          <w:delText xml:space="preserve"> jafnvel í skömmtum sem ollu einhverjum eiturverkunum hjá foreldrum (frá 50 til 650 mg/kg/sólarhring) m.a. dauðsföllum við stærsta skammt. Engin marktæk áhrif á fjölda gulbúa, hreiðrun eða lifandi fóstur komu fram. Irbesartan hafði ekki áhrif á lifun, þroska eða æxlun afkvæma. Dýrarannsóknir benda til að geislamerkt irbesartan greinist hjá afkvæmum rotta og kanína. Irbesartan skilst út með mjólk hjá mjólkandi rottum.</w:delText>
        </w:r>
      </w:del>
    </w:p>
    <w:p w14:paraId="36FF9937" w14:textId="77777777" w:rsidR="000D5AEE" w:rsidRPr="001526D7" w:rsidDel="007E17C7" w:rsidRDefault="000D5AEE" w:rsidP="000D5AEE">
      <w:pPr>
        <w:pStyle w:val="EMEABodyText"/>
        <w:rPr>
          <w:del w:id="40" w:author="Author"/>
          <w:lang w:val="is-IS"/>
        </w:rPr>
      </w:pPr>
    </w:p>
    <w:p w14:paraId="06A599DE" w14:textId="77777777" w:rsidR="000D5AEE" w:rsidRPr="001526D7" w:rsidRDefault="000D5AEE" w:rsidP="000D5AEE">
      <w:pPr>
        <w:pStyle w:val="EMEABodyText"/>
        <w:rPr>
          <w:lang w:val="is-IS"/>
        </w:rPr>
      </w:pPr>
      <w:r w:rsidRPr="001526D7">
        <w:rPr>
          <w:lang w:val="is-IS"/>
        </w:rPr>
        <w:t xml:space="preserve">Dýrarannsóknir með </w:t>
      </w:r>
      <w:proofErr w:type="spellStart"/>
      <w:r w:rsidRPr="001526D7">
        <w:rPr>
          <w:lang w:val="is-IS"/>
        </w:rPr>
        <w:t>irbesartani</w:t>
      </w:r>
      <w:proofErr w:type="spellEnd"/>
      <w:r w:rsidRPr="001526D7">
        <w:rPr>
          <w:lang w:val="is-IS"/>
        </w:rPr>
        <w:t xml:space="preserve"> sýndu skammvinn eituráhrif (aukin holmyndun í </w:t>
      </w:r>
      <w:proofErr w:type="spellStart"/>
      <w:r w:rsidRPr="001526D7">
        <w:rPr>
          <w:lang w:val="is-IS"/>
        </w:rPr>
        <w:t>nýrnaskjóðum</w:t>
      </w:r>
      <w:proofErr w:type="spellEnd"/>
      <w:r w:rsidRPr="001526D7">
        <w:rPr>
          <w:lang w:val="is-IS"/>
        </w:rPr>
        <w:t xml:space="preserve">, þvagpípuþan eða húðbeðsbjúgur) hjá rottufóstrum en áhrif voru ekki merkjanleg eftir fæðingu. Hjá kanínum varð fósturlát eða </w:t>
      </w:r>
      <w:proofErr w:type="spellStart"/>
      <w:r w:rsidRPr="001526D7">
        <w:rPr>
          <w:lang w:val="is-IS"/>
        </w:rPr>
        <w:t>snemmkomið</w:t>
      </w:r>
      <w:proofErr w:type="spellEnd"/>
      <w:r w:rsidRPr="001526D7">
        <w:rPr>
          <w:lang w:val="is-IS"/>
        </w:rPr>
        <w:t xml:space="preserve"> </w:t>
      </w:r>
      <w:proofErr w:type="spellStart"/>
      <w:r w:rsidRPr="001526D7">
        <w:rPr>
          <w:lang w:val="is-IS"/>
        </w:rPr>
        <w:t>uppsog</w:t>
      </w:r>
      <w:proofErr w:type="spellEnd"/>
      <w:r w:rsidRPr="001526D7">
        <w:rPr>
          <w:lang w:val="is-IS"/>
        </w:rPr>
        <w:t xml:space="preserve"> við skammta sem ollu umtalsverðum eiturverkunum hjá móðurdýri, þar með talið dauðsfall. Engin </w:t>
      </w:r>
      <w:proofErr w:type="spellStart"/>
      <w:r w:rsidRPr="001526D7">
        <w:rPr>
          <w:lang w:val="is-IS"/>
        </w:rPr>
        <w:t>vansköpun</w:t>
      </w:r>
      <w:proofErr w:type="spellEnd"/>
      <w:r w:rsidRPr="001526D7">
        <w:rPr>
          <w:lang w:val="is-IS"/>
        </w:rPr>
        <w:t xml:space="preserve"> kom fram, hvorki hjá rottum né kanínum.</w:t>
      </w:r>
      <w:ins w:id="41" w:author="Author">
        <w:r w:rsidRPr="00BF548B">
          <w:rPr>
            <w:lang w:val="is-IS"/>
          </w:rPr>
          <w:t xml:space="preserve"> </w:t>
        </w:r>
        <w:r w:rsidRPr="001526D7">
          <w:rPr>
            <w:lang w:val="is-IS"/>
          </w:rPr>
          <w:t xml:space="preserve">Dýrarannsóknir </w:t>
        </w:r>
        <w:del w:id="42" w:author="Author">
          <w:r w:rsidRPr="001526D7" w:rsidDel="00291382">
            <w:rPr>
              <w:lang w:val="is-IS"/>
            </w:rPr>
            <w:delText>benda til</w:delText>
          </w:r>
        </w:del>
        <w:r>
          <w:rPr>
            <w:lang w:val="is-IS"/>
          </w:rPr>
          <w:t>sýna</w:t>
        </w:r>
        <w:r w:rsidRPr="001526D7">
          <w:rPr>
            <w:lang w:val="is-IS"/>
          </w:rPr>
          <w:t xml:space="preserve"> að geislamerkt </w:t>
        </w:r>
        <w:proofErr w:type="spellStart"/>
        <w:r w:rsidRPr="001526D7">
          <w:rPr>
            <w:lang w:val="is-IS"/>
          </w:rPr>
          <w:t>irbesartan</w:t>
        </w:r>
        <w:proofErr w:type="spellEnd"/>
        <w:r w:rsidRPr="001526D7">
          <w:rPr>
            <w:lang w:val="is-IS"/>
          </w:rPr>
          <w:t xml:space="preserve"> greinist hjá </w:t>
        </w:r>
        <w:del w:id="43" w:author="Author">
          <w:r w:rsidRPr="001526D7" w:rsidDel="00291382">
            <w:rPr>
              <w:lang w:val="is-IS"/>
            </w:rPr>
            <w:delText>afkvæmum</w:delText>
          </w:r>
        </w:del>
        <w:r>
          <w:rPr>
            <w:lang w:val="is-IS"/>
          </w:rPr>
          <w:t>fóstrum</w:t>
        </w:r>
        <w:r w:rsidRPr="001526D7">
          <w:rPr>
            <w:lang w:val="is-IS"/>
          </w:rPr>
          <w:t xml:space="preserve"> rotta og kanína. </w:t>
        </w:r>
        <w:proofErr w:type="spellStart"/>
        <w:r w:rsidRPr="001526D7">
          <w:rPr>
            <w:lang w:val="is-IS"/>
          </w:rPr>
          <w:t>Irbesartan</w:t>
        </w:r>
        <w:proofErr w:type="spellEnd"/>
        <w:r w:rsidRPr="001526D7">
          <w:rPr>
            <w:lang w:val="is-IS"/>
          </w:rPr>
          <w:t xml:space="preserve"> skilst út með mjólk hjá mjólkandi rottum.</w:t>
        </w:r>
      </w:ins>
    </w:p>
    <w:p w14:paraId="5DD12DDD" w14:textId="77777777" w:rsidR="00A478F3" w:rsidRPr="001526D7" w:rsidRDefault="00A478F3" w:rsidP="00A478F3">
      <w:pPr>
        <w:pStyle w:val="EMEABodyText"/>
        <w:rPr>
          <w:lang w:val="is-IS"/>
        </w:rPr>
      </w:pPr>
    </w:p>
    <w:p w14:paraId="3CD95C24" w14:textId="77777777" w:rsidR="00A478F3" w:rsidRPr="001526D7" w:rsidRDefault="00A478F3" w:rsidP="00A478F3">
      <w:pPr>
        <w:pStyle w:val="EMEABodyText"/>
        <w:rPr>
          <w:lang w:val="is-IS"/>
        </w:rPr>
      </w:pPr>
    </w:p>
    <w:p w14:paraId="79B09748" w14:textId="0EF3F50C" w:rsidR="00A478F3" w:rsidRPr="0052501D" w:rsidRDefault="00A478F3" w:rsidP="00A478F3">
      <w:pPr>
        <w:pStyle w:val="EMEAHeading1"/>
        <w:rPr>
          <w:lang w:val="is-IS"/>
        </w:rPr>
      </w:pPr>
      <w:r w:rsidRPr="0052501D">
        <w:rPr>
          <w:lang w:val="is-IS"/>
        </w:rPr>
        <w:t>6.</w:t>
      </w:r>
      <w:r w:rsidRPr="0052501D">
        <w:rPr>
          <w:lang w:val="is-IS"/>
        </w:rPr>
        <w:tab/>
        <w:t>LYFJAGERÐARFRÆÐILEGAR UPPLÝSINGAR</w:t>
      </w:r>
      <w:r w:rsidR="0052501D">
        <w:rPr>
          <w:lang w:val="is-IS"/>
        </w:rPr>
        <w:fldChar w:fldCharType="begin"/>
      </w:r>
      <w:r w:rsidR="0052501D">
        <w:rPr>
          <w:lang w:val="is-IS"/>
        </w:rPr>
        <w:instrText xml:space="preserve"> DOCVARIABLE VAULT_ND_3fdad74f-0b16-4be4-9b34-d4fb49ada506 \* MERGEFORMAT </w:instrText>
      </w:r>
      <w:r w:rsidR="0052501D">
        <w:rPr>
          <w:lang w:val="is-IS"/>
        </w:rPr>
        <w:fldChar w:fldCharType="separate"/>
      </w:r>
      <w:r w:rsidR="0052501D">
        <w:rPr>
          <w:lang w:val="is-IS"/>
        </w:rPr>
        <w:t xml:space="preserve"> </w:t>
      </w:r>
      <w:r w:rsidR="0052501D">
        <w:rPr>
          <w:lang w:val="is-IS"/>
        </w:rPr>
        <w:fldChar w:fldCharType="end"/>
      </w:r>
    </w:p>
    <w:p w14:paraId="06A8ACEE" w14:textId="77777777" w:rsidR="00A478F3" w:rsidRPr="0052501D" w:rsidRDefault="00A478F3" w:rsidP="00A478F3">
      <w:pPr>
        <w:pStyle w:val="EMEAHeading1"/>
        <w:rPr>
          <w:b w:val="0"/>
          <w:lang w:val="is-IS"/>
        </w:rPr>
      </w:pPr>
    </w:p>
    <w:p w14:paraId="0FFEDF09" w14:textId="046055BA" w:rsidR="00A478F3" w:rsidRPr="001526D7" w:rsidRDefault="00A478F3" w:rsidP="00A478F3">
      <w:pPr>
        <w:pStyle w:val="EMEAHeading2"/>
        <w:rPr>
          <w:lang w:val="is-IS"/>
        </w:rPr>
      </w:pPr>
      <w:r w:rsidRPr="001526D7">
        <w:rPr>
          <w:lang w:val="is-IS"/>
        </w:rPr>
        <w:t>6.1</w:t>
      </w:r>
      <w:r w:rsidRPr="001526D7">
        <w:rPr>
          <w:lang w:val="is-IS"/>
        </w:rPr>
        <w:tab/>
        <w:t>Hjálparefni</w:t>
      </w:r>
      <w:r w:rsidR="0052501D">
        <w:rPr>
          <w:lang w:val="is-IS"/>
        </w:rPr>
        <w:fldChar w:fldCharType="begin"/>
      </w:r>
      <w:r w:rsidR="0052501D">
        <w:rPr>
          <w:lang w:val="is-IS"/>
        </w:rPr>
        <w:instrText xml:space="preserve"> DOCVARIABLE vault_nd_33ee756e-10f0-4666-824e-5be72684d519 \* MERGEFORMAT </w:instrText>
      </w:r>
      <w:r w:rsidR="0052501D">
        <w:rPr>
          <w:lang w:val="is-IS"/>
        </w:rPr>
        <w:fldChar w:fldCharType="separate"/>
      </w:r>
      <w:r w:rsidR="0052501D">
        <w:rPr>
          <w:lang w:val="is-IS"/>
        </w:rPr>
        <w:t xml:space="preserve"> </w:t>
      </w:r>
      <w:r w:rsidR="0052501D">
        <w:rPr>
          <w:lang w:val="is-IS"/>
        </w:rPr>
        <w:fldChar w:fldCharType="end"/>
      </w:r>
    </w:p>
    <w:p w14:paraId="3FBF1511" w14:textId="77777777" w:rsidR="00A478F3" w:rsidRPr="00917DA0" w:rsidRDefault="00A478F3" w:rsidP="00A478F3">
      <w:pPr>
        <w:pStyle w:val="EMEAHeading2"/>
        <w:rPr>
          <w:b w:val="0"/>
          <w:lang w:val="is-IS"/>
        </w:rPr>
      </w:pPr>
    </w:p>
    <w:p w14:paraId="2097FAE1" w14:textId="77777777" w:rsidR="00A478F3" w:rsidRPr="001526D7" w:rsidRDefault="00A478F3" w:rsidP="00A478F3">
      <w:pPr>
        <w:pStyle w:val="EMEABodyText"/>
        <w:rPr>
          <w:lang w:val="is-IS"/>
        </w:rPr>
      </w:pPr>
      <w:r w:rsidRPr="001526D7">
        <w:rPr>
          <w:lang w:val="is-IS"/>
        </w:rPr>
        <w:t>Örkristallaður sellulósi</w:t>
      </w:r>
    </w:p>
    <w:p w14:paraId="01804B14" w14:textId="77777777" w:rsidR="00A478F3" w:rsidRPr="001526D7" w:rsidRDefault="00A478F3" w:rsidP="00A478F3">
      <w:pPr>
        <w:pStyle w:val="EMEABodyText"/>
        <w:rPr>
          <w:lang w:val="is-IS"/>
        </w:rPr>
      </w:pPr>
      <w:r w:rsidRPr="001526D7">
        <w:rPr>
          <w:lang w:val="is-IS"/>
        </w:rPr>
        <w:t>Kroskarmellósnatríum</w:t>
      </w:r>
    </w:p>
    <w:p w14:paraId="31CD00BA" w14:textId="77777777" w:rsidR="00A478F3" w:rsidRPr="001526D7" w:rsidRDefault="00A478F3" w:rsidP="00A478F3">
      <w:pPr>
        <w:pStyle w:val="EMEABodyText"/>
        <w:rPr>
          <w:lang w:val="is-IS"/>
        </w:rPr>
      </w:pPr>
      <w:r w:rsidRPr="001526D7">
        <w:rPr>
          <w:lang w:val="is-IS"/>
        </w:rPr>
        <w:t>Laktósa einhýdrat</w:t>
      </w:r>
    </w:p>
    <w:p w14:paraId="20A1BDD5" w14:textId="77777777" w:rsidR="00A478F3" w:rsidRPr="001526D7" w:rsidRDefault="00A478F3" w:rsidP="00A478F3">
      <w:pPr>
        <w:pStyle w:val="EMEABodyText"/>
        <w:rPr>
          <w:lang w:val="is-IS"/>
        </w:rPr>
      </w:pPr>
      <w:r w:rsidRPr="001526D7">
        <w:rPr>
          <w:lang w:val="is-IS"/>
        </w:rPr>
        <w:t>Magnesíumsterat</w:t>
      </w:r>
    </w:p>
    <w:p w14:paraId="77FC66AF" w14:textId="77777777" w:rsidR="00A478F3" w:rsidRPr="001526D7" w:rsidRDefault="00A478F3" w:rsidP="00A478F3">
      <w:pPr>
        <w:pStyle w:val="EMEABodyText"/>
        <w:rPr>
          <w:lang w:val="is-IS"/>
        </w:rPr>
      </w:pPr>
      <w:r w:rsidRPr="001526D7">
        <w:rPr>
          <w:lang w:val="is-IS"/>
        </w:rPr>
        <w:t>Kísiltvíoxíðkvoða</w:t>
      </w:r>
    </w:p>
    <w:p w14:paraId="28FC4904" w14:textId="77777777" w:rsidR="00A478F3" w:rsidRPr="001526D7" w:rsidRDefault="00A478F3" w:rsidP="00A478F3">
      <w:pPr>
        <w:pStyle w:val="EMEABodyText"/>
        <w:rPr>
          <w:lang w:val="is-IS"/>
        </w:rPr>
      </w:pPr>
      <w:r w:rsidRPr="001526D7">
        <w:rPr>
          <w:lang w:val="is-IS"/>
        </w:rPr>
        <w:t>Pregelatíneruð maíssterkja</w:t>
      </w:r>
    </w:p>
    <w:p w14:paraId="7189DCDE" w14:textId="77777777" w:rsidR="00A478F3" w:rsidRPr="001526D7" w:rsidRDefault="00A478F3" w:rsidP="00A478F3">
      <w:pPr>
        <w:pStyle w:val="EMEABodyText"/>
        <w:rPr>
          <w:lang w:val="is-IS"/>
        </w:rPr>
      </w:pPr>
      <w:r w:rsidRPr="001526D7">
        <w:rPr>
          <w:lang w:val="is-IS"/>
        </w:rPr>
        <w:t>Póloxamer 188</w:t>
      </w:r>
    </w:p>
    <w:p w14:paraId="50EB1640" w14:textId="77777777" w:rsidR="00A478F3" w:rsidRPr="001526D7" w:rsidRDefault="00A478F3" w:rsidP="00A478F3">
      <w:pPr>
        <w:pStyle w:val="EMEABodyText"/>
        <w:rPr>
          <w:lang w:val="is-IS"/>
        </w:rPr>
      </w:pPr>
    </w:p>
    <w:p w14:paraId="65C17AC7" w14:textId="1D99461D" w:rsidR="00A478F3" w:rsidRPr="001526D7" w:rsidRDefault="00A478F3" w:rsidP="00A478F3">
      <w:pPr>
        <w:pStyle w:val="EMEAHeading2"/>
        <w:rPr>
          <w:lang w:val="is-IS"/>
        </w:rPr>
      </w:pPr>
      <w:r w:rsidRPr="001526D7">
        <w:rPr>
          <w:lang w:val="is-IS"/>
        </w:rPr>
        <w:t>6.2</w:t>
      </w:r>
      <w:r w:rsidRPr="001526D7">
        <w:rPr>
          <w:lang w:val="is-IS"/>
        </w:rPr>
        <w:tab/>
        <w:t>Ósamrýmanleiki</w:t>
      </w:r>
      <w:r w:rsidR="0052501D">
        <w:rPr>
          <w:lang w:val="is-IS"/>
        </w:rPr>
        <w:fldChar w:fldCharType="begin"/>
      </w:r>
      <w:r w:rsidR="0052501D">
        <w:rPr>
          <w:lang w:val="is-IS"/>
        </w:rPr>
        <w:instrText xml:space="preserve"> DOCVARIABLE vault_nd_662b91dd-1561-45c5-9168-5d900939bacd \* MERGEFORMAT </w:instrText>
      </w:r>
      <w:r w:rsidR="0052501D">
        <w:rPr>
          <w:lang w:val="is-IS"/>
        </w:rPr>
        <w:fldChar w:fldCharType="separate"/>
      </w:r>
      <w:r w:rsidR="0052501D">
        <w:rPr>
          <w:lang w:val="is-IS"/>
        </w:rPr>
        <w:t xml:space="preserve"> </w:t>
      </w:r>
      <w:r w:rsidR="0052501D">
        <w:rPr>
          <w:lang w:val="is-IS"/>
        </w:rPr>
        <w:fldChar w:fldCharType="end"/>
      </w:r>
    </w:p>
    <w:p w14:paraId="4A9002DA" w14:textId="77777777" w:rsidR="00A478F3" w:rsidRPr="00917DA0" w:rsidRDefault="00A478F3" w:rsidP="00A478F3">
      <w:pPr>
        <w:pStyle w:val="EMEAHeading2"/>
        <w:rPr>
          <w:b w:val="0"/>
          <w:lang w:val="is-IS"/>
        </w:rPr>
      </w:pPr>
    </w:p>
    <w:p w14:paraId="11CA47E1" w14:textId="77777777" w:rsidR="00A478F3" w:rsidRPr="001526D7" w:rsidRDefault="00A478F3" w:rsidP="00A478F3">
      <w:pPr>
        <w:pStyle w:val="EMEABodyText"/>
        <w:rPr>
          <w:lang w:val="is-IS"/>
        </w:rPr>
      </w:pPr>
      <w:r w:rsidRPr="001526D7">
        <w:rPr>
          <w:lang w:val="is-IS"/>
        </w:rPr>
        <w:t>Á ekki við.</w:t>
      </w:r>
    </w:p>
    <w:p w14:paraId="18343EAF" w14:textId="77777777" w:rsidR="00A478F3" w:rsidRPr="001526D7" w:rsidRDefault="00A478F3" w:rsidP="00A478F3">
      <w:pPr>
        <w:pStyle w:val="EMEABodyText"/>
        <w:rPr>
          <w:lang w:val="is-IS"/>
        </w:rPr>
      </w:pPr>
    </w:p>
    <w:p w14:paraId="27557F0A" w14:textId="2893F61D" w:rsidR="00A478F3" w:rsidRPr="001526D7" w:rsidRDefault="00A478F3" w:rsidP="00A478F3">
      <w:pPr>
        <w:pStyle w:val="EMEAHeading2"/>
        <w:rPr>
          <w:lang w:val="is-IS"/>
        </w:rPr>
      </w:pPr>
      <w:r w:rsidRPr="001526D7">
        <w:rPr>
          <w:lang w:val="is-IS"/>
        </w:rPr>
        <w:t>6.3</w:t>
      </w:r>
      <w:r w:rsidRPr="001526D7">
        <w:rPr>
          <w:lang w:val="is-IS"/>
        </w:rPr>
        <w:tab/>
        <w:t>Geymsluþol</w:t>
      </w:r>
      <w:r w:rsidR="0052501D">
        <w:rPr>
          <w:lang w:val="is-IS"/>
        </w:rPr>
        <w:fldChar w:fldCharType="begin"/>
      </w:r>
      <w:r w:rsidR="0052501D">
        <w:rPr>
          <w:lang w:val="is-IS"/>
        </w:rPr>
        <w:instrText xml:space="preserve"> DOCVARIABLE vault_nd_4e91ce79-3cfd-418d-b4ed-72baeb78f36e \* MERGEFORMAT </w:instrText>
      </w:r>
      <w:r w:rsidR="0052501D">
        <w:rPr>
          <w:lang w:val="is-IS"/>
        </w:rPr>
        <w:fldChar w:fldCharType="separate"/>
      </w:r>
      <w:r w:rsidR="0052501D">
        <w:rPr>
          <w:lang w:val="is-IS"/>
        </w:rPr>
        <w:t xml:space="preserve"> </w:t>
      </w:r>
      <w:r w:rsidR="0052501D">
        <w:rPr>
          <w:lang w:val="is-IS"/>
        </w:rPr>
        <w:fldChar w:fldCharType="end"/>
      </w:r>
    </w:p>
    <w:p w14:paraId="15F776B5" w14:textId="77777777" w:rsidR="00A478F3" w:rsidRPr="00917DA0" w:rsidRDefault="00A478F3" w:rsidP="00A478F3">
      <w:pPr>
        <w:pStyle w:val="EMEAHeading2"/>
        <w:rPr>
          <w:b w:val="0"/>
          <w:lang w:val="is-IS"/>
        </w:rPr>
      </w:pPr>
    </w:p>
    <w:p w14:paraId="5191A996" w14:textId="77777777" w:rsidR="00A478F3" w:rsidRPr="001526D7" w:rsidRDefault="00A478F3" w:rsidP="00A478F3">
      <w:pPr>
        <w:pStyle w:val="EMEABodyText"/>
        <w:rPr>
          <w:lang w:val="is-IS"/>
        </w:rPr>
      </w:pPr>
      <w:r w:rsidRPr="001526D7">
        <w:rPr>
          <w:lang w:val="is-IS"/>
        </w:rPr>
        <w:t>3 ár.</w:t>
      </w:r>
    </w:p>
    <w:p w14:paraId="5C23C34C" w14:textId="77777777" w:rsidR="00A478F3" w:rsidRPr="001526D7" w:rsidRDefault="00A478F3" w:rsidP="00A478F3">
      <w:pPr>
        <w:pStyle w:val="EMEABodyText"/>
        <w:rPr>
          <w:lang w:val="is-IS"/>
        </w:rPr>
      </w:pPr>
    </w:p>
    <w:p w14:paraId="63081259" w14:textId="12A75FC7" w:rsidR="00A478F3" w:rsidRPr="001526D7" w:rsidRDefault="00A478F3" w:rsidP="00A478F3">
      <w:pPr>
        <w:pStyle w:val="EMEAHeading2"/>
        <w:rPr>
          <w:lang w:val="is-IS"/>
        </w:rPr>
      </w:pPr>
      <w:r w:rsidRPr="001526D7">
        <w:rPr>
          <w:lang w:val="is-IS"/>
        </w:rPr>
        <w:t>6.4</w:t>
      </w:r>
      <w:r w:rsidRPr="001526D7">
        <w:rPr>
          <w:lang w:val="is-IS"/>
        </w:rPr>
        <w:tab/>
        <w:t>Sérstakar varúðarreglur við geymslu</w:t>
      </w:r>
      <w:r w:rsidR="0052501D">
        <w:rPr>
          <w:lang w:val="is-IS"/>
        </w:rPr>
        <w:fldChar w:fldCharType="begin"/>
      </w:r>
      <w:r w:rsidR="0052501D">
        <w:rPr>
          <w:lang w:val="is-IS"/>
        </w:rPr>
        <w:instrText xml:space="preserve"> DOCVARIABLE vault_nd_9da79674-7f40-4887-ab9b-17bd0281e517 \* MERGEFORMAT </w:instrText>
      </w:r>
      <w:r w:rsidR="0052501D">
        <w:rPr>
          <w:lang w:val="is-IS"/>
        </w:rPr>
        <w:fldChar w:fldCharType="separate"/>
      </w:r>
      <w:r w:rsidR="0052501D">
        <w:rPr>
          <w:lang w:val="is-IS"/>
        </w:rPr>
        <w:t xml:space="preserve"> </w:t>
      </w:r>
      <w:r w:rsidR="0052501D">
        <w:rPr>
          <w:lang w:val="is-IS"/>
        </w:rPr>
        <w:fldChar w:fldCharType="end"/>
      </w:r>
    </w:p>
    <w:p w14:paraId="47B4D512" w14:textId="77777777" w:rsidR="00A478F3" w:rsidRPr="00917DA0" w:rsidRDefault="00A478F3" w:rsidP="00A478F3">
      <w:pPr>
        <w:pStyle w:val="EMEAHeading2"/>
        <w:rPr>
          <w:b w:val="0"/>
          <w:lang w:val="is-IS"/>
        </w:rPr>
      </w:pPr>
    </w:p>
    <w:p w14:paraId="7F5EED3A" w14:textId="77777777" w:rsidR="00A478F3" w:rsidRPr="001526D7" w:rsidRDefault="00A478F3" w:rsidP="00A478F3">
      <w:pPr>
        <w:pStyle w:val="EMEABodyText"/>
        <w:rPr>
          <w:lang w:val="is-IS"/>
        </w:rPr>
      </w:pPr>
      <w:r w:rsidRPr="001526D7">
        <w:rPr>
          <w:lang w:val="is-IS"/>
        </w:rPr>
        <w:t xml:space="preserve">Geymið við </w:t>
      </w:r>
      <w:r w:rsidR="000B12A0">
        <w:rPr>
          <w:lang w:val="is-IS"/>
        </w:rPr>
        <w:t>lægri</w:t>
      </w:r>
      <w:r w:rsidR="000B12A0" w:rsidRPr="001526D7">
        <w:rPr>
          <w:lang w:val="is-IS"/>
        </w:rPr>
        <w:t xml:space="preserve"> </w:t>
      </w:r>
      <w:r w:rsidRPr="001526D7">
        <w:rPr>
          <w:lang w:val="is-IS"/>
        </w:rPr>
        <w:t>hita en 30°C.</w:t>
      </w:r>
    </w:p>
    <w:p w14:paraId="77BFB42A" w14:textId="77777777" w:rsidR="00A478F3" w:rsidRPr="001526D7" w:rsidRDefault="00A478F3" w:rsidP="00A478F3">
      <w:pPr>
        <w:pStyle w:val="EMEABodyText"/>
        <w:rPr>
          <w:lang w:val="is-IS"/>
        </w:rPr>
      </w:pPr>
    </w:p>
    <w:p w14:paraId="106FB742" w14:textId="59F0E1C7" w:rsidR="00A478F3" w:rsidRPr="001526D7" w:rsidRDefault="00A478F3" w:rsidP="00A478F3">
      <w:pPr>
        <w:pStyle w:val="EMEAHeading2"/>
        <w:rPr>
          <w:lang w:val="is-IS"/>
        </w:rPr>
      </w:pPr>
      <w:r w:rsidRPr="001526D7">
        <w:rPr>
          <w:lang w:val="is-IS"/>
        </w:rPr>
        <w:t>6.5</w:t>
      </w:r>
      <w:r w:rsidRPr="001526D7">
        <w:rPr>
          <w:lang w:val="is-IS"/>
        </w:rPr>
        <w:tab/>
        <w:t>Gerð íláts og innihald</w:t>
      </w:r>
      <w:r w:rsidR="0052501D">
        <w:rPr>
          <w:lang w:val="is-IS"/>
        </w:rPr>
        <w:fldChar w:fldCharType="begin"/>
      </w:r>
      <w:r w:rsidR="0052501D">
        <w:rPr>
          <w:lang w:val="is-IS"/>
        </w:rPr>
        <w:instrText xml:space="preserve"> DOCVARIABLE vault_nd_18dd8161-a917-476b-ba98-688201dc1578 \* MERGEFORMAT </w:instrText>
      </w:r>
      <w:r w:rsidR="0052501D">
        <w:rPr>
          <w:lang w:val="is-IS"/>
        </w:rPr>
        <w:fldChar w:fldCharType="separate"/>
      </w:r>
      <w:r w:rsidR="0052501D">
        <w:rPr>
          <w:lang w:val="is-IS"/>
        </w:rPr>
        <w:t xml:space="preserve"> </w:t>
      </w:r>
      <w:r w:rsidR="0052501D">
        <w:rPr>
          <w:lang w:val="is-IS"/>
        </w:rPr>
        <w:fldChar w:fldCharType="end"/>
      </w:r>
    </w:p>
    <w:p w14:paraId="28D6062A" w14:textId="77777777" w:rsidR="00A478F3" w:rsidRPr="00917DA0" w:rsidRDefault="00A478F3" w:rsidP="00A478F3">
      <w:pPr>
        <w:pStyle w:val="EMEAHeading2"/>
        <w:rPr>
          <w:b w:val="0"/>
          <w:lang w:val="is-IS"/>
        </w:rPr>
      </w:pPr>
    </w:p>
    <w:p w14:paraId="35B75306" w14:textId="77777777" w:rsidR="00A478F3" w:rsidRPr="001526D7" w:rsidRDefault="00A478F3" w:rsidP="00A478F3">
      <w:pPr>
        <w:pStyle w:val="EMEABodyText"/>
        <w:rPr>
          <w:lang w:val="is-IS"/>
        </w:rPr>
      </w:pPr>
      <w:r w:rsidRPr="001526D7">
        <w:rPr>
          <w:lang w:val="is-IS"/>
        </w:rPr>
        <w:t>Öskjur með 14 töflum í PVC/PVDC/álþynnu.</w:t>
      </w:r>
    </w:p>
    <w:p w14:paraId="54F8D7E2" w14:textId="77777777" w:rsidR="00A478F3" w:rsidRPr="001526D7" w:rsidRDefault="00A478F3" w:rsidP="00A478F3">
      <w:pPr>
        <w:pStyle w:val="EMEABodyText"/>
        <w:rPr>
          <w:lang w:val="is-IS"/>
        </w:rPr>
      </w:pPr>
      <w:r w:rsidRPr="001526D7">
        <w:rPr>
          <w:lang w:val="is-IS"/>
        </w:rPr>
        <w:t>Öskjur með 28 töflum í PVC/PVDC/álþynnu.</w:t>
      </w:r>
    </w:p>
    <w:p w14:paraId="697ED69C" w14:textId="77777777" w:rsidR="00A478F3" w:rsidRPr="001526D7" w:rsidRDefault="00A478F3" w:rsidP="00A478F3">
      <w:pPr>
        <w:pStyle w:val="EMEABodyText"/>
        <w:rPr>
          <w:lang w:val="is-IS"/>
        </w:rPr>
      </w:pPr>
      <w:r w:rsidRPr="001526D7">
        <w:rPr>
          <w:lang w:val="is-IS"/>
        </w:rPr>
        <w:t>Öskjur með 56 töflum í PVC/PVDC/álþynnu.</w:t>
      </w:r>
    </w:p>
    <w:p w14:paraId="41FC12E3" w14:textId="77777777" w:rsidR="00A478F3" w:rsidRPr="001526D7" w:rsidRDefault="00A478F3" w:rsidP="00A478F3">
      <w:pPr>
        <w:pStyle w:val="EMEABodyText"/>
        <w:rPr>
          <w:lang w:val="is-IS"/>
        </w:rPr>
      </w:pPr>
      <w:r w:rsidRPr="001526D7">
        <w:rPr>
          <w:lang w:val="is-IS"/>
        </w:rPr>
        <w:t>Öskjur með 98 töflum í PVC/PVDC/álþynnu.</w:t>
      </w:r>
    </w:p>
    <w:p w14:paraId="7E6D5DBC" w14:textId="77777777" w:rsidR="00A478F3" w:rsidRPr="001526D7" w:rsidRDefault="00A478F3" w:rsidP="00A478F3">
      <w:pPr>
        <w:pStyle w:val="EMEABodyText"/>
        <w:rPr>
          <w:lang w:val="is-IS"/>
        </w:rPr>
      </w:pPr>
      <w:r w:rsidRPr="001526D7">
        <w:rPr>
          <w:lang w:val="is-IS"/>
        </w:rPr>
        <w:t>Öskjur með 56 x 1 töflu í PVC/PVDC/ál rifgötuðum stakskammtaþynnum.</w:t>
      </w:r>
    </w:p>
    <w:p w14:paraId="44B1FC3E" w14:textId="77777777" w:rsidR="00A478F3" w:rsidRPr="001526D7" w:rsidRDefault="00A478F3" w:rsidP="00A478F3">
      <w:pPr>
        <w:pStyle w:val="EMEABodyText"/>
        <w:rPr>
          <w:lang w:val="is-IS"/>
        </w:rPr>
      </w:pPr>
    </w:p>
    <w:p w14:paraId="7B26B59B" w14:textId="77777777" w:rsidR="00A478F3" w:rsidRPr="001526D7" w:rsidRDefault="00A478F3" w:rsidP="00A478F3">
      <w:pPr>
        <w:pStyle w:val="EMEABodyText"/>
        <w:rPr>
          <w:lang w:val="is-IS"/>
        </w:rPr>
      </w:pPr>
      <w:r w:rsidRPr="001526D7">
        <w:rPr>
          <w:lang w:val="is-IS"/>
        </w:rPr>
        <w:t>Ekki er víst að allar pakkningastærðirnar séu markaðssettar.</w:t>
      </w:r>
    </w:p>
    <w:p w14:paraId="1711E868" w14:textId="77777777" w:rsidR="00A478F3" w:rsidRPr="001526D7" w:rsidRDefault="00A478F3" w:rsidP="00A478F3">
      <w:pPr>
        <w:pStyle w:val="EMEABodyText"/>
        <w:rPr>
          <w:lang w:val="is-IS"/>
        </w:rPr>
      </w:pPr>
    </w:p>
    <w:p w14:paraId="250DA33E" w14:textId="5684FF80" w:rsidR="00A478F3" w:rsidRPr="001526D7" w:rsidRDefault="00A478F3" w:rsidP="00A478F3">
      <w:pPr>
        <w:pStyle w:val="EMEAHeading2"/>
        <w:rPr>
          <w:i/>
          <w:lang w:val="is-IS"/>
        </w:rPr>
      </w:pPr>
      <w:r w:rsidRPr="001526D7">
        <w:rPr>
          <w:lang w:val="is-IS"/>
        </w:rPr>
        <w:t>6.6</w:t>
      </w:r>
      <w:r w:rsidRPr="001526D7">
        <w:rPr>
          <w:lang w:val="is-IS"/>
        </w:rPr>
        <w:tab/>
      </w:r>
      <w:r w:rsidRPr="001526D7">
        <w:rPr>
          <w:bCs/>
          <w:lang w:val="is-IS"/>
        </w:rPr>
        <w:t>Sérstakar varúðarráðstafanir við förgun</w:t>
      </w:r>
      <w:r w:rsidR="0052501D">
        <w:rPr>
          <w:bCs/>
          <w:lang w:val="is-IS"/>
        </w:rPr>
        <w:fldChar w:fldCharType="begin"/>
      </w:r>
      <w:r w:rsidR="0052501D">
        <w:rPr>
          <w:bCs/>
          <w:lang w:val="is-IS"/>
        </w:rPr>
        <w:instrText xml:space="preserve"> DOCVARIABLE vault_nd_a051d043-65cf-45e3-84f9-ad431be7e408 \* MERGEFORMAT </w:instrText>
      </w:r>
      <w:r w:rsidR="0052501D">
        <w:rPr>
          <w:bCs/>
          <w:lang w:val="is-IS"/>
        </w:rPr>
        <w:fldChar w:fldCharType="separate"/>
      </w:r>
      <w:r w:rsidR="0052501D">
        <w:rPr>
          <w:bCs/>
          <w:lang w:val="is-IS"/>
        </w:rPr>
        <w:t xml:space="preserve"> </w:t>
      </w:r>
      <w:r w:rsidR="0052501D">
        <w:rPr>
          <w:bCs/>
          <w:lang w:val="is-IS"/>
        </w:rPr>
        <w:fldChar w:fldCharType="end"/>
      </w:r>
    </w:p>
    <w:p w14:paraId="173C439D" w14:textId="77777777" w:rsidR="00A478F3" w:rsidRPr="00917DA0" w:rsidRDefault="00A478F3" w:rsidP="00A478F3">
      <w:pPr>
        <w:pStyle w:val="EMEAHeading2"/>
        <w:rPr>
          <w:b w:val="0"/>
          <w:lang w:val="is-IS"/>
        </w:rPr>
      </w:pPr>
    </w:p>
    <w:p w14:paraId="7DFA9973" w14:textId="77777777" w:rsidR="00A478F3" w:rsidRPr="001526D7" w:rsidRDefault="00A478F3" w:rsidP="00A478F3">
      <w:pPr>
        <w:pStyle w:val="EMEABodyText"/>
        <w:rPr>
          <w:lang w:val="is-IS"/>
        </w:rPr>
      </w:pPr>
      <w:r w:rsidRPr="001526D7">
        <w:rPr>
          <w:lang w:val="is-IS"/>
        </w:rPr>
        <w:t>Farga skal öllum lyfjaleifum og/eða úrgangi í samræmi við gildandi reglur.</w:t>
      </w:r>
    </w:p>
    <w:p w14:paraId="11DDD28E" w14:textId="77777777" w:rsidR="00A478F3" w:rsidRPr="001526D7" w:rsidRDefault="00A478F3" w:rsidP="00A478F3">
      <w:pPr>
        <w:pStyle w:val="EMEABodyText"/>
        <w:rPr>
          <w:lang w:val="is-IS"/>
        </w:rPr>
      </w:pPr>
    </w:p>
    <w:p w14:paraId="05E35C25" w14:textId="77777777" w:rsidR="00A478F3" w:rsidRPr="001526D7" w:rsidRDefault="00A478F3" w:rsidP="00A478F3">
      <w:pPr>
        <w:pStyle w:val="EMEABodyText"/>
        <w:rPr>
          <w:lang w:val="is-IS"/>
        </w:rPr>
      </w:pPr>
    </w:p>
    <w:p w14:paraId="7E52A0A6" w14:textId="68778926" w:rsidR="00A478F3" w:rsidRPr="0052501D" w:rsidRDefault="00A478F3" w:rsidP="00A478F3">
      <w:pPr>
        <w:pStyle w:val="EMEAHeading1"/>
        <w:rPr>
          <w:lang w:val="is-IS"/>
        </w:rPr>
      </w:pPr>
      <w:r w:rsidRPr="0052501D">
        <w:rPr>
          <w:lang w:val="is-IS"/>
        </w:rPr>
        <w:t>7.</w:t>
      </w:r>
      <w:r w:rsidRPr="0052501D">
        <w:rPr>
          <w:lang w:val="is-IS"/>
        </w:rPr>
        <w:tab/>
        <w:t>MARKAÐSLEYFISHAFI</w:t>
      </w:r>
      <w:r w:rsidR="0052501D">
        <w:rPr>
          <w:lang w:val="is-IS"/>
        </w:rPr>
        <w:fldChar w:fldCharType="begin"/>
      </w:r>
      <w:r w:rsidR="0052501D">
        <w:rPr>
          <w:lang w:val="is-IS"/>
        </w:rPr>
        <w:instrText xml:space="preserve"> DOCVARIABLE VAULT_ND_61dddb90-fadf-4151-943d-c6c7a4c8d696 \* MERGEFORMAT </w:instrText>
      </w:r>
      <w:r w:rsidR="0052501D">
        <w:rPr>
          <w:lang w:val="is-IS"/>
        </w:rPr>
        <w:fldChar w:fldCharType="separate"/>
      </w:r>
      <w:r w:rsidR="0052501D">
        <w:rPr>
          <w:lang w:val="is-IS"/>
        </w:rPr>
        <w:t xml:space="preserve"> </w:t>
      </w:r>
      <w:r w:rsidR="0052501D">
        <w:rPr>
          <w:lang w:val="is-IS"/>
        </w:rPr>
        <w:fldChar w:fldCharType="end"/>
      </w:r>
    </w:p>
    <w:p w14:paraId="42E9FCC3" w14:textId="77777777" w:rsidR="00A478F3" w:rsidRPr="0052501D" w:rsidRDefault="00A478F3" w:rsidP="00A478F3">
      <w:pPr>
        <w:pStyle w:val="EMEAHeading1"/>
        <w:rPr>
          <w:b w:val="0"/>
          <w:lang w:val="is-IS"/>
        </w:rPr>
      </w:pPr>
    </w:p>
    <w:p w14:paraId="25929371" w14:textId="77777777" w:rsidR="00C11F70" w:rsidRPr="00FC2815" w:rsidRDefault="00C11F70" w:rsidP="00C11F70">
      <w:pPr>
        <w:pStyle w:val="EMEABodyText"/>
        <w:rPr>
          <w:lang w:val="en-US"/>
        </w:rPr>
      </w:pPr>
      <w:r w:rsidRPr="00FC2815">
        <w:rPr>
          <w:lang w:val="en-US"/>
        </w:rPr>
        <w:t>Sanofi Winthrop Industrie</w:t>
      </w:r>
    </w:p>
    <w:p w14:paraId="032F1E49" w14:textId="77777777" w:rsidR="00C11F70" w:rsidRPr="00FC2815" w:rsidRDefault="00C11F70" w:rsidP="00C11F70">
      <w:pPr>
        <w:pStyle w:val="EMEABodyText"/>
        <w:rPr>
          <w:lang w:val="en-US"/>
        </w:rPr>
      </w:pPr>
      <w:r w:rsidRPr="00FC2815">
        <w:rPr>
          <w:lang w:val="en-US"/>
        </w:rPr>
        <w:t>82 avenue Raspail</w:t>
      </w:r>
    </w:p>
    <w:p w14:paraId="41A98DE4" w14:textId="77777777" w:rsidR="00C11F70" w:rsidRPr="00314303" w:rsidRDefault="00C11F70" w:rsidP="00C11F70">
      <w:pPr>
        <w:pStyle w:val="EMEABodyText"/>
        <w:rPr>
          <w:lang w:val="de-CH"/>
          <w:rPrChange w:id="44" w:author="Author">
            <w:rPr>
              <w:lang w:val="en-US"/>
            </w:rPr>
          </w:rPrChange>
        </w:rPr>
      </w:pPr>
      <w:r w:rsidRPr="00314303">
        <w:rPr>
          <w:lang w:val="de-CH"/>
          <w:rPrChange w:id="45" w:author="Author">
            <w:rPr>
              <w:lang w:val="en-US"/>
            </w:rPr>
          </w:rPrChange>
        </w:rPr>
        <w:t>94250 Gentilly</w:t>
      </w:r>
    </w:p>
    <w:p w14:paraId="20B54697" w14:textId="77777777" w:rsidR="00A478F3" w:rsidRPr="00D4265A" w:rsidRDefault="00A478F3" w:rsidP="00A478F3">
      <w:pPr>
        <w:pStyle w:val="EMEAAddress"/>
        <w:rPr>
          <w:lang w:val="is-IS"/>
        </w:rPr>
      </w:pPr>
      <w:r w:rsidRPr="00D4265A">
        <w:rPr>
          <w:lang w:val="is-IS"/>
        </w:rPr>
        <w:t>Frakkland</w:t>
      </w:r>
    </w:p>
    <w:p w14:paraId="6561C267" w14:textId="77777777" w:rsidR="00A478F3" w:rsidRPr="009E179A" w:rsidRDefault="00A478F3" w:rsidP="00A478F3">
      <w:pPr>
        <w:pStyle w:val="EMEABodyText"/>
        <w:rPr>
          <w:lang w:val="is-IS"/>
        </w:rPr>
      </w:pPr>
    </w:p>
    <w:p w14:paraId="726BE86B" w14:textId="77777777" w:rsidR="00A478F3" w:rsidRPr="009E179A" w:rsidRDefault="00A478F3" w:rsidP="00A478F3">
      <w:pPr>
        <w:pStyle w:val="EMEABodyText"/>
        <w:rPr>
          <w:lang w:val="is-IS"/>
        </w:rPr>
      </w:pPr>
    </w:p>
    <w:p w14:paraId="30C04C81" w14:textId="0232A23F" w:rsidR="00A478F3" w:rsidRPr="0052501D" w:rsidRDefault="00A478F3" w:rsidP="00A478F3">
      <w:pPr>
        <w:pStyle w:val="EMEAHeading1"/>
        <w:rPr>
          <w:lang w:val="is-IS"/>
        </w:rPr>
      </w:pPr>
      <w:r w:rsidRPr="0052501D">
        <w:rPr>
          <w:lang w:val="is-IS"/>
        </w:rPr>
        <w:t>8.</w:t>
      </w:r>
      <w:r w:rsidRPr="0052501D">
        <w:rPr>
          <w:lang w:val="is-IS"/>
        </w:rPr>
        <w:tab/>
        <w:t>MARKAÐSLEYFISNÚMER</w:t>
      </w:r>
      <w:r w:rsidR="0052501D">
        <w:rPr>
          <w:lang w:val="is-IS"/>
        </w:rPr>
        <w:fldChar w:fldCharType="begin"/>
      </w:r>
      <w:r w:rsidR="0052501D">
        <w:rPr>
          <w:lang w:val="is-IS"/>
        </w:rPr>
        <w:instrText xml:space="preserve"> DOCVARIABLE VAULT_ND_918abd4b-a460-413d-9bc1-470065e1d789 \* MERGEFORMAT </w:instrText>
      </w:r>
      <w:r w:rsidR="0052501D">
        <w:rPr>
          <w:lang w:val="is-IS"/>
        </w:rPr>
        <w:fldChar w:fldCharType="separate"/>
      </w:r>
      <w:r w:rsidR="0052501D">
        <w:rPr>
          <w:lang w:val="is-IS"/>
        </w:rPr>
        <w:t xml:space="preserve"> </w:t>
      </w:r>
      <w:r w:rsidR="0052501D">
        <w:rPr>
          <w:lang w:val="is-IS"/>
        </w:rPr>
        <w:fldChar w:fldCharType="end"/>
      </w:r>
    </w:p>
    <w:p w14:paraId="5C43BF9D" w14:textId="77777777" w:rsidR="00A478F3" w:rsidRPr="0052501D" w:rsidRDefault="00A478F3" w:rsidP="00A478F3">
      <w:pPr>
        <w:pStyle w:val="EMEAHeading1"/>
        <w:rPr>
          <w:b w:val="0"/>
          <w:lang w:val="is-IS"/>
        </w:rPr>
      </w:pPr>
    </w:p>
    <w:p w14:paraId="2E1AC034" w14:textId="77777777" w:rsidR="00A478F3" w:rsidRPr="006918DC" w:rsidRDefault="00A478F3" w:rsidP="00A478F3">
      <w:pPr>
        <w:pStyle w:val="EMEABodyText"/>
        <w:jc w:val="both"/>
        <w:rPr>
          <w:lang w:val="is-IS"/>
        </w:rPr>
      </w:pPr>
      <w:r w:rsidRPr="006918DC">
        <w:rPr>
          <w:lang w:val="is-IS"/>
        </w:rPr>
        <w:t>EU/1/97/046/001-003</w:t>
      </w:r>
      <w:r w:rsidRPr="006918DC">
        <w:rPr>
          <w:lang w:val="is-IS"/>
        </w:rPr>
        <w:br/>
        <w:t>EU/1/97/046/010</w:t>
      </w:r>
      <w:r w:rsidRPr="006918DC">
        <w:rPr>
          <w:lang w:val="is-IS"/>
        </w:rPr>
        <w:br/>
        <w:t>EU/1/97/046/013</w:t>
      </w:r>
    </w:p>
    <w:p w14:paraId="534C6062" w14:textId="77777777" w:rsidR="00A478F3" w:rsidRPr="006918DC" w:rsidRDefault="00A478F3" w:rsidP="00A478F3">
      <w:pPr>
        <w:pStyle w:val="EMEABodyText"/>
        <w:rPr>
          <w:lang w:val="is-IS"/>
        </w:rPr>
      </w:pPr>
    </w:p>
    <w:p w14:paraId="341A731B" w14:textId="77777777" w:rsidR="00A478F3" w:rsidRPr="006918DC" w:rsidRDefault="00A478F3" w:rsidP="00A478F3">
      <w:pPr>
        <w:pStyle w:val="EMEABodyText"/>
        <w:rPr>
          <w:lang w:val="is-IS"/>
        </w:rPr>
      </w:pPr>
    </w:p>
    <w:p w14:paraId="75BEB509" w14:textId="2A72448D" w:rsidR="00A478F3" w:rsidRPr="0052501D" w:rsidRDefault="00A478F3" w:rsidP="00A478F3">
      <w:pPr>
        <w:pStyle w:val="EMEAHeading1"/>
        <w:rPr>
          <w:lang w:val="is-IS"/>
        </w:rPr>
      </w:pPr>
      <w:r w:rsidRPr="0052501D">
        <w:rPr>
          <w:lang w:val="is-IS"/>
        </w:rPr>
        <w:t>9.</w:t>
      </w:r>
      <w:r w:rsidRPr="0052501D">
        <w:rPr>
          <w:lang w:val="is-IS"/>
        </w:rPr>
        <w:tab/>
        <w:t>DAGSETNING FYRSTU ÚTGÁFU MARKAÐSLEYFIS</w:t>
      </w:r>
      <w:r w:rsidR="00B8192F" w:rsidRPr="0052501D">
        <w:rPr>
          <w:lang w:val="is-IS"/>
        </w:rPr>
        <w:t xml:space="preserve"> </w:t>
      </w:r>
      <w:r w:rsidRPr="0052501D">
        <w:rPr>
          <w:lang w:val="is-IS"/>
        </w:rPr>
        <w:t>/</w:t>
      </w:r>
      <w:r w:rsidR="00B8192F" w:rsidRPr="0052501D">
        <w:rPr>
          <w:lang w:val="is-IS"/>
        </w:rPr>
        <w:t xml:space="preserve"> </w:t>
      </w:r>
      <w:r w:rsidRPr="0052501D">
        <w:rPr>
          <w:lang w:val="is-IS"/>
        </w:rPr>
        <w:t>ENDURNÝJUNAR MARKAÐSLEYFIS</w:t>
      </w:r>
      <w:r w:rsidR="0052501D">
        <w:rPr>
          <w:lang w:val="is-IS"/>
        </w:rPr>
        <w:fldChar w:fldCharType="begin"/>
      </w:r>
      <w:r w:rsidR="0052501D">
        <w:rPr>
          <w:lang w:val="is-IS"/>
        </w:rPr>
        <w:instrText xml:space="preserve"> DOCVARIABLE VAULT_ND_89a51d79-5042-4cd6-b5f8-5b599ba9edd9 \* MERGEFORMAT </w:instrText>
      </w:r>
      <w:r w:rsidR="0052501D">
        <w:rPr>
          <w:lang w:val="is-IS"/>
        </w:rPr>
        <w:fldChar w:fldCharType="separate"/>
      </w:r>
      <w:r w:rsidR="0052501D">
        <w:rPr>
          <w:lang w:val="is-IS"/>
        </w:rPr>
        <w:t xml:space="preserve"> </w:t>
      </w:r>
      <w:r w:rsidR="0052501D">
        <w:rPr>
          <w:lang w:val="is-IS"/>
        </w:rPr>
        <w:fldChar w:fldCharType="end"/>
      </w:r>
    </w:p>
    <w:p w14:paraId="30341F7E" w14:textId="77777777" w:rsidR="00A478F3" w:rsidRPr="006918DC" w:rsidRDefault="00A478F3" w:rsidP="00A478F3">
      <w:pPr>
        <w:pStyle w:val="EMEABodyText"/>
        <w:rPr>
          <w:lang w:val="is-IS"/>
        </w:rPr>
      </w:pPr>
    </w:p>
    <w:p w14:paraId="5AA8FD1D" w14:textId="77777777" w:rsidR="00A478F3" w:rsidRPr="006918DC" w:rsidRDefault="00A478F3" w:rsidP="00A478F3">
      <w:pPr>
        <w:pStyle w:val="EMEABodyText"/>
        <w:rPr>
          <w:lang w:val="is-IS"/>
        </w:rPr>
      </w:pPr>
      <w:r w:rsidRPr="006918DC">
        <w:rPr>
          <w:lang w:val="is-IS"/>
        </w:rPr>
        <w:t>Dagsetning fyrstu útgáfu markaðsleyfis: 27. ágúst 1997</w:t>
      </w:r>
      <w:r w:rsidRPr="006918DC">
        <w:rPr>
          <w:lang w:val="is-IS"/>
        </w:rPr>
        <w:br/>
      </w:r>
      <w:r w:rsidR="00CD6E2D" w:rsidRPr="006918DC">
        <w:rPr>
          <w:lang w:val="is-IS"/>
        </w:rPr>
        <w:t>Nýjasta d</w:t>
      </w:r>
      <w:r w:rsidRPr="006918DC">
        <w:rPr>
          <w:lang w:val="is-IS"/>
        </w:rPr>
        <w:t>agsetning endurnýjunar markaðsleyfis: 27. ágúst 2007</w:t>
      </w:r>
    </w:p>
    <w:p w14:paraId="2003214C" w14:textId="77777777" w:rsidR="00A478F3" w:rsidRPr="006918DC" w:rsidRDefault="00A478F3" w:rsidP="00A478F3">
      <w:pPr>
        <w:pStyle w:val="EMEABodyText"/>
        <w:rPr>
          <w:lang w:val="is-IS"/>
        </w:rPr>
      </w:pPr>
    </w:p>
    <w:p w14:paraId="33211955" w14:textId="77777777" w:rsidR="00A478F3" w:rsidRPr="006918DC" w:rsidRDefault="00A478F3" w:rsidP="00A478F3">
      <w:pPr>
        <w:pStyle w:val="EMEABodyText"/>
        <w:rPr>
          <w:lang w:val="is-IS"/>
        </w:rPr>
      </w:pPr>
    </w:p>
    <w:p w14:paraId="17D5989D" w14:textId="477E6DCB" w:rsidR="00A478F3" w:rsidRPr="0052501D" w:rsidRDefault="00A478F3" w:rsidP="00A478F3">
      <w:pPr>
        <w:pStyle w:val="EMEAHeading1"/>
        <w:ind w:left="0" w:firstLine="0"/>
        <w:rPr>
          <w:lang w:val="is-IS"/>
        </w:rPr>
      </w:pPr>
      <w:r w:rsidRPr="0052501D">
        <w:rPr>
          <w:lang w:val="is-IS"/>
        </w:rPr>
        <w:t>10.</w:t>
      </w:r>
      <w:r w:rsidRPr="0052501D">
        <w:rPr>
          <w:lang w:val="is-IS"/>
        </w:rPr>
        <w:tab/>
        <w:t>DAGSETNING ENDURSKOÐUNAR TEXTANS</w:t>
      </w:r>
      <w:r w:rsidR="0052501D">
        <w:rPr>
          <w:lang w:val="is-IS"/>
        </w:rPr>
        <w:fldChar w:fldCharType="begin"/>
      </w:r>
      <w:r w:rsidR="0052501D">
        <w:rPr>
          <w:lang w:val="is-IS"/>
        </w:rPr>
        <w:instrText xml:space="preserve"> DOCVARIABLE VAULT_ND_163c16b6-ed91-4955-88cd-41648ca73f51 \* MERGEFORMAT </w:instrText>
      </w:r>
      <w:r w:rsidR="0052501D">
        <w:rPr>
          <w:lang w:val="is-IS"/>
        </w:rPr>
        <w:fldChar w:fldCharType="separate"/>
      </w:r>
      <w:r w:rsidR="0052501D">
        <w:rPr>
          <w:lang w:val="is-IS"/>
        </w:rPr>
        <w:t xml:space="preserve"> </w:t>
      </w:r>
      <w:r w:rsidR="0052501D">
        <w:rPr>
          <w:lang w:val="is-IS"/>
        </w:rPr>
        <w:fldChar w:fldCharType="end"/>
      </w:r>
    </w:p>
    <w:p w14:paraId="784C847E" w14:textId="77777777" w:rsidR="00A478F3" w:rsidRPr="006918DC" w:rsidRDefault="00A478F3" w:rsidP="00A478F3">
      <w:pPr>
        <w:pStyle w:val="EMEABodyText"/>
        <w:rPr>
          <w:lang w:val="is-IS"/>
        </w:rPr>
      </w:pPr>
    </w:p>
    <w:p w14:paraId="2A83BE3A" w14:textId="77777777" w:rsidR="00A478F3" w:rsidRPr="006918DC" w:rsidRDefault="00A478F3" w:rsidP="00125390">
      <w:pPr>
        <w:pStyle w:val="EMEABodyText"/>
        <w:rPr>
          <w:lang w:val="is-IS"/>
        </w:rPr>
      </w:pPr>
      <w:r w:rsidRPr="006918DC">
        <w:rPr>
          <w:lang w:val="is-IS"/>
        </w:rPr>
        <w:t>Ítarlegar upplýsingar um lyf</w:t>
      </w:r>
      <w:r w:rsidR="00CD6E2D" w:rsidRPr="006918DC">
        <w:rPr>
          <w:lang w:val="is-IS"/>
        </w:rPr>
        <w:t>ið</w:t>
      </w:r>
      <w:r w:rsidRPr="006918DC">
        <w:rPr>
          <w:lang w:val="is-IS"/>
        </w:rPr>
        <w:t xml:space="preserve"> eru birtar á </w:t>
      </w:r>
      <w:r w:rsidR="00B8192F" w:rsidRPr="006918DC">
        <w:rPr>
          <w:lang w:val="is-IS"/>
        </w:rPr>
        <w:t xml:space="preserve">vef </w:t>
      </w:r>
      <w:r w:rsidRPr="006918DC">
        <w:rPr>
          <w:lang w:val="is-IS"/>
        </w:rPr>
        <w:t>Lyfjastofnunar Evrópu http://www.ema.europa.eu</w:t>
      </w:r>
      <w:r w:rsidR="00125390">
        <w:rPr>
          <w:lang w:val="is-IS"/>
        </w:rPr>
        <w:t>.</w:t>
      </w:r>
    </w:p>
    <w:p w14:paraId="1B2572A4" w14:textId="375CAE75" w:rsidR="00A478F3" w:rsidRPr="0052501D" w:rsidRDefault="00A478F3" w:rsidP="00A478F3">
      <w:pPr>
        <w:pStyle w:val="EMEAHeading1"/>
        <w:rPr>
          <w:lang w:val="is-IS"/>
        </w:rPr>
      </w:pPr>
      <w:r w:rsidRPr="006918DC">
        <w:rPr>
          <w:lang w:val="is-IS"/>
        </w:rPr>
        <w:br w:type="page"/>
      </w:r>
      <w:r w:rsidRPr="0052501D">
        <w:rPr>
          <w:lang w:val="is-IS"/>
        </w:rPr>
        <w:lastRenderedPageBreak/>
        <w:t>1.</w:t>
      </w:r>
      <w:r w:rsidRPr="0052501D">
        <w:rPr>
          <w:lang w:val="is-IS"/>
        </w:rPr>
        <w:tab/>
        <w:t>HEITI LYFS</w:t>
      </w:r>
      <w:r w:rsidR="0052501D">
        <w:rPr>
          <w:lang w:val="is-IS"/>
        </w:rPr>
        <w:fldChar w:fldCharType="begin"/>
      </w:r>
      <w:r w:rsidR="0052501D">
        <w:rPr>
          <w:lang w:val="is-IS"/>
        </w:rPr>
        <w:instrText xml:space="preserve"> DOCVARIABLE VAULT_ND_29f56615-c905-422d-bc8e-2b089df27a10 \* MERGEFORMAT </w:instrText>
      </w:r>
      <w:r w:rsidR="0052501D">
        <w:rPr>
          <w:lang w:val="is-IS"/>
        </w:rPr>
        <w:fldChar w:fldCharType="separate"/>
      </w:r>
      <w:r w:rsidR="0052501D">
        <w:rPr>
          <w:lang w:val="is-IS"/>
        </w:rPr>
        <w:t xml:space="preserve"> </w:t>
      </w:r>
      <w:r w:rsidR="0052501D">
        <w:rPr>
          <w:lang w:val="is-IS"/>
        </w:rPr>
        <w:fldChar w:fldCharType="end"/>
      </w:r>
    </w:p>
    <w:p w14:paraId="06ABC091" w14:textId="77777777" w:rsidR="00A478F3" w:rsidRPr="0052501D" w:rsidRDefault="00A478F3" w:rsidP="00A478F3">
      <w:pPr>
        <w:pStyle w:val="EMEAHeading1"/>
        <w:rPr>
          <w:b w:val="0"/>
          <w:lang w:val="is-IS"/>
        </w:rPr>
      </w:pPr>
    </w:p>
    <w:p w14:paraId="06073CFE" w14:textId="77777777" w:rsidR="00A478F3" w:rsidRPr="006918DC" w:rsidRDefault="00A478F3" w:rsidP="00A478F3">
      <w:pPr>
        <w:pStyle w:val="EMEABodyText"/>
        <w:rPr>
          <w:lang w:val="is-IS"/>
        </w:rPr>
      </w:pPr>
      <w:r w:rsidRPr="006918DC">
        <w:rPr>
          <w:lang w:val="is-IS"/>
        </w:rPr>
        <w:t>Aprovel 150 mg töflur.</w:t>
      </w:r>
    </w:p>
    <w:p w14:paraId="5EBB863B" w14:textId="77777777" w:rsidR="00A478F3" w:rsidRPr="006918DC" w:rsidRDefault="00A478F3" w:rsidP="00A478F3">
      <w:pPr>
        <w:pStyle w:val="EMEABodyText"/>
        <w:rPr>
          <w:lang w:val="is-IS"/>
        </w:rPr>
      </w:pPr>
    </w:p>
    <w:p w14:paraId="5B197AD8" w14:textId="77777777" w:rsidR="00A478F3" w:rsidRPr="006918DC" w:rsidRDefault="00A478F3" w:rsidP="00A478F3">
      <w:pPr>
        <w:pStyle w:val="EMEABodyText"/>
        <w:rPr>
          <w:lang w:val="is-IS"/>
        </w:rPr>
      </w:pPr>
    </w:p>
    <w:p w14:paraId="7B8AA282" w14:textId="51B94E1F" w:rsidR="00A478F3" w:rsidRPr="0052501D" w:rsidRDefault="00A478F3" w:rsidP="00A478F3">
      <w:pPr>
        <w:pStyle w:val="EMEAHeading1"/>
        <w:rPr>
          <w:lang w:val="is-IS"/>
        </w:rPr>
      </w:pPr>
      <w:r w:rsidRPr="0052501D">
        <w:rPr>
          <w:lang w:val="is-IS"/>
        </w:rPr>
        <w:t>2.</w:t>
      </w:r>
      <w:r w:rsidRPr="0052501D">
        <w:rPr>
          <w:lang w:val="is-IS"/>
        </w:rPr>
        <w:tab/>
        <w:t>INNIHALDSLÝSING</w:t>
      </w:r>
      <w:r w:rsidR="0052501D">
        <w:rPr>
          <w:lang w:val="is-IS"/>
        </w:rPr>
        <w:fldChar w:fldCharType="begin"/>
      </w:r>
      <w:r w:rsidR="0052501D">
        <w:rPr>
          <w:lang w:val="is-IS"/>
        </w:rPr>
        <w:instrText xml:space="preserve"> DOCVARIABLE VAULT_ND_84afd37a-7dd6-499a-b434-e8098c5e7dfc \* MERGEFORMAT </w:instrText>
      </w:r>
      <w:r w:rsidR="0052501D">
        <w:rPr>
          <w:lang w:val="is-IS"/>
        </w:rPr>
        <w:fldChar w:fldCharType="separate"/>
      </w:r>
      <w:r w:rsidR="0052501D">
        <w:rPr>
          <w:lang w:val="is-IS"/>
        </w:rPr>
        <w:t xml:space="preserve"> </w:t>
      </w:r>
      <w:r w:rsidR="0052501D">
        <w:rPr>
          <w:lang w:val="is-IS"/>
        </w:rPr>
        <w:fldChar w:fldCharType="end"/>
      </w:r>
    </w:p>
    <w:p w14:paraId="1089409A" w14:textId="77777777" w:rsidR="00A478F3" w:rsidRPr="0052501D" w:rsidRDefault="00A478F3" w:rsidP="00A478F3">
      <w:pPr>
        <w:pStyle w:val="EMEAHeading1"/>
        <w:rPr>
          <w:b w:val="0"/>
          <w:lang w:val="is-IS"/>
        </w:rPr>
      </w:pPr>
    </w:p>
    <w:p w14:paraId="7C8012A8" w14:textId="77777777" w:rsidR="00A478F3" w:rsidRPr="006918DC" w:rsidRDefault="00A478F3" w:rsidP="00A478F3">
      <w:pPr>
        <w:pStyle w:val="EMEABodyText"/>
        <w:rPr>
          <w:lang w:val="is-IS"/>
        </w:rPr>
      </w:pPr>
      <w:r w:rsidRPr="006918DC">
        <w:rPr>
          <w:lang w:val="is-IS"/>
        </w:rPr>
        <w:t>Hver tafla inniheldur 150 mg af irbesartani.</w:t>
      </w:r>
    </w:p>
    <w:p w14:paraId="5858B882" w14:textId="77777777" w:rsidR="00A478F3" w:rsidRPr="006918DC" w:rsidRDefault="00A478F3" w:rsidP="00A478F3">
      <w:pPr>
        <w:pStyle w:val="EMEABodyText"/>
        <w:rPr>
          <w:lang w:val="is-IS"/>
        </w:rPr>
      </w:pPr>
    </w:p>
    <w:p w14:paraId="5EAB2845" w14:textId="77777777" w:rsidR="00A478F3" w:rsidRPr="00D040F5" w:rsidRDefault="00A478F3" w:rsidP="00A478F3">
      <w:pPr>
        <w:pStyle w:val="EMEABodyText"/>
        <w:rPr>
          <w:lang w:val="is-IS"/>
        </w:rPr>
      </w:pPr>
      <w:r w:rsidRPr="00917DA0">
        <w:rPr>
          <w:u w:val="single"/>
          <w:lang w:val="is-IS"/>
        </w:rPr>
        <w:t>Hjálparefni</w:t>
      </w:r>
      <w:r w:rsidR="00D040F5" w:rsidRPr="00917DA0">
        <w:rPr>
          <w:u w:val="single"/>
          <w:lang w:val="is-IS"/>
        </w:rPr>
        <w:t xml:space="preserve"> </w:t>
      </w:r>
      <w:r w:rsidR="00D040F5" w:rsidRPr="00917DA0">
        <w:rPr>
          <w:szCs w:val="22"/>
          <w:u w:val="single"/>
          <w:lang w:val="is-IS"/>
        </w:rPr>
        <w:t>með þekkta verkun</w:t>
      </w:r>
      <w:r w:rsidRPr="00917DA0">
        <w:rPr>
          <w:u w:val="single"/>
          <w:lang w:val="is-IS"/>
        </w:rPr>
        <w:t>:</w:t>
      </w:r>
      <w:r w:rsidRPr="00D040F5">
        <w:rPr>
          <w:lang w:val="is-IS"/>
        </w:rPr>
        <w:t xml:space="preserve"> 30,75 mg af laktósa einhýdrati í hverri töflu.</w:t>
      </w:r>
    </w:p>
    <w:p w14:paraId="6734BF1F" w14:textId="77777777" w:rsidR="00A478F3" w:rsidRPr="00CF6D7F" w:rsidRDefault="00A478F3" w:rsidP="00A478F3">
      <w:pPr>
        <w:pStyle w:val="EMEABodyText"/>
        <w:rPr>
          <w:lang w:val="is-IS"/>
        </w:rPr>
      </w:pPr>
    </w:p>
    <w:p w14:paraId="6D950337" w14:textId="77777777" w:rsidR="00A478F3" w:rsidRPr="00D4265A" w:rsidRDefault="00A478F3" w:rsidP="00A478F3">
      <w:pPr>
        <w:pStyle w:val="EMEABodyText"/>
        <w:rPr>
          <w:lang w:val="is-IS"/>
        </w:rPr>
      </w:pPr>
      <w:r w:rsidRPr="00D4265A">
        <w:rPr>
          <w:lang w:val="is-IS"/>
        </w:rPr>
        <w:t>Sjá lista yfir öll hjálparefni í kafla 6.1.</w:t>
      </w:r>
    </w:p>
    <w:p w14:paraId="08A957F5" w14:textId="77777777" w:rsidR="00A478F3" w:rsidRPr="009E179A" w:rsidRDefault="00A478F3" w:rsidP="00A478F3">
      <w:pPr>
        <w:pStyle w:val="EMEABodyText"/>
        <w:rPr>
          <w:lang w:val="is-IS"/>
        </w:rPr>
      </w:pPr>
    </w:p>
    <w:p w14:paraId="63A018F6" w14:textId="77777777" w:rsidR="00A478F3" w:rsidRPr="009E179A" w:rsidRDefault="00A478F3" w:rsidP="00A478F3">
      <w:pPr>
        <w:pStyle w:val="EMEABodyText"/>
        <w:rPr>
          <w:lang w:val="is-IS"/>
        </w:rPr>
      </w:pPr>
    </w:p>
    <w:p w14:paraId="0FEA6FBC" w14:textId="3E631E8D" w:rsidR="00A478F3" w:rsidRPr="0052501D" w:rsidRDefault="00A478F3" w:rsidP="00A478F3">
      <w:pPr>
        <w:pStyle w:val="EMEAHeading1"/>
        <w:rPr>
          <w:lang w:val="is-IS"/>
        </w:rPr>
      </w:pPr>
      <w:r w:rsidRPr="0052501D">
        <w:rPr>
          <w:lang w:val="is-IS"/>
        </w:rPr>
        <w:t>3.</w:t>
      </w:r>
      <w:r w:rsidRPr="0052501D">
        <w:rPr>
          <w:lang w:val="is-IS"/>
        </w:rPr>
        <w:tab/>
        <w:t>LYFJAFORM</w:t>
      </w:r>
      <w:r w:rsidR="0052501D">
        <w:rPr>
          <w:lang w:val="is-IS"/>
        </w:rPr>
        <w:fldChar w:fldCharType="begin"/>
      </w:r>
      <w:r w:rsidR="0052501D">
        <w:rPr>
          <w:lang w:val="is-IS"/>
        </w:rPr>
        <w:instrText xml:space="preserve"> DOCVARIABLE VAULT_ND_032e7b22-20a8-42f9-9b53-ac808cfefd03 \* MERGEFORMAT </w:instrText>
      </w:r>
      <w:r w:rsidR="0052501D">
        <w:rPr>
          <w:lang w:val="is-IS"/>
        </w:rPr>
        <w:fldChar w:fldCharType="separate"/>
      </w:r>
      <w:r w:rsidR="0052501D">
        <w:rPr>
          <w:lang w:val="is-IS"/>
        </w:rPr>
        <w:t xml:space="preserve"> </w:t>
      </w:r>
      <w:r w:rsidR="0052501D">
        <w:rPr>
          <w:lang w:val="is-IS"/>
        </w:rPr>
        <w:fldChar w:fldCharType="end"/>
      </w:r>
    </w:p>
    <w:p w14:paraId="2FCD3506" w14:textId="77777777" w:rsidR="00A478F3" w:rsidRPr="0052501D" w:rsidRDefault="00A478F3" w:rsidP="00A478F3">
      <w:pPr>
        <w:pStyle w:val="EMEAHeading1"/>
        <w:rPr>
          <w:b w:val="0"/>
          <w:lang w:val="is-IS"/>
        </w:rPr>
      </w:pPr>
    </w:p>
    <w:p w14:paraId="6E77E3B8" w14:textId="77777777" w:rsidR="00A478F3" w:rsidRPr="006918DC" w:rsidRDefault="00A478F3" w:rsidP="00A478F3">
      <w:pPr>
        <w:pStyle w:val="EMEABodyText"/>
        <w:rPr>
          <w:lang w:val="is-IS"/>
        </w:rPr>
      </w:pPr>
      <w:r w:rsidRPr="006918DC">
        <w:rPr>
          <w:lang w:val="is-IS"/>
        </w:rPr>
        <w:t>Tafla.</w:t>
      </w:r>
    </w:p>
    <w:p w14:paraId="0868010F" w14:textId="77777777" w:rsidR="00A478F3" w:rsidRPr="006918DC" w:rsidRDefault="00A478F3" w:rsidP="00A478F3">
      <w:pPr>
        <w:pStyle w:val="EMEABodyText"/>
        <w:rPr>
          <w:lang w:val="is-IS"/>
        </w:rPr>
      </w:pPr>
      <w:r w:rsidRPr="006918DC">
        <w:rPr>
          <w:lang w:val="is-IS"/>
        </w:rPr>
        <w:t>Hvít eða beinhvít, tvíkúpt og sporöskjulaga með inngreyptri mynd af hjarta á annarri hliðinni og númerið 2772 greypt á hinni hliðinni.</w:t>
      </w:r>
    </w:p>
    <w:p w14:paraId="18FD4FA1" w14:textId="77777777" w:rsidR="00A478F3" w:rsidRPr="006918DC" w:rsidRDefault="00A478F3" w:rsidP="00A478F3">
      <w:pPr>
        <w:pStyle w:val="EMEABodyText"/>
        <w:rPr>
          <w:lang w:val="is-IS"/>
        </w:rPr>
      </w:pPr>
    </w:p>
    <w:p w14:paraId="48E48949" w14:textId="77777777" w:rsidR="00A478F3" w:rsidRPr="006918DC" w:rsidRDefault="00A478F3" w:rsidP="00A478F3">
      <w:pPr>
        <w:pStyle w:val="EMEABodyText"/>
        <w:rPr>
          <w:lang w:val="is-IS"/>
        </w:rPr>
      </w:pPr>
    </w:p>
    <w:p w14:paraId="02739F66" w14:textId="412FCDF2" w:rsidR="00A478F3" w:rsidRPr="0052501D" w:rsidRDefault="00A478F3" w:rsidP="00A478F3">
      <w:pPr>
        <w:pStyle w:val="EMEAHeading1"/>
        <w:rPr>
          <w:lang w:val="is-IS"/>
        </w:rPr>
      </w:pPr>
      <w:r w:rsidRPr="0052501D">
        <w:rPr>
          <w:lang w:val="is-IS"/>
        </w:rPr>
        <w:t>4.</w:t>
      </w:r>
      <w:r w:rsidRPr="0052501D">
        <w:rPr>
          <w:lang w:val="is-IS"/>
        </w:rPr>
        <w:tab/>
        <w:t>KLÍNÍSKAR UPPLÝSINGAR</w:t>
      </w:r>
      <w:r w:rsidR="0052501D">
        <w:rPr>
          <w:lang w:val="is-IS"/>
        </w:rPr>
        <w:fldChar w:fldCharType="begin"/>
      </w:r>
      <w:r w:rsidR="0052501D">
        <w:rPr>
          <w:lang w:val="is-IS"/>
        </w:rPr>
        <w:instrText xml:space="preserve"> DOCVARIABLE VAULT_ND_f2e3b7b8-ccb6-4d10-a42a-03efe6528da5 \* MERGEFORMAT </w:instrText>
      </w:r>
      <w:r w:rsidR="0052501D">
        <w:rPr>
          <w:lang w:val="is-IS"/>
        </w:rPr>
        <w:fldChar w:fldCharType="separate"/>
      </w:r>
      <w:r w:rsidR="0052501D">
        <w:rPr>
          <w:lang w:val="is-IS"/>
        </w:rPr>
        <w:t xml:space="preserve"> </w:t>
      </w:r>
      <w:r w:rsidR="0052501D">
        <w:rPr>
          <w:lang w:val="is-IS"/>
        </w:rPr>
        <w:fldChar w:fldCharType="end"/>
      </w:r>
    </w:p>
    <w:p w14:paraId="28B6B26B" w14:textId="77777777" w:rsidR="00A478F3" w:rsidRPr="0052501D" w:rsidRDefault="00A478F3" w:rsidP="00A478F3">
      <w:pPr>
        <w:pStyle w:val="EMEAHeading1"/>
        <w:rPr>
          <w:b w:val="0"/>
          <w:lang w:val="is-IS"/>
        </w:rPr>
      </w:pPr>
    </w:p>
    <w:p w14:paraId="03E78CB7" w14:textId="7A25D79A" w:rsidR="00A478F3" w:rsidRPr="006918DC" w:rsidRDefault="00A478F3" w:rsidP="00A478F3">
      <w:pPr>
        <w:pStyle w:val="EMEAHeading2"/>
        <w:rPr>
          <w:lang w:val="is-IS"/>
        </w:rPr>
      </w:pPr>
      <w:r w:rsidRPr="006918DC">
        <w:rPr>
          <w:lang w:val="is-IS"/>
        </w:rPr>
        <w:t>4.1</w:t>
      </w:r>
      <w:r w:rsidRPr="006918DC">
        <w:rPr>
          <w:lang w:val="is-IS"/>
        </w:rPr>
        <w:tab/>
        <w:t>Ábendingar</w:t>
      </w:r>
      <w:r w:rsidR="0052501D">
        <w:rPr>
          <w:lang w:val="is-IS"/>
        </w:rPr>
        <w:fldChar w:fldCharType="begin"/>
      </w:r>
      <w:r w:rsidR="0052501D">
        <w:rPr>
          <w:lang w:val="is-IS"/>
        </w:rPr>
        <w:instrText xml:space="preserve"> DOCVARIABLE vault_nd_aeac73ff-d5bb-4336-a4d4-c0e9c52b7baa \* MERGEFORMAT </w:instrText>
      </w:r>
      <w:r w:rsidR="0052501D">
        <w:rPr>
          <w:lang w:val="is-IS"/>
        </w:rPr>
        <w:fldChar w:fldCharType="separate"/>
      </w:r>
      <w:r w:rsidR="0052501D">
        <w:rPr>
          <w:lang w:val="is-IS"/>
        </w:rPr>
        <w:t xml:space="preserve"> </w:t>
      </w:r>
      <w:r w:rsidR="0052501D">
        <w:rPr>
          <w:lang w:val="is-IS"/>
        </w:rPr>
        <w:fldChar w:fldCharType="end"/>
      </w:r>
    </w:p>
    <w:p w14:paraId="650E0ACA" w14:textId="77777777" w:rsidR="00A478F3" w:rsidRPr="00917DA0" w:rsidRDefault="00A478F3" w:rsidP="00A478F3">
      <w:pPr>
        <w:pStyle w:val="EMEAHeading2"/>
        <w:rPr>
          <w:b w:val="0"/>
          <w:lang w:val="is-IS"/>
        </w:rPr>
      </w:pPr>
    </w:p>
    <w:p w14:paraId="66C0DE11" w14:textId="77777777" w:rsidR="00A478F3" w:rsidRPr="006918DC" w:rsidRDefault="00A478F3" w:rsidP="00A478F3">
      <w:pPr>
        <w:pStyle w:val="EMEABodyText"/>
        <w:rPr>
          <w:lang w:val="is-IS"/>
        </w:rPr>
      </w:pPr>
      <w:r w:rsidRPr="006918DC">
        <w:rPr>
          <w:lang w:val="is-IS"/>
        </w:rPr>
        <w:t>Aprovel er ætlað sem meðferð hjá fullorðnum við háþrýstingi.</w:t>
      </w:r>
    </w:p>
    <w:p w14:paraId="10142797" w14:textId="77777777" w:rsidR="005C2820" w:rsidRDefault="005C2820" w:rsidP="00A478F3">
      <w:pPr>
        <w:pStyle w:val="EMEABodyText"/>
        <w:rPr>
          <w:lang w:val="is-IS"/>
        </w:rPr>
      </w:pPr>
    </w:p>
    <w:p w14:paraId="703F9788" w14:textId="77777777" w:rsidR="00A478F3" w:rsidRPr="006918DC" w:rsidRDefault="00A478F3" w:rsidP="00A478F3">
      <w:pPr>
        <w:pStyle w:val="EMEABodyText"/>
        <w:rPr>
          <w:lang w:val="is-IS"/>
        </w:rPr>
      </w:pPr>
      <w:r w:rsidRPr="006918DC">
        <w:rPr>
          <w:lang w:val="is-IS"/>
        </w:rPr>
        <w:t>Það er líka ætlað sem meðferð við nýrnasjúkdómi hjá fullorðnum sjúklingum með háþrýsting og sykursýki af gerð 2 sem hluti lyfjagjafar við háþrýstingi (sjá kafla </w:t>
      </w:r>
      <w:r w:rsidR="00C01F64" w:rsidRPr="00917DA0">
        <w:rPr>
          <w:lang w:val="is-IS"/>
        </w:rPr>
        <w:t>4.3, 4.4, 4.5 og 5</w:t>
      </w:r>
      <w:r w:rsidRPr="006918DC">
        <w:rPr>
          <w:lang w:val="is-IS"/>
        </w:rPr>
        <w:t>.1).</w:t>
      </w:r>
    </w:p>
    <w:p w14:paraId="52A527C7" w14:textId="77777777" w:rsidR="00A478F3" w:rsidRPr="006918DC" w:rsidRDefault="00A478F3" w:rsidP="00A478F3">
      <w:pPr>
        <w:pStyle w:val="EMEABodyText"/>
        <w:rPr>
          <w:lang w:val="is-IS"/>
        </w:rPr>
      </w:pPr>
    </w:p>
    <w:p w14:paraId="24F3E260" w14:textId="5F8CB736" w:rsidR="00A478F3" w:rsidRPr="006918DC" w:rsidRDefault="00A478F3" w:rsidP="00A478F3">
      <w:pPr>
        <w:pStyle w:val="EMEAHeading2"/>
        <w:rPr>
          <w:lang w:val="is-IS"/>
        </w:rPr>
      </w:pPr>
      <w:r w:rsidRPr="006918DC">
        <w:rPr>
          <w:lang w:val="is-IS"/>
        </w:rPr>
        <w:t>4.2</w:t>
      </w:r>
      <w:r w:rsidRPr="006918DC">
        <w:rPr>
          <w:lang w:val="is-IS"/>
        </w:rPr>
        <w:tab/>
        <w:t>Skammtar og lyfjagjöf</w:t>
      </w:r>
      <w:r w:rsidR="0052501D">
        <w:rPr>
          <w:lang w:val="is-IS"/>
        </w:rPr>
        <w:fldChar w:fldCharType="begin"/>
      </w:r>
      <w:r w:rsidR="0052501D">
        <w:rPr>
          <w:lang w:val="is-IS"/>
        </w:rPr>
        <w:instrText xml:space="preserve"> DOCVARIABLE vault_nd_172bdd07-d6ec-45c5-8d47-27e0c089f936 \* MERGEFORMAT </w:instrText>
      </w:r>
      <w:r w:rsidR="0052501D">
        <w:rPr>
          <w:lang w:val="is-IS"/>
        </w:rPr>
        <w:fldChar w:fldCharType="separate"/>
      </w:r>
      <w:r w:rsidR="0052501D">
        <w:rPr>
          <w:lang w:val="is-IS"/>
        </w:rPr>
        <w:t xml:space="preserve"> </w:t>
      </w:r>
      <w:r w:rsidR="0052501D">
        <w:rPr>
          <w:lang w:val="is-IS"/>
        </w:rPr>
        <w:fldChar w:fldCharType="end"/>
      </w:r>
    </w:p>
    <w:p w14:paraId="3B4031A0" w14:textId="77777777" w:rsidR="00A478F3" w:rsidRPr="00917DA0" w:rsidRDefault="00A478F3" w:rsidP="00A478F3">
      <w:pPr>
        <w:pStyle w:val="EMEAHeading2"/>
        <w:rPr>
          <w:b w:val="0"/>
          <w:lang w:val="is-IS"/>
        </w:rPr>
      </w:pPr>
    </w:p>
    <w:p w14:paraId="28BC9C2C" w14:textId="77777777" w:rsidR="00A478F3" w:rsidRPr="006918DC" w:rsidRDefault="00A478F3" w:rsidP="00A478F3">
      <w:pPr>
        <w:pStyle w:val="EMEABodyText"/>
        <w:rPr>
          <w:u w:val="single"/>
          <w:lang w:val="is-IS"/>
        </w:rPr>
      </w:pPr>
      <w:r w:rsidRPr="006918DC">
        <w:rPr>
          <w:u w:val="single"/>
          <w:lang w:val="is-IS"/>
        </w:rPr>
        <w:t>Skammtar</w:t>
      </w:r>
    </w:p>
    <w:p w14:paraId="66BFFDAD" w14:textId="77777777" w:rsidR="00A478F3" w:rsidRPr="006918DC" w:rsidRDefault="00A478F3" w:rsidP="00A478F3">
      <w:pPr>
        <w:pStyle w:val="EMEABodyText"/>
        <w:rPr>
          <w:lang w:val="is-IS"/>
        </w:rPr>
      </w:pPr>
    </w:p>
    <w:p w14:paraId="6E73D0CD" w14:textId="77777777" w:rsidR="00A478F3" w:rsidRPr="006918DC" w:rsidRDefault="00A478F3" w:rsidP="00A478F3">
      <w:pPr>
        <w:pStyle w:val="EMEABodyText"/>
        <w:rPr>
          <w:lang w:val="is-IS"/>
        </w:rPr>
      </w:pPr>
      <w:r w:rsidRPr="006918DC">
        <w:rPr>
          <w:lang w:val="is-IS"/>
        </w:rPr>
        <w:t>Venjulegur upphafs- og viðhaldsskammtur sem mælt er með er 150 mg einu sinni á sólarhring, tekinn með eða án matar. Með því að gefa 150 mg skammt af Aprovel einu sinni á sólarhring næst betri sólarhringsstjórn á blóðþrýstingi en með 75 mg skammti. Þó skal hafa í huga að gefa má sjúklingum sem eru í blóðskilun og þeim sem eru eldri en 75 ára 75 mg upphafsskammt.</w:t>
      </w:r>
    </w:p>
    <w:p w14:paraId="6C1E4B72" w14:textId="77777777" w:rsidR="00A478F3" w:rsidRPr="006918DC" w:rsidRDefault="00A478F3" w:rsidP="00A478F3">
      <w:pPr>
        <w:pStyle w:val="EMEABodyText"/>
        <w:rPr>
          <w:lang w:val="is-IS"/>
        </w:rPr>
      </w:pPr>
    </w:p>
    <w:p w14:paraId="614141BC" w14:textId="77777777" w:rsidR="00A478F3" w:rsidRPr="006918DC" w:rsidRDefault="00A478F3" w:rsidP="00A478F3">
      <w:pPr>
        <w:pStyle w:val="EMEABodyText"/>
        <w:rPr>
          <w:lang w:val="is-IS"/>
        </w:rPr>
      </w:pPr>
      <w:r w:rsidRPr="006918DC">
        <w:rPr>
          <w:lang w:val="is-IS"/>
        </w:rPr>
        <w:t>Hjá þeim sjúklingum þar sem 150 mg skammtur einu sinni á sólarhring reynist ekki nægjanlegur má auka skammt Aprovel í 300 mg eða gefa að auki annað blóðþrýstingslækkandi lyf</w:t>
      </w:r>
      <w:r w:rsidR="00C01F64" w:rsidRPr="00C01F64">
        <w:rPr>
          <w:lang w:val="is-IS"/>
        </w:rPr>
        <w:t xml:space="preserve"> (</w:t>
      </w:r>
      <w:r w:rsidR="00C01F64" w:rsidRPr="00917DA0">
        <w:rPr>
          <w:lang w:val="is-IS"/>
        </w:rPr>
        <w:t>sjá kafla 4.3, 4.4, 4.5 og 5.1)</w:t>
      </w:r>
      <w:r w:rsidRPr="006918DC">
        <w:rPr>
          <w:lang w:val="is-IS"/>
        </w:rPr>
        <w:t>. Sérstaklega má nefna að með því að gefa þvagræsilyf, t.d. hýdróklórtíazíð, að auki með Aprovel fæst samanlögð verkun beggja lyfja (sjá kafla 4.5).</w:t>
      </w:r>
    </w:p>
    <w:p w14:paraId="1F83A3BD" w14:textId="77777777" w:rsidR="00A478F3" w:rsidRPr="006918DC" w:rsidRDefault="00A478F3" w:rsidP="00A478F3">
      <w:pPr>
        <w:pStyle w:val="EMEABodyText"/>
        <w:rPr>
          <w:lang w:val="is-IS"/>
        </w:rPr>
      </w:pPr>
    </w:p>
    <w:p w14:paraId="182D465B" w14:textId="77777777" w:rsidR="00261EFA" w:rsidRDefault="00A478F3" w:rsidP="00A478F3">
      <w:pPr>
        <w:pStyle w:val="EMEABodyText"/>
        <w:rPr>
          <w:lang w:val="is-IS"/>
        </w:rPr>
      </w:pPr>
      <w:r w:rsidRPr="006918DC">
        <w:rPr>
          <w:lang w:val="is-IS"/>
        </w:rPr>
        <w:t>Við háþrýsting hjá sjúklingum með sykursýki af gerð 2 á að hefja meðferð með 150 mg af irbesartani einu sinni á sólarhring og hækka hana upp í 300 mg einu sinni á sólarhring sem æskilegan viðhaldsskammt við meðferð á nýrnasjúkdómi.</w:t>
      </w:r>
    </w:p>
    <w:p w14:paraId="1BF0C97B" w14:textId="77777777" w:rsidR="00261EFA" w:rsidRDefault="00261EFA" w:rsidP="00A478F3">
      <w:pPr>
        <w:pStyle w:val="EMEABodyText"/>
        <w:rPr>
          <w:lang w:val="is-IS"/>
        </w:rPr>
      </w:pPr>
    </w:p>
    <w:p w14:paraId="7F6E44E7" w14:textId="77777777" w:rsidR="00A478F3" w:rsidRPr="006918DC" w:rsidRDefault="00A478F3" w:rsidP="00A478F3">
      <w:pPr>
        <w:pStyle w:val="EMEABodyText"/>
        <w:rPr>
          <w:lang w:val="is-IS"/>
        </w:rPr>
      </w:pPr>
      <w:r w:rsidRPr="006918DC">
        <w:rPr>
          <w:lang w:val="is-IS"/>
        </w:rPr>
        <w:t>Sýnt hefur verið fram á ávinning fyrir nýru af Aprovel við háþrýstingi hjá sjúklingum með sykursýki af gerð 2. Þetta byggist á rannsóknum þar sem irbesartan var notað með öðrum háþrýstingslyfjum eftir þörfum til þess að ná markblóðþrýstingi (sjá kafla </w:t>
      </w:r>
      <w:r w:rsidR="00C01F64" w:rsidRPr="00917DA0">
        <w:rPr>
          <w:lang w:val="is-IS"/>
        </w:rPr>
        <w:t>4.3, 4.4, 4.5 og</w:t>
      </w:r>
      <w:r w:rsidR="00C01F64" w:rsidRPr="00917DA0">
        <w:rPr>
          <w:i/>
          <w:lang w:val="is-IS"/>
        </w:rPr>
        <w:t xml:space="preserve"> </w:t>
      </w:r>
      <w:r w:rsidRPr="006918DC">
        <w:rPr>
          <w:lang w:val="is-IS"/>
        </w:rPr>
        <w:t>5.1).</w:t>
      </w:r>
    </w:p>
    <w:p w14:paraId="44564E39" w14:textId="77777777" w:rsidR="00A478F3" w:rsidRPr="006918DC" w:rsidRDefault="00A478F3" w:rsidP="00A478F3">
      <w:pPr>
        <w:pStyle w:val="EMEABodyText"/>
        <w:rPr>
          <w:lang w:val="is-IS"/>
        </w:rPr>
      </w:pPr>
    </w:p>
    <w:p w14:paraId="3E03C7BC" w14:textId="77777777" w:rsidR="00A478F3" w:rsidRPr="006918DC" w:rsidRDefault="00A478F3" w:rsidP="00917DA0">
      <w:pPr>
        <w:pStyle w:val="EMEABodyText"/>
        <w:keepNext/>
        <w:rPr>
          <w:u w:val="single"/>
          <w:lang w:val="is-IS"/>
        </w:rPr>
      </w:pPr>
      <w:r w:rsidRPr="006918DC">
        <w:rPr>
          <w:u w:val="single"/>
          <w:lang w:val="is-IS"/>
        </w:rPr>
        <w:lastRenderedPageBreak/>
        <w:t>Sérstakir sjúklingahópar</w:t>
      </w:r>
    </w:p>
    <w:p w14:paraId="321247C5" w14:textId="77777777" w:rsidR="00A478F3" w:rsidRPr="006918DC" w:rsidRDefault="00A478F3" w:rsidP="00917DA0">
      <w:pPr>
        <w:pStyle w:val="EMEABodyText"/>
        <w:keepNext/>
        <w:rPr>
          <w:lang w:val="is-IS"/>
        </w:rPr>
      </w:pPr>
    </w:p>
    <w:p w14:paraId="02582D8E" w14:textId="77777777" w:rsidR="00261EFA" w:rsidRDefault="00D040F5" w:rsidP="00917DA0">
      <w:pPr>
        <w:pStyle w:val="EMEABodyText"/>
        <w:keepNext/>
        <w:rPr>
          <w:lang w:val="is-IS"/>
        </w:rPr>
      </w:pPr>
      <w:r w:rsidRPr="0023614E">
        <w:rPr>
          <w:i/>
          <w:lang w:val="is-IS"/>
        </w:rPr>
        <w:t xml:space="preserve">Skert </w:t>
      </w:r>
      <w:r w:rsidR="00BF26BB">
        <w:rPr>
          <w:i/>
          <w:lang w:val="is-IS"/>
        </w:rPr>
        <w:t>nýrna</w:t>
      </w:r>
      <w:r w:rsidR="00BF26BB" w:rsidRPr="0023614E">
        <w:rPr>
          <w:i/>
          <w:lang w:val="is-IS"/>
        </w:rPr>
        <w:t>starfsemi</w:t>
      </w:r>
    </w:p>
    <w:p w14:paraId="0BD86406" w14:textId="77777777" w:rsidR="00261EFA" w:rsidRDefault="00261EFA" w:rsidP="00917DA0">
      <w:pPr>
        <w:pStyle w:val="EMEABodyText"/>
        <w:keepNext/>
        <w:rPr>
          <w:lang w:val="is-IS"/>
        </w:rPr>
      </w:pPr>
    </w:p>
    <w:p w14:paraId="0781FFF2" w14:textId="77777777" w:rsidR="00A478F3" w:rsidRPr="00D040F5" w:rsidRDefault="00A478F3" w:rsidP="00A478F3">
      <w:pPr>
        <w:pStyle w:val="EMEABodyText"/>
        <w:rPr>
          <w:lang w:val="is-IS"/>
        </w:rPr>
      </w:pPr>
      <w:r w:rsidRPr="00D040F5">
        <w:rPr>
          <w:lang w:val="is-IS"/>
        </w:rPr>
        <w:t>Ekki er nauðsynlegt að breyta skömmtum hjá sjúklingum með skerta nýrnastarfsemi. Hafa skal í huga að gefa sjúklingum í blóðskilun lægri upphafsskammt (75 mg) (sjá kafla 4.4).</w:t>
      </w:r>
    </w:p>
    <w:p w14:paraId="21448F25" w14:textId="77777777" w:rsidR="00A478F3" w:rsidRPr="00CF6D7F" w:rsidRDefault="00A478F3" w:rsidP="00A478F3">
      <w:pPr>
        <w:pStyle w:val="EMEABodyText"/>
        <w:rPr>
          <w:lang w:val="is-IS"/>
        </w:rPr>
      </w:pPr>
    </w:p>
    <w:p w14:paraId="5E34376A" w14:textId="77777777" w:rsidR="00261EFA" w:rsidRDefault="00A478F3" w:rsidP="00A478F3">
      <w:pPr>
        <w:pStyle w:val="EMEABodyText"/>
        <w:rPr>
          <w:lang w:val="is-IS"/>
        </w:rPr>
      </w:pPr>
      <w:r w:rsidRPr="00CF6D7F">
        <w:rPr>
          <w:i/>
          <w:lang w:val="is-IS"/>
        </w:rPr>
        <w:t>Skert lifrarstarfsemi</w:t>
      </w:r>
    </w:p>
    <w:p w14:paraId="143EC091" w14:textId="77777777" w:rsidR="00261EFA" w:rsidRDefault="00261EFA" w:rsidP="00A478F3">
      <w:pPr>
        <w:pStyle w:val="EMEABodyText"/>
        <w:rPr>
          <w:lang w:val="is-IS"/>
        </w:rPr>
      </w:pPr>
    </w:p>
    <w:p w14:paraId="466E3319" w14:textId="77777777" w:rsidR="00A478F3" w:rsidRPr="00D4265A" w:rsidRDefault="00A478F3" w:rsidP="00A478F3">
      <w:pPr>
        <w:pStyle w:val="EMEABodyText"/>
        <w:rPr>
          <w:lang w:val="is-IS"/>
        </w:rPr>
      </w:pPr>
      <w:r w:rsidRPr="00CF6D7F">
        <w:rPr>
          <w:lang w:val="is-IS"/>
        </w:rPr>
        <w:t xml:space="preserve">Ekki er nauðsynlegt að breyta skömmtum hjá sjúklingum með væga eða </w:t>
      </w:r>
      <w:r w:rsidR="00775D95">
        <w:rPr>
          <w:lang w:val="is-IS"/>
        </w:rPr>
        <w:t xml:space="preserve">meðallagi skerta </w:t>
      </w:r>
      <w:r w:rsidRPr="00D4265A">
        <w:rPr>
          <w:lang w:val="is-IS"/>
        </w:rPr>
        <w:t xml:space="preserve">lifrarstarfsemi. Engin klínísk reynsla er af notkun lyfsins hjá sjúklingum með </w:t>
      </w:r>
      <w:r w:rsidR="00775D95">
        <w:rPr>
          <w:lang w:val="is-IS"/>
        </w:rPr>
        <w:t xml:space="preserve">alvarlega </w:t>
      </w:r>
      <w:r w:rsidRPr="00D4265A">
        <w:rPr>
          <w:lang w:val="is-IS"/>
        </w:rPr>
        <w:t>skerta lifrarstarfsemi.</w:t>
      </w:r>
    </w:p>
    <w:p w14:paraId="0CAB174F" w14:textId="77777777" w:rsidR="00A478F3" w:rsidRPr="00917DA0" w:rsidRDefault="00A478F3" w:rsidP="00A478F3">
      <w:pPr>
        <w:pStyle w:val="EMEABodyText"/>
        <w:rPr>
          <w:lang w:val="is-IS"/>
        </w:rPr>
      </w:pPr>
    </w:p>
    <w:p w14:paraId="1AA9E148" w14:textId="77777777" w:rsidR="00261EFA" w:rsidRDefault="00D040F5" w:rsidP="00A478F3">
      <w:pPr>
        <w:pStyle w:val="EMEABodyText"/>
        <w:rPr>
          <w:lang w:val="is-IS"/>
        </w:rPr>
      </w:pPr>
      <w:r w:rsidRPr="0023614E">
        <w:rPr>
          <w:i/>
          <w:lang w:val="is-IS"/>
        </w:rPr>
        <w:t>Aldraðir</w:t>
      </w:r>
    </w:p>
    <w:p w14:paraId="023447C0" w14:textId="77777777" w:rsidR="00261EFA" w:rsidRDefault="00261EFA" w:rsidP="00A478F3">
      <w:pPr>
        <w:pStyle w:val="EMEABodyText"/>
        <w:rPr>
          <w:lang w:val="is-IS"/>
        </w:rPr>
      </w:pPr>
    </w:p>
    <w:p w14:paraId="2AB133E5" w14:textId="77777777" w:rsidR="00A478F3" w:rsidRPr="00CF6D7F" w:rsidRDefault="00A478F3" w:rsidP="00A478F3">
      <w:pPr>
        <w:pStyle w:val="EMEABodyText"/>
        <w:rPr>
          <w:lang w:val="is-IS"/>
        </w:rPr>
      </w:pPr>
      <w:r w:rsidRPr="00D040F5">
        <w:rPr>
          <w:lang w:val="is-IS"/>
        </w:rPr>
        <w:t>Þrátt fyrir að íhuga beri að gefa sjúklingum eldri en 75 ára 75 mg upphafsskammt er að jafnaði ekk</w:t>
      </w:r>
      <w:r w:rsidRPr="00CF6D7F">
        <w:rPr>
          <w:lang w:val="is-IS"/>
        </w:rPr>
        <w:t>i nauðsynlegt að breyta skömmtum hjá öldruðum.</w:t>
      </w:r>
    </w:p>
    <w:p w14:paraId="6B2092EF" w14:textId="77777777" w:rsidR="00A478F3" w:rsidRPr="00D4265A" w:rsidRDefault="00A478F3" w:rsidP="00A478F3">
      <w:pPr>
        <w:pStyle w:val="EMEABodyText"/>
        <w:rPr>
          <w:lang w:val="is-IS"/>
        </w:rPr>
      </w:pPr>
    </w:p>
    <w:p w14:paraId="5BB1DB40" w14:textId="77777777" w:rsidR="00261EFA" w:rsidRDefault="00D040F5" w:rsidP="00D040F5">
      <w:pPr>
        <w:pStyle w:val="EMEABodyText"/>
        <w:rPr>
          <w:lang w:val="is-IS"/>
        </w:rPr>
      </w:pPr>
      <w:r w:rsidRPr="0023614E">
        <w:rPr>
          <w:i/>
          <w:lang w:val="is-IS"/>
        </w:rPr>
        <w:t>Börn</w:t>
      </w:r>
    </w:p>
    <w:p w14:paraId="51350CFA" w14:textId="77777777" w:rsidR="00261EFA" w:rsidRDefault="00261EFA" w:rsidP="00D040F5">
      <w:pPr>
        <w:pStyle w:val="EMEABodyText"/>
        <w:rPr>
          <w:lang w:val="is-IS"/>
        </w:rPr>
      </w:pPr>
    </w:p>
    <w:p w14:paraId="7B3FADC8" w14:textId="77777777" w:rsidR="00D040F5" w:rsidRPr="00CD73E6" w:rsidRDefault="00D040F5" w:rsidP="00D040F5">
      <w:pPr>
        <w:pStyle w:val="EMEABodyText"/>
        <w:rPr>
          <w:lang w:val="is-IS"/>
        </w:rPr>
      </w:pPr>
      <w:r w:rsidRPr="0023614E">
        <w:rPr>
          <w:lang w:val="is-IS"/>
        </w:rPr>
        <w:t xml:space="preserve">Ekki hefur verið sýnt fram á </w:t>
      </w:r>
      <w:r w:rsidRPr="00EA4B55">
        <w:rPr>
          <w:lang w:val="is-IS"/>
        </w:rPr>
        <w:t xml:space="preserve">öryggi og verkun </w:t>
      </w:r>
      <w:r w:rsidR="00BF26BB">
        <w:rPr>
          <w:lang w:val="is-IS"/>
        </w:rPr>
        <w:t xml:space="preserve">Aprovel </w:t>
      </w:r>
      <w:r w:rsidRPr="00EA4B55">
        <w:rPr>
          <w:lang w:val="is-IS"/>
        </w:rPr>
        <w:t>hjá börnum á aldrinum 0 til 18 ára</w:t>
      </w:r>
      <w:r w:rsidRPr="00131A72">
        <w:rPr>
          <w:lang w:val="is-IS"/>
        </w:rPr>
        <w:t xml:space="preserve">. Fyrirliggjandi </w:t>
      </w:r>
      <w:r w:rsidRPr="001526D7">
        <w:rPr>
          <w:lang w:val="is-IS"/>
        </w:rPr>
        <w:t>upplýsingar eru tilgreindar í kafla 4.8, 5.1 og 5.2 en ekki er hægt að</w:t>
      </w:r>
      <w:r w:rsidRPr="00CD73E6">
        <w:rPr>
          <w:lang w:val="is-IS"/>
        </w:rPr>
        <w:t xml:space="preserve"> ráðleggja ákveðna skammta á grundvelli þeirra.</w:t>
      </w:r>
    </w:p>
    <w:p w14:paraId="54FABF20" w14:textId="77777777" w:rsidR="00A478F3" w:rsidRPr="00CF6D7F" w:rsidRDefault="00A478F3" w:rsidP="00A478F3">
      <w:pPr>
        <w:pStyle w:val="EMEABodyText"/>
        <w:rPr>
          <w:lang w:val="is-IS"/>
        </w:rPr>
      </w:pPr>
    </w:p>
    <w:p w14:paraId="32831700" w14:textId="77777777" w:rsidR="00A478F3" w:rsidRPr="009E179A" w:rsidRDefault="00A478F3" w:rsidP="00A478F3">
      <w:pPr>
        <w:pStyle w:val="EMEABodyText"/>
        <w:rPr>
          <w:lang w:val="is-IS"/>
        </w:rPr>
      </w:pPr>
      <w:r w:rsidRPr="00D4265A">
        <w:rPr>
          <w:u w:val="single"/>
          <w:lang w:val="is-IS"/>
        </w:rPr>
        <w:t>Lyfjagj</w:t>
      </w:r>
      <w:r w:rsidRPr="009E179A">
        <w:rPr>
          <w:u w:val="single"/>
          <w:lang w:val="is-IS"/>
        </w:rPr>
        <w:t>öf</w:t>
      </w:r>
    </w:p>
    <w:p w14:paraId="6A1635D0" w14:textId="77777777" w:rsidR="00A478F3" w:rsidRPr="006918DC" w:rsidRDefault="00A478F3" w:rsidP="00A478F3">
      <w:pPr>
        <w:pStyle w:val="EMEABodyText"/>
        <w:rPr>
          <w:lang w:val="is-IS"/>
        </w:rPr>
      </w:pPr>
    </w:p>
    <w:p w14:paraId="711B4C18" w14:textId="77777777" w:rsidR="00A478F3" w:rsidRPr="006918DC" w:rsidRDefault="00A478F3" w:rsidP="00A478F3">
      <w:pPr>
        <w:pStyle w:val="EMEABodyText"/>
        <w:rPr>
          <w:lang w:val="is-IS"/>
        </w:rPr>
      </w:pPr>
      <w:r w:rsidRPr="006918DC">
        <w:rPr>
          <w:lang w:val="is-IS"/>
        </w:rPr>
        <w:t>Til inntöku.</w:t>
      </w:r>
    </w:p>
    <w:p w14:paraId="3F432543" w14:textId="77777777" w:rsidR="00A478F3" w:rsidRPr="006918DC" w:rsidRDefault="00A478F3" w:rsidP="00A478F3">
      <w:pPr>
        <w:pStyle w:val="EMEABodyText"/>
        <w:rPr>
          <w:lang w:val="is-IS"/>
        </w:rPr>
      </w:pPr>
    </w:p>
    <w:p w14:paraId="0DF94E97" w14:textId="5EA1B4A1" w:rsidR="00A478F3" w:rsidRPr="006918DC" w:rsidRDefault="00A478F3" w:rsidP="00A478F3">
      <w:pPr>
        <w:pStyle w:val="EMEAHeading2"/>
        <w:rPr>
          <w:lang w:val="is-IS"/>
        </w:rPr>
      </w:pPr>
      <w:r w:rsidRPr="006918DC">
        <w:rPr>
          <w:lang w:val="is-IS"/>
        </w:rPr>
        <w:t>4.3</w:t>
      </w:r>
      <w:r w:rsidRPr="006918DC">
        <w:rPr>
          <w:lang w:val="is-IS"/>
        </w:rPr>
        <w:tab/>
        <w:t>Frábendingar</w:t>
      </w:r>
      <w:r w:rsidR="0052501D">
        <w:rPr>
          <w:lang w:val="is-IS"/>
        </w:rPr>
        <w:fldChar w:fldCharType="begin"/>
      </w:r>
      <w:r w:rsidR="0052501D">
        <w:rPr>
          <w:lang w:val="is-IS"/>
        </w:rPr>
        <w:instrText xml:space="preserve"> DOCVARIABLE vault_nd_e71f4631-690d-4fe6-b240-ab80b33f08cb \* MERGEFORMAT </w:instrText>
      </w:r>
      <w:r w:rsidR="0052501D">
        <w:rPr>
          <w:lang w:val="is-IS"/>
        </w:rPr>
        <w:fldChar w:fldCharType="separate"/>
      </w:r>
      <w:r w:rsidR="0052501D">
        <w:rPr>
          <w:lang w:val="is-IS"/>
        </w:rPr>
        <w:t xml:space="preserve"> </w:t>
      </w:r>
      <w:r w:rsidR="0052501D">
        <w:rPr>
          <w:lang w:val="is-IS"/>
        </w:rPr>
        <w:fldChar w:fldCharType="end"/>
      </w:r>
    </w:p>
    <w:p w14:paraId="3048A2C4" w14:textId="77777777" w:rsidR="00CF6D7F" w:rsidRPr="00917DA0" w:rsidRDefault="00CF6D7F" w:rsidP="00CF6D7F">
      <w:pPr>
        <w:pStyle w:val="EMEAHeading2"/>
        <w:rPr>
          <w:b w:val="0"/>
          <w:lang w:val="is-IS"/>
        </w:rPr>
      </w:pPr>
    </w:p>
    <w:p w14:paraId="6D98FD9C" w14:textId="77777777" w:rsidR="00CF6D7F" w:rsidRPr="006918DC" w:rsidRDefault="00CF6D7F" w:rsidP="00CF6D7F">
      <w:pPr>
        <w:pStyle w:val="EMEABodyText"/>
        <w:rPr>
          <w:lang w:val="is-IS"/>
        </w:rPr>
      </w:pPr>
      <w:r w:rsidRPr="006918DC">
        <w:rPr>
          <w:lang w:val="is-IS"/>
        </w:rPr>
        <w:t>Ofnæmi fyrir virka efninu eða einhverju hjálparefnanna sem talin eru upp í kafla 6.1.</w:t>
      </w:r>
    </w:p>
    <w:p w14:paraId="214643A8" w14:textId="77777777" w:rsidR="00261EFA" w:rsidRDefault="00261EFA" w:rsidP="00CF6D7F">
      <w:pPr>
        <w:pStyle w:val="EMEABodyText"/>
        <w:rPr>
          <w:lang w:val="is-IS"/>
        </w:rPr>
      </w:pPr>
    </w:p>
    <w:p w14:paraId="1F9E52C8" w14:textId="77777777" w:rsidR="00CF6D7F" w:rsidRPr="006918DC" w:rsidRDefault="00CF6D7F" w:rsidP="00CF6D7F">
      <w:pPr>
        <w:pStyle w:val="EMEABodyText"/>
        <w:rPr>
          <w:lang w:val="is-IS"/>
        </w:rPr>
      </w:pPr>
      <w:r w:rsidRPr="006918DC">
        <w:rPr>
          <w:lang w:val="is-IS"/>
        </w:rPr>
        <w:t>Annar og þriðji þriðjungur meðgöngu (sjá kafla 4.4 og 4.6).</w:t>
      </w:r>
    </w:p>
    <w:p w14:paraId="17DA98D4" w14:textId="77777777" w:rsidR="00CF6D7F" w:rsidRPr="006918DC" w:rsidRDefault="00CF6D7F" w:rsidP="00CF6D7F">
      <w:pPr>
        <w:pStyle w:val="EMEABodyText"/>
        <w:rPr>
          <w:lang w:val="is-IS"/>
        </w:rPr>
      </w:pPr>
    </w:p>
    <w:p w14:paraId="3825AC25" w14:textId="77777777" w:rsidR="00C01F64" w:rsidRDefault="00C01F64" w:rsidP="00CF6D7F">
      <w:pPr>
        <w:pStyle w:val="EMEABodyText"/>
        <w:rPr>
          <w:lang w:val="is-IS"/>
        </w:rPr>
      </w:pPr>
      <w:r w:rsidRPr="00C01F64">
        <w:rPr>
          <w:lang w:val="is-IS"/>
        </w:rPr>
        <w:t>Ekki má nota Aprovel samhliða lyfjum sem innihalda aliskiren hjá sjúklingum með sykursýki eða skerta nýrnastarfsemi (GFR &lt; 60 ml/mín./1,73 m</w:t>
      </w:r>
      <w:r w:rsidRPr="00917DA0">
        <w:rPr>
          <w:vertAlign w:val="superscript"/>
          <w:lang w:val="is-IS"/>
        </w:rPr>
        <w:t>2</w:t>
      </w:r>
      <w:r w:rsidRPr="00C01F64">
        <w:rPr>
          <w:lang w:val="is-IS"/>
        </w:rPr>
        <w:t>) (sjá kafla 4.5 og 5.1).</w:t>
      </w:r>
    </w:p>
    <w:p w14:paraId="1849EAF3" w14:textId="77777777" w:rsidR="00A478F3" w:rsidRPr="00CF6D7F" w:rsidRDefault="00A478F3" w:rsidP="00A478F3">
      <w:pPr>
        <w:pStyle w:val="EMEABodyText"/>
        <w:rPr>
          <w:lang w:val="is-IS"/>
        </w:rPr>
      </w:pPr>
    </w:p>
    <w:p w14:paraId="66C72825" w14:textId="5209FFA2" w:rsidR="00A478F3" w:rsidRPr="00D4265A" w:rsidRDefault="00A478F3" w:rsidP="00A478F3">
      <w:pPr>
        <w:pStyle w:val="EMEAHeading2"/>
        <w:rPr>
          <w:lang w:val="is-IS"/>
        </w:rPr>
      </w:pPr>
      <w:r w:rsidRPr="00D4265A">
        <w:rPr>
          <w:lang w:val="is-IS"/>
        </w:rPr>
        <w:t>4.4</w:t>
      </w:r>
      <w:r w:rsidRPr="00D4265A">
        <w:rPr>
          <w:lang w:val="is-IS"/>
        </w:rPr>
        <w:tab/>
        <w:t>Sérstök varnaðarorð og varúðarreglur við notkun</w:t>
      </w:r>
      <w:r w:rsidR="0052501D">
        <w:rPr>
          <w:lang w:val="is-IS"/>
        </w:rPr>
        <w:fldChar w:fldCharType="begin"/>
      </w:r>
      <w:r w:rsidR="0052501D">
        <w:rPr>
          <w:lang w:val="is-IS"/>
        </w:rPr>
        <w:instrText xml:space="preserve"> DOCVARIABLE vault_nd_516830d6-59b1-4412-b7f8-d9818e4a3b1f \* MERGEFORMAT </w:instrText>
      </w:r>
      <w:r w:rsidR="0052501D">
        <w:rPr>
          <w:lang w:val="is-IS"/>
        </w:rPr>
        <w:fldChar w:fldCharType="separate"/>
      </w:r>
      <w:r w:rsidR="0052501D">
        <w:rPr>
          <w:lang w:val="is-IS"/>
        </w:rPr>
        <w:t xml:space="preserve"> </w:t>
      </w:r>
      <w:r w:rsidR="0052501D">
        <w:rPr>
          <w:lang w:val="is-IS"/>
        </w:rPr>
        <w:fldChar w:fldCharType="end"/>
      </w:r>
    </w:p>
    <w:p w14:paraId="015BF24E" w14:textId="77777777" w:rsidR="00A478F3" w:rsidRPr="00917DA0" w:rsidRDefault="00A478F3" w:rsidP="00A478F3">
      <w:pPr>
        <w:pStyle w:val="EMEAHeading2"/>
        <w:rPr>
          <w:b w:val="0"/>
          <w:lang w:val="is-IS"/>
        </w:rPr>
      </w:pPr>
    </w:p>
    <w:p w14:paraId="3F6B4C2A" w14:textId="77777777" w:rsidR="00A478F3" w:rsidRPr="006918DC" w:rsidRDefault="00A478F3" w:rsidP="00A478F3">
      <w:pPr>
        <w:pStyle w:val="EMEABodyText"/>
        <w:rPr>
          <w:lang w:val="is-IS"/>
        </w:rPr>
      </w:pPr>
      <w:r w:rsidRPr="009E179A">
        <w:rPr>
          <w:u w:val="single"/>
          <w:lang w:val="is-IS"/>
        </w:rPr>
        <w:t>Skert blóðrúmmál:</w:t>
      </w:r>
      <w:r w:rsidRPr="006918DC">
        <w:rPr>
          <w:b/>
          <w:lang w:val="is-IS"/>
        </w:rPr>
        <w:t xml:space="preserve"> </w:t>
      </w:r>
      <w:r w:rsidRPr="006918DC">
        <w:rPr>
          <w:lang w:val="is-IS"/>
        </w:rPr>
        <w:t>Lágþrýstingur með einkennum, sérstaklega eftir fyrsta skammt, getur komið fram hjá sjúklingum sem hafa skert blóðrúmmál og/eða natríumskort eftir öfluga þvagræsandi meðferð, saltsnautt fæði, niðurgang eða uppköst. Slíkt heilsufarsástand á að lagfæra áður en Aprovel er gefið.</w:t>
      </w:r>
    </w:p>
    <w:p w14:paraId="1255B915" w14:textId="77777777" w:rsidR="00A478F3" w:rsidRPr="006918DC" w:rsidRDefault="00A478F3" w:rsidP="00A478F3">
      <w:pPr>
        <w:pStyle w:val="EMEABodyText"/>
        <w:rPr>
          <w:lang w:val="is-IS"/>
        </w:rPr>
      </w:pPr>
    </w:p>
    <w:p w14:paraId="7DAA270D" w14:textId="77777777" w:rsidR="00A478F3" w:rsidRPr="006918DC" w:rsidRDefault="00A478F3" w:rsidP="00A478F3">
      <w:pPr>
        <w:pStyle w:val="EMEABodyText"/>
        <w:rPr>
          <w:lang w:val="is-IS"/>
        </w:rPr>
      </w:pPr>
      <w:r w:rsidRPr="006918DC">
        <w:rPr>
          <w:u w:val="single"/>
          <w:lang w:val="is-IS"/>
        </w:rPr>
        <w:t xml:space="preserve">Nýrnaháþrýstingur: </w:t>
      </w:r>
      <w:r w:rsidRPr="006918DC">
        <w:rPr>
          <w:lang w:val="is-IS"/>
        </w:rPr>
        <w:t>Aukin áhætta alvarlegs lágþrýstings og nýrnabilunar er hjá sjúklingum með tvíhliða nýrnaslagæðaþrengsli eða þrengsli í nýrnaslagæð, þegar einungis annað nýra þeirra er starfhæft og þeir eru á meðferð með lyfjum sem verka á renín-angíótensín-aldósterón kerfið. Þótt þetta hafi ekki komið fram við notkun Aprovel má búast við svipuðum áhrifum af angíótensín-II blokkum.</w:t>
      </w:r>
    </w:p>
    <w:p w14:paraId="03A9286B" w14:textId="77777777" w:rsidR="00A478F3" w:rsidRPr="006918DC" w:rsidRDefault="00A478F3" w:rsidP="00A478F3">
      <w:pPr>
        <w:pStyle w:val="EMEABodyText"/>
        <w:rPr>
          <w:lang w:val="is-IS"/>
        </w:rPr>
      </w:pPr>
    </w:p>
    <w:p w14:paraId="0B804CBE" w14:textId="77777777" w:rsidR="00A478F3" w:rsidRPr="006918DC" w:rsidRDefault="00A478F3" w:rsidP="00A478F3">
      <w:pPr>
        <w:pStyle w:val="EMEABodyText"/>
        <w:rPr>
          <w:lang w:val="is-IS"/>
        </w:rPr>
      </w:pPr>
      <w:r w:rsidRPr="006918DC">
        <w:rPr>
          <w:u w:val="single"/>
          <w:lang w:val="is-IS"/>
        </w:rPr>
        <w:t>Skert nýrnastarfsemi og nýrnaígræðsla:</w:t>
      </w:r>
      <w:r w:rsidRPr="006918DC">
        <w:rPr>
          <w:lang w:val="is-IS"/>
        </w:rPr>
        <w:t xml:space="preserve"> Mælt er með að mæla kalíum- og kreatíníngildi í sermi reglulega, þegar Aprovel er notað hjá sjúklingum með skerta nýrnastarfsemi. Engin reynsla er af notkun Aprovel hjá sjúklingum sem nýlega hafa gengist undir nýrnaígræðslu.</w:t>
      </w:r>
    </w:p>
    <w:p w14:paraId="540CCD85" w14:textId="77777777" w:rsidR="00A478F3" w:rsidRPr="006918DC" w:rsidRDefault="00A478F3" w:rsidP="00A478F3">
      <w:pPr>
        <w:pStyle w:val="EMEABodyText"/>
        <w:rPr>
          <w:lang w:val="is-IS"/>
        </w:rPr>
      </w:pPr>
    </w:p>
    <w:p w14:paraId="0A353F83" w14:textId="77777777" w:rsidR="00A478F3" w:rsidRPr="006918DC" w:rsidRDefault="00A478F3" w:rsidP="00A478F3">
      <w:pPr>
        <w:pStyle w:val="EMEABodyText"/>
        <w:rPr>
          <w:lang w:val="is-IS"/>
        </w:rPr>
      </w:pPr>
      <w:r w:rsidRPr="006918DC">
        <w:rPr>
          <w:u w:val="single"/>
          <w:lang w:val="is-IS"/>
        </w:rPr>
        <w:t>Háþrýstingssjúklingar með sykursýki af gerð 2 og nýrnasjúkdóm:</w:t>
      </w:r>
      <w:r w:rsidRPr="006918DC">
        <w:rPr>
          <w:lang w:val="is-IS"/>
        </w:rPr>
        <w:t xml:space="preserve"> Áhrif irbesartans, bæði á sjúklinga með nýrna- og hjarta- og æðasjúkdóma, voru ekki þau sömu hjá öllum undirhópum við greiningu sem gerð var í rannsókninni á sjúklingum með langt genginn nýrnasjúkdóm. Einkum virtust þau koma að minna gagni hjá konum og sjúklingum sem ekki voru hvítir (sjá kafla 5.1).</w:t>
      </w:r>
    </w:p>
    <w:p w14:paraId="37D2300D" w14:textId="77777777" w:rsidR="00CF6D7F" w:rsidRPr="001526D7" w:rsidRDefault="00CF6D7F" w:rsidP="00CF6D7F">
      <w:pPr>
        <w:pStyle w:val="EMEABodyText"/>
        <w:rPr>
          <w:lang w:val="is-IS"/>
        </w:rPr>
      </w:pPr>
    </w:p>
    <w:p w14:paraId="158A23B0" w14:textId="77777777" w:rsidR="00C01F64" w:rsidRPr="00917DA0" w:rsidRDefault="00CF6D7F" w:rsidP="00B12BD3">
      <w:pPr>
        <w:pStyle w:val="EMEABodyText"/>
        <w:rPr>
          <w:lang w:val="is-IS"/>
        </w:rPr>
      </w:pPr>
      <w:r w:rsidRPr="00700160">
        <w:rPr>
          <w:szCs w:val="22"/>
          <w:u w:val="single"/>
          <w:lang w:val="is-IS"/>
        </w:rPr>
        <w:lastRenderedPageBreak/>
        <w:t>Tvöföld hömlun á renín-angíótensín-aldósterónkerfinu</w:t>
      </w:r>
      <w:r w:rsidRPr="00700160">
        <w:rPr>
          <w:szCs w:val="22"/>
          <w:lang w:val="is-IS"/>
        </w:rPr>
        <w:t xml:space="preserve">: </w:t>
      </w:r>
      <w:r w:rsidR="00C01F64" w:rsidRPr="00917DA0">
        <w:rPr>
          <w:szCs w:val="22"/>
          <w:lang w:val="is-IS"/>
        </w:rPr>
        <w:t>Vísbendingar eru um að samhliðanotkun ACE</w:t>
      </w:r>
      <w:r w:rsidR="00C01F64" w:rsidRPr="00917DA0">
        <w:rPr>
          <w:szCs w:val="22"/>
          <w:lang w:val="is-IS"/>
        </w:rPr>
        <w:noBreakHyphen/>
        <w:t>hemla, angíótensín II viðtakablokka eða aliskirens auki hættu á blóðþrýstingslækkun, blóðkalíumhækkun og skerðingu á nýrnastarfsemi (þ.m.t. bráðri nýrnabilun). Tvöföld hömlun á renín-angíótensín-aldósterónkerfinu með samsettri meðferð með ACE</w:t>
      </w:r>
      <w:r w:rsidR="00C01F64" w:rsidRPr="00917DA0">
        <w:rPr>
          <w:szCs w:val="22"/>
          <w:lang w:val="is-IS"/>
        </w:rPr>
        <w:noBreakHyphen/>
        <w:t>hemlum, angíótensín II viðtakablokkum eða aliskireni er þess vegna ekki ráðlögð (sjá kafla 4.5 og 5.1). Ef meðferð sem tvöfaldar hömlun er talin bráðnauðsynleg, skal hún einungis fara fram undir eftirliti sérfræðings og með tíðu eftirliti með nýrnastarfsemi, blóðsöltum og blóðþrýstingi.</w:t>
      </w:r>
      <w:r w:rsidR="0020271B" w:rsidRPr="00917DA0">
        <w:rPr>
          <w:szCs w:val="22"/>
          <w:lang w:val="is-IS"/>
        </w:rPr>
        <w:t xml:space="preserve"> </w:t>
      </w:r>
      <w:r w:rsidR="00C01F64" w:rsidRPr="00917DA0">
        <w:rPr>
          <w:lang w:val="is-IS"/>
        </w:rPr>
        <w:t>Ekki skal nota ACE-hemla og angíótensín II viðtakablokka samhliða hjá sjúklingum með nýrnakvilla vegna sykursýki.</w:t>
      </w:r>
    </w:p>
    <w:p w14:paraId="6F87DCEB" w14:textId="77777777" w:rsidR="00A478F3" w:rsidRPr="00CF6D7F" w:rsidRDefault="00A478F3" w:rsidP="00A478F3">
      <w:pPr>
        <w:pStyle w:val="EMEABodyText"/>
        <w:rPr>
          <w:lang w:val="is-IS"/>
        </w:rPr>
      </w:pPr>
    </w:p>
    <w:p w14:paraId="4A33163C" w14:textId="77777777" w:rsidR="00A478F3" w:rsidRPr="009E179A" w:rsidRDefault="00A478F3" w:rsidP="00A478F3">
      <w:pPr>
        <w:pStyle w:val="EMEABodyText"/>
        <w:rPr>
          <w:lang w:val="is-IS"/>
        </w:rPr>
      </w:pPr>
      <w:r w:rsidRPr="00D4265A">
        <w:rPr>
          <w:u w:val="single"/>
          <w:lang w:val="is-IS"/>
        </w:rPr>
        <w:t xml:space="preserve">Blóðkalíumhækkun: </w:t>
      </w:r>
      <w:r w:rsidRPr="009E179A">
        <w:rPr>
          <w:lang w:val="is-IS"/>
        </w:rPr>
        <w:t>Eins og önnur lyf sem hafa áhrif á renín-angíótensín-aldósterónkerfið getur blóðkalíumhækkun komið fram við notkun Aprovel, sérstaklega ef skert nýrnastarfsemi, veruleg próteinmiga vegna nýrnasjúkdóms af völdum sykursýki og/eða hjartabilun er til staðar. Ráðlagt er að fylgjast grannt með kalíum í sermi hjá sjúklingum í áhættuhópum (sjá kafla 4.5).</w:t>
      </w:r>
    </w:p>
    <w:p w14:paraId="24E8E72C" w14:textId="77777777" w:rsidR="00A478F3" w:rsidRDefault="00A478F3" w:rsidP="00A478F3">
      <w:pPr>
        <w:pStyle w:val="EMEABodyText"/>
        <w:rPr>
          <w:lang w:val="is-IS"/>
        </w:rPr>
      </w:pPr>
    </w:p>
    <w:p w14:paraId="15F941A1" w14:textId="77777777" w:rsidR="00B9692E" w:rsidRDefault="00B9692E" w:rsidP="00B9692E">
      <w:pPr>
        <w:pStyle w:val="EMEABodyText"/>
        <w:rPr>
          <w:lang w:val="is-IS"/>
        </w:rPr>
      </w:pPr>
      <w:r w:rsidRPr="00943539">
        <w:rPr>
          <w:u w:val="single"/>
          <w:lang w:val="is-IS"/>
        </w:rPr>
        <w:t>Blóðsykurslækkun:</w:t>
      </w:r>
      <w:r>
        <w:rPr>
          <w:lang w:val="is-IS"/>
        </w:rPr>
        <w:t xml:space="preserve"> Aprovel gæti valdið blóðsykurslækkun, sérstaklega hjá sjúklingum með sykursýki. Hjá sjúklingum sem fá meðferð með insúlíni eða sykursýkislyfjum ætti að íhuga viðeigandi eftirlit með glúkósa í blóði; skammtaaðlögun insúlíns eða sykursýkislyfja gæti verið nauðsynleg þegar við á (sjá kafla 4.5). </w:t>
      </w:r>
    </w:p>
    <w:p w14:paraId="323123AC" w14:textId="77777777" w:rsidR="00363A58" w:rsidRDefault="00363A58" w:rsidP="00363A58">
      <w:pPr>
        <w:pStyle w:val="EMEABodyText"/>
        <w:rPr>
          <w:lang w:val="is-IS"/>
        </w:rPr>
      </w:pPr>
    </w:p>
    <w:p w14:paraId="22325B99" w14:textId="4047DD14" w:rsidR="00363A58" w:rsidRPr="00B33C29" w:rsidRDefault="00363A58" w:rsidP="00363A58">
      <w:pPr>
        <w:pStyle w:val="EMEABodyText"/>
        <w:rPr>
          <w:u w:val="single"/>
          <w:lang w:val="is-IS"/>
        </w:rPr>
      </w:pPr>
      <w:r w:rsidRPr="00B33C29">
        <w:rPr>
          <w:u w:val="single"/>
          <w:lang w:val="is-IS"/>
        </w:rPr>
        <w:t>Ofsabjúgur í görnum</w:t>
      </w:r>
      <w:r w:rsidR="009F758B">
        <w:rPr>
          <w:u w:val="single"/>
          <w:lang w:val="is-IS"/>
        </w:rPr>
        <w:t>:</w:t>
      </w:r>
    </w:p>
    <w:p w14:paraId="00F0B575" w14:textId="77777777" w:rsidR="00363A58" w:rsidRDefault="00363A58" w:rsidP="00363A58">
      <w:pPr>
        <w:pStyle w:val="EMEABodyText"/>
        <w:rPr>
          <w:lang w:val="is-IS"/>
        </w:rPr>
      </w:pPr>
      <w:r w:rsidRPr="00363A58">
        <w:rPr>
          <w:lang w:val="is-IS"/>
        </w:rPr>
        <w:t xml:space="preserve">Tilkynnt hefur verið um ofsabjúg í görnum hjá sjúklingum sem meðhöndlaðir eru með angíótensín II blokkum, þar með talið </w:t>
      </w:r>
      <w:r>
        <w:rPr>
          <w:lang w:val="is-IS"/>
        </w:rPr>
        <w:t>Aprovel</w:t>
      </w:r>
      <w:r w:rsidRPr="00363A58">
        <w:rPr>
          <w:lang w:val="is-IS"/>
        </w:rPr>
        <w:t xml:space="preserve"> (sjá kafla 4.8). Þessir sjúklingar voru með kviðverki, ógleði, uppköst og niðurgang. Einkennin hurfu eftir að notkun angíótensín II blokka var hætt. Ef ofsabjúgur í görnum greinist skal hætta notkun </w:t>
      </w:r>
      <w:r>
        <w:rPr>
          <w:lang w:val="is-IS"/>
        </w:rPr>
        <w:t>Aprovel</w:t>
      </w:r>
      <w:r w:rsidRPr="00363A58">
        <w:rPr>
          <w:lang w:val="is-IS"/>
        </w:rPr>
        <w:t xml:space="preserve"> og hefja viðeigandi eftirlit þar til einkennin eru að fullu horfin.</w:t>
      </w:r>
    </w:p>
    <w:p w14:paraId="16576B46" w14:textId="77777777" w:rsidR="00B9692E" w:rsidRPr="006918DC" w:rsidRDefault="00B9692E" w:rsidP="00A478F3">
      <w:pPr>
        <w:pStyle w:val="EMEABodyText"/>
        <w:rPr>
          <w:lang w:val="is-IS"/>
        </w:rPr>
      </w:pPr>
    </w:p>
    <w:p w14:paraId="32BB0F3B" w14:textId="77777777" w:rsidR="00A478F3" w:rsidRPr="006918DC" w:rsidRDefault="00A478F3" w:rsidP="00A478F3">
      <w:pPr>
        <w:pStyle w:val="EMEABodyText"/>
        <w:rPr>
          <w:lang w:val="is-IS"/>
        </w:rPr>
      </w:pPr>
      <w:r w:rsidRPr="006918DC">
        <w:rPr>
          <w:u w:val="single"/>
          <w:lang w:val="is-IS"/>
        </w:rPr>
        <w:t>Litíum:</w:t>
      </w:r>
      <w:r w:rsidRPr="006918DC">
        <w:rPr>
          <w:lang w:val="is-IS"/>
        </w:rPr>
        <w:t xml:space="preserve"> Samtímis meðferð litíums og Aprovel er ekki ráðlögð (sjá kafla 4.5).</w:t>
      </w:r>
    </w:p>
    <w:p w14:paraId="4D442A1E" w14:textId="77777777" w:rsidR="00A478F3" w:rsidRPr="006918DC" w:rsidRDefault="00A478F3" w:rsidP="00A478F3">
      <w:pPr>
        <w:pStyle w:val="EMEABodyText"/>
        <w:rPr>
          <w:lang w:val="is-IS"/>
        </w:rPr>
      </w:pPr>
    </w:p>
    <w:p w14:paraId="4B109904" w14:textId="77777777" w:rsidR="00A478F3" w:rsidRPr="006918DC" w:rsidRDefault="00A478F3" w:rsidP="00A478F3">
      <w:pPr>
        <w:pStyle w:val="EMEABodyText"/>
        <w:rPr>
          <w:lang w:val="is-IS"/>
        </w:rPr>
      </w:pPr>
      <w:r w:rsidRPr="006918DC">
        <w:rPr>
          <w:u w:val="single"/>
          <w:lang w:val="is-IS"/>
        </w:rPr>
        <w:t xml:space="preserve">Ósæðar- og míturlokuþrengsli, </w:t>
      </w:r>
      <w:r w:rsidR="00775D95">
        <w:rPr>
          <w:u w:val="single"/>
          <w:lang w:val="is-IS"/>
        </w:rPr>
        <w:t>ofvaxtar</w:t>
      </w:r>
      <w:r w:rsidR="00775D95" w:rsidRPr="006918DC">
        <w:rPr>
          <w:u w:val="single"/>
          <w:lang w:val="is-IS"/>
        </w:rPr>
        <w:t xml:space="preserve">hjartavöðvakvilli með </w:t>
      </w:r>
      <w:r w:rsidR="00775D95">
        <w:rPr>
          <w:u w:val="single"/>
          <w:lang w:val="is-IS"/>
        </w:rPr>
        <w:t>teppu</w:t>
      </w:r>
      <w:r w:rsidR="00775D95" w:rsidRPr="006918DC">
        <w:rPr>
          <w:u w:val="single"/>
          <w:lang w:val="is-IS"/>
        </w:rPr>
        <w:t xml:space="preserve"> </w:t>
      </w:r>
      <w:r w:rsidRPr="006918DC">
        <w:rPr>
          <w:u w:val="single"/>
          <w:lang w:val="is-IS"/>
        </w:rPr>
        <w:t>(obstructive hypertrophic cardiomyopathy):</w:t>
      </w:r>
      <w:r w:rsidRPr="006918DC">
        <w:rPr>
          <w:lang w:val="is-IS"/>
        </w:rPr>
        <w:t xml:space="preserve"> Eins og með önnur æðavíkkandi lyf þarf að gæta sérstakrar varúðar hjá sjúklingum með ósæðar- eða míturlokuþrengsli eða </w:t>
      </w:r>
      <w:r w:rsidR="00775D95">
        <w:rPr>
          <w:lang w:val="is-IS"/>
        </w:rPr>
        <w:t>ofvaxtar</w:t>
      </w:r>
      <w:r w:rsidRPr="006918DC">
        <w:rPr>
          <w:lang w:val="is-IS"/>
        </w:rPr>
        <w:t xml:space="preserve">hjartavöðvakvilla með </w:t>
      </w:r>
      <w:r w:rsidR="00775D95">
        <w:rPr>
          <w:lang w:val="is-IS"/>
        </w:rPr>
        <w:t>teppu</w:t>
      </w:r>
      <w:r w:rsidRPr="006918DC">
        <w:rPr>
          <w:lang w:val="is-IS"/>
        </w:rPr>
        <w:t>.</w:t>
      </w:r>
    </w:p>
    <w:p w14:paraId="56CAF94E" w14:textId="77777777" w:rsidR="00A478F3" w:rsidRPr="006918DC" w:rsidRDefault="00A478F3" w:rsidP="00A478F3">
      <w:pPr>
        <w:pStyle w:val="EMEABodyText"/>
        <w:rPr>
          <w:lang w:val="is-IS"/>
        </w:rPr>
      </w:pPr>
    </w:p>
    <w:p w14:paraId="43CB10C8" w14:textId="77777777" w:rsidR="00A478F3" w:rsidRPr="006918DC" w:rsidRDefault="00A478F3" w:rsidP="00A478F3">
      <w:pPr>
        <w:pStyle w:val="EMEABodyText"/>
        <w:rPr>
          <w:lang w:val="is-IS"/>
        </w:rPr>
      </w:pPr>
      <w:r w:rsidRPr="006918DC">
        <w:rPr>
          <w:u w:val="single"/>
          <w:lang w:val="is-IS"/>
        </w:rPr>
        <w:t>Aldósterónheilkenni:</w:t>
      </w:r>
      <w:r w:rsidRPr="006918DC">
        <w:rPr>
          <w:b/>
          <w:lang w:val="is-IS"/>
        </w:rPr>
        <w:t xml:space="preserve"> </w:t>
      </w:r>
      <w:r w:rsidRPr="006918DC">
        <w:rPr>
          <w:lang w:val="is-IS"/>
        </w:rPr>
        <w:t>Lyf við of háum blóðþrýstingi, sem verka með því að hemja renín-angíótensín-kerfið, verka að öllu jöfnu ekki á sjúklinga með aldósterónheilkenni. Því er notkun Aprovel ekki ráðlögð.</w:t>
      </w:r>
    </w:p>
    <w:p w14:paraId="604FB4A0" w14:textId="77777777" w:rsidR="00A478F3" w:rsidRPr="006918DC" w:rsidRDefault="00A478F3" w:rsidP="00A478F3">
      <w:pPr>
        <w:pStyle w:val="EMEABodyText"/>
        <w:rPr>
          <w:lang w:val="is-IS"/>
        </w:rPr>
      </w:pPr>
    </w:p>
    <w:p w14:paraId="6CD15482" w14:textId="77777777" w:rsidR="00A478F3" w:rsidRPr="00CF6D7F" w:rsidRDefault="00A478F3" w:rsidP="00A478F3">
      <w:pPr>
        <w:pStyle w:val="EMEABodyText"/>
        <w:rPr>
          <w:lang w:val="is-IS"/>
        </w:rPr>
      </w:pPr>
      <w:r w:rsidRPr="006918DC">
        <w:rPr>
          <w:u w:val="single"/>
          <w:lang w:val="is-IS"/>
        </w:rPr>
        <w:t>Almennt:</w:t>
      </w:r>
      <w:r w:rsidRPr="006918DC">
        <w:rPr>
          <w:b/>
          <w:lang w:val="is-IS"/>
        </w:rPr>
        <w:t xml:space="preserve"> </w:t>
      </w:r>
      <w:r w:rsidRPr="006918DC">
        <w:rPr>
          <w:lang w:val="is-IS"/>
        </w:rPr>
        <w:t>Hjá sjúklingum, þar sem æðaþan (vascular tone) og nýrnastarfsemi eru aðallega háð virkni renín-angíótensín-aldósterónkerfisins (t.d. sjúklingum með alvarlega hjartabilun eða undirliggjandi nýrnasjúkdóm, þar með töldum nýrnaslagæðarþrengslum), hefur meðferð með ACE-hemlum eða angíótensín-II blokkum, sem hafa áhrif á þetta kerfi, verið tengd bráðum lágþrýstingi, aukningu köfnunarefnis í blóði, þvagþurrð og í örfáum tilvikum bráðri nýrnabilun</w:t>
      </w:r>
      <w:r w:rsidR="00CF6D7F" w:rsidRPr="001526D7">
        <w:rPr>
          <w:lang w:val="is-IS"/>
        </w:rPr>
        <w:t xml:space="preserve">(sjá kafla 4.5). </w:t>
      </w:r>
      <w:r w:rsidRPr="00CF6D7F">
        <w:rPr>
          <w:lang w:val="is-IS"/>
        </w:rPr>
        <w:t>Eins og við á um önnur blóðþrýstingslækkandi lyf getur mikil blóðþrýstingslækkun hjá sjúklingum með kransæðasjúkdóma eða hjarta- og æðasjúkdóma með blóðþurrð valdið hjartadrepi (myocardial infarction) eða heilablóðfalli.</w:t>
      </w:r>
    </w:p>
    <w:p w14:paraId="35A3FF21" w14:textId="77777777" w:rsidR="00261EFA" w:rsidRDefault="00261EFA" w:rsidP="00A478F3">
      <w:pPr>
        <w:pStyle w:val="EMEABodyText"/>
        <w:rPr>
          <w:lang w:val="is-IS"/>
        </w:rPr>
      </w:pPr>
    </w:p>
    <w:p w14:paraId="6F7F7139" w14:textId="77777777" w:rsidR="00A478F3" w:rsidRPr="009E179A" w:rsidRDefault="00A478F3" w:rsidP="00A478F3">
      <w:pPr>
        <w:pStyle w:val="EMEABodyText"/>
        <w:rPr>
          <w:lang w:val="is-IS"/>
        </w:rPr>
      </w:pPr>
      <w:r w:rsidRPr="00D4265A">
        <w:rPr>
          <w:lang w:val="is-IS"/>
        </w:rPr>
        <w:t xml:space="preserve">Eins og sést hefur hjá ACE-hemlum eru irbesartan og hinir angíótensín-blokkarnir bersýnilega ekki eins virkir við að lækka blóðþrýsting hjá svörtum einstaklingum og þeim sem ekki eru svartir, </w:t>
      </w:r>
      <w:r w:rsidRPr="009E179A">
        <w:rPr>
          <w:lang w:val="is-IS"/>
        </w:rPr>
        <w:t>hugsanlega vegna hærri tíðni af lágu renínástandi hjá svörtu þýði með háþrýsting (sjá kafla 5.1).</w:t>
      </w:r>
    </w:p>
    <w:p w14:paraId="0727888E" w14:textId="77777777" w:rsidR="00A478F3" w:rsidRPr="009E179A" w:rsidRDefault="00A478F3" w:rsidP="00A478F3">
      <w:pPr>
        <w:pStyle w:val="EMEABodyText"/>
        <w:rPr>
          <w:lang w:val="is-IS"/>
        </w:rPr>
      </w:pPr>
    </w:p>
    <w:p w14:paraId="12AE51FB" w14:textId="77777777" w:rsidR="00A478F3" w:rsidRPr="006918DC" w:rsidRDefault="00A478F3" w:rsidP="00A478F3">
      <w:pPr>
        <w:pStyle w:val="EMEABodyText"/>
        <w:rPr>
          <w:lang w:val="is-IS"/>
        </w:rPr>
      </w:pPr>
      <w:r w:rsidRPr="006918DC">
        <w:rPr>
          <w:u w:val="single"/>
          <w:lang w:val="is-IS"/>
        </w:rPr>
        <w:t>Meðganga:</w:t>
      </w:r>
      <w:r w:rsidRPr="006918DC">
        <w:rPr>
          <w:lang w:val="is-IS"/>
        </w:rPr>
        <w:t xml:space="preserve"> Ekki skal hefja meðferð með angíótensín-II blokkum á meðgöngu. Sjúklingar sem ráðgera að verða barnshafandi skulu skipta yfir í aðra blóðþrýstingslækkandi meðferð þar sem sýnt hefur verið fram á öryggi á meðgöngu, nema nauðsynlegt sé talið að halda áfram meðferð með angíótensín-II blokkum. Þegar þungun hefur verið staðfest skal tafarlaust hætta meðferð með angíótensín-II blokkum og hefja meðferð með öðrum blóðþrýstingslækkandi lyfjum ef það á við (sjá kafla 4.3 og 4.6).</w:t>
      </w:r>
    </w:p>
    <w:p w14:paraId="448BCBF8" w14:textId="77777777" w:rsidR="00A478F3" w:rsidRPr="006918DC" w:rsidRDefault="00A478F3" w:rsidP="00A478F3">
      <w:pPr>
        <w:pStyle w:val="EMEABodyText"/>
        <w:rPr>
          <w:lang w:val="is-IS"/>
        </w:rPr>
      </w:pPr>
    </w:p>
    <w:p w14:paraId="421CD55E" w14:textId="77777777" w:rsidR="00A478F3" w:rsidRDefault="00A478F3" w:rsidP="00A478F3">
      <w:pPr>
        <w:pStyle w:val="EMEABodyText"/>
        <w:rPr>
          <w:lang w:val="is-IS"/>
        </w:rPr>
      </w:pPr>
      <w:r w:rsidRPr="006918DC">
        <w:rPr>
          <w:u w:val="single"/>
          <w:lang w:val="is-IS"/>
        </w:rPr>
        <w:t>Börn:</w:t>
      </w:r>
      <w:r w:rsidRPr="006918DC">
        <w:rPr>
          <w:b/>
          <w:lang w:val="is-IS"/>
        </w:rPr>
        <w:t xml:space="preserve"> </w:t>
      </w:r>
      <w:r w:rsidRPr="006918DC">
        <w:rPr>
          <w:lang w:val="is-IS"/>
        </w:rPr>
        <w:t>Irbesartan hefur verið rannsakað</w:t>
      </w:r>
      <w:r w:rsidRPr="006918DC">
        <w:rPr>
          <w:b/>
          <w:lang w:val="is-IS"/>
        </w:rPr>
        <w:t xml:space="preserve"> </w:t>
      </w:r>
      <w:r w:rsidRPr="006918DC">
        <w:rPr>
          <w:lang w:val="is-IS"/>
        </w:rPr>
        <w:t>hjá börnum á aldrinum 6 til 16 ára, en fyrirliggjandi upplýsingar nægja ekki til að styðja notkun þess hjá börnum fyrr en frekari upplýsingar liggja fyrir (sjá kafla 4.8, 5.1 og 5.2).</w:t>
      </w:r>
    </w:p>
    <w:p w14:paraId="67323CAE" w14:textId="77777777" w:rsidR="00261EFA" w:rsidRPr="006918DC" w:rsidRDefault="00261EFA" w:rsidP="00261EFA">
      <w:pPr>
        <w:pStyle w:val="EMEABodyText"/>
        <w:rPr>
          <w:lang w:val="is-IS"/>
        </w:rPr>
      </w:pPr>
    </w:p>
    <w:p w14:paraId="0D4ECEA2" w14:textId="77777777" w:rsidR="00B9692E" w:rsidRPr="00132C62" w:rsidRDefault="00B9692E" w:rsidP="00132C62">
      <w:pPr>
        <w:pStyle w:val="EMEABodyText"/>
        <w:keepNext/>
        <w:rPr>
          <w:u w:val="single"/>
          <w:lang w:val="is-IS"/>
        </w:rPr>
      </w:pPr>
      <w:r w:rsidRPr="00132C62">
        <w:rPr>
          <w:u w:val="single"/>
          <w:lang w:val="is-IS"/>
        </w:rPr>
        <w:t xml:space="preserve">Hjálparefni: </w:t>
      </w:r>
    </w:p>
    <w:p w14:paraId="2359D427" w14:textId="77777777" w:rsidR="00B9692E" w:rsidRPr="007E3180" w:rsidRDefault="00B9692E" w:rsidP="00132C62">
      <w:pPr>
        <w:pStyle w:val="EMEABodyText"/>
        <w:keepNext/>
        <w:rPr>
          <w:lang w:val="is-IS"/>
        </w:rPr>
      </w:pPr>
    </w:p>
    <w:p w14:paraId="482C9197" w14:textId="77777777" w:rsidR="00B9692E" w:rsidRPr="007E3180" w:rsidRDefault="00B9692E" w:rsidP="00B9692E">
      <w:pPr>
        <w:pStyle w:val="EMEABodyText"/>
        <w:rPr>
          <w:lang w:val="is-IS"/>
        </w:rPr>
      </w:pPr>
      <w:r>
        <w:rPr>
          <w:lang w:val="is-IS"/>
        </w:rPr>
        <w:t xml:space="preserve">Aprovel 150 mg tafla inniheldur laktósa. </w:t>
      </w:r>
      <w:r w:rsidRPr="007E3180">
        <w:rPr>
          <w:lang w:val="is-IS"/>
        </w:rPr>
        <w:t xml:space="preserve">Sjúklingar með </w:t>
      </w:r>
      <w:r>
        <w:rPr>
          <w:lang w:val="is-IS"/>
        </w:rPr>
        <w:t xml:space="preserve">arfgengt </w:t>
      </w:r>
      <w:r w:rsidRPr="007E3180">
        <w:rPr>
          <w:lang w:val="is-IS"/>
        </w:rPr>
        <w:t xml:space="preserve">galaktósaóþol, </w:t>
      </w:r>
      <w:r>
        <w:rPr>
          <w:lang w:val="is-IS"/>
        </w:rPr>
        <w:t xml:space="preserve">algjöran </w:t>
      </w:r>
      <w:r w:rsidRPr="007E3180">
        <w:rPr>
          <w:lang w:val="is-IS"/>
        </w:rPr>
        <w:t>laktasa</w:t>
      </w:r>
      <w:r>
        <w:rPr>
          <w:lang w:val="is-IS"/>
        </w:rPr>
        <w:t>skort</w:t>
      </w:r>
      <w:r w:rsidRPr="007E3180">
        <w:rPr>
          <w:lang w:val="is-IS"/>
        </w:rPr>
        <w:t xml:space="preserve"> eða glúkósa-galaktósa vanfrásog, sem er</w:t>
      </w:r>
      <w:r>
        <w:rPr>
          <w:lang w:val="is-IS"/>
        </w:rPr>
        <w:t xml:space="preserve"> mjög</w:t>
      </w:r>
      <w:r w:rsidRPr="007E3180">
        <w:rPr>
          <w:lang w:val="is-IS"/>
        </w:rPr>
        <w:t xml:space="preserve"> sjaldgæf</w:t>
      </w:r>
      <w:r>
        <w:rPr>
          <w:lang w:val="is-IS"/>
        </w:rPr>
        <w:t>t</w:t>
      </w:r>
      <w:r w:rsidRPr="007E3180">
        <w:rPr>
          <w:lang w:val="is-IS"/>
        </w:rPr>
        <w:t xml:space="preserve">, skulu ekki </w:t>
      </w:r>
      <w:r>
        <w:rPr>
          <w:lang w:val="is-IS"/>
        </w:rPr>
        <w:t>nota</w:t>
      </w:r>
      <w:r w:rsidRPr="007E3180">
        <w:rPr>
          <w:lang w:val="is-IS"/>
        </w:rPr>
        <w:t xml:space="preserve"> lyfið.</w:t>
      </w:r>
    </w:p>
    <w:p w14:paraId="70DA3B40" w14:textId="77777777" w:rsidR="00B9692E" w:rsidRDefault="00B9692E" w:rsidP="00B9692E">
      <w:pPr>
        <w:pStyle w:val="EMEABodyText"/>
        <w:rPr>
          <w:lang w:val="is-IS"/>
        </w:rPr>
      </w:pPr>
    </w:p>
    <w:p w14:paraId="7F1FE794" w14:textId="77777777" w:rsidR="00A478F3" w:rsidRDefault="00B9692E" w:rsidP="00B9692E">
      <w:pPr>
        <w:pStyle w:val="EMEABodyText"/>
        <w:rPr>
          <w:lang w:val="is-IS"/>
        </w:rPr>
      </w:pPr>
      <w:r>
        <w:rPr>
          <w:lang w:val="is-IS"/>
        </w:rPr>
        <w:t>Aprovel 150 mg tafla inniheldur natríum. Lyfið inniheldur minna en 1 mmól (23 mg) af natríum í hverri töflu, þ.e.a.s. er sem næst natríumlaust.</w:t>
      </w:r>
    </w:p>
    <w:p w14:paraId="0604172C" w14:textId="77777777" w:rsidR="00B9692E" w:rsidRPr="006918DC" w:rsidRDefault="00B9692E" w:rsidP="00B9692E">
      <w:pPr>
        <w:pStyle w:val="EMEABodyText"/>
        <w:rPr>
          <w:lang w:val="is-IS"/>
        </w:rPr>
      </w:pPr>
    </w:p>
    <w:p w14:paraId="65F9B6F1" w14:textId="11AA8ECC" w:rsidR="00A478F3" w:rsidRPr="006918DC" w:rsidRDefault="00A478F3" w:rsidP="00A478F3">
      <w:pPr>
        <w:pStyle w:val="EMEAHeading2"/>
        <w:rPr>
          <w:lang w:val="is-IS"/>
        </w:rPr>
      </w:pPr>
      <w:r w:rsidRPr="006918DC">
        <w:rPr>
          <w:lang w:val="is-IS"/>
        </w:rPr>
        <w:t>4.5</w:t>
      </w:r>
      <w:r w:rsidRPr="006918DC">
        <w:rPr>
          <w:lang w:val="is-IS"/>
        </w:rPr>
        <w:tab/>
        <w:t>Milliverkanir við önnur lyf og aðrar milliverkanir</w:t>
      </w:r>
      <w:r w:rsidR="0052501D">
        <w:rPr>
          <w:lang w:val="is-IS"/>
        </w:rPr>
        <w:fldChar w:fldCharType="begin"/>
      </w:r>
      <w:r w:rsidR="0052501D">
        <w:rPr>
          <w:lang w:val="is-IS"/>
        </w:rPr>
        <w:instrText xml:space="preserve"> DOCVARIABLE vault_nd_d3bb6888-e1fc-4ca0-8acd-ef0b1f3e9774 \* MERGEFORMAT </w:instrText>
      </w:r>
      <w:r w:rsidR="0052501D">
        <w:rPr>
          <w:lang w:val="is-IS"/>
        </w:rPr>
        <w:fldChar w:fldCharType="separate"/>
      </w:r>
      <w:r w:rsidR="0052501D">
        <w:rPr>
          <w:lang w:val="is-IS"/>
        </w:rPr>
        <w:t xml:space="preserve"> </w:t>
      </w:r>
      <w:r w:rsidR="0052501D">
        <w:rPr>
          <w:lang w:val="is-IS"/>
        </w:rPr>
        <w:fldChar w:fldCharType="end"/>
      </w:r>
    </w:p>
    <w:p w14:paraId="37EC3217" w14:textId="77777777" w:rsidR="00A478F3" w:rsidRPr="00917DA0" w:rsidRDefault="00A478F3" w:rsidP="00A478F3">
      <w:pPr>
        <w:pStyle w:val="EMEAHeading2"/>
        <w:rPr>
          <w:b w:val="0"/>
          <w:lang w:val="is-IS"/>
        </w:rPr>
      </w:pPr>
    </w:p>
    <w:p w14:paraId="7B4A5D77" w14:textId="77777777" w:rsidR="00A478F3" w:rsidRPr="006918DC" w:rsidRDefault="00A478F3" w:rsidP="00A478F3">
      <w:pPr>
        <w:pStyle w:val="EMEABodyText"/>
        <w:rPr>
          <w:lang w:val="is-IS"/>
        </w:rPr>
      </w:pPr>
      <w:r w:rsidRPr="006918DC">
        <w:rPr>
          <w:u w:val="single"/>
          <w:lang w:val="is-IS"/>
        </w:rPr>
        <w:t>Þvagræsilyf og önnur blóðþrýstingslækkandi lyf:</w:t>
      </w:r>
      <w:r w:rsidRPr="006918DC">
        <w:rPr>
          <w:b/>
          <w:lang w:val="is-IS"/>
        </w:rPr>
        <w:t xml:space="preserve"> </w:t>
      </w:r>
      <w:r w:rsidRPr="006918DC">
        <w:rPr>
          <w:lang w:val="is-IS"/>
        </w:rPr>
        <w:t>Önnur blóðþrýstingslækkandi lyf geta aukið blóðþrýstingslækkandi áhrif irbesartans; þó hefur samtímis gjöf Aprovel og annarra blóðþrýstingslækkandi lyfja eins og beta-blokka, langverkandi kalsíumgangaloka og tíazíð þvagræsilyfja reynst örugg. Fyrri meðferð með stórum skömmtum þvagræsilyfja getur valdið skerðingu blóðrúmmáls og hættu á blóðþrýstinglækkun við upphaf Aprovel meðferðar (sjá kafla 4.4).</w:t>
      </w:r>
    </w:p>
    <w:p w14:paraId="6EF09883" w14:textId="77777777" w:rsidR="00CF6D7F" w:rsidRPr="001526D7" w:rsidRDefault="00CF6D7F" w:rsidP="00CF6D7F">
      <w:pPr>
        <w:pStyle w:val="EMEABodyText"/>
        <w:rPr>
          <w:lang w:val="is-IS"/>
        </w:rPr>
      </w:pPr>
    </w:p>
    <w:p w14:paraId="1F17C437" w14:textId="77777777" w:rsidR="00CF6D7F" w:rsidRPr="001526D7" w:rsidRDefault="00CF6D7F" w:rsidP="00CF6D7F">
      <w:pPr>
        <w:pStyle w:val="EMEABodyText"/>
        <w:rPr>
          <w:lang w:val="is-IS"/>
        </w:rPr>
      </w:pPr>
      <w:r w:rsidRPr="00E337CE">
        <w:rPr>
          <w:u w:val="single"/>
          <w:lang w:val="is-IS"/>
        </w:rPr>
        <w:t>Lyf sem innihalda aliskiren</w:t>
      </w:r>
      <w:r w:rsidR="00C01F64" w:rsidRPr="00C01F64">
        <w:rPr>
          <w:u w:val="single"/>
          <w:lang w:val="is-IS"/>
        </w:rPr>
        <w:t xml:space="preserve"> eða ACE-hemlar</w:t>
      </w:r>
      <w:r w:rsidRPr="0023614E">
        <w:rPr>
          <w:lang w:val="is-IS"/>
        </w:rPr>
        <w:t xml:space="preserve">: </w:t>
      </w:r>
      <w:r w:rsidR="00C01F64" w:rsidRPr="00C01F64">
        <w:rPr>
          <w:szCs w:val="22"/>
          <w:lang w:val="is-IS"/>
        </w:rPr>
        <w:t>Upplýsingar úr klínískri rannsókn hafa sýnt að tvöföld hömlun á renín-angíótensín-aldósterónkerfinu með samsettri meðferð með ACE</w:t>
      </w:r>
      <w:r w:rsidR="00C01F64" w:rsidRPr="00C01F64">
        <w:rPr>
          <w:szCs w:val="22"/>
          <w:lang w:val="is-IS"/>
        </w:rPr>
        <w:noBreakHyphen/>
        <w:t>hemlum, angíótensín II viðtakablokkum eða aliskireni tengist hærri tíðni aukaverkana eins og blóðþrýstingslækkun, blóðkalíumhækkun og skerðingu á nýrnastarfsemi (þ.m.t. bráðri nýrnabilun) samanborið við notkun á einu lyfi sem hamlar renín-angíótensín-aldósterónkerfinu (sjá kafla 4.3, 4.4 og 5.1).</w:t>
      </w:r>
    </w:p>
    <w:p w14:paraId="6DCF37BC" w14:textId="77777777" w:rsidR="00A478F3" w:rsidRPr="00CF6D7F" w:rsidRDefault="00A478F3" w:rsidP="00A478F3">
      <w:pPr>
        <w:pStyle w:val="EMEABodyText"/>
        <w:rPr>
          <w:lang w:val="is-IS"/>
        </w:rPr>
      </w:pPr>
    </w:p>
    <w:p w14:paraId="419A2B9F" w14:textId="77777777" w:rsidR="00A478F3" w:rsidRPr="006918DC" w:rsidRDefault="00A478F3" w:rsidP="00A478F3">
      <w:pPr>
        <w:pStyle w:val="EMEABodyText"/>
        <w:rPr>
          <w:lang w:val="is-IS"/>
        </w:rPr>
      </w:pPr>
      <w:r w:rsidRPr="00D4265A">
        <w:rPr>
          <w:u w:val="single"/>
          <w:lang w:val="is-IS"/>
        </w:rPr>
        <w:t>Kalíumuppbót og kalíumsparandi þvagræsilyf:</w:t>
      </w:r>
      <w:r w:rsidRPr="009E179A">
        <w:rPr>
          <w:lang w:val="is-IS"/>
        </w:rPr>
        <w:t xml:space="preserve"> Með hliðsjón af notkun annarra lyfja sem hafa áhrif á renín-angíótensín kerfið, getur samtímis notkun kalíumsparandi þvagræsilyfja, kalíumuppbótar, saltuppbótar sem inniheldur kalíum eða annarra lyfja sem auka kalíumgildi í sermi (t.d. heparín) valdið aukning</w:t>
      </w:r>
      <w:r w:rsidRPr="006918DC">
        <w:rPr>
          <w:lang w:val="is-IS"/>
        </w:rPr>
        <w:t>u á kalíum í sermi og er því ekki ráðlögð (sjá kafla 4.4).</w:t>
      </w:r>
    </w:p>
    <w:p w14:paraId="52884435" w14:textId="77777777" w:rsidR="00A478F3" w:rsidRPr="006918DC" w:rsidRDefault="00A478F3" w:rsidP="00A478F3">
      <w:pPr>
        <w:pStyle w:val="EMEABodyText"/>
        <w:rPr>
          <w:lang w:val="is-IS"/>
        </w:rPr>
      </w:pPr>
    </w:p>
    <w:p w14:paraId="50AD901A" w14:textId="77777777" w:rsidR="00A478F3" w:rsidRPr="006918DC" w:rsidRDefault="00A478F3" w:rsidP="00A478F3">
      <w:pPr>
        <w:pStyle w:val="EMEABodyText"/>
        <w:rPr>
          <w:lang w:val="is-IS"/>
        </w:rPr>
      </w:pPr>
      <w:r w:rsidRPr="006918DC">
        <w:rPr>
          <w:u w:val="single"/>
          <w:lang w:val="is-IS"/>
        </w:rPr>
        <w:t>Litíum:</w:t>
      </w:r>
      <w:r w:rsidRPr="006918DC">
        <w:rPr>
          <w:b/>
          <w:lang w:val="is-IS"/>
        </w:rPr>
        <w:t xml:space="preserve"> </w:t>
      </w:r>
      <w:r w:rsidRPr="006918DC">
        <w:rPr>
          <w:lang w:val="is-IS"/>
        </w:rPr>
        <w:t>Við samtímis gjöf litíums og ACE-hemla hefur orðið vart hækkunar á litíumgildum í sermi, sem gekk til baka, og eiturverkana. Örsjaldan hefur verið greint frá svipuðum áhrifum með irbesartani. Þess vegna er þessi samsetning ekki ráðlögð (sjá kafla 4.4). Ef þessi samsetning er nauðsynleg er ráðlagt að fylgjast vandlega með litíumgildum í sermi.</w:t>
      </w:r>
    </w:p>
    <w:p w14:paraId="2D7E1009" w14:textId="77777777" w:rsidR="00A478F3" w:rsidRPr="006918DC" w:rsidRDefault="00A478F3" w:rsidP="00A478F3">
      <w:pPr>
        <w:pStyle w:val="EMEABodyText"/>
        <w:rPr>
          <w:lang w:val="is-IS"/>
        </w:rPr>
      </w:pPr>
    </w:p>
    <w:p w14:paraId="5839F3E6" w14:textId="77777777" w:rsidR="00A478F3" w:rsidRPr="006918DC" w:rsidRDefault="00A478F3" w:rsidP="00A478F3">
      <w:pPr>
        <w:pStyle w:val="EMEABodyText"/>
        <w:rPr>
          <w:lang w:val="is-IS"/>
        </w:rPr>
      </w:pPr>
      <w:r w:rsidRPr="006918DC">
        <w:rPr>
          <w:u w:val="single"/>
          <w:lang w:val="is-IS"/>
        </w:rPr>
        <w:t>Bólgueyðandi gigtarlyf:</w:t>
      </w:r>
      <w:r w:rsidRPr="006918DC">
        <w:rPr>
          <w:lang w:val="is-IS"/>
        </w:rPr>
        <w:t xml:space="preserve"> Þegar angíótensin II blokkar eru gefnir samtímis bólgueyðandi gigtarlyfjum (t.d. sértækum COX-2 hemlum, asetýlsalicýlsýru (&gt; 3 g/sólarhring) og ósértækum bólgueyðandi gigtarlyfjum) getur dregið úr blóðþrýstingslækkandi áhrifum.</w:t>
      </w:r>
    </w:p>
    <w:p w14:paraId="424E9519" w14:textId="77777777" w:rsidR="00261EFA" w:rsidRDefault="00261EFA" w:rsidP="00A478F3">
      <w:pPr>
        <w:pStyle w:val="EMEABodyText"/>
        <w:rPr>
          <w:lang w:val="is-IS"/>
        </w:rPr>
      </w:pPr>
    </w:p>
    <w:p w14:paraId="5BBAB20D" w14:textId="77777777" w:rsidR="00A478F3" w:rsidRPr="006918DC" w:rsidRDefault="00A478F3" w:rsidP="00A478F3">
      <w:pPr>
        <w:pStyle w:val="EMEABodyText"/>
        <w:rPr>
          <w:lang w:val="is-IS"/>
        </w:rPr>
      </w:pPr>
      <w:r w:rsidRPr="006918DC">
        <w:rPr>
          <w:lang w:val="is-IS"/>
        </w:rPr>
        <w:t>Eins og gildir um ACE-hemla getur samhliða notkun angíótensín-II blokka og bólgueyðandi gigtarlyfja leitt til aukinnar hættu á skerðingu nýrnastarfsemi, þ.á m. mögulegrar bráðrar nýrnabilunar, og aukningar á kalíum í sermi, sérstaklega hjá sjúklingum sem hafa lélega nýrnastarfsemi fyrir. Þessa samsetningu á að nota með varúð, sérstaklega hjá öldruðum. Sjúklingar verða að vera í vökvajafnvægi og íhuga þarf að fylgjast með nýrnastarfsemi eftir að samhliða meðferð er hafin og reglulega eftir það.</w:t>
      </w:r>
    </w:p>
    <w:p w14:paraId="244D91FD" w14:textId="77777777" w:rsidR="00A478F3" w:rsidRDefault="00A478F3" w:rsidP="00A478F3">
      <w:pPr>
        <w:pStyle w:val="EMEABodyText"/>
        <w:rPr>
          <w:lang w:val="is-IS"/>
        </w:rPr>
      </w:pPr>
    </w:p>
    <w:p w14:paraId="4EE654A7" w14:textId="77777777" w:rsidR="00C10EDA" w:rsidRDefault="00C10EDA" w:rsidP="00C10EDA">
      <w:pPr>
        <w:pStyle w:val="EMEABodyText"/>
        <w:rPr>
          <w:lang w:val="is-IS"/>
        </w:rPr>
      </w:pPr>
      <w:r>
        <w:rPr>
          <w:lang w:val="is-IS"/>
        </w:rPr>
        <w:t>Repaglinid: irbesartan hefur möguleika á að hamla OATP1B1. Í klínískri rannsókn var greint frá því að irbesartan jók C</w:t>
      </w:r>
      <w:r w:rsidRPr="00943539">
        <w:rPr>
          <w:vertAlign w:val="subscript"/>
          <w:lang w:val="is-IS"/>
        </w:rPr>
        <w:t>max</w:t>
      </w:r>
      <w:r>
        <w:rPr>
          <w:lang w:val="is-IS"/>
        </w:rPr>
        <w:t xml:space="preserve"> 1,8-falt og AUC 1,3-falt fyrir repaglinid (hvarfefni OATP1B1) þegar gefið 1 klukkustund fyrir repaglinid. Í annar</w:t>
      </w:r>
      <w:r w:rsidR="00BC09B9">
        <w:rPr>
          <w:lang w:val="is-IS"/>
        </w:rPr>
        <w:t>r</w:t>
      </w:r>
      <w:r>
        <w:rPr>
          <w:lang w:val="is-IS"/>
        </w:rPr>
        <w:t>i rannsókn var ekki greint frá neinum lyfjahvarfafræðilegum milliverkunum sem skiptu máli þegar þessi tvö lyf voru gefin samhliða. Þess vegna gæti þurft að aðlaga skammta sykursýkismeðferðar eins og repaglinids (sjá kafla 4.4).</w:t>
      </w:r>
    </w:p>
    <w:p w14:paraId="754A57EB" w14:textId="77777777" w:rsidR="00C10EDA" w:rsidRPr="006918DC" w:rsidRDefault="00C10EDA" w:rsidP="00A478F3">
      <w:pPr>
        <w:pStyle w:val="EMEABodyText"/>
        <w:rPr>
          <w:lang w:val="is-IS"/>
        </w:rPr>
      </w:pPr>
    </w:p>
    <w:p w14:paraId="401BB6A0" w14:textId="77777777" w:rsidR="00A478F3" w:rsidRPr="006918DC" w:rsidRDefault="00A478F3" w:rsidP="00A478F3">
      <w:pPr>
        <w:pStyle w:val="EMEABodyText"/>
        <w:rPr>
          <w:lang w:val="is-IS"/>
        </w:rPr>
      </w:pPr>
      <w:r w:rsidRPr="006918DC">
        <w:rPr>
          <w:u w:val="single"/>
          <w:lang w:val="is-IS"/>
        </w:rPr>
        <w:t>Viðbótarupplýsingar um milliverkanir irbesartans:</w:t>
      </w:r>
      <w:r w:rsidRPr="006918DC">
        <w:rPr>
          <w:lang w:val="is-IS"/>
        </w:rPr>
        <w:t xml:space="preserve"> Í klínískum rannsóknum breyttust lyfjahvörf irbesartans ekki við samtímis gjöf hýdróklórtíazíðs. Irbesartan er fyrst og fremst umbrotið af CYP2C9 og í minna mæli með myndun glúkúróníðs. Engar marktækar milliverkanir komu fram sem tengdust lyfhrifum eða lyfjahvörfum við samtímis gjöf irbesartans og warfaríns, lyfs sem er umbrotið af CYP2C9. Áhrif efna sem hvetja CYP2C9, eins og t.d. rifampicín, á lyfjahvörf irbesartans hafa ekki verið könnuð. Lyfjahvörf dígoxíns breyttust ekki við samtímis gjöf irbesartans.</w:t>
      </w:r>
    </w:p>
    <w:p w14:paraId="0239F377" w14:textId="77777777" w:rsidR="00A478F3" w:rsidRPr="006918DC" w:rsidRDefault="00A478F3" w:rsidP="00A478F3">
      <w:pPr>
        <w:pStyle w:val="EMEABodyText"/>
        <w:rPr>
          <w:lang w:val="is-IS"/>
        </w:rPr>
      </w:pPr>
    </w:p>
    <w:p w14:paraId="043DDFD2" w14:textId="17F8FA65" w:rsidR="00A478F3" w:rsidRPr="006918DC" w:rsidRDefault="00A478F3" w:rsidP="00A478F3">
      <w:pPr>
        <w:pStyle w:val="EMEAHeading2"/>
        <w:rPr>
          <w:lang w:val="is-IS"/>
        </w:rPr>
      </w:pPr>
      <w:r w:rsidRPr="006918DC">
        <w:rPr>
          <w:lang w:val="is-IS"/>
        </w:rPr>
        <w:lastRenderedPageBreak/>
        <w:t>4.6</w:t>
      </w:r>
      <w:r w:rsidRPr="006918DC">
        <w:rPr>
          <w:lang w:val="is-IS"/>
        </w:rPr>
        <w:tab/>
        <w:t>Frjósemi, meðganga og brjóstagjöf</w:t>
      </w:r>
      <w:r w:rsidR="0052501D">
        <w:rPr>
          <w:lang w:val="is-IS"/>
        </w:rPr>
        <w:fldChar w:fldCharType="begin"/>
      </w:r>
      <w:r w:rsidR="0052501D">
        <w:rPr>
          <w:lang w:val="is-IS"/>
        </w:rPr>
        <w:instrText xml:space="preserve"> DOCVARIABLE vault_nd_1258bbb0-a6a6-43af-9de3-840123c30a22 \* MERGEFORMAT </w:instrText>
      </w:r>
      <w:r w:rsidR="0052501D">
        <w:rPr>
          <w:lang w:val="is-IS"/>
        </w:rPr>
        <w:fldChar w:fldCharType="separate"/>
      </w:r>
      <w:r w:rsidR="0052501D">
        <w:rPr>
          <w:lang w:val="is-IS"/>
        </w:rPr>
        <w:t xml:space="preserve"> </w:t>
      </w:r>
      <w:r w:rsidR="0052501D">
        <w:rPr>
          <w:lang w:val="is-IS"/>
        </w:rPr>
        <w:fldChar w:fldCharType="end"/>
      </w:r>
    </w:p>
    <w:p w14:paraId="54C0289F" w14:textId="77777777" w:rsidR="00A478F3" w:rsidRPr="00917DA0" w:rsidRDefault="00A478F3" w:rsidP="00A478F3">
      <w:pPr>
        <w:pStyle w:val="EMEAHeading2"/>
        <w:ind w:left="0" w:firstLine="0"/>
        <w:rPr>
          <w:b w:val="0"/>
          <w:color w:val="000000"/>
          <w:szCs w:val="22"/>
          <w:lang w:val="is-IS"/>
        </w:rPr>
      </w:pPr>
    </w:p>
    <w:p w14:paraId="6AE34879" w14:textId="77777777" w:rsidR="00A478F3" w:rsidRPr="006918DC" w:rsidRDefault="00A478F3" w:rsidP="00A478F3">
      <w:pPr>
        <w:pStyle w:val="EMEABodyText"/>
        <w:keepNext/>
        <w:rPr>
          <w:u w:val="single"/>
          <w:lang w:val="is-IS"/>
        </w:rPr>
      </w:pPr>
      <w:r w:rsidRPr="006918DC">
        <w:rPr>
          <w:u w:val="single"/>
          <w:lang w:val="is-IS"/>
        </w:rPr>
        <w:t>Meðganga</w:t>
      </w:r>
    </w:p>
    <w:p w14:paraId="2C602A04" w14:textId="77777777" w:rsidR="00A478F3" w:rsidRPr="006918DC" w:rsidRDefault="00A478F3" w:rsidP="00A478F3">
      <w:pPr>
        <w:pStyle w:val="EMEABodyText"/>
        <w:keepNext/>
        <w:rPr>
          <w:lang w:val="is-IS"/>
        </w:rPr>
      </w:pPr>
    </w:p>
    <w:p w14:paraId="0038B034" w14:textId="77777777" w:rsidR="00A478F3" w:rsidRPr="006918DC" w:rsidRDefault="00A478F3" w:rsidP="00A478F3">
      <w:pPr>
        <w:pStyle w:val="EMEABodyText"/>
        <w:pBdr>
          <w:top w:val="single" w:sz="4" w:space="1" w:color="auto"/>
          <w:left w:val="single" w:sz="4" w:space="4" w:color="auto"/>
          <w:bottom w:val="single" w:sz="4" w:space="1" w:color="auto"/>
          <w:right w:val="single" w:sz="4" w:space="4" w:color="auto"/>
        </w:pBdr>
        <w:rPr>
          <w:color w:val="000000"/>
          <w:szCs w:val="22"/>
          <w:lang w:val="is-IS"/>
        </w:rPr>
      </w:pPr>
      <w:r w:rsidRPr="006918DC">
        <w:rPr>
          <w:color w:val="000000"/>
          <w:szCs w:val="22"/>
          <w:lang w:val="is-IS"/>
        </w:rPr>
        <w:t xml:space="preserve">Ekki er mælt með notkun </w:t>
      </w:r>
      <w:r w:rsidRPr="006918DC">
        <w:rPr>
          <w:lang w:val="is-IS"/>
        </w:rPr>
        <w:t>angíótensín-II blokka</w:t>
      </w:r>
      <w:r w:rsidRPr="006918DC">
        <w:rPr>
          <w:color w:val="000000"/>
          <w:szCs w:val="22"/>
          <w:lang w:val="is-IS"/>
        </w:rPr>
        <w:t xml:space="preserve"> á fyrsta þriðjungi meðgöngu (sjá kafla 4.4). Ekki má nota angíótensín-II blokka</w:t>
      </w:r>
      <w:r w:rsidRPr="006918DC" w:rsidDel="009D1908">
        <w:rPr>
          <w:color w:val="000000"/>
          <w:szCs w:val="22"/>
          <w:lang w:val="is-IS"/>
        </w:rPr>
        <w:t xml:space="preserve"> </w:t>
      </w:r>
      <w:r w:rsidRPr="006918DC">
        <w:rPr>
          <w:color w:val="000000"/>
          <w:szCs w:val="22"/>
          <w:lang w:val="is-IS"/>
        </w:rPr>
        <w:t>á öðrum og þriðja þriðjungi meðgöngu (sjá kafla 4.3 og 4.4).</w:t>
      </w:r>
    </w:p>
    <w:p w14:paraId="19CC58B7" w14:textId="77777777" w:rsidR="00A478F3" w:rsidRPr="006918DC" w:rsidRDefault="00A478F3" w:rsidP="00A478F3">
      <w:pPr>
        <w:pStyle w:val="EMEABodyText"/>
        <w:rPr>
          <w:lang w:val="is-IS"/>
        </w:rPr>
      </w:pPr>
    </w:p>
    <w:p w14:paraId="4F742332" w14:textId="77777777" w:rsidR="00A478F3" w:rsidRPr="006918DC" w:rsidRDefault="00A478F3" w:rsidP="00A478F3">
      <w:pPr>
        <w:pStyle w:val="EMEABodyText"/>
        <w:rPr>
          <w:lang w:val="is-IS"/>
        </w:rPr>
      </w:pPr>
      <w:r w:rsidRPr="006918DC">
        <w:rPr>
          <w:lang w:val="is-IS"/>
        </w:rPr>
        <w:t>Faraldsfræðileg gögn um hættuna á vansköpun af völdum ACE-hemla á fyrsta þriðjungi meðgöngu eru ekki fullnægjandi, hins vegar er ekki hægt að útiloka lítillega aukna áhættu. Engin faraldsfræðileg gögn eru til um áhættu við notkun angíótensín-II blokka</w:t>
      </w:r>
      <w:r w:rsidRPr="006918DC" w:rsidDel="00AC4E2B">
        <w:rPr>
          <w:lang w:val="is-IS"/>
        </w:rPr>
        <w:t xml:space="preserve"> </w:t>
      </w:r>
      <w:r w:rsidRPr="006918DC">
        <w:rPr>
          <w:lang w:val="is-IS"/>
        </w:rPr>
        <w:t>en búast má við að hún sé svipuð fyrir þennan lyfjaflokk. Sjúklingar sem ráðgera að verða barnshafandi skulu skipta yfir í aðra blóðþrýstingslækkandi meðferð þar sem sýnt hefur verið fram á öryggi á meðgöngu, nema nauðsynlegt sé talið að halda áfram meðferð með angíótensín-II blokkum. Þegar þungun hefur verið staðfest skal tafarlaust hætta meðferð með angíótensín-II blokkum</w:t>
      </w:r>
      <w:r w:rsidRPr="006918DC" w:rsidDel="00AC4E2B">
        <w:rPr>
          <w:lang w:val="is-IS"/>
        </w:rPr>
        <w:t xml:space="preserve"> </w:t>
      </w:r>
      <w:r w:rsidRPr="006918DC">
        <w:rPr>
          <w:lang w:val="is-IS"/>
        </w:rPr>
        <w:t>og hefja meðferð með öðrum blóðþrýstingslækkandi lyfjum ef það á við.</w:t>
      </w:r>
    </w:p>
    <w:p w14:paraId="35771EA5" w14:textId="77777777" w:rsidR="00A478F3" w:rsidRPr="006918DC" w:rsidRDefault="00A478F3" w:rsidP="00A478F3">
      <w:pPr>
        <w:pStyle w:val="EMEABodyText"/>
        <w:rPr>
          <w:lang w:val="is-IS"/>
        </w:rPr>
      </w:pPr>
    </w:p>
    <w:p w14:paraId="35DF780F" w14:textId="77777777" w:rsidR="00A478F3" w:rsidRPr="006918DC" w:rsidRDefault="00A478F3" w:rsidP="00A478F3">
      <w:pPr>
        <w:pStyle w:val="EMEABodyText"/>
        <w:rPr>
          <w:lang w:val="is-IS"/>
        </w:rPr>
      </w:pPr>
      <w:r w:rsidRPr="006918DC">
        <w:rPr>
          <w:lang w:val="is-IS"/>
        </w:rPr>
        <w:t>Vitað er að notkun angíótensín-II blokka á öðrum og þriðja þriðjungi meðgöngu hefur skaðleg áhrif á fóstur (skert starfsemi nýrna, legvatnsbrestur, skert beinmyndun höfuðkúpu) og skaðleg áhrif á nýbura (nýrnabilun, lágþrýstingur, blóðkalíumhækkun). (Sjá kafla 5.3).</w:t>
      </w:r>
    </w:p>
    <w:p w14:paraId="590DA24D" w14:textId="77777777" w:rsidR="00261EFA" w:rsidRDefault="00261EFA" w:rsidP="00A478F3">
      <w:pPr>
        <w:pStyle w:val="EMEABodyText"/>
        <w:rPr>
          <w:lang w:val="is-IS"/>
        </w:rPr>
      </w:pPr>
    </w:p>
    <w:p w14:paraId="7B184F6B" w14:textId="77777777" w:rsidR="00A478F3" w:rsidRPr="006918DC" w:rsidRDefault="00A478F3" w:rsidP="00A478F3">
      <w:pPr>
        <w:pStyle w:val="EMEABodyText"/>
        <w:rPr>
          <w:lang w:val="is-IS"/>
        </w:rPr>
      </w:pPr>
      <w:r w:rsidRPr="006918DC">
        <w:rPr>
          <w:lang w:val="is-IS"/>
        </w:rPr>
        <w:t>Mælt er með ómskoðun nýrna og höfuðkúpu ef angíótensín-II blokkar</w:t>
      </w:r>
      <w:r w:rsidRPr="006918DC" w:rsidDel="00AC4E2B">
        <w:rPr>
          <w:lang w:val="is-IS"/>
        </w:rPr>
        <w:t xml:space="preserve"> </w:t>
      </w:r>
      <w:r w:rsidRPr="006918DC">
        <w:rPr>
          <w:lang w:val="is-IS"/>
        </w:rPr>
        <w:t>hafa verið notaðir frá öðrum þriðjungi meðgöngu.</w:t>
      </w:r>
    </w:p>
    <w:p w14:paraId="6EABA7D7" w14:textId="77777777" w:rsidR="00261EFA" w:rsidRDefault="00261EFA" w:rsidP="00A478F3">
      <w:pPr>
        <w:pStyle w:val="EMEABodyText"/>
        <w:tabs>
          <w:tab w:val="left" w:pos="1701"/>
        </w:tabs>
        <w:rPr>
          <w:lang w:val="is-IS"/>
        </w:rPr>
      </w:pPr>
    </w:p>
    <w:p w14:paraId="4A52D991" w14:textId="77777777" w:rsidR="00A478F3" w:rsidRPr="006918DC" w:rsidRDefault="00A478F3" w:rsidP="00A478F3">
      <w:pPr>
        <w:pStyle w:val="EMEABodyText"/>
        <w:tabs>
          <w:tab w:val="left" w:pos="1701"/>
        </w:tabs>
        <w:rPr>
          <w:lang w:val="is-IS"/>
        </w:rPr>
      </w:pPr>
      <w:r w:rsidRPr="006918DC">
        <w:rPr>
          <w:lang w:val="is-IS"/>
        </w:rPr>
        <w:t>Fylgjast skal vel með hvort lágþrýstingur komi fram hjá ungbörnum mæðra sem notað hafa angíótensín-II blokka (sjá kafla 4.3 og 4.4).</w:t>
      </w:r>
    </w:p>
    <w:p w14:paraId="67717042" w14:textId="77777777" w:rsidR="00A478F3" w:rsidRPr="006918DC" w:rsidRDefault="00A478F3" w:rsidP="00A478F3">
      <w:pPr>
        <w:pStyle w:val="EMEABodyText"/>
        <w:rPr>
          <w:lang w:val="is-IS"/>
        </w:rPr>
      </w:pPr>
    </w:p>
    <w:p w14:paraId="05EC72FD" w14:textId="77777777" w:rsidR="00A478F3" w:rsidRPr="006918DC" w:rsidRDefault="00A478F3" w:rsidP="00A478F3">
      <w:pPr>
        <w:pStyle w:val="EMEABodyText"/>
        <w:keepNext/>
        <w:rPr>
          <w:u w:val="single"/>
          <w:lang w:val="is-IS"/>
        </w:rPr>
      </w:pPr>
      <w:r w:rsidRPr="006918DC">
        <w:rPr>
          <w:u w:val="single"/>
          <w:lang w:val="is-IS"/>
        </w:rPr>
        <w:t>Brjóstagjöf</w:t>
      </w:r>
    </w:p>
    <w:p w14:paraId="5B0413AC" w14:textId="77777777" w:rsidR="00A478F3" w:rsidRPr="006918DC" w:rsidRDefault="00A478F3" w:rsidP="00A478F3">
      <w:pPr>
        <w:pStyle w:val="EMEABodyText"/>
        <w:keepNext/>
        <w:rPr>
          <w:u w:val="single"/>
          <w:lang w:val="is-IS"/>
        </w:rPr>
      </w:pPr>
    </w:p>
    <w:p w14:paraId="46739D6D" w14:textId="77777777" w:rsidR="00A478F3" w:rsidRPr="006918DC" w:rsidRDefault="00A478F3" w:rsidP="00A478F3">
      <w:pPr>
        <w:pStyle w:val="EMEABodyText"/>
        <w:rPr>
          <w:lang w:val="is-IS"/>
        </w:rPr>
      </w:pPr>
      <w:r w:rsidRPr="006918DC">
        <w:rPr>
          <w:lang w:val="is-IS"/>
        </w:rPr>
        <w:t>Þar sem engar upplýsingar liggja fyrir um notkun Aprovel meðan á brjóstagjöf stendur er ekki mælt með notkun Aprovel hjá konum sem hafa barn á brjósti. Ákjósanlegra er að veita lyfjameðferð þar sem nánari upplýsingar liggja fyrir varðandi öryggi, sérstaklega þegar um nýbura eða fyrirbura er að ræða.</w:t>
      </w:r>
    </w:p>
    <w:p w14:paraId="5C6B46AC" w14:textId="77777777" w:rsidR="00A478F3" w:rsidRPr="006918DC" w:rsidRDefault="00A478F3" w:rsidP="00A478F3">
      <w:pPr>
        <w:pStyle w:val="EMEABodyText"/>
        <w:rPr>
          <w:lang w:val="is-IS"/>
        </w:rPr>
      </w:pPr>
    </w:p>
    <w:p w14:paraId="1A8319CA" w14:textId="77777777" w:rsidR="00A478F3" w:rsidRPr="006918DC" w:rsidRDefault="00A478F3" w:rsidP="00A478F3">
      <w:pPr>
        <w:pStyle w:val="EMEABodyText"/>
        <w:rPr>
          <w:lang w:val="is-IS"/>
        </w:rPr>
      </w:pPr>
      <w:r w:rsidRPr="006918DC">
        <w:rPr>
          <w:lang w:val="is-IS"/>
        </w:rPr>
        <w:t>Ekki er þekkt hvort irbesartan/umbrotsefni skiljast út í brjóstamjólk.</w:t>
      </w:r>
    </w:p>
    <w:p w14:paraId="3281240A" w14:textId="77777777" w:rsidR="00261EFA" w:rsidRDefault="00261EFA" w:rsidP="00A478F3">
      <w:pPr>
        <w:pStyle w:val="EMEABodyText"/>
        <w:rPr>
          <w:lang w:val="is-IS"/>
        </w:rPr>
      </w:pPr>
    </w:p>
    <w:p w14:paraId="1F505C51" w14:textId="77777777" w:rsidR="00A478F3" w:rsidRPr="006918DC" w:rsidRDefault="00A478F3" w:rsidP="00A478F3">
      <w:pPr>
        <w:pStyle w:val="EMEABodyText"/>
        <w:rPr>
          <w:lang w:val="is-IS"/>
        </w:rPr>
      </w:pPr>
      <w:r w:rsidRPr="006918DC">
        <w:rPr>
          <w:lang w:val="is-IS"/>
        </w:rPr>
        <w:t>Fyrirliggjandi upplýsingar um lyfhrif og eiturefnafræði hjá rottum sýna að irbesartan/umbrotsefni skiljast út í móðurmjólk (sjá ítarlegri upplýsingar í kafla 5.3).</w:t>
      </w:r>
    </w:p>
    <w:p w14:paraId="68F24A3E" w14:textId="77777777" w:rsidR="00A478F3" w:rsidRPr="006918DC" w:rsidRDefault="00A478F3" w:rsidP="00A478F3">
      <w:pPr>
        <w:pStyle w:val="EMEABodyText"/>
        <w:rPr>
          <w:lang w:val="is-IS"/>
        </w:rPr>
      </w:pPr>
    </w:p>
    <w:p w14:paraId="32171CEB" w14:textId="77777777" w:rsidR="00A478F3" w:rsidRPr="006918DC" w:rsidRDefault="00A478F3" w:rsidP="00A478F3">
      <w:pPr>
        <w:pStyle w:val="EMEABodyText"/>
        <w:rPr>
          <w:u w:val="single"/>
          <w:lang w:val="is-IS"/>
        </w:rPr>
      </w:pPr>
      <w:r w:rsidRPr="006918DC">
        <w:rPr>
          <w:u w:val="single"/>
          <w:lang w:val="is-IS"/>
        </w:rPr>
        <w:t>Frjósemi</w:t>
      </w:r>
    </w:p>
    <w:p w14:paraId="3BBD2888" w14:textId="77777777" w:rsidR="00A478F3" w:rsidRPr="006918DC" w:rsidRDefault="00A478F3" w:rsidP="00A478F3">
      <w:pPr>
        <w:pStyle w:val="EMEABodyText"/>
        <w:rPr>
          <w:u w:val="single"/>
          <w:lang w:val="is-IS"/>
        </w:rPr>
      </w:pPr>
    </w:p>
    <w:p w14:paraId="62C8B5FB" w14:textId="77777777" w:rsidR="00A478F3" w:rsidRPr="006918DC" w:rsidRDefault="00A478F3" w:rsidP="00A478F3">
      <w:pPr>
        <w:pStyle w:val="EMEABodyText"/>
        <w:rPr>
          <w:lang w:val="is-IS"/>
        </w:rPr>
      </w:pPr>
      <w:r w:rsidRPr="006918DC">
        <w:rPr>
          <w:lang w:val="is-IS"/>
        </w:rPr>
        <w:t>Irbesartan hafði engin áhrif á frjósemi meðhöndlaðra rotta eða afkvæma þeirra í skömmtum sem eru allt að skömmtum sem framkalla fyrstu merki um eiturverkun hjá foreldrum (sjá kafla 5.3).</w:t>
      </w:r>
    </w:p>
    <w:p w14:paraId="48FA5073" w14:textId="77777777" w:rsidR="00A478F3" w:rsidRPr="006918DC" w:rsidRDefault="00A478F3" w:rsidP="00A478F3">
      <w:pPr>
        <w:pStyle w:val="EMEABodyText"/>
        <w:rPr>
          <w:lang w:val="is-IS"/>
        </w:rPr>
      </w:pPr>
    </w:p>
    <w:p w14:paraId="45ED25B1" w14:textId="77777777" w:rsidR="00A478F3" w:rsidRPr="006918DC" w:rsidRDefault="00A478F3" w:rsidP="00A478F3">
      <w:pPr>
        <w:pStyle w:val="EMEABodyText"/>
        <w:rPr>
          <w:lang w:val="is-IS"/>
        </w:rPr>
      </w:pPr>
      <w:r w:rsidRPr="006918DC">
        <w:rPr>
          <w:b/>
          <w:lang w:val="is-IS"/>
        </w:rPr>
        <w:t>4.7</w:t>
      </w:r>
      <w:r w:rsidRPr="006918DC">
        <w:rPr>
          <w:lang w:val="is-IS"/>
        </w:rPr>
        <w:tab/>
      </w:r>
      <w:r w:rsidRPr="00442656">
        <w:rPr>
          <w:b/>
          <w:lang w:val="is-IS"/>
        </w:rPr>
        <w:t>Áhrif á hæfni til aksturs og notkunar véla</w:t>
      </w:r>
    </w:p>
    <w:p w14:paraId="35CBCFF1" w14:textId="77777777" w:rsidR="00A478F3" w:rsidRPr="00917DA0" w:rsidRDefault="00A478F3" w:rsidP="00A478F3">
      <w:pPr>
        <w:pStyle w:val="EMEAHeading2"/>
        <w:rPr>
          <w:b w:val="0"/>
          <w:lang w:val="is-IS"/>
        </w:rPr>
      </w:pPr>
    </w:p>
    <w:p w14:paraId="66F525D1" w14:textId="77777777" w:rsidR="00A478F3" w:rsidRPr="006918DC" w:rsidRDefault="00A478F3" w:rsidP="00A478F3">
      <w:pPr>
        <w:pStyle w:val="EMEABodyText"/>
        <w:rPr>
          <w:b/>
          <w:lang w:val="is-IS"/>
        </w:rPr>
      </w:pPr>
      <w:r w:rsidRPr="006918DC">
        <w:rPr>
          <w:lang w:val="is-IS"/>
        </w:rPr>
        <w:t>Miðað við lyfhrif irbesartans er talið ólíklegt að það hafi áhrif á hæfni</w:t>
      </w:r>
      <w:r w:rsidR="003423E4">
        <w:rPr>
          <w:lang w:val="is-IS"/>
        </w:rPr>
        <w:t xml:space="preserve"> til akstur og notkunar véla</w:t>
      </w:r>
      <w:r w:rsidRPr="006918DC">
        <w:rPr>
          <w:lang w:val="is-IS"/>
        </w:rPr>
        <w:t>. Við akstur bifreiða eða stjórnun véla ætti að hafa í huga að í meðferð getur orðið vart við sundl eða þreytu.</w:t>
      </w:r>
    </w:p>
    <w:p w14:paraId="65B8B7E3" w14:textId="77777777" w:rsidR="00A478F3" w:rsidRPr="006918DC" w:rsidRDefault="00A478F3" w:rsidP="00A478F3">
      <w:pPr>
        <w:pStyle w:val="EMEABodyText"/>
        <w:rPr>
          <w:lang w:val="is-IS"/>
        </w:rPr>
      </w:pPr>
    </w:p>
    <w:p w14:paraId="7A736E0E" w14:textId="1D779643" w:rsidR="00A478F3" w:rsidRPr="006918DC" w:rsidRDefault="00A478F3" w:rsidP="00A478F3">
      <w:pPr>
        <w:pStyle w:val="EMEAHeading2"/>
        <w:rPr>
          <w:lang w:val="is-IS"/>
        </w:rPr>
      </w:pPr>
      <w:r w:rsidRPr="006918DC">
        <w:rPr>
          <w:lang w:val="is-IS"/>
        </w:rPr>
        <w:t>4.8</w:t>
      </w:r>
      <w:r w:rsidRPr="006918DC">
        <w:rPr>
          <w:lang w:val="is-IS"/>
        </w:rPr>
        <w:tab/>
        <w:t>Aukaverkanir</w:t>
      </w:r>
      <w:r w:rsidR="0052501D">
        <w:rPr>
          <w:lang w:val="is-IS"/>
        </w:rPr>
        <w:fldChar w:fldCharType="begin"/>
      </w:r>
      <w:r w:rsidR="0052501D">
        <w:rPr>
          <w:lang w:val="is-IS"/>
        </w:rPr>
        <w:instrText xml:space="preserve"> DOCVARIABLE vault_nd_e3a3bbb5-0673-4bc2-bfa0-c6ac9282b8a8 \* MERGEFORMAT </w:instrText>
      </w:r>
      <w:r w:rsidR="0052501D">
        <w:rPr>
          <w:lang w:val="is-IS"/>
        </w:rPr>
        <w:fldChar w:fldCharType="separate"/>
      </w:r>
      <w:r w:rsidR="0052501D">
        <w:rPr>
          <w:lang w:val="is-IS"/>
        </w:rPr>
        <w:t xml:space="preserve"> </w:t>
      </w:r>
      <w:r w:rsidR="0052501D">
        <w:rPr>
          <w:lang w:val="is-IS"/>
        </w:rPr>
        <w:fldChar w:fldCharType="end"/>
      </w:r>
    </w:p>
    <w:p w14:paraId="3952132F" w14:textId="77777777" w:rsidR="00A478F3" w:rsidRPr="00917DA0" w:rsidRDefault="00A478F3" w:rsidP="00A478F3">
      <w:pPr>
        <w:pStyle w:val="EMEAHeading2"/>
        <w:rPr>
          <w:b w:val="0"/>
          <w:lang w:val="is-IS"/>
        </w:rPr>
      </w:pPr>
    </w:p>
    <w:p w14:paraId="1CB6D4E8" w14:textId="77777777" w:rsidR="00A478F3" w:rsidRPr="006918DC" w:rsidRDefault="00A478F3" w:rsidP="00A478F3">
      <w:pPr>
        <w:pStyle w:val="EMEABodyText"/>
        <w:rPr>
          <w:lang w:val="is-IS"/>
        </w:rPr>
      </w:pPr>
      <w:r w:rsidRPr="006918DC">
        <w:rPr>
          <w:lang w:val="is-IS"/>
        </w:rPr>
        <w:t>Í samanburðarrannsókn með lyfleysu hjá sjúklingum með of háan blóðþrýsting var heildartíðni aukaverkana sambærileg hjá þeim sem fengu irbesartan (56,2%) og hjá þeim sem fengu lyfleysu (56,5%). Sjaldgæfara var að lyfjameðferð væri hætt vegna klínískra aukaverkana eða frávika á rannsóknarniðurstöðum hjá sjúklingum sem fengu irbesartan (3,3%) en hjá sjúklingum sem fengu lyfleysu (4,5%). Tíðni aukaverkana var óháð skömmtum (á ráðlögðu skammtabili), kyni, aldri, kynstofni eða meðferðarlengd.</w:t>
      </w:r>
    </w:p>
    <w:p w14:paraId="2D129229" w14:textId="77777777" w:rsidR="00A478F3" w:rsidRPr="006918DC" w:rsidRDefault="00A478F3" w:rsidP="00A478F3">
      <w:pPr>
        <w:pStyle w:val="EMEABodyText"/>
        <w:rPr>
          <w:lang w:val="is-IS"/>
        </w:rPr>
      </w:pPr>
    </w:p>
    <w:p w14:paraId="3C7E0C7B" w14:textId="77777777" w:rsidR="00A478F3" w:rsidRPr="006918DC" w:rsidRDefault="00A478F3" w:rsidP="00A478F3">
      <w:pPr>
        <w:pStyle w:val="EMEABodyText"/>
        <w:rPr>
          <w:lang w:val="is-IS"/>
        </w:rPr>
      </w:pPr>
      <w:r w:rsidRPr="006918DC">
        <w:rPr>
          <w:lang w:val="is-IS"/>
        </w:rPr>
        <w:lastRenderedPageBreak/>
        <w:t>Hjá 0,5% sykursýkis</w:t>
      </w:r>
      <w:r w:rsidRPr="006918DC">
        <w:rPr>
          <w:lang w:val="is-IS"/>
        </w:rPr>
        <w:softHyphen/>
        <w:t>sjúklinga með háþrýsting og öralbúmínmigu og eðlilega nýrnastarfsemi var greint frá réttstöðu</w:t>
      </w:r>
      <w:r w:rsidRPr="006918DC">
        <w:rPr>
          <w:lang w:val="is-IS"/>
        </w:rPr>
        <w:softHyphen/>
        <w:t>sundli og réttstöðu</w:t>
      </w:r>
      <w:r w:rsidRPr="006918DC">
        <w:rPr>
          <w:lang w:val="is-IS"/>
        </w:rPr>
        <w:softHyphen/>
        <w:t>þrýstingsfalli (þ.e. sjaldgæft) en fleirum en þeim sem fengu lyfleysu.</w:t>
      </w:r>
    </w:p>
    <w:p w14:paraId="4AB19F81" w14:textId="77777777" w:rsidR="00A478F3" w:rsidRPr="006918DC" w:rsidRDefault="00A478F3" w:rsidP="00A478F3">
      <w:pPr>
        <w:pStyle w:val="EMEABodyText"/>
        <w:rPr>
          <w:lang w:val="is-IS"/>
        </w:rPr>
      </w:pPr>
    </w:p>
    <w:p w14:paraId="1B40E305" w14:textId="77777777" w:rsidR="00A478F3" w:rsidRPr="006918DC" w:rsidRDefault="00A478F3" w:rsidP="00A478F3">
      <w:pPr>
        <w:pStyle w:val="EMEABodyText"/>
        <w:rPr>
          <w:lang w:val="is-IS"/>
        </w:rPr>
      </w:pPr>
      <w:r w:rsidRPr="006918DC">
        <w:rPr>
          <w:lang w:val="is-IS"/>
        </w:rPr>
        <w:t>Í eftirfarandi töflu eru birtar aukaverkanir sem greint var frá í samanburðarrannsóknum með lyfleysu þar sem 1.965 háþrýstingssjúklingum var gefið irbesartan. Stjörnumerktar aukaverkanir (*) vísa til aukaverkana, sem komu að auki fram, hjá &gt;2% sykursýki</w:t>
      </w:r>
      <w:r w:rsidRPr="006918DC">
        <w:rPr>
          <w:lang w:val="is-IS"/>
        </w:rPr>
        <w:softHyphen/>
        <w:t>sjúklinga með langvinna nýrnabilun og verulega próteinmigu og oftar en hjá þeim sem fengu lyfleysu.</w:t>
      </w:r>
    </w:p>
    <w:p w14:paraId="2351F16A" w14:textId="77777777" w:rsidR="00A478F3" w:rsidRPr="006918DC" w:rsidRDefault="00A478F3" w:rsidP="00A478F3">
      <w:pPr>
        <w:pStyle w:val="EMEABodyText"/>
        <w:rPr>
          <w:lang w:val="is-IS"/>
        </w:rPr>
      </w:pPr>
    </w:p>
    <w:p w14:paraId="19A724A2" w14:textId="77777777" w:rsidR="00A478F3" w:rsidRPr="006918DC" w:rsidRDefault="00A478F3" w:rsidP="00A478F3">
      <w:pPr>
        <w:pStyle w:val="EMEABodyText"/>
        <w:rPr>
          <w:lang w:val="is-IS"/>
        </w:rPr>
      </w:pPr>
      <w:r w:rsidRPr="006918DC">
        <w:rPr>
          <w:lang w:val="is-IS"/>
        </w:rPr>
        <w:t>Tíðni aukaverkana, sem taldar eru upp hér fyrir neðan, er skilgreind á eftirfarandi hátt: Mjög algengar (≥ 1/10); algengar (≥ 1/100 til &lt; 1/10); sjaldgæfar (≥ 1/1.000 til &lt; 1/100); mjög sjaldgæfar (≥ 1/10.000 til &lt; 1/1.000); koma örsjaldan fyrir (&lt; 1/10.000). Innan tíðniflokka eru alvarlegustu aukaverkanirnar taldar upp fyrst.</w:t>
      </w:r>
    </w:p>
    <w:p w14:paraId="3C352C60" w14:textId="77777777" w:rsidR="00A478F3" w:rsidRPr="00917DA0" w:rsidRDefault="00A478F3" w:rsidP="00A478F3">
      <w:pPr>
        <w:pStyle w:val="EMEAHeading2"/>
        <w:ind w:left="0" w:firstLine="0"/>
        <w:rPr>
          <w:b w:val="0"/>
          <w:lang w:val="is-IS"/>
        </w:rPr>
      </w:pPr>
    </w:p>
    <w:p w14:paraId="5EF42A54" w14:textId="0A065431" w:rsidR="00A478F3" w:rsidRPr="006918DC" w:rsidRDefault="00A478F3" w:rsidP="00A478F3">
      <w:pPr>
        <w:pStyle w:val="EMEAHeading2"/>
        <w:ind w:left="0" w:firstLine="0"/>
        <w:rPr>
          <w:b w:val="0"/>
          <w:lang w:val="is-IS"/>
        </w:rPr>
      </w:pPr>
      <w:r w:rsidRPr="006918DC">
        <w:rPr>
          <w:b w:val="0"/>
          <w:lang w:val="is-IS"/>
        </w:rPr>
        <w:t>Að auki hefur verið greint frá aukaverkunum eftir markaðssetningu lyfsins. Um er að ræða upplýsingar sem fengist hafa með aukaverkanatilkynningum.</w:t>
      </w:r>
      <w:r w:rsidR="0052501D">
        <w:rPr>
          <w:b w:val="0"/>
          <w:lang w:val="is-IS"/>
        </w:rPr>
        <w:fldChar w:fldCharType="begin"/>
      </w:r>
      <w:r w:rsidR="0052501D">
        <w:rPr>
          <w:b w:val="0"/>
          <w:lang w:val="is-IS"/>
        </w:rPr>
        <w:instrText xml:space="preserve"> DOCVARIABLE vault_nd_2e7e0eb3-89c5-403d-832e-5a885555c4f1 \* MERGEFORMAT </w:instrText>
      </w:r>
      <w:r w:rsidR="0052501D">
        <w:rPr>
          <w:b w:val="0"/>
          <w:lang w:val="is-IS"/>
        </w:rPr>
        <w:fldChar w:fldCharType="separate"/>
      </w:r>
      <w:r w:rsidR="0052501D">
        <w:rPr>
          <w:b w:val="0"/>
          <w:lang w:val="is-IS"/>
        </w:rPr>
        <w:t xml:space="preserve"> </w:t>
      </w:r>
      <w:r w:rsidR="0052501D">
        <w:rPr>
          <w:b w:val="0"/>
          <w:lang w:val="is-IS"/>
        </w:rPr>
        <w:fldChar w:fldCharType="end"/>
      </w:r>
    </w:p>
    <w:p w14:paraId="5808AEFB" w14:textId="77777777" w:rsidR="000A2D3C" w:rsidRPr="00434EAA" w:rsidRDefault="000A2D3C" w:rsidP="00917DA0">
      <w:pPr>
        <w:pStyle w:val="EMEABodyText"/>
        <w:rPr>
          <w:lang w:val="is-IS"/>
        </w:rPr>
      </w:pPr>
    </w:p>
    <w:p w14:paraId="602DC48C" w14:textId="77777777" w:rsidR="000A2D3C" w:rsidRPr="00917DA0" w:rsidRDefault="000A2D3C" w:rsidP="000A2D3C">
      <w:pPr>
        <w:pStyle w:val="EMEABodyText"/>
        <w:keepNext/>
        <w:rPr>
          <w:u w:val="single"/>
          <w:lang w:val="is-IS"/>
        </w:rPr>
      </w:pPr>
      <w:r w:rsidRPr="00917DA0">
        <w:rPr>
          <w:u w:val="single"/>
          <w:lang w:val="is-IS"/>
        </w:rPr>
        <w:t>Blóð og eitlar</w:t>
      </w:r>
    </w:p>
    <w:p w14:paraId="56DA283E" w14:textId="77777777" w:rsidR="00E47A17" w:rsidRDefault="00E47A17" w:rsidP="000A2D3C">
      <w:pPr>
        <w:pStyle w:val="EMEABodyText"/>
        <w:keepNext/>
        <w:rPr>
          <w:lang w:val="is-IS"/>
        </w:rPr>
      </w:pPr>
    </w:p>
    <w:p w14:paraId="0A46B642" w14:textId="77777777" w:rsidR="000A2D3C" w:rsidRPr="00520C88" w:rsidRDefault="000A2D3C" w:rsidP="000A2D3C">
      <w:pPr>
        <w:pStyle w:val="EMEABodyText"/>
        <w:keepNext/>
        <w:rPr>
          <w:lang w:val="is-IS"/>
        </w:rPr>
      </w:pPr>
      <w:r w:rsidRPr="00520C88">
        <w:rPr>
          <w:lang w:val="is-IS"/>
        </w:rPr>
        <w:t>Tíðni ekki þekkt:</w:t>
      </w:r>
      <w:r w:rsidRPr="00520C88">
        <w:rPr>
          <w:lang w:val="is-IS"/>
        </w:rPr>
        <w:tab/>
      </w:r>
      <w:r w:rsidR="00E32F70">
        <w:rPr>
          <w:lang w:val="is-IS"/>
        </w:rPr>
        <w:t>Blóðleysi, b</w:t>
      </w:r>
      <w:r w:rsidRPr="00520C88">
        <w:rPr>
          <w:lang w:val="is-IS"/>
        </w:rPr>
        <w:t>lóðflagnafæð</w:t>
      </w:r>
    </w:p>
    <w:p w14:paraId="55CAAC63" w14:textId="77777777" w:rsidR="00A478F3" w:rsidRPr="006918DC" w:rsidRDefault="00A478F3" w:rsidP="00434EAA">
      <w:pPr>
        <w:pStyle w:val="EMEABodyText"/>
        <w:outlineLvl w:val="1"/>
        <w:rPr>
          <w:i/>
          <w:u w:val="single"/>
          <w:lang w:val="is-IS"/>
        </w:rPr>
      </w:pPr>
    </w:p>
    <w:p w14:paraId="5B442476" w14:textId="77777777" w:rsidR="00A478F3" w:rsidRDefault="00A478F3" w:rsidP="00A478F3">
      <w:pPr>
        <w:pStyle w:val="EMEABodyText"/>
        <w:keepNext/>
        <w:rPr>
          <w:u w:val="single"/>
          <w:lang w:val="is-IS"/>
        </w:rPr>
      </w:pPr>
      <w:r w:rsidRPr="00917DA0">
        <w:rPr>
          <w:u w:val="single"/>
          <w:lang w:val="is-IS"/>
        </w:rPr>
        <w:t>Ónæmiskerfi</w:t>
      </w:r>
    </w:p>
    <w:p w14:paraId="60379C2E" w14:textId="77777777" w:rsidR="00E47A17" w:rsidRPr="00917DA0" w:rsidRDefault="00E47A17" w:rsidP="00A478F3">
      <w:pPr>
        <w:pStyle w:val="EMEABodyText"/>
        <w:keepNext/>
        <w:rPr>
          <w:u w:val="single"/>
          <w:lang w:val="is-IS"/>
        </w:rPr>
      </w:pPr>
    </w:p>
    <w:p w14:paraId="506F7E55" w14:textId="77777777" w:rsidR="00A478F3" w:rsidRPr="006918DC" w:rsidRDefault="00A478F3" w:rsidP="00E47A17">
      <w:pPr>
        <w:pStyle w:val="EMEABodyText"/>
        <w:ind w:left="1701" w:hanging="1701"/>
        <w:rPr>
          <w:lang w:val="is-IS"/>
        </w:rPr>
      </w:pPr>
      <w:r w:rsidRPr="006918DC">
        <w:rPr>
          <w:lang w:val="is-IS"/>
        </w:rPr>
        <w:t>Tíðni ekki þekkt:</w:t>
      </w:r>
      <w:r w:rsidRPr="006918DC">
        <w:rPr>
          <w:lang w:val="is-IS"/>
        </w:rPr>
        <w:tab/>
        <w:t>Ofnæmisviðbrögð eins og ofsabjúgur, útbrot, ofsakláði</w:t>
      </w:r>
      <w:r w:rsidR="00E47A17">
        <w:rPr>
          <w:lang w:val="is-IS"/>
        </w:rPr>
        <w:t>,</w:t>
      </w:r>
      <w:r w:rsidR="00E47A17" w:rsidRPr="00E47A17">
        <w:rPr>
          <w:lang w:val="is-IS"/>
        </w:rPr>
        <w:t xml:space="preserve"> </w:t>
      </w:r>
      <w:r w:rsidR="00E47A17" w:rsidRPr="00CB6489">
        <w:rPr>
          <w:lang w:val="is-IS"/>
        </w:rPr>
        <w:t>bráðaofnæmisviðbrögð, bráðaofnæmislost</w:t>
      </w:r>
    </w:p>
    <w:p w14:paraId="604E52C0" w14:textId="77777777" w:rsidR="00A478F3" w:rsidRPr="006918DC" w:rsidRDefault="00A478F3" w:rsidP="00A478F3">
      <w:pPr>
        <w:pStyle w:val="EMEABodyText"/>
        <w:rPr>
          <w:lang w:val="is-IS"/>
        </w:rPr>
      </w:pPr>
    </w:p>
    <w:p w14:paraId="37C981B7" w14:textId="77777777" w:rsidR="00A478F3" w:rsidRDefault="00A478F3" w:rsidP="00A478F3">
      <w:pPr>
        <w:pStyle w:val="EMEABodyText"/>
        <w:keepNext/>
        <w:rPr>
          <w:u w:val="single"/>
          <w:lang w:val="is-IS"/>
        </w:rPr>
      </w:pPr>
      <w:r w:rsidRPr="00917DA0">
        <w:rPr>
          <w:u w:val="single"/>
          <w:lang w:val="is-IS"/>
        </w:rPr>
        <w:t>Efnaskipti og næring</w:t>
      </w:r>
    </w:p>
    <w:p w14:paraId="48822DE2" w14:textId="77777777" w:rsidR="00E47A17" w:rsidRPr="00917DA0" w:rsidRDefault="00E47A17" w:rsidP="00A478F3">
      <w:pPr>
        <w:pStyle w:val="EMEABodyText"/>
        <w:keepNext/>
        <w:rPr>
          <w:u w:val="single"/>
          <w:lang w:val="is-IS"/>
        </w:rPr>
      </w:pPr>
    </w:p>
    <w:p w14:paraId="4527203A" w14:textId="77777777" w:rsidR="00A478F3" w:rsidRPr="006918DC" w:rsidRDefault="00A478F3" w:rsidP="00A478F3">
      <w:pPr>
        <w:pStyle w:val="EMEABodyText"/>
        <w:ind w:left="1134" w:hanging="1134"/>
        <w:rPr>
          <w:lang w:val="is-IS"/>
        </w:rPr>
      </w:pPr>
      <w:r w:rsidRPr="006918DC">
        <w:rPr>
          <w:lang w:val="is-IS"/>
        </w:rPr>
        <w:t>Tíðni ekki þekkt:</w:t>
      </w:r>
      <w:r w:rsidRPr="006918DC">
        <w:rPr>
          <w:lang w:val="is-IS"/>
        </w:rPr>
        <w:tab/>
        <w:t>Blóðkalíumhækkun</w:t>
      </w:r>
      <w:r w:rsidR="00C10EDA">
        <w:rPr>
          <w:lang w:val="is-IS"/>
        </w:rPr>
        <w:t>, blóðsykurslækkun</w:t>
      </w:r>
    </w:p>
    <w:p w14:paraId="090C24D8" w14:textId="77777777" w:rsidR="00A478F3" w:rsidRPr="006918DC" w:rsidRDefault="00A478F3" w:rsidP="00A478F3">
      <w:pPr>
        <w:pStyle w:val="EMEABodyText"/>
        <w:rPr>
          <w:lang w:val="is-IS"/>
        </w:rPr>
      </w:pPr>
    </w:p>
    <w:p w14:paraId="31EE28CB" w14:textId="77777777" w:rsidR="00A478F3" w:rsidRDefault="00A478F3" w:rsidP="00A478F3">
      <w:pPr>
        <w:pStyle w:val="EMEABodyText"/>
        <w:keepNext/>
        <w:rPr>
          <w:u w:val="single"/>
          <w:lang w:val="is-IS"/>
        </w:rPr>
      </w:pPr>
      <w:r w:rsidRPr="00917DA0">
        <w:rPr>
          <w:u w:val="single"/>
          <w:lang w:val="is-IS"/>
        </w:rPr>
        <w:t>Taugakerfi</w:t>
      </w:r>
    </w:p>
    <w:p w14:paraId="189FC1AD" w14:textId="77777777" w:rsidR="00E47A17" w:rsidRPr="00917DA0" w:rsidRDefault="00E47A17" w:rsidP="00A478F3">
      <w:pPr>
        <w:pStyle w:val="EMEABodyText"/>
        <w:keepNext/>
        <w:rPr>
          <w:u w:val="single"/>
          <w:lang w:val="is-IS"/>
        </w:rPr>
      </w:pPr>
    </w:p>
    <w:p w14:paraId="43D5B9BA" w14:textId="77777777" w:rsidR="00A478F3" w:rsidRPr="006918DC" w:rsidRDefault="00A478F3" w:rsidP="00A478F3">
      <w:pPr>
        <w:pStyle w:val="EMEABodyText"/>
        <w:tabs>
          <w:tab w:val="left" w:pos="1680"/>
        </w:tabs>
        <w:rPr>
          <w:lang w:val="is-IS"/>
        </w:rPr>
      </w:pPr>
      <w:r w:rsidRPr="006918DC">
        <w:rPr>
          <w:lang w:val="is-IS"/>
        </w:rPr>
        <w:t>Algengar:</w:t>
      </w:r>
      <w:r w:rsidRPr="006918DC">
        <w:rPr>
          <w:lang w:val="is-IS"/>
        </w:rPr>
        <w:tab/>
        <w:t>Sundl, réttstöðusundl*</w:t>
      </w:r>
    </w:p>
    <w:p w14:paraId="7942F107" w14:textId="77777777" w:rsidR="00A478F3" w:rsidRPr="006918DC" w:rsidRDefault="00A478F3" w:rsidP="00A478F3">
      <w:pPr>
        <w:pStyle w:val="EMEABodyText"/>
        <w:tabs>
          <w:tab w:val="left" w:pos="1680"/>
        </w:tabs>
        <w:rPr>
          <w:lang w:val="is-IS"/>
        </w:rPr>
      </w:pPr>
      <w:r w:rsidRPr="006918DC">
        <w:rPr>
          <w:lang w:val="is-IS"/>
        </w:rPr>
        <w:t>Tíðni ekki þekkt:</w:t>
      </w:r>
      <w:r w:rsidRPr="006918DC">
        <w:rPr>
          <w:lang w:val="is-IS"/>
        </w:rPr>
        <w:tab/>
        <w:t>Svimi, höfuðverkur</w:t>
      </w:r>
    </w:p>
    <w:p w14:paraId="18259F4B" w14:textId="77777777" w:rsidR="00A478F3" w:rsidRPr="006918DC" w:rsidRDefault="00A478F3" w:rsidP="00A478F3">
      <w:pPr>
        <w:pStyle w:val="EMEABodyText"/>
        <w:tabs>
          <w:tab w:val="left" w:pos="1680"/>
        </w:tabs>
        <w:rPr>
          <w:lang w:val="is-IS"/>
        </w:rPr>
      </w:pPr>
    </w:p>
    <w:p w14:paraId="765CBC8F" w14:textId="77777777" w:rsidR="00A478F3" w:rsidRDefault="00A478F3" w:rsidP="00A478F3">
      <w:pPr>
        <w:pStyle w:val="EMEABodyText"/>
        <w:keepNext/>
        <w:rPr>
          <w:u w:val="single"/>
          <w:lang w:val="is-IS"/>
        </w:rPr>
      </w:pPr>
      <w:r w:rsidRPr="00917DA0">
        <w:rPr>
          <w:u w:val="single"/>
          <w:lang w:val="is-IS"/>
        </w:rPr>
        <w:t>Eyru og völundarhús</w:t>
      </w:r>
    </w:p>
    <w:p w14:paraId="5EBAC29E" w14:textId="77777777" w:rsidR="00E47A17" w:rsidRPr="00917DA0" w:rsidRDefault="00E47A17" w:rsidP="00A478F3">
      <w:pPr>
        <w:pStyle w:val="EMEABodyText"/>
        <w:keepNext/>
        <w:rPr>
          <w:u w:val="single"/>
          <w:lang w:val="is-IS"/>
        </w:rPr>
      </w:pPr>
    </w:p>
    <w:p w14:paraId="3DC90D3A" w14:textId="77777777" w:rsidR="00A478F3" w:rsidRPr="006918DC" w:rsidRDefault="00A478F3" w:rsidP="00A478F3">
      <w:pPr>
        <w:pStyle w:val="EMEABodyText"/>
        <w:rPr>
          <w:lang w:val="is-IS"/>
        </w:rPr>
      </w:pPr>
      <w:r w:rsidRPr="006918DC">
        <w:rPr>
          <w:lang w:val="is-IS"/>
        </w:rPr>
        <w:t>Tíðni ekki þekkt:</w:t>
      </w:r>
      <w:r w:rsidRPr="006918DC">
        <w:rPr>
          <w:lang w:val="is-IS"/>
        </w:rPr>
        <w:tab/>
        <w:t>Suð fyrir eyrum</w:t>
      </w:r>
    </w:p>
    <w:p w14:paraId="650D3E23" w14:textId="77777777" w:rsidR="00A478F3" w:rsidRPr="006918DC" w:rsidRDefault="00A478F3" w:rsidP="00A478F3">
      <w:pPr>
        <w:pStyle w:val="EMEABodyText"/>
        <w:rPr>
          <w:lang w:val="is-IS"/>
        </w:rPr>
      </w:pPr>
    </w:p>
    <w:p w14:paraId="4815BD46" w14:textId="77777777" w:rsidR="00A478F3" w:rsidRDefault="00A478F3" w:rsidP="00A478F3">
      <w:pPr>
        <w:pStyle w:val="EMEABodyText"/>
        <w:keepNext/>
        <w:rPr>
          <w:u w:val="single"/>
          <w:lang w:val="is-IS"/>
        </w:rPr>
      </w:pPr>
      <w:r w:rsidRPr="00917DA0">
        <w:rPr>
          <w:u w:val="single"/>
          <w:lang w:val="is-IS"/>
        </w:rPr>
        <w:t>Hjarta</w:t>
      </w:r>
    </w:p>
    <w:p w14:paraId="050B0A3D" w14:textId="77777777" w:rsidR="00E47A17" w:rsidRPr="00917DA0" w:rsidRDefault="00E47A17" w:rsidP="00A478F3">
      <w:pPr>
        <w:pStyle w:val="EMEABodyText"/>
        <w:keepNext/>
        <w:rPr>
          <w:u w:val="single"/>
          <w:lang w:val="is-IS"/>
        </w:rPr>
      </w:pPr>
    </w:p>
    <w:p w14:paraId="1394778A" w14:textId="77777777" w:rsidR="00A478F3" w:rsidRPr="006918DC" w:rsidRDefault="00A478F3" w:rsidP="00A478F3">
      <w:pPr>
        <w:pStyle w:val="EMEABodyText"/>
        <w:tabs>
          <w:tab w:val="left" w:pos="1680"/>
        </w:tabs>
        <w:rPr>
          <w:lang w:val="is-IS"/>
        </w:rPr>
      </w:pPr>
      <w:r w:rsidRPr="006918DC">
        <w:rPr>
          <w:lang w:val="is-IS"/>
        </w:rPr>
        <w:t>Sjaldgæfar:</w:t>
      </w:r>
      <w:r w:rsidRPr="006918DC">
        <w:rPr>
          <w:lang w:val="is-IS"/>
        </w:rPr>
        <w:tab/>
        <w:t>Hraðtaktur</w:t>
      </w:r>
    </w:p>
    <w:p w14:paraId="41BAB782" w14:textId="77777777" w:rsidR="00A478F3" w:rsidRPr="006918DC" w:rsidRDefault="00A478F3" w:rsidP="00A478F3">
      <w:pPr>
        <w:pStyle w:val="EMEABodyText"/>
        <w:tabs>
          <w:tab w:val="left" w:pos="1680"/>
        </w:tabs>
        <w:rPr>
          <w:lang w:val="is-IS"/>
        </w:rPr>
      </w:pPr>
    </w:p>
    <w:p w14:paraId="331ECFEB" w14:textId="77777777" w:rsidR="00A478F3" w:rsidRDefault="00A478F3" w:rsidP="00A478F3">
      <w:pPr>
        <w:pStyle w:val="EMEABodyText"/>
        <w:keepNext/>
        <w:rPr>
          <w:u w:val="single"/>
          <w:lang w:val="is-IS"/>
        </w:rPr>
      </w:pPr>
      <w:r w:rsidRPr="00917DA0">
        <w:rPr>
          <w:u w:val="single"/>
          <w:lang w:val="is-IS"/>
        </w:rPr>
        <w:t>Æðar</w:t>
      </w:r>
    </w:p>
    <w:p w14:paraId="401B2E1B" w14:textId="77777777" w:rsidR="00E47A17" w:rsidRPr="003423E4" w:rsidRDefault="00E47A17" w:rsidP="00A478F3">
      <w:pPr>
        <w:pStyle w:val="EMEABodyText"/>
        <w:keepNext/>
        <w:rPr>
          <w:u w:val="single"/>
          <w:lang w:val="is-IS"/>
        </w:rPr>
      </w:pPr>
    </w:p>
    <w:p w14:paraId="6DC4A370" w14:textId="77777777" w:rsidR="00A478F3" w:rsidRPr="006918DC" w:rsidRDefault="00A478F3" w:rsidP="00A478F3">
      <w:pPr>
        <w:pStyle w:val="EMEABodyText"/>
        <w:keepNext/>
        <w:tabs>
          <w:tab w:val="left" w:pos="1680"/>
        </w:tabs>
        <w:rPr>
          <w:lang w:val="is-IS"/>
        </w:rPr>
      </w:pPr>
      <w:r w:rsidRPr="006918DC">
        <w:rPr>
          <w:lang w:val="is-IS"/>
        </w:rPr>
        <w:t>Algengar:</w:t>
      </w:r>
      <w:r w:rsidRPr="006918DC">
        <w:rPr>
          <w:lang w:val="is-IS"/>
        </w:rPr>
        <w:tab/>
        <w:t>Réttstöðuþrýstingsfall*</w:t>
      </w:r>
    </w:p>
    <w:p w14:paraId="2BBEF387" w14:textId="77777777" w:rsidR="00A478F3" w:rsidRPr="006918DC" w:rsidRDefault="00A478F3" w:rsidP="00A478F3">
      <w:pPr>
        <w:pStyle w:val="EMEABodyText"/>
        <w:tabs>
          <w:tab w:val="left" w:pos="1680"/>
        </w:tabs>
        <w:rPr>
          <w:lang w:val="is-IS"/>
        </w:rPr>
      </w:pPr>
      <w:r w:rsidRPr="006918DC">
        <w:rPr>
          <w:lang w:val="is-IS"/>
        </w:rPr>
        <w:t>Sjaldgæfar:</w:t>
      </w:r>
      <w:r w:rsidRPr="006918DC">
        <w:rPr>
          <w:lang w:val="is-IS"/>
        </w:rPr>
        <w:tab/>
        <w:t>Andlitsroði</w:t>
      </w:r>
    </w:p>
    <w:p w14:paraId="579154FD" w14:textId="77777777" w:rsidR="00A478F3" w:rsidRPr="006918DC" w:rsidRDefault="00A478F3" w:rsidP="00A478F3">
      <w:pPr>
        <w:pStyle w:val="EMEABodyText"/>
        <w:rPr>
          <w:lang w:val="is-IS"/>
        </w:rPr>
      </w:pPr>
    </w:p>
    <w:p w14:paraId="7D764AAB" w14:textId="77777777" w:rsidR="00A478F3" w:rsidRDefault="00A478F3" w:rsidP="00A478F3">
      <w:pPr>
        <w:pStyle w:val="EMEABodyText"/>
        <w:keepNext/>
        <w:rPr>
          <w:u w:val="single"/>
          <w:lang w:val="is-IS"/>
        </w:rPr>
      </w:pPr>
      <w:r w:rsidRPr="00917DA0">
        <w:rPr>
          <w:u w:val="single"/>
          <w:lang w:val="is-IS"/>
        </w:rPr>
        <w:t>Öndunarfæri, brjósthol og miðmæti</w:t>
      </w:r>
    </w:p>
    <w:p w14:paraId="3E1B7D61" w14:textId="77777777" w:rsidR="00E47A17" w:rsidRPr="00917DA0" w:rsidRDefault="00E47A17" w:rsidP="00A478F3">
      <w:pPr>
        <w:pStyle w:val="EMEABodyText"/>
        <w:keepNext/>
        <w:rPr>
          <w:u w:val="single"/>
          <w:lang w:val="is-IS"/>
        </w:rPr>
      </w:pPr>
    </w:p>
    <w:p w14:paraId="3FA5C46F" w14:textId="77777777" w:rsidR="00A478F3" w:rsidRPr="006918DC" w:rsidRDefault="00A478F3" w:rsidP="00A478F3">
      <w:pPr>
        <w:pStyle w:val="EMEABodyText"/>
        <w:tabs>
          <w:tab w:val="left" w:pos="1680"/>
        </w:tabs>
        <w:rPr>
          <w:lang w:val="is-IS"/>
        </w:rPr>
      </w:pPr>
      <w:r w:rsidRPr="006918DC">
        <w:rPr>
          <w:lang w:val="is-IS"/>
        </w:rPr>
        <w:t>Sjaldgæfar:</w:t>
      </w:r>
      <w:r w:rsidRPr="006918DC">
        <w:rPr>
          <w:lang w:val="is-IS"/>
        </w:rPr>
        <w:tab/>
        <w:t>Hósti</w:t>
      </w:r>
    </w:p>
    <w:p w14:paraId="556DBA21" w14:textId="77777777" w:rsidR="00A478F3" w:rsidRPr="006918DC" w:rsidRDefault="00A478F3" w:rsidP="00A478F3">
      <w:pPr>
        <w:pStyle w:val="EMEABodyText"/>
        <w:rPr>
          <w:lang w:val="is-IS"/>
        </w:rPr>
      </w:pPr>
    </w:p>
    <w:p w14:paraId="6D8A5BBA" w14:textId="77777777" w:rsidR="00A478F3" w:rsidRDefault="00A478F3" w:rsidP="00A478F3">
      <w:pPr>
        <w:pStyle w:val="EMEABodyText"/>
        <w:keepNext/>
        <w:rPr>
          <w:u w:val="single"/>
          <w:lang w:val="is-IS"/>
        </w:rPr>
      </w:pPr>
      <w:r w:rsidRPr="00917DA0">
        <w:rPr>
          <w:u w:val="single"/>
          <w:lang w:val="is-IS"/>
        </w:rPr>
        <w:t>Meltingarfæri</w:t>
      </w:r>
    </w:p>
    <w:p w14:paraId="6FEDE34E" w14:textId="77777777" w:rsidR="00E47A17" w:rsidRPr="00917DA0" w:rsidRDefault="00E47A17" w:rsidP="00A478F3">
      <w:pPr>
        <w:pStyle w:val="EMEABodyText"/>
        <w:keepNext/>
        <w:rPr>
          <w:u w:val="single"/>
          <w:lang w:val="is-IS"/>
        </w:rPr>
      </w:pPr>
    </w:p>
    <w:p w14:paraId="1436278B" w14:textId="77777777" w:rsidR="00A478F3" w:rsidRPr="006918DC" w:rsidRDefault="00A478F3" w:rsidP="00A478F3">
      <w:pPr>
        <w:pStyle w:val="EMEABodyText"/>
        <w:keepNext/>
        <w:tabs>
          <w:tab w:val="left" w:pos="1680"/>
        </w:tabs>
        <w:rPr>
          <w:lang w:val="is-IS"/>
        </w:rPr>
      </w:pPr>
      <w:r w:rsidRPr="006918DC">
        <w:rPr>
          <w:lang w:val="is-IS"/>
        </w:rPr>
        <w:t>Algengar:</w:t>
      </w:r>
      <w:r w:rsidRPr="006918DC">
        <w:rPr>
          <w:lang w:val="is-IS"/>
        </w:rPr>
        <w:tab/>
        <w:t>Ógleði/uppköst</w:t>
      </w:r>
    </w:p>
    <w:p w14:paraId="7C97AAE0" w14:textId="77777777" w:rsidR="00A478F3" w:rsidRPr="006918DC" w:rsidRDefault="00A478F3" w:rsidP="00A478F3">
      <w:pPr>
        <w:pStyle w:val="EMEABodyText"/>
        <w:tabs>
          <w:tab w:val="left" w:pos="1680"/>
        </w:tabs>
        <w:rPr>
          <w:lang w:val="is-IS"/>
        </w:rPr>
      </w:pPr>
      <w:r w:rsidRPr="006918DC">
        <w:rPr>
          <w:lang w:val="is-IS"/>
        </w:rPr>
        <w:t>Sjaldgæfar:</w:t>
      </w:r>
      <w:r w:rsidRPr="006918DC">
        <w:rPr>
          <w:lang w:val="is-IS"/>
        </w:rPr>
        <w:tab/>
        <w:t>Niðurgangur, meltingartruflanir/brjóstsviði</w:t>
      </w:r>
    </w:p>
    <w:p w14:paraId="2DE4731F" w14:textId="4582B58F" w:rsidR="00485475" w:rsidRPr="001526D7" w:rsidRDefault="00485475" w:rsidP="00485475">
      <w:pPr>
        <w:pStyle w:val="EMEABodyText"/>
        <w:rPr>
          <w:lang w:val="is-IS"/>
        </w:rPr>
      </w:pPr>
      <w:r>
        <w:rPr>
          <w:lang w:val="is-IS"/>
        </w:rPr>
        <w:t>Mjög sjaldgæfar:</w:t>
      </w:r>
      <w:r>
        <w:rPr>
          <w:lang w:val="is-IS"/>
        </w:rPr>
        <w:tab/>
        <w:t>Ofsabjúgur í görnum</w:t>
      </w:r>
    </w:p>
    <w:p w14:paraId="61835A18" w14:textId="1FF91C56" w:rsidR="00A478F3" w:rsidRPr="006918DC" w:rsidRDefault="00A478F3" w:rsidP="00A478F3">
      <w:pPr>
        <w:pStyle w:val="EMEABodyText"/>
        <w:rPr>
          <w:lang w:val="is-IS"/>
        </w:rPr>
      </w:pPr>
      <w:r w:rsidRPr="006918DC">
        <w:rPr>
          <w:lang w:val="is-IS"/>
        </w:rPr>
        <w:t>Tíðni ekki þekkt:</w:t>
      </w:r>
      <w:r w:rsidRPr="006918DC">
        <w:rPr>
          <w:lang w:val="is-IS"/>
        </w:rPr>
        <w:tab/>
        <w:t>Bragðtruflun</w:t>
      </w:r>
    </w:p>
    <w:p w14:paraId="07243B57" w14:textId="77777777" w:rsidR="00A478F3" w:rsidRPr="006918DC" w:rsidRDefault="00A478F3" w:rsidP="00A478F3">
      <w:pPr>
        <w:pStyle w:val="EMEABodyText"/>
        <w:rPr>
          <w:lang w:val="is-IS"/>
        </w:rPr>
      </w:pPr>
    </w:p>
    <w:p w14:paraId="14052C4F" w14:textId="77777777" w:rsidR="00A478F3" w:rsidRDefault="00A478F3" w:rsidP="00A478F3">
      <w:pPr>
        <w:pStyle w:val="EMEABodyText"/>
        <w:keepNext/>
        <w:rPr>
          <w:u w:val="single"/>
          <w:lang w:val="is-IS"/>
        </w:rPr>
      </w:pPr>
      <w:r w:rsidRPr="00917DA0">
        <w:rPr>
          <w:u w:val="single"/>
          <w:lang w:val="is-IS"/>
        </w:rPr>
        <w:t>Lifur og gall</w:t>
      </w:r>
    </w:p>
    <w:p w14:paraId="258192EA" w14:textId="77777777" w:rsidR="00E47A17" w:rsidRPr="00917DA0" w:rsidRDefault="00E47A17" w:rsidP="00A478F3">
      <w:pPr>
        <w:pStyle w:val="EMEABodyText"/>
        <w:keepNext/>
        <w:rPr>
          <w:u w:val="single"/>
          <w:lang w:val="is-IS"/>
        </w:rPr>
      </w:pPr>
    </w:p>
    <w:p w14:paraId="76EDE808" w14:textId="77777777" w:rsidR="00A478F3" w:rsidRPr="006918DC" w:rsidRDefault="00A478F3" w:rsidP="00A478F3">
      <w:pPr>
        <w:pStyle w:val="EMEABodyText"/>
        <w:tabs>
          <w:tab w:val="left" w:pos="1680"/>
        </w:tabs>
        <w:rPr>
          <w:lang w:val="is-IS"/>
        </w:rPr>
      </w:pPr>
      <w:r w:rsidRPr="006918DC">
        <w:rPr>
          <w:lang w:val="is-IS"/>
        </w:rPr>
        <w:t>Sjaldgæfar:</w:t>
      </w:r>
      <w:r w:rsidRPr="006918DC">
        <w:rPr>
          <w:lang w:val="is-IS"/>
        </w:rPr>
        <w:tab/>
        <w:t>Gula</w:t>
      </w:r>
    </w:p>
    <w:p w14:paraId="1FEB709F" w14:textId="77777777" w:rsidR="00A478F3" w:rsidRPr="006918DC" w:rsidRDefault="00A478F3" w:rsidP="00A478F3">
      <w:pPr>
        <w:pStyle w:val="EMEABodyText"/>
        <w:rPr>
          <w:lang w:val="is-IS"/>
        </w:rPr>
      </w:pPr>
      <w:r w:rsidRPr="006918DC">
        <w:rPr>
          <w:lang w:val="is-IS"/>
        </w:rPr>
        <w:t>Tíðni ekki þekkt:</w:t>
      </w:r>
      <w:r w:rsidRPr="006918DC">
        <w:rPr>
          <w:lang w:val="is-IS"/>
        </w:rPr>
        <w:tab/>
        <w:t>Lifrarbólga, óeðlileg lifrarstarfsemi</w:t>
      </w:r>
    </w:p>
    <w:p w14:paraId="264C4507" w14:textId="77777777" w:rsidR="00A478F3" w:rsidRPr="006918DC" w:rsidRDefault="00A478F3" w:rsidP="00A478F3">
      <w:pPr>
        <w:pStyle w:val="EMEABodyText"/>
        <w:rPr>
          <w:lang w:val="is-IS"/>
        </w:rPr>
      </w:pPr>
    </w:p>
    <w:p w14:paraId="5700D909" w14:textId="77777777" w:rsidR="00A478F3" w:rsidRDefault="00A478F3" w:rsidP="00A478F3">
      <w:pPr>
        <w:pStyle w:val="EMEABodyText"/>
        <w:keepNext/>
        <w:ind w:left="2262" w:hanging="2262"/>
        <w:rPr>
          <w:u w:val="single"/>
          <w:lang w:val="is-IS"/>
        </w:rPr>
      </w:pPr>
      <w:r w:rsidRPr="00917DA0">
        <w:rPr>
          <w:u w:val="single"/>
          <w:lang w:val="is-IS"/>
        </w:rPr>
        <w:t>Húð og undirhúð</w:t>
      </w:r>
    </w:p>
    <w:p w14:paraId="569310A6" w14:textId="77777777" w:rsidR="00E47A17" w:rsidRPr="00917DA0" w:rsidRDefault="00E47A17" w:rsidP="00A478F3">
      <w:pPr>
        <w:pStyle w:val="EMEABodyText"/>
        <w:keepNext/>
        <w:ind w:left="2262" w:hanging="2262"/>
        <w:rPr>
          <w:u w:val="single"/>
          <w:lang w:val="is-IS"/>
        </w:rPr>
      </w:pPr>
    </w:p>
    <w:p w14:paraId="62F29D19" w14:textId="77777777" w:rsidR="00A478F3" w:rsidRPr="006918DC" w:rsidRDefault="00A478F3" w:rsidP="00A478F3">
      <w:pPr>
        <w:pStyle w:val="EMEABodyText"/>
        <w:rPr>
          <w:lang w:val="is-IS"/>
        </w:rPr>
      </w:pPr>
      <w:r w:rsidRPr="006918DC">
        <w:rPr>
          <w:lang w:val="is-IS"/>
        </w:rPr>
        <w:t>Tíðni ekki þekkt:</w:t>
      </w:r>
      <w:r w:rsidRPr="006918DC">
        <w:rPr>
          <w:lang w:val="is-IS"/>
        </w:rPr>
        <w:tab/>
        <w:t>Hvítkornasundrandi æðabólga (leukocytoclastic vasculitis)</w:t>
      </w:r>
    </w:p>
    <w:p w14:paraId="1081BE66" w14:textId="77777777" w:rsidR="00A478F3" w:rsidRPr="006918DC" w:rsidRDefault="00A478F3" w:rsidP="00A478F3">
      <w:pPr>
        <w:pStyle w:val="EMEABodyText"/>
        <w:rPr>
          <w:lang w:val="is-IS"/>
        </w:rPr>
      </w:pPr>
    </w:p>
    <w:p w14:paraId="5C71FB43" w14:textId="77777777" w:rsidR="00A478F3" w:rsidRDefault="00A478F3" w:rsidP="00A478F3">
      <w:pPr>
        <w:pStyle w:val="EMEABodyText"/>
        <w:keepNext/>
        <w:rPr>
          <w:u w:val="single"/>
          <w:lang w:val="is-IS"/>
        </w:rPr>
      </w:pPr>
      <w:r w:rsidRPr="00917DA0">
        <w:rPr>
          <w:u w:val="single"/>
          <w:lang w:val="is-IS"/>
        </w:rPr>
        <w:t>Stoðkerfi og stoðvefur</w:t>
      </w:r>
    </w:p>
    <w:p w14:paraId="1BC119A0" w14:textId="77777777" w:rsidR="00E47A17" w:rsidRPr="00917DA0" w:rsidRDefault="00E47A17" w:rsidP="00A478F3">
      <w:pPr>
        <w:pStyle w:val="EMEABodyText"/>
        <w:keepNext/>
        <w:rPr>
          <w:u w:val="single"/>
          <w:lang w:val="is-IS"/>
        </w:rPr>
      </w:pPr>
    </w:p>
    <w:p w14:paraId="5A00D242" w14:textId="77777777" w:rsidR="00A478F3" w:rsidRPr="006918DC" w:rsidRDefault="00A478F3" w:rsidP="00E47A17">
      <w:pPr>
        <w:pStyle w:val="EMEABodyText"/>
        <w:tabs>
          <w:tab w:val="left" w:pos="1680"/>
        </w:tabs>
        <w:ind w:left="1701" w:hanging="1701"/>
        <w:rPr>
          <w:lang w:val="is-IS"/>
        </w:rPr>
      </w:pPr>
      <w:r w:rsidRPr="006918DC">
        <w:rPr>
          <w:lang w:val="is-IS"/>
        </w:rPr>
        <w:t>Algengar:</w:t>
      </w:r>
      <w:r w:rsidRPr="006918DC">
        <w:rPr>
          <w:lang w:val="is-IS"/>
        </w:rPr>
        <w:tab/>
        <w:t>Stoðkerfisverkir*</w:t>
      </w:r>
    </w:p>
    <w:p w14:paraId="6C8F2496" w14:textId="77777777" w:rsidR="00A478F3" w:rsidRPr="006918DC" w:rsidRDefault="00A478F3" w:rsidP="00E47A17">
      <w:pPr>
        <w:pStyle w:val="EMEABodyText"/>
        <w:ind w:left="1701" w:hanging="1701"/>
        <w:rPr>
          <w:lang w:val="is-IS"/>
        </w:rPr>
      </w:pPr>
      <w:r w:rsidRPr="006918DC">
        <w:rPr>
          <w:lang w:val="is-IS"/>
        </w:rPr>
        <w:t>Tíðni ekki þekkt:</w:t>
      </w:r>
      <w:r w:rsidRPr="006918DC">
        <w:rPr>
          <w:lang w:val="is-IS"/>
        </w:rPr>
        <w:tab/>
        <w:t>Liðverkir, vöðvaverkir (í sumum tilvikum tengt aukningu á plasmaþéttni kreatínkínasa), vöðvakrampar</w:t>
      </w:r>
    </w:p>
    <w:p w14:paraId="4A7B7CF0" w14:textId="77777777" w:rsidR="00A478F3" w:rsidRPr="006918DC" w:rsidRDefault="00A478F3" w:rsidP="00A478F3">
      <w:pPr>
        <w:pStyle w:val="EMEABodyText"/>
        <w:rPr>
          <w:lang w:val="is-IS"/>
        </w:rPr>
      </w:pPr>
    </w:p>
    <w:p w14:paraId="7E74D322" w14:textId="77777777" w:rsidR="00A478F3" w:rsidRDefault="00A478F3" w:rsidP="00A478F3">
      <w:pPr>
        <w:pStyle w:val="EMEABodyText"/>
        <w:keepNext/>
        <w:rPr>
          <w:u w:val="single"/>
          <w:lang w:val="is-IS"/>
        </w:rPr>
      </w:pPr>
      <w:r w:rsidRPr="00917DA0">
        <w:rPr>
          <w:u w:val="single"/>
          <w:lang w:val="is-IS"/>
        </w:rPr>
        <w:t>Nýru og þvagfæri</w:t>
      </w:r>
    </w:p>
    <w:p w14:paraId="62D4B849" w14:textId="77777777" w:rsidR="00E47A17" w:rsidRPr="00917DA0" w:rsidRDefault="00E47A17" w:rsidP="00A478F3">
      <w:pPr>
        <w:pStyle w:val="EMEABodyText"/>
        <w:keepNext/>
        <w:rPr>
          <w:u w:val="single"/>
          <w:lang w:val="is-IS"/>
        </w:rPr>
      </w:pPr>
    </w:p>
    <w:p w14:paraId="15AEA8F5" w14:textId="77777777" w:rsidR="00A478F3" w:rsidRPr="006918DC" w:rsidRDefault="00A478F3" w:rsidP="00E47A17">
      <w:pPr>
        <w:pStyle w:val="EMEABodyText"/>
        <w:ind w:left="1701" w:hanging="1701"/>
        <w:rPr>
          <w:lang w:val="is-IS"/>
        </w:rPr>
      </w:pPr>
      <w:r w:rsidRPr="006918DC">
        <w:rPr>
          <w:lang w:val="is-IS"/>
        </w:rPr>
        <w:t>Tíðni ekki þekkt:</w:t>
      </w:r>
      <w:r w:rsidRPr="006918DC">
        <w:rPr>
          <w:lang w:val="is-IS"/>
        </w:rPr>
        <w:tab/>
        <w:t>Skert nýrnastarfsemi, þar með talin tilvik nýrnabilunar hjá sjúklingum í áhættu (sjá kafla 4.4)</w:t>
      </w:r>
    </w:p>
    <w:p w14:paraId="689469B6" w14:textId="77777777" w:rsidR="00A478F3" w:rsidRPr="006918DC" w:rsidRDefault="00A478F3" w:rsidP="00A478F3">
      <w:pPr>
        <w:pStyle w:val="EMEABodyText"/>
        <w:rPr>
          <w:lang w:val="is-IS"/>
        </w:rPr>
      </w:pPr>
    </w:p>
    <w:p w14:paraId="20A8597D" w14:textId="77777777" w:rsidR="00A478F3" w:rsidRDefault="00A478F3" w:rsidP="00A478F3">
      <w:pPr>
        <w:pStyle w:val="EMEABodyText"/>
        <w:keepNext/>
        <w:rPr>
          <w:u w:val="single"/>
          <w:lang w:val="is-IS"/>
        </w:rPr>
      </w:pPr>
      <w:r w:rsidRPr="00917DA0">
        <w:rPr>
          <w:u w:val="single"/>
          <w:lang w:val="is-IS"/>
        </w:rPr>
        <w:t>Æxlunarfæri og brjóst</w:t>
      </w:r>
    </w:p>
    <w:p w14:paraId="757DD93D" w14:textId="77777777" w:rsidR="00E47A17" w:rsidRPr="00917DA0" w:rsidRDefault="00E47A17" w:rsidP="00A478F3">
      <w:pPr>
        <w:pStyle w:val="EMEABodyText"/>
        <w:keepNext/>
        <w:rPr>
          <w:u w:val="single"/>
          <w:lang w:val="is-IS"/>
        </w:rPr>
      </w:pPr>
    </w:p>
    <w:p w14:paraId="7803E847" w14:textId="77777777" w:rsidR="00A478F3" w:rsidRPr="006918DC" w:rsidRDefault="00A478F3" w:rsidP="00A478F3">
      <w:pPr>
        <w:pStyle w:val="EMEABodyText"/>
        <w:tabs>
          <w:tab w:val="left" w:pos="1680"/>
        </w:tabs>
        <w:rPr>
          <w:lang w:val="is-IS"/>
        </w:rPr>
      </w:pPr>
      <w:r w:rsidRPr="006918DC">
        <w:rPr>
          <w:lang w:val="is-IS"/>
        </w:rPr>
        <w:t>Sjaldgæfar:</w:t>
      </w:r>
      <w:r w:rsidRPr="006918DC">
        <w:rPr>
          <w:lang w:val="is-IS"/>
        </w:rPr>
        <w:tab/>
        <w:t>Kynlífsrangstarfsemi</w:t>
      </w:r>
    </w:p>
    <w:p w14:paraId="48F2D405" w14:textId="77777777" w:rsidR="00A478F3" w:rsidRPr="006918DC" w:rsidRDefault="00A478F3" w:rsidP="00A478F3">
      <w:pPr>
        <w:pStyle w:val="EMEABodyText"/>
        <w:tabs>
          <w:tab w:val="left" w:pos="1680"/>
        </w:tabs>
        <w:rPr>
          <w:lang w:val="is-IS"/>
        </w:rPr>
      </w:pPr>
    </w:p>
    <w:p w14:paraId="26BC90C5" w14:textId="77777777" w:rsidR="00A478F3" w:rsidRDefault="00A478F3" w:rsidP="00A478F3">
      <w:pPr>
        <w:pStyle w:val="EMEABodyText"/>
        <w:keepNext/>
        <w:rPr>
          <w:u w:val="single"/>
          <w:lang w:val="is-IS"/>
        </w:rPr>
      </w:pPr>
      <w:r w:rsidRPr="00917DA0">
        <w:rPr>
          <w:u w:val="single"/>
          <w:lang w:val="is-IS"/>
        </w:rPr>
        <w:t>Almennar aukaverkanir og aukaverkanir á íkomustað</w:t>
      </w:r>
    </w:p>
    <w:p w14:paraId="2B0A9DF3" w14:textId="77777777" w:rsidR="00E47A17" w:rsidRPr="00917DA0" w:rsidRDefault="00E47A17" w:rsidP="00A478F3">
      <w:pPr>
        <w:pStyle w:val="EMEABodyText"/>
        <w:keepNext/>
        <w:rPr>
          <w:u w:val="single"/>
          <w:lang w:val="is-IS"/>
        </w:rPr>
      </w:pPr>
    </w:p>
    <w:p w14:paraId="515A3896" w14:textId="77777777" w:rsidR="00A478F3" w:rsidRPr="006918DC" w:rsidRDefault="00A478F3" w:rsidP="00A478F3">
      <w:pPr>
        <w:pStyle w:val="EMEABodyText"/>
        <w:keepNext/>
        <w:tabs>
          <w:tab w:val="left" w:pos="1680"/>
        </w:tabs>
        <w:rPr>
          <w:lang w:val="is-IS"/>
        </w:rPr>
      </w:pPr>
      <w:r w:rsidRPr="006918DC">
        <w:rPr>
          <w:lang w:val="is-IS"/>
        </w:rPr>
        <w:t>Algengar:</w:t>
      </w:r>
      <w:r w:rsidRPr="006918DC">
        <w:rPr>
          <w:lang w:val="is-IS"/>
        </w:rPr>
        <w:tab/>
        <w:t>Þreyta</w:t>
      </w:r>
    </w:p>
    <w:p w14:paraId="0D39AD02" w14:textId="77777777" w:rsidR="00A478F3" w:rsidRPr="006918DC" w:rsidRDefault="00A478F3" w:rsidP="00A478F3">
      <w:pPr>
        <w:pStyle w:val="EMEABodyText"/>
        <w:tabs>
          <w:tab w:val="left" w:pos="1680"/>
        </w:tabs>
        <w:rPr>
          <w:lang w:val="is-IS"/>
        </w:rPr>
      </w:pPr>
      <w:r w:rsidRPr="006918DC">
        <w:rPr>
          <w:lang w:val="is-IS"/>
        </w:rPr>
        <w:t>Sjaldgæfar:</w:t>
      </w:r>
      <w:r w:rsidRPr="006918DC">
        <w:rPr>
          <w:lang w:val="is-IS"/>
        </w:rPr>
        <w:tab/>
        <w:t>Verkur fyrir brjósti</w:t>
      </w:r>
    </w:p>
    <w:p w14:paraId="78AEE962" w14:textId="77777777" w:rsidR="00A478F3" w:rsidRPr="006918DC" w:rsidRDefault="00A478F3" w:rsidP="00A478F3">
      <w:pPr>
        <w:pStyle w:val="EMEABodyText"/>
        <w:rPr>
          <w:lang w:val="is-IS"/>
        </w:rPr>
      </w:pPr>
    </w:p>
    <w:p w14:paraId="693C55A0" w14:textId="77777777" w:rsidR="00A478F3" w:rsidRDefault="00A478F3" w:rsidP="00A478F3">
      <w:pPr>
        <w:pStyle w:val="EMEABodyText"/>
        <w:keepNext/>
        <w:rPr>
          <w:u w:val="single"/>
          <w:lang w:val="is-IS"/>
        </w:rPr>
      </w:pPr>
      <w:r w:rsidRPr="00917DA0">
        <w:rPr>
          <w:u w:val="single"/>
          <w:lang w:val="is-IS"/>
        </w:rPr>
        <w:t>Rannsóknaniðurstöður</w:t>
      </w:r>
    </w:p>
    <w:p w14:paraId="4AADD33C" w14:textId="77777777" w:rsidR="00E47A17" w:rsidRPr="00917DA0" w:rsidRDefault="00E47A17" w:rsidP="00A478F3">
      <w:pPr>
        <w:pStyle w:val="EMEABodyText"/>
        <w:keepNext/>
        <w:rPr>
          <w:u w:val="single"/>
          <w:lang w:val="is-IS"/>
        </w:rPr>
      </w:pPr>
    </w:p>
    <w:p w14:paraId="098D8529" w14:textId="77777777" w:rsidR="00A478F3" w:rsidRPr="006918DC" w:rsidRDefault="00A478F3" w:rsidP="00A478F3">
      <w:pPr>
        <w:pStyle w:val="EMEABodyText"/>
        <w:tabs>
          <w:tab w:val="left" w:pos="1701"/>
        </w:tabs>
        <w:ind w:left="1701" w:hanging="1701"/>
        <w:rPr>
          <w:lang w:val="is-IS"/>
        </w:rPr>
      </w:pPr>
      <w:r w:rsidRPr="006918DC">
        <w:rPr>
          <w:lang w:val="is-IS"/>
        </w:rPr>
        <w:t xml:space="preserve">Mjög algengar: </w:t>
      </w:r>
      <w:r w:rsidRPr="006918DC">
        <w:rPr>
          <w:lang w:val="is-IS"/>
        </w:rPr>
        <w:tab/>
        <w:t>Blóðkalíumhækkun* kom oftar fram hjá sykursýkis</w:t>
      </w:r>
      <w:r w:rsidRPr="006918DC">
        <w:rPr>
          <w:lang w:val="is-IS"/>
        </w:rPr>
        <w:softHyphen/>
        <w:t>sjúklingum sem meðhöndlaðir voru með irbesartani en hjá þeim sem fengu lyfleysu. Hjá sykursýkis</w:t>
      </w:r>
      <w:r w:rsidRPr="006918DC">
        <w:rPr>
          <w:lang w:val="is-IS"/>
        </w:rPr>
        <w:softHyphen/>
        <w:t>sjúklingum með háþrýsting sem höfðu öralbúmínmigu og eðlilega nýrnastarfsemi kom blóðkalíumhækkun (≥ 5,5 mEq/L) fram hjá 29,4% sjúklinga sem fengu 300 mg af irbesartani og 22% sjúklinga í lyfleysuhópnum. Hjá sykursýkis</w:t>
      </w:r>
      <w:r w:rsidRPr="006918DC">
        <w:rPr>
          <w:lang w:val="is-IS"/>
        </w:rPr>
        <w:softHyphen/>
        <w:t>sjúklingum með langvinna nýrnabilun og verulega próteinmigu kom blóðkalíum</w:t>
      </w:r>
      <w:r w:rsidRPr="006918DC">
        <w:rPr>
          <w:lang w:val="is-IS"/>
        </w:rPr>
        <w:softHyphen/>
        <w:t>hækkun (≥ 5,5 mEq/L) fram hjá 46,3% sjúklinga í irbesartanhópnum og 26,3% sjúklinga í lyfleysuhópnum.</w:t>
      </w:r>
    </w:p>
    <w:p w14:paraId="153A19A3" w14:textId="77777777" w:rsidR="00A478F3" w:rsidRPr="006918DC" w:rsidRDefault="00A478F3" w:rsidP="00A478F3">
      <w:pPr>
        <w:pStyle w:val="EMEABodyText"/>
        <w:ind w:left="1695" w:hanging="1695"/>
        <w:rPr>
          <w:lang w:val="is-IS"/>
        </w:rPr>
      </w:pPr>
      <w:r w:rsidRPr="006918DC">
        <w:rPr>
          <w:lang w:val="is-IS"/>
        </w:rPr>
        <w:t>Algengar:</w:t>
      </w:r>
      <w:r w:rsidRPr="006918DC">
        <w:rPr>
          <w:lang w:val="is-IS"/>
        </w:rPr>
        <w:tab/>
        <w:t>Marktæk hækkun á kreatínkínasa í plasma var algeng (1,7%) hjá einstaklingum sem fengu irbesartan. Ekkert þessara tilvika var tengt greinanlegum klínískum aukaverkunum frá stoðkerfi.</w:t>
      </w:r>
    </w:p>
    <w:p w14:paraId="70F64E57" w14:textId="77777777" w:rsidR="00A478F3" w:rsidRPr="006918DC" w:rsidRDefault="00A478F3" w:rsidP="00A478F3">
      <w:pPr>
        <w:pStyle w:val="EMEABodyText"/>
        <w:tabs>
          <w:tab w:val="left" w:pos="1701"/>
        </w:tabs>
        <w:ind w:left="1701"/>
        <w:rPr>
          <w:lang w:val="is-IS"/>
        </w:rPr>
      </w:pPr>
      <w:r w:rsidRPr="006918DC">
        <w:rPr>
          <w:lang w:val="is-IS"/>
        </w:rPr>
        <w:t>Lækkun hemóglóbíns*, sem ekki skipti máli klínískt, kom fram hjá 1,7% sjúklinga með háþrýsting sem voru með langt gengna sykursýki með nýrna</w:t>
      </w:r>
      <w:r w:rsidRPr="006918DC">
        <w:rPr>
          <w:lang w:val="is-IS"/>
        </w:rPr>
        <w:softHyphen/>
        <w:t>sjúkdómi og voru á irbesartan meðferð.</w:t>
      </w:r>
    </w:p>
    <w:p w14:paraId="34284E6D" w14:textId="77777777" w:rsidR="00A478F3" w:rsidRPr="006918DC" w:rsidRDefault="00A478F3" w:rsidP="00A478F3">
      <w:pPr>
        <w:pStyle w:val="EMEABodyText"/>
        <w:rPr>
          <w:lang w:val="is-IS"/>
        </w:rPr>
      </w:pPr>
    </w:p>
    <w:p w14:paraId="095577F4" w14:textId="77777777" w:rsidR="00CF6D7F" w:rsidRPr="00E337CE" w:rsidRDefault="00CF6D7F" w:rsidP="00CF6D7F">
      <w:pPr>
        <w:pStyle w:val="EMEABodyText"/>
        <w:rPr>
          <w:u w:val="single"/>
          <w:lang w:val="is-IS"/>
        </w:rPr>
      </w:pPr>
      <w:r w:rsidRPr="00E337CE">
        <w:rPr>
          <w:u w:val="single"/>
          <w:lang w:val="is-IS"/>
        </w:rPr>
        <w:t>Börn</w:t>
      </w:r>
    </w:p>
    <w:p w14:paraId="2EE782A4" w14:textId="77777777" w:rsidR="00E47A17" w:rsidRDefault="00E47A17" w:rsidP="00A478F3">
      <w:pPr>
        <w:pStyle w:val="EMEABodyText"/>
        <w:rPr>
          <w:lang w:val="is-IS"/>
        </w:rPr>
      </w:pPr>
    </w:p>
    <w:p w14:paraId="028B8D7F" w14:textId="77777777" w:rsidR="00A478F3" w:rsidRPr="00D4265A" w:rsidRDefault="00A478F3" w:rsidP="00A478F3">
      <w:pPr>
        <w:pStyle w:val="EMEABodyText"/>
        <w:rPr>
          <w:lang w:val="is-IS"/>
        </w:rPr>
      </w:pPr>
      <w:r w:rsidRPr="00CF6D7F">
        <w:rPr>
          <w:lang w:val="is-IS"/>
        </w:rPr>
        <w:t>Í þriggja vikna tvíblindum fasa slembivalinnar rannsóknar á 318 börnum og unglingum á aldrinum 6</w:t>
      </w:r>
      <w:r w:rsidRPr="00CF6D7F">
        <w:rPr>
          <w:lang w:val="is-IS"/>
        </w:rPr>
        <w:noBreakHyphen/>
        <w:t>16 ára, sem höfðu háan blóðþrýsting, komu eftirtaldar aukaverkanir fram: Höfuðverkur (7,9%), lágþrýstingur (2,2%), sundl (1,9</w:t>
      </w:r>
      <w:r w:rsidRPr="00D4265A">
        <w:rPr>
          <w:lang w:val="is-IS"/>
        </w:rPr>
        <w:t>%), hósti (0,9%). Á 26-vikna tímabili þegar rannsóknin var opin (open-label period), sáust oftast eftirfarandi óeðlilegar rannsóknaniðurstöður: Hækkuð gildi kreatíníns (6,5%) og hækkuð gildi kreatínkínasa (CK) hjá 2% barna, sem fengu lyfið.</w:t>
      </w:r>
    </w:p>
    <w:p w14:paraId="3EBFF24A" w14:textId="77777777" w:rsidR="00CF6D7F" w:rsidRPr="00E337CE" w:rsidRDefault="00CF6D7F" w:rsidP="00CF6D7F">
      <w:pPr>
        <w:rPr>
          <w:szCs w:val="22"/>
          <w:lang w:val="is-IS"/>
        </w:rPr>
      </w:pPr>
    </w:p>
    <w:p w14:paraId="64BEE0B7" w14:textId="77777777" w:rsidR="00CF6D7F" w:rsidRPr="00E337CE" w:rsidRDefault="00CF6D7F" w:rsidP="00CF6D7F">
      <w:pPr>
        <w:rPr>
          <w:szCs w:val="22"/>
          <w:lang w:val="is-IS"/>
        </w:rPr>
      </w:pPr>
      <w:r w:rsidRPr="00E337CE">
        <w:rPr>
          <w:szCs w:val="22"/>
          <w:u w:val="single"/>
          <w:lang w:val="is-IS"/>
        </w:rPr>
        <w:t>Tilkynning aukaverkana sem grunur er um að tengist lyfinu</w:t>
      </w:r>
    </w:p>
    <w:p w14:paraId="09BFC98A" w14:textId="77777777" w:rsidR="00E47D8A" w:rsidRDefault="00E47D8A" w:rsidP="00CF6D7F">
      <w:pPr>
        <w:pStyle w:val="EMEABodyText"/>
        <w:rPr>
          <w:szCs w:val="22"/>
          <w:lang w:val="is-IS"/>
        </w:rPr>
      </w:pPr>
    </w:p>
    <w:p w14:paraId="1DA36CAE" w14:textId="77777777" w:rsidR="00A478F3" w:rsidRDefault="00CF6D7F" w:rsidP="00CF6D7F">
      <w:pPr>
        <w:pStyle w:val="EMEABodyText"/>
        <w:rPr>
          <w:szCs w:val="22"/>
          <w:lang w:val="is-IS"/>
        </w:rPr>
      </w:pPr>
      <w:r w:rsidRPr="00E337CE">
        <w:rPr>
          <w:szCs w:val="22"/>
          <w:lang w:val="is-IS"/>
        </w:rPr>
        <w:lastRenderedPageBreak/>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E337CE">
        <w:rPr>
          <w:szCs w:val="22"/>
          <w:highlight w:val="lightGray"/>
          <w:lang w:val="is-IS"/>
        </w:rPr>
        <w:t xml:space="preserve">samkvæmt fyrirkomulagi sem gildir í hverju landi fyrir sig, sjá </w:t>
      </w:r>
      <w:r>
        <w:fldChar w:fldCharType="begin"/>
      </w:r>
      <w:r w:rsidRPr="00314303">
        <w:rPr>
          <w:lang w:val="is-IS"/>
          <w:rPrChange w:id="46" w:author="Author">
            <w:rPr/>
          </w:rPrChange>
        </w:rPr>
        <w:instrText>HYPERLINK "http://www.ema.europa.eu/docs/en_GB/document_library/Template_or_form/2013/03/WC500139752.doc"</w:instrText>
      </w:r>
      <w:r>
        <w:fldChar w:fldCharType="separate"/>
      </w:r>
      <w:proofErr w:type="spellStart"/>
      <w:r w:rsidRPr="00E337CE">
        <w:rPr>
          <w:rStyle w:val="Hyperlink"/>
          <w:szCs w:val="22"/>
          <w:highlight w:val="lightGray"/>
          <w:lang w:val="is-IS"/>
        </w:rPr>
        <w:t>Appendix</w:t>
      </w:r>
      <w:proofErr w:type="spellEnd"/>
      <w:r w:rsidRPr="00E337CE">
        <w:rPr>
          <w:rStyle w:val="Hyperlink"/>
          <w:szCs w:val="22"/>
          <w:highlight w:val="lightGray"/>
          <w:lang w:val="is-IS"/>
        </w:rPr>
        <w:t xml:space="preserve"> V</w:t>
      </w:r>
      <w:r>
        <w:fldChar w:fldCharType="end"/>
      </w:r>
      <w:r>
        <w:rPr>
          <w:szCs w:val="22"/>
          <w:lang w:val="is-IS"/>
        </w:rPr>
        <w:t>.</w:t>
      </w:r>
    </w:p>
    <w:p w14:paraId="218D15DF" w14:textId="77777777" w:rsidR="00CF6D7F" w:rsidRPr="00CF6D7F" w:rsidRDefault="00CF6D7F" w:rsidP="00CF6D7F">
      <w:pPr>
        <w:pStyle w:val="EMEABodyText"/>
        <w:rPr>
          <w:lang w:val="is-IS"/>
        </w:rPr>
      </w:pPr>
    </w:p>
    <w:p w14:paraId="3C8CCA81" w14:textId="353296BB" w:rsidR="00A478F3" w:rsidRPr="009E179A" w:rsidRDefault="00A478F3" w:rsidP="00A478F3">
      <w:pPr>
        <w:pStyle w:val="EMEAHeading2"/>
        <w:rPr>
          <w:lang w:val="is-IS"/>
        </w:rPr>
      </w:pPr>
      <w:r w:rsidRPr="00D4265A">
        <w:rPr>
          <w:lang w:val="is-IS"/>
        </w:rPr>
        <w:t>4.9</w:t>
      </w:r>
      <w:r w:rsidRPr="00D4265A">
        <w:rPr>
          <w:lang w:val="is-IS"/>
        </w:rPr>
        <w:tab/>
        <w:t>Ofskömmtun</w:t>
      </w:r>
      <w:r w:rsidR="0052501D">
        <w:rPr>
          <w:lang w:val="is-IS"/>
        </w:rPr>
        <w:fldChar w:fldCharType="begin"/>
      </w:r>
      <w:r w:rsidR="0052501D">
        <w:rPr>
          <w:lang w:val="is-IS"/>
        </w:rPr>
        <w:instrText xml:space="preserve"> DOCVARIABLE vault_nd_d4f26fd7-e146-43a0-a7f7-3d0c25712573 \* MERGEFORMAT </w:instrText>
      </w:r>
      <w:r w:rsidR="0052501D">
        <w:rPr>
          <w:lang w:val="is-IS"/>
        </w:rPr>
        <w:fldChar w:fldCharType="separate"/>
      </w:r>
      <w:r w:rsidR="0052501D">
        <w:rPr>
          <w:lang w:val="is-IS"/>
        </w:rPr>
        <w:t xml:space="preserve"> </w:t>
      </w:r>
      <w:r w:rsidR="0052501D">
        <w:rPr>
          <w:lang w:val="is-IS"/>
        </w:rPr>
        <w:fldChar w:fldCharType="end"/>
      </w:r>
    </w:p>
    <w:p w14:paraId="00417D13" w14:textId="77777777" w:rsidR="00A478F3" w:rsidRPr="00917DA0" w:rsidRDefault="00A478F3" w:rsidP="00A478F3">
      <w:pPr>
        <w:pStyle w:val="EMEAHeading2"/>
        <w:rPr>
          <w:b w:val="0"/>
          <w:lang w:val="is-IS"/>
        </w:rPr>
      </w:pPr>
    </w:p>
    <w:p w14:paraId="6B67FCF2" w14:textId="77777777" w:rsidR="00A478F3" w:rsidRPr="006918DC" w:rsidRDefault="00A478F3" w:rsidP="00A478F3">
      <w:pPr>
        <w:pStyle w:val="EMEABodyText"/>
        <w:rPr>
          <w:lang w:val="is-IS"/>
        </w:rPr>
      </w:pPr>
      <w:r w:rsidRPr="006918DC">
        <w:rPr>
          <w:lang w:val="is-IS"/>
        </w:rPr>
        <w:t>Engin skaðleg áhrif komu fram hjá fullorðnum sem fengu skammta allt að 900 mg/sólarhring í 8 vikur. Líklegustu einkenni ofskömmtunar eru talin vera lágþrýstingur og hraðtaktur; hægur hjartsláttur getur einnig komið fram vegna ofskömmtunar. Engar sérstakar upplýsingar eru fyrirliggjandi um meðferð ofskömmtunar Aprovel. Fylgjast skal náið með sjúklingi og veita stuðnings- og einkennameðferð. Mælt er með því að gefa uppsölulyf og/eða framkvæma magaskolun. Við meðferð gegn ofskömmtun getur verið gagnlegt að nota virk lyfjakol. Irbesartan skilst ekki út með blóðskilun.</w:t>
      </w:r>
    </w:p>
    <w:p w14:paraId="0F5FAEDA" w14:textId="77777777" w:rsidR="00A478F3" w:rsidRPr="006918DC" w:rsidRDefault="00A478F3" w:rsidP="00A478F3">
      <w:pPr>
        <w:pStyle w:val="EMEABodyText"/>
        <w:rPr>
          <w:lang w:val="is-IS"/>
        </w:rPr>
      </w:pPr>
    </w:p>
    <w:p w14:paraId="64C3A873" w14:textId="77777777" w:rsidR="00A478F3" w:rsidRPr="006918DC" w:rsidRDefault="00A478F3" w:rsidP="00A478F3">
      <w:pPr>
        <w:pStyle w:val="EMEABodyText"/>
        <w:rPr>
          <w:lang w:val="is-IS"/>
        </w:rPr>
      </w:pPr>
    </w:p>
    <w:p w14:paraId="41223A04" w14:textId="776C8413" w:rsidR="00A478F3" w:rsidRPr="0052501D" w:rsidRDefault="00A478F3" w:rsidP="00A478F3">
      <w:pPr>
        <w:pStyle w:val="EMEAHeading1"/>
        <w:rPr>
          <w:lang w:val="is-IS"/>
        </w:rPr>
      </w:pPr>
      <w:r w:rsidRPr="0052501D">
        <w:rPr>
          <w:lang w:val="is-IS"/>
        </w:rPr>
        <w:t>5.</w:t>
      </w:r>
      <w:r w:rsidRPr="0052501D">
        <w:rPr>
          <w:lang w:val="is-IS"/>
        </w:rPr>
        <w:tab/>
        <w:t>LYFJAFRÆÐILEGAR UPPLÝSINGAR</w:t>
      </w:r>
      <w:r w:rsidR="0052501D">
        <w:rPr>
          <w:lang w:val="is-IS"/>
        </w:rPr>
        <w:fldChar w:fldCharType="begin"/>
      </w:r>
      <w:r w:rsidR="0052501D">
        <w:rPr>
          <w:lang w:val="is-IS"/>
        </w:rPr>
        <w:instrText xml:space="preserve"> DOCVARIABLE VAULT_ND_41d78705-1def-4f8e-ad3b-3bc1c7172d9a \* MERGEFORMAT </w:instrText>
      </w:r>
      <w:r w:rsidR="0052501D">
        <w:rPr>
          <w:lang w:val="is-IS"/>
        </w:rPr>
        <w:fldChar w:fldCharType="separate"/>
      </w:r>
      <w:r w:rsidR="0052501D">
        <w:rPr>
          <w:lang w:val="is-IS"/>
        </w:rPr>
        <w:t xml:space="preserve"> </w:t>
      </w:r>
      <w:r w:rsidR="0052501D">
        <w:rPr>
          <w:lang w:val="is-IS"/>
        </w:rPr>
        <w:fldChar w:fldCharType="end"/>
      </w:r>
    </w:p>
    <w:p w14:paraId="5918770E" w14:textId="77777777" w:rsidR="00A478F3" w:rsidRPr="0052501D" w:rsidRDefault="00A478F3" w:rsidP="00A478F3">
      <w:pPr>
        <w:pStyle w:val="EMEAHeading1"/>
        <w:rPr>
          <w:b w:val="0"/>
          <w:lang w:val="is-IS"/>
        </w:rPr>
      </w:pPr>
    </w:p>
    <w:p w14:paraId="1A9C387E" w14:textId="22C35292" w:rsidR="00A478F3" w:rsidRPr="006918DC" w:rsidRDefault="00A478F3" w:rsidP="00A478F3">
      <w:pPr>
        <w:pStyle w:val="EMEAHeading2"/>
        <w:rPr>
          <w:lang w:val="is-IS"/>
        </w:rPr>
      </w:pPr>
      <w:r w:rsidRPr="006918DC">
        <w:rPr>
          <w:lang w:val="is-IS"/>
        </w:rPr>
        <w:t>5.1</w:t>
      </w:r>
      <w:r w:rsidRPr="006918DC">
        <w:rPr>
          <w:lang w:val="is-IS"/>
        </w:rPr>
        <w:tab/>
        <w:t>Lyfhrif</w:t>
      </w:r>
      <w:r w:rsidR="0052501D">
        <w:rPr>
          <w:lang w:val="is-IS"/>
        </w:rPr>
        <w:fldChar w:fldCharType="begin"/>
      </w:r>
      <w:r w:rsidR="0052501D">
        <w:rPr>
          <w:lang w:val="is-IS"/>
        </w:rPr>
        <w:instrText xml:space="preserve"> DOCVARIABLE vault_nd_71dc6341-36fd-4677-a827-0f9953400f14 \* MERGEFORMAT </w:instrText>
      </w:r>
      <w:r w:rsidR="0052501D">
        <w:rPr>
          <w:lang w:val="is-IS"/>
        </w:rPr>
        <w:fldChar w:fldCharType="separate"/>
      </w:r>
      <w:r w:rsidR="0052501D">
        <w:rPr>
          <w:lang w:val="is-IS"/>
        </w:rPr>
        <w:t xml:space="preserve"> </w:t>
      </w:r>
      <w:r w:rsidR="0052501D">
        <w:rPr>
          <w:lang w:val="is-IS"/>
        </w:rPr>
        <w:fldChar w:fldCharType="end"/>
      </w:r>
    </w:p>
    <w:p w14:paraId="762FFC88" w14:textId="77777777" w:rsidR="00A478F3" w:rsidRPr="00917DA0" w:rsidRDefault="00A478F3" w:rsidP="00A478F3">
      <w:pPr>
        <w:pStyle w:val="EMEAHeading2"/>
        <w:rPr>
          <w:b w:val="0"/>
          <w:lang w:val="is-IS"/>
        </w:rPr>
      </w:pPr>
    </w:p>
    <w:p w14:paraId="29F7E78B" w14:textId="77777777" w:rsidR="00A478F3" w:rsidRPr="006918DC" w:rsidRDefault="00A478F3" w:rsidP="00A478F3">
      <w:pPr>
        <w:pStyle w:val="EMEABodyText"/>
        <w:rPr>
          <w:lang w:val="is-IS"/>
        </w:rPr>
      </w:pPr>
      <w:r w:rsidRPr="006918DC">
        <w:rPr>
          <w:lang w:val="is-IS"/>
        </w:rPr>
        <w:t>Flokkun eftir verkun: Angíótensín-II blokkar, óblandaðir.</w:t>
      </w:r>
    </w:p>
    <w:p w14:paraId="267A75F9" w14:textId="77777777" w:rsidR="00E47A17" w:rsidRDefault="00E47A17" w:rsidP="00A478F3">
      <w:pPr>
        <w:pStyle w:val="EMEABodyText"/>
        <w:rPr>
          <w:lang w:val="is-IS"/>
        </w:rPr>
      </w:pPr>
    </w:p>
    <w:p w14:paraId="430C86F5" w14:textId="77777777" w:rsidR="00A478F3" w:rsidRPr="006918DC" w:rsidRDefault="00A478F3" w:rsidP="00A478F3">
      <w:pPr>
        <w:pStyle w:val="EMEABodyText"/>
        <w:rPr>
          <w:lang w:val="is-IS"/>
        </w:rPr>
      </w:pPr>
      <w:r w:rsidRPr="006918DC">
        <w:rPr>
          <w:lang w:val="is-IS"/>
        </w:rPr>
        <w:t>ATC flokkur: C09C A04.</w:t>
      </w:r>
    </w:p>
    <w:p w14:paraId="52A23301" w14:textId="77777777" w:rsidR="00A478F3" w:rsidRPr="006918DC" w:rsidRDefault="00A478F3" w:rsidP="00A478F3">
      <w:pPr>
        <w:pStyle w:val="EMEABodyText"/>
        <w:rPr>
          <w:lang w:val="is-IS"/>
        </w:rPr>
      </w:pPr>
    </w:p>
    <w:p w14:paraId="338B8A93" w14:textId="77777777" w:rsidR="00A478F3" w:rsidRPr="006918DC" w:rsidRDefault="00A478F3" w:rsidP="00A478F3">
      <w:pPr>
        <w:pStyle w:val="EMEABodyText"/>
        <w:rPr>
          <w:lang w:val="is-IS"/>
        </w:rPr>
      </w:pPr>
      <w:r w:rsidRPr="006918DC">
        <w:rPr>
          <w:u w:val="single"/>
          <w:lang w:val="is-IS"/>
        </w:rPr>
        <w:t>Verkunarháttur:</w:t>
      </w:r>
      <w:r w:rsidRPr="006918DC">
        <w:rPr>
          <w:lang w:val="is-IS"/>
        </w:rPr>
        <w:t xml:space="preserve"> Irbesartan er öflugur sértækur angíótensín-II (gerð AT</w:t>
      </w:r>
      <w:r w:rsidRPr="006918DC">
        <w:rPr>
          <w:vertAlign w:val="subscript"/>
          <w:lang w:val="is-IS"/>
        </w:rPr>
        <w:t>1</w:t>
      </w:r>
      <w:r w:rsidRPr="006918DC">
        <w:rPr>
          <w:lang w:val="is-IS"/>
        </w:rPr>
        <w:t>) blokki, virkur eftir inntöku. Lyfið er talið blokka alla verkun angíótensíns-II sem tengist AT</w:t>
      </w:r>
      <w:r w:rsidRPr="006918DC">
        <w:rPr>
          <w:vertAlign w:val="subscript"/>
          <w:lang w:val="is-IS"/>
        </w:rPr>
        <w:t xml:space="preserve">1 </w:t>
      </w:r>
      <w:r w:rsidRPr="006918DC">
        <w:rPr>
          <w:lang w:val="is-IS"/>
        </w:rPr>
        <w:t>viðtaka, án tillits til uppruna eða myndunarferils angíótensíns-II. Sértæk blokkun angíótensíns-II (AT</w:t>
      </w:r>
      <w:r w:rsidRPr="006918DC">
        <w:rPr>
          <w:vertAlign w:val="subscript"/>
          <w:lang w:val="is-IS"/>
        </w:rPr>
        <w:t>1</w:t>
      </w:r>
      <w:r w:rsidRPr="006918DC">
        <w:rPr>
          <w:lang w:val="is-IS"/>
        </w:rPr>
        <w:t>) viðtaka leiðir til aukinnar plasmaþéttni reníns og angíótensíns-II og lækkunar á plasmaþéttni aldósteróns. Kalíumgildi í sermi breytist óverulega við ráðlagða skammta irbesartans eins sér. Irbesartan hamlar ekki ACE (kínínasa-II), ensími sem leiðir af sér angíótensín-II og brýtur einnig bradýkínín niður í óvirk umbrotsefni. Irbesartan þarf ekki að umbrotna til þess að verða virkt.</w:t>
      </w:r>
    </w:p>
    <w:p w14:paraId="0B5001BF" w14:textId="77777777" w:rsidR="00A478F3" w:rsidRPr="006918DC" w:rsidRDefault="00A478F3" w:rsidP="00A478F3">
      <w:pPr>
        <w:pStyle w:val="EMEABodyText"/>
        <w:rPr>
          <w:lang w:val="is-IS"/>
        </w:rPr>
      </w:pPr>
    </w:p>
    <w:p w14:paraId="175FB5C9" w14:textId="323787C6" w:rsidR="00A478F3" w:rsidRPr="006918DC" w:rsidRDefault="00A478F3" w:rsidP="00A478F3">
      <w:pPr>
        <w:pStyle w:val="EMEAHeading2"/>
        <w:rPr>
          <w:b w:val="0"/>
          <w:u w:val="single"/>
          <w:lang w:val="is-IS"/>
        </w:rPr>
      </w:pPr>
      <w:r w:rsidRPr="006918DC">
        <w:rPr>
          <w:b w:val="0"/>
          <w:u w:val="single"/>
          <w:lang w:val="is-IS"/>
        </w:rPr>
        <w:t>Klínísk virkni</w:t>
      </w:r>
      <w:r w:rsidR="0052501D">
        <w:rPr>
          <w:b w:val="0"/>
          <w:u w:val="single"/>
          <w:lang w:val="is-IS"/>
        </w:rPr>
        <w:fldChar w:fldCharType="begin"/>
      </w:r>
      <w:r w:rsidR="0052501D">
        <w:rPr>
          <w:b w:val="0"/>
          <w:u w:val="single"/>
          <w:lang w:val="is-IS"/>
        </w:rPr>
        <w:instrText xml:space="preserve"> DOCVARIABLE vault_nd_f4c243fa-fa33-4033-a3e1-0c5e9c699cbe \* MERGEFORMAT </w:instrText>
      </w:r>
      <w:r w:rsidR="0052501D">
        <w:rPr>
          <w:b w:val="0"/>
          <w:u w:val="single"/>
          <w:lang w:val="is-IS"/>
        </w:rPr>
        <w:fldChar w:fldCharType="separate"/>
      </w:r>
      <w:r w:rsidR="0052501D">
        <w:rPr>
          <w:b w:val="0"/>
          <w:u w:val="single"/>
          <w:lang w:val="is-IS"/>
        </w:rPr>
        <w:t xml:space="preserve"> </w:t>
      </w:r>
      <w:r w:rsidR="0052501D">
        <w:rPr>
          <w:b w:val="0"/>
          <w:u w:val="single"/>
          <w:lang w:val="is-IS"/>
        </w:rPr>
        <w:fldChar w:fldCharType="end"/>
      </w:r>
    </w:p>
    <w:p w14:paraId="4DCD98BD" w14:textId="77777777" w:rsidR="00A478F3" w:rsidRPr="00917DA0" w:rsidRDefault="00A478F3" w:rsidP="00A478F3">
      <w:pPr>
        <w:pStyle w:val="EMEAHeading2"/>
        <w:rPr>
          <w:b w:val="0"/>
          <w:lang w:val="is-IS"/>
        </w:rPr>
      </w:pPr>
    </w:p>
    <w:p w14:paraId="636977C1" w14:textId="77777777" w:rsidR="00A478F3" w:rsidRPr="00917DA0" w:rsidRDefault="00A478F3" w:rsidP="00A478F3">
      <w:pPr>
        <w:pStyle w:val="EMEABodyText"/>
        <w:keepNext/>
        <w:rPr>
          <w:i/>
          <w:lang w:val="is-IS"/>
        </w:rPr>
      </w:pPr>
      <w:r w:rsidRPr="00917DA0">
        <w:rPr>
          <w:i/>
          <w:lang w:val="is-IS"/>
        </w:rPr>
        <w:t>Háþrýstingur</w:t>
      </w:r>
    </w:p>
    <w:p w14:paraId="602412EF" w14:textId="77777777" w:rsidR="00E47A17" w:rsidRDefault="00E47A17" w:rsidP="00A478F3">
      <w:pPr>
        <w:pStyle w:val="EMEABodyText"/>
        <w:rPr>
          <w:lang w:val="is-IS"/>
        </w:rPr>
      </w:pPr>
    </w:p>
    <w:p w14:paraId="62F74346" w14:textId="77777777" w:rsidR="00A478F3" w:rsidRPr="006918DC" w:rsidRDefault="00A478F3" w:rsidP="00A478F3">
      <w:pPr>
        <w:pStyle w:val="EMEABodyText"/>
        <w:rPr>
          <w:lang w:val="is-IS"/>
        </w:rPr>
      </w:pPr>
      <w:r w:rsidRPr="006918DC">
        <w:rPr>
          <w:lang w:val="is-IS"/>
        </w:rPr>
        <w:t>Irbesartan lækkar blóðþrýsting með lágmarksbreytingum á hjartsláttartíðni. Blóðþrýstingslækkun er skammtaháð séu skammtar gefnir einu sinni á sólarhring og hallast að jafnvægi við skammta hærri en 300 mg. 150</w:t>
      </w:r>
      <w:r w:rsidRPr="006918DC">
        <w:rPr>
          <w:lang w:val="is-IS"/>
        </w:rPr>
        <w:noBreakHyphen/>
        <w:t>300 mg skammtar gefnir einu sinni á sólarhring lækka blóðþrýsting, bæði í útafliggjandi og sitjandi stöðu við lægsta blóðgildi (þ.e. 24 klst. eftir skömmtun) að meðaltali um 8</w:t>
      </w:r>
      <w:r w:rsidRPr="006918DC">
        <w:rPr>
          <w:lang w:val="is-IS"/>
        </w:rPr>
        <w:noBreakHyphen/>
        <w:t>13/5</w:t>
      </w:r>
      <w:r w:rsidRPr="006918DC">
        <w:rPr>
          <w:lang w:val="is-IS"/>
        </w:rPr>
        <w:noBreakHyphen/>
        <w:t>8 mm Hg (slagbils/þanbils) meira en hjá þeim sem fengu lyfleysu.</w:t>
      </w:r>
    </w:p>
    <w:p w14:paraId="42DCB636" w14:textId="77777777" w:rsidR="00A478F3" w:rsidRPr="006918DC" w:rsidRDefault="00A478F3" w:rsidP="00A478F3">
      <w:pPr>
        <w:pStyle w:val="EMEABodyText"/>
        <w:rPr>
          <w:b/>
          <w:lang w:val="is-IS"/>
        </w:rPr>
      </w:pPr>
      <w:r w:rsidRPr="006918DC">
        <w:rPr>
          <w:lang w:val="is-IS"/>
        </w:rPr>
        <w:t>Mesta lækkun blóðþrýstings næst venjulega innan 3</w:t>
      </w:r>
      <w:r w:rsidRPr="006918DC">
        <w:rPr>
          <w:lang w:val="is-IS"/>
        </w:rPr>
        <w:noBreakHyphen/>
        <w:t>6 klst. eftir gjöf og blóðþrýstingslækkandi áhrif haldast að minnsta kosti í 24 klst. Eftir 24 klst. reyndist lækkun blóðþrýstings um 60</w:t>
      </w:r>
      <w:r w:rsidRPr="006918DC">
        <w:rPr>
          <w:lang w:val="is-IS"/>
        </w:rPr>
        <w:noBreakHyphen/>
        <w:t>70% af hliðstæðri mestu verkun á þanbil og slagbil við ráðlagða skammta. 150 mg skammtur einu sinni á sólarhring olli svipaðri meðaltals- og lágmarkssvörun á 24 klst. og ef sama heildarmagn var gefið í tveimur skömmtum á sólarhring.</w:t>
      </w:r>
    </w:p>
    <w:p w14:paraId="28471108" w14:textId="77777777" w:rsidR="00E47A17" w:rsidRDefault="00E47A17" w:rsidP="00A478F3">
      <w:pPr>
        <w:pStyle w:val="EMEABodyText"/>
        <w:rPr>
          <w:lang w:val="is-IS"/>
        </w:rPr>
      </w:pPr>
    </w:p>
    <w:p w14:paraId="49652A76" w14:textId="77777777" w:rsidR="00A478F3" w:rsidRPr="006918DC" w:rsidRDefault="00A478F3" w:rsidP="00A478F3">
      <w:pPr>
        <w:pStyle w:val="EMEABodyText"/>
        <w:rPr>
          <w:lang w:val="is-IS"/>
        </w:rPr>
      </w:pPr>
      <w:r w:rsidRPr="006918DC">
        <w:rPr>
          <w:lang w:val="is-IS"/>
        </w:rPr>
        <w:t>Blóðþrýstingslækkandi áhrif Aprovel koma fram innan 1</w:t>
      </w:r>
      <w:r w:rsidRPr="006918DC">
        <w:rPr>
          <w:lang w:val="is-IS"/>
        </w:rPr>
        <w:noBreakHyphen/>
        <w:t>2 vikna, hámarksáhrif nást 4</w:t>
      </w:r>
      <w:r w:rsidRPr="006918DC">
        <w:rPr>
          <w:lang w:val="is-IS"/>
        </w:rPr>
        <w:noBreakHyphen/>
        <w:t>6 vikum eftir að meðferð hefst. Blóðþrýstingslækkandi verkun helst við langtímameðferð. Eftir að meðferð hefur verið hætt færist blóðþrýstingur smám saman að upphafsgildi. Afturkasts</w:t>
      </w:r>
      <w:r w:rsidRPr="006918DC">
        <w:rPr>
          <w:lang w:val="is-IS"/>
        </w:rPr>
        <w:softHyphen/>
        <w:t>háþrýstingur hefur ekki sést (rebound hypertension).</w:t>
      </w:r>
    </w:p>
    <w:p w14:paraId="491AC071" w14:textId="77777777" w:rsidR="00E47A17" w:rsidRDefault="00E47A17" w:rsidP="00A478F3">
      <w:pPr>
        <w:pStyle w:val="EMEABodyText"/>
        <w:rPr>
          <w:lang w:val="is-IS"/>
        </w:rPr>
      </w:pPr>
    </w:p>
    <w:p w14:paraId="22558525" w14:textId="77777777" w:rsidR="00A478F3" w:rsidRPr="006918DC" w:rsidRDefault="00A478F3" w:rsidP="00A478F3">
      <w:pPr>
        <w:pStyle w:val="EMEABodyText"/>
        <w:rPr>
          <w:lang w:val="is-IS"/>
        </w:rPr>
      </w:pPr>
      <w:r w:rsidRPr="006918DC">
        <w:rPr>
          <w:lang w:val="is-IS"/>
        </w:rPr>
        <w:t>Blóðþrýstingslækkandi áhrif irbesartans og þvagræsilyfja af tíazíð gerð eru samleggjandi. Hjá sjúklingum, þar sem ekki tekst að stjórna blóðþrýstingi á viðeigandi hátt með irbesartani eingöngu, verður frekari blóðþrýstingslækkun um 7</w:t>
      </w:r>
      <w:r w:rsidRPr="006918DC">
        <w:rPr>
          <w:lang w:val="is-IS"/>
        </w:rPr>
        <w:noBreakHyphen/>
        <w:t>10/3</w:t>
      </w:r>
      <w:r w:rsidRPr="006918DC">
        <w:rPr>
          <w:lang w:val="is-IS"/>
        </w:rPr>
        <w:noBreakHyphen/>
        <w:t>6 mm Hg (slagbils/þanbils) ef litlum skammti af hýdróklórtíazíði (12,5 mg) er bætt við gjöf af irbesartani einu sinni á sólarhring.</w:t>
      </w:r>
    </w:p>
    <w:p w14:paraId="45E1AAF7" w14:textId="77777777" w:rsidR="00096638" w:rsidRDefault="00096638" w:rsidP="00A478F3">
      <w:pPr>
        <w:pStyle w:val="EMEABodyText"/>
        <w:rPr>
          <w:lang w:val="is-IS"/>
        </w:rPr>
      </w:pPr>
    </w:p>
    <w:p w14:paraId="7D68AD5A" w14:textId="77777777" w:rsidR="00A478F3" w:rsidRPr="006918DC" w:rsidRDefault="00A478F3" w:rsidP="00A478F3">
      <w:pPr>
        <w:pStyle w:val="EMEABodyText"/>
        <w:rPr>
          <w:lang w:val="is-IS"/>
        </w:rPr>
      </w:pPr>
      <w:r w:rsidRPr="006918DC">
        <w:rPr>
          <w:lang w:val="is-IS"/>
        </w:rPr>
        <w:lastRenderedPageBreak/>
        <w:t>Aldur og kyn hafa ekki áhrif á verkun Aprovel. Eins og hjá öðrum lyfjum sem hafa áhrif á renín-angíótensínkerfið, svara sjúklingar af svörtum kynstofni meðferð með irbesartani einu sér áberandi verr. Þegar irbesartan er gefið samtímis litlum skammti hýdróklórtíazíðs (t.d. 12,5 mg á sólarhring), nálgast blóðþrýstingslækkandi svörun sjúklinga af svörtum kynstofni þeirra sem eru hvítir.</w:t>
      </w:r>
    </w:p>
    <w:p w14:paraId="33CF5DEB" w14:textId="77777777" w:rsidR="00096638" w:rsidRDefault="00096638" w:rsidP="00A478F3">
      <w:pPr>
        <w:pStyle w:val="EMEABodyText"/>
        <w:rPr>
          <w:lang w:val="is-IS"/>
        </w:rPr>
      </w:pPr>
    </w:p>
    <w:p w14:paraId="3552BC8A" w14:textId="77777777" w:rsidR="00A478F3" w:rsidRPr="006918DC" w:rsidRDefault="00A478F3" w:rsidP="00A478F3">
      <w:pPr>
        <w:pStyle w:val="EMEABodyText"/>
        <w:rPr>
          <w:lang w:val="is-IS"/>
        </w:rPr>
      </w:pPr>
      <w:r w:rsidRPr="006918DC">
        <w:rPr>
          <w:lang w:val="is-IS"/>
        </w:rPr>
        <w:t>Engin áhrif, sem hafa klíníska þýðingu, verða á þvagsýru í sermi eða útskilnaði þvagsýru með þvagi.</w:t>
      </w:r>
    </w:p>
    <w:p w14:paraId="4217CE81" w14:textId="77777777" w:rsidR="00A478F3" w:rsidRPr="006918DC" w:rsidRDefault="00A478F3" w:rsidP="00A478F3">
      <w:pPr>
        <w:pStyle w:val="EMEABodyText"/>
        <w:rPr>
          <w:lang w:val="is-IS"/>
        </w:rPr>
      </w:pPr>
    </w:p>
    <w:p w14:paraId="2659F292" w14:textId="77777777" w:rsidR="00A478F3" w:rsidRPr="00917DA0" w:rsidRDefault="00A478F3" w:rsidP="00A478F3">
      <w:pPr>
        <w:pStyle w:val="EMEABodyText"/>
        <w:rPr>
          <w:i/>
          <w:lang w:val="is-IS"/>
        </w:rPr>
      </w:pPr>
      <w:r w:rsidRPr="00917DA0">
        <w:rPr>
          <w:i/>
          <w:lang w:val="is-IS"/>
        </w:rPr>
        <w:t>Börn</w:t>
      </w:r>
    </w:p>
    <w:p w14:paraId="63BB9E5C" w14:textId="77777777" w:rsidR="00096638" w:rsidRDefault="00096638" w:rsidP="00A478F3">
      <w:pPr>
        <w:pStyle w:val="EMEABodyText"/>
        <w:rPr>
          <w:lang w:val="is-IS"/>
        </w:rPr>
      </w:pPr>
    </w:p>
    <w:p w14:paraId="2FB708AA" w14:textId="77777777" w:rsidR="00A478F3" w:rsidRPr="006918DC" w:rsidRDefault="00A478F3" w:rsidP="00A478F3">
      <w:pPr>
        <w:pStyle w:val="EMEABodyText"/>
        <w:rPr>
          <w:lang w:val="is-IS"/>
        </w:rPr>
      </w:pPr>
      <w:r w:rsidRPr="006918DC">
        <w:rPr>
          <w:lang w:val="is-IS"/>
        </w:rPr>
        <w:t>Blóðþrýstingslækkun var metin hjá 318 börnum og unglingum á aldrinum 6</w:t>
      </w:r>
      <w:r w:rsidRPr="006918DC">
        <w:rPr>
          <w:lang w:val="is-IS"/>
        </w:rPr>
        <w:noBreakHyphen/>
        <w:t>16 ára með háþrýsting eða áhættuþætti (sykursýki, fjölskyldusögu um háþrýsting) sem fengu 0,5 mg/kg (lítinn), 1,5 mg/kg (meðalstóran) eða 4,5 mg/kg (stóran) títraðan markskammt af irbesartani í 3 vikur. Eftir 3 vikur hafði fyrsta virknibreytan (primary efficacy variable), slagbilsþrýstingur í sitjandi stöðu (SeSBP (seated systolic blood pressure)), lækkað að meðaltali um 11,7 mmHg (lítill skammtur), 9,3 mmHg (meðalstór skammtur) og 13,2 mmHg (stór skammtur) frá upphafsgildi. Enginn marktækur munur sást á milli þessarra skammta. Leiðrétt meðaltalslækkun þanþrýstings í sitjandi stöðu (SeDBP) var eftirfarandi: 3,8 mmHg (lítill skammtur), 3,2 mmHg (meðalstór skammtur) og 5,6 mmHg (stór skammtur). Á næsta tveggja vikna tímabili var sjúklingum endurraðað með slembivali og fengu annaðhvort virkt lyf eða lyfleysu. Hjá sjúklingum sem fengu lyfleysu jókst slagbilsþrýstingur í sitjandi stöðu um 2,4 mmHg og þanþrýstingur um 2,0 mmHg samanborið við +0,1 mmHg og -0,3 mmHg hjá þeim sem fengu irbesartan í öllum skömmtum (sjá kafla 4.2).</w:t>
      </w:r>
    </w:p>
    <w:p w14:paraId="1BD4220C" w14:textId="77777777" w:rsidR="00A478F3" w:rsidRPr="006918DC" w:rsidRDefault="00A478F3" w:rsidP="00A478F3">
      <w:pPr>
        <w:pStyle w:val="EMEABodyText"/>
        <w:rPr>
          <w:lang w:val="is-IS"/>
        </w:rPr>
      </w:pPr>
    </w:p>
    <w:p w14:paraId="342AFA5B" w14:textId="138A6F16" w:rsidR="00A478F3" w:rsidRPr="00917DA0" w:rsidRDefault="00A478F3" w:rsidP="00A478F3">
      <w:pPr>
        <w:pStyle w:val="EMEAHeading2"/>
        <w:rPr>
          <w:b w:val="0"/>
          <w:i/>
          <w:lang w:val="is-IS"/>
        </w:rPr>
      </w:pPr>
      <w:r w:rsidRPr="00917DA0">
        <w:rPr>
          <w:b w:val="0"/>
          <w:i/>
          <w:lang w:val="is-IS"/>
        </w:rPr>
        <w:t>Háþrýstingur og sykursýki af gerð 2 með nýrnasjúkdómi</w:t>
      </w:r>
      <w:r w:rsidR="0052501D">
        <w:rPr>
          <w:b w:val="0"/>
          <w:i/>
          <w:lang w:val="is-IS"/>
        </w:rPr>
        <w:fldChar w:fldCharType="begin"/>
      </w:r>
      <w:r w:rsidR="0052501D">
        <w:rPr>
          <w:b w:val="0"/>
          <w:i/>
          <w:lang w:val="is-IS"/>
        </w:rPr>
        <w:instrText xml:space="preserve"> DOCVARIABLE vault_nd_076cc0e2-7070-4521-b206-85f24c1b5728 \* MERGEFORMAT </w:instrText>
      </w:r>
      <w:r w:rsidR="0052501D">
        <w:rPr>
          <w:b w:val="0"/>
          <w:i/>
          <w:lang w:val="is-IS"/>
        </w:rPr>
        <w:fldChar w:fldCharType="separate"/>
      </w:r>
      <w:r w:rsidR="0052501D">
        <w:rPr>
          <w:b w:val="0"/>
          <w:i/>
          <w:lang w:val="is-IS"/>
        </w:rPr>
        <w:t xml:space="preserve"> </w:t>
      </w:r>
      <w:r w:rsidR="0052501D">
        <w:rPr>
          <w:b w:val="0"/>
          <w:i/>
          <w:lang w:val="is-IS"/>
        </w:rPr>
        <w:fldChar w:fldCharType="end"/>
      </w:r>
    </w:p>
    <w:p w14:paraId="6FD34049" w14:textId="77777777" w:rsidR="00096638" w:rsidRDefault="00096638" w:rsidP="00A478F3">
      <w:pPr>
        <w:pStyle w:val="EMEABodyText"/>
        <w:rPr>
          <w:lang w:val="is-IS"/>
        </w:rPr>
      </w:pPr>
    </w:p>
    <w:p w14:paraId="16561873" w14:textId="77777777" w:rsidR="00A478F3" w:rsidRPr="006918DC" w:rsidRDefault="00A478F3" w:rsidP="00A478F3">
      <w:pPr>
        <w:pStyle w:val="EMEABodyText"/>
        <w:rPr>
          <w:lang w:val="is-IS"/>
        </w:rPr>
      </w:pPr>
      <w:r w:rsidRPr="006918DC">
        <w:rPr>
          <w:lang w:val="is-IS"/>
        </w:rPr>
        <w:t>Rannsókn á irbesartani hjá sykursýkissjúklingum með nýrnakvilla (Irbesartan Diabetic Nephropathy Trial, IDNT) sýndi fram á að irbesartan hægir á framrás nýrnasjúkdóms hjá sjúklingum með langvarandi skerta nýrnastarfsemi og mikla próteinmigu. IDNT rannsóknin var tvíblind, lyfleysustýrð rannsókn á sjúkdómsástandi og dánartíðni þar sem borin voru saman Aprovel, amlódípín og lyfleysa. Hjá 1.715 háþrýstingssjúklingum með sykursýki af gerð 2, próteinmigu ≥ 900 mg/sólarhring og kreatínín í sermi á bilinu 1,0</w:t>
      </w:r>
      <w:r w:rsidRPr="006918DC">
        <w:rPr>
          <w:lang w:val="is-IS"/>
        </w:rPr>
        <w:noBreakHyphen/>
        <w:t>3,0 mg/dl voru rannsökuð langtímaáhrif (að meðaltali 2,6 ár) Aprovel á framrás nýrnasjúkdóms og dánartíðni af hvaða ástæðu sem er. Skammtur hjá sjúklingum var aukinn úr 75 mg í 300 mg viðhaldsskammt af Aprovel, úr 2,5 mg í 10 mg af amlódípíni eða lyfleysu að þolmörkum. Dæmigert fyrir sjúklinga í öllum meðferðarhópum var að þeir fengu á bilinu 2 til 4 gerðir háþrýstingslyfja (t.d. þvagræsilyf, beta-blokka, alfa-blokka) til þess að ná fyrirfram skilgreindu blóðþrýstingsmarkmiði sem nam ≤ 135/85 mm Hg eða 10 mm Hg lækkun á slagbilsþrýstingi ef grunnlínan var &gt; 160 mm Hg. Sextíu af hundraði (60%) sjúklinga í lyfleysu</w:t>
      </w:r>
      <w:r w:rsidRPr="006918DC">
        <w:rPr>
          <w:lang w:val="is-IS"/>
        </w:rPr>
        <w:softHyphen/>
        <w:t>hópnum náðu þessum markþrýstingi, en talan var 76% og 78% hjá irbesartan- og amlódípín</w:t>
      </w:r>
      <w:r w:rsidRPr="006918DC">
        <w:rPr>
          <w:lang w:val="is-IS"/>
        </w:rPr>
        <w:softHyphen/>
        <w:t>hópunum, hvorum um sig. Irbesartan dró marktækt úr hlutfallslegri hættu á samsettum endapunkti sem var tvöföldun kreatíníns í sermi, nýrnasjúkdómi á lokastigi (ESRD, end stage renal disease) eða dauða af hvaða ástæðu sem er. Um 33% sjúklinga í irbesartanhópnum náðu samsettum endapunkti á lokastigi nýrnasjúkdóms, samanborið við 39% og 41% úr lyfleysu- og amlódípínhópum [20% minnkun á hlutfallslegri áhættu miðað við lyfleysu (p = 0,024) og 23% minnkun á hlutfallslegri áhættu miðað við amlódípín (p = 0,006)]. Við greiningu á einstökum þáttum aðalendapunktsins sáust ekki nein áhrif á dauða af hvaða ástæðu sem er, en fram kom jákvæð tilhneiging til að draga úr nýrnasjúkdómi á lokastigi (ESRD) og marktæk lækkun á tvöföldun á kreatíníni í sermi.</w:t>
      </w:r>
    </w:p>
    <w:p w14:paraId="7FF4A4DA" w14:textId="77777777" w:rsidR="00A478F3" w:rsidRPr="006918DC" w:rsidRDefault="00A478F3" w:rsidP="00A478F3">
      <w:pPr>
        <w:pStyle w:val="EMEABodyText"/>
        <w:rPr>
          <w:lang w:val="is-IS"/>
        </w:rPr>
      </w:pPr>
    </w:p>
    <w:p w14:paraId="67653E6C" w14:textId="77777777" w:rsidR="00A478F3" w:rsidRPr="006918DC" w:rsidRDefault="00A478F3" w:rsidP="00A478F3">
      <w:pPr>
        <w:pStyle w:val="EMEABodyText"/>
        <w:rPr>
          <w:lang w:val="is-IS"/>
        </w:rPr>
      </w:pPr>
      <w:r w:rsidRPr="006918DC">
        <w:rPr>
          <w:lang w:val="is-IS"/>
        </w:rPr>
        <w:t>Metin voru meðferðaráhrif á undirhópa út frá kyni, kynstofni, aldri, hversu lengi sykursýki hafði staðið, blóðþrýstingi við grunnlínu, kreatíníni í sermi og útskilnaðarhraða albúmíns. Hjá konum og svörtum undirhópum sem voru 32% og 26% heildarþýðis í rannsókninni, hvor undirhópur um sig, var nýrnaávinningur ekki augljós þótt vikmörk útiloki hann ekki. Hvað varðar aukaendapunkta, svo sem lífshættuleg og minna hættuleg hjarta- og æðatilfelli, var enginn munur á hópunum þremur hjá heildarþýði, þótt vart yrði við aukna tíðni hjartadreps sem ekki var lífshættulegt hjá konum og lækkaða tíðni slíks hjartadreps hjá körlum í irbesartanhópnum miðað við lyfjagjöf með lyfleysu. Vart varð við aukna tíðni hjartadreps og heilaslags sem ekki var lífshættulegt hjá konum í irbesartanhópnum samanborið við amlódípínhópinn, en innlögnum á sjúkrahús vegna hjartabilunar fækkaði hjá heildarþýði. Ekki hefur þó fundist nein haldbær skýring á þessum niðurstöðum hjá konum.</w:t>
      </w:r>
    </w:p>
    <w:p w14:paraId="32189F8F" w14:textId="77777777" w:rsidR="00A478F3" w:rsidRPr="006918DC" w:rsidRDefault="00A478F3" w:rsidP="00A478F3">
      <w:pPr>
        <w:pStyle w:val="EMEABodyText"/>
        <w:rPr>
          <w:lang w:val="is-IS"/>
        </w:rPr>
      </w:pPr>
    </w:p>
    <w:p w14:paraId="75AE011F" w14:textId="77777777" w:rsidR="00A478F3" w:rsidRPr="006918DC" w:rsidRDefault="00A478F3" w:rsidP="00A478F3">
      <w:pPr>
        <w:pStyle w:val="EMEABodyText"/>
        <w:rPr>
          <w:lang w:val="is-IS"/>
        </w:rPr>
      </w:pPr>
      <w:r w:rsidRPr="006918DC">
        <w:rPr>
          <w:lang w:val="is-IS"/>
        </w:rPr>
        <w:lastRenderedPageBreak/>
        <w:t>Rannsókn á áhrifum irbesartans á öralbúmínmigu hjá háþrýstingssjúklingum með sykursýki af gerð 2 (Effects of Irbesartan on Microalbuminuria in Hypertensive Patients with type 2 Diabetes Mellitus, IRMA 2) sýndi að 300 mg af irbesartani hægja á framrás í verulega próteinmigu hjá sjúklingum með öralbúmínmigu. IRMA 2 var lyfleysustýrð, tvíblind rannsókn á sjúkdómsástandi hjá 590 sjúklingum með sykursýki af gerð 2, öralbúmínmigu (30</w:t>
      </w:r>
      <w:r w:rsidRPr="006918DC">
        <w:rPr>
          <w:lang w:val="is-IS"/>
        </w:rPr>
        <w:noBreakHyphen/>
        <w:t>300 mg/sólarhring) og eðlilega nýrnastarfsemi (kreatínín í sermi ≤ 1,5 mg/dl hjá körlum og &lt; 1,1 mg/dl hjá konum). Í rannsókninni voru athuguð langtímaáhrif (2 ár) Aprovel á framrás í klíníska (verulega) próteinmigu (útskilnaðarhraði albúmíns í þvagi &gt; 300 mg/sólarhring og aukningu um a.m.k. 30% frá grunnlínu). Fyrirfram skilgreint blóðþrýstingsmarkmið var ≤ 135/85 mm Hg. Viðbótarháþrýstingslyfjum (nema ACE-hemlum, angíótensín-II blokkum</w:t>
      </w:r>
      <w:r w:rsidRPr="006918DC" w:rsidDel="00AC4E2B">
        <w:rPr>
          <w:lang w:val="is-IS"/>
        </w:rPr>
        <w:t xml:space="preserve"> </w:t>
      </w:r>
      <w:r w:rsidRPr="006918DC">
        <w:rPr>
          <w:lang w:val="is-IS"/>
        </w:rPr>
        <w:t>og díhýdrópýrídín kalsíumgangalokum) var bætt við eftir þörfum til þess að stuðla að því að blóðþrýstingsmarkmiði yrði náð. Svipaður blóðþrýstingur náðist í öllum meðferðarhópum, en færri einstaklingar í hópnum sem fékk 300 mg af irbesartani (5,2%) en í lyfleysuhóp (14,9%) eða hópnum sem fékk 150 mg af irbesartani (9,7%) enduðu með að fá augljósa próteinmigu, en þetta sýnir 70% minnkun á hlutfallslegri áhættu miðað við lyfleysu (p = 0,0004) hvað varðar stærri skammtinn. Ekki varð vart við að þessu fylgdi bati á gaukulsíunarhraða (GFR) á fyrstu þremur mánuðum meðferðar. Sú töf sem varð á framrás í klíníska próteinmigu var augljós strax eftir þrjá mánuði og hélst hún á 2 ára tímabilinu. Algengara var að albúmín í þvagi kæmist aftur í eðlilegt horf (&lt; 30 mg/sólarhring) hjá hópnum sem fékk 300 mg af Aprovel (34%) en þeim sem fengu lyfleysu (21%).</w:t>
      </w:r>
    </w:p>
    <w:p w14:paraId="2F6DE9BD" w14:textId="77777777" w:rsidR="00C01F64" w:rsidRPr="00C01F64" w:rsidRDefault="00C01F64" w:rsidP="00C01F64">
      <w:pPr>
        <w:pStyle w:val="EMEABodyText"/>
        <w:rPr>
          <w:lang w:val="is-IS"/>
        </w:rPr>
      </w:pPr>
    </w:p>
    <w:p w14:paraId="26ACCBA8" w14:textId="77777777" w:rsidR="00C01F64" w:rsidRPr="00917DA0" w:rsidRDefault="00C01F64" w:rsidP="00917DA0">
      <w:pPr>
        <w:pStyle w:val="EMEABodyText"/>
        <w:keepNext/>
        <w:rPr>
          <w:i/>
          <w:iCs/>
          <w:lang w:val="is-IS"/>
        </w:rPr>
      </w:pPr>
      <w:r w:rsidRPr="00917DA0">
        <w:rPr>
          <w:i/>
          <w:iCs/>
          <w:lang w:val="is-IS"/>
        </w:rPr>
        <w:t>Tvöföld hömlun á renín-angíótensín-aldósterónkerfinu</w:t>
      </w:r>
    </w:p>
    <w:p w14:paraId="4E0DB742" w14:textId="77777777" w:rsidR="00645E3E" w:rsidRDefault="00645E3E" w:rsidP="00917DA0">
      <w:pPr>
        <w:pStyle w:val="EMEABodyText"/>
        <w:keepNext/>
        <w:rPr>
          <w:iCs/>
          <w:lang w:val="is-IS"/>
        </w:rPr>
      </w:pPr>
    </w:p>
    <w:p w14:paraId="7F3C46E6" w14:textId="77777777" w:rsidR="00C01F64" w:rsidRPr="00C01F64" w:rsidRDefault="00C01F64" w:rsidP="00C01F64">
      <w:pPr>
        <w:pStyle w:val="EMEABodyText"/>
        <w:rPr>
          <w:iCs/>
          <w:lang w:val="is-IS"/>
        </w:rPr>
      </w:pPr>
      <w:r w:rsidRPr="00C01F64">
        <w:rPr>
          <w:iCs/>
          <w:lang w:val="is-IS"/>
        </w:rPr>
        <w:t>Í tveimur stórum slembiröðuðum samanburðarrannsóknum, ONTARGET (ONgoing Telmisartan Alone and in combination with Ramipril Global Endpoint Trial) og VA NEPHRON</w:t>
      </w:r>
      <w:r w:rsidRPr="00C01F64">
        <w:rPr>
          <w:iCs/>
          <w:lang w:val="is-IS"/>
        </w:rPr>
        <w:noBreakHyphen/>
        <w:t>D (The Veterans Affairs Nephropathy in Diabetes) var samsett meðferð með ACE</w:t>
      </w:r>
      <w:r w:rsidRPr="00C01F64">
        <w:rPr>
          <w:iCs/>
          <w:lang w:val="is-IS"/>
        </w:rPr>
        <w:noBreakHyphen/>
        <w:t>hemli og angíótensín II viðtakablokka rannsökuð.</w:t>
      </w:r>
      <w:r w:rsidR="00E47D8A">
        <w:rPr>
          <w:iCs/>
          <w:lang w:val="is-IS"/>
        </w:rPr>
        <w:t xml:space="preserve"> </w:t>
      </w:r>
      <w:r w:rsidRPr="00C01F64">
        <w:rPr>
          <w:iCs/>
          <w:lang w:val="is-IS"/>
        </w:rPr>
        <w:t>ONTARGET rannsóknin var gerð hjá sjúklingum með sögu um hjarta- og æðasjúkdóm eða sjúkdóm í heilaæðum, eða sykursýki af tegund 2 ásamt vísbendingum um skemmdir í marklíffæri. VA NEPHRON</w:t>
      </w:r>
      <w:r w:rsidRPr="00C01F64">
        <w:rPr>
          <w:iCs/>
          <w:lang w:val="is-IS"/>
        </w:rPr>
        <w:noBreakHyphen/>
        <w:t xml:space="preserve">D rannsóknin var gerð hjá sjúklingum með sykursýki af tegund 2 og nýrnakvilla vegna sykursýki. </w:t>
      </w:r>
    </w:p>
    <w:p w14:paraId="4678E349" w14:textId="77777777" w:rsidR="00C01F64" w:rsidRPr="00C01F64" w:rsidRDefault="00C01F64" w:rsidP="00C01F64">
      <w:pPr>
        <w:pStyle w:val="EMEABodyText"/>
        <w:rPr>
          <w:iCs/>
          <w:lang w:val="is-IS"/>
        </w:rPr>
      </w:pPr>
      <w:r w:rsidRPr="00C01F64">
        <w:rPr>
          <w:iCs/>
          <w:lang w:val="is-IS"/>
        </w:rPr>
        <w:t>Þessar rannsóknir sýndu engan marktækan ávinning af meðferð hvað varðar nýru og/eða hjarta- og æðakerfi eða dánartíðni en á hinn bóginn kom fram aukin hætta á blóðkalíumhækkun, bráðum nýrnaskaða og/eða lágþrýstingi samanborið við einlyfjameðferð. Vegna líkra lyfhrifa þessara lyfja eiga þessar niðurstöður einnig við aðra ACE</w:t>
      </w:r>
      <w:r w:rsidRPr="00C01F64">
        <w:rPr>
          <w:iCs/>
          <w:lang w:val="is-IS"/>
        </w:rPr>
        <w:noBreakHyphen/>
        <w:t xml:space="preserve">hemla og angíótensín II viðtakablokka. </w:t>
      </w:r>
    </w:p>
    <w:p w14:paraId="26B43991" w14:textId="77777777" w:rsidR="00C01F64" w:rsidRPr="00C01F64" w:rsidRDefault="00C01F64" w:rsidP="00C01F64">
      <w:pPr>
        <w:pStyle w:val="EMEABodyText"/>
        <w:rPr>
          <w:b/>
          <w:bCs/>
          <w:iCs/>
          <w:lang w:val="is-IS"/>
        </w:rPr>
      </w:pPr>
      <w:r w:rsidRPr="00C01F64">
        <w:rPr>
          <w:iCs/>
          <w:lang w:val="is-IS"/>
        </w:rPr>
        <w:t>Þess vegna skal ekki nota ACE</w:t>
      </w:r>
      <w:r w:rsidRPr="00C01F64">
        <w:rPr>
          <w:iCs/>
          <w:lang w:val="is-IS"/>
        </w:rPr>
        <w:noBreakHyphen/>
        <w:t>hemla og angíótensín II viðtakablokka samhliða hjá sjúklingum með nýrnakvilla vegna sykursýki.</w:t>
      </w:r>
    </w:p>
    <w:p w14:paraId="6B11458B" w14:textId="77777777" w:rsidR="00096638" w:rsidRDefault="00096638" w:rsidP="00C01F64">
      <w:pPr>
        <w:pStyle w:val="EMEABodyText"/>
        <w:rPr>
          <w:iCs/>
          <w:lang w:val="is-IS"/>
        </w:rPr>
      </w:pPr>
    </w:p>
    <w:p w14:paraId="10A5C57C" w14:textId="77777777" w:rsidR="00C01F64" w:rsidRPr="00C01F64" w:rsidRDefault="00C01F64" w:rsidP="00C01F64">
      <w:pPr>
        <w:pStyle w:val="EMEABodyText"/>
        <w:rPr>
          <w:iCs/>
          <w:lang w:val="is-IS"/>
        </w:rPr>
      </w:pPr>
      <w:r w:rsidRPr="00C01F64">
        <w:rPr>
          <w:iCs/>
          <w:lang w:val="is-IS"/>
        </w:rPr>
        <w:t>ALTITUDE (Aliskiren Trial in Type 2 Diabetes Using Cardiovascular and Renal Disease Endpoints) rannsóknin var hönnuð til að kanna ávinnning af því að bæta aliskireni við hefðbundna meðferð með ACE</w:t>
      </w:r>
      <w:r w:rsidRPr="00C01F64">
        <w:rPr>
          <w:iCs/>
          <w:lang w:val="is-IS"/>
        </w:rPr>
        <w:noBreakHyphen/>
        <w:t>hemli eða angíótensín II viðtakablokka hjá sjúklingum með sykursýki af tegund 2 og langvinnan nýrnasjúkdóm, hjarta- og æðasjúkdóm eða hvort tveggja. Rannsóknin var stöðvuð snemma vegna aukinnar hættu á aukaverkunum. Dauðsfall vegna hjarta- og æðasjúkdóms og heilablóðfall voru algengari hjá hópnum sem fékk aliskiren en hjá hópnum sem fékk lyfleysu og oftar var tilkynnt um aukaverkanir og þær alvarlegu aukaverkanir sem sérstaklega var fylgst með (blóðkalíumhækkun, lágþrýstingur og vanstarfsemi nýrna) hjá hópnum sem fékk aliskiren en hjá hópnum sem fékk lyfleysu.</w:t>
      </w:r>
    </w:p>
    <w:p w14:paraId="4295CD62" w14:textId="77777777" w:rsidR="00A478F3" w:rsidRPr="006918DC" w:rsidRDefault="00A478F3" w:rsidP="00A478F3">
      <w:pPr>
        <w:pStyle w:val="EMEABodyText"/>
        <w:rPr>
          <w:lang w:val="is-IS"/>
        </w:rPr>
      </w:pPr>
    </w:p>
    <w:p w14:paraId="07F5104E" w14:textId="147D3B6F" w:rsidR="00A478F3" w:rsidRPr="006918DC" w:rsidRDefault="00A478F3" w:rsidP="00A478F3">
      <w:pPr>
        <w:pStyle w:val="EMEAHeading2"/>
        <w:rPr>
          <w:lang w:val="is-IS"/>
        </w:rPr>
      </w:pPr>
      <w:r w:rsidRPr="006918DC">
        <w:rPr>
          <w:lang w:val="is-IS"/>
        </w:rPr>
        <w:t>5.2</w:t>
      </w:r>
      <w:r w:rsidRPr="006918DC">
        <w:rPr>
          <w:lang w:val="is-IS"/>
        </w:rPr>
        <w:tab/>
        <w:t>Lyfjahvörf</w:t>
      </w:r>
      <w:r w:rsidR="0052501D">
        <w:rPr>
          <w:lang w:val="is-IS"/>
        </w:rPr>
        <w:fldChar w:fldCharType="begin"/>
      </w:r>
      <w:r w:rsidR="0052501D">
        <w:rPr>
          <w:lang w:val="is-IS"/>
        </w:rPr>
        <w:instrText xml:space="preserve"> DOCVARIABLE vault_nd_5ffd281c-a116-4613-ba5d-6e28426df49c \* MERGEFORMAT </w:instrText>
      </w:r>
      <w:r w:rsidR="0052501D">
        <w:rPr>
          <w:lang w:val="is-IS"/>
        </w:rPr>
        <w:fldChar w:fldCharType="separate"/>
      </w:r>
      <w:r w:rsidR="0052501D">
        <w:rPr>
          <w:lang w:val="is-IS"/>
        </w:rPr>
        <w:t xml:space="preserve"> </w:t>
      </w:r>
      <w:r w:rsidR="0052501D">
        <w:rPr>
          <w:lang w:val="is-IS"/>
        </w:rPr>
        <w:fldChar w:fldCharType="end"/>
      </w:r>
    </w:p>
    <w:p w14:paraId="5F7F42CC" w14:textId="77777777" w:rsidR="00A478F3" w:rsidRPr="00917DA0" w:rsidRDefault="00A478F3" w:rsidP="00A478F3">
      <w:pPr>
        <w:pStyle w:val="EMEAHeading2"/>
        <w:rPr>
          <w:b w:val="0"/>
          <w:lang w:val="is-IS"/>
        </w:rPr>
      </w:pPr>
    </w:p>
    <w:p w14:paraId="30326A5F" w14:textId="77777777" w:rsidR="00096638" w:rsidRPr="00917DA0" w:rsidRDefault="00096638" w:rsidP="00A478F3">
      <w:pPr>
        <w:pStyle w:val="EMEABodyText"/>
        <w:rPr>
          <w:u w:val="single"/>
          <w:lang w:val="is-IS"/>
        </w:rPr>
      </w:pPr>
      <w:r w:rsidRPr="00917DA0">
        <w:rPr>
          <w:u w:val="single"/>
          <w:lang w:val="is-IS"/>
        </w:rPr>
        <w:t>Frásog</w:t>
      </w:r>
    </w:p>
    <w:p w14:paraId="19278552" w14:textId="77777777" w:rsidR="00096638" w:rsidRDefault="00096638" w:rsidP="00A478F3">
      <w:pPr>
        <w:pStyle w:val="EMEABodyText"/>
        <w:rPr>
          <w:lang w:val="is-IS"/>
        </w:rPr>
      </w:pPr>
    </w:p>
    <w:p w14:paraId="1C326738" w14:textId="77777777" w:rsidR="00096638" w:rsidRDefault="00A478F3" w:rsidP="00A478F3">
      <w:pPr>
        <w:pStyle w:val="EMEABodyText"/>
        <w:rPr>
          <w:lang w:val="is-IS"/>
        </w:rPr>
      </w:pPr>
      <w:r w:rsidRPr="006918DC">
        <w:rPr>
          <w:lang w:val="is-IS"/>
        </w:rPr>
        <w:t>Eftir inntöku, frásogast irbesartan vel: Rannsóknir á heildaraðgengi gáfu gildi um 60</w:t>
      </w:r>
      <w:r w:rsidRPr="006918DC">
        <w:rPr>
          <w:lang w:val="is-IS"/>
        </w:rPr>
        <w:noBreakHyphen/>
        <w:t>80%. Samtímis neysla fæðu hefur óveruleg áhrif á aðgengi irbesartans.</w:t>
      </w:r>
    </w:p>
    <w:p w14:paraId="54AE8D4F" w14:textId="77777777" w:rsidR="00096638" w:rsidRDefault="00096638" w:rsidP="00A478F3">
      <w:pPr>
        <w:pStyle w:val="EMEABodyText"/>
        <w:rPr>
          <w:lang w:val="is-IS"/>
        </w:rPr>
      </w:pPr>
    </w:p>
    <w:p w14:paraId="476FF1DB" w14:textId="77777777" w:rsidR="00096638" w:rsidRPr="00917DA0" w:rsidRDefault="00096638" w:rsidP="00A478F3">
      <w:pPr>
        <w:pStyle w:val="EMEABodyText"/>
        <w:rPr>
          <w:u w:val="single"/>
          <w:lang w:val="is-IS"/>
        </w:rPr>
      </w:pPr>
      <w:r w:rsidRPr="00917DA0">
        <w:rPr>
          <w:u w:val="single"/>
          <w:lang w:val="is-IS"/>
        </w:rPr>
        <w:t>Dreifing</w:t>
      </w:r>
    </w:p>
    <w:p w14:paraId="2C9E3673" w14:textId="77777777" w:rsidR="00096638" w:rsidRDefault="00096638" w:rsidP="00A478F3">
      <w:pPr>
        <w:pStyle w:val="EMEABodyText"/>
        <w:rPr>
          <w:lang w:val="is-IS"/>
        </w:rPr>
      </w:pPr>
    </w:p>
    <w:p w14:paraId="4C9BB617" w14:textId="77777777" w:rsidR="00096638" w:rsidRDefault="00A478F3" w:rsidP="00A478F3">
      <w:pPr>
        <w:pStyle w:val="EMEABodyText"/>
        <w:rPr>
          <w:lang w:val="is-IS"/>
        </w:rPr>
      </w:pPr>
      <w:r w:rsidRPr="006918DC">
        <w:rPr>
          <w:lang w:val="is-IS"/>
        </w:rPr>
        <w:t>Binding við plasmaprótein er um 96% með smávægilegri bindingu við blóðfrumuþætti. Dreifingarrúmmál er 53</w:t>
      </w:r>
      <w:r w:rsidRPr="006918DC">
        <w:rPr>
          <w:lang w:val="is-IS"/>
        </w:rPr>
        <w:noBreakHyphen/>
        <w:t>93 lítrar.</w:t>
      </w:r>
    </w:p>
    <w:p w14:paraId="0CA561CE" w14:textId="77777777" w:rsidR="00096638" w:rsidRDefault="00096638" w:rsidP="00A478F3">
      <w:pPr>
        <w:pStyle w:val="EMEABodyText"/>
        <w:rPr>
          <w:lang w:val="is-IS"/>
        </w:rPr>
      </w:pPr>
    </w:p>
    <w:p w14:paraId="3FA5E052" w14:textId="77777777" w:rsidR="00096638" w:rsidRPr="00917DA0" w:rsidRDefault="00096638" w:rsidP="00A478F3">
      <w:pPr>
        <w:pStyle w:val="EMEABodyText"/>
        <w:rPr>
          <w:u w:val="single"/>
          <w:lang w:val="is-IS"/>
        </w:rPr>
      </w:pPr>
      <w:r w:rsidRPr="00917DA0">
        <w:rPr>
          <w:u w:val="single"/>
          <w:lang w:val="is-IS"/>
        </w:rPr>
        <w:lastRenderedPageBreak/>
        <w:t>Umbrot</w:t>
      </w:r>
    </w:p>
    <w:p w14:paraId="599B8460" w14:textId="77777777" w:rsidR="00096638" w:rsidRDefault="00096638" w:rsidP="00A478F3">
      <w:pPr>
        <w:pStyle w:val="EMEABodyText"/>
        <w:rPr>
          <w:lang w:val="is-IS"/>
        </w:rPr>
      </w:pPr>
    </w:p>
    <w:p w14:paraId="3E3247DE" w14:textId="77777777" w:rsidR="00A478F3" w:rsidRPr="006918DC" w:rsidRDefault="00A478F3" w:rsidP="00A478F3">
      <w:pPr>
        <w:pStyle w:val="EMEABodyText"/>
        <w:rPr>
          <w:lang w:val="is-IS"/>
        </w:rPr>
      </w:pPr>
      <w:r w:rsidRPr="006918DC">
        <w:rPr>
          <w:lang w:val="is-IS"/>
        </w:rPr>
        <w:t xml:space="preserve">Eftir inntöku eða gjöf í bláæð með </w:t>
      </w:r>
      <w:r w:rsidRPr="006918DC">
        <w:rPr>
          <w:vertAlign w:val="superscript"/>
          <w:lang w:val="is-IS"/>
        </w:rPr>
        <w:t>14</w:t>
      </w:r>
      <w:r w:rsidRPr="006918DC">
        <w:rPr>
          <w:lang w:val="is-IS"/>
        </w:rPr>
        <w:t>C irbesartani, má rekja 80</w:t>
      </w:r>
      <w:r w:rsidRPr="006918DC">
        <w:rPr>
          <w:lang w:val="is-IS"/>
        </w:rPr>
        <w:noBreakHyphen/>
        <w:t>85% af geislamerktu lyfi í plasma til irbesartans á óbreyttu formi. Irbesartan umbrotnar í lifur með glúkúróníðsamtengingu og oxun.</w:t>
      </w:r>
      <w:r w:rsidRPr="006918DC">
        <w:rPr>
          <w:b/>
          <w:lang w:val="is-IS"/>
        </w:rPr>
        <w:t xml:space="preserve"> </w:t>
      </w:r>
      <w:r w:rsidRPr="006918DC">
        <w:rPr>
          <w:lang w:val="is-IS"/>
        </w:rPr>
        <w:t xml:space="preserve">Aðalumbrotsefnið í blóðrás er irbesartan glúkúróníð (u.þ.b. 6%). </w:t>
      </w:r>
      <w:r w:rsidRPr="006918DC">
        <w:rPr>
          <w:i/>
          <w:lang w:val="is-IS"/>
        </w:rPr>
        <w:t>In vitro</w:t>
      </w:r>
      <w:r w:rsidRPr="006918DC">
        <w:rPr>
          <w:lang w:val="is-IS"/>
        </w:rPr>
        <w:t xml:space="preserve"> rannsóknir benda til þess að irbesartan sé fyrst og fremst oxað með cýtókróm P450 ensíminu CYP2C9; ísóensímið CYP3A4 hefur óveruleg áhrif.</w:t>
      </w:r>
    </w:p>
    <w:p w14:paraId="29FBE631" w14:textId="77777777" w:rsidR="00A478F3" w:rsidRPr="006918DC" w:rsidRDefault="00A478F3" w:rsidP="00A478F3">
      <w:pPr>
        <w:pStyle w:val="EMEABodyText"/>
        <w:rPr>
          <w:lang w:val="is-IS"/>
        </w:rPr>
      </w:pPr>
    </w:p>
    <w:p w14:paraId="3FBAB7C6" w14:textId="77777777" w:rsidR="00096638" w:rsidRDefault="00096638" w:rsidP="00A478F3">
      <w:pPr>
        <w:pStyle w:val="EMEABodyText"/>
        <w:rPr>
          <w:lang w:val="is-IS"/>
        </w:rPr>
      </w:pPr>
      <w:r w:rsidRPr="00917DA0">
        <w:rPr>
          <w:noProof/>
          <w:szCs w:val="22"/>
          <w:u w:val="single"/>
          <w:lang w:val="is-IS"/>
        </w:rPr>
        <w:t>Línulegt/ólínulegt samband</w:t>
      </w:r>
    </w:p>
    <w:p w14:paraId="7928F5D3" w14:textId="77777777" w:rsidR="00096638" w:rsidRDefault="00096638" w:rsidP="00A478F3">
      <w:pPr>
        <w:pStyle w:val="EMEABodyText"/>
        <w:rPr>
          <w:lang w:val="is-IS"/>
        </w:rPr>
      </w:pPr>
    </w:p>
    <w:p w14:paraId="336BAA1F" w14:textId="77777777" w:rsidR="00A478F3" w:rsidRPr="00CF6D7F" w:rsidRDefault="00A478F3" w:rsidP="00A478F3">
      <w:pPr>
        <w:pStyle w:val="EMEABodyText"/>
        <w:rPr>
          <w:lang w:val="is-IS"/>
        </w:rPr>
      </w:pPr>
      <w:r w:rsidRPr="006918DC">
        <w:rPr>
          <w:lang w:val="is-IS"/>
        </w:rPr>
        <w:t>Lyfjahvörf irbesartans eru línuleg og skammtaháð á skammtabilinu 10 til 600 mg. Við skammta yfir 600 mg (tvöfaldan ráðlagðan hámarksskammt) eykst frásog minna en hlutfallslega; skýring á þessu er ekki þekkt. Hámarksþéttni í plasma næst 1,5</w:t>
      </w:r>
      <w:r w:rsidRPr="006918DC">
        <w:rPr>
          <w:lang w:val="is-IS"/>
        </w:rPr>
        <w:noBreakHyphen/>
        <w:t>2 klst. eftir inntöku. Heildarúthreinsun úr líkamanum er 157</w:t>
      </w:r>
      <w:r w:rsidRPr="006918DC">
        <w:rPr>
          <w:lang w:val="is-IS"/>
        </w:rPr>
        <w:noBreakHyphen/>
        <w:t>176 ml/mín. og nýrnaúthreinsun er 3</w:t>
      </w:r>
      <w:r w:rsidRPr="006918DC">
        <w:rPr>
          <w:lang w:val="is-IS"/>
        </w:rPr>
        <w:noBreakHyphen/>
        <w:t>3,5 ml/mín. Helmingunartími lokaútskilnaðar irbesartans er 11</w:t>
      </w:r>
      <w:r w:rsidRPr="006918DC">
        <w:rPr>
          <w:lang w:val="is-IS"/>
        </w:rPr>
        <w:noBreakHyphen/>
        <w:t>15 klst. Jafnvægi (steady-state) á plasmaþéttni næst innan 3 sólarhringa eftir að meðferð með einum skammti á sólarhring hefst. Takmarkað magn irbesartans safnast upp í plasma (&lt; 20%) við endurtekna gjöf einu sinni á sólarhring. Í rannsókn kom fram dálítið hærri plasmaþéttni irbesartans hjá konum með háan blóðþrýsting. Þó kom enginn munur fram á helmingunartíma og uppsöfnun irbesartans. Ekki þarf að breyta skömmtum hjá konum. Gildi AUC og C</w:t>
      </w:r>
      <w:r w:rsidRPr="006918DC">
        <w:rPr>
          <w:rStyle w:val="EMEASubscript"/>
          <w:lang w:val="is-IS"/>
        </w:rPr>
        <w:t>max</w:t>
      </w:r>
      <w:r w:rsidRPr="006918DC">
        <w:rPr>
          <w:lang w:val="is-IS"/>
        </w:rPr>
        <w:t xml:space="preserve"> fyrir irbesartan reyndust einnig dálítið hærri hjá öldruðum (≥ 65 ára) en hjá yngri sjúklingum (18</w:t>
      </w:r>
      <w:r w:rsidRPr="006918DC">
        <w:rPr>
          <w:lang w:val="is-IS"/>
        </w:rPr>
        <w:noBreakHyphen/>
        <w:t>40 ára). Þrátt fyrir það breyttist lokahelmingunartími óverulega. Ekki þarf að breyta skömmtum hjá öldruðum</w:t>
      </w:r>
      <w:r w:rsidRPr="00CF6D7F">
        <w:rPr>
          <w:lang w:val="is-IS"/>
        </w:rPr>
        <w:t>.</w:t>
      </w:r>
    </w:p>
    <w:p w14:paraId="446A3483" w14:textId="77777777" w:rsidR="00A478F3" w:rsidRDefault="00A478F3" w:rsidP="00A478F3">
      <w:pPr>
        <w:pStyle w:val="EMEABodyText"/>
        <w:rPr>
          <w:lang w:val="is-IS"/>
        </w:rPr>
      </w:pPr>
    </w:p>
    <w:p w14:paraId="396D69D8" w14:textId="77777777" w:rsidR="00096638" w:rsidRPr="00917DA0" w:rsidRDefault="00096638" w:rsidP="00A478F3">
      <w:pPr>
        <w:pStyle w:val="EMEABodyText"/>
        <w:rPr>
          <w:u w:val="single"/>
          <w:lang w:val="is-IS"/>
        </w:rPr>
      </w:pPr>
      <w:r w:rsidRPr="00917DA0">
        <w:rPr>
          <w:u w:val="single"/>
          <w:lang w:val="is-IS"/>
        </w:rPr>
        <w:t>Brotthvarf</w:t>
      </w:r>
    </w:p>
    <w:p w14:paraId="35825EA8" w14:textId="77777777" w:rsidR="00096638" w:rsidRPr="00D4265A" w:rsidRDefault="00096638" w:rsidP="00A478F3">
      <w:pPr>
        <w:pStyle w:val="EMEABodyText"/>
        <w:rPr>
          <w:lang w:val="is-IS"/>
        </w:rPr>
      </w:pPr>
    </w:p>
    <w:p w14:paraId="65762F0B" w14:textId="77777777" w:rsidR="00A478F3" w:rsidRPr="006918DC" w:rsidRDefault="00A478F3" w:rsidP="00A478F3">
      <w:pPr>
        <w:pStyle w:val="EMEABodyText"/>
        <w:rPr>
          <w:lang w:val="is-IS"/>
        </w:rPr>
      </w:pPr>
      <w:r w:rsidRPr="009E179A">
        <w:rPr>
          <w:lang w:val="is-IS"/>
        </w:rPr>
        <w:t xml:space="preserve">Irbesartan og umbrotsefni þess skiljast út bæði með galli og í gegnum nýru. Eftir annaðhvort inntöku eða gjöf í bláæð með </w:t>
      </w:r>
      <w:r w:rsidRPr="006918DC">
        <w:rPr>
          <w:vertAlign w:val="superscript"/>
          <w:lang w:val="is-IS"/>
        </w:rPr>
        <w:t>14</w:t>
      </w:r>
      <w:r w:rsidRPr="006918DC">
        <w:rPr>
          <w:lang w:val="is-IS"/>
        </w:rPr>
        <w:t>C irbesartani, kemur um 20% af geislamerktu efni fram í þvagi, en afgangurinn í hægðum. Minna en 2% af skammti skilst út með þvagi sem irbesartan á óbreyttu formi.</w:t>
      </w:r>
    </w:p>
    <w:p w14:paraId="01F794F0" w14:textId="77777777" w:rsidR="00A478F3" w:rsidRPr="006918DC" w:rsidRDefault="00A478F3" w:rsidP="00A478F3">
      <w:pPr>
        <w:pStyle w:val="EMEABodyText"/>
        <w:rPr>
          <w:lang w:val="is-IS"/>
        </w:rPr>
      </w:pPr>
    </w:p>
    <w:p w14:paraId="121969CC" w14:textId="77777777" w:rsidR="00A478F3" w:rsidRPr="006918DC" w:rsidRDefault="00A478F3" w:rsidP="00A478F3">
      <w:pPr>
        <w:pStyle w:val="EMEABodyText"/>
        <w:rPr>
          <w:u w:val="single"/>
          <w:lang w:val="is-IS"/>
        </w:rPr>
      </w:pPr>
      <w:r w:rsidRPr="006918DC">
        <w:rPr>
          <w:u w:val="single"/>
          <w:lang w:val="is-IS"/>
        </w:rPr>
        <w:t>Börn</w:t>
      </w:r>
    </w:p>
    <w:p w14:paraId="73FC69D6" w14:textId="77777777" w:rsidR="00096638" w:rsidRDefault="00096638" w:rsidP="00A478F3">
      <w:pPr>
        <w:pStyle w:val="EMEABodyText"/>
        <w:rPr>
          <w:lang w:val="is-IS"/>
        </w:rPr>
      </w:pPr>
    </w:p>
    <w:p w14:paraId="35752676" w14:textId="77777777" w:rsidR="00A478F3" w:rsidRPr="006918DC" w:rsidRDefault="00A478F3" w:rsidP="00A478F3">
      <w:pPr>
        <w:pStyle w:val="EMEABodyText"/>
        <w:rPr>
          <w:lang w:val="is-IS"/>
        </w:rPr>
      </w:pPr>
      <w:r w:rsidRPr="006918DC">
        <w:rPr>
          <w:lang w:val="is-IS"/>
        </w:rPr>
        <w:t>Lyfjahvörf irbesartans voru metin hjá 23 börnum með háþrýsting eftir gjöf staks skammts eða eftir fleiri sólarhringsskammta irbesartans (2 mg/kg) allt að 150 mg á sólarhring að hámarki í fjórar vikur. Hægt var að bera lyfjahvörf 21 þessara 23 barna saman við lyfjahvörf hjá fullorðnum (tólf börn voru eldri en 12 ára, níu börn voru á aldrinum 6</w:t>
      </w:r>
      <w:r w:rsidRPr="006918DC">
        <w:rPr>
          <w:lang w:val="is-IS"/>
        </w:rPr>
        <w:noBreakHyphen/>
        <w:t>12 ára). Niðurstöður sýndu að C</w:t>
      </w:r>
      <w:r w:rsidRPr="006918DC">
        <w:rPr>
          <w:vertAlign w:val="subscript"/>
          <w:lang w:val="is-IS"/>
        </w:rPr>
        <w:t>max</w:t>
      </w:r>
      <w:r w:rsidRPr="006918DC">
        <w:rPr>
          <w:lang w:val="is-IS"/>
        </w:rPr>
        <w:t xml:space="preserve">, AUC og úthreinsunarhraði voru sambærileg þeim sem sjást hjá fullorðnum sem fengu 150 mg irbesartans á sólarhring. Takmörkuð uppsöfnun irbesartans (18%) í plasma sást eftir endurtekna skammta sem gefnir voru einu sinni á sólarhring. </w:t>
      </w:r>
    </w:p>
    <w:p w14:paraId="6A51501C" w14:textId="77777777" w:rsidR="00A478F3" w:rsidRPr="006918DC" w:rsidRDefault="00A478F3" w:rsidP="00A478F3">
      <w:pPr>
        <w:pStyle w:val="EMEABodyText"/>
        <w:rPr>
          <w:lang w:val="is-IS"/>
        </w:rPr>
      </w:pPr>
    </w:p>
    <w:p w14:paraId="4C7B3ACE" w14:textId="77777777" w:rsidR="00096638" w:rsidRDefault="00A478F3" w:rsidP="00A478F3">
      <w:pPr>
        <w:pStyle w:val="EMEABodyText"/>
        <w:rPr>
          <w:lang w:val="is-IS"/>
        </w:rPr>
      </w:pPr>
      <w:r w:rsidRPr="006918DC">
        <w:rPr>
          <w:u w:val="single"/>
          <w:lang w:val="is-IS"/>
        </w:rPr>
        <w:t>Skert nýrnastarfsemi</w:t>
      </w:r>
    </w:p>
    <w:p w14:paraId="2E8BDB9C" w14:textId="77777777" w:rsidR="00096638" w:rsidRDefault="00096638" w:rsidP="00A478F3">
      <w:pPr>
        <w:pStyle w:val="EMEABodyText"/>
        <w:rPr>
          <w:lang w:val="is-IS"/>
        </w:rPr>
      </w:pPr>
    </w:p>
    <w:p w14:paraId="4674C34B" w14:textId="77777777" w:rsidR="00A478F3" w:rsidRPr="006918DC" w:rsidRDefault="00A478F3" w:rsidP="00A478F3">
      <w:pPr>
        <w:pStyle w:val="EMEABodyText"/>
        <w:rPr>
          <w:lang w:val="is-IS"/>
        </w:rPr>
      </w:pPr>
      <w:r w:rsidRPr="006918DC">
        <w:rPr>
          <w:lang w:val="is-IS"/>
        </w:rPr>
        <w:t>Hjá sjúklingum með skerta nýrnastarfsemi eða hjá þeim sem gangast undir blóðskilun breytast lyfjahvarfastuðlar irbesartans óverulega. Irbesartan skilst ekki út með blóðskilun.</w:t>
      </w:r>
    </w:p>
    <w:p w14:paraId="0874E300" w14:textId="77777777" w:rsidR="00A478F3" w:rsidRPr="006918DC" w:rsidRDefault="00A478F3" w:rsidP="00A478F3">
      <w:pPr>
        <w:pStyle w:val="EMEABodyText"/>
        <w:rPr>
          <w:lang w:val="is-IS"/>
        </w:rPr>
      </w:pPr>
    </w:p>
    <w:p w14:paraId="073526CF" w14:textId="77777777" w:rsidR="00096638" w:rsidRDefault="00A478F3" w:rsidP="00A478F3">
      <w:pPr>
        <w:pStyle w:val="EMEABodyText"/>
        <w:rPr>
          <w:lang w:val="is-IS"/>
        </w:rPr>
      </w:pPr>
      <w:r w:rsidRPr="006918DC">
        <w:rPr>
          <w:u w:val="single"/>
          <w:lang w:val="is-IS"/>
        </w:rPr>
        <w:t>Skert lifrarstarfsemi</w:t>
      </w:r>
    </w:p>
    <w:p w14:paraId="1D1E8255" w14:textId="77777777" w:rsidR="00096638" w:rsidRDefault="00096638" w:rsidP="00A478F3">
      <w:pPr>
        <w:pStyle w:val="EMEABodyText"/>
        <w:rPr>
          <w:lang w:val="is-IS"/>
        </w:rPr>
      </w:pPr>
    </w:p>
    <w:p w14:paraId="367AB405" w14:textId="77777777" w:rsidR="00A478F3" w:rsidRPr="006918DC" w:rsidRDefault="00A478F3" w:rsidP="00A478F3">
      <w:pPr>
        <w:pStyle w:val="EMEABodyText"/>
        <w:rPr>
          <w:lang w:val="is-IS"/>
        </w:rPr>
      </w:pPr>
      <w:r w:rsidRPr="006918DC">
        <w:rPr>
          <w:lang w:val="is-IS"/>
        </w:rPr>
        <w:t>Hjá sjúklingum með væga eða meðalvæga skorpulifur breytast lyfjahvarfastuðlar irbesartans óverulega.</w:t>
      </w:r>
    </w:p>
    <w:p w14:paraId="1C59060D" w14:textId="77777777" w:rsidR="00096638" w:rsidRDefault="00096638" w:rsidP="00A478F3">
      <w:pPr>
        <w:pStyle w:val="EMEABodyText"/>
        <w:rPr>
          <w:lang w:val="is-IS"/>
        </w:rPr>
      </w:pPr>
    </w:p>
    <w:p w14:paraId="1E49D939" w14:textId="77777777" w:rsidR="00A478F3" w:rsidRPr="006918DC" w:rsidRDefault="00A478F3" w:rsidP="00A478F3">
      <w:pPr>
        <w:pStyle w:val="EMEABodyText"/>
        <w:rPr>
          <w:lang w:val="is-IS"/>
        </w:rPr>
      </w:pPr>
      <w:r w:rsidRPr="006918DC">
        <w:rPr>
          <w:lang w:val="is-IS"/>
        </w:rPr>
        <w:t>Ekki hafa verið gerðar rannsóknir hjá sjúklingum með alvarlega skerta lifrarstarfsemi.</w:t>
      </w:r>
    </w:p>
    <w:p w14:paraId="121F118A" w14:textId="77777777" w:rsidR="00A478F3" w:rsidRPr="006918DC" w:rsidRDefault="00A478F3" w:rsidP="00A478F3">
      <w:pPr>
        <w:pStyle w:val="EMEABodyText"/>
        <w:rPr>
          <w:lang w:val="is-IS"/>
        </w:rPr>
      </w:pPr>
    </w:p>
    <w:p w14:paraId="4CF08697" w14:textId="250A4B03" w:rsidR="00A478F3" w:rsidRPr="006918DC" w:rsidRDefault="00A478F3" w:rsidP="00A478F3">
      <w:pPr>
        <w:pStyle w:val="EMEAHeading2"/>
        <w:rPr>
          <w:lang w:val="is-IS"/>
        </w:rPr>
      </w:pPr>
      <w:r w:rsidRPr="006918DC">
        <w:rPr>
          <w:lang w:val="is-IS"/>
        </w:rPr>
        <w:t>5.3</w:t>
      </w:r>
      <w:r w:rsidRPr="006918DC">
        <w:rPr>
          <w:lang w:val="is-IS"/>
        </w:rPr>
        <w:tab/>
        <w:t>Forklínískar upplýsingar</w:t>
      </w:r>
      <w:r w:rsidR="0052501D">
        <w:rPr>
          <w:lang w:val="is-IS"/>
        </w:rPr>
        <w:fldChar w:fldCharType="begin"/>
      </w:r>
      <w:r w:rsidR="0052501D">
        <w:rPr>
          <w:lang w:val="is-IS"/>
        </w:rPr>
        <w:instrText xml:space="preserve"> DOCVARIABLE vault_nd_b2dd1460-65b3-460f-bcb7-6280aa36a69d \* MERGEFORMAT </w:instrText>
      </w:r>
      <w:r w:rsidR="0052501D">
        <w:rPr>
          <w:lang w:val="is-IS"/>
        </w:rPr>
        <w:fldChar w:fldCharType="separate"/>
      </w:r>
      <w:r w:rsidR="0052501D">
        <w:rPr>
          <w:lang w:val="is-IS"/>
        </w:rPr>
        <w:t xml:space="preserve"> </w:t>
      </w:r>
      <w:r w:rsidR="0052501D">
        <w:rPr>
          <w:lang w:val="is-IS"/>
        </w:rPr>
        <w:fldChar w:fldCharType="end"/>
      </w:r>
    </w:p>
    <w:p w14:paraId="4268362F" w14:textId="77777777" w:rsidR="00A478F3" w:rsidRPr="00917DA0" w:rsidRDefault="00A478F3" w:rsidP="00A478F3">
      <w:pPr>
        <w:pStyle w:val="EMEAHeading2"/>
        <w:rPr>
          <w:b w:val="0"/>
          <w:lang w:val="is-IS"/>
        </w:rPr>
      </w:pPr>
    </w:p>
    <w:p w14:paraId="0C18728C" w14:textId="77777777" w:rsidR="000D5AEE" w:rsidRPr="001526D7" w:rsidRDefault="000D5AEE" w:rsidP="000D5AEE">
      <w:pPr>
        <w:pStyle w:val="EMEABodyText"/>
        <w:rPr>
          <w:lang w:val="is-IS"/>
        </w:rPr>
      </w:pPr>
      <w:del w:id="47" w:author="Author">
        <w:r w:rsidRPr="001526D7" w:rsidDel="00314303">
          <w:rPr>
            <w:lang w:val="is-IS"/>
          </w:rPr>
          <w:delText xml:space="preserve">Engin merki um óeðlileg eituráhrif hafa sést í líkamanum eða sérstökum líffærum við notkun lyfsins í ráðlögðum skömmtum. </w:delText>
        </w:r>
      </w:del>
      <w:r w:rsidRPr="001526D7">
        <w:rPr>
          <w:lang w:val="is-IS"/>
        </w:rPr>
        <w:t xml:space="preserve">Í </w:t>
      </w:r>
      <w:ins w:id="48" w:author="Author">
        <w:r>
          <w:rPr>
            <w:lang w:val="is-IS"/>
          </w:rPr>
          <w:t xml:space="preserve">forklínískum </w:t>
        </w:r>
      </w:ins>
      <w:r w:rsidRPr="001526D7">
        <w:rPr>
          <w:lang w:val="is-IS"/>
        </w:rPr>
        <w:t>rannsóknum</w:t>
      </w:r>
      <w:del w:id="49" w:author="Author">
        <w:r w:rsidRPr="001526D7" w:rsidDel="00D1081A">
          <w:rPr>
            <w:lang w:val="is-IS"/>
          </w:rPr>
          <w:delText>, ekki klínískum,</w:delText>
        </w:r>
      </w:del>
      <w:r w:rsidRPr="001526D7">
        <w:rPr>
          <w:lang w:val="is-IS"/>
        </w:rPr>
        <w:t xml:space="preserve"> </w:t>
      </w:r>
      <w:del w:id="50" w:author="Author">
        <w:r w:rsidRPr="001526D7" w:rsidDel="00291382">
          <w:rPr>
            <w:lang w:val="is-IS"/>
          </w:rPr>
          <w:delText>með stóra skammta af irbesartani (≥ 250 mg/kg/sólarhring í rottum og ≥ 100 mg/kg/sólarhring í makakíöpum) varð</w:delText>
        </w:r>
      </w:del>
      <w:ins w:id="51" w:author="Author">
        <w:r>
          <w:rPr>
            <w:lang w:val="is-IS"/>
          </w:rPr>
          <w:t xml:space="preserve">ollu stórir skammtar af </w:t>
        </w:r>
        <w:proofErr w:type="spellStart"/>
        <w:r>
          <w:rPr>
            <w:lang w:val="is-IS"/>
          </w:rPr>
          <w:t>irbesartani</w:t>
        </w:r>
      </w:ins>
      <w:proofErr w:type="spellEnd"/>
      <w:r w:rsidRPr="001526D7">
        <w:rPr>
          <w:lang w:val="is-IS"/>
        </w:rPr>
        <w:t xml:space="preserve"> lækkun á </w:t>
      </w:r>
      <w:del w:id="52" w:author="Author">
        <w:r w:rsidRPr="001526D7" w:rsidDel="00D1081A">
          <w:rPr>
            <w:lang w:val="is-IS"/>
          </w:rPr>
          <w:delText xml:space="preserve">stuðlum </w:delText>
        </w:r>
      </w:del>
      <w:ins w:id="53" w:author="Author">
        <w:r>
          <w:rPr>
            <w:lang w:val="is-IS"/>
          </w:rPr>
          <w:t>mælistærðum</w:t>
        </w:r>
        <w:r w:rsidRPr="001526D7">
          <w:rPr>
            <w:lang w:val="is-IS"/>
          </w:rPr>
          <w:t xml:space="preserve"> </w:t>
        </w:r>
      </w:ins>
      <w:r w:rsidRPr="001526D7">
        <w:rPr>
          <w:lang w:val="is-IS"/>
        </w:rPr>
        <w:t>rauðra blóðkorna</w:t>
      </w:r>
      <w:del w:id="54" w:author="Author">
        <w:r w:rsidRPr="001526D7" w:rsidDel="00B37D5D">
          <w:rPr>
            <w:lang w:val="is-IS"/>
          </w:rPr>
          <w:delText xml:space="preserve"> (rauðkorna, blóðrauða, hematókrít)</w:delText>
        </w:r>
      </w:del>
      <w:r w:rsidRPr="001526D7">
        <w:rPr>
          <w:lang w:val="is-IS"/>
        </w:rPr>
        <w:t xml:space="preserve">. </w:t>
      </w:r>
      <w:del w:id="55" w:author="Author">
        <w:r w:rsidRPr="001526D7" w:rsidDel="00291382">
          <w:rPr>
            <w:lang w:val="is-IS"/>
          </w:rPr>
          <w:delText>Við mjög stóra skammta (≥ 500 mg/kg/sólarhring) hafði irbesartan</w:delText>
        </w:r>
      </w:del>
      <w:ins w:id="56" w:author="Author">
        <w:del w:id="57" w:author="Author">
          <w:r w:rsidDel="00291382">
            <w:rPr>
              <w:lang w:val="is-IS"/>
            </w:rPr>
            <w:delText>komu fram</w:delText>
          </w:r>
        </w:del>
      </w:ins>
      <w:del w:id="58" w:author="Author">
        <w:r w:rsidRPr="001526D7" w:rsidDel="00291382">
          <w:rPr>
            <w:lang w:val="is-IS"/>
          </w:rPr>
          <w:delText xml:space="preserve"> hvetjandi áhrif</w:delText>
        </w:r>
      </w:del>
      <w:ins w:id="59" w:author="Author">
        <w:r>
          <w:rPr>
            <w:lang w:val="is-IS"/>
          </w:rPr>
          <w:t xml:space="preserve">Við mjög </w:t>
        </w:r>
        <w:r>
          <w:rPr>
            <w:lang w:val="is-IS"/>
          </w:rPr>
          <w:lastRenderedPageBreak/>
          <w:t>stóra skammta komu fram</w:t>
        </w:r>
      </w:ins>
      <w:r w:rsidRPr="001526D7">
        <w:rPr>
          <w:lang w:val="is-IS"/>
        </w:rPr>
        <w:t xml:space="preserve"> </w:t>
      </w:r>
      <w:del w:id="60" w:author="Author">
        <w:r w:rsidRPr="001526D7" w:rsidDel="00291382">
          <w:rPr>
            <w:lang w:val="is-IS"/>
          </w:rPr>
          <w:delText xml:space="preserve">á </w:delText>
        </w:r>
      </w:del>
      <w:r w:rsidRPr="001526D7">
        <w:rPr>
          <w:lang w:val="is-IS"/>
        </w:rPr>
        <w:t>hrörn</w:t>
      </w:r>
      <w:ins w:id="61" w:author="Author">
        <w:r>
          <w:rPr>
            <w:lang w:val="is-IS"/>
          </w:rPr>
          <w:t xml:space="preserve">unartengdar breytingar </w:t>
        </w:r>
      </w:ins>
      <w:del w:id="62" w:author="Author">
        <w:r w:rsidRPr="001526D7" w:rsidDel="00291382">
          <w:rPr>
            <w:lang w:val="is-IS"/>
          </w:rPr>
          <w:delText xml:space="preserve">un </w:delText>
        </w:r>
      </w:del>
      <w:r w:rsidRPr="001526D7">
        <w:rPr>
          <w:lang w:val="is-IS"/>
        </w:rPr>
        <w:t xml:space="preserve">í nýrum (svo sem nýrna- og </w:t>
      </w:r>
      <w:proofErr w:type="spellStart"/>
      <w:r w:rsidRPr="001526D7">
        <w:rPr>
          <w:lang w:val="is-IS"/>
        </w:rPr>
        <w:t>skjóðubólgu</w:t>
      </w:r>
      <w:proofErr w:type="spellEnd"/>
      <w:r w:rsidRPr="001526D7">
        <w:rPr>
          <w:lang w:val="is-IS"/>
        </w:rPr>
        <w:t xml:space="preserve">, </w:t>
      </w:r>
      <w:proofErr w:type="spellStart"/>
      <w:r w:rsidRPr="001526D7">
        <w:rPr>
          <w:lang w:val="is-IS"/>
        </w:rPr>
        <w:t>þan</w:t>
      </w:r>
      <w:proofErr w:type="spellEnd"/>
      <w:r w:rsidRPr="001526D7">
        <w:rPr>
          <w:lang w:val="is-IS"/>
        </w:rPr>
        <w:t xml:space="preserve"> í </w:t>
      </w:r>
      <w:proofErr w:type="spellStart"/>
      <w:r w:rsidRPr="001526D7">
        <w:rPr>
          <w:lang w:val="is-IS"/>
        </w:rPr>
        <w:t>píplum</w:t>
      </w:r>
      <w:proofErr w:type="spellEnd"/>
      <w:r w:rsidRPr="001526D7">
        <w:rPr>
          <w:lang w:val="is-IS"/>
        </w:rPr>
        <w:t xml:space="preserve">, </w:t>
      </w:r>
      <w:proofErr w:type="spellStart"/>
      <w:r w:rsidRPr="001526D7">
        <w:rPr>
          <w:lang w:val="is-IS"/>
        </w:rPr>
        <w:t>lútsækni</w:t>
      </w:r>
      <w:proofErr w:type="spellEnd"/>
      <w:r w:rsidRPr="001526D7">
        <w:rPr>
          <w:lang w:val="is-IS"/>
        </w:rPr>
        <w:t xml:space="preserve"> í </w:t>
      </w:r>
      <w:proofErr w:type="spellStart"/>
      <w:r w:rsidRPr="001526D7">
        <w:rPr>
          <w:lang w:val="is-IS"/>
        </w:rPr>
        <w:t>píplum</w:t>
      </w:r>
      <w:proofErr w:type="spellEnd"/>
      <w:r w:rsidRPr="001526D7">
        <w:rPr>
          <w:lang w:val="is-IS"/>
        </w:rPr>
        <w:t xml:space="preserve"> (</w:t>
      </w:r>
      <w:proofErr w:type="spellStart"/>
      <w:r w:rsidRPr="001526D7">
        <w:rPr>
          <w:lang w:val="is-IS"/>
        </w:rPr>
        <w:t>basophilic</w:t>
      </w:r>
      <w:proofErr w:type="spellEnd"/>
      <w:r w:rsidRPr="001526D7">
        <w:rPr>
          <w:lang w:val="is-IS"/>
        </w:rPr>
        <w:t xml:space="preserve"> </w:t>
      </w:r>
      <w:proofErr w:type="spellStart"/>
      <w:r w:rsidRPr="001526D7">
        <w:rPr>
          <w:lang w:val="is-IS"/>
        </w:rPr>
        <w:t>tubules</w:t>
      </w:r>
      <w:proofErr w:type="spellEnd"/>
      <w:r w:rsidRPr="001526D7">
        <w:rPr>
          <w:lang w:val="is-IS"/>
        </w:rPr>
        <w:t xml:space="preserve">), aukið magn þvagefnis og </w:t>
      </w:r>
      <w:proofErr w:type="spellStart"/>
      <w:r w:rsidRPr="001526D7">
        <w:rPr>
          <w:lang w:val="is-IS"/>
        </w:rPr>
        <w:t>kreatíníns</w:t>
      </w:r>
      <w:proofErr w:type="spellEnd"/>
      <w:r w:rsidRPr="001526D7">
        <w:rPr>
          <w:lang w:val="is-IS"/>
        </w:rPr>
        <w:t xml:space="preserve"> í plasma) í rottum og </w:t>
      </w:r>
      <w:proofErr w:type="spellStart"/>
      <w:r w:rsidRPr="001526D7">
        <w:rPr>
          <w:lang w:val="is-IS"/>
        </w:rPr>
        <w:t>makakíöpum</w:t>
      </w:r>
      <w:proofErr w:type="spellEnd"/>
      <w:r w:rsidRPr="001526D7">
        <w:rPr>
          <w:lang w:val="is-IS"/>
        </w:rPr>
        <w:t xml:space="preserve"> sem</w:t>
      </w:r>
      <w:ins w:id="63" w:author="Author">
        <w:r>
          <w:rPr>
            <w:lang w:val="is-IS"/>
          </w:rPr>
          <w:t xml:space="preserve"> eru taldar vera afleiðing af </w:t>
        </w:r>
      </w:ins>
      <w:del w:id="64" w:author="Author">
        <w:r w:rsidRPr="001526D7" w:rsidDel="00D1081A">
          <w:rPr>
            <w:lang w:val="is-IS"/>
          </w:rPr>
          <w:delText xml:space="preserve">, auk </w:delText>
        </w:r>
      </w:del>
      <w:r w:rsidRPr="001526D7">
        <w:rPr>
          <w:lang w:val="is-IS"/>
        </w:rPr>
        <w:t>blóðþrýstingslækkandi áhrif</w:t>
      </w:r>
      <w:ins w:id="65" w:author="Author">
        <w:r>
          <w:rPr>
            <w:lang w:val="is-IS"/>
          </w:rPr>
          <w:t>um</w:t>
        </w:r>
      </w:ins>
      <w:del w:id="66" w:author="Author">
        <w:r w:rsidRPr="001526D7" w:rsidDel="00D1081A">
          <w:rPr>
            <w:lang w:val="is-IS"/>
          </w:rPr>
          <w:delText>a</w:delText>
        </w:r>
      </w:del>
      <w:r w:rsidRPr="001526D7">
        <w:rPr>
          <w:lang w:val="is-IS"/>
        </w:rPr>
        <w:t xml:space="preserve"> </w:t>
      </w:r>
      <w:del w:id="67" w:author="Author">
        <w:r w:rsidRPr="001526D7" w:rsidDel="00116F7B">
          <w:rPr>
            <w:lang w:val="is-IS"/>
          </w:rPr>
          <w:delText>lyfsins</w:delText>
        </w:r>
      </w:del>
      <w:proofErr w:type="spellStart"/>
      <w:ins w:id="68" w:author="Author">
        <w:r>
          <w:rPr>
            <w:lang w:val="is-IS"/>
          </w:rPr>
          <w:t>irbesartans</w:t>
        </w:r>
        <w:proofErr w:type="spellEnd"/>
        <w:r>
          <w:rPr>
            <w:lang w:val="is-IS"/>
          </w:rPr>
          <w:t xml:space="preserve"> sem </w:t>
        </w:r>
      </w:ins>
      <w:del w:id="69" w:author="Author">
        <w:r w:rsidRPr="001526D7" w:rsidDel="00D1081A">
          <w:rPr>
            <w:lang w:val="is-IS"/>
          </w:rPr>
          <w:delText xml:space="preserve">, </w:delText>
        </w:r>
      </w:del>
      <w:r w:rsidRPr="001526D7">
        <w:rPr>
          <w:lang w:val="is-IS"/>
        </w:rPr>
        <w:t xml:space="preserve">leiddi til minna gegnflæðis um nýrun. Enn fremur veldur </w:t>
      </w:r>
      <w:proofErr w:type="spellStart"/>
      <w:r w:rsidRPr="001526D7">
        <w:rPr>
          <w:lang w:val="is-IS"/>
        </w:rPr>
        <w:t>irbesartan</w:t>
      </w:r>
      <w:proofErr w:type="spellEnd"/>
      <w:r w:rsidRPr="001526D7">
        <w:rPr>
          <w:lang w:val="is-IS"/>
        </w:rPr>
        <w:t xml:space="preserve"> stækkun (</w:t>
      </w:r>
      <w:proofErr w:type="spellStart"/>
      <w:r w:rsidRPr="001526D7">
        <w:rPr>
          <w:lang w:val="is-IS"/>
        </w:rPr>
        <w:t>hyperplasia</w:t>
      </w:r>
      <w:proofErr w:type="spellEnd"/>
      <w:r w:rsidRPr="001526D7">
        <w:rPr>
          <w:lang w:val="is-IS"/>
        </w:rPr>
        <w:t>/</w:t>
      </w:r>
      <w:proofErr w:type="spellStart"/>
      <w:r w:rsidRPr="001526D7">
        <w:rPr>
          <w:lang w:val="is-IS"/>
        </w:rPr>
        <w:t>hypertrophy</w:t>
      </w:r>
      <w:proofErr w:type="spellEnd"/>
      <w:r w:rsidRPr="001526D7">
        <w:rPr>
          <w:lang w:val="is-IS"/>
        </w:rPr>
        <w:t xml:space="preserve">) á nærliggjandi frumum við </w:t>
      </w:r>
      <w:proofErr w:type="spellStart"/>
      <w:r w:rsidRPr="001526D7">
        <w:rPr>
          <w:lang w:val="is-IS"/>
        </w:rPr>
        <w:t>gaukulfrumur</w:t>
      </w:r>
      <w:proofErr w:type="spellEnd"/>
      <w:r w:rsidRPr="001526D7">
        <w:rPr>
          <w:lang w:val="is-IS"/>
        </w:rPr>
        <w:t xml:space="preserve"> (</w:t>
      </w:r>
      <w:proofErr w:type="spellStart"/>
      <w:r w:rsidRPr="001526D7">
        <w:rPr>
          <w:lang w:val="is-IS"/>
        </w:rPr>
        <w:t>juxtaglomerular</w:t>
      </w:r>
      <w:proofErr w:type="spellEnd"/>
      <w:r w:rsidRPr="001526D7">
        <w:rPr>
          <w:lang w:val="is-IS"/>
        </w:rPr>
        <w:t xml:space="preserve"> </w:t>
      </w:r>
      <w:proofErr w:type="spellStart"/>
      <w:r w:rsidRPr="001526D7">
        <w:rPr>
          <w:lang w:val="is-IS"/>
        </w:rPr>
        <w:t>cells</w:t>
      </w:r>
      <w:proofErr w:type="spellEnd"/>
      <w:r w:rsidRPr="001526D7">
        <w:rPr>
          <w:lang w:val="is-IS"/>
        </w:rPr>
        <w:t>)</w:t>
      </w:r>
      <w:del w:id="70" w:author="Author">
        <w:r w:rsidRPr="001526D7" w:rsidDel="00F508E4">
          <w:rPr>
            <w:lang w:val="is-IS"/>
          </w:rPr>
          <w:delText xml:space="preserve"> (í rottum við ≥ 90 mg/kg/sólarhring, í makakíöpum ≥ 10 mg/kg/sólarhring)</w:delText>
        </w:r>
      </w:del>
      <w:r w:rsidRPr="001526D7">
        <w:rPr>
          <w:lang w:val="is-IS"/>
        </w:rPr>
        <w:t xml:space="preserve">. </w:t>
      </w:r>
      <w:del w:id="71" w:author="Author">
        <w:r w:rsidRPr="001526D7" w:rsidDel="00F508E4">
          <w:rPr>
            <w:lang w:val="is-IS"/>
          </w:rPr>
          <w:delText>Allar þessar breytingar</w:delText>
        </w:r>
      </w:del>
      <w:ins w:id="72" w:author="Author">
        <w:r>
          <w:rPr>
            <w:lang w:val="is-IS"/>
          </w:rPr>
          <w:t>Þessar</w:t>
        </w:r>
        <w:del w:id="73" w:author="Author">
          <w:r w:rsidDel="00291382">
            <w:rPr>
              <w:lang w:val="is-IS"/>
            </w:rPr>
            <w:delText>i</w:delText>
          </w:r>
        </w:del>
        <w:r>
          <w:rPr>
            <w:lang w:val="is-IS"/>
          </w:rPr>
          <w:t xml:space="preserve"> niðurstöður</w:t>
        </w:r>
        <w:del w:id="74" w:author="Author">
          <w:r w:rsidDel="00291382">
            <w:rPr>
              <w:lang w:val="is-IS"/>
            </w:rPr>
            <w:delText>staða</w:delText>
          </w:r>
        </w:del>
        <w:r>
          <w:rPr>
            <w:lang w:val="is-IS"/>
          </w:rPr>
          <w:t xml:space="preserve"> </w:t>
        </w:r>
        <w:del w:id="75" w:author="Author">
          <w:r w:rsidDel="00291382">
            <w:rPr>
              <w:lang w:val="is-IS"/>
            </w:rPr>
            <w:delText>er talin</w:delText>
          </w:r>
        </w:del>
      </w:ins>
      <w:del w:id="76" w:author="Author">
        <w:r w:rsidRPr="001526D7" w:rsidDel="00291382">
          <w:rPr>
            <w:lang w:val="is-IS"/>
          </w:rPr>
          <w:delText xml:space="preserve"> eru taldar</w:delText>
        </w:r>
      </w:del>
      <w:ins w:id="77" w:author="Author">
        <w:r>
          <w:rPr>
            <w:lang w:val="is-IS"/>
          </w:rPr>
          <w:t>voru taldar</w:t>
        </w:r>
      </w:ins>
      <w:r w:rsidRPr="001526D7">
        <w:rPr>
          <w:lang w:val="is-IS"/>
        </w:rPr>
        <w:t xml:space="preserve"> vera vegna lyfhrifa </w:t>
      </w:r>
      <w:proofErr w:type="spellStart"/>
      <w:r w:rsidRPr="001526D7">
        <w:rPr>
          <w:lang w:val="is-IS"/>
        </w:rPr>
        <w:t>irbesartans</w:t>
      </w:r>
      <w:proofErr w:type="spellEnd"/>
      <w:del w:id="78" w:author="Author">
        <w:r w:rsidRPr="001526D7" w:rsidDel="00395F39">
          <w:rPr>
            <w:lang w:val="is-IS"/>
          </w:rPr>
          <w:delText xml:space="preserve">. Við meðferðarskammta af irbesartani fyrir menn virðist stækkun frumna nærliggjandi gaukulfrumum ekki hafa neina </w:delText>
        </w:r>
      </w:del>
      <w:ins w:id="79" w:author="Author">
        <w:r>
          <w:rPr>
            <w:lang w:val="is-IS"/>
          </w:rPr>
          <w:t xml:space="preserve"> og hafa litla klíníska </w:t>
        </w:r>
      </w:ins>
      <w:r w:rsidRPr="001526D7">
        <w:rPr>
          <w:lang w:val="is-IS"/>
        </w:rPr>
        <w:t>þýðingu.</w:t>
      </w:r>
    </w:p>
    <w:p w14:paraId="20EF2B38" w14:textId="77777777" w:rsidR="000D5AEE" w:rsidRPr="001526D7" w:rsidRDefault="000D5AEE" w:rsidP="000D5AEE">
      <w:pPr>
        <w:pStyle w:val="EMEABodyText"/>
        <w:rPr>
          <w:lang w:val="is-IS"/>
        </w:rPr>
      </w:pPr>
    </w:p>
    <w:p w14:paraId="1259CC54" w14:textId="77777777" w:rsidR="000D5AEE" w:rsidRPr="001526D7" w:rsidRDefault="000D5AEE" w:rsidP="000D5AEE">
      <w:pPr>
        <w:pStyle w:val="EMEABodyText"/>
        <w:rPr>
          <w:lang w:val="is-IS"/>
        </w:rPr>
      </w:pPr>
      <w:r w:rsidRPr="001526D7">
        <w:rPr>
          <w:lang w:val="is-IS"/>
        </w:rPr>
        <w:t xml:space="preserve">Engin merki voru um stökkbreytingar, </w:t>
      </w:r>
      <w:proofErr w:type="spellStart"/>
      <w:r w:rsidRPr="001526D7">
        <w:rPr>
          <w:lang w:val="is-IS"/>
        </w:rPr>
        <w:t>litningagalla</w:t>
      </w:r>
      <w:proofErr w:type="spellEnd"/>
      <w:r w:rsidRPr="001526D7">
        <w:rPr>
          <w:lang w:val="is-IS"/>
        </w:rPr>
        <w:t xml:space="preserve"> (</w:t>
      </w:r>
      <w:proofErr w:type="spellStart"/>
      <w:r w:rsidRPr="001526D7">
        <w:rPr>
          <w:lang w:val="is-IS"/>
        </w:rPr>
        <w:t>clastogenicity</w:t>
      </w:r>
      <w:proofErr w:type="spellEnd"/>
      <w:r w:rsidRPr="001526D7">
        <w:rPr>
          <w:lang w:val="is-IS"/>
        </w:rPr>
        <w:t>) eða krabbameinsvaldandi áhrif.</w:t>
      </w:r>
    </w:p>
    <w:p w14:paraId="1A0062D9" w14:textId="77777777" w:rsidR="000D5AEE" w:rsidRPr="001526D7" w:rsidRDefault="000D5AEE" w:rsidP="000D5AEE">
      <w:pPr>
        <w:pStyle w:val="EMEABodyText"/>
        <w:rPr>
          <w:lang w:val="is-IS"/>
        </w:rPr>
      </w:pPr>
    </w:p>
    <w:p w14:paraId="1BDCD861" w14:textId="77777777" w:rsidR="000D5AEE" w:rsidRPr="001526D7" w:rsidDel="00BF548B" w:rsidRDefault="000D5AEE" w:rsidP="000D5AEE">
      <w:pPr>
        <w:pStyle w:val="EMEABodyText"/>
        <w:rPr>
          <w:del w:id="80" w:author="Author"/>
          <w:lang w:val="is-IS"/>
        </w:rPr>
      </w:pPr>
      <w:r w:rsidRPr="001526D7">
        <w:rPr>
          <w:lang w:val="is-IS"/>
        </w:rPr>
        <w:t xml:space="preserve">Engin áhrif á frjósemi og æxlun komu fram í rannsóknum, með </w:t>
      </w:r>
      <w:proofErr w:type="spellStart"/>
      <w:r w:rsidRPr="001526D7">
        <w:rPr>
          <w:lang w:val="is-IS"/>
        </w:rPr>
        <w:t>irbesartan</w:t>
      </w:r>
      <w:proofErr w:type="spellEnd"/>
      <w:r w:rsidRPr="001526D7">
        <w:rPr>
          <w:lang w:val="is-IS"/>
        </w:rPr>
        <w:t xml:space="preserve"> til inntöku, á karl- og kvenrottum</w:t>
      </w:r>
      <w:ins w:id="81" w:author="Author">
        <w:r>
          <w:rPr>
            <w:lang w:val="is-IS"/>
          </w:rPr>
          <w:t xml:space="preserve">. </w:t>
        </w:r>
      </w:ins>
      <w:del w:id="82" w:author="Author">
        <w:r w:rsidRPr="001526D7" w:rsidDel="007E17C7">
          <w:rPr>
            <w:lang w:val="is-IS"/>
          </w:rPr>
          <w:delText>,</w:delText>
        </w:r>
        <w:r w:rsidRPr="001526D7" w:rsidDel="00BF548B">
          <w:rPr>
            <w:lang w:val="is-IS"/>
          </w:rPr>
          <w:delText xml:space="preserve"> jafnvel í skömmtum sem ollu einhverjum eiturverkunum hjá foreldrum (frá 50 til 650 mg/kg/sólarhring) m.a. dauðsföllum við stærsta skammt. Engin marktæk áhrif á fjölda gulbúa, hreiðrun eða lifandi fóstur komu fram. Irbesartan hafði ekki áhrif á lifun, þroska eða æxlun afkvæma. Dýrarannsóknir benda til að geislamerkt irbesartan greinist hjá afkvæmum rotta og kanína. Irbesartan skilst út með mjólk hjá mjólkandi rottum.</w:delText>
        </w:r>
      </w:del>
    </w:p>
    <w:p w14:paraId="0265C7E6" w14:textId="77777777" w:rsidR="000D5AEE" w:rsidRPr="001526D7" w:rsidDel="007E17C7" w:rsidRDefault="000D5AEE" w:rsidP="000D5AEE">
      <w:pPr>
        <w:pStyle w:val="EMEABodyText"/>
        <w:rPr>
          <w:del w:id="83" w:author="Author"/>
          <w:lang w:val="is-IS"/>
        </w:rPr>
      </w:pPr>
    </w:p>
    <w:p w14:paraId="15B2810C" w14:textId="77777777" w:rsidR="000D5AEE" w:rsidRPr="001526D7" w:rsidRDefault="000D5AEE" w:rsidP="000D5AEE">
      <w:pPr>
        <w:pStyle w:val="EMEABodyText"/>
        <w:rPr>
          <w:lang w:val="is-IS"/>
        </w:rPr>
      </w:pPr>
      <w:r w:rsidRPr="001526D7">
        <w:rPr>
          <w:lang w:val="is-IS"/>
        </w:rPr>
        <w:t xml:space="preserve">Dýrarannsóknir með </w:t>
      </w:r>
      <w:proofErr w:type="spellStart"/>
      <w:r w:rsidRPr="001526D7">
        <w:rPr>
          <w:lang w:val="is-IS"/>
        </w:rPr>
        <w:t>irbesartani</w:t>
      </w:r>
      <w:proofErr w:type="spellEnd"/>
      <w:r w:rsidRPr="001526D7">
        <w:rPr>
          <w:lang w:val="is-IS"/>
        </w:rPr>
        <w:t xml:space="preserve"> sýndu skammvinn eituráhrif (aukin holmyndun í </w:t>
      </w:r>
      <w:proofErr w:type="spellStart"/>
      <w:r w:rsidRPr="001526D7">
        <w:rPr>
          <w:lang w:val="is-IS"/>
        </w:rPr>
        <w:t>nýrnaskjóðum</w:t>
      </w:r>
      <w:proofErr w:type="spellEnd"/>
      <w:r w:rsidRPr="001526D7">
        <w:rPr>
          <w:lang w:val="is-IS"/>
        </w:rPr>
        <w:t xml:space="preserve">, þvagpípuþan eða húðbeðsbjúgur) hjá rottufóstrum en áhrif voru ekki merkjanleg eftir fæðingu. Hjá kanínum varð fósturlát eða </w:t>
      </w:r>
      <w:proofErr w:type="spellStart"/>
      <w:r w:rsidRPr="001526D7">
        <w:rPr>
          <w:lang w:val="is-IS"/>
        </w:rPr>
        <w:t>snemmkomið</w:t>
      </w:r>
      <w:proofErr w:type="spellEnd"/>
      <w:r w:rsidRPr="001526D7">
        <w:rPr>
          <w:lang w:val="is-IS"/>
        </w:rPr>
        <w:t xml:space="preserve"> </w:t>
      </w:r>
      <w:proofErr w:type="spellStart"/>
      <w:r w:rsidRPr="001526D7">
        <w:rPr>
          <w:lang w:val="is-IS"/>
        </w:rPr>
        <w:t>uppsog</w:t>
      </w:r>
      <w:proofErr w:type="spellEnd"/>
      <w:r w:rsidRPr="001526D7">
        <w:rPr>
          <w:lang w:val="is-IS"/>
        </w:rPr>
        <w:t xml:space="preserve"> við skammta sem ollu umtalsverðum eiturverkunum hjá móðurdýri, þar með talið dauðsfall. Engin </w:t>
      </w:r>
      <w:proofErr w:type="spellStart"/>
      <w:r w:rsidRPr="001526D7">
        <w:rPr>
          <w:lang w:val="is-IS"/>
        </w:rPr>
        <w:t>vansköpun</w:t>
      </w:r>
      <w:proofErr w:type="spellEnd"/>
      <w:r w:rsidRPr="001526D7">
        <w:rPr>
          <w:lang w:val="is-IS"/>
        </w:rPr>
        <w:t xml:space="preserve"> kom fram, hvorki hjá rottum né kanínum.</w:t>
      </w:r>
      <w:ins w:id="84" w:author="Author">
        <w:r w:rsidRPr="00BF548B">
          <w:rPr>
            <w:lang w:val="is-IS"/>
          </w:rPr>
          <w:t xml:space="preserve"> </w:t>
        </w:r>
        <w:r w:rsidRPr="001526D7">
          <w:rPr>
            <w:lang w:val="is-IS"/>
          </w:rPr>
          <w:t xml:space="preserve">Dýrarannsóknir </w:t>
        </w:r>
        <w:del w:id="85" w:author="Author">
          <w:r w:rsidRPr="001526D7" w:rsidDel="00291382">
            <w:rPr>
              <w:lang w:val="is-IS"/>
            </w:rPr>
            <w:delText>benda til</w:delText>
          </w:r>
        </w:del>
        <w:r>
          <w:rPr>
            <w:lang w:val="is-IS"/>
          </w:rPr>
          <w:t>sýna</w:t>
        </w:r>
        <w:r w:rsidRPr="001526D7">
          <w:rPr>
            <w:lang w:val="is-IS"/>
          </w:rPr>
          <w:t xml:space="preserve"> að geislamerkt </w:t>
        </w:r>
        <w:proofErr w:type="spellStart"/>
        <w:r w:rsidRPr="001526D7">
          <w:rPr>
            <w:lang w:val="is-IS"/>
          </w:rPr>
          <w:t>irbesartan</w:t>
        </w:r>
        <w:proofErr w:type="spellEnd"/>
        <w:r w:rsidRPr="001526D7">
          <w:rPr>
            <w:lang w:val="is-IS"/>
          </w:rPr>
          <w:t xml:space="preserve"> greinist hjá </w:t>
        </w:r>
        <w:del w:id="86" w:author="Author">
          <w:r w:rsidRPr="001526D7" w:rsidDel="00291382">
            <w:rPr>
              <w:lang w:val="is-IS"/>
            </w:rPr>
            <w:delText>afkvæmum</w:delText>
          </w:r>
        </w:del>
        <w:r>
          <w:rPr>
            <w:lang w:val="is-IS"/>
          </w:rPr>
          <w:t>fóstrum</w:t>
        </w:r>
        <w:r w:rsidRPr="001526D7">
          <w:rPr>
            <w:lang w:val="is-IS"/>
          </w:rPr>
          <w:t xml:space="preserve"> rotta og kanína. </w:t>
        </w:r>
        <w:proofErr w:type="spellStart"/>
        <w:r w:rsidRPr="001526D7">
          <w:rPr>
            <w:lang w:val="is-IS"/>
          </w:rPr>
          <w:t>Irbesartan</w:t>
        </w:r>
        <w:proofErr w:type="spellEnd"/>
        <w:r w:rsidRPr="001526D7">
          <w:rPr>
            <w:lang w:val="is-IS"/>
          </w:rPr>
          <w:t xml:space="preserve"> skilst út með mjólk hjá mjólkandi rottum.</w:t>
        </w:r>
      </w:ins>
    </w:p>
    <w:p w14:paraId="69161FFA" w14:textId="77777777" w:rsidR="00A478F3" w:rsidRPr="006918DC" w:rsidRDefault="00A478F3" w:rsidP="00A478F3">
      <w:pPr>
        <w:pStyle w:val="EMEABodyText"/>
        <w:rPr>
          <w:lang w:val="is-IS"/>
        </w:rPr>
      </w:pPr>
    </w:p>
    <w:p w14:paraId="10D5A92B" w14:textId="77777777" w:rsidR="00A478F3" w:rsidRPr="006918DC" w:rsidRDefault="00A478F3" w:rsidP="00A478F3">
      <w:pPr>
        <w:pStyle w:val="EMEABodyText"/>
        <w:rPr>
          <w:lang w:val="is-IS"/>
        </w:rPr>
      </w:pPr>
    </w:p>
    <w:p w14:paraId="6FC786F2" w14:textId="413337E9" w:rsidR="00A478F3" w:rsidRPr="0052501D" w:rsidRDefault="00A478F3" w:rsidP="00A478F3">
      <w:pPr>
        <w:pStyle w:val="EMEAHeading1"/>
        <w:rPr>
          <w:lang w:val="is-IS"/>
        </w:rPr>
      </w:pPr>
      <w:r w:rsidRPr="0052501D">
        <w:rPr>
          <w:lang w:val="is-IS"/>
        </w:rPr>
        <w:t>6.</w:t>
      </w:r>
      <w:r w:rsidRPr="0052501D">
        <w:rPr>
          <w:lang w:val="is-IS"/>
        </w:rPr>
        <w:tab/>
        <w:t>LYFJAGERÐARFRÆÐILEGAR UPPLÝSINGAR</w:t>
      </w:r>
      <w:r w:rsidR="0052501D">
        <w:rPr>
          <w:lang w:val="is-IS"/>
        </w:rPr>
        <w:fldChar w:fldCharType="begin"/>
      </w:r>
      <w:r w:rsidR="0052501D">
        <w:rPr>
          <w:lang w:val="is-IS"/>
        </w:rPr>
        <w:instrText xml:space="preserve"> DOCVARIABLE VAULT_ND_ae1daeb2-f905-44fe-9625-d9181aadc5f9 \* MERGEFORMAT </w:instrText>
      </w:r>
      <w:r w:rsidR="0052501D">
        <w:rPr>
          <w:lang w:val="is-IS"/>
        </w:rPr>
        <w:fldChar w:fldCharType="separate"/>
      </w:r>
      <w:r w:rsidR="0052501D">
        <w:rPr>
          <w:lang w:val="is-IS"/>
        </w:rPr>
        <w:t xml:space="preserve"> </w:t>
      </w:r>
      <w:r w:rsidR="0052501D">
        <w:rPr>
          <w:lang w:val="is-IS"/>
        </w:rPr>
        <w:fldChar w:fldCharType="end"/>
      </w:r>
    </w:p>
    <w:p w14:paraId="5490F82F" w14:textId="77777777" w:rsidR="00A478F3" w:rsidRPr="0052501D" w:rsidRDefault="00A478F3" w:rsidP="00A478F3">
      <w:pPr>
        <w:pStyle w:val="EMEAHeading1"/>
        <w:rPr>
          <w:b w:val="0"/>
          <w:lang w:val="is-IS"/>
        </w:rPr>
      </w:pPr>
    </w:p>
    <w:p w14:paraId="588E1018" w14:textId="66CEF376" w:rsidR="00A478F3" w:rsidRPr="006918DC" w:rsidRDefault="00A478F3" w:rsidP="00A478F3">
      <w:pPr>
        <w:pStyle w:val="EMEAHeading2"/>
        <w:rPr>
          <w:lang w:val="is-IS"/>
        </w:rPr>
      </w:pPr>
      <w:r w:rsidRPr="006918DC">
        <w:rPr>
          <w:lang w:val="is-IS"/>
        </w:rPr>
        <w:t>6.1</w:t>
      </w:r>
      <w:r w:rsidRPr="006918DC">
        <w:rPr>
          <w:lang w:val="is-IS"/>
        </w:rPr>
        <w:tab/>
        <w:t>Hjálparefni</w:t>
      </w:r>
      <w:r w:rsidR="0052501D">
        <w:rPr>
          <w:lang w:val="is-IS"/>
        </w:rPr>
        <w:fldChar w:fldCharType="begin"/>
      </w:r>
      <w:r w:rsidR="0052501D">
        <w:rPr>
          <w:lang w:val="is-IS"/>
        </w:rPr>
        <w:instrText xml:space="preserve"> DOCVARIABLE vault_nd_338a89fe-85be-4fe6-8467-7b16a220d094 \* MERGEFORMAT </w:instrText>
      </w:r>
      <w:r w:rsidR="0052501D">
        <w:rPr>
          <w:lang w:val="is-IS"/>
        </w:rPr>
        <w:fldChar w:fldCharType="separate"/>
      </w:r>
      <w:r w:rsidR="0052501D">
        <w:rPr>
          <w:lang w:val="is-IS"/>
        </w:rPr>
        <w:t xml:space="preserve"> </w:t>
      </w:r>
      <w:r w:rsidR="0052501D">
        <w:rPr>
          <w:lang w:val="is-IS"/>
        </w:rPr>
        <w:fldChar w:fldCharType="end"/>
      </w:r>
    </w:p>
    <w:p w14:paraId="5D0C4D92" w14:textId="77777777" w:rsidR="00A478F3" w:rsidRPr="00917DA0" w:rsidRDefault="00A478F3" w:rsidP="00A478F3">
      <w:pPr>
        <w:pStyle w:val="EMEAHeading2"/>
        <w:rPr>
          <w:b w:val="0"/>
          <w:lang w:val="is-IS"/>
        </w:rPr>
      </w:pPr>
    </w:p>
    <w:p w14:paraId="3C08C69C" w14:textId="77777777" w:rsidR="00A478F3" w:rsidRPr="006918DC" w:rsidRDefault="00A478F3" w:rsidP="00A478F3">
      <w:pPr>
        <w:pStyle w:val="EMEABodyText"/>
        <w:rPr>
          <w:lang w:val="is-IS"/>
        </w:rPr>
      </w:pPr>
      <w:r w:rsidRPr="006918DC">
        <w:rPr>
          <w:lang w:val="is-IS"/>
        </w:rPr>
        <w:t>Örkristallaður sellulósi</w:t>
      </w:r>
    </w:p>
    <w:p w14:paraId="37B83014" w14:textId="77777777" w:rsidR="00A478F3" w:rsidRPr="006918DC" w:rsidRDefault="00A478F3" w:rsidP="00A478F3">
      <w:pPr>
        <w:pStyle w:val="EMEABodyText"/>
        <w:rPr>
          <w:lang w:val="is-IS"/>
        </w:rPr>
      </w:pPr>
      <w:r w:rsidRPr="006918DC">
        <w:rPr>
          <w:lang w:val="is-IS"/>
        </w:rPr>
        <w:t>Kroskarmellósnatríum</w:t>
      </w:r>
    </w:p>
    <w:p w14:paraId="30194E33" w14:textId="77777777" w:rsidR="00A478F3" w:rsidRPr="006918DC" w:rsidRDefault="00A478F3" w:rsidP="00A478F3">
      <w:pPr>
        <w:pStyle w:val="EMEABodyText"/>
        <w:rPr>
          <w:lang w:val="is-IS"/>
        </w:rPr>
      </w:pPr>
      <w:r w:rsidRPr="006918DC">
        <w:rPr>
          <w:lang w:val="is-IS"/>
        </w:rPr>
        <w:t>Laktósa einhýdrat</w:t>
      </w:r>
    </w:p>
    <w:p w14:paraId="55D9D9AF" w14:textId="77777777" w:rsidR="00A478F3" w:rsidRPr="006918DC" w:rsidRDefault="00A478F3" w:rsidP="00A478F3">
      <w:pPr>
        <w:pStyle w:val="EMEABodyText"/>
        <w:rPr>
          <w:lang w:val="is-IS"/>
        </w:rPr>
      </w:pPr>
      <w:r w:rsidRPr="006918DC">
        <w:rPr>
          <w:lang w:val="is-IS"/>
        </w:rPr>
        <w:t>Magnesíumsterat</w:t>
      </w:r>
    </w:p>
    <w:p w14:paraId="218102A4" w14:textId="77777777" w:rsidR="00A478F3" w:rsidRPr="006918DC" w:rsidRDefault="00A478F3" w:rsidP="00A478F3">
      <w:pPr>
        <w:pStyle w:val="EMEABodyText"/>
        <w:rPr>
          <w:lang w:val="is-IS"/>
        </w:rPr>
      </w:pPr>
      <w:r w:rsidRPr="006918DC">
        <w:rPr>
          <w:lang w:val="is-IS"/>
        </w:rPr>
        <w:t>Kísiltvíoxíðkvoða</w:t>
      </w:r>
    </w:p>
    <w:p w14:paraId="6D4F0EEA" w14:textId="77777777" w:rsidR="00A478F3" w:rsidRPr="006918DC" w:rsidRDefault="00A478F3" w:rsidP="00A478F3">
      <w:pPr>
        <w:pStyle w:val="EMEABodyText"/>
        <w:rPr>
          <w:lang w:val="is-IS"/>
        </w:rPr>
      </w:pPr>
      <w:r w:rsidRPr="006918DC">
        <w:rPr>
          <w:lang w:val="is-IS"/>
        </w:rPr>
        <w:t>Pregelatíneruð maíssterkja</w:t>
      </w:r>
    </w:p>
    <w:p w14:paraId="0CFC0FD6" w14:textId="77777777" w:rsidR="00A478F3" w:rsidRPr="006918DC" w:rsidRDefault="00A478F3" w:rsidP="00A478F3">
      <w:pPr>
        <w:pStyle w:val="EMEABodyText"/>
        <w:rPr>
          <w:lang w:val="is-IS"/>
        </w:rPr>
      </w:pPr>
      <w:r w:rsidRPr="006918DC">
        <w:rPr>
          <w:lang w:val="is-IS"/>
        </w:rPr>
        <w:t>Póloxamer 188</w:t>
      </w:r>
    </w:p>
    <w:p w14:paraId="3CF83CB7" w14:textId="77777777" w:rsidR="00A478F3" w:rsidRPr="006918DC" w:rsidRDefault="00A478F3" w:rsidP="00A478F3">
      <w:pPr>
        <w:pStyle w:val="EMEABodyText"/>
        <w:rPr>
          <w:lang w:val="is-IS"/>
        </w:rPr>
      </w:pPr>
    </w:p>
    <w:p w14:paraId="1A3E0642" w14:textId="6E0BC847" w:rsidR="00A478F3" w:rsidRPr="006918DC" w:rsidRDefault="00A478F3" w:rsidP="00A478F3">
      <w:pPr>
        <w:pStyle w:val="EMEAHeading2"/>
        <w:rPr>
          <w:lang w:val="is-IS"/>
        </w:rPr>
      </w:pPr>
      <w:r w:rsidRPr="006918DC">
        <w:rPr>
          <w:lang w:val="is-IS"/>
        </w:rPr>
        <w:t>6.2</w:t>
      </w:r>
      <w:r w:rsidRPr="006918DC">
        <w:rPr>
          <w:lang w:val="is-IS"/>
        </w:rPr>
        <w:tab/>
        <w:t>Ósamrýmanleiki</w:t>
      </w:r>
      <w:r w:rsidR="0052501D">
        <w:rPr>
          <w:lang w:val="is-IS"/>
        </w:rPr>
        <w:fldChar w:fldCharType="begin"/>
      </w:r>
      <w:r w:rsidR="0052501D">
        <w:rPr>
          <w:lang w:val="is-IS"/>
        </w:rPr>
        <w:instrText xml:space="preserve"> DOCVARIABLE vault_nd_a538d3ab-eef4-4e82-b411-7e010d483b20 \* MERGEFORMAT </w:instrText>
      </w:r>
      <w:r w:rsidR="0052501D">
        <w:rPr>
          <w:lang w:val="is-IS"/>
        </w:rPr>
        <w:fldChar w:fldCharType="separate"/>
      </w:r>
      <w:r w:rsidR="0052501D">
        <w:rPr>
          <w:lang w:val="is-IS"/>
        </w:rPr>
        <w:t xml:space="preserve"> </w:t>
      </w:r>
      <w:r w:rsidR="0052501D">
        <w:rPr>
          <w:lang w:val="is-IS"/>
        </w:rPr>
        <w:fldChar w:fldCharType="end"/>
      </w:r>
    </w:p>
    <w:p w14:paraId="5882DA48" w14:textId="77777777" w:rsidR="00A478F3" w:rsidRPr="00917DA0" w:rsidRDefault="00A478F3" w:rsidP="00A478F3">
      <w:pPr>
        <w:pStyle w:val="EMEAHeading2"/>
        <w:rPr>
          <w:b w:val="0"/>
          <w:lang w:val="is-IS"/>
        </w:rPr>
      </w:pPr>
    </w:p>
    <w:p w14:paraId="2EFCE0DC" w14:textId="77777777" w:rsidR="00A478F3" w:rsidRPr="006918DC" w:rsidRDefault="00A478F3" w:rsidP="00A478F3">
      <w:pPr>
        <w:pStyle w:val="EMEABodyText"/>
        <w:rPr>
          <w:lang w:val="is-IS"/>
        </w:rPr>
      </w:pPr>
      <w:r w:rsidRPr="006918DC">
        <w:rPr>
          <w:lang w:val="is-IS"/>
        </w:rPr>
        <w:t>Á ekki við.</w:t>
      </w:r>
    </w:p>
    <w:p w14:paraId="364B368F" w14:textId="77777777" w:rsidR="00A478F3" w:rsidRPr="006918DC" w:rsidRDefault="00A478F3" w:rsidP="00A478F3">
      <w:pPr>
        <w:pStyle w:val="EMEABodyText"/>
        <w:rPr>
          <w:lang w:val="is-IS"/>
        </w:rPr>
      </w:pPr>
    </w:p>
    <w:p w14:paraId="7E78CF3B" w14:textId="72C45FC2" w:rsidR="00A478F3" w:rsidRPr="006918DC" w:rsidRDefault="00A478F3" w:rsidP="00A478F3">
      <w:pPr>
        <w:pStyle w:val="EMEAHeading2"/>
        <w:rPr>
          <w:lang w:val="is-IS"/>
        </w:rPr>
      </w:pPr>
      <w:r w:rsidRPr="006918DC">
        <w:rPr>
          <w:lang w:val="is-IS"/>
        </w:rPr>
        <w:t>6.3</w:t>
      </w:r>
      <w:r w:rsidRPr="006918DC">
        <w:rPr>
          <w:lang w:val="is-IS"/>
        </w:rPr>
        <w:tab/>
        <w:t>Geymsluþol</w:t>
      </w:r>
      <w:r w:rsidR="0052501D">
        <w:rPr>
          <w:lang w:val="is-IS"/>
        </w:rPr>
        <w:fldChar w:fldCharType="begin"/>
      </w:r>
      <w:r w:rsidR="0052501D">
        <w:rPr>
          <w:lang w:val="is-IS"/>
        </w:rPr>
        <w:instrText xml:space="preserve"> DOCVARIABLE vault_nd_faffbb32-0d72-46bc-923d-a5514f0d7f46 \* MERGEFORMAT </w:instrText>
      </w:r>
      <w:r w:rsidR="0052501D">
        <w:rPr>
          <w:lang w:val="is-IS"/>
        </w:rPr>
        <w:fldChar w:fldCharType="separate"/>
      </w:r>
      <w:r w:rsidR="0052501D">
        <w:rPr>
          <w:lang w:val="is-IS"/>
        </w:rPr>
        <w:t xml:space="preserve"> </w:t>
      </w:r>
      <w:r w:rsidR="0052501D">
        <w:rPr>
          <w:lang w:val="is-IS"/>
        </w:rPr>
        <w:fldChar w:fldCharType="end"/>
      </w:r>
    </w:p>
    <w:p w14:paraId="7BB30EFA" w14:textId="77777777" w:rsidR="00A478F3" w:rsidRPr="00917DA0" w:rsidRDefault="00A478F3" w:rsidP="00A478F3">
      <w:pPr>
        <w:pStyle w:val="EMEAHeading2"/>
        <w:rPr>
          <w:b w:val="0"/>
          <w:lang w:val="is-IS"/>
        </w:rPr>
      </w:pPr>
    </w:p>
    <w:p w14:paraId="1F529977" w14:textId="77777777" w:rsidR="00A478F3" w:rsidRPr="006918DC" w:rsidRDefault="00A478F3" w:rsidP="00A478F3">
      <w:pPr>
        <w:pStyle w:val="EMEABodyText"/>
        <w:rPr>
          <w:lang w:val="is-IS"/>
        </w:rPr>
      </w:pPr>
      <w:r w:rsidRPr="006918DC">
        <w:rPr>
          <w:lang w:val="is-IS"/>
        </w:rPr>
        <w:t>3 ár.</w:t>
      </w:r>
    </w:p>
    <w:p w14:paraId="3ED61B75" w14:textId="77777777" w:rsidR="00A478F3" w:rsidRPr="006918DC" w:rsidRDefault="00A478F3" w:rsidP="00A478F3">
      <w:pPr>
        <w:pStyle w:val="EMEABodyText"/>
        <w:rPr>
          <w:lang w:val="is-IS"/>
        </w:rPr>
      </w:pPr>
    </w:p>
    <w:p w14:paraId="36E83E4E" w14:textId="67114388" w:rsidR="00A478F3" w:rsidRPr="006918DC" w:rsidRDefault="00A478F3" w:rsidP="00A478F3">
      <w:pPr>
        <w:pStyle w:val="EMEAHeading2"/>
        <w:rPr>
          <w:lang w:val="is-IS"/>
        </w:rPr>
      </w:pPr>
      <w:r w:rsidRPr="006918DC">
        <w:rPr>
          <w:lang w:val="is-IS"/>
        </w:rPr>
        <w:t>6.4</w:t>
      </w:r>
      <w:r w:rsidRPr="006918DC">
        <w:rPr>
          <w:lang w:val="is-IS"/>
        </w:rPr>
        <w:tab/>
        <w:t>Sérstakar varúðarreglur við geymslu</w:t>
      </w:r>
      <w:r w:rsidR="0052501D">
        <w:rPr>
          <w:lang w:val="is-IS"/>
        </w:rPr>
        <w:fldChar w:fldCharType="begin"/>
      </w:r>
      <w:r w:rsidR="0052501D">
        <w:rPr>
          <w:lang w:val="is-IS"/>
        </w:rPr>
        <w:instrText xml:space="preserve"> DOCVARIABLE vault_nd_c4e84ac0-704c-4ec4-96b5-cd7ad813eb00 \* MERGEFORMAT </w:instrText>
      </w:r>
      <w:r w:rsidR="0052501D">
        <w:rPr>
          <w:lang w:val="is-IS"/>
        </w:rPr>
        <w:fldChar w:fldCharType="separate"/>
      </w:r>
      <w:r w:rsidR="0052501D">
        <w:rPr>
          <w:lang w:val="is-IS"/>
        </w:rPr>
        <w:t xml:space="preserve"> </w:t>
      </w:r>
      <w:r w:rsidR="0052501D">
        <w:rPr>
          <w:lang w:val="is-IS"/>
        </w:rPr>
        <w:fldChar w:fldCharType="end"/>
      </w:r>
    </w:p>
    <w:p w14:paraId="06AB1845" w14:textId="77777777" w:rsidR="00A478F3" w:rsidRPr="00917DA0" w:rsidRDefault="00A478F3" w:rsidP="00A478F3">
      <w:pPr>
        <w:pStyle w:val="EMEAHeading2"/>
        <w:rPr>
          <w:b w:val="0"/>
          <w:lang w:val="is-IS"/>
        </w:rPr>
      </w:pPr>
    </w:p>
    <w:p w14:paraId="6CCED20D" w14:textId="77777777" w:rsidR="00A478F3" w:rsidRPr="006918DC" w:rsidRDefault="00A478F3" w:rsidP="00A478F3">
      <w:pPr>
        <w:pStyle w:val="EMEABodyText"/>
        <w:rPr>
          <w:lang w:val="is-IS"/>
        </w:rPr>
      </w:pPr>
      <w:r w:rsidRPr="006918DC">
        <w:rPr>
          <w:lang w:val="is-IS"/>
        </w:rPr>
        <w:t xml:space="preserve">Geymið við </w:t>
      </w:r>
      <w:r w:rsidR="00D1353F">
        <w:rPr>
          <w:lang w:val="is-IS"/>
        </w:rPr>
        <w:t>lægri</w:t>
      </w:r>
      <w:r w:rsidR="00D1353F" w:rsidRPr="006918DC">
        <w:rPr>
          <w:lang w:val="is-IS"/>
        </w:rPr>
        <w:t xml:space="preserve"> </w:t>
      </w:r>
      <w:r w:rsidRPr="006918DC">
        <w:rPr>
          <w:lang w:val="is-IS"/>
        </w:rPr>
        <w:t>hita en 30°C.</w:t>
      </w:r>
    </w:p>
    <w:p w14:paraId="555D2566" w14:textId="77777777" w:rsidR="00A478F3" w:rsidRPr="006918DC" w:rsidRDefault="00A478F3" w:rsidP="00A478F3">
      <w:pPr>
        <w:pStyle w:val="EMEABodyText"/>
        <w:rPr>
          <w:lang w:val="is-IS"/>
        </w:rPr>
      </w:pPr>
    </w:p>
    <w:p w14:paraId="71708A73" w14:textId="3655FF36" w:rsidR="00A478F3" w:rsidRPr="006918DC" w:rsidRDefault="00A478F3" w:rsidP="00A478F3">
      <w:pPr>
        <w:pStyle w:val="EMEAHeading2"/>
        <w:rPr>
          <w:lang w:val="is-IS"/>
        </w:rPr>
      </w:pPr>
      <w:r w:rsidRPr="006918DC">
        <w:rPr>
          <w:lang w:val="is-IS"/>
        </w:rPr>
        <w:t>6.5</w:t>
      </w:r>
      <w:r w:rsidRPr="006918DC">
        <w:rPr>
          <w:lang w:val="is-IS"/>
        </w:rPr>
        <w:tab/>
        <w:t>Gerð íláts og innihald</w:t>
      </w:r>
      <w:r w:rsidR="0052501D">
        <w:rPr>
          <w:lang w:val="is-IS"/>
        </w:rPr>
        <w:fldChar w:fldCharType="begin"/>
      </w:r>
      <w:r w:rsidR="0052501D">
        <w:rPr>
          <w:lang w:val="is-IS"/>
        </w:rPr>
        <w:instrText xml:space="preserve"> DOCVARIABLE vault_nd_74d9e6f5-ea75-49a7-9590-324d46d4a525 \* MERGEFORMAT </w:instrText>
      </w:r>
      <w:r w:rsidR="0052501D">
        <w:rPr>
          <w:lang w:val="is-IS"/>
        </w:rPr>
        <w:fldChar w:fldCharType="separate"/>
      </w:r>
      <w:r w:rsidR="0052501D">
        <w:rPr>
          <w:lang w:val="is-IS"/>
        </w:rPr>
        <w:t xml:space="preserve"> </w:t>
      </w:r>
      <w:r w:rsidR="0052501D">
        <w:rPr>
          <w:lang w:val="is-IS"/>
        </w:rPr>
        <w:fldChar w:fldCharType="end"/>
      </w:r>
    </w:p>
    <w:p w14:paraId="057C5A2A" w14:textId="77777777" w:rsidR="00A478F3" w:rsidRPr="00917DA0" w:rsidRDefault="00A478F3" w:rsidP="00A478F3">
      <w:pPr>
        <w:pStyle w:val="EMEAHeading2"/>
        <w:rPr>
          <w:b w:val="0"/>
          <w:lang w:val="is-IS"/>
        </w:rPr>
      </w:pPr>
    </w:p>
    <w:p w14:paraId="0E9B9E74" w14:textId="77777777" w:rsidR="00A478F3" w:rsidRPr="006918DC" w:rsidRDefault="00A478F3" w:rsidP="00A478F3">
      <w:pPr>
        <w:pStyle w:val="EMEABodyText"/>
        <w:rPr>
          <w:lang w:val="is-IS"/>
        </w:rPr>
      </w:pPr>
      <w:r w:rsidRPr="006918DC">
        <w:rPr>
          <w:lang w:val="is-IS"/>
        </w:rPr>
        <w:t>Öskjur með 14 töflum í PVC/PVDC/álþynnu.</w:t>
      </w:r>
    </w:p>
    <w:p w14:paraId="031A8D87" w14:textId="77777777" w:rsidR="00A478F3" w:rsidRPr="006918DC" w:rsidRDefault="00A478F3" w:rsidP="00A478F3">
      <w:pPr>
        <w:pStyle w:val="EMEABodyText"/>
        <w:rPr>
          <w:lang w:val="is-IS"/>
        </w:rPr>
      </w:pPr>
      <w:r w:rsidRPr="006918DC">
        <w:rPr>
          <w:lang w:val="is-IS"/>
        </w:rPr>
        <w:t>Öskjur með 28 töflum í PVC/PVDC/álþynnu.</w:t>
      </w:r>
    </w:p>
    <w:p w14:paraId="2CB42F2A" w14:textId="77777777" w:rsidR="00A478F3" w:rsidRPr="006918DC" w:rsidRDefault="00A478F3" w:rsidP="00A478F3">
      <w:pPr>
        <w:pStyle w:val="EMEABodyText"/>
        <w:rPr>
          <w:lang w:val="is-IS"/>
        </w:rPr>
      </w:pPr>
      <w:r w:rsidRPr="006918DC">
        <w:rPr>
          <w:lang w:val="is-IS"/>
        </w:rPr>
        <w:t>Öskjur með 56 töflum í PVC/PVDC/álþynnu.</w:t>
      </w:r>
    </w:p>
    <w:p w14:paraId="17821DCD" w14:textId="77777777" w:rsidR="00A478F3" w:rsidRPr="006918DC" w:rsidRDefault="00A478F3" w:rsidP="00A478F3">
      <w:pPr>
        <w:pStyle w:val="EMEABodyText"/>
        <w:rPr>
          <w:lang w:val="is-IS"/>
        </w:rPr>
      </w:pPr>
      <w:r w:rsidRPr="006918DC">
        <w:rPr>
          <w:lang w:val="is-IS"/>
        </w:rPr>
        <w:t>Öskjur með 98 töflum í PVC/PVDC/álþynnu.</w:t>
      </w:r>
    </w:p>
    <w:p w14:paraId="75BE0D26" w14:textId="77777777" w:rsidR="00A478F3" w:rsidRPr="006918DC" w:rsidRDefault="00A478F3" w:rsidP="00A478F3">
      <w:pPr>
        <w:pStyle w:val="EMEABodyText"/>
        <w:rPr>
          <w:lang w:val="is-IS"/>
        </w:rPr>
      </w:pPr>
      <w:r w:rsidRPr="006918DC">
        <w:rPr>
          <w:lang w:val="is-IS"/>
        </w:rPr>
        <w:lastRenderedPageBreak/>
        <w:t>Öskjur með 56 x 1 töflu í PVC/PVDC/ál rifgötuðum stakskammtaþynnum.</w:t>
      </w:r>
    </w:p>
    <w:p w14:paraId="170B562E" w14:textId="77777777" w:rsidR="00A478F3" w:rsidRPr="006918DC" w:rsidRDefault="00A478F3" w:rsidP="00A478F3">
      <w:pPr>
        <w:pStyle w:val="EMEABodyText"/>
        <w:rPr>
          <w:lang w:val="is-IS"/>
        </w:rPr>
      </w:pPr>
    </w:p>
    <w:p w14:paraId="28F5E16D" w14:textId="77777777" w:rsidR="00A478F3" w:rsidRPr="006918DC" w:rsidRDefault="00A478F3" w:rsidP="00A478F3">
      <w:pPr>
        <w:pStyle w:val="EMEABodyText"/>
        <w:rPr>
          <w:lang w:val="is-IS"/>
        </w:rPr>
      </w:pPr>
      <w:r w:rsidRPr="006918DC">
        <w:rPr>
          <w:lang w:val="is-IS"/>
        </w:rPr>
        <w:t>Ekki er víst að allar pakkningastærðirnar séu markaðssettar.</w:t>
      </w:r>
    </w:p>
    <w:p w14:paraId="7BD5EDB5" w14:textId="77777777" w:rsidR="00A478F3" w:rsidRPr="006918DC" w:rsidRDefault="00A478F3" w:rsidP="00A478F3">
      <w:pPr>
        <w:pStyle w:val="EMEABodyText"/>
        <w:rPr>
          <w:lang w:val="is-IS"/>
        </w:rPr>
      </w:pPr>
    </w:p>
    <w:p w14:paraId="590D3429" w14:textId="145F5B53" w:rsidR="00A478F3" w:rsidRPr="006918DC" w:rsidRDefault="00A478F3" w:rsidP="00A478F3">
      <w:pPr>
        <w:pStyle w:val="EMEAHeading2"/>
        <w:rPr>
          <w:i/>
          <w:lang w:val="is-IS"/>
        </w:rPr>
      </w:pPr>
      <w:r w:rsidRPr="006918DC">
        <w:rPr>
          <w:lang w:val="is-IS"/>
        </w:rPr>
        <w:t>6.6</w:t>
      </w:r>
      <w:r w:rsidRPr="006918DC">
        <w:rPr>
          <w:lang w:val="is-IS"/>
        </w:rPr>
        <w:tab/>
      </w:r>
      <w:r w:rsidRPr="006918DC">
        <w:rPr>
          <w:bCs/>
          <w:lang w:val="is-IS"/>
        </w:rPr>
        <w:t>Sérstakar varúðarráðstafanir við förgun</w:t>
      </w:r>
      <w:r w:rsidR="0052501D">
        <w:rPr>
          <w:bCs/>
          <w:lang w:val="is-IS"/>
        </w:rPr>
        <w:fldChar w:fldCharType="begin"/>
      </w:r>
      <w:r w:rsidR="0052501D">
        <w:rPr>
          <w:bCs/>
          <w:lang w:val="is-IS"/>
        </w:rPr>
        <w:instrText xml:space="preserve"> DOCVARIABLE vault_nd_005e6158-f582-4d10-ba6f-6765197a7e84 \* MERGEFORMAT </w:instrText>
      </w:r>
      <w:r w:rsidR="0052501D">
        <w:rPr>
          <w:bCs/>
          <w:lang w:val="is-IS"/>
        </w:rPr>
        <w:fldChar w:fldCharType="separate"/>
      </w:r>
      <w:r w:rsidR="0052501D">
        <w:rPr>
          <w:bCs/>
          <w:lang w:val="is-IS"/>
        </w:rPr>
        <w:t xml:space="preserve"> </w:t>
      </w:r>
      <w:r w:rsidR="0052501D">
        <w:rPr>
          <w:bCs/>
          <w:lang w:val="is-IS"/>
        </w:rPr>
        <w:fldChar w:fldCharType="end"/>
      </w:r>
    </w:p>
    <w:p w14:paraId="6A96E906" w14:textId="77777777" w:rsidR="00A478F3" w:rsidRPr="00917DA0" w:rsidRDefault="00A478F3" w:rsidP="00A478F3">
      <w:pPr>
        <w:pStyle w:val="EMEAHeading2"/>
        <w:rPr>
          <w:b w:val="0"/>
          <w:lang w:val="is-IS"/>
        </w:rPr>
      </w:pPr>
    </w:p>
    <w:p w14:paraId="3A768D1B" w14:textId="77777777" w:rsidR="00A478F3" w:rsidRPr="006918DC" w:rsidRDefault="00A478F3" w:rsidP="00A478F3">
      <w:pPr>
        <w:pStyle w:val="EMEABodyText"/>
        <w:rPr>
          <w:lang w:val="is-IS"/>
        </w:rPr>
      </w:pPr>
      <w:r w:rsidRPr="006918DC">
        <w:rPr>
          <w:lang w:val="is-IS"/>
        </w:rPr>
        <w:t>Farga skal öllum lyfjaleifum og/eða úrgangi í samræmi við gildandi reglur.</w:t>
      </w:r>
    </w:p>
    <w:p w14:paraId="71101D4C" w14:textId="77777777" w:rsidR="00A478F3" w:rsidRPr="006918DC" w:rsidRDefault="00A478F3" w:rsidP="00A478F3">
      <w:pPr>
        <w:pStyle w:val="EMEABodyText"/>
        <w:rPr>
          <w:lang w:val="is-IS"/>
        </w:rPr>
      </w:pPr>
    </w:p>
    <w:p w14:paraId="1240DA4F" w14:textId="77777777" w:rsidR="00A478F3" w:rsidRPr="006918DC" w:rsidRDefault="00A478F3" w:rsidP="00A478F3">
      <w:pPr>
        <w:pStyle w:val="EMEABodyText"/>
        <w:rPr>
          <w:lang w:val="is-IS"/>
        </w:rPr>
      </w:pPr>
    </w:p>
    <w:p w14:paraId="5D03B92D" w14:textId="39DF315A" w:rsidR="00A478F3" w:rsidRPr="0052501D" w:rsidRDefault="00A478F3" w:rsidP="00A478F3">
      <w:pPr>
        <w:pStyle w:val="EMEAHeading1"/>
        <w:rPr>
          <w:lang w:val="is-IS"/>
        </w:rPr>
      </w:pPr>
      <w:r w:rsidRPr="0052501D">
        <w:rPr>
          <w:lang w:val="is-IS"/>
        </w:rPr>
        <w:t>7.</w:t>
      </w:r>
      <w:r w:rsidRPr="0052501D">
        <w:rPr>
          <w:lang w:val="is-IS"/>
        </w:rPr>
        <w:tab/>
        <w:t>MARKAÐSLEYFISHAFI</w:t>
      </w:r>
      <w:r w:rsidR="0052501D">
        <w:rPr>
          <w:lang w:val="is-IS"/>
        </w:rPr>
        <w:fldChar w:fldCharType="begin"/>
      </w:r>
      <w:r w:rsidR="0052501D">
        <w:rPr>
          <w:lang w:val="is-IS"/>
        </w:rPr>
        <w:instrText xml:space="preserve"> DOCVARIABLE VAULT_ND_9056ddf7-12f0-43b7-b36d-d8ce582bdadc \* MERGEFORMAT </w:instrText>
      </w:r>
      <w:r w:rsidR="0052501D">
        <w:rPr>
          <w:lang w:val="is-IS"/>
        </w:rPr>
        <w:fldChar w:fldCharType="separate"/>
      </w:r>
      <w:r w:rsidR="0052501D">
        <w:rPr>
          <w:lang w:val="is-IS"/>
        </w:rPr>
        <w:t xml:space="preserve"> </w:t>
      </w:r>
      <w:r w:rsidR="0052501D">
        <w:rPr>
          <w:lang w:val="is-IS"/>
        </w:rPr>
        <w:fldChar w:fldCharType="end"/>
      </w:r>
    </w:p>
    <w:p w14:paraId="72E3E131" w14:textId="77777777" w:rsidR="00A478F3" w:rsidRPr="0052501D" w:rsidRDefault="00A478F3" w:rsidP="00A478F3">
      <w:pPr>
        <w:pStyle w:val="EMEAHeading1"/>
        <w:rPr>
          <w:b w:val="0"/>
          <w:lang w:val="is-IS"/>
        </w:rPr>
      </w:pPr>
    </w:p>
    <w:p w14:paraId="2B42F995" w14:textId="77777777" w:rsidR="00C11F70" w:rsidRPr="00D976C7" w:rsidRDefault="00C11F70" w:rsidP="00C11F70">
      <w:pPr>
        <w:pStyle w:val="EMEABodyText"/>
        <w:rPr>
          <w:lang w:val="en-US"/>
        </w:rPr>
      </w:pPr>
      <w:r w:rsidRPr="00D976C7">
        <w:rPr>
          <w:lang w:val="en-US"/>
        </w:rPr>
        <w:t>Sanofi Winthrop Industrie</w:t>
      </w:r>
    </w:p>
    <w:p w14:paraId="436D8872" w14:textId="77777777" w:rsidR="00C11F70" w:rsidRPr="00D976C7" w:rsidRDefault="00C11F70" w:rsidP="00C11F70">
      <w:pPr>
        <w:pStyle w:val="EMEABodyText"/>
        <w:rPr>
          <w:lang w:val="en-US"/>
        </w:rPr>
      </w:pPr>
      <w:r w:rsidRPr="00D976C7">
        <w:rPr>
          <w:lang w:val="en-US"/>
        </w:rPr>
        <w:t>82 avenue Raspail</w:t>
      </w:r>
    </w:p>
    <w:p w14:paraId="5C18438C" w14:textId="77777777" w:rsidR="00C11F70" w:rsidRPr="00314303" w:rsidRDefault="00C11F70" w:rsidP="00C11F70">
      <w:pPr>
        <w:pStyle w:val="EMEABodyText"/>
        <w:rPr>
          <w:lang w:val="de-CH"/>
          <w:rPrChange w:id="87" w:author="Author">
            <w:rPr>
              <w:lang w:val="en-US"/>
            </w:rPr>
          </w:rPrChange>
        </w:rPr>
      </w:pPr>
      <w:r w:rsidRPr="00314303">
        <w:rPr>
          <w:lang w:val="de-CH"/>
          <w:rPrChange w:id="88" w:author="Author">
            <w:rPr>
              <w:lang w:val="en-US"/>
            </w:rPr>
          </w:rPrChange>
        </w:rPr>
        <w:t>94250 Gentilly</w:t>
      </w:r>
    </w:p>
    <w:p w14:paraId="29E42C4D" w14:textId="77777777" w:rsidR="00A478F3" w:rsidRPr="00CF6D7F" w:rsidRDefault="00CF6D7F" w:rsidP="00A478F3">
      <w:pPr>
        <w:pStyle w:val="EMEAAddress"/>
        <w:rPr>
          <w:lang w:val="is-IS"/>
        </w:rPr>
      </w:pPr>
      <w:r w:rsidRPr="00CF6D7F">
        <w:rPr>
          <w:lang w:val="is-IS"/>
        </w:rPr>
        <w:t>Frakkland</w:t>
      </w:r>
    </w:p>
    <w:p w14:paraId="318442AA" w14:textId="77777777" w:rsidR="00A478F3" w:rsidRPr="00D4265A" w:rsidRDefault="00A478F3" w:rsidP="00A478F3">
      <w:pPr>
        <w:pStyle w:val="EMEABodyText"/>
        <w:rPr>
          <w:lang w:val="is-IS"/>
        </w:rPr>
      </w:pPr>
    </w:p>
    <w:p w14:paraId="39FE528B" w14:textId="77777777" w:rsidR="00A478F3" w:rsidRPr="009E179A" w:rsidRDefault="00A478F3" w:rsidP="00A478F3">
      <w:pPr>
        <w:pStyle w:val="EMEABodyText"/>
        <w:rPr>
          <w:lang w:val="is-IS"/>
        </w:rPr>
      </w:pPr>
    </w:p>
    <w:p w14:paraId="6CB16FB7" w14:textId="2C99A37C" w:rsidR="00A478F3" w:rsidRPr="0052501D" w:rsidRDefault="00A478F3" w:rsidP="00A478F3">
      <w:pPr>
        <w:pStyle w:val="EMEAHeading1"/>
        <w:rPr>
          <w:lang w:val="is-IS"/>
        </w:rPr>
      </w:pPr>
      <w:r w:rsidRPr="0052501D">
        <w:rPr>
          <w:lang w:val="is-IS"/>
        </w:rPr>
        <w:t>8.</w:t>
      </w:r>
      <w:r w:rsidRPr="0052501D">
        <w:rPr>
          <w:lang w:val="is-IS"/>
        </w:rPr>
        <w:tab/>
        <w:t>MARKAÐSLEYFISNÚMER</w:t>
      </w:r>
      <w:r w:rsidR="0052501D">
        <w:rPr>
          <w:lang w:val="is-IS"/>
        </w:rPr>
        <w:fldChar w:fldCharType="begin"/>
      </w:r>
      <w:r w:rsidR="0052501D">
        <w:rPr>
          <w:lang w:val="is-IS"/>
        </w:rPr>
        <w:instrText xml:space="preserve"> DOCVARIABLE VAULT_ND_c3d0c336-cca0-4fce-9ab3-b12385ac9f16 \* MERGEFORMAT </w:instrText>
      </w:r>
      <w:r w:rsidR="0052501D">
        <w:rPr>
          <w:lang w:val="is-IS"/>
        </w:rPr>
        <w:fldChar w:fldCharType="separate"/>
      </w:r>
      <w:r w:rsidR="0052501D">
        <w:rPr>
          <w:lang w:val="is-IS"/>
        </w:rPr>
        <w:t xml:space="preserve"> </w:t>
      </w:r>
      <w:r w:rsidR="0052501D">
        <w:rPr>
          <w:lang w:val="is-IS"/>
        </w:rPr>
        <w:fldChar w:fldCharType="end"/>
      </w:r>
    </w:p>
    <w:p w14:paraId="6E17BBC9" w14:textId="77777777" w:rsidR="00A478F3" w:rsidRPr="0052501D" w:rsidRDefault="00A478F3" w:rsidP="00A478F3">
      <w:pPr>
        <w:pStyle w:val="EMEAHeading1"/>
        <w:rPr>
          <w:b w:val="0"/>
          <w:lang w:val="is-IS"/>
        </w:rPr>
      </w:pPr>
    </w:p>
    <w:p w14:paraId="1F8BF50C" w14:textId="77777777" w:rsidR="00A478F3" w:rsidRPr="006918DC" w:rsidRDefault="00A478F3" w:rsidP="00A478F3">
      <w:pPr>
        <w:pStyle w:val="EMEABodyText"/>
        <w:jc w:val="both"/>
        <w:rPr>
          <w:lang w:val="is-IS"/>
        </w:rPr>
      </w:pPr>
      <w:r w:rsidRPr="006918DC">
        <w:rPr>
          <w:lang w:val="is-IS"/>
        </w:rPr>
        <w:t>EU/1/97/046/004-006</w:t>
      </w:r>
      <w:r w:rsidRPr="006918DC">
        <w:rPr>
          <w:lang w:val="is-IS"/>
        </w:rPr>
        <w:br/>
        <w:t>EU/1/97/046/011</w:t>
      </w:r>
      <w:r w:rsidRPr="006918DC">
        <w:rPr>
          <w:lang w:val="is-IS"/>
        </w:rPr>
        <w:br/>
        <w:t>EU/1/97/046/014</w:t>
      </w:r>
    </w:p>
    <w:p w14:paraId="57449DE8" w14:textId="77777777" w:rsidR="00A478F3" w:rsidRPr="006918DC" w:rsidRDefault="00A478F3" w:rsidP="00A478F3">
      <w:pPr>
        <w:pStyle w:val="EMEABodyText"/>
        <w:rPr>
          <w:lang w:val="is-IS"/>
        </w:rPr>
      </w:pPr>
    </w:p>
    <w:p w14:paraId="7E6AB13B" w14:textId="77777777" w:rsidR="00A478F3" w:rsidRPr="006918DC" w:rsidRDefault="00A478F3" w:rsidP="00A478F3">
      <w:pPr>
        <w:pStyle w:val="EMEABodyText"/>
        <w:rPr>
          <w:lang w:val="is-IS"/>
        </w:rPr>
      </w:pPr>
    </w:p>
    <w:p w14:paraId="5E1E3079" w14:textId="2922735E" w:rsidR="00A478F3" w:rsidRPr="0052501D" w:rsidRDefault="00A478F3" w:rsidP="00A478F3">
      <w:pPr>
        <w:pStyle w:val="EMEAHeading1"/>
        <w:rPr>
          <w:lang w:val="is-IS"/>
        </w:rPr>
      </w:pPr>
      <w:r w:rsidRPr="0052501D">
        <w:rPr>
          <w:lang w:val="is-IS"/>
        </w:rPr>
        <w:t>9.</w:t>
      </w:r>
      <w:r w:rsidRPr="0052501D">
        <w:rPr>
          <w:lang w:val="is-IS"/>
        </w:rPr>
        <w:tab/>
        <w:t>DAGSETNING FYRSTU ÚTGÁFU MARKAÐSLEYFIS/ENDURNÝJUNAR MARKAÐSLEYFIS</w:t>
      </w:r>
      <w:r w:rsidR="0052501D">
        <w:rPr>
          <w:lang w:val="is-IS"/>
        </w:rPr>
        <w:fldChar w:fldCharType="begin"/>
      </w:r>
      <w:r w:rsidR="0052501D">
        <w:rPr>
          <w:lang w:val="is-IS"/>
        </w:rPr>
        <w:instrText xml:space="preserve"> DOCVARIABLE VAULT_ND_63e79d48-521c-4773-aa55-8940d23e3311 \* MERGEFORMAT </w:instrText>
      </w:r>
      <w:r w:rsidR="0052501D">
        <w:rPr>
          <w:lang w:val="is-IS"/>
        </w:rPr>
        <w:fldChar w:fldCharType="separate"/>
      </w:r>
      <w:r w:rsidR="0052501D">
        <w:rPr>
          <w:lang w:val="is-IS"/>
        </w:rPr>
        <w:t xml:space="preserve"> </w:t>
      </w:r>
      <w:r w:rsidR="0052501D">
        <w:rPr>
          <w:lang w:val="is-IS"/>
        </w:rPr>
        <w:fldChar w:fldCharType="end"/>
      </w:r>
    </w:p>
    <w:p w14:paraId="47367E87" w14:textId="77777777" w:rsidR="00A478F3" w:rsidRPr="006918DC" w:rsidRDefault="00A478F3" w:rsidP="00A478F3">
      <w:pPr>
        <w:pStyle w:val="EMEABodyText"/>
        <w:rPr>
          <w:lang w:val="is-IS"/>
        </w:rPr>
      </w:pPr>
    </w:p>
    <w:p w14:paraId="10A0E274" w14:textId="77777777" w:rsidR="00A478F3" w:rsidRPr="006918DC" w:rsidRDefault="00A478F3" w:rsidP="00A478F3">
      <w:pPr>
        <w:pStyle w:val="EMEABodyText"/>
        <w:rPr>
          <w:lang w:val="is-IS"/>
        </w:rPr>
      </w:pPr>
      <w:r w:rsidRPr="006918DC">
        <w:rPr>
          <w:lang w:val="is-IS"/>
        </w:rPr>
        <w:t>Dagsetning fyrstu útgáfu markaðsleyfis: 27. ágúst 1997</w:t>
      </w:r>
      <w:r w:rsidRPr="006918DC">
        <w:rPr>
          <w:lang w:val="is-IS"/>
        </w:rPr>
        <w:br/>
      </w:r>
      <w:r w:rsidR="00CF6D7F" w:rsidRPr="006918DC">
        <w:rPr>
          <w:lang w:val="is-IS"/>
        </w:rPr>
        <w:t>Nýjasta dagsetning endurnýjunar markaðsleyfis: 27. ágúst 2007</w:t>
      </w:r>
    </w:p>
    <w:p w14:paraId="071C34B7" w14:textId="77777777" w:rsidR="00A478F3" w:rsidRPr="006918DC" w:rsidRDefault="00A478F3" w:rsidP="00A478F3">
      <w:pPr>
        <w:pStyle w:val="EMEABodyText"/>
        <w:rPr>
          <w:lang w:val="is-IS"/>
        </w:rPr>
      </w:pPr>
    </w:p>
    <w:p w14:paraId="601F0946" w14:textId="77777777" w:rsidR="00A478F3" w:rsidRPr="006918DC" w:rsidRDefault="00A478F3" w:rsidP="00A478F3">
      <w:pPr>
        <w:pStyle w:val="EMEABodyText"/>
        <w:rPr>
          <w:lang w:val="is-IS"/>
        </w:rPr>
      </w:pPr>
    </w:p>
    <w:p w14:paraId="21B3B67F" w14:textId="396C11A2" w:rsidR="00A478F3" w:rsidRPr="0052501D" w:rsidRDefault="00A478F3" w:rsidP="00A478F3">
      <w:pPr>
        <w:pStyle w:val="EMEAHeading1"/>
        <w:ind w:left="0" w:firstLine="0"/>
        <w:rPr>
          <w:lang w:val="is-IS"/>
        </w:rPr>
      </w:pPr>
      <w:r w:rsidRPr="0052501D">
        <w:rPr>
          <w:lang w:val="is-IS"/>
        </w:rPr>
        <w:t>10.</w:t>
      </w:r>
      <w:r w:rsidRPr="0052501D">
        <w:rPr>
          <w:lang w:val="is-IS"/>
        </w:rPr>
        <w:tab/>
        <w:t>DAGSETNING ENDURSKOÐUNAR TEXTANS</w:t>
      </w:r>
      <w:r w:rsidR="0052501D">
        <w:rPr>
          <w:lang w:val="is-IS"/>
        </w:rPr>
        <w:fldChar w:fldCharType="begin"/>
      </w:r>
      <w:r w:rsidR="0052501D">
        <w:rPr>
          <w:lang w:val="is-IS"/>
        </w:rPr>
        <w:instrText xml:space="preserve"> DOCVARIABLE VAULT_ND_7992b0f0-148d-4127-86e3-d3b8fa6b32ef \* MERGEFORMAT </w:instrText>
      </w:r>
      <w:r w:rsidR="0052501D">
        <w:rPr>
          <w:lang w:val="is-IS"/>
        </w:rPr>
        <w:fldChar w:fldCharType="separate"/>
      </w:r>
      <w:r w:rsidR="0052501D">
        <w:rPr>
          <w:lang w:val="is-IS"/>
        </w:rPr>
        <w:t xml:space="preserve"> </w:t>
      </w:r>
      <w:r w:rsidR="0052501D">
        <w:rPr>
          <w:lang w:val="is-IS"/>
        </w:rPr>
        <w:fldChar w:fldCharType="end"/>
      </w:r>
    </w:p>
    <w:p w14:paraId="066CE77A" w14:textId="77777777" w:rsidR="00A478F3" w:rsidRPr="006918DC" w:rsidRDefault="00A478F3" w:rsidP="00A478F3">
      <w:pPr>
        <w:pStyle w:val="EMEABodyText"/>
        <w:rPr>
          <w:lang w:val="is-IS"/>
        </w:rPr>
      </w:pPr>
    </w:p>
    <w:p w14:paraId="1AF8F5C9" w14:textId="77777777" w:rsidR="00A478F3" w:rsidRPr="006918DC" w:rsidRDefault="00CF6D7F" w:rsidP="00A478F3">
      <w:pPr>
        <w:pStyle w:val="EMEABodyText"/>
        <w:rPr>
          <w:lang w:val="is-IS"/>
        </w:rPr>
      </w:pPr>
      <w:r w:rsidRPr="006918DC">
        <w:rPr>
          <w:lang w:val="is-IS"/>
        </w:rPr>
        <w:t>Ítarlegar upplýsingar um lyfið eru birtar á vef Lyfjastofnunar Evrópu http://www.ema.europa.eu</w:t>
      </w:r>
      <w:r w:rsidR="00D1590C">
        <w:rPr>
          <w:lang w:val="is-IS"/>
        </w:rPr>
        <w:t>.</w:t>
      </w:r>
    </w:p>
    <w:p w14:paraId="5BF9D7EA" w14:textId="23E11134" w:rsidR="00A478F3" w:rsidRPr="0052501D" w:rsidRDefault="00A478F3" w:rsidP="00A478F3">
      <w:pPr>
        <w:pStyle w:val="EMEAHeading1"/>
        <w:rPr>
          <w:lang w:val="is-IS"/>
        </w:rPr>
      </w:pPr>
      <w:r w:rsidRPr="006918DC">
        <w:rPr>
          <w:lang w:val="is-IS"/>
        </w:rPr>
        <w:br w:type="page"/>
      </w:r>
      <w:r w:rsidRPr="0052501D">
        <w:rPr>
          <w:lang w:val="is-IS"/>
        </w:rPr>
        <w:lastRenderedPageBreak/>
        <w:t>1.</w:t>
      </w:r>
      <w:r w:rsidRPr="0052501D">
        <w:rPr>
          <w:lang w:val="is-IS"/>
        </w:rPr>
        <w:tab/>
        <w:t>HEITI LYFS</w:t>
      </w:r>
      <w:r w:rsidR="0052501D">
        <w:rPr>
          <w:lang w:val="is-IS"/>
        </w:rPr>
        <w:fldChar w:fldCharType="begin"/>
      </w:r>
      <w:r w:rsidR="0052501D">
        <w:rPr>
          <w:lang w:val="is-IS"/>
        </w:rPr>
        <w:instrText xml:space="preserve"> DOCVARIABLE VAULT_ND_441d3705-af40-4056-a8fb-634e26e5a1c4 \* MERGEFORMAT </w:instrText>
      </w:r>
      <w:r w:rsidR="0052501D">
        <w:rPr>
          <w:lang w:val="is-IS"/>
        </w:rPr>
        <w:fldChar w:fldCharType="separate"/>
      </w:r>
      <w:r w:rsidR="0052501D">
        <w:rPr>
          <w:lang w:val="is-IS"/>
        </w:rPr>
        <w:t xml:space="preserve"> </w:t>
      </w:r>
      <w:r w:rsidR="0052501D">
        <w:rPr>
          <w:lang w:val="is-IS"/>
        </w:rPr>
        <w:fldChar w:fldCharType="end"/>
      </w:r>
    </w:p>
    <w:p w14:paraId="1ADD192E" w14:textId="77777777" w:rsidR="00A478F3" w:rsidRPr="0052501D" w:rsidRDefault="00A478F3" w:rsidP="00A478F3">
      <w:pPr>
        <w:pStyle w:val="EMEAHeading1"/>
        <w:rPr>
          <w:b w:val="0"/>
          <w:lang w:val="is-IS"/>
        </w:rPr>
      </w:pPr>
    </w:p>
    <w:p w14:paraId="2F1BC624" w14:textId="77777777" w:rsidR="00A478F3" w:rsidRPr="006918DC" w:rsidRDefault="00A478F3" w:rsidP="00A478F3">
      <w:pPr>
        <w:pStyle w:val="EMEABodyText"/>
        <w:rPr>
          <w:lang w:val="is-IS"/>
        </w:rPr>
      </w:pPr>
      <w:r w:rsidRPr="006918DC">
        <w:rPr>
          <w:lang w:val="is-IS"/>
        </w:rPr>
        <w:t>Aprovel 300 mg töflur.</w:t>
      </w:r>
    </w:p>
    <w:p w14:paraId="578D110B" w14:textId="77777777" w:rsidR="00A478F3" w:rsidRPr="006918DC" w:rsidRDefault="00A478F3" w:rsidP="00A478F3">
      <w:pPr>
        <w:pStyle w:val="EMEABodyText"/>
        <w:rPr>
          <w:lang w:val="is-IS"/>
        </w:rPr>
      </w:pPr>
    </w:p>
    <w:p w14:paraId="59D3B527" w14:textId="77777777" w:rsidR="00A478F3" w:rsidRPr="006918DC" w:rsidRDefault="00A478F3" w:rsidP="00A478F3">
      <w:pPr>
        <w:pStyle w:val="EMEABodyText"/>
        <w:rPr>
          <w:lang w:val="is-IS"/>
        </w:rPr>
      </w:pPr>
    </w:p>
    <w:p w14:paraId="29D9710F" w14:textId="1D5B1ED3" w:rsidR="00A478F3" w:rsidRPr="0052501D" w:rsidRDefault="00A478F3" w:rsidP="00A478F3">
      <w:pPr>
        <w:pStyle w:val="EMEAHeading1"/>
        <w:rPr>
          <w:lang w:val="is-IS"/>
        </w:rPr>
      </w:pPr>
      <w:r w:rsidRPr="0052501D">
        <w:rPr>
          <w:lang w:val="is-IS"/>
        </w:rPr>
        <w:t>2.</w:t>
      </w:r>
      <w:r w:rsidRPr="0052501D">
        <w:rPr>
          <w:lang w:val="is-IS"/>
        </w:rPr>
        <w:tab/>
        <w:t>INNIHALDSLÝSING</w:t>
      </w:r>
      <w:r w:rsidR="0052501D">
        <w:rPr>
          <w:lang w:val="is-IS"/>
        </w:rPr>
        <w:fldChar w:fldCharType="begin"/>
      </w:r>
      <w:r w:rsidR="0052501D">
        <w:rPr>
          <w:lang w:val="is-IS"/>
        </w:rPr>
        <w:instrText xml:space="preserve"> DOCVARIABLE VAULT_ND_79b6adfa-5135-4696-a73b-634196e2c25f \* MERGEFORMAT </w:instrText>
      </w:r>
      <w:r w:rsidR="0052501D">
        <w:rPr>
          <w:lang w:val="is-IS"/>
        </w:rPr>
        <w:fldChar w:fldCharType="separate"/>
      </w:r>
      <w:r w:rsidR="0052501D">
        <w:rPr>
          <w:lang w:val="is-IS"/>
        </w:rPr>
        <w:t xml:space="preserve"> </w:t>
      </w:r>
      <w:r w:rsidR="0052501D">
        <w:rPr>
          <w:lang w:val="is-IS"/>
        </w:rPr>
        <w:fldChar w:fldCharType="end"/>
      </w:r>
    </w:p>
    <w:p w14:paraId="15D328C4" w14:textId="77777777" w:rsidR="00A478F3" w:rsidRPr="0052501D" w:rsidRDefault="00A478F3" w:rsidP="00A478F3">
      <w:pPr>
        <w:pStyle w:val="EMEAHeading1"/>
        <w:rPr>
          <w:b w:val="0"/>
          <w:lang w:val="is-IS"/>
        </w:rPr>
      </w:pPr>
    </w:p>
    <w:p w14:paraId="60CF9249" w14:textId="77777777" w:rsidR="00A478F3" w:rsidRPr="006918DC" w:rsidRDefault="00A478F3" w:rsidP="00A478F3">
      <w:pPr>
        <w:pStyle w:val="EMEABodyText"/>
        <w:rPr>
          <w:lang w:val="is-IS"/>
        </w:rPr>
      </w:pPr>
      <w:r w:rsidRPr="006918DC">
        <w:rPr>
          <w:lang w:val="is-IS"/>
        </w:rPr>
        <w:t>Hver tafla inniheldur 300 mg af irbesartani.</w:t>
      </w:r>
    </w:p>
    <w:p w14:paraId="162BE55F" w14:textId="77777777" w:rsidR="00A478F3" w:rsidRPr="006918DC" w:rsidRDefault="00A478F3" w:rsidP="00A478F3">
      <w:pPr>
        <w:pStyle w:val="EMEABodyText"/>
        <w:rPr>
          <w:lang w:val="is-IS"/>
        </w:rPr>
      </w:pPr>
    </w:p>
    <w:p w14:paraId="2D0B21BD" w14:textId="77777777" w:rsidR="00A478F3" w:rsidRPr="00D4265A" w:rsidRDefault="00A478F3" w:rsidP="00A478F3">
      <w:pPr>
        <w:pStyle w:val="EMEABodyText"/>
        <w:rPr>
          <w:lang w:val="is-IS"/>
        </w:rPr>
      </w:pPr>
      <w:r w:rsidRPr="00917DA0">
        <w:rPr>
          <w:u w:val="single"/>
          <w:lang w:val="is-IS"/>
        </w:rPr>
        <w:t>Hjálparefni</w:t>
      </w:r>
      <w:r w:rsidR="00D4265A" w:rsidRPr="00917DA0">
        <w:rPr>
          <w:u w:val="single"/>
          <w:lang w:val="is-IS"/>
        </w:rPr>
        <w:t xml:space="preserve"> </w:t>
      </w:r>
      <w:r w:rsidR="00D4265A" w:rsidRPr="00917DA0">
        <w:rPr>
          <w:szCs w:val="22"/>
          <w:u w:val="single"/>
          <w:lang w:val="is-IS"/>
        </w:rPr>
        <w:t>með þekkta verkun</w:t>
      </w:r>
      <w:r w:rsidRPr="00917DA0">
        <w:rPr>
          <w:u w:val="single"/>
          <w:lang w:val="is-IS"/>
        </w:rPr>
        <w:t>:</w:t>
      </w:r>
      <w:r w:rsidRPr="00D4265A">
        <w:rPr>
          <w:lang w:val="is-IS"/>
        </w:rPr>
        <w:t xml:space="preserve"> 61,50 mg af laktósa einhýdrati í hverri töflu.</w:t>
      </w:r>
    </w:p>
    <w:p w14:paraId="1F1A1A4B" w14:textId="77777777" w:rsidR="00A478F3" w:rsidRPr="009E179A" w:rsidRDefault="00A478F3" w:rsidP="00A478F3">
      <w:pPr>
        <w:pStyle w:val="EMEABodyText"/>
        <w:rPr>
          <w:lang w:val="is-IS"/>
        </w:rPr>
      </w:pPr>
    </w:p>
    <w:p w14:paraId="476F5F6D" w14:textId="77777777" w:rsidR="00A478F3" w:rsidRPr="009E179A" w:rsidRDefault="00A478F3" w:rsidP="00A478F3">
      <w:pPr>
        <w:pStyle w:val="EMEABodyText"/>
        <w:rPr>
          <w:lang w:val="is-IS"/>
        </w:rPr>
      </w:pPr>
      <w:r w:rsidRPr="009E179A">
        <w:rPr>
          <w:lang w:val="is-IS"/>
        </w:rPr>
        <w:t>Sjá lista yfir öll hjálparefni í kafla 6.1.</w:t>
      </w:r>
    </w:p>
    <w:p w14:paraId="16ACAA92" w14:textId="77777777" w:rsidR="00A478F3" w:rsidRPr="006918DC" w:rsidRDefault="00A478F3" w:rsidP="00A478F3">
      <w:pPr>
        <w:pStyle w:val="EMEABodyText"/>
        <w:rPr>
          <w:lang w:val="is-IS"/>
        </w:rPr>
      </w:pPr>
    </w:p>
    <w:p w14:paraId="791871EF" w14:textId="77777777" w:rsidR="00A478F3" w:rsidRPr="006918DC" w:rsidRDefault="00A478F3" w:rsidP="00A478F3">
      <w:pPr>
        <w:pStyle w:val="EMEABodyText"/>
        <w:rPr>
          <w:lang w:val="is-IS"/>
        </w:rPr>
      </w:pPr>
    </w:p>
    <w:p w14:paraId="39D7E84B" w14:textId="7D2A0B53" w:rsidR="00A478F3" w:rsidRPr="0052501D" w:rsidRDefault="00A478F3" w:rsidP="00A478F3">
      <w:pPr>
        <w:pStyle w:val="EMEAHeading1"/>
        <w:rPr>
          <w:lang w:val="is-IS"/>
        </w:rPr>
      </w:pPr>
      <w:r w:rsidRPr="0052501D">
        <w:rPr>
          <w:lang w:val="is-IS"/>
        </w:rPr>
        <w:t>3.</w:t>
      </w:r>
      <w:r w:rsidRPr="0052501D">
        <w:rPr>
          <w:lang w:val="is-IS"/>
        </w:rPr>
        <w:tab/>
        <w:t>LYFJAFORM</w:t>
      </w:r>
      <w:r w:rsidR="0052501D">
        <w:rPr>
          <w:lang w:val="is-IS"/>
        </w:rPr>
        <w:fldChar w:fldCharType="begin"/>
      </w:r>
      <w:r w:rsidR="0052501D">
        <w:rPr>
          <w:lang w:val="is-IS"/>
        </w:rPr>
        <w:instrText xml:space="preserve"> DOCVARIABLE VAULT_ND_30d2b777-b015-42a5-814a-fba75c2d05b3 \* MERGEFORMAT </w:instrText>
      </w:r>
      <w:r w:rsidR="0052501D">
        <w:rPr>
          <w:lang w:val="is-IS"/>
        </w:rPr>
        <w:fldChar w:fldCharType="separate"/>
      </w:r>
      <w:r w:rsidR="0052501D">
        <w:rPr>
          <w:lang w:val="is-IS"/>
        </w:rPr>
        <w:t xml:space="preserve"> </w:t>
      </w:r>
      <w:r w:rsidR="0052501D">
        <w:rPr>
          <w:lang w:val="is-IS"/>
        </w:rPr>
        <w:fldChar w:fldCharType="end"/>
      </w:r>
    </w:p>
    <w:p w14:paraId="2AF75280" w14:textId="77777777" w:rsidR="00A478F3" w:rsidRPr="0052501D" w:rsidRDefault="00A478F3" w:rsidP="00A478F3">
      <w:pPr>
        <w:pStyle w:val="EMEAHeading1"/>
        <w:rPr>
          <w:b w:val="0"/>
          <w:lang w:val="is-IS"/>
        </w:rPr>
      </w:pPr>
    </w:p>
    <w:p w14:paraId="6D24B663" w14:textId="77777777" w:rsidR="00A478F3" w:rsidRPr="006918DC" w:rsidRDefault="00A478F3" w:rsidP="00A478F3">
      <w:pPr>
        <w:pStyle w:val="EMEABodyText"/>
        <w:rPr>
          <w:lang w:val="is-IS"/>
        </w:rPr>
      </w:pPr>
      <w:r w:rsidRPr="006918DC">
        <w:rPr>
          <w:lang w:val="is-IS"/>
        </w:rPr>
        <w:t>Tafla.</w:t>
      </w:r>
    </w:p>
    <w:p w14:paraId="3475F584" w14:textId="77777777" w:rsidR="00A478F3" w:rsidRPr="006918DC" w:rsidRDefault="00A478F3" w:rsidP="00A478F3">
      <w:pPr>
        <w:pStyle w:val="EMEABodyText"/>
        <w:rPr>
          <w:lang w:val="is-IS"/>
        </w:rPr>
      </w:pPr>
      <w:r w:rsidRPr="006918DC">
        <w:rPr>
          <w:lang w:val="is-IS"/>
        </w:rPr>
        <w:t>Hvít eða beinhvít, tvíkúpt og sporöskjulaga með inngreyptri mynd af hjarta á annarri hliðinni og númerið 2773 greypt á hinni hliðinni.</w:t>
      </w:r>
    </w:p>
    <w:p w14:paraId="2C58A50B" w14:textId="77777777" w:rsidR="00A478F3" w:rsidRPr="006918DC" w:rsidRDefault="00A478F3" w:rsidP="00A478F3">
      <w:pPr>
        <w:pStyle w:val="EMEABodyText"/>
        <w:rPr>
          <w:lang w:val="is-IS"/>
        </w:rPr>
      </w:pPr>
    </w:p>
    <w:p w14:paraId="5FC05389" w14:textId="77777777" w:rsidR="00A478F3" w:rsidRPr="006918DC" w:rsidRDefault="00A478F3" w:rsidP="00A478F3">
      <w:pPr>
        <w:pStyle w:val="EMEABodyText"/>
        <w:rPr>
          <w:lang w:val="is-IS"/>
        </w:rPr>
      </w:pPr>
    </w:p>
    <w:p w14:paraId="7051A5FA" w14:textId="6D110B29" w:rsidR="00A478F3" w:rsidRPr="0052501D" w:rsidRDefault="00A478F3" w:rsidP="00A478F3">
      <w:pPr>
        <w:pStyle w:val="EMEAHeading1"/>
        <w:rPr>
          <w:lang w:val="is-IS"/>
        </w:rPr>
      </w:pPr>
      <w:r w:rsidRPr="0052501D">
        <w:rPr>
          <w:lang w:val="is-IS"/>
        </w:rPr>
        <w:t>4.</w:t>
      </w:r>
      <w:r w:rsidRPr="0052501D">
        <w:rPr>
          <w:lang w:val="is-IS"/>
        </w:rPr>
        <w:tab/>
        <w:t>KLÍNÍSKAR UPPLÝSINGAR</w:t>
      </w:r>
      <w:r w:rsidR="0052501D">
        <w:rPr>
          <w:lang w:val="is-IS"/>
        </w:rPr>
        <w:fldChar w:fldCharType="begin"/>
      </w:r>
      <w:r w:rsidR="0052501D">
        <w:rPr>
          <w:lang w:val="is-IS"/>
        </w:rPr>
        <w:instrText xml:space="preserve"> DOCVARIABLE VAULT_ND_b3e13b27-b534-4848-8861-eac268ac83e2 \* MERGEFORMAT </w:instrText>
      </w:r>
      <w:r w:rsidR="0052501D">
        <w:rPr>
          <w:lang w:val="is-IS"/>
        </w:rPr>
        <w:fldChar w:fldCharType="separate"/>
      </w:r>
      <w:r w:rsidR="0052501D">
        <w:rPr>
          <w:lang w:val="is-IS"/>
        </w:rPr>
        <w:t xml:space="preserve"> </w:t>
      </w:r>
      <w:r w:rsidR="0052501D">
        <w:rPr>
          <w:lang w:val="is-IS"/>
        </w:rPr>
        <w:fldChar w:fldCharType="end"/>
      </w:r>
    </w:p>
    <w:p w14:paraId="075967A7" w14:textId="77777777" w:rsidR="00A478F3" w:rsidRPr="0052501D" w:rsidRDefault="00A478F3" w:rsidP="00A478F3">
      <w:pPr>
        <w:pStyle w:val="EMEAHeading1"/>
        <w:rPr>
          <w:b w:val="0"/>
          <w:lang w:val="is-IS"/>
        </w:rPr>
      </w:pPr>
    </w:p>
    <w:p w14:paraId="0BEA20A7" w14:textId="1FAF483A" w:rsidR="00A478F3" w:rsidRPr="006918DC" w:rsidRDefault="00A478F3" w:rsidP="00A478F3">
      <w:pPr>
        <w:pStyle w:val="EMEAHeading2"/>
        <w:rPr>
          <w:lang w:val="is-IS"/>
        </w:rPr>
      </w:pPr>
      <w:r w:rsidRPr="006918DC">
        <w:rPr>
          <w:lang w:val="is-IS"/>
        </w:rPr>
        <w:t>4.1</w:t>
      </w:r>
      <w:r w:rsidRPr="006918DC">
        <w:rPr>
          <w:lang w:val="is-IS"/>
        </w:rPr>
        <w:tab/>
        <w:t>Ábendingar</w:t>
      </w:r>
      <w:r w:rsidR="0052501D">
        <w:rPr>
          <w:lang w:val="is-IS"/>
        </w:rPr>
        <w:fldChar w:fldCharType="begin"/>
      </w:r>
      <w:r w:rsidR="0052501D">
        <w:rPr>
          <w:lang w:val="is-IS"/>
        </w:rPr>
        <w:instrText xml:space="preserve"> DOCVARIABLE vault_nd_17032f72-1189-48de-bd57-ebab8e13c97f \* MERGEFORMAT </w:instrText>
      </w:r>
      <w:r w:rsidR="0052501D">
        <w:rPr>
          <w:lang w:val="is-IS"/>
        </w:rPr>
        <w:fldChar w:fldCharType="separate"/>
      </w:r>
      <w:r w:rsidR="0052501D">
        <w:rPr>
          <w:lang w:val="is-IS"/>
        </w:rPr>
        <w:t xml:space="preserve"> </w:t>
      </w:r>
      <w:r w:rsidR="0052501D">
        <w:rPr>
          <w:lang w:val="is-IS"/>
        </w:rPr>
        <w:fldChar w:fldCharType="end"/>
      </w:r>
    </w:p>
    <w:p w14:paraId="2FF355E0" w14:textId="77777777" w:rsidR="00A478F3" w:rsidRPr="00917DA0" w:rsidRDefault="00A478F3" w:rsidP="00A478F3">
      <w:pPr>
        <w:pStyle w:val="EMEAHeading2"/>
        <w:rPr>
          <w:b w:val="0"/>
          <w:lang w:val="is-IS"/>
        </w:rPr>
      </w:pPr>
    </w:p>
    <w:p w14:paraId="2532367D" w14:textId="77777777" w:rsidR="00A478F3" w:rsidRPr="006918DC" w:rsidRDefault="00A478F3" w:rsidP="00A478F3">
      <w:pPr>
        <w:pStyle w:val="EMEABodyText"/>
        <w:rPr>
          <w:lang w:val="is-IS"/>
        </w:rPr>
      </w:pPr>
      <w:r w:rsidRPr="006918DC">
        <w:rPr>
          <w:lang w:val="is-IS"/>
        </w:rPr>
        <w:t>Aprovel er ætlað sem meðferð hjá fullorðnum við háþrýstingi.</w:t>
      </w:r>
    </w:p>
    <w:p w14:paraId="12611129" w14:textId="77777777" w:rsidR="0020271B" w:rsidRDefault="0020271B" w:rsidP="00A478F3">
      <w:pPr>
        <w:pStyle w:val="EMEABodyText"/>
        <w:rPr>
          <w:lang w:val="is-IS"/>
        </w:rPr>
      </w:pPr>
    </w:p>
    <w:p w14:paraId="30DC0AC4" w14:textId="77777777" w:rsidR="00A478F3" w:rsidRPr="006918DC" w:rsidRDefault="00A478F3" w:rsidP="00A478F3">
      <w:pPr>
        <w:pStyle w:val="EMEABodyText"/>
        <w:rPr>
          <w:lang w:val="is-IS"/>
        </w:rPr>
      </w:pPr>
      <w:r w:rsidRPr="006918DC">
        <w:rPr>
          <w:lang w:val="is-IS"/>
        </w:rPr>
        <w:t>Það er líka ætlað sem meðferð við nýrnasjúkdómi hjá fullorðnum sjúklingum með háþrýsting og sykursýki af gerð 2 sem hluti lyfjagjafar við háþrýstingi (sjá kafla </w:t>
      </w:r>
      <w:r w:rsidR="00C01F64" w:rsidRPr="00917DA0">
        <w:rPr>
          <w:lang w:val="is-IS"/>
        </w:rPr>
        <w:t>4.3, 4.4, 4.5 og</w:t>
      </w:r>
      <w:r w:rsidR="00C01F64" w:rsidRPr="00917DA0">
        <w:rPr>
          <w:i/>
          <w:lang w:val="is-IS"/>
        </w:rPr>
        <w:t xml:space="preserve"> </w:t>
      </w:r>
      <w:r w:rsidRPr="006918DC">
        <w:rPr>
          <w:lang w:val="is-IS"/>
        </w:rPr>
        <w:t>5.1).</w:t>
      </w:r>
    </w:p>
    <w:p w14:paraId="0495D5E0" w14:textId="77777777" w:rsidR="00A478F3" w:rsidRPr="006918DC" w:rsidRDefault="00A478F3" w:rsidP="00A478F3">
      <w:pPr>
        <w:pStyle w:val="EMEABodyText"/>
        <w:rPr>
          <w:lang w:val="is-IS"/>
        </w:rPr>
      </w:pPr>
    </w:p>
    <w:p w14:paraId="033AAF98" w14:textId="32926CA8" w:rsidR="00A478F3" w:rsidRPr="006918DC" w:rsidRDefault="00A478F3" w:rsidP="00A478F3">
      <w:pPr>
        <w:pStyle w:val="EMEAHeading2"/>
        <w:rPr>
          <w:lang w:val="is-IS"/>
        </w:rPr>
      </w:pPr>
      <w:r w:rsidRPr="006918DC">
        <w:rPr>
          <w:lang w:val="is-IS"/>
        </w:rPr>
        <w:t>4.2</w:t>
      </w:r>
      <w:r w:rsidRPr="006918DC">
        <w:rPr>
          <w:lang w:val="is-IS"/>
        </w:rPr>
        <w:tab/>
        <w:t>Skammtar og lyfjagjöf</w:t>
      </w:r>
      <w:r w:rsidR="0052501D">
        <w:rPr>
          <w:lang w:val="is-IS"/>
        </w:rPr>
        <w:fldChar w:fldCharType="begin"/>
      </w:r>
      <w:r w:rsidR="0052501D">
        <w:rPr>
          <w:lang w:val="is-IS"/>
        </w:rPr>
        <w:instrText xml:space="preserve"> DOCVARIABLE vault_nd_728dfdc9-e943-49cf-9e2c-13971a02846c \* MERGEFORMAT </w:instrText>
      </w:r>
      <w:r w:rsidR="0052501D">
        <w:rPr>
          <w:lang w:val="is-IS"/>
        </w:rPr>
        <w:fldChar w:fldCharType="separate"/>
      </w:r>
      <w:r w:rsidR="0052501D">
        <w:rPr>
          <w:lang w:val="is-IS"/>
        </w:rPr>
        <w:t xml:space="preserve"> </w:t>
      </w:r>
      <w:r w:rsidR="0052501D">
        <w:rPr>
          <w:lang w:val="is-IS"/>
        </w:rPr>
        <w:fldChar w:fldCharType="end"/>
      </w:r>
    </w:p>
    <w:p w14:paraId="7D6F1D0D" w14:textId="77777777" w:rsidR="00A478F3" w:rsidRPr="00917DA0" w:rsidRDefault="00A478F3" w:rsidP="00A478F3">
      <w:pPr>
        <w:pStyle w:val="EMEAHeading2"/>
        <w:rPr>
          <w:b w:val="0"/>
          <w:lang w:val="is-IS"/>
        </w:rPr>
      </w:pPr>
    </w:p>
    <w:p w14:paraId="2ABA7CD4" w14:textId="77777777" w:rsidR="00A478F3" w:rsidRPr="006918DC" w:rsidRDefault="00A478F3" w:rsidP="00A478F3">
      <w:pPr>
        <w:pStyle w:val="EMEABodyText"/>
        <w:rPr>
          <w:u w:val="single"/>
          <w:lang w:val="is-IS"/>
        </w:rPr>
      </w:pPr>
      <w:r w:rsidRPr="006918DC">
        <w:rPr>
          <w:u w:val="single"/>
          <w:lang w:val="is-IS"/>
        </w:rPr>
        <w:t>Skammtar</w:t>
      </w:r>
    </w:p>
    <w:p w14:paraId="4F539A38" w14:textId="77777777" w:rsidR="00A478F3" w:rsidRPr="006918DC" w:rsidRDefault="00A478F3" w:rsidP="00A478F3">
      <w:pPr>
        <w:pStyle w:val="EMEABodyText"/>
        <w:rPr>
          <w:lang w:val="is-IS"/>
        </w:rPr>
      </w:pPr>
    </w:p>
    <w:p w14:paraId="555041F1" w14:textId="77777777" w:rsidR="00A478F3" w:rsidRPr="006918DC" w:rsidRDefault="00A478F3" w:rsidP="00A478F3">
      <w:pPr>
        <w:pStyle w:val="EMEABodyText"/>
        <w:rPr>
          <w:lang w:val="is-IS"/>
        </w:rPr>
      </w:pPr>
      <w:r w:rsidRPr="006918DC">
        <w:rPr>
          <w:lang w:val="is-IS"/>
        </w:rPr>
        <w:t>Venjulegur upphafs- og viðhaldsskammtur sem mælt er með er 150 mg einu sinni á sólarhring, tekinn með eða án matar. Með því að gefa 150 mg skammt af Aprovel einu sinni á sólarhring næst betri sólarhringsstjórn á blóðþrýstingi en með 75 mg skammti. Þó skal hafa í huga að gefa má sjúklingum sem eru í blóðskilun og þeim sem eru eldri en 75 ára 75 mg upphafsskammt.</w:t>
      </w:r>
    </w:p>
    <w:p w14:paraId="02FE8E1A" w14:textId="77777777" w:rsidR="00A478F3" w:rsidRPr="006918DC" w:rsidRDefault="00A478F3" w:rsidP="00A478F3">
      <w:pPr>
        <w:pStyle w:val="EMEABodyText"/>
        <w:rPr>
          <w:lang w:val="is-IS"/>
        </w:rPr>
      </w:pPr>
    </w:p>
    <w:p w14:paraId="7A9E1CDC" w14:textId="77777777" w:rsidR="00A478F3" w:rsidRPr="006918DC" w:rsidRDefault="00A478F3" w:rsidP="00A478F3">
      <w:pPr>
        <w:pStyle w:val="EMEABodyText"/>
        <w:rPr>
          <w:lang w:val="is-IS"/>
        </w:rPr>
      </w:pPr>
      <w:r w:rsidRPr="006918DC">
        <w:rPr>
          <w:lang w:val="is-IS"/>
        </w:rPr>
        <w:t>Hjá þeim sjúklingum þar sem 150 mg skammtur einu sinni á sólarhring reynist ekki nægjanlegur má auka skammt Aprovel í 300 mg eða gefa að auki annað blóðþrýstingslækkandi lyf</w:t>
      </w:r>
      <w:r w:rsidR="00C01F64" w:rsidRPr="00C01F64">
        <w:rPr>
          <w:lang w:val="is-IS"/>
        </w:rPr>
        <w:t xml:space="preserve"> (</w:t>
      </w:r>
      <w:r w:rsidR="00C01F64" w:rsidRPr="00917DA0">
        <w:rPr>
          <w:lang w:val="is-IS"/>
        </w:rPr>
        <w:t>sjá kafla 4.3, 4.4, 4.5 og 5.1)</w:t>
      </w:r>
      <w:r w:rsidRPr="006918DC">
        <w:rPr>
          <w:lang w:val="is-IS"/>
        </w:rPr>
        <w:t>. Sérstaklega má nefna að með því að gefa þvagræsilyf, t.d. hýdróklórtíazíð, að auki með Aprovel fæst samanlögð verkun beggja lyfja (sjá kafla 4.5).</w:t>
      </w:r>
    </w:p>
    <w:p w14:paraId="1EC62494" w14:textId="77777777" w:rsidR="00A478F3" w:rsidRPr="006918DC" w:rsidRDefault="00A478F3" w:rsidP="00A478F3">
      <w:pPr>
        <w:pStyle w:val="EMEABodyText"/>
        <w:rPr>
          <w:lang w:val="is-IS"/>
        </w:rPr>
      </w:pPr>
    </w:p>
    <w:p w14:paraId="32760786" w14:textId="77777777" w:rsidR="00645E3E" w:rsidRDefault="00A478F3" w:rsidP="00A478F3">
      <w:pPr>
        <w:pStyle w:val="EMEABodyText"/>
        <w:rPr>
          <w:lang w:val="is-IS"/>
        </w:rPr>
      </w:pPr>
      <w:r w:rsidRPr="006918DC">
        <w:rPr>
          <w:lang w:val="is-IS"/>
        </w:rPr>
        <w:t>Við háþrýsting hjá sjúklingum með sykursýki af gerð 2 á að hefja meðferð með 150 mg af irbesartani einu sinni á sólarhring og hækka hana upp í 300 mg einu sinni á sólarhring sem æskilegan viðhaldsskammt við meðferð á nýrnasjúkdómi.</w:t>
      </w:r>
    </w:p>
    <w:p w14:paraId="750B7DA3" w14:textId="77777777" w:rsidR="00645E3E" w:rsidRDefault="00645E3E" w:rsidP="00A478F3">
      <w:pPr>
        <w:pStyle w:val="EMEABodyText"/>
        <w:rPr>
          <w:lang w:val="is-IS"/>
        </w:rPr>
      </w:pPr>
    </w:p>
    <w:p w14:paraId="54DFCDE0" w14:textId="77777777" w:rsidR="00A478F3" w:rsidRPr="006918DC" w:rsidRDefault="00A478F3" w:rsidP="00A478F3">
      <w:pPr>
        <w:pStyle w:val="EMEABodyText"/>
        <w:rPr>
          <w:lang w:val="is-IS"/>
        </w:rPr>
      </w:pPr>
      <w:r w:rsidRPr="006918DC">
        <w:rPr>
          <w:lang w:val="is-IS"/>
        </w:rPr>
        <w:t>Sýnt hefur verið fram á ávinning fyrir nýru af Aprovel við háþrýstingi hjá sjúklingum með sykursýki af gerð 2. Þetta byggist á rannsóknum þar sem irbesartan var notað með öðrum háþrýstingslyfjum eftir þörfum til þess að ná markblóðþrýstingi (sjá kafla </w:t>
      </w:r>
      <w:r w:rsidR="000C574D" w:rsidRPr="00917DA0">
        <w:rPr>
          <w:lang w:val="is-IS"/>
        </w:rPr>
        <w:t>4.3, 4.4, 4.5 og</w:t>
      </w:r>
      <w:r w:rsidR="000C574D" w:rsidRPr="00917DA0">
        <w:rPr>
          <w:i/>
          <w:lang w:val="is-IS"/>
        </w:rPr>
        <w:t xml:space="preserve"> </w:t>
      </w:r>
      <w:r w:rsidRPr="006918DC">
        <w:rPr>
          <w:lang w:val="is-IS"/>
        </w:rPr>
        <w:t>5.1).</w:t>
      </w:r>
    </w:p>
    <w:p w14:paraId="28E9E75D" w14:textId="77777777" w:rsidR="00A478F3" w:rsidRPr="006918DC" w:rsidRDefault="00A478F3" w:rsidP="00917DA0">
      <w:pPr>
        <w:pStyle w:val="EMEABodyText"/>
        <w:keepNext/>
        <w:rPr>
          <w:lang w:val="is-IS"/>
        </w:rPr>
      </w:pPr>
    </w:p>
    <w:p w14:paraId="305D9E39" w14:textId="77777777" w:rsidR="00A478F3" w:rsidRPr="006918DC" w:rsidRDefault="00A478F3" w:rsidP="00917DA0">
      <w:pPr>
        <w:pStyle w:val="EMEABodyText"/>
        <w:keepNext/>
        <w:rPr>
          <w:u w:val="single"/>
          <w:lang w:val="is-IS"/>
        </w:rPr>
      </w:pPr>
      <w:r w:rsidRPr="006918DC">
        <w:rPr>
          <w:u w:val="single"/>
          <w:lang w:val="is-IS"/>
        </w:rPr>
        <w:t>Sérstakir sjúklingahópar</w:t>
      </w:r>
    </w:p>
    <w:p w14:paraId="128BB678" w14:textId="77777777" w:rsidR="00A478F3" w:rsidRPr="006918DC" w:rsidRDefault="00A478F3" w:rsidP="00917DA0">
      <w:pPr>
        <w:pStyle w:val="EMEABodyText"/>
        <w:keepNext/>
        <w:rPr>
          <w:lang w:val="is-IS"/>
        </w:rPr>
      </w:pPr>
    </w:p>
    <w:p w14:paraId="14E3D132" w14:textId="77777777" w:rsidR="00645E3E" w:rsidRDefault="00A478F3" w:rsidP="00917DA0">
      <w:pPr>
        <w:pStyle w:val="EMEABodyText"/>
        <w:keepNext/>
        <w:rPr>
          <w:lang w:val="is-IS"/>
        </w:rPr>
      </w:pPr>
      <w:r w:rsidRPr="006918DC">
        <w:rPr>
          <w:i/>
          <w:lang w:val="is-IS"/>
        </w:rPr>
        <w:t>Skert nýrnastarfsemi</w:t>
      </w:r>
    </w:p>
    <w:p w14:paraId="02DD161A" w14:textId="77777777" w:rsidR="00645E3E" w:rsidRDefault="00645E3E" w:rsidP="00917DA0">
      <w:pPr>
        <w:pStyle w:val="EMEABodyText"/>
        <w:keepNext/>
        <w:rPr>
          <w:lang w:val="is-IS"/>
        </w:rPr>
      </w:pPr>
    </w:p>
    <w:p w14:paraId="76A599FD" w14:textId="77777777" w:rsidR="00A478F3" w:rsidRPr="006918DC" w:rsidRDefault="00A478F3" w:rsidP="00A478F3">
      <w:pPr>
        <w:pStyle w:val="EMEABodyText"/>
        <w:rPr>
          <w:lang w:val="is-IS"/>
        </w:rPr>
      </w:pPr>
      <w:r w:rsidRPr="006918DC">
        <w:rPr>
          <w:lang w:val="is-IS"/>
        </w:rPr>
        <w:t>Ekki er nauðsynlegt að breyta skömmtum hjá sjúklingum með skerta nýrnastarfsemi. Hafa skal í huga að gefa sjúklingum í blóðskilun lægri upphafsskammt (75 mg) (sjá kafla 4.4).</w:t>
      </w:r>
    </w:p>
    <w:p w14:paraId="4A11881B" w14:textId="77777777" w:rsidR="00A478F3" w:rsidRPr="006918DC" w:rsidRDefault="00A478F3" w:rsidP="00A478F3">
      <w:pPr>
        <w:pStyle w:val="EMEABodyText"/>
        <w:rPr>
          <w:lang w:val="is-IS"/>
        </w:rPr>
      </w:pPr>
    </w:p>
    <w:p w14:paraId="1D9F54B1" w14:textId="77777777" w:rsidR="00645E3E" w:rsidRPr="00917DA0" w:rsidRDefault="009E179A" w:rsidP="00A478F3">
      <w:pPr>
        <w:pStyle w:val="EMEABodyText"/>
        <w:rPr>
          <w:lang w:val="is-IS"/>
        </w:rPr>
      </w:pPr>
      <w:r w:rsidRPr="0023614E">
        <w:rPr>
          <w:i/>
          <w:lang w:val="is-IS"/>
        </w:rPr>
        <w:t>Skert lifrarstarfsemi</w:t>
      </w:r>
    </w:p>
    <w:p w14:paraId="0480DED3" w14:textId="77777777" w:rsidR="00645E3E" w:rsidRPr="00917DA0" w:rsidRDefault="00645E3E" w:rsidP="00A478F3">
      <w:pPr>
        <w:pStyle w:val="EMEABodyText"/>
        <w:rPr>
          <w:lang w:val="is-IS"/>
        </w:rPr>
      </w:pPr>
    </w:p>
    <w:p w14:paraId="5EF0F3EE" w14:textId="77777777" w:rsidR="00A478F3" w:rsidRPr="009E179A" w:rsidRDefault="00A478F3" w:rsidP="00A478F3">
      <w:pPr>
        <w:pStyle w:val="EMEABodyText"/>
        <w:rPr>
          <w:lang w:val="is-IS"/>
        </w:rPr>
      </w:pPr>
      <w:r w:rsidRPr="009E179A">
        <w:rPr>
          <w:lang w:val="is-IS"/>
        </w:rPr>
        <w:t xml:space="preserve">Ekki er nauðsynlegt að breyta skömmtum hjá sjúklingum með væga eða </w:t>
      </w:r>
      <w:r w:rsidR="00775D95" w:rsidRPr="0023614E">
        <w:rPr>
          <w:lang w:val="is-IS"/>
        </w:rPr>
        <w:t>meðal</w:t>
      </w:r>
      <w:r w:rsidR="00775D95">
        <w:rPr>
          <w:lang w:val="is-IS"/>
        </w:rPr>
        <w:t>lagi</w:t>
      </w:r>
      <w:r w:rsidR="00775D95" w:rsidRPr="0023614E">
        <w:rPr>
          <w:lang w:val="is-IS"/>
        </w:rPr>
        <w:t xml:space="preserve"> </w:t>
      </w:r>
      <w:r w:rsidR="00775D95">
        <w:rPr>
          <w:lang w:val="is-IS"/>
        </w:rPr>
        <w:t>skerta</w:t>
      </w:r>
      <w:r w:rsidR="00775D95" w:rsidRPr="0023614E">
        <w:rPr>
          <w:lang w:val="is-IS"/>
        </w:rPr>
        <w:t xml:space="preserve"> </w:t>
      </w:r>
      <w:r w:rsidRPr="009E179A">
        <w:rPr>
          <w:lang w:val="is-IS"/>
        </w:rPr>
        <w:t>á lifrarstarfsemi. Engin klínísk reynsla er af notkun lyfsins hjá sjúklingum með</w:t>
      </w:r>
      <w:r w:rsidR="00775D95" w:rsidRPr="00775D95">
        <w:rPr>
          <w:lang w:val="is-IS"/>
        </w:rPr>
        <w:t xml:space="preserve"> </w:t>
      </w:r>
      <w:r w:rsidR="00775D95">
        <w:rPr>
          <w:lang w:val="is-IS"/>
        </w:rPr>
        <w:t>alvarlega</w:t>
      </w:r>
      <w:r w:rsidRPr="009E179A">
        <w:rPr>
          <w:lang w:val="is-IS"/>
        </w:rPr>
        <w:t xml:space="preserve"> skerta lifrarstarfsemi.</w:t>
      </w:r>
    </w:p>
    <w:p w14:paraId="5CCAE2E7" w14:textId="77777777" w:rsidR="00A478F3" w:rsidRPr="00917DA0" w:rsidRDefault="00A478F3" w:rsidP="00A478F3">
      <w:pPr>
        <w:pStyle w:val="EMEABodyText"/>
        <w:rPr>
          <w:lang w:val="is-IS"/>
        </w:rPr>
      </w:pPr>
    </w:p>
    <w:p w14:paraId="6E6F91E8" w14:textId="77777777" w:rsidR="00645E3E" w:rsidRDefault="009E179A" w:rsidP="00A478F3">
      <w:pPr>
        <w:pStyle w:val="EMEABodyText"/>
        <w:rPr>
          <w:lang w:val="is-IS"/>
        </w:rPr>
      </w:pPr>
      <w:r w:rsidRPr="0023614E">
        <w:rPr>
          <w:i/>
          <w:lang w:val="is-IS"/>
        </w:rPr>
        <w:t>Aldraðir</w:t>
      </w:r>
    </w:p>
    <w:p w14:paraId="493D50E4" w14:textId="77777777" w:rsidR="00645E3E" w:rsidRDefault="00645E3E" w:rsidP="00A478F3">
      <w:pPr>
        <w:pStyle w:val="EMEABodyText"/>
        <w:rPr>
          <w:lang w:val="is-IS"/>
        </w:rPr>
      </w:pPr>
    </w:p>
    <w:p w14:paraId="50550BFA" w14:textId="77777777" w:rsidR="00A478F3" w:rsidRPr="006918DC" w:rsidRDefault="00A478F3" w:rsidP="00A478F3">
      <w:pPr>
        <w:pStyle w:val="EMEABodyText"/>
        <w:rPr>
          <w:lang w:val="is-IS"/>
        </w:rPr>
      </w:pPr>
      <w:r w:rsidRPr="009E179A">
        <w:rPr>
          <w:lang w:val="is-IS"/>
        </w:rPr>
        <w:t>Þrátt fyrir að íhuga beri að gefa sjúklingum eldri en 75 ára 75 mg upphafsskammt er að jafnaði ekki nauðsynlegt að bre</w:t>
      </w:r>
      <w:r w:rsidRPr="006918DC">
        <w:rPr>
          <w:lang w:val="is-IS"/>
        </w:rPr>
        <w:t>yta skömmtum hjá öldruðum.</w:t>
      </w:r>
    </w:p>
    <w:p w14:paraId="69B944CB" w14:textId="77777777" w:rsidR="00A478F3" w:rsidRPr="006918DC" w:rsidRDefault="00A478F3" w:rsidP="00A478F3">
      <w:pPr>
        <w:pStyle w:val="EMEABodyText"/>
        <w:rPr>
          <w:lang w:val="is-IS"/>
        </w:rPr>
      </w:pPr>
    </w:p>
    <w:p w14:paraId="03910AD3" w14:textId="77777777" w:rsidR="00645E3E" w:rsidRDefault="009E179A" w:rsidP="009E179A">
      <w:pPr>
        <w:pStyle w:val="EMEABodyText"/>
        <w:rPr>
          <w:lang w:val="is-IS"/>
        </w:rPr>
      </w:pPr>
      <w:r w:rsidRPr="0023614E">
        <w:rPr>
          <w:i/>
          <w:lang w:val="is-IS"/>
        </w:rPr>
        <w:t>Börn</w:t>
      </w:r>
    </w:p>
    <w:p w14:paraId="6E58E36B" w14:textId="77777777" w:rsidR="00645E3E" w:rsidRDefault="00645E3E" w:rsidP="009E179A">
      <w:pPr>
        <w:pStyle w:val="EMEABodyText"/>
        <w:rPr>
          <w:lang w:val="is-IS"/>
        </w:rPr>
      </w:pPr>
    </w:p>
    <w:p w14:paraId="6319647F" w14:textId="77777777" w:rsidR="009E179A" w:rsidRPr="00CD73E6" w:rsidRDefault="009E179A" w:rsidP="009E179A">
      <w:pPr>
        <w:pStyle w:val="EMEABodyText"/>
        <w:rPr>
          <w:lang w:val="is-IS"/>
        </w:rPr>
      </w:pPr>
      <w:r w:rsidRPr="0023614E">
        <w:rPr>
          <w:lang w:val="is-IS"/>
        </w:rPr>
        <w:t xml:space="preserve">Ekki hefur verið sýnt fram á </w:t>
      </w:r>
      <w:r w:rsidRPr="00EA4B55">
        <w:rPr>
          <w:lang w:val="is-IS"/>
        </w:rPr>
        <w:t xml:space="preserve">öryggi og verkun </w:t>
      </w:r>
      <w:r w:rsidR="00BF26BB" w:rsidRPr="00BF26BB">
        <w:rPr>
          <w:lang w:val="is-IS"/>
        </w:rPr>
        <w:t xml:space="preserve">Aprovel </w:t>
      </w:r>
      <w:r w:rsidRPr="00EA4B55">
        <w:rPr>
          <w:lang w:val="is-IS"/>
        </w:rPr>
        <w:t>hjá börnum á aldrinum 0 til 18 ára</w:t>
      </w:r>
      <w:r w:rsidRPr="00131A72">
        <w:rPr>
          <w:lang w:val="is-IS"/>
        </w:rPr>
        <w:t xml:space="preserve">. Fyrirliggjandi </w:t>
      </w:r>
      <w:r w:rsidRPr="001526D7">
        <w:rPr>
          <w:lang w:val="is-IS"/>
        </w:rPr>
        <w:t>upplýsingar eru tilgreindar í kafla 4.8, 5.1 og 5.2 en ekki er hægt að</w:t>
      </w:r>
      <w:r w:rsidRPr="00CD73E6">
        <w:rPr>
          <w:lang w:val="is-IS"/>
        </w:rPr>
        <w:t xml:space="preserve"> ráðleggja ákveðna skammta á grundvelli þeirra.</w:t>
      </w:r>
    </w:p>
    <w:p w14:paraId="60315A3D" w14:textId="77777777" w:rsidR="009E179A" w:rsidRPr="009E179A" w:rsidRDefault="009E179A" w:rsidP="009E179A">
      <w:pPr>
        <w:pStyle w:val="EMEABodyText"/>
        <w:rPr>
          <w:lang w:val="is-IS"/>
        </w:rPr>
      </w:pPr>
    </w:p>
    <w:p w14:paraId="605FCAE6" w14:textId="77777777" w:rsidR="00A478F3" w:rsidRPr="006918DC" w:rsidRDefault="00A478F3" w:rsidP="00A478F3">
      <w:pPr>
        <w:pStyle w:val="EMEABodyText"/>
        <w:rPr>
          <w:lang w:val="is-IS"/>
        </w:rPr>
      </w:pPr>
      <w:r w:rsidRPr="006918DC">
        <w:rPr>
          <w:u w:val="single"/>
          <w:lang w:val="is-IS"/>
        </w:rPr>
        <w:t>Lyfjagjöf</w:t>
      </w:r>
    </w:p>
    <w:p w14:paraId="55F7B33E" w14:textId="77777777" w:rsidR="00A478F3" w:rsidRPr="006918DC" w:rsidRDefault="00A478F3" w:rsidP="00A478F3">
      <w:pPr>
        <w:pStyle w:val="EMEABodyText"/>
        <w:rPr>
          <w:lang w:val="is-IS"/>
        </w:rPr>
      </w:pPr>
    </w:p>
    <w:p w14:paraId="1AA43BA0" w14:textId="77777777" w:rsidR="00A478F3" w:rsidRPr="006918DC" w:rsidRDefault="00A478F3" w:rsidP="00A478F3">
      <w:pPr>
        <w:pStyle w:val="EMEABodyText"/>
        <w:rPr>
          <w:lang w:val="is-IS"/>
        </w:rPr>
      </w:pPr>
      <w:r w:rsidRPr="006918DC">
        <w:rPr>
          <w:lang w:val="is-IS"/>
        </w:rPr>
        <w:t>Til inntöku.</w:t>
      </w:r>
    </w:p>
    <w:p w14:paraId="29902465" w14:textId="77777777" w:rsidR="00A478F3" w:rsidRPr="006918DC" w:rsidRDefault="00A478F3" w:rsidP="00A478F3">
      <w:pPr>
        <w:pStyle w:val="EMEABodyText"/>
        <w:rPr>
          <w:lang w:val="is-IS"/>
        </w:rPr>
      </w:pPr>
    </w:p>
    <w:p w14:paraId="19D1042B" w14:textId="61AA6C3C" w:rsidR="00A478F3" w:rsidRPr="006918DC" w:rsidRDefault="00A478F3" w:rsidP="00A478F3">
      <w:pPr>
        <w:pStyle w:val="EMEAHeading2"/>
        <w:rPr>
          <w:lang w:val="is-IS"/>
        </w:rPr>
      </w:pPr>
      <w:r w:rsidRPr="006918DC">
        <w:rPr>
          <w:lang w:val="is-IS"/>
        </w:rPr>
        <w:t>4.3</w:t>
      </w:r>
      <w:r w:rsidRPr="006918DC">
        <w:rPr>
          <w:lang w:val="is-IS"/>
        </w:rPr>
        <w:tab/>
        <w:t>Frábendingar</w:t>
      </w:r>
      <w:r w:rsidR="0052501D">
        <w:rPr>
          <w:lang w:val="is-IS"/>
        </w:rPr>
        <w:fldChar w:fldCharType="begin"/>
      </w:r>
      <w:r w:rsidR="0052501D">
        <w:rPr>
          <w:lang w:val="is-IS"/>
        </w:rPr>
        <w:instrText xml:space="preserve"> DOCVARIABLE vault_nd_5ac0d676-b313-4743-9b06-5dcf7b1eb144 \* MERGEFORMAT </w:instrText>
      </w:r>
      <w:r w:rsidR="0052501D">
        <w:rPr>
          <w:lang w:val="is-IS"/>
        </w:rPr>
        <w:fldChar w:fldCharType="separate"/>
      </w:r>
      <w:r w:rsidR="0052501D">
        <w:rPr>
          <w:lang w:val="is-IS"/>
        </w:rPr>
        <w:t xml:space="preserve"> </w:t>
      </w:r>
      <w:r w:rsidR="0052501D">
        <w:rPr>
          <w:lang w:val="is-IS"/>
        </w:rPr>
        <w:fldChar w:fldCharType="end"/>
      </w:r>
    </w:p>
    <w:p w14:paraId="0299B86C" w14:textId="77777777" w:rsidR="00645E3E" w:rsidRDefault="00645E3E" w:rsidP="009E179A">
      <w:pPr>
        <w:pStyle w:val="EMEABodyText"/>
        <w:rPr>
          <w:lang w:val="is-IS"/>
        </w:rPr>
      </w:pPr>
    </w:p>
    <w:p w14:paraId="5E44AFB2" w14:textId="77777777" w:rsidR="009E179A" w:rsidRPr="006918DC" w:rsidRDefault="009E179A" w:rsidP="009E179A">
      <w:pPr>
        <w:pStyle w:val="EMEABodyText"/>
        <w:rPr>
          <w:lang w:val="is-IS"/>
        </w:rPr>
      </w:pPr>
      <w:r w:rsidRPr="006918DC">
        <w:rPr>
          <w:lang w:val="is-IS"/>
        </w:rPr>
        <w:t>Ofnæmi fyrir virka efninu eða einhverju hjálparefnanna sem talin eru upp í kafla 6.1.</w:t>
      </w:r>
    </w:p>
    <w:p w14:paraId="0C151CCE" w14:textId="77777777" w:rsidR="009E179A" w:rsidRPr="006918DC" w:rsidRDefault="009E179A" w:rsidP="009E179A">
      <w:pPr>
        <w:pStyle w:val="EMEABodyText"/>
        <w:rPr>
          <w:lang w:val="is-IS"/>
        </w:rPr>
      </w:pPr>
      <w:r w:rsidRPr="006918DC">
        <w:rPr>
          <w:lang w:val="is-IS"/>
        </w:rPr>
        <w:t>Annar og þriðji þriðjungur meðgöngu (sjá kafla 4.4 og 4.6).</w:t>
      </w:r>
    </w:p>
    <w:p w14:paraId="20FECCDA" w14:textId="77777777" w:rsidR="009E179A" w:rsidRPr="006918DC" w:rsidRDefault="009E179A" w:rsidP="009E179A">
      <w:pPr>
        <w:pStyle w:val="EMEABodyText"/>
        <w:rPr>
          <w:lang w:val="is-IS"/>
        </w:rPr>
      </w:pPr>
    </w:p>
    <w:p w14:paraId="6A057BA5" w14:textId="77777777" w:rsidR="009E179A" w:rsidRPr="00EA4B55" w:rsidRDefault="000C574D" w:rsidP="009E179A">
      <w:pPr>
        <w:pStyle w:val="EMEABodyText"/>
        <w:rPr>
          <w:lang w:val="is-IS"/>
        </w:rPr>
      </w:pPr>
      <w:r w:rsidRPr="000C574D">
        <w:rPr>
          <w:lang w:val="is-IS"/>
        </w:rPr>
        <w:t>Ekki má nota Aprovel samhliða lyfjum sem innihalda aliskiren hjá sjúklingum með sykursýki eða skerta nýrnastarfsemi (GFR &lt; 60 ml/mín./1,73 m</w:t>
      </w:r>
      <w:r w:rsidRPr="00917DA0">
        <w:rPr>
          <w:vertAlign w:val="superscript"/>
          <w:lang w:val="is-IS"/>
        </w:rPr>
        <w:t>2</w:t>
      </w:r>
      <w:r w:rsidRPr="000C574D">
        <w:rPr>
          <w:lang w:val="is-IS"/>
        </w:rPr>
        <w:t>) (sjá kafla 4.5 og 5.1).</w:t>
      </w:r>
    </w:p>
    <w:p w14:paraId="6F654879" w14:textId="77777777" w:rsidR="00A478F3" w:rsidRPr="009E179A" w:rsidRDefault="00A478F3" w:rsidP="00A478F3">
      <w:pPr>
        <w:pStyle w:val="EMEABodyText"/>
        <w:rPr>
          <w:lang w:val="is-IS"/>
        </w:rPr>
      </w:pPr>
    </w:p>
    <w:p w14:paraId="1B9A3A80" w14:textId="3A935EC2" w:rsidR="00A478F3" w:rsidRPr="006918DC" w:rsidRDefault="00A478F3" w:rsidP="00A478F3">
      <w:pPr>
        <w:pStyle w:val="EMEAHeading2"/>
        <w:rPr>
          <w:lang w:val="is-IS"/>
        </w:rPr>
      </w:pPr>
      <w:r w:rsidRPr="006918DC">
        <w:rPr>
          <w:lang w:val="is-IS"/>
        </w:rPr>
        <w:t>4.4</w:t>
      </w:r>
      <w:r w:rsidRPr="006918DC">
        <w:rPr>
          <w:lang w:val="is-IS"/>
        </w:rPr>
        <w:tab/>
        <w:t>Sérstök varnaðarorð og varúðarreglur við notkun</w:t>
      </w:r>
      <w:r w:rsidR="0052501D">
        <w:rPr>
          <w:lang w:val="is-IS"/>
        </w:rPr>
        <w:fldChar w:fldCharType="begin"/>
      </w:r>
      <w:r w:rsidR="0052501D">
        <w:rPr>
          <w:lang w:val="is-IS"/>
        </w:rPr>
        <w:instrText xml:space="preserve"> DOCVARIABLE vault_nd_e64c2711-3fe8-4215-84a3-51404fb1336c \* MERGEFORMAT </w:instrText>
      </w:r>
      <w:r w:rsidR="0052501D">
        <w:rPr>
          <w:lang w:val="is-IS"/>
        </w:rPr>
        <w:fldChar w:fldCharType="separate"/>
      </w:r>
      <w:r w:rsidR="0052501D">
        <w:rPr>
          <w:lang w:val="is-IS"/>
        </w:rPr>
        <w:t xml:space="preserve"> </w:t>
      </w:r>
      <w:r w:rsidR="0052501D">
        <w:rPr>
          <w:lang w:val="is-IS"/>
        </w:rPr>
        <w:fldChar w:fldCharType="end"/>
      </w:r>
    </w:p>
    <w:p w14:paraId="06C313C0" w14:textId="77777777" w:rsidR="00A478F3" w:rsidRPr="006918DC" w:rsidRDefault="00A478F3" w:rsidP="00A478F3">
      <w:pPr>
        <w:pStyle w:val="EMEAHeading2"/>
        <w:rPr>
          <w:lang w:val="is-IS"/>
        </w:rPr>
      </w:pPr>
    </w:p>
    <w:p w14:paraId="04D958A9" w14:textId="77777777" w:rsidR="00A478F3" w:rsidRPr="006918DC" w:rsidRDefault="00A478F3" w:rsidP="00A478F3">
      <w:pPr>
        <w:pStyle w:val="EMEABodyText"/>
        <w:rPr>
          <w:lang w:val="is-IS"/>
        </w:rPr>
      </w:pPr>
      <w:r w:rsidRPr="006918DC">
        <w:rPr>
          <w:u w:val="single"/>
          <w:lang w:val="is-IS"/>
        </w:rPr>
        <w:t>Skert blóðrúmmál:</w:t>
      </w:r>
      <w:r w:rsidRPr="006918DC">
        <w:rPr>
          <w:b/>
          <w:lang w:val="is-IS"/>
        </w:rPr>
        <w:t xml:space="preserve"> </w:t>
      </w:r>
      <w:r w:rsidRPr="006918DC">
        <w:rPr>
          <w:lang w:val="is-IS"/>
        </w:rPr>
        <w:t>Lágþrýstingur með einkennum, sérstaklega eftir fyrsta skammt, getur komið fram hjá sjúklingum sem hafa skert blóðrúmmál og/eða natríumskort eftir öfluga þvagræsandi meðferð, saltsnautt fæði, niðurgang eða uppköst. Slíkt heilsufarsástand á að lagfæra áður en Aprovel er gefið.</w:t>
      </w:r>
    </w:p>
    <w:p w14:paraId="212B0FCE" w14:textId="77777777" w:rsidR="00A478F3" w:rsidRPr="006918DC" w:rsidRDefault="00A478F3" w:rsidP="00A478F3">
      <w:pPr>
        <w:pStyle w:val="EMEABodyText"/>
        <w:rPr>
          <w:lang w:val="is-IS"/>
        </w:rPr>
      </w:pPr>
    </w:p>
    <w:p w14:paraId="0C0A2576" w14:textId="77777777" w:rsidR="00A478F3" w:rsidRPr="006918DC" w:rsidRDefault="00A478F3" w:rsidP="00A478F3">
      <w:pPr>
        <w:pStyle w:val="EMEABodyText"/>
        <w:rPr>
          <w:lang w:val="is-IS"/>
        </w:rPr>
      </w:pPr>
      <w:r w:rsidRPr="006918DC">
        <w:rPr>
          <w:u w:val="single"/>
          <w:lang w:val="is-IS"/>
        </w:rPr>
        <w:t xml:space="preserve">Nýrnaháþrýstingur: </w:t>
      </w:r>
      <w:r w:rsidRPr="006918DC">
        <w:rPr>
          <w:lang w:val="is-IS"/>
        </w:rPr>
        <w:t>Aukin áhætta alvarlegs lágþrýstings og nýrnabilunar er hjá sjúklingum með tvíhliða nýrnaslagæðaþrengsli eða þrengsli í nýrnaslagæð, þegar einungis annað nýra þeirra er starfhæft og þeir eru á meðferð með lyfjum sem verka á renín-angíótensín-aldósterón kerfið. Þótt þetta hafi ekki komið fram við notkun Aprovel má búast við svipuðum áhrifum af angíótensín-II blokkum.</w:t>
      </w:r>
    </w:p>
    <w:p w14:paraId="7C4BC840" w14:textId="77777777" w:rsidR="00A478F3" w:rsidRPr="006918DC" w:rsidRDefault="00A478F3" w:rsidP="00A478F3">
      <w:pPr>
        <w:pStyle w:val="EMEABodyText"/>
        <w:rPr>
          <w:lang w:val="is-IS"/>
        </w:rPr>
      </w:pPr>
    </w:p>
    <w:p w14:paraId="024E3BC9" w14:textId="77777777" w:rsidR="00A478F3" w:rsidRPr="006918DC" w:rsidRDefault="00A478F3" w:rsidP="00A478F3">
      <w:pPr>
        <w:pStyle w:val="EMEABodyText"/>
        <w:rPr>
          <w:lang w:val="is-IS"/>
        </w:rPr>
      </w:pPr>
      <w:r w:rsidRPr="006918DC">
        <w:rPr>
          <w:u w:val="single"/>
          <w:lang w:val="is-IS"/>
        </w:rPr>
        <w:t>Skert nýrnastarfsemi og nýrnaígræðsla:</w:t>
      </w:r>
      <w:r w:rsidRPr="006918DC">
        <w:rPr>
          <w:lang w:val="is-IS"/>
        </w:rPr>
        <w:t xml:space="preserve"> Mælt er með að mæla kalíum- og kreatíníngildi í sermi reglulega, þegar Aprovel er notað hjá sjúklingum með skerta nýrnastarfsemi. Engin reynsla er af notkun Aprovel hjá sjúklingum sem nýlega hafa gengist undir nýrnaígræðslu.</w:t>
      </w:r>
    </w:p>
    <w:p w14:paraId="0E583D4D" w14:textId="77777777" w:rsidR="00A478F3" w:rsidRPr="006918DC" w:rsidRDefault="00A478F3" w:rsidP="00A478F3">
      <w:pPr>
        <w:pStyle w:val="EMEABodyText"/>
        <w:rPr>
          <w:lang w:val="is-IS"/>
        </w:rPr>
      </w:pPr>
    </w:p>
    <w:p w14:paraId="6A347E0D" w14:textId="77777777" w:rsidR="00A478F3" w:rsidRPr="006918DC" w:rsidRDefault="00A478F3" w:rsidP="00A478F3">
      <w:pPr>
        <w:pStyle w:val="EMEABodyText"/>
        <w:rPr>
          <w:lang w:val="is-IS"/>
        </w:rPr>
      </w:pPr>
      <w:r w:rsidRPr="006918DC">
        <w:rPr>
          <w:u w:val="single"/>
          <w:lang w:val="is-IS"/>
        </w:rPr>
        <w:t>Háþrýstingssjúklingar með sykursýki af gerð 2 og nýrnasjúkdóm:</w:t>
      </w:r>
      <w:r w:rsidRPr="006918DC">
        <w:rPr>
          <w:lang w:val="is-IS"/>
        </w:rPr>
        <w:t xml:space="preserve"> Áhrif irbesartans, bæði á sjúklinga með nýrna- og hjarta- og æðasjúkdóma, voru ekki þau sömu hjá öllum undirhópum við greiningu sem gerð var í rannsókninni á sjúklingum með langt genginn nýrnasjúkdóm. Einkum virtust þau koma að minna gagni hjá konum og sjúklingum sem ekki voru hvítir (sjá kafla 5.1).</w:t>
      </w:r>
    </w:p>
    <w:p w14:paraId="7AD4A9B6" w14:textId="77777777" w:rsidR="009E179A" w:rsidRPr="001526D7" w:rsidRDefault="009E179A" w:rsidP="009E179A">
      <w:pPr>
        <w:pStyle w:val="EMEABodyText"/>
        <w:rPr>
          <w:lang w:val="is-IS"/>
        </w:rPr>
      </w:pPr>
    </w:p>
    <w:p w14:paraId="4B7FA806" w14:textId="77777777" w:rsidR="009E179A" w:rsidRPr="00917DA0" w:rsidRDefault="009E179A" w:rsidP="00B12BD3">
      <w:pPr>
        <w:pStyle w:val="EMEABodyText"/>
        <w:rPr>
          <w:szCs w:val="22"/>
          <w:lang w:val="is-IS"/>
        </w:rPr>
      </w:pPr>
      <w:r w:rsidRPr="00700160">
        <w:rPr>
          <w:szCs w:val="22"/>
          <w:u w:val="single"/>
          <w:lang w:val="is-IS"/>
        </w:rPr>
        <w:lastRenderedPageBreak/>
        <w:t>Tvöföld hömlun á renín-angíótensín-aldósterónkerfinu</w:t>
      </w:r>
      <w:r w:rsidRPr="00700160">
        <w:rPr>
          <w:szCs w:val="22"/>
          <w:lang w:val="is-IS"/>
        </w:rPr>
        <w:t xml:space="preserve">: </w:t>
      </w:r>
      <w:r w:rsidR="000C574D" w:rsidRPr="00917DA0">
        <w:rPr>
          <w:szCs w:val="22"/>
          <w:lang w:val="is-IS"/>
        </w:rPr>
        <w:t>Vísbendingar eru um að samhliðanotkun ACE</w:t>
      </w:r>
      <w:r w:rsidR="000C574D" w:rsidRPr="00917DA0">
        <w:rPr>
          <w:szCs w:val="22"/>
          <w:lang w:val="is-IS"/>
        </w:rPr>
        <w:noBreakHyphen/>
        <w:t>hemla, angíótensín II viðtakablokka eða aliskirens auki hættu á blóðþrýstingslækkun, blóðkalíumhækkun og skerðingu á nýrnastarfsemi (þ.m.t. bráðri nýrnabilun). Tvöföld hömlun á renín-angíótensín-aldósterónkerfinu með samsettri meðferð með ACE</w:t>
      </w:r>
      <w:r w:rsidR="000C574D" w:rsidRPr="00917DA0">
        <w:rPr>
          <w:szCs w:val="22"/>
          <w:lang w:val="is-IS"/>
        </w:rPr>
        <w:noBreakHyphen/>
        <w:t>hemlum, angíótensín II viðtakablokkum eða aliskireni er þess vegna ekki ráðlögð (sjá kafla 4.5 og 5.1). Ef meðferð sem tvöfaldar hömlun er talin bráðnauðsynleg, skal hún einungis fara fram undir eftirliti sérfræðings og með tíðu eftirliti með nýrnastarfsemi, blóðsöltum og blóðþrýstingi.</w:t>
      </w:r>
      <w:r w:rsidR="00645E3E" w:rsidRPr="00917DA0">
        <w:rPr>
          <w:szCs w:val="22"/>
          <w:lang w:val="is-IS"/>
        </w:rPr>
        <w:t xml:space="preserve"> </w:t>
      </w:r>
      <w:r w:rsidR="000C574D" w:rsidRPr="00917DA0">
        <w:rPr>
          <w:szCs w:val="22"/>
          <w:lang w:val="is-IS"/>
        </w:rPr>
        <w:t>Ekki skal nota ACE-hemla og angíótensín II viðtakablokka samhliða hjá sjúklingum með nýrnakvilla vegna sykursýki.</w:t>
      </w:r>
    </w:p>
    <w:p w14:paraId="7B5DC039" w14:textId="77777777" w:rsidR="00A478F3" w:rsidRPr="009E179A" w:rsidRDefault="00A478F3" w:rsidP="00A478F3">
      <w:pPr>
        <w:pStyle w:val="EMEABodyText"/>
        <w:rPr>
          <w:lang w:val="is-IS"/>
        </w:rPr>
      </w:pPr>
    </w:p>
    <w:p w14:paraId="56A446F0" w14:textId="77777777" w:rsidR="00A478F3" w:rsidRPr="006918DC" w:rsidRDefault="00A478F3" w:rsidP="00A478F3">
      <w:pPr>
        <w:pStyle w:val="EMEABodyText"/>
        <w:rPr>
          <w:lang w:val="is-IS"/>
        </w:rPr>
      </w:pPr>
      <w:r w:rsidRPr="006918DC">
        <w:rPr>
          <w:u w:val="single"/>
          <w:lang w:val="is-IS"/>
        </w:rPr>
        <w:t xml:space="preserve">Blóðkalíumhækkun: </w:t>
      </w:r>
      <w:r w:rsidRPr="006918DC">
        <w:rPr>
          <w:lang w:val="is-IS"/>
        </w:rPr>
        <w:t>Eins og önnur lyf sem hafa áhrif á renín-angíótensín-aldósterónkerfið getur blóðkalíumhækkun komið fram við notkun Aprovel, sérstaklega ef skert nýrnastarfsemi, veruleg próteinmiga vegna nýrnasjúkdóms af völdum sykursýki og/eða hjartabilun er til staðar. Ráðlagt er að fylgjast grannt með kalíum í sermi hjá sjúklingum í áhættuhópum (sjá kafla 4.5).</w:t>
      </w:r>
    </w:p>
    <w:p w14:paraId="77424551" w14:textId="77777777" w:rsidR="00A478F3" w:rsidRDefault="00A478F3" w:rsidP="00A478F3">
      <w:pPr>
        <w:pStyle w:val="EMEABodyText"/>
        <w:rPr>
          <w:lang w:val="is-IS"/>
        </w:rPr>
      </w:pPr>
    </w:p>
    <w:p w14:paraId="446A365A" w14:textId="77777777" w:rsidR="00B9692E" w:rsidRDefault="00B9692E" w:rsidP="00B9692E">
      <w:pPr>
        <w:pStyle w:val="EMEABodyText"/>
        <w:rPr>
          <w:lang w:val="is-IS"/>
        </w:rPr>
      </w:pPr>
      <w:r w:rsidRPr="00943539">
        <w:rPr>
          <w:u w:val="single"/>
          <w:lang w:val="is-IS"/>
        </w:rPr>
        <w:t>Blóðsykurslækkun:</w:t>
      </w:r>
      <w:r>
        <w:rPr>
          <w:lang w:val="is-IS"/>
        </w:rPr>
        <w:t xml:space="preserve"> Aprovel gæti valdið blóðsykurslækkun, sérstaklega hjá sjúklingum með sykursýki. Hjá sjúklingum sem fá meðferð með insúlíni eða sykursýkislyfjum ætti að íhuga viðeigandi eftirlit með glúkósa í blóði; skammtaaðlögun insúlíns eða sykursýkislyfja gæti verið nauðsynleg þegar við á (sjá kafla 4.5). </w:t>
      </w:r>
    </w:p>
    <w:p w14:paraId="018FA669" w14:textId="77777777" w:rsidR="00363A58" w:rsidRDefault="00363A58" w:rsidP="00363A58">
      <w:pPr>
        <w:pStyle w:val="EMEABodyText"/>
        <w:rPr>
          <w:lang w:val="is-IS"/>
        </w:rPr>
      </w:pPr>
    </w:p>
    <w:p w14:paraId="7EEFC94E" w14:textId="51F13C54" w:rsidR="00363A58" w:rsidRPr="00B33C29" w:rsidRDefault="00363A58" w:rsidP="00363A58">
      <w:pPr>
        <w:pStyle w:val="EMEABodyText"/>
        <w:rPr>
          <w:u w:val="single"/>
          <w:lang w:val="is-IS"/>
        </w:rPr>
      </w:pPr>
      <w:r w:rsidRPr="00B33C29">
        <w:rPr>
          <w:u w:val="single"/>
          <w:lang w:val="is-IS"/>
        </w:rPr>
        <w:t>Ofsabjúgur í görnum</w:t>
      </w:r>
      <w:r w:rsidR="009F758B">
        <w:rPr>
          <w:u w:val="single"/>
          <w:lang w:val="is-IS"/>
        </w:rPr>
        <w:t>:</w:t>
      </w:r>
    </w:p>
    <w:p w14:paraId="500ABA42" w14:textId="77777777" w:rsidR="00363A58" w:rsidRDefault="00363A58" w:rsidP="00363A58">
      <w:pPr>
        <w:pStyle w:val="EMEABodyText"/>
        <w:rPr>
          <w:lang w:val="is-IS"/>
        </w:rPr>
      </w:pPr>
      <w:r w:rsidRPr="00363A58">
        <w:rPr>
          <w:lang w:val="is-IS"/>
        </w:rPr>
        <w:t xml:space="preserve">Tilkynnt hefur verið um ofsabjúg í görnum hjá sjúklingum sem meðhöndlaðir eru með angíótensín II blokkum, þar með talið </w:t>
      </w:r>
      <w:r>
        <w:rPr>
          <w:lang w:val="is-IS"/>
        </w:rPr>
        <w:t>Aprovel</w:t>
      </w:r>
      <w:r w:rsidRPr="00363A58">
        <w:rPr>
          <w:lang w:val="is-IS"/>
        </w:rPr>
        <w:t xml:space="preserve"> (sjá kafla 4.8). Þessir sjúklingar voru með kviðverki, ógleði, uppköst og niðurgang. Einkennin hurfu eftir að notkun angíótensín II blokka var hætt. Ef ofsabjúgur í görnum greinist skal hætta notkun </w:t>
      </w:r>
      <w:r>
        <w:rPr>
          <w:lang w:val="is-IS"/>
        </w:rPr>
        <w:t>Aprovel</w:t>
      </w:r>
      <w:r w:rsidRPr="00363A58">
        <w:rPr>
          <w:lang w:val="is-IS"/>
        </w:rPr>
        <w:t xml:space="preserve"> og hefja viðeigandi eftirlit þar til einkennin eru að fullu horfin.</w:t>
      </w:r>
    </w:p>
    <w:p w14:paraId="39B3F356" w14:textId="77777777" w:rsidR="00B9692E" w:rsidRPr="006918DC" w:rsidRDefault="00B9692E" w:rsidP="00A478F3">
      <w:pPr>
        <w:pStyle w:val="EMEABodyText"/>
        <w:rPr>
          <w:lang w:val="is-IS"/>
        </w:rPr>
      </w:pPr>
    </w:p>
    <w:p w14:paraId="478AFF83" w14:textId="77777777" w:rsidR="00A478F3" w:rsidRPr="006918DC" w:rsidRDefault="00A478F3" w:rsidP="00A478F3">
      <w:pPr>
        <w:pStyle w:val="EMEABodyText"/>
        <w:rPr>
          <w:lang w:val="is-IS"/>
        </w:rPr>
      </w:pPr>
      <w:r w:rsidRPr="006918DC">
        <w:rPr>
          <w:u w:val="single"/>
          <w:lang w:val="is-IS"/>
        </w:rPr>
        <w:t>Litíum:</w:t>
      </w:r>
      <w:r w:rsidRPr="006918DC">
        <w:rPr>
          <w:lang w:val="is-IS"/>
        </w:rPr>
        <w:t xml:space="preserve"> Samtímis meðferð litíums og Aprovel er ekki ráðlögð (sjá kafla 4.5).</w:t>
      </w:r>
    </w:p>
    <w:p w14:paraId="3A791331" w14:textId="77777777" w:rsidR="00A478F3" w:rsidRPr="006918DC" w:rsidRDefault="00A478F3" w:rsidP="00A478F3">
      <w:pPr>
        <w:pStyle w:val="EMEABodyText"/>
        <w:rPr>
          <w:lang w:val="is-IS"/>
        </w:rPr>
      </w:pPr>
    </w:p>
    <w:p w14:paraId="51E20708" w14:textId="77777777" w:rsidR="00A478F3" w:rsidRPr="006918DC" w:rsidRDefault="00A478F3" w:rsidP="00A478F3">
      <w:pPr>
        <w:pStyle w:val="EMEABodyText"/>
        <w:rPr>
          <w:lang w:val="is-IS"/>
        </w:rPr>
      </w:pPr>
      <w:r w:rsidRPr="006918DC">
        <w:rPr>
          <w:u w:val="single"/>
          <w:lang w:val="is-IS"/>
        </w:rPr>
        <w:t xml:space="preserve">Ósæðar- og míturlokuþrengsli, </w:t>
      </w:r>
      <w:r w:rsidR="00775D95">
        <w:rPr>
          <w:u w:val="single"/>
          <w:lang w:val="is-IS"/>
        </w:rPr>
        <w:t>ofvaxtar</w:t>
      </w:r>
      <w:r w:rsidR="00775D95" w:rsidRPr="006918DC">
        <w:rPr>
          <w:u w:val="single"/>
          <w:lang w:val="is-IS"/>
        </w:rPr>
        <w:t xml:space="preserve">hjartavöðvakvilli með </w:t>
      </w:r>
      <w:r w:rsidR="00775D95">
        <w:rPr>
          <w:u w:val="single"/>
          <w:lang w:val="is-IS"/>
        </w:rPr>
        <w:t>teppu</w:t>
      </w:r>
      <w:r w:rsidR="00775D95" w:rsidRPr="006918DC">
        <w:rPr>
          <w:u w:val="single"/>
          <w:lang w:val="is-IS"/>
        </w:rPr>
        <w:t xml:space="preserve"> </w:t>
      </w:r>
      <w:r w:rsidRPr="006918DC">
        <w:rPr>
          <w:u w:val="single"/>
          <w:lang w:val="is-IS"/>
        </w:rPr>
        <w:t>(obstructive hypertrophic cardiomyopathy):</w:t>
      </w:r>
      <w:r w:rsidRPr="006918DC">
        <w:rPr>
          <w:lang w:val="is-IS"/>
        </w:rPr>
        <w:t xml:space="preserve"> Eins og með önnur æðavíkkandi lyf þarf að gæta sérstakrar varúðar hjá sjúklingum með ósæðar- eða míturlokuþrengsli eða </w:t>
      </w:r>
      <w:r w:rsidR="00775D95">
        <w:rPr>
          <w:lang w:val="is-IS"/>
        </w:rPr>
        <w:t>ofvaxtar</w:t>
      </w:r>
      <w:r w:rsidRPr="006918DC">
        <w:rPr>
          <w:lang w:val="is-IS"/>
        </w:rPr>
        <w:t xml:space="preserve">hjartavöðvakvilla með </w:t>
      </w:r>
      <w:r w:rsidR="00775D95">
        <w:rPr>
          <w:lang w:val="is-IS"/>
        </w:rPr>
        <w:t>teppu</w:t>
      </w:r>
      <w:r w:rsidRPr="006918DC">
        <w:rPr>
          <w:lang w:val="is-IS"/>
        </w:rPr>
        <w:t>.</w:t>
      </w:r>
    </w:p>
    <w:p w14:paraId="67349BA4" w14:textId="77777777" w:rsidR="00A478F3" w:rsidRPr="006918DC" w:rsidRDefault="00A478F3" w:rsidP="00A478F3">
      <w:pPr>
        <w:pStyle w:val="EMEABodyText"/>
        <w:rPr>
          <w:lang w:val="is-IS"/>
        </w:rPr>
      </w:pPr>
    </w:p>
    <w:p w14:paraId="6843C555" w14:textId="77777777" w:rsidR="00A478F3" w:rsidRPr="006918DC" w:rsidRDefault="00A478F3" w:rsidP="00A478F3">
      <w:pPr>
        <w:pStyle w:val="EMEABodyText"/>
        <w:rPr>
          <w:lang w:val="is-IS"/>
        </w:rPr>
      </w:pPr>
      <w:r w:rsidRPr="006918DC">
        <w:rPr>
          <w:u w:val="single"/>
          <w:lang w:val="is-IS"/>
        </w:rPr>
        <w:t>Aldósterónheilkenni:</w:t>
      </w:r>
      <w:r w:rsidRPr="006918DC">
        <w:rPr>
          <w:b/>
          <w:lang w:val="is-IS"/>
        </w:rPr>
        <w:t xml:space="preserve"> </w:t>
      </w:r>
      <w:r w:rsidRPr="006918DC">
        <w:rPr>
          <w:lang w:val="is-IS"/>
        </w:rPr>
        <w:t>Lyf við of háum blóðþrýstingi, sem verka með því að hemja renín-angíótensín-kerfið, verka að öllu jöfnu ekki á sjúklinga með aldósterónheilkenni. Því er notkun Aprovel ekki ráðlögð.</w:t>
      </w:r>
    </w:p>
    <w:p w14:paraId="0AF63728" w14:textId="77777777" w:rsidR="00A478F3" w:rsidRPr="006918DC" w:rsidRDefault="00A478F3" w:rsidP="00A478F3">
      <w:pPr>
        <w:pStyle w:val="EMEABodyText"/>
        <w:rPr>
          <w:lang w:val="is-IS"/>
        </w:rPr>
      </w:pPr>
    </w:p>
    <w:p w14:paraId="22AEB4E0" w14:textId="77777777" w:rsidR="00A478F3" w:rsidRPr="006918DC" w:rsidRDefault="00A478F3" w:rsidP="00A478F3">
      <w:pPr>
        <w:pStyle w:val="EMEABodyText"/>
        <w:rPr>
          <w:lang w:val="is-IS"/>
        </w:rPr>
      </w:pPr>
      <w:r w:rsidRPr="006918DC">
        <w:rPr>
          <w:u w:val="single"/>
          <w:lang w:val="is-IS"/>
        </w:rPr>
        <w:t>Almennt:</w:t>
      </w:r>
      <w:r w:rsidRPr="006918DC">
        <w:rPr>
          <w:b/>
          <w:lang w:val="is-IS"/>
        </w:rPr>
        <w:t xml:space="preserve"> </w:t>
      </w:r>
      <w:r w:rsidRPr="006918DC">
        <w:rPr>
          <w:lang w:val="is-IS"/>
        </w:rPr>
        <w:t xml:space="preserve">Hjá sjúklingum, þar sem æðaþan (vascular tone) og nýrnastarfsemi eru aðallega háð virkni renín-angíótensín-aldósterónkerfisins (t.d. sjúklingum með alvarlega hjartabilun eða undirliggjandi nýrnasjúkdóm, þar með töldum nýrnaslagæðarþrengslum), hefur meðferð með ACE-hemlum eða angíótensín-II blokkum, sem hafa áhrif á þetta kerfi, verið tengd bráðum lágþrýstingi, aukningu köfnunarefnis í blóði, þvagþurrð og í örfáum tilvikum bráðri </w:t>
      </w:r>
      <w:r w:rsidR="009E179A" w:rsidRPr="001526D7">
        <w:rPr>
          <w:lang w:val="is-IS"/>
        </w:rPr>
        <w:t>nýrnabilun (sjá kafla 4.5).</w:t>
      </w:r>
      <w:r w:rsidRPr="009E179A">
        <w:rPr>
          <w:lang w:val="is-IS"/>
        </w:rPr>
        <w:t xml:space="preserve"> Eins og við á um önnur blóðþrýstingslækkandi lyf getur mikil blóðþrýstingslækkun hjá sjúklingum með kransæðasjúkdóma eða hjarta- og æðasjúkdóma með blóðþurrð valdið hjartadrepi </w:t>
      </w:r>
      <w:r w:rsidRPr="006918DC">
        <w:rPr>
          <w:lang w:val="is-IS"/>
        </w:rPr>
        <w:t>(myocardial infarction) eða heilablóðfalli.</w:t>
      </w:r>
    </w:p>
    <w:p w14:paraId="235DC9D2" w14:textId="77777777" w:rsidR="00645E3E" w:rsidRDefault="00645E3E" w:rsidP="00A478F3">
      <w:pPr>
        <w:pStyle w:val="EMEABodyText"/>
        <w:rPr>
          <w:lang w:val="is-IS"/>
        </w:rPr>
      </w:pPr>
    </w:p>
    <w:p w14:paraId="60144BF6" w14:textId="77777777" w:rsidR="00A478F3" w:rsidRPr="006918DC" w:rsidRDefault="00A478F3" w:rsidP="00A478F3">
      <w:pPr>
        <w:pStyle w:val="EMEABodyText"/>
        <w:rPr>
          <w:lang w:val="is-IS"/>
        </w:rPr>
      </w:pPr>
      <w:r w:rsidRPr="006918DC">
        <w:rPr>
          <w:lang w:val="is-IS"/>
        </w:rPr>
        <w:t>Eins og sést hefur hjá ACE-hemlum eru irbesartan og hinir angíótensín-blokkarnir bersýnilega ekki eins virkir við að lækka blóðþrýsting hjá svörtum einstaklingum og þeim sem ekki eru svartir, hugsanlega vegna hærri tíðni af lágu renínástandi hjá svörtu þýði með háþrýsting (sjá kafla 5.1).</w:t>
      </w:r>
    </w:p>
    <w:p w14:paraId="05B311EF" w14:textId="77777777" w:rsidR="00A478F3" w:rsidRPr="006918DC" w:rsidRDefault="00A478F3" w:rsidP="00A478F3">
      <w:pPr>
        <w:pStyle w:val="EMEABodyText"/>
        <w:rPr>
          <w:lang w:val="is-IS"/>
        </w:rPr>
      </w:pPr>
    </w:p>
    <w:p w14:paraId="41C3B113" w14:textId="77777777" w:rsidR="00A478F3" w:rsidRPr="006918DC" w:rsidRDefault="00A478F3" w:rsidP="00A478F3">
      <w:pPr>
        <w:pStyle w:val="EMEABodyText"/>
        <w:rPr>
          <w:lang w:val="is-IS"/>
        </w:rPr>
      </w:pPr>
      <w:r w:rsidRPr="006918DC">
        <w:rPr>
          <w:u w:val="single"/>
          <w:lang w:val="is-IS"/>
        </w:rPr>
        <w:t>Meðganga:</w:t>
      </w:r>
      <w:r w:rsidRPr="006918DC">
        <w:rPr>
          <w:lang w:val="is-IS"/>
        </w:rPr>
        <w:t xml:space="preserve"> Ekki skal hefja meðferð með angíótensín-II blokkum á meðgöngu. Sjúklingar sem ráðgera að verða barnshafandi skulu skipta yfir í aðra blóðþrýstingslækkandi meðferð þar sem sýnt hefur verið fram á öryggi á meðgöngu, nema nauðsynlegt sé talið að halda áfram meðferð með angíótensín-II blokkum. Þegar þungun hefur verið staðfest skal tafarlaust hætta meðferð með angíótensín-II blokkum og hefja meðferð með öðrum blóðþrýstingslækkandi lyfjum ef það á við (sjá kafla 4.3 og 4.6).</w:t>
      </w:r>
    </w:p>
    <w:p w14:paraId="0B6D0909" w14:textId="77777777" w:rsidR="00A478F3" w:rsidRPr="006918DC" w:rsidRDefault="00A478F3" w:rsidP="00A478F3">
      <w:pPr>
        <w:pStyle w:val="EMEABodyText"/>
        <w:rPr>
          <w:lang w:val="is-IS"/>
        </w:rPr>
      </w:pPr>
    </w:p>
    <w:p w14:paraId="71005DA8" w14:textId="77777777" w:rsidR="00A478F3" w:rsidRPr="006918DC" w:rsidRDefault="00A478F3" w:rsidP="00A478F3">
      <w:pPr>
        <w:pStyle w:val="EMEABodyText"/>
        <w:rPr>
          <w:lang w:val="is-IS"/>
        </w:rPr>
      </w:pPr>
      <w:r w:rsidRPr="006918DC">
        <w:rPr>
          <w:u w:val="single"/>
          <w:lang w:val="is-IS"/>
        </w:rPr>
        <w:t>Börn:</w:t>
      </w:r>
      <w:r w:rsidRPr="006918DC">
        <w:rPr>
          <w:b/>
          <w:lang w:val="is-IS"/>
        </w:rPr>
        <w:t xml:space="preserve"> </w:t>
      </w:r>
      <w:r w:rsidRPr="006918DC">
        <w:rPr>
          <w:lang w:val="is-IS"/>
        </w:rPr>
        <w:t>Irbesartan hefur verið rannsakað</w:t>
      </w:r>
      <w:r w:rsidRPr="006918DC">
        <w:rPr>
          <w:b/>
          <w:lang w:val="is-IS"/>
        </w:rPr>
        <w:t xml:space="preserve"> </w:t>
      </w:r>
      <w:r w:rsidRPr="006918DC">
        <w:rPr>
          <w:lang w:val="is-IS"/>
        </w:rPr>
        <w:t>hjá börnum á aldrinum 6 til 16 ára, en fyrirliggjandi upplýsingar nægja ekki til að styðja notkun þess hjá börnum fyrr en frekari upplýsingar liggja fyrir (sjá kafla 4.8, 5.1 og 5.2).</w:t>
      </w:r>
    </w:p>
    <w:p w14:paraId="3615E97F" w14:textId="77777777" w:rsidR="00645E3E" w:rsidRPr="006918DC" w:rsidRDefault="00645E3E" w:rsidP="00645E3E">
      <w:pPr>
        <w:pStyle w:val="EMEABodyText"/>
        <w:rPr>
          <w:lang w:val="is-IS"/>
        </w:rPr>
      </w:pPr>
    </w:p>
    <w:p w14:paraId="01AB8388" w14:textId="77777777" w:rsidR="00B9692E" w:rsidRPr="00132C62" w:rsidRDefault="00B9692E" w:rsidP="00132C62">
      <w:pPr>
        <w:pStyle w:val="EMEABodyText"/>
        <w:keepNext/>
        <w:rPr>
          <w:u w:val="single"/>
          <w:lang w:val="is-IS"/>
        </w:rPr>
      </w:pPr>
      <w:r w:rsidRPr="00132C62">
        <w:rPr>
          <w:u w:val="single"/>
          <w:lang w:val="is-IS"/>
        </w:rPr>
        <w:t xml:space="preserve">Hjálparefni: </w:t>
      </w:r>
    </w:p>
    <w:p w14:paraId="2BE1BC71" w14:textId="77777777" w:rsidR="00B9692E" w:rsidRPr="007E3180" w:rsidRDefault="00B9692E" w:rsidP="00132C62">
      <w:pPr>
        <w:pStyle w:val="EMEABodyText"/>
        <w:keepNext/>
        <w:rPr>
          <w:lang w:val="is-IS"/>
        </w:rPr>
      </w:pPr>
    </w:p>
    <w:p w14:paraId="0E071233" w14:textId="77777777" w:rsidR="00B9692E" w:rsidRPr="007E3180" w:rsidRDefault="00B9692E" w:rsidP="00B9692E">
      <w:pPr>
        <w:pStyle w:val="EMEABodyText"/>
        <w:rPr>
          <w:lang w:val="is-IS"/>
        </w:rPr>
      </w:pPr>
      <w:r>
        <w:rPr>
          <w:lang w:val="is-IS"/>
        </w:rPr>
        <w:t xml:space="preserve">Aprovel 300 mg tafla inniheldur laktósa. </w:t>
      </w:r>
      <w:r w:rsidRPr="007E3180">
        <w:rPr>
          <w:lang w:val="is-IS"/>
        </w:rPr>
        <w:t xml:space="preserve">Sjúklingar með </w:t>
      </w:r>
      <w:r>
        <w:rPr>
          <w:lang w:val="is-IS"/>
        </w:rPr>
        <w:t xml:space="preserve">arfgengt </w:t>
      </w:r>
      <w:r w:rsidRPr="007E3180">
        <w:rPr>
          <w:lang w:val="is-IS"/>
        </w:rPr>
        <w:t xml:space="preserve">galaktósaóþol, </w:t>
      </w:r>
      <w:r>
        <w:rPr>
          <w:lang w:val="is-IS"/>
        </w:rPr>
        <w:t xml:space="preserve">algjöran </w:t>
      </w:r>
      <w:r w:rsidRPr="007E3180">
        <w:rPr>
          <w:lang w:val="is-IS"/>
        </w:rPr>
        <w:t>laktasa</w:t>
      </w:r>
      <w:r>
        <w:rPr>
          <w:lang w:val="is-IS"/>
        </w:rPr>
        <w:t>skort</w:t>
      </w:r>
      <w:r w:rsidRPr="007E3180">
        <w:rPr>
          <w:lang w:val="is-IS"/>
        </w:rPr>
        <w:t xml:space="preserve"> eða glúkósa-galaktósa vanfrásog, sem er</w:t>
      </w:r>
      <w:r>
        <w:rPr>
          <w:lang w:val="is-IS"/>
        </w:rPr>
        <w:t xml:space="preserve"> mjög</w:t>
      </w:r>
      <w:r w:rsidRPr="007E3180">
        <w:rPr>
          <w:lang w:val="is-IS"/>
        </w:rPr>
        <w:t xml:space="preserve"> sjaldgæf</w:t>
      </w:r>
      <w:r>
        <w:rPr>
          <w:lang w:val="is-IS"/>
        </w:rPr>
        <w:t>t</w:t>
      </w:r>
      <w:r w:rsidRPr="007E3180">
        <w:rPr>
          <w:lang w:val="is-IS"/>
        </w:rPr>
        <w:t xml:space="preserve">, skulu ekki </w:t>
      </w:r>
      <w:r>
        <w:rPr>
          <w:lang w:val="is-IS"/>
        </w:rPr>
        <w:t>nota</w:t>
      </w:r>
      <w:r w:rsidRPr="007E3180">
        <w:rPr>
          <w:lang w:val="is-IS"/>
        </w:rPr>
        <w:t xml:space="preserve"> lyfið.</w:t>
      </w:r>
    </w:p>
    <w:p w14:paraId="4051DC29" w14:textId="77777777" w:rsidR="00B9692E" w:rsidRDefault="00B9692E" w:rsidP="00B9692E">
      <w:pPr>
        <w:pStyle w:val="EMEABodyText"/>
        <w:rPr>
          <w:lang w:val="is-IS"/>
        </w:rPr>
      </w:pPr>
    </w:p>
    <w:p w14:paraId="1F77DC20" w14:textId="77777777" w:rsidR="00A478F3" w:rsidRDefault="00B9692E" w:rsidP="00B9692E">
      <w:pPr>
        <w:pStyle w:val="EMEABodyText"/>
        <w:rPr>
          <w:lang w:val="is-IS"/>
        </w:rPr>
      </w:pPr>
      <w:r>
        <w:rPr>
          <w:lang w:val="is-IS"/>
        </w:rPr>
        <w:t>Aprovel 300 mg tafla inniheldur natríum. Lyfið inniheldur minna en 1 mmól (23 mg) af natríum í hverri töflu, þ.e.a.s. er sem næst natríumlaust.</w:t>
      </w:r>
    </w:p>
    <w:p w14:paraId="54447930" w14:textId="77777777" w:rsidR="00B9692E" w:rsidRPr="006918DC" w:rsidRDefault="00B9692E" w:rsidP="00B9692E">
      <w:pPr>
        <w:pStyle w:val="EMEABodyText"/>
        <w:rPr>
          <w:lang w:val="is-IS"/>
        </w:rPr>
      </w:pPr>
    </w:p>
    <w:p w14:paraId="61E9FDCD" w14:textId="30AA994E" w:rsidR="00A478F3" w:rsidRPr="006918DC" w:rsidRDefault="00A478F3" w:rsidP="00A478F3">
      <w:pPr>
        <w:pStyle w:val="EMEAHeading2"/>
        <w:rPr>
          <w:lang w:val="is-IS"/>
        </w:rPr>
      </w:pPr>
      <w:r w:rsidRPr="006918DC">
        <w:rPr>
          <w:lang w:val="is-IS"/>
        </w:rPr>
        <w:t>4.5</w:t>
      </w:r>
      <w:r w:rsidRPr="006918DC">
        <w:rPr>
          <w:lang w:val="is-IS"/>
        </w:rPr>
        <w:tab/>
        <w:t>Milliverkanir við önnur lyf og aðrar milliverkanir</w:t>
      </w:r>
      <w:r w:rsidR="0052501D">
        <w:rPr>
          <w:lang w:val="is-IS"/>
        </w:rPr>
        <w:fldChar w:fldCharType="begin"/>
      </w:r>
      <w:r w:rsidR="0052501D">
        <w:rPr>
          <w:lang w:val="is-IS"/>
        </w:rPr>
        <w:instrText xml:space="preserve"> DOCVARIABLE vault_nd_1004064e-eeda-4b79-931c-bb066f5cb38c \* MERGEFORMAT </w:instrText>
      </w:r>
      <w:r w:rsidR="0052501D">
        <w:rPr>
          <w:lang w:val="is-IS"/>
        </w:rPr>
        <w:fldChar w:fldCharType="separate"/>
      </w:r>
      <w:r w:rsidR="0052501D">
        <w:rPr>
          <w:lang w:val="is-IS"/>
        </w:rPr>
        <w:t xml:space="preserve"> </w:t>
      </w:r>
      <w:r w:rsidR="0052501D">
        <w:rPr>
          <w:lang w:val="is-IS"/>
        </w:rPr>
        <w:fldChar w:fldCharType="end"/>
      </w:r>
    </w:p>
    <w:p w14:paraId="68BA99BB" w14:textId="77777777" w:rsidR="00A478F3" w:rsidRPr="00917DA0" w:rsidRDefault="00A478F3" w:rsidP="00A478F3">
      <w:pPr>
        <w:pStyle w:val="EMEAHeading2"/>
        <w:rPr>
          <w:b w:val="0"/>
          <w:lang w:val="is-IS"/>
        </w:rPr>
      </w:pPr>
    </w:p>
    <w:p w14:paraId="59A8893A" w14:textId="77777777" w:rsidR="00A478F3" w:rsidRPr="006918DC" w:rsidRDefault="00A478F3" w:rsidP="00A478F3">
      <w:pPr>
        <w:pStyle w:val="EMEABodyText"/>
        <w:rPr>
          <w:lang w:val="is-IS"/>
        </w:rPr>
      </w:pPr>
      <w:r w:rsidRPr="006918DC">
        <w:rPr>
          <w:u w:val="single"/>
          <w:lang w:val="is-IS"/>
        </w:rPr>
        <w:t>Þvagræsilyf og önnur blóðþrýstingslækkandi lyf:</w:t>
      </w:r>
      <w:r w:rsidRPr="006918DC">
        <w:rPr>
          <w:b/>
          <w:lang w:val="is-IS"/>
        </w:rPr>
        <w:t xml:space="preserve"> </w:t>
      </w:r>
      <w:r w:rsidRPr="006918DC">
        <w:rPr>
          <w:lang w:val="is-IS"/>
        </w:rPr>
        <w:t>Önnur blóðþrýstingslækkandi lyf geta aukið blóðþrýstingslækkandi áhrif irbesartans; þó hefur samtímis gjöf Aprovel og annarra blóðþrýstingslækkandi lyfja eins og beta-blokka, langverkandi kalsíumgangaloka og tíazíð þvagræsilyfja reynst örugg. Fyrri meðferð með stórum skömmtum þvagræsilyfja getur valdið skerðingu blóðrúmmáls og hættu á blóðþrýstinglækkun við upphaf Aprovel meðferðar (sjá kafla 4.4).</w:t>
      </w:r>
    </w:p>
    <w:p w14:paraId="31A55E4C" w14:textId="77777777" w:rsidR="009E179A" w:rsidRPr="001526D7" w:rsidRDefault="009E179A" w:rsidP="009E179A">
      <w:pPr>
        <w:pStyle w:val="EMEABodyText"/>
        <w:rPr>
          <w:lang w:val="is-IS"/>
        </w:rPr>
      </w:pPr>
    </w:p>
    <w:p w14:paraId="301F567D" w14:textId="77777777" w:rsidR="009E179A" w:rsidRPr="001526D7" w:rsidRDefault="009E179A" w:rsidP="009E179A">
      <w:pPr>
        <w:pStyle w:val="EMEABodyText"/>
        <w:rPr>
          <w:lang w:val="is-IS"/>
        </w:rPr>
      </w:pPr>
      <w:r w:rsidRPr="00E337CE">
        <w:rPr>
          <w:u w:val="single"/>
          <w:lang w:val="is-IS"/>
        </w:rPr>
        <w:t>Lyf sem innihalda aliskiren</w:t>
      </w:r>
      <w:r w:rsidR="000C574D" w:rsidRPr="000C574D">
        <w:rPr>
          <w:u w:val="single"/>
          <w:lang w:val="is-IS"/>
        </w:rPr>
        <w:t xml:space="preserve"> eða ACE-hemlar</w:t>
      </w:r>
      <w:r w:rsidRPr="0023614E">
        <w:rPr>
          <w:lang w:val="is-IS"/>
        </w:rPr>
        <w:t>:</w:t>
      </w:r>
      <w:r w:rsidR="000C574D" w:rsidRPr="000C574D">
        <w:rPr>
          <w:szCs w:val="22"/>
          <w:lang w:val="is-IS"/>
        </w:rPr>
        <w:t xml:space="preserve"> </w:t>
      </w:r>
      <w:r w:rsidR="000C574D" w:rsidRPr="000C574D">
        <w:rPr>
          <w:lang w:val="is-IS"/>
        </w:rPr>
        <w:t>Upplýsingar úr klínískri rannsókn hafa sýnt að tvöföld hömlun á renín-angíótensín-aldósterónkerfinu með samsettri meðferð með ACE</w:t>
      </w:r>
      <w:r w:rsidR="000C574D" w:rsidRPr="000C574D">
        <w:rPr>
          <w:lang w:val="is-IS"/>
        </w:rPr>
        <w:noBreakHyphen/>
        <w:t>hemlum, angíótensín II viðtakablokkum eða aliskireni tengist hærri tíðni aukaverkana eins og blóðþrýstingslækkun, blóðkalíumhækkun og skerðingu á nýrnastarfsemi (þ.m.t. bráðri nýrnabilun) samanborið við notkun á einu lyfi sem hamlar renín-angíótensín-aldósterónkerfinu (sjá kafla 4.3, 4.4 og 5.1).</w:t>
      </w:r>
      <w:r w:rsidRPr="0023614E">
        <w:rPr>
          <w:lang w:val="is-IS"/>
        </w:rPr>
        <w:t xml:space="preserve"> </w:t>
      </w:r>
    </w:p>
    <w:p w14:paraId="3D45BAD3" w14:textId="77777777" w:rsidR="00A478F3" w:rsidRPr="009E179A" w:rsidRDefault="00A478F3" w:rsidP="00A478F3">
      <w:pPr>
        <w:pStyle w:val="EMEABodyText"/>
        <w:rPr>
          <w:lang w:val="is-IS"/>
        </w:rPr>
      </w:pPr>
    </w:p>
    <w:p w14:paraId="371CFA15" w14:textId="77777777" w:rsidR="00A478F3" w:rsidRPr="006918DC" w:rsidRDefault="00A478F3" w:rsidP="00A478F3">
      <w:pPr>
        <w:pStyle w:val="EMEABodyText"/>
        <w:rPr>
          <w:lang w:val="is-IS"/>
        </w:rPr>
      </w:pPr>
      <w:r w:rsidRPr="006918DC">
        <w:rPr>
          <w:u w:val="single"/>
          <w:lang w:val="is-IS"/>
        </w:rPr>
        <w:t>Kalíumuppbót og kalíumsparandi þvagræsilyf:</w:t>
      </w:r>
      <w:r w:rsidRPr="006918DC">
        <w:rPr>
          <w:lang w:val="is-IS"/>
        </w:rPr>
        <w:t xml:space="preserve"> Með hliðsjón af notkun annarra lyfja sem hafa áhrif á renín-angíótensín kerfið, getur samtímis notkun kalíumsparandi þvagræsilyfja, kalíumuppbótar, saltuppbótar sem inniheldur kalíum eða annarra lyfja sem auka kalíumgildi í sermi (t.d. heparín) valdið aukningu á kalíum í sermi og er því ekki ráðlögð (sjá kafla 4.4).</w:t>
      </w:r>
    </w:p>
    <w:p w14:paraId="6DB2D1C4" w14:textId="77777777" w:rsidR="00A478F3" w:rsidRPr="006918DC" w:rsidRDefault="00A478F3" w:rsidP="00A478F3">
      <w:pPr>
        <w:pStyle w:val="EMEABodyText"/>
        <w:rPr>
          <w:lang w:val="is-IS"/>
        </w:rPr>
      </w:pPr>
    </w:p>
    <w:p w14:paraId="002639C1" w14:textId="77777777" w:rsidR="00A478F3" w:rsidRPr="006918DC" w:rsidRDefault="00A478F3" w:rsidP="00A478F3">
      <w:pPr>
        <w:pStyle w:val="EMEABodyText"/>
        <w:rPr>
          <w:lang w:val="is-IS"/>
        </w:rPr>
      </w:pPr>
      <w:r w:rsidRPr="006918DC">
        <w:rPr>
          <w:u w:val="single"/>
          <w:lang w:val="is-IS"/>
        </w:rPr>
        <w:t>Litíum:</w:t>
      </w:r>
      <w:r w:rsidRPr="006918DC">
        <w:rPr>
          <w:b/>
          <w:lang w:val="is-IS"/>
        </w:rPr>
        <w:t xml:space="preserve"> </w:t>
      </w:r>
      <w:r w:rsidRPr="006918DC">
        <w:rPr>
          <w:lang w:val="is-IS"/>
        </w:rPr>
        <w:t>Við samtímis gjöf litíums og ACE-hemla hefur orðið vart hækkunar á litíumgildum í sermi, sem gekk til baka, og eiturverkana. Örsjaldan hefur verið greint frá svipuðum áhrifum með irbesartani. Þess vegna er þessi samsetning ekki ráðlögð (sjá kafla 4.4). Ef þessi samsetning er nauðsynleg er ráðlagt að fylgjast vandlega með litíumgildum í sermi.</w:t>
      </w:r>
    </w:p>
    <w:p w14:paraId="558243CE" w14:textId="77777777" w:rsidR="00A478F3" w:rsidRPr="006918DC" w:rsidRDefault="00A478F3" w:rsidP="00A478F3">
      <w:pPr>
        <w:pStyle w:val="EMEABodyText"/>
        <w:rPr>
          <w:lang w:val="is-IS"/>
        </w:rPr>
      </w:pPr>
    </w:p>
    <w:p w14:paraId="01701380" w14:textId="77777777" w:rsidR="00A478F3" w:rsidRPr="006918DC" w:rsidRDefault="00A478F3" w:rsidP="00A478F3">
      <w:pPr>
        <w:pStyle w:val="EMEABodyText"/>
        <w:rPr>
          <w:lang w:val="is-IS"/>
        </w:rPr>
      </w:pPr>
      <w:r w:rsidRPr="006918DC">
        <w:rPr>
          <w:u w:val="single"/>
          <w:lang w:val="is-IS"/>
        </w:rPr>
        <w:t>Bólgueyðandi gigtarlyf:</w:t>
      </w:r>
      <w:r w:rsidRPr="006918DC">
        <w:rPr>
          <w:lang w:val="is-IS"/>
        </w:rPr>
        <w:t xml:space="preserve"> Þegar angíótensin II blokkar eru gefnir samtímis bólgueyðandi gigtarlyfjum (t.d. sértækum COX-2 hemlum, asetýlsalicýlsýru (&gt; 3 g/sólarhring) og ósértækum bólgueyðandi gigtarlyfjum) getur dregið úr blóðþrýstingslækkandi áhrifum.</w:t>
      </w:r>
    </w:p>
    <w:p w14:paraId="43A8D94F" w14:textId="77777777" w:rsidR="00645E3E" w:rsidRDefault="00645E3E" w:rsidP="00A478F3">
      <w:pPr>
        <w:pStyle w:val="EMEABodyText"/>
        <w:rPr>
          <w:lang w:val="is-IS"/>
        </w:rPr>
      </w:pPr>
    </w:p>
    <w:p w14:paraId="3FA5944D" w14:textId="77777777" w:rsidR="00A478F3" w:rsidRPr="006918DC" w:rsidRDefault="00A478F3" w:rsidP="00A478F3">
      <w:pPr>
        <w:pStyle w:val="EMEABodyText"/>
        <w:rPr>
          <w:lang w:val="is-IS"/>
        </w:rPr>
      </w:pPr>
      <w:r w:rsidRPr="006918DC">
        <w:rPr>
          <w:lang w:val="is-IS"/>
        </w:rPr>
        <w:t>Eins og gildir um ACE-hemla getur samhliða notkun angíótensín-II blokka og bólgueyðandi gigtarlyfja leitt til aukinnar hættu á skerðingu nýrnastarfsemi, þ.á m. mögulegrar bráðrar nýrnabilunar, og aukningar á kalíum í sermi, sérstaklega hjá sjúklingum sem hafa lélega nýrnastarfsemi fyrir. Þessa samsetningu á að nota með varúð, sérstaklega hjá öldruðum. Sjúklingar verða að vera í vökvajafnvægi og íhuga þarf að fylgjast með nýrnastarfsemi eftir að samhliða meðferð er hafin og reglulega eftir það.</w:t>
      </w:r>
    </w:p>
    <w:p w14:paraId="4E3722CA" w14:textId="77777777" w:rsidR="00A478F3" w:rsidRDefault="00A478F3" w:rsidP="00A478F3">
      <w:pPr>
        <w:pStyle w:val="EMEABodyText"/>
        <w:rPr>
          <w:lang w:val="is-IS"/>
        </w:rPr>
      </w:pPr>
    </w:p>
    <w:p w14:paraId="343E90E6" w14:textId="77777777" w:rsidR="00C10EDA" w:rsidRDefault="00C10EDA" w:rsidP="00C10EDA">
      <w:pPr>
        <w:pStyle w:val="EMEABodyText"/>
        <w:rPr>
          <w:lang w:val="is-IS"/>
        </w:rPr>
      </w:pPr>
      <w:r>
        <w:rPr>
          <w:lang w:val="is-IS"/>
        </w:rPr>
        <w:t>Repaglinid: irbesartan hefur möguleika á að hamla OATP1B1. Í klínískri rannsókn var greint frá því að irbesartan jók C</w:t>
      </w:r>
      <w:r w:rsidRPr="00943539">
        <w:rPr>
          <w:vertAlign w:val="subscript"/>
          <w:lang w:val="is-IS"/>
        </w:rPr>
        <w:t>max</w:t>
      </w:r>
      <w:r>
        <w:rPr>
          <w:lang w:val="is-IS"/>
        </w:rPr>
        <w:t xml:space="preserve"> 1,8-falt og AUC 1,3-falt fyrir repaglinid (hvarfefni OATP1B1) þegar gefið 1 klukkustund fyrir repaglinid. Í annar</w:t>
      </w:r>
      <w:r w:rsidR="00BC09B9">
        <w:rPr>
          <w:lang w:val="is-IS"/>
        </w:rPr>
        <w:t>r</w:t>
      </w:r>
      <w:r>
        <w:rPr>
          <w:lang w:val="is-IS"/>
        </w:rPr>
        <w:t>i rannsókn var ekki greint frá neinum lyfjahvarfafræðilegum milliverkunum sem skiptu máli þegar þessi tvö lyf voru gefin samhliða. Þess vegna gæti þurft að aðlaga skammta sykursýkismeðferðar eins og repaglinids (sjá kafla 4.4).</w:t>
      </w:r>
    </w:p>
    <w:p w14:paraId="5F49A883" w14:textId="77777777" w:rsidR="00C10EDA" w:rsidRPr="006918DC" w:rsidRDefault="00C10EDA" w:rsidP="00A478F3">
      <w:pPr>
        <w:pStyle w:val="EMEABodyText"/>
        <w:rPr>
          <w:lang w:val="is-IS"/>
        </w:rPr>
      </w:pPr>
    </w:p>
    <w:p w14:paraId="27D28514" w14:textId="77777777" w:rsidR="00A478F3" w:rsidRPr="006918DC" w:rsidRDefault="00A478F3" w:rsidP="00A478F3">
      <w:pPr>
        <w:pStyle w:val="EMEABodyText"/>
        <w:rPr>
          <w:lang w:val="is-IS"/>
        </w:rPr>
      </w:pPr>
      <w:r w:rsidRPr="006918DC">
        <w:rPr>
          <w:u w:val="single"/>
          <w:lang w:val="is-IS"/>
        </w:rPr>
        <w:t>Viðbótarupplýsingar um milliverkanir irbesartans:</w:t>
      </w:r>
      <w:r w:rsidRPr="006918DC">
        <w:rPr>
          <w:lang w:val="is-IS"/>
        </w:rPr>
        <w:t xml:space="preserve"> Í klínískum rannsóknum breyttust lyfjahvörf irbesartans ekki við samtímis gjöf hýdróklórtíazíðs. Irbesartan er fyrst og fremst umbrotið af CYP2C9 og í minna mæli með myndun glúkúróníðs. Engar marktækar milliverkanir komu fram sem tengdust lyfhrifum eða lyfjahvörfum við samtímis gjöf irbesartans og warfaríns, lyfs sem er umbrotið af CYP2C9. Áhrif efna sem hvetja CYP2C9, eins og t.d. rifampicín, á lyfjahvörf irbesartans hafa ekki verið könnuð. Lyfjahvörf dígoxíns breyttust ekki við samtímis gjöf irbesartans.</w:t>
      </w:r>
    </w:p>
    <w:p w14:paraId="524821C9" w14:textId="77777777" w:rsidR="00A478F3" w:rsidRPr="006918DC" w:rsidRDefault="00A478F3" w:rsidP="00A478F3">
      <w:pPr>
        <w:pStyle w:val="EMEABodyText"/>
        <w:rPr>
          <w:lang w:val="is-IS"/>
        </w:rPr>
      </w:pPr>
    </w:p>
    <w:p w14:paraId="34450DD6" w14:textId="1C3E186D" w:rsidR="00A478F3" w:rsidRPr="006918DC" w:rsidRDefault="00A478F3" w:rsidP="00A478F3">
      <w:pPr>
        <w:pStyle w:val="EMEAHeading2"/>
        <w:rPr>
          <w:lang w:val="is-IS"/>
        </w:rPr>
      </w:pPr>
      <w:r w:rsidRPr="006918DC">
        <w:rPr>
          <w:lang w:val="is-IS"/>
        </w:rPr>
        <w:lastRenderedPageBreak/>
        <w:t>4.6</w:t>
      </w:r>
      <w:r w:rsidRPr="006918DC">
        <w:rPr>
          <w:lang w:val="is-IS"/>
        </w:rPr>
        <w:tab/>
        <w:t>Frjósemi, meðganga og brjóstagjöf</w:t>
      </w:r>
      <w:r w:rsidR="0052501D">
        <w:rPr>
          <w:lang w:val="is-IS"/>
        </w:rPr>
        <w:fldChar w:fldCharType="begin"/>
      </w:r>
      <w:r w:rsidR="0052501D">
        <w:rPr>
          <w:lang w:val="is-IS"/>
        </w:rPr>
        <w:instrText xml:space="preserve"> DOCVARIABLE vault_nd_ad2378f6-b013-4d38-b22d-a695c5e7a060 \* MERGEFORMAT </w:instrText>
      </w:r>
      <w:r w:rsidR="0052501D">
        <w:rPr>
          <w:lang w:val="is-IS"/>
        </w:rPr>
        <w:fldChar w:fldCharType="separate"/>
      </w:r>
      <w:r w:rsidR="0052501D">
        <w:rPr>
          <w:lang w:val="is-IS"/>
        </w:rPr>
        <w:t xml:space="preserve"> </w:t>
      </w:r>
      <w:r w:rsidR="0052501D">
        <w:rPr>
          <w:lang w:val="is-IS"/>
        </w:rPr>
        <w:fldChar w:fldCharType="end"/>
      </w:r>
    </w:p>
    <w:p w14:paraId="5830A135" w14:textId="77777777" w:rsidR="00A478F3" w:rsidRPr="00917DA0" w:rsidRDefault="00A478F3" w:rsidP="00A478F3">
      <w:pPr>
        <w:pStyle w:val="EMEAHeading2"/>
        <w:ind w:left="0" w:firstLine="0"/>
        <w:rPr>
          <w:b w:val="0"/>
          <w:color w:val="000000"/>
          <w:szCs w:val="22"/>
          <w:u w:val="single"/>
          <w:lang w:val="is-IS"/>
        </w:rPr>
      </w:pPr>
    </w:p>
    <w:p w14:paraId="5CA55F9E" w14:textId="77777777" w:rsidR="00A478F3" w:rsidRPr="006918DC" w:rsidRDefault="00A478F3" w:rsidP="00A478F3">
      <w:pPr>
        <w:pStyle w:val="EMEABodyText"/>
        <w:keepNext/>
        <w:rPr>
          <w:u w:val="single"/>
          <w:lang w:val="is-IS"/>
        </w:rPr>
      </w:pPr>
      <w:r w:rsidRPr="006918DC">
        <w:rPr>
          <w:u w:val="single"/>
          <w:lang w:val="is-IS"/>
        </w:rPr>
        <w:t>Meðganga</w:t>
      </w:r>
    </w:p>
    <w:p w14:paraId="4F5229C8" w14:textId="77777777" w:rsidR="00A478F3" w:rsidRPr="006918DC" w:rsidRDefault="00A478F3" w:rsidP="00A478F3">
      <w:pPr>
        <w:pStyle w:val="EMEABodyText"/>
        <w:keepNext/>
        <w:rPr>
          <w:lang w:val="is-IS"/>
        </w:rPr>
      </w:pPr>
    </w:p>
    <w:p w14:paraId="1E19C163" w14:textId="77777777" w:rsidR="00A478F3" w:rsidRPr="006918DC" w:rsidRDefault="00A478F3" w:rsidP="00A478F3">
      <w:pPr>
        <w:pStyle w:val="EMEABodyText"/>
        <w:pBdr>
          <w:top w:val="single" w:sz="4" w:space="1" w:color="auto"/>
          <w:left w:val="single" w:sz="4" w:space="4" w:color="auto"/>
          <w:bottom w:val="single" w:sz="4" w:space="1" w:color="auto"/>
          <w:right w:val="single" w:sz="4" w:space="4" w:color="auto"/>
        </w:pBdr>
        <w:rPr>
          <w:color w:val="000000"/>
          <w:szCs w:val="22"/>
          <w:lang w:val="is-IS"/>
        </w:rPr>
      </w:pPr>
      <w:r w:rsidRPr="006918DC">
        <w:rPr>
          <w:color w:val="000000"/>
          <w:szCs w:val="22"/>
          <w:lang w:val="is-IS"/>
        </w:rPr>
        <w:t xml:space="preserve">Ekki er mælt með notkun </w:t>
      </w:r>
      <w:r w:rsidRPr="006918DC">
        <w:rPr>
          <w:lang w:val="is-IS"/>
        </w:rPr>
        <w:t>angíótensín-II blokka</w:t>
      </w:r>
      <w:r w:rsidRPr="006918DC">
        <w:rPr>
          <w:color w:val="000000"/>
          <w:szCs w:val="22"/>
          <w:lang w:val="is-IS"/>
        </w:rPr>
        <w:t xml:space="preserve"> á fyrsta þriðjungi meðgöngu (sjá kafla 4.4). Ekki má nota angíótensín-II blokka</w:t>
      </w:r>
      <w:r w:rsidRPr="006918DC" w:rsidDel="009D1908">
        <w:rPr>
          <w:color w:val="000000"/>
          <w:szCs w:val="22"/>
          <w:lang w:val="is-IS"/>
        </w:rPr>
        <w:t xml:space="preserve"> </w:t>
      </w:r>
      <w:r w:rsidRPr="006918DC">
        <w:rPr>
          <w:color w:val="000000"/>
          <w:szCs w:val="22"/>
          <w:lang w:val="is-IS"/>
        </w:rPr>
        <w:t>á öðrum og þriðja þriðjungi meðgöngu (sjá kafla 4.3 og 4.4).</w:t>
      </w:r>
    </w:p>
    <w:p w14:paraId="5D1CC3BC" w14:textId="77777777" w:rsidR="00A478F3" w:rsidRPr="006918DC" w:rsidRDefault="00A478F3" w:rsidP="00A478F3">
      <w:pPr>
        <w:pStyle w:val="EMEABodyText"/>
        <w:rPr>
          <w:lang w:val="is-IS"/>
        </w:rPr>
      </w:pPr>
    </w:p>
    <w:p w14:paraId="338DFC28" w14:textId="77777777" w:rsidR="00A478F3" w:rsidRPr="006918DC" w:rsidRDefault="00A478F3" w:rsidP="00A478F3">
      <w:pPr>
        <w:pStyle w:val="EMEABodyText"/>
        <w:rPr>
          <w:lang w:val="is-IS"/>
        </w:rPr>
      </w:pPr>
      <w:r w:rsidRPr="006918DC">
        <w:rPr>
          <w:lang w:val="is-IS"/>
        </w:rPr>
        <w:t>Faraldsfræðileg gögn um hættuna á vansköpun af völdum ACE-hemla á fyrsta þriðjungi meðgöngu eru ekki fullnægjandi, hins vegar er ekki hægt að útiloka lítillega aukna áhættu. Engin faraldsfræðileg gögn eru til um áhættu við notkun angíótensín-II blokka</w:t>
      </w:r>
      <w:r w:rsidRPr="006918DC" w:rsidDel="00AC4E2B">
        <w:rPr>
          <w:lang w:val="is-IS"/>
        </w:rPr>
        <w:t xml:space="preserve"> </w:t>
      </w:r>
      <w:r w:rsidRPr="006918DC">
        <w:rPr>
          <w:lang w:val="is-IS"/>
        </w:rPr>
        <w:t>en búast má við að hún sé svipuð fyrir þennan lyfjaflokk. Sjúklingar sem ráðgera að verða barnshafandi skulu skipta yfir í aðra blóðþrýstingslækkandi meðferð þar sem sýnt hefur verið fram á öryggi á meðgöngu, nema nauðsynlegt sé talið að halda áfram meðferð með angíótensín-II blokkum. Þegar þungun hefur verið staðfest skal tafarlaust hætta meðferð með angíótensín-II blokkum</w:t>
      </w:r>
      <w:r w:rsidRPr="006918DC" w:rsidDel="00AC4E2B">
        <w:rPr>
          <w:lang w:val="is-IS"/>
        </w:rPr>
        <w:t xml:space="preserve"> </w:t>
      </w:r>
      <w:r w:rsidRPr="006918DC">
        <w:rPr>
          <w:lang w:val="is-IS"/>
        </w:rPr>
        <w:t>og hefja meðferð með öðrum blóðþrýstingslækkandi lyfjum ef það á við.</w:t>
      </w:r>
    </w:p>
    <w:p w14:paraId="690F63D8" w14:textId="77777777" w:rsidR="00A478F3" w:rsidRPr="006918DC" w:rsidRDefault="00A478F3" w:rsidP="00A478F3">
      <w:pPr>
        <w:pStyle w:val="EMEABodyText"/>
        <w:rPr>
          <w:lang w:val="is-IS"/>
        </w:rPr>
      </w:pPr>
    </w:p>
    <w:p w14:paraId="0E764318" w14:textId="77777777" w:rsidR="00A478F3" w:rsidRPr="006918DC" w:rsidRDefault="00A478F3" w:rsidP="00A478F3">
      <w:pPr>
        <w:pStyle w:val="EMEABodyText"/>
        <w:rPr>
          <w:lang w:val="is-IS"/>
        </w:rPr>
      </w:pPr>
      <w:r w:rsidRPr="006918DC">
        <w:rPr>
          <w:lang w:val="is-IS"/>
        </w:rPr>
        <w:t>Vitað er að notkun angíótensín-II blokka á öðrum og þriðja þriðjungi meðgöngu hefur skaðleg áhrif á fóstur (skert starfsemi nýrna, legvatnsbrestur, skert beinmyndun höfuðkúpu) og skaðleg áhrif á nýbura (nýrnabilun, lágþrýstingur, blóðkalíumhækkun). (Sjá kafla 5.3).</w:t>
      </w:r>
    </w:p>
    <w:p w14:paraId="69F8993A" w14:textId="77777777" w:rsidR="006E1698" w:rsidRDefault="006E1698" w:rsidP="00A478F3">
      <w:pPr>
        <w:pStyle w:val="EMEABodyText"/>
        <w:rPr>
          <w:lang w:val="is-IS"/>
        </w:rPr>
      </w:pPr>
    </w:p>
    <w:p w14:paraId="011B380A" w14:textId="77777777" w:rsidR="00A478F3" w:rsidRPr="006918DC" w:rsidRDefault="00A478F3" w:rsidP="00A478F3">
      <w:pPr>
        <w:pStyle w:val="EMEABodyText"/>
        <w:rPr>
          <w:lang w:val="is-IS"/>
        </w:rPr>
      </w:pPr>
      <w:r w:rsidRPr="006918DC">
        <w:rPr>
          <w:lang w:val="is-IS"/>
        </w:rPr>
        <w:t>Mælt er með ómskoðun nýrna og höfuðkúpu ef angíótensín-II blokkar</w:t>
      </w:r>
      <w:r w:rsidRPr="006918DC" w:rsidDel="00AC4E2B">
        <w:rPr>
          <w:lang w:val="is-IS"/>
        </w:rPr>
        <w:t xml:space="preserve"> </w:t>
      </w:r>
      <w:r w:rsidRPr="006918DC">
        <w:rPr>
          <w:lang w:val="is-IS"/>
        </w:rPr>
        <w:t>hafa verið notaðir frá öðrum þriðjungi meðgöngu.</w:t>
      </w:r>
    </w:p>
    <w:p w14:paraId="0C4195AD" w14:textId="77777777" w:rsidR="006E1698" w:rsidRDefault="006E1698" w:rsidP="00A478F3">
      <w:pPr>
        <w:pStyle w:val="EMEABodyText"/>
        <w:tabs>
          <w:tab w:val="left" w:pos="1701"/>
        </w:tabs>
        <w:rPr>
          <w:lang w:val="is-IS"/>
        </w:rPr>
      </w:pPr>
    </w:p>
    <w:p w14:paraId="4B17D09C" w14:textId="77777777" w:rsidR="00A478F3" w:rsidRPr="006918DC" w:rsidRDefault="00A478F3" w:rsidP="00A478F3">
      <w:pPr>
        <w:pStyle w:val="EMEABodyText"/>
        <w:tabs>
          <w:tab w:val="left" w:pos="1701"/>
        </w:tabs>
        <w:rPr>
          <w:lang w:val="is-IS"/>
        </w:rPr>
      </w:pPr>
      <w:r w:rsidRPr="006918DC">
        <w:rPr>
          <w:lang w:val="is-IS"/>
        </w:rPr>
        <w:t>Fylgjast skal vel með hvort lágþrýstingur komi fram hjá ungbörnum mæðra sem notað hafa angíótensín-II blokka (sjá kafla 4.3 og 4.4).</w:t>
      </w:r>
    </w:p>
    <w:p w14:paraId="6BAACFF1" w14:textId="77777777" w:rsidR="00A478F3" w:rsidRPr="006918DC" w:rsidRDefault="00A478F3" w:rsidP="00A478F3">
      <w:pPr>
        <w:pStyle w:val="EMEABodyText"/>
        <w:rPr>
          <w:lang w:val="is-IS"/>
        </w:rPr>
      </w:pPr>
    </w:p>
    <w:p w14:paraId="12F83BDA" w14:textId="77777777" w:rsidR="00A478F3" w:rsidRPr="006918DC" w:rsidRDefault="00A478F3" w:rsidP="00A478F3">
      <w:pPr>
        <w:pStyle w:val="EMEABodyText"/>
        <w:keepNext/>
        <w:rPr>
          <w:u w:val="single"/>
          <w:lang w:val="is-IS"/>
        </w:rPr>
      </w:pPr>
      <w:r w:rsidRPr="006918DC">
        <w:rPr>
          <w:u w:val="single"/>
          <w:lang w:val="is-IS"/>
        </w:rPr>
        <w:t>Brjóstagjöf</w:t>
      </w:r>
    </w:p>
    <w:p w14:paraId="581CD1DE" w14:textId="77777777" w:rsidR="00A478F3" w:rsidRPr="006918DC" w:rsidRDefault="00A478F3" w:rsidP="00A478F3">
      <w:pPr>
        <w:pStyle w:val="EMEABodyText"/>
        <w:keepNext/>
        <w:rPr>
          <w:u w:val="single"/>
          <w:lang w:val="is-IS"/>
        </w:rPr>
      </w:pPr>
    </w:p>
    <w:p w14:paraId="64AC09E9" w14:textId="77777777" w:rsidR="00A478F3" w:rsidRPr="006918DC" w:rsidRDefault="00A478F3" w:rsidP="00A478F3">
      <w:pPr>
        <w:pStyle w:val="EMEABodyText"/>
        <w:rPr>
          <w:lang w:val="is-IS"/>
        </w:rPr>
      </w:pPr>
      <w:r w:rsidRPr="006918DC">
        <w:rPr>
          <w:lang w:val="is-IS"/>
        </w:rPr>
        <w:t>Þar sem engar upplýsingar liggja fyrir um notkun Aprovel meðan á brjóstagjöf stendur er ekki mælt með notkun Aprovel hjá konum sem hafa barn á brjósti. Ákjósanlegra er að veita lyfjameðferð þar sem nánari upplýsingar liggja fyrir varðandi öryggi, sérstaklega þegar um nýbura eða fyrirbura er að ræða.</w:t>
      </w:r>
    </w:p>
    <w:p w14:paraId="37052ECC" w14:textId="77777777" w:rsidR="00A478F3" w:rsidRPr="006918DC" w:rsidRDefault="00A478F3" w:rsidP="00A478F3">
      <w:pPr>
        <w:pStyle w:val="EMEABodyText"/>
        <w:rPr>
          <w:lang w:val="is-IS"/>
        </w:rPr>
      </w:pPr>
    </w:p>
    <w:p w14:paraId="5CE12B50" w14:textId="77777777" w:rsidR="00A478F3" w:rsidRPr="006918DC" w:rsidRDefault="00A478F3" w:rsidP="00A478F3">
      <w:pPr>
        <w:pStyle w:val="EMEABodyText"/>
        <w:rPr>
          <w:lang w:val="is-IS"/>
        </w:rPr>
      </w:pPr>
      <w:r w:rsidRPr="006918DC">
        <w:rPr>
          <w:lang w:val="is-IS"/>
        </w:rPr>
        <w:t>Ekki er þekkt hvort irbesartan/umbrotsefni skiljast út í brjóstamjólk.</w:t>
      </w:r>
    </w:p>
    <w:p w14:paraId="454788C9" w14:textId="77777777" w:rsidR="006E1698" w:rsidRDefault="006E1698" w:rsidP="00A478F3">
      <w:pPr>
        <w:pStyle w:val="EMEABodyText"/>
        <w:rPr>
          <w:lang w:val="is-IS"/>
        </w:rPr>
      </w:pPr>
    </w:p>
    <w:p w14:paraId="64574FFF" w14:textId="77777777" w:rsidR="00A478F3" w:rsidRPr="006918DC" w:rsidRDefault="00A478F3" w:rsidP="00A478F3">
      <w:pPr>
        <w:pStyle w:val="EMEABodyText"/>
        <w:rPr>
          <w:lang w:val="is-IS"/>
        </w:rPr>
      </w:pPr>
      <w:r w:rsidRPr="006918DC">
        <w:rPr>
          <w:lang w:val="is-IS"/>
        </w:rPr>
        <w:t>Fyrirliggjandi upplýsingar um lyfhrif og eiturefnafræði hjá rottum sýna að irbesartan/umbrotsefni skiljast út í móðurmjólk (sjá ítarlegri upplýsingar í kafla 5.3).</w:t>
      </w:r>
    </w:p>
    <w:p w14:paraId="04A4E6B2" w14:textId="77777777" w:rsidR="00A478F3" w:rsidRPr="006918DC" w:rsidRDefault="00A478F3" w:rsidP="00A478F3">
      <w:pPr>
        <w:pStyle w:val="EMEABodyText"/>
        <w:rPr>
          <w:lang w:val="is-IS"/>
        </w:rPr>
      </w:pPr>
    </w:p>
    <w:p w14:paraId="4532F436" w14:textId="77777777" w:rsidR="00A478F3" w:rsidRPr="006918DC" w:rsidRDefault="00A478F3" w:rsidP="00A478F3">
      <w:pPr>
        <w:pStyle w:val="EMEABodyText"/>
        <w:rPr>
          <w:u w:val="single"/>
          <w:lang w:val="is-IS"/>
        </w:rPr>
      </w:pPr>
      <w:r w:rsidRPr="006918DC">
        <w:rPr>
          <w:u w:val="single"/>
          <w:lang w:val="is-IS"/>
        </w:rPr>
        <w:t>Frjósemi</w:t>
      </w:r>
    </w:p>
    <w:p w14:paraId="4ECF8246" w14:textId="77777777" w:rsidR="00A478F3" w:rsidRPr="006918DC" w:rsidRDefault="00A478F3" w:rsidP="00A478F3">
      <w:pPr>
        <w:pStyle w:val="EMEABodyText"/>
        <w:rPr>
          <w:u w:val="single"/>
          <w:lang w:val="is-IS"/>
        </w:rPr>
      </w:pPr>
    </w:p>
    <w:p w14:paraId="09C59C49" w14:textId="77777777" w:rsidR="00A478F3" w:rsidRPr="006918DC" w:rsidRDefault="00A478F3" w:rsidP="00A478F3">
      <w:pPr>
        <w:pStyle w:val="EMEABodyText"/>
        <w:rPr>
          <w:lang w:val="is-IS"/>
        </w:rPr>
      </w:pPr>
      <w:r w:rsidRPr="006918DC">
        <w:rPr>
          <w:lang w:val="is-IS"/>
        </w:rPr>
        <w:t>Irbesartan hafði engin áhrif á frjósemi meðhöndlaðra rotta eða afkvæma þeirra í skömmtum sem eru allt að skömmtum sem framkalla fyrstu merki um eiturverkun hjá foreldrum (sjá kafla 5.3).</w:t>
      </w:r>
    </w:p>
    <w:p w14:paraId="7D0962B9" w14:textId="77777777" w:rsidR="00A478F3" w:rsidRPr="006918DC" w:rsidRDefault="00A478F3" w:rsidP="00A478F3">
      <w:pPr>
        <w:pStyle w:val="EMEABodyText"/>
        <w:rPr>
          <w:lang w:val="is-IS"/>
        </w:rPr>
      </w:pPr>
    </w:p>
    <w:p w14:paraId="6C1D5AFA" w14:textId="77777777" w:rsidR="00A478F3" w:rsidRPr="006918DC" w:rsidRDefault="00A478F3" w:rsidP="00A478F3">
      <w:pPr>
        <w:pStyle w:val="EMEABodyText"/>
        <w:rPr>
          <w:lang w:val="is-IS"/>
        </w:rPr>
      </w:pPr>
      <w:r w:rsidRPr="006918DC">
        <w:rPr>
          <w:b/>
          <w:lang w:val="is-IS"/>
        </w:rPr>
        <w:t>4.7</w:t>
      </w:r>
      <w:r w:rsidRPr="006918DC">
        <w:rPr>
          <w:lang w:val="is-IS"/>
        </w:rPr>
        <w:tab/>
      </w:r>
      <w:r w:rsidRPr="00442656">
        <w:rPr>
          <w:b/>
          <w:lang w:val="is-IS"/>
        </w:rPr>
        <w:t>Áhrif á hæfni til aksturs og notkunar véla</w:t>
      </w:r>
    </w:p>
    <w:p w14:paraId="3D3807C1" w14:textId="77777777" w:rsidR="00A478F3" w:rsidRPr="00917DA0" w:rsidRDefault="00A478F3" w:rsidP="00A478F3">
      <w:pPr>
        <w:pStyle w:val="EMEAHeading2"/>
        <w:rPr>
          <w:b w:val="0"/>
          <w:lang w:val="is-IS"/>
        </w:rPr>
      </w:pPr>
    </w:p>
    <w:p w14:paraId="298E5659" w14:textId="77777777" w:rsidR="00A478F3" w:rsidRPr="00917DA0" w:rsidRDefault="00A478F3" w:rsidP="00A478F3">
      <w:pPr>
        <w:pStyle w:val="EMEABodyText"/>
        <w:rPr>
          <w:lang w:val="is-IS"/>
        </w:rPr>
      </w:pPr>
      <w:r w:rsidRPr="006918DC">
        <w:rPr>
          <w:lang w:val="is-IS"/>
        </w:rPr>
        <w:t>Miðað við lyfhrif irbesartans er talið ólíklegt að það hafi áhrif á hæfni</w:t>
      </w:r>
      <w:r w:rsidR="006E1698" w:rsidRPr="006E1698">
        <w:rPr>
          <w:lang w:val="is-IS"/>
        </w:rPr>
        <w:t xml:space="preserve"> til akstur og notkunar véla</w:t>
      </w:r>
      <w:r w:rsidRPr="006918DC">
        <w:rPr>
          <w:lang w:val="is-IS"/>
        </w:rPr>
        <w:t>. Við akstur bifreiða eða stjórnun véla ætti að hafa í huga að í meðferð getur orðið vart við sundl eða þreytu.</w:t>
      </w:r>
    </w:p>
    <w:p w14:paraId="54936900" w14:textId="77777777" w:rsidR="00A478F3" w:rsidRPr="006918DC" w:rsidRDefault="00A478F3" w:rsidP="00A478F3">
      <w:pPr>
        <w:pStyle w:val="EMEABodyText"/>
        <w:rPr>
          <w:lang w:val="is-IS"/>
        </w:rPr>
      </w:pPr>
    </w:p>
    <w:p w14:paraId="36300895" w14:textId="2DF26B29" w:rsidR="00A478F3" w:rsidRPr="006918DC" w:rsidRDefault="00A478F3" w:rsidP="00A478F3">
      <w:pPr>
        <w:pStyle w:val="EMEAHeading2"/>
        <w:rPr>
          <w:lang w:val="is-IS"/>
        </w:rPr>
      </w:pPr>
      <w:r w:rsidRPr="006918DC">
        <w:rPr>
          <w:lang w:val="is-IS"/>
        </w:rPr>
        <w:t>4.8</w:t>
      </w:r>
      <w:r w:rsidRPr="006918DC">
        <w:rPr>
          <w:lang w:val="is-IS"/>
        </w:rPr>
        <w:tab/>
        <w:t>Aukaverkanir</w:t>
      </w:r>
      <w:r w:rsidR="0052501D">
        <w:rPr>
          <w:lang w:val="is-IS"/>
        </w:rPr>
        <w:fldChar w:fldCharType="begin"/>
      </w:r>
      <w:r w:rsidR="0052501D">
        <w:rPr>
          <w:lang w:val="is-IS"/>
        </w:rPr>
        <w:instrText xml:space="preserve"> DOCVARIABLE vault_nd_5e5f105b-ad2e-46db-b4f8-06d98f6be7f3 \* MERGEFORMAT </w:instrText>
      </w:r>
      <w:r w:rsidR="0052501D">
        <w:rPr>
          <w:lang w:val="is-IS"/>
        </w:rPr>
        <w:fldChar w:fldCharType="separate"/>
      </w:r>
      <w:r w:rsidR="0052501D">
        <w:rPr>
          <w:lang w:val="is-IS"/>
        </w:rPr>
        <w:t xml:space="preserve"> </w:t>
      </w:r>
      <w:r w:rsidR="0052501D">
        <w:rPr>
          <w:lang w:val="is-IS"/>
        </w:rPr>
        <w:fldChar w:fldCharType="end"/>
      </w:r>
    </w:p>
    <w:p w14:paraId="6BC5FEF6" w14:textId="77777777" w:rsidR="00A478F3" w:rsidRPr="00917DA0" w:rsidRDefault="00A478F3" w:rsidP="00A478F3">
      <w:pPr>
        <w:pStyle w:val="EMEAHeading2"/>
        <w:rPr>
          <w:b w:val="0"/>
          <w:lang w:val="is-IS"/>
        </w:rPr>
      </w:pPr>
    </w:p>
    <w:p w14:paraId="25D32478" w14:textId="77777777" w:rsidR="00A478F3" w:rsidRPr="006918DC" w:rsidRDefault="00A478F3" w:rsidP="00A478F3">
      <w:pPr>
        <w:pStyle w:val="EMEABodyText"/>
        <w:rPr>
          <w:lang w:val="is-IS"/>
        </w:rPr>
      </w:pPr>
      <w:r w:rsidRPr="006918DC">
        <w:rPr>
          <w:lang w:val="is-IS"/>
        </w:rPr>
        <w:t>Í samanburðarrannsókn með lyfleysu hjá sjúklingum með of háan blóðþrýsting var heildartíðni aukaverkana sambærileg hjá þeim sem fengu irbesartan (56,2%) og hjá þeim sem fengu lyfleysu (56,5%). Sjaldgæfara var að lyfjameðferð væri hætt vegna klínískra aukaverkana eða frávika á rannsóknarniðurstöðum hjá sjúklingum sem fengu irbesartan (3,3%) en hjá sjúklingum sem fengu lyfleysu (4,5%). Tíðni aukaverkana var óháð skömmtum (á ráðlögðu skammtabili), kyni, aldri, kynstofni eða meðferðarlengd.</w:t>
      </w:r>
    </w:p>
    <w:p w14:paraId="302AE83C" w14:textId="77777777" w:rsidR="00A478F3" w:rsidRPr="006918DC" w:rsidRDefault="00A478F3" w:rsidP="00A478F3">
      <w:pPr>
        <w:pStyle w:val="EMEABodyText"/>
        <w:rPr>
          <w:lang w:val="is-IS"/>
        </w:rPr>
      </w:pPr>
    </w:p>
    <w:p w14:paraId="791C1B10" w14:textId="77777777" w:rsidR="00A478F3" w:rsidRPr="006918DC" w:rsidRDefault="00A478F3" w:rsidP="00A478F3">
      <w:pPr>
        <w:pStyle w:val="EMEABodyText"/>
        <w:rPr>
          <w:lang w:val="is-IS"/>
        </w:rPr>
      </w:pPr>
      <w:r w:rsidRPr="006918DC">
        <w:rPr>
          <w:lang w:val="is-IS"/>
        </w:rPr>
        <w:lastRenderedPageBreak/>
        <w:t>Hjá 0,5% sykursýkis</w:t>
      </w:r>
      <w:r w:rsidRPr="006918DC">
        <w:rPr>
          <w:lang w:val="is-IS"/>
        </w:rPr>
        <w:softHyphen/>
        <w:t>sjúklinga með háþrýsting og öralbúmínmigu og eðlilega nýrnastarfsemi var greint frá réttstöðu</w:t>
      </w:r>
      <w:r w:rsidRPr="006918DC">
        <w:rPr>
          <w:lang w:val="is-IS"/>
        </w:rPr>
        <w:softHyphen/>
        <w:t>sundli og réttstöðu</w:t>
      </w:r>
      <w:r w:rsidRPr="006918DC">
        <w:rPr>
          <w:lang w:val="is-IS"/>
        </w:rPr>
        <w:softHyphen/>
        <w:t>þrýstingsfalli (þ.e. sjaldgæft) en fleirum en þeim sem fengu lyfleysu.</w:t>
      </w:r>
    </w:p>
    <w:p w14:paraId="464729C7" w14:textId="77777777" w:rsidR="00A478F3" w:rsidRPr="006918DC" w:rsidRDefault="00A478F3" w:rsidP="00A478F3">
      <w:pPr>
        <w:pStyle w:val="EMEABodyText"/>
        <w:rPr>
          <w:lang w:val="is-IS"/>
        </w:rPr>
      </w:pPr>
    </w:p>
    <w:p w14:paraId="331A7F9A" w14:textId="77777777" w:rsidR="00A478F3" w:rsidRPr="006918DC" w:rsidRDefault="00A478F3" w:rsidP="00A478F3">
      <w:pPr>
        <w:pStyle w:val="EMEABodyText"/>
        <w:rPr>
          <w:lang w:val="is-IS"/>
        </w:rPr>
      </w:pPr>
      <w:r w:rsidRPr="006918DC">
        <w:rPr>
          <w:lang w:val="is-IS"/>
        </w:rPr>
        <w:t>Í eftirfarandi töflu eru birtar aukaverkanir sem greint var frá í samanburðarrannsóknum með lyfleysu þar sem 1.965 háþrýstingssjúklingum var gefið irbesartan. Stjörnumerktar aukaverkanir (*) vísa til aukaverkana, sem komu að auki fram, hjá &gt;2% sykursýki</w:t>
      </w:r>
      <w:r w:rsidRPr="006918DC">
        <w:rPr>
          <w:lang w:val="is-IS"/>
        </w:rPr>
        <w:softHyphen/>
        <w:t>sjúklinga með langvinna nýrnabilun og verulega próteinmigu og oftar en hjá þeim sem fengu lyfleysu.</w:t>
      </w:r>
    </w:p>
    <w:p w14:paraId="1A9DF54A" w14:textId="77777777" w:rsidR="00A478F3" w:rsidRPr="006918DC" w:rsidRDefault="00A478F3" w:rsidP="00A478F3">
      <w:pPr>
        <w:pStyle w:val="EMEABodyText"/>
        <w:rPr>
          <w:lang w:val="is-IS"/>
        </w:rPr>
      </w:pPr>
    </w:p>
    <w:p w14:paraId="38D7D028" w14:textId="77777777" w:rsidR="00A478F3" w:rsidRPr="006918DC" w:rsidRDefault="00A478F3" w:rsidP="00A478F3">
      <w:pPr>
        <w:pStyle w:val="EMEABodyText"/>
        <w:rPr>
          <w:lang w:val="is-IS"/>
        </w:rPr>
      </w:pPr>
      <w:r w:rsidRPr="006918DC">
        <w:rPr>
          <w:lang w:val="is-IS"/>
        </w:rPr>
        <w:t>Tíðni aukaverkana, sem taldar eru upp hér fyrir neðan, er skilgreind á eftirfarandi hátt: Mjög algengar (≥ 1/10); algengar (≥ 1/100 til &lt; 1/10); sjaldgæfar (≥ 1/1.000 til &lt; 1/100); mjög sjaldgæfar (≥ 1/10.000 til &lt; 1/1.000); koma örsjaldan fyrir (&lt; 1/10.000). Innan tíðniflokka eru alvarlegustu aukaverkanirnar taldar upp fyrst.</w:t>
      </w:r>
    </w:p>
    <w:p w14:paraId="4A5951D1" w14:textId="77777777" w:rsidR="00A478F3" w:rsidRPr="00917DA0" w:rsidRDefault="00A478F3" w:rsidP="00917DA0">
      <w:pPr>
        <w:pStyle w:val="EMEAHeading2"/>
        <w:keepNext w:val="0"/>
        <w:keepLines w:val="0"/>
        <w:ind w:left="0" w:firstLine="0"/>
        <w:rPr>
          <w:b w:val="0"/>
          <w:lang w:val="is-IS"/>
        </w:rPr>
      </w:pPr>
    </w:p>
    <w:p w14:paraId="5FA49D1C" w14:textId="3FF4B1F3" w:rsidR="00A478F3" w:rsidRPr="006918DC" w:rsidRDefault="00A478F3" w:rsidP="00917DA0">
      <w:pPr>
        <w:pStyle w:val="EMEAHeading2"/>
        <w:keepNext w:val="0"/>
        <w:keepLines w:val="0"/>
        <w:ind w:left="0" w:firstLine="0"/>
        <w:rPr>
          <w:b w:val="0"/>
          <w:lang w:val="is-IS"/>
        </w:rPr>
      </w:pPr>
      <w:r w:rsidRPr="006918DC">
        <w:rPr>
          <w:b w:val="0"/>
          <w:lang w:val="is-IS"/>
        </w:rPr>
        <w:t>Að auki hefur verið greint frá aukaverkunum eftir markaðssetningu lyfsins. Um er að ræða upplýsingar sem fengist hafa með aukaverkanatilkynningum.</w:t>
      </w:r>
      <w:r w:rsidR="0052501D">
        <w:rPr>
          <w:b w:val="0"/>
          <w:lang w:val="is-IS"/>
        </w:rPr>
        <w:fldChar w:fldCharType="begin"/>
      </w:r>
      <w:r w:rsidR="0052501D">
        <w:rPr>
          <w:b w:val="0"/>
          <w:lang w:val="is-IS"/>
        </w:rPr>
        <w:instrText xml:space="preserve"> DOCVARIABLE vault_nd_33ce4499-afa5-4c54-ab6b-4917ea39b1a1 \* MERGEFORMAT </w:instrText>
      </w:r>
      <w:r w:rsidR="0052501D">
        <w:rPr>
          <w:b w:val="0"/>
          <w:lang w:val="is-IS"/>
        </w:rPr>
        <w:fldChar w:fldCharType="separate"/>
      </w:r>
      <w:r w:rsidR="0052501D">
        <w:rPr>
          <w:b w:val="0"/>
          <w:lang w:val="is-IS"/>
        </w:rPr>
        <w:t xml:space="preserve"> </w:t>
      </w:r>
      <w:r w:rsidR="0052501D">
        <w:rPr>
          <w:b w:val="0"/>
          <w:lang w:val="is-IS"/>
        </w:rPr>
        <w:fldChar w:fldCharType="end"/>
      </w:r>
    </w:p>
    <w:p w14:paraId="492C2160" w14:textId="77777777" w:rsidR="000A2D3C" w:rsidRPr="00434EAA" w:rsidRDefault="000A2D3C" w:rsidP="00917DA0">
      <w:pPr>
        <w:pStyle w:val="EMEABodyText"/>
        <w:rPr>
          <w:lang w:val="is-IS"/>
        </w:rPr>
      </w:pPr>
    </w:p>
    <w:p w14:paraId="3D09306C" w14:textId="77777777" w:rsidR="000A2D3C" w:rsidRDefault="000A2D3C" w:rsidP="000A2D3C">
      <w:pPr>
        <w:pStyle w:val="EMEABodyText"/>
        <w:keepNext/>
        <w:rPr>
          <w:u w:val="single"/>
          <w:lang w:val="is-IS"/>
        </w:rPr>
      </w:pPr>
      <w:r w:rsidRPr="00917DA0">
        <w:rPr>
          <w:u w:val="single"/>
          <w:lang w:val="is-IS"/>
        </w:rPr>
        <w:t>Blóð og eitlar</w:t>
      </w:r>
    </w:p>
    <w:p w14:paraId="24938331" w14:textId="77777777" w:rsidR="00525628" w:rsidRPr="00917DA0" w:rsidRDefault="00525628" w:rsidP="000A2D3C">
      <w:pPr>
        <w:pStyle w:val="EMEABodyText"/>
        <w:keepNext/>
        <w:rPr>
          <w:u w:val="single"/>
          <w:lang w:val="is-IS"/>
        </w:rPr>
      </w:pPr>
    </w:p>
    <w:p w14:paraId="4A1CAE1D" w14:textId="77777777" w:rsidR="000A2D3C" w:rsidRPr="00520C88" w:rsidRDefault="000A2D3C" w:rsidP="000A2D3C">
      <w:pPr>
        <w:pStyle w:val="EMEABodyText"/>
        <w:keepNext/>
        <w:rPr>
          <w:lang w:val="is-IS"/>
        </w:rPr>
      </w:pPr>
      <w:r w:rsidRPr="00520C88">
        <w:rPr>
          <w:lang w:val="is-IS"/>
        </w:rPr>
        <w:t>Tíðni ekki þekkt:</w:t>
      </w:r>
      <w:r w:rsidRPr="00520C88">
        <w:rPr>
          <w:lang w:val="is-IS"/>
        </w:rPr>
        <w:tab/>
      </w:r>
      <w:r w:rsidR="00E32F70">
        <w:rPr>
          <w:lang w:val="is-IS"/>
        </w:rPr>
        <w:t>Blóðleysi, b</w:t>
      </w:r>
      <w:r w:rsidRPr="00520C88">
        <w:rPr>
          <w:lang w:val="is-IS"/>
        </w:rPr>
        <w:t>lóðflagnafæð</w:t>
      </w:r>
    </w:p>
    <w:p w14:paraId="49507B08" w14:textId="77777777" w:rsidR="00594584" w:rsidRPr="00434EAA" w:rsidRDefault="00594584" w:rsidP="00917DA0">
      <w:pPr>
        <w:pStyle w:val="EMEABodyText"/>
        <w:rPr>
          <w:lang w:val="is-IS"/>
        </w:rPr>
      </w:pPr>
    </w:p>
    <w:p w14:paraId="2F8CBC59" w14:textId="77777777" w:rsidR="00A478F3" w:rsidRDefault="00A478F3" w:rsidP="00A478F3">
      <w:pPr>
        <w:pStyle w:val="EMEABodyText"/>
        <w:keepNext/>
        <w:rPr>
          <w:u w:val="single"/>
          <w:lang w:val="is-IS"/>
        </w:rPr>
      </w:pPr>
      <w:r w:rsidRPr="00917DA0">
        <w:rPr>
          <w:u w:val="single"/>
          <w:lang w:val="is-IS"/>
        </w:rPr>
        <w:t>Ónæmiskerfi</w:t>
      </w:r>
    </w:p>
    <w:p w14:paraId="45225F06" w14:textId="77777777" w:rsidR="00525628" w:rsidRPr="00917DA0" w:rsidRDefault="00525628" w:rsidP="00A478F3">
      <w:pPr>
        <w:pStyle w:val="EMEABodyText"/>
        <w:keepNext/>
        <w:rPr>
          <w:u w:val="single"/>
          <w:lang w:val="is-IS"/>
        </w:rPr>
      </w:pPr>
    </w:p>
    <w:p w14:paraId="52A447F7" w14:textId="77777777" w:rsidR="00A478F3" w:rsidRPr="006918DC" w:rsidRDefault="00A478F3" w:rsidP="00525628">
      <w:pPr>
        <w:pStyle w:val="EMEABodyText"/>
        <w:ind w:left="1701" w:hanging="1701"/>
        <w:rPr>
          <w:lang w:val="is-IS"/>
        </w:rPr>
      </w:pPr>
      <w:r w:rsidRPr="006918DC">
        <w:rPr>
          <w:lang w:val="is-IS"/>
        </w:rPr>
        <w:t>Tíðni ekki þekkt:</w:t>
      </w:r>
      <w:r w:rsidRPr="006918DC">
        <w:rPr>
          <w:lang w:val="is-IS"/>
        </w:rPr>
        <w:tab/>
        <w:t>Ofnæmisviðbrögð eins og ofsabjúgur, útbrot, ofsakláði</w:t>
      </w:r>
      <w:r w:rsidR="006E1698">
        <w:rPr>
          <w:lang w:val="is-IS"/>
        </w:rPr>
        <w:t>,</w:t>
      </w:r>
      <w:r w:rsidR="006E1698" w:rsidRPr="006E1698">
        <w:rPr>
          <w:lang w:val="is-IS"/>
        </w:rPr>
        <w:t xml:space="preserve"> bráðaofnæmisviðbrögð, bráðaofnæmislost</w:t>
      </w:r>
    </w:p>
    <w:p w14:paraId="03699FF5" w14:textId="77777777" w:rsidR="00A478F3" w:rsidRPr="006918DC" w:rsidRDefault="00A478F3" w:rsidP="00A478F3">
      <w:pPr>
        <w:pStyle w:val="EMEABodyText"/>
        <w:rPr>
          <w:lang w:val="is-IS"/>
        </w:rPr>
      </w:pPr>
    </w:p>
    <w:p w14:paraId="062A2996" w14:textId="77777777" w:rsidR="00A478F3" w:rsidRDefault="00A478F3" w:rsidP="00A478F3">
      <w:pPr>
        <w:pStyle w:val="EMEABodyText"/>
        <w:keepNext/>
        <w:rPr>
          <w:u w:val="single"/>
          <w:lang w:val="is-IS"/>
        </w:rPr>
      </w:pPr>
      <w:r w:rsidRPr="00917DA0">
        <w:rPr>
          <w:u w:val="single"/>
          <w:lang w:val="is-IS"/>
        </w:rPr>
        <w:t>Efnaskipti og næring</w:t>
      </w:r>
    </w:p>
    <w:p w14:paraId="1A8A2015" w14:textId="77777777" w:rsidR="00525628" w:rsidRPr="00917DA0" w:rsidRDefault="00525628" w:rsidP="00A478F3">
      <w:pPr>
        <w:pStyle w:val="EMEABodyText"/>
        <w:keepNext/>
        <w:rPr>
          <w:u w:val="single"/>
          <w:lang w:val="is-IS"/>
        </w:rPr>
      </w:pPr>
    </w:p>
    <w:p w14:paraId="3FFD8F22" w14:textId="77777777" w:rsidR="00A478F3" w:rsidRPr="006918DC" w:rsidRDefault="00A478F3" w:rsidP="00A478F3">
      <w:pPr>
        <w:pStyle w:val="EMEABodyText"/>
        <w:ind w:left="1134" w:hanging="1134"/>
        <w:rPr>
          <w:lang w:val="is-IS"/>
        </w:rPr>
      </w:pPr>
      <w:r w:rsidRPr="006918DC">
        <w:rPr>
          <w:lang w:val="is-IS"/>
        </w:rPr>
        <w:t>Tíðni ekki þekkt:</w:t>
      </w:r>
      <w:r w:rsidRPr="006918DC">
        <w:rPr>
          <w:lang w:val="is-IS"/>
        </w:rPr>
        <w:tab/>
        <w:t>Blóðkalíumhækkun</w:t>
      </w:r>
      <w:r w:rsidR="00C10EDA">
        <w:rPr>
          <w:lang w:val="is-IS"/>
        </w:rPr>
        <w:t>, blóðsykurslækkun</w:t>
      </w:r>
    </w:p>
    <w:p w14:paraId="7D68EC75" w14:textId="77777777" w:rsidR="00A478F3" w:rsidRPr="006918DC" w:rsidRDefault="00A478F3" w:rsidP="00A478F3">
      <w:pPr>
        <w:pStyle w:val="EMEABodyText"/>
        <w:rPr>
          <w:lang w:val="is-IS"/>
        </w:rPr>
      </w:pPr>
    </w:p>
    <w:p w14:paraId="3D442DEE" w14:textId="77777777" w:rsidR="00A478F3" w:rsidRDefault="00A478F3" w:rsidP="00A478F3">
      <w:pPr>
        <w:pStyle w:val="EMEABodyText"/>
        <w:keepNext/>
        <w:rPr>
          <w:u w:val="single"/>
          <w:lang w:val="is-IS"/>
        </w:rPr>
      </w:pPr>
      <w:r w:rsidRPr="00917DA0">
        <w:rPr>
          <w:u w:val="single"/>
          <w:lang w:val="is-IS"/>
        </w:rPr>
        <w:t>Taugakerfi</w:t>
      </w:r>
    </w:p>
    <w:p w14:paraId="7BA2CCD0" w14:textId="77777777" w:rsidR="00525628" w:rsidRPr="00917DA0" w:rsidRDefault="00525628" w:rsidP="00A478F3">
      <w:pPr>
        <w:pStyle w:val="EMEABodyText"/>
        <w:keepNext/>
        <w:rPr>
          <w:u w:val="single"/>
          <w:lang w:val="is-IS"/>
        </w:rPr>
      </w:pPr>
    </w:p>
    <w:p w14:paraId="2F984119" w14:textId="77777777" w:rsidR="00A478F3" w:rsidRPr="006918DC" w:rsidRDefault="00A478F3" w:rsidP="00A478F3">
      <w:pPr>
        <w:pStyle w:val="EMEABodyText"/>
        <w:tabs>
          <w:tab w:val="left" w:pos="1680"/>
        </w:tabs>
        <w:rPr>
          <w:lang w:val="is-IS"/>
        </w:rPr>
      </w:pPr>
      <w:r w:rsidRPr="006918DC">
        <w:rPr>
          <w:lang w:val="is-IS"/>
        </w:rPr>
        <w:t>Algengar:</w:t>
      </w:r>
      <w:r w:rsidRPr="006918DC">
        <w:rPr>
          <w:lang w:val="is-IS"/>
        </w:rPr>
        <w:tab/>
        <w:t>Sundl, réttstöðusundl*</w:t>
      </w:r>
    </w:p>
    <w:p w14:paraId="7F062788" w14:textId="77777777" w:rsidR="00A478F3" w:rsidRPr="006918DC" w:rsidRDefault="00A478F3" w:rsidP="00A478F3">
      <w:pPr>
        <w:pStyle w:val="EMEABodyText"/>
        <w:tabs>
          <w:tab w:val="left" w:pos="1680"/>
        </w:tabs>
        <w:rPr>
          <w:lang w:val="is-IS"/>
        </w:rPr>
      </w:pPr>
      <w:r w:rsidRPr="006918DC">
        <w:rPr>
          <w:lang w:val="is-IS"/>
        </w:rPr>
        <w:t>Tíðni ekki þekkt:</w:t>
      </w:r>
      <w:r w:rsidRPr="006918DC">
        <w:rPr>
          <w:lang w:val="is-IS"/>
        </w:rPr>
        <w:tab/>
        <w:t>Svimi, höfuðverkur</w:t>
      </w:r>
    </w:p>
    <w:p w14:paraId="2A27893D" w14:textId="77777777" w:rsidR="00A478F3" w:rsidRPr="006918DC" w:rsidRDefault="00A478F3" w:rsidP="00A478F3">
      <w:pPr>
        <w:pStyle w:val="EMEABodyText"/>
        <w:tabs>
          <w:tab w:val="left" w:pos="1680"/>
        </w:tabs>
        <w:rPr>
          <w:lang w:val="is-IS"/>
        </w:rPr>
      </w:pPr>
    </w:p>
    <w:p w14:paraId="49C8B450" w14:textId="77777777" w:rsidR="00A478F3" w:rsidRDefault="00A478F3" w:rsidP="00A478F3">
      <w:pPr>
        <w:pStyle w:val="EMEABodyText"/>
        <w:keepNext/>
        <w:rPr>
          <w:u w:val="single"/>
          <w:lang w:val="is-IS"/>
        </w:rPr>
      </w:pPr>
      <w:r w:rsidRPr="00917DA0">
        <w:rPr>
          <w:u w:val="single"/>
          <w:lang w:val="is-IS"/>
        </w:rPr>
        <w:t>Eyru og völundarhús</w:t>
      </w:r>
    </w:p>
    <w:p w14:paraId="33BA4205" w14:textId="77777777" w:rsidR="00525628" w:rsidRPr="00917DA0" w:rsidRDefault="00525628" w:rsidP="00A478F3">
      <w:pPr>
        <w:pStyle w:val="EMEABodyText"/>
        <w:keepNext/>
        <w:rPr>
          <w:u w:val="single"/>
          <w:lang w:val="is-IS"/>
        </w:rPr>
      </w:pPr>
    </w:p>
    <w:p w14:paraId="0B83954F" w14:textId="77777777" w:rsidR="00A478F3" w:rsidRPr="006918DC" w:rsidRDefault="00A478F3" w:rsidP="00A478F3">
      <w:pPr>
        <w:pStyle w:val="EMEABodyText"/>
        <w:rPr>
          <w:lang w:val="is-IS"/>
        </w:rPr>
      </w:pPr>
      <w:r w:rsidRPr="006918DC">
        <w:rPr>
          <w:lang w:val="is-IS"/>
        </w:rPr>
        <w:t>Tíðni ekki þekkt:</w:t>
      </w:r>
      <w:r w:rsidRPr="006918DC">
        <w:rPr>
          <w:lang w:val="is-IS"/>
        </w:rPr>
        <w:tab/>
        <w:t>Suð fyrir eyrum</w:t>
      </w:r>
    </w:p>
    <w:p w14:paraId="5203A2DB" w14:textId="77777777" w:rsidR="00A478F3" w:rsidRPr="006918DC" w:rsidRDefault="00A478F3" w:rsidP="00A478F3">
      <w:pPr>
        <w:pStyle w:val="EMEABodyText"/>
        <w:rPr>
          <w:lang w:val="is-IS"/>
        </w:rPr>
      </w:pPr>
    </w:p>
    <w:p w14:paraId="708B9D5F" w14:textId="77777777" w:rsidR="00A478F3" w:rsidRDefault="00A478F3" w:rsidP="00A478F3">
      <w:pPr>
        <w:pStyle w:val="EMEABodyText"/>
        <w:keepNext/>
        <w:rPr>
          <w:u w:val="single"/>
          <w:lang w:val="is-IS"/>
        </w:rPr>
      </w:pPr>
      <w:r w:rsidRPr="00917DA0">
        <w:rPr>
          <w:u w:val="single"/>
          <w:lang w:val="is-IS"/>
        </w:rPr>
        <w:t>Hjarta</w:t>
      </w:r>
    </w:p>
    <w:p w14:paraId="37214258" w14:textId="77777777" w:rsidR="00525628" w:rsidRPr="00917DA0" w:rsidRDefault="00525628" w:rsidP="00A478F3">
      <w:pPr>
        <w:pStyle w:val="EMEABodyText"/>
        <w:keepNext/>
        <w:rPr>
          <w:u w:val="single"/>
          <w:lang w:val="is-IS"/>
        </w:rPr>
      </w:pPr>
    </w:p>
    <w:p w14:paraId="11FAF520" w14:textId="77777777" w:rsidR="00A478F3" w:rsidRPr="006918DC" w:rsidRDefault="00A478F3" w:rsidP="00A478F3">
      <w:pPr>
        <w:pStyle w:val="EMEABodyText"/>
        <w:tabs>
          <w:tab w:val="left" w:pos="1680"/>
        </w:tabs>
        <w:rPr>
          <w:lang w:val="is-IS"/>
        </w:rPr>
      </w:pPr>
      <w:r w:rsidRPr="006918DC">
        <w:rPr>
          <w:lang w:val="is-IS"/>
        </w:rPr>
        <w:t>Sjaldgæfar:</w:t>
      </w:r>
      <w:r w:rsidRPr="006918DC">
        <w:rPr>
          <w:lang w:val="is-IS"/>
        </w:rPr>
        <w:tab/>
        <w:t>Hraðtaktur</w:t>
      </w:r>
    </w:p>
    <w:p w14:paraId="639A8738" w14:textId="77777777" w:rsidR="00A478F3" w:rsidRPr="006918DC" w:rsidRDefault="00A478F3" w:rsidP="00A478F3">
      <w:pPr>
        <w:pStyle w:val="EMEABodyText"/>
        <w:tabs>
          <w:tab w:val="left" w:pos="1680"/>
        </w:tabs>
        <w:rPr>
          <w:lang w:val="is-IS"/>
        </w:rPr>
      </w:pPr>
    </w:p>
    <w:p w14:paraId="3A424AD5" w14:textId="77777777" w:rsidR="00A478F3" w:rsidRDefault="00A478F3" w:rsidP="00A478F3">
      <w:pPr>
        <w:pStyle w:val="EMEABodyText"/>
        <w:keepNext/>
        <w:rPr>
          <w:u w:val="single"/>
          <w:lang w:val="is-IS"/>
        </w:rPr>
      </w:pPr>
      <w:r w:rsidRPr="00917DA0">
        <w:rPr>
          <w:u w:val="single"/>
          <w:lang w:val="is-IS"/>
        </w:rPr>
        <w:t>Æðar</w:t>
      </w:r>
    </w:p>
    <w:p w14:paraId="1C3D9EE7" w14:textId="77777777" w:rsidR="00525628" w:rsidRPr="00525628" w:rsidRDefault="00525628" w:rsidP="00A478F3">
      <w:pPr>
        <w:pStyle w:val="EMEABodyText"/>
        <w:keepNext/>
        <w:rPr>
          <w:u w:val="single"/>
          <w:lang w:val="is-IS"/>
        </w:rPr>
      </w:pPr>
    </w:p>
    <w:p w14:paraId="0305CF60" w14:textId="77777777" w:rsidR="00A478F3" w:rsidRPr="006918DC" w:rsidRDefault="00A478F3" w:rsidP="00A478F3">
      <w:pPr>
        <w:pStyle w:val="EMEABodyText"/>
        <w:keepNext/>
        <w:tabs>
          <w:tab w:val="left" w:pos="1680"/>
        </w:tabs>
        <w:rPr>
          <w:lang w:val="is-IS"/>
        </w:rPr>
      </w:pPr>
      <w:r w:rsidRPr="006918DC">
        <w:rPr>
          <w:lang w:val="is-IS"/>
        </w:rPr>
        <w:t>Algengar:</w:t>
      </w:r>
      <w:r w:rsidRPr="006918DC">
        <w:rPr>
          <w:lang w:val="is-IS"/>
        </w:rPr>
        <w:tab/>
        <w:t>Réttstöðuþrýstingsfall*</w:t>
      </w:r>
    </w:p>
    <w:p w14:paraId="10F145FB" w14:textId="77777777" w:rsidR="00A478F3" w:rsidRPr="006918DC" w:rsidRDefault="00A478F3" w:rsidP="00A478F3">
      <w:pPr>
        <w:pStyle w:val="EMEABodyText"/>
        <w:tabs>
          <w:tab w:val="left" w:pos="1680"/>
        </w:tabs>
        <w:rPr>
          <w:lang w:val="is-IS"/>
        </w:rPr>
      </w:pPr>
      <w:r w:rsidRPr="006918DC">
        <w:rPr>
          <w:lang w:val="is-IS"/>
        </w:rPr>
        <w:t>Sjaldgæfar:</w:t>
      </w:r>
      <w:r w:rsidRPr="006918DC">
        <w:rPr>
          <w:lang w:val="is-IS"/>
        </w:rPr>
        <w:tab/>
        <w:t>Andlitsroði</w:t>
      </w:r>
    </w:p>
    <w:p w14:paraId="13167931" w14:textId="77777777" w:rsidR="00A478F3" w:rsidRPr="006918DC" w:rsidRDefault="00A478F3" w:rsidP="00A478F3">
      <w:pPr>
        <w:pStyle w:val="EMEABodyText"/>
        <w:rPr>
          <w:lang w:val="is-IS"/>
        </w:rPr>
      </w:pPr>
    </w:p>
    <w:p w14:paraId="60341076" w14:textId="77777777" w:rsidR="00A478F3" w:rsidRDefault="00A478F3" w:rsidP="00A478F3">
      <w:pPr>
        <w:pStyle w:val="EMEABodyText"/>
        <w:keepNext/>
        <w:rPr>
          <w:u w:val="single"/>
          <w:lang w:val="is-IS"/>
        </w:rPr>
      </w:pPr>
      <w:r w:rsidRPr="00917DA0">
        <w:rPr>
          <w:u w:val="single"/>
          <w:lang w:val="is-IS"/>
        </w:rPr>
        <w:t>Öndunarfæri, brjósthol og miðmæti</w:t>
      </w:r>
    </w:p>
    <w:p w14:paraId="48685988" w14:textId="77777777" w:rsidR="00525628" w:rsidRPr="00917DA0" w:rsidRDefault="00525628" w:rsidP="00A478F3">
      <w:pPr>
        <w:pStyle w:val="EMEABodyText"/>
        <w:keepNext/>
        <w:rPr>
          <w:u w:val="single"/>
          <w:lang w:val="is-IS"/>
        </w:rPr>
      </w:pPr>
    </w:p>
    <w:p w14:paraId="663F8800" w14:textId="77777777" w:rsidR="00A478F3" w:rsidRPr="006918DC" w:rsidRDefault="00A478F3" w:rsidP="00A478F3">
      <w:pPr>
        <w:pStyle w:val="EMEABodyText"/>
        <w:tabs>
          <w:tab w:val="left" w:pos="1680"/>
        </w:tabs>
        <w:rPr>
          <w:lang w:val="is-IS"/>
        </w:rPr>
      </w:pPr>
      <w:r w:rsidRPr="006918DC">
        <w:rPr>
          <w:lang w:val="is-IS"/>
        </w:rPr>
        <w:t>Sjaldgæfar:</w:t>
      </w:r>
      <w:r w:rsidRPr="006918DC">
        <w:rPr>
          <w:lang w:val="is-IS"/>
        </w:rPr>
        <w:tab/>
        <w:t>Hósti</w:t>
      </w:r>
    </w:p>
    <w:p w14:paraId="2E5160C9" w14:textId="77777777" w:rsidR="00A478F3" w:rsidRPr="006918DC" w:rsidRDefault="00A478F3" w:rsidP="00A478F3">
      <w:pPr>
        <w:pStyle w:val="EMEABodyText"/>
        <w:rPr>
          <w:lang w:val="is-IS"/>
        </w:rPr>
      </w:pPr>
    </w:p>
    <w:p w14:paraId="02FAD15F" w14:textId="77777777" w:rsidR="00A478F3" w:rsidRDefault="00A478F3" w:rsidP="00A478F3">
      <w:pPr>
        <w:pStyle w:val="EMEABodyText"/>
        <w:keepNext/>
        <w:rPr>
          <w:u w:val="single"/>
          <w:lang w:val="is-IS"/>
        </w:rPr>
      </w:pPr>
      <w:r w:rsidRPr="00917DA0">
        <w:rPr>
          <w:u w:val="single"/>
          <w:lang w:val="is-IS"/>
        </w:rPr>
        <w:t>Meltingarfæri</w:t>
      </w:r>
    </w:p>
    <w:p w14:paraId="6B3ECE86" w14:textId="77777777" w:rsidR="00525628" w:rsidRPr="00917DA0" w:rsidRDefault="00525628" w:rsidP="00A478F3">
      <w:pPr>
        <w:pStyle w:val="EMEABodyText"/>
        <w:keepNext/>
        <w:rPr>
          <w:u w:val="single"/>
          <w:lang w:val="is-IS"/>
        </w:rPr>
      </w:pPr>
    </w:p>
    <w:p w14:paraId="6385E08B" w14:textId="77777777" w:rsidR="00A478F3" w:rsidRPr="006918DC" w:rsidRDefault="00A478F3" w:rsidP="00A478F3">
      <w:pPr>
        <w:pStyle w:val="EMEABodyText"/>
        <w:keepNext/>
        <w:tabs>
          <w:tab w:val="left" w:pos="1680"/>
        </w:tabs>
        <w:rPr>
          <w:lang w:val="is-IS"/>
        </w:rPr>
      </w:pPr>
      <w:r w:rsidRPr="006918DC">
        <w:rPr>
          <w:lang w:val="is-IS"/>
        </w:rPr>
        <w:t>Algengar:</w:t>
      </w:r>
      <w:r w:rsidRPr="006918DC">
        <w:rPr>
          <w:lang w:val="is-IS"/>
        </w:rPr>
        <w:tab/>
        <w:t>Ógleði/uppköst</w:t>
      </w:r>
    </w:p>
    <w:p w14:paraId="22041AA0" w14:textId="77777777" w:rsidR="00A478F3" w:rsidRPr="006918DC" w:rsidRDefault="00A478F3" w:rsidP="00A478F3">
      <w:pPr>
        <w:pStyle w:val="EMEABodyText"/>
        <w:tabs>
          <w:tab w:val="left" w:pos="1680"/>
        </w:tabs>
        <w:rPr>
          <w:lang w:val="is-IS"/>
        </w:rPr>
      </w:pPr>
      <w:r w:rsidRPr="006918DC">
        <w:rPr>
          <w:lang w:val="is-IS"/>
        </w:rPr>
        <w:t>Sjaldgæfar:</w:t>
      </w:r>
      <w:r w:rsidRPr="006918DC">
        <w:rPr>
          <w:lang w:val="is-IS"/>
        </w:rPr>
        <w:tab/>
        <w:t>Niðurgangur, meltingartruflanir/brjóstsviði</w:t>
      </w:r>
    </w:p>
    <w:p w14:paraId="40A68FA9" w14:textId="343A4AC9" w:rsidR="00A66195" w:rsidRPr="006918DC" w:rsidRDefault="00A66195" w:rsidP="00A66195">
      <w:pPr>
        <w:pStyle w:val="EMEABodyText"/>
        <w:rPr>
          <w:lang w:val="is-IS"/>
        </w:rPr>
      </w:pPr>
      <w:r>
        <w:rPr>
          <w:lang w:val="is-IS"/>
        </w:rPr>
        <w:t>Mjög sjaldgæfar:</w:t>
      </w:r>
      <w:r>
        <w:rPr>
          <w:lang w:val="is-IS"/>
        </w:rPr>
        <w:tab/>
        <w:t>Ofsabjúgur í görnum</w:t>
      </w:r>
    </w:p>
    <w:p w14:paraId="67182AF1" w14:textId="77777777" w:rsidR="00363A58" w:rsidRDefault="00A478F3" w:rsidP="00363A58">
      <w:pPr>
        <w:pStyle w:val="EMEABodyText"/>
        <w:rPr>
          <w:lang w:val="is-IS"/>
        </w:rPr>
      </w:pPr>
      <w:r w:rsidRPr="006918DC">
        <w:rPr>
          <w:lang w:val="is-IS"/>
        </w:rPr>
        <w:t>Tíðni ekki þekkt:</w:t>
      </w:r>
      <w:r w:rsidRPr="006918DC">
        <w:rPr>
          <w:lang w:val="is-IS"/>
        </w:rPr>
        <w:tab/>
        <w:t>Bragðtruflun</w:t>
      </w:r>
    </w:p>
    <w:p w14:paraId="0EDF2278" w14:textId="77777777" w:rsidR="00A478F3" w:rsidRPr="006918DC" w:rsidRDefault="00A478F3" w:rsidP="00A478F3">
      <w:pPr>
        <w:pStyle w:val="EMEABodyText"/>
        <w:rPr>
          <w:lang w:val="is-IS"/>
        </w:rPr>
      </w:pPr>
    </w:p>
    <w:p w14:paraId="213A1489" w14:textId="77777777" w:rsidR="00A478F3" w:rsidRDefault="00A478F3" w:rsidP="00A478F3">
      <w:pPr>
        <w:pStyle w:val="EMEABodyText"/>
        <w:keepNext/>
        <w:rPr>
          <w:u w:val="single"/>
          <w:lang w:val="is-IS"/>
        </w:rPr>
      </w:pPr>
      <w:r w:rsidRPr="00917DA0">
        <w:rPr>
          <w:u w:val="single"/>
          <w:lang w:val="is-IS"/>
        </w:rPr>
        <w:t>Lifur og gall</w:t>
      </w:r>
    </w:p>
    <w:p w14:paraId="4C32956C" w14:textId="77777777" w:rsidR="00525628" w:rsidRPr="00917DA0" w:rsidRDefault="00525628" w:rsidP="00A478F3">
      <w:pPr>
        <w:pStyle w:val="EMEABodyText"/>
        <w:keepNext/>
        <w:rPr>
          <w:u w:val="single"/>
          <w:lang w:val="is-IS"/>
        </w:rPr>
      </w:pPr>
    </w:p>
    <w:p w14:paraId="4B9B3F47" w14:textId="77777777" w:rsidR="00A478F3" w:rsidRPr="006918DC" w:rsidRDefault="00A478F3" w:rsidP="00A478F3">
      <w:pPr>
        <w:pStyle w:val="EMEABodyText"/>
        <w:tabs>
          <w:tab w:val="left" w:pos="1680"/>
        </w:tabs>
        <w:rPr>
          <w:lang w:val="is-IS"/>
        </w:rPr>
      </w:pPr>
      <w:r w:rsidRPr="006918DC">
        <w:rPr>
          <w:lang w:val="is-IS"/>
        </w:rPr>
        <w:t>Sjaldgæfar:</w:t>
      </w:r>
      <w:r w:rsidRPr="006918DC">
        <w:rPr>
          <w:lang w:val="is-IS"/>
        </w:rPr>
        <w:tab/>
        <w:t>Gula</w:t>
      </w:r>
    </w:p>
    <w:p w14:paraId="1DD767FA" w14:textId="77777777" w:rsidR="00A478F3" w:rsidRPr="006918DC" w:rsidRDefault="00A478F3" w:rsidP="00A478F3">
      <w:pPr>
        <w:pStyle w:val="EMEABodyText"/>
        <w:rPr>
          <w:lang w:val="is-IS"/>
        </w:rPr>
      </w:pPr>
      <w:r w:rsidRPr="006918DC">
        <w:rPr>
          <w:lang w:val="is-IS"/>
        </w:rPr>
        <w:t>Tíðni ekki þekkt:</w:t>
      </w:r>
      <w:r w:rsidRPr="006918DC">
        <w:rPr>
          <w:lang w:val="is-IS"/>
        </w:rPr>
        <w:tab/>
        <w:t>Lifrarbólga, óeðlileg lifrarstarfsemi</w:t>
      </w:r>
    </w:p>
    <w:p w14:paraId="6BBCABD9" w14:textId="77777777" w:rsidR="00A478F3" w:rsidRPr="006918DC" w:rsidRDefault="00A478F3" w:rsidP="00A478F3">
      <w:pPr>
        <w:pStyle w:val="EMEABodyText"/>
        <w:rPr>
          <w:lang w:val="is-IS"/>
        </w:rPr>
      </w:pPr>
    </w:p>
    <w:p w14:paraId="40198F5B" w14:textId="77777777" w:rsidR="00A478F3" w:rsidRDefault="00A478F3" w:rsidP="00A478F3">
      <w:pPr>
        <w:pStyle w:val="EMEABodyText"/>
        <w:keepNext/>
        <w:ind w:left="2262" w:hanging="2262"/>
        <w:rPr>
          <w:u w:val="single"/>
          <w:lang w:val="is-IS"/>
        </w:rPr>
      </w:pPr>
      <w:r w:rsidRPr="00917DA0">
        <w:rPr>
          <w:u w:val="single"/>
          <w:lang w:val="is-IS"/>
        </w:rPr>
        <w:t>Húð og undirhúð</w:t>
      </w:r>
    </w:p>
    <w:p w14:paraId="2F9D62B6" w14:textId="77777777" w:rsidR="00525628" w:rsidRPr="00917DA0" w:rsidRDefault="00525628" w:rsidP="00A478F3">
      <w:pPr>
        <w:pStyle w:val="EMEABodyText"/>
        <w:keepNext/>
        <w:ind w:left="2262" w:hanging="2262"/>
        <w:rPr>
          <w:u w:val="single"/>
          <w:lang w:val="is-IS"/>
        </w:rPr>
      </w:pPr>
    </w:p>
    <w:p w14:paraId="43E0B2FD" w14:textId="77777777" w:rsidR="00A478F3" w:rsidRPr="006918DC" w:rsidRDefault="00A478F3" w:rsidP="00A478F3">
      <w:pPr>
        <w:pStyle w:val="EMEABodyText"/>
        <w:rPr>
          <w:lang w:val="is-IS"/>
        </w:rPr>
      </w:pPr>
      <w:r w:rsidRPr="006918DC">
        <w:rPr>
          <w:lang w:val="is-IS"/>
        </w:rPr>
        <w:t>Tíðni ekki þekkt:</w:t>
      </w:r>
      <w:r w:rsidRPr="006918DC">
        <w:rPr>
          <w:lang w:val="is-IS"/>
        </w:rPr>
        <w:tab/>
        <w:t>Hvítkornasundrandi æðabólga (leukocytoclastic vasculitis)</w:t>
      </w:r>
    </w:p>
    <w:p w14:paraId="1E3F69B5" w14:textId="77777777" w:rsidR="00A478F3" w:rsidRPr="006918DC" w:rsidRDefault="00A478F3" w:rsidP="00A478F3">
      <w:pPr>
        <w:pStyle w:val="EMEABodyText"/>
        <w:rPr>
          <w:lang w:val="is-IS"/>
        </w:rPr>
      </w:pPr>
    </w:p>
    <w:p w14:paraId="01C6F769" w14:textId="77777777" w:rsidR="00A478F3" w:rsidRDefault="00A478F3" w:rsidP="00A478F3">
      <w:pPr>
        <w:pStyle w:val="EMEABodyText"/>
        <w:keepNext/>
        <w:rPr>
          <w:u w:val="single"/>
          <w:lang w:val="is-IS"/>
        </w:rPr>
      </w:pPr>
      <w:r w:rsidRPr="00917DA0">
        <w:rPr>
          <w:u w:val="single"/>
          <w:lang w:val="is-IS"/>
        </w:rPr>
        <w:t>Stoðkerfi og stoðvefur</w:t>
      </w:r>
    </w:p>
    <w:p w14:paraId="490E2287" w14:textId="77777777" w:rsidR="00525628" w:rsidRPr="00917DA0" w:rsidRDefault="00525628" w:rsidP="00A478F3">
      <w:pPr>
        <w:pStyle w:val="EMEABodyText"/>
        <w:keepNext/>
        <w:rPr>
          <w:u w:val="single"/>
          <w:lang w:val="is-IS"/>
        </w:rPr>
      </w:pPr>
    </w:p>
    <w:p w14:paraId="3E4F7567" w14:textId="77777777" w:rsidR="00A478F3" w:rsidRPr="006918DC" w:rsidRDefault="00A478F3" w:rsidP="00525628">
      <w:pPr>
        <w:pStyle w:val="EMEABodyText"/>
        <w:tabs>
          <w:tab w:val="left" w:pos="1680"/>
        </w:tabs>
        <w:ind w:left="1701" w:hanging="1701"/>
        <w:rPr>
          <w:lang w:val="is-IS"/>
        </w:rPr>
      </w:pPr>
      <w:r w:rsidRPr="006918DC">
        <w:rPr>
          <w:lang w:val="is-IS"/>
        </w:rPr>
        <w:t>Algengar:</w:t>
      </w:r>
      <w:r w:rsidRPr="006918DC">
        <w:rPr>
          <w:lang w:val="is-IS"/>
        </w:rPr>
        <w:tab/>
        <w:t>Stoðkerfisverkir*</w:t>
      </w:r>
    </w:p>
    <w:p w14:paraId="0957D187" w14:textId="77777777" w:rsidR="00A478F3" w:rsidRPr="006918DC" w:rsidRDefault="00A478F3" w:rsidP="00525628">
      <w:pPr>
        <w:pStyle w:val="EMEABodyText"/>
        <w:ind w:left="1701" w:hanging="1701"/>
        <w:rPr>
          <w:lang w:val="is-IS"/>
        </w:rPr>
      </w:pPr>
      <w:r w:rsidRPr="006918DC">
        <w:rPr>
          <w:lang w:val="is-IS"/>
        </w:rPr>
        <w:t>Tíðni ekki þekkt:</w:t>
      </w:r>
      <w:r w:rsidRPr="006918DC">
        <w:rPr>
          <w:lang w:val="is-IS"/>
        </w:rPr>
        <w:tab/>
        <w:t>Liðverkir, vöðvaverkir (í sumum tilvikum tengt aukningu á plasmaþéttni kreatínkínasa), vöðvakrampar</w:t>
      </w:r>
    </w:p>
    <w:p w14:paraId="090DEB1C" w14:textId="77777777" w:rsidR="00A478F3" w:rsidRPr="006918DC" w:rsidRDefault="00A478F3" w:rsidP="00A478F3">
      <w:pPr>
        <w:pStyle w:val="EMEABodyText"/>
        <w:rPr>
          <w:lang w:val="is-IS"/>
        </w:rPr>
      </w:pPr>
    </w:p>
    <w:p w14:paraId="76013416" w14:textId="77777777" w:rsidR="00A478F3" w:rsidRDefault="00A478F3" w:rsidP="00A478F3">
      <w:pPr>
        <w:pStyle w:val="EMEABodyText"/>
        <w:keepNext/>
        <w:rPr>
          <w:u w:val="single"/>
          <w:lang w:val="is-IS"/>
        </w:rPr>
      </w:pPr>
      <w:r w:rsidRPr="00917DA0">
        <w:rPr>
          <w:u w:val="single"/>
          <w:lang w:val="is-IS"/>
        </w:rPr>
        <w:t>Nýru og þvagfæri</w:t>
      </w:r>
    </w:p>
    <w:p w14:paraId="2738228F" w14:textId="77777777" w:rsidR="00525628" w:rsidRPr="00917DA0" w:rsidRDefault="00525628" w:rsidP="00A478F3">
      <w:pPr>
        <w:pStyle w:val="EMEABodyText"/>
        <w:keepNext/>
        <w:rPr>
          <w:u w:val="single"/>
          <w:lang w:val="is-IS"/>
        </w:rPr>
      </w:pPr>
    </w:p>
    <w:p w14:paraId="2F929773" w14:textId="77777777" w:rsidR="00A478F3" w:rsidRPr="006918DC" w:rsidRDefault="00A478F3" w:rsidP="00525628">
      <w:pPr>
        <w:pStyle w:val="EMEABodyText"/>
        <w:ind w:left="1701" w:hanging="1701"/>
        <w:rPr>
          <w:lang w:val="is-IS"/>
        </w:rPr>
      </w:pPr>
      <w:r w:rsidRPr="006918DC">
        <w:rPr>
          <w:lang w:val="is-IS"/>
        </w:rPr>
        <w:t>Tíðni ekki þekkt:</w:t>
      </w:r>
      <w:r w:rsidRPr="006918DC">
        <w:rPr>
          <w:lang w:val="is-IS"/>
        </w:rPr>
        <w:tab/>
        <w:t>Skert nýrnastarfsemi, þar með talin tilvik nýrnabilunar hjá sjúklingum í áhættu (sjá kafla 4.4)</w:t>
      </w:r>
    </w:p>
    <w:p w14:paraId="25C8E5E7" w14:textId="77777777" w:rsidR="00A478F3" w:rsidRPr="006918DC" w:rsidRDefault="00A478F3" w:rsidP="00A478F3">
      <w:pPr>
        <w:pStyle w:val="EMEABodyText"/>
        <w:rPr>
          <w:lang w:val="is-IS"/>
        </w:rPr>
      </w:pPr>
    </w:p>
    <w:p w14:paraId="2728A191" w14:textId="77777777" w:rsidR="00A478F3" w:rsidRDefault="00A478F3" w:rsidP="00A478F3">
      <w:pPr>
        <w:pStyle w:val="EMEABodyText"/>
        <w:keepNext/>
        <w:rPr>
          <w:u w:val="single"/>
          <w:lang w:val="is-IS"/>
        </w:rPr>
      </w:pPr>
      <w:r w:rsidRPr="00917DA0">
        <w:rPr>
          <w:u w:val="single"/>
          <w:lang w:val="is-IS"/>
        </w:rPr>
        <w:t>Æxlunarfæri og brjóst</w:t>
      </w:r>
    </w:p>
    <w:p w14:paraId="5CCAF890" w14:textId="77777777" w:rsidR="00525628" w:rsidRPr="00917DA0" w:rsidRDefault="00525628" w:rsidP="00A478F3">
      <w:pPr>
        <w:pStyle w:val="EMEABodyText"/>
        <w:keepNext/>
        <w:rPr>
          <w:u w:val="single"/>
          <w:lang w:val="is-IS"/>
        </w:rPr>
      </w:pPr>
    </w:p>
    <w:p w14:paraId="71AE91B0" w14:textId="77777777" w:rsidR="00A478F3" w:rsidRPr="006918DC" w:rsidRDefault="00A478F3" w:rsidP="00A478F3">
      <w:pPr>
        <w:pStyle w:val="EMEABodyText"/>
        <w:tabs>
          <w:tab w:val="left" w:pos="1680"/>
        </w:tabs>
        <w:rPr>
          <w:lang w:val="is-IS"/>
        </w:rPr>
      </w:pPr>
      <w:r w:rsidRPr="006918DC">
        <w:rPr>
          <w:lang w:val="is-IS"/>
        </w:rPr>
        <w:t>Sjaldgæfar:</w:t>
      </w:r>
      <w:r w:rsidRPr="006918DC">
        <w:rPr>
          <w:lang w:val="is-IS"/>
        </w:rPr>
        <w:tab/>
        <w:t>Kynlífsrangstarfsemi</w:t>
      </w:r>
    </w:p>
    <w:p w14:paraId="511803EC" w14:textId="77777777" w:rsidR="00A478F3" w:rsidRPr="006918DC" w:rsidRDefault="00A478F3" w:rsidP="00A478F3">
      <w:pPr>
        <w:pStyle w:val="EMEABodyText"/>
        <w:tabs>
          <w:tab w:val="left" w:pos="1680"/>
        </w:tabs>
        <w:rPr>
          <w:lang w:val="is-IS"/>
        </w:rPr>
      </w:pPr>
    </w:p>
    <w:p w14:paraId="215B5FA9" w14:textId="77777777" w:rsidR="00A478F3" w:rsidRDefault="00A478F3" w:rsidP="00A478F3">
      <w:pPr>
        <w:pStyle w:val="EMEABodyText"/>
        <w:keepNext/>
        <w:rPr>
          <w:u w:val="single"/>
          <w:lang w:val="is-IS"/>
        </w:rPr>
      </w:pPr>
      <w:r w:rsidRPr="00917DA0">
        <w:rPr>
          <w:u w:val="single"/>
          <w:lang w:val="is-IS"/>
        </w:rPr>
        <w:t>Almennar aukaverkanir og aukaverkanir á íkomustað</w:t>
      </w:r>
    </w:p>
    <w:p w14:paraId="49719196" w14:textId="77777777" w:rsidR="00525628" w:rsidRPr="00917DA0" w:rsidRDefault="00525628" w:rsidP="00A478F3">
      <w:pPr>
        <w:pStyle w:val="EMEABodyText"/>
        <w:keepNext/>
        <w:rPr>
          <w:u w:val="single"/>
          <w:lang w:val="is-IS"/>
        </w:rPr>
      </w:pPr>
    </w:p>
    <w:p w14:paraId="24EB145D" w14:textId="77777777" w:rsidR="00A478F3" w:rsidRPr="006918DC" w:rsidRDefault="00A478F3" w:rsidP="00A478F3">
      <w:pPr>
        <w:pStyle w:val="EMEABodyText"/>
        <w:keepNext/>
        <w:tabs>
          <w:tab w:val="left" w:pos="1680"/>
        </w:tabs>
        <w:rPr>
          <w:lang w:val="is-IS"/>
        </w:rPr>
      </w:pPr>
      <w:r w:rsidRPr="006918DC">
        <w:rPr>
          <w:lang w:val="is-IS"/>
        </w:rPr>
        <w:t>Algengar:</w:t>
      </w:r>
      <w:r w:rsidRPr="006918DC">
        <w:rPr>
          <w:lang w:val="is-IS"/>
        </w:rPr>
        <w:tab/>
        <w:t>Þreyta</w:t>
      </w:r>
    </w:p>
    <w:p w14:paraId="69790AB3" w14:textId="77777777" w:rsidR="00A478F3" w:rsidRPr="006918DC" w:rsidRDefault="00A478F3" w:rsidP="00A478F3">
      <w:pPr>
        <w:pStyle w:val="EMEABodyText"/>
        <w:tabs>
          <w:tab w:val="left" w:pos="1680"/>
        </w:tabs>
        <w:rPr>
          <w:lang w:val="is-IS"/>
        </w:rPr>
      </w:pPr>
      <w:r w:rsidRPr="006918DC">
        <w:rPr>
          <w:lang w:val="is-IS"/>
        </w:rPr>
        <w:t>Sjaldgæfar:</w:t>
      </w:r>
      <w:r w:rsidRPr="006918DC">
        <w:rPr>
          <w:lang w:val="is-IS"/>
        </w:rPr>
        <w:tab/>
        <w:t>Verkur fyrir brjósti</w:t>
      </w:r>
    </w:p>
    <w:p w14:paraId="639C69D7" w14:textId="77777777" w:rsidR="00A478F3" w:rsidRPr="006918DC" w:rsidRDefault="00A478F3" w:rsidP="00A478F3">
      <w:pPr>
        <w:pStyle w:val="EMEABodyText"/>
        <w:rPr>
          <w:lang w:val="is-IS"/>
        </w:rPr>
      </w:pPr>
    </w:p>
    <w:p w14:paraId="02953DC4" w14:textId="77777777" w:rsidR="00A478F3" w:rsidRDefault="00A478F3" w:rsidP="00A478F3">
      <w:pPr>
        <w:pStyle w:val="EMEABodyText"/>
        <w:keepNext/>
        <w:rPr>
          <w:u w:val="single"/>
          <w:lang w:val="is-IS"/>
        </w:rPr>
      </w:pPr>
      <w:r w:rsidRPr="00917DA0">
        <w:rPr>
          <w:u w:val="single"/>
          <w:lang w:val="is-IS"/>
        </w:rPr>
        <w:t>Rannsóknaniðurstöður</w:t>
      </w:r>
    </w:p>
    <w:p w14:paraId="326F47D2" w14:textId="77777777" w:rsidR="00525628" w:rsidRPr="00917DA0" w:rsidRDefault="00525628" w:rsidP="00A478F3">
      <w:pPr>
        <w:pStyle w:val="EMEABodyText"/>
        <w:keepNext/>
        <w:rPr>
          <w:u w:val="single"/>
          <w:lang w:val="is-IS"/>
        </w:rPr>
      </w:pPr>
    </w:p>
    <w:p w14:paraId="7222FEEE" w14:textId="77777777" w:rsidR="00A478F3" w:rsidRPr="006918DC" w:rsidRDefault="00A478F3" w:rsidP="00A478F3">
      <w:pPr>
        <w:pStyle w:val="EMEABodyText"/>
        <w:tabs>
          <w:tab w:val="left" w:pos="1701"/>
        </w:tabs>
        <w:ind w:left="1701" w:hanging="1701"/>
        <w:rPr>
          <w:lang w:val="is-IS"/>
        </w:rPr>
      </w:pPr>
      <w:r w:rsidRPr="006918DC">
        <w:rPr>
          <w:lang w:val="is-IS"/>
        </w:rPr>
        <w:t xml:space="preserve">Mjög algengar: </w:t>
      </w:r>
      <w:r w:rsidRPr="006918DC">
        <w:rPr>
          <w:lang w:val="is-IS"/>
        </w:rPr>
        <w:tab/>
        <w:t>Blóðkalíumhækkun* kom oftar fram hjá sykursýkis</w:t>
      </w:r>
      <w:r w:rsidRPr="006918DC">
        <w:rPr>
          <w:lang w:val="is-IS"/>
        </w:rPr>
        <w:softHyphen/>
        <w:t>sjúklingum sem meðhöndlaðir voru með irbesartani en hjá þeim sem fengu lyfleysu. Hjá sykursýkis</w:t>
      </w:r>
      <w:r w:rsidRPr="006918DC">
        <w:rPr>
          <w:lang w:val="is-IS"/>
        </w:rPr>
        <w:softHyphen/>
        <w:t>sjúklingum með háþrýsting sem höfðu öralbúmínmigu og eðlilega nýrnastarfsemi kom blóðkalíumhækkun (≥ 5,5 mEq/L) fram hjá 29,4% sjúklinga sem fengu 300 mg af irbesartani og 22% sjúklinga í lyfleysuhópnum. Hjá sykursýkis</w:t>
      </w:r>
      <w:r w:rsidRPr="006918DC">
        <w:rPr>
          <w:lang w:val="is-IS"/>
        </w:rPr>
        <w:softHyphen/>
        <w:t>sjúklingum með langvinna nýrnabilun og verulega próteinmigu kom blóðkalíum</w:t>
      </w:r>
      <w:r w:rsidRPr="006918DC">
        <w:rPr>
          <w:lang w:val="is-IS"/>
        </w:rPr>
        <w:softHyphen/>
        <w:t>hækkun (≥ 5,5 mEq/L) fram hjá 46,3% sjúklinga í irbesartanhópnum og 26,3% sjúklinga í lyfleysuhópnum.</w:t>
      </w:r>
    </w:p>
    <w:p w14:paraId="439AF7C8" w14:textId="77777777" w:rsidR="00A478F3" w:rsidRPr="006918DC" w:rsidRDefault="00A478F3" w:rsidP="00A478F3">
      <w:pPr>
        <w:pStyle w:val="EMEABodyText"/>
        <w:ind w:left="1695" w:hanging="1695"/>
        <w:rPr>
          <w:lang w:val="is-IS"/>
        </w:rPr>
      </w:pPr>
      <w:r w:rsidRPr="006918DC">
        <w:rPr>
          <w:lang w:val="is-IS"/>
        </w:rPr>
        <w:t>Algengar:</w:t>
      </w:r>
      <w:r w:rsidRPr="006918DC">
        <w:rPr>
          <w:lang w:val="is-IS"/>
        </w:rPr>
        <w:tab/>
        <w:t>Marktæk hækkun á kreatínkínasa í plasma var algeng (1,7%) hjá einstaklingum sem fengu irbesartan. Ekkert þessara tilvika var tengt greinanlegum klínískum aukaverkunum frá stoðkerfi.</w:t>
      </w:r>
    </w:p>
    <w:p w14:paraId="2B208F4C" w14:textId="77777777" w:rsidR="00A478F3" w:rsidRPr="006918DC" w:rsidRDefault="00A478F3" w:rsidP="00A478F3">
      <w:pPr>
        <w:pStyle w:val="EMEABodyText"/>
        <w:tabs>
          <w:tab w:val="left" w:pos="1701"/>
        </w:tabs>
        <w:ind w:left="1701"/>
        <w:rPr>
          <w:lang w:val="is-IS"/>
        </w:rPr>
      </w:pPr>
      <w:r w:rsidRPr="006918DC">
        <w:rPr>
          <w:lang w:val="is-IS"/>
        </w:rPr>
        <w:t>Lækkun hemóglóbíns*, sem ekki skipti máli klínískt, kom fram hjá 1,7% sjúklinga með háþrýsting sem voru með langt gengna sykursýki með nýrna</w:t>
      </w:r>
      <w:r w:rsidRPr="006918DC">
        <w:rPr>
          <w:lang w:val="is-IS"/>
        </w:rPr>
        <w:softHyphen/>
        <w:t>sjúkdómi og voru á irbesartan meðferð.</w:t>
      </w:r>
    </w:p>
    <w:p w14:paraId="1B260FB5" w14:textId="77777777" w:rsidR="00A478F3" w:rsidRPr="006918DC" w:rsidRDefault="00A478F3" w:rsidP="00A478F3">
      <w:pPr>
        <w:pStyle w:val="EMEABodyText"/>
        <w:rPr>
          <w:lang w:val="is-IS"/>
        </w:rPr>
      </w:pPr>
    </w:p>
    <w:p w14:paraId="1E3555F8" w14:textId="77777777" w:rsidR="009E179A" w:rsidRPr="00E337CE" w:rsidRDefault="009E179A" w:rsidP="009E179A">
      <w:pPr>
        <w:pStyle w:val="EMEABodyText"/>
        <w:rPr>
          <w:u w:val="single"/>
          <w:lang w:val="is-IS"/>
        </w:rPr>
      </w:pPr>
      <w:r w:rsidRPr="00E337CE">
        <w:rPr>
          <w:u w:val="single"/>
          <w:lang w:val="is-IS"/>
        </w:rPr>
        <w:t>Börn</w:t>
      </w:r>
    </w:p>
    <w:p w14:paraId="7F2FBBF2" w14:textId="77777777" w:rsidR="00525628" w:rsidRDefault="00525628" w:rsidP="00A478F3">
      <w:pPr>
        <w:pStyle w:val="EMEABodyText"/>
        <w:rPr>
          <w:lang w:val="is-IS"/>
        </w:rPr>
      </w:pPr>
    </w:p>
    <w:p w14:paraId="654A1D3C" w14:textId="77777777" w:rsidR="00A478F3" w:rsidRPr="006918DC" w:rsidRDefault="00A478F3" w:rsidP="00A478F3">
      <w:pPr>
        <w:pStyle w:val="EMEABodyText"/>
        <w:rPr>
          <w:lang w:val="is-IS"/>
        </w:rPr>
      </w:pPr>
      <w:r w:rsidRPr="009E179A">
        <w:rPr>
          <w:lang w:val="is-IS"/>
        </w:rPr>
        <w:t>Í þriggja vikna tvíblindum fasa slembivalinnar rannsóknar á 318 börnum og unglingum á aldrinum 6</w:t>
      </w:r>
      <w:r w:rsidRPr="009E179A">
        <w:rPr>
          <w:lang w:val="is-IS"/>
        </w:rPr>
        <w:noBreakHyphen/>
        <w:t>16 ára, sem höfðu háan blóðþrýsting, komu eftirtaldar aukaverkanir fram: Höfuðverkur (7,9%), lágþrýstingur (2,2%), sundl (1,9</w:t>
      </w:r>
      <w:r w:rsidRPr="006918DC">
        <w:rPr>
          <w:lang w:val="is-IS"/>
        </w:rPr>
        <w:t>%), hósti (0,9%). Á 26-vikna tímabili þegar rannsóknin var opin (open-label period), sáust oftast eftirfarandi óeðlilegar rannsóknaniðurstöður: Hækkuð gildi kreatíníns (6,5%) og hækkuð gildi kreatínkínasa (CK) hjá 2% barna, sem fengu lyfið.</w:t>
      </w:r>
    </w:p>
    <w:p w14:paraId="67507D68" w14:textId="77777777" w:rsidR="00A478F3" w:rsidRDefault="00A478F3" w:rsidP="00A478F3">
      <w:pPr>
        <w:pStyle w:val="EMEABodyText"/>
        <w:rPr>
          <w:lang w:val="is-IS"/>
        </w:rPr>
      </w:pPr>
    </w:p>
    <w:p w14:paraId="15E7ED3A" w14:textId="77777777" w:rsidR="009E179A" w:rsidRPr="00E337CE" w:rsidRDefault="009E179A" w:rsidP="009E179A">
      <w:pPr>
        <w:rPr>
          <w:szCs w:val="22"/>
          <w:lang w:val="is-IS"/>
        </w:rPr>
      </w:pPr>
      <w:r w:rsidRPr="00E337CE">
        <w:rPr>
          <w:szCs w:val="22"/>
          <w:u w:val="single"/>
          <w:lang w:val="is-IS"/>
        </w:rPr>
        <w:t>Tilkynning aukaverkana sem grunur er um að tengist lyfinu</w:t>
      </w:r>
    </w:p>
    <w:p w14:paraId="7D8499DE" w14:textId="77777777" w:rsidR="004D696B" w:rsidRDefault="004D696B" w:rsidP="009E179A">
      <w:pPr>
        <w:pStyle w:val="EMEABodyText"/>
        <w:rPr>
          <w:szCs w:val="22"/>
          <w:lang w:val="is-IS"/>
        </w:rPr>
      </w:pPr>
    </w:p>
    <w:p w14:paraId="630FC4A5" w14:textId="77777777" w:rsidR="009E179A" w:rsidRPr="009E179A" w:rsidRDefault="009E179A" w:rsidP="009E179A">
      <w:pPr>
        <w:pStyle w:val="EMEABodyText"/>
        <w:rPr>
          <w:lang w:val="is-IS"/>
        </w:rPr>
      </w:pPr>
      <w:r w:rsidRPr="00E337CE">
        <w:rPr>
          <w:szCs w:val="22"/>
          <w:lang w:val="is-IS"/>
        </w:rPr>
        <w:lastRenderedPageBreak/>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E337CE">
        <w:rPr>
          <w:szCs w:val="22"/>
          <w:highlight w:val="lightGray"/>
          <w:lang w:val="is-IS"/>
        </w:rPr>
        <w:t xml:space="preserve">samkvæmt fyrirkomulagi sem gildir í hverju landi fyrir sig, sjá </w:t>
      </w:r>
      <w:r>
        <w:fldChar w:fldCharType="begin"/>
      </w:r>
      <w:r w:rsidRPr="00314303">
        <w:rPr>
          <w:lang w:val="is-IS"/>
          <w:rPrChange w:id="89" w:author="Author">
            <w:rPr/>
          </w:rPrChange>
        </w:rPr>
        <w:instrText>HYPERLINK "http://www.ema.europa.eu/docs/en_GB/document_library/Template_or_form/2013/03/WC500139752.doc"</w:instrText>
      </w:r>
      <w:r>
        <w:fldChar w:fldCharType="separate"/>
      </w:r>
      <w:proofErr w:type="spellStart"/>
      <w:r w:rsidRPr="00E337CE">
        <w:rPr>
          <w:rStyle w:val="Hyperlink"/>
          <w:szCs w:val="22"/>
          <w:highlight w:val="lightGray"/>
          <w:lang w:val="is-IS"/>
        </w:rPr>
        <w:t>Appendix</w:t>
      </w:r>
      <w:proofErr w:type="spellEnd"/>
      <w:r w:rsidRPr="00E337CE">
        <w:rPr>
          <w:rStyle w:val="Hyperlink"/>
          <w:szCs w:val="22"/>
          <w:highlight w:val="lightGray"/>
          <w:lang w:val="is-IS"/>
        </w:rPr>
        <w:t xml:space="preserve"> V</w:t>
      </w:r>
      <w:r>
        <w:fldChar w:fldCharType="end"/>
      </w:r>
      <w:r>
        <w:rPr>
          <w:szCs w:val="22"/>
          <w:lang w:val="is-IS"/>
        </w:rPr>
        <w:t>.</w:t>
      </w:r>
    </w:p>
    <w:p w14:paraId="6EF7D677" w14:textId="77777777" w:rsidR="00832D0C" w:rsidRPr="00917DA0" w:rsidRDefault="00832D0C" w:rsidP="00A478F3">
      <w:pPr>
        <w:pStyle w:val="EMEAHeading2"/>
        <w:rPr>
          <w:b w:val="0"/>
          <w:lang w:val="is-IS"/>
        </w:rPr>
      </w:pPr>
    </w:p>
    <w:p w14:paraId="34EB7BFB" w14:textId="43DF0D44" w:rsidR="00A478F3" w:rsidRPr="006918DC" w:rsidRDefault="00A478F3" w:rsidP="00A478F3">
      <w:pPr>
        <w:pStyle w:val="EMEAHeading2"/>
        <w:rPr>
          <w:lang w:val="is-IS"/>
        </w:rPr>
      </w:pPr>
      <w:r w:rsidRPr="009E179A">
        <w:rPr>
          <w:lang w:val="is-IS"/>
        </w:rPr>
        <w:t>4.9</w:t>
      </w:r>
      <w:r w:rsidRPr="009E179A">
        <w:rPr>
          <w:lang w:val="is-IS"/>
        </w:rPr>
        <w:tab/>
        <w:t>Ofskömmtun</w:t>
      </w:r>
      <w:r w:rsidR="0052501D">
        <w:rPr>
          <w:lang w:val="is-IS"/>
        </w:rPr>
        <w:fldChar w:fldCharType="begin"/>
      </w:r>
      <w:r w:rsidR="0052501D">
        <w:rPr>
          <w:lang w:val="is-IS"/>
        </w:rPr>
        <w:instrText xml:space="preserve"> DOCVARIABLE vault_nd_7eab8151-ed26-4cea-abbc-3b6dd6916141 \* MERGEFORMAT </w:instrText>
      </w:r>
      <w:r w:rsidR="0052501D">
        <w:rPr>
          <w:lang w:val="is-IS"/>
        </w:rPr>
        <w:fldChar w:fldCharType="separate"/>
      </w:r>
      <w:r w:rsidR="0052501D">
        <w:rPr>
          <w:lang w:val="is-IS"/>
        </w:rPr>
        <w:t xml:space="preserve"> </w:t>
      </w:r>
      <w:r w:rsidR="0052501D">
        <w:rPr>
          <w:lang w:val="is-IS"/>
        </w:rPr>
        <w:fldChar w:fldCharType="end"/>
      </w:r>
    </w:p>
    <w:p w14:paraId="490023A0" w14:textId="77777777" w:rsidR="00A478F3" w:rsidRPr="00917DA0" w:rsidRDefault="00A478F3" w:rsidP="00A478F3">
      <w:pPr>
        <w:pStyle w:val="EMEAHeading2"/>
        <w:rPr>
          <w:b w:val="0"/>
          <w:lang w:val="is-IS"/>
        </w:rPr>
      </w:pPr>
    </w:p>
    <w:p w14:paraId="256389FE" w14:textId="77777777" w:rsidR="00A478F3" w:rsidRPr="006918DC" w:rsidRDefault="00A478F3" w:rsidP="00A478F3">
      <w:pPr>
        <w:pStyle w:val="EMEABodyText"/>
        <w:rPr>
          <w:lang w:val="is-IS"/>
        </w:rPr>
      </w:pPr>
      <w:r w:rsidRPr="006918DC">
        <w:rPr>
          <w:lang w:val="is-IS"/>
        </w:rPr>
        <w:t>Engin skaðleg áhrif komu fram hjá fullorðnum sem fengu skammta allt að 900 mg/sólarhring í 8 vikur. Líklegustu einkenni ofskömmtunar eru talin vera lágþrýstingur og hraðtaktur; hægur hjartsláttur getur einnig komið fram vegna ofskömmtunar. Engar sérstakar upplýsingar eru fyrirliggjandi um meðferð ofskömmtunar Aprovel. Fylgjast skal náið með sjúklingi og veita stuðnings- og einkennameðferð. Mælt er með því að gefa uppsölulyf og/eða framkvæma magaskolun. Við meðferð gegn ofskömmtun getur verið gagnlegt að nota virk lyfjakol. Irbesartan skilst ekki út með blóðskilun.</w:t>
      </w:r>
    </w:p>
    <w:p w14:paraId="76B19915" w14:textId="77777777" w:rsidR="00A478F3" w:rsidRPr="006918DC" w:rsidRDefault="00A478F3" w:rsidP="00A478F3">
      <w:pPr>
        <w:pStyle w:val="EMEABodyText"/>
        <w:rPr>
          <w:lang w:val="is-IS"/>
        </w:rPr>
      </w:pPr>
    </w:p>
    <w:p w14:paraId="164AA33B" w14:textId="77777777" w:rsidR="00A478F3" w:rsidRPr="006918DC" w:rsidRDefault="00A478F3" w:rsidP="00A478F3">
      <w:pPr>
        <w:pStyle w:val="EMEABodyText"/>
        <w:rPr>
          <w:lang w:val="is-IS"/>
        </w:rPr>
      </w:pPr>
    </w:p>
    <w:p w14:paraId="4864D7CA" w14:textId="53D0C531" w:rsidR="00A478F3" w:rsidRPr="0052501D" w:rsidRDefault="00A478F3" w:rsidP="00A478F3">
      <w:pPr>
        <w:pStyle w:val="EMEAHeading1"/>
        <w:rPr>
          <w:lang w:val="is-IS"/>
        </w:rPr>
      </w:pPr>
      <w:r w:rsidRPr="0052501D">
        <w:rPr>
          <w:lang w:val="is-IS"/>
        </w:rPr>
        <w:t>5.</w:t>
      </w:r>
      <w:r w:rsidRPr="0052501D">
        <w:rPr>
          <w:lang w:val="is-IS"/>
        </w:rPr>
        <w:tab/>
        <w:t>LYFJAFRÆÐILEGAR UPPLÝSINGAR</w:t>
      </w:r>
      <w:r w:rsidR="0052501D">
        <w:rPr>
          <w:lang w:val="is-IS"/>
        </w:rPr>
        <w:fldChar w:fldCharType="begin"/>
      </w:r>
      <w:r w:rsidR="0052501D">
        <w:rPr>
          <w:lang w:val="is-IS"/>
        </w:rPr>
        <w:instrText xml:space="preserve"> DOCVARIABLE VAULT_ND_6664376e-4191-473c-9d13-ad47da1bb14f \* MERGEFORMAT </w:instrText>
      </w:r>
      <w:r w:rsidR="0052501D">
        <w:rPr>
          <w:lang w:val="is-IS"/>
        </w:rPr>
        <w:fldChar w:fldCharType="separate"/>
      </w:r>
      <w:r w:rsidR="0052501D">
        <w:rPr>
          <w:lang w:val="is-IS"/>
        </w:rPr>
        <w:t xml:space="preserve"> </w:t>
      </w:r>
      <w:r w:rsidR="0052501D">
        <w:rPr>
          <w:lang w:val="is-IS"/>
        </w:rPr>
        <w:fldChar w:fldCharType="end"/>
      </w:r>
    </w:p>
    <w:p w14:paraId="5FB7338D" w14:textId="77777777" w:rsidR="00A478F3" w:rsidRPr="0052501D" w:rsidRDefault="00A478F3" w:rsidP="00A478F3">
      <w:pPr>
        <w:pStyle w:val="EMEAHeading1"/>
        <w:rPr>
          <w:b w:val="0"/>
          <w:lang w:val="is-IS"/>
        </w:rPr>
      </w:pPr>
    </w:p>
    <w:p w14:paraId="124199E4" w14:textId="7E0A43D7" w:rsidR="00A478F3" w:rsidRPr="006918DC" w:rsidRDefault="00A478F3" w:rsidP="00A478F3">
      <w:pPr>
        <w:pStyle w:val="EMEAHeading2"/>
        <w:rPr>
          <w:lang w:val="is-IS"/>
        </w:rPr>
      </w:pPr>
      <w:r w:rsidRPr="006918DC">
        <w:rPr>
          <w:lang w:val="is-IS"/>
        </w:rPr>
        <w:t>5.1</w:t>
      </w:r>
      <w:r w:rsidRPr="006918DC">
        <w:rPr>
          <w:lang w:val="is-IS"/>
        </w:rPr>
        <w:tab/>
        <w:t>Lyfhrif</w:t>
      </w:r>
      <w:r w:rsidR="0052501D">
        <w:rPr>
          <w:lang w:val="is-IS"/>
        </w:rPr>
        <w:fldChar w:fldCharType="begin"/>
      </w:r>
      <w:r w:rsidR="0052501D">
        <w:rPr>
          <w:lang w:val="is-IS"/>
        </w:rPr>
        <w:instrText xml:space="preserve"> DOCVARIABLE vault_nd_102868eb-1637-4e8a-8e87-e396ef44d5ec \* MERGEFORMAT </w:instrText>
      </w:r>
      <w:r w:rsidR="0052501D">
        <w:rPr>
          <w:lang w:val="is-IS"/>
        </w:rPr>
        <w:fldChar w:fldCharType="separate"/>
      </w:r>
      <w:r w:rsidR="0052501D">
        <w:rPr>
          <w:lang w:val="is-IS"/>
        </w:rPr>
        <w:t xml:space="preserve"> </w:t>
      </w:r>
      <w:r w:rsidR="0052501D">
        <w:rPr>
          <w:lang w:val="is-IS"/>
        </w:rPr>
        <w:fldChar w:fldCharType="end"/>
      </w:r>
    </w:p>
    <w:p w14:paraId="79B9885B" w14:textId="77777777" w:rsidR="00A478F3" w:rsidRPr="00917DA0" w:rsidRDefault="00A478F3" w:rsidP="00A478F3">
      <w:pPr>
        <w:pStyle w:val="EMEAHeading2"/>
        <w:rPr>
          <w:b w:val="0"/>
          <w:lang w:val="is-IS"/>
        </w:rPr>
      </w:pPr>
    </w:p>
    <w:p w14:paraId="5DB104AA" w14:textId="77777777" w:rsidR="00A478F3" w:rsidRPr="006918DC" w:rsidRDefault="00A478F3" w:rsidP="00A478F3">
      <w:pPr>
        <w:pStyle w:val="EMEABodyText"/>
        <w:rPr>
          <w:lang w:val="is-IS"/>
        </w:rPr>
      </w:pPr>
      <w:r w:rsidRPr="006918DC">
        <w:rPr>
          <w:lang w:val="is-IS"/>
        </w:rPr>
        <w:t>Flokkun eftir verkun: Angíótensín-II blokkar, óblandaðir.</w:t>
      </w:r>
    </w:p>
    <w:p w14:paraId="6B0CE677" w14:textId="77777777" w:rsidR="00A478F3" w:rsidRPr="006918DC" w:rsidRDefault="00A478F3" w:rsidP="00A478F3">
      <w:pPr>
        <w:pStyle w:val="EMEABodyText"/>
        <w:rPr>
          <w:lang w:val="is-IS"/>
        </w:rPr>
      </w:pPr>
      <w:r w:rsidRPr="006918DC">
        <w:rPr>
          <w:lang w:val="is-IS"/>
        </w:rPr>
        <w:t>ATC flokkur: C09C A04.</w:t>
      </w:r>
    </w:p>
    <w:p w14:paraId="68F254F8" w14:textId="77777777" w:rsidR="00A478F3" w:rsidRPr="006918DC" w:rsidRDefault="00A478F3" w:rsidP="00A478F3">
      <w:pPr>
        <w:pStyle w:val="EMEABodyText"/>
        <w:rPr>
          <w:lang w:val="is-IS"/>
        </w:rPr>
      </w:pPr>
    </w:p>
    <w:p w14:paraId="33B2A41B" w14:textId="77777777" w:rsidR="00A478F3" w:rsidRPr="006918DC" w:rsidRDefault="00A478F3" w:rsidP="00A478F3">
      <w:pPr>
        <w:pStyle w:val="EMEABodyText"/>
        <w:rPr>
          <w:lang w:val="is-IS"/>
        </w:rPr>
      </w:pPr>
      <w:r w:rsidRPr="006918DC">
        <w:rPr>
          <w:u w:val="single"/>
          <w:lang w:val="is-IS"/>
        </w:rPr>
        <w:t>Verkunarháttur:</w:t>
      </w:r>
      <w:r w:rsidRPr="006918DC">
        <w:rPr>
          <w:lang w:val="is-IS"/>
        </w:rPr>
        <w:t xml:space="preserve"> Irbesartan er öflugur sértækur angíótensín-II (gerð AT</w:t>
      </w:r>
      <w:r w:rsidRPr="006918DC">
        <w:rPr>
          <w:vertAlign w:val="subscript"/>
          <w:lang w:val="is-IS"/>
        </w:rPr>
        <w:t>1</w:t>
      </w:r>
      <w:r w:rsidRPr="006918DC">
        <w:rPr>
          <w:lang w:val="is-IS"/>
        </w:rPr>
        <w:t>) blokki, virkur eftir inntöku. Lyfið er talið blokka alla verkun angíótensíns-II sem tengist AT</w:t>
      </w:r>
      <w:r w:rsidRPr="006918DC">
        <w:rPr>
          <w:vertAlign w:val="subscript"/>
          <w:lang w:val="is-IS"/>
        </w:rPr>
        <w:t xml:space="preserve">1 </w:t>
      </w:r>
      <w:r w:rsidRPr="006918DC">
        <w:rPr>
          <w:lang w:val="is-IS"/>
        </w:rPr>
        <w:t>viðtaka, án tillits til uppruna eða myndunarferils angíótensíns-II. Sértæk blokkun angíótensíns-II (AT</w:t>
      </w:r>
      <w:r w:rsidRPr="006918DC">
        <w:rPr>
          <w:vertAlign w:val="subscript"/>
          <w:lang w:val="is-IS"/>
        </w:rPr>
        <w:t>1</w:t>
      </w:r>
      <w:r w:rsidRPr="006918DC">
        <w:rPr>
          <w:lang w:val="is-IS"/>
        </w:rPr>
        <w:t>) viðtaka leiðir til aukinnar plasmaþéttni reníns og angíótensíns-II og lækkunar á plasmaþéttni aldósteróns. Kalíumgildi í sermi breytist óverulega við ráðlagða skammta irbesartans eins sér. Irbesartan hamlar ekki ACE (kínínasa-II), ensími sem leiðir af sér angíótensín-II og brýtur einnig bradýkínín niður í óvirk umbrotsefni. Irbesartan þarf ekki að umbrotna til þess að verða virkt.</w:t>
      </w:r>
    </w:p>
    <w:p w14:paraId="674E7CDE" w14:textId="77777777" w:rsidR="00A478F3" w:rsidRPr="006918DC" w:rsidRDefault="00A478F3" w:rsidP="00A478F3">
      <w:pPr>
        <w:pStyle w:val="EMEABodyText"/>
        <w:rPr>
          <w:lang w:val="is-IS"/>
        </w:rPr>
      </w:pPr>
    </w:p>
    <w:p w14:paraId="4919416A" w14:textId="2EE15BEB" w:rsidR="00A478F3" w:rsidRPr="006918DC" w:rsidRDefault="00A478F3" w:rsidP="00A478F3">
      <w:pPr>
        <w:pStyle w:val="EMEAHeading2"/>
        <w:rPr>
          <w:b w:val="0"/>
          <w:u w:val="single"/>
          <w:lang w:val="is-IS"/>
        </w:rPr>
      </w:pPr>
      <w:r w:rsidRPr="006918DC">
        <w:rPr>
          <w:b w:val="0"/>
          <w:u w:val="single"/>
          <w:lang w:val="is-IS"/>
        </w:rPr>
        <w:t>Klínísk virkni</w:t>
      </w:r>
      <w:r w:rsidR="0052501D">
        <w:rPr>
          <w:b w:val="0"/>
          <w:u w:val="single"/>
          <w:lang w:val="is-IS"/>
        </w:rPr>
        <w:fldChar w:fldCharType="begin"/>
      </w:r>
      <w:r w:rsidR="0052501D">
        <w:rPr>
          <w:b w:val="0"/>
          <w:u w:val="single"/>
          <w:lang w:val="is-IS"/>
        </w:rPr>
        <w:instrText xml:space="preserve"> DOCVARIABLE vault_nd_e1f649a9-5404-4ec6-b05e-e257bfa9600f \* MERGEFORMAT </w:instrText>
      </w:r>
      <w:r w:rsidR="0052501D">
        <w:rPr>
          <w:b w:val="0"/>
          <w:u w:val="single"/>
          <w:lang w:val="is-IS"/>
        </w:rPr>
        <w:fldChar w:fldCharType="separate"/>
      </w:r>
      <w:r w:rsidR="0052501D">
        <w:rPr>
          <w:b w:val="0"/>
          <w:u w:val="single"/>
          <w:lang w:val="is-IS"/>
        </w:rPr>
        <w:t xml:space="preserve"> </w:t>
      </w:r>
      <w:r w:rsidR="0052501D">
        <w:rPr>
          <w:b w:val="0"/>
          <w:u w:val="single"/>
          <w:lang w:val="is-IS"/>
        </w:rPr>
        <w:fldChar w:fldCharType="end"/>
      </w:r>
    </w:p>
    <w:p w14:paraId="68EF6782" w14:textId="77777777" w:rsidR="00A478F3" w:rsidRPr="00917DA0" w:rsidRDefault="00A478F3" w:rsidP="00A478F3">
      <w:pPr>
        <w:pStyle w:val="EMEAHeading2"/>
        <w:rPr>
          <w:b w:val="0"/>
          <w:lang w:val="is-IS"/>
        </w:rPr>
      </w:pPr>
    </w:p>
    <w:p w14:paraId="4362C490" w14:textId="77777777" w:rsidR="00A478F3" w:rsidRPr="00917DA0" w:rsidRDefault="00A478F3" w:rsidP="00A478F3">
      <w:pPr>
        <w:pStyle w:val="EMEABodyText"/>
        <w:keepNext/>
        <w:rPr>
          <w:i/>
          <w:lang w:val="is-IS"/>
        </w:rPr>
      </w:pPr>
      <w:r w:rsidRPr="00917DA0">
        <w:rPr>
          <w:i/>
          <w:lang w:val="is-IS"/>
        </w:rPr>
        <w:t>Háþrýstingur</w:t>
      </w:r>
    </w:p>
    <w:p w14:paraId="3F1B9617" w14:textId="77777777" w:rsidR="00540FE3" w:rsidRDefault="00540FE3" w:rsidP="00A478F3">
      <w:pPr>
        <w:pStyle w:val="EMEABodyText"/>
        <w:rPr>
          <w:lang w:val="is-IS"/>
        </w:rPr>
      </w:pPr>
    </w:p>
    <w:p w14:paraId="2059B8AA" w14:textId="77777777" w:rsidR="00A478F3" w:rsidRDefault="00A478F3" w:rsidP="00A478F3">
      <w:pPr>
        <w:pStyle w:val="EMEABodyText"/>
        <w:rPr>
          <w:lang w:val="is-IS"/>
        </w:rPr>
      </w:pPr>
      <w:r w:rsidRPr="006918DC">
        <w:rPr>
          <w:lang w:val="is-IS"/>
        </w:rPr>
        <w:t>Irbesartan lækkar blóðþrýsting með lágmarksbreytingum á hjartsláttartíðni. Blóðþrýstingslækkun er skammtaháð séu skammtar gefnir einu sinni á sólarhring og hallast að jafnvægi við skammta hærri en 300 mg. 150</w:t>
      </w:r>
      <w:r w:rsidRPr="006918DC">
        <w:rPr>
          <w:lang w:val="is-IS"/>
        </w:rPr>
        <w:noBreakHyphen/>
        <w:t>300 mg skammtar gefnir einu sinni á sólarhring lækka blóðþrýsting, bæði í útafliggjandi og sitjandi stöðu við lægsta blóðgildi (þ.e. 24 klst. eftir skömmtun) að meðaltali um 8</w:t>
      </w:r>
      <w:r w:rsidRPr="006918DC">
        <w:rPr>
          <w:lang w:val="is-IS"/>
        </w:rPr>
        <w:noBreakHyphen/>
        <w:t>13/5</w:t>
      </w:r>
      <w:r w:rsidRPr="006918DC">
        <w:rPr>
          <w:lang w:val="is-IS"/>
        </w:rPr>
        <w:noBreakHyphen/>
        <w:t>8 mm Hg (slagbils/þanbils) meira en hjá þeim sem fengu lyfleysu.</w:t>
      </w:r>
    </w:p>
    <w:p w14:paraId="2D0E101A" w14:textId="77777777" w:rsidR="00540FE3" w:rsidRPr="006918DC" w:rsidRDefault="00540FE3" w:rsidP="00A478F3">
      <w:pPr>
        <w:pStyle w:val="EMEABodyText"/>
        <w:rPr>
          <w:lang w:val="is-IS"/>
        </w:rPr>
      </w:pPr>
    </w:p>
    <w:p w14:paraId="0F8C6DB8" w14:textId="77777777" w:rsidR="00A478F3" w:rsidRPr="00917DA0" w:rsidRDefault="00A478F3" w:rsidP="00A478F3">
      <w:pPr>
        <w:pStyle w:val="EMEABodyText"/>
        <w:rPr>
          <w:lang w:val="is-IS"/>
        </w:rPr>
      </w:pPr>
      <w:r w:rsidRPr="006918DC">
        <w:rPr>
          <w:lang w:val="is-IS"/>
        </w:rPr>
        <w:t>Mesta lækkun blóðþrýstings næst venjulega innan 3</w:t>
      </w:r>
      <w:r w:rsidRPr="006918DC">
        <w:rPr>
          <w:lang w:val="is-IS"/>
        </w:rPr>
        <w:noBreakHyphen/>
        <w:t>6 klst. eftir gjöf og blóðþrýstingslækkandi áhrif haldast að minnsta kosti í 24 klst. Eftir 24 klst. reyndist lækkun blóðþrýstings um 60</w:t>
      </w:r>
      <w:r w:rsidRPr="006918DC">
        <w:rPr>
          <w:lang w:val="is-IS"/>
        </w:rPr>
        <w:noBreakHyphen/>
        <w:t>70% af hliðstæðri mestu verkun á þanbil og slagbil við ráðlagða skammta. 150 mg skammtur einu sinni á sólarhring olli svipaðri meðaltals- og lágmarkssvörun á 24 klst. og ef sama heildarmagn var gefið í tveimur skömmtum á sólarhring.</w:t>
      </w:r>
    </w:p>
    <w:p w14:paraId="1959EF22" w14:textId="77777777" w:rsidR="00540FE3" w:rsidRDefault="00540FE3" w:rsidP="00A478F3">
      <w:pPr>
        <w:pStyle w:val="EMEABodyText"/>
        <w:rPr>
          <w:lang w:val="is-IS"/>
        </w:rPr>
      </w:pPr>
    </w:p>
    <w:p w14:paraId="2A37A32D" w14:textId="77777777" w:rsidR="00A478F3" w:rsidRPr="006918DC" w:rsidRDefault="00A478F3" w:rsidP="00A478F3">
      <w:pPr>
        <w:pStyle w:val="EMEABodyText"/>
        <w:rPr>
          <w:lang w:val="is-IS"/>
        </w:rPr>
      </w:pPr>
      <w:r w:rsidRPr="006918DC">
        <w:rPr>
          <w:lang w:val="is-IS"/>
        </w:rPr>
        <w:t>Blóðþrýstingslækkandi áhrif Aprovel koma fram innan 1</w:t>
      </w:r>
      <w:r w:rsidRPr="006918DC">
        <w:rPr>
          <w:lang w:val="is-IS"/>
        </w:rPr>
        <w:noBreakHyphen/>
        <w:t>2 vikna, hámarksáhrif nást 4</w:t>
      </w:r>
      <w:r w:rsidRPr="006918DC">
        <w:rPr>
          <w:lang w:val="is-IS"/>
        </w:rPr>
        <w:noBreakHyphen/>
        <w:t>6 vikum eftir að meðferð hefst. Blóðþrýstingslækkandi verkun helst við langtímameðferð. Eftir að meðferð hefur verið hætt færist blóðþrýstingur smám saman að upphafsgildi. Afturkasts</w:t>
      </w:r>
      <w:r w:rsidRPr="006918DC">
        <w:rPr>
          <w:lang w:val="is-IS"/>
        </w:rPr>
        <w:softHyphen/>
        <w:t>háþrýstingur hefur ekki sést (rebound hypertension).</w:t>
      </w:r>
    </w:p>
    <w:p w14:paraId="337BB530" w14:textId="77777777" w:rsidR="00540FE3" w:rsidRDefault="00540FE3" w:rsidP="00A478F3">
      <w:pPr>
        <w:pStyle w:val="EMEABodyText"/>
        <w:rPr>
          <w:lang w:val="is-IS"/>
        </w:rPr>
      </w:pPr>
    </w:p>
    <w:p w14:paraId="2BE2C2FD" w14:textId="77777777" w:rsidR="00A478F3" w:rsidRPr="006918DC" w:rsidRDefault="00A478F3" w:rsidP="00A478F3">
      <w:pPr>
        <w:pStyle w:val="EMEABodyText"/>
        <w:rPr>
          <w:lang w:val="is-IS"/>
        </w:rPr>
      </w:pPr>
      <w:r w:rsidRPr="006918DC">
        <w:rPr>
          <w:lang w:val="is-IS"/>
        </w:rPr>
        <w:t>Blóðþrýstingslækkandi áhrif irbesartans og þvagræsilyfja af tíazíð gerð eru samleggjandi. Hjá sjúklingum, þar sem ekki tekst að stjórna blóðþrýstingi á viðeigandi hátt með irbesartani eingöngu, verður frekari blóðþrýstingslækkun um 7</w:t>
      </w:r>
      <w:r w:rsidRPr="006918DC">
        <w:rPr>
          <w:lang w:val="is-IS"/>
        </w:rPr>
        <w:noBreakHyphen/>
        <w:t>10/3</w:t>
      </w:r>
      <w:r w:rsidRPr="006918DC">
        <w:rPr>
          <w:lang w:val="is-IS"/>
        </w:rPr>
        <w:noBreakHyphen/>
        <w:t>6 mm Hg (slagbils/þanbils) ef litlum skammti af hýdróklórtíazíði (12,5 mg) er bætt við gjöf af irbesartani einu sinni á sólarhring.</w:t>
      </w:r>
    </w:p>
    <w:p w14:paraId="355F2181" w14:textId="77777777" w:rsidR="00540FE3" w:rsidRDefault="00540FE3" w:rsidP="00A478F3">
      <w:pPr>
        <w:pStyle w:val="EMEABodyText"/>
        <w:rPr>
          <w:lang w:val="is-IS"/>
        </w:rPr>
      </w:pPr>
    </w:p>
    <w:p w14:paraId="1D95112E" w14:textId="77777777" w:rsidR="00A478F3" w:rsidRPr="006918DC" w:rsidRDefault="00A478F3" w:rsidP="00A478F3">
      <w:pPr>
        <w:pStyle w:val="EMEABodyText"/>
        <w:rPr>
          <w:lang w:val="is-IS"/>
        </w:rPr>
      </w:pPr>
      <w:r w:rsidRPr="006918DC">
        <w:rPr>
          <w:lang w:val="is-IS"/>
        </w:rPr>
        <w:lastRenderedPageBreak/>
        <w:t>Aldur og kyn hafa ekki áhrif á verkun Aprovel. Eins og hjá öðrum lyfjum sem hafa áhrif á renín-angíótensínkerfið, svara sjúklingar af svörtum kynstofni meðferð með irbesartani einu sér áberandi verr. Þegar irbesartan er gefið samtímis litlum skammti hýdróklórtíazíðs (t.d. 12,5 mg á sólarhring), nálgast blóðþrýstingslækkandi svörun sjúklinga af svörtum kynstofni þeirra sem eru hvítir.</w:t>
      </w:r>
    </w:p>
    <w:p w14:paraId="7AC0D7D7" w14:textId="77777777" w:rsidR="004D696B" w:rsidRDefault="004D696B" w:rsidP="00A478F3">
      <w:pPr>
        <w:pStyle w:val="EMEABodyText"/>
        <w:rPr>
          <w:lang w:val="is-IS"/>
        </w:rPr>
      </w:pPr>
    </w:p>
    <w:p w14:paraId="532553E8" w14:textId="77777777" w:rsidR="00A478F3" w:rsidRPr="006918DC" w:rsidRDefault="00A478F3" w:rsidP="00A478F3">
      <w:pPr>
        <w:pStyle w:val="EMEABodyText"/>
        <w:rPr>
          <w:lang w:val="is-IS"/>
        </w:rPr>
      </w:pPr>
      <w:r w:rsidRPr="006918DC">
        <w:rPr>
          <w:lang w:val="is-IS"/>
        </w:rPr>
        <w:t>Engin áhrif, sem hafa klíníska þýðingu, verða á þvagsýru í sermi eða útskilnaði þvagsýru með þvagi.</w:t>
      </w:r>
    </w:p>
    <w:p w14:paraId="5A10CE69" w14:textId="77777777" w:rsidR="00A478F3" w:rsidRPr="006918DC" w:rsidRDefault="00A478F3" w:rsidP="00A478F3">
      <w:pPr>
        <w:pStyle w:val="EMEABodyText"/>
        <w:rPr>
          <w:lang w:val="is-IS"/>
        </w:rPr>
      </w:pPr>
    </w:p>
    <w:p w14:paraId="51CB77E5" w14:textId="77777777" w:rsidR="00A478F3" w:rsidRPr="006918DC" w:rsidRDefault="00A478F3" w:rsidP="00A478F3">
      <w:pPr>
        <w:pStyle w:val="EMEABodyText"/>
        <w:rPr>
          <w:u w:val="single"/>
          <w:lang w:val="is-IS"/>
        </w:rPr>
      </w:pPr>
      <w:r w:rsidRPr="006918DC">
        <w:rPr>
          <w:u w:val="single"/>
          <w:lang w:val="is-IS"/>
        </w:rPr>
        <w:t>Börn</w:t>
      </w:r>
    </w:p>
    <w:p w14:paraId="05C37FA9" w14:textId="77777777" w:rsidR="00540FE3" w:rsidRDefault="00540FE3" w:rsidP="00A478F3">
      <w:pPr>
        <w:pStyle w:val="EMEABodyText"/>
        <w:rPr>
          <w:lang w:val="is-IS"/>
        </w:rPr>
      </w:pPr>
    </w:p>
    <w:p w14:paraId="38052659" w14:textId="77777777" w:rsidR="00A478F3" w:rsidRPr="006918DC" w:rsidRDefault="00A478F3" w:rsidP="00A478F3">
      <w:pPr>
        <w:pStyle w:val="EMEABodyText"/>
        <w:rPr>
          <w:lang w:val="is-IS"/>
        </w:rPr>
      </w:pPr>
      <w:r w:rsidRPr="006918DC">
        <w:rPr>
          <w:lang w:val="is-IS"/>
        </w:rPr>
        <w:t>Blóðþrýstingslækkun var metin hjá 318 börnum og unglingum á aldrinum 6</w:t>
      </w:r>
      <w:r w:rsidRPr="006918DC">
        <w:rPr>
          <w:lang w:val="is-IS"/>
        </w:rPr>
        <w:noBreakHyphen/>
        <w:t>16 ára með háþrýsting eða áhættuþætti (sykursýki, fjölskyldusögu um háþrýsting) sem fengu 0,5 mg/kg (lítinn), 1,5 mg/kg (meðalstóran) eða 4,5 mg/kg (stóran) títraðan markskammt af irbesartani í 3 vikur. Eftir 3 vikur hafði fyrsta virknibreytan (primary efficacy variable), slagbilsþrýstingur í sitjandi stöðu (SeSBP (seated systolic blood pressure)), lækkað að meðaltali um 11,7 mmHg (lítill skammtur), 9,3 mmHg (meðalstór skammtur) og 13,2 mmHg (stór skammtur) frá upphafsgildi. Enginn marktækur munur sást á milli þessarra skammta. Leiðrétt meðaltalslækkun þanþrýstings í sitjandi stöðu (SeDBP) var eftirfarandi: 3,8 mmHg (lítill skammtur), 3,2 mmHg (meðalstór skammtur) og 5,6 mmHg (stór skammtur). Á næsta tveggja vikna tímabili var sjúklingum endurraðað með slembivali og fengu annaðhvort virkt lyf eða lyfleysu. Hjá sjúklingum sem fengu lyfleysu jókst slagbilsþrýstingur í sitjandi stöðu um 2,4 mmHg og þanþrýstingur um 2,0 mmHg samanborið við +0,1 mmHg og -0,3 mmHg hjá þeim sem fengu irbesartan í öllum skömmtum (sjá kafla 4.2).</w:t>
      </w:r>
    </w:p>
    <w:p w14:paraId="389D07C3" w14:textId="77777777" w:rsidR="00A478F3" w:rsidRPr="006918DC" w:rsidRDefault="00A478F3" w:rsidP="00A478F3">
      <w:pPr>
        <w:pStyle w:val="EMEABodyText"/>
        <w:rPr>
          <w:lang w:val="is-IS"/>
        </w:rPr>
      </w:pPr>
    </w:p>
    <w:p w14:paraId="7B3F9F19" w14:textId="13ADA7D8" w:rsidR="00A478F3" w:rsidRPr="006918DC" w:rsidRDefault="00A478F3" w:rsidP="00A478F3">
      <w:pPr>
        <w:pStyle w:val="EMEAHeading2"/>
        <w:rPr>
          <w:b w:val="0"/>
          <w:u w:val="single"/>
          <w:lang w:val="is-IS"/>
        </w:rPr>
      </w:pPr>
      <w:r w:rsidRPr="006918DC">
        <w:rPr>
          <w:b w:val="0"/>
          <w:u w:val="single"/>
          <w:lang w:val="is-IS"/>
        </w:rPr>
        <w:t>Háþrýstingur og sykursýki af gerð 2 með nýrnasjúkdómi</w:t>
      </w:r>
      <w:r w:rsidR="0052501D">
        <w:rPr>
          <w:b w:val="0"/>
          <w:u w:val="single"/>
          <w:lang w:val="is-IS"/>
        </w:rPr>
        <w:fldChar w:fldCharType="begin"/>
      </w:r>
      <w:r w:rsidR="0052501D">
        <w:rPr>
          <w:b w:val="0"/>
          <w:u w:val="single"/>
          <w:lang w:val="is-IS"/>
        </w:rPr>
        <w:instrText xml:space="preserve"> DOCVARIABLE vault_nd_5ab5d2d5-e9a0-4aa2-b331-9120be3d8ff0 \* MERGEFORMAT </w:instrText>
      </w:r>
      <w:r w:rsidR="0052501D">
        <w:rPr>
          <w:b w:val="0"/>
          <w:u w:val="single"/>
          <w:lang w:val="is-IS"/>
        </w:rPr>
        <w:fldChar w:fldCharType="separate"/>
      </w:r>
      <w:r w:rsidR="0052501D">
        <w:rPr>
          <w:b w:val="0"/>
          <w:u w:val="single"/>
          <w:lang w:val="is-IS"/>
        </w:rPr>
        <w:t xml:space="preserve"> </w:t>
      </w:r>
      <w:r w:rsidR="0052501D">
        <w:rPr>
          <w:b w:val="0"/>
          <w:u w:val="single"/>
          <w:lang w:val="is-IS"/>
        </w:rPr>
        <w:fldChar w:fldCharType="end"/>
      </w:r>
    </w:p>
    <w:p w14:paraId="52C78B6D" w14:textId="77777777" w:rsidR="00540FE3" w:rsidRDefault="00540FE3" w:rsidP="00A478F3">
      <w:pPr>
        <w:pStyle w:val="EMEABodyText"/>
        <w:rPr>
          <w:lang w:val="is-IS"/>
        </w:rPr>
      </w:pPr>
    </w:p>
    <w:p w14:paraId="4C3CAC7D" w14:textId="77777777" w:rsidR="00A478F3" w:rsidRPr="006918DC" w:rsidRDefault="00A478F3" w:rsidP="00A478F3">
      <w:pPr>
        <w:pStyle w:val="EMEABodyText"/>
        <w:rPr>
          <w:lang w:val="is-IS"/>
        </w:rPr>
      </w:pPr>
      <w:r w:rsidRPr="006918DC">
        <w:rPr>
          <w:lang w:val="is-IS"/>
        </w:rPr>
        <w:t>Rannsókn á irbesartani hjá sykursýkissjúklingum með nýrnakvilla (Irbesartan Diabetic Nephropathy Trial, IDNT) sýndi fram á að irbesartan hægir á framrás nýrnasjúkdóms hjá sjúklingum með langvarandi skerta nýrnastarfsemi og mikla próteinmigu. IDNT rannsóknin var tvíblind, lyfleysustýrð rannsókn á sjúkdómsástandi og dánartíðni þar sem borin voru saman Aprovel, amlódípín og lyfleysa. Hjá 1.715 háþrýstingssjúklingum með sykursýki af gerð 2, próteinmigu ≥ 900 mg/sólarhring og kreatínín í sermi á bilinu 1,0</w:t>
      </w:r>
      <w:r w:rsidRPr="006918DC">
        <w:rPr>
          <w:lang w:val="is-IS"/>
        </w:rPr>
        <w:noBreakHyphen/>
        <w:t>3,0 mg/dl voru rannsökuð langtímaáhrif (að meðaltali 2,6 ár) Aprovel á framrás nýrnasjúkdóms og dánartíðni af hvaða ástæðu sem er. Skammtur hjá sjúklingum var aukinn úr 75 mg í 300 mg viðhaldsskammt af Aprovel, úr 2,5 mg í 10 mg af amlódípíni eða lyfleysu að þolmörkum. Dæmigert fyrir sjúklinga í öllum meðferðarhópum var að þeir fengu á bilinu 2 til 4 gerðir háþrýstingslyfja (t.d. þvagræsilyf, beta-blokka, alfa-blokka) til þess að ná fyrirfram skilgreindu blóðþrýstingsmarkmiði sem nam ≤ 135/85 mm Hg eða 10 mm Hg lækkun á slagbilsþrýstingi ef grunnlínan var &gt; 160 mm Hg. Sextíu af hundraði (60%) sjúklinga í lyfleysu</w:t>
      </w:r>
      <w:r w:rsidRPr="006918DC">
        <w:rPr>
          <w:lang w:val="is-IS"/>
        </w:rPr>
        <w:softHyphen/>
        <w:t>hópnum náðu þessum markþrýstingi, en talan var 76% og 78% hjá irbesartan- og amlódípín</w:t>
      </w:r>
      <w:r w:rsidRPr="006918DC">
        <w:rPr>
          <w:lang w:val="is-IS"/>
        </w:rPr>
        <w:softHyphen/>
        <w:t>hópunum, hvorum um sig. Irbesartan dró marktækt úr hlutfallslegri hættu á samsettum endapunkti sem var tvöföldun kreatíníns í sermi, nýrnasjúkdómi á lokastigi (ESRD, end stage renal disease) eða dauða af hvaða ástæðu sem er. Um 33% sjúklinga í irbesartanhópnum náðu samsettum endapunkti á lokastigi nýrnasjúkdóms, samanborið við 39% og 41% úr lyfleysu- og amlódípínhópum [20% minnkun á hlutfallslegri áhættu miðað við lyfleysu (p = 0,024) og 23% minnkun á hlutfallslegri áhættu miðað við amlódípín (p = 0,006)]. Við greiningu á einstökum þáttum aðalendapunktsins sáust ekki nein áhrif á dauða af hvaða ástæðu sem er, en fram kom jákvæð tilhneiging til að draga úr nýrnasjúkdómi á lokastigi (ESRD) og marktæk lækkun á tvöföldun á kreatíníni í sermi.</w:t>
      </w:r>
    </w:p>
    <w:p w14:paraId="4EB213B9" w14:textId="77777777" w:rsidR="00A478F3" w:rsidRPr="006918DC" w:rsidRDefault="00A478F3" w:rsidP="00A478F3">
      <w:pPr>
        <w:pStyle w:val="EMEABodyText"/>
        <w:rPr>
          <w:lang w:val="is-IS"/>
        </w:rPr>
      </w:pPr>
    </w:p>
    <w:p w14:paraId="20AB71A8" w14:textId="77777777" w:rsidR="00A478F3" w:rsidRPr="006918DC" w:rsidRDefault="00A478F3" w:rsidP="00A478F3">
      <w:pPr>
        <w:pStyle w:val="EMEABodyText"/>
        <w:rPr>
          <w:lang w:val="is-IS"/>
        </w:rPr>
      </w:pPr>
      <w:r w:rsidRPr="006918DC">
        <w:rPr>
          <w:lang w:val="is-IS"/>
        </w:rPr>
        <w:t>Metin voru meðferðaráhrif á undirhópa út frá kyni, kynstofni, aldri, hversu lengi sykursýki hafði staðið, blóðþrýstingi við grunnlínu, kreatíníni í sermi og útskilnaðarhraða albúmíns. Hjá konum og svörtum undirhópum sem voru 32% og 26% heildarþýðis í rannsókninni, hvor undirhópur um sig, var nýrnaávinningur ekki augljós þótt vikmörk útiloki hann ekki. Hvað varðar aukaendapunkta, svo sem lífshættuleg og minna hættuleg hjarta- og æðatilfelli, var enginn munur á hópunum þremur hjá heildarþýði, þótt vart yrði við aukna tíðni hjartadreps sem ekki var lífshættulegt hjá konum og lækkaða tíðni slíks hjartadreps hjá körlum í irbesartanhópnum miðað við lyfjagjöf með lyfleysu. Vart varð við aukna tíðni hjartadreps og heilaslags sem ekki var lífshættulegt hjá konum í irbesartanhópnum samanborið við amlódípínhópinn, en innlögnum á sjúkrahús vegna hjartabilunar fækkaði hjá heildarþýði. Ekki hefur þó fundist nein haldbær skýring á þessum niðurstöðum hjá konum.</w:t>
      </w:r>
    </w:p>
    <w:p w14:paraId="6C33FE83" w14:textId="77777777" w:rsidR="00A478F3" w:rsidRPr="006918DC" w:rsidRDefault="00A478F3" w:rsidP="00A478F3">
      <w:pPr>
        <w:pStyle w:val="EMEABodyText"/>
        <w:rPr>
          <w:lang w:val="is-IS"/>
        </w:rPr>
      </w:pPr>
    </w:p>
    <w:p w14:paraId="21B7E88B" w14:textId="77777777" w:rsidR="00A478F3" w:rsidRPr="006918DC" w:rsidRDefault="00A478F3" w:rsidP="00A478F3">
      <w:pPr>
        <w:pStyle w:val="EMEABodyText"/>
        <w:rPr>
          <w:lang w:val="is-IS"/>
        </w:rPr>
      </w:pPr>
      <w:r w:rsidRPr="006918DC">
        <w:rPr>
          <w:lang w:val="is-IS"/>
        </w:rPr>
        <w:lastRenderedPageBreak/>
        <w:t>Rannsókn á áhrifum irbesartans á öralbúmínmigu hjá háþrýstingssjúklingum með sykursýki af gerð 2 (Effects of Irbesartan on Microalbuminuria in Hypertensive Patients with type 2 Diabetes Mellitus, IRMA 2) sýndi að 300 mg af irbesartani hægja á framrás í verulega próteinmigu hjá sjúklingum með öralbúmínmigu. IRMA 2 var lyfleysustýrð, tvíblind rannsókn á sjúkdómsástandi hjá 590 sjúklingum með sykursýki af gerð 2, öralbúmínmigu (30</w:t>
      </w:r>
      <w:r w:rsidRPr="006918DC">
        <w:rPr>
          <w:lang w:val="is-IS"/>
        </w:rPr>
        <w:noBreakHyphen/>
        <w:t>300 mg/sólarhring) og eðlilega nýrnastarfsemi (kreatínín í sermi ≤ 1,5 mg/dl hjá körlum og &lt; 1,1 mg/dl hjá konum). Í rannsókninni voru athuguð langtímaáhrif (2 ár) Aprovel á framrás í klíníska (verulega) próteinmigu (útskilnaðarhraði albúmíns í þvagi &gt; 300 mg/sólarhring og aukningu um a.m.k. 30% frá grunnlínu). Fyrirfram skilgreint blóðþrýstingsmarkmið var ≤ 135/85 mm Hg. Viðbótarháþrýstingslyfjum (nema ACE-hemlum, angíótensín-II blokkum</w:t>
      </w:r>
      <w:r w:rsidRPr="006918DC" w:rsidDel="00AC4E2B">
        <w:rPr>
          <w:lang w:val="is-IS"/>
        </w:rPr>
        <w:t xml:space="preserve"> </w:t>
      </w:r>
      <w:r w:rsidRPr="006918DC">
        <w:rPr>
          <w:lang w:val="is-IS"/>
        </w:rPr>
        <w:t>og díhýdrópýrídín kalsíumgangalokum) var bætt við eftir þörfum til þess að stuðla að því að blóðþrýstingsmarkmiði yrði náð. Svipaður blóðþrýstingur náðist í öllum meðferðarhópum, en færri einstaklingar í hópnum sem fékk 300 mg af irbesartani (5,2%) en í lyfleysuhóp (14,9%) eða hópnum sem fékk 150 mg af irbesartani (9,7%) enduðu með að fá augljósa próteinmigu, en þetta sýnir 70% minnkun á hlutfallslegri áhættu miðað við lyfleysu (p = 0,0004) hvað varðar stærri skammtinn. Ekki varð vart við að þessu fylgdi bati á gaukulsíunarhraða (GFR) á fyrstu þremur mánuðum meðferðar. Sú töf sem varð á framrás í klíníska próteinmigu var augljós strax eftir þrjá mánuði og hélst hún á 2 ára tímabilinu. Algengara var að albúmín í þvagi kæmist aftur í eðlilegt horf (&lt; 30 mg/sólarhring) hjá hópnum sem fékk 300 mg af Aprovel (34%) en þeim sem fengu lyfleysu (21%).</w:t>
      </w:r>
    </w:p>
    <w:p w14:paraId="2760E734" w14:textId="77777777" w:rsidR="00A478F3" w:rsidRDefault="00A478F3" w:rsidP="00A478F3">
      <w:pPr>
        <w:pStyle w:val="EMEABodyText"/>
        <w:rPr>
          <w:lang w:val="is-IS"/>
        </w:rPr>
      </w:pPr>
    </w:p>
    <w:p w14:paraId="4B926D0A" w14:textId="77777777" w:rsidR="000C574D" w:rsidRPr="000C574D" w:rsidRDefault="000C574D" w:rsidP="00917DA0">
      <w:pPr>
        <w:pStyle w:val="EMEABodyText"/>
        <w:keepNext/>
        <w:rPr>
          <w:iCs/>
          <w:lang w:val="is-IS"/>
        </w:rPr>
      </w:pPr>
      <w:r w:rsidRPr="000C574D">
        <w:rPr>
          <w:iCs/>
          <w:u w:val="single"/>
          <w:lang w:val="is-IS"/>
        </w:rPr>
        <w:t>Tvöföld hömlun á renín-angíótensín-aldósterónkerfinu</w:t>
      </w:r>
    </w:p>
    <w:p w14:paraId="4B6DE67C" w14:textId="77777777" w:rsidR="00540FE3" w:rsidRDefault="00540FE3" w:rsidP="00917DA0">
      <w:pPr>
        <w:pStyle w:val="EMEABodyText"/>
        <w:keepNext/>
        <w:rPr>
          <w:iCs/>
          <w:lang w:val="is-IS"/>
        </w:rPr>
      </w:pPr>
    </w:p>
    <w:p w14:paraId="522FF252" w14:textId="77777777" w:rsidR="000C574D" w:rsidRPr="000C574D" w:rsidRDefault="000C574D" w:rsidP="000C574D">
      <w:pPr>
        <w:pStyle w:val="EMEABodyText"/>
        <w:rPr>
          <w:iCs/>
          <w:lang w:val="is-IS"/>
        </w:rPr>
      </w:pPr>
      <w:r w:rsidRPr="000C574D">
        <w:rPr>
          <w:iCs/>
          <w:lang w:val="is-IS"/>
        </w:rPr>
        <w:t>Í tveimur stórum slembiröðuðum samanburðarrannsóknum, ONTARGET (ONgoing Telmisartan Alone and in combination with Ramipril Global Endpoint Trial) og VA NEPHRON</w:t>
      </w:r>
      <w:r w:rsidRPr="000C574D">
        <w:rPr>
          <w:iCs/>
          <w:lang w:val="is-IS"/>
        </w:rPr>
        <w:noBreakHyphen/>
        <w:t>D (The Veterans Affairs Nephropathy in Diabetes) var samsett meðferð með ACE</w:t>
      </w:r>
      <w:r w:rsidRPr="000C574D">
        <w:rPr>
          <w:iCs/>
          <w:lang w:val="is-IS"/>
        </w:rPr>
        <w:noBreakHyphen/>
        <w:t>hemli og angíótensín II viðtakablokka rannsökuð.</w:t>
      </w:r>
      <w:r w:rsidR="00540FE3">
        <w:rPr>
          <w:iCs/>
          <w:lang w:val="is-IS"/>
        </w:rPr>
        <w:t xml:space="preserve"> </w:t>
      </w:r>
      <w:r w:rsidRPr="000C574D">
        <w:rPr>
          <w:iCs/>
          <w:lang w:val="is-IS"/>
        </w:rPr>
        <w:t>ONTARGET rannsóknin var gerð hjá sjúklingum með sögu um hjarta- og æðasjúkdóm eða sjúkdóm í heilaæðum, eða sykursýki af tegund 2 ásamt vísbendingum um skemmdir í marklíffæri. VA NEPHRON</w:t>
      </w:r>
      <w:r w:rsidRPr="000C574D">
        <w:rPr>
          <w:iCs/>
          <w:lang w:val="is-IS"/>
        </w:rPr>
        <w:noBreakHyphen/>
        <w:t xml:space="preserve">D rannsóknin var gerð hjá sjúklingum með sykursýki af tegund 2 og nýrnakvilla vegna sykursýki. </w:t>
      </w:r>
    </w:p>
    <w:p w14:paraId="14701460" w14:textId="77777777" w:rsidR="00540FE3" w:rsidRDefault="00540FE3" w:rsidP="000C574D">
      <w:pPr>
        <w:pStyle w:val="EMEABodyText"/>
        <w:rPr>
          <w:iCs/>
          <w:lang w:val="is-IS"/>
        </w:rPr>
      </w:pPr>
    </w:p>
    <w:p w14:paraId="2ACA5F86" w14:textId="77777777" w:rsidR="000C574D" w:rsidRPr="000C574D" w:rsidRDefault="000C574D" w:rsidP="000C574D">
      <w:pPr>
        <w:pStyle w:val="EMEABodyText"/>
        <w:rPr>
          <w:iCs/>
          <w:lang w:val="is-IS"/>
        </w:rPr>
      </w:pPr>
      <w:r w:rsidRPr="000C574D">
        <w:rPr>
          <w:iCs/>
          <w:lang w:val="is-IS"/>
        </w:rPr>
        <w:t>Þessar rannsóknir sýndu engan marktækan ávinning af meðferð hvað varðar nýru og/eða hjarta- og æðakerfi eða dánartíðni en á hinn bóginn kom fram aukin hætta á blóðkalíumhækkun, bráðum nýrnaskaða og/eða lágþrýstingi samanborið við einlyfjameðferð. Vegna líkra lyfhrifa þessara lyfja eiga þessar niðurstöður einnig við aðra ACE</w:t>
      </w:r>
      <w:r w:rsidRPr="000C574D">
        <w:rPr>
          <w:iCs/>
          <w:lang w:val="is-IS"/>
        </w:rPr>
        <w:noBreakHyphen/>
        <w:t xml:space="preserve">hemla og angíótensín II viðtakablokka. </w:t>
      </w:r>
    </w:p>
    <w:p w14:paraId="30BF5772" w14:textId="77777777" w:rsidR="00540FE3" w:rsidRDefault="00540FE3" w:rsidP="000C574D">
      <w:pPr>
        <w:pStyle w:val="EMEABodyText"/>
        <w:rPr>
          <w:iCs/>
          <w:lang w:val="is-IS"/>
        </w:rPr>
      </w:pPr>
    </w:p>
    <w:p w14:paraId="378A79FF" w14:textId="77777777" w:rsidR="000C574D" w:rsidRPr="000C574D" w:rsidRDefault="000C574D" w:rsidP="000C574D">
      <w:pPr>
        <w:pStyle w:val="EMEABodyText"/>
        <w:rPr>
          <w:b/>
          <w:bCs/>
          <w:iCs/>
          <w:lang w:val="is-IS"/>
        </w:rPr>
      </w:pPr>
      <w:r w:rsidRPr="000C574D">
        <w:rPr>
          <w:iCs/>
          <w:lang w:val="is-IS"/>
        </w:rPr>
        <w:t>Þess vegna skal ekki nota ACE</w:t>
      </w:r>
      <w:r w:rsidRPr="000C574D">
        <w:rPr>
          <w:iCs/>
          <w:lang w:val="is-IS"/>
        </w:rPr>
        <w:noBreakHyphen/>
        <w:t>hemla og angíótensín II viðtakablokka samhliða hjá sjúklingum með nýrnakvilla vegna sykursýki.</w:t>
      </w:r>
    </w:p>
    <w:p w14:paraId="5676ED59" w14:textId="77777777" w:rsidR="00540FE3" w:rsidRDefault="00540FE3" w:rsidP="000C574D">
      <w:pPr>
        <w:pStyle w:val="EMEABodyText"/>
        <w:rPr>
          <w:iCs/>
          <w:lang w:val="is-IS"/>
        </w:rPr>
      </w:pPr>
    </w:p>
    <w:p w14:paraId="2B7C54A3" w14:textId="77777777" w:rsidR="000C574D" w:rsidRPr="000C574D" w:rsidRDefault="000C574D" w:rsidP="000C574D">
      <w:pPr>
        <w:pStyle w:val="EMEABodyText"/>
        <w:rPr>
          <w:iCs/>
          <w:lang w:val="is-IS"/>
        </w:rPr>
      </w:pPr>
      <w:r w:rsidRPr="000C574D">
        <w:rPr>
          <w:iCs/>
          <w:lang w:val="is-IS"/>
        </w:rPr>
        <w:t>ALTITUDE (Aliskiren Trial in Type 2 Diabetes Using Cardiovascular and Renal Disease Endpoints) rannsóknin var hönnuð til að kanna ávinnning af því að bæta aliskireni við hefðbundna meðferð með ACE</w:t>
      </w:r>
      <w:r w:rsidRPr="000C574D">
        <w:rPr>
          <w:iCs/>
          <w:lang w:val="is-IS"/>
        </w:rPr>
        <w:noBreakHyphen/>
        <w:t>hemli eða angíótensín II viðtakablokka hjá sjúklingum með sykursýki af tegund 2 og langvinnan nýrnasjúkdóm, hjarta- og æðasjúkdóm eða hvort tveggja. Rannsóknin var stöðvuð snemma vegna aukinnar hættu á aukaverkunum. Dauðsfall vegna hjarta- og æðasjúkdóms og heilablóðfall voru algengari hjá hópnum sem fékk aliskiren en hjá hópnum sem fékk lyfleysu og oftar var tilkynnt um aukaverkanir og þær alvarlegu aukaverkanir sem sérstaklega var fylgst með (blóðkalíumhækkun, lágþrýstingur og vanstarfsemi nýrna) hjá hópnum sem fékk aliskiren en hjá hópnum sem fékk lyfleysu.</w:t>
      </w:r>
    </w:p>
    <w:p w14:paraId="5BC7BADE" w14:textId="77777777" w:rsidR="000C574D" w:rsidRPr="006918DC" w:rsidRDefault="000C574D" w:rsidP="00A478F3">
      <w:pPr>
        <w:pStyle w:val="EMEABodyText"/>
        <w:rPr>
          <w:lang w:val="is-IS"/>
        </w:rPr>
      </w:pPr>
    </w:p>
    <w:p w14:paraId="1858C5B2" w14:textId="3EEE64E6" w:rsidR="00A478F3" w:rsidRPr="006918DC" w:rsidRDefault="00A478F3" w:rsidP="00A478F3">
      <w:pPr>
        <w:pStyle w:val="EMEAHeading2"/>
        <w:rPr>
          <w:lang w:val="is-IS"/>
        </w:rPr>
      </w:pPr>
      <w:r w:rsidRPr="006918DC">
        <w:rPr>
          <w:lang w:val="is-IS"/>
        </w:rPr>
        <w:t>5.2</w:t>
      </w:r>
      <w:r w:rsidRPr="006918DC">
        <w:rPr>
          <w:lang w:val="is-IS"/>
        </w:rPr>
        <w:tab/>
        <w:t>Lyfjahvörf</w:t>
      </w:r>
      <w:r w:rsidR="0052501D">
        <w:rPr>
          <w:lang w:val="is-IS"/>
        </w:rPr>
        <w:fldChar w:fldCharType="begin"/>
      </w:r>
      <w:r w:rsidR="0052501D">
        <w:rPr>
          <w:lang w:val="is-IS"/>
        </w:rPr>
        <w:instrText xml:space="preserve"> DOCVARIABLE vault_nd_502b6d00-fe28-4ead-b4be-f97f531d6f7c \* MERGEFORMAT </w:instrText>
      </w:r>
      <w:r w:rsidR="0052501D">
        <w:rPr>
          <w:lang w:val="is-IS"/>
        </w:rPr>
        <w:fldChar w:fldCharType="separate"/>
      </w:r>
      <w:r w:rsidR="0052501D">
        <w:rPr>
          <w:lang w:val="is-IS"/>
        </w:rPr>
        <w:t xml:space="preserve"> </w:t>
      </w:r>
      <w:r w:rsidR="0052501D">
        <w:rPr>
          <w:lang w:val="is-IS"/>
        </w:rPr>
        <w:fldChar w:fldCharType="end"/>
      </w:r>
    </w:p>
    <w:p w14:paraId="20A4F87C" w14:textId="77777777" w:rsidR="00A478F3" w:rsidRDefault="00A478F3" w:rsidP="00A478F3">
      <w:pPr>
        <w:pStyle w:val="EMEAHeading2"/>
        <w:rPr>
          <w:b w:val="0"/>
          <w:lang w:val="is-IS"/>
        </w:rPr>
      </w:pPr>
    </w:p>
    <w:p w14:paraId="73DD7713" w14:textId="77777777" w:rsidR="00540FE3" w:rsidRPr="00917DA0" w:rsidRDefault="00540FE3" w:rsidP="00B12BD3">
      <w:pPr>
        <w:pStyle w:val="EMEABodyText"/>
        <w:rPr>
          <w:u w:val="single"/>
          <w:lang w:val="is-IS"/>
        </w:rPr>
      </w:pPr>
      <w:r w:rsidRPr="00917DA0">
        <w:rPr>
          <w:u w:val="single"/>
          <w:lang w:val="is-IS"/>
        </w:rPr>
        <w:t>Frásog</w:t>
      </w:r>
    </w:p>
    <w:p w14:paraId="122DFF6D" w14:textId="77777777" w:rsidR="00540FE3" w:rsidRPr="00540FE3" w:rsidRDefault="00540FE3" w:rsidP="00B12BD3">
      <w:pPr>
        <w:pStyle w:val="EMEABodyText"/>
        <w:rPr>
          <w:lang w:val="is-IS"/>
        </w:rPr>
      </w:pPr>
    </w:p>
    <w:p w14:paraId="09ACC541" w14:textId="77777777" w:rsidR="00266144" w:rsidRDefault="00A478F3" w:rsidP="00A478F3">
      <w:pPr>
        <w:pStyle w:val="EMEABodyText"/>
        <w:rPr>
          <w:lang w:val="is-IS"/>
        </w:rPr>
      </w:pPr>
      <w:r w:rsidRPr="006918DC">
        <w:rPr>
          <w:lang w:val="is-IS"/>
        </w:rPr>
        <w:t>Eftir inntöku, frásogast irbesartan vel: Rannsóknir á heildaraðgengi gáfu gildi um 60</w:t>
      </w:r>
      <w:r w:rsidRPr="006918DC">
        <w:rPr>
          <w:lang w:val="is-IS"/>
        </w:rPr>
        <w:noBreakHyphen/>
        <w:t>80%. Samtímis neysla fæðu hefur óveruleg áhrif á aðgengi irbesartans.</w:t>
      </w:r>
    </w:p>
    <w:p w14:paraId="4417FB1F" w14:textId="77777777" w:rsidR="00266144" w:rsidRDefault="00266144" w:rsidP="00A478F3">
      <w:pPr>
        <w:pStyle w:val="EMEABodyText"/>
        <w:rPr>
          <w:lang w:val="is-IS"/>
        </w:rPr>
      </w:pPr>
    </w:p>
    <w:p w14:paraId="6709AA0D" w14:textId="77777777" w:rsidR="00266144" w:rsidRPr="00917DA0" w:rsidRDefault="00266144" w:rsidP="00A478F3">
      <w:pPr>
        <w:pStyle w:val="EMEABodyText"/>
        <w:rPr>
          <w:u w:val="single"/>
          <w:lang w:val="is-IS"/>
        </w:rPr>
      </w:pPr>
      <w:r w:rsidRPr="00917DA0">
        <w:rPr>
          <w:u w:val="single"/>
          <w:lang w:val="is-IS"/>
        </w:rPr>
        <w:t>Dreifing</w:t>
      </w:r>
    </w:p>
    <w:p w14:paraId="78CDB419" w14:textId="77777777" w:rsidR="00266144" w:rsidRDefault="00266144" w:rsidP="00A478F3">
      <w:pPr>
        <w:pStyle w:val="EMEABodyText"/>
        <w:rPr>
          <w:lang w:val="is-IS"/>
        </w:rPr>
      </w:pPr>
    </w:p>
    <w:p w14:paraId="06831B32" w14:textId="77777777" w:rsidR="00266144" w:rsidRDefault="00A478F3" w:rsidP="00A478F3">
      <w:pPr>
        <w:pStyle w:val="EMEABodyText"/>
        <w:rPr>
          <w:lang w:val="is-IS"/>
        </w:rPr>
      </w:pPr>
      <w:r w:rsidRPr="006918DC">
        <w:rPr>
          <w:lang w:val="is-IS"/>
        </w:rPr>
        <w:lastRenderedPageBreak/>
        <w:t>Binding við plasmaprótein er um 96% með smávægilegri bindingu við blóðfrumuþætti. Dreifingarrúmmál er 53</w:t>
      </w:r>
      <w:r w:rsidRPr="006918DC">
        <w:rPr>
          <w:lang w:val="is-IS"/>
        </w:rPr>
        <w:noBreakHyphen/>
        <w:t>93 lítrar.</w:t>
      </w:r>
    </w:p>
    <w:p w14:paraId="6EB7073B" w14:textId="77777777" w:rsidR="00266144" w:rsidRDefault="00266144" w:rsidP="00A478F3">
      <w:pPr>
        <w:pStyle w:val="EMEABodyText"/>
        <w:rPr>
          <w:lang w:val="is-IS"/>
        </w:rPr>
      </w:pPr>
    </w:p>
    <w:p w14:paraId="7E9D59DE" w14:textId="77777777" w:rsidR="00266144" w:rsidRPr="00917DA0" w:rsidRDefault="00266144" w:rsidP="00132C62">
      <w:pPr>
        <w:pStyle w:val="EMEABodyText"/>
        <w:keepNext/>
        <w:rPr>
          <w:u w:val="single"/>
          <w:lang w:val="is-IS"/>
        </w:rPr>
      </w:pPr>
      <w:r w:rsidRPr="00917DA0">
        <w:rPr>
          <w:u w:val="single"/>
          <w:lang w:val="is-IS"/>
        </w:rPr>
        <w:t>Umbrot</w:t>
      </w:r>
    </w:p>
    <w:p w14:paraId="758D882A" w14:textId="77777777" w:rsidR="00266144" w:rsidRDefault="00266144" w:rsidP="00132C62">
      <w:pPr>
        <w:pStyle w:val="EMEABodyText"/>
        <w:keepNext/>
        <w:rPr>
          <w:lang w:val="is-IS"/>
        </w:rPr>
      </w:pPr>
    </w:p>
    <w:p w14:paraId="51ADB076" w14:textId="77777777" w:rsidR="00A478F3" w:rsidRPr="006918DC" w:rsidRDefault="00A478F3" w:rsidP="00132C62">
      <w:pPr>
        <w:pStyle w:val="EMEABodyText"/>
        <w:keepNext/>
        <w:rPr>
          <w:lang w:val="is-IS"/>
        </w:rPr>
      </w:pPr>
      <w:r w:rsidRPr="006918DC">
        <w:rPr>
          <w:lang w:val="is-IS"/>
        </w:rPr>
        <w:t xml:space="preserve">Eftir inntöku eða gjöf í bláæð með </w:t>
      </w:r>
      <w:r w:rsidRPr="006918DC">
        <w:rPr>
          <w:vertAlign w:val="superscript"/>
          <w:lang w:val="is-IS"/>
        </w:rPr>
        <w:t>14</w:t>
      </w:r>
      <w:r w:rsidRPr="006918DC">
        <w:rPr>
          <w:lang w:val="is-IS"/>
        </w:rPr>
        <w:t>C irbesartani, má rekja 80</w:t>
      </w:r>
      <w:r w:rsidRPr="006918DC">
        <w:rPr>
          <w:lang w:val="is-IS"/>
        </w:rPr>
        <w:noBreakHyphen/>
        <w:t>85% af geislamerktu lyfi í plasma til irbesartans á óbreyttu formi. Irbesartan umbrotnar í lifur með glúkúróníðsamtengingu og oxun.</w:t>
      </w:r>
      <w:r w:rsidRPr="006918DC">
        <w:rPr>
          <w:b/>
          <w:lang w:val="is-IS"/>
        </w:rPr>
        <w:t xml:space="preserve"> </w:t>
      </w:r>
      <w:r w:rsidRPr="006918DC">
        <w:rPr>
          <w:lang w:val="is-IS"/>
        </w:rPr>
        <w:t xml:space="preserve">Aðalumbrotsefnið í blóðrás er irbesartan glúkúróníð (u.þ.b. 6%). </w:t>
      </w:r>
      <w:r w:rsidRPr="006918DC">
        <w:rPr>
          <w:i/>
          <w:lang w:val="is-IS"/>
        </w:rPr>
        <w:t>In vitro</w:t>
      </w:r>
      <w:r w:rsidRPr="006918DC">
        <w:rPr>
          <w:lang w:val="is-IS"/>
        </w:rPr>
        <w:t xml:space="preserve"> rannsóknir benda til þess að irbesartan sé fyrst og fremst oxað með cýtókróm P450 ensíminu CYP2C9; ísóensímið CYP3A4 hefur óveruleg áhrif.</w:t>
      </w:r>
    </w:p>
    <w:p w14:paraId="0F578CCA" w14:textId="77777777" w:rsidR="00A478F3" w:rsidRPr="006918DC" w:rsidRDefault="00A478F3" w:rsidP="00A478F3">
      <w:pPr>
        <w:pStyle w:val="EMEABodyText"/>
        <w:rPr>
          <w:lang w:val="is-IS"/>
        </w:rPr>
      </w:pPr>
    </w:p>
    <w:p w14:paraId="2CC0E6C5" w14:textId="77777777" w:rsidR="00266144" w:rsidRPr="00917DA0" w:rsidRDefault="00266144" w:rsidP="00A478F3">
      <w:pPr>
        <w:pStyle w:val="EMEABodyText"/>
        <w:rPr>
          <w:u w:val="single"/>
          <w:lang w:val="is-IS"/>
        </w:rPr>
      </w:pPr>
      <w:r w:rsidRPr="00917DA0">
        <w:rPr>
          <w:u w:val="single"/>
          <w:lang w:val="is-IS"/>
        </w:rPr>
        <w:t>Línulegt/ólínulegt samband</w:t>
      </w:r>
    </w:p>
    <w:p w14:paraId="7F61CEAE" w14:textId="77777777" w:rsidR="00266144" w:rsidRDefault="00266144" w:rsidP="00A478F3">
      <w:pPr>
        <w:pStyle w:val="EMEABodyText"/>
        <w:rPr>
          <w:lang w:val="is-IS"/>
        </w:rPr>
      </w:pPr>
    </w:p>
    <w:p w14:paraId="6642F57A" w14:textId="77777777" w:rsidR="00A478F3" w:rsidRPr="009E179A" w:rsidRDefault="00A478F3" w:rsidP="00A478F3">
      <w:pPr>
        <w:pStyle w:val="EMEABodyText"/>
        <w:rPr>
          <w:lang w:val="is-IS"/>
        </w:rPr>
      </w:pPr>
      <w:r w:rsidRPr="006918DC">
        <w:rPr>
          <w:lang w:val="is-IS"/>
        </w:rPr>
        <w:t>Lyfjahvörf irbesartans eru línuleg og skammtaháð á skammtabilinu 10 til 600 mg. Við skammta yfir 600 mg (tvöfaldan ráðlagðan hámarksskammt) eykst frásog minna en hlutfallslega; skýring á þessu er ekki þekkt. Hámarksþéttni í plasma næst 1,5</w:t>
      </w:r>
      <w:r w:rsidRPr="006918DC">
        <w:rPr>
          <w:lang w:val="is-IS"/>
        </w:rPr>
        <w:noBreakHyphen/>
        <w:t>2 klst. eftir inntöku. Heildarúthreinsun úr líkamanum er 157</w:t>
      </w:r>
      <w:r w:rsidRPr="006918DC">
        <w:rPr>
          <w:lang w:val="is-IS"/>
        </w:rPr>
        <w:noBreakHyphen/>
        <w:t>176 ml/mín. og nýrnaúthreinsun er 3</w:t>
      </w:r>
      <w:r w:rsidRPr="006918DC">
        <w:rPr>
          <w:lang w:val="is-IS"/>
        </w:rPr>
        <w:noBreakHyphen/>
        <w:t>3,5 ml/mín. Helmingunartími lokaútskilnaðar irbesartans er 11</w:t>
      </w:r>
      <w:r w:rsidRPr="006918DC">
        <w:rPr>
          <w:lang w:val="is-IS"/>
        </w:rPr>
        <w:noBreakHyphen/>
        <w:t>15 klst. Jafnvægi (steady-state) á plasmaþéttni næst innan 3 sólarhringa eftir að meðferð með einum skammti á sólarhring hefst. Takmarkað magn irbesartans safnast upp í plasma (&lt; 20%) við endurtekna gjöf einu sinni á sólarhring. Í rannsókn kom fram dálítið hærri plasmaþéttni irbesartans hjá konum með háan blóðþrýsting. Þó kom enginn munur fram á helmingunartíma og uppsöfnun irbesartans. Ekki þarf að breyta skömmtum hjá konum. Gildi AUC og C</w:t>
      </w:r>
      <w:r w:rsidRPr="006918DC">
        <w:rPr>
          <w:rStyle w:val="EMEASubscript"/>
          <w:lang w:val="is-IS"/>
        </w:rPr>
        <w:t>max</w:t>
      </w:r>
      <w:r w:rsidRPr="006918DC">
        <w:rPr>
          <w:lang w:val="is-IS"/>
        </w:rPr>
        <w:t xml:space="preserve"> fyrir irbesartan reyndust einnig dálítið hærri hjá öldruðum (≥ 65 ára) en hjá yngri sjúklingum (18</w:t>
      </w:r>
      <w:r w:rsidRPr="006918DC">
        <w:rPr>
          <w:lang w:val="is-IS"/>
        </w:rPr>
        <w:noBreakHyphen/>
        <w:t>40 ára). Þrátt fyrir það breyttist lokahelmingunartími óverulega. Ekki þarf að breyta skömmtum hjá öldruðum</w:t>
      </w:r>
      <w:r w:rsidRPr="009E179A">
        <w:rPr>
          <w:lang w:val="is-IS"/>
        </w:rPr>
        <w:t>.</w:t>
      </w:r>
    </w:p>
    <w:p w14:paraId="31D0245C" w14:textId="77777777" w:rsidR="00A478F3" w:rsidRDefault="00A478F3" w:rsidP="00A478F3">
      <w:pPr>
        <w:pStyle w:val="EMEABodyText"/>
        <w:rPr>
          <w:lang w:val="is-IS"/>
        </w:rPr>
      </w:pPr>
    </w:p>
    <w:p w14:paraId="190FAB80" w14:textId="77777777" w:rsidR="00266144" w:rsidRPr="00917DA0" w:rsidRDefault="00266144" w:rsidP="00A478F3">
      <w:pPr>
        <w:pStyle w:val="EMEABodyText"/>
        <w:rPr>
          <w:u w:val="single"/>
          <w:lang w:val="is-IS"/>
        </w:rPr>
      </w:pPr>
      <w:r w:rsidRPr="00917DA0">
        <w:rPr>
          <w:u w:val="single"/>
          <w:lang w:val="is-IS"/>
        </w:rPr>
        <w:t>Brotthvarf</w:t>
      </w:r>
    </w:p>
    <w:p w14:paraId="09330B52" w14:textId="77777777" w:rsidR="00266144" w:rsidRPr="006918DC" w:rsidRDefault="00266144" w:rsidP="00A478F3">
      <w:pPr>
        <w:pStyle w:val="EMEABodyText"/>
        <w:rPr>
          <w:lang w:val="is-IS"/>
        </w:rPr>
      </w:pPr>
    </w:p>
    <w:p w14:paraId="0645F6A6" w14:textId="77777777" w:rsidR="00A478F3" w:rsidRPr="006918DC" w:rsidRDefault="00A478F3" w:rsidP="00A478F3">
      <w:pPr>
        <w:pStyle w:val="EMEABodyText"/>
        <w:rPr>
          <w:lang w:val="is-IS"/>
        </w:rPr>
      </w:pPr>
      <w:r w:rsidRPr="006918DC">
        <w:rPr>
          <w:lang w:val="is-IS"/>
        </w:rPr>
        <w:t xml:space="preserve">Irbesartan og umbrotsefni þess skiljast út bæði með galli og í gegnum nýru. Eftir annaðhvort inntöku eða gjöf í bláæð með </w:t>
      </w:r>
      <w:r w:rsidRPr="006918DC">
        <w:rPr>
          <w:vertAlign w:val="superscript"/>
          <w:lang w:val="is-IS"/>
        </w:rPr>
        <w:t>14</w:t>
      </w:r>
      <w:r w:rsidRPr="006918DC">
        <w:rPr>
          <w:lang w:val="is-IS"/>
        </w:rPr>
        <w:t>C irbesartani, kemur um 20% af geislamerktu efni fram í þvagi, en afgangurinn í hægðum. Minna en 2% af skammti skilst út með þvagi sem irbesartan á óbreyttu formi.</w:t>
      </w:r>
    </w:p>
    <w:p w14:paraId="4513F813" w14:textId="77777777" w:rsidR="00A478F3" w:rsidRPr="006918DC" w:rsidRDefault="00A478F3" w:rsidP="00A478F3">
      <w:pPr>
        <w:pStyle w:val="EMEABodyText"/>
        <w:rPr>
          <w:lang w:val="is-IS"/>
        </w:rPr>
      </w:pPr>
    </w:p>
    <w:p w14:paraId="2A20CC77" w14:textId="77777777" w:rsidR="00A478F3" w:rsidRPr="006918DC" w:rsidRDefault="00A478F3" w:rsidP="00A478F3">
      <w:pPr>
        <w:pStyle w:val="EMEABodyText"/>
        <w:rPr>
          <w:u w:val="single"/>
          <w:lang w:val="is-IS"/>
        </w:rPr>
      </w:pPr>
      <w:r w:rsidRPr="006918DC">
        <w:rPr>
          <w:u w:val="single"/>
          <w:lang w:val="is-IS"/>
        </w:rPr>
        <w:t>Börn</w:t>
      </w:r>
    </w:p>
    <w:p w14:paraId="4750C9B8" w14:textId="77777777" w:rsidR="00266144" w:rsidRDefault="00266144" w:rsidP="00A478F3">
      <w:pPr>
        <w:pStyle w:val="EMEABodyText"/>
        <w:rPr>
          <w:lang w:val="is-IS"/>
        </w:rPr>
      </w:pPr>
    </w:p>
    <w:p w14:paraId="0157858B" w14:textId="77777777" w:rsidR="00A478F3" w:rsidRPr="006918DC" w:rsidRDefault="00A478F3" w:rsidP="00A478F3">
      <w:pPr>
        <w:pStyle w:val="EMEABodyText"/>
        <w:rPr>
          <w:lang w:val="is-IS"/>
        </w:rPr>
      </w:pPr>
      <w:r w:rsidRPr="006918DC">
        <w:rPr>
          <w:lang w:val="is-IS"/>
        </w:rPr>
        <w:t>Lyfjahvörf irbesartans voru metin hjá 23 börnum með háþrýsting eftir gjöf staks skammts eða eftir fleiri sólarhringsskammta irbesartans (2 mg/kg) allt að 150 mg á sólarhring að hámarki í fjórar vikur. Hægt var að bera lyfjahvörf 21 þessara 23 barna saman við lyfjahvörf hjá fullorðnum (tólf börn voru eldri en 12 ára, níu börn voru á aldrinum 6</w:t>
      </w:r>
      <w:r w:rsidRPr="006918DC">
        <w:rPr>
          <w:lang w:val="is-IS"/>
        </w:rPr>
        <w:noBreakHyphen/>
        <w:t>12 ára). Niðurstöður sýndu að C</w:t>
      </w:r>
      <w:r w:rsidRPr="006918DC">
        <w:rPr>
          <w:vertAlign w:val="subscript"/>
          <w:lang w:val="is-IS"/>
        </w:rPr>
        <w:t>max</w:t>
      </w:r>
      <w:r w:rsidRPr="006918DC">
        <w:rPr>
          <w:lang w:val="is-IS"/>
        </w:rPr>
        <w:t xml:space="preserve">, AUC og úthreinsunarhraði voru sambærileg þeim sem sjást hjá fullorðnum sem fengu 150 mg irbesartans á sólarhring. Takmörkuð uppsöfnun irbesartans (18%) í plasma sást eftir endurtekna skammta sem gefnir voru einu sinni á sólarhring. </w:t>
      </w:r>
    </w:p>
    <w:p w14:paraId="15AAD5FA" w14:textId="77777777" w:rsidR="00A478F3" w:rsidRPr="006918DC" w:rsidRDefault="00A478F3" w:rsidP="00A478F3">
      <w:pPr>
        <w:pStyle w:val="EMEABodyText"/>
        <w:rPr>
          <w:lang w:val="is-IS"/>
        </w:rPr>
      </w:pPr>
    </w:p>
    <w:p w14:paraId="55DF9F4D" w14:textId="77777777" w:rsidR="00266144" w:rsidRDefault="00A478F3" w:rsidP="00A478F3">
      <w:pPr>
        <w:pStyle w:val="EMEABodyText"/>
        <w:rPr>
          <w:lang w:val="is-IS"/>
        </w:rPr>
      </w:pPr>
      <w:r w:rsidRPr="006918DC">
        <w:rPr>
          <w:u w:val="single"/>
          <w:lang w:val="is-IS"/>
        </w:rPr>
        <w:t>Skert nýrnastarfsemi</w:t>
      </w:r>
    </w:p>
    <w:p w14:paraId="7EEF3D40" w14:textId="77777777" w:rsidR="00266144" w:rsidRDefault="00266144" w:rsidP="00A478F3">
      <w:pPr>
        <w:pStyle w:val="EMEABodyText"/>
        <w:rPr>
          <w:lang w:val="is-IS"/>
        </w:rPr>
      </w:pPr>
    </w:p>
    <w:p w14:paraId="3B0DB48A" w14:textId="77777777" w:rsidR="00A478F3" w:rsidRPr="006918DC" w:rsidRDefault="00A478F3" w:rsidP="00A478F3">
      <w:pPr>
        <w:pStyle w:val="EMEABodyText"/>
        <w:rPr>
          <w:lang w:val="is-IS"/>
        </w:rPr>
      </w:pPr>
      <w:r w:rsidRPr="006918DC">
        <w:rPr>
          <w:lang w:val="is-IS"/>
        </w:rPr>
        <w:t>Hjá sjúklingum með skerta nýrnastarfsemi eða hjá þeim sem gangast undir blóðskilun breytast lyfjahvarfastuðlar irbesartans óverulega. Irbesartan skilst ekki út með blóðskilun.</w:t>
      </w:r>
    </w:p>
    <w:p w14:paraId="17D3E861" w14:textId="77777777" w:rsidR="00A478F3" w:rsidRPr="006918DC" w:rsidRDefault="00A478F3" w:rsidP="00A478F3">
      <w:pPr>
        <w:pStyle w:val="EMEABodyText"/>
        <w:rPr>
          <w:lang w:val="is-IS"/>
        </w:rPr>
      </w:pPr>
    </w:p>
    <w:p w14:paraId="37868756" w14:textId="77777777" w:rsidR="00266144" w:rsidRDefault="00A478F3" w:rsidP="00A478F3">
      <w:pPr>
        <w:pStyle w:val="EMEABodyText"/>
        <w:rPr>
          <w:lang w:val="is-IS"/>
        </w:rPr>
      </w:pPr>
      <w:r w:rsidRPr="006918DC">
        <w:rPr>
          <w:u w:val="single"/>
          <w:lang w:val="is-IS"/>
        </w:rPr>
        <w:t>Skert lifrarstarfsemi</w:t>
      </w:r>
    </w:p>
    <w:p w14:paraId="3F02CDA0" w14:textId="77777777" w:rsidR="00266144" w:rsidRDefault="00266144" w:rsidP="00A478F3">
      <w:pPr>
        <w:pStyle w:val="EMEABodyText"/>
        <w:rPr>
          <w:lang w:val="is-IS"/>
        </w:rPr>
      </w:pPr>
    </w:p>
    <w:p w14:paraId="699755BA" w14:textId="77777777" w:rsidR="00A478F3" w:rsidRPr="006918DC" w:rsidRDefault="00A478F3" w:rsidP="00A478F3">
      <w:pPr>
        <w:pStyle w:val="EMEABodyText"/>
        <w:rPr>
          <w:lang w:val="is-IS"/>
        </w:rPr>
      </w:pPr>
      <w:r w:rsidRPr="006918DC">
        <w:rPr>
          <w:lang w:val="is-IS"/>
        </w:rPr>
        <w:t>Hjá sjúklingum með væga eða meðalvæga skorpulifur breytast lyfjahvarfastuðlar irbesartans óverulega.</w:t>
      </w:r>
    </w:p>
    <w:p w14:paraId="6DC0C245" w14:textId="77777777" w:rsidR="00266144" w:rsidRDefault="00266144" w:rsidP="00A478F3">
      <w:pPr>
        <w:pStyle w:val="EMEABodyText"/>
        <w:rPr>
          <w:lang w:val="is-IS"/>
        </w:rPr>
      </w:pPr>
    </w:p>
    <w:p w14:paraId="16E9BB05" w14:textId="77777777" w:rsidR="00A478F3" w:rsidRPr="006918DC" w:rsidRDefault="00A478F3" w:rsidP="00A478F3">
      <w:pPr>
        <w:pStyle w:val="EMEABodyText"/>
        <w:rPr>
          <w:lang w:val="is-IS"/>
        </w:rPr>
      </w:pPr>
      <w:r w:rsidRPr="006918DC">
        <w:rPr>
          <w:lang w:val="is-IS"/>
        </w:rPr>
        <w:t>Ekki hafa verið gerðar rannsóknir hjá sjúklingum með alvarlega skerta lifrarstarfsemi.</w:t>
      </w:r>
    </w:p>
    <w:p w14:paraId="1FB85C4D" w14:textId="77777777" w:rsidR="00A478F3" w:rsidRPr="006918DC" w:rsidRDefault="00A478F3" w:rsidP="00A478F3">
      <w:pPr>
        <w:pStyle w:val="EMEABodyText"/>
        <w:rPr>
          <w:lang w:val="is-IS"/>
        </w:rPr>
      </w:pPr>
    </w:p>
    <w:p w14:paraId="7EB9B343" w14:textId="7A778154" w:rsidR="00A478F3" w:rsidRPr="006918DC" w:rsidRDefault="00A478F3" w:rsidP="00A478F3">
      <w:pPr>
        <w:pStyle w:val="EMEAHeading2"/>
        <w:rPr>
          <w:lang w:val="is-IS"/>
        </w:rPr>
      </w:pPr>
      <w:r w:rsidRPr="006918DC">
        <w:rPr>
          <w:lang w:val="is-IS"/>
        </w:rPr>
        <w:t>5.3</w:t>
      </w:r>
      <w:r w:rsidRPr="006918DC">
        <w:rPr>
          <w:lang w:val="is-IS"/>
        </w:rPr>
        <w:tab/>
        <w:t>Forklínískar upplýsingar</w:t>
      </w:r>
      <w:r w:rsidR="0052501D">
        <w:rPr>
          <w:lang w:val="is-IS"/>
        </w:rPr>
        <w:fldChar w:fldCharType="begin"/>
      </w:r>
      <w:r w:rsidR="0052501D">
        <w:rPr>
          <w:lang w:val="is-IS"/>
        </w:rPr>
        <w:instrText xml:space="preserve"> DOCVARIABLE vault_nd_db309c36-da4f-4672-8740-f8f37cec731d \* MERGEFORMAT </w:instrText>
      </w:r>
      <w:r w:rsidR="0052501D">
        <w:rPr>
          <w:lang w:val="is-IS"/>
        </w:rPr>
        <w:fldChar w:fldCharType="separate"/>
      </w:r>
      <w:r w:rsidR="0052501D">
        <w:rPr>
          <w:lang w:val="is-IS"/>
        </w:rPr>
        <w:t xml:space="preserve"> </w:t>
      </w:r>
      <w:r w:rsidR="0052501D">
        <w:rPr>
          <w:lang w:val="is-IS"/>
        </w:rPr>
        <w:fldChar w:fldCharType="end"/>
      </w:r>
    </w:p>
    <w:p w14:paraId="351F0182" w14:textId="77777777" w:rsidR="00A478F3" w:rsidRPr="00917DA0" w:rsidRDefault="00A478F3" w:rsidP="00A478F3">
      <w:pPr>
        <w:pStyle w:val="EMEAHeading2"/>
        <w:rPr>
          <w:b w:val="0"/>
          <w:lang w:val="is-IS"/>
        </w:rPr>
      </w:pPr>
    </w:p>
    <w:p w14:paraId="7C0D6F91" w14:textId="77777777" w:rsidR="000D5AEE" w:rsidRPr="001526D7" w:rsidRDefault="000D5AEE" w:rsidP="000D5AEE">
      <w:pPr>
        <w:pStyle w:val="EMEABodyText"/>
        <w:rPr>
          <w:lang w:val="is-IS"/>
        </w:rPr>
      </w:pPr>
      <w:del w:id="90" w:author="Author">
        <w:r w:rsidRPr="001526D7" w:rsidDel="00314303">
          <w:rPr>
            <w:lang w:val="is-IS"/>
          </w:rPr>
          <w:delText xml:space="preserve">Engin merki um óeðlileg eituráhrif hafa sést í líkamanum eða sérstökum líffærum við notkun lyfsins í ráðlögðum skömmtum. </w:delText>
        </w:r>
      </w:del>
      <w:r w:rsidRPr="001526D7">
        <w:rPr>
          <w:lang w:val="is-IS"/>
        </w:rPr>
        <w:t xml:space="preserve">Í </w:t>
      </w:r>
      <w:ins w:id="91" w:author="Author">
        <w:r>
          <w:rPr>
            <w:lang w:val="is-IS"/>
          </w:rPr>
          <w:t xml:space="preserve">forklínískum </w:t>
        </w:r>
      </w:ins>
      <w:r w:rsidRPr="001526D7">
        <w:rPr>
          <w:lang w:val="is-IS"/>
        </w:rPr>
        <w:t>rannsóknum</w:t>
      </w:r>
      <w:del w:id="92" w:author="Author">
        <w:r w:rsidRPr="001526D7" w:rsidDel="00D1081A">
          <w:rPr>
            <w:lang w:val="is-IS"/>
          </w:rPr>
          <w:delText>, ekki klínískum,</w:delText>
        </w:r>
      </w:del>
      <w:r w:rsidRPr="001526D7">
        <w:rPr>
          <w:lang w:val="is-IS"/>
        </w:rPr>
        <w:t xml:space="preserve"> </w:t>
      </w:r>
      <w:del w:id="93" w:author="Author">
        <w:r w:rsidRPr="001526D7" w:rsidDel="00291382">
          <w:rPr>
            <w:lang w:val="is-IS"/>
          </w:rPr>
          <w:delText xml:space="preserve">með stóra skammta af irbesartani </w:delText>
        </w:r>
        <w:r w:rsidRPr="001526D7" w:rsidDel="00291382">
          <w:rPr>
            <w:lang w:val="is-IS"/>
          </w:rPr>
          <w:lastRenderedPageBreak/>
          <w:delText>(≥ 250 mg/kg/sólarhring í rottum og ≥ 100 mg/kg/sólarhring í makakíöpum) varð</w:delText>
        </w:r>
      </w:del>
      <w:ins w:id="94" w:author="Author">
        <w:r>
          <w:rPr>
            <w:lang w:val="is-IS"/>
          </w:rPr>
          <w:t xml:space="preserve">ollu stórir skammtar af </w:t>
        </w:r>
        <w:proofErr w:type="spellStart"/>
        <w:r>
          <w:rPr>
            <w:lang w:val="is-IS"/>
          </w:rPr>
          <w:t>irbesartani</w:t>
        </w:r>
      </w:ins>
      <w:proofErr w:type="spellEnd"/>
      <w:r w:rsidRPr="001526D7">
        <w:rPr>
          <w:lang w:val="is-IS"/>
        </w:rPr>
        <w:t xml:space="preserve"> lækkun á </w:t>
      </w:r>
      <w:del w:id="95" w:author="Author">
        <w:r w:rsidRPr="001526D7" w:rsidDel="00D1081A">
          <w:rPr>
            <w:lang w:val="is-IS"/>
          </w:rPr>
          <w:delText xml:space="preserve">stuðlum </w:delText>
        </w:r>
      </w:del>
      <w:ins w:id="96" w:author="Author">
        <w:r>
          <w:rPr>
            <w:lang w:val="is-IS"/>
          </w:rPr>
          <w:t>mælistærðum</w:t>
        </w:r>
        <w:r w:rsidRPr="001526D7">
          <w:rPr>
            <w:lang w:val="is-IS"/>
          </w:rPr>
          <w:t xml:space="preserve"> </w:t>
        </w:r>
      </w:ins>
      <w:r w:rsidRPr="001526D7">
        <w:rPr>
          <w:lang w:val="is-IS"/>
        </w:rPr>
        <w:t>rauðra blóðkorna</w:t>
      </w:r>
      <w:del w:id="97" w:author="Author">
        <w:r w:rsidRPr="001526D7" w:rsidDel="00B37D5D">
          <w:rPr>
            <w:lang w:val="is-IS"/>
          </w:rPr>
          <w:delText xml:space="preserve"> (rauðkorna, blóðrauða, hematókrít)</w:delText>
        </w:r>
      </w:del>
      <w:r w:rsidRPr="001526D7">
        <w:rPr>
          <w:lang w:val="is-IS"/>
        </w:rPr>
        <w:t xml:space="preserve">. </w:t>
      </w:r>
      <w:del w:id="98" w:author="Author">
        <w:r w:rsidRPr="001526D7" w:rsidDel="00291382">
          <w:rPr>
            <w:lang w:val="is-IS"/>
          </w:rPr>
          <w:delText>Við mjög stóra skammta (≥ 500 mg/kg/sólarhring) hafði irbesartan</w:delText>
        </w:r>
      </w:del>
      <w:ins w:id="99" w:author="Author">
        <w:del w:id="100" w:author="Author">
          <w:r w:rsidDel="00291382">
            <w:rPr>
              <w:lang w:val="is-IS"/>
            </w:rPr>
            <w:delText>komu fram</w:delText>
          </w:r>
        </w:del>
      </w:ins>
      <w:del w:id="101" w:author="Author">
        <w:r w:rsidRPr="001526D7" w:rsidDel="00291382">
          <w:rPr>
            <w:lang w:val="is-IS"/>
          </w:rPr>
          <w:delText xml:space="preserve"> hvetjandi áhrif</w:delText>
        </w:r>
      </w:del>
      <w:ins w:id="102" w:author="Author">
        <w:r>
          <w:rPr>
            <w:lang w:val="is-IS"/>
          </w:rPr>
          <w:t>Við mjög stóra skammta komu fram</w:t>
        </w:r>
      </w:ins>
      <w:r w:rsidRPr="001526D7">
        <w:rPr>
          <w:lang w:val="is-IS"/>
        </w:rPr>
        <w:t xml:space="preserve"> </w:t>
      </w:r>
      <w:del w:id="103" w:author="Author">
        <w:r w:rsidRPr="001526D7" w:rsidDel="00291382">
          <w:rPr>
            <w:lang w:val="is-IS"/>
          </w:rPr>
          <w:delText xml:space="preserve">á </w:delText>
        </w:r>
      </w:del>
      <w:r w:rsidRPr="001526D7">
        <w:rPr>
          <w:lang w:val="is-IS"/>
        </w:rPr>
        <w:t>hrörn</w:t>
      </w:r>
      <w:ins w:id="104" w:author="Author">
        <w:r>
          <w:rPr>
            <w:lang w:val="is-IS"/>
          </w:rPr>
          <w:t xml:space="preserve">unartengdar breytingar </w:t>
        </w:r>
      </w:ins>
      <w:del w:id="105" w:author="Author">
        <w:r w:rsidRPr="001526D7" w:rsidDel="00291382">
          <w:rPr>
            <w:lang w:val="is-IS"/>
          </w:rPr>
          <w:delText xml:space="preserve">un </w:delText>
        </w:r>
      </w:del>
      <w:r w:rsidRPr="001526D7">
        <w:rPr>
          <w:lang w:val="is-IS"/>
        </w:rPr>
        <w:t xml:space="preserve">í nýrum (svo sem nýrna- og </w:t>
      </w:r>
      <w:proofErr w:type="spellStart"/>
      <w:r w:rsidRPr="001526D7">
        <w:rPr>
          <w:lang w:val="is-IS"/>
        </w:rPr>
        <w:t>skjóðubólgu</w:t>
      </w:r>
      <w:proofErr w:type="spellEnd"/>
      <w:r w:rsidRPr="001526D7">
        <w:rPr>
          <w:lang w:val="is-IS"/>
        </w:rPr>
        <w:t xml:space="preserve">, </w:t>
      </w:r>
      <w:proofErr w:type="spellStart"/>
      <w:r w:rsidRPr="001526D7">
        <w:rPr>
          <w:lang w:val="is-IS"/>
        </w:rPr>
        <w:t>þan</w:t>
      </w:r>
      <w:proofErr w:type="spellEnd"/>
      <w:r w:rsidRPr="001526D7">
        <w:rPr>
          <w:lang w:val="is-IS"/>
        </w:rPr>
        <w:t xml:space="preserve"> í </w:t>
      </w:r>
      <w:proofErr w:type="spellStart"/>
      <w:r w:rsidRPr="001526D7">
        <w:rPr>
          <w:lang w:val="is-IS"/>
        </w:rPr>
        <w:t>píplum</w:t>
      </w:r>
      <w:proofErr w:type="spellEnd"/>
      <w:r w:rsidRPr="001526D7">
        <w:rPr>
          <w:lang w:val="is-IS"/>
        </w:rPr>
        <w:t xml:space="preserve">, </w:t>
      </w:r>
      <w:proofErr w:type="spellStart"/>
      <w:r w:rsidRPr="001526D7">
        <w:rPr>
          <w:lang w:val="is-IS"/>
        </w:rPr>
        <w:t>lútsækni</w:t>
      </w:r>
      <w:proofErr w:type="spellEnd"/>
      <w:r w:rsidRPr="001526D7">
        <w:rPr>
          <w:lang w:val="is-IS"/>
        </w:rPr>
        <w:t xml:space="preserve"> í </w:t>
      </w:r>
      <w:proofErr w:type="spellStart"/>
      <w:r w:rsidRPr="001526D7">
        <w:rPr>
          <w:lang w:val="is-IS"/>
        </w:rPr>
        <w:t>píplum</w:t>
      </w:r>
      <w:proofErr w:type="spellEnd"/>
      <w:r w:rsidRPr="001526D7">
        <w:rPr>
          <w:lang w:val="is-IS"/>
        </w:rPr>
        <w:t xml:space="preserve"> (</w:t>
      </w:r>
      <w:proofErr w:type="spellStart"/>
      <w:r w:rsidRPr="001526D7">
        <w:rPr>
          <w:lang w:val="is-IS"/>
        </w:rPr>
        <w:t>basophilic</w:t>
      </w:r>
      <w:proofErr w:type="spellEnd"/>
      <w:r w:rsidRPr="001526D7">
        <w:rPr>
          <w:lang w:val="is-IS"/>
        </w:rPr>
        <w:t xml:space="preserve"> </w:t>
      </w:r>
      <w:proofErr w:type="spellStart"/>
      <w:r w:rsidRPr="001526D7">
        <w:rPr>
          <w:lang w:val="is-IS"/>
        </w:rPr>
        <w:t>tubules</w:t>
      </w:r>
      <w:proofErr w:type="spellEnd"/>
      <w:r w:rsidRPr="001526D7">
        <w:rPr>
          <w:lang w:val="is-IS"/>
        </w:rPr>
        <w:t xml:space="preserve">), aukið magn þvagefnis og </w:t>
      </w:r>
      <w:proofErr w:type="spellStart"/>
      <w:r w:rsidRPr="001526D7">
        <w:rPr>
          <w:lang w:val="is-IS"/>
        </w:rPr>
        <w:t>kreatíníns</w:t>
      </w:r>
      <w:proofErr w:type="spellEnd"/>
      <w:r w:rsidRPr="001526D7">
        <w:rPr>
          <w:lang w:val="is-IS"/>
        </w:rPr>
        <w:t xml:space="preserve"> í plasma) í rottum og </w:t>
      </w:r>
      <w:proofErr w:type="spellStart"/>
      <w:r w:rsidRPr="001526D7">
        <w:rPr>
          <w:lang w:val="is-IS"/>
        </w:rPr>
        <w:t>makakíöpum</w:t>
      </w:r>
      <w:proofErr w:type="spellEnd"/>
      <w:r w:rsidRPr="001526D7">
        <w:rPr>
          <w:lang w:val="is-IS"/>
        </w:rPr>
        <w:t xml:space="preserve"> sem</w:t>
      </w:r>
      <w:ins w:id="106" w:author="Author">
        <w:r>
          <w:rPr>
            <w:lang w:val="is-IS"/>
          </w:rPr>
          <w:t xml:space="preserve"> eru taldar vera afleiðing af </w:t>
        </w:r>
      </w:ins>
      <w:del w:id="107" w:author="Author">
        <w:r w:rsidRPr="001526D7" w:rsidDel="00D1081A">
          <w:rPr>
            <w:lang w:val="is-IS"/>
          </w:rPr>
          <w:delText xml:space="preserve">, auk </w:delText>
        </w:r>
      </w:del>
      <w:r w:rsidRPr="001526D7">
        <w:rPr>
          <w:lang w:val="is-IS"/>
        </w:rPr>
        <w:t>blóðþrýstingslækkandi áhrif</w:t>
      </w:r>
      <w:ins w:id="108" w:author="Author">
        <w:r>
          <w:rPr>
            <w:lang w:val="is-IS"/>
          </w:rPr>
          <w:t>um</w:t>
        </w:r>
      </w:ins>
      <w:del w:id="109" w:author="Author">
        <w:r w:rsidRPr="001526D7" w:rsidDel="00D1081A">
          <w:rPr>
            <w:lang w:val="is-IS"/>
          </w:rPr>
          <w:delText>a</w:delText>
        </w:r>
      </w:del>
      <w:r w:rsidRPr="001526D7">
        <w:rPr>
          <w:lang w:val="is-IS"/>
        </w:rPr>
        <w:t xml:space="preserve"> </w:t>
      </w:r>
      <w:del w:id="110" w:author="Author">
        <w:r w:rsidRPr="001526D7" w:rsidDel="00116F7B">
          <w:rPr>
            <w:lang w:val="is-IS"/>
          </w:rPr>
          <w:delText>lyfsins</w:delText>
        </w:r>
      </w:del>
      <w:proofErr w:type="spellStart"/>
      <w:ins w:id="111" w:author="Author">
        <w:r>
          <w:rPr>
            <w:lang w:val="is-IS"/>
          </w:rPr>
          <w:t>irbesartans</w:t>
        </w:r>
        <w:proofErr w:type="spellEnd"/>
        <w:r>
          <w:rPr>
            <w:lang w:val="is-IS"/>
          </w:rPr>
          <w:t xml:space="preserve"> sem </w:t>
        </w:r>
      </w:ins>
      <w:del w:id="112" w:author="Author">
        <w:r w:rsidRPr="001526D7" w:rsidDel="00D1081A">
          <w:rPr>
            <w:lang w:val="is-IS"/>
          </w:rPr>
          <w:delText xml:space="preserve">, </w:delText>
        </w:r>
      </w:del>
      <w:r w:rsidRPr="001526D7">
        <w:rPr>
          <w:lang w:val="is-IS"/>
        </w:rPr>
        <w:t xml:space="preserve">leiddi til minna gegnflæðis um nýrun. Enn fremur veldur </w:t>
      </w:r>
      <w:proofErr w:type="spellStart"/>
      <w:r w:rsidRPr="001526D7">
        <w:rPr>
          <w:lang w:val="is-IS"/>
        </w:rPr>
        <w:t>irbesartan</w:t>
      </w:r>
      <w:proofErr w:type="spellEnd"/>
      <w:r w:rsidRPr="001526D7">
        <w:rPr>
          <w:lang w:val="is-IS"/>
        </w:rPr>
        <w:t xml:space="preserve"> stækkun (</w:t>
      </w:r>
      <w:proofErr w:type="spellStart"/>
      <w:r w:rsidRPr="001526D7">
        <w:rPr>
          <w:lang w:val="is-IS"/>
        </w:rPr>
        <w:t>hyperplasia</w:t>
      </w:r>
      <w:proofErr w:type="spellEnd"/>
      <w:r w:rsidRPr="001526D7">
        <w:rPr>
          <w:lang w:val="is-IS"/>
        </w:rPr>
        <w:t>/</w:t>
      </w:r>
      <w:proofErr w:type="spellStart"/>
      <w:r w:rsidRPr="001526D7">
        <w:rPr>
          <w:lang w:val="is-IS"/>
        </w:rPr>
        <w:t>hypertrophy</w:t>
      </w:r>
      <w:proofErr w:type="spellEnd"/>
      <w:r w:rsidRPr="001526D7">
        <w:rPr>
          <w:lang w:val="is-IS"/>
        </w:rPr>
        <w:t xml:space="preserve">) á nærliggjandi frumum við </w:t>
      </w:r>
      <w:proofErr w:type="spellStart"/>
      <w:r w:rsidRPr="001526D7">
        <w:rPr>
          <w:lang w:val="is-IS"/>
        </w:rPr>
        <w:t>gaukulfrumur</w:t>
      </w:r>
      <w:proofErr w:type="spellEnd"/>
      <w:r w:rsidRPr="001526D7">
        <w:rPr>
          <w:lang w:val="is-IS"/>
        </w:rPr>
        <w:t xml:space="preserve"> (</w:t>
      </w:r>
      <w:proofErr w:type="spellStart"/>
      <w:r w:rsidRPr="001526D7">
        <w:rPr>
          <w:lang w:val="is-IS"/>
        </w:rPr>
        <w:t>juxtaglomerular</w:t>
      </w:r>
      <w:proofErr w:type="spellEnd"/>
      <w:r w:rsidRPr="001526D7">
        <w:rPr>
          <w:lang w:val="is-IS"/>
        </w:rPr>
        <w:t xml:space="preserve"> </w:t>
      </w:r>
      <w:proofErr w:type="spellStart"/>
      <w:r w:rsidRPr="001526D7">
        <w:rPr>
          <w:lang w:val="is-IS"/>
        </w:rPr>
        <w:t>cells</w:t>
      </w:r>
      <w:proofErr w:type="spellEnd"/>
      <w:r w:rsidRPr="001526D7">
        <w:rPr>
          <w:lang w:val="is-IS"/>
        </w:rPr>
        <w:t>)</w:t>
      </w:r>
      <w:del w:id="113" w:author="Author">
        <w:r w:rsidRPr="001526D7" w:rsidDel="00F508E4">
          <w:rPr>
            <w:lang w:val="is-IS"/>
          </w:rPr>
          <w:delText xml:space="preserve"> (í rottum við ≥ 90 mg/kg/sólarhring, í makakíöpum ≥ 10 mg/kg/sólarhring)</w:delText>
        </w:r>
      </w:del>
      <w:r w:rsidRPr="001526D7">
        <w:rPr>
          <w:lang w:val="is-IS"/>
        </w:rPr>
        <w:t xml:space="preserve">. </w:t>
      </w:r>
      <w:del w:id="114" w:author="Author">
        <w:r w:rsidRPr="001526D7" w:rsidDel="00F508E4">
          <w:rPr>
            <w:lang w:val="is-IS"/>
          </w:rPr>
          <w:delText>Allar þessar breytingar</w:delText>
        </w:r>
      </w:del>
      <w:ins w:id="115" w:author="Author">
        <w:r>
          <w:rPr>
            <w:lang w:val="is-IS"/>
          </w:rPr>
          <w:t>Þessar</w:t>
        </w:r>
        <w:del w:id="116" w:author="Author">
          <w:r w:rsidDel="00291382">
            <w:rPr>
              <w:lang w:val="is-IS"/>
            </w:rPr>
            <w:delText>i</w:delText>
          </w:r>
        </w:del>
        <w:r>
          <w:rPr>
            <w:lang w:val="is-IS"/>
          </w:rPr>
          <w:t xml:space="preserve"> niðurstöður</w:t>
        </w:r>
        <w:del w:id="117" w:author="Author">
          <w:r w:rsidDel="00291382">
            <w:rPr>
              <w:lang w:val="is-IS"/>
            </w:rPr>
            <w:delText>staða</w:delText>
          </w:r>
        </w:del>
        <w:r>
          <w:rPr>
            <w:lang w:val="is-IS"/>
          </w:rPr>
          <w:t xml:space="preserve"> </w:t>
        </w:r>
        <w:del w:id="118" w:author="Author">
          <w:r w:rsidDel="00291382">
            <w:rPr>
              <w:lang w:val="is-IS"/>
            </w:rPr>
            <w:delText>er talin</w:delText>
          </w:r>
        </w:del>
      </w:ins>
      <w:del w:id="119" w:author="Author">
        <w:r w:rsidRPr="001526D7" w:rsidDel="00291382">
          <w:rPr>
            <w:lang w:val="is-IS"/>
          </w:rPr>
          <w:delText xml:space="preserve"> eru taldar</w:delText>
        </w:r>
      </w:del>
      <w:ins w:id="120" w:author="Author">
        <w:r>
          <w:rPr>
            <w:lang w:val="is-IS"/>
          </w:rPr>
          <w:t>voru taldar</w:t>
        </w:r>
      </w:ins>
      <w:r w:rsidRPr="001526D7">
        <w:rPr>
          <w:lang w:val="is-IS"/>
        </w:rPr>
        <w:t xml:space="preserve"> vera vegna lyfhrifa </w:t>
      </w:r>
      <w:proofErr w:type="spellStart"/>
      <w:r w:rsidRPr="001526D7">
        <w:rPr>
          <w:lang w:val="is-IS"/>
        </w:rPr>
        <w:t>irbesartans</w:t>
      </w:r>
      <w:proofErr w:type="spellEnd"/>
      <w:del w:id="121" w:author="Author">
        <w:r w:rsidRPr="001526D7" w:rsidDel="00395F39">
          <w:rPr>
            <w:lang w:val="is-IS"/>
          </w:rPr>
          <w:delText xml:space="preserve">. Við meðferðarskammta af irbesartani fyrir menn virðist stækkun frumna nærliggjandi gaukulfrumum ekki hafa neina </w:delText>
        </w:r>
      </w:del>
      <w:ins w:id="122" w:author="Author">
        <w:r>
          <w:rPr>
            <w:lang w:val="is-IS"/>
          </w:rPr>
          <w:t xml:space="preserve"> og hafa litla klíníska </w:t>
        </w:r>
      </w:ins>
      <w:r w:rsidRPr="001526D7">
        <w:rPr>
          <w:lang w:val="is-IS"/>
        </w:rPr>
        <w:t>þýðingu.</w:t>
      </w:r>
    </w:p>
    <w:p w14:paraId="2A7E0616" w14:textId="77777777" w:rsidR="000D5AEE" w:rsidRPr="001526D7" w:rsidRDefault="000D5AEE" w:rsidP="000D5AEE">
      <w:pPr>
        <w:pStyle w:val="EMEABodyText"/>
        <w:rPr>
          <w:lang w:val="is-IS"/>
        </w:rPr>
      </w:pPr>
    </w:p>
    <w:p w14:paraId="3FBC4FEF" w14:textId="77777777" w:rsidR="000D5AEE" w:rsidRPr="001526D7" w:rsidRDefault="000D5AEE" w:rsidP="000D5AEE">
      <w:pPr>
        <w:pStyle w:val="EMEABodyText"/>
        <w:rPr>
          <w:lang w:val="is-IS"/>
        </w:rPr>
      </w:pPr>
      <w:r w:rsidRPr="001526D7">
        <w:rPr>
          <w:lang w:val="is-IS"/>
        </w:rPr>
        <w:t xml:space="preserve">Engin merki voru um stökkbreytingar, </w:t>
      </w:r>
      <w:proofErr w:type="spellStart"/>
      <w:r w:rsidRPr="001526D7">
        <w:rPr>
          <w:lang w:val="is-IS"/>
        </w:rPr>
        <w:t>litningagalla</w:t>
      </w:r>
      <w:proofErr w:type="spellEnd"/>
      <w:r w:rsidRPr="001526D7">
        <w:rPr>
          <w:lang w:val="is-IS"/>
        </w:rPr>
        <w:t xml:space="preserve"> (</w:t>
      </w:r>
      <w:proofErr w:type="spellStart"/>
      <w:r w:rsidRPr="001526D7">
        <w:rPr>
          <w:lang w:val="is-IS"/>
        </w:rPr>
        <w:t>clastogenicity</w:t>
      </w:r>
      <w:proofErr w:type="spellEnd"/>
      <w:r w:rsidRPr="001526D7">
        <w:rPr>
          <w:lang w:val="is-IS"/>
        </w:rPr>
        <w:t>) eða krabbameinsvaldandi áhrif.</w:t>
      </w:r>
    </w:p>
    <w:p w14:paraId="36536AC7" w14:textId="77777777" w:rsidR="000D5AEE" w:rsidRPr="001526D7" w:rsidRDefault="000D5AEE" w:rsidP="000D5AEE">
      <w:pPr>
        <w:pStyle w:val="EMEABodyText"/>
        <w:rPr>
          <w:lang w:val="is-IS"/>
        </w:rPr>
      </w:pPr>
    </w:p>
    <w:p w14:paraId="39341DCC" w14:textId="77777777" w:rsidR="000D5AEE" w:rsidRPr="001526D7" w:rsidDel="00BF548B" w:rsidRDefault="000D5AEE" w:rsidP="000D5AEE">
      <w:pPr>
        <w:pStyle w:val="EMEABodyText"/>
        <w:rPr>
          <w:del w:id="123" w:author="Author"/>
          <w:lang w:val="is-IS"/>
        </w:rPr>
      </w:pPr>
      <w:r w:rsidRPr="001526D7">
        <w:rPr>
          <w:lang w:val="is-IS"/>
        </w:rPr>
        <w:t xml:space="preserve">Engin áhrif á frjósemi og æxlun komu fram í rannsóknum, með </w:t>
      </w:r>
      <w:proofErr w:type="spellStart"/>
      <w:r w:rsidRPr="001526D7">
        <w:rPr>
          <w:lang w:val="is-IS"/>
        </w:rPr>
        <w:t>irbesartan</w:t>
      </w:r>
      <w:proofErr w:type="spellEnd"/>
      <w:r w:rsidRPr="001526D7">
        <w:rPr>
          <w:lang w:val="is-IS"/>
        </w:rPr>
        <w:t xml:space="preserve"> til inntöku, á karl- og kvenrottum</w:t>
      </w:r>
      <w:ins w:id="124" w:author="Author">
        <w:r>
          <w:rPr>
            <w:lang w:val="is-IS"/>
          </w:rPr>
          <w:t xml:space="preserve">. </w:t>
        </w:r>
      </w:ins>
      <w:del w:id="125" w:author="Author">
        <w:r w:rsidRPr="001526D7" w:rsidDel="007E17C7">
          <w:rPr>
            <w:lang w:val="is-IS"/>
          </w:rPr>
          <w:delText>,</w:delText>
        </w:r>
        <w:r w:rsidRPr="001526D7" w:rsidDel="00BF548B">
          <w:rPr>
            <w:lang w:val="is-IS"/>
          </w:rPr>
          <w:delText xml:space="preserve"> jafnvel í skömmtum sem ollu einhverjum eiturverkunum hjá foreldrum (frá 50 til 650 mg/kg/sólarhring) m.a. dauðsföllum við stærsta skammt. Engin marktæk áhrif á fjölda gulbúa, hreiðrun eða lifandi fóstur komu fram. Irbesartan hafði ekki áhrif á lifun, þroska eða æxlun afkvæma. Dýrarannsóknir benda til að geislamerkt irbesartan greinist hjá afkvæmum rotta og kanína. Irbesartan skilst út með mjólk hjá mjólkandi rottum.</w:delText>
        </w:r>
      </w:del>
    </w:p>
    <w:p w14:paraId="1F67FC38" w14:textId="77777777" w:rsidR="000D5AEE" w:rsidRPr="001526D7" w:rsidDel="007E17C7" w:rsidRDefault="000D5AEE" w:rsidP="000D5AEE">
      <w:pPr>
        <w:pStyle w:val="EMEABodyText"/>
        <w:rPr>
          <w:del w:id="126" w:author="Author"/>
          <w:lang w:val="is-IS"/>
        </w:rPr>
      </w:pPr>
    </w:p>
    <w:p w14:paraId="7343B367" w14:textId="77777777" w:rsidR="000D5AEE" w:rsidRPr="001526D7" w:rsidRDefault="000D5AEE" w:rsidP="000D5AEE">
      <w:pPr>
        <w:pStyle w:val="EMEABodyText"/>
        <w:rPr>
          <w:lang w:val="is-IS"/>
        </w:rPr>
      </w:pPr>
      <w:r w:rsidRPr="001526D7">
        <w:rPr>
          <w:lang w:val="is-IS"/>
        </w:rPr>
        <w:t xml:space="preserve">Dýrarannsóknir með </w:t>
      </w:r>
      <w:proofErr w:type="spellStart"/>
      <w:r w:rsidRPr="001526D7">
        <w:rPr>
          <w:lang w:val="is-IS"/>
        </w:rPr>
        <w:t>irbesartani</w:t>
      </w:r>
      <w:proofErr w:type="spellEnd"/>
      <w:r w:rsidRPr="001526D7">
        <w:rPr>
          <w:lang w:val="is-IS"/>
        </w:rPr>
        <w:t xml:space="preserve"> sýndu skammvinn eituráhrif (aukin holmyndun í </w:t>
      </w:r>
      <w:proofErr w:type="spellStart"/>
      <w:r w:rsidRPr="001526D7">
        <w:rPr>
          <w:lang w:val="is-IS"/>
        </w:rPr>
        <w:t>nýrnaskjóðum</w:t>
      </w:r>
      <w:proofErr w:type="spellEnd"/>
      <w:r w:rsidRPr="001526D7">
        <w:rPr>
          <w:lang w:val="is-IS"/>
        </w:rPr>
        <w:t xml:space="preserve">, þvagpípuþan eða húðbeðsbjúgur) hjá rottufóstrum en áhrif voru ekki merkjanleg eftir fæðingu. Hjá kanínum varð fósturlát eða </w:t>
      </w:r>
      <w:proofErr w:type="spellStart"/>
      <w:r w:rsidRPr="001526D7">
        <w:rPr>
          <w:lang w:val="is-IS"/>
        </w:rPr>
        <w:t>snemmkomið</w:t>
      </w:r>
      <w:proofErr w:type="spellEnd"/>
      <w:r w:rsidRPr="001526D7">
        <w:rPr>
          <w:lang w:val="is-IS"/>
        </w:rPr>
        <w:t xml:space="preserve"> </w:t>
      </w:r>
      <w:proofErr w:type="spellStart"/>
      <w:r w:rsidRPr="001526D7">
        <w:rPr>
          <w:lang w:val="is-IS"/>
        </w:rPr>
        <w:t>uppsog</w:t>
      </w:r>
      <w:proofErr w:type="spellEnd"/>
      <w:r w:rsidRPr="001526D7">
        <w:rPr>
          <w:lang w:val="is-IS"/>
        </w:rPr>
        <w:t xml:space="preserve"> við skammta sem ollu umtalsverðum eiturverkunum hjá móðurdýri, þar með talið dauðsfall. Engin </w:t>
      </w:r>
      <w:proofErr w:type="spellStart"/>
      <w:r w:rsidRPr="001526D7">
        <w:rPr>
          <w:lang w:val="is-IS"/>
        </w:rPr>
        <w:t>vansköpun</w:t>
      </w:r>
      <w:proofErr w:type="spellEnd"/>
      <w:r w:rsidRPr="001526D7">
        <w:rPr>
          <w:lang w:val="is-IS"/>
        </w:rPr>
        <w:t xml:space="preserve"> kom fram, hvorki hjá rottum né kanínum.</w:t>
      </w:r>
      <w:ins w:id="127" w:author="Author">
        <w:r w:rsidRPr="00BF548B">
          <w:rPr>
            <w:lang w:val="is-IS"/>
          </w:rPr>
          <w:t xml:space="preserve"> </w:t>
        </w:r>
        <w:r w:rsidRPr="001526D7">
          <w:rPr>
            <w:lang w:val="is-IS"/>
          </w:rPr>
          <w:t xml:space="preserve">Dýrarannsóknir </w:t>
        </w:r>
        <w:del w:id="128" w:author="Author">
          <w:r w:rsidRPr="001526D7" w:rsidDel="00291382">
            <w:rPr>
              <w:lang w:val="is-IS"/>
            </w:rPr>
            <w:delText>benda til</w:delText>
          </w:r>
        </w:del>
        <w:r>
          <w:rPr>
            <w:lang w:val="is-IS"/>
          </w:rPr>
          <w:t>sýna</w:t>
        </w:r>
        <w:r w:rsidRPr="001526D7">
          <w:rPr>
            <w:lang w:val="is-IS"/>
          </w:rPr>
          <w:t xml:space="preserve"> að geislamerkt </w:t>
        </w:r>
        <w:proofErr w:type="spellStart"/>
        <w:r w:rsidRPr="001526D7">
          <w:rPr>
            <w:lang w:val="is-IS"/>
          </w:rPr>
          <w:t>irbesartan</w:t>
        </w:r>
        <w:proofErr w:type="spellEnd"/>
        <w:r w:rsidRPr="001526D7">
          <w:rPr>
            <w:lang w:val="is-IS"/>
          </w:rPr>
          <w:t xml:space="preserve"> greinist hjá </w:t>
        </w:r>
        <w:del w:id="129" w:author="Author">
          <w:r w:rsidRPr="001526D7" w:rsidDel="00291382">
            <w:rPr>
              <w:lang w:val="is-IS"/>
            </w:rPr>
            <w:delText>afkvæmum</w:delText>
          </w:r>
        </w:del>
        <w:r>
          <w:rPr>
            <w:lang w:val="is-IS"/>
          </w:rPr>
          <w:t>fóstrum</w:t>
        </w:r>
        <w:r w:rsidRPr="001526D7">
          <w:rPr>
            <w:lang w:val="is-IS"/>
          </w:rPr>
          <w:t xml:space="preserve"> rotta og kanína. </w:t>
        </w:r>
        <w:proofErr w:type="spellStart"/>
        <w:r w:rsidRPr="001526D7">
          <w:rPr>
            <w:lang w:val="is-IS"/>
          </w:rPr>
          <w:t>Irbesartan</w:t>
        </w:r>
        <w:proofErr w:type="spellEnd"/>
        <w:r w:rsidRPr="001526D7">
          <w:rPr>
            <w:lang w:val="is-IS"/>
          </w:rPr>
          <w:t xml:space="preserve"> skilst út með mjólk hjá mjólkandi rottum.</w:t>
        </w:r>
      </w:ins>
    </w:p>
    <w:p w14:paraId="20E7A439" w14:textId="77777777" w:rsidR="00A478F3" w:rsidRPr="006918DC" w:rsidRDefault="00A478F3" w:rsidP="00A478F3">
      <w:pPr>
        <w:pStyle w:val="EMEABodyText"/>
        <w:rPr>
          <w:lang w:val="is-IS"/>
        </w:rPr>
      </w:pPr>
    </w:p>
    <w:p w14:paraId="7193D7CD" w14:textId="77777777" w:rsidR="00A478F3" w:rsidRPr="006918DC" w:rsidRDefault="00A478F3" w:rsidP="00A478F3">
      <w:pPr>
        <w:pStyle w:val="EMEABodyText"/>
        <w:rPr>
          <w:lang w:val="is-IS"/>
        </w:rPr>
      </w:pPr>
    </w:p>
    <w:p w14:paraId="4FCABD0C" w14:textId="51FA78F6" w:rsidR="00A478F3" w:rsidRPr="0052501D" w:rsidRDefault="00A478F3" w:rsidP="00A478F3">
      <w:pPr>
        <w:pStyle w:val="EMEAHeading1"/>
        <w:rPr>
          <w:lang w:val="is-IS"/>
        </w:rPr>
      </w:pPr>
      <w:r w:rsidRPr="0052501D">
        <w:rPr>
          <w:lang w:val="is-IS"/>
        </w:rPr>
        <w:t>6.</w:t>
      </w:r>
      <w:r w:rsidRPr="0052501D">
        <w:rPr>
          <w:lang w:val="is-IS"/>
        </w:rPr>
        <w:tab/>
        <w:t>LYFJAGERÐARFRÆÐILEGAR UPPLÝSINGAR</w:t>
      </w:r>
      <w:r w:rsidR="0052501D">
        <w:rPr>
          <w:lang w:val="is-IS"/>
        </w:rPr>
        <w:fldChar w:fldCharType="begin"/>
      </w:r>
      <w:r w:rsidR="0052501D">
        <w:rPr>
          <w:lang w:val="is-IS"/>
        </w:rPr>
        <w:instrText xml:space="preserve"> DOCVARIABLE VAULT_ND_d3583cca-fc30-4584-91cb-cc228ce824ad \* MERGEFORMAT </w:instrText>
      </w:r>
      <w:r w:rsidR="0052501D">
        <w:rPr>
          <w:lang w:val="is-IS"/>
        </w:rPr>
        <w:fldChar w:fldCharType="separate"/>
      </w:r>
      <w:r w:rsidR="0052501D">
        <w:rPr>
          <w:lang w:val="is-IS"/>
        </w:rPr>
        <w:t xml:space="preserve"> </w:t>
      </w:r>
      <w:r w:rsidR="0052501D">
        <w:rPr>
          <w:lang w:val="is-IS"/>
        </w:rPr>
        <w:fldChar w:fldCharType="end"/>
      </w:r>
    </w:p>
    <w:p w14:paraId="2FC34CA7" w14:textId="77777777" w:rsidR="00A478F3" w:rsidRPr="0052501D" w:rsidRDefault="00A478F3" w:rsidP="00A478F3">
      <w:pPr>
        <w:pStyle w:val="EMEAHeading1"/>
        <w:rPr>
          <w:b w:val="0"/>
          <w:lang w:val="is-IS"/>
        </w:rPr>
      </w:pPr>
    </w:p>
    <w:p w14:paraId="72606D98" w14:textId="6F897096" w:rsidR="00A478F3" w:rsidRPr="006918DC" w:rsidRDefault="00A478F3" w:rsidP="00A478F3">
      <w:pPr>
        <w:pStyle w:val="EMEAHeading2"/>
        <w:rPr>
          <w:lang w:val="is-IS"/>
        </w:rPr>
      </w:pPr>
      <w:r w:rsidRPr="006918DC">
        <w:rPr>
          <w:lang w:val="is-IS"/>
        </w:rPr>
        <w:t>6.1</w:t>
      </w:r>
      <w:r w:rsidRPr="006918DC">
        <w:rPr>
          <w:lang w:val="is-IS"/>
        </w:rPr>
        <w:tab/>
        <w:t>Hjálparefni</w:t>
      </w:r>
      <w:r w:rsidR="0052501D">
        <w:rPr>
          <w:lang w:val="is-IS"/>
        </w:rPr>
        <w:fldChar w:fldCharType="begin"/>
      </w:r>
      <w:r w:rsidR="0052501D">
        <w:rPr>
          <w:lang w:val="is-IS"/>
        </w:rPr>
        <w:instrText xml:space="preserve"> DOCVARIABLE vault_nd_c6c15bdb-e71c-411b-8866-892a3fdc965b \* MERGEFORMAT </w:instrText>
      </w:r>
      <w:r w:rsidR="0052501D">
        <w:rPr>
          <w:lang w:val="is-IS"/>
        </w:rPr>
        <w:fldChar w:fldCharType="separate"/>
      </w:r>
      <w:r w:rsidR="0052501D">
        <w:rPr>
          <w:lang w:val="is-IS"/>
        </w:rPr>
        <w:t xml:space="preserve"> </w:t>
      </w:r>
      <w:r w:rsidR="0052501D">
        <w:rPr>
          <w:lang w:val="is-IS"/>
        </w:rPr>
        <w:fldChar w:fldCharType="end"/>
      </w:r>
    </w:p>
    <w:p w14:paraId="785952A2" w14:textId="77777777" w:rsidR="00A478F3" w:rsidRPr="00917DA0" w:rsidRDefault="00A478F3" w:rsidP="00A478F3">
      <w:pPr>
        <w:pStyle w:val="EMEAHeading2"/>
        <w:rPr>
          <w:b w:val="0"/>
          <w:lang w:val="is-IS"/>
        </w:rPr>
      </w:pPr>
    </w:p>
    <w:p w14:paraId="15C3F8C8" w14:textId="77777777" w:rsidR="00A478F3" w:rsidRPr="006918DC" w:rsidRDefault="00A478F3" w:rsidP="00A478F3">
      <w:pPr>
        <w:pStyle w:val="EMEABodyText"/>
        <w:rPr>
          <w:lang w:val="is-IS"/>
        </w:rPr>
      </w:pPr>
      <w:r w:rsidRPr="006918DC">
        <w:rPr>
          <w:lang w:val="is-IS"/>
        </w:rPr>
        <w:t>Örkristallaður sellulósi</w:t>
      </w:r>
    </w:p>
    <w:p w14:paraId="1A2BC1BD" w14:textId="77777777" w:rsidR="00A478F3" w:rsidRPr="006918DC" w:rsidRDefault="00A478F3" w:rsidP="00A478F3">
      <w:pPr>
        <w:pStyle w:val="EMEABodyText"/>
        <w:rPr>
          <w:lang w:val="is-IS"/>
        </w:rPr>
      </w:pPr>
      <w:r w:rsidRPr="006918DC">
        <w:rPr>
          <w:lang w:val="is-IS"/>
        </w:rPr>
        <w:t>Kroskarmellósnatríum</w:t>
      </w:r>
    </w:p>
    <w:p w14:paraId="1BB4222A" w14:textId="77777777" w:rsidR="00A478F3" w:rsidRPr="006918DC" w:rsidRDefault="00A478F3" w:rsidP="00A478F3">
      <w:pPr>
        <w:pStyle w:val="EMEABodyText"/>
        <w:rPr>
          <w:lang w:val="is-IS"/>
        </w:rPr>
      </w:pPr>
      <w:r w:rsidRPr="006918DC">
        <w:rPr>
          <w:lang w:val="is-IS"/>
        </w:rPr>
        <w:t>Laktósa einhýdrat</w:t>
      </w:r>
    </w:p>
    <w:p w14:paraId="688F6911" w14:textId="77777777" w:rsidR="00A478F3" w:rsidRPr="006918DC" w:rsidRDefault="00A478F3" w:rsidP="00A478F3">
      <w:pPr>
        <w:pStyle w:val="EMEABodyText"/>
        <w:rPr>
          <w:lang w:val="is-IS"/>
        </w:rPr>
      </w:pPr>
      <w:r w:rsidRPr="006918DC">
        <w:rPr>
          <w:lang w:val="is-IS"/>
        </w:rPr>
        <w:t>Magnesíumsterat</w:t>
      </w:r>
    </w:p>
    <w:p w14:paraId="60BE99C6" w14:textId="77777777" w:rsidR="00A478F3" w:rsidRPr="006918DC" w:rsidRDefault="00A478F3" w:rsidP="00A478F3">
      <w:pPr>
        <w:pStyle w:val="EMEABodyText"/>
        <w:rPr>
          <w:lang w:val="is-IS"/>
        </w:rPr>
      </w:pPr>
      <w:r w:rsidRPr="006918DC">
        <w:rPr>
          <w:lang w:val="is-IS"/>
        </w:rPr>
        <w:t>Kísiltvíoxíðkvoða</w:t>
      </w:r>
    </w:p>
    <w:p w14:paraId="0B1E30A7" w14:textId="77777777" w:rsidR="00A478F3" w:rsidRPr="006918DC" w:rsidRDefault="00A478F3" w:rsidP="00A478F3">
      <w:pPr>
        <w:pStyle w:val="EMEABodyText"/>
        <w:rPr>
          <w:lang w:val="is-IS"/>
        </w:rPr>
      </w:pPr>
      <w:r w:rsidRPr="006918DC">
        <w:rPr>
          <w:lang w:val="is-IS"/>
        </w:rPr>
        <w:t>Pregelatíneruð maíssterkja</w:t>
      </w:r>
    </w:p>
    <w:p w14:paraId="203D237A" w14:textId="77777777" w:rsidR="00A478F3" w:rsidRPr="006918DC" w:rsidRDefault="00A478F3" w:rsidP="00A478F3">
      <w:pPr>
        <w:pStyle w:val="EMEABodyText"/>
        <w:rPr>
          <w:lang w:val="is-IS"/>
        </w:rPr>
      </w:pPr>
      <w:r w:rsidRPr="006918DC">
        <w:rPr>
          <w:lang w:val="is-IS"/>
        </w:rPr>
        <w:t>Póloxamer 188</w:t>
      </w:r>
    </w:p>
    <w:p w14:paraId="6486CA9F" w14:textId="77777777" w:rsidR="00A478F3" w:rsidRPr="006918DC" w:rsidRDefault="00A478F3" w:rsidP="00A478F3">
      <w:pPr>
        <w:pStyle w:val="EMEABodyText"/>
        <w:rPr>
          <w:lang w:val="is-IS"/>
        </w:rPr>
      </w:pPr>
    </w:p>
    <w:p w14:paraId="221824A8" w14:textId="58F0545B" w:rsidR="00A478F3" w:rsidRPr="006918DC" w:rsidRDefault="00A478F3" w:rsidP="00A478F3">
      <w:pPr>
        <w:pStyle w:val="EMEAHeading2"/>
        <w:rPr>
          <w:lang w:val="is-IS"/>
        </w:rPr>
      </w:pPr>
      <w:r w:rsidRPr="006918DC">
        <w:rPr>
          <w:lang w:val="is-IS"/>
        </w:rPr>
        <w:t>6.2</w:t>
      </w:r>
      <w:r w:rsidRPr="006918DC">
        <w:rPr>
          <w:lang w:val="is-IS"/>
        </w:rPr>
        <w:tab/>
        <w:t>Ósamrýmanleiki</w:t>
      </w:r>
      <w:r w:rsidR="0052501D">
        <w:rPr>
          <w:lang w:val="is-IS"/>
        </w:rPr>
        <w:fldChar w:fldCharType="begin"/>
      </w:r>
      <w:r w:rsidR="0052501D">
        <w:rPr>
          <w:lang w:val="is-IS"/>
        </w:rPr>
        <w:instrText xml:space="preserve"> DOCVARIABLE vault_nd_7b4e6d01-4950-4856-b831-44aebde54acb \* MERGEFORMAT </w:instrText>
      </w:r>
      <w:r w:rsidR="0052501D">
        <w:rPr>
          <w:lang w:val="is-IS"/>
        </w:rPr>
        <w:fldChar w:fldCharType="separate"/>
      </w:r>
      <w:r w:rsidR="0052501D">
        <w:rPr>
          <w:lang w:val="is-IS"/>
        </w:rPr>
        <w:t xml:space="preserve"> </w:t>
      </w:r>
      <w:r w:rsidR="0052501D">
        <w:rPr>
          <w:lang w:val="is-IS"/>
        </w:rPr>
        <w:fldChar w:fldCharType="end"/>
      </w:r>
    </w:p>
    <w:p w14:paraId="13431448" w14:textId="77777777" w:rsidR="00A478F3" w:rsidRPr="00917DA0" w:rsidRDefault="00A478F3" w:rsidP="00A478F3">
      <w:pPr>
        <w:pStyle w:val="EMEAHeading2"/>
        <w:rPr>
          <w:b w:val="0"/>
          <w:lang w:val="is-IS"/>
        </w:rPr>
      </w:pPr>
    </w:p>
    <w:p w14:paraId="0F6DBA11" w14:textId="77777777" w:rsidR="00A478F3" w:rsidRPr="006918DC" w:rsidRDefault="00A478F3" w:rsidP="00A478F3">
      <w:pPr>
        <w:pStyle w:val="EMEABodyText"/>
        <w:rPr>
          <w:lang w:val="is-IS"/>
        </w:rPr>
      </w:pPr>
      <w:r w:rsidRPr="006918DC">
        <w:rPr>
          <w:lang w:val="is-IS"/>
        </w:rPr>
        <w:t>Á ekki við.</w:t>
      </w:r>
    </w:p>
    <w:p w14:paraId="7F87E295" w14:textId="77777777" w:rsidR="00A478F3" w:rsidRPr="006918DC" w:rsidRDefault="00A478F3" w:rsidP="00A478F3">
      <w:pPr>
        <w:pStyle w:val="EMEABodyText"/>
        <w:rPr>
          <w:lang w:val="is-IS"/>
        </w:rPr>
      </w:pPr>
    </w:p>
    <w:p w14:paraId="1B0C681D" w14:textId="1F23186F" w:rsidR="00A478F3" w:rsidRPr="006918DC" w:rsidRDefault="00A478F3" w:rsidP="00A478F3">
      <w:pPr>
        <w:pStyle w:val="EMEAHeading2"/>
        <w:rPr>
          <w:lang w:val="is-IS"/>
        </w:rPr>
      </w:pPr>
      <w:r w:rsidRPr="006918DC">
        <w:rPr>
          <w:lang w:val="is-IS"/>
        </w:rPr>
        <w:t>6.3</w:t>
      </w:r>
      <w:r w:rsidRPr="006918DC">
        <w:rPr>
          <w:lang w:val="is-IS"/>
        </w:rPr>
        <w:tab/>
        <w:t>Geymsluþol</w:t>
      </w:r>
      <w:r w:rsidR="0052501D">
        <w:rPr>
          <w:lang w:val="is-IS"/>
        </w:rPr>
        <w:fldChar w:fldCharType="begin"/>
      </w:r>
      <w:r w:rsidR="0052501D">
        <w:rPr>
          <w:lang w:val="is-IS"/>
        </w:rPr>
        <w:instrText xml:space="preserve"> DOCVARIABLE vault_nd_46d31520-d7cf-468c-97e4-8e98deb2708a \* MERGEFORMAT </w:instrText>
      </w:r>
      <w:r w:rsidR="0052501D">
        <w:rPr>
          <w:lang w:val="is-IS"/>
        </w:rPr>
        <w:fldChar w:fldCharType="separate"/>
      </w:r>
      <w:r w:rsidR="0052501D">
        <w:rPr>
          <w:lang w:val="is-IS"/>
        </w:rPr>
        <w:t xml:space="preserve"> </w:t>
      </w:r>
      <w:r w:rsidR="0052501D">
        <w:rPr>
          <w:lang w:val="is-IS"/>
        </w:rPr>
        <w:fldChar w:fldCharType="end"/>
      </w:r>
    </w:p>
    <w:p w14:paraId="4602EF49" w14:textId="77777777" w:rsidR="00A478F3" w:rsidRPr="00917DA0" w:rsidRDefault="00A478F3" w:rsidP="00A478F3">
      <w:pPr>
        <w:pStyle w:val="EMEAHeading2"/>
        <w:rPr>
          <w:b w:val="0"/>
          <w:lang w:val="is-IS"/>
        </w:rPr>
      </w:pPr>
    </w:p>
    <w:p w14:paraId="79A299AF" w14:textId="77777777" w:rsidR="00A478F3" w:rsidRPr="006918DC" w:rsidRDefault="00A478F3" w:rsidP="00A478F3">
      <w:pPr>
        <w:pStyle w:val="EMEABodyText"/>
        <w:rPr>
          <w:lang w:val="is-IS"/>
        </w:rPr>
      </w:pPr>
      <w:r w:rsidRPr="006918DC">
        <w:rPr>
          <w:lang w:val="is-IS"/>
        </w:rPr>
        <w:t>3 ár.</w:t>
      </w:r>
    </w:p>
    <w:p w14:paraId="6DEECA6E" w14:textId="77777777" w:rsidR="00A478F3" w:rsidRPr="006918DC" w:rsidRDefault="00A478F3" w:rsidP="00A478F3">
      <w:pPr>
        <w:pStyle w:val="EMEABodyText"/>
        <w:rPr>
          <w:lang w:val="is-IS"/>
        </w:rPr>
      </w:pPr>
    </w:p>
    <w:p w14:paraId="7CD8C18A" w14:textId="32547675" w:rsidR="00A478F3" w:rsidRPr="006918DC" w:rsidRDefault="00A478F3" w:rsidP="00A478F3">
      <w:pPr>
        <w:pStyle w:val="EMEAHeading2"/>
        <w:rPr>
          <w:lang w:val="is-IS"/>
        </w:rPr>
      </w:pPr>
      <w:r w:rsidRPr="006918DC">
        <w:rPr>
          <w:lang w:val="is-IS"/>
        </w:rPr>
        <w:t>6.4</w:t>
      </w:r>
      <w:r w:rsidRPr="006918DC">
        <w:rPr>
          <w:lang w:val="is-IS"/>
        </w:rPr>
        <w:tab/>
        <w:t>Sérstakar varúðarreglur við geymslu</w:t>
      </w:r>
      <w:r w:rsidR="0052501D">
        <w:rPr>
          <w:lang w:val="is-IS"/>
        </w:rPr>
        <w:fldChar w:fldCharType="begin"/>
      </w:r>
      <w:r w:rsidR="0052501D">
        <w:rPr>
          <w:lang w:val="is-IS"/>
        </w:rPr>
        <w:instrText xml:space="preserve"> DOCVARIABLE vault_nd_6ee181ac-c1a6-420d-b26f-bb9eb4c55c07 \* MERGEFORMAT </w:instrText>
      </w:r>
      <w:r w:rsidR="0052501D">
        <w:rPr>
          <w:lang w:val="is-IS"/>
        </w:rPr>
        <w:fldChar w:fldCharType="separate"/>
      </w:r>
      <w:r w:rsidR="0052501D">
        <w:rPr>
          <w:lang w:val="is-IS"/>
        </w:rPr>
        <w:t xml:space="preserve"> </w:t>
      </w:r>
      <w:r w:rsidR="0052501D">
        <w:rPr>
          <w:lang w:val="is-IS"/>
        </w:rPr>
        <w:fldChar w:fldCharType="end"/>
      </w:r>
    </w:p>
    <w:p w14:paraId="2285B469" w14:textId="77777777" w:rsidR="00A478F3" w:rsidRPr="00917DA0" w:rsidRDefault="00A478F3" w:rsidP="00A478F3">
      <w:pPr>
        <w:pStyle w:val="EMEAHeading2"/>
        <w:rPr>
          <w:b w:val="0"/>
          <w:lang w:val="is-IS"/>
        </w:rPr>
      </w:pPr>
    </w:p>
    <w:p w14:paraId="7E66DB8F" w14:textId="77777777" w:rsidR="00A478F3" w:rsidRPr="006918DC" w:rsidRDefault="00A478F3" w:rsidP="00A478F3">
      <w:pPr>
        <w:pStyle w:val="EMEABodyText"/>
        <w:rPr>
          <w:lang w:val="is-IS"/>
        </w:rPr>
      </w:pPr>
      <w:r w:rsidRPr="006918DC">
        <w:rPr>
          <w:lang w:val="is-IS"/>
        </w:rPr>
        <w:t xml:space="preserve">Geymið við </w:t>
      </w:r>
      <w:r w:rsidR="00D1353F">
        <w:rPr>
          <w:lang w:val="is-IS"/>
        </w:rPr>
        <w:t>lægri</w:t>
      </w:r>
      <w:r w:rsidR="00D1353F" w:rsidRPr="006918DC">
        <w:rPr>
          <w:lang w:val="is-IS"/>
        </w:rPr>
        <w:t xml:space="preserve"> </w:t>
      </w:r>
      <w:r w:rsidRPr="006918DC">
        <w:rPr>
          <w:lang w:val="is-IS"/>
        </w:rPr>
        <w:t>hita en 30°C.</w:t>
      </w:r>
    </w:p>
    <w:p w14:paraId="4B01FEBA" w14:textId="77777777" w:rsidR="00A478F3" w:rsidRPr="006918DC" w:rsidRDefault="00A478F3" w:rsidP="00A478F3">
      <w:pPr>
        <w:pStyle w:val="EMEABodyText"/>
        <w:rPr>
          <w:lang w:val="is-IS"/>
        </w:rPr>
      </w:pPr>
    </w:p>
    <w:p w14:paraId="2695F020" w14:textId="6F379493" w:rsidR="00A478F3" w:rsidRPr="006918DC" w:rsidRDefault="00A478F3" w:rsidP="00A478F3">
      <w:pPr>
        <w:pStyle w:val="EMEAHeading2"/>
        <w:rPr>
          <w:lang w:val="is-IS"/>
        </w:rPr>
      </w:pPr>
      <w:r w:rsidRPr="006918DC">
        <w:rPr>
          <w:lang w:val="is-IS"/>
        </w:rPr>
        <w:t>6.5</w:t>
      </w:r>
      <w:r w:rsidRPr="006918DC">
        <w:rPr>
          <w:lang w:val="is-IS"/>
        </w:rPr>
        <w:tab/>
        <w:t>Gerð íláts og innihald</w:t>
      </w:r>
      <w:r w:rsidR="0052501D">
        <w:rPr>
          <w:lang w:val="is-IS"/>
        </w:rPr>
        <w:fldChar w:fldCharType="begin"/>
      </w:r>
      <w:r w:rsidR="0052501D">
        <w:rPr>
          <w:lang w:val="is-IS"/>
        </w:rPr>
        <w:instrText xml:space="preserve"> DOCVARIABLE vault_nd_fc252565-c606-4943-a8bb-290ce11cf5f7 \* MERGEFORMAT </w:instrText>
      </w:r>
      <w:r w:rsidR="0052501D">
        <w:rPr>
          <w:lang w:val="is-IS"/>
        </w:rPr>
        <w:fldChar w:fldCharType="separate"/>
      </w:r>
      <w:r w:rsidR="0052501D">
        <w:rPr>
          <w:lang w:val="is-IS"/>
        </w:rPr>
        <w:t xml:space="preserve"> </w:t>
      </w:r>
      <w:r w:rsidR="0052501D">
        <w:rPr>
          <w:lang w:val="is-IS"/>
        </w:rPr>
        <w:fldChar w:fldCharType="end"/>
      </w:r>
    </w:p>
    <w:p w14:paraId="6129CB32" w14:textId="77777777" w:rsidR="00A478F3" w:rsidRPr="00917DA0" w:rsidRDefault="00A478F3" w:rsidP="00A478F3">
      <w:pPr>
        <w:pStyle w:val="EMEAHeading2"/>
        <w:rPr>
          <w:b w:val="0"/>
          <w:lang w:val="is-IS"/>
        </w:rPr>
      </w:pPr>
    </w:p>
    <w:p w14:paraId="1B65399F" w14:textId="77777777" w:rsidR="00A478F3" w:rsidRPr="006918DC" w:rsidRDefault="00A478F3" w:rsidP="00A478F3">
      <w:pPr>
        <w:pStyle w:val="EMEABodyText"/>
        <w:rPr>
          <w:lang w:val="is-IS"/>
        </w:rPr>
      </w:pPr>
      <w:r w:rsidRPr="006918DC">
        <w:rPr>
          <w:lang w:val="is-IS"/>
        </w:rPr>
        <w:t>Öskjur með 14 töflum í PVC/PVDC/álþynnu.</w:t>
      </w:r>
    </w:p>
    <w:p w14:paraId="1560574A" w14:textId="77777777" w:rsidR="00A478F3" w:rsidRPr="006918DC" w:rsidRDefault="00A478F3" w:rsidP="00A478F3">
      <w:pPr>
        <w:pStyle w:val="EMEABodyText"/>
        <w:rPr>
          <w:lang w:val="is-IS"/>
        </w:rPr>
      </w:pPr>
      <w:r w:rsidRPr="006918DC">
        <w:rPr>
          <w:lang w:val="is-IS"/>
        </w:rPr>
        <w:lastRenderedPageBreak/>
        <w:t>Öskjur með 28 töflum í PVC/PVDC/álþynnu.</w:t>
      </w:r>
    </w:p>
    <w:p w14:paraId="2C017326" w14:textId="77777777" w:rsidR="00A478F3" w:rsidRPr="006918DC" w:rsidRDefault="00A478F3" w:rsidP="00A478F3">
      <w:pPr>
        <w:pStyle w:val="EMEABodyText"/>
        <w:rPr>
          <w:lang w:val="is-IS"/>
        </w:rPr>
      </w:pPr>
      <w:r w:rsidRPr="006918DC">
        <w:rPr>
          <w:lang w:val="is-IS"/>
        </w:rPr>
        <w:t>Öskjur með 56 töflum í PVC/PVDC/álþynnu.</w:t>
      </w:r>
    </w:p>
    <w:p w14:paraId="4EAB344C" w14:textId="77777777" w:rsidR="00A478F3" w:rsidRPr="006918DC" w:rsidRDefault="00A478F3" w:rsidP="00A478F3">
      <w:pPr>
        <w:pStyle w:val="EMEABodyText"/>
        <w:rPr>
          <w:lang w:val="is-IS"/>
        </w:rPr>
      </w:pPr>
      <w:r w:rsidRPr="006918DC">
        <w:rPr>
          <w:lang w:val="is-IS"/>
        </w:rPr>
        <w:t>Öskjur með 98 töflum í PVC/PVDC/álþynnu.</w:t>
      </w:r>
    </w:p>
    <w:p w14:paraId="190229FE" w14:textId="77777777" w:rsidR="00A478F3" w:rsidRPr="006918DC" w:rsidRDefault="00A478F3" w:rsidP="00A478F3">
      <w:pPr>
        <w:pStyle w:val="EMEABodyText"/>
        <w:rPr>
          <w:lang w:val="is-IS"/>
        </w:rPr>
      </w:pPr>
      <w:r w:rsidRPr="006918DC">
        <w:rPr>
          <w:lang w:val="is-IS"/>
        </w:rPr>
        <w:t>Öskjur með 56 x 1 töflu í PVC/PVDC/ál rifgötuðum stakskammtaþynnum.</w:t>
      </w:r>
    </w:p>
    <w:p w14:paraId="0311BBB6" w14:textId="77777777" w:rsidR="00A478F3" w:rsidRPr="006918DC" w:rsidRDefault="00A478F3" w:rsidP="00A478F3">
      <w:pPr>
        <w:pStyle w:val="EMEABodyText"/>
        <w:rPr>
          <w:lang w:val="is-IS"/>
        </w:rPr>
      </w:pPr>
    </w:p>
    <w:p w14:paraId="5A5ADEB3" w14:textId="77777777" w:rsidR="00A478F3" w:rsidRPr="006918DC" w:rsidRDefault="00A478F3" w:rsidP="00A478F3">
      <w:pPr>
        <w:pStyle w:val="EMEABodyText"/>
        <w:rPr>
          <w:lang w:val="is-IS"/>
        </w:rPr>
      </w:pPr>
      <w:r w:rsidRPr="006918DC">
        <w:rPr>
          <w:lang w:val="is-IS"/>
        </w:rPr>
        <w:t>Ekki er víst að allar pakkningastærðirnar séu markaðssettar.</w:t>
      </w:r>
    </w:p>
    <w:p w14:paraId="6B1E71F6" w14:textId="77777777" w:rsidR="00A478F3" w:rsidRPr="006918DC" w:rsidRDefault="00A478F3" w:rsidP="00A478F3">
      <w:pPr>
        <w:pStyle w:val="EMEABodyText"/>
        <w:rPr>
          <w:lang w:val="is-IS"/>
        </w:rPr>
      </w:pPr>
    </w:p>
    <w:p w14:paraId="0A06E1A8" w14:textId="32D36DCF" w:rsidR="00A478F3" w:rsidRPr="006918DC" w:rsidRDefault="00A478F3" w:rsidP="00A478F3">
      <w:pPr>
        <w:pStyle w:val="EMEAHeading2"/>
        <w:rPr>
          <w:i/>
          <w:lang w:val="is-IS"/>
        </w:rPr>
      </w:pPr>
      <w:r w:rsidRPr="006918DC">
        <w:rPr>
          <w:lang w:val="is-IS"/>
        </w:rPr>
        <w:t>6.6</w:t>
      </w:r>
      <w:r w:rsidRPr="006918DC">
        <w:rPr>
          <w:lang w:val="is-IS"/>
        </w:rPr>
        <w:tab/>
      </w:r>
      <w:r w:rsidRPr="006918DC">
        <w:rPr>
          <w:bCs/>
          <w:lang w:val="is-IS"/>
        </w:rPr>
        <w:t>Sérstakar varúðarráðstafanir við förgun</w:t>
      </w:r>
      <w:r w:rsidR="0052501D">
        <w:rPr>
          <w:bCs/>
          <w:lang w:val="is-IS"/>
        </w:rPr>
        <w:fldChar w:fldCharType="begin"/>
      </w:r>
      <w:r w:rsidR="0052501D">
        <w:rPr>
          <w:bCs/>
          <w:lang w:val="is-IS"/>
        </w:rPr>
        <w:instrText xml:space="preserve"> DOCVARIABLE vault_nd_ea4a4da5-de5e-4911-93d6-db46eccb072e \* MERGEFORMAT </w:instrText>
      </w:r>
      <w:r w:rsidR="0052501D">
        <w:rPr>
          <w:bCs/>
          <w:lang w:val="is-IS"/>
        </w:rPr>
        <w:fldChar w:fldCharType="separate"/>
      </w:r>
      <w:r w:rsidR="0052501D">
        <w:rPr>
          <w:bCs/>
          <w:lang w:val="is-IS"/>
        </w:rPr>
        <w:t xml:space="preserve"> </w:t>
      </w:r>
      <w:r w:rsidR="0052501D">
        <w:rPr>
          <w:bCs/>
          <w:lang w:val="is-IS"/>
        </w:rPr>
        <w:fldChar w:fldCharType="end"/>
      </w:r>
    </w:p>
    <w:p w14:paraId="450BA41A" w14:textId="77777777" w:rsidR="00A478F3" w:rsidRPr="00917DA0" w:rsidRDefault="00A478F3" w:rsidP="00A478F3">
      <w:pPr>
        <w:pStyle w:val="EMEAHeading2"/>
        <w:rPr>
          <w:b w:val="0"/>
          <w:lang w:val="is-IS"/>
        </w:rPr>
      </w:pPr>
    </w:p>
    <w:p w14:paraId="6AA34A84" w14:textId="77777777" w:rsidR="00A478F3" w:rsidRPr="006918DC" w:rsidRDefault="00A478F3" w:rsidP="00A478F3">
      <w:pPr>
        <w:pStyle w:val="EMEABodyText"/>
        <w:rPr>
          <w:lang w:val="is-IS"/>
        </w:rPr>
      </w:pPr>
      <w:r w:rsidRPr="006918DC">
        <w:rPr>
          <w:lang w:val="is-IS"/>
        </w:rPr>
        <w:t>Farga skal öllum lyfjaleifum og/eða úrgangi í samræmi við gildandi reglur.</w:t>
      </w:r>
    </w:p>
    <w:p w14:paraId="156E9853" w14:textId="77777777" w:rsidR="00A478F3" w:rsidRPr="006918DC" w:rsidRDefault="00A478F3" w:rsidP="00A478F3">
      <w:pPr>
        <w:pStyle w:val="EMEABodyText"/>
        <w:rPr>
          <w:lang w:val="is-IS"/>
        </w:rPr>
      </w:pPr>
    </w:p>
    <w:p w14:paraId="4ED670FB" w14:textId="77777777" w:rsidR="00A478F3" w:rsidRPr="006918DC" w:rsidRDefault="00A478F3" w:rsidP="00A478F3">
      <w:pPr>
        <w:pStyle w:val="EMEABodyText"/>
        <w:rPr>
          <w:lang w:val="is-IS"/>
        </w:rPr>
      </w:pPr>
    </w:p>
    <w:p w14:paraId="13B93C4E" w14:textId="127CB86B" w:rsidR="00A478F3" w:rsidRPr="0052501D" w:rsidRDefault="00A478F3" w:rsidP="00A478F3">
      <w:pPr>
        <w:pStyle w:val="EMEAHeading1"/>
        <w:rPr>
          <w:lang w:val="is-IS"/>
        </w:rPr>
      </w:pPr>
      <w:r w:rsidRPr="0052501D">
        <w:rPr>
          <w:lang w:val="is-IS"/>
        </w:rPr>
        <w:t>7.</w:t>
      </w:r>
      <w:r w:rsidRPr="0052501D">
        <w:rPr>
          <w:lang w:val="is-IS"/>
        </w:rPr>
        <w:tab/>
        <w:t>MARKAÐSLEYFISHAFI</w:t>
      </w:r>
      <w:r w:rsidR="0052501D">
        <w:rPr>
          <w:lang w:val="is-IS"/>
        </w:rPr>
        <w:fldChar w:fldCharType="begin"/>
      </w:r>
      <w:r w:rsidR="0052501D">
        <w:rPr>
          <w:lang w:val="is-IS"/>
        </w:rPr>
        <w:instrText xml:space="preserve"> DOCVARIABLE VAULT_ND_27c290ad-eb58-410e-8cae-49e86ccadf87 \* MERGEFORMAT </w:instrText>
      </w:r>
      <w:r w:rsidR="0052501D">
        <w:rPr>
          <w:lang w:val="is-IS"/>
        </w:rPr>
        <w:fldChar w:fldCharType="separate"/>
      </w:r>
      <w:r w:rsidR="0052501D">
        <w:rPr>
          <w:lang w:val="is-IS"/>
        </w:rPr>
        <w:t xml:space="preserve"> </w:t>
      </w:r>
      <w:r w:rsidR="0052501D">
        <w:rPr>
          <w:lang w:val="is-IS"/>
        </w:rPr>
        <w:fldChar w:fldCharType="end"/>
      </w:r>
    </w:p>
    <w:p w14:paraId="444B3E1F" w14:textId="77777777" w:rsidR="00A478F3" w:rsidRPr="0052501D" w:rsidRDefault="00A478F3" w:rsidP="00A478F3">
      <w:pPr>
        <w:pStyle w:val="EMEAHeading1"/>
        <w:rPr>
          <w:b w:val="0"/>
          <w:lang w:val="is-IS"/>
        </w:rPr>
      </w:pPr>
    </w:p>
    <w:p w14:paraId="159B1789" w14:textId="77777777" w:rsidR="00C11F70" w:rsidRPr="00D976C7" w:rsidRDefault="00C11F70" w:rsidP="00C11F70">
      <w:pPr>
        <w:pStyle w:val="EMEABodyText"/>
        <w:rPr>
          <w:lang w:val="en-US"/>
        </w:rPr>
      </w:pPr>
      <w:r w:rsidRPr="00D976C7">
        <w:rPr>
          <w:lang w:val="en-US"/>
        </w:rPr>
        <w:t>Sanofi Winthrop Industrie</w:t>
      </w:r>
    </w:p>
    <w:p w14:paraId="79E2A84D" w14:textId="77777777" w:rsidR="00C11F70" w:rsidRPr="00D976C7" w:rsidRDefault="00C11F70" w:rsidP="00C11F70">
      <w:pPr>
        <w:pStyle w:val="EMEABodyText"/>
        <w:rPr>
          <w:lang w:val="en-US"/>
        </w:rPr>
      </w:pPr>
      <w:r w:rsidRPr="00D976C7">
        <w:rPr>
          <w:lang w:val="en-US"/>
        </w:rPr>
        <w:t>82 avenue Raspail</w:t>
      </w:r>
    </w:p>
    <w:p w14:paraId="075F8165" w14:textId="77777777" w:rsidR="00C11F70" w:rsidRPr="00314303" w:rsidRDefault="00C11F70" w:rsidP="00C11F70">
      <w:pPr>
        <w:pStyle w:val="EMEABodyText"/>
        <w:rPr>
          <w:lang w:val="de-CH"/>
          <w:rPrChange w:id="130" w:author="Author">
            <w:rPr>
              <w:lang w:val="en-US"/>
            </w:rPr>
          </w:rPrChange>
        </w:rPr>
      </w:pPr>
      <w:r w:rsidRPr="00314303">
        <w:rPr>
          <w:lang w:val="de-CH"/>
          <w:rPrChange w:id="131" w:author="Author">
            <w:rPr>
              <w:lang w:val="en-US"/>
            </w:rPr>
          </w:rPrChange>
        </w:rPr>
        <w:t>94250 Gentilly</w:t>
      </w:r>
    </w:p>
    <w:p w14:paraId="75F3B70F" w14:textId="77777777" w:rsidR="00A478F3" w:rsidRPr="006918DC" w:rsidRDefault="009E179A" w:rsidP="00A478F3">
      <w:pPr>
        <w:pStyle w:val="EMEAAddress"/>
        <w:rPr>
          <w:lang w:val="is-IS"/>
        </w:rPr>
      </w:pPr>
      <w:r w:rsidRPr="009E179A">
        <w:rPr>
          <w:lang w:val="is-IS"/>
        </w:rPr>
        <w:t>Frakkland</w:t>
      </w:r>
    </w:p>
    <w:p w14:paraId="21C2C392" w14:textId="77777777" w:rsidR="00A478F3" w:rsidRPr="006918DC" w:rsidRDefault="00A478F3" w:rsidP="00A478F3">
      <w:pPr>
        <w:pStyle w:val="EMEABodyText"/>
        <w:rPr>
          <w:lang w:val="is-IS"/>
        </w:rPr>
      </w:pPr>
    </w:p>
    <w:p w14:paraId="47D57B1A" w14:textId="77777777" w:rsidR="00A478F3" w:rsidRPr="006918DC" w:rsidRDefault="00A478F3" w:rsidP="00A478F3">
      <w:pPr>
        <w:pStyle w:val="EMEABodyText"/>
        <w:rPr>
          <w:lang w:val="is-IS"/>
        </w:rPr>
      </w:pPr>
    </w:p>
    <w:p w14:paraId="63E05DB9" w14:textId="76CBAA12" w:rsidR="00A478F3" w:rsidRPr="0052501D" w:rsidRDefault="00A478F3" w:rsidP="00A478F3">
      <w:pPr>
        <w:pStyle w:val="EMEAHeading1"/>
        <w:rPr>
          <w:lang w:val="is-IS"/>
        </w:rPr>
      </w:pPr>
      <w:r w:rsidRPr="0052501D">
        <w:rPr>
          <w:lang w:val="is-IS"/>
        </w:rPr>
        <w:t>8.</w:t>
      </w:r>
      <w:r w:rsidRPr="0052501D">
        <w:rPr>
          <w:lang w:val="is-IS"/>
        </w:rPr>
        <w:tab/>
        <w:t>MARKAÐSLEYFISNÚMER</w:t>
      </w:r>
      <w:r w:rsidR="0052501D">
        <w:rPr>
          <w:lang w:val="is-IS"/>
        </w:rPr>
        <w:fldChar w:fldCharType="begin"/>
      </w:r>
      <w:r w:rsidR="0052501D">
        <w:rPr>
          <w:lang w:val="is-IS"/>
        </w:rPr>
        <w:instrText xml:space="preserve"> DOCVARIABLE VAULT_ND_363b5abb-ae7d-4207-b739-b92194afd581 \* MERGEFORMAT </w:instrText>
      </w:r>
      <w:r w:rsidR="0052501D">
        <w:rPr>
          <w:lang w:val="is-IS"/>
        </w:rPr>
        <w:fldChar w:fldCharType="separate"/>
      </w:r>
      <w:r w:rsidR="0052501D">
        <w:rPr>
          <w:lang w:val="is-IS"/>
        </w:rPr>
        <w:t xml:space="preserve"> </w:t>
      </w:r>
      <w:r w:rsidR="0052501D">
        <w:rPr>
          <w:lang w:val="is-IS"/>
        </w:rPr>
        <w:fldChar w:fldCharType="end"/>
      </w:r>
    </w:p>
    <w:p w14:paraId="317874C6" w14:textId="77777777" w:rsidR="00A478F3" w:rsidRPr="0052501D" w:rsidRDefault="00A478F3" w:rsidP="00A478F3">
      <w:pPr>
        <w:pStyle w:val="EMEAHeading1"/>
        <w:rPr>
          <w:b w:val="0"/>
          <w:lang w:val="is-IS"/>
        </w:rPr>
      </w:pPr>
    </w:p>
    <w:p w14:paraId="75249F5A" w14:textId="77777777" w:rsidR="00A478F3" w:rsidRPr="006918DC" w:rsidRDefault="00A478F3" w:rsidP="00A478F3">
      <w:pPr>
        <w:pStyle w:val="EMEABodyText"/>
        <w:jc w:val="both"/>
        <w:rPr>
          <w:lang w:val="is-IS"/>
        </w:rPr>
      </w:pPr>
      <w:r w:rsidRPr="006918DC">
        <w:rPr>
          <w:lang w:val="is-IS"/>
        </w:rPr>
        <w:t>EU/1/97/046/007-009</w:t>
      </w:r>
      <w:r w:rsidRPr="006918DC">
        <w:rPr>
          <w:lang w:val="is-IS"/>
        </w:rPr>
        <w:br/>
        <w:t>EU/1/97/046/012</w:t>
      </w:r>
      <w:r w:rsidRPr="006918DC">
        <w:rPr>
          <w:lang w:val="is-IS"/>
        </w:rPr>
        <w:br/>
        <w:t>EU/1/97/046/015</w:t>
      </w:r>
    </w:p>
    <w:p w14:paraId="19022E38" w14:textId="77777777" w:rsidR="00A478F3" w:rsidRPr="006918DC" w:rsidRDefault="00A478F3" w:rsidP="00A478F3">
      <w:pPr>
        <w:pStyle w:val="EMEABodyText"/>
        <w:rPr>
          <w:lang w:val="is-IS"/>
        </w:rPr>
      </w:pPr>
    </w:p>
    <w:p w14:paraId="03B3CAD4" w14:textId="77777777" w:rsidR="00A478F3" w:rsidRPr="006918DC" w:rsidRDefault="00A478F3" w:rsidP="00A478F3">
      <w:pPr>
        <w:pStyle w:val="EMEABodyText"/>
        <w:rPr>
          <w:lang w:val="is-IS"/>
        </w:rPr>
      </w:pPr>
    </w:p>
    <w:p w14:paraId="2378C823" w14:textId="042F0B8D" w:rsidR="00A478F3" w:rsidRPr="0052501D" w:rsidRDefault="00A478F3" w:rsidP="00A478F3">
      <w:pPr>
        <w:pStyle w:val="EMEAHeading1"/>
        <w:rPr>
          <w:lang w:val="is-IS"/>
        </w:rPr>
      </w:pPr>
      <w:r w:rsidRPr="0052501D">
        <w:rPr>
          <w:lang w:val="is-IS"/>
        </w:rPr>
        <w:t>9.</w:t>
      </w:r>
      <w:r w:rsidRPr="0052501D">
        <w:rPr>
          <w:lang w:val="is-IS"/>
        </w:rPr>
        <w:tab/>
        <w:t>DAGSETNING FYRSTU ÚTGÁFU MARKAÐSLEYFIS/ENDURNÝJUNAR MARKAÐSLEYFIS</w:t>
      </w:r>
      <w:r w:rsidR="0052501D">
        <w:rPr>
          <w:lang w:val="is-IS"/>
        </w:rPr>
        <w:fldChar w:fldCharType="begin"/>
      </w:r>
      <w:r w:rsidR="0052501D">
        <w:rPr>
          <w:lang w:val="is-IS"/>
        </w:rPr>
        <w:instrText xml:space="preserve"> DOCVARIABLE VAULT_ND_d798349a-fd5e-4ba5-8cbe-db6440506749 \* MERGEFORMAT </w:instrText>
      </w:r>
      <w:r w:rsidR="0052501D">
        <w:rPr>
          <w:lang w:val="is-IS"/>
        </w:rPr>
        <w:fldChar w:fldCharType="separate"/>
      </w:r>
      <w:r w:rsidR="0052501D">
        <w:rPr>
          <w:lang w:val="is-IS"/>
        </w:rPr>
        <w:t xml:space="preserve"> </w:t>
      </w:r>
      <w:r w:rsidR="0052501D">
        <w:rPr>
          <w:lang w:val="is-IS"/>
        </w:rPr>
        <w:fldChar w:fldCharType="end"/>
      </w:r>
    </w:p>
    <w:p w14:paraId="6BA2A521" w14:textId="77777777" w:rsidR="00A478F3" w:rsidRPr="006918DC" w:rsidRDefault="00A478F3" w:rsidP="00A478F3">
      <w:pPr>
        <w:pStyle w:val="EMEABodyText"/>
        <w:rPr>
          <w:lang w:val="is-IS"/>
        </w:rPr>
      </w:pPr>
    </w:p>
    <w:p w14:paraId="59A5C897" w14:textId="77777777" w:rsidR="006918DC" w:rsidRPr="00D85DBF" w:rsidRDefault="006918DC" w:rsidP="006918DC">
      <w:pPr>
        <w:pStyle w:val="EMEABodyText"/>
        <w:rPr>
          <w:lang w:val="is-IS"/>
        </w:rPr>
      </w:pPr>
      <w:r w:rsidRPr="006918DC">
        <w:rPr>
          <w:lang w:val="is-IS"/>
        </w:rPr>
        <w:t>Dagsetning fyrstu útgáfu markaðsleyfis: 27. ágúst 1997</w:t>
      </w:r>
      <w:r w:rsidRPr="006918DC">
        <w:rPr>
          <w:lang w:val="is-IS"/>
        </w:rPr>
        <w:br/>
      </w:r>
      <w:r w:rsidRPr="00D85DBF">
        <w:rPr>
          <w:lang w:val="is-IS"/>
        </w:rPr>
        <w:t>Nýjasta dagsetning endurnýjunar markaðsleyfis: 27. ágúst 2007</w:t>
      </w:r>
    </w:p>
    <w:p w14:paraId="480D2E62" w14:textId="77777777" w:rsidR="006918DC" w:rsidRPr="00D85DBF" w:rsidRDefault="006918DC" w:rsidP="006918DC">
      <w:pPr>
        <w:pStyle w:val="EMEABodyText"/>
        <w:rPr>
          <w:lang w:val="is-IS"/>
        </w:rPr>
      </w:pPr>
    </w:p>
    <w:p w14:paraId="3CB94429" w14:textId="77777777" w:rsidR="006918DC" w:rsidRPr="00D85DBF" w:rsidRDefault="006918DC" w:rsidP="006918DC">
      <w:pPr>
        <w:pStyle w:val="EMEABodyText"/>
        <w:rPr>
          <w:lang w:val="is-IS"/>
        </w:rPr>
      </w:pPr>
    </w:p>
    <w:p w14:paraId="2A78BB94" w14:textId="232A19F2" w:rsidR="006918DC" w:rsidRPr="0052501D" w:rsidRDefault="006918DC" w:rsidP="006918DC">
      <w:pPr>
        <w:pStyle w:val="EMEAHeading1"/>
        <w:ind w:left="0" w:firstLine="0"/>
        <w:rPr>
          <w:lang w:val="is-IS"/>
        </w:rPr>
      </w:pPr>
      <w:r w:rsidRPr="0052501D">
        <w:rPr>
          <w:lang w:val="is-IS"/>
        </w:rPr>
        <w:t>10.</w:t>
      </w:r>
      <w:r w:rsidRPr="0052501D">
        <w:rPr>
          <w:lang w:val="is-IS"/>
        </w:rPr>
        <w:tab/>
        <w:t>DAGSETNING ENDURSKOÐUNAR TEXTANS</w:t>
      </w:r>
      <w:r w:rsidR="0052501D">
        <w:rPr>
          <w:lang w:val="is-IS"/>
        </w:rPr>
        <w:fldChar w:fldCharType="begin"/>
      </w:r>
      <w:r w:rsidR="0052501D">
        <w:rPr>
          <w:lang w:val="is-IS"/>
        </w:rPr>
        <w:instrText xml:space="preserve"> DOCVARIABLE VAULT_ND_98f606a1-67fd-418f-9001-20f143230d3b \* MERGEFORMAT </w:instrText>
      </w:r>
      <w:r w:rsidR="0052501D">
        <w:rPr>
          <w:lang w:val="is-IS"/>
        </w:rPr>
        <w:fldChar w:fldCharType="separate"/>
      </w:r>
      <w:r w:rsidR="0052501D">
        <w:rPr>
          <w:lang w:val="is-IS"/>
        </w:rPr>
        <w:t xml:space="preserve"> </w:t>
      </w:r>
      <w:r w:rsidR="0052501D">
        <w:rPr>
          <w:lang w:val="is-IS"/>
        </w:rPr>
        <w:fldChar w:fldCharType="end"/>
      </w:r>
    </w:p>
    <w:p w14:paraId="74C0D8B5" w14:textId="77777777" w:rsidR="006918DC" w:rsidRPr="00D85DBF" w:rsidRDefault="006918DC" w:rsidP="006918DC">
      <w:pPr>
        <w:pStyle w:val="EMEABodyText"/>
        <w:rPr>
          <w:lang w:val="is-IS"/>
        </w:rPr>
      </w:pPr>
    </w:p>
    <w:p w14:paraId="25467D95" w14:textId="77777777" w:rsidR="00A478F3" w:rsidRPr="006918DC" w:rsidRDefault="006918DC" w:rsidP="00A478F3">
      <w:pPr>
        <w:pStyle w:val="EMEABodyText"/>
        <w:rPr>
          <w:lang w:val="is-IS"/>
        </w:rPr>
      </w:pPr>
      <w:r w:rsidRPr="00D85DBF">
        <w:rPr>
          <w:lang w:val="is-IS"/>
        </w:rPr>
        <w:t>Ítarlegar upplýsingar um lyfið eru birtar á vef Lyfjastofnunar Evrópu http://www.ema.europa.eu</w:t>
      </w:r>
      <w:r w:rsidR="00D1590C">
        <w:rPr>
          <w:lang w:val="is-IS"/>
        </w:rPr>
        <w:t>.</w:t>
      </w:r>
    </w:p>
    <w:p w14:paraId="1C4C9147" w14:textId="6DCDD5F0" w:rsidR="00A478F3" w:rsidRPr="0052501D" w:rsidRDefault="00A478F3" w:rsidP="00A478F3">
      <w:pPr>
        <w:pStyle w:val="EMEAHeading1"/>
        <w:rPr>
          <w:lang w:val="is-IS"/>
        </w:rPr>
      </w:pPr>
      <w:r w:rsidRPr="006918DC">
        <w:rPr>
          <w:lang w:val="is-IS"/>
        </w:rPr>
        <w:br w:type="page"/>
      </w:r>
      <w:r w:rsidRPr="0052501D">
        <w:rPr>
          <w:lang w:val="is-IS"/>
        </w:rPr>
        <w:lastRenderedPageBreak/>
        <w:t>1.</w:t>
      </w:r>
      <w:r w:rsidRPr="0052501D">
        <w:rPr>
          <w:lang w:val="is-IS"/>
        </w:rPr>
        <w:tab/>
        <w:t>HEITI LYFS</w:t>
      </w:r>
      <w:r w:rsidR="0052501D">
        <w:rPr>
          <w:lang w:val="is-IS"/>
        </w:rPr>
        <w:fldChar w:fldCharType="begin"/>
      </w:r>
      <w:r w:rsidR="0052501D">
        <w:rPr>
          <w:lang w:val="is-IS"/>
        </w:rPr>
        <w:instrText xml:space="preserve"> DOCVARIABLE VAULT_ND_a4382a3f-3529-4acf-9f14-f1e3ad6c5199 \* MERGEFORMAT </w:instrText>
      </w:r>
      <w:r w:rsidR="0052501D">
        <w:rPr>
          <w:lang w:val="is-IS"/>
        </w:rPr>
        <w:fldChar w:fldCharType="separate"/>
      </w:r>
      <w:r w:rsidR="0052501D">
        <w:rPr>
          <w:lang w:val="is-IS"/>
        </w:rPr>
        <w:t xml:space="preserve"> </w:t>
      </w:r>
      <w:r w:rsidR="0052501D">
        <w:rPr>
          <w:lang w:val="is-IS"/>
        </w:rPr>
        <w:fldChar w:fldCharType="end"/>
      </w:r>
    </w:p>
    <w:p w14:paraId="406E0398" w14:textId="77777777" w:rsidR="00A478F3" w:rsidRPr="0052501D" w:rsidRDefault="00A478F3" w:rsidP="00A478F3">
      <w:pPr>
        <w:pStyle w:val="EMEAHeading1"/>
        <w:rPr>
          <w:b w:val="0"/>
          <w:lang w:val="is-IS"/>
        </w:rPr>
      </w:pPr>
    </w:p>
    <w:p w14:paraId="578CBDE7" w14:textId="77777777" w:rsidR="00A478F3" w:rsidRPr="006918DC" w:rsidRDefault="00A478F3" w:rsidP="00A478F3">
      <w:pPr>
        <w:pStyle w:val="EMEABodyText"/>
        <w:rPr>
          <w:lang w:val="is-IS"/>
        </w:rPr>
      </w:pPr>
      <w:r w:rsidRPr="006918DC">
        <w:rPr>
          <w:lang w:val="is-IS"/>
        </w:rPr>
        <w:t>Aprovel 75 mg filmuhúðaðar töflur.</w:t>
      </w:r>
    </w:p>
    <w:p w14:paraId="4D5E1F08" w14:textId="77777777" w:rsidR="00A478F3" w:rsidRPr="006918DC" w:rsidRDefault="00A478F3" w:rsidP="00A478F3">
      <w:pPr>
        <w:pStyle w:val="EMEABodyText"/>
        <w:rPr>
          <w:lang w:val="is-IS"/>
        </w:rPr>
      </w:pPr>
    </w:p>
    <w:p w14:paraId="2ED96720" w14:textId="77777777" w:rsidR="00A478F3" w:rsidRPr="006918DC" w:rsidRDefault="00A478F3" w:rsidP="00A478F3">
      <w:pPr>
        <w:pStyle w:val="EMEABodyText"/>
        <w:rPr>
          <w:lang w:val="is-IS"/>
        </w:rPr>
      </w:pPr>
    </w:p>
    <w:p w14:paraId="6555FBB5" w14:textId="671086A8" w:rsidR="00A478F3" w:rsidRPr="0052501D" w:rsidRDefault="00A478F3" w:rsidP="00A478F3">
      <w:pPr>
        <w:pStyle w:val="EMEAHeading1"/>
        <w:rPr>
          <w:lang w:val="is-IS"/>
        </w:rPr>
      </w:pPr>
      <w:r w:rsidRPr="0052501D">
        <w:rPr>
          <w:lang w:val="is-IS"/>
        </w:rPr>
        <w:t>2.</w:t>
      </w:r>
      <w:r w:rsidRPr="0052501D">
        <w:rPr>
          <w:lang w:val="is-IS"/>
        </w:rPr>
        <w:tab/>
        <w:t>INNIHALDSLÝSING</w:t>
      </w:r>
      <w:r w:rsidR="0052501D">
        <w:rPr>
          <w:lang w:val="is-IS"/>
        </w:rPr>
        <w:fldChar w:fldCharType="begin"/>
      </w:r>
      <w:r w:rsidR="0052501D">
        <w:rPr>
          <w:lang w:val="is-IS"/>
        </w:rPr>
        <w:instrText xml:space="preserve"> DOCVARIABLE VAULT_ND_ffc81366-bd72-42cc-a79b-a4737f637d3c \* MERGEFORMAT </w:instrText>
      </w:r>
      <w:r w:rsidR="0052501D">
        <w:rPr>
          <w:lang w:val="is-IS"/>
        </w:rPr>
        <w:fldChar w:fldCharType="separate"/>
      </w:r>
      <w:r w:rsidR="0052501D">
        <w:rPr>
          <w:lang w:val="is-IS"/>
        </w:rPr>
        <w:t xml:space="preserve"> </w:t>
      </w:r>
      <w:r w:rsidR="0052501D">
        <w:rPr>
          <w:lang w:val="is-IS"/>
        </w:rPr>
        <w:fldChar w:fldCharType="end"/>
      </w:r>
    </w:p>
    <w:p w14:paraId="2EA63ABA" w14:textId="77777777" w:rsidR="00A478F3" w:rsidRPr="0052501D" w:rsidRDefault="00A478F3" w:rsidP="00A478F3">
      <w:pPr>
        <w:pStyle w:val="EMEAHeading1"/>
        <w:rPr>
          <w:b w:val="0"/>
          <w:lang w:val="is-IS"/>
        </w:rPr>
      </w:pPr>
    </w:p>
    <w:p w14:paraId="3A27C198" w14:textId="77777777" w:rsidR="00A478F3" w:rsidRPr="006918DC" w:rsidRDefault="00A478F3" w:rsidP="00A478F3">
      <w:pPr>
        <w:pStyle w:val="EMEABodyText"/>
        <w:rPr>
          <w:lang w:val="is-IS"/>
        </w:rPr>
      </w:pPr>
      <w:r w:rsidRPr="006918DC">
        <w:rPr>
          <w:lang w:val="is-IS"/>
        </w:rPr>
        <w:t>Hver filmuhúðuð tafla inniheldur 75 mg af irbesartani.</w:t>
      </w:r>
    </w:p>
    <w:p w14:paraId="223ABDC3" w14:textId="77777777" w:rsidR="00A478F3" w:rsidRPr="006918DC" w:rsidRDefault="00A478F3" w:rsidP="00A478F3">
      <w:pPr>
        <w:pStyle w:val="EMEABodyText"/>
        <w:rPr>
          <w:lang w:val="is-IS"/>
        </w:rPr>
      </w:pPr>
    </w:p>
    <w:p w14:paraId="428E97A3" w14:textId="77777777" w:rsidR="00A478F3" w:rsidRPr="006918DC" w:rsidRDefault="00A478F3" w:rsidP="00A478F3">
      <w:pPr>
        <w:pStyle w:val="EMEABodyText"/>
        <w:rPr>
          <w:lang w:val="is-IS"/>
        </w:rPr>
      </w:pPr>
      <w:r w:rsidRPr="00917DA0">
        <w:rPr>
          <w:u w:val="single"/>
          <w:lang w:val="is-IS"/>
        </w:rPr>
        <w:t>Hjálparefni</w:t>
      </w:r>
      <w:r w:rsidR="00B616D9" w:rsidRPr="00917DA0">
        <w:rPr>
          <w:u w:val="single"/>
          <w:lang w:val="is-IS"/>
        </w:rPr>
        <w:t xml:space="preserve"> </w:t>
      </w:r>
      <w:r w:rsidR="00B616D9" w:rsidRPr="00917DA0">
        <w:rPr>
          <w:szCs w:val="22"/>
          <w:u w:val="single"/>
          <w:lang w:val="is-IS"/>
        </w:rPr>
        <w:t>með þekkta verkun</w:t>
      </w:r>
      <w:r w:rsidRPr="00917DA0">
        <w:rPr>
          <w:u w:val="single"/>
          <w:lang w:val="is-IS"/>
        </w:rPr>
        <w:t>:</w:t>
      </w:r>
      <w:r w:rsidRPr="006918DC">
        <w:rPr>
          <w:lang w:val="is-IS"/>
        </w:rPr>
        <w:t xml:space="preserve"> 25,50 mg af laktósa einhýdrati í hverri filmuhúðaðri töflu.</w:t>
      </w:r>
    </w:p>
    <w:p w14:paraId="735C3216" w14:textId="77777777" w:rsidR="00A478F3" w:rsidRPr="006918DC" w:rsidRDefault="00A478F3" w:rsidP="00A478F3">
      <w:pPr>
        <w:pStyle w:val="EMEABodyText"/>
        <w:rPr>
          <w:lang w:val="is-IS"/>
        </w:rPr>
      </w:pPr>
    </w:p>
    <w:p w14:paraId="32FA6915" w14:textId="77777777" w:rsidR="00A478F3" w:rsidRPr="006918DC" w:rsidRDefault="00A478F3" w:rsidP="00A478F3">
      <w:pPr>
        <w:pStyle w:val="EMEABodyText"/>
        <w:rPr>
          <w:lang w:val="is-IS"/>
        </w:rPr>
      </w:pPr>
      <w:r w:rsidRPr="006918DC">
        <w:rPr>
          <w:lang w:val="is-IS"/>
        </w:rPr>
        <w:t>Sjá lista yfir öll hjálparefni í kafla 6.1.</w:t>
      </w:r>
    </w:p>
    <w:p w14:paraId="4B9E2478" w14:textId="77777777" w:rsidR="00A478F3" w:rsidRPr="006918DC" w:rsidRDefault="00A478F3" w:rsidP="00A478F3">
      <w:pPr>
        <w:pStyle w:val="EMEABodyText"/>
        <w:rPr>
          <w:lang w:val="is-IS"/>
        </w:rPr>
      </w:pPr>
    </w:p>
    <w:p w14:paraId="0CE9E145" w14:textId="77777777" w:rsidR="00A478F3" w:rsidRPr="006918DC" w:rsidRDefault="00A478F3" w:rsidP="00A478F3">
      <w:pPr>
        <w:pStyle w:val="EMEABodyText"/>
        <w:rPr>
          <w:lang w:val="is-IS"/>
        </w:rPr>
      </w:pPr>
    </w:p>
    <w:p w14:paraId="0373C719" w14:textId="7B0487EB" w:rsidR="00A478F3" w:rsidRPr="0052501D" w:rsidRDefault="00A478F3" w:rsidP="00A478F3">
      <w:pPr>
        <w:pStyle w:val="EMEAHeading1"/>
        <w:rPr>
          <w:lang w:val="is-IS"/>
        </w:rPr>
      </w:pPr>
      <w:r w:rsidRPr="0052501D">
        <w:rPr>
          <w:lang w:val="is-IS"/>
        </w:rPr>
        <w:t>3.</w:t>
      </w:r>
      <w:r w:rsidRPr="0052501D">
        <w:rPr>
          <w:lang w:val="is-IS"/>
        </w:rPr>
        <w:tab/>
        <w:t>LYFJAFORM</w:t>
      </w:r>
      <w:r w:rsidR="0052501D">
        <w:rPr>
          <w:lang w:val="is-IS"/>
        </w:rPr>
        <w:fldChar w:fldCharType="begin"/>
      </w:r>
      <w:r w:rsidR="0052501D">
        <w:rPr>
          <w:lang w:val="is-IS"/>
        </w:rPr>
        <w:instrText xml:space="preserve"> DOCVARIABLE VAULT_ND_aa41bb2d-887f-4ffd-88f5-0703e0746c0a \* MERGEFORMAT </w:instrText>
      </w:r>
      <w:r w:rsidR="0052501D">
        <w:rPr>
          <w:lang w:val="is-IS"/>
        </w:rPr>
        <w:fldChar w:fldCharType="separate"/>
      </w:r>
      <w:r w:rsidR="0052501D">
        <w:rPr>
          <w:lang w:val="is-IS"/>
        </w:rPr>
        <w:t xml:space="preserve"> </w:t>
      </w:r>
      <w:r w:rsidR="0052501D">
        <w:rPr>
          <w:lang w:val="is-IS"/>
        </w:rPr>
        <w:fldChar w:fldCharType="end"/>
      </w:r>
    </w:p>
    <w:p w14:paraId="0BA9B1F3" w14:textId="77777777" w:rsidR="00A478F3" w:rsidRPr="0052501D" w:rsidRDefault="00A478F3" w:rsidP="00A478F3">
      <w:pPr>
        <w:pStyle w:val="EMEAHeading1"/>
        <w:rPr>
          <w:b w:val="0"/>
          <w:lang w:val="is-IS"/>
        </w:rPr>
      </w:pPr>
    </w:p>
    <w:p w14:paraId="081C5CAC" w14:textId="77777777" w:rsidR="00A478F3" w:rsidRPr="006918DC" w:rsidRDefault="00A478F3" w:rsidP="00A478F3">
      <w:pPr>
        <w:pStyle w:val="EMEABodyText"/>
        <w:rPr>
          <w:lang w:val="is-IS"/>
        </w:rPr>
      </w:pPr>
      <w:r w:rsidRPr="006918DC">
        <w:rPr>
          <w:lang w:val="is-IS"/>
        </w:rPr>
        <w:t>Filmuhúðuð tafla.</w:t>
      </w:r>
    </w:p>
    <w:p w14:paraId="431BD819" w14:textId="77777777" w:rsidR="00A478F3" w:rsidRPr="006918DC" w:rsidRDefault="00A478F3" w:rsidP="00A478F3">
      <w:pPr>
        <w:pStyle w:val="EMEABodyText"/>
        <w:rPr>
          <w:lang w:val="is-IS"/>
        </w:rPr>
      </w:pPr>
      <w:r w:rsidRPr="006918DC">
        <w:rPr>
          <w:lang w:val="is-IS"/>
        </w:rPr>
        <w:t>Hvít eða beinhvít, tvíkúpt og sporöskjulaga með inngreyptri mynd af hjarta á annarri hliðinni og númerið 2871 greypt á hinni hliðinni.</w:t>
      </w:r>
    </w:p>
    <w:p w14:paraId="1E3E17F7" w14:textId="77777777" w:rsidR="00A478F3" w:rsidRPr="006918DC" w:rsidRDefault="00A478F3" w:rsidP="00A478F3">
      <w:pPr>
        <w:pStyle w:val="EMEABodyText"/>
        <w:rPr>
          <w:lang w:val="is-IS"/>
        </w:rPr>
      </w:pPr>
    </w:p>
    <w:p w14:paraId="4F2A3340" w14:textId="77777777" w:rsidR="00A478F3" w:rsidRPr="006918DC" w:rsidRDefault="00A478F3" w:rsidP="00A478F3">
      <w:pPr>
        <w:pStyle w:val="EMEABodyText"/>
        <w:rPr>
          <w:lang w:val="is-IS"/>
        </w:rPr>
      </w:pPr>
    </w:p>
    <w:p w14:paraId="20FCF3E5" w14:textId="38AC5C0F" w:rsidR="00A478F3" w:rsidRPr="0052501D" w:rsidRDefault="00A478F3" w:rsidP="00A478F3">
      <w:pPr>
        <w:pStyle w:val="EMEAHeading1"/>
        <w:rPr>
          <w:lang w:val="is-IS"/>
        </w:rPr>
      </w:pPr>
      <w:r w:rsidRPr="0052501D">
        <w:rPr>
          <w:lang w:val="is-IS"/>
        </w:rPr>
        <w:t>4.</w:t>
      </w:r>
      <w:r w:rsidRPr="0052501D">
        <w:rPr>
          <w:lang w:val="is-IS"/>
        </w:rPr>
        <w:tab/>
        <w:t>KLÍNÍSKAR UPPLÝSINGAR</w:t>
      </w:r>
      <w:r w:rsidR="0052501D">
        <w:rPr>
          <w:lang w:val="is-IS"/>
        </w:rPr>
        <w:fldChar w:fldCharType="begin"/>
      </w:r>
      <w:r w:rsidR="0052501D">
        <w:rPr>
          <w:lang w:val="is-IS"/>
        </w:rPr>
        <w:instrText xml:space="preserve"> DOCVARIABLE VAULT_ND_26800cb2-6ac3-4444-90a9-0042244c4ee4 \* MERGEFORMAT </w:instrText>
      </w:r>
      <w:r w:rsidR="0052501D">
        <w:rPr>
          <w:lang w:val="is-IS"/>
        </w:rPr>
        <w:fldChar w:fldCharType="separate"/>
      </w:r>
      <w:r w:rsidR="0052501D">
        <w:rPr>
          <w:lang w:val="is-IS"/>
        </w:rPr>
        <w:t xml:space="preserve"> </w:t>
      </w:r>
      <w:r w:rsidR="0052501D">
        <w:rPr>
          <w:lang w:val="is-IS"/>
        </w:rPr>
        <w:fldChar w:fldCharType="end"/>
      </w:r>
    </w:p>
    <w:p w14:paraId="23256346" w14:textId="77777777" w:rsidR="00A478F3" w:rsidRPr="0052501D" w:rsidRDefault="00A478F3" w:rsidP="00A478F3">
      <w:pPr>
        <w:pStyle w:val="EMEAHeading1"/>
        <w:rPr>
          <w:b w:val="0"/>
          <w:lang w:val="is-IS"/>
        </w:rPr>
      </w:pPr>
    </w:p>
    <w:p w14:paraId="6C5E280E" w14:textId="30E86B9F" w:rsidR="00A478F3" w:rsidRPr="006918DC" w:rsidRDefault="00A478F3" w:rsidP="00A478F3">
      <w:pPr>
        <w:pStyle w:val="EMEAHeading2"/>
        <w:rPr>
          <w:lang w:val="is-IS"/>
        </w:rPr>
      </w:pPr>
      <w:r w:rsidRPr="006918DC">
        <w:rPr>
          <w:lang w:val="is-IS"/>
        </w:rPr>
        <w:t>4.1</w:t>
      </w:r>
      <w:r w:rsidRPr="006918DC">
        <w:rPr>
          <w:lang w:val="is-IS"/>
        </w:rPr>
        <w:tab/>
        <w:t>Ábendingar</w:t>
      </w:r>
      <w:r w:rsidR="0052501D">
        <w:rPr>
          <w:lang w:val="is-IS"/>
        </w:rPr>
        <w:fldChar w:fldCharType="begin"/>
      </w:r>
      <w:r w:rsidR="0052501D">
        <w:rPr>
          <w:lang w:val="is-IS"/>
        </w:rPr>
        <w:instrText xml:space="preserve"> DOCVARIABLE vault_nd_88e51f91-a5d3-45fb-9789-ef77845df3a1 \* MERGEFORMAT </w:instrText>
      </w:r>
      <w:r w:rsidR="0052501D">
        <w:rPr>
          <w:lang w:val="is-IS"/>
        </w:rPr>
        <w:fldChar w:fldCharType="separate"/>
      </w:r>
      <w:r w:rsidR="0052501D">
        <w:rPr>
          <w:lang w:val="is-IS"/>
        </w:rPr>
        <w:t xml:space="preserve"> </w:t>
      </w:r>
      <w:r w:rsidR="0052501D">
        <w:rPr>
          <w:lang w:val="is-IS"/>
        </w:rPr>
        <w:fldChar w:fldCharType="end"/>
      </w:r>
    </w:p>
    <w:p w14:paraId="733380B1" w14:textId="77777777" w:rsidR="00A478F3" w:rsidRPr="00917DA0" w:rsidRDefault="00A478F3" w:rsidP="00A478F3">
      <w:pPr>
        <w:pStyle w:val="EMEAHeading2"/>
        <w:rPr>
          <w:b w:val="0"/>
          <w:lang w:val="is-IS"/>
        </w:rPr>
      </w:pPr>
    </w:p>
    <w:p w14:paraId="19DCFDD0" w14:textId="77777777" w:rsidR="00A478F3" w:rsidRPr="006918DC" w:rsidRDefault="00A478F3" w:rsidP="00A478F3">
      <w:pPr>
        <w:pStyle w:val="EMEABodyText"/>
        <w:rPr>
          <w:lang w:val="is-IS"/>
        </w:rPr>
      </w:pPr>
      <w:r w:rsidRPr="006918DC">
        <w:rPr>
          <w:lang w:val="is-IS"/>
        </w:rPr>
        <w:t>Aprovel er ætlað sem meðferð hjá fullorðnum við háþrýstingi.</w:t>
      </w:r>
    </w:p>
    <w:p w14:paraId="4E01E39C" w14:textId="77777777" w:rsidR="00EE609C" w:rsidRDefault="00EE609C" w:rsidP="00A478F3">
      <w:pPr>
        <w:pStyle w:val="EMEABodyText"/>
        <w:rPr>
          <w:lang w:val="is-IS"/>
        </w:rPr>
      </w:pPr>
    </w:p>
    <w:p w14:paraId="3985C9B7" w14:textId="77777777" w:rsidR="00A478F3" w:rsidRPr="006918DC" w:rsidRDefault="00A478F3" w:rsidP="00A478F3">
      <w:pPr>
        <w:pStyle w:val="EMEABodyText"/>
        <w:rPr>
          <w:lang w:val="is-IS"/>
        </w:rPr>
      </w:pPr>
      <w:r w:rsidRPr="006918DC">
        <w:rPr>
          <w:lang w:val="is-IS"/>
        </w:rPr>
        <w:t>Það er líka ætlað sem meðferð við nýrnasjúkdómi hjá fullorðnum sjúklingum með háþrýsting og sykursýki af gerð 2 sem hluti lyfjagjafar við háþrýstingi (sjá kafla </w:t>
      </w:r>
      <w:r w:rsidR="000C574D" w:rsidRPr="00917DA0">
        <w:rPr>
          <w:lang w:val="is-IS"/>
        </w:rPr>
        <w:t>4.3, 4.4, 4.5 og</w:t>
      </w:r>
      <w:r w:rsidR="000C574D" w:rsidRPr="00917DA0">
        <w:rPr>
          <w:i/>
          <w:lang w:val="is-IS"/>
        </w:rPr>
        <w:t xml:space="preserve"> </w:t>
      </w:r>
      <w:r w:rsidRPr="006918DC">
        <w:rPr>
          <w:lang w:val="is-IS"/>
        </w:rPr>
        <w:t>5.1).</w:t>
      </w:r>
    </w:p>
    <w:p w14:paraId="5C98367D" w14:textId="77777777" w:rsidR="00A478F3" w:rsidRPr="006918DC" w:rsidRDefault="00A478F3" w:rsidP="00A478F3">
      <w:pPr>
        <w:pStyle w:val="EMEABodyText"/>
        <w:rPr>
          <w:lang w:val="is-IS"/>
        </w:rPr>
      </w:pPr>
    </w:p>
    <w:p w14:paraId="566F3E6A" w14:textId="39C31820" w:rsidR="00A478F3" w:rsidRPr="006918DC" w:rsidRDefault="00A478F3" w:rsidP="00A478F3">
      <w:pPr>
        <w:pStyle w:val="EMEAHeading2"/>
        <w:rPr>
          <w:lang w:val="is-IS"/>
        </w:rPr>
      </w:pPr>
      <w:r w:rsidRPr="006918DC">
        <w:rPr>
          <w:lang w:val="is-IS"/>
        </w:rPr>
        <w:t>4.2</w:t>
      </w:r>
      <w:r w:rsidRPr="006918DC">
        <w:rPr>
          <w:lang w:val="is-IS"/>
        </w:rPr>
        <w:tab/>
        <w:t>Skammtar og lyfjagjöf</w:t>
      </w:r>
      <w:r w:rsidR="0052501D">
        <w:rPr>
          <w:lang w:val="is-IS"/>
        </w:rPr>
        <w:fldChar w:fldCharType="begin"/>
      </w:r>
      <w:r w:rsidR="0052501D">
        <w:rPr>
          <w:lang w:val="is-IS"/>
        </w:rPr>
        <w:instrText xml:space="preserve"> DOCVARIABLE vault_nd_0be8bee9-5f97-449d-b60a-9e4a1c45b5c2 \* MERGEFORMAT </w:instrText>
      </w:r>
      <w:r w:rsidR="0052501D">
        <w:rPr>
          <w:lang w:val="is-IS"/>
        </w:rPr>
        <w:fldChar w:fldCharType="separate"/>
      </w:r>
      <w:r w:rsidR="0052501D">
        <w:rPr>
          <w:lang w:val="is-IS"/>
        </w:rPr>
        <w:t xml:space="preserve"> </w:t>
      </w:r>
      <w:r w:rsidR="0052501D">
        <w:rPr>
          <w:lang w:val="is-IS"/>
        </w:rPr>
        <w:fldChar w:fldCharType="end"/>
      </w:r>
    </w:p>
    <w:p w14:paraId="04BA3CA8" w14:textId="77777777" w:rsidR="00A478F3" w:rsidRPr="00917DA0" w:rsidRDefault="00A478F3" w:rsidP="00A478F3">
      <w:pPr>
        <w:pStyle w:val="EMEAHeading2"/>
        <w:rPr>
          <w:b w:val="0"/>
          <w:lang w:val="is-IS"/>
        </w:rPr>
      </w:pPr>
    </w:p>
    <w:p w14:paraId="77B5ABD4" w14:textId="77777777" w:rsidR="00A478F3" w:rsidRPr="00917DA0" w:rsidRDefault="00A478F3" w:rsidP="00A478F3">
      <w:pPr>
        <w:pStyle w:val="EMEABodyText"/>
        <w:rPr>
          <w:u w:val="single"/>
          <w:lang w:val="is-IS"/>
        </w:rPr>
      </w:pPr>
      <w:r w:rsidRPr="00917DA0">
        <w:rPr>
          <w:u w:val="single"/>
          <w:lang w:val="is-IS"/>
        </w:rPr>
        <w:t>Skammtar</w:t>
      </w:r>
    </w:p>
    <w:p w14:paraId="0F8DEA11" w14:textId="77777777" w:rsidR="00A478F3" w:rsidRPr="00917DA0" w:rsidRDefault="00A478F3" w:rsidP="00A478F3">
      <w:pPr>
        <w:pStyle w:val="EMEAHeading2"/>
        <w:rPr>
          <w:b w:val="0"/>
          <w:lang w:val="is-IS"/>
        </w:rPr>
      </w:pPr>
    </w:p>
    <w:p w14:paraId="52594001" w14:textId="77777777" w:rsidR="00A478F3" w:rsidRPr="006918DC" w:rsidRDefault="00A478F3" w:rsidP="00A478F3">
      <w:pPr>
        <w:pStyle w:val="EMEABodyText"/>
        <w:rPr>
          <w:lang w:val="is-IS"/>
        </w:rPr>
      </w:pPr>
      <w:r w:rsidRPr="006918DC">
        <w:rPr>
          <w:lang w:val="is-IS"/>
        </w:rPr>
        <w:t>Venjulegur upphafs- og viðhaldsskammtur sem mælt er með er 150 mg einu sinni á sólarhring, tekinn með eða án matar. Með því að gefa 150 mg skammt af Aprovel einu sinni á sólarhring næst betri sólarhringsstjórn á blóðþrýstingi en með 75 mg skammti. Þó skal hafa í huga að gefa má sjúklingum sem eru í blóðskilun og þeim sem eru eldri en 75 ára 75 mg upphafsskammt.</w:t>
      </w:r>
    </w:p>
    <w:p w14:paraId="44F9382F" w14:textId="77777777" w:rsidR="00A478F3" w:rsidRPr="006918DC" w:rsidRDefault="00A478F3" w:rsidP="00A478F3">
      <w:pPr>
        <w:pStyle w:val="EMEABodyText"/>
        <w:rPr>
          <w:lang w:val="is-IS"/>
        </w:rPr>
      </w:pPr>
    </w:p>
    <w:p w14:paraId="27ED4A67" w14:textId="77777777" w:rsidR="00A478F3" w:rsidRPr="006918DC" w:rsidRDefault="00A478F3" w:rsidP="00A478F3">
      <w:pPr>
        <w:pStyle w:val="EMEABodyText"/>
        <w:rPr>
          <w:lang w:val="is-IS"/>
        </w:rPr>
      </w:pPr>
      <w:r w:rsidRPr="006918DC">
        <w:rPr>
          <w:lang w:val="is-IS"/>
        </w:rPr>
        <w:t>Hjá þeim sjúklingum þar sem 150 mg skammtur einu sinni á sólarhring reynist ekki nægjanlegur má auka skammt Aprovel í 300 mg eða gefa að auki annað blóðþrýstingslækkandi lyf</w:t>
      </w:r>
      <w:r w:rsidR="000C574D" w:rsidRPr="000C574D">
        <w:rPr>
          <w:lang w:val="is-IS"/>
        </w:rPr>
        <w:t xml:space="preserve"> (</w:t>
      </w:r>
      <w:r w:rsidR="000C574D" w:rsidRPr="00917DA0">
        <w:rPr>
          <w:lang w:val="is-IS"/>
        </w:rPr>
        <w:t>sjá kafla 4.3, 4.4, 4.5 og 5.1)</w:t>
      </w:r>
      <w:r w:rsidRPr="006918DC">
        <w:rPr>
          <w:lang w:val="is-IS"/>
        </w:rPr>
        <w:t>. Sérstaklega má nefna að með því að gefa þvagræsilyf, t.d. hýdróklórtíazíð, að auki með Aprovel fæst samanlögð verkun beggja lyfja (sjá kafla 4.5).</w:t>
      </w:r>
    </w:p>
    <w:p w14:paraId="554C1766" w14:textId="77777777" w:rsidR="00A478F3" w:rsidRPr="006918DC" w:rsidRDefault="00A478F3" w:rsidP="00A478F3">
      <w:pPr>
        <w:pStyle w:val="EMEABodyText"/>
        <w:rPr>
          <w:lang w:val="is-IS"/>
        </w:rPr>
      </w:pPr>
    </w:p>
    <w:p w14:paraId="632A96EB" w14:textId="77777777" w:rsidR="004F35F5" w:rsidRDefault="00A478F3" w:rsidP="00A478F3">
      <w:pPr>
        <w:pStyle w:val="EMEABodyText"/>
        <w:rPr>
          <w:lang w:val="is-IS"/>
        </w:rPr>
      </w:pPr>
      <w:r w:rsidRPr="006918DC">
        <w:rPr>
          <w:lang w:val="is-IS"/>
        </w:rPr>
        <w:t>Við háþrýsting hjá sjúklingum með sykursýki af gerð 2 á að hefja meðferð með 150 mg af irbesartani einu sinni á sólarhring og hækka hana upp í 300 mg einu sinni á sólarhring sem æskilegan viðhaldsskammt við meðferð á nýrnasjúkdómi.</w:t>
      </w:r>
    </w:p>
    <w:p w14:paraId="73ECA0AA" w14:textId="77777777" w:rsidR="004F35F5" w:rsidRDefault="004F35F5" w:rsidP="00A478F3">
      <w:pPr>
        <w:pStyle w:val="EMEABodyText"/>
        <w:rPr>
          <w:lang w:val="is-IS"/>
        </w:rPr>
      </w:pPr>
    </w:p>
    <w:p w14:paraId="57DC9E28" w14:textId="77777777" w:rsidR="00A478F3" w:rsidRPr="006918DC" w:rsidRDefault="00A478F3" w:rsidP="00A478F3">
      <w:pPr>
        <w:pStyle w:val="EMEABodyText"/>
        <w:rPr>
          <w:lang w:val="is-IS"/>
        </w:rPr>
      </w:pPr>
      <w:r w:rsidRPr="006918DC">
        <w:rPr>
          <w:lang w:val="is-IS"/>
        </w:rPr>
        <w:t>Sýnt hefur verið fram á ávinning fyrir nýru af Aprovel við háþrýstingi hjá sjúklingum með sykursýki af gerð 2. Þetta byggist á rannsóknum þar sem irbesartan var notað með öðrum háþrýstingslyfjum eftir þörfum til þess að ná markblóðþrýstingi (sjá kafla </w:t>
      </w:r>
      <w:r w:rsidR="000C574D" w:rsidRPr="00917DA0">
        <w:rPr>
          <w:lang w:val="is-IS"/>
        </w:rPr>
        <w:t>4.3, 4.4, 4.5 og</w:t>
      </w:r>
      <w:r w:rsidR="000C574D" w:rsidRPr="00917DA0">
        <w:rPr>
          <w:i/>
          <w:lang w:val="is-IS"/>
        </w:rPr>
        <w:t xml:space="preserve"> </w:t>
      </w:r>
      <w:r w:rsidRPr="006918DC">
        <w:rPr>
          <w:lang w:val="is-IS"/>
        </w:rPr>
        <w:t>5.1).</w:t>
      </w:r>
    </w:p>
    <w:p w14:paraId="45AC3CDF" w14:textId="77777777" w:rsidR="00A478F3" w:rsidRPr="006918DC" w:rsidRDefault="00A478F3" w:rsidP="00A478F3">
      <w:pPr>
        <w:pStyle w:val="EMEABodyText"/>
        <w:rPr>
          <w:lang w:val="is-IS"/>
        </w:rPr>
      </w:pPr>
    </w:p>
    <w:p w14:paraId="7BA816C4" w14:textId="77777777" w:rsidR="00A478F3" w:rsidRPr="00E33025" w:rsidRDefault="00A478F3" w:rsidP="00917DA0">
      <w:pPr>
        <w:pStyle w:val="EMEABodyText"/>
        <w:keepNext/>
        <w:rPr>
          <w:u w:val="single"/>
          <w:lang w:val="is-IS"/>
        </w:rPr>
      </w:pPr>
      <w:r w:rsidRPr="00E33025">
        <w:rPr>
          <w:u w:val="single"/>
          <w:lang w:val="is-IS"/>
        </w:rPr>
        <w:lastRenderedPageBreak/>
        <w:t>Sérstakir sjúklingahópar</w:t>
      </w:r>
    </w:p>
    <w:p w14:paraId="7A7E62A6" w14:textId="77777777" w:rsidR="00A478F3" w:rsidRPr="006918DC" w:rsidRDefault="00A478F3" w:rsidP="00917DA0">
      <w:pPr>
        <w:pStyle w:val="EMEABodyText"/>
        <w:keepNext/>
        <w:rPr>
          <w:lang w:val="is-IS"/>
        </w:rPr>
      </w:pPr>
    </w:p>
    <w:p w14:paraId="5D9B6779" w14:textId="77777777" w:rsidR="00162930" w:rsidRDefault="00A478F3" w:rsidP="00917DA0">
      <w:pPr>
        <w:pStyle w:val="EMEABodyText"/>
        <w:keepNext/>
        <w:rPr>
          <w:lang w:val="is-IS"/>
        </w:rPr>
      </w:pPr>
      <w:r w:rsidRPr="006918DC">
        <w:rPr>
          <w:i/>
          <w:lang w:val="is-IS"/>
        </w:rPr>
        <w:t>Skert nýrnastarfsemi</w:t>
      </w:r>
    </w:p>
    <w:p w14:paraId="2DDD7FD3" w14:textId="77777777" w:rsidR="00162930" w:rsidRDefault="00162930" w:rsidP="00917DA0">
      <w:pPr>
        <w:pStyle w:val="EMEABodyText"/>
        <w:keepNext/>
        <w:rPr>
          <w:lang w:val="is-IS"/>
        </w:rPr>
      </w:pPr>
    </w:p>
    <w:p w14:paraId="257D8697" w14:textId="77777777" w:rsidR="00A478F3" w:rsidRPr="006918DC" w:rsidRDefault="00A478F3" w:rsidP="00A478F3">
      <w:pPr>
        <w:pStyle w:val="EMEABodyText"/>
        <w:rPr>
          <w:lang w:val="is-IS"/>
        </w:rPr>
      </w:pPr>
      <w:r w:rsidRPr="006918DC">
        <w:rPr>
          <w:lang w:val="is-IS"/>
        </w:rPr>
        <w:t>Ekki er nauðsynlegt að breyta skömmtum hjá sjúklingum með skerta nýrnastarfsemi. Hafa skal í huga að gefa sjúklingum í blóðskilun lægri upphafsskammt (75 mg) (sjá kafla 4.4).</w:t>
      </w:r>
    </w:p>
    <w:p w14:paraId="5BA10687" w14:textId="77777777" w:rsidR="00A478F3" w:rsidRPr="006918DC" w:rsidRDefault="00A478F3" w:rsidP="00A478F3">
      <w:pPr>
        <w:pStyle w:val="EMEABodyText"/>
        <w:rPr>
          <w:lang w:val="is-IS"/>
        </w:rPr>
      </w:pPr>
    </w:p>
    <w:p w14:paraId="4B84414F" w14:textId="77777777" w:rsidR="00F27964" w:rsidRDefault="00B616D9" w:rsidP="00A478F3">
      <w:pPr>
        <w:pStyle w:val="EMEABodyText"/>
        <w:rPr>
          <w:lang w:val="is-IS"/>
        </w:rPr>
      </w:pPr>
      <w:r w:rsidRPr="0023614E">
        <w:rPr>
          <w:i/>
          <w:lang w:val="is-IS"/>
        </w:rPr>
        <w:t>Skert lifrarstarfsemi</w:t>
      </w:r>
    </w:p>
    <w:p w14:paraId="2BCA4C7E" w14:textId="77777777" w:rsidR="00F27964" w:rsidRDefault="00F27964" w:rsidP="00A478F3">
      <w:pPr>
        <w:pStyle w:val="EMEABodyText"/>
        <w:rPr>
          <w:lang w:val="is-IS"/>
        </w:rPr>
      </w:pPr>
    </w:p>
    <w:p w14:paraId="0AE53A9E" w14:textId="77777777" w:rsidR="00A478F3" w:rsidRPr="006918DC" w:rsidRDefault="00A478F3" w:rsidP="00A478F3">
      <w:pPr>
        <w:pStyle w:val="EMEABodyText"/>
        <w:rPr>
          <w:lang w:val="is-IS"/>
        </w:rPr>
      </w:pPr>
      <w:r w:rsidRPr="006918DC">
        <w:rPr>
          <w:lang w:val="is-IS"/>
        </w:rPr>
        <w:t xml:space="preserve">Ekki er nauðsynlegt að breyta skömmtum hjá sjúklingum með væga eða </w:t>
      </w:r>
      <w:r w:rsidR="00775D95" w:rsidRPr="0023614E">
        <w:rPr>
          <w:lang w:val="is-IS"/>
        </w:rPr>
        <w:t>meðal</w:t>
      </w:r>
      <w:r w:rsidR="00775D95">
        <w:rPr>
          <w:lang w:val="is-IS"/>
        </w:rPr>
        <w:t>lagi</w:t>
      </w:r>
      <w:r w:rsidR="00775D95" w:rsidRPr="0023614E">
        <w:rPr>
          <w:lang w:val="is-IS"/>
        </w:rPr>
        <w:t xml:space="preserve"> </w:t>
      </w:r>
      <w:r w:rsidR="00775D95">
        <w:rPr>
          <w:lang w:val="is-IS"/>
        </w:rPr>
        <w:t>skerta</w:t>
      </w:r>
      <w:r w:rsidRPr="006918DC">
        <w:rPr>
          <w:lang w:val="is-IS"/>
        </w:rPr>
        <w:t xml:space="preserve"> lifrarstarfsemi. Engin klínísk reynsla er af notkun lyfsins hjá sjúklingum með </w:t>
      </w:r>
      <w:r w:rsidR="00775D95">
        <w:rPr>
          <w:lang w:val="is-IS"/>
        </w:rPr>
        <w:t xml:space="preserve">alvarlega </w:t>
      </w:r>
      <w:r w:rsidRPr="006918DC">
        <w:rPr>
          <w:lang w:val="is-IS"/>
        </w:rPr>
        <w:t>skerta lifrarstarfsemi.</w:t>
      </w:r>
    </w:p>
    <w:p w14:paraId="170685C2" w14:textId="77777777" w:rsidR="00A478F3" w:rsidRPr="00917DA0" w:rsidRDefault="00A478F3" w:rsidP="00A478F3">
      <w:pPr>
        <w:pStyle w:val="EMEABodyText"/>
        <w:rPr>
          <w:lang w:val="is-IS"/>
        </w:rPr>
      </w:pPr>
    </w:p>
    <w:p w14:paraId="70462C74" w14:textId="77777777" w:rsidR="00F27964" w:rsidRDefault="00B616D9" w:rsidP="00A478F3">
      <w:pPr>
        <w:pStyle w:val="EMEABodyText"/>
        <w:rPr>
          <w:lang w:val="is-IS"/>
        </w:rPr>
      </w:pPr>
      <w:r w:rsidRPr="0023614E">
        <w:rPr>
          <w:i/>
          <w:lang w:val="is-IS"/>
        </w:rPr>
        <w:t>Aldraðir</w:t>
      </w:r>
    </w:p>
    <w:p w14:paraId="4F245B32" w14:textId="77777777" w:rsidR="00F27964" w:rsidRDefault="00F27964" w:rsidP="00A478F3">
      <w:pPr>
        <w:pStyle w:val="EMEABodyText"/>
        <w:rPr>
          <w:lang w:val="is-IS"/>
        </w:rPr>
      </w:pPr>
    </w:p>
    <w:p w14:paraId="40CB6D26" w14:textId="77777777" w:rsidR="00A478F3" w:rsidRPr="006918DC" w:rsidRDefault="00A478F3" w:rsidP="00A478F3">
      <w:pPr>
        <w:pStyle w:val="EMEABodyText"/>
        <w:rPr>
          <w:lang w:val="is-IS"/>
        </w:rPr>
      </w:pPr>
      <w:r w:rsidRPr="006918DC">
        <w:rPr>
          <w:lang w:val="is-IS"/>
        </w:rPr>
        <w:t>Þrátt fyrir að íhuga beri að gefa sjúklingum eldri en 75 ára 75 mg upphafsskammt er að jafnaði ekki nauðsynlegt að breyta skömmtum hjá öldruðum.</w:t>
      </w:r>
    </w:p>
    <w:p w14:paraId="5727186E" w14:textId="77777777" w:rsidR="00A478F3" w:rsidRPr="006918DC" w:rsidRDefault="00A478F3" w:rsidP="00A478F3">
      <w:pPr>
        <w:pStyle w:val="EMEABodyText"/>
        <w:rPr>
          <w:lang w:val="is-IS"/>
        </w:rPr>
      </w:pPr>
    </w:p>
    <w:p w14:paraId="11E114B2" w14:textId="77777777" w:rsidR="00F27964" w:rsidRDefault="00B616D9" w:rsidP="00B616D9">
      <w:pPr>
        <w:pStyle w:val="EMEABodyText"/>
        <w:rPr>
          <w:lang w:val="is-IS"/>
        </w:rPr>
      </w:pPr>
      <w:r w:rsidRPr="0023614E">
        <w:rPr>
          <w:i/>
          <w:lang w:val="is-IS"/>
        </w:rPr>
        <w:t>Börn</w:t>
      </w:r>
    </w:p>
    <w:p w14:paraId="02E3B740" w14:textId="77777777" w:rsidR="00F27964" w:rsidRDefault="00F27964" w:rsidP="00B616D9">
      <w:pPr>
        <w:pStyle w:val="EMEABodyText"/>
        <w:rPr>
          <w:lang w:val="is-IS"/>
        </w:rPr>
      </w:pPr>
    </w:p>
    <w:p w14:paraId="74F9C9C5" w14:textId="77777777" w:rsidR="00B616D9" w:rsidRPr="00CD73E6" w:rsidRDefault="00B616D9" w:rsidP="00B616D9">
      <w:pPr>
        <w:pStyle w:val="EMEABodyText"/>
        <w:rPr>
          <w:lang w:val="is-IS"/>
        </w:rPr>
      </w:pPr>
      <w:r w:rsidRPr="0023614E">
        <w:rPr>
          <w:lang w:val="is-IS"/>
        </w:rPr>
        <w:t xml:space="preserve">Ekki hefur verið sýnt fram á </w:t>
      </w:r>
      <w:r w:rsidRPr="00EA4B55">
        <w:rPr>
          <w:lang w:val="is-IS"/>
        </w:rPr>
        <w:t xml:space="preserve">öryggi og verkun </w:t>
      </w:r>
      <w:r w:rsidR="00BF26BB">
        <w:rPr>
          <w:lang w:val="is-IS"/>
        </w:rPr>
        <w:t xml:space="preserve">Aprovel </w:t>
      </w:r>
      <w:r w:rsidRPr="00EA4B55">
        <w:rPr>
          <w:lang w:val="is-IS"/>
        </w:rPr>
        <w:t>hjá börnum á aldrinum 0 til 18 ára</w:t>
      </w:r>
      <w:r w:rsidRPr="00131A72">
        <w:rPr>
          <w:lang w:val="is-IS"/>
        </w:rPr>
        <w:t xml:space="preserve">. Fyrirliggjandi </w:t>
      </w:r>
      <w:r w:rsidRPr="001526D7">
        <w:rPr>
          <w:lang w:val="is-IS"/>
        </w:rPr>
        <w:t>upplýsingar eru tilgreindar í kafla 4.8, 5.1 og 5.2 en ekki er hægt að</w:t>
      </w:r>
      <w:r w:rsidRPr="00CD73E6">
        <w:rPr>
          <w:lang w:val="is-IS"/>
        </w:rPr>
        <w:t xml:space="preserve"> ráðleggja ákveðna skammta á grundvelli þeirra.</w:t>
      </w:r>
    </w:p>
    <w:p w14:paraId="2DBE7B43" w14:textId="77777777" w:rsidR="00B616D9" w:rsidRPr="00D85DBF" w:rsidRDefault="00B616D9" w:rsidP="00B616D9">
      <w:pPr>
        <w:pStyle w:val="EMEABodyText"/>
        <w:rPr>
          <w:lang w:val="is-IS"/>
        </w:rPr>
      </w:pPr>
    </w:p>
    <w:p w14:paraId="7F8B8B15" w14:textId="77777777" w:rsidR="00A478F3" w:rsidRPr="006918DC" w:rsidRDefault="00A478F3" w:rsidP="00A478F3">
      <w:pPr>
        <w:pStyle w:val="EMEABodyText"/>
        <w:rPr>
          <w:u w:val="single"/>
          <w:lang w:val="is-IS"/>
        </w:rPr>
      </w:pPr>
      <w:r w:rsidRPr="006918DC">
        <w:rPr>
          <w:u w:val="single"/>
          <w:lang w:val="is-IS"/>
        </w:rPr>
        <w:t>Lyfjagjöf</w:t>
      </w:r>
    </w:p>
    <w:p w14:paraId="2763AB5A" w14:textId="77777777" w:rsidR="00A478F3" w:rsidRPr="006918DC" w:rsidRDefault="00A478F3" w:rsidP="00A478F3">
      <w:pPr>
        <w:pStyle w:val="EMEABodyText"/>
        <w:rPr>
          <w:lang w:val="is-IS"/>
        </w:rPr>
      </w:pPr>
    </w:p>
    <w:p w14:paraId="35B165F3" w14:textId="77777777" w:rsidR="00A478F3" w:rsidRPr="006918DC" w:rsidRDefault="00A478F3" w:rsidP="00A478F3">
      <w:pPr>
        <w:pStyle w:val="EMEABodyText"/>
        <w:rPr>
          <w:lang w:val="is-IS"/>
        </w:rPr>
      </w:pPr>
      <w:r w:rsidRPr="006918DC">
        <w:rPr>
          <w:lang w:val="is-IS"/>
        </w:rPr>
        <w:t>Til inntöku.</w:t>
      </w:r>
    </w:p>
    <w:p w14:paraId="71A0F557" w14:textId="77777777" w:rsidR="00A478F3" w:rsidRPr="006918DC" w:rsidRDefault="00A478F3" w:rsidP="00A478F3">
      <w:pPr>
        <w:pStyle w:val="EMEABodyText"/>
        <w:rPr>
          <w:lang w:val="is-IS"/>
        </w:rPr>
      </w:pPr>
    </w:p>
    <w:p w14:paraId="46F0F12F" w14:textId="268D9D60" w:rsidR="00A478F3" w:rsidRPr="006918DC" w:rsidRDefault="00A478F3" w:rsidP="00A478F3">
      <w:pPr>
        <w:pStyle w:val="EMEAHeading2"/>
        <w:rPr>
          <w:lang w:val="is-IS"/>
        </w:rPr>
      </w:pPr>
      <w:r w:rsidRPr="006918DC">
        <w:rPr>
          <w:lang w:val="is-IS"/>
        </w:rPr>
        <w:t>4.3</w:t>
      </w:r>
      <w:r w:rsidRPr="006918DC">
        <w:rPr>
          <w:lang w:val="is-IS"/>
        </w:rPr>
        <w:tab/>
        <w:t>Frábendingar</w:t>
      </w:r>
      <w:r w:rsidR="0052501D">
        <w:rPr>
          <w:lang w:val="is-IS"/>
        </w:rPr>
        <w:fldChar w:fldCharType="begin"/>
      </w:r>
      <w:r w:rsidR="0052501D">
        <w:rPr>
          <w:lang w:val="is-IS"/>
        </w:rPr>
        <w:instrText xml:space="preserve"> DOCVARIABLE vault_nd_73216114-3c90-4bfa-9a4e-f5ea15b5e106 \* MERGEFORMAT </w:instrText>
      </w:r>
      <w:r w:rsidR="0052501D">
        <w:rPr>
          <w:lang w:val="is-IS"/>
        </w:rPr>
        <w:fldChar w:fldCharType="separate"/>
      </w:r>
      <w:r w:rsidR="0052501D">
        <w:rPr>
          <w:lang w:val="is-IS"/>
        </w:rPr>
        <w:t xml:space="preserve"> </w:t>
      </w:r>
      <w:r w:rsidR="0052501D">
        <w:rPr>
          <w:lang w:val="is-IS"/>
        </w:rPr>
        <w:fldChar w:fldCharType="end"/>
      </w:r>
    </w:p>
    <w:p w14:paraId="2461652D" w14:textId="77777777" w:rsidR="00A478F3" w:rsidRPr="00917DA0" w:rsidRDefault="00A478F3" w:rsidP="00A478F3">
      <w:pPr>
        <w:pStyle w:val="EMEAHeading2"/>
        <w:rPr>
          <w:b w:val="0"/>
          <w:lang w:val="is-IS"/>
        </w:rPr>
      </w:pPr>
    </w:p>
    <w:p w14:paraId="477345AA" w14:textId="77777777" w:rsidR="00A478F3" w:rsidRPr="006918DC" w:rsidRDefault="00A478F3" w:rsidP="00A478F3">
      <w:pPr>
        <w:pStyle w:val="EMEABodyText"/>
        <w:rPr>
          <w:lang w:val="is-IS"/>
        </w:rPr>
      </w:pPr>
      <w:r w:rsidRPr="006918DC">
        <w:rPr>
          <w:lang w:val="is-IS"/>
        </w:rPr>
        <w:t>Ofnæmi fyrir virka efninu eða einhverju hjálparefnanna (sjá kafla 6.1).</w:t>
      </w:r>
    </w:p>
    <w:p w14:paraId="2C446E30" w14:textId="77777777" w:rsidR="00F27964" w:rsidRDefault="00F27964" w:rsidP="00A478F3">
      <w:pPr>
        <w:pStyle w:val="EMEABodyText"/>
        <w:rPr>
          <w:lang w:val="is-IS"/>
        </w:rPr>
      </w:pPr>
    </w:p>
    <w:p w14:paraId="584402B3" w14:textId="77777777" w:rsidR="00A478F3" w:rsidRPr="006918DC" w:rsidRDefault="00A478F3" w:rsidP="00A478F3">
      <w:pPr>
        <w:pStyle w:val="EMEABodyText"/>
        <w:rPr>
          <w:lang w:val="is-IS"/>
        </w:rPr>
      </w:pPr>
      <w:r w:rsidRPr="006918DC">
        <w:rPr>
          <w:lang w:val="is-IS"/>
        </w:rPr>
        <w:t>Annar og þriðji þriðjungur meðgöngu (sjá kafla 4.4 og 4.6).</w:t>
      </w:r>
    </w:p>
    <w:p w14:paraId="44287002" w14:textId="77777777" w:rsidR="00B616D9" w:rsidRPr="00D85DBF" w:rsidRDefault="00B616D9" w:rsidP="00B616D9">
      <w:pPr>
        <w:pStyle w:val="EMEABodyText"/>
        <w:rPr>
          <w:lang w:val="is-IS"/>
        </w:rPr>
      </w:pPr>
    </w:p>
    <w:p w14:paraId="5E5DD48A" w14:textId="77777777" w:rsidR="00B616D9" w:rsidRPr="00EA4B55" w:rsidRDefault="000C574D" w:rsidP="00B616D9">
      <w:pPr>
        <w:pStyle w:val="EMEABodyText"/>
        <w:rPr>
          <w:lang w:val="is-IS"/>
        </w:rPr>
      </w:pPr>
      <w:r w:rsidRPr="000C574D">
        <w:rPr>
          <w:lang w:val="is-IS"/>
        </w:rPr>
        <w:t>Ekki má nota Aprovel samhliða lyfjum sem innihalda aliskiren hjá sjúklingum með sykursýki eða skerta nýrnastarfsemi (GFR &lt; 60 ml/mín./1,73 m</w:t>
      </w:r>
      <w:r w:rsidRPr="00917DA0">
        <w:rPr>
          <w:vertAlign w:val="superscript"/>
          <w:lang w:val="is-IS"/>
        </w:rPr>
        <w:t>2</w:t>
      </w:r>
      <w:r w:rsidRPr="000C574D">
        <w:rPr>
          <w:lang w:val="is-IS"/>
        </w:rPr>
        <w:t>) (sjá kafla 4.5 og 5.1).</w:t>
      </w:r>
    </w:p>
    <w:p w14:paraId="50AFADD7" w14:textId="77777777" w:rsidR="00A478F3" w:rsidRPr="006918DC" w:rsidRDefault="00A478F3" w:rsidP="00A478F3">
      <w:pPr>
        <w:pStyle w:val="EMEABodyText"/>
        <w:rPr>
          <w:lang w:val="is-IS"/>
        </w:rPr>
      </w:pPr>
    </w:p>
    <w:p w14:paraId="7EACE6AC" w14:textId="31C655D9" w:rsidR="00A478F3" w:rsidRPr="006918DC" w:rsidRDefault="00A478F3" w:rsidP="00A478F3">
      <w:pPr>
        <w:pStyle w:val="EMEAHeading2"/>
        <w:rPr>
          <w:lang w:val="is-IS"/>
        </w:rPr>
      </w:pPr>
      <w:r w:rsidRPr="006918DC">
        <w:rPr>
          <w:lang w:val="is-IS"/>
        </w:rPr>
        <w:t>4.4</w:t>
      </w:r>
      <w:r w:rsidRPr="006918DC">
        <w:rPr>
          <w:lang w:val="is-IS"/>
        </w:rPr>
        <w:tab/>
        <w:t>Sérstök varnaðarorð og varúðarreglur við notkun</w:t>
      </w:r>
      <w:r w:rsidR="0052501D">
        <w:rPr>
          <w:lang w:val="is-IS"/>
        </w:rPr>
        <w:fldChar w:fldCharType="begin"/>
      </w:r>
      <w:r w:rsidR="0052501D">
        <w:rPr>
          <w:lang w:val="is-IS"/>
        </w:rPr>
        <w:instrText xml:space="preserve"> DOCVARIABLE vault_nd_8297cc50-cd9d-4276-9578-3de47e3e1523 \* MERGEFORMAT </w:instrText>
      </w:r>
      <w:r w:rsidR="0052501D">
        <w:rPr>
          <w:lang w:val="is-IS"/>
        </w:rPr>
        <w:fldChar w:fldCharType="separate"/>
      </w:r>
      <w:r w:rsidR="0052501D">
        <w:rPr>
          <w:lang w:val="is-IS"/>
        </w:rPr>
        <w:t xml:space="preserve"> </w:t>
      </w:r>
      <w:r w:rsidR="0052501D">
        <w:rPr>
          <w:lang w:val="is-IS"/>
        </w:rPr>
        <w:fldChar w:fldCharType="end"/>
      </w:r>
    </w:p>
    <w:p w14:paraId="4A1A3EF5" w14:textId="77777777" w:rsidR="00A478F3" w:rsidRPr="00917DA0" w:rsidRDefault="00A478F3" w:rsidP="00A478F3">
      <w:pPr>
        <w:pStyle w:val="EMEAHeading2"/>
        <w:rPr>
          <w:b w:val="0"/>
          <w:lang w:val="is-IS"/>
        </w:rPr>
      </w:pPr>
    </w:p>
    <w:p w14:paraId="6BEE1B30" w14:textId="77777777" w:rsidR="00A478F3" w:rsidRPr="006918DC" w:rsidRDefault="00A478F3" w:rsidP="00A478F3">
      <w:pPr>
        <w:pStyle w:val="EMEABodyText"/>
        <w:rPr>
          <w:lang w:val="is-IS"/>
        </w:rPr>
      </w:pPr>
      <w:r w:rsidRPr="006918DC">
        <w:rPr>
          <w:u w:val="single"/>
          <w:lang w:val="is-IS"/>
        </w:rPr>
        <w:t>Skert blóðrúmmál:</w:t>
      </w:r>
      <w:r w:rsidRPr="006918DC">
        <w:rPr>
          <w:b/>
          <w:lang w:val="is-IS"/>
        </w:rPr>
        <w:t xml:space="preserve"> </w:t>
      </w:r>
      <w:r w:rsidRPr="006918DC">
        <w:rPr>
          <w:lang w:val="is-IS"/>
        </w:rPr>
        <w:t>Lágþrýstingur með einkennum, sérstaklega eftir fyrsta skammt, getur komið fram hjá sjúklingum sem hafa skert blóðrúmmál og/eða natríumskort eftir öfluga þvagræsandi meðferð, saltsnautt fæði, niðurgang eða uppköst. Slíkt heilsufarsástand á að lagfæra áður en Aprovel er gefið.</w:t>
      </w:r>
    </w:p>
    <w:p w14:paraId="2895E6A4" w14:textId="77777777" w:rsidR="00A478F3" w:rsidRPr="006918DC" w:rsidRDefault="00A478F3" w:rsidP="00A478F3">
      <w:pPr>
        <w:pStyle w:val="EMEABodyText"/>
        <w:rPr>
          <w:lang w:val="is-IS"/>
        </w:rPr>
      </w:pPr>
    </w:p>
    <w:p w14:paraId="19BDF221" w14:textId="77777777" w:rsidR="00A478F3" w:rsidRPr="006918DC" w:rsidRDefault="00A478F3" w:rsidP="00A478F3">
      <w:pPr>
        <w:pStyle w:val="EMEABodyText"/>
        <w:rPr>
          <w:lang w:val="is-IS"/>
        </w:rPr>
      </w:pPr>
      <w:r w:rsidRPr="006918DC">
        <w:rPr>
          <w:u w:val="single"/>
          <w:lang w:val="is-IS"/>
        </w:rPr>
        <w:t>Nýrnaháþrýstingur:</w:t>
      </w:r>
      <w:r w:rsidRPr="006918DC">
        <w:rPr>
          <w:b/>
          <w:lang w:val="is-IS"/>
        </w:rPr>
        <w:t xml:space="preserve"> </w:t>
      </w:r>
      <w:r w:rsidRPr="006918DC">
        <w:rPr>
          <w:lang w:val="is-IS"/>
        </w:rPr>
        <w:t>Aukin áhætta alvarlegs lágþrýstings og nýrnabilunar er hjá sjúklingum með tvíhliða nýrnaslagæðaþrengsli eða þrengsli í nýrnaslagæð, þegar einungis annað nýra þeirra er starfhæft og þeir eru á meðferð með lyfjum sem verka á renín-angíótensín-aldósterón kerfið. Þótt þetta hafi ekki komið fram við notkun Aprovel má búast við svipuðum áhrifum með angíótensín-II blokkum.</w:t>
      </w:r>
    </w:p>
    <w:p w14:paraId="26FE9995" w14:textId="77777777" w:rsidR="00A478F3" w:rsidRPr="006918DC" w:rsidRDefault="00A478F3" w:rsidP="00A478F3">
      <w:pPr>
        <w:pStyle w:val="EMEABodyText"/>
        <w:rPr>
          <w:lang w:val="is-IS"/>
        </w:rPr>
      </w:pPr>
    </w:p>
    <w:p w14:paraId="1056A872" w14:textId="77777777" w:rsidR="00A478F3" w:rsidRPr="006918DC" w:rsidRDefault="00A478F3" w:rsidP="00A478F3">
      <w:pPr>
        <w:pStyle w:val="EMEABodyText"/>
        <w:rPr>
          <w:lang w:val="is-IS"/>
        </w:rPr>
      </w:pPr>
      <w:r w:rsidRPr="006918DC">
        <w:rPr>
          <w:u w:val="single"/>
          <w:lang w:val="is-IS"/>
        </w:rPr>
        <w:t>Skert nýrnastarfsemi og nýrnaígræðsla</w:t>
      </w:r>
      <w:r w:rsidRPr="006918DC">
        <w:rPr>
          <w:lang w:val="is-IS"/>
        </w:rPr>
        <w:t>: Mælt er með að mæla kalíum- og kreatíníngildi í sermi reglulega, þegar Aprovel er notað hjá sjúklingum með skerta nýrnastarfsemi. Engin reynsla er af notkun Aprovel hjá sjúklingum sem nýlega hafa gengist undir nýrnaígræðslu.</w:t>
      </w:r>
    </w:p>
    <w:p w14:paraId="6788E38B" w14:textId="77777777" w:rsidR="00A478F3" w:rsidRPr="006918DC" w:rsidRDefault="00A478F3" w:rsidP="00A478F3">
      <w:pPr>
        <w:pStyle w:val="EMEABodyText"/>
        <w:rPr>
          <w:lang w:val="is-IS"/>
        </w:rPr>
      </w:pPr>
    </w:p>
    <w:p w14:paraId="098E4C4D" w14:textId="77777777" w:rsidR="00A478F3" w:rsidRPr="006918DC" w:rsidRDefault="00A478F3" w:rsidP="00A478F3">
      <w:pPr>
        <w:pStyle w:val="EMEABodyText"/>
        <w:rPr>
          <w:lang w:val="is-IS"/>
        </w:rPr>
      </w:pPr>
      <w:r w:rsidRPr="006918DC">
        <w:rPr>
          <w:u w:val="single"/>
          <w:lang w:val="is-IS"/>
        </w:rPr>
        <w:t>Háþrýstingssjúklingar með sykursýki af gerð 2 og nýrnasjúkdóm:</w:t>
      </w:r>
      <w:r w:rsidRPr="006918DC">
        <w:rPr>
          <w:lang w:val="is-IS"/>
        </w:rPr>
        <w:t xml:space="preserve"> Áhrif irbesartans, bæði á sjúklinga með nýrna- og hjarta- og æðasjúkdóma, voru ekki þau sömu hjá öllum undirhópum við greiningu sem gerð var í rannsókninni á sjúklingum með langt genginn nýrnasjúkdóm. Einkum virtust þau koma að minna gagni hjá konum og sjúklingum sem ekki voru hvítir (sjá kafla 5.1).</w:t>
      </w:r>
    </w:p>
    <w:p w14:paraId="3311E2AA" w14:textId="77777777" w:rsidR="006A7AFC" w:rsidRPr="001526D7" w:rsidRDefault="006A7AFC" w:rsidP="006A7AFC">
      <w:pPr>
        <w:pStyle w:val="EMEABodyText"/>
        <w:rPr>
          <w:lang w:val="is-IS"/>
        </w:rPr>
      </w:pPr>
    </w:p>
    <w:p w14:paraId="5031728B" w14:textId="77777777" w:rsidR="006A7AFC" w:rsidRPr="00917DA0" w:rsidRDefault="006A7AFC" w:rsidP="00B12BD3">
      <w:pPr>
        <w:pStyle w:val="EMEABodyText"/>
        <w:rPr>
          <w:szCs w:val="22"/>
          <w:u w:val="single"/>
          <w:lang w:val="is-IS"/>
        </w:rPr>
      </w:pPr>
      <w:r w:rsidRPr="00700160">
        <w:rPr>
          <w:szCs w:val="22"/>
          <w:u w:val="single"/>
          <w:lang w:val="is-IS"/>
        </w:rPr>
        <w:t>Tvöföld hömlun á renín-angíótensín-aldósterónkerfinu</w:t>
      </w:r>
      <w:r w:rsidRPr="00700160">
        <w:rPr>
          <w:szCs w:val="22"/>
          <w:lang w:val="is-IS"/>
        </w:rPr>
        <w:t xml:space="preserve">: </w:t>
      </w:r>
      <w:r w:rsidR="000C574D" w:rsidRPr="00917DA0">
        <w:rPr>
          <w:szCs w:val="22"/>
          <w:lang w:val="is-IS"/>
        </w:rPr>
        <w:t>Vísbendingar eru um að samhliðanotkun ACE</w:t>
      </w:r>
      <w:r w:rsidR="000C574D" w:rsidRPr="00917DA0">
        <w:rPr>
          <w:szCs w:val="22"/>
          <w:lang w:val="is-IS"/>
        </w:rPr>
        <w:noBreakHyphen/>
        <w:t>hemla, angíótensín II viðtakablokka eða aliskirens auki hættu á blóðþrýstingslækkun, blóðkalíumhækkun og skerðingu á nýrnastarfsemi (þ.m.t. bráðri nýrnabilun). Tvöföld hömlun á renín-angíótensín-aldósterónkerfinu með samsettri meðferð með ACE</w:t>
      </w:r>
      <w:r w:rsidR="000C574D" w:rsidRPr="00917DA0">
        <w:rPr>
          <w:szCs w:val="22"/>
          <w:lang w:val="is-IS"/>
        </w:rPr>
        <w:noBreakHyphen/>
        <w:t>hemlum, angíótensín II viðtakablokkum eða aliskireni er þess vegna ekki ráðlögð (sjá kafla 4.5 og 5.1). Ef meðferð sem tvöfaldar hömlun er talin bráðnauðsynleg, skal hún einungis fara fram undir eftirliti sérfræðings og með tíðu eftirliti með nýrnastarfsemi, blóðsöltum og blóðþrýstingi.</w:t>
      </w:r>
      <w:r w:rsidR="00F27964" w:rsidRPr="00917DA0">
        <w:rPr>
          <w:szCs w:val="22"/>
          <w:lang w:val="is-IS"/>
        </w:rPr>
        <w:t xml:space="preserve"> </w:t>
      </w:r>
      <w:r w:rsidR="000C574D" w:rsidRPr="00917DA0">
        <w:rPr>
          <w:szCs w:val="22"/>
          <w:lang w:val="is-IS"/>
        </w:rPr>
        <w:t>Ekki skal nota ACE-hemla og angíótensín II viðtakablokka samhliða hjá sjúklingum með nýrnakvilla vegna sykursýki.</w:t>
      </w:r>
    </w:p>
    <w:p w14:paraId="14040FB9" w14:textId="77777777" w:rsidR="00A478F3" w:rsidRPr="006918DC" w:rsidRDefault="00A478F3" w:rsidP="00A478F3">
      <w:pPr>
        <w:pStyle w:val="EMEABodyText"/>
        <w:rPr>
          <w:lang w:val="is-IS"/>
        </w:rPr>
      </w:pPr>
    </w:p>
    <w:p w14:paraId="7ADBDBC9" w14:textId="77777777" w:rsidR="00A478F3" w:rsidRPr="006918DC" w:rsidRDefault="00A478F3" w:rsidP="00A478F3">
      <w:pPr>
        <w:pStyle w:val="EMEABodyText"/>
        <w:rPr>
          <w:lang w:val="is-IS"/>
        </w:rPr>
      </w:pPr>
      <w:r w:rsidRPr="006918DC">
        <w:rPr>
          <w:u w:val="single"/>
          <w:lang w:val="is-IS"/>
        </w:rPr>
        <w:t>Blóðkalíumhækkun:</w:t>
      </w:r>
      <w:r w:rsidRPr="006918DC">
        <w:rPr>
          <w:lang w:val="is-IS"/>
        </w:rPr>
        <w:t xml:space="preserve"> Eins og önnur lyf sem hafa áhrif á renín-angíótensín-aldósterónkerfið getur blóðkalíumhækkun komið fram við notkun Aprovel, sérstaklega ef skert nýrnastarfsemi, veruleg próteinmiga vegna nýrnasjúkdóms af völdum sykursýki og/eða hjartabilun er til staðar. Ráðlagt er að fylgjast grannt með kalíum í sermi hjá sjúklingum í áhættuhópum (sjá kafla 4.5).</w:t>
      </w:r>
    </w:p>
    <w:p w14:paraId="5F8B94F8" w14:textId="77777777" w:rsidR="00A478F3" w:rsidRDefault="00A478F3" w:rsidP="00A478F3">
      <w:pPr>
        <w:pStyle w:val="EMEABodyText"/>
        <w:rPr>
          <w:lang w:val="is-IS"/>
        </w:rPr>
      </w:pPr>
    </w:p>
    <w:p w14:paraId="08DEDE1E" w14:textId="77777777" w:rsidR="00B9692E" w:rsidRDefault="00B9692E" w:rsidP="00B9692E">
      <w:pPr>
        <w:pStyle w:val="EMEABodyText"/>
        <w:rPr>
          <w:lang w:val="is-IS"/>
        </w:rPr>
      </w:pPr>
      <w:r w:rsidRPr="00943539">
        <w:rPr>
          <w:u w:val="single"/>
          <w:lang w:val="is-IS"/>
        </w:rPr>
        <w:t>Blóðsykurslækkun:</w:t>
      </w:r>
      <w:r>
        <w:rPr>
          <w:lang w:val="is-IS"/>
        </w:rPr>
        <w:t xml:space="preserve"> Aprovel gæti valdið blóðsykurslækkun, sérstaklega hjá sjúklingum með sykursýki. Hjá sjúklingum sem fá meðferð með insúlíni eða sykursýkislyfjum ætti að íhuga viðeigandi eftirlit með glúkósa í blóði; skammtaaðlögun insúlíns eða sykursýkislyfja gæti verið nauðsynleg þegar við á (sjá kafla 4.5). </w:t>
      </w:r>
    </w:p>
    <w:p w14:paraId="7607ED51" w14:textId="77777777" w:rsidR="00363A58" w:rsidRDefault="00363A58" w:rsidP="00363A58">
      <w:pPr>
        <w:pStyle w:val="EMEABodyText"/>
        <w:rPr>
          <w:lang w:val="is-IS"/>
        </w:rPr>
      </w:pPr>
    </w:p>
    <w:p w14:paraId="29283882" w14:textId="2EA43C5B" w:rsidR="00363A58" w:rsidRPr="00B33C29" w:rsidRDefault="00363A58" w:rsidP="00363A58">
      <w:pPr>
        <w:pStyle w:val="EMEABodyText"/>
        <w:rPr>
          <w:u w:val="single"/>
          <w:lang w:val="is-IS"/>
        </w:rPr>
      </w:pPr>
      <w:r w:rsidRPr="00B33C29">
        <w:rPr>
          <w:u w:val="single"/>
          <w:lang w:val="is-IS"/>
        </w:rPr>
        <w:t>Ofsabjúgur í görnum</w:t>
      </w:r>
      <w:r w:rsidR="009F758B">
        <w:rPr>
          <w:u w:val="single"/>
          <w:lang w:val="is-IS"/>
        </w:rPr>
        <w:t>:</w:t>
      </w:r>
    </w:p>
    <w:p w14:paraId="070CA547" w14:textId="77777777" w:rsidR="00363A58" w:rsidRDefault="00363A58" w:rsidP="00363A58">
      <w:pPr>
        <w:pStyle w:val="EMEABodyText"/>
        <w:rPr>
          <w:lang w:val="is-IS"/>
        </w:rPr>
      </w:pPr>
      <w:r w:rsidRPr="00363A58">
        <w:rPr>
          <w:lang w:val="is-IS"/>
        </w:rPr>
        <w:t xml:space="preserve">Tilkynnt hefur verið um ofsabjúg í görnum hjá sjúklingum sem meðhöndlaðir eru með angíótensín II blokkum, þar með talið </w:t>
      </w:r>
      <w:r>
        <w:rPr>
          <w:lang w:val="is-IS"/>
        </w:rPr>
        <w:t>Aprovel</w:t>
      </w:r>
      <w:r w:rsidRPr="00363A58">
        <w:rPr>
          <w:lang w:val="is-IS"/>
        </w:rPr>
        <w:t xml:space="preserve"> (sjá kafla 4.8). Þessir sjúklingar voru með kviðverki, ógleði, uppköst og niðurgang. Einkennin hurfu eftir að notkun angíótensín II blokka var hætt. Ef ofsabjúgur í görnum greinist skal hætta notkun </w:t>
      </w:r>
      <w:r>
        <w:rPr>
          <w:lang w:val="is-IS"/>
        </w:rPr>
        <w:t>Aprovel</w:t>
      </w:r>
      <w:r w:rsidRPr="00363A58">
        <w:rPr>
          <w:lang w:val="is-IS"/>
        </w:rPr>
        <w:t xml:space="preserve"> og hefja viðeigandi eftirlit þar til einkennin eru að fullu horfin.</w:t>
      </w:r>
    </w:p>
    <w:p w14:paraId="68FBC737" w14:textId="77777777" w:rsidR="00B9692E" w:rsidRPr="006918DC" w:rsidRDefault="00B9692E" w:rsidP="00A478F3">
      <w:pPr>
        <w:pStyle w:val="EMEABodyText"/>
        <w:rPr>
          <w:lang w:val="is-IS"/>
        </w:rPr>
      </w:pPr>
    </w:p>
    <w:p w14:paraId="1E166A2A" w14:textId="77777777" w:rsidR="00A478F3" w:rsidRPr="006918DC" w:rsidRDefault="00A478F3" w:rsidP="00A478F3">
      <w:pPr>
        <w:pStyle w:val="EMEABodyText"/>
        <w:rPr>
          <w:lang w:val="is-IS"/>
        </w:rPr>
      </w:pPr>
      <w:r w:rsidRPr="006918DC">
        <w:rPr>
          <w:u w:val="single"/>
          <w:lang w:val="is-IS"/>
        </w:rPr>
        <w:t>Litíum:</w:t>
      </w:r>
      <w:r w:rsidRPr="006918DC">
        <w:rPr>
          <w:lang w:val="is-IS"/>
        </w:rPr>
        <w:t xml:space="preserve"> Samtímis meðferð litíums og Aprovel er ekki ráðlögð (sjá kafla 4.5).</w:t>
      </w:r>
    </w:p>
    <w:p w14:paraId="5CF39749" w14:textId="77777777" w:rsidR="00A478F3" w:rsidRPr="006918DC" w:rsidRDefault="00A478F3" w:rsidP="00A478F3">
      <w:pPr>
        <w:pStyle w:val="EMEABodyText"/>
        <w:rPr>
          <w:lang w:val="is-IS"/>
        </w:rPr>
      </w:pPr>
    </w:p>
    <w:p w14:paraId="07FFB70C" w14:textId="77777777" w:rsidR="00A478F3" w:rsidRPr="006918DC" w:rsidRDefault="00A478F3" w:rsidP="00A478F3">
      <w:pPr>
        <w:pStyle w:val="EMEABodyText"/>
        <w:rPr>
          <w:lang w:val="is-IS"/>
        </w:rPr>
      </w:pPr>
      <w:r w:rsidRPr="006918DC">
        <w:rPr>
          <w:u w:val="single"/>
          <w:lang w:val="is-IS"/>
        </w:rPr>
        <w:t xml:space="preserve">Ósæðar- og míturlokuþrengsli, </w:t>
      </w:r>
      <w:r w:rsidR="00775D95">
        <w:rPr>
          <w:u w:val="single"/>
          <w:lang w:val="is-IS"/>
        </w:rPr>
        <w:t>ofvaxtar</w:t>
      </w:r>
      <w:r w:rsidR="00775D95" w:rsidRPr="006918DC">
        <w:rPr>
          <w:u w:val="single"/>
          <w:lang w:val="is-IS"/>
        </w:rPr>
        <w:t xml:space="preserve">hjartavöðvakvilli með </w:t>
      </w:r>
      <w:r w:rsidR="00775D95">
        <w:rPr>
          <w:u w:val="single"/>
          <w:lang w:val="is-IS"/>
        </w:rPr>
        <w:t>teppu</w:t>
      </w:r>
      <w:r w:rsidR="00775D95" w:rsidRPr="006918DC">
        <w:rPr>
          <w:u w:val="single"/>
          <w:lang w:val="is-IS"/>
        </w:rPr>
        <w:t xml:space="preserve"> </w:t>
      </w:r>
      <w:r w:rsidRPr="006918DC">
        <w:rPr>
          <w:u w:val="single"/>
          <w:lang w:val="is-IS"/>
        </w:rPr>
        <w:t>(obstructive hypertrophic cardiomyopathy):</w:t>
      </w:r>
      <w:r w:rsidRPr="006918DC">
        <w:rPr>
          <w:lang w:val="is-IS"/>
        </w:rPr>
        <w:t xml:space="preserve"> Eins og með önnur æðavíkkandi lyf þarf að gæta sérstakrar varúðar hjá sjúklingum með ósæðar- eða míturlokuþrengsli eða </w:t>
      </w:r>
      <w:r w:rsidR="00775D95">
        <w:rPr>
          <w:lang w:val="is-IS"/>
        </w:rPr>
        <w:t>ofvaxtar</w:t>
      </w:r>
      <w:r w:rsidRPr="006918DC">
        <w:rPr>
          <w:lang w:val="is-IS"/>
        </w:rPr>
        <w:t xml:space="preserve">hjartavöðvakvilla með </w:t>
      </w:r>
      <w:r w:rsidR="00775D95">
        <w:rPr>
          <w:lang w:val="is-IS"/>
        </w:rPr>
        <w:t>teppu</w:t>
      </w:r>
      <w:r w:rsidRPr="006918DC">
        <w:rPr>
          <w:lang w:val="is-IS"/>
        </w:rPr>
        <w:t>.</w:t>
      </w:r>
    </w:p>
    <w:p w14:paraId="781DED92" w14:textId="77777777" w:rsidR="00A478F3" w:rsidRPr="006918DC" w:rsidRDefault="00A478F3" w:rsidP="00A478F3">
      <w:pPr>
        <w:pStyle w:val="EMEABodyText"/>
        <w:rPr>
          <w:lang w:val="is-IS"/>
        </w:rPr>
      </w:pPr>
    </w:p>
    <w:p w14:paraId="2F2FEC4E" w14:textId="77777777" w:rsidR="00A478F3" w:rsidRPr="006918DC" w:rsidRDefault="00A478F3" w:rsidP="00A478F3">
      <w:pPr>
        <w:pStyle w:val="EMEABodyText"/>
        <w:rPr>
          <w:lang w:val="is-IS"/>
        </w:rPr>
      </w:pPr>
      <w:r w:rsidRPr="006918DC">
        <w:rPr>
          <w:u w:val="single"/>
          <w:lang w:val="is-IS"/>
        </w:rPr>
        <w:t>Aldósterónheilkenni:</w:t>
      </w:r>
      <w:r w:rsidRPr="006918DC">
        <w:rPr>
          <w:b/>
          <w:lang w:val="is-IS"/>
        </w:rPr>
        <w:t xml:space="preserve"> </w:t>
      </w:r>
      <w:r w:rsidRPr="006918DC">
        <w:rPr>
          <w:lang w:val="is-IS"/>
        </w:rPr>
        <w:t>Lyf við of háum blóðþrýstingi, sem verka með því að hemja renín-angíótensín-kerfið, verka að öllu jöfnu ekki á sjúklinga með aldósterónheilkenni. Því er notkun Aprovel ekki ráðlögð.</w:t>
      </w:r>
    </w:p>
    <w:p w14:paraId="5C894653" w14:textId="77777777" w:rsidR="00A478F3" w:rsidRPr="006918DC" w:rsidRDefault="00A478F3" w:rsidP="00A478F3">
      <w:pPr>
        <w:pStyle w:val="EMEABodyText"/>
        <w:rPr>
          <w:lang w:val="is-IS"/>
        </w:rPr>
      </w:pPr>
    </w:p>
    <w:p w14:paraId="195BBDC3" w14:textId="77777777" w:rsidR="00A478F3" w:rsidRPr="006918DC" w:rsidRDefault="00A478F3" w:rsidP="00A478F3">
      <w:pPr>
        <w:pStyle w:val="EMEABodyText"/>
        <w:rPr>
          <w:lang w:val="is-IS"/>
        </w:rPr>
      </w:pPr>
      <w:r w:rsidRPr="006918DC">
        <w:rPr>
          <w:u w:val="single"/>
          <w:lang w:val="is-IS"/>
        </w:rPr>
        <w:t>Almennt:</w:t>
      </w:r>
      <w:r w:rsidRPr="006918DC">
        <w:rPr>
          <w:b/>
          <w:lang w:val="is-IS"/>
        </w:rPr>
        <w:t xml:space="preserve"> </w:t>
      </w:r>
      <w:r w:rsidRPr="006918DC">
        <w:rPr>
          <w:lang w:val="is-IS"/>
        </w:rPr>
        <w:t>Hjá sjúklingum, þar sem æðaþan (vascular tone) og nýrnastarfsemi eru aðallega háð virkni renín-angíótensín-aldósterónkerfisins (t.d. sjúklingum með alvarlega hjartabilun eða undirliggjandi nýrnasjúkdóm, þar með töldum nýrnaslagæðarþrengslum), hefur meðferð með ACE-hemlum eða angíótensín-II blokkum sem hafa áhrif á þetta kerfi verið tengd bráðum lágþrýstingi, aukningu köfnunarefnis í blóði, þvagþurrð og í örfáum tilvikum bráðri nýrnabilun</w:t>
      </w:r>
      <w:r w:rsidR="00752A1D">
        <w:rPr>
          <w:lang w:val="is-IS"/>
        </w:rPr>
        <w:t xml:space="preserve"> </w:t>
      </w:r>
      <w:r w:rsidR="00752A1D" w:rsidRPr="001526D7">
        <w:rPr>
          <w:lang w:val="is-IS"/>
        </w:rPr>
        <w:t xml:space="preserve">(sjá kafla 4.5). </w:t>
      </w:r>
      <w:r w:rsidRPr="006918DC">
        <w:rPr>
          <w:lang w:val="is-IS"/>
        </w:rPr>
        <w:t>Eins og við á um önnur blóðþrýstingslækkandi lyf getur mikil blóðþrýstingslækkun hjá sjúklingum með kransæðasjúkdóma eða hjarta- og æðasjúkdóma með blóðþurrð valdið hjartadrepi (myocardial infarction) eða heilablóðfalli.</w:t>
      </w:r>
    </w:p>
    <w:p w14:paraId="6F8BB2FC" w14:textId="77777777" w:rsidR="00A478F3" w:rsidRPr="006918DC" w:rsidRDefault="00A478F3" w:rsidP="00A478F3">
      <w:pPr>
        <w:pStyle w:val="EMEABodyText"/>
        <w:rPr>
          <w:lang w:val="is-IS"/>
        </w:rPr>
      </w:pPr>
      <w:r w:rsidRPr="006918DC">
        <w:rPr>
          <w:lang w:val="is-IS"/>
        </w:rPr>
        <w:t>Eins og sést hefur hjá ACE-hemlum er irbesartan og hinir angíótensín-blokkarnir bersýnilega ekki eins virkir við að lækka blóðþrýsting hjá svörtum einstaklingum og þeim sem ekki eru svartir, hugsanlega vegna hærri tíðni af lágu renínástandi hjá svörtu þýði með háþrýsting (sjá kafla 5.1).</w:t>
      </w:r>
    </w:p>
    <w:p w14:paraId="5D5E62E2" w14:textId="77777777" w:rsidR="00A478F3" w:rsidRPr="006918DC" w:rsidRDefault="00A478F3" w:rsidP="00A478F3">
      <w:pPr>
        <w:pStyle w:val="EMEABodyText"/>
        <w:rPr>
          <w:lang w:val="is-IS"/>
        </w:rPr>
      </w:pPr>
    </w:p>
    <w:p w14:paraId="09046354" w14:textId="77777777" w:rsidR="00A478F3" w:rsidRPr="006918DC" w:rsidRDefault="00A478F3" w:rsidP="00A478F3">
      <w:pPr>
        <w:pStyle w:val="EMEABodyText"/>
        <w:rPr>
          <w:lang w:val="is-IS"/>
        </w:rPr>
      </w:pPr>
      <w:r w:rsidRPr="006918DC">
        <w:rPr>
          <w:u w:val="single"/>
          <w:lang w:val="is-IS"/>
        </w:rPr>
        <w:t>Meðganga:</w:t>
      </w:r>
      <w:r w:rsidRPr="006918DC">
        <w:rPr>
          <w:lang w:val="is-IS"/>
        </w:rPr>
        <w:t xml:space="preserve"> Ekki skal hefja meðferð með angíótensín-II blokkum á meðgöngu. Sjúklingar sem ráðgera að verða barnshafandi skulu skipta yfir í aðra blóðþrýstingslækkandi meðferð þar sem sýnt hefur verið fram á öryggi á meðgöngu, nema nauðsynlegt sé talið að halda áfram meðferð með angíótensín-II blokkum. Þegar þungun hefur verið staðfest skal tafarlaust hætta meðferð með angíótensín-II blokkum og hefja meðferð með öðrum blóðþrýstingslækkandi lyfjum ef það á við (sjá kafla 4.3 og 4.6).</w:t>
      </w:r>
    </w:p>
    <w:p w14:paraId="08633E39" w14:textId="77777777" w:rsidR="00A478F3" w:rsidRPr="006918DC" w:rsidRDefault="00A478F3" w:rsidP="00A478F3">
      <w:pPr>
        <w:pStyle w:val="EMEABodyText"/>
        <w:rPr>
          <w:lang w:val="is-IS"/>
        </w:rPr>
      </w:pPr>
    </w:p>
    <w:p w14:paraId="6256C6BB" w14:textId="77777777" w:rsidR="00A478F3" w:rsidRPr="006918DC" w:rsidRDefault="00A478F3" w:rsidP="00A478F3">
      <w:pPr>
        <w:pStyle w:val="EMEABodyText"/>
        <w:rPr>
          <w:lang w:val="is-IS"/>
        </w:rPr>
      </w:pPr>
      <w:r w:rsidRPr="006918DC">
        <w:rPr>
          <w:u w:val="single"/>
          <w:lang w:val="is-IS"/>
        </w:rPr>
        <w:t>Börn:</w:t>
      </w:r>
      <w:r w:rsidRPr="006918DC">
        <w:rPr>
          <w:b/>
          <w:lang w:val="is-IS"/>
        </w:rPr>
        <w:t xml:space="preserve"> </w:t>
      </w:r>
      <w:r w:rsidRPr="006918DC">
        <w:rPr>
          <w:lang w:val="is-IS"/>
        </w:rPr>
        <w:t>Irbesartan hefur verið rannsakað</w:t>
      </w:r>
      <w:r w:rsidRPr="006918DC">
        <w:rPr>
          <w:b/>
          <w:lang w:val="is-IS"/>
        </w:rPr>
        <w:t xml:space="preserve"> </w:t>
      </w:r>
      <w:r w:rsidRPr="006918DC">
        <w:rPr>
          <w:lang w:val="is-IS"/>
        </w:rPr>
        <w:t>hjá börnum á aldrinum 6 til 16 ára en fyrirliggjandi upplýsingar nægja ekki til að styðja notkun þess hjá börnum fyrr en frekari upplýsingar liggja fyrir (sjá kafla 4.8, 5.1 og 5.2).</w:t>
      </w:r>
    </w:p>
    <w:p w14:paraId="3612CC5A" w14:textId="77777777" w:rsidR="00F27964" w:rsidRPr="006918DC" w:rsidRDefault="00F27964" w:rsidP="00F27964">
      <w:pPr>
        <w:pStyle w:val="EMEABodyText"/>
        <w:rPr>
          <w:lang w:val="is-IS"/>
        </w:rPr>
      </w:pPr>
    </w:p>
    <w:p w14:paraId="0A365910" w14:textId="77777777" w:rsidR="00B9692E" w:rsidRPr="00132C62" w:rsidRDefault="00B9692E" w:rsidP="00132C62">
      <w:pPr>
        <w:pStyle w:val="EMEABodyText"/>
        <w:keepNext/>
        <w:rPr>
          <w:u w:val="single"/>
          <w:lang w:val="is-IS"/>
        </w:rPr>
      </w:pPr>
      <w:r w:rsidRPr="00132C62">
        <w:rPr>
          <w:u w:val="single"/>
          <w:lang w:val="is-IS"/>
        </w:rPr>
        <w:t xml:space="preserve">Hjálparefni: </w:t>
      </w:r>
    </w:p>
    <w:p w14:paraId="62036F69" w14:textId="77777777" w:rsidR="00B9692E" w:rsidRPr="007E3180" w:rsidRDefault="00B9692E" w:rsidP="00132C62">
      <w:pPr>
        <w:pStyle w:val="EMEABodyText"/>
        <w:keepNext/>
        <w:rPr>
          <w:lang w:val="is-IS"/>
        </w:rPr>
      </w:pPr>
    </w:p>
    <w:p w14:paraId="38D5FC9E" w14:textId="77777777" w:rsidR="00B9692E" w:rsidRPr="007E3180" w:rsidRDefault="00B9692E" w:rsidP="00B9692E">
      <w:pPr>
        <w:pStyle w:val="EMEABodyText"/>
        <w:rPr>
          <w:lang w:val="is-IS"/>
        </w:rPr>
      </w:pPr>
      <w:r>
        <w:rPr>
          <w:lang w:val="is-IS"/>
        </w:rPr>
        <w:t xml:space="preserve">Aprovel 75 mg filmuhúðuð tafla inniheldur laktósa. </w:t>
      </w:r>
      <w:r w:rsidRPr="007E3180">
        <w:rPr>
          <w:lang w:val="is-IS"/>
        </w:rPr>
        <w:t xml:space="preserve">Sjúklingar með </w:t>
      </w:r>
      <w:r>
        <w:rPr>
          <w:lang w:val="is-IS"/>
        </w:rPr>
        <w:t xml:space="preserve">arfgengt </w:t>
      </w:r>
      <w:r w:rsidRPr="007E3180">
        <w:rPr>
          <w:lang w:val="is-IS"/>
        </w:rPr>
        <w:t xml:space="preserve">galaktósaóþol, </w:t>
      </w:r>
      <w:r>
        <w:rPr>
          <w:lang w:val="is-IS"/>
        </w:rPr>
        <w:t xml:space="preserve">algjöran </w:t>
      </w:r>
      <w:r w:rsidRPr="007E3180">
        <w:rPr>
          <w:lang w:val="is-IS"/>
        </w:rPr>
        <w:t>laktasa</w:t>
      </w:r>
      <w:r>
        <w:rPr>
          <w:lang w:val="is-IS"/>
        </w:rPr>
        <w:t>skort</w:t>
      </w:r>
      <w:r w:rsidRPr="007E3180">
        <w:rPr>
          <w:lang w:val="is-IS"/>
        </w:rPr>
        <w:t xml:space="preserve"> eða glúkósa-galaktósa vanfrásog, sem er</w:t>
      </w:r>
      <w:r>
        <w:rPr>
          <w:lang w:val="is-IS"/>
        </w:rPr>
        <w:t xml:space="preserve"> mjög</w:t>
      </w:r>
      <w:r w:rsidRPr="007E3180">
        <w:rPr>
          <w:lang w:val="is-IS"/>
        </w:rPr>
        <w:t xml:space="preserve"> sjaldgæf</w:t>
      </w:r>
      <w:r>
        <w:rPr>
          <w:lang w:val="is-IS"/>
        </w:rPr>
        <w:t>t</w:t>
      </w:r>
      <w:r w:rsidRPr="007E3180">
        <w:rPr>
          <w:lang w:val="is-IS"/>
        </w:rPr>
        <w:t xml:space="preserve">, skulu ekki </w:t>
      </w:r>
      <w:r>
        <w:rPr>
          <w:lang w:val="is-IS"/>
        </w:rPr>
        <w:t>nota</w:t>
      </w:r>
      <w:r w:rsidRPr="007E3180">
        <w:rPr>
          <w:lang w:val="is-IS"/>
        </w:rPr>
        <w:t xml:space="preserve"> lyfið.</w:t>
      </w:r>
    </w:p>
    <w:p w14:paraId="0448FB57" w14:textId="77777777" w:rsidR="00B9692E" w:rsidRDefault="00B9692E" w:rsidP="00B9692E">
      <w:pPr>
        <w:pStyle w:val="EMEABodyText"/>
        <w:rPr>
          <w:lang w:val="is-IS"/>
        </w:rPr>
      </w:pPr>
    </w:p>
    <w:p w14:paraId="7EDEE615" w14:textId="77777777" w:rsidR="00A478F3" w:rsidRDefault="00B9692E" w:rsidP="00B9692E">
      <w:pPr>
        <w:pStyle w:val="EMEABodyText"/>
        <w:rPr>
          <w:lang w:val="is-IS"/>
        </w:rPr>
      </w:pPr>
      <w:r>
        <w:rPr>
          <w:lang w:val="is-IS"/>
        </w:rPr>
        <w:t>Aprovel 75 mg filmuhúðuð tafla inniheldur natríum. Lyfið inniheldur minna en 1 mmól (23 mg) af natríum í hverri töflu, þ.e.a.s. er sem næst natríumlaust.</w:t>
      </w:r>
    </w:p>
    <w:p w14:paraId="482DBDA6" w14:textId="77777777" w:rsidR="00B9692E" w:rsidRPr="006918DC" w:rsidRDefault="00B9692E" w:rsidP="00B9692E">
      <w:pPr>
        <w:pStyle w:val="EMEABodyText"/>
        <w:rPr>
          <w:lang w:val="is-IS"/>
        </w:rPr>
      </w:pPr>
    </w:p>
    <w:p w14:paraId="1DD15343" w14:textId="15F7B346" w:rsidR="00A478F3" w:rsidRPr="006918DC" w:rsidRDefault="00A478F3" w:rsidP="00A478F3">
      <w:pPr>
        <w:pStyle w:val="EMEAHeading2"/>
        <w:rPr>
          <w:lang w:val="is-IS"/>
        </w:rPr>
      </w:pPr>
      <w:r w:rsidRPr="006918DC">
        <w:rPr>
          <w:lang w:val="is-IS"/>
        </w:rPr>
        <w:t>4.5</w:t>
      </w:r>
      <w:r w:rsidRPr="006918DC">
        <w:rPr>
          <w:lang w:val="is-IS"/>
        </w:rPr>
        <w:tab/>
        <w:t>Milliverkanir við önnur lyf og aðrar milliverkanir</w:t>
      </w:r>
      <w:r w:rsidR="0052501D">
        <w:rPr>
          <w:lang w:val="is-IS"/>
        </w:rPr>
        <w:fldChar w:fldCharType="begin"/>
      </w:r>
      <w:r w:rsidR="0052501D">
        <w:rPr>
          <w:lang w:val="is-IS"/>
        </w:rPr>
        <w:instrText xml:space="preserve"> DOCVARIABLE vault_nd_a44b68e8-12c4-4c04-b6e2-61da5351f9c7 \* MERGEFORMAT </w:instrText>
      </w:r>
      <w:r w:rsidR="0052501D">
        <w:rPr>
          <w:lang w:val="is-IS"/>
        </w:rPr>
        <w:fldChar w:fldCharType="separate"/>
      </w:r>
      <w:r w:rsidR="0052501D">
        <w:rPr>
          <w:lang w:val="is-IS"/>
        </w:rPr>
        <w:t xml:space="preserve"> </w:t>
      </w:r>
      <w:r w:rsidR="0052501D">
        <w:rPr>
          <w:lang w:val="is-IS"/>
        </w:rPr>
        <w:fldChar w:fldCharType="end"/>
      </w:r>
    </w:p>
    <w:p w14:paraId="0273EF89" w14:textId="77777777" w:rsidR="00A478F3" w:rsidRPr="00917DA0" w:rsidRDefault="00A478F3" w:rsidP="00A478F3">
      <w:pPr>
        <w:pStyle w:val="EMEAHeading2"/>
        <w:rPr>
          <w:b w:val="0"/>
          <w:lang w:val="is-IS"/>
        </w:rPr>
      </w:pPr>
    </w:p>
    <w:p w14:paraId="34B9051B" w14:textId="77777777" w:rsidR="00A478F3" w:rsidRPr="006918DC" w:rsidRDefault="00A478F3" w:rsidP="00A478F3">
      <w:pPr>
        <w:pStyle w:val="EMEABodyText"/>
        <w:rPr>
          <w:lang w:val="is-IS"/>
        </w:rPr>
      </w:pPr>
      <w:r w:rsidRPr="006918DC">
        <w:rPr>
          <w:u w:val="single"/>
          <w:lang w:val="is-IS"/>
        </w:rPr>
        <w:t>Þvagræsilyf og önnur blóðþrýstingslækkandi lyf:</w:t>
      </w:r>
      <w:r w:rsidRPr="006918DC">
        <w:rPr>
          <w:b/>
          <w:lang w:val="is-IS"/>
        </w:rPr>
        <w:t xml:space="preserve"> </w:t>
      </w:r>
      <w:r w:rsidRPr="006918DC">
        <w:rPr>
          <w:lang w:val="is-IS"/>
        </w:rPr>
        <w:t>Önnur blóðþrýstingslækkandi lyf geta aukið blóðþrýstingslækkandi áhrif irbesartans; þó hefur samtímis gjöf Aprovel og annarra blóðþrýstingslækkandi lyfja eins og beta-blokka, langverkandi kalsíumgangaloka og tíazíð þvagræsilyfja reynst örugg. Fyrri meðferð með stórum skömmtum þvagræsilyfja getur valdið skerðingu blóðrúmmáls og hættu á blóðþrýstinglækkun við upphaf Aprovel meðferðar (sjá kafla 4.4).</w:t>
      </w:r>
    </w:p>
    <w:p w14:paraId="3905A857" w14:textId="77777777" w:rsidR="00752A1D" w:rsidRPr="001526D7" w:rsidRDefault="00752A1D" w:rsidP="00752A1D">
      <w:pPr>
        <w:pStyle w:val="EMEABodyText"/>
        <w:rPr>
          <w:lang w:val="is-IS"/>
        </w:rPr>
      </w:pPr>
    </w:p>
    <w:p w14:paraId="2917DFAF" w14:textId="77777777" w:rsidR="00752A1D" w:rsidRPr="001526D7" w:rsidRDefault="00752A1D" w:rsidP="00752A1D">
      <w:pPr>
        <w:pStyle w:val="EMEABodyText"/>
        <w:rPr>
          <w:lang w:val="is-IS"/>
        </w:rPr>
      </w:pPr>
      <w:r w:rsidRPr="00E337CE">
        <w:rPr>
          <w:u w:val="single"/>
          <w:lang w:val="is-IS"/>
        </w:rPr>
        <w:t>Lyf sem innihalda aliskiren</w:t>
      </w:r>
      <w:r w:rsidR="000C574D" w:rsidRPr="000C574D">
        <w:rPr>
          <w:u w:val="single"/>
          <w:lang w:val="is-IS"/>
        </w:rPr>
        <w:t xml:space="preserve"> eða ACE-hemlar</w:t>
      </w:r>
      <w:r w:rsidRPr="0023614E">
        <w:rPr>
          <w:lang w:val="is-IS"/>
        </w:rPr>
        <w:t>:</w:t>
      </w:r>
      <w:r w:rsidR="000C574D" w:rsidRPr="000C574D">
        <w:rPr>
          <w:szCs w:val="22"/>
          <w:lang w:val="is-IS"/>
        </w:rPr>
        <w:t xml:space="preserve"> </w:t>
      </w:r>
      <w:r w:rsidR="000C574D" w:rsidRPr="000C574D">
        <w:rPr>
          <w:lang w:val="is-IS"/>
        </w:rPr>
        <w:t>Upplýsingar úr klínískri rannsókn hafa sýnt að tvöföld hömlun á renín-angíótensín-aldósterónkerfinu með samsettri meðferð með ACE</w:t>
      </w:r>
      <w:r w:rsidR="000C574D" w:rsidRPr="000C574D">
        <w:rPr>
          <w:lang w:val="is-IS"/>
        </w:rPr>
        <w:noBreakHyphen/>
        <w:t>hemlum, angíótensín II viðtakablokkum eða aliskireni tengist hærri tíðni aukaverkana eins og blóðþrýstingslækkun, blóðkalíumhækkun og skerðingu á nýrnastarfsemi (þ.m.t. bráðri nýrnabilun) samanborið við notkun á einu lyfi sem hamlar renín-angíótensín-aldósterónkerfinu (sjá kafla 4.3, 4.4 og 5.1).</w:t>
      </w:r>
      <w:r w:rsidRPr="0023614E">
        <w:rPr>
          <w:lang w:val="is-IS"/>
        </w:rPr>
        <w:t xml:space="preserve"> </w:t>
      </w:r>
    </w:p>
    <w:p w14:paraId="13ECFA65" w14:textId="77777777" w:rsidR="00A478F3" w:rsidRPr="006918DC" w:rsidRDefault="00A478F3" w:rsidP="00A478F3">
      <w:pPr>
        <w:pStyle w:val="EMEABodyText"/>
        <w:rPr>
          <w:lang w:val="is-IS"/>
        </w:rPr>
      </w:pPr>
    </w:p>
    <w:p w14:paraId="054EA28D" w14:textId="77777777" w:rsidR="00A478F3" w:rsidRPr="006918DC" w:rsidRDefault="00A478F3" w:rsidP="00A478F3">
      <w:pPr>
        <w:pStyle w:val="EMEABodyText"/>
        <w:rPr>
          <w:lang w:val="is-IS"/>
        </w:rPr>
      </w:pPr>
      <w:r w:rsidRPr="006918DC">
        <w:rPr>
          <w:u w:val="single"/>
          <w:lang w:val="is-IS"/>
        </w:rPr>
        <w:t>Kalíumuppbót og kalíumsparandi þvagræsilyf:</w:t>
      </w:r>
      <w:r w:rsidRPr="006918DC">
        <w:rPr>
          <w:b/>
          <w:lang w:val="is-IS"/>
        </w:rPr>
        <w:t xml:space="preserve"> </w:t>
      </w:r>
      <w:r w:rsidRPr="006918DC">
        <w:rPr>
          <w:lang w:val="is-IS"/>
        </w:rPr>
        <w:t>Með hliðsjón af notkun annarra lyfja sem hafa áhrif á renín-angíótensín kerfið, getur samtímis notkun kalíumsparandi þvagræsilyfja, kalíumuppbótar, saltuppbótar sem inniheldur kalíum eða annarra lyfja sem auka kalíumgildi í sermi (t.d. heparín) valdið aukningu á kalíum í sermi og er því ekki ráðlögð (sjá kafla 4.4).</w:t>
      </w:r>
    </w:p>
    <w:p w14:paraId="34BEB4FE" w14:textId="77777777" w:rsidR="00A478F3" w:rsidRPr="006918DC" w:rsidRDefault="00A478F3" w:rsidP="00A478F3">
      <w:pPr>
        <w:pStyle w:val="EMEABodyText"/>
        <w:rPr>
          <w:lang w:val="is-IS"/>
        </w:rPr>
      </w:pPr>
    </w:p>
    <w:p w14:paraId="13324FD7" w14:textId="77777777" w:rsidR="00A478F3" w:rsidRPr="006918DC" w:rsidRDefault="00A478F3" w:rsidP="00A478F3">
      <w:pPr>
        <w:pStyle w:val="EMEABodyText"/>
        <w:rPr>
          <w:lang w:val="is-IS"/>
        </w:rPr>
      </w:pPr>
      <w:r w:rsidRPr="006918DC">
        <w:rPr>
          <w:u w:val="single"/>
          <w:lang w:val="is-IS"/>
        </w:rPr>
        <w:t>Litíum:</w:t>
      </w:r>
      <w:r w:rsidRPr="006918DC">
        <w:rPr>
          <w:lang w:val="is-IS"/>
        </w:rPr>
        <w:t xml:space="preserve"> Við samtímis gjöf litíums og ACE-hemla hefur orðið vart hækkunar á litíumgildum í sermi, sem gekk til baka og eiturverkana. Örsjaldan hefur verið greint frá svipuðum áhrifum með irbesartani. Þess vegna er þessi samsetning ekki ráðlögð (sjá kafla 4.4). Ef þessi samsetning er nauðsynleg er ráðlagt að fylgjast vandlega með litíumgildum í sermi.</w:t>
      </w:r>
    </w:p>
    <w:p w14:paraId="0C2D9D3C" w14:textId="77777777" w:rsidR="00A478F3" w:rsidRPr="006918DC" w:rsidRDefault="00A478F3" w:rsidP="00A478F3">
      <w:pPr>
        <w:pStyle w:val="EMEABodyText"/>
        <w:rPr>
          <w:lang w:val="is-IS"/>
        </w:rPr>
      </w:pPr>
    </w:p>
    <w:p w14:paraId="4CF5CE21" w14:textId="77777777" w:rsidR="00A478F3" w:rsidRPr="006918DC" w:rsidRDefault="00A478F3" w:rsidP="00A478F3">
      <w:pPr>
        <w:pStyle w:val="EMEABodyText"/>
        <w:rPr>
          <w:lang w:val="is-IS"/>
        </w:rPr>
      </w:pPr>
      <w:r w:rsidRPr="006918DC">
        <w:rPr>
          <w:u w:val="single"/>
          <w:lang w:val="is-IS"/>
        </w:rPr>
        <w:t>Bólgueyðandi gigtarlyf:</w:t>
      </w:r>
      <w:r w:rsidRPr="006918DC">
        <w:rPr>
          <w:lang w:val="is-IS"/>
        </w:rPr>
        <w:t xml:space="preserve"> Þegar angíótensin II blokkar eru gefnir samtímis bólgueyðandi gigtarlyfjum (t.d. sértækum COX-2 hemlum, asetýlsalicýlsýru (&gt; 3 g/sólarhring) og ósértækum bólgueyðandi gigtarlyfjum) getur dregið úr blóðþrýstingslækkandi áhrifum.</w:t>
      </w:r>
    </w:p>
    <w:p w14:paraId="0CF19ED5" w14:textId="77777777" w:rsidR="00F27964" w:rsidRDefault="00F27964" w:rsidP="00A478F3">
      <w:pPr>
        <w:pStyle w:val="EMEABodyText"/>
        <w:rPr>
          <w:lang w:val="is-IS"/>
        </w:rPr>
      </w:pPr>
    </w:p>
    <w:p w14:paraId="2C6718DD" w14:textId="77777777" w:rsidR="00A478F3" w:rsidRPr="006918DC" w:rsidRDefault="00A478F3" w:rsidP="00A478F3">
      <w:pPr>
        <w:pStyle w:val="EMEABodyText"/>
        <w:rPr>
          <w:lang w:val="is-IS"/>
        </w:rPr>
      </w:pPr>
      <w:r w:rsidRPr="006918DC">
        <w:rPr>
          <w:lang w:val="is-IS"/>
        </w:rPr>
        <w:t>Eins og gildir um ACE-hemla getur samhliða notkun angíótensín-II blokka og bólgueyðandi gigtarlyfja leitt til aukinnar hættu á skerðingu nýrnastarfsemi, þ.á m. mögulegrar bráðrar nýrnabilunar, og aukningar á kalíum í sermi, sérstaklega hjá sjúklingum sem hafa lélega nýrnastarfsemi fyrir. Þessa samsetningu á að nota með varúð, sérstaklega hjá öldruðum. Sjúklingar verða að vera í vökvajafnvægi og íhuga þarf að fylgjast með nýrnastarfsemi eftir að samhliða meðferð er hafin og reglulega eftir það.</w:t>
      </w:r>
    </w:p>
    <w:p w14:paraId="0A3194B4" w14:textId="77777777" w:rsidR="00A478F3" w:rsidRDefault="00A478F3" w:rsidP="00A478F3">
      <w:pPr>
        <w:pStyle w:val="EMEABodyText"/>
        <w:rPr>
          <w:lang w:val="is-IS"/>
        </w:rPr>
      </w:pPr>
    </w:p>
    <w:p w14:paraId="2B227CA2" w14:textId="77777777" w:rsidR="00C10EDA" w:rsidRDefault="00C10EDA" w:rsidP="00C10EDA">
      <w:pPr>
        <w:pStyle w:val="EMEABodyText"/>
        <w:rPr>
          <w:lang w:val="is-IS"/>
        </w:rPr>
      </w:pPr>
      <w:r>
        <w:rPr>
          <w:lang w:val="is-IS"/>
        </w:rPr>
        <w:t>Repaglinid: irbesartan hefur möguleika á að hamla OATP1B1. Í klínískri rannsókn var greint frá því að irbesartan jók C</w:t>
      </w:r>
      <w:r w:rsidRPr="00943539">
        <w:rPr>
          <w:vertAlign w:val="subscript"/>
          <w:lang w:val="is-IS"/>
        </w:rPr>
        <w:t>max</w:t>
      </w:r>
      <w:r>
        <w:rPr>
          <w:lang w:val="is-IS"/>
        </w:rPr>
        <w:t xml:space="preserve"> 1,8-falt og AUC 1,3-falt fyrir repaglinid (hvarfefni OATP1B1) þegar gefið 1 klukkustund fyrir repaglinid. Í anna</w:t>
      </w:r>
      <w:r w:rsidR="00BC09B9">
        <w:rPr>
          <w:lang w:val="is-IS"/>
        </w:rPr>
        <w:t>r</w:t>
      </w:r>
      <w:r>
        <w:rPr>
          <w:lang w:val="is-IS"/>
        </w:rPr>
        <w:t>ri rannsókn var ekki greint frá neinum lyfjahvarfafræðilegum milliverkunum sem skiptu máli þegar þessi tvö lyf voru gefin samhliða. Þess vegna gæti þurft að aðlaga skammta sykursýkismeðferðar eins og repaglinids (sjá kafla 4.4).</w:t>
      </w:r>
    </w:p>
    <w:p w14:paraId="65141204" w14:textId="77777777" w:rsidR="00C10EDA" w:rsidRPr="006918DC" w:rsidRDefault="00C10EDA" w:rsidP="00A478F3">
      <w:pPr>
        <w:pStyle w:val="EMEABodyText"/>
        <w:rPr>
          <w:lang w:val="is-IS"/>
        </w:rPr>
      </w:pPr>
    </w:p>
    <w:p w14:paraId="4E040203" w14:textId="77777777" w:rsidR="00A478F3" w:rsidRPr="006918DC" w:rsidRDefault="00A478F3" w:rsidP="00A478F3">
      <w:pPr>
        <w:pStyle w:val="EMEABodyText"/>
        <w:rPr>
          <w:lang w:val="is-IS"/>
        </w:rPr>
      </w:pPr>
      <w:r w:rsidRPr="006918DC">
        <w:rPr>
          <w:u w:val="single"/>
          <w:lang w:val="is-IS"/>
        </w:rPr>
        <w:t>Viðbótarupplýsingar um milliverkanir irbesartans:</w:t>
      </w:r>
      <w:r w:rsidRPr="006918DC">
        <w:rPr>
          <w:lang w:val="is-IS"/>
        </w:rPr>
        <w:t xml:space="preserve"> Í klínískum rannsóknum breyttust lyfjahvörf irbesartans ekki við samtímis gjöf hýdróklórtíazíðs. Irbesartan er fyrst og fremst umbrotið af CYP2C9 og í minna mæli með myndun glúkúróníðs. Engar marktækar milliverkanir komu fram sem tengdust lyfhrifum eða lyfjahvörfum við samtímis gjöf irbesartans og warfaríns, lyfs sem er umbrotið af CYP2C9. Áhrif efna sem hvetja CYP2C9, eins og t.d. rífampicín, á lyfjahvörf irbesartans hafa ekki verið könnuð. Lyfjahvörf dígoxíns breyttust ekki við samtímis gjöf irbesartans.</w:t>
      </w:r>
    </w:p>
    <w:p w14:paraId="0ACE0FC6" w14:textId="77777777" w:rsidR="00A478F3" w:rsidRPr="006918DC" w:rsidRDefault="00A478F3" w:rsidP="00A478F3">
      <w:pPr>
        <w:pStyle w:val="EMEABodyText"/>
        <w:rPr>
          <w:lang w:val="is-IS"/>
        </w:rPr>
      </w:pPr>
    </w:p>
    <w:p w14:paraId="1E3FDAE0" w14:textId="08DB576D" w:rsidR="00A478F3" w:rsidRPr="006918DC" w:rsidRDefault="00A478F3" w:rsidP="00A478F3">
      <w:pPr>
        <w:pStyle w:val="EMEAHeading2"/>
        <w:rPr>
          <w:lang w:val="is-IS"/>
        </w:rPr>
      </w:pPr>
      <w:r w:rsidRPr="006918DC">
        <w:rPr>
          <w:lang w:val="is-IS"/>
        </w:rPr>
        <w:lastRenderedPageBreak/>
        <w:t>4.6</w:t>
      </w:r>
      <w:r w:rsidRPr="006918DC">
        <w:rPr>
          <w:lang w:val="is-IS"/>
        </w:rPr>
        <w:tab/>
        <w:t>Frjósemi, meðganga og brjóstagjöf</w:t>
      </w:r>
      <w:r w:rsidR="0052501D">
        <w:rPr>
          <w:lang w:val="is-IS"/>
        </w:rPr>
        <w:fldChar w:fldCharType="begin"/>
      </w:r>
      <w:r w:rsidR="0052501D">
        <w:rPr>
          <w:lang w:val="is-IS"/>
        </w:rPr>
        <w:instrText xml:space="preserve"> DOCVARIABLE vault_nd_4a458fb3-4686-40c9-bc81-1fed9c51c813 \* MERGEFORMAT </w:instrText>
      </w:r>
      <w:r w:rsidR="0052501D">
        <w:rPr>
          <w:lang w:val="is-IS"/>
        </w:rPr>
        <w:fldChar w:fldCharType="separate"/>
      </w:r>
      <w:r w:rsidR="0052501D">
        <w:rPr>
          <w:lang w:val="is-IS"/>
        </w:rPr>
        <w:t xml:space="preserve"> </w:t>
      </w:r>
      <w:r w:rsidR="0052501D">
        <w:rPr>
          <w:lang w:val="is-IS"/>
        </w:rPr>
        <w:fldChar w:fldCharType="end"/>
      </w:r>
    </w:p>
    <w:p w14:paraId="12BC82D8" w14:textId="77777777" w:rsidR="00A478F3" w:rsidRPr="00917DA0" w:rsidRDefault="00A478F3" w:rsidP="00A478F3">
      <w:pPr>
        <w:pStyle w:val="EMEAHeading2"/>
        <w:rPr>
          <w:b w:val="0"/>
          <w:lang w:val="is-IS"/>
        </w:rPr>
      </w:pPr>
    </w:p>
    <w:p w14:paraId="64F4462C" w14:textId="77777777" w:rsidR="00A478F3" w:rsidRPr="006918DC" w:rsidRDefault="00A478F3" w:rsidP="00A478F3">
      <w:pPr>
        <w:pStyle w:val="EMEABodyText"/>
        <w:keepNext/>
        <w:rPr>
          <w:lang w:val="is-IS"/>
        </w:rPr>
      </w:pPr>
      <w:r w:rsidRPr="006918DC">
        <w:rPr>
          <w:color w:val="000000"/>
          <w:szCs w:val="22"/>
          <w:u w:val="single"/>
          <w:lang w:val="is-IS"/>
        </w:rPr>
        <w:t>Meðganga</w:t>
      </w:r>
    </w:p>
    <w:p w14:paraId="0A34FE8C" w14:textId="77777777" w:rsidR="00A478F3" w:rsidRPr="006918DC" w:rsidRDefault="00A478F3" w:rsidP="00A478F3">
      <w:pPr>
        <w:pStyle w:val="EMEABodyText"/>
        <w:keepNext/>
        <w:rPr>
          <w:lang w:val="is-IS"/>
        </w:rPr>
      </w:pPr>
    </w:p>
    <w:p w14:paraId="2E15FE4D" w14:textId="77777777" w:rsidR="00A478F3" w:rsidRPr="006918DC" w:rsidRDefault="00A478F3" w:rsidP="00A478F3">
      <w:pPr>
        <w:pStyle w:val="EMEABodyText"/>
        <w:keepLines/>
        <w:pBdr>
          <w:top w:val="single" w:sz="4" w:space="1" w:color="auto"/>
          <w:left w:val="single" w:sz="4" w:space="4" w:color="auto"/>
          <w:bottom w:val="single" w:sz="4" w:space="1" w:color="auto"/>
          <w:right w:val="single" w:sz="4" w:space="4" w:color="auto"/>
        </w:pBdr>
        <w:rPr>
          <w:color w:val="000000"/>
          <w:szCs w:val="22"/>
          <w:lang w:val="is-IS"/>
        </w:rPr>
      </w:pPr>
      <w:r w:rsidRPr="006918DC">
        <w:rPr>
          <w:color w:val="000000"/>
          <w:szCs w:val="22"/>
          <w:lang w:val="is-IS"/>
        </w:rPr>
        <w:t xml:space="preserve">Ekki er mælt með notkun </w:t>
      </w:r>
      <w:r w:rsidRPr="006918DC">
        <w:rPr>
          <w:lang w:val="is-IS"/>
        </w:rPr>
        <w:t xml:space="preserve">angíótensín-II blokka </w:t>
      </w:r>
      <w:r w:rsidRPr="006918DC">
        <w:rPr>
          <w:color w:val="000000"/>
          <w:szCs w:val="22"/>
          <w:lang w:val="is-IS"/>
        </w:rPr>
        <w:t>á fyrsta þriðjungi meðgöngu (sjá kafla 4.4). Ekki má nota angíótensín-II blokka</w:t>
      </w:r>
      <w:r w:rsidRPr="006918DC" w:rsidDel="009D1908">
        <w:rPr>
          <w:color w:val="000000"/>
          <w:szCs w:val="22"/>
          <w:lang w:val="is-IS"/>
        </w:rPr>
        <w:t xml:space="preserve"> </w:t>
      </w:r>
      <w:r w:rsidRPr="006918DC">
        <w:rPr>
          <w:color w:val="000000"/>
          <w:szCs w:val="22"/>
          <w:lang w:val="is-IS"/>
        </w:rPr>
        <w:t>á öðrum og þriðja þriðjungi meðgöngu (sjá kafla 4.3 og 4.4).</w:t>
      </w:r>
    </w:p>
    <w:p w14:paraId="1CC9A7B7" w14:textId="77777777" w:rsidR="00A478F3" w:rsidRPr="006918DC" w:rsidRDefault="00A478F3" w:rsidP="00A478F3">
      <w:pPr>
        <w:pStyle w:val="EMEABodyText"/>
        <w:rPr>
          <w:lang w:val="is-IS"/>
        </w:rPr>
      </w:pPr>
    </w:p>
    <w:p w14:paraId="7F33E5DA" w14:textId="77777777" w:rsidR="00A478F3" w:rsidRPr="006918DC" w:rsidRDefault="00A478F3" w:rsidP="00A478F3">
      <w:pPr>
        <w:pStyle w:val="EMEABodyText"/>
        <w:rPr>
          <w:lang w:val="is-IS"/>
        </w:rPr>
      </w:pPr>
      <w:r w:rsidRPr="006918DC">
        <w:rPr>
          <w:lang w:val="is-IS"/>
        </w:rPr>
        <w:t>Faraldsfræðileg gögn um hættuna á vansköpun af völdum ACE-hemla á fyrsta þriðjungi meðgöngu eru ekki fullnægjandi, hins vegar er ekki hægt að útiloka lítillega aukna áhættu. Engin faraldsfræðileg gögn eru til um áhættu við notkun angíótensín II blokka en búast má við að hún sé svipuð fyrir þennan lyfjaflokk. Sjúklingar sem ráðgera að verða barnshafandi skulu skipta yfir í aðra blóðþrýstingslækkandi meðferð þar sem sýnt hefur verið fram á öryggi á meðgöngu, nema nauðsynlegt sé talið að halda áfram meðferð með angíótensín-II blokkum. Þegar þungun hefur verið staðfest skal tafarlaust hætta meðferð með angíótensín-II blokkum og hefja meðferð með öðrum blóðþrýstingslækkandi lyfjum ef það á við.</w:t>
      </w:r>
    </w:p>
    <w:p w14:paraId="0505DC40" w14:textId="77777777" w:rsidR="00A478F3" w:rsidRPr="006918DC" w:rsidRDefault="00A478F3" w:rsidP="00A478F3">
      <w:pPr>
        <w:pStyle w:val="EMEABodyText"/>
        <w:rPr>
          <w:lang w:val="is-IS"/>
        </w:rPr>
      </w:pPr>
    </w:p>
    <w:p w14:paraId="4CDF470F" w14:textId="77777777" w:rsidR="00A478F3" w:rsidRPr="006918DC" w:rsidRDefault="00A478F3" w:rsidP="00A478F3">
      <w:pPr>
        <w:pStyle w:val="EMEABodyText"/>
        <w:rPr>
          <w:lang w:val="is-IS"/>
        </w:rPr>
      </w:pPr>
      <w:r w:rsidRPr="006918DC">
        <w:rPr>
          <w:lang w:val="is-IS"/>
        </w:rPr>
        <w:t>Vitað er að notkun angíótensín-II blokka</w:t>
      </w:r>
      <w:r w:rsidRPr="006918DC" w:rsidDel="008053E8">
        <w:rPr>
          <w:lang w:val="is-IS"/>
        </w:rPr>
        <w:t xml:space="preserve"> </w:t>
      </w:r>
      <w:r w:rsidRPr="006918DC">
        <w:rPr>
          <w:lang w:val="is-IS"/>
        </w:rPr>
        <w:t>á öðrum og þriðja þriðjungi meðgöngu hefur skaðleg áhrif á fóstur (skert starfsemi nýrna, legvatnsbrestur, skert beinmyndun höfuðkúpu) og skaðleg áhrif á nýbura (nýrnabilun, lágþrýstingur, blóðkalíumhækkun). (Sjá kafla 5.3).</w:t>
      </w:r>
    </w:p>
    <w:p w14:paraId="2CB5F30D" w14:textId="77777777" w:rsidR="00F27964" w:rsidRDefault="00F27964" w:rsidP="00A478F3">
      <w:pPr>
        <w:pStyle w:val="EMEABodyText"/>
        <w:rPr>
          <w:lang w:val="is-IS"/>
        </w:rPr>
      </w:pPr>
    </w:p>
    <w:p w14:paraId="5B3A0313" w14:textId="77777777" w:rsidR="00A478F3" w:rsidRPr="006918DC" w:rsidRDefault="00A478F3" w:rsidP="00A478F3">
      <w:pPr>
        <w:pStyle w:val="EMEABodyText"/>
        <w:rPr>
          <w:lang w:val="is-IS"/>
        </w:rPr>
      </w:pPr>
      <w:r w:rsidRPr="006918DC">
        <w:rPr>
          <w:lang w:val="is-IS"/>
        </w:rPr>
        <w:t>Mælt er með ómskoðun nýrna og höfuðkúpu ef angíótensín-II blokkar</w:t>
      </w:r>
      <w:r w:rsidRPr="006918DC" w:rsidDel="008053E8">
        <w:rPr>
          <w:lang w:val="is-IS"/>
        </w:rPr>
        <w:t xml:space="preserve"> </w:t>
      </w:r>
      <w:r w:rsidRPr="006918DC">
        <w:rPr>
          <w:lang w:val="is-IS"/>
        </w:rPr>
        <w:t>hafa verið notaðir frá öðrum þriðjungi meðgöngu.</w:t>
      </w:r>
    </w:p>
    <w:p w14:paraId="5B94E96F" w14:textId="77777777" w:rsidR="00F27964" w:rsidRDefault="00F27964" w:rsidP="00A478F3">
      <w:pPr>
        <w:pStyle w:val="EMEABodyText"/>
        <w:rPr>
          <w:lang w:val="is-IS"/>
        </w:rPr>
      </w:pPr>
    </w:p>
    <w:p w14:paraId="7ACC38FD" w14:textId="77777777" w:rsidR="00A478F3" w:rsidRPr="006918DC" w:rsidRDefault="00A478F3" w:rsidP="00A478F3">
      <w:pPr>
        <w:pStyle w:val="EMEABodyText"/>
        <w:rPr>
          <w:lang w:val="is-IS"/>
        </w:rPr>
      </w:pPr>
      <w:r w:rsidRPr="006918DC">
        <w:rPr>
          <w:lang w:val="is-IS"/>
        </w:rPr>
        <w:t>Fylgjast skal vel með hvort lágþrýstingur komi fram hjá ungbörnum mæðra sem notað hafa angíótensín-II blokka (sjá kafla 4.3 og 4.4).</w:t>
      </w:r>
    </w:p>
    <w:p w14:paraId="07B330CF" w14:textId="77777777" w:rsidR="00A478F3" w:rsidRPr="006918DC" w:rsidRDefault="00A478F3" w:rsidP="00A478F3">
      <w:pPr>
        <w:pStyle w:val="EMEABodyText"/>
        <w:rPr>
          <w:lang w:val="is-IS"/>
        </w:rPr>
      </w:pPr>
    </w:p>
    <w:p w14:paraId="00642216" w14:textId="77777777" w:rsidR="00A478F3" w:rsidRPr="006918DC" w:rsidRDefault="00A478F3" w:rsidP="00A478F3">
      <w:pPr>
        <w:pStyle w:val="EMEABodyText"/>
        <w:keepNext/>
        <w:rPr>
          <w:u w:val="single"/>
          <w:lang w:val="is-IS"/>
        </w:rPr>
      </w:pPr>
      <w:r w:rsidRPr="006918DC">
        <w:rPr>
          <w:u w:val="single"/>
          <w:lang w:val="is-IS"/>
        </w:rPr>
        <w:t>Brjóstagjöf</w:t>
      </w:r>
    </w:p>
    <w:p w14:paraId="1C7C51E7" w14:textId="77777777" w:rsidR="00A478F3" w:rsidRPr="006918DC" w:rsidRDefault="00A478F3" w:rsidP="00A478F3">
      <w:pPr>
        <w:pStyle w:val="EMEABodyText"/>
        <w:keepNext/>
        <w:rPr>
          <w:u w:val="single"/>
          <w:lang w:val="is-IS"/>
        </w:rPr>
      </w:pPr>
    </w:p>
    <w:p w14:paraId="685ECF54" w14:textId="77777777" w:rsidR="00A478F3" w:rsidRPr="006918DC" w:rsidRDefault="00A478F3" w:rsidP="00A478F3">
      <w:pPr>
        <w:pStyle w:val="EMEABodyText"/>
        <w:rPr>
          <w:lang w:val="is-IS"/>
        </w:rPr>
      </w:pPr>
      <w:r w:rsidRPr="006918DC">
        <w:rPr>
          <w:lang w:val="is-IS"/>
        </w:rPr>
        <w:t>Þar sem engar upplýsingar liggja fyrir um notkun Aprovel meðan á brjóstagjöf stendur er ekki mælt með notkun Aprovel hjá konum sem hafa barn á brjósti. Ákjósanlegra er að veita lyfjameðferð þar sem nánari upplýsingar liggja fyrir varðandi öryggi, sérstaklega þegar um nýbura eða fyrirbura er að ræða.</w:t>
      </w:r>
    </w:p>
    <w:p w14:paraId="1844AB86" w14:textId="77777777" w:rsidR="00A478F3" w:rsidRPr="006918DC" w:rsidRDefault="00A478F3" w:rsidP="00A478F3">
      <w:pPr>
        <w:pStyle w:val="EMEABodyText"/>
        <w:rPr>
          <w:lang w:val="is-IS"/>
        </w:rPr>
      </w:pPr>
    </w:p>
    <w:p w14:paraId="1D74FDA3" w14:textId="77777777" w:rsidR="00A478F3" w:rsidRPr="006918DC" w:rsidRDefault="00A478F3" w:rsidP="00A478F3">
      <w:pPr>
        <w:pStyle w:val="EMEABodyText"/>
        <w:rPr>
          <w:lang w:val="is-IS"/>
        </w:rPr>
      </w:pPr>
      <w:r w:rsidRPr="006918DC">
        <w:rPr>
          <w:lang w:val="is-IS"/>
        </w:rPr>
        <w:t>Ekki er þekkt hvort irbesartan/umbrotsefni skiljast út í brjóstamjólk.</w:t>
      </w:r>
    </w:p>
    <w:p w14:paraId="2C331468" w14:textId="77777777" w:rsidR="00F27964" w:rsidRDefault="00F27964" w:rsidP="00A478F3">
      <w:pPr>
        <w:pStyle w:val="EMEABodyText"/>
        <w:rPr>
          <w:lang w:val="is-IS"/>
        </w:rPr>
      </w:pPr>
    </w:p>
    <w:p w14:paraId="3EA2AA7B" w14:textId="77777777" w:rsidR="00A478F3" w:rsidRPr="006918DC" w:rsidRDefault="00A478F3" w:rsidP="00A478F3">
      <w:pPr>
        <w:pStyle w:val="EMEABodyText"/>
        <w:rPr>
          <w:lang w:val="is-IS"/>
        </w:rPr>
      </w:pPr>
      <w:r w:rsidRPr="006918DC">
        <w:rPr>
          <w:lang w:val="is-IS"/>
        </w:rPr>
        <w:t>Fyrirliggjandi upplýsingar um lyfhrif og eiturefnafræði hjá rottum sýna að irbesartan/umbrotsefni skiljast út í móðurmjólk (sjá ítarlegri upplýsingar í kafla 5.3).</w:t>
      </w:r>
    </w:p>
    <w:p w14:paraId="0172FC37" w14:textId="77777777" w:rsidR="00A478F3" w:rsidRPr="006918DC" w:rsidRDefault="00A478F3" w:rsidP="00A478F3">
      <w:pPr>
        <w:pStyle w:val="EMEABodyText"/>
        <w:rPr>
          <w:lang w:val="is-IS"/>
        </w:rPr>
      </w:pPr>
    </w:p>
    <w:p w14:paraId="3342810E" w14:textId="77777777" w:rsidR="00A478F3" w:rsidRPr="006918DC" w:rsidRDefault="00A478F3" w:rsidP="00A478F3">
      <w:pPr>
        <w:pStyle w:val="EMEABodyText"/>
        <w:rPr>
          <w:u w:val="single"/>
          <w:lang w:val="is-IS"/>
        </w:rPr>
      </w:pPr>
      <w:r w:rsidRPr="006918DC">
        <w:rPr>
          <w:u w:val="single"/>
          <w:lang w:val="is-IS"/>
        </w:rPr>
        <w:t>Frjósemi</w:t>
      </w:r>
    </w:p>
    <w:p w14:paraId="195DBCF9" w14:textId="77777777" w:rsidR="00A478F3" w:rsidRPr="006918DC" w:rsidRDefault="00A478F3" w:rsidP="00A478F3">
      <w:pPr>
        <w:pStyle w:val="EMEABodyText"/>
        <w:rPr>
          <w:u w:val="single"/>
          <w:lang w:val="is-IS"/>
        </w:rPr>
      </w:pPr>
    </w:p>
    <w:p w14:paraId="3C2754FE" w14:textId="77777777" w:rsidR="00A478F3" w:rsidRPr="006918DC" w:rsidRDefault="00A478F3" w:rsidP="00A478F3">
      <w:pPr>
        <w:pStyle w:val="EMEABodyText"/>
        <w:rPr>
          <w:lang w:val="is-IS"/>
        </w:rPr>
      </w:pPr>
      <w:r w:rsidRPr="006918DC">
        <w:rPr>
          <w:lang w:val="is-IS"/>
        </w:rPr>
        <w:t>Irbesartan hafði engin áhrif á frjósemi meðhöndlaðra rotta eða afkvæma þeirra í skömmtum sem eru allt að skömmtum sem framkalla fyrstu merki um eiturverkun hjá foreldrum (sjá kafla 5.3).</w:t>
      </w:r>
    </w:p>
    <w:p w14:paraId="4BF45CC4" w14:textId="77777777" w:rsidR="00A478F3" w:rsidRPr="006918DC" w:rsidRDefault="00A478F3" w:rsidP="00A478F3">
      <w:pPr>
        <w:pStyle w:val="EMEABodyText"/>
        <w:rPr>
          <w:lang w:val="is-IS"/>
        </w:rPr>
      </w:pPr>
    </w:p>
    <w:p w14:paraId="7897AE1B" w14:textId="0955A9A6" w:rsidR="00A478F3" w:rsidRPr="006918DC" w:rsidRDefault="00A478F3" w:rsidP="00A478F3">
      <w:pPr>
        <w:pStyle w:val="EMEAHeading2"/>
        <w:rPr>
          <w:lang w:val="is-IS"/>
        </w:rPr>
      </w:pPr>
      <w:r w:rsidRPr="006918DC">
        <w:rPr>
          <w:lang w:val="is-IS"/>
        </w:rPr>
        <w:t>4.7</w:t>
      </w:r>
      <w:r w:rsidRPr="006918DC">
        <w:rPr>
          <w:lang w:val="is-IS"/>
        </w:rPr>
        <w:tab/>
        <w:t>Áhrif á hæfni til aksturs og notkunar véla</w:t>
      </w:r>
      <w:r w:rsidR="0052501D">
        <w:rPr>
          <w:lang w:val="is-IS"/>
        </w:rPr>
        <w:fldChar w:fldCharType="begin"/>
      </w:r>
      <w:r w:rsidR="0052501D">
        <w:rPr>
          <w:lang w:val="is-IS"/>
        </w:rPr>
        <w:instrText xml:space="preserve"> DOCVARIABLE vault_nd_fc63cbd7-31dd-434d-ac35-fb6ab1562f5d \* MERGEFORMAT </w:instrText>
      </w:r>
      <w:r w:rsidR="0052501D">
        <w:rPr>
          <w:lang w:val="is-IS"/>
        </w:rPr>
        <w:fldChar w:fldCharType="separate"/>
      </w:r>
      <w:r w:rsidR="0052501D">
        <w:rPr>
          <w:lang w:val="is-IS"/>
        </w:rPr>
        <w:t xml:space="preserve"> </w:t>
      </w:r>
      <w:r w:rsidR="0052501D">
        <w:rPr>
          <w:lang w:val="is-IS"/>
        </w:rPr>
        <w:fldChar w:fldCharType="end"/>
      </w:r>
    </w:p>
    <w:p w14:paraId="6DFF3904" w14:textId="77777777" w:rsidR="00A478F3" w:rsidRPr="00917DA0" w:rsidRDefault="00A478F3" w:rsidP="00A478F3">
      <w:pPr>
        <w:pStyle w:val="EMEAHeading2"/>
        <w:rPr>
          <w:b w:val="0"/>
          <w:lang w:val="is-IS"/>
        </w:rPr>
      </w:pPr>
    </w:p>
    <w:p w14:paraId="733B4E5A" w14:textId="77777777" w:rsidR="00A478F3" w:rsidRPr="00917DA0" w:rsidRDefault="00A478F3" w:rsidP="00A478F3">
      <w:pPr>
        <w:pStyle w:val="EMEABodyText"/>
        <w:rPr>
          <w:lang w:val="is-IS"/>
        </w:rPr>
      </w:pPr>
      <w:r w:rsidRPr="006918DC">
        <w:rPr>
          <w:lang w:val="is-IS"/>
        </w:rPr>
        <w:t>Miðað við lyfhrif irbesartans er talið ólíklegt að það hafi áhrif á hæfni</w:t>
      </w:r>
      <w:r w:rsidR="00EE609C" w:rsidRPr="00EE609C">
        <w:rPr>
          <w:lang w:val="is-IS"/>
        </w:rPr>
        <w:t xml:space="preserve"> til akstur og notkunar véla</w:t>
      </w:r>
      <w:r w:rsidRPr="006918DC">
        <w:rPr>
          <w:lang w:val="is-IS"/>
        </w:rPr>
        <w:t>. Við akstur bifreiða eða stjórnun véla ætti að hafa í huga að í meðferð getur orðið vart við sundl eða þreytu.</w:t>
      </w:r>
    </w:p>
    <w:p w14:paraId="4539D54C" w14:textId="77777777" w:rsidR="00A478F3" w:rsidRPr="006918DC" w:rsidRDefault="00A478F3" w:rsidP="00A478F3">
      <w:pPr>
        <w:pStyle w:val="EMEABodyText"/>
        <w:rPr>
          <w:lang w:val="is-IS"/>
        </w:rPr>
      </w:pPr>
    </w:p>
    <w:p w14:paraId="56B88F29" w14:textId="1477B3DB" w:rsidR="00A478F3" w:rsidRPr="006918DC" w:rsidRDefault="00A478F3" w:rsidP="00A478F3">
      <w:pPr>
        <w:pStyle w:val="EMEAHeading2"/>
        <w:rPr>
          <w:lang w:val="is-IS"/>
        </w:rPr>
      </w:pPr>
      <w:r w:rsidRPr="006918DC">
        <w:rPr>
          <w:lang w:val="is-IS"/>
        </w:rPr>
        <w:t>4.8</w:t>
      </w:r>
      <w:r w:rsidRPr="006918DC">
        <w:rPr>
          <w:lang w:val="is-IS"/>
        </w:rPr>
        <w:tab/>
        <w:t>Aukaverkanir</w:t>
      </w:r>
      <w:r w:rsidR="0052501D">
        <w:rPr>
          <w:lang w:val="is-IS"/>
        </w:rPr>
        <w:fldChar w:fldCharType="begin"/>
      </w:r>
      <w:r w:rsidR="0052501D">
        <w:rPr>
          <w:lang w:val="is-IS"/>
        </w:rPr>
        <w:instrText xml:space="preserve"> DOCVARIABLE vault_nd_96ebd113-c021-45e2-9a56-50e67a980a8d \* MERGEFORMAT </w:instrText>
      </w:r>
      <w:r w:rsidR="0052501D">
        <w:rPr>
          <w:lang w:val="is-IS"/>
        </w:rPr>
        <w:fldChar w:fldCharType="separate"/>
      </w:r>
      <w:r w:rsidR="0052501D">
        <w:rPr>
          <w:lang w:val="is-IS"/>
        </w:rPr>
        <w:t xml:space="preserve"> </w:t>
      </w:r>
      <w:r w:rsidR="0052501D">
        <w:rPr>
          <w:lang w:val="is-IS"/>
        </w:rPr>
        <w:fldChar w:fldCharType="end"/>
      </w:r>
    </w:p>
    <w:p w14:paraId="01590DD6" w14:textId="77777777" w:rsidR="00A478F3" w:rsidRPr="006918DC" w:rsidRDefault="00A478F3" w:rsidP="00A478F3">
      <w:pPr>
        <w:pStyle w:val="EMEABodyText"/>
        <w:rPr>
          <w:lang w:val="is-IS"/>
        </w:rPr>
      </w:pPr>
    </w:p>
    <w:p w14:paraId="50747A79" w14:textId="77777777" w:rsidR="00A478F3" w:rsidRPr="00752A1D" w:rsidRDefault="00A478F3" w:rsidP="00A478F3">
      <w:pPr>
        <w:pStyle w:val="EMEABodyText"/>
        <w:rPr>
          <w:noProof/>
          <w:lang w:val="is-IS"/>
        </w:rPr>
      </w:pPr>
      <w:r w:rsidRPr="00752A1D">
        <w:rPr>
          <w:noProof/>
          <w:lang w:val="is-IS"/>
        </w:rPr>
        <w:t>Í samanburðarrannsókn með lyfleysu hjá sjúklingum með of háan blóðþrýsting var heildartíðni aukaverkana sambærileg hjá þeim sem fengu irbesartan (56,2%) og hjá þeim sem fengu lyfleysu (56,5%). Sjaldgæfara var að lyfjameðferð væri hætt vegna klínískra aukaverkana eða frávika á rannsóknarniðurstöðum hjá sjúklingum sem fengu irbesartan (3,3%) en hjá sjúklingum sem fengu lyfleysu (4,5%). Tíðni aukaverkana var óháð skömmtum (á ráðlögðu skammtabili), kyni, aldri, kynstofni eða meðferðarlengd.</w:t>
      </w:r>
    </w:p>
    <w:p w14:paraId="1F8B427C" w14:textId="77777777" w:rsidR="00A478F3" w:rsidRPr="00752A1D" w:rsidRDefault="00A478F3" w:rsidP="00A478F3">
      <w:pPr>
        <w:pStyle w:val="EMEABodyText"/>
        <w:rPr>
          <w:noProof/>
          <w:lang w:val="is-IS"/>
        </w:rPr>
      </w:pPr>
    </w:p>
    <w:p w14:paraId="3C825BC6" w14:textId="77777777" w:rsidR="00A478F3" w:rsidRPr="00752A1D" w:rsidRDefault="00A478F3" w:rsidP="00A478F3">
      <w:pPr>
        <w:pStyle w:val="EMEABodyText"/>
        <w:rPr>
          <w:lang w:val="is-IS"/>
        </w:rPr>
      </w:pPr>
      <w:r w:rsidRPr="00752A1D">
        <w:rPr>
          <w:lang w:val="is-IS"/>
        </w:rPr>
        <w:lastRenderedPageBreak/>
        <w:t>Hjá 0,5% sykursýkis</w:t>
      </w:r>
      <w:r w:rsidRPr="00752A1D">
        <w:rPr>
          <w:lang w:val="is-IS"/>
        </w:rPr>
        <w:softHyphen/>
        <w:t>sjúklinga með háþrýsting og öralbúmínmigu og eðlilega nýrnastarfsemi var greint frá réttstöðu</w:t>
      </w:r>
      <w:r w:rsidRPr="00752A1D">
        <w:rPr>
          <w:lang w:val="is-IS"/>
        </w:rPr>
        <w:softHyphen/>
        <w:t>sundli og réttstöðu</w:t>
      </w:r>
      <w:r w:rsidRPr="00752A1D">
        <w:rPr>
          <w:lang w:val="is-IS"/>
        </w:rPr>
        <w:softHyphen/>
        <w:t>þrýstingsfalli (þ.e. sjaldgæft) en fleirum en þeim sem fengu lyfleysu.</w:t>
      </w:r>
    </w:p>
    <w:p w14:paraId="700794C4" w14:textId="77777777" w:rsidR="00A478F3" w:rsidRPr="00752A1D" w:rsidRDefault="00A478F3" w:rsidP="00A478F3">
      <w:pPr>
        <w:pStyle w:val="EMEABodyText"/>
        <w:rPr>
          <w:lang w:val="is-IS"/>
        </w:rPr>
      </w:pPr>
    </w:p>
    <w:p w14:paraId="6DE31B3C" w14:textId="77777777" w:rsidR="00A478F3" w:rsidRPr="00752A1D" w:rsidRDefault="00A478F3" w:rsidP="00A478F3">
      <w:pPr>
        <w:pStyle w:val="EMEABodyText"/>
        <w:rPr>
          <w:lang w:val="is-IS"/>
        </w:rPr>
      </w:pPr>
      <w:r w:rsidRPr="00752A1D">
        <w:rPr>
          <w:lang w:val="is-IS"/>
        </w:rPr>
        <w:t>Í eftirfarandi töflu eru birtar aukaverkanir sem greint var frá í samanburðarrannsóknum með lyfleysu þar sem 1.965 háþrýstingssjúklingum var gefið irbesartan. Stjörnumerktar aukaverkanir (*) vísa til aukaverkana, sem komu að auki fram, hjá &gt;2% sykursýki</w:t>
      </w:r>
      <w:r w:rsidRPr="00752A1D">
        <w:rPr>
          <w:lang w:val="is-IS"/>
        </w:rPr>
        <w:softHyphen/>
        <w:t>sjúklinga með langvinna nýrnabilun og verulega próteinmigu og oftar en hjá þeim sem fengu lyfleysu.</w:t>
      </w:r>
    </w:p>
    <w:p w14:paraId="3C98CCB3" w14:textId="77777777" w:rsidR="00A478F3" w:rsidRPr="00752A1D" w:rsidRDefault="00A478F3" w:rsidP="00A478F3">
      <w:pPr>
        <w:pStyle w:val="EMEABodyText"/>
        <w:rPr>
          <w:lang w:val="is-IS"/>
        </w:rPr>
      </w:pPr>
    </w:p>
    <w:p w14:paraId="4CF1CB43" w14:textId="77777777" w:rsidR="00A478F3" w:rsidRPr="00752A1D" w:rsidRDefault="00A478F3" w:rsidP="00A478F3">
      <w:pPr>
        <w:pStyle w:val="EMEABodyText"/>
        <w:rPr>
          <w:lang w:val="is-IS"/>
        </w:rPr>
      </w:pPr>
      <w:r w:rsidRPr="00752A1D">
        <w:rPr>
          <w:lang w:val="is-IS"/>
        </w:rPr>
        <w:t xml:space="preserve">Tíðni aukaverkana, sem taldar eru upp hér fyrir neðan, er skilgreind á eftirfarandi hátt: Mjög algengar (≥ 1/10); algengar (≥ 1/100 til &lt; 1/10); sjaldgæfar (≥ 1/1.000til &lt; 1/100); mjög sjaldgæfar (≥ 1/10.000 til &lt; 1/1.000); koma örsjaldan fyrir (&lt; 1/10.000). </w:t>
      </w:r>
      <w:r w:rsidRPr="00752A1D">
        <w:rPr>
          <w:noProof/>
          <w:lang w:val="is-IS"/>
        </w:rPr>
        <w:t>Innan tíðniflokka eru alvarlegustu aukaverkanirnar taldar upp fyrst.</w:t>
      </w:r>
    </w:p>
    <w:p w14:paraId="730FBA2E" w14:textId="77777777" w:rsidR="00A478F3" w:rsidRPr="00917DA0" w:rsidRDefault="00A478F3" w:rsidP="00917DA0">
      <w:pPr>
        <w:pStyle w:val="EMEAHeading2"/>
        <w:keepNext w:val="0"/>
        <w:keepLines w:val="0"/>
        <w:ind w:left="0" w:firstLine="0"/>
        <w:rPr>
          <w:b w:val="0"/>
          <w:lang w:val="is-IS"/>
        </w:rPr>
      </w:pPr>
    </w:p>
    <w:p w14:paraId="3D6665AE" w14:textId="77777777" w:rsidR="00A478F3" w:rsidRPr="00752A1D" w:rsidRDefault="00A478F3" w:rsidP="00917DA0">
      <w:pPr>
        <w:pStyle w:val="EMEABodyText"/>
        <w:rPr>
          <w:lang w:val="is-IS"/>
        </w:rPr>
      </w:pPr>
      <w:r w:rsidRPr="00752A1D">
        <w:rPr>
          <w:lang w:val="is-IS"/>
        </w:rPr>
        <w:t>Að auki hefur verið greint frá aukaverkunum eftir markaðssetningu lyfsins. Um er að ræða upplýsingar sem fengist hafa með aukaverkanatilkynningum.</w:t>
      </w:r>
    </w:p>
    <w:p w14:paraId="1C579E81" w14:textId="77777777" w:rsidR="000A2D3C" w:rsidRPr="00434EAA" w:rsidRDefault="000A2D3C" w:rsidP="00917DA0">
      <w:pPr>
        <w:pStyle w:val="EMEABodyText"/>
        <w:rPr>
          <w:lang w:val="is-IS"/>
        </w:rPr>
      </w:pPr>
    </w:p>
    <w:p w14:paraId="6868699E" w14:textId="77777777" w:rsidR="000A2D3C" w:rsidRDefault="000A2D3C" w:rsidP="000A2D3C">
      <w:pPr>
        <w:pStyle w:val="EMEABodyText"/>
        <w:keepNext/>
        <w:rPr>
          <w:u w:val="single"/>
          <w:lang w:val="is-IS"/>
        </w:rPr>
      </w:pPr>
      <w:r w:rsidRPr="00917DA0">
        <w:rPr>
          <w:u w:val="single"/>
          <w:lang w:val="is-IS"/>
        </w:rPr>
        <w:t>Blóð og eitlar</w:t>
      </w:r>
    </w:p>
    <w:p w14:paraId="08A8B96E" w14:textId="77777777" w:rsidR="00187CF2" w:rsidRPr="00917DA0" w:rsidRDefault="00187CF2" w:rsidP="000A2D3C">
      <w:pPr>
        <w:pStyle w:val="EMEABodyText"/>
        <w:keepNext/>
        <w:rPr>
          <w:u w:val="single"/>
          <w:lang w:val="is-IS"/>
        </w:rPr>
      </w:pPr>
    </w:p>
    <w:p w14:paraId="4BDE5B12" w14:textId="77777777" w:rsidR="000A2D3C" w:rsidRPr="00520C88" w:rsidRDefault="000A2D3C" w:rsidP="000A2D3C">
      <w:pPr>
        <w:pStyle w:val="EMEABodyText"/>
        <w:keepNext/>
        <w:rPr>
          <w:lang w:val="is-IS"/>
        </w:rPr>
      </w:pPr>
      <w:r w:rsidRPr="00520C88">
        <w:rPr>
          <w:lang w:val="is-IS"/>
        </w:rPr>
        <w:t>Tíðni ekki þekkt:</w:t>
      </w:r>
      <w:r w:rsidRPr="00520C88">
        <w:rPr>
          <w:lang w:val="is-IS"/>
        </w:rPr>
        <w:tab/>
      </w:r>
      <w:r w:rsidR="00E32F70">
        <w:rPr>
          <w:lang w:val="is-IS"/>
        </w:rPr>
        <w:t>Blóðleysi, b</w:t>
      </w:r>
      <w:r w:rsidRPr="00520C88">
        <w:rPr>
          <w:lang w:val="is-IS"/>
        </w:rPr>
        <w:t>lóðflagnafæð</w:t>
      </w:r>
    </w:p>
    <w:p w14:paraId="2C589E87" w14:textId="77777777" w:rsidR="000A2D3C" w:rsidRDefault="000A2D3C" w:rsidP="000A2D3C">
      <w:pPr>
        <w:pStyle w:val="EMEABodyText"/>
        <w:rPr>
          <w:i/>
          <w:u w:val="single"/>
          <w:lang w:val="is-IS"/>
        </w:rPr>
      </w:pPr>
    </w:p>
    <w:p w14:paraId="5EC6647A" w14:textId="77777777" w:rsidR="00A478F3" w:rsidRDefault="00A478F3" w:rsidP="00A478F3">
      <w:pPr>
        <w:pStyle w:val="EMEABodyText"/>
        <w:keepNext/>
        <w:rPr>
          <w:u w:val="single"/>
          <w:lang w:val="is-IS"/>
        </w:rPr>
      </w:pPr>
      <w:r w:rsidRPr="00917DA0">
        <w:rPr>
          <w:u w:val="single"/>
          <w:lang w:val="is-IS"/>
        </w:rPr>
        <w:t>Ónæmiskerfi</w:t>
      </w:r>
    </w:p>
    <w:p w14:paraId="7C098870" w14:textId="77777777" w:rsidR="00187CF2" w:rsidRPr="00917DA0" w:rsidRDefault="00187CF2" w:rsidP="00A478F3">
      <w:pPr>
        <w:pStyle w:val="EMEABodyText"/>
        <w:keepNext/>
        <w:rPr>
          <w:u w:val="single"/>
          <w:lang w:val="is-IS"/>
        </w:rPr>
      </w:pPr>
    </w:p>
    <w:p w14:paraId="14C43504" w14:textId="77777777" w:rsidR="00A478F3" w:rsidRPr="00752A1D" w:rsidRDefault="00A478F3" w:rsidP="00187CF2">
      <w:pPr>
        <w:pStyle w:val="EMEABodyText"/>
        <w:ind w:left="1701" w:hanging="1701"/>
        <w:rPr>
          <w:lang w:val="is-IS"/>
        </w:rPr>
      </w:pPr>
      <w:r w:rsidRPr="00752A1D">
        <w:rPr>
          <w:lang w:val="is-IS"/>
        </w:rPr>
        <w:t>Tíðni ekki þekkt:</w:t>
      </w:r>
      <w:r w:rsidRPr="00752A1D">
        <w:rPr>
          <w:lang w:val="is-IS"/>
        </w:rPr>
        <w:tab/>
        <w:t>Ofnæmisviðbrögð eins og ofsabjúgur, útbrot, ofsakláði</w:t>
      </w:r>
      <w:r w:rsidR="00EE609C">
        <w:rPr>
          <w:lang w:val="is-IS"/>
        </w:rPr>
        <w:t>,</w:t>
      </w:r>
      <w:r w:rsidR="00EE609C" w:rsidRPr="00EE609C">
        <w:rPr>
          <w:lang w:val="is-IS"/>
        </w:rPr>
        <w:t xml:space="preserve"> bráðaofnæmisviðbrögð, bráðaofnæmislost</w:t>
      </w:r>
    </w:p>
    <w:p w14:paraId="46328589" w14:textId="77777777" w:rsidR="00A478F3" w:rsidRPr="00752A1D" w:rsidRDefault="00A478F3" w:rsidP="00A478F3">
      <w:pPr>
        <w:pStyle w:val="EMEABodyText"/>
        <w:rPr>
          <w:lang w:val="is-IS"/>
        </w:rPr>
      </w:pPr>
    </w:p>
    <w:p w14:paraId="1B39C39F" w14:textId="77777777" w:rsidR="00A478F3" w:rsidRDefault="00A478F3" w:rsidP="00A478F3">
      <w:pPr>
        <w:pStyle w:val="EMEABodyText"/>
        <w:keepNext/>
        <w:rPr>
          <w:u w:val="single"/>
          <w:lang w:val="is-IS"/>
        </w:rPr>
      </w:pPr>
      <w:r w:rsidRPr="00917DA0">
        <w:rPr>
          <w:u w:val="single"/>
          <w:lang w:val="is-IS"/>
        </w:rPr>
        <w:t>Efnaskipti og næring</w:t>
      </w:r>
    </w:p>
    <w:p w14:paraId="12125EFD" w14:textId="77777777" w:rsidR="00187CF2" w:rsidRPr="00917DA0" w:rsidRDefault="00187CF2" w:rsidP="00A478F3">
      <w:pPr>
        <w:pStyle w:val="EMEABodyText"/>
        <w:keepNext/>
        <w:rPr>
          <w:u w:val="single"/>
          <w:lang w:val="is-IS"/>
        </w:rPr>
      </w:pPr>
    </w:p>
    <w:p w14:paraId="65D2DA89" w14:textId="77777777" w:rsidR="00A478F3" w:rsidRPr="00752A1D" w:rsidRDefault="00A478F3" w:rsidP="00A478F3">
      <w:pPr>
        <w:pStyle w:val="EMEABodyText"/>
        <w:ind w:left="1134" w:hanging="1134"/>
        <w:rPr>
          <w:lang w:val="is-IS"/>
        </w:rPr>
      </w:pPr>
      <w:r w:rsidRPr="00752A1D">
        <w:rPr>
          <w:lang w:val="is-IS"/>
        </w:rPr>
        <w:t>Tíðni ekki þekkt:</w:t>
      </w:r>
      <w:r w:rsidRPr="00752A1D">
        <w:rPr>
          <w:lang w:val="is-IS"/>
        </w:rPr>
        <w:tab/>
        <w:t>Blóðkalíumhækkun</w:t>
      </w:r>
      <w:r w:rsidR="00C10EDA">
        <w:rPr>
          <w:lang w:val="is-IS"/>
        </w:rPr>
        <w:t>, blóðsykurslækkun</w:t>
      </w:r>
    </w:p>
    <w:p w14:paraId="6516B6AC" w14:textId="77777777" w:rsidR="00A478F3" w:rsidRPr="00752A1D" w:rsidRDefault="00A478F3" w:rsidP="00A478F3">
      <w:pPr>
        <w:pStyle w:val="EMEABodyText"/>
        <w:rPr>
          <w:lang w:val="is-IS"/>
        </w:rPr>
      </w:pPr>
    </w:p>
    <w:p w14:paraId="336ADCD2" w14:textId="77777777" w:rsidR="00A478F3" w:rsidRDefault="00A478F3" w:rsidP="00A478F3">
      <w:pPr>
        <w:pStyle w:val="EMEABodyText"/>
        <w:keepNext/>
        <w:rPr>
          <w:u w:val="single"/>
          <w:lang w:val="is-IS"/>
        </w:rPr>
      </w:pPr>
      <w:r w:rsidRPr="00917DA0">
        <w:rPr>
          <w:u w:val="single"/>
          <w:lang w:val="is-IS"/>
        </w:rPr>
        <w:t>Taugakerfi</w:t>
      </w:r>
    </w:p>
    <w:p w14:paraId="25A63331" w14:textId="77777777" w:rsidR="00187CF2" w:rsidRPr="00917DA0" w:rsidRDefault="00187CF2" w:rsidP="00A478F3">
      <w:pPr>
        <w:pStyle w:val="EMEABodyText"/>
        <w:keepNext/>
        <w:rPr>
          <w:u w:val="single"/>
          <w:lang w:val="is-IS"/>
        </w:rPr>
      </w:pPr>
    </w:p>
    <w:p w14:paraId="74069C8A" w14:textId="77777777" w:rsidR="00A478F3" w:rsidRPr="00752A1D" w:rsidRDefault="00A478F3" w:rsidP="00A478F3">
      <w:pPr>
        <w:pStyle w:val="EMEABodyText"/>
        <w:tabs>
          <w:tab w:val="left" w:pos="1680"/>
        </w:tabs>
        <w:rPr>
          <w:lang w:val="is-IS"/>
        </w:rPr>
      </w:pPr>
      <w:r w:rsidRPr="00752A1D">
        <w:rPr>
          <w:lang w:val="is-IS"/>
        </w:rPr>
        <w:t>Algengar:</w:t>
      </w:r>
      <w:r w:rsidRPr="00752A1D">
        <w:rPr>
          <w:lang w:val="is-IS"/>
        </w:rPr>
        <w:tab/>
        <w:t>Sundl, réttstöðusundl*</w:t>
      </w:r>
    </w:p>
    <w:p w14:paraId="3CB04DBF" w14:textId="77777777" w:rsidR="00A478F3" w:rsidRPr="00752A1D" w:rsidRDefault="00A478F3" w:rsidP="00A478F3">
      <w:pPr>
        <w:pStyle w:val="EMEABodyText"/>
        <w:tabs>
          <w:tab w:val="left" w:pos="1680"/>
        </w:tabs>
        <w:rPr>
          <w:lang w:val="is-IS"/>
        </w:rPr>
      </w:pPr>
      <w:r w:rsidRPr="00752A1D">
        <w:rPr>
          <w:lang w:val="is-IS"/>
        </w:rPr>
        <w:t>Tíðni ekki þekkt:</w:t>
      </w:r>
      <w:r w:rsidRPr="00752A1D">
        <w:rPr>
          <w:lang w:val="is-IS"/>
        </w:rPr>
        <w:tab/>
        <w:t>Svimi, höfuðverkur</w:t>
      </w:r>
    </w:p>
    <w:p w14:paraId="52A37CB7" w14:textId="77777777" w:rsidR="00A478F3" w:rsidRPr="00752A1D" w:rsidRDefault="00A478F3" w:rsidP="00A478F3">
      <w:pPr>
        <w:pStyle w:val="EMEABodyText"/>
        <w:tabs>
          <w:tab w:val="left" w:pos="1680"/>
        </w:tabs>
        <w:rPr>
          <w:lang w:val="is-IS"/>
        </w:rPr>
      </w:pPr>
    </w:p>
    <w:p w14:paraId="64F45AA2" w14:textId="77777777" w:rsidR="00A478F3" w:rsidRDefault="00A478F3" w:rsidP="00A478F3">
      <w:pPr>
        <w:pStyle w:val="EMEABodyText"/>
        <w:keepNext/>
        <w:rPr>
          <w:u w:val="single"/>
          <w:lang w:val="is-IS"/>
        </w:rPr>
      </w:pPr>
      <w:r w:rsidRPr="00917DA0">
        <w:rPr>
          <w:u w:val="single"/>
          <w:lang w:val="is-IS"/>
        </w:rPr>
        <w:t>Eyru og völundarhús</w:t>
      </w:r>
    </w:p>
    <w:p w14:paraId="0D45F71C" w14:textId="77777777" w:rsidR="00187CF2" w:rsidRPr="00917DA0" w:rsidRDefault="00187CF2" w:rsidP="00A478F3">
      <w:pPr>
        <w:pStyle w:val="EMEABodyText"/>
        <w:keepNext/>
        <w:rPr>
          <w:u w:val="single"/>
          <w:lang w:val="is-IS"/>
        </w:rPr>
      </w:pPr>
    </w:p>
    <w:p w14:paraId="5025A31F" w14:textId="77777777" w:rsidR="00A478F3" w:rsidRPr="00752A1D" w:rsidRDefault="00A478F3" w:rsidP="00A478F3">
      <w:pPr>
        <w:pStyle w:val="EMEABodyText"/>
        <w:rPr>
          <w:lang w:val="is-IS"/>
        </w:rPr>
      </w:pPr>
      <w:r w:rsidRPr="00752A1D">
        <w:rPr>
          <w:lang w:val="is-IS"/>
        </w:rPr>
        <w:t>Tíðni ekki þekkt:</w:t>
      </w:r>
      <w:r w:rsidRPr="00752A1D">
        <w:rPr>
          <w:lang w:val="is-IS"/>
        </w:rPr>
        <w:tab/>
        <w:t>Suð fyrir eyrum</w:t>
      </w:r>
    </w:p>
    <w:p w14:paraId="4EEFADB5" w14:textId="77777777" w:rsidR="00A478F3" w:rsidRPr="00752A1D" w:rsidRDefault="00A478F3" w:rsidP="00A478F3">
      <w:pPr>
        <w:pStyle w:val="EMEABodyText"/>
        <w:rPr>
          <w:lang w:val="is-IS"/>
        </w:rPr>
      </w:pPr>
    </w:p>
    <w:p w14:paraId="5BE7E39A" w14:textId="77777777" w:rsidR="00A478F3" w:rsidRDefault="00A478F3" w:rsidP="00A478F3">
      <w:pPr>
        <w:pStyle w:val="EMEABodyText"/>
        <w:keepNext/>
        <w:rPr>
          <w:u w:val="single"/>
          <w:lang w:val="is-IS"/>
        </w:rPr>
      </w:pPr>
      <w:r w:rsidRPr="00917DA0">
        <w:rPr>
          <w:u w:val="single"/>
          <w:lang w:val="is-IS"/>
        </w:rPr>
        <w:t>Hjarta</w:t>
      </w:r>
    </w:p>
    <w:p w14:paraId="6A136588" w14:textId="77777777" w:rsidR="00187CF2" w:rsidRPr="00917DA0" w:rsidRDefault="00187CF2" w:rsidP="00A478F3">
      <w:pPr>
        <w:pStyle w:val="EMEABodyText"/>
        <w:keepNext/>
        <w:rPr>
          <w:u w:val="single"/>
          <w:lang w:val="is-IS"/>
        </w:rPr>
      </w:pPr>
    </w:p>
    <w:p w14:paraId="052B0367" w14:textId="77777777" w:rsidR="00A478F3" w:rsidRPr="00752A1D" w:rsidRDefault="00A478F3" w:rsidP="00A478F3">
      <w:pPr>
        <w:pStyle w:val="EMEABodyText"/>
        <w:tabs>
          <w:tab w:val="left" w:pos="1680"/>
        </w:tabs>
        <w:rPr>
          <w:lang w:val="is-IS"/>
        </w:rPr>
      </w:pPr>
      <w:r w:rsidRPr="00752A1D">
        <w:rPr>
          <w:lang w:val="is-IS"/>
        </w:rPr>
        <w:t>Sjaldgæfar:</w:t>
      </w:r>
      <w:r w:rsidRPr="00752A1D">
        <w:rPr>
          <w:lang w:val="is-IS"/>
        </w:rPr>
        <w:tab/>
        <w:t>Hraðtaktur</w:t>
      </w:r>
    </w:p>
    <w:p w14:paraId="5E2E3698" w14:textId="77777777" w:rsidR="00A478F3" w:rsidRPr="00752A1D" w:rsidRDefault="00A478F3" w:rsidP="00A478F3">
      <w:pPr>
        <w:pStyle w:val="EMEABodyText"/>
        <w:tabs>
          <w:tab w:val="left" w:pos="1680"/>
        </w:tabs>
        <w:rPr>
          <w:lang w:val="is-IS"/>
        </w:rPr>
      </w:pPr>
    </w:p>
    <w:p w14:paraId="2DF15D8E" w14:textId="77777777" w:rsidR="00A478F3" w:rsidRDefault="00A478F3" w:rsidP="00A478F3">
      <w:pPr>
        <w:pStyle w:val="EMEABodyText"/>
        <w:keepNext/>
        <w:rPr>
          <w:u w:val="single"/>
          <w:lang w:val="is-IS"/>
        </w:rPr>
      </w:pPr>
      <w:r w:rsidRPr="00917DA0">
        <w:rPr>
          <w:u w:val="single"/>
          <w:lang w:val="is-IS"/>
        </w:rPr>
        <w:t>Æðar</w:t>
      </w:r>
    </w:p>
    <w:p w14:paraId="1F9EDF7D" w14:textId="77777777" w:rsidR="00187CF2" w:rsidRPr="00187CF2" w:rsidRDefault="00187CF2" w:rsidP="00A478F3">
      <w:pPr>
        <w:pStyle w:val="EMEABodyText"/>
        <w:keepNext/>
        <w:rPr>
          <w:u w:val="single"/>
          <w:lang w:val="is-IS"/>
        </w:rPr>
      </w:pPr>
    </w:p>
    <w:p w14:paraId="2CF07C27" w14:textId="77777777" w:rsidR="00A478F3" w:rsidRPr="00752A1D" w:rsidRDefault="00A478F3" w:rsidP="00A478F3">
      <w:pPr>
        <w:pStyle w:val="EMEABodyText"/>
        <w:keepNext/>
        <w:tabs>
          <w:tab w:val="left" w:pos="1680"/>
        </w:tabs>
        <w:rPr>
          <w:lang w:val="is-IS"/>
        </w:rPr>
      </w:pPr>
      <w:r w:rsidRPr="00752A1D">
        <w:rPr>
          <w:lang w:val="is-IS"/>
        </w:rPr>
        <w:t>Algengar:</w:t>
      </w:r>
      <w:r w:rsidRPr="00752A1D">
        <w:rPr>
          <w:lang w:val="is-IS"/>
        </w:rPr>
        <w:tab/>
        <w:t>Réttstöðuþrýstingsfall*</w:t>
      </w:r>
    </w:p>
    <w:p w14:paraId="20D7B16C" w14:textId="77777777" w:rsidR="00A478F3" w:rsidRPr="00752A1D" w:rsidRDefault="00A478F3" w:rsidP="00A478F3">
      <w:pPr>
        <w:pStyle w:val="EMEABodyText"/>
        <w:tabs>
          <w:tab w:val="left" w:pos="1680"/>
        </w:tabs>
        <w:rPr>
          <w:lang w:val="is-IS"/>
        </w:rPr>
      </w:pPr>
      <w:r w:rsidRPr="00752A1D">
        <w:rPr>
          <w:lang w:val="is-IS"/>
        </w:rPr>
        <w:t>Sjaldgæfar:</w:t>
      </w:r>
      <w:r w:rsidRPr="00752A1D">
        <w:rPr>
          <w:lang w:val="is-IS"/>
        </w:rPr>
        <w:tab/>
        <w:t>Andlitsroði</w:t>
      </w:r>
    </w:p>
    <w:p w14:paraId="0DBE3A21" w14:textId="77777777" w:rsidR="00A478F3" w:rsidRPr="00752A1D" w:rsidRDefault="00A478F3" w:rsidP="00A478F3">
      <w:pPr>
        <w:pStyle w:val="EMEABodyText"/>
        <w:rPr>
          <w:lang w:val="is-IS"/>
        </w:rPr>
      </w:pPr>
    </w:p>
    <w:p w14:paraId="55C8B8D0" w14:textId="77777777" w:rsidR="00A478F3" w:rsidRDefault="00A478F3" w:rsidP="00A478F3">
      <w:pPr>
        <w:pStyle w:val="EMEABodyText"/>
        <w:keepNext/>
        <w:rPr>
          <w:u w:val="single"/>
          <w:lang w:val="is-IS"/>
        </w:rPr>
      </w:pPr>
      <w:r w:rsidRPr="00917DA0">
        <w:rPr>
          <w:u w:val="single"/>
          <w:lang w:val="is-IS"/>
        </w:rPr>
        <w:t>Öndunarfæri, brjósthol og miðmæti</w:t>
      </w:r>
    </w:p>
    <w:p w14:paraId="1066DF94" w14:textId="77777777" w:rsidR="00187CF2" w:rsidRPr="00917DA0" w:rsidRDefault="00187CF2" w:rsidP="00A478F3">
      <w:pPr>
        <w:pStyle w:val="EMEABodyText"/>
        <w:keepNext/>
        <w:rPr>
          <w:u w:val="single"/>
          <w:lang w:val="is-IS"/>
        </w:rPr>
      </w:pPr>
    </w:p>
    <w:p w14:paraId="559BE657" w14:textId="77777777" w:rsidR="00A478F3" w:rsidRPr="00752A1D" w:rsidRDefault="00A478F3" w:rsidP="00A478F3">
      <w:pPr>
        <w:pStyle w:val="EMEABodyText"/>
        <w:tabs>
          <w:tab w:val="left" w:pos="1680"/>
        </w:tabs>
        <w:rPr>
          <w:lang w:val="is-IS"/>
        </w:rPr>
      </w:pPr>
      <w:r w:rsidRPr="00752A1D">
        <w:rPr>
          <w:lang w:val="is-IS"/>
        </w:rPr>
        <w:t>Sjaldgæfar:</w:t>
      </w:r>
      <w:r w:rsidRPr="00752A1D">
        <w:rPr>
          <w:lang w:val="is-IS"/>
        </w:rPr>
        <w:tab/>
        <w:t>Hósti</w:t>
      </w:r>
    </w:p>
    <w:p w14:paraId="58E06C93" w14:textId="77777777" w:rsidR="00A478F3" w:rsidRPr="00752A1D" w:rsidRDefault="00A478F3" w:rsidP="00A478F3">
      <w:pPr>
        <w:pStyle w:val="EMEABodyText"/>
        <w:rPr>
          <w:lang w:val="is-IS"/>
        </w:rPr>
      </w:pPr>
    </w:p>
    <w:p w14:paraId="34B21C7E" w14:textId="77777777" w:rsidR="00A478F3" w:rsidRDefault="00A478F3" w:rsidP="00A478F3">
      <w:pPr>
        <w:pStyle w:val="EMEABodyText"/>
        <w:keepNext/>
        <w:rPr>
          <w:u w:val="single"/>
          <w:lang w:val="is-IS"/>
        </w:rPr>
      </w:pPr>
      <w:r w:rsidRPr="00917DA0">
        <w:rPr>
          <w:u w:val="single"/>
          <w:lang w:val="is-IS"/>
        </w:rPr>
        <w:t>Meltingarfæri</w:t>
      </w:r>
    </w:p>
    <w:p w14:paraId="2FFBE67D" w14:textId="77777777" w:rsidR="00187CF2" w:rsidRPr="00917DA0" w:rsidRDefault="00187CF2" w:rsidP="00A478F3">
      <w:pPr>
        <w:pStyle w:val="EMEABodyText"/>
        <w:keepNext/>
        <w:rPr>
          <w:u w:val="single"/>
          <w:lang w:val="is-IS"/>
        </w:rPr>
      </w:pPr>
    </w:p>
    <w:p w14:paraId="6DC625A5" w14:textId="77777777" w:rsidR="00A478F3" w:rsidRPr="00752A1D" w:rsidRDefault="00A478F3" w:rsidP="00A478F3">
      <w:pPr>
        <w:pStyle w:val="EMEABodyText"/>
        <w:keepNext/>
        <w:tabs>
          <w:tab w:val="left" w:pos="1680"/>
        </w:tabs>
        <w:rPr>
          <w:lang w:val="is-IS"/>
        </w:rPr>
      </w:pPr>
      <w:r w:rsidRPr="00752A1D">
        <w:rPr>
          <w:lang w:val="is-IS"/>
        </w:rPr>
        <w:t>Algengar:</w:t>
      </w:r>
      <w:r w:rsidRPr="00752A1D">
        <w:rPr>
          <w:lang w:val="is-IS"/>
        </w:rPr>
        <w:tab/>
        <w:t>Ógleði/uppköst</w:t>
      </w:r>
    </w:p>
    <w:p w14:paraId="659F1BC8" w14:textId="77777777" w:rsidR="00A478F3" w:rsidRPr="00752A1D" w:rsidRDefault="00A478F3" w:rsidP="00A478F3">
      <w:pPr>
        <w:pStyle w:val="EMEABodyText"/>
        <w:tabs>
          <w:tab w:val="left" w:pos="1680"/>
        </w:tabs>
        <w:rPr>
          <w:lang w:val="is-IS"/>
        </w:rPr>
      </w:pPr>
      <w:r w:rsidRPr="00752A1D">
        <w:rPr>
          <w:lang w:val="is-IS"/>
        </w:rPr>
        <w:t>Sjaldgæfar:</w:t>
      </w:r>
      <w:r w:rsidRPr="00752A1D">
        <w:rPr>
          <w:lang w:val="is-IS"/>
        </w:rPr>
        <w:tab/>
        <w:t>Niðurgangur, meltingartruflanir/brjóstsviði</w:t>
      </w:r>
    </w:p>
    <w:p w14:paraId="00AC3861" w14:textId="47098ABC" w:rsidR="00A66195" w:rsidRPr="00752A1D" w:rsidRDefault="00A66195" w:rsidP="00A66195">
      <w:pPr>
        <w:pStyle w:val="EMEABodyText"/>
        <w:rPr>
          <w:lang w:val="is-IS"/>
        </w:rPr>
      </w:pPr>
      <w:r>
        <w:rPr>
          <w:lang w:val="is-IS"/>
        </w:rPr>
        <w:t>Mjög sjaldgæfar:</w:t>
      </w:r>
      <w:r>
        <w:rPr>
          <w:lang w:val="is-IS"/>
        </w:rPr>
        <w:tab/>
        <w:t>Ofsabjúgur í görnum</w:t>
      </w:r>
    </w:p>
    <w:p w14:paraId="276B8208" w14:textId="77777777" w:rsidR="00363A58" w:rsidRDefault="00A478F3" w:rsidP="00363A58">
      <w:pPr>
        <w:pStyle w:val="EMEABodyText"/>
        <w:rPr>
          <w:lang w:val="is-IS"/>
        </w:rPr>
      </w:pPr>
      <w:r w:rsidRPr="00752A1D">
        <w:rPr>
          <w:lang w:val="is-IS"/>
        </w:rPr>
        <w:t>Tíðni ekki þekkt:</w:t>
      </w:r>
      <w:r w:rsidRPr="00752A1D">
        <w:rPr>
          <w:lang w:val="is-IS"/>
        </w:rPr>
        <w:tab/>
        <w:t>Bragðtruflun</w:t>
      </w:r>
    </w:p>
    <w:p w14:paraId="3DE5B215" w14:textId="77777777" w:rsidR="00A478F3" w:rsidRPr="00752A1D" w:rsidRDefault="00A478F3" w:rsidP="00A478F3">
      <w:pPr>
        <w:pStyle w:val="EMEABodyText"/>
        <w:rPr>
          <w:lang w:val="is-IS"/>
        </w:rPr>
      </w:pPr>
    </w:p>
    <w:p w14:paraId="2FED958A" w14:textId="77777777" w:rsidR="00A478F3" w:rsidRDefault="00A478F3" w:rsidP="00A478F3">
      <w:pPr>
        <w:pStyle w:val="EMEABodyText"/>
        <w:keepNext/>
        <w:rPr>
          <w:u w:val="single"/>
          <w:lang w:val="is-IS"/>
        </w:rPr>
      </w:pPr>
      <w:r w:rsidRPr="00917DA0">
        <w:rPr>
          <w:u w:val="single"/>
          <w:lang w:val="is-IS"/>
        </w:rPr>
        <w:t>Lifur og gall</w:t>
      </w:r>
    </w:p>
    <w:p w14:paraId="488E94AB" w14:textId="77777777" w:rsidR="00187CF2" w:rsidRPr="00917DA0" w:rsidRDefault="00187CF2" w:rsidP="00A478F3">
      <w:pPr>
        <w:pStyle w:val="EMEABodyText"/>
        <w:keepNext/>
        <w:rPr>
          <w:u w:val="single"/>
          <w:lang w:val="is-IS"/>
        </w:rPr>
      </w:pPr>
    </w:p>
    <w:p w14:paraId="20EA2D2E" w14:textId="77777777" w:rsidR="00A478F3" w:rsidRPr="00752A1D" w:rsidRDefault="00A478F3" w:rsidP="00A478F3">
      <w:pPr>
        <w:pStyle w:val="EMEABodyText"/>
        <w:tabs>
          <w:tab w:val="left" w:pos="1680"/>
        </w:tabs>
        <w:rPr>
          <w:lang w:val="is-IS"/>
        </w:rPr>
      </w:pPr>
      <w:r w:rsidRPr="00752A1D">
        <w:rPr>
          <w:lang w:val="is-IS"/>
        </w:rPr>
        <w:t>Sjaldgæfar:</w:t>
      </w:r>
      <w:r w:rsidRPr="00752A1D">
        <w:rPr>
          <w:lang w:val="is-IS"/>
        </w:rPr>
        <w:tab/>
        <w:t>Gula</w:t>
      </w:r>
    </w:p>
    <w:p w14:paraId="52D3F502" w14:textId="77777777" w:rsidR="00A478F3" w:rsidRPr="00752A1D" w:rsidRDefault="00A478F3" w:rsidP="00A478F3">
      <w:pPr>
        <w:pStyle w:val="EMEABodyText"/>
        <w:rPr>
          <w:lang w:val="is-IS"/>
        </w:rPr>
      </w:pPr>
      <w:r w:rsidRPr="00752A1D">
        <w:rPr>
          <w:lang w:val="is-IS"/>
        </w:rPr>
        <w:t>Tíðni ekki þekkt:</w:t>
      </w:r>
      <w:r w:rsidRPr="00752A1D">
        <w:rPr>
          <w:lang w:val="is-IS"/>
        </w:rPr>
        <w:tab/>
        <w:t>Lifrarbólga, óeðlileg lifrarstarfsemi</w:t>
      </w:r>
    </w:p>
    <w:p w14:paraId="286B2984" w14:textId="77777777" w:rsidR="00A478F3" w:rsidRPr="00752A1D" w:rsidRDefault="00A478F3" w:rsidP="00A478F3">
      <w:pPr>
        <w:pStyle w:val="EMEABodyText"/>
        <w:rPr>
          <w:lang w:val="is-IS"/>
        </w:rPr>
      </w:pPr>
    </w:p>
    <w:p w14:paraId="322473FC" w14:textId="77777777" w:rsidR="00A478F3" w:rsidRDefault="00A478F3" w:rsidP="00A478F3">
      <w:pPr>
        <w:pStyle w:val="EMEABodyText"/>
        <w:keepNext/>
        <w:ind w:left="2262" w:hanging="2262"/>
        <w:rPr>
          <w:u w:val="single"/>
          <w:lang w:val="is-IS"/>
        </w:rPr>
      </w:pPr>
      <w:r w:rsidRPr="00917DA0">
        <w:rPr>
          <w:u w:val="single"/>
          <w:lang w:val="is-IS"/>
        </w:rPr>
        <w:t>Húð og undirhúð</w:t>
      </w:r>
    </w:p>
    <w:p w14:paraId="3B826BE1" w14:textId="77777777" w:rsidR="00187CF2" w:rsidRPr="00917DA0" w:rsidRDefault="00187CF2" w:rsidP="00A478F3">
      <w:pPr>
        <w:pStyle w:val="EMEABodyText"/>
        <w:keepNext/>
        <w:ind w:left="2262" w:hanging="2262"/>
        <w:rPr>
          <w:u w:val="single"/>
          <w:lang w:val="is-IS"/>
        </w:rPr>
      </w:pPr>
    </w:p>
    <w:p w14:paraId="15716EB5" w14:textId="77777777" w:rsidR="00A478F3" w:rsidRPr="00752A1D" w:rsidRDefault="00A478F3" w:rsidP="00A478F3">
      <w:pPr>
        <w:pStyle w:val="EMEABodyText"/>
        <w:rPr>
          <w:lang w:val="is-IS"/>
        </w:rPr>
      </w:pPr>
      <w:r w:rsidRPr="00752A1D">
        <w:rPr>
          <w:lang w:val="is-IS"/>
        </w:rPr>
        <w:t>Tíðni ekki þekkt:</w:t>
      </w:r>
      <w:r w:rsidRPr="00752A1D">
        <w:rPr>
          <w:lang w:val="is-IS"/>
        </w:rPr>
        <w:tab/>
        <w:t>Hvítkornasundrandi æðabólga (leukocytoclastic vasculitis)</w:t>
      </w:r>
    </w:p>
    <w:p w14:paraId="3BB0D2AC" w14:textId="77777777" w:rsidR="00A478F3" w:rsidRPr="00752A1D" w:rsidRDefault="00A478F3" w:rsidP="00A478F3">
      <w:pPr>
        <w:pStyle w:val="EMEABodyText"/>
        <w:rPr>
          <w:lang w:val="is-IS"/>
        </w:rPr>
      </w:pPr>
    </w:p>
    <w:p w14:paraId="098EDDD0" w14:textId="77777777" w:rsidR="00A478F3" w:rsidRDefault="00A478F3" w:rsidP="00A478F3">
      <w:pPr>
        <w:pStyle w:val="EMEABodyText"/>
        <w:keepNext/>
        <w:rPr>
          <w:u w:val="single"/>
          <w:lang w:val="is-IS"/>
        </w:rPr>
      </w:pPr>
      <w:r w:rsidRPr="00917DA0">
        <w:rPr>
          <w:u w:val="single"/>
          <w:lang w:val="is-IS"/>
        </w:rPr>
        <w:t>Stoðkerfi og stoðvefur</w:t>
      </w:r>
    </w:p>
    <w:p w14:paraId="48E0396C" w14:textId="77777777" w:rsidR="00187CF2" w:rsidRPr="00917DA0" w:rsidRDefault="00187CF2" w:rsidP="00A478F3">
      <w:pPr>
        <w:pStyle w:val="EMEABodyText"/>
        <w:keepNext/>
        <w:rPr>
          <w:u w:val="single"/>
          <w:lang w:val="is-IS"/>
        </w:rPr>
      </w:pPr>
    </w:p>
    <w:p w14:paraId="5D07BB4D" w14:textId="77777777" w:rsidR="00A478F3" w:rsidRPr="00752A1D" w:rsidRDefault="00A478F3" w:rsidP="00187CF2">
      <w:pPr>
        <w:pStyle w:val="EMEABodyText"/>
        <w:tabs>
          <w:tab w:val="left" w:pos="1680"/>
        </w:tabs>
        <w:ind w:left="1701" w:hanging="1701"/>
        <w:rPr>
          <w:lang w:val="is-IS"/>
        </w:rPr>
      </w:pPr>
      <w:r w:rsidRPr="00752A1D">
        <w:rPr>
          <w:lang w:val="is-IS"/>
        </w:rPr>
        <w:t>Algengar:</w:t>
      </w:r>
      <w:r w:rsidRPr="00752A1D">
        <w:rPr>
          <w:lang w:val="is-IS"/>
        </w:rPr>
        <w:tab/>
        <w:t>Stoðkerfisverkir*</w:t>
      </w:r>
    </w:p>
    <w:p w14:paraId="0CA9555D" w14:textId="77777777" w:rsidR="00A478F3" w:rsidRPr="00752A1D" w:rsidRDefault="00A478F3" w:rsidP="00187CF2">
      <w:pPr>
        <w:pStyle w:val="EMEABodyText"/>
        <w:ind w:left="1701" w:hanging="1701"/>
        <w:rPr>
          <w:lang w:val="is-IS"/>
        </w:rPr>
      </w:pPr>
      <w:r w:rsidRPr="00752A1D">
        <w:rPr>
          <w:lang w:val="is-IS"/>
        </w:rPr>
        <w:t>Tíðni ekki þekkt:</w:t>
      </w:r>
      <w:r w:rsidRPr="00752A1D">
        <w:rPr>
          <w:lang w:val="is-IS"/>
        </w:rPr>
        <w:tab/>
        <w:t>Liðverkir, vöðvaverkir (í sumum tilvikum tengt aukningu á plasmaþéttni kreatínkínasa), vöðvakrampar</w:t>
      </w:r>
    </w:p>
    <w:p w14:paraId="573C82D6" w14:textId="77777777" w:rsidR="00A478F3" w:rsidRPr="00752A1D" w:rsidRDefault="00A478F3" w:rsidP="00A478F3">
      <w:pPr>
        <w:pStyle w:val="EMEABodyText"/>
        <w:rPr>
          <w:lang w:val="is-IS"/>
        </w:rPr>
      </w:pPr>
    </w:p>
    <w:p w14:paraId="47743278" w14:textId="77777777" w:rsidR="00A478F3" w:rsidRDefault="00A478F3" w:rsidP="00A478F3">
      <w:pPr>
        <w:pStyle w:val="EMEABodyText"/>
        <w:keepNext/>
        <w:rPr>
          <w:u w:val="single"/>
          <w:lang w:val="is-IS"/>
        </w:rPr>
      </w:pPr>
      <w:r w:rsidRPr="00917DA0">
        <w:rPr>
          <w:u w:val="single"/>
          <w:lang w:val="is-IS"/>
        </w:rPr>
        <w:t>Nýru og þvagfæri</w:t>
      </w:r>
    </w:p>
    <w:p w14:paraId="4FC1008E" w14:textId="77777777" w:rsidR="00187CF2" w:rsidRPr="00917DA0" w:rsidRDefault="00187CF2" w:rsidP="00A478F3">
      <w:pPr>
        <w:pStyle w:val="EMEABodyText"/>
        <w:keepNext/>
        <w:rPr>
          <w:u w:val="single"/>
          <w:lang w:val="is-IS"/>
        </w:rPr>
      </w:pPr>
    </w:p>
    <w:p w14:paraId="3A3F350F" w14:textId="77777777" w:rsidR="00A478F3" w:rsidRPr="00752A1D" w:rsidRDefault="00A478F3" w:rsidP="00187CF2">
      <w:pPr>
        <w:pStyle w:val="EMEABodyText"/>
        <w:ind w:left="1701" w:hanging="1701"/>
        <w:rPr>
          <w:lang w:val="is-IS"/>
        </w:rPr>
      </w:pPr>
      <w:r w:rsidRPr="00752A1D">
        <w:rPr>
          <w:lang w:val="is-IS"/>
        </w:rPr>
        <w:t>Tíðni ekki þekkt:</w:t>
      </w:r>
      <w:r w:rsidRPr="00752A1D">
        <w:rPr>
          <w:lang w:val="is-IS"/>
        </w:rPr>
        <w:tab/>
        <w:t>Skert nýrnastarfsemi, þar með talin tilvik nýrnabilunar hjá sjúklingum í áhættu (sjá kafla 4.4)</w:t>
      </w:r>
    </w:p>
    <w:p w14:paraId="25E34263" w14:textId="77777777" w:rsidR="00A478F3" w:rsidRPr="00752A1D" w:rsidRDefault="00A478F3" w:rsidP="00A478F3">
      <w:pPr>
        <w:pStyle w:val="EMEABodyText"/>
        <w:rPr>
          <w:lang w:val="is-IS"/>
        </w:rPr>
      </w:pPr>
    </w:p>
    <w:p w14:paraId="1A76A3D0" w14:textId="77777777" w:rsidR="00A478F3" w:rsidRDefault="00A478F3" w:rsidP="00A478F3">
      <w:pPr>
        <w:pStyle w:val="EMEABodyText"/>
        <w:keepNext/>
        <w:rPr>
          <w:u w:val="single"/>
          <w:lang w:val="is-IS"/>
        </w:rPr>
      </w:pPr>
      <w:r w:rsidRPr="00917DA0">
        <w:rPr>
          <w:u w:val="single"/>
          <w:lang w:val="is-IS"/>
        </w:rPr>
        <w:t>Æxlunarfæri og brjóst</w:t>
      </w:r>
    </w:p>
    <w:p w14:paraId="54771FDA" w14:textId="77777777" w:rsidR="00187CF2" w:rsidRPr="00917DA0" w:rsidRDefault="00187CF2" w:rsidP="00A478F3">
      <w:pPr>
        <w:pStyle w:val="EMEABodyText"/>
        <w:keepNext/>
        <w:rPr>
          <w:u w:val="single"/>
          <w:lang w:val="is-IS"/>
        </w:rPr>
      </w:pPr>
    </w:p>
    <w:p w14:paraId="790DDE5C" w14:textId="77777777" w:rsidR="00A478F3" w:rsidRPr="00752A1D" w:rsidRDefault="00A478F3" w:rsidP="00A478F3">
      <w:pPr>
        <w:pStyle w:val="EMEABodyText"/>
        <w:tabs>
          <w:tab w:val="left" w:pos="1680"/>
        </w:tabs>
        <w:rPr>
          <w:lang w:val="is-IS"/>
        </w:rPr>
      </w:pPr>
      <w:r w:rsidRPr="00752A1D">
        <w:rPr>
          <w:lang w:val="is-IS"/>
        </w:rPr>
        <w:t>Sjaldgæfar:</w:t>
      </w:r>
      <w:r w:rsidRPr="00752A1D">
        <w:rPr>
          <w:lang w:val="is-IS"/>
        </w:rPr>
        <w:tab/>
        <w:t>Kynlífsrangstarfsemi</w:t>
      </w:r>
    </w:p>
    <w:p w14:paraId="24186C67" w14:textId="77777777" w:rsidR="00A478F3" w:rsidRPr="00752A1D" w:rsidRDefault="00A478F3" w:rsidP="00A478F3">
      <w:pPr>
        <w:pStyle w:val="EMEABodyText"/>
        <w:tabs>
          <w:tab w:val="left" w:pos="1680"/>
        </w:tabs>
        <w:rPr>
          <w:lang w:val="is-IS"/>
        </w:rPr>
      </w:pPr>
    </w:p>
    <w:p w14:paraId="5803845B" w14:textId="77777777" w:rsidR="00A478F3" w:rsidRDefault="00A478F3" w:rsidP="00A478F3">
      <w:pPr>
        <w:pStyle w:val="EMEABodyText"/>
        <w:keepNext/>
        <w:rPr>
          <w:u w:val="single"/>
          <w:lang w:val="is-IS"/>
        </w:rPr>
      </w:pPr>
      <w:r w:rsidRPr="00917DA0">
        <w:rPr>
          <w:u w:val="single"/>
          <w:lang w:val="is-IS"/>
        </w:rPr>
        <w:t>Almennar aukaverkanir og aukaverkanir á íkomustað</w:t>
      </w:r>
    </w:p>
    <w:p w14:paraId="19F98834" w14:textId="77777777" w:rsidR="00187CF2" w:rsidRPr="00917DA0" w:rsidRDefault="00187CF2" w:rsidP="00A478F3">
      <w:pPr>
        <w:pStyle w:val="EMEABodyText"/>
        <w:keepNext/>
        <w:rPr>
          <w:u w:val="single"/>
          <w:lang w:val="is-IS"/>
        </w:rPr>
      </w:pPr>
    </w:p>
    <w:p w14:paraId="14EAF102" w14:textId="77777777" w:rsidR="00A478F3" w:rsidRPr="00752A1D" w:rsidRDefault="00A478F3" w:rsidP="00A478F3">
      <w:pPr>
        <w:pStyle w:val="EMEABodyText"/>
        <w:keepNext/>
        <w:tabs>
          <w:tab w:val="left" w:pos="1680"/>
        </w:tabs>
        <w:rPr>
          <w:lang w:val="is-IS"/>
        </w:rPr>
      </w:pPr>
      <w:r w:rsidRPr="00752A1D">
        <w:rPr>
          <w:lang w:val="is-IS"/>
        </w:rPr>
        <w:t>Algengar:</w:t>
      </w:r>
      <w:r w:rsidRPr="00752A1D">
        <w:rPr>
          <w:lang w:val="is-IS"/>
        </w:rPr>
        <w:tab/>
        <w:t>Þreyta</w:t>
      </w:r>
    </w:p>
    <w:p w14:paraId="142CA376" w14:textId="77777777" w:rsidR="00A478F3" w:rsidRPr="00752A1D" w:rsidRDefault="00A478F3" w:rsidP="00A478F3">
      <w:pPr>
        <w:pStyle w:val="EMEABodyText"/>
        <w:tabs>
          <w:tab w:val="left" w:pos="1680"/>
        </w:tabs>
        <w:rPr>
          <w:lang w:val="is-IS"/>
        </w:rPr>
      </w:pPr>
      <w:r w:rsidRPr="00752A1D">
        <w:rPr>
          <w:lang w:val="is-IS"/>
        </w:rPr>
        <w:t>Sjaldgæfar:</w:t>
      </w:r>
      <w:r w:rsidRPr="00752A1D">
        <w:rPr>
          <w:lang w:val="is-IS"/>
        </w:rPr>
        <w:tab/>
        <w:t>Verkur fyrir brjósti</w:t>
      </w:r>
    </w:p>
    <w:p w14:paraId="0F878F28" w14:textId="77777777" w:rsidR="00A478F3" w:rsidRPr="00752A1D" w:rsidRDefault="00A478F3" w:rsidP="00A478F3">
      <w:pPr>
        <w:pStyle w:val="EMEABodyText"/>
        <w:rPr>
          <w:lang w:val="is-IS"/>
        </w:rPr>
      </w:pPr>
    </w:p>
    <w:p w14:paraId="5E8BA83A" w14:textId="77777777" w:rsidR="00A478F3" w:rsidRDefault="00A478F3" w:rsidP="00A478F3">
      <w:pPr>
        <w:pStyle w:val="EMEABodyText"/>
        <w:keepNext/>
        <w:rPr>
          <w:u w:val="single"/>
          <w:lang w:val="is-IS"/>
        </w:rPr>
      </w:pPr>
      <w:r w:rsidRPr="00917DA0">
        <w:rPr>
          <w:u w:val="single"/>
          <w:lang w:val="is-IS"/>
        </w:rPr>
        <w:t>Rannsóknaniðurstöður</w:t>
      </w:r>
    </w:p>
    <w:p w14:paraId="2EC1A9D7" w14:textId="77777777" w:rsidR="00187CF2" w:rsidRPr="00917DA0" w:rsidRDefault="00187CF2" w:rsidP="00A478F3">
      <w:pPr>
        <w:pStyle w:val="EMEABodyText"/>
        <w:keepNext/>
        <w:rPr>
          <w:u w:val="single"/>
          <w:lang w:val="is-IS"/>
        </w:rPr>
      </w:pPr>
    </w:p>
    <w:p w14:paraId="569D5EBE" w14:textId="77777777" w:rsidR="00A478F3" w:rsidRPr="00752A1D" w:rsidRDefault="00A478F3" w:rsidP="00A478F3">
      <w:pPr>
        <w:pStyle w:val="EMEABodyText"/>
        <w:tabs>
          <w:tab w:val="left" w:pos="1701"/>
        </w:tabs>
        <w:ind w:left="1701" w:hanging="1701"/>
        <w:rPr>
          <w:lang w:val="is-IS"/>
        </w:rPr>
      </w:pPr>
      <w:r w:rsidRPr="00752A1D">
        <w:rPr>
          <w:lang w:val="is-IS"/>
        </w:rPr>
        <w:t>Mjög algengar:</w:t>
      </w:r>
      <w:r w:rsidRPr="00752A1D" w:rsidDel="00752DDB">
        <w:rPr>
          <w:lang w:val="is-IS"/>
        </w:rPr>
        <w:tab/>
      </w:r>
      <w:r w:rsidRPr="00752A1D">
        <w:rPr>
          <w:lang w:val="is-IS"/>
        </w:rPr>
        <w:t>Blóðkalíumhækkun* kom oftar fram hjá sykursýkis</w:t>
      </w:r>
      <w:r w:rsidRPr="00752A1D">
        <w:rPr>
          <w:lang w:val="is-IS"/>
        </w:rPr>
        <w:softHyphen/>
        <w:t>sjúklingum sem meðhöndlaðir voru með irbesartani en hjá þeim sem fengu lyfleysu. Hjá sykursýkis</w:t>
      </w:r>
      <w:r w:rsidRPr="00752A1D">
        <w:rPr>
          <w:lang w:val="is-IS"/>
        </w:rPr>
        <w:softHyphen/>
        <w:t>sjúklingum með háþrýsting sem höfðu öralbúmínmigu og eðlilega nýrnastarfsemi kom blóðkalíumhækkun (≥ 5,5 mEq/L) fram hjá 29,4% sjúklinga sem fengu 300 mg af irbesartani og 22% sjúklinga í lyfleysuhópnum. Hjá sykursýkis</w:t>
      </w:r>
      <w:r w:rsidRPr="00752A1D">
        <w:rPr>
          <w:lang w:val="is-IS"/>
        </w:rPr>
        <w:softHyphen/>
        <w:t>sjúklingum með langvinna nýrnabilun og verulega próteinmigu kom blóðkalíum</w:t>
      </w:r>
      <w:r w:rsidRPr="00752A1D">
        <w:rPr>
          <w:lang w:val="is-IS"/>
        </w:rPr>
        <w:softHyphen/>
        <w:t>hækkun (≥ 5,5 mEq/L) fram hjá 46,3% sjúklinga í irbesartanhópnum og 26,3% sjúklinga í lyfleysuhópnum.</w:t>
      </w:r>
    </w:p>
    <w:p w14:paraId="6E487D5B" w14:textId="77777777" w:rsidR="00A478F3" w:rsidRPr="00752A1D" w:rsidRDefault="00A478F3" w:rsidP="00A478F3">
      <w:pPr>
        <w:pStyle w:val="EMEABodyText"/>
        <w:ind w:left="1695" w:hanging="1695"/>
        <w:rPr>
          <w:lang w:val="is-IS"/>
        </w:rPr>
      </w:pPr>
      <w:r w:rsidRPr="00752A1D">
        <w:rPr>
          <w:lang w:val="is-IS"/>
        </w:rPr>
        <w:t>Algengar:</w:t>
      </w:r>
      <w:r w:rsidRPr="00752A1D">
        <w:rPr>
          <w:lang w:val="is-IS"/>
        </w:rPr>
        <w:tab/>
        <w:t>Marktæk hækkun á kreatínkínasa í plasma var algeng (1,7%) hjá einstaklingum sem fengu irbesartan. Ekkert þessara tilvika var tengt greinanlegum klínískum aukaverkunum frá stoðkerfi.</w:t>
      </w:r>
    </w:p>
    <w:p w14:paraId="6DFE0032" w14:textId="77777777" w:rsidR="00A478F3" w:rsidRPr="00752A1D" w:rsidRDefault="00A478F3" w:rsidP="00A478F3">
      <w:pPr>
        <w:pStyle w:val="EMEABodyText"/>
        <w:tabs>
          <w:tab w:val="left" w:pos="1701"/>
        </w:tabs>
        <w:ind w:left="1701"/>
        <w:rPr>
          <w:lang w:val="is-IS"/>
        </w:rPr>
      </w:pPr>
      <w:r w:rsidRPr="00752A1D">
        <w:rPr>
          <w:lang w:val="is-IS"/>
        </w:rPr>
        <w:t>Lækkun hemóglóbíns*, sem ekki skipti máli klínískt, kom fram hjá 1,7% sjúklinga með háþrýsting sem voru með langt gengna sykursýki með nýrna</w:t>
      </w:r>
      <w:r w:rsidRPr="00752A1D">
        <w:rPr>
          <w:lang w:val="is-IS"/>
        </w:rPr>
        <w:softHyphen/>
        <w:t>sjúkdómi og voru á irbesartan meðferð.</w:t>
      </w:r>
    </w:p>
    <w:p w14:paraId="445A6CFC" w14:textId="77777777" w:rsidR="00A478F3" w:rsidRPr="00752A1D" w:rsidRDefault="00A478F3" w:rsidP="00A478F3">
      <w:pPr>
        <w:pStyle w:val="EMEABodyText"/>
        <w:rPr>
          <w:lang w:val="is-IS"/>
        </w:rPr>
      </w:pPr>
    </w:p>
    <w:p w14:paraId="5C13CBE6" w14:textId="77777777" w:rsidR="00752A1D" w:rsidRPr="00E337CE" w:rsidRDefault="00752A1D" w:rsidP="00752A1D">
      <w:pPr>
        <w:pStyle w:val="EMEABodyText"/>
        <w:rPr>
          <w:u w:val="single"/>
          <w:lang w:val="is-IS"/>
        </w:rPr>
      </w:pPr>
      <w:r w:rsidRPr="00E337CE">
        <w:rPr>
          <w:u w:val="single"/>
          <w:lang w:val="is-IS"/>
        </w:rPr>
        <w:t>Börn</w:t>
      </w:r>
    </w:p>
    <w:p w14:paraId="7E8213E9" w14:textId="77777777" w:rsidR="00187CF2" w:rsidRDefault="00187CF2" w:rsidP="00A478F3">
      <w:pPr>
        <w:pStyle w:val="EMEABodyText"/>
        <w:rPr>
          <w:lang w:val="is-IS"/>
        </w:rPr>
      </w:pPr>
    </w:p>
    <w:p w14:paraId="5F42DE49" w14:textId="77777777" w:rsidR="00A478F3" w:rsidRPr="00752A1D" w:rsidRDefault="00A478F3" w:rsidP="00A478F3">
      <w:pPr>
        <w:pStyle w:val="EMEABodyText"/>
        <w:rPr>
          <w:lang w:val="is-IS"/>
        </w:rPr>
      </w:pPr>
      <w:r w:rsidRPr="00752A1D">
        <w:rPr>
          <w:lang w:val="is-IS"/>
        </w:rPr>
        <w:t>Í þriggja vikna tvíblindum fasa slembivalinnar rannsóknar á 318 börnum og unglingum á aldrinum 6</w:t>
      </w:r>
      <w:r w:rsidRPr="00752A1D">
        <w:rPr>
          <w:lang w:val="is-IS"/>
        </w:rPr>
        <w:noBreakHyphen/>
        <w:t>16 ára, sem höfðu háan blóðþrýsting, komu eftirtaldar aukaverkanir fram:</w:t>
      </w:r>
      <w:r w:rsidRPr="00752A1D" w:rsidDel="00E05BB6">
        <w:rPr>
          <w:lang w:val="is-IS"/>
        </w:rPr>
        <w:t xml:space="preserve"> </w:t>
      </w:r>
      <w:r w:rsidRPr="00752A1D">
        <w:rPr>
          <w:lang w:val="is-IS"/>
        </w:rPr>
        <w:t>Höfuðverkur (7,9%), lágþrýstingur (2,2%), sundl (1,9%), hósti (0,9%). Á 26-vikna tímabili þegar rannsóknin var opin (open-label period) sáust oftast eftirfarandi óeðlilegar rannsóknaniðurstöður: Hækkuð gildi kreatíníns (6,5%) og hækkuð gildi kreatínkínasa (CK)</w:t>
      </w:r>
      <w:r w:rsidR="00E4756C">
        <w:rPr>
          <w:lang w:val="is-IS"/>
        </w:rPr>
        <w:t xml:space="preserve"> </w:t>
      </w:r>
      <w:r w:rsidRPr="00752A1D">
        <w:rPr>
          <w:lang w:val="is-IS"/>
        </w:rPr>
        <w:t>hjá 2% barna sem fengu lyfið.</w:t>
      </w:r>
    </w:p>
    <w:p w14:paraId="23566E1D" w14:textId="77777777" w:rsidR="00752A1D" w:rsidRPr="00E337CE" w:rsidRDefault="00752A1D" w:rsidP="00752A1D">
      <w:pPr>
        <w:rPr>
          <w:szCs w:val="22"/>
          <w:lang w:val="is-IS"/>
        </w:rPr>
      </w:pPr>
    </w:p>
    <w:p w14:paraId="45CB0EF9" w14:textId="77777777" w:rsidR="00752A1D" w:rsidRPr="00E337CE" w:rsidRDefault="00752A1D" w:rsidP="00752A1D">
      <w:pPr>
        <w:rPr>
          <w:szCs w:val="22"/>
          <w:lang w:val="is-IS"/>
        </w:rPr>
      </w:pPr>
      <w:r w:rsidRPr="00E337CE">
        <w:rPr>
          <w:szCs w:val="22"/>
          <w:u w:val="single"/>
          <w:lang w:val="is-IS"/>
        </w:rPr>
        <w:t>Tilkynning aukaverkana sem grunur er um að tengist lyfinu</w:t>
      </w:r>
    </w:p>
    <w:p w14:paraId="1A0A4864" w14:textId="77777777" w:rsidR="00516120" w:rsidRDefault="00516120" w:rsidP="00752A1D">
      <w:pPr>
        <w:rPr>
          <w:szCs w:val="22"/>
          <w:lang w:val="is-IS"/>
        </w:rPr>
      </w:pPr>
    </w:p>
    <w:p w14:paraId="1787E751" w14:textId="77777777" w:rsidR="00752A1D" w:rsidRPr="00E337CE" w:rsidRDefault="00752A1D" w:rsidP="00752A1D">
      <w:pPr>
        <w:rPr>
          <w:szCs w:val="22"/>
          <w:lang w:val="is-IS"/>
        </w:rPr>
      </w:pPr>
      <w:r w:rsidRPr="00E337CE">
        <w:rPr>
          <w:szCs w:val="22"/>
          <w:lang w:val="is-IS"/>
        </w:rPr>
        <w:lastRenderedPageBreak/>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E337CE">
        <w:rPr>
          <w:szCs w:val="22"/>
          <w:highlight w:val="lightGray"/>
          <w:lang w:val="is-IS"/>
        </w:rPr>
        <w:t xml:space="preserve">samkvæmt fyrirkomulagi sem gildir í hverju landi fyrir sig, sjá </w:t>
      </w:r>
      <w:r>
        <w:fldChar w:fldCharType="begin"/>
      </w:r>
      <w:r w:rsidRPr="000E0EB1">
        <w:rPr>
          <w:lang w:val="is-IS"/>
          <w:rPrChange w:id="132" w:author="Author">
            <w:rPr/>
          </w:rPrChange>
        </w:rPr>
        <w:instrText>HYPERLINK "http://www.ema.europa.eu/docs/en_GB/document_library/Template_or_form/2013/03/WC500139752.doc"</w:instrText>
      </w:r>
      <w:r>
        <w:fldChar w:fldCharType="separate"/>
      </w:r>
      <w:proofErr w:type="spellStart"/>
      <w:r w:rsidRPr="00E337CE">
        <w:rPr>
          <w:rStyle w:val="Hyperlink"/>
          <w:szCs w:val="22"/>
          <w:highlight w:val="lightGray"/>
          <w:lang w:val="is-IS"/>
        </w:rPr>
        <w:t>Appendix</w:t>
      </w:r>
      <w:proofErr w:type="spellEnd"/>
      <w:r w:rsidRPr="00E337CE">
        <w:rPr>
          <w:rStyle w:val="Hyperlink"/>
          <w:szCs w:val="22"/>
          <w:highlight w:val="lightGray"/>
          <w:lang w:val="is-IS"/>
        </w:rPr>
        <w:t xml:space="preserve"> V</w:t>
      </w:r>
      <w:r>
        <w:fldChar w:fldCharType="end"/>
      </w:r>
      <w:r w:rsidRPr="00E337CE">
        <w:rPr>
          <w:szCs w:val="22"/>
          <w:lang w:val="is-IS"/>
        </w:rPr>
        <w:t>.</w:t>
      </w:r>
    </w:p>
    <w:p w14:paraId="53C1D0BD" w14:textId="77777777" w:rsidR="00A478F3" w:rsidRPr="00752A1D" w:rsidRDefault="00A478F3" w:rsidP="00A478F3">
      <w:pPr>
        <w:pStyle w:val="EMEABodyText"/>
        <w:rPr>
          <w:lang w:val="is-IS"/>
        </w:rPr>
      </w:pPr>
    </w:p>
    <w:p w14:paraId="4D71B2FC" w14:textId="1D879E89" w:rsidR="00A478F3" w:rsidRPr="00752A1D" w:rsidRDefault="00A478F3" w:rsidP="00A478F3">
      <w:pPr>
        <w:pStyle w:val="EMEAHeading2"/>
        <w:rPr>
          <w:lang w:val="is-IS"/>
        </w:rPr>
      </w:pPr>
      <w:r w:rsidRPr="00752A1D">
        <w:rPr>
          <w:lang w:val="is-IS"/>
        </w:rPr>
        <w:t>4.9</w:t>
      </w:r>
      <w:r w:rsidRPr="00752A1D">
        <w:rPr>
          <w:lang w:val="is-IS"/>
        </w:rPr>
        <w:tab/>
        <w:t>Ofskömmtun</w:t>
      </w:r>
      <w:r w:rsidR="0052501D">
        <w:rPr>
          <w:lang w:val="is-IS"/>
        </w:rPr>
        <w:fldChar w:fldCharType="begin"/>
      </w:r>
      <w:r w:rsidR="0052501D">
        <w:rPr>
          <w:lang w:val="is-IS"/>
        </w:rPr>
        <w:instrText xml:space="preserve"> DOCVARIABLE vault_nd_cd1534a9-14b0-4d5d-908c-d5d999d45992 \* MERGEFORMAT </w:instrText>
      </w:r>
      <w:r w:rsidR="0052501D">
        <w:rPr>
          <w:lang w:val="is-IS"/>
        </w:rPr>
        <w:fldChar w:fldCharType="separate"/>
      </w:r>
      <w:r w:rsidR="0052501D">
        <w:rPr>
          <w:lang w:val="is-IS"/>
        </w:rPr>
        <w:t xml:space="preserve"> </w:t>
      </w:r>
      <w:r w:rsidR="0052501D">
        <w:rPr>
          <w:lang w:val="is-IS"/>
        </w:rPr>
        <w:fldChar w:fldCharType="end"/>
      </w:r>
    </w:p>
    <w:p w14:paraId="1DEC3C99" w14:textId="77777777" w:rsidR="00A478F3" w:rsidRPr="00917DA0" w:rsidRDefault="00A478F3" w:rsidP="00A478F3">
      <w:pPr>
        <w:pStyle w:val="EMEAHeading2"/>
        <w:rPr>
          <w:b w:val="0"/>
          <w:lang w:val="is-IS"/>
        </w:rPr>
      </w:pPr>
    </w:p>
    <w:p w14:paraId="0ADD8543" w14:textId="77777777" w:rsidR="00A478F3" w:rsidRPr="00752A1D" w:rsidRDefault="00A478F3" w:rsidP="00A478F3">
      <w:pPr>
        <w:pStyle w:val="EMEABodyText"/>
        <w:rPr>
          <w:lang w:val="is-IS"/>
        </w:rPr>
      </w:pPr>
      <w:r w:rsidRPr="00752A1D">
        <w:rPr>
          <w:lang w:val="is-IS"/>
        </w:rPr>
        <w:t>Engin skaðleg áhrif komu fram hjá fullorðnum sem fengu skammta allt að 900 mg/sólarhring í 8 vikur. Líklegustu einkenni ofskömmtunar eru talin vera lágþrýstingur og hraðtaktur; hægur hjartsláttur getur einnig komið fram vegna ofskömmtunar. Engar sérstakar upplýsingar eru fyrirliggjandi um meðferð ofskömmtunar Aprovel. Fylgjast skal náið með sjúklingi og veita stuðnings- og einkennameðferð. Mælt er með því að gefa uppsölulyf og/eða framkvæma magaskolun. Við meðferð gegn ofskömmtun getur verið gagnlegt að nota virk lyfjakol. Irbesartan skilst ekki út með blóðskilun.</w:t>
      </w:r>
    </w:p>
    <w:p w14:paraId="6F4E2059" w14:textId="77777777" w:rsidR="00A478F3" w:rsidRPr="00752A1D" w:rsidRDefault="00A478F3" w:rsidP="00A478F3">
      <w:pPr>
        <w:pStyle w:val="EMEABodyText"/>
        <w:rPr>
          <w:lang w:val="is-IS"/>
        </w:rPr>
      </w:pPr>
    </w:p>
    <w:p w14:paraId="233BDB56" w14:textId="77777777" w:rsidR="00A478F3" w:rsidRPr="00752A1D" w:rsidRDefault="00A478F3" w:rsidP="00A478F3">
      <w:pPr>
        <w:pStyle w:val="EMEABodyText"/>
        <w:rPr>
          <w:lang w:val="is-IS"/>
        </w:rPr>
      </w:pPr>
    </w:p>
    <w:p w14:paraId="4A5A4663" w14:textId="200535DF" w:rsidR="00A478F3" w:rsidRPr="0052501D" w:rsidRDefault="00A478F3" w:rsidP="00A478F3">
      <w:pPr>
        <w:pStyle w:val="EMEAHeading1"/>
        <w:rPr>
          <w:lang w:val="is-IS"/>
        </w:rPr>
      </w:pPr>
      <w:r w:rsidRPr="0052501D">
        <w:rPr>
          <w:lang w:val="is-IS"/>
        </w:rPr>
        <w:t>5.</w:t>
      </w:r>
      <w:r w:rsidRPr="0052501D">
        <w:rPr>
          <w:lang w:val="is-IS"/>
        </w:rPr>
        <w:tab/>
        <w:t>LYFJAFRÆÐILEGAR UPPLÝSINGAR</w:t>
      </w:r>
      <w:r w:rsidR="0052501D">
        <w:rPr>
          <w:lang w:val="is-IS"/>
        </w:rPr>
        <w:fldChar w:fldCharType="begin"/>
      </w:r>
      <w:r w:rsidR="0052501D">
        <w:rPr>
          <w:lang w:val="is-IS"/>
        </w:rPr>
        <w:instrText xml:space="preserve"> DOCVARIABLE VAULT_ND_322e8f22-0a60-4ebc-a951-27230f2b54f2 \* MERGEFORMAT </w:instrText>
      </w:r>
      <w:r w:rsidR="0052501D">
        <w:rPr>
          <w:lang w:val="is-IS"/>
        </w:rPr>
        <w:fldChar w:fldCharType="separate"/>
      </w:r>
      <w:r w:rsidR="0052501D">
        <w:rPr>
          <w:lang w:val="is-IS"/>
        </w:rPr>
        <w:t xml:space="preserve"> </w:t>
      </w:r>
      <w:r w:rsidR="0052501D">
        <w:rPr>
          <w:lang w:val="is-IS"/>
        </w:rPr>
        <w:fldChar w:fldCharType="end"/>
      </w:r>
    </w:p>
    <w:p w14:paraId="044B1D22" w14:textId="77777777" w:rsidR="00A478F3" w:rsidRPr="00752A1D" w:rsidRDefault="00A478F3" w:rsidP="00A478F3">
      <w:pPr>
        <w:pStyle w:val="EMEABodyText"/>
        <w:keepNext/>
        <w:rPr>
          <w:lang w:val="is-IS"/>
        </w:rPr>
      </w:pPr>
    </w:p>
    <w:p w14:paraId="50A95AAC" w14:textId="102978EB" w:rsidR="00A478F3" w:rsidRPr="00752A1D" w:rsidRDefault="00A478F3" w:rsidP="00A478F3">
      <w:pPr>
        <w:pStyle w:val="EMEAHeading2"/>
        <w:rPr>
          <w:lang w:val="is-IS"/>
        </w:rPr>
      </w:pPr>
      <w:r w:rsidRPr="00752A1D">
        <w:rPr>
          <w:lang w:val="is-IS"/>
        </w:rPr>
        <w:t>5.1</w:t>
      </w:r>
      <w:r w:rsidRPr="00752A1D">
        <w:rPr>
          <w:lang w:val="is-IS"/>
        </w:rPr>
        <w:tab/>
        <w:t>Lyfhrif</w:t>
      </w:r>
      <w:r w:rsidR="0052501D">
        <w:rPr>
          <w:lang w:val="is-IS"/>
        </w:rPr>
        <w:fldChar w:fldCharType="begin"/>
      </w:r>
      <w:r w:rsidR="0052501D">
        <w:rPr>
          <w:lang w:val="is-IS"/>
        </w:rPr>
        <w:instrText xml:space="preserve"> DOCVARIABLE vault_nd_9274412f-f664-4243-9188-3ce703c403fe \* MERGEFORMAT </w:instrText>
      </w:r>
      <w:r w:rsidR="0052501D">
        <w:rPr>
          <w:lang w:val="is-IS"/>
        </w:rPr>
        <w:fldChar w:fldCharType="separate"/>
      </w:r>
      <w:r w:rsidR="0052501D">
        <w:rPr>
          <w:lang w:val="is-IS"/>
        </w:rPr>
        <w:t xml:space="preserve"> </w:t>
      </w:r>
      <w:r w:rsidR="0052501D">
        <w:rPr>
          <w:lang w:val="is-IS"/>
        </w:rPr>
        <w:fldChar w:fldCharType="end"/>
      </w:r>
    </w:p>
    <w:p w14:paraId="0C08509B" w14:textId="77777777" w:rsidR="00A478F3" w:rsidRPr="00917DA0" w:rsidRDefault="00A478F3" w:rsidP="00A478F3">
      <w:pPr>
        <w:pStyle w:val="EMEAHeading2"/>
        <w:rPr>
          <w:b w:val="0"/>
          <w:lang w:val="is-IS"/>
        </w:rPr>
      </w:pPr>
    </w:p>
    <w:p w14:paraId="3608EECD" w14:textId="77777777" w:rsidR="00A478F3" w:rsidRPr="00752A1D" w:rsidRDefault="00A478F3" w:rsidP="00A478F3">
      <w:pPr>
        <w:pStyle w:val="EMEABodyText"/>
        <w:rPr>
          <w:lang w:val="is-IS"/>
        </w:rPr>
      </w:pPr>
      <w:r w:rsidRPr="00752A1D">
        <w:rPr>
          <w:lang w:val="is-IS"/>
        </w:rPr>
        <w:t>Flokkun eftir verkun: Angíótensín-II blokkar, óblandaðir.</w:t>
      </w:r>
    </w:p>
    <w:p w14:paraId="0FBDF38F" w14:textId="77777777" w:rsidR="00187CF2" w:rsidRDefault="00187CF2" w:rsidP="00A478F3">
      <w:pPr>
        <w:pStyle w:val="EMEABodyText"/>
        <w:rPr>
          <w:lang w:val="is-IS"/>
        </w:rPr>
      </w:pPr>
    </w:p>
    <w:p w14:paraId="05357A90" w14:textId="77777777" w:rsidR="00A478F3" w:rsidRPr="00752A1D" w:rsidRDefault="00A478F3" w:rsidP="00A478F3">
      <w:pPr>
        <w:pStyle w:val="EMEABodyText"/>
        <w:rPr>
          <w:lang w:val="is-IS"/>
        </w:rPr>
      </w:pPr>
      <w:r w:rsidRPr="00752A1D">
        <w:rPr>
          <w:lang w:val="is-IS"/>
        </w:rPr>
        <w:t>ATC flokkur: C09C A04.</w:t>
      </w:r>
    </w:p>
    <w:p w14:paraId="6FAB8FF8" w14:textId="77777777" w:rsidR="00A478F3" w:rsidRPr="00752A1D" w:rsidRDefault="00A478F3" w:rsidP="00A478F3">
      <w:pPr>
        <w:pStyle w:val="EMEABodyText"/>
        <w:rPr>
          <w:lang w:val="is-IS"/>
        </w:rPr>
      </w:pPr>
    </w:p>
    <w:p w14:paraId="23BF1D00" w14:textId="77777777" w:rsidR="00A478F3" w:rsidRPr="00752A1D" w:rsidRDefault="00A478F3" w:rsidP="00A478F3">
      <w:pPr>
        <w:pStyle w:val="EMEABodyText"/>
        <w:rPr>
          <w:lang w:val="is-IS"/>
        </w:rPr>
      </w:pPr>
      <w:r w:rsidRPr="00752A1D">
        <w:rPr>
          <w:u w:val="single"/>
          <w:lang w:val="is-IS"/>
        </w:rPr>
        <w:t xml:space="preserve">Verkunarháttur: </w:t>
      </w:r>
      <w:r w:rsidRPr="00752A1D">
        <w:rPr>
          <w:lang w:val="is-IS"/>
        </w:rPr>
        <w:t>Irbesartan er öflugur sértækur angíótensín-II (gerð AT</w:t>
      </w:r>
      <w:r w:rsidRPr="00752A1D">
        <w:rPr>
          <w:vertAlign w:val="subscript"/>
          <w:lang w:val="is-IS"/>
        </w:rPr>
        <w:t>1</w:t>
      </w:r>
      <w:r w:rsidRPr="00752A1D">
        <w:rPr>
          <w:lang w:val="is-IS"/>
        </w:rPr>
        <w:t>) blokki, virkur í inntöku. Lyfið er talið blokka alla verkun angíótensíns-II sem tengist AT</w:t>
      </w:r>
      <w:r w:rsidRPr="00752A1D">
        <w:rPr>
          <w:vertAlign w:val="subscript"/>
          <w:lang w:val="is-IS"/>
        </w:rPr>
        <w:t xml:space="preserve">1 </w:t>
      </w:r>
      <w:r w:rsidRPr="00752A1D">
        <w:rPr>
          <w:lang w:val="is-IS"/>
        </w:rPr>
        <w:t>viðtaka, án tillits til uppruna eða myndunarferils angíótensíns-II. Sértæk blokkun angíótensíns-II (AT</w:t>
      </w:r>
      <w:r w:rsidRPr="00752A1D">
        <w:rPr>
          <w:vertAlign w:val="subscript"/>
          <w:lang w:val="is-IS"/>
        </w:rPr>
        <w:t>1</w:t>
      </w:r>
      <w:r w:rsidRPr="00752A1D">
        <w:rPr>
          <w:lang w:val="is-IS"/>
        </w:rPr>
        <w:t>) viðtaka leiðir til aukinnar plasmaþéttni reníns og angíótensíns-II og lækkunar á plasmaþéttni aldósteróns. Kalíumgildi í sermi breytist óverulega við ráðlagða skammta irbesartans eins sér. Irbesartan hamlar ekki ACE (kínínasa-II), ensími sem leiðir af sér angíótensín-II og brýtur einnig bradýkínín niður í óvirk umbrotsefni. Irbesartan þarf ekki að umbrotna til þess að verða virkt.</w:t>
      </w:r>
    </w:p>
    <w:p w14:paraId="75C83EDF" w14:textId="77777777" w:rsidR="00A478F3" w:rsidRPr="00752A1D" w:rsidRDefault="00A478F3" w:rsidP="00A478F3">
      <w:pPr>
        <w:pStyle w:val="EMEABodyText"/>
        <w:rPr>
          <w:lang w:val="is-IS"/>
        </w:rPr>
      </w:pPr>
    </w:p>
    <w:p w14:paraId="1E20E1DB" w14:textId="1F06390A" w:rsidR="00A478F3" w:rsidRPr="00752A1D" w:rsidRDefault="00A478F3" w:rsidP="00A478F3">
      <w:pPr>
        <w:pStyle w:val="EMEAHeading2"/>
        <w:rPr>
          <w:b w:val="0"/>
          <w:u w:val="single"/>
          <w:lang w:val="is-IS"/>
        </w:rPr>
      </w:pPr>
      <w:r w:rsidRPr="00752A1D">
        <w:rPr>
          <w:b w:val="0"/>
          <w:u w:val="single"/>
          <w:lang w:val="is-IS"/>
        </w:rPr>
        <w:t>Klínísk virkni</w:t>
      </w:r>
      <w:r w:rsidR="0052501D">
        <w:rPr>
          <w:b w:val="0"/>
          <w:u w:val="single"/>
          <w:lang w:val="is-IS"/>
        </w:rPr>
        <w:fldChar w:fldCharType="begin"/>
      </w:r>
      <w:r w:rsidR="0052501D">
        <w:rPr>
          <w:b w:val="0"/>
          <w:u w:val="single"/>
          <w:lang w:val="is-IS"/>
        </w:rPr>
        <w:instrText xml:space="preserve"> DOCVARIABLE vault_nd_d6e2e037-75bb-408f-b1cc-1ae580cdb7dd \* MERGEFORMAT </w:instrText>
      </w:r>
      <w:r w:rsidR="0052501D">
        <w:rPr>
          <w:b w:val="0"/>
          <w:u w:val="single"/>
          <w:lang w:val="is-IS"/>
        </w:rPr>
        <w:fldChar w:fldCharType="separate"/>
      </w:r>
      <w:r w:rsidR="0052501D">
        <w:rPr>
          <w:b w:val="0"/>
          <w:u w:val="single"/>
          <w:lang w:val="is-IS"/>
        </w:rPr>
        <w:t xml:space="preserve"> </w:t>
      </w:r>
      <w:r w:rsidR="0052501D">
        <w:rPr>
          <w:b w:val="0"/>
          <w:u w:val="single"/>
          <w:lang w:val="is-IS"/>
        </w:rPr>
        <w:fldChar w:fldCharType="end"/>
      </w:r>
    </w:p>
    <w:p w14:paraId="6E855750" w14:textId="77777777" w:rsidR="00A478F3" w:rsidRPr="00917DA0" w:rsidRDefault="00A478F3" w:rsidP="00A478F3">
      <w:pPr>
        <w:pStyle w:val="EMEAHeading2"/>
        <w:rPr>
          <w:b w:val="0"/>
          <w:lang w:val="is-IS"/>
        </w:rPr>
      </w:pPr>
    </w:p>
    <w:p w14:paraId="0C738037" w14:textId="77777777" w:rsidR="00A478F3" w:rsidRPr="00917DA0" w:rsidRDefault="00A478F3" w:rsidP="00A478F3">
      <w:pPr>
        <w:pStyle w:val="EMEABodyText"/>
        <w:keepNext/>
        <w:rPr>
          <w:i/>
          <w:lang w:val="is-IS"/>
        </w:rPr>
      </w:pPr>
      <w:r w:rsidRPr="00917DA0">
        <w:rPr>
          <w:i/>
          <w:lang w:val="is-IS"/>
        </w:rPr>
        <w:t>Háþrýstingur</w:t>
      </w:r>
    </w:p>
    <w:p w14:paraId="460A840A" w14:textId="77777777" w:rsidR="00187CF2" w:rsidRDefault="00187CF2" w:rsidP="00A478F3">
      <w:pPr>
        <w:pStyle w:val="EMEABodyText"/>
        <w:rPr>
          <w:lang w:val="is-IS"/>
        </w:rPr>
      </w:pPr>
    </w:p>
    <w:p w14:paraId="1C78471B" w14:textId="77777777" w:rsidR="00A478F3" w:rsidRPr="00752A1D" w:rsidRDefault="00A478F3" w:rsidP="00A478F3">
      <w:pPr>
        <w:pStyle w:val="EMEABodyText"/>
        <w:rPr>
          <w:lang w:val="is-IS"/>
        </w:rPr>
      </w:pPr>
      <w:r w:rsidRPr="00752A1D">
        <w:rPr>
          <w:lang w:val="is-IS"/>
        </w:rPr>
        <w:t>Irbesartan lækkar blóðþrýsting með lágmarksbreytingum á hjartsláttartíðni. Blóðþrýstingslækkun er skammtaháð séu skammtar gefnir einu sinni á sólarhring og hallast að jafnvægi við skammta hærri en 300 mg. 150</w:t>
      </w:r>
      <w:r w:rsidRPr="00752A1D">
        <w:rPr>
          <w:lang w:val="is-IS"/>
        </w:rPr>
        <w:noBreakHyphen/>
        <w:t>300 mg skammtar gefnir einu sinni á sólarhring lækka blóðþrýsting bæði í útafliggjandi og sitjandi stöðu við lægsta blóðgildi (þ.e. 24 klst. eftir skömmtun) að meðaltali um 8</w:t>
      </w:r>
      <w:r w:rsidRPr="00752A1D">
        <w:rPr>
          <w:lang w:val="is-IS"/>
        </w:rPr>
        <w:noBreakHyphen/>
        <w:t>13/5</w:t>
      </w:r>
      <w:r w:rsidRPr="00752A1D">
        <w:rPr>
          <w:lang w:val="is-IS"/>
        </w:rPr>
        <w:noBreakHyphen/>
        <w:t>8 mm Hg (slagbils/þanbils) meira en hjá þeim sem fengu lyfleysu.</w:t>
      </w:r>
    </w:p>
    <w:p w14:paraId="4D4C979F" w14:textId="77777777" w:rsidR="00187CF2" w:rsidRDefault="00187CF2" w:rsidP="00A478F3">
      <w:pPr>
        <w:pStyle w:val="EMEABodyText"/>
        <w:rPr>
          <w:lang w:val="is-IS"/>
        </w:rPr>
      </w:pPr>
    </w:p>
    <w:p w14:paraId="0E618D2D" w14:textId="77777777" w:rsidR="00A478F3" w:rsidRPr="00752A1D" w:rsidRDefault="00A478F3" w:rsidP="00A478F3">
      <w:pPr>
        <w:pStyle w:val="EMEABodyText"/>
        <w:rPr>
          <w:b/>
          <w:lang w:val="is-IS"/>
        </w:rPr>
      </w:pPr>
      <w:r w:rsidRPr="00752A1D">
        <w:rPr>
          <w:lang w:val="is-IS"/>
        </w:rPr>
        <w:t>Mesta lækkun blóðþrýstings næst venjulega innan 3</w:t>
      </w:r>
      <w:r w:rsidRPr="00752A1D">
        <w:rPr>
          <w:lang w:val="is-IS"/>
        </w:rPr>
        <w:noBreakHyphen/>
        <w:t>6 klst. eftir gjöf og blóðþrýstings</w:t>
      </w:r>
      <w:r w:rsidRPr="00752A1D">
        <w:rPr>
          <w:lang w:val="is-IS"/>
        </w:rPr>
        <w:softHyphen/>
        <w:t>lækkandi áhrif haldast að minnsta kosti í 24 klst. Eftir 24 klst. reyndist lækkun blóðþrýstings um 60</w:t>
      </w:r>
      <w:r w:rsidRPr="00752A1D">
        <w:rPr>
          <w:lang w:val="is-IS"/>
        </w:rPr>
        <w:noBreakHyphen/>
        <w:t>70% af hliðstæðri mestu verkun á þanbil og slagbil við ráðlagða skammta. 150 mg skammtur einu sinni á sólarhring olli svipaðri meðaltals- og lágmarkssvörun á 24 klst. og ef sama heildarmagn var gefið í tveimur skömmtum á sólarhring.</w:t>
      </w:r>
    </w:p>
    <w:p w14:paraId="4F71A5BA" w14:textId="77777777" w:rsidR="00187CF2" w:rsidRDefault="00187CF2" w:rsidP="00A478F3">
      <w:pPr>
        <w:pStyle w:val="EMEABodyText"/>
        <w:rPr>
          <w:lang w:val="is-IS"/>
        </w:rPr>
      </w:pPr>
    </w:p>
    <w:p w14:paraId="55EFBB1E" w14:textId="77777777" w:rsidR="00A478F3" w:rsidRPr="00752A1D" w:rsidRDefault="00A478F3" w:rsidP="00A478F3">
      <w:pPr>
        <w:pStyle w:val="EMEABodyText"/>
        <w:rPr>
          <w:lang w:val="is-IS"/>
        </w:rPr>
      </w:pPr>
      <w:r w:rsidRPr="00752A1D">
        <w:rPr>
          <w:lang w:val="is-IS"/>
        </w:rPr>
        <w:t>Blóðþrýstingslækkandi áhrif Aprovel koma fram innan 1</w:t>
      </w:r>
      <w:r w:rsidRPr="00752A1D">
        <w:rPr>
          <w:lang w:val="is-IS"/>
        </w:rPr>
        <w:noBreakHyphen/>
        <w:t>2 vikna, hámarksáhrif nást 4</w:t>
      </w:r>
      <w:r w:rsidRPr="00752A1D">
        <w:rPr>
          <w:lang w:val="is-IS"/>
        </w:rPr>
        <w:noBreakHyphen/>
        <w:t>6 vikum eftir að meðferð hefst. Blóðþrýstings</w:t>
      </w:r>
      <w:r w:rsidRPr="00752A1D">
        <w:rPr>
          <w:lang w:val="is-IS"/>
        </w:rPr>
        <w:softHyphen/>
        <w:t>lækkandi verkun helst við langtímameðferð. Eftir að meðferð hefur verið hætt færist blóðþrýstingur smám saman að upphafsgildi. Afturkasts</w:t>
      </w:r>
      <w:r w:rsidRPr="00752A1D">
        <w:rPr>
          <w:lang w:val="is-IS"/>
        </w:rPr>
        <w:softHyphen/>
        <w:t>háþrýstingur hefur ekki sést (rebound hypertension).</w:t>
      </w:r>
    </w:p>
    <w:p w14:paraId="68EA52F9" w14:textId="77777777" w:rsidR="00187CF2" w:rsidRDefault="00187CF2" w:rsidP="00A478F3">
      <w:pPr>
        <w:pStyle w:val="EMEABodyText"/>
        <w:rPr>
          <w:lang w:val="is-IS"/>
        </w:rPr>
      </w:pPr>
    </w:p>
    <w:p w14:paraId="007E1BF0" w14:textId="77777777" w:rsidR="00A478F3" w:rsidRPr="00752A1D" w:rsidRDefault="00A478F3" w:rsidP="00A478F3">
      <w:pPr>
        <w:pStyle w:val="EMEABodyText"/>
        <w:rPr>
          <w:lang w:val="is-IS"/>
        </w:rPr>
      </w:pPr>
      <w:r w:rsidRPr="00752A1D">
        <w:rPr>
          <w:lang w:val="is-IS"/>
        </w:rPr>
        <w:t>Blóðþrýstings</w:t>
      </w:r>
      <w:r w:rsidRPr="00752A1D">
        <w:rPr>
          <w:lang w:val="is-IS"/>
        </w:rPr>
        <w:softHyphen/>
        <w:t>lækkandi áhrif irbesartans og þvagræsilyfja af tíazíð gerð eru samleggjandi. Hjá sjúklingum, þar sem ekki tekst að stjórna blóðþrýstingi á viðeigandi hátt með irbesartani eingöngu, verður, frekari blóðþrýstingslækkun um 7</w:t>
      </w:r>
      <w:r w:rsidRPr="00752A1D">
        <w:rPr>
          <w:lang w:val="is-IS"/>
        </w:rPr>
        <w:noBreakHyphen/>
        <w:t>10/3</w:t>
      </w:r>
      <w:r w:rsidRPr="00752A1D">
        <w:rPr>
          <w:lang w:val="is-IS"/>
        </w:rPr>
        <w:noBreakHyphen/>
        <w:t>6 mm Hg (slagbils/þanbils) ef litlum skammti af hýdróklórtíazíði (12,5 mg) er bætt við gjöf irbesartani einu sinni á sólarhring.</w:t>
      </w:r>
    </w:p>
    <w:p w14:paraId="010274DF" w14:textId="77777777" w:rsidR="00187CF2" w:rsidRDefault="00187CF2" w:rsidP="00A478F3">
      <w:pPr>
        <w:pStyle w:val="EMEABodyText"/>
        <w:rPr>
          <w:lang w:val="is-IS"/>
        </w:rPr>
      </w:pPr>
    </w:p>
    <w:p w14:paraId="564A48B5" w14:textId="77777777" w:rsidR="00A478F3" w:rsidRPr="00752A1D" w:rsidRDefault="00A478F3" w:rsidP="00A478F3">
      <w:pPr>
        <w:pStyle w:val="EMEABodyText"/>
        <w:rPr>
          <w:lang w:val="is-IS"/>
        </w:rPr>
      </w:pPr>
      <w:r w:rsidRPr="00752A1D">
        <w:rPr>
          <w:lang w:val="is-IS"/>
        </w:rPr>
        <w:lastRenderedPageBreak/>
        <w:t>Aldur og kyn hafa ekki áhrif á verkun Aprovel. Eins og hjá öðrum lyfjum sem hafa áhrif á renín-angíótensínkerfið, svara sjúklingar af svörtum kynstofni meðferð með irbesartani einu sér áberandi verr. Þegar irbesartan er gefið samtímis litlum skammti hýdróklórtíazíðs (t.d. 12,5 mg á sólarhring), nálgast blóðþrýstings</w:t>
      </w:r>
      <w:r w:rsidRPr="00752A1D">
        <w:rPr>
          <w:lang w:val="is-IS"/>
        </w:rPr>
        <w:softHyphen/>
        <w:t>lækkandi svörun sjúklinga af svörtum kynstofni þeirra sem eru hvítir.</w:t>
      </w:r>
    </w:p>
    <w:p w14:paraId="7AD427D8" w14:textId="77777777" w:rsidR="00E4756C" w:rsidRDefault="00E4756C" w:rsidP="00A478F3">
      <w:pPr>
        <w:pStyle w:val="EMEABodyText"/>
        <w:rPr>
          <w:lang w:val="is-IS"/>
        </w:rPr>
      </w:pPr>
    </w:p>
    <w:p w14:paraId="38098421" w14:textId="77777777" w:rsidR="00A478F3" w:rsidRPr="00752A1D" w:rsidRDefault="00A478F3" w:rsidP="00A478F3">
      <w:pPr>
        <w:pStyle w:val="EMEABodyText"/>
        <w:rPr>
          <w:lang w:val="is-IS"/>
        </w:rPr>
      </w:pPr>
      <w:r w:rsidRPr="00752A1D">
        <w:rPr>
          <w:lang w:val="is-IS"/>
        </w:rPr>
        <w:t>Engin áhrif, sem hafa klíníska þýðingu, verða á þvagsýru í sermi eða útskilnaði þvagsýru með þvagi.</w:t>
      </w:r>
    </w:p>
    <w:p w14:paraId="601EA6CD" w14:textId="77777777" w:rsidR="00A478F3" w:rsidRPr="00752A1D" w:rsidRDefault="00A478F3" w:rsidP="00A478F3">
      <w:pPr>
        <w:pStyle w:val="EMEABodyText"/>
        <w:rPr>
          <w:lang w:val="is-IS"/>
        </w:rPr>
      </w:pPr>
    </w:p>
    <w:p w14:paraId="12F1E4E3" w14:textId="77777777" w:rsidR="00A478F3" w:rsidRPr="00917DA0" w:rsidRDefault="00A478F3" w:rsidP="00A478F3">
      <w:pPr>
        <w:pStyle w:val="EMEABodyText"/>
        <w:rPr>
          <w:i/>
          <w:lang w:val="is-IS"/>
        </w:rPr>
      </w:pPr>
      <w:r w:rsidRPr="00917DA0">
        <w:rPr>
          <w:i/>
          <w:lang w:val="is-IS"/>
        </w:rPr>
        <w:t>Börn</w:t>
      </w:r>
    </w:p>
    <w:p w14:paraId="64E686D8" w14:textId="77777777" w:rsidR="00187CF2" w:rsidRDefault="00187CF2" w:rsidP="00A478F3">
      <w:pPr>
        <w:pStyle w:val="EMEABodyText"/>
        <w:rPr>
          <w:lang w:val="is-IS"/>
        </w:rPr>
      </w:pPr>
    </w:p>
    <w:p w14:paraId="7ACFF703" w14:textId="77777777" w:rsidR="00A478F3" w:rsidRPr="00752A1D" w:rsidRDefault="00A478F3" w:rsidP="00A478F3">
      <w:pPr>
        <w:pStyle w:val="EMEABodyText"/>
        <w:rPr>
          <w:lang w:val="is-IS"/>
        </w:rPr>
      </w:pPr>
      <w:r w:rsidRPr="00752A1D">
        <w:rPr>
          <w:lang w:val="is-IS"/>
        </w:rPr>
        <w:t>Blóðþrýstingslækkun var metin hjá 318 börnum og unglingum á aldrinum 6</w:t>
      </w:r>
      <w:r w:rsidRPr="00752A1D">
        <w:rPr>
          <w:lang w:val="is-IS"/>
        </w:rPr>
        <w:noBreakHyphen/>
        <w:t xml:space="preserve">16 ára með háþrýsting eða áhættuþætti (sykursýki, fjölskyldusögu um háþrýsting) sem fengu 0,5 mg/kg (lítinn), 1,5 mg/kg (meðalstóran) eða 4,5 mg/kg (stóran) títraðan markskammt af irbesartani í 3 vikur. Eftir 3 vikur hafði fyrsta virknibreytan (primary efficacy variable), slagbilsþrýstingur í sitjandi stöðu (SeSBP (seated systolic blood pressure)), lækkað að meðaltali um 11,7 mmHg (lítill skammtur), 9,3 mmHg (meðalstór skammtur) og 13,2 mmHg (stór skammtur) frá upphafsgildi. Enginn marktækur munur sást á milli þessarra skammta. Leiðrétt meðaltalslækkun þanþrýstings í sitjandi stöðu (SeDBP) var eftirfarandi: 3,8 mmHg (lítill skammtur), 3,2 mmHg (meðalstór skammtur) og 5,6 mmHg (stór skammtur). Á næsta tveggja vikna tímabili var sjúklingum endurraðað með slembivali og fengu annaðhvort virkt lyf eða lyfleysu. Hjá sjúklingum sem fengu lyfleysu jókst slagbilsþrýstingur í sitjandi stöðu um 2,4 mmHg og þanþrýstingur um 2,0 mmHg samanborið við +0,1 mmHg og </w:t>
      </w:r>
      <w:r w:rsidRPr="00752A1D">
        <w:rPr>
          <w:lang w:val="is-IS"/>
        </w:rPr>
        <w:noBreakHyphen/>
        <w:t>0,3 mmHg hjá þeim sem fengu irbesartan í öllum skömmtum (sjá kafla 4.2).</w:t>
      </w:r>
    </w:p>
    <w:p w14:paraId="17443989" w14:textId="77777777" w:rsidR="00A478F3" w:rsidRPr="00752A1D" w:rsidRDefault="00A478F3" w:rsidP="00A478F3">
      <w:pPr>
        <w:pStyle w:val="EMEABodyText"/>
        <w:rPr>
          <w:lang w:val="is-IS"/>
        </w:rPr>
      </w:pPr>
    </w:p>
    <w:p w14:paraId="2F5FF198" w14:textId="0CF84A91" w:rsidR="00A478F3" w:rsidRPr="00917DA0" w:rsidRDefault="00A478F3" w:rsidP="00A478F3">
      <w:pPr>
        <w:pStyle w:val="EMEAHeading2"/>
        <w:rPr>
          <w:b w:val="0"/>
          <w:i/>
          <w:lang w:val="is-IS"/>
        </w:rPr>
      </w:pPr>
      <w:r w:rsidRPr="00917DA0">
        <w:rPr>
          <w:b w:val="0"/>
          <w:i/>
          <w:lang w:val="is-IS"/>
        </w:rPr>
        <w:t>Háþrýstingur og sykursýki af gerð 2 með nýrnasjúkdómi</w:t>
      </w:r>
      <w:r w:rsidR="0052501D">
        <w:rPr>
          <w:b w:val="0"/>
          <w:i/>
          <w:lang w:val="is-IS"/>
        </w:rPr>
        <w:fldChar w:fldCharType="begin"/>
      </w:r>
      <w:r w:rsidR="0052501D">
        <w:rPr>
          <w:b w:val="0"/>
          <w:i/>
          <w:lang w:val="is-IS"/>
        </w:rPr>
        <w:instrText xml:space="preserve"> DOCVARIABLE vault_nd_df9070e5-dab8-45a2-b3ae-3c5d780ae037 \* MERGEFORMAT </w:instrText>
      </w:r>
      <w:r w:rsidR="0052501D">
        <w:rPr>
          <w:b w:val="0"/>
          <w:i/>
          <w:lang w:val="is-IS"/>
        </w:rPr>
        <w:fldChar w:fldCharType="separate"/>
      </w:r>
      <w:r w:rsidR="0052501D">
        <w:rPr>
          <w:b w:val="0"/>
          <w:i/>
          <w:lang w:val="is-IS"/>
        </w:rPr>
        <w:t xml:space="preserve"> </w:t>
      </w:r>
      <w:r w:rsidR="0052501D">
        <w:rPr>
          <w:b w:val="0"/>
          <w:i/>
          <w:lang w:val="is-IS"/>
        </w:rPr>
        <w:fldChar w:fldCharType="end"/>
      </w:r>
    </w:p>
    <w:p w14:paraId="0EC4303C" w14:textId="77777777" w:rsidR="00187CF2" w:rsidRDefault="00187CF2" w:rsidP="00A478F3">
      <w:pPr>
        <w:pStyle w:val="EMEABodyText"/>
        <w:rPr>
          <w:lang w:val="is-IS"/>
        </w:rPr>
      </w:pPr>
    </w:p>
    <w:p w14:paraId="177B2360" w14:textId="77777777" w:rsidR="00A478F3" w:rsidRPr="00752A1D" w:rsidRDefault="00A478F3" w:rsidP="00A478F3">
      <w:pPr>
        <w:pStyle w:val="EMEABodyText"/>
        <w:rPr>
          <w:lang w:val="is-IS"/>
        </w:rPr>
      </w:pPr>
      <w:r w:rsidRPr="00752A1D">
        <w:rPr>
          <w:lang w:val="is-IS"/>
        </w:rPr>
        <w:t>Rannsókn á irbesartani hjá sykursýkis</w:t>
      </w:r>
      <w:r w:rsidRPr="00752A1D">
        <w:rPr>
          <w:lang w:val="is-IS"/>
        </w:rPr>
        <w:softHyphen/>
        <w:t>sjúklingum með nýrnakvilla (Irbesartan Diabetic Nephropathy Trial, IDNT) sýndi fram á að irbesartan hægir á framrás nýrnasjúkdóms hjá sjúklingum með langvarandi skerta nýrnastarfsemi og mikla próteinmigu. IDNT rannsóknin var tvíblind, lyfleysustýrð rannsókn á sjúkdómsástandi og dánartíðni þar sem borin voru saman Aprovel, amlódípín og lyfleysa. Hjá 1.715 háþrýstings</w:t>
      </w:r>
      <w:r w:rsidRPr="00752A1D">
        <w:rPr>
          <w:lang w:val="is-IS"/>
        </w:rPr>
        <w:softHyphen/>
        <w:t>sjúklingum með sykursýki af gerð 2, próteinmigu ≥ 900 mg/sólarhring og kreatínín í sermi á bilinu 1,0</w:t>
      </w:r>
      <w:r w:rsidRPr="00752A1D">
        <w:rPr>
          <w:lang w:val="is-IS"/>
        </w:rPr>
        <w:noBreakHyphen/>
        <w:t>3,0 mg/dl voru rannsökuð langtímaáhrif (að meðaltali 2,6 ár) Aprovel á framrás nýrnasjúkdóms og dánartíðni af hvaða ástæðu sem er. Skammtur hjá sjúklingum var aukinn úr 75 mg í 300 mg viðhaldsskammt af Aprovel, úr 2,5 mg í 10 mg af amlódípíni eða lyfleysu að þolmörkum. Dæmigert fyrir sjúklinga í öllum meðferðarhópum var að þeir fengu á bilinu 2 til 4 gerðir háþrýstingslyfja (t.d. þvagræsilyf, beta-blokka, alfa-blokka) til þess að ná fyrirfram skilgreindu blóðþrýstings</w:t>
      </w:r>
      <w:r w:rsidRPr="00752A1D">
        <w:rPr>
          <w:lang w:val="is-IS"/>
        </w:rPr>
        <w:softHyphen/>
        <w:t>markmiði sem nam ≤ 135/85 mm Hg eða 10 mm Hg lækkun á slagbils</w:t>
      </w:r>
      <w:r w:rsidRPr="00752A1D">
        <w:rPr>
          <w:lang w:val="is-IS"/>
        </w:rPr>
        <w:softHyphen/>
        <w:t>þrýstingi ef grunnlínan var &gt; 160 mm Hg. Sextíu af hundraði (60%) sjúklinga í lyfleysu</w:t>
      </w:r>
      <w:r w:rsidRPr="00752A1D">
        <w:rPr>
          <w:lang w:val="is-IS"/>
        </w:rPr>
        <w:softHyphen/>
        <w:t>hópnum náðu þessum markþrýstingi, en talan var 76% og 78% hjá irbesartan og amlódípín</w:t>
      </w:r>
      <w:r w:rsidRPr="00752A1D">
        <w:rPr>
          <w:lang w:val="is-IS"/>
        </w:rPr>
        <w:softHyphen/>
        <w:t>hópunum, hvorum um sig. Irbesartan dró marktækt úr hlutfallslegri hættu á samsettum endapunkti sem var tvöföldun kreatíníns í sermi, nýrnasjúkdómi á lokastigi (ESRD, end stage renal disease) eða dauða af hvaða ástæðu sem er. Um 33% sjúklinga í irbesartan</w:t>
      </w:r>
      <w:r w:rsidRPr="00752A1D">
        <w:rPr>
          <w:lang w:val="is-IS"/>
        </w:rPr>
        <w:softHyphen/>
        <w:t>hópnum náðu samsettum endapunkti á lokastigi nýrnasjúkdóms, samanborið við 39% og 41% úr lyfleysu- og amlódípín</w:t>
      </w:r>
      <w:r w:rsidRPr="00752A1D">
        <w:rPr>
          <w:lang w:val="is-IS"/>
        </w:rPr>
        <w:softHyphen/>
        <w:t>hópum [20% minnkun á hlutfallslegri áhættu miðað við lyfleysu (p = 0,024) og 23% minnkun á hlutfallslegri áhættu miðað við amlódípín (p = 0,006)]. Við greiningu á einstökum þáttum aðalendapunktsins, sáust ekki nein áhrif á dauða af hvaða ástæðu sem er, en fram kom jákvæð tilhneiging til að draga úr nýrnasjúkdómi á lokastigi (ESRD) og marktæk lækkun á tvöföldun á kreatíníni í sermi.</w:t>
      </w:r>
    </w:p>
    <w:p w14:paraId="6A08C87A" w14:textId="77777777" w:rsidR="00A478F3" w:rsidRPr="00752A1D" w:rsidRDefault="00A478F3" w:rsidP="00A478F3">
      <w:pPr>
        <w:pStyle w:val="EMEABodyText"/>
        <w:rPr>
          <w:lang w:val="is-IS"/>
        </w:rPr>
      </w:pPr>
    </w:p>
    <w:p w14:paraId="6DFFEFC5" w14:textId="77777777" w:rsidR="00A478F3" w:rsidRPr="00752A1D" w:rsidRDefault="00A478F3" w:rsidP="00A478F3">
      <w:pPr>
        <w:pStyle w:val="EMEABodyText"/>
        <w:rPr>
          <w:lang w:val="is-IS"/>
        </w:rPr>
      </w:pPr>
      <w:r w:rsidRPr="00752A1D">
        <w:rPr>
          <w:lang w:val="is-IS"/>
        </w:rPr>
        <w:t>Metin voru meðferðaráhrif á undirhópa út frá kyni, kynstofni, aldri, hversu lengi sykursýki hafði staðið, blóðþrýstingi við grunnlínu, kreatíníni í sermi og útskilnaðarhraða albúmíns. Hjá konum og svörtum undirhópum sem voru 32% og 26% heildarþýðis í rannsókninni, hvor undirhópur um sig, var nýrnaávinningur ekki augljós þótt vikmörk útiloki hann ekki. Hvað varðar aukaendapunkta, svo sem lífshættuleg og minna hættuleg hjarta- og æðatilfelli, var enginn munur á hópunum þremur hjá heildarþýði, þótt vart yrði við aukna tíðni hjartadreps sem ekki var lífshættulegt hjá konum og lækkaða tíðni slíks hjartadreps hjá körlum í irbesartanhópnum miðað við lyfjagjöf með lyfleysu. Vart varð við aukna tíðni hjartadreps og heilaslags sem ekki var lífshættulegt hjá konum í irbesartanhópnum samanborið við amlódípínhópinn, en innlögnum á sjúkrahús vegna hjartabilunar fækkaði hjá heildarþýði. Ekki hefur þó fundist nein haldbær skýring á þessum niðurstöðum hjá konum.</w:t>
      </w:r>
    </w:p>
    <w:p w14:paraId="0E9E57A6" w14:textId="77777777" w:rsidR="00A478F3" w:rsidRPr="00752A1D" w:rsidRDefault="00A478F3" w:rsidP="00A478F3">
      <w:pPr>
        <w:pStyle w:val="EMEABodyText"/>
        <w:rPr>
          <w:lang w:val="is-IS"/>
        </w:rPr>
      </w:pPr>
    </w:p>
    <w:p w14:paraId="6B95312D" w14:textId="77777777" w:rsidR="00A478F3" w:rsidRPr="00752A1D" w:rsidRDefault="00A478F3" w:rsidP="00A478F3">
      <w:pPr>
        <w:pStyle w:val="EMEABodyText"/>
        <w:rPr>
          <w:lang w:val="is-IS"/>
        </w:rPr>
      </w:pPr>
      <w:r w:rsidRPr="00752A1D">
        <w:rPr>
          <w:lang w:val="is-IS"/>
        </w:rPr>
        <w:lastRenderedPageBreak/>
        <w:t>Rannsókn á áhrifum irbesartans á öralbúmínmigu hjá háþrýstingssjúklingum með sykursýki af gerð 2 (Effects of Irbesartan on Microalbuminuria in Hypertensive Patients with type 2 Diabetes Mellitus, IRMA 2) sýndi að 300 mg af irbesartani hægja á framrás í verulega próteinmigu hjá sjúklingum með öralbúmínmigu. IRMA 2 var lyfleysustýrð, tvíblind rannsókn á sjúkdómsástandi hjá 590 sjúklingum með sykursýki af gerð 2, öralbúmínmigu (30</w:t>
      </w:r>
      <w:r w:rsidRPr="00752A1D">
        <w:rPr>
          <w:lang w:val="is-IS"/>
        </w:rPr>
        <w:noBreakHyphen/>
        <w:t>300 mg/sólarhring) og eðlilega nýrnastarfsemi (kreatínín í sermi ≤ 1,5 mg/dl hjá körlum og &lt; 1,1 mg/dl hjá konum). Í rannsókninni voru athuguð langtímaáhrif (2 ár) Aprovel á framrás í klíníska (verulega) próteinmigu (útskilnaðarhraði albúmíns í þvagi &gt; 300 mg/sólarhring og aukning um a.m.k. 30% frá grunnlínu). Fyrirfram skilgreint blóðþrýstingsmarkmið var ≤ 135/85 mm Hg. Viðbótarháþrýstingslyfjum (nema ACE-hemlum, angíótensín-II blokkum og díhýdrópýrídín kalsíumgangalokum) var bætt við eftir þörfum til þess að stuðla að því að blóðþrýstingsmarkmiði yrði náð. Svipaður blóðþrýstingur náðist í öllum meðferðarhópum, en færri einstaklingar í hópnum sem fékk 300 mg af irbesartani (5,2%) en í lyfleysuhóp (14,9%) eða hópnum sem fékk 150 mg af irbesartani (9,7%) enduðu með að fá augljósa próteinmigu, en þetta sýnir 70% minnkun á hlutfallslegri áhættu miðað við lyfleysu (p = 0,0004) hvað varðar stærri skammtinn. Ekki varð vart við að þessu fylgdi bati á gaukulsíunarhraða (GFR) á fyrstu þremur mánuðum meðferðar. Sú töf sem varð á framrás í klíníska próteinmigu var augljós strax eftir þrjá mánuði og hélst hún á 2 ára tímabilinu. Algengara var að albúmín í þvagi kæmist aftur í eðlilegt horf (&lt; 30 mg/sólarhring) hjá hópnum sem fékk 300 mg af Aprovel (34%) en þeim sem fengu lyfleysu (21%).</w:t>
      </w:r>
    </w:p>
    <w:p w14:paraId="558C7C30" w14:textId="77777777" w:rsidR="000C574D" w:rsidRPr="000C574D" w:rsidRDefault="000C574D" w:rsidP="000C574D">
      <w:pPr>
        <w:pStyle w:val="EMEABodyText"/>
        <w:rPr>
          <w:lang w:val="is-IS"/>
        </w:rPr>
      </w:pPr>
    </w:p>
    <w:p w14:paraId="09852C8F" w14:textId="77777777" w:rsidR="000C574D" w:rsidRPr="00917DA0" w:rsidRDefault="000C574D" w:rsidP="00917DA0">
      <w:pPr>
        <w:pStyle w:val="EMEABodyText"/>
        <w:keepNext/>
        <w:rPr>
          <w:i/>
          <w:iCs/>
          <w:lang w:val="is-IS"/>
        </w:rPr>
      </w:pPr>
      <w:r w:rsidRPr="00917DA0">
        <w:rPr>
          <w:i/>
          <w:iCs/>
          <w:lang w:val="is-IS"/>
        </w:rPr>
        <w:t>Tvöföld hömlun á renín-angíótensín-aldósterónkerfinu</w:t>
      </w:r>
    </w:p>
    <w:p w14:paraId="550B2BBC" w14:textId="77777777" w:rsidR="00187CF2" w:rsidRDefault="00187CF2" w:rsidP="00917DA0">
      <w:pPr>
        <w:pStyle w:val="EMEABodyText"/>
        <w:keepNext/>
        <w:rPr>
          <w:iCs/>
          <w:lang w:val="is-IS"/>
        </w:rPr>
      </w:pPr>
    </w:p>
    <w:p w14:paraId="2899B792" w14:textId="77777777" w:rsidR="000C574D" w:rsidRPr="000C574D" w:rsidRDefault="000C574D" w:rsidP="000C574D">
      <w:pPr>
        <w:pStyle w:val="EMEABodyText"/>
        <w:rPr>
          <w:iCs/>
          <w:lang w:val="is-IS"/>
        </w:rPr>
      </w:pPr>
      <w:r w:rsidRPr="000C574D">
        <w:rPr>
          <w:iCs/>
          <w:lang w:val="is-IS"/>
        </w:rPr>
        <w:t>Í tveimur stórum slembiröðuðum samanburðarrannsóknum, ONTARGET (ONgoing Telmisartan Alone and in combination with Ramipril Global Endpoint Trial) og VA NEPHRON</w:t>
      </w:r>
      <w:r w:rsidRPr="000C574D">
        <w:rPr>
          <w:iCs/>
          <w:lang w:val="is-IS"/>
        </w:rPr>
        <w:noBreakHyphen/>
        <w:t>D (The Veterans Affairs Nephropathy in Diabetes) var samsett meðferð með ACE</w:t>
      </w:r>
      <w:r w:rsidRPr="000C574D">
        <w:rPr>
          <w:iCs/>
          <w:lang w:val="is-IS"/>
        </w:rPr>
        <w:noBreakHyphen/>
        <w:t>hemli og angíótensín II viðtakablokka rannsökuð.</w:t>
      </w:r>
      <w:r w:rsidR="00187CF2">
        <w:rPr>
          <w:iCs/>
          <w:lang w:val="is-IS"/>
        </w:rPr>
        <w:t xml:space="preserve"> </w:t>
      </w:r>
      <w:r w:rsidRPr="000C574D">
        <w:rPr>
          <w:iCs/>
          <w:lang w:val="is-IS"/>
        </w:rPr>
        <w:t>ONTARGET rannsóknin var gerð hjá sjúklingum með sögu um hjarta- og æðasjúkdóm eða sjúkdóm í heilaæðum, eða sykursýki af tegund 2 ásamt vísbendingum um skemmdir í marklíffæri. VA NEPHRON</w:t>
      </w:r>
      <w:r w:rsidRPr="000C574D">
        <w:rPr>
          <w:iCs/>
          <w:lang w:val="is-IS"/>
        </w:rPr>
        <w:noBreakHyphen/>
        <w:t xml:space="preserve">D rannsóknin var gerð hjá sjúklingum með sykursýki af tegund 2 og nýrnakvilla vegna sykursýki. </w:t>
      </w:r>
    </w:p>
    <w:p w14:paraId="2C242193" w14:textId="77777777" w:rsidR="00187CF2" w:rsidRDefault="00187CF2" w:rsidP="000C574D">
      <w:pPr>
        <w:pStyle w:val="EMEABodyText"/>
        <w:rPr>
          <w:iCs/>
          <w:lang w:val="is-IS"/>
        </w:rPr>
      </w:pPr>
    </w:p>
    <w:p w14:paraId="0128CD76" w14:textId="77777777" w:rsidR="000C574D" w:rsidRPr="000C574D" w:rsidRDefault="000C574D" w:rsidP="000C574D">
      <w:pPr>
        <w:pStyle w:val="EMEABodyText"/>
        <w:rPr>
          <w:iCs/>
          <w:lang w:val="is-IS"/>
        </w:rPr>
      </w:pPr>
      <w:r w:rsidRPr="000C574D">
        <w:rPr>
          <w:iCs/>
          <w:lang w:val="is-IS"/>
        </w:rPr>
        <w:t>Þessar rannsóknir sýndu engan marktækan ávinning af meðferð hvað varðar nýru og/eða hjarta- og æðakerfi eða dánartíðni en á hinn bóginn kom fram aukin hætta á blóðkalíumhækkun, bráðum nýrnaskaða og/eða lágþrýstingi samanborið við einlyfjameðferð. Vegna líkra lyfhrifa þessara lyfja eiga þessar niðurstöður einnig við aðra ACE</w:t>
      </w:r>
      <w:r w:rsidRPr="000C574D">
        <w:rPr>
          <w:iCs/>
          <w:lang w:val="is-IS"/>
        </w:rPr>
        <w:noBreakHyphen/>
        <w:t xml:space="preserve">hemla og angíótensín II viðtakablokka. </w:t>
      </w:r>
    </w:p>
    <w:p w14:paraId="155EDF2B" w14:textId="77777777" w:rsidR="000C574D" w:rsidRPr="000C574D" w:rsidRDefault="000C574D" w:rsidP="000C574D">
      <w:pPr>
        <w:pStyle w:val="EMEABodyText"/>
        <w:rPr>
          <w:b/>
          <w:bCs/>
          <w:iCs/>
          <w:lang w:val="is-IS"/>
        </w:rPr>
      </w:pPr>
      <w:r w:rsidRPr="000C574D">
        <w:rPr>
          <w:iCs/>
          <w:lang w:val="is-IS"/>
        </w:rPr>
        <w:t>Þess vegna skal ekki nota ACE</w:t>
      </w:r>
      <w:r w:rsidRPr="000C574D">
        <w:rPr>
          <w:iCs/>
          <w:lang w:val="is-IS"/>
        </w:rPr>
        <w:noBreakHyphen/>
        <w:t>hemla og angíótensín II viðtakablokka samhliða hjá sjúklingum með nýrnakvilla vegna sykursýki.</w:t>
      </w:r>
    </w:p>
    <w:p w14:paraId="73A42A0B" w14:textId="77777777" w:rsidR="00187CF2" w:rsidRDefault="00187CF2" w:rsidP="000C574D">
      <w:pPr>
        <w:pStyle w:val="EMEABodyText"/>
        <w:rPr>
          <w:iCs/>
          <w:lang w:val="is-IS"/>
        </w:rPr>
      </w:pPr>
    </w:p>
    <w:p w14:paraId="7BEDE0E4" w14:textId="77777777" w:rsidR="000C574D" w:rsidRPr="000C574D" w:rsidRDefault="000C574D" w:rsidP="000C574D">
      <w:pPr>
        <w:pStyle w:val="EMEABodyText"/>
        <w:rPr>
          <w:iCs/>
          <w:lang w:val="is-IS"/>
        </w:rPr>
      </w:pPr>
      <w:r w:rsidRPr="000C574D">
        <w:rPr>
          <w:iCs/>
          <w:lang w:val="is-IS"/>
        </w:rPr>
        <w:t>ALTITUDE (Aliskiren Trial in Type 2 Diabetes Using Cardiovascular and Renal Disease Endpoints) rannsóknin var hönnuð til að kanna ávinnning af því að bæta aliskireni við hefðbundna meðferð með ACE</w:t>
      </w:r>
      <w:r w:rsidRPr="000C574D">
        <w:rPr>
          <w:iCs/>
          <w:lang w:val="is-IS"/>
        </w:rPr>
        <w:noBreakHyphen/>
        <w:t>hemli eða angíótensín II viðtakablokka hjá sjúklingum með sykursýki af tegund 2 og langvinnan nýrnasjúkdóm, hjarta- og æðasjúkdóm eða hvort tveggja. Rannsóknin var stöðvuð snemma vegna aukinnar hættu á aukaverkunum. Dauðsfall vegna hjarta- og æðasjúkdóms og heilablóðfall voru algengari hjá hópnum sem fékk aliskiren en hjá hópnum sem fékk lyfleysu og oftar var tilkynnt um aukaverkanir og þær alvarlegu aukaverkanir sem sérstaklega var fylgst með (blóðkalíumhækkun, lágþrýstingur og vanstarfsemi nýrna) hjá hópnum sem fékk aliskiren en hjá hópnum sem fékk lyfleysu.</w:t>
      </w:r>
    </w:p>
    <w:p w14:paraId="6FD97AD8" w14:textId="77777777" w:rsidR="00A478F3" w:rsidRPr="00752A1D" w:rsidRDefault="00A478F3" w:rsidP="00A478F3">
      <w:pPr>
        <w:pStyle w:val="EMEABodyText"/>
        <w:rPr>
          <w:lang w:val="is-IS"/>
        </w:rPr>
      </w:pPr>
    </w:p>
    <w:p w14:paraId="054A9F97" w14:textId="747E848B" w:rsidR="00A478F3" w:rsidRPr="00752A1D" w:rsidRDefault="00A478F3" w:rsidP="00A478F3">
      <w:pPr>
        <w:pStyle w:val="EMEAHeading2"/>
        <w:rPr>
          <w:lang w:val="is-IS"/>
        </w:rPr>
      </w:pPr>
      <w:r w:rsidRPr="00752A1D">
        <w:rPr>
          <w:lang w:val="is-IS"/>
        </w:rPr>
        <w:t>5.2</w:t>
      </w:r>
      <w:r w:rsidRPr="00752A1D">
        <w:rPr>
          <w:lang w:val="is-IS"/>
        </w:rPr>
        <w:tab/>
        <w:t>Lyfjahvörf</w:t>
      </w:r>
      <w:r w:rsidR="0052501D">
        <w:rPr>
          <w:lang w:val="is-IS"/>
        </w:rPr>
        <w:fldChar w:fldCharType="begin"/>
      </w:r>
      <w:r w:rsidR="0052501D">
        <w:rPr>
          <w:lang w:val="is-IS"/>
        </w:rPr>
        <w:instrText xml:space="preserve"> DOCVARIABLE vault_nd_543868a3-be81-46ba-b09f-3474c4ac0607 \* MERGEFORMAT </w:instrText>
      </w:r>
      <w:r w:rsidR="0052501D">
        <w:rPr>
          <w:lang w:val="is-IS"/>
        </w:rPr>
        <w:fldChar w:fldCharType="separate"/>
      </w:r>
      <w:r w:rsidR="0052501D">
        <w:rPr>
          <w:lang w:val="is-IS"/>
        </w:rPr>
        <w:t xml:space="preserve"> </w:t>
      </w:r>
      <w:r w:rsidR="0052501D">
        <w:rPr>
          <w:lang w:val="is-IS"/>
        </w:rPr>
        <w:fldChar w:fldCharType="end"/>
      </w:r>
    </w:p>
    <w:p w14:paraId="1AD925B8" w14:textId="77777777" w:rsidR="00A478F3" w:rsidRPr="00917DA0" w:rsidRDefault="00A478F3" w:rsidP="00A478F3">
      <w:pPr>
        <w:pStyle w:val="EMEAHeading2"/>
        <w:rPr>
          <w:b w:val="0"/>
          <w:lang w:val="is-IS"/>
        </w:rPr>
      </w:pPr>
    </w:p>
    <w:p w14:paraId="1788D0B9" w14:textId="77777777" w:rsidR="00187CF2" w:rsidRPr="00917DA0" w:rsidRDefault="00187CF2" w:rsidP="00A478F3">
      <w:pPr>
        <w:pStyle w:val="EMEABodyText"/>
        <w:rPr>
          <w:u w:val="single"/>
          <w:lang w:val="is-IS"/>
        </w:rPr>
      </w:pPr>
      <w:r w:rsidRPr="00917DA0">
        <w:rPr>
          <w:u w:val="single"/>
          <w:lang w:val="is-IS"/>
        </w:rPr>
        <w:t>Frásog</w:t>
      </w:r>
    </w:p>
    <w:p w14:paraId="76BC0A9E" w14:textId="77777777" w:rsidR="00187CF2" w:rsidRDefault="00187CF2" w:rsidP="00A478F3">
      <w:pPr>
        <w:pStyle w:val="EMEABodyText"/>
        <w:rPr>
          <w:lang w:val="is-IS"/>
        </w:rPr>
      </w:pPr>
    </w:p>
    <w:p w14:paraId="26F03F31" w14:textId="77777777" w:rsidR="00187CF2" w:rsidRDefault="00A478F3" w:rsidP="00A478F3">
      <w:pPr>
        <w:pStyle w:val="EMEABodyText"/>
        <w:rPr>
          <w:lang w:val="is-IS"/>
        </w:rPr>
      </w:pPr>
      <w:r w:rsidRPr="00752A1D">
        <w:rPr>
          <w:lang w:val="is-IS"/>
        </w:rPr>
        <w:t>Eftir inntöku, frásogast irbesartan vel: Rannsóknir á heildaraðgengi gáfu gildi um 60</w:t>
      </w:r>
      <w:r w:rsidRPr="00752A1D">
        <w:rPr>
          <w:lang w:val="is-IS"/>
        </w:rPr>
        <w:noBreakHyphen/>
        <w:t>80%. Samtímis neysla fæðu hefur óveruleg áhrif á aðgengi irbesartans.</w:t>
      </w:r>
    </w:p>
    <w:p w14:paraId="69B514F0" w14:textId="77777777" w:rsidR="00187CF2" w:rsidRDefault="00187CF2" w:rsidP="00A478F3">
      <w:pPr>
        <w:pStyle w:val="EMEABodyText"/>
        <w:rPr>
          <w:lang w:val="is-IS"/>
        </w:rPr>
      </w:pPr>
    </w:p>
    <w:p w14:paraId="62F128BB" w14:textId="77777777" w:rsidR="00187CF2" w:rsidRPr="00917DA0" w:rsidRDefault="00187CF2" w:rsidP="00A478F3">
      <w:pPr>
        <w:pStyle w:val="EMEABodyText"/>
        <w:rPr>
          <w:u w:val="single"/>
          <w:lang w:val="is-IS"/>
        </w:rPr>
      </w:pPr>
      <w:r w:rsidRPr="00917DA0">
        <w:rPr>
          <w:u w:val="single"/>
          <w:lang w:val="is-IS"/>
        </w:rPr>
        <w:t>Dreifing</w:t>
      </w:r>
    </w:p>
    <w:p w14:paraId="58B47D33" w14:textId="77777777" w:rsidR="00187CF2" w:rsidRDefault="00187CF2" w:rsidP="00A478F3">
      <w:pPr>
        <w:pStyle w:val="EMEABodyText"/>
        <w:rPr>
          <w:lang w:val="is-IS"/>
        </w:rPr>
      </w:pPr>
    </w:p>
    <w:p w14:paraId="1F34039E" w14:textId="77777777" w:rsidR="00F14C71" w:rsidRDefault="00A478F3" w:rsidP="00A478F3">
      <w:pPr>
        <w:pStyle w:val="EMEABodyText"/>
        <w:rPr>
          <w:lang w:val="is-IS"/>
        </w:rPr>
      </w:pPr>
      <w:r w:rsidRPr="00752A1D">
        <w:rPr>
          <w:lang w:val="is-IS"/>
        </w:rPr>
        <w:t>Binding við plasmaprótein er um 96% með smávægilegri bindingu við blóðfrumuþætti. Dreifingarrúmmál er 53</w:t>
      </w:r>
      <w:r w:rsidRPr="00752A1D">
        <w:rPr>
          <w:lang w:val="is-IS"/>
        </w:rPr>
        <w:noBreakHyphen/>
        <w:t>93 lítrar.</w:t>
      </w:r>
    </w:p>
    <w:p w14:paraId="297B8211" w14:textId="77777777" w:rsidR="00F14C71" w:rsidRDefault="00F14C71" w:rsidP="00A478F3">
      <w:pPr>
        <w:pStyle w:val="EMEABodyText"/>
        <w:rPr>
          <w:lang w:val="is-IS"/>
        </w:rPr>
      </w:pPr>
    </w:p>
    <w:p w14:paraId="02398C76" w14:textId="77777777" w:rsidR="00F14C71" w:rsidRPr="00917DA0" w:rsidRDefault="00F14C71" w:rsidP="00A478F3">
      <w:pPr>
        <w:pStyle w:val="EMEABodyText"/>
        <w:rPr>
          <w:u w:val="single"/>
          <w:lang w:val="is-IS"/>
        </w:rPr>
      </w:pPr>
      <w:r w:rsidRPr="00917DA0">
        <w:rPr>
          <w:u w:val="single"/>
          <w:lang w:val="is-IS"/>
        </w:rPr>
        <w:t>Umbrot</w:t>
      </w:r>
    </w:p>
    <w:p w14:paraId="74CE4CE0" w14:textId="77777777" w:rsidR="00F14C71" w:rsidRDefault="00F14C71" w:rsidP="00A478F3">
      <w:pPr>
        <w:pStyle w:val="EMEABodyText"/>
        <w:rPr>
          <w:lang w:val="is-IS"/>
        </w:rPr>
      </w:pPr>
    </w:p>
    <w:p w14:paraId="29682E8E" w14:textId="77777777" w:rsidR="00A478F3" w:rsidRPr="00752A1D" w:rsidRDefault="00A478F3" w:rsidP="00A478F3">
      <w:pPr>
        <w:pStyle w:val="EMEABodyText"/>
        <w:rPr>
          <w:lang w:val="is-IS"/>
        </w:rPr>
      </w:pPr>
      <w:r w:rsidRPr="00752A1D">
        <w:rPr>
          <w:lang w:val="is-IS"/>
        </w:rPr>
        <w:t xml:space="preserve">Eftir inntöku eða gjöf í bláæð með </w:t>
      </w:r>
      <w:r w:rsidRPr="00752A1D">
        <w:rPr>
          <w:vertAlign w:val="superscript"/>
          <w:lang w:val="is-IS"/>
        </w:rPr>
        <w:t>14</w:t>
      </w:r>
      <w:r w:rsidRPr="00752A1D">
        <w:rPr>
          <w:lang w:val="is-IS"/>
        </w:rPr>
        <w:t>C irbesartani, má rekja 80</w:t>
      </w:r>
      <w:r w:rsidRPr="00752A1D">
        <w:rPr>
          <w:lang w:val="is-IS"/>
        </w:rPr>
        <w:noBreakHyphen/>
        <w:t>85% af geislamerktu lyfi í plasma til irbesartans á óbreyttu formi. Irbesartan umbrotnar í lifur með glúkúróníðsamtengingu og oxun.</w:t>
      </w:r>
      <w:r w:rsidRPr="00752A1D">
        <w:rPr>
          <w:b/>
          <w:lang w:val="is-IS"/>
        </w:rPr>
        <w:t xml:space="preserve"> </w:t>
      </w:r>
      <w:r w:rsidRPr="00752A1D">
        <w:rPr>
          <w:lang w:val="is-IS"/>
        </w:rPr>
        <w:t xml:space="preserve">Aðalumbrotsefnið í blóðrás er irbesartan glúkúróníð (u.þ.b. 6%). </w:t>
      </w:r>
      <w:r w:rsidRPr="00752A1D">
        <w:rPr>
          <w:i/>
          <w:lang w:val="is-IS"/>
        </w:rPr>
        <w:t>In vitro</w:t>
      </w:r>
      <w:r w:rsidRPr="00752A1D">
        <w:rPr>
          <w:lang w:val="is-IS"/>
        </w:rPr>
        <w:t xml:space="preserve"> rannsóknir benda til þess að irbesartan sé fyrst og fremst oxað með cýtókróm P450 ensíminu CYP2C9; ísóensímið CYP3A4 hefur óveruleg áhrif.</w:t>
      </w:r>
    </w:p>
    <w:p w14:paraId="1CCECDD6" w14:textId="77777777" w:rsidR="00A478F3" w:rsidRDefault="00A478F3" w:rsidP="00A478F3">
      <w:pPr>
        <w:pStyle w:val="EMEABodyText"/>
        <w:rPr>
          <w:lang w:val="is-IS"/>
        </w:rPr>
      </w:pPr>
    </w:p>
    <w:p w14:paraId="44BB52D3" w14:textId="77777777" w:rsidR="00F14C71" w:rsidRPr="00917DA0" w:rsidRDefault="00F14C71" w:rsidP="00A478F3">
      <w:pPr>
        <w:pStyle w:val="EMEABodyText"/>
        <w:rPr>
          <w:u w:val="single"/>
          <w:lang w:val="is-IS"/>
        </w:rPr>
      </w:pPr>
      <w:r w:rsidRPr="00917DA0">
        <w:rPr>
          <w:u w:val="single"/>
          <w:lang w:val="is-IS"/>
        </w:rPr>
        <w:t>Línulegt/ólínulegt samband</w:t>
      </w:r>
    </w:p>
    <w:p w14:paraId="61653873" w14:textId="77777777" w:rsidR="00F14C71" w:rsidRPr="00752A1D" w:rsidRDefault="00F14C71" w:rsidP="00A478F3">
      <w:pPr>
        <w:pStyle w:val="EMEABodyText"/>
        <w:rPr>
          <w:lang w:val="is-IS"/>
        </w:rPr>
      </w:pPr>
    </w:p>
    <w:p w14:paraId="03337EC7" w14:textId="77777777" w:rsidR="00A478F3" w:rsidRPr="00752A1D" w:rsidRDefault="00A478F3" w:rsidP="00A478F3">
      <w:pPr>
        <w:pStyle w:val="EMEABodyText"/>
        <w:rPr>
          <w:lang w:val="is-IS"/>
        </w:rPr>
      </w:pPr>
      <w:r w:rsidRPr="00752A1D">
        <w:rPr>
          <w:lang w:val="is-IS"/>
        </w:rPr>
        <w:t>Lyfjahvörf irbesartans eru línuleg og skammtaháð á skammtabilinu 10 til 600 mg. Við skammta yfir 600 mg (tvöfaldan ráðlagðan hámarksskammt) eykst frásog minna en hlutfallslega; skýring á þessu er ekki þekkt. Hámarksþéttni í plasma næst 1,5</w:t>
      </w:r>
      <w:r w:rsidRPr="00752A1D">
        <w:rPr>
          <w:lang w:val="is-IS"/>
        </w:rPr>
        <w:noBreakHyphen/>
        <w:t>2 klst. eftir inntöku. Heildarúthreinsun úr líkamanum er 157</w:t>
      </w:r>
      <w:r w:rsidRPr="00752A1D">
        <w:rPr>
          <w:lang w:val="is-IS"/>
        </w:rPr>
        <w:noBreakHyphen/>
        <w:t>176 ml/mín. og nýrnaúthreinsun er 3</w:t>
      </w:r>
      <w:r w:rsidRPr="00752A1D">
        <w:rPr>
          <w:lang w:val="is-IS"/>
        </w:rPr>
        <w:noBreakHyphen/>
        <w:t>3,5 ml/mín. Helmingunartími lokaútskilnaðar irbesartans er 11</w:t>
      </w:r>
      <w:r w:rsidRPr="00752A1D">
        <w:rPr>
          <w:lang w:val="is-IS"/>
        </w:rPr>
        <w:noBreakHyphen/>
        <w:t>15 klst. Jafnvægi (steady-state) á plasmaþéttni næst innan 3 sólarhringa eftir að meðferð með einum skammti á sólarhring hefst. Takmarkað magn irbesartans safnast upp í plasma (&lt; 20%) við endurtekna gjöf einu sinni á sólarhring. Í rannsókn kom fram dálítið hærri plasmaþéttni irbesartans hjá konum með háan blóðþrýsting. Þó kom enginn munur fram á helmingunartíma og uppsöfnun irbesartans. Ekki þarf að breyta skömmtum hjá konum. Gildi AUC og C</w:t>
      </w:r>
      <w:r w:rsidRPr="00752A1D">
        <w:rPr>
          <w:rStyle w:val="EMEASubscript"/>
          <w:lang w:val="is-IS"/>
        </w:rPr>
        <w:t>max</w:t>
      </w:r>
      <w:r w:rsidRPr="00752A1D">
        <w:rPr>
          <w:lang w:val="is-IS"/>
        </w:rPr>
        <w:t xml:space="preserve"> fyrir irbesartan reyndust einnig dálítið hærri hjá öldruðum (≥ 65 ára) en hjá yngri sjúklingum (18</w:t>
      </w:r>
      <w:r w:rsidRPr="00752A1D">
        <w:rPr>
          <w:lang w:val="is-IS"/>
        </w:rPr>
        <w:noBreakHyphen/>
        <w:t>40 ára). Þrátt fyrir það breyttist lokahelmingunartími óverulega. Ekki þarf að breyta skömmtum hjá öldruðum.</w:t>
      </w:r>
    </w:p>
    <w:p w14:paraId="69935A74" w14:textId="77777777" w:rsidR="00A478F3" w:rsidRPr="00752A1D" w:rsidRDefault="00A478F3" w:rsidP="00A478F3">
      <w:pPr>
        <w:pStyle w:val="EMEABodyText"/>
        <w:rPr>
          <w:lang w:val="is-IS"/>
        </w:rPr>
      </w:pPr>
    </w:p>
    <w:p w14:paraId="5501FCE4" w14:textId="77777777" w:rsidR="00F14C71" w:rsidRPr="00917DA0" w:rsidRDefault="00F14C71" w:rsidP="00A478F3">
      <w:pPr>
        <w:pStyle w:val="EMEABodyText"/>
        <w:rPr>
          <w:u w:val="single"/>
          <w:lang w:val="is-IS"/>
        </w:rPr>
      </w:pPr>
      <w:r w:rsidRPr="00917DA0">
        <w:rPr>
          <w:u w:val="single"/>
          <w:lang w:val="is-IS"/>
        </w:rPr>
        <w:t>Brotthvarf</w:t>
      </w:r>
    </w:p>
    <w:p w14:paraId="484FA51F" w14:textId="77777777" w:rsidR="00F14C71" w:rsidRDefault="00F14C71" w:rsidP="00A478F3">
      <w:pPr>
        <w:pStyle w:val="EMEABodyText"/>
        <w:rPr>
          <w:lang w:val="is-IS"/>
        </w:rPr>
      </w:pPr>
    </w:p>
    <w:p w14:paraId="327E7E7D" w14:textId="77777777" w:rsidR="00A478F3" w:rsidRPr="00752A1D" w:rsidRDefault="00A478F3" w:rsidP="00A478F3">
      <w:pPr>
        <w:pStyle w:val="EMEABodyText"/>
        <w:rPr>
          <w:lang w:val="is-IS"/>
        </w:rPr>
      </w:pPr>
      <w:r w:rsidRPr="00752A1D">
        <w:rPr>
          <w:lang w:val="is-IS"/>
        </w:rPr>
        <w:t xml:space="preserve">Irbesartan og umbrotsefni þess skiljast út bæði með galli og í gegnum nýru. Eftir annaðhvort inntöku eða gjöf í bláæð með </w:t>
      </w:r>
      <w:r w:rsidRPr="00752A1D">
        <w:rPr>
          <w:vertAlign w:val="superscript"/>
          <w:lang w:val="is-IS"/>
        </w:rPr>
        <w:t>14</w:t>
      </w:r>
      <w:r w:rsidRPr="00752A1D">
        <w:rPr>
          <w:lang w:val="is-IS"/>
        </w:rPr>
        <w:t>C irbesartani, kemur um 20% af geislamerktu efni fram í þvagi, en afgangurinn í hægðum. Minna en 2% af skammti skilst út með þvagi sem irbesartan á óbreyttu formi.</w:t>
      </w:r>
    </w:p>
    <w:p w14:paraId="39C74E4A" w14:textId="77777777" w:rsidR="00A478F3" w:rsidRPr="00752A1D" w:rsidRDefault="00A478F3" w:rsidP="00A478F3">
      <w:pPr>
        <w:pStyle w:val="EMEABodyText"/>
        <w:rPr>
          <w:lang w:val="is-IS"/>
        </w:rPr>
      </w:pPr>
    </w:p>
    <w:p w14:paraId="2E132E4C" w14:textId="77777777" w:rsidR="00A478F3" w:rsidRPr="00E337CE" w:rsidRDefault="00A478F3" w:rsidP="00A478F3">
      <w:pPr>
        <w:pStyle w:val="EMEABodyText"/>
        <w:rPr>
          <w:u w:val="single"/>
          <w:lang w:val="is-IS"/>
        </w:rPr>
      </w:pPr>
      <w:r w:rsidRPr="00E337CE">
        <w:rPr>
          <w:u w:val="single"/>
          <w:lang w:val="is-IS"/>
        </w:rPr>
        <w:t>Börn</w:t>
      </w:r>
    </w:p>
    <w:p w14:paraId="30E3E30A" w14:textId="77777777" w:rsidR="00F14C71" w:rsidRDefault="00F14C71" w:rsidP="00A478F3">
      <w:pPr>
        <w:pStyle w:val="EMEABodyText"/>
        <w:rPr>
          <w:lang w:val="is-IS"/>
        </w:rPr>
      </w:pPr>
    </w:p>
    <w:p w14:paraId="3189D0C6" w14:textId="77777777" w:rsidR="00A478F3" w:rsidRPr="00752A1D" w:rsidRDefault="00A478F3" w:rsidP="00A478F3">
      <w:pPr>
        <w:pStyle w:val="EMEABodyText"/>
        <w:rPr>
          <w:lang w:val="is-IS"/>
        </w:rPr>
      </w:pPr>
      <w:r w:rsidRPr="00752A1D">
        <w:rPr>
          <w:lang w:val="is-IS"/>
        </w:rPr>
        <w:t>Lyfjahvörf irbesartans voru metin hjá 23 börnum með háþrýsting eftir gjöf staks skammts eða eftir fleiri sólarhringsskammta irbesartans (2 mg/kg) allt að 150 mg á sólarhring að hámarki í fjórar vikur. Hægt var að bera lyfjahvörf 21 þessara 23 barna saman við lyfjahvörf hjá fullorðnum (tólf börn voru eldri en 12 ára, níu börn voru á aldrinum 6</w:t>
      </w:r>
      <w:r w:rsidRPr="00752A1D">
        <w:rPr>
          <w:lang w:val="is-IS"/>
        </w:rPr>
        <w:noBreakHyphen/>
        <w:t>12 ára). Niðurstöður sýndu að C</w:t>
      </w:r>
      <w:r w:rsidRPr="00752A1D">
        <w:rPr>
          <w:vertAlign w:val="subscript"/>
          <w:lang w:val="is-IS"/>
        </w:rPr>
        <w:t>max</w:t>
      </w:r>
      <w:r w:rsidRPr="00752A1D">
        <w:rPr>
          <w:lang w:val="is-IS"/>
        </w:rPr>
        <w:t xml:space="preserve">, AUC og úthreinsunarhraði voru sambærileg þeim sem sjást hjá fullorðnum sem fengu 150 mg irbesartans á sólarhring. Takmörkuð uppsöfnun irbesartans (18%) í plasma sást eftir endurtekna skammta sem gefnir voru einu sinni á sólarhring. </w:t>
      </w:r>
    </w:p>
    <w:p w14:paraId="0F1B031D" w14:textId="77777777" w:rsidR="00A478F3" w:rsidRPr="00752A1D" w:rsidRDefault="00A478F3" w:rsidP="00A478F3">
      <w:pPr>
        <w:pStyle w:val="EMEABodyText"/>
        <w:rPr>
          <w:lang w:val="is-IS"/>
        </w:rPr>
      </w:pPr>
    </w:p>
    <w:p w14:paraId="1A533871" w14:textId="77777777" w:rsidR="003E3AD4" w:rsidRDefault="00A478F3" w:rsidP="00A478F3">
      <w:pPr>
        <w:pStyle w:val="EMEABodyText"/>
        <w:rPr>
          <w:u w:val="single"/>
          <w:lang w:val="is-IS"/>
        </w:rPr>
      </w:pPr>
      <w:r w:rsidRPr="00752A1D">
        <w:rPr>
          <w:u w:val="single"/>
          <w:lang w:val="is-IS"/>
        </w:rPr>
        <w:t>Skert nýrnastarfsemi</w:t>
      </w:r>
    </w:p>
    <w:p w14:paraId="05A916C7" w14:textId="77777777" w:rsidR="003E3AD4" w:rsidRDefault="003E3AD4" w:rsidP="00A478F3">
      <w:pPr>
        <w:pStyle w:val="EMEABodyText"/>
        <w:rPr>
          <w:u w:val="single"/>
          <w:lang w:val="is-IS"/>
        </w:rPr>
      </w:pPr>
    </w:p>
    <w:p w14:paraId="42DB8DF6" w14:textId="77777777" w:rsidR="00A478F3" w:rsidRPr="00752A1D" w:rsidRDefault="00A478F3" w:rsidP="00A478F3">
      <w:pPr>
        <w:pStyle w:val="EMEABodyText"/>
        <w:rPr>
          <w:lang w:val="is-IS"/>
        </w:rPr>
      </w:pPr>
      <w:r w:rsidRPr="00752A1D">
        <w:rPr>
          <w:lang w:val="is-IS"/>
        </w:rPr>
        <w:t>Hjá sjúklingum með skerta nýrnastarfsemi eða hjá þeim sem gangast undir blóðskilun breytast lyfjahvarfastuðlar irbesartans óverulega. Irbesartan skilst ekki út með blóðskilun.</w:t>
      </w:r>
    </w:p>
    <w:p w14:paraId="7BE1DCA6" w14:textId="77777777" w:rsidR="00A478F3" w:rsidRPr="00752A1D" w:rsidRDefault="00A478F3" w:rsidP="00A478F3">
      <w:pPr>
        <w:pStyle w:val="EMEABodyText"/>
        <w:rPr>
          <w:lang w:val="is-IS"/>
        </w:rPr>
      </w:pPr>
    </w:p>
    <w:p w14:paraId="22DAB4AF" w14:textId="77777777" w:rsidR="003E3AD4" w:rsidRDefault="00A478F3" w:rsidP="00A478F3">
      <w:pPr>
        <w:pStyle w:val="EMEABodyText"/>
        <w:rPr>
          <w:lang w:val="is-IS"/>
        </w:rPr>
      </w:pPr>
      <w:r w:rsidRPr="00752A1D">
        <w:rPr>
          <w:u w:val="single"/>
          <w:lang w:val="is-IS"/>
        </w:rPr>
        <w:t>Skert lifrarstarfsemi</w:t>
      </w:r>
    </w:p>
    <w:p w14:paraId="3B525219" w14:textId="77777777" w:rsidR="003E3AD4" w:rsidRDefault="003E3AD4" w:rsidP="00A478F3">
      <w:pPr>
        <w:pStyle w:val="EMEABodyText"/>
        <w:rPr>
          <w:lang w:val="is-IS"/>
        </w:rPr>
      </w:pPr>
    </w:p>
    <w:p w14:paraId="60246F95" w14:textId="77777777" w:rsidR="003E3AD4" w:rsidRDefault="00A478F3" w:rsidP="00A478F3">
      <w:pPr>
        <w:pStyle w:val="EMEABodyText"/>
        <w:rPr>
          <w:lang w:val="is-IS"/>
        </w:rPr>
      </w:pPr>
      <w:r w:rsidRPr="00752A1D">
        <w:rPr>
          <w:lang w:val="is-IS"/>
        </w:rPr>
        <w:t>Hjá sjúklingum með væga eða meðalvæga skorpulifur breytast lyfjahvarfastuðlar irbesartans óverulega.</w:t>
      </w:r>
    </w:p>
    <w:p w14:paraId="70D9938C" w14:textId="77777777" w:rsidR="003E3AD4" w:rsidRDefault="003E3AD4" w:rsidP="00A478F3">
      <w:pPr>
        <w:pStyle w:val="EMEABodyText"/>
        <w:rPr>
          <w:lang w:val="is-IS"/>
        </w:rPr>
      </w:pPr>
    </w:p>
    <w:p w14:paraId="65FE5BB1" w14:textId="77777777" w:rsidR="00A478F3" w:rsidRPr="00752A1D" w:rsidRDefault="00A478F3" w:rsidP="00A478F3">
      <w:pPr>
        <w:pStyle w:val="EMEABodyText"/>
        <w:rPr>
          <w:lang w:val="is-IS"/>
        </w:rPr>
      </w:pPr>
      <w:r w:rsidRPr="00752A1D">
        <w:rPr>
          <w:lang w:val="is-IS"/>
        </w:rPr>
        <w:t>Ekki hafa verið gerðar rannsóknir hjá sjúklingum með alvarlega skerta lifrarstarfsemi.</w:t>
      </w:r>
    </w:p>
    <w:p w14:paraId="6A107CA0" w14:textId="77777777" w:rsidR="00A478F3" w:rsidRPr="00752A1D" w:rsidRDefault="00A478F3" w:rsidP="00A478F3">
      <w:pPr>
        <w:pStyle w:val="EMEABodyText"/>
        <w:rPr>
          <w:lang w:val="is-IS"/>
        </w:rPr>
      </w:pPr>
    </w:p>
    <w:p w14:paraId="1589F279" w14:textId="79CD7B11" w:rsidR="00A478F3" w:rsidRPr="00752A1D" w:rsidRDefault="00A478F3" w:rsidP="00A478F3">
      <w:pPr>
        <w:pStyle w:val="EMEAHeading2"/>
        <w:rPr>
          <w:lang w:val="is-IS"/>
        </w:rPr>
      </w:pPr>
      <w:r w:rsidRPr="00752A1D">
        <w:rPr>
          <w:lang w:val="is-IS"/>
        </w:rPr>
        <w:t>5.3</w:t>
      </w:r>
      <w:r w:rsidRPr="00752A1D">
        <w:rPr>
          <w:lang w:val="is-IS"/>
        </w:rPr>
        <w:tab/>
        <w:t>Forklínískar upplýsingar</w:t>
      </w:r>
      <w:r w:rsidR="0052501D">
        <w:rPr>
          <w:lang w:val="is-IS"/>
        </w:rPr>
        <w:fldChar w:fldCharType="begin"/>
      </w:r>
      <w:r w:rsidR="0052501D">
        <w:rPr>
          <w:lang w:val="is-IS"/>
        </w:rPr>
        <w:instrText xml:space="preserve"> DOCVARIABLE vault_nd_238011b5-5c6b-4b5c-b587-4d50dd1a86bc \* MERGEFORMAT </w:instrText>
      </w:r>
      <w:r w:rsidR="0052501D">
        <w:rPr>
          <w:lang w:val="is-IS"/>
        </w:rPr>
        <w:fldChar w:fldCharType="separate"/>
      </w:r>
      <w:r w:rsidR="0052501D">
        <w:rPr>
          <w:lang w:val="is-IS"/>
        </w:rPr>
        <w:t xml:space="preserve"> </w:t>
      </w:r>
      <w:r w:rsidR="0052501D">
        <w:rPr>
          <w:lang w:val="is-IS"/>
        </w:rPr>
        <w:fldChar w:fldCharType="end"/>
      </w:r>
    </w:p>
    <w:p w14:paraId="6827D875" w14:textId="77777777" w:rsidR="00A478F3" w:rsidRPr="00917DA0" w:rsidRDefault="00A478F3" w:rsidP="00A478F3">
      <w:pPr>
        <w:pStyle w:val="EMEAHeading2"/>
        <w:rPr>
          <w:b w:val="0"/>
          <w:lang w:val="is-IS"/>
        </w:rPr>
      </w:pPr>
    </w:p>
    <w:p w14:paraId="07466611" w14:textId="77777777" w:rsidR="000D5AEE" w:rsidRPr="001526D7" w:rsidRDefault="000D5AEE" w:rsidP="000D5AEE">
      <w:pPr>
        <w:pStyle w:val="EMEABodyText"/>
        <w:rPr>
          <w:lang w:val="is-IS"/>
        </w:rPr>
      </w:pPr>
      <w:del w:id="133" w:author="Author">
        <w:r w:rsidRPr="001526D7" w:rsidDel="00314303">
          <w:rPr>
            <w:lang w:val="is-IS"/>
          </w:rPr>
          <w:delText xml:space="preserve">Engin merki um óeðlileg eituráhrif hafa sést í líkamanum eða sérstökum líffærum við notkun lyfsins í ráðlögðum skömmtum. </w:delText>
        </w:r>
      </w:del>
      <w:r w:rsidRPr="001526D7">
        <w:rPr>
          <w:lang w:val="is-IS"/>
        </w:rPr>
        <w:t xml:space="preserve">Í </w:t>
      </w:r>
      <w:ins w:id="134" w:author="Author">
        <w:r>
          <w:rPr>
            <w:lang w:val="is-IS"/>
          </w:rPr>
          <w:t xml:space="preserve">forklínískum </w:t>
        </w:r>
      </w:ins>
      <w:r w:rsidRPr="001526D7">
        <w:rPr>
          <w:lang w:val="is-IS"/>
        </w:rPr>
        <w:t>rannsóknum</w:t>
      </w:r>
      <w:del w:id="135" w:author="Author">
        <w:r w:rsidRPr="001526D7" w:rsidDel="00D1081A">
          <w:rPr>
            <w:lang w:val="is-IS"/>
          </w:rPr>
          <w:delText>, ekki klínískum,</w:delText>
        </w:r>
      </w:del>
      <w:r w:rsidRPr="001526D7">
        <w:rPr>
          <w:lang w:val="is-IS"/>
        </w:rPr>
        <w:t xml:space="preserve"> </w:t>
      </w:r>
      <w:del w:id="136" w:author="Author">
        <w:r w:rsidRPr="001526D7" w:rsidDel="00291382">
          <w:rPr>
            <w:lang w:val="is-IS"/>
          </w:rPr>
          <w:delText>með stóra skammta af irbesartani (≥ 250 mg/kg/sólarhring í rottum og ≥ 100 mg/kg/sólarhring í makakíöpum) varð</w:delText>
        </w:r>
      </w:del>
      <w:ins w:id="137" w:author="Author">
        <w:r>
          <w:rPr>
            <w:lang w:val="is-IS"/>
          </w:rPr>
          <w:t xml:space="preserve">ollu stórir skammtar af </w:t>
        </w:r>
        <w:proofErr w:type="spellStart"/>
        <w:r>
          <w:rPr>
            <w:lang w:val="is-IS"/>
          </w:rPr>
          <w:t>irbesartani</w:t>
        </w:r>
      </w:ins>
      <w:proofErr w:type="spellEnd"/>
      <w:r w:rsidRPr="001526D7">
        <w:rPr>
          <w:lang w:val="is-IS"/>
        </w:rPr>
        <w:t xml:space="preserve"> lækkun á </w:t>
      </w:r>
      <w:del w:id="138" w:author="Author">
        <w:r w:rsidRPr="001526D7" w:rsidDel="00D1081A">
          <w:rPr>
            <w:lang w:val="is-IS"/>
          </w:rPr>
          <w:delText xml:space="preserve">stuðlum </w:delText>
        </w:r>
      </w:del>
      <w:ins w:id="139" w:author="Author">
        <w:r>
          <w:rPr>
            <w:lang w:val="is-IS"/>
          </w:rPr>
          <w:t>mælistærðum</w:t>
        </w:r>
        <w:r w:rsidRPr="001526D7">
          <w:rPr>
            <w:lang w:val="is-IS"/>
          </w:rPr>
          <w:t xml:space="preserve"> </w:t>
        </w:r>
      </w:ins>
      <w:r w:rsidRPr="001526D7">
        <w:rPr>
          <w:lang w:val="is-IS"/>
        </w:rPr>
        <w:t>rauðra blóðkorna</w:t>
      </w:r>
      <w:del w:id="140" w:author="Author">
        <w:r w:rsidRPr="001526D7" w:rsidDel="00B37D5D">
          <w:rPr>
            <w:lang w:val="is-IS"/>
          </w:rPr>
          <w:delText xml:space="preserve"> (rauðkorna, blóðrauða, hematókrít)</w:delText>
        </w:r>
      </w:del>
      <w:r w:rsidRPr="001526D7">
        <w:rPr>
          <w:lang w:val="is-IS"/>
        </w:rPr>
        <w:t xml:space="preserve">. </w:t>
      </w:r>
      <w:del w:id="141" w:author="Author">
        <w:r w:rsidRPr="001526D7" w:rsidDel="00291382">
          <w:rPr>
            <w:lang w:val="is-IS"/>
          </w:rPr>
          <w:lastRenderedPageBreak/>
          <w:delText>Við mjög stóra skammta (≥ 500 mg/kg/sólarhring) hafði irbesartan</w:delText>
        </w:r>
      </w:del>
      <w:ins w:id="142" w:author="Author">
        <w:del w:id="143" w:author="Author">
          <w:r w:rsidDel="00291382">
            <w:rPr>
              <w:lang w:val="is-IS"/>
            </w:rPr>
            <w:delText>komu fram</w:delText>
          </w:r>
        </w:del>
      </w:ins>
      <w:del w:id="144" w:author="Author">
        <w:r w:rsidRPr="001526D7" w:rsidDel="00291382">
          <w:rPr>
            <w:lang w:val="is-IS"/>
          </w:rPr>
          <w:delText xml:space="preserve"> hvetjandi áhrif</w:delText>
        </w:r>
      </w:del>
      <w:ins w:id="145" w:author="Author">
        <w:r>
          <w:rPr>
            <w:lang w:val="is-IS"/>
          </w:rPr>
          <w:t>Við mjög stóra skammta komu fram</w:t>
        </w:r>
      </w:ins>
      <w:r w:rsidRPr="001526D7">
        <w:rPr>
          <w:lang w:val="is-IS"/>
        </w:rPr>
        <w:t xml:space="preserve"> </w:t>
      </w:r>
      <w:del w:id="146" w:author="Author">
        <w:r w:rsidRPr="001526D7" w:rsidDel="00291382">
          <w:rPr>
            <w:lang w:val="is-IS"/>
          </w:rPr>
          <w:delText xml:space="preserve">á </w:delText>
        </w:r>
      </w:del>
      <w:r w:rsidRPr="001526D7">
        <w:rPr>
          <w:lang w:val="is-IS"/>
        </w:rPr>
        <w:t>hrörn</w:t>
      </w:r>
      <w:ins w:id="147" w:author="Author">
        <w:r>
          <w:rPr>
            <w:lang w:val="is-IS"/>
          </w:rPr>
          <w:t xml:space="preserve">unartengdar breytingar </w:t>
        </w:r>
      </w:ins>
      <w:del w:id="148" w:author="Author">
        <w:r w:rsidRPr="001526D7" w:rsidDel="00291382">
          <w:rPr>
            <w:lang w:val="is-IS"/>
          </w:rPr>
          <w:delText xml:space="preserve">un </w:delText>
        </w:r>
      </w:del>
      <w:r w:rsidRPr="001526D7">
        <w:rPr>
          <w:lang w:val="is-IS"/>
        </w:rPr>
        <w:t xml:space="preserve">í nýrum (svo sem nýrna- og </w:t>
      </w:r>
      <w:proofErr w:type="spellStart"/>
      <w:r w:rsidRPr="001526D7">
        <w:rPr>
          <w:lang w:val="is-IS"/>
        </w:rPr>
        <w:t>skjóðubólgu</w:t>
      </w:r>
      <w:proofErr w:type="spellEnd"/>
      <w:r w:rsidRPr="001526D7">
        <w:rPr>
          <w:lang w:val="is-IS"/>
        </w:rPr>
        <w:t xml:space="preserve">, </w:t>
      </w:r>
      <w:proofErr w:type="spellStart"/>
      <w:r w:rsidRPr="001526D7">
        <w:rPr>
          <w:lang w:val="is-IS"/>
        </w:rPr>
        <w:t>þan</w:t>
      </w:r>
      <w:proofErr w:type="spellEnd"/>
      <w:r w:rsidRPr="001526D7">
        <w:rPr>
          <w:lang w:val="is-IS"/>
        </w:rPr>
        <w:t xml:space="preserve"> í </w:t>
      </w:r>
      <w:proofErr w:type="spellStart"/>
      <w:r w:rsidRPr="001526D7">
        <w:rPr>
          <w:lang w:val="is-IS"/>
        </w:rPr>
        <w:t>píplum</w:t>
      </w:r>
      <w:proofErr w:type="spellEnd"/>
      <w:r w:rsidRPr="001526D7">
        <w:rPr>
          <w:lang w:val="is-IS"/>
        </w:rPr>
        <w:t xml:space="preserve">, </w:t>
      </w:r>
      <w:proofErr w:type="spellStart"/>
      <w:r w:rsidRPr="001526D7">
        <w:rPr>
          <w:lang w:val="is-IS"/>
        </w:rPr>
        <w:t>lútsækni</w:t>
      </w:r>
      <w:proofErr w:type="spellEnd"/>
      <w:r w:rsidRPr="001526D7">
        <w:rPr>
          <w:lang w:val="is-IS"/>
        </w:rPr>
        <w:t xml:space="preserve"> í </w:t>
      </w:r>
      <w:proofErr w:type="spellStart"/>
      <w:r w:rsidRPr="001526D7">
        <w:rPr>
          <w:lang w:val="is-IS"/>
        </w:rPr>
        <w:t>píplum</w:t>
      </w:r>
      <w:proofErr w:type="spellEnd"/>
      <w:r w:rsidRPr="001526D7">
        <w:rPr>
          <w:lang w:val="is-IS"/>
        </w:rPr>
        <w:t xml:space="preserve"> (</w:t>
      </w:r>
      <w:proofErr w:type="spellStart"/>
      <w:r w:rsidRPr="001526D7">
        <w:rPr>
          <w:lang w:val="is-IS"/>
        </w:rPr>
        <w:t>basophilic</w:t>
      </w:r>
      <w:proofErr w:type="spellEnd"/>
      <w:r w:rsidRPr="001526D7">
        <w:rPr>
          <w:lang w:val="is-IS"/>
        </w:rPr>
        <w:t xml:space="preserve"> </w:t>
      </w:r>
      <w:proofErr w:type="spellStart"/>
      <w:r w:rsidRPr="001526D7">
        <w:rPr>
          <w:lang w:val="is-IS"/>
        </w:rPr>
        <w:t>tubules</w:t>
      </w:r>
      <w:proofErr w:type="spellEnd"/>
      <w:r w:rsidRPr="001526D7">
        <w:rPr>
          <w:lang w:val="is-IS"/>
        </w:rPr>
        <w:t xml:space="preserve">), aukið magn þvagefnis og </w:t>
      </w:r>
      <w:proofErr w:type="spellStart"/>
      <w:r w:rsidRPr="001526D7">
        <w:rPr>
          <w:lang w:val="is-IS"/>
        </w:rPr>
        <w:t>kreatíníns</w:t>
      </w:r>
      <w:proofErr w:type="spellEnd"/>
      <w:r w:rsidRPr="001526D7">
        <w:rPr>
          <w:lang w:val="is-IS"/>
        </w:rPr>
        <w:t xml:space="preserve"> í plasma) í rottum og </w:t>
      </w:r>
      <w:proofErr w:type="spellStart"/>
      <w:r w:rsidRPr="001526D7">
        <w:rPr>
          <w:lang w:val="is-IS"/>
        </w:rPr>
        <w:t>makakíöpum</w:t>
      </w:r>
      <w:proofErr w:type="spellEnd"/>
      <w:r w:rsidRPr="001526D7">
        <w:rPr>
          <w:lang w:val="is-IS"/>
        </w:rPr>
        <w:t xml:space="preserve"> sem</w:t>
      </w:r>
      <w:ins w:id="149" w:author="Author">
        <w:r>
          <w:rPr>
            <w:lang w:val="is-IS"/>
          </w:rPr>
          <w:t xml:space="preserve"> eru taldar vera afleiðing af </w:t>
        </w:r>
      </w:ins>
      <w:del w:id="150" w:author="Author">
        <w:r w:rsidRPr="001526D7" w:rsidDel="00D1081A">
          <w:rPr>
            <w:lang w:val="is-IS"/>
          </w:rPr>
          <w:delText xml:space="preserve">, auk </w:delText>
        </w:r>
      </w:del>
      <w:r w:rsidRPr="001526D7">
        <w:rPr>
          <w:lang w:val="is-IS"/>
        </w:rPr>
        <w:t>blóðþrýstingslækkandi áhrif</w:t>
      </w:r>
      <w:ins w:id="151" w:author="Author">
        <w:r>
          <w:rPr>
            <w:lang w:val="is-IS"/>
          </w:rPr>
          <w:t>um</w:t>
        </w:r>
      </w:ins>
      <w:del w:id="152" w:author="Author">
        <w:r w:rsidRPr="001526D7" w:rsidDel="00D1081A">
          <w:rPr>
            <w:lang w:val="is-IS"/>
          </w:rPr>
          <w:delText>a</w:delText>
        </w:r>
      </w:del>
      <w:r w:rsidRPr="001526D7">
        <w:rPr>
          <w:lang w:val="is-IS"/>
        </w:rPr>
        <w:t xml:space="preserve"> </w:t>
      </w:r>
      <w:del w:id="153" w:author="Author">
        <w:r w:rsidRPr="001526D7" w:rsidDel="00116F7B">
          <w:rPr>
            <w:lang w:val="is-IS"/>
          </w:rPr>
          <w:delText>lyfsins</w:delText>
        </w:r>
      </w:del>
      <w:proofErr w:type="spellStart"/>
      <w:ins w:id="154" w:author="Author">
        <w:r>
          <w:rPr>
            <w:lang w:val="is-IS"/>
          </w:rPr>
          <w:t>irbesartans</w:t>
        </w:r>
        <w:proofErr w:type="spellEnd"/>
        <w:r>
          <w:rPr>
            <w:lang w:val="is-IS"/>
          </w:rPr>
          <w:t xml:space="preserve"> sem </w:t>
        </w:r>
      </w:ins>
      <w:del w:id="155" w:author="Author">
        <w:r w:rsidRPr="001526D7" w:rsidDel="00D1081A">
          <w:rPr>
            <w:lang w:val="is-IS"/>
          </w:rPr>
          <w:delText xml:space="preserve">, </w:delText>
        </w:r>
      </w:del>
      <w:r w:rsidRPr="001526D7">
        <w:rPr>
          <w:lang w:val="is-IS"/>
        </w:rPr>
        <w:t xml:space="preserve">leiddi til minna gegnflæðis um nýrun. Enn fremur veldur </w:t>
      </w:r>
      <w:proofErr w:type="spellStart"/>
      <w:r w:rsidRPr="001526D7">
        <w:rPr>
          <w:lang w:val="is-IS"/>
        </w:rPr>
        <w:t>irbesartan</w:t>
      </w:r>
      <w:proofErr w:type="spellEnd"/>
      <w:r w:rsidRPr="001526D7">
        <w:rPr>
          <w:lang w:val="is-IS"/>
        </w:rPr>
        <w:t xml:space="preserve"> stækkun (</w:t>
      </w:r>
      <w:proofErr w:type="spellStart"/>
      <w:r w:rsidRPr="001526D7">
        <w:rPr>
          <w:lang w:val="is-IS"/>
        </w:rPr>
        <w:t>hyperplasia</w:t>
      </w:r>
      <w:proofErr w:type="spellEnd"/>
      <w:r w:rsidRPr="001526D7">
        <w:rPr>
          <w:lang w:val="is-IS"/>
        </w:rPr>
        <w:t>/</w:t>
      </w:r>
      <w:proofErr w:type="spellStart"/>
      <w:r w:rsidRPr="001526D7">
        <w:rPr>
          <w:lang w:val="is-IS"/>
        </w:rPr>
        <w:t>hypertrophy</w:t>
      </w:r>
      <w:proofErr w:type="spellEnd"/>
      <w:r w:rsidRPr="001526D7">
        <w:rPr>
          <w:lang w:val="is-IS"/>
        </w:rPr>
        <w:t xml:space="preserve">) á nærliggjandi frumum við </w:t>
      </w:r>
      <w:proofErr w:type="spellStart"/>
      <w:r w:rsidRPr="001526D7">
        <w:rPr>
          <w:lang w:val="is-IS"/>
        </w:rPr>
        <w:t>gaukulfrumur</w:t>
      </w:r>
      <w:proofErr w:type="spellEnd"/>
      <w:r w:rsidRPr="001526D7">
        <w:rPr>
          <w:lang w:val="is-IS"/>
        </w:rPr>
        <w:t xml:space="preserve"> (</w:t>
      </w:r>
      <w:proofErr w:type="spellStart"/>
      <w:r w:rsidRPr="001526D7">
        <w:rPr>
          <w:lang w:val="is-IS"/>
        </w:rPr>
        <w:t>juxtaglomerular</w:t>
      </w:r>
      <w:proofErr w:type="spellEnd"/>
      <w:r w:rsidRPr="001526D7">
        <w:rPr>
          <w:lang w:val="is-IS"/>
        </w:rPr>
        <w:t xml:space="preserve"> </w:t>
      </w:r>
      <w:proofErr w:type="spellStart"/>
      <w:r w:rsidRPr="001526D7">
        <w:rPr>
          <w:lang w:val="is-IS"/>
        </w:rPr>
        <w:t>cells</w:t>
      </w:r>
      <w:proofErr w:type="spellEnd"/>
      <w:r w:rsidRPr="001526D7">
        <w:rPr>
          <w:lang w:val="is-IS"/>
        </w:rPr>
        <w:t>)</w:t>
      </w:r>
      <w:del w:id="156" w:author="Author">
        <w:r w:rsidRPr="001526D7" w:rsidDel="00F508E4">
          <w:rPr>
            <w:lang w:val="is-IS"/>
          </w:rPr>
          <w:delText xml:space="preserve"> (í rottum við ≥ 90 mg/kg/sólarhring, í makakíöpum ≥ 10 mg/kg/sólarhring)</w:delText>
        </w:r>
      </w:del>
      <w:r w:rsidRPr="001526D7">
        <w:rPr>
          <w:lang w:val="is-IS"/>
        </w:rPr>
        <w:t xml:space="preserve">. </w:t>
      </w:r>
      <w:del w:id="157" w:author="Author">
        <w:r w:rsidRPr="001526D7" w:rsidDel="00F508E4">
          <w:rPr>
            <w:lang w:val="is-IS"/>
          </w:rPr>
          <w:delText>Allar þessar breytingar</w:delText>
        </w:r>
      </w:del>
      <w:ins w:id="158" w:author="Author">
        <w:r>
          <w:rPr>
            <w:lang w:val="is-IS"/>
          </w:rPr>
          <w:t>Þessar</w:t>
        </w:r>
        <w:del w:id="159" w:author="Author">
          <w:r w:rsidDel="00291382">
            <w:rPr>
              <w:lang w:val="is-IS"/>
            </w:rPr>
            <w:delText>i</w:delText>
          </w:r>
        </w:del>
        <w:r>
          <w:rPr>
            <w:lang w:val="is-IS"/>
          </w:rPr>
          <w:t xml:space="preserve"> niðurstöður</w:t>
        </w:r>
        <w:del w:id="160" w:author="Author">
          <w:r w:rsidDel="00291382">
            <w:rPr>
              <w:lang w:val="is-IS"/>
            </w:rPr>
            <w:delText>staða</w:delText>
          </w:r>
        </w:del>
        <w:r>
          <w:rPr>
            <w:lang w:val="is-IS"/>
          </w:rPr>
          <w:t xml:space="preserve"> </w:t>
        </w:r>
        <w:del w:id="161" w:author="Author">
          <w:r w:rsidDel="00291382">
            <w:rPr>
              <w:lang w:val="is-IS"/>
            </w:rPr>
            <w:delText>er talin</w:delText>
          </w:r>
        </w:del>
      </w:ins>
      <w:del w:id="162" w:author="Author">
        <w:r w:rsidRPr="001526D7" w:rsidDel="00291382">
          <w:rPr>
            <w:lang w:val="is-IS"/>
          </w:rPr>
          <w:delText xml:space="preserve"> eru taldar</w:delText>
        </w:r>
      </w:del>
      <w:ins w:id="163" w:author="Author">
        <w:r>
          <w:rPr>
            <w:lang w:val="is-IS"/>
          </w:rPr>
          <w:t>voru taldar</w:t>
        </w:r>
      </w:ins>
      <w:r w:rsidRPr="001526D7">
        <w:rPr>
          <w:lang w:val="is-IS"/>
        </w:rPr>
        <w:t xml:space="preserve"> vera vegna lyfhrifa </w:t>
      </w:r>
      <w:proofErr w:type="spellStart"/>
      <w:r w:rsidRPr="001526D7">
        <w:rPr>
          <w:lang w:val="is-IS"/>
        </w:rPr>
        <w:t>irbesartans</w:t>
      </w:r>
      <w:proofErr w:type="spellEnd"/>
      <w:del w:id="164" w:author="Author">
        <w:r w:rsidRPr="001526D7" w:rsidDel="00395F39">
          <w:rPr>
            <w:lang w:val="is-IS"/>
          </w:rPr>
          <w:delText xml:space="preserve">. Við meðferðarskammta af irbesartani fyrir menn virðist stækkun frumna nærliggjandi gaukulfrumum ekki hafa neina </w:delText>
        </w:r>
      </w:del>
      <w:ins w:id="165" w:author="Author">
        <w:r>
          <w:rPr>
            <w:lang w:val="is-IS"/>
          </w:rPr>
          <w:t xml:space="preserve"> og hafa litla klíníska </w:t>
        </w:r>
      </w:ins>
      <w:r w:rsidRPr="001526D7">
        <w:rPr>
          <w:lang w:val="is-IS"/>
        </w:rPr>
        <w:t>þýðingu.</w:t>
      </w:r>
    </w:p>
    <w:p w14:paraId="32C6402A" w14:textId="77777777" w:rsidR="000D5AEE" w:rsidRPr="001526D7" w:rsidRDefault="000D5AEE" w:rsidP="000D5AEE">
      <w:pPr>
        <w:pStyle w:val="EMEABodyText"/>
        <w:rPr>
          <w:lang w:val="is-IS"/>
        </w:rPr>
      </w:pPr>
    </w:p>
    <w:p w14:paraId="7A98689D" w14:textId="77777777" w:rsidR="000D5AEE" w:rsidRPr="001526D7" w:rsidRDefault="000D5AEE" w:rsidP="000D5AEE">
      <w:pPr>
        <w:pStyle w:val="EMEABodyText"/>
        <w:rPr>
          <w:lang w:val="is-IS"/>
        </w:rPr>
      </w:pPr>
      <w:r w:rsidRPr="001526D7">
        <w:rPr>
          <w:lang w:val="is-IS"/>
        </w:rPr>
        <w:t xml:space="preserve">Engin merki voru um stökkbreytingar, </w:t>
      </w:r>
      <w:proofErr w:type="spellStart"/>
      <w:r w:rsidRPr="001526D7">
        <w:rPr>
          <w:lang w:val="is-IS"/>
        </w:rPr>
        <w:t>litningagalla</w:t>
      </w:r>
      <w:proofErr w:type="spellEnd"/>
      <w:r w:rsidRPr="001526D7">
        <w:rPr>
          <w:lang w:val="is-IS"/>
        </w:rPr>
        <w:t xml:space="preserve"> (</w:t>
      </w:r>
      <w:proofErr w:type="spellStart"/>
      <w:r w:rsidRPr="001526D7">
        <w:rPr>
          <w:lang w:val="is-IS"/>
        </w:rPr>
        <w:t>clastogenicity</w:t>
      </w:r>
      <w:proofErr w:type="spellEnd"/>
      <w:r w:rsidRPr="001526D7">
        <w:rPr>
          <w:lang w:val="is-IS"/>
        </w:rPr>
        <w:t>) eða krabbameinsvaldandi áhrif.</w:t>
      </w:r>
    </w:p>
    <w:p w14:paraId="43F25BAD" w14:textId="77777777" w:rsidR="000D5AEE" w:rsidRPr="001526D7" w:rsidRDefault="000D5AEE" w:rsidP="000D5AEE">
      <w:pPr>
        <w:pStyle w:val="EMEABodyText"/>
        <w:rPr>
          <w:lang w:val="is-IS"/>
        </w:rPr>
      </w:pPr>
    </w:p>
    <w:p w14:paraId="43B3D370" w14:textId="77777777" w:rsidR="000D5AEE" w:rsidRPr="001526D7" w:rsidDel="00BF548B" w:rsidRDefault="000D5AEE" w:rsidP="000D5AEE">
      <w:pPr>
        <w:pStyle w:val="EMEABodyText"/>
        <w:rPr>
          <w:del w:id="166" w:author="Author"/>
          <w:lang w:val="is-IS"/>
        </w:rPr>
      </w:pPr>
      <w:r w:rsidRPr="001526D7">
        <w:rPr>
          <w:lang w:val="is-IS"/>
        </w:rPr>
        <w:t xml:space="preserve">Engin áhrif á frjósemi og æxlun komu fram í rannsóknum, með </w:t>
      </w:r>
      <w:proofErr w:type="spellStart"/>
      <w:r w:rsidRPr="001526D7">
        <w:rPr>
          <w:lang w:val="is-IS"/>
        </w:rPr>
        <w:t>irbesartan</w:t>
      </w:r>
      <w:proofErr w:type="spellEnd"/>
      <w:r w:rsidRPr="001526D7">
        <w:rPr>
          <w:lang w:val="is-IS"/>
        </w:rPr>
        <w:t xml:space="preserve"> til inntöku, á karl- og kvenrottum</w:t>
      </w:r>
      <w:ins w:id="167" w:author="Author">
        <w:r>
          <w:rPr>
            <w:lang w:val="is-IS"/>
          </w:rPr>
          <w:t xml:space="preserve">. </w:t>
        </w:r>
      </w:ins>
      <w:del w:id="168" w:author="Author">
        <w:r w:rsidRPr="001526D7" w:rsidDel="007E17C7">
          <w:rPr>
            <w:lang w:val="is-IS"/>
          </w:rPr>
          <w:delText>,</w:delText>
        </w:r>
        <w:r w:rsidRPr="001526D7" w:rsidDel="00BF548B">
          <w:rPr>
            <w:lang w:val="is-IS"/>
          </w:rPr>
          <w:delText xml:space="preserve"> jafnvel í skömmtum sem ollu einhverjum eiturverkunum hjá foreldrum (frá 50 til 650 mg/kg/sólarhring) m.a. dauðsföllum við stærsta skammt. Engin marktæk áhrif á fjölda gulbúa, hreiðrun eða lifandi fóstur komu fram. Irbesartan hafði ekki áhrif á lifun, þroska eða æxlun afkvæma. Dýrarannsóknir benda til að geislamerkt irbesartan greinist hjá afkvæmum rotta og kanína. Irbesartan skilst út með mjólk hjá mjólkandi rottum.</w:delText>
        </w:r>
      </w:del>
    </w:p>
    <w:p w14:paraId="64C3567D" w14:textId="77777777" w:rsidR="000D5AEE" w:rsidRPr="001526D7" w:rsidDel="007E17C7" w:rsidRDefault="000D5AEE" w:rsidP="000D5AEE">
      <w:pPr>
        <w:pStyle w:val="EMEABodyText"/>
        <w:rPr>
          <w:del w:id="169" w:author="Author"/>
          <w:lang w:val="is-IS"/>
        </w:rPr>
      </w:pPr>
    </w:p>
    <w:p w14:paraId="34D9DB58" w14:textId="77777777" w:rsidR="000D5AEE" w:rsidRPr="001526D7" w:rsidRDefault="000D5AEE" w:rsidP="000D5AEE">
      <w:pPr>
        <w:pStyle w:val="EMEABodyText"/>
        <w:rPr>
          <w:lang w:val="is-IS"/>
        </w:rPr>
      </w:pPr>
      <w:r w:rsidRPr="001526D7">
        <w:rPr>
          <w:lang w:val="is-IS"/>
        </w:rPr>
        <w:t xml:space="preserve">Dýrarannsóknir með </w:t>
      </w:r>
      <w:proofErr w:type="spellStart"/>
      <w:r w:rsidRPr="001526D7">
        <w:rPr>
          <w:lang w:val="is-IS"/>
        </w:rPr>
        <w:t>irbesartani</w:t>
      </w:r>
      <w:proofErr w:type="spellEnd"/>
      <w:r w:rsidRPr="001526D7">
        <w:rPr>
          <w:lang w:val="is-IS"/>
        </w:rPr>
        <w:t xml:space="preserve"> sýndu skammvinn eituráhrif (aukin holmyndun í </w:t>
      </w:r>
      <w:proofErr w:type="spellStart"/>
      <w:r w:rsidRPr="001526D7">
        <w:rPr>
          <w:lang w:val="is-IS"/>
        </w:rPr>
        <w:t>nýrnaskjóðum</w:t>
      </w:r>
      <w:proofErr w:type="spellEnd"/>
      <w:r w:rsidRPr="001526D7">
        <w:rPr>
          <w:lang w:val="is-IS"/>
        </w:rPr>
        <w:t xml:space="preserve">, þvagpípuþan eða húðbeðsbjúgur) hjá rottufóstrum en áhrif voru ekki merkjanleg eftir fæðingu. Hjá kanínum varð fósturlát eða </w:t>
      </w:r>
      <w:proofErr w:type="spellStart"/>
      <w:r w:rsidRPr="001526D7">
        <w:rPr>
          <w:lang w:val="is-IS"/>
        </w:rPr>
        <w:t>snemmkomið</w:t>
      </w:r>
      <w:proofErr w:type="spellEnd"/>
      <w:r w:rsidRPr="001526D7">
        <w:rPr>
          <w:lang w:val="is-IS"/>
        </w:rPr>
        <w:t xml:space="preserve"> </w:t>
      </w:r>
      <w:proofErr w:type="spellStart"/>
      <w:r w:rsidRPr="001526D7">
        <w:rPr>
          <w:lang w:val="is-IS"/>
        </w:rPr>
        <w:t>uppsog</w:t>
      </w:r>
      <w:proofErr w:type="spellEnd"/>
      <w:r w:rsidRPr="001526D7">
        <w:rPr>
          <w:lang w:val="is-IS"/>
        </w:rPr>
        <w:t xml:space="preserve"> við skammta sem ollu umtalsverðum eiturverkunum hjá móðurdýri, þar með talið dauðsfall. Engin </w:t>
      </w:r>
      <w:proofErr w:type="spellStart"/>
      <w:r w:rsidRPr="001526D7">
        <w:rPr>
          <w:lang w:val="is-IS"/>
        </w:rPr>
        <w:t>vansköpun</w:t>
      </w:r>
      <w:proofErr w:type="spellEnd"/>
      <w:r w:rsidRPr="001526D7">
        <w:rPr>
          <w:lang w:val="is-IS"/>
        </w:rPr>
        <w:t xml:space="preserve"> kom fram, hvorki hjá rottum né kanínum.</w:t>
      </w:r>
      <w:ins w:id="170" w:author="Author">
        <w:r w:rsidRPr="00BF548B">
          <w:rPr>
            <w:lang w:val="is-IS"/>
          </w:rPr>
          <w:t xml:space="preserve"> </w:t>
        </w:r>
        <w:r w:rsidRPr="001526D7">
          <w:rPr>
            <w:lang w:val="is-IS"/>
          </w:rPr>
          <w:t xml:space="preserve">Dýrarannsóknir </w:t>
        </w:r>
        <w:del w:id="171" w:author="Author">
          <w:r w:rsidRPr="001526D7" w:rsidDel="00291382">
            <w:rPr>
              <w:lang w:val="is-IS"/>
            </w:rPr>
            <w:delText>benda til</w:delText>
          </w:r>
        </w:del>
        <w:r>
          <w:rPr>
            <w:lang w:val="is-IS"/>
          </w:rPr>
          <w:t>sýna</w:t>
        </w:r>
        <w:r w:rsidRPr="001526D7">
          <w:rPr>
            <w:lang w:val="is-IS"/>
          </w:rPr>
          <w:t xml:space="preserve"> að geislamerkt </w:t>
        </w:r>
        <w:proofErr w:type="spellStart"/>
        <w:r w:rsidRPr="001526D7">
          <w:rPr>
            <w:lang w:val="is-IS"/>
          </w:rPr>
          <w:t>irbesartan</w:t>
        </w:r>
        <w:proofErr w:type="spellEnd"/>
        <w:r w:rsidRPr="001526D7">
          <w:rPr>
            <w:lang w:val="is-IS"/>
          </w:rPr>
          <w:t xml:space="preserve"> greinist hjá </w:t>
        </w:r>
        <w:del w:id="172" w:author="Author">
          <w:r w:rsidRPr="001526D7" w:rsidDel="00291382">
            <w:rPr>
              <w:lang w:val="is-IS"/>
            </w:rPr>
            <w:delText>afkvæmum</w:delText>
          </w:r>
        </w:del>
        <w:r>
          <w:rPr>
            <w:lang w:val="is-IS"/>
          </w:rPr>
          <w:t>fóstrum</w:t>
        </w:r>
        <w:r w:rsidRPr="001526D7">
          <w:rPr>
            <w:lang w:val="is-IS"/>
          </w:rPr>
          <w:t xml:space="preserve"> rotta og kanína. </w:t>
        </w:r>
        <w:proofErr w:type="spellStart"/>
        <w:r w:rsidRPr="001526D7">
          <w:rPr>
            <w:lang w:val="is-IS"/>
          </w:rPr>
          <w:t>Irbesartan</w:t>
        </w:r>
        <w:proofErr w:type="spellEnd"/>
        <w:r w:rsidRPr="001526D7">
          <w:rPr>
            <w:lang w:val="is-IS"/>
          </w:rPr>
          <w:t xml:space="preserve"> skilst út með mjólk hjá mjólkandi rottum.</w:t>
        </w:r>
      </w:ins>
    </w:p>
    <w:p w14:paraId="405AA1B5" w14:textId="77777777" w:rsidR="00A478F3" w:rsidRPr="00752A1D" w:rsidRDefault="00A478F3" w:rsidP="00A478F3">
      <w:pPr>
        <w:pStyle w:val="EMEABodyText"/>
        <w:rPr>
          <w:lang w:val="is-IS"/>
        </w:rPr>
      </w:pPr>
    </w:p>
    <w:p w14:paraId="6FFA7CA9" w14:textId="77777777" w:rsidR="00A478F3" w:rsidRPr="00752A1D" w:rsidRDefault="00A478F3" w:rsidP="00A478F3">
      <w:pPr>
        <w:pStyle w:val="EMEABodyText"/>
        <w:rPr>
          <w:lang w:val="is-IS"/>
        </w:rPr>
      </w:pPr>
    </w:p>
    <w:p w14:paraId="778D4C6A" w14:textId="690B1830" w:rsidR="00A478F3" w:rsidRPr="0052501D" w:rsidRDefault="00A478F3" w:rsidP="00A478F3">
      <w:pPr>
        <w:pStyle w:val="EMEAHeading1"/>
        <w:rPr>
          <w:lang w:val="is-IS"/>
        </w:rPr>
      </w:pPr>
      <w:r w:rsidRPr="0052501D">
        <w:rPr>
          <w:lang w:val="is-IS"/>
        </w:rPr>
        <w:t>6.</w:t>
      </w:r>
      <w:r w:rsidRPr="0052501D">
        <w:rPr>
          <w:lang w:val="is-IS"/>
        </w:rPr>
        <w:tab/>
        <w:t>LYFJAGERÐARFRÆÐILEGAR UPPLÝSINGAR</w:t>
      </w:r>
      <w:r w:rsidR="0052501D">
        <w:rPr>
          <w:lang w:val="is-IS"/>
        </w:rPr>
        <w:fldChar w:fldCharType="begin"/>
      </w:r>
      <w:r w:rsidR="0052501D">
        <w:rPr>
          <w:lang w:val="is-IS"/>
        </w:rPr>
        <w:instrText xml:space="preserve"> DOCVARIABLE VAULT_ND_085eb485-a038-4a0e-bb50-d830ef3804f0 \* MERGEFORMAT </w:instrText>
      </w:r>
      <w:r w:rsidR="0052501D">
        <w:rPr>
          <w:lang w:val="is-IS"/>
        </w:rPr>
        <w:fldChar w:fldCharType="separate"/>
      </w:r>
      <w:r w:rsidR="0052501D">
        <w:rPr>
          <w:lang w:val="is-IS"/>
        </w:rPr>
        <w:t xml:space="preserve"> </w:t>
      </w:r>
      <w:r w:rsidR="0052501D">
        <w:rPr>
          <w:lang w:val="is-IS"/>
        </w:rPr>
        <w:fldChar w:fldCharType="end"/>
      </w:r>
    </w:p>
    <w:p w14:paraId="02B96371" w14:textId="77777777" w:rsidR="00A478F3" w:rsidRPr="0052501D" w:rsidRDefault="00A478F3" w:rsidP="00A478F3">
      <w:pPr>
        <w:pStyle w:val="EMEAHeading1"/>
        <w:rPr>
          <w:b w:val="0"/>
          <w:lang w:val="is-IS"/>
        </w:rPr>
      </w:pPr>
    </w:p>
    <w:p w14:paraId="1D288CF1" w14:textId="1A6C86E0" w:rsidR="00A478F3" w:rsidRPr="00752A1D" w:rsidRDefault="00A478F3" w:rsidP="00A478F3">
      <w:pPr>
        <w:pStyle w:val="EMEAHeading2"/>
        <w:rPr>
          <w:lang w:val="is-IS"/>
        </w:rPr>
      </w:pPr>
      <w:r w:rsidRPr="00752A1D">
        <w:rPr>
          <w:lang w:val="is-IS"/>
        </w:rPr>
        <w:t>6.1</w:t>
      </w:r>
      <w:r w:rsidRPr="00752A1D">
        <w:rPr>
          <w:lang w:val="is-IS"/>
        </w:rPr>
        <w:tab/>
        <w:t>Hjálparefni</w:t>
      </w:r>
      <w:r w:rsidR="0052501D">
        <w:rPr>
          <w:lang w:val="is-IS"/>
        </w:rPr>
        <w:fldChar w:fldCharType="begin"/>
      </w:r>
      <w:r w:rsidR="0052501D">
        <w:rPr>
          <w:lang w:val="is-IS"/>
        </w:rPr>
        <w:instrText xml:space="preserve"> DOCVARIABLE vault_nd_4ad2c236-654d-41c3-9b6f-3282b031419c \* MERGEFORMAT </w:instrText>
      </w:r>
      <w:r w:rsidR="0052501D">
        <w:rPr>
          <w:lang w:val="is-IS"/>
        </w:rPr>
        <w:fldChar w:fldCharType="separate"/>
      </w:r>
      <w:r w:rsidR="0052501D">
        <w:rPr>
          <w:lang w:val="is-IS"/>
        </w:rPr>
        <w:t xml:space="preserve"> </w:t>
      </w:r>
      <w:r w:rsidR="0052501D">
        <w:rPr>
          <w:lang w:val="is-IS"/>
        </w:rPr>
        <w:fldChar w:fldCharType="end"/>
      </w:r>
    </w:p>
    <w:p w14:paraId="37B3B772" w14:textId="77777777" w:rsidR="00A478F3" w:rsidRPr="00917DA0" w:rsidRDefault="00A478F3" w:rsidP="00A478F3">
      <w:pPr>
        <w:pStyle w:val="EMEAHeading2"/>
        <w:rPr>
          <w:b w:val="0"/>
          <w:lang w:val="is-IS"/>
        </w:rPr>
      </w:pPr>
    </w:p>
    <w:p w14:paraId="04915C3F" w14:textId="77777777" w:rsidR="00A478F3" w:rsidRPr="00752A1D" w:rsidRDefault="00A478F3" w:rsidP="00A478F3">
      <w:pPr>
        <w:pStyle w:val="EMEABodyText"/>
        <w:rPr>
          <w:lang w:val="is-IS"/>
        </w:rPr>
      </w:pPr>
      <w:r w:rsidRPr="00752A1D">
        <w:rPr>
          <w:lang w:val="is-IS"/>
        </w:rPr>
        <w:t>Töflukjarni:</w:t>
      </w:r>
    </w:p>
    <w:p w14:paraId="578C8978" w14:textId="77777777" w:rsidR="00A478F3" w:rsidRPr="00752A1D" w:rsidRDefault="00A478F3" w:rsidP="00A478F3">
      <w:pPr>
        <w:pStyle w:val="EMEABodyText"/>
        <w:rPr>
          <w:lang w:val="is-IS"/>
        </w:rPr>
      </w:pPr>
      <w:r w:rsidRPr="00752A1D">
        <w:rPr>
          <w:lang w:val="is-IS"/>
        </w:rPr>
        <w:t>Laktósa einhýdrat</w:t>
      </w:r>
    </w:p>
    <w:p w14:paraId="45829D5B" w14:textId="77777777" w:rsidR="00A478F3" w:rsidRPr="00752A1D" w:rsidRDefault="00A478F3" w:rsidP="00A478F3">
      <w:pPr>
        <w:pStyle w:val="EMEABodyText"/>
        <w:rPr>
          <w:lang w:val="is-IS"/>
        </w:rPr>
      </w:pPr>
      <w:r w:rsidRPr="00752A1D">
        <w:rPr>
          <w:lang w:val="is-IS"/>
        </w:rPr>
        <w:t>Örkristallaður sellulósi</w:t>
      </w:r>
    </w:p>
    <w:p w14:paraId="3EDB80F4" w14:textId="77777777" w:rsidR="00A478F3" w:rsidRPr="00752A1D" w:rsidRDefault="00A478F3" w:rsidP="00A478F3">
      <w:pPr>
        <w:pStyle w:val="EMEABodyText"/>
        <w:rPr>
          <w:lang w:val="is-IS"/>
        </w:rPr>
      </w:pPr>
      <w:r w:rsidRPr="00752A1D">
        <w:rPr>
          <w:lang w:val="is-IS"/>
        </w:rPr>
        <w:t>Kroskarmellósnatríum</w:t>
      </w:r>
    </w:p>
    <w:p w14:paraId="05EEE2C4" w14:textId="77777777" w:rsidR="00A478F3" w:rsidRPr="00752A1D" w:rsidRDefault="00A478F3" w:rsidP="00A478F3">
      <w:pPr>
        <w:pStyle w:val="EMEABodyText"/>
        <w:rPr>
          <w:lang w:val="is-IS"/>
        </w:rPr>
      </w:pPr>
      <w:r w:rsidRPr="00752A1D">
        <w:rPr>
          <w:lang w:val="is-IS"/>
        </w:rPr>
        <w:t>Hýprómellósa</w:t>
      </w:r>
    </w:p>
    <w:p w14:paraId="387E2FAD" w14:textId="77777777" w:rsidR="00A478F3" w:rsidRPr="00752A1D" w:rsidRDefault="00A478F3" w:rsidP="00A478F3">
      <w:pPr>
        <w:pStyle w:val="EMEABodyText"/>
        <w:rPr>
          <w:lang w:val="is-IS"/>
        </w:rPr>
      </w:pPr>
      <w:r w:rsidRPr="00752A1D">
        <w:rPr>
          <w:lang w:val="is-IS"/>
        </w:rPr>
        <w:t>Kísiltvíoxíð</w:t>
      </w:r>
    </w:p>
    <w:p w14:paraId="5BF7DBB5" w14:textId="77777777" w:rsidR="00A478F3" w:rsidRPr="00752A1D" w:rsidRDefault="00A478F3" w:rsidP="00A478F3">
      <w:pPr>
        <w:pStyle w:val="EMEABodyText"/>
        <w:rPr>
          <w:lang w:val="is-IS"/>
        </w:rPr>
      </w:pPr>
      <w:r w:rsidRPr="00752A1D">
        <w:rPr>
          <w:lang w:val="is-IS"/>
        </w:rPr>
        <w:t>Magnesíumsterat.</w:t>
      </w:r>
    </w:p>
    <w:p w14:paraId="4EB4A31E" w14:textId="77777777" w:rsidR="00A478F3" w:rsidRPr="00752A1D" w:rsidRDefault="00A478F3" w:rsidP="00A478F3">
      <w:pPr>
        <w:pStyle w:val="EMEABodyText"/>
        <w:rPr>
          <w:lang w:val="is-IS"/>
        </w:rPr>
      </w:pPr>
    </w:p>
    <w:p w14:paraId="02E2931D" w14:textId="77777777" w:rsidR="00A478F3" w:rsidRPr="00752A1D" w:rsidRDefault="00A478F3" w:rsidP="00A478F3">
      <w:pPr>
        <w:pStyle w:val="EMEABodyText"/>
        <w:rPr>
          <w:lang w:val="is-IS"/>
        </w:rPr>
      </w:pPr>
      <w:r w:rsidRPr="00752A1D">
        <w:rPr>
          <w:lang w:val="is-IS"/>
        </w:rPr>
        <w:t>Filmuhúð:</w:t>
      </w:r>
    </w:p>
    <w:p w14:paraId="49327183" w14:textId="77777777" w:rsidR="00A478F3" w:rsidRPr="00752A1D" w:rsidRDefault="00A478F3" w:rsidP="00A478F3">
      <w:pPr>
        <w:pStyle w:val="EMEABodyText"/>
        <w:rPr>
          <w:lang w:val="is-IS"/>
        </w:rPr>
      </w:pPr>
      <w:r w:rsidRPr="00752A1D">
        <w:rPr>
          <w:lang w:val="is-IS"/>
        </w:rPr>
        <w:t>Laktósa einhýdrat</w:t>
      </w:r>
    </w:p>
    <w:p w14:paraId="2F398E5A" w14:textId="77777777" w:rsidR="00A478F3" w:rsidRPr="00752A1D" w:rsidRDefault="00A478F3" w:rsidP="00A478F3">
      <w:pPr>
        <w:pStyle w:val="EMEABodyText"/>
        <w:rPr>
          <w:lang w:val="is-IS"/>
        </w:rPr>
      </w:pPr>
      <w:r w:rsidRPr="00752A1D">
        <w:rPr>
          <w:lang w:val="is-IS"/>
        </w:rPr>
        <w:t>Hýprómellósa</w:t>
      </w:r>
    </w:p>
    <w:p w14:paraId="4E16E26B" w14:textId="77777777" w:rsidR="00A478F3" w:rsidRPr="00752A1D" w:rsidRDefault="00A478F3" w:rsidP="00A478F3">
      <w:pPr>
        <w:pStyle w:val="EMEABodyText"/>
        <w:rPr>
          <w:lang w:val="is-IS"/>
        </w:rPr>
      </w:pPr>
      <w:r w:rsidRPr="00752A1D">
        <w:rPr>
          <w:lang w:val="is-IS"/>
        </w:rPr>
        <w:t>Títantvíoxíð</w:t>
      </w:r>
    </w:p>
    <w:p w14:paraId="5EF906E6" w14:textId="77777777" w:rsidR="00A478F3" w:rsidRPr="00752A1D" w:rsidRDefault="00A478F3" w:rsidP="00A478F3">
      <w:pPr>
        <w:pStyle w:val="EMEABodyText"/>
        <w:rPr>
          <w:lang w:val="is-IS"/>
        </w:rPr>
      </w:pPr>
      <w:r w:rsidRPr="00752A1D">
        <w:rPr>
          <w:lang w:val="is-IS"/>
        </w:rPr>
        <w:t>Makrógól 3000</w:t>
      </w:r>
    </w:p>
    <w:p w14:paraId="128A9234" w14:textId="77777777" w:rsidR="00A478F3" w:rsidRPr="00752A1D" w:rsidRDefault="00A478F3" w:rsidP="00A478F3">
      <w:pPr>
        <w:pStyle w:val="EMEABodyText"/>
        <w:rPr>
          <w:lang w:val="is-IS"/>
        </w:rPr>
      </w:pPr>
      <w:r w:rsidRPr="00752A1D">
        <w:rPr>
          <w:lang w:val="is-IS"/>
        </w:rPr>
        <w:t>Karnaubavax.</w:t>
      </w:r>
    </w:p>
    <w:p w14:paraId="691796E6" w14:textId="77777777" w:rsidR="00A478F3" w:rsidRPr="00752A1D" w:rsidRDefault="00A478F3" w:rsidP="00A478F3">
      <w:pPr>
        <w:pStyle w:val="EMEABodyText"/>
        <w:rPr>
          <w:lang w:val="is-IS"/>
        </w:rPr>
      </w:pPr>
    </w:p>
    <w:p w14:paraId="4904F6BB" w14:textId="57F38968" w:rsidR="00A478F3" w:rsidRPr="00752A1D" w:rsidRDefault="00A478F3" w:rsidP="00A478F3">
      <w:pPr>
        <w:pStyle w:val="EMEAHeading2"/>
        <w:rPr>
          <w:lang w:val="is-IS"/>
        </w:rPr>
      </w:pPr>
      <w:r w:rsidRPr="00752A1D">
        <w:rPr>
          <w:lang w:val="is-IS"/>
        </w:rPr>
        <w:t>6.2</w:t>
      </w:r>
      <w:r w:rsidRPr="00752A1D">
        <w:rPr>
          <w:lang w:val="is-IS"/>
        </w:rPr>
        <w:tab/>
        <w:t>Ósamrýmanleiki</w:t>
      </w:r>
      <w:r w:rsidR="0052501D">
        <w:rPr>
          <w:lang w:val="is-IS"/>
        </w:rPr>
        <w:fldChar w:fldCharType="begin"/>
      </w:r>
      <w:r w:rsidR="0052501D">
        <w:rPr>
          <w:lang w:val="is-IS"/>
        </w:rPr>
        <w:instrText xml:space="preserve"> DOCVARIABLE vault_nd_1058a4d4-4a1e-4471-a7db-b1068cd48466 \* MERGEFORMAT </w:instrText>
      </w:r>
      <w:r w:rsidR="0052501D">
        <w:rPr>
          <w:lang w:val="is-IS"/>
        </w:rPr>
        <w:fldChar w:fldCharType="separate"/>
      </w:r>
      <w:r w:rsidR="0052501D">
        <w:rPr>
          <w:lang w:val="is-IS"/>
        </w:rPr>
        <w:t xml:space="preserve"> </w:t>
      </w:r>
      <w:r w:rsidR="0052501D">
        <w:rPr>
          <w:lang w:val="is-IS"/>
        </w:rPr>
        <w:fldChar w:fldCharType="end"/>
      </w:r>
    </w:p>
    <w:p w14:paraId="5E7A4377" w14:textId="77777777" w:rsidR="00A478F3" w:rsidRPr="00917DA0" w:rsidRDefault="00A478F3" w:rsidP="00A478F3">
      <w:pPr>
        <w:pStyle w:val="EMEAHeading2"/>
        <w:rPr>
          <w:b w:val="0"/>
          <w:lang w:val="is-IS"/>
        </w:rPr>
      </w:pPr>
    </w:p>
    <w:p w14:paraId="137B1CC7" w14:textId="77777777" w:rsidR="00A478F3" w:rsidRPr="00752A1D" w:rsidRDefault="00A478F3" w:rsidP="00A478F3">
      <w:pPr>
        <w:pStyle w:val="EMEABodyText"/>
        <w:rPr>
          <w:lang w:val="is-IS"/>
        </w:rPr>
      </w:pPr>
      <w:r w:rsidRPr="00752A1D">
        <w:rPr>
          <w:lang w:val="is-IS"/>
        </w:rPr>
        <w:t>Á ekki við.</w:t>
      </w:r>
    </w:p>
    <w:p w14:paraId="750BAB06" w14:textId="77777777" w:rsidR="00A478F3" w:rsidRPr="00752A1D" w:rsidRDefault="00A478F3" w:rsidP="00A478F3">
      <w:pPr>
        <w:pStyle w:val="EMEABodyText"/>
        <w:rPr>
          <w:lang w:val="is-IS"/>
        </w:rPr>
      </w:pPr>
    </w:p>
    <w:p w14:paraId="5BACEFE0" w14:textId="4DF5DD14" w:rsidR="00A478F3" w:rsidRPr="00752A1D" w:rsidRDefault="00A478F3" w:rsidP="00A478F3">
      <w:pPr>
        <w:pStyle w:val="EMEAHeading2"/>
        <w:rPr>
          <w:lang w:val="is-IS"/>
        </w:rPr>
      </w:pPr>
      <w:r w:rsidRPr="00752A1D">
        <w:rPr>
          <w:lang w:val="is-IS"/>
        </w:rPr>
        <w:t>6.3</w:t>
      </w:r>
      <w:r w:rsidRPr="00752A1D">
        <w:rPr>
          <w:lang w:val="is-IS"/>
        </w:rPr>
        <w:tab/>
        <w:t>Geymsluþol</w:t>
      </w:r>
      <w:r w:rsidR="0052501D">
        <w:rPr>
          <w:lang w:val="is-IS"/>
        </w:rPr>
        <w:fldChar w:fldCharType="begin"/>
      </w:r>
      <w:r w:rsidR="0052501D">
        <w:rPr>
          <w:lang w:val="is-IS"/>
        </w:rPr>
        <w:instrText xml:space="preserve"> DOCVARIABLE vault_nd_16dff779-5a8c-43c2-8b35-a475e8a47539 \* MERGEFORMAT </w:instrText>
      </w:r>
      <w:r w:rsidR="0052501D">
        <w:rPr>
          <w:lang w:val="is-IS"/>
        </w:rPr>
        <w:fldChar w:fldCharType="separate"/>
      </w:r>
      <w:r w:rsidR="0052501D">
        <w:rPr>
          <w:lang w:val="is-IS"/>
        </w:rPr>
        <w:t xml:space="preserve"> </w:t>
      </w:r>
      <w:r w:rsidR="0052501D">
        <w:rPr>
          <w:lang w:val="is-IS"/>
        </w:rPr>
        <w:fldChar w:fldCharType="end"/>
      </w:r>
    </w:p>
    <w:p w14:paraId="147B5765" w14:textId="77777777" w:rsidR="00A478F3" w:rsidRPr="00917DA0" w:rsidRDefault="00A478F3" w:rsidP="00A478F3">
      <w:pPr>
        <w:pStyle w:val="EMEAHeading2"/>
        <w:rPr>
          <w:b w:val="0"/>
          <w:lang w:val="is-IS"/>
        </w:rPr>
      </w:pPr>
    </w:p>
    <w:p w14:paraId="5AD46A33" w14:textId="77777777" w:rsidR="00A478F3" w:rsidRPr="00752A1D" w:rsidRDefault="00A478F3" w:rsidP="00A478F3">
      <w:pPr>
        <w:pStyle w:val="EMEABodyText"/>
        <w:rPr>
          <w:lang w:val="is-IS"/>
        </w:rPr>
      </w:pPr>
      <w:r w:rsidRPr="00752A1D">
        <w:rPr>
          <w:lang w:val="is-IS"/>
        </w:rPr>
        <w:t>3 ár.</w:t>
      </w:r>
    </w:p>
    <w:p w14:paraId="21FAFC53" w14:textId="77777777" w:rsidR="00A478F3" w:rsidRPr="00752A1D" w:rsidRDefault="00A478F3" w:rsidP="00A478F3">
      <w:pPr>
        <w:pStyle w:val="EMEABodyText"/>
        <w:rPr>
          <w:lang w:val="is-IS"/>
        </w:rPr>
      </w:pPr>
    </w:p>
    <w:p w14:paraId="34AEAECE" w14:textId="2D89B391" w:rsidR="00A478F3" w:rsidRPr="00752A1D" w:rsidRDefault="00A478F3" w:rsidP="00A478F3">
      <w:pPr>
        <w:pStyle w:val="EMEAHeading2"/>
        <w:rPr>
          <w:lang w:val="is-IS"/>
        </w:rPr>
      </w:pPr>
      <w:r w:rsidRPr="00752A1D">
        <w:rPr>
          <w:lang w:val="is-IS"/>
        </w:rPr>
        <w:lastRenderedPageBreak/>
        <w:t>6.4</w:t>
      </w:r>
      <w:r w:rsidRPr="00752A1D">
        <w:rPr>
          <w:lang w:val="is-IS"/>
        </w:rPr>
        <w:tab/>
        <w:t>Sérstakar varúðarreglur við geymslu</w:t>
      </w:r>
      <w:r w:rsidR="0052501D">
        <w:rPr>
          <w:lang w:val="is-IS"/>
        </w:rPr>
        <w:fldChar w:fldCharType="begin"/>
      </w:r>
      <w:r w:rsidR="0052501D">
        <w:rPr>
          <w:lang w:val="is-IS"/>
        </w:rPr>
        <w:instrText xml:space="preserve"> DOCVARIABLE vault_nd_56cb077e-9be1-43ab-b126-0d7cc31131fd \* MERGEFORMAT </w:instrText>
      </w:r>
      <w:r w:rsidR="0052501D">
        <w:rPr>
          <w:lang w:val="is-IS"/>
        </w:rPr>
        <w:fldChar w:fldCharType="separate"/>
      </w:r>
      <w:r w:rsidR="0052501D">
        <w:rPr>
          <w:lang w:val="is-IS"/>
        </w:rPr>
        <w:t xml:space="preserve"> </w:t>
      </w:r>
      <w:r w:rsidR="0052501D">
        <w:rPr>
          <w:lang w:val="is-IS"/>
        </w:rPr>
        <w:fldChar w:fldCharType="end"/>
      </w:r>
    </w:p>
    <w:p w14:paraId="2C74E696" w14:textId="77777777" w:rsidR="00A478F3" w:rsidRPr="00917DA0" w:rsidRDefault="00A478F3" w:rsidP="00A478F3">
      <w:pPr>
        <w:pStyle w:val="EMEAHeading2"/>
        <w:rPr>
          <w:b w:val="0"/>
          <w:lang w:val="is-IS"/>
        </w:rPr>
      </w:pPr>
    </w:p>
    <w:p w14:paraId="1BBEC27D" w14:textId="77777777" w:rsidR="00A478F3" w:rsidRPr="00752A1D" w:rsidRDefault="00A478F3" w:rsidP="00A478F3">
      <w:pPr>
        <w:pStyle w:val="EMEABodyText"/>
        <w:rPr>
          <w:lang w:val="is-IS"/>
        </w:rPr>
      </w:pPr>
      <w:r w:rsidRPr="00752A1D">
        <w:rPr>
          <w:lang w:val="is-IS"/>
        </w:rPr>
        <w:t xml:space="preserve">Geymið við </w:t>
      </w:r>
      <w:r w:rsidR="00D1353F">
        <w:rPr>
          <w:lang w:val="is-IS"/>
        </w:rPr>
        <w:t>lægri</w:t>
      </w:r>
      <w:r w:rsidR="00D1353F" w:rsidRPr="00752A1D">
        <w:rPr>
          <w:lang w:val="is-IS"/>
        </w:rPr>
        <w:t xml:space="preserve"> </w:t>
      </w:r>
      <w:r w:rsidRPr="00752A1D">
        <w:rPr>
          <w:lang w:val="is-IS"/>
        </w:rPr>
        <w:t>hita en 30°C.</w:t>
      </w:r>
    </w:p>
    <w:p w14:paraId="0037FF85" w14:textId="77777777" w:rsidR="00A478F3" w:rsidRPr="00752A1D" w:rsidRDefault="00A478F3" w:rsidP="00A478F3">
      <w:pPr>
        <w:pStyle w:val="EMEABodyText"/>
        <w:rPr>
          <w:lang w:val="is-IS"/>
        </w:rPr>
      </w:pPr>
    </w:p>
    <w:p w14:paraId="7F523714" w14:textId="79F82C63" w:rsidR="00A478F3" w:rsidRPr="00752A1D" w:rsidRDefault="00A478F3" w:rsidP="00A478F3">
      <w:pPr>
        <w:pStyle w:val="EMEAHeading2"/>
        <w:rPr>
          <w:lang w:val="is-IS"/>
        </w:rPr>
      </w:pPr>
      <w:r w:rsidRPr="00752A1D">
        <w:rPr>
          <w:lang w:val="is-IS"/>
        </w:rPr>
        <w:t>6.5</w:t>
      </w:r>
      <w:r w:rsidRPr="00752A1D">
        <w:rPr>
          <w:lang w:val="is-IS"/>
        </w:rPr>
        <w:tab/>
        <w:t>Gerð íláts og innihald</w:t>
      </w:r>
      <w:r w:rsidR="0052501D">
        <w:rPr>
          <w:lang w:val="is-IS"/>
        </w:rPr>
        <w:fldChar w:fldCharType="begin"/>
      </w:r>
      <w:r w:rsidR="0052501D">
        <w:rPr>
          <w:lang w:val="is-IS"/>
        </w:rPr>
        <w:instrText xml:space="preserve"> DOCVARIABLE vault_nd_5cd90034-ca61-4341-85d2-0233285991df \* MERGEFORMAT </w:instrText>
      </w:r>
      <w:r w:rsidR="0052501D">
        <w:rPr>
          <w:lang w:val="is-IS"/>
        </w:rPr>
        <w:fldChar w:fldCharType="separate"/>
      </w:r>
      <w:r w:rsidR="0052501D">
        <w:rPr>
          <w:lang w:val="is-IS"/>
        </w:rPr>
        <w:t xml:space="preserve"> </w:t>
      </w:r>
      <w:r w:rsidR="0052501D">
        <w:rPr>
          <w:lang w:val="is-IS"/>
        </w:rPr>
        <w:fldChar w:fldCharType="end"/>
      </w:r>
    </w:p>
    <w:p w14:paraId="1017E917" w14:textId="77777777" w:rsidR="00A478F3" w:rsidRPr="00917DA0" w:rsidRDefault="00A478F3" w:rsidP="00A478F3">
      <w:pPr>
        <w:pStyle w:val="EMEAHeading2"/>
        <w:rPr>
          <w:b w:val="0"/>
          <w:lang w:val="is-IS"/>
        </w:rPr>
      </w:pPr>
    </w:p>
    <w:p w14:paraId="0055CBBC" w14:textId="77777777" w:rsidR="00A478F3" w:rsidRPr="00752A1D" w:rsidRDefault="00A478F3" w:rsidP="00A478F3">
      <w:pPr>
        <w:pStyle w:val="EMEABodyText"/>
        <w:rPr>
          <w:lang w:val="is-IS"/>
        </w:rPr>
      </w:pPr>
      <w:r w:rsidRPr="00752A1D">
        <w:rPr>
          <w:lang w:val="is-IS"/>
        </w:rPr>
        <w:t>Öskjur með 14 filmuhúðuðum töflum í PVC/PVDC/álþynnu.</w:t>
      </w:r>
    </w:p>
    <w:p w14:paraId="76759D7F" w14:textId="77777777" w:rsidR="00A478F3" w:rsidRPr="00752A1D" w:rsidRDefault="00A478F3" w:rsidP="00A478F3">
      <w:pPr>
        <w:pStyle w:val="EMEABodyText"/>
        <w:rPr>
          <w:lang w:val="is-IS"/>
        </w:rPr>
      </w:pPr>
      <w:r w:rsidRPr="00752A1D">
        <w:rPr>
          <w:lang w:val="is-IS"/>
        </w:rPr>
        <w:t>Öskjur með 28 filmuhúðuðum töflum í PVC/PVDC/álþynnu.</w:t>
      </w:r>
    </w:p>
    <w:p w14:paraId="192805CE" w14:textId="77777777" w:rsidR="00A478F3" w:rsidRPr="00752A1D" w:rsidRDefault="00A478F3" w:rsidP="00A478F3">
      <w:pPr>
        <w:pStyle w:val="EMEABodyText"/>
        <w:rPr>
          <w:lang w:val="is-IS"/>
        </w:rPr>
      </w:pPr>
      <w:r w:rsidRPr="00752A1D">
        <w:rPr>
          <w:lang w:val="is-IS"/>
        </w:rPr>
        <w:t>Öskjur með 30 filmuhúðuðum töflum í PVC/PVDC/álþynnu.</w:t>
      </w:r>
    </w:p>
    <w:p w14:paraId="2F736AA8" w14:textId="77777777" w:rsidR="00A478F3" w:rsidRPr="00752A1D" w:rsidRDefault="00A478F3" w:rsidP="00A478F3">
      <w:pPr>
        <w:pStyle w:val="EMEABodyText"/>
        <w:rPr>
          <w:lang w:val="is-IS"/>
        </w:rPr>
      </w:pPr>
      <w:r w:rsidRPr="00752A1D">
        <w:rPr>
          <w:lang w:val="is-IS"/>
        </w:rPr>
        <w:t>Öskjur með 56 filmuhúðuðum töflum í PVC/PVDC/álþynnu.</w:t>
      </w:r>
    </w:p>
    <w:p w14:paraId="79CF790F" w14:textId="77777777" w:rsidR="00A478F3" w:rsidRPr="00752A1D" w:rsidRDefault="00A478F3" w:rsidP="00A478F3">
      <w:pPr>
        <w:pStyle w:val="EMEABodyText"/>
        <w:rPr>
          <w:lang w:val="is-IS"/>
        </w:rPr>
      </w:pPr>
      <w:r w:rsidRPr="00752A1D">
        <w:rPr>
          <w:lang w:val="is-IS"/>
        </w:rPr>
        <w:t>Öskjur með 84 filmuhúðuðum töflum í PVC/PVDC/álþynnu.</w:t>
      </w:r>
    </w:p>
    <w:p w14:paraId="27641FF9" w14:textId="77777777" w:rsidR="00A478F3" w:rsidRPr="00752A1D" w:rsidRDefault="00A478F3" w:rsidP="00A478F3">
      <w:pPr>
        <w:pStyle w:val="EMEABodyText"/>
        <w:rPr>
          <w:lang w:val="is-IS"/>
        </w:rPr>
      </w:pPr>
      <w:r w:rsidRPr="00752A1D">
        <w:rPr>
          <w:lang w:val="is-IS"/>
        </w:rPr>
        <w:t>Öskjur með 90 filmuhúðuðum töflum í PVC/PVDC/álþynnu.</w:t>
      </w:r>
    </w:p>
    <w:p w14:paraId="472B601C" w14:textId="77777777" w:rsidR="00A478F3" w:rsidRPr="00752A1D" w:rsidRDefault="00A478F3" w:rsidP="00A478F3">
      <w:pPr>
        <w:pStyle w:val="EMEABodyText"/>
        <w:rPr>
          <w:lang w:val="is-IS"/>
        </w:rPr>
      </w:pPr>
      <w:r w:rsidRPr="00752A1D">
        <w:rPr>
          <w:lang w:val="is-IS"/>
        </w:rPr>
        <w:t>Öskjur með 98 filmuhúðuðum töflum í PVC/PVDC/álþynnu.</w:t>
      </w:r>
    </w:p>
    <w:p w14:paraId="6612E50A" w14:textId="77777777" w:rsidR="00A478F3" w:rsidRPr="00752A1D" w:rsidRDefault="00A478F3" w:rsidP="00A478F3">
      <w:pPr>
        <w:pStyle w:val="EMEABodyText"/>
        <w:rPr>
          <w:lang w:val="is-IS"/>
        </w:rPr>
      </w:pPr>
      <w:r w:rsidRPr="00752A1D">
        <w:rPr>
          <w:lang w:val="is-IS"/>
        </w:rPr>
        <w:t>Öskjur með 56 x 1 filmuhúðaðri töflu í PVC/PVDC/ál rifgötuðum stakskammtaþynnum.</w:t>
      </w:r>
    </w:p>
    <w:p w14:paraId="7DE9ACC9" w14:textId="77777777" w:rsidR="00A478F3" w:rsidRPr="00752A1D" w:rsidRDefault="00A478F3" w:rsidP="00A478F3">
      <w:pPr>
        <w:pStyle w:val="EMEABodyText"/>
        <w:rPr>
          <w:lang w:val="is-IS"/>
        </w:rPr>
      </w:pPr>
    </w:p>
    <w:p w14:paraId="08969A67" w14:textId="77777777" w:rsidR="00A478F3" w:rsidRPr="00752A1D" w:rsidRDefault="00A478F3" w:rsidP="00A478F3">
      <w:pPr>
        <w:pStyle w:val="EMEABodyText"/>
        <w:rPr>
          <w:lang w:val="is-IS"/>
        </w:rPr>
      </w:pPr>
      <w:r w:rsidRPr="00752A1D">
        <w:rPr>
          <w:lang w:val="is-IS"/>
        </w:rPr>
        <w:t>Ekki er víst að allar pakkningastærðirnar séu á markaðssetar.</w:t>
      </w:r>
    </w:p>
    <w:p w14:paraId="14AE0CCE" w14:textId="77777777" w:rsidR="00A478F3" w:rsidRPr="00752A1D" w:rsidRDefault="00A478F3" w:rsidP="00A478F3">
      <w:pPr>
        <w:pStyle w:val="EMEABodyText"/>
        <w:rPr>
          <w:lang w:val="is-IS"/>
        </w:rPr>
      </w:pPr>
    </w:p>
    <w:p w14:paraId="742DF4D4" w14:textId="7E44A299" w:rsidR="00A478F3" w:rsidRPr="00752A1D" w:rsidRDefault="00A478F3" w:rsidP="00A478F3">
      <w:pPr>
        <w:pStyle w:val="EMEAHeading2"/>
        <w:rPr>
          <w:lang w:val="is-IS"/>
        </w:rPr>
      </w:pPr>
      <w:r w:rsidRPr="00752A1D">
        <w:rPr>
          <w:lang w:val="is-IS"/>
        </w:rPr>
        <w:t>6.6</w:t>
      </w:r>
      <w:r w:rsidRPr="00752A1D">
        <w:rPr>
          <w:lang w:val="is-IS"/>
        </w:rPr>
        <w:tab/>
      </w:r>
      <w:r w:rsidRPr="00752A1D">
        <w:rPr>
          <w:bCs/>
          <w:noProof/>
          <w:lang w:val="is-IS"/>
        </w:rPr>
        <w:t>Sérstakar varúðarráðstafanir við förgun</w:t>
      </w:r>
      <w:r w:rsidR="0052501D">
        <w:rPr>
          <w:bCs/>
          <w:noProof/>
          <w:lang w:val="is-IS"/>
        </w:rPr>
        <w:fldChar w:fldCharType="begin"/>
      </w:r>
      <w:r w:rsidR="0052501D">
        <w:rPr>
          <w:bCs/>
          <w:noProof/>
          <w:lang w:val="is-IS"/>
        </w:rPr>
        <w:instrText xml:space="preserve"> DOCVARIABLE vault_nd_a96d5ed4-8d0c-46c9-b57e-80026469d7cd \* MERGEFORMAT </w:instrText>
      </w:r>
      <w:r w:rsidR="0052501D">
        <w:rPr>
          <w:bCs/>
          <w:noProof/>
          <w:lang w:val="is-IS"/>
        </w:rPr>
        <w:fldChar w:fldCharType="separate"/>
      </w:r>
      <w:r w:rsidR="0052501D">
        <w:rPr>
          <w:bCs/>
          <w:noProof/>
          <w:lang w:val="is-IS"/>
        </w:rPr>
        <w:t xml:space="preserve"> </w:t>
      </w:r>
      <w:r w:rsidR="0052501D">
        <w:rPr>
          <w:bCs/>
          <w:noProof/>
          <w:lang w:val="is-IS"/>
        </w:rPr>
        <w:fldChar w:fldCharType="end"/>
      </w:r>
    </w:p>
    <w:p w14:paraId="2216597C" w14:textId="77777777" w:rsidR="00A478F3" w:rsidRPr="00917DA0" w:rsidRDefault="00A478F3" w:rsidP="00A478F3">
      <w:pPr>
        <w:pStyle w:val="EMEAHeading2"/>
        <w:rPr>
          <w:b w:val="0"/>
          <w:lang w:val="is-IS"/>
        </w:rPr>
      </w:pPr>
    </w:p>
    <w:p w14:paraId="4E73B640" w14:textId="77777777" w:rsidR="00A478F3" w:rsidRPr="00752A1D" w:rsidRDefault="00A478F3" w:rsidP="00A478F3">
      <w:pPr>
        <w:pStyle w:val="EMEABodyText"/>
        <w:rPr>
          <w:lang w:val="is-IS"/>
        </w:rPr>
      </w:pPr>
      <w:r w:rsidRPr="00752A1D">
        <w:rPr>
          <w:noProof/>
          <w:lang w:val="is-IS"/>
        </w:rPr>
        <w:t>Farga skal öllum lyfjaleifum og/eða úrgangi í samræmi við gildandi reglur.</w:t>
      </w:r>
    </w:p>
    <w:p w14:paraId="482384AC" w14:textId="77777777" w:rsidR="00A478F3" w:rsidRPr="00752A1D" w:rsidRDefault="00A478F3" w:rsidP="00A478F3">
      <w:pPr>
        <w:pStyle w:val="EMEABodyText"/>
        <w:rPr>
          <w:lang w:val="is-IS"/>
        </w:rPr>
      </w:pPr>
    </w:p>
    <w:p w14:paraId="15A5A902" w14:textId="77777777" w:rsidR="00A478F3" w:rsidRPr="00752A1D" w:rsidRDefault="00A478F3" w:rsidP="00A478F3">
      <w:pPr>
        <w:pStyle w:val="EMEABodyText"/>
        <w:rPr>
          <w:lang w:val="is-IS"/>
        </w:rPr>
      </w:pPr>
    </w:p>
    <w:p w14:paraId="0F516222" w14:textId="6F5AB84D" w:rsidR="00A478F3" w:rsidRPr="0052501D" w:rsidRDefault="00A478F3" w:rsidP="00A478F3">
      <w:pPr>
        <w:pStyle w:val="EMEAHeading1"/>
        <w:rPr>
          <w:lang w:val="is-IS"/>
        </w:rPr>
      </w:pPr>
      <w:r w:rsidRPr="0052501D">
        <w:rPr>
          <w:lang w:val="is-IS"/>
        </w:rPr>
        <w:t>7.</w:t>
      </w:r>
      <w:r w:rsidRPr="0052501D">
        <w:rPr>
          <w:lang w:val="is-IS"/>
        </w:rPr>
        <w:tab/>
        <w:t>MARKAÐSLEYFISHAFI</w:t>
      </w:r>
      <w:r w:rsidR="0052501D">
        <w:rPr>
          <w:lang w:val="is-IS"/>
        </w:rPr>
        <w:fldChar w:fldCharType="begin"/>
      </w:r>
      <w:r w:rsidR="0052501D">
        <w:rPr>
          <w:lang w:val="is-IS"/>
        </w:rPr>
        <w:instrText xml:space="preserve"> DOCVARIABLE VAULT_ND_57238af9-56a9-496a-88b4-cbeab8765c70 \* MERGEFORMAT </w:instrText>
      </w:r>
      <w:r w:rsidR="0052501D">
        <w:rPr>
          <w:lang w:val="is-IS"/>
        </w:rPr>
        <w:fldChar w:fldCharType="separate"/>
      </w:r>
      <w:r w:rsidR="0052501D">
        <w:rPr>
          <w:lang w:val="is-IS"/>
        </w:rPr>
        <w:t xml:space="preserve"> </w:t>
      </w:r>
      <w:r w:rsidR="0052501D">
        <w:rPr>
          <w:lang w:val="is-IS"/>
        </w:rPr>
        <w:fldChar w:fldCharType="end"/>
      </w:r>
    </w:p>
    <w:p w14:paraId="402E72DD" w14:textId="77777777" w:rsidR="00A478F3" w:rsidRPr="0052501D" w:rsidRDefault="00A478F3" w:rsidP="00A478F3">
      <w:pPr>
        <w:pStyle w:val="EMEAHeading1"/>
        <w:rPr>
          <w:b w:val="0"/>
          <w:lang w:val="is-IS"/>
        </w:rPr>
      </w:pPr>
    </w:p>
    <w:p w14:paraId="50F9712F" w14:textId="77777777" w:rsidR="00C11F70" w:rsidRPr="00D976C7" w:rsidRDefault="00C11F70" w:rsidP="00C11F70">
      <w:pPr>
        <w:pStyle w:val="EMEABodyText"/>
        <w:rPr>
          <w:lang w:val="en-US"/>
        </w:rPr>
      </w:pPr>
      <w:r w:rsidRPr="00D976C7">
        <w:rPr>
          <w:lang w:val="en-US"/>
        </w:rPr>
        <w:t>Sanofi Winthrop Industrie</w:t>
      </w:r>
    </w:p>
    <w:p w14:paraId="0C77FD4E" w14:textId="77777777" w:rsidR="00C11F70" w:rsidRPr="00D976C7" w:rsidRDefault="00C11F70" w:rsidP="00C11F70">
      <w:pPr>
        <w:pStyle w:val="EMEABodyText"/>
        <w:rPr>
          <w:lang w:val="en-US"/>
        </w:rPr>
      </w:pPr>
      <w:r w:rsidRPr="00D976C7">
        <w:rPr>
          <w:lang w:val="en-US"/>
        </w:rPr>
        <w:t>82 avenue Raspail</w:t>
      </w:r>
    </w:p>
    <w:p w14:paraId="723D5C05" w14:textId="77777777" w:rsidR="00C11F70" w:rsidRPr="000E0EB1" w:rsidRDefault="00C11F70" w:rsidP="00C11F70">
      <w:pPr>
        <w:pStyle w:val="EMEABodyText"/>
        <w:rPr>
          <w:lang w:val="de-CH"/>
          <w:rPrChange w:id="173" w:author="Author">
            <w:rPr>
              <w:lang w:val="en-US"/>
            </w:rPr>
          </w:rPrChange>
        </w:rPr>
      </w:pPr>
      <w:r w:rsidRPr="000E0EB1">
        <w:rPr>
          <w:lang w:val="de-CH"/>
          <w:rPrChange w:id="174" w:author="Author">
            <w:rPr>
              <w:lang w:val="en-US"/>
            </w:rPr>
          </w:rPrChange>
        </w:rPr>
        <w:t>94250 Gentilly</w:t>
      </w:r>
    </w:p>
    <w:p w14:paraId="37001EFB" w14:textId="77777777" w:rsidR="00A478F3" w:rsidRPr="00752A1D" w:rsidRDefault="00752A1D" w:rsidP="00A478F3">
      <w:pPr>
        <w:pStyle w:val="EMEAAddress"/>
        <w:rPr>
          <w:lang w:val="is-IS"/>
        </w:rPr>
      </w:pPr>
      <w:r w:rsidRPr="004D638A">
        <w:rPr>
          <w:lang w:val="is-IS"/>
        </w:rPr>
        <w:t>Frakkland</w:t>
      </w:r>
    </w:p>
    <w:p w14:paraId="1AB16412" w14:textId="77777777" w:rsidR="00A478F3" w:rsidRPr="00752A1D" w:rsidRDefault="00A478F3" w:rsidP="00A478F3">
      <w:pPr>
        <w:pStyle w:val="EMEABodyText"/>
        <w:rPr>
          <w:lang w:val="is-IS"/>
        </w:rPr>
      </w:pPr>
    </w:p>
    <w:p w14:paraId="2258B4B2" w14:textId="77777777" w:rsidR="00A478F3" w:rsidRPr="00752A1D" w:rsidRDefault="00A478F3" w:rsidP="00A478F3">
      <w:pPr>
        <w:pStyle w:val="EMEABodyText"/>
        <w:rPr>
          <w:lang w:val="is-IS"/>
        </w:rPr>
      </w:pPr>
    </w:p>
    <w:p w14:paraId="4018E64F" w14:textId="38837E6A" w:rsidR="00A478F3" w:rsidRPr="0052501D" w:rsidRDefault="00A478F3" w:rsidP="00A478F3">
      <w:pPr>
        <w:pStyle w:val="EMEAHeading1"/>
        <w:rPr>
          <w:lang w:val="is-IS"/>
        </w:rPr>
      </w:pPr>
      <w:r w:rsidRPr="0052501D">
        <w:rPr>
          <w:lang w:val="is-IS"/>
        </w:rPr>
        <w:t>8.</w:t>
      </w:r>
      <w:r w:rsidRPr="0052501D">
        <w:rPr>
          <w:lang w:val="is-IS"/>
        </w:rPr>
        <w:tab/>
        <w:t>MARKAÐSLEYFISNÚMER</w:t>
      </w:r>
      <w:r w:rsidR="0052501D">
        <w:rPr>
          <w:lang w:val="is-IS"/>
        </w:rPr>
        <w:fldChar w:fldCharType="begin"/>
      </w:r>
      <w:r w:rsidR="0052501D">
        <w:rPr>
          <w:lang w:val="is-IS"/>
        </w:rPr>
        <w:instrText xml:space="preserve"> DOCVARIABLE VAULT_ND_e4a06261-1270-4970-a9cc-dea78370fc99 \* MERGEFORMAT </w:instrText>
      </w:r>
      <w:r w:rsidR="0052501D">
        <w:rPr>
          <w:lang w:val="is-IS"/>
        </w:rPr>
        <w:fldChar w:fldCharType="separate"/>
      </w:r>
      <w:r w:rsidR="0052501D">
        <w:rPr>
          <w:lang w:val="is-IS"/>
        </w:rPr>
        <w:t xml:space="preserve"> </w:t>
      </w:r>
      <w:r w:rsidR="0052501D">
        <w:rPr>
          <w:lang w:val="is-IS"/>
        </w:rPr>
        <w:fldChar w:fldCharType="end"/>
      </w:r>
    </w:p>
    <w:p w14:paraId="16482FC8" w14:textId="77777777" w:rsidR="00A478F3" w:rsidRPr="0052501D" w:rsidRDefault="00A478F3" w:rsidP="00A478F3">
      <w:pPr>
        <w:pStyle w:val="EMEAHeading1"/>
        <w:rPr>
          <w:b w:val="0"/>
          <w:lang w:val="is-IS"/>
        </w:rPr>
      </w:pPr>
    </w:p>
    <w:p w14:paraId="6A5DBF48" w14:textId="77777777" w:rsidR="00A478F3" w:rsidRPr="00752A1D" w:rsidRDefault="00A478F3" w:rsidP="00A478F3">
      <w:pPr>
        <w:pStyle w:val="EMEABodyText"/>
        <w:rPr>
          <w:lang w:val="is-IS"/>
        </w:rPr>
      </w:pPr>
      <w:r w:rsidRPr="00752A1D">
        <w:rPr>
          <w:lang w:val="is-IS"/>
        </w:rPr>
        <w:t>EU/1/97/046/016-020</w:t>
      </w:r>
      <w:r w:rsidRPr="00752A1D">
        <w:rPr>
          <w:lang w:val="is-IS"/>
        </w:rPr>
        <w:br/>
        <w:t>EU/1/97/046/031</w:t>
      </w:r>
      <w:r w:rsidRPr="00752A1D">
        <w:rPr>
          <w:lang w:val="is-IS"/>
        </w:rPr>
        <w:br/>
        <w:t>EU/1/97/046/034</w:t>
      </w:r>
      <w:r w:rsidRPr="00752A1D">
        <w:rPr>
          <w:lang w:val="is-IS"/>
        </w:rPr>
        <w:br/>
        <w:t>EU/1/97/046/037</w:t>
      </w:r>
    </w:p>
    <w:p w14:paraId="29800CC4" w14:textId="77777777" w:rsidR="00A478F3" w:rsidRPr="00752A1D" w:rsidRDefault="00A478F3" w:rsidP="00A478F3">
      <w:pPr>
        <w:pStyle w:val="EMEABodyText"/>
        <w:rPr>
          <w:lang w:val="is-IS"/>
        </w:rPr>
      </w:pPr>
    </w:p>
    <w:p w14:paraId="30768C5A" w14:textId="77777777" w:rsidR="00A478F3" w:rsidRPr="00752A1D" w:rsidRDefault="00A478F3" w:rsidP="00A478F3">
      <w:pPr>
        <w:pStyle w:val="EMEABodyText"/>
        <w:rPr>
          <w:lang w:val="is-IS"/>
        </w:rPr>
      </w:pPr>
    </w:p>
    <w:p w14:paraId="4EF327AB" w14:textId="1653B733" w:rsidR="00A478F3" w:rsidRPr="0052501D" w:rsidRDefault="00A478F3" w:rsidP="00A478F3">
      <w:pPr>
        <w:pStyle w:val="EMEAHeading1"/>
        <w:rPr>
          <w:lang w:val="is-IS"/>
        </w:rPr>
      </w:pPr>
      <w:r w:rsidRPr="0052501D">
        <w:rPr>
          <w:lang w:val="is-IS"/>
        </w:rPr>
        <w:t>9.</w:t>
      </w:r>
      <w:r w:rsidRPr="0052501D">
        <w:rPr>
          <w:lang w:val="is-IS"/>
        </w:rPr>
        <w:tab/>
        <w:t>DAGSETNING FYRSTU ÚTGÁFU MARKAÐSLEYFIS/ENDURNÝJUNAR MARKAÐSLEYFIS</w:t>
      </w:r>
      <w:r w:rsidR="0052501D">
        <w:rPr>
          <w:lang w:val="is-IS"/>
        </w:rPr>
        <w:fldChar w:fldCharType="begin"/>
      </w:r>
      <w:r w:rsidR="0052501D">
        <w:rPr>
          <w:lang w:val="is-IS"/>
        </w:rPr>
        <w:instrText xml:space="preserve"> DOCVARIABLE VAULT_ND_c01efd1c-7e3c-496e-a617-fd1ff2c36c2b \* MERGEFORMAT </w:instrText>
      </w:r>
      <w:r w:rsidR="0052501D">
        <w:rPr>
          <w:lang w:val="is-IS"/>
        </w:rPr>
        <w:fldChar w:fldCharType="separate"/>
      </w:r>
      <w:r w:rsidR="0052501D">
        <w:rPr>
          <w:lang w:val="is-IS"/>
        </w:rPr>
        <w:t xml:space="preserve"> </w:t>
      </w:r>
      <w:r w:rsidR="0052501D">
        <w:rPr>
          <w:lang w:val="is-IS"/>
        </w:rPr>
        <w:fldChar w:fldCharType="end"/>
      </w:r>
    </w:p>
    <w:p w14:paraId="6145B631" w14:textId="77777777" w:rsidR="00A478F3" w:rsidRPr="0052501D" w:rsidRDefault="00A478F3" w:rsidP="00A478F3">
      <w:pPr>
        <w:pStyle w:val="EMEAHeading1"/>
        <w:rPr>
          <w:b w:val="0"/>
          <w:lang w:val="is-IS"/>
        </w:rPr>
      </w:pPr>
    </w:p>
    <w:p w14:paraId="4A6B654B" w14:textId="77777777" w:rsidR="00A478F3" w:rsidRDefault="00A478F3" w:rsidP="00A478F3">
      <w:pPr>
        <w:pStyle w:val="EMEABodyText"/>
        <w:rPr>
          <w:lang w:val="is-IS"/>
        </w:rPr>
      </w:pPr>
      <w:r w:rsidRPr="00752A1D">
        <w:rPr>
          <w:lang w:val="is-IS"/>
        </w:rPr>
        <w:t>Dagsetning fyrstu útgáfu markaðsleyfis: 27. ágúst 1997</w:t>
      </w:r>
      <w:r w:rsidRPr="00752A1D">
        <w:rPr>
          <w:lang w:val="is-IS"/>
        </w:rPr>
        <w:br/>
      </w:r>
      <w:r w:rsidR="00752A1D" w:rsidRPr="00D85DBF">
        <w:rPr>
          <w:lang w:val="is-IS"/>
        </w:rPr>
        <w:t>Nýjasta dagsetning endurnýjunar markaðsleyfis: 27. ágúst 2007</w:t>
      </w:r>
    </w:p>
    <w:p w14:paraId="1519D2E1" w14:textId="77777777" w:rsidR="00752A1D" w:rsidRPr="00752A1D" w:rsidRDefault="00752A1D" w:rsidP="00A478F3">
      <w:pPr>
        <w:pStyle w:val="EMEABodyText"/>
        <w:rPr>
          <w:lang w:val="is-IS"/>
        </w:rPr>
      </w:pPr>
    </w:p>
    <w:p w14:paraId="1ABBB30B" w14:textId="77777777" w:rsidR="00A478F3" w:rsidRPr="00752A1D" w:rsidRDefault="00A478F3" w:rsidP="00A478F3">
      <w:pPr>
        <w:pStyle w:val="EMEABodyText"/>
        <w:rPr>
          <w:lang w:val="is-IS"/>
        </w:rPr>
      </w:pPr>
    </w:p>
    <w:p w14:paraId="2DD07467" w14:textId="5A4CD982" w:rsidR="00A478F3" w:rsidRPr="0052501D" w:rsidRDefault="00A478F3" w:rsidP="00A478F3">
      <w:pPr>
        <w:pStyle w:val="EMEAHeading1"/>
        <w:ind w:left="0" w:firstLine="0"/>
        <w:rPr>
          <w:lang w:val="is-IS"/>
        </w:rPr>
      </w:pPr>
      <w:r w:rsidRPr="0052501D">
        <w:rPr>
          <w:lang w:val="is-IS"/>
        </w:rPr>
        <w:t>10.</w:t>
      </w:r>
      <w:r w:rsidRPr="0052501D">
        <w:rPr>
          <w:lang w:val="is-IS"/>
        </w:rPr>
        <w:tab/>
        <w:t>DAGSETNING ENDURSKOÐUNAR TEXTANS</w:t>
      </w:r>
      <w:r w:rsidR="0052501D">
        <w:rPr>
          <w:lang w:val="is-IS"/>
        </w:rPr>
        <w:fldChar w:fldCharType="begin"/>
      </w:r>
      <w:r w:rsidR="0052501D">
        <w:rPr>
          <w:lang w:val="is-IS"/>
        </w:rPr>
        <w:instrText xml:space="preserve"> DOCVARIABLE VAULT_ND_4dd44ac4-4d17-4f85-8f5a-b111ff8b297f \* MERGEFORMAT </w:instrText>
      </w:r>
      <w:r w:rsidR="0052501D">
        <w:rPr>
          <w:lang w:val="is-IS"/>
        </w:rPr>
        <w:fldChar w:fldCharType="separate"/>
      </w:r>
      <w:r w:rsidR="0052501D">
        <w:rPr>
          <w:lang w:val="is-IS"/>
        </w:rPr>
        <w:t xml:space="preserve"> </w:t>
      </w:r>
      <w:r w:rsidR="0052501D">
        <w:rPr>
          <w:lang w:val="is-IS"/>
        </w:rPr>
        <w:fldChar w:fldCharType="end"/>
      </w:r>
    </w:p>
    <w:p w14:paraId="310E713B" w14:textId="77777777" w:rsidR="00A478F3" w:rsidRPr="00752A1D" w:rsidRDefault="00A478F3" w:rsidP="00A478F3">
      <w:pPr>
        <w:pStyle w:val="EMEABodyText"/>
        <w:rPr>
          <w:lang w:val="is-IS"/>
        </w:rPr>
      </w:pPr>
    </w:p>
    <w:p w14:paraId="121AA7CC" w14:textId="77777777" w:rsidR="00A478F3" w:rsidRPr="00752A1D" w:rsidRDefault="00752A1D" w:rsidP="00A478F3">
      <w:pPr>
        <w:pStyle w:val="EMEABodyText"/>
        <w:rPr>
          <w:lang w:val="is-IS"/>
        </w:rPr>
      </w:pPr>
      <w:r w:rsidRPr="00D85DBF">
        <w:rPr>
          <w:lang w:val="is-IS"/>
        </w:rPr>
        <w:t>Ítarlegar upplýsingar um lyfið eru birtar á vef Lyfjastofnunar Evrópu http://www.ema.europa.eu</w:t>
      </w:r>
      <w:r w:rsidR="00D1590C">
        <w:rPr>
          <w:lang w:val="is-IS"/>
        </w:rPr>
        <w:t>.</w:t>
      </w:r>
    </w:p>
    <w:p w14:paraId="23A3FBE7" w14:textId="5D40947A" w:rsidR="00A478F3" w:rsidRPr="0052501D" w:rsidRDefault="00A478F3" w:rsidP="00A478F3">
      <w:pPr>
        <w:pStyle w:val="EMEAHeading1"/>
        <w:rPr>
          <w:lang w:val="is-IS"/>
        </w:rPr>
      </w:pPr>
      <w:r w:rsidRPr="00752A1D">
        <w:rPr>
          <w:lang w:val="is-IS"/>
        </w:rPr>
        <w:br w:type="page"/>
      </w:r>
      <w:r w:rsidRPr="0052501D">
        <w:rPr>
          <w:lang w:val="is-IS"/>
        </w:rPr>
        <w:lastRenderedPageBreak/>
        <w:t>1.</w:t>
      </w:r>
      <w:r w:rsidRPr="0052501D">
        <w:rPr>
          <w:lang w:val="is-IS"/>
        </w:rPr>
        <w:tab/>
        <w:t>HEITI LYFS</w:t>
      </w:r>
      <w:r w:rsidR="0052501D">
        <w:rPr>
          <w:lang w:val="is-IS"/>
        </w:rPr>
        <w:fldChar w:fldCharType="begin"/>
      </w:r>
      <w:r w:rsidR="0052501D">
        <w:rPr>
          <w:lang w:val="is-IS"/>
        </w:rPr>
        <w:instrText xml:space="preserve"> DOCVARIABLE VAULT_ND_caf34352-83c9-4f24-8be9-c3f76956b883 \* MERGEFORMAT </w:instrText>
      </w:r>
      <w:r w:rsidR="0052501D">
        <w:rPr>
          <w:lang w:val="is-IS"/>
        </w:rPr>
        <w:fldChar w:fldCharType="separate"/>
      </w:r>
      <w:r w:rsidR="0052501D">
        <w:rPr>
          <w:lang w:val="is-IS"/>
        </w:rPr>
        <w:t xml:space="preserve"> </w:t>
      </w:r>
      <w:r w:rsidR="0052501D">
        <w:rPr>
          <w:lang w:val="is-IS"/>
        </w:rPr>
        <w:fldChar w:fldCharType="end"/>
      </w:r>
    </w:p>
    <w:p w14:paraId="650388A2" w14:textId="77777777" w:rsidR="00A478F3" w:rsidRPr="0052501D" w:rsidRDefault="00A478F3" w:rsidP="00A478F3">
      <w:pPr>
        <w:pStyle w:val="EMEAHeading1"/>
        <w:rPr>
          <w:b w:val="0"/>
          <w:lang w:val="is-IS"/>
        </w:rPr>
      </w:pPr>
    </w:p>
    <w:p w14:paraId="539DA623" w14:textId="77777777" w:rsidR="00A478F3" w:rsidRPr="00752A1D" w:rsidRDefault="00A478F3" w:rsidP="00A478F3">
      <w:pPr>
        <w:pStyle w:val="EMEABodyText"/>
        <w:rPr>
          <w:lang w:val="is-IS"/>
        </w:rPr>
      </w:pPr>
      <w:r w:rsidRPr="00752A1D">
        <w:rPr>
          <w:lang w:val="is-IS"/>
        </w:rPr>
        <w:t>Aprovel 150 mg filmuhúðaðar töflur.</w:t>
      </w:r>
    </w:p>
    <w:p w14:paraId="61FB6D25" w14:textId="77777777" w:rsidR="00A478F3" w:rsidRPr="00752A1D" w:rsidRDefault="00A478F3" w:rsidP="00A478F3">
      <w:pPr>
        <w:pStyle w:val="EMEABodyText"/>
        <w:rPr>
          <w:lang w:val="is-IS"/>
        </w:rPr>
      </w:pPr>
    </w:p>
    <w:p w14:paraId="05971BE2" w14:textId="77777777" w:rsidR="00A478F3" w:rsidRPr="00752A1D" w:rsidRDefault="00A478F3" w:rsidP="00A478F3">
      <w:pPr>
        <w:pStyle w:val="EMEABodyText"/>
        <w:rPr>
          <w:lang w:val="is-IS"/>
        </w:rPr>
      </w:pPr>
    </w:p>
    <w:p w14:paraId="11154EBF" w14:textId="6BCD2E52" w:rsidR="00A478F3" w:rsidRPr="0052501D" w:rsidRDefault="00A478F3" w:rsidP="00A478F3">
      <w:pPr>
        <w:pStyle w:val="EMEAHeading1"/>
        <w:rPr>
          <w:lang w:val="is-IS"/>
        </w:rPr>
      </w:pPr>
      <w:r w:rsidRPr="0052501D">
        <w:rPr>
          <w:lang w:val="is-IS"/>
        </w:rPr>
        <w:t>2.</w:t>
      </w:r>
      <w:r w:rsidRPr="0052501D">
        <w:rPr>
          <w:lang w:val="is-IS"/>
        </w:rPr>
        <w:tab/>
        <w:t>INNIHALDSLÝSING</w:t>
      </w:r>
      <w:r w:rsidR="0052501D">
        <w:rPr>
          <w:lang w:val="is-IS"/>
        </w:rPr>
        <w:fldChar w:fldCharType="begin"/>
      </w:r>
      <w:r w:rsidR="0052501D">
        <w:rPr>
          <w:lang w:val="is-IS"/>
        </w:rPr>
        <w:instrText xml:space="preserve"> DOCVARIABLE VAULT_ND_ec29d273-03ba-4e36-a26f-dc4412e9c42b \* MERGEFORMAT </w:instrText>
      </w:r>
      <w:r w:rsidR="0052501D">
        <w:rPr>
          <w:lang w:val="is-IS"/>
        </w:rPr>
        <w:fldChar w:fldCharType="separate"/>
      </w:r>
      <w:r w:rsidR="0052501D">
        <w:rPr>
          <w:lang w:val="is-IS"/>
        </w:rPr>
        <w:t xml:space="preserve"> </w:t>
      </w:r>
      <w:r w:rsidR="0052501D">
        <w:rPr>
          <w:lang w:val="is-IS"/>
        </w:rPr>
        <w:fldChar w:fldCharType="end"/>
      </w:r>
    </w:p>
    <w:p w14:paraId="797ABE37" w14:textId="77777777" w:rsidR="00A478F3" w:rsidRPr="0052501D" w:rsidRDefault="00A478F3" w:rsidP="00A478F3">
      <w:pPr>
        <w:pStyle w:val="EMEAHeading1"/>
        <w:rPr>
          <w:b w:val="0"/>
          <w:lang w:val="is-IS"/>
        </w:rPr>
      </w:pPr>
    </w:p>
    <w:p w14:paraId="74E03319" w14:textId="77777777" w:rsidR="00A478F3" w:rsidRPr="00752A1D" w:rsidRDefault="00A478F3" w:rsidP="00A478F3">
      <w:pPr>
        <w:pStyle w:val="EMEABodyText"/>
        <w:rPr>
          <w:lang w:val="is-IS"/>
        </w:rPr>
      </w:pPr>
      <w:r w:rsidRPr="00752A1D">
        <w:rPr>
          <w:lang w:val="is-IS"/>
        </w:rPr>
        <w:t>Hver filmuhúðuð tafla inniheldur 150 mg af irbesartani.</w:t>
      </w:r>
    </w:p>
    <w:p w14:paraId="58152E4E" w14:textId="77777777" w:rsidR="00A478F3" w:rsidRPr="00752A1D" w:rsidRDefault="00A478F3" w:rsidP="00A478F3">
      <w:pPr>
        <w:pStyle w:val="EMEABodyText"/>
        <w:rPr>
          <w:lang w:val="is-IS"/>
        </w:rPr>
      </w:pPr>
    </w:p>
    <w:p w14:paraId="3F9E59A7" w14:textId="77777777" w:rsidR="00A478F3" w:rsidRPr="00752A1D" w:rsidRDefault="00A478F3" w:rsidP="00A478F3">
      <w:pPr>
        <w:pStyle w:val="EMEABodyText"/>
        <w:rPr>
          <w:lang w:val="is-IS"/>
        </w:rPr>
      </w:pPr>
      <w:r w:rsidRPr="00917DA0">
        <w:rPr>
          <w:u w:val="single"/>
          <w:lang w:val="is-IS"/>
        </w:rPr>
        <w:t>Hjálparefni</w:t>
      </w:r>
      <w:r w:rsidR="001845A8" w:rsidRPr="00917DA0">
        <w:rPr>
          <w:u w:val="single"/>
          <w:lang w:val="is-IS"/>
        </w:rPr>
        <w:t xml:space="preserve"> </w:t>
      </w:r>
      <w:r w:rsidR="001845A8" w:rsidRPr="00917DA0">
        <w:rPr>
          <w:szCs w:val="22"/>
          <w:u w:val="single"/>
          <w:lang w:val="is-IS"/>
        </w:rPr>
        <w:t>með þekkta verkun</w:t>
      </w:r>
      <w:r w:rsidRPr="00917DA0">
        <w:rPr>
          <w:u w:val="single"/>
          <w:lang w:val="is-IS"/>
        </w:rPr>
        <w:t>:</w:t>
      </w:r>
      <w:r w:rsidRPr="00752A1D">
        <w:rPr>
          <w:lang w:val="is-IS"/>
        </w:rPr>
        <w:t xml:space="preserve"> 51,00 mg af laktósa einhýdrati í hverri filmuhúðaðri töflu.</w:t>
      </w:r>
    </w:p>
    <w:p w14:paraId="38E2240D" w14:textId="77777777" w:rsidR="00A478F3" w:rsidRPr="00752A1D" w:rsidRDefault="00A478F3" w:rsidP="00A478F3">
      <w:pPr>
        <w:pStyle w:val="EMEABodyText"/>
        <w:rPr>
          <w:lang w:val="is-IS"/>
        </w:rPr>
      </w:pPr>
    </w:p>
    <w:p w14:paraId="568DCC08" w14:textId="77777777" w:rsidR="00A478F3" w:rsidRPr="00752A1D" w:rsidRDefault="00A478F3" w:rsidP="00A478F3">
      <w:pPr>
        <w:pStyle w:val="EMEABodyText"/>
        <w:rPr>
          <w:lang w:val="is-IS"/>
        </w:rPr>
      </w:pPr>
      <w:r w:rsidRPr="00752A1D">
        <w:rPr>
          <w:lang w:val="is-IS"/>
        </w:rPr>
        <w:t>Sjá lista yfir öll hjálparefni í kafla 6.1.</w:t>
      </w:r>
    </w:p>
    <w:p w14:paraId="18D9296C" w14:textId="77777777" w:rsidR="00A478F3" w:rsidRPr="00752A1D" w:rsidRDefault="00A478F3" w:rsidP="00A478F3">
      <w:pPr>
        <w:pStyle w:val="EMEABodyText"/>
        <w:rPr>
          <w:lang w:val="is-IS"/>
        </w:rPr>
      </w:pPr>
    </w:p>
    <w:p w14:paraId="5E16D7E5" w14:textId="77777777" w:rsidR="00A478F3" w:rsidRPr="00752A1D" w:rsidRDefault="00A478F3" w:rsidP="00A478F3">
      <w:pPr>
        <w:pStyle w:val="EMEABodyText"/>
        <w:rPr>
          <w:lang w:val="is-IS"/>
        </w:rPr>
      </w:pPr>
    </w:p>
    <w:p w14:paraId="2D6546DB" w14:textId="5203588E" w:rsidR="00A478F3" w:rsidRPr="0052501D" w:rsidRDefault="00A478F3" w:rsidP="00A478F3">
      <w:pPr>
        <w:pStyle w:val="EMEAHeading1"/>
        <w:rPr>
          <w:lang w:val="is-IS"/>
        </w:rPr>
      </w:pPr>
      <w:r w:rsidRPr="0052501D">
        <w:rPr>
          <w:lang w:val="is-IS"/>
        </w:rPr>
        <w:t>3.</w:t>
      </w:r>
      <w:r w:rsidRPr="0052501D">
        <w:rPr>
          <w:lang w:val="is-IS"/>
        </w:rPr>
        <w:tab/>
        <w:t>LYFJAFORM</w:t>
      </w:r>
      <w:r w:rsidR="0052501D">
        <w:rPr>
          <w:lang w:val="is-IS"/>
        </w:rPr>
        <w:fldChar w:fldCharType="begin"/>
      </w:r>
      <w:r w:rsidR="0052501D">
        <w:rPr>
          <w:lang w:val="is-IS"/>
        </w:rPr>
        <w:instrText xml:space="preserve"> DOCVARIABLE VAULT_ND_a874435a-33d4-4688-8909-116f31d188f4 \* MERGEFORMAT </w:instrText>
      </w:r>
      <w:r w:rsidR="0052501D">
        <w:rPr>
          <w:lang w:val="is-IS"/>
        </w:rPr>
        <w:fldChar w:fldCharType="separate"/>
      </w:r>
      <w:r w:rsidR="0052501D">
        <w:rPr>
          <w:lang w:val="is-IS"/>
        </w:rPr>
        <w:t xml:space="preserve"> </w:t>
      </w:r>
      <w:r w:rsidR="0052501D">
        <w:rPr>
          <w:lang w:val="is-IS"/>
        </w:rPr>
        <w:fldChar w:fldCharType="end"/>
      </w:r>
    </w:p>
    <w:p w14:paraId="215C1128" w14:textId="77777777" w:rsidR="00A478F3" w:rsidRPr="0052501D" w:rsidRDefault="00A478F3" w:rsidP="00A478F3">
      <w:pPr>
        <w:pStyle w:val="EMEAHeading1"/>
        <w:rPr>
          <w:b w:val="0"/>
          <w:lang w:val="is-IS"/>
        </w:rPr>
      </w:pPr>
    </w:p>
    <w:p w14:paraId="640AFDF3" w14:textId="77777777" w:rsidR="00A478F3" w:rsidRPr="00752A1D" w:rsidRDefault="00A478F3" w:rsidP="00A478F3">
      <w:pPr>
        <w:pStyle w:val="EMEABodyText"/>
        <w:rPr>
          <w:lang w:val="is-IS"/>
        </w:rPr>
      </w:pPr>
      <w:r w:rsidRPr="00752A1D">
        <w:rPr>
          <w:lang w:val="is-IS"/>
        </w:rPr>
        <w:t>Filmuhúðuð tafla.</w:t>
      </w:r>
    </w:p>
    <w:p w14:paraId="14BD4BFD" w14:textId="77777777" w:rsidR="00A478F3" w:rsidRPr="00752A1D" w:rsidRDefault="00A478F3" w:rsidP="00A478F3">
      <w:pPr>
        <w:pStyle w:val="EMEABodyText"/>
        <w:rPr>
          <w:lang w:val="is-IS"/>
        </w:rPr>
      </w:pPr>
      <w:r w:rsidRPr="00752A1D">
        <w:rPr>
          <w:lang w:val="is-IS"/>
        </w:rPr>
        <w:t>Hvít eða beinhvít, tvíkúpt og sporöskjulaga með inngreyptri mynd af hjarta á annarri hliðinni og númerið 2872 greypt á hinni hliðinni.</w:t>
      </w:r>
    </w:p>
    <w:p w14:paraId="3D18F44A" w14:textId="77777777" w:rsidR="00A478F3" w:rsidRPr="00752A1D" w:rsidRDefault="00A478F3" w:rsidP="00A478F3">
      <w:pPr>
        <w:pStyle w:val="EMEABodyText"/>
        <w:rPr>
          <w:lang w:val="is-IS"/>
        </w:rPr>
      </w:pPr>
    </w:p>
    <w:p w14:paraId="01608A63" w14:textId="77777777" w:rsidR="00A478F3" w:rsidRPr="00752A1D" w:rsidRDefault="00A478F3" w:rsidP="00A478F3">
      <w:pPr>
        <w:pStyle w:val="EMEABodyText"/>
        <w:rPr>
          <w:lang w:val="is-IS"/>
        </w:rPr>
      </w:pPr>
    </w:p>
    <w:p w14:paraId="6FA9A0B9" w14:textId="320743DD" w:rsidR="00A478F3" w:rsidRPr="0052501D" w:rsidRDefault="00A478F3" w:rsidP="00A478F3">
      <w:pPr>
        <w:pStyle w:val="EMEAHeading1"/>
        <w:rPr>
          <w:lang w:val="is-IS"/>
        </w:rPr>
      </w:pPr>
      <w:r w:rsidRPr="0052501D">
        <w:rPr>
          <w:lang w:val="is-IS"/>
        </w:rPr>
        <w:t>4.</w:t>
      </w:r>
      <w:r w:rsidRPr="0052501D">
        <w:rPr>
          <w:lang w:val="is-IS"/>
        </w:rPr>
        <w:tab/>
        <w:t>KLÍNÍSKAR UPPLÝSINGAR</w:t>
      </w:r>
      <w:r w:rsidR="0052501D">
        <w:rPr>
          <w:lang w:val="is-IS"/>
        </w:rPr>
        <w:fldChar w:fldCharType="begin"/>
      </w:r>
      <w:r w:rsidR="0052501D">
        <w:rPr>
          <w:lang w:val="is-IS"/>
        </w:rPr>
        <w:instrText xml:space="preserve"> DOCVARIABLE VAULT_ND_f24d65b3-8d5f-44be-b33e-9cd361f36af3 \* MERGEFORMAT </w:instrText>
      </w:r>
      <w:r w:rsidR="0052501D">
        <w:rPr>
          <w:lang w:val="is-IS"/>
        </w:rPr>
        <w:fldChar w:fldCharType="separate"/>
      </w:r>
      <w:r w:rsidR="0052501D">
        <w:rPr>
          <w:lang w:val="is-IS"/>
        </w:rPr>
        <w:t xml:space="preserve"> </w:t>
      </w:r>
      <w:r w:rsidR="0052501D">
        <w:rPr>
          <w:lang w:val="is-IS"/>
        </w:rPr>
        <w:fldChar w:fldCharType="end"/>
      </w:r>
    </w:p>
    <w:p w14:paraId="5987D237" w14:textId="77777777" w:rsidR="00A478F3" w:rsidRPr="0052501D" w:rsidRDefault="00A478F3" w:rsidP="00A478F3">
      <w:pPr>
        <w:pStyle w:val="EMEAHeading1"/>
        <w:rPr>
          <w:b w:val="0"/>
          <w:lang w:val="is-IS"/>
        </w:rPr>
      </w:pPr>
    </w:p>
    <w:p w14:paraId="4A987AD8" w14:textId="591E4ECF" w:rsidR="00A478F3" w:rsidRPr="00752A1D" w:rsidRDefault="00A478F3" w:rsidP="00A478F3">
      <w:pPr>
        <w:pStyle w:val="EMEAHeading2"/>
        <w:rPr>
          <w:lang w:val="is-IS"/>
        </w:rPr>
      </w:pPr>
      <w:r w:rsidRPr="00752A1D">
        <w:rPr>
          <w:lang w:val="is-IS"/>
        </w:rPr>
        <w:t>4.1</w:t>
      </w:r>
      <w:r w:rsidRPr="00752A1D">
        <w:rPr>
          <w:lang w:val="is-IS"/>
        </w:rPr>
        <w:tab/>
        <w:t>Ábendingar</w:t>
      </w:r>
      <w:r w:rsidR="0052501D">
        <w:rPr>
          <w:lang w:val="is-IS"/>
        </w:rPr>
        <w:fldChar w:fldCharType="begin"/>
      </w:r>
      <w:r w:rsidR="0052501D">
        <w:rPr>
          <w:lang w:val="is-IS"/>
        </w:rPr>
        <w:instrText xml:space="preserve"> DOCVARIABLE vault_nd_f4c23e73-daea-44fb-901d-1f0ea3c9da5f \* MERGEFORMAT </w:instrText>
      </w:r>
      <w:r w:rsidR="0052501D">
        <w:rPr>
          <w:lang w:val="is-IS"/>
        </w:rPr>
        <w:fldChar w:fldCharType="separate"/>
      </w:r>
      <w:r w:rsidR="0052501D">
        <w:rPr>
          <w:lang w:val="is-IS"/>
        </w:rPr>
        <w:t xml:space="preserve"> </w:t>
      </w:r>
      <w:r w:rsidR="0052501D">
        <w:rPr>
          <w:lang w:val="is-IS"/>
        </w:rPr>
        <w:fldChar w:fldCharType="end"/>
      </w:r>
    </w:p>
    <w:p w14:paraId="56AD9BC4" w14:textId="77777777" w:rsidR="00A478F3" w:rsidRPr="00917DA0" w:rsidRDefault="00A478F3" w:rsidP="00A478F3">
      <w:pPr>
        <w:pStyle w:val="EMEAHeading2"/>
        <w:rPr>
          <w:b w:val="0"/>
          <w:lang w:val="is-IS"/>
        </w:rPr>
      </w:pPr>
    </w:p>
    <w:p w14:paraId="5D3D8C3D" w14:textId="77777777" w:rsidR="00A478F3" w:rsidRPr="00752A1D" w:rsidRDefault="00A478F3" w:rsidP="00A478F3">
      <w:pPr>
        <w:pStyle w:val="EMEABodyText"/>
        <w:rPr>
          <w:lang w:val="is-IS"/>
        </w:rPr>
      </w:pPr>
      <w:r w:rsidRPr="00752A1D">
        <w:rPr>
          <w:lang w:val="is-IS"/>
        </w:rPr>
        <w:t>Aprovel er ætlað sem meðferð hjá fullorðnum við háþrýstingi.</w:t>
      </w:r>
    </w:p>
    <w:p w14:paraId="1D39D86E" w14:textId="77777777" w:rsidR="004D05F6" w:rsidRDefault="004D05F6" w:rsidP="00A478F3">
      <w:pPr>
        <w:pStyle w:val="EMEABodyText"/>
        <w:rPr>
          <w:lang w:val="is-IS"/>
        </w:rPr>
      </w:pPr>
    </w:p>
    <w:p w14:paraId="4F30A663" w14:textId="77777777" w:rsidR="00A478F3" w:rsidRPr="00752A1D" w:rsidRDefault="00A478F3" w:rsidP="00A478F3">
      <w:pPr>
        <w:pStyle w:val="EMEABodyText"/>
        <w:rPr>
          <w:lang w:val="is-IS"/>
        </w:rPr>
      </w:pPr>
      <w:r w:rsidRPr="00752A1D">
        <w:rPr>
          <w:lang w:val="is-IS"/>
        </w:rPr>
        <w:t>Það er líka ætlað sem meðferð við nýrnasjúkdómi hjá fullorðnum sjúklingum með háþrýsting og sykursýki af gerð 2 sem hluti lyfjagjafar við háþrýstingi (sjá kafla </w:t>
      </w:r>
      <w:r w:rsidR="000C574D" w:rsidRPr="00917DA0">
        <w:rPr>
          <w:lang w:val="is-IS"/>
        </w:rPr>
        <w:t>4.3, 4.4, 4.5 og</w:t>
      </w:r>
      <w:r w:rsidR="000C574D" w:rsidRPr="00917DA0">
        <w:rPr>
          <w:i/>
          <w:lang w:val="is-IS"/>
        </w:rPr>
        <w:t xml:space="preserve"> </w:t>
      </w:r>
      <w:r w:rsidRPr="00752A1D">
        <w:rPr>
          <w:lang w:val="is-IS"/>
        </w:rPr>
        <w:t>5.1).</w:t>
      </w:r>
    </w:p>
    <w:p w14:paraId="186C072C" w14:textId="77777777" w:rsidR="00A478F3" w:rsidRPr="00752A1D" w:rsidRDefault="00A478F3" w:rsidP="00A478F3">
      <w:pPr>
        <w:pStyle w:val="EMEABodyText"/>
        <w:rPr>
          <w:lang w:val="is-IS"/>
        </w:rPr>
      </w:pPr>
    </w:p>
    <w:p w14:paraId="035BE959" w14:textId="6D727408" w:rsidR="00A478F3" w:rsidRPr="00752A1D" w:rsidRDefault="00A478F3" w:rsidP="00A478F3">
      <w:pPr>
        <w:pStyle w:val="EMEAHeading2"/>
        <w:rPr>
          <w:lang w:val="is-IS"/>
        </w:rPr>
      </w:pPr>
      <w:r w:rsidRPr="00752A1D">
        <w:rPr>
          <w:lang w:val="is-IS"/>
        </w:rPr>
        <w:t>4.2</w:t>
      </w:r>
      <w:r w:rsidRPr="00752A1D">
        <w:rPr>
          <w:lang w:val="is-IS"/>
        </w:rPr>
        <w:tab/>
        <w:t>Skammtar og lyfjagjöf</w:t>
      </w:r>
      <w:r w:rsidR="0052501D">
        <w:rPr>
          <w:lang w:val="is-IS"/>
        </w:rPr>
        <w:fldChar w:fldCharType="begin"/>
      </w:r>
      <w:r w:rsidR="0052501D">
        <w:rPr>
          <w:lang w:val="is-IS"/>
        </w:rPr>
        <w:instrText xml:space="preserve"> DOCVARIABLE vault_nd_e6342c9b-c6dc-4ae0-abd8-26e9e37d7b03 \* MERGEFORMAT </w:instrText>
      </w:r>
      <w:r w:rsidR="0052501D">
        <w:rPr>
          <w:lang w:val="is-IS"/>
        </w:rPr>
        <w:fldChar w:fldCharType="separate"/>
      </w:r>
      <w:r w:rsidR="0052501D">
        <w:rPr>
          <w:lang w:val="is-IS"/>
        </w:rPr>
        <w:t xml:space="preserve"> </w:t>
      </w:r>
      <w:r w:rsidR="0052501D">
        <w:rPr>
          <w:lang w:val="is-IS"/>
        </w:rPr>
        <w:fldChar w:fldCharType="end"/>
      </w:r>
    </w:p>
    <w:p w14:paraId="78139DF2" w14:textId="77777777" w:rsidR="00A478F3" w:rsidRPr="00917DA0" w:rsidRDefault="00A478F3" w:rsidP="00A478F3">
      <w:pPr>
        <w:pStyle w:val="EMEAHeading2"/>
        <w:rPr>
          <w:b w:val="0"/>
          <w:lang w:val="is-IS"/>
        </w:rPr>
      </w:pPr>
    </w:p>
    <w:p w14:paraId="239F49F9" w14:textId="77777777" w:rsidR="00A478F3" w:rsidRPr="00917DA0" w:rsidRDefault="00A478F3" w:rsidP="00A478F3">
      <w:pPr>
        <w:pStyle w:val="EMEABodyText"/>
        <w:rPr>
          <w:u w:val="single"/>
          <w:lang w:val="is-IS"/>
        </w:rPr>
      </w:pPr>
      <w:r w:rsidRPr="00917DA0">
        <w:rPr>
          <w:u w:val="single"/>
          <w:lang w:val="is-IS"/>
        </w:rPr>
        <w:t>Skammtar</w:t>
      </w:r>
    </w:p>
    <w:p w14:paraId="30E58F14" w14:textId="77777777" w:rsidR="00A478F3" w:rsidRPr="00917DA0" w:rsidRDefault="00A478F3" w:rsidP="00A478F3">
      <w:pPr>
        <w:pStyle w:val="EMEAHeading2"/>
        <w:rPr>
          <w:b w:val="0"/>
          <w:lang w:val="is-IS"/>
        </w:rPr>
      </w:pPr>
    </w:p>
    <w:p w14:paraId="71AEBFE3" w14:textId="77777777" w:rsidR="00A478F3" w:rsidRPr="00752A1D" w:rsidRDefault="00A478F3" w:rsidP="00A478F3">
      <w:pPr>
        <w:pStyle w:val="EMEABodyText"/>
        <w:rPr>
          <w:lang w:val="is-IS"/>
        </w:rPr>
      </w:pPr>
      <w:r w:rsidRPr="00752A1D">
        <w:rPr>
          <w:lang w:val="is-IS"/>
        </w:rPr>
        <w:t>Venjulegur upphafs- og viðhaldsskammtur sem mælt er með er 150 mg einu sinni á sólarhring, tekinn með eða án matar. Með því að gefa 150 mg skammt af Aprovel einu sinni á sólarhring næst betri sólarhringsstjórn á blóðþrýstingi en með 75 mg skammti. Þó skal hafa í huga að gefa má sjúklingum sem eru í blóðskilun og þeim sem eru eldri en 75 ára 75 mg upphafsskammt.</w:t>
      </w:r>
    </w:p>
    <w:p w14:paraId="58046E8F" w14:textId="77777777" w:rsidR="00A478F3" w:rsidRPr="00752A1D" w:rsidRDefault="00A478F3" w:rsidP="00A478F3">
      <w:pPr>
        <w:pStyle w:val="EMEABodyText"/>
        <w:rPr>
          <w:lang w:val="is-IS"/>
        </w:rPr>
      </w:pPr>
    </w:p>
    <w:p w14:paraId="3D1250F8" w14:textId="77777777" w:rsidR="00A478F3" w:rsidRPr="00752A1D" w:rsidRDefault="00A478F3" w:rsidP="00A478F3">
      <w:pPr>
        <w:pStyle w:val="EMEABodyText"/>
        <w:rPr>
          <w:lang w:val="is-IS"/>
        </w:rPr>
      </w:pPr>
      <w:r w:rsidRPr="00752A1D">
        <w:rPr>
          <w:lang w:val="is-IS"/>
        </w:rPr>
        <w:t>Hjá þeim sjúklingum þar sem 150 mg skammtur einu sinni á sólarhring reynist ekki nægjanlegur má auka skammt Aprovel í 300 mg eða gefa að auki annað blóðþrýstingslækkandi lyf</w:t>
      </w:r>
      <w:r w:rsidR="000C574D" w:rsidRPr="000C574D">
        <w:rPr>
          <w:lang w:val="is-IS"/>
        </w:rPr>
        <w:t xml:space="preserve"> (</w:t>
      </w:r>
      <w:r w:rsidR="000C574D" w:rsidRPr="00917DA0">
        <w:rPr>
          <w:lang w:val="is-IS"/>
        </w:rPr>
        <w:t>sjá kafla 4.3, 4.4, 4.5 og 5.1)</w:t>
      </w:r>
      <w:r w:rsidRPr="00752A1D">
        <w:rPr>
          <w:lang w:val="is-IS"/>
        </w:rPr>
        <w:t>. Sérstaklega má nefna að með því að gefa þvagræsilyf, t.d. hýdróklórtíazíð, að auki með Aprovel fæst samanlögð verkun beggja lyfja (sjá kafla 4.5).</w:t>
      </w:r>
    </w:p>
    <w:p w14:paraId="02B91EF4" w14:textId="77777777" w:rsidR="00A478F3" w:rsidRPr="00752A1D" w:rsidRDefault="00A478F3" w:rsidP="00A478F3">
      <w:pPr>
        <w:pStyle w:val="EMEABodyText"/>
        <w:rPr>
          <w:lang w:val="is-IS"/>
        </w:rPr>
      </w:pPr>
    </w:p>
    <w:p w14:paraId="12E5167D" w14:textId="77777777" w:rsidR="004D05F6" w:rsidRDefault="00A478F3" w:rsidP="00A478F3">
      <w:pPr>
        <w:pStyle w:val="EMEABodyText"/>
        <w:rPr>
          <w:lang w:val="is-IS"/>
        </w:rPr>
      </w:pPr>
      <w:r w:rsidRPr="00752A1D">
        <w:rPr>
          <w:lang w:val="is-IS"/>
        </w:rPr>
        <w:t>Við háþrýsting hjá sjúklingum með sykursýki af gerð 2 á að hefja meðferð með 150 mg af irbesartani einu sinni á sólarhring og hækka hana upp í 300 mg einu sinni á sólarhring sem æskilegan viðhaldsskammt við meðferð á nýrnasjúkdómi.</w:t>
      </w:r>
    </w:p>
    <w:p w14:paraId="799C7474" w14:textId="77777777" w:rsidR="004D05F6" w:rsidRDefault="004D05F6" w:rsidP="00A478F3">
      <w:pPr>
        <w:pStyle w:val="EMEABodyText"/>
        <w:rPr>
          <w:lang w:val="is-IS"/>
        </w:rPr>
      </w:pPr>
    </w:p>
    <w:p w14:paraId="022C7C15" w14:textId="77777777" w:rsidR="00A478F3" w:rsidRPr="00752A1D" w:rsidRDefault="00A478F3" w:rsidP="00A478F3">
      <w:pPr>
        <w:pStyle w:val="EMEABodyText"/>
        <w:rPr>
          <w:lang w:val="is-IS"/>
        </w:rPr>
      </w:pPr>
      <w:r w:rsidRPr="00752A1D">
        <w:rPr>
          <w:lang w:val="is-IS"/>
        </w:rPr>
        <w:t>Sýnt hefur verið fram á ávinning fyrir nýru af Aprovel við háþrýstingi hjá sjúklingum með sykursýki af gerð 2. Þetta byggist á rannsóknum þar sem irbesartan var notað með öðrum háþrýstingslyfjum eftir þörfum til þess að ná markblóðþrýstingi (sjá kafla </w:t>
      </w:r>
      <w:r w:rsidR="000C574D" w:rsidRPr="00917DA0">
        <w:rPr>
          <w:lang w:val="is-IS"/>
        </w:rPr>
        <w:t>4.3, 4.4, 4.5 og</w:t>
      </w:r>
      <w:r w:rsidR="000C574D" w:rsidRPr="00917DA0">
        <w:rPr>
          <w:i/>
          <w:lang w:val="is-IS"/>
        </w:rPr>
        <w:t xml:space="preserve"> </w:t>
      </w:r>
      <w:r w:rsidRPr="00752A1D">
        <w:rPr>
          <w:lang w:val="is-IS"/>
        </w:rPr>
        <w:t>5.1).</w:t>
      </w:r>
    </w:p>
    <w:p w14:paraId="7FA0E181" w14:textId="77777777" w:rsidR="00A478F3" w:rsidRPr="00752A1D" w:rsidRDefault="00A478F3" w:rsidP="00A478F3">
      <w:pPr>
        <w:pStyle w:val="EMEABodyText"/>
        <w:rPr>
          <w:lang w:val="is-IS"/>
        </w:rPr>
      </w:pPr>
    </w:p>
    <w:p w14:paraId="59F814B0" w14:textId="77777777" w:rsidR="00A478F3" w:rsidRPr="00E33025" w:rsidRDefault="00A478F3" w:rsidP="00917DA0">
      <w:pPr>
        <w:pStyle w:val="EMEABodyText"/>
        <w:keepNext/>
        <w:rPr>
          <w:u w:val="single"/>
          <w:lang w:val="is-IS"/>
        </w:rPr>
      </w:pPr>
      <w:r w:rsidRPr="00E33025">
        <w:rPr>
          <w:u w:val="single"/>
          <w:lang w:val="is-IS"/>
        </w:rPr>
        <w:lastRenderedPageBreak/>
        <w:t>Sérstakir sjúklingahópar</w:t>
      </w:r>
    </w:p>
    <w:p w14:paraId="1D3E9A67" w14:textId="77777777" w:rsidR="00A478F3" w:rsidRPr="00752A1D" w:rsidRDefault="00A478F3" w:rsidP="00917DA0">
      <w:pPr>
        <w:pStyle w:val="EMEABodyText"/>
        <w:keepNext/>
        <w:rPr>
          <w:lang w:val="is-IS"/>
        </w:rPr>
      </w:pPr>
    </w:p>
    <w:p w14:paraId="05B61B91" w14:textId="77777777" w:rsidR="00F22C4E" w:rsidRDefault="00A478F3" w:rsidP="00917DA0">
      <w:pPr>
        <w:pStyle w:val="EMEABodyText"/>
        <w:keepNext/>
        <w:rPr>
          <w:lang w:val="is-IS"/>
        </w:rPr>
      </w:pPr>
      <w:r w:rsidRPr="00F22C4E">
        <w:rPr>
          <w:i/>
          <w:lang w:val="is-IS"/>
        </w:rPr>
        <w:t>Skert nýrnastarfsemi</w:t>
      </w:r>
    </w:p>
    <w:p w14:paraId="364C3B5B" w14:textId="77777777" w:rsidR="00F22C4E" w:rsidRDefault="00F22C4E" w:rsidP="00917DA0">
      <w:pPr>
        <w:pStyle w:val="EMEABodyText"/>
        <w:keepNext/>
        <w:rPr>
          <w:lang w:val="is-IS"/>
        </w:rPr>
      </w:pPr>
    </w:p>
    <w:p w14:paraId="258DD5F2" w14:textId="77777777" w:rsidR="00A478F3" w:rsidRPr="00752A1D" w:rsidRDefault="00A478F3" w:rsidP="00A478F3">
      <w:pPr>
        <w:pStyle w:val="EMEABodyText"/>
        <w:rPr>
          <w:lang w:val="is-IS"/>
        </w:rPr>
      </w:pPr>
      <w:r w:rsidRPr="00F22C4E">
        <w:rPr>
          <w:lang w:val="is-IS"/>
        </w:rPr>
        <w:t>Ekki er nauðsynlegt að breyta skömmtum hjá sjúklingum með skerta nýrnastarfsemi. Hafa skal í huga að gefa sjúklingum í blóðskilun lægri upphafsskammt (75 mg) (sjá kafla 4.4).</w:t>
      </w:r>
    </w:p>
    <w:p w14:paraId="4D556E1E" w14:textId="77777777" w:rsidR="00A478F3" w:rsidRPr="00752A1D" w:rsidRDefault="00A478F3" w:rsidP="00A478F3">
      <w:pPr>
        <w:pStyle w:val="EMEABodyText"/>
        <w:rPr>
          <w:lang w:val="is-IS"/>
        </w:rPr>
      </w:pPr>
    </w:p>
    <w:p w14:paraId="616E607E" w14:textId="77777777" w:rsidR="00F22C4E" w:rsidRDefault="001845A8" w:rsidP="00A478F3">
      <w:pPr>
        <w:pStyle w:val="EMEABodyText"/>
        <w:rPr>
          <w:lang w:val="is-IS"/>
        </w:rPr>
      </w:pPr>
      <w:r w:rsidRPr="0023614E">
        <w:rPr>
          <w:i/>
          <w:lang w:val="is-IS"/>
        </w:rPr>
        <w:t>Skert lifrarstarfsemi</w:t>
      </w:r>
    </w:p>
    <w:p w14:paraId="6278BBAE" w14:textId="77777777" w:rsidR="00F22C4E" w:rsidRDefault="00F22C4E" w:rsidP="00A478F3">
      <w:pPr>
        <w:pStyle w:val="EMEABodyText"/>
        <w:rPr>
          <w:lang w:val="is-IS"/>
        </w:rPr>
      </w:pPr>
    </w:p>
    <w:p w14:paraId="4CC4F05B" w14:textId="77777777" w:rsidR="00A478F3" w:rsidRPr="00752A1D" w:rsidRDefault="00A478F3" w:rsidP="00A478F3">
      <w:pPr>
        <w:pStyle w:val="EMEABodyText"/>
        <w:rPr>
          <w:lang w:val="is-IS"/>
        </w:rPr>
      </w:pPr>
      <w:r w:rsidRPr="00752A1D">
        <w:rPr>
          <w:lang w:val="is-IS"/>
        </w:rPr>
        <w:t xml:space="preserve">Ekki er nauðsynlegt að breyta skömmtum hjá sjúklingum með væga eða </w:t>
      </w:r>
      <w:r w:rsidR="00775D95" w:rsidRPr="0023614E">
        <w:rPr>
          <w:lang w:val="is-IS"/>
        </w:rPr>
        <w:t>meðal</w:t>
      </w:r>
      <w:r w:rsidR="00775D95">
        <w:rPr>
          <w:lang w:val="is-IS"/>
        </w:rPr>
        <w:t>lagi</w:t>
      </w:r>
      <w:r w:rsidR="00775D95" w:rsidRPr="0023614E">
        <w:rPr>
          <w:lang w:val="is-IS"/>
        </w:rPr>
        <w:t xml:space="preserve"> </w:t>
      </w:r>
      <w:r w:rsidR="00775D95">
        <w:rPr>
          <w:lang w:val="is-IS"/>
        </w:rPr>
        <w:t>skerta</w:t>
      </w:r>
      <w:r w:rsidRPr="00752A1D">
        <w:rPr>
          <w:lang w:val="is-IS"/>
        </w:rPr>
        <w:t xml:space="preserve"> lifrarstarfsemi. Engin klínísk reynsla er af notkun lyfsins hjá sjúklingum með </w:t>
      </w:r>
      <w:r w:rsidR="00775D95">
        <w:rPr>
          <w:lang w:val="is-IS"/>
        </w:rPr>
        <w:t xml:space="preserve">alvarlega </w:t>
      </w:r>
      <w:r w:rsidRPr="00752A1D">
        <w:rPr>
          <w:lang w:val="is-IS"/>
        </w:rPr>
        <w:t>skerta</w:t>
      </w:r>
      <w:r w:rsidR="00F338D0">
        <w:rPr>
          <w:lang w:val="is-IS"/>
        </w:rPr>
        <w:t xml:space="preserve"> lifrarstarfsemi</w:t>
      </w:r>
      <w:r w:rsidRPr="00752A1D">
        <w:rPr>
          <w:lang w:val="is-IS"/>
        </w:rPr>
        <w:t>.</w:t>
      </w:r>
    </w:p>
    <w:p w14:paraId="3A45AD59" w14:textId="77777777" w:rsidR="00A478F3" w:rsidRPr="00917DA0" w:rsidRDefault="00A478F3" w:rsidP="00A478F3">
      <w:pPr>
        <w:pStyle w:val="EMEABodyText"/>
        <w:rPr>
          <w:lang w:val="is-IS"/>
        </w:rPr>
      </w:pPr>
    </w:p>
    <w:p w14:paraId="1E180474" w14:textId="77777777" w:rsidR="00F22C4E" w:rsidRDefault="001845A8" w:rsidP="00A478F3">
      <w:pPr>
        <w:pStyle w:val="EMEABodyText"/>
        <w:rPr>
          <w:lang w:val="is-IS"/>
        </w:rPr>
      </w:pPr>
      <w:r w:rsidRPr="0023614E">
        <w:rPr>
          <w:i/>
          <w:lang w:val="is-IS"/>
        </w:rPr>
        <w:t>Aldraðir</w:t>
      </w:r>
    </w:p>
    <w:p w14:paraId="1A6F96CE" w14:textId="77777777" w:rsidR="00F22C4E" w:rsidRDefault="00F22C4E" w:rsidP="00A478F3">
      <w:pPr>
        <w:pStyle w:val="EMEABodyText"/>
        <w:rPr>
          <w:lang w:val="is-IS"/>
        </w:rPr>
      </w:pPr>
    </w:p>
    <w:p w14:paraId="45F92D4F" w14:textId="77777777" w:rsidR="00A478F3" w:rsidRPr="00752A1D" w:rsidRDefault="00A478F3" w:rsidP="00A478F3">
      <w:pPr>
        <w:pStyle w:val="EMEABodyText"/>
        <w:rPr>
          <w:lang w:val="is-IS"/>
        </w:rPr>
      </w:pPr>
      <w:r w:rsidRPr="00752A1D">
        <w:rPr>
          <w:lang w:val="is-IS"/>
        </w:rPr>
        <w:t>Þrátt fyrir að íhuga beri að gefa sjúklingum eldri en 75 ára 75 mg upphafsskammt er að jafnaði ekki nauðsynlegt að breyta skömmtum hjá öldruðum.</w:t>
      </w:r>
    </w:p>
    <w:p w14:paraId="034C0CB0" w14:textId="77777777" w:rsidR="00A478F3" w:rsidRPr="00752A1D" w:rsidRDefault="00A478F3" w:rsidP="00A478F3">
      <w:pPr>
        <w:pStyle w:val="EMEABodyText"/>
        <w:rPr>
          <w:lang w:val="is-IS"/>
        </w:rPr>
      </w:pPr>
    </w:p>
    <w:p w14:paraId="178F7F60" w14:textId="77777777" w:rsidR="00F22C4E" w:rsidRDefault="001845A8" w:rsidP="001845A8">
      <w:pPr>
        <w:pStyle w:val="EMEABodyText"/>
        <w:rPr>
          <w:lang w:val="is-IS"/>
        </w:rPr>
      </w:pPr>
      <w:r w:rsidRPr="0023614E">
        <w:rPr>
          <w:i/>
          <w:lang w:val="is-IS"/>
        </w:rPr>
        <w:t>Börn</w:t>
      </w:r>
    </w:p>
    <w:p w14:paraId="77164BA2" w14:textId="77777777" w:rsidR="00F22C4E" w:rsidRDefault="00F22C4E" w:rsidP="001845A8">
      <w:pPr>
        <w:pStyle w:val="EMEABodyText"/>
        <w:rPr>
          <w:lang w:val="is-IS"/>
        </w:rPr>
      </w:pPr>
    </w:p>
    <w:p w14:paraId="2D607AD1" w14:textId="77777777" w:rsidR="001845A8" w:rsidRPr="00D85DBF" w:rsidRDefault="001845A8" w:rsidP="001845A8">
      <w:pPr>
        <w:pStyle w:val="EMEABodyText"/>
        <w:rPr>
          <w:lang w:val="is-IS"/>
        </w:rPr>
      </w:pPr>
      <w:r w:rsidRPr="0023614E">
        <w:rPr>
          <w:lang w:val="is-IS"/>
        </w:rPr>
        <w:t xml:space="preserve">Ekki hefur verið sýnt fram á </w:t>
      </w:r>
      <w:r w:rsidRPr="00EA4B55">
        <w:rPr>
          <w:lang w:val="is-IS"/>
        </w:rPr>
        <w:t xml:space="preserve">öryggi og verkun </w:t>
      </w:r>
      <w:r w:rsidR="00BF26BB">
        <w:rPr>
          <w:lang w:val="is-IS"/>
        </w:rPr>
        <w:t xml:space="preserve">Aprovel </w:t>
      </w:r>
      <w:r w:rsidRPr="00EA4B55">
        <w:rPr>
          <w:lang w:val="is-IS"/>
        </w:rPr>
        <w:t>hjá börnum á aldrinum 0 til 18 ára</w:t>
      </w:r>
      <w:r w:rsidRPr="00131A72">
        <w:rPr>
          <w:lang w:val="is-IS"/>
        </w:rPr>
        <w:t xml:space="preserve">. Fyrirliggjandi </w:t>
      </w:r>
      <w:r w:rsidRPr="001526D7">
        <w:rPr>
          <w:lang w:val="is-IS"/>
        </w:rPr>
        <w:t>upplýsingar eru tilgreindar í kafla 4.8, 5.1 og 5.2 en ekki er hægt að</w:t>
      </w:r>
      <w:r w:rsidRPr="00CD73E6">
        <w:rPr>
          <w:lang w:val="is-IS"/>
        </w:rPr>
        <w:t xml:space="preserve"> ráðleggja ákveðna skammta á grundvelli þeirra.</w:t>
      </w:r>
    </w:p>
    <w:p w14:paraId="69546C3B" w14:textId="77777777" w:rsidR="00A478F3" w:rsidRPr="00752A1D" w:rsidRDefault="00A478F3" w:rsidP="00A478F3">
      <w:pPr>
        <w:pStyle w:val="EMEABodyText"/>
        <w:rPr>
          <w:i/>
          <w:lang w:val="is-IS"/>
        </w:rPr>
      </w:pPr>
    </w:p>
    <w:p w14:paraId="66C8F823" w14:textId="77777777" w:rsidR="00A478F3" w:rsidRPr="00752A1D" w:rsidRDefault="00A478F3" w:rsidP="00A478F3">
      <w:pPr>
        <w:pStyle w:val="EMEABodyText"/>
        <w:rPr>
          <w:u w:val="single"/>
          <w:lang w:val="is-IS"/>
        </w:rPr>
      </w:pPr>
      <w:r w:rsidRPr="00752A1D">
        <w:rPr>
          <w:u w:val="single"/>
          <w:lang w:val="is-IS"/>
        </w:rPr>
        <w:t>Lyfjagjöf</w:t>
      </w:r>
    </w:p>
    <w:p w14:paraId="46E43559" w14:textId="77777777" w:rsidR="00A478F3" w:rsidRPr="00752A1D" w:rsidRDefault="00A478F3" w:rsidP="00A478F3">
      <w:pPr>
        <w:pStyle w:val="EMEABodyText"/>
        <w:rPr>
          <w:lang w:val="is-IS"/>
        </w:rPr>
      </w:pPr>
    </w:p>
    <w:p w14:paraId="3BDF80FB" w14:textId="77777777" w:rsidR="00A478F3" w:rsidRPr="00752A1D" w:rsidRDefault="00A478F3" w:rsidP="00A478F3">
      <w:pPr>
        <w:pStyle w:val="EMEABodyText"/>
        <w:rPr>
          <w:lang w:val="is-IS"/>
        </w:rPr>
      </w:pPr>
      <w:r w:rsidRPr="00752A1D">
        <w:rPr>
          <w:lang w:val="is-IS"/>
        </w:rPr>
        <w:t>Til inntöku.</w:t>
      </w:r>
    </w:p>
    <w:p w14:paraId="0863FB5F" w14:textId="77777777" w:rsidR="00A478F3" w:rsidRPr="00752A1D" w:rsidRDefault="00A478F3" w:rsidP="00A478F3">
      <w:pPr>
        <w:pStyle w:val="EMEABodyText"/>
        <w:rPr>
          <w:lang w:val="is-IS"/>
        </w:rPr>
      </w:pPr>
    </w:p>
    <w:p w14:paraId="7EAF2B59" w14:textId="67620E60" w:rsidR="00A478F3" w:rsidRPr="00752A1D" w:rsidRDefault="00A478F3" w:rsidP="00A478F3">
      <w:pPr>
        <w:pStyle w:val="EMEAHeading2"/>
        <w:rPr>
          <w:lang w:val="is-IS"/>
        </w:rPr>
      </w:pPr>
      <w:r w:rsidRPr="00752A1D">
        <w:rPr>
          <w:lang w:val="is-IS"/>
        </w:rPr>
        <w:t>4.3</w:t>
      </w:r>
      <w:r w:rsidRPr="00752A1D">
        <w:rPr>
          <w:lang w:val="is-IS"/>
        </w:rPr>
        <w:tab/>
        <w:t>Frábendingar</w:t>
      </w:r>
      <w:r w:rsidR="0052501D">
        <w:rPr>
          <w:lang w:val="is-IS"/>
        </w:rPr>
        <w:fldChar w:fldCharType="begin"/>
      </w:r>
      <w:r w:rsidR="0052501D">
        <w:rPr>
          <w:lang w:val="is-IS"/>
        </w:rPr>
        <w:instrText xml:space="preserve"> DOCVARIABLE vault_nd_2d47bc32-9e82-4ee4-88e5-e28104c58b22 \* MERGEFORMAT </w:instrText>
      </w:r>
      <w:r w:rsidR="0052501D">
        <w:rPr>
          <w:lang w:val="is-IS"/>
        </w:rPr>
        <w:fldChar w:fldCharType="separate"/>
      </w:r>
      <w:r w:rsidR="0052501D">
        <w:rPr>
          <w:lang w:val="is-IS"/>
        </w:rPr>
        <w:t xml:space="preserve"> </w:t>
      </w:r>
      <w:r w:rsidR="0052501D">
        <w:rPr>
          <w:lang w:val="is-IS"/>
        </w:rPr>
        <w:fldChar w:fldCharType="end"/>
      </w:r>
    </w:p>
    <w:p w14:paraId="211EEC3F" w14:textId="77777777" w:rsidR="00A478F3" w:rsidRPr="00917DA0" w:rsidRDefault="00A478F3" w:rsidP="00A478F3">
      <w:pPr>
        <w:pStyle w:val="EMEAHeading2"/>
        <w:rPr>
          <w:b w:val="0"/>
          <w:lang w:val="is-IS"/>
        </w:rPr>
      </w:pPr>
    </w:p>
    <w:p w14:paraId="3A59EA8E" w14:textId="77777777" w:rsidR="001845A8" w:rsidRPr="00D85DBF" w:rsidRDefault="001845A8" w:rsidP="001845A8">
      <w:pPr>
        <w:pStyle w:val="EMEABodyText"/>
        <w:rPr>
          <w:lang w:val="is-IS"/>
        </w:rPr>
      </w:pPr>
      <w:r w:rsidRPr="00D85DBF">
        <w:rPr>
          <w:lang w:val="is-IS"/>
        </w:rPr>
        <w:t>Ofnæmi fyrir virka efninu eða einhverju hjálparefnanna sem talin eru upp í kafla 6.1.</w:t>
      </w:r>
    </w:p>
    <w:p w14:paraId="26880FDF" w14:textId="77777777" w:rsidR="00F22C4E" w:rsidRDefault="00F22C4E" w:rsidP="001845A8">
      <w:pPr>
        <w:pStyle w:val="EMEABodyText"/>
        <w:rPr>
          <w:lang w:val="is-IS"/>
        </w:rPr>
      </w:pPr>
    </w:p>
    <w:p w14:paraId="4CD5A006" w14:textId="77777777" w:rsidR="001845A8" w:rsidRPr="00D85DBF" w:rsidRDefault="001845A8" w:rsidP="001845A8">
      <w:pPr>
        <w:pStyle w:val="EMEABodyText"/>
        <w:rPr>
          <w:lang w:val="is-IS"/>
        </w:rPr>
      </w:pPr>
      <w:r w:rsidRPr="00D85DBF">
        <w:rPr>
          <w:lang w:val="is-IS"/>
        </w:rPr>
        <w:t>Annar og þriðji þriðjungur meðgöngu (sjá kafla 4.4 og 4.6).</w:t>
      </w:r>
    </w:p>
    <w:p w14:paraId="3A68E0FE" w14:textId="77777777" w:rsidR="001845A8" w:rsidRPr="00D85DBF" w:rsidRDefault="001845A8" w:rsidP="001845A8">
      <w:pPr>
        <w:pStyle w:val="EMEABodyText"/>
        <w:rPr>
          <w:lang w:val="is-IS"/>
        </w:rPr>
      </w:pPr>
    </w:p>
    <w:p w14:paraId="648C4FCE" w14:textId="77777777" w:rsidR="001845A8" w:rsidRPr="00EA4B55" w:rsidRDefault="000C574D" w:rsidP="001845A8">
      <w:pPr>
        <w:pStyle w:val="EMEABodyText"/>
        <w:rPr>
          <w:lang w:val="is-IS"/>
        </w:rPr>
      </w:pPr>
      <w:r w:rsidRPr="000C574D">
        <w:rPr>
          <w:lang w:val="is-IS"/>
        </w:rPr>
        <w:t>Ekki má nota Aprovel samhliða lyfjum sem innihalda aliskiren hjá sjúklingum með sykursýki eða skerta nýrnastarfsemi (GFR &lt; 60 ml/mín./1,73 m</w:t>
      </w:r>
      <w:r w:rsidRPr="00917DA0">
        <w:rPr>
          <w:vertAlign w:val="superscript"/>
          <w:lang w:val="is-IS"/>
        </w:rPr>
        <w:t>2</w:t>
      </w:r>
      <w:r w:rsidRPr="000C574D">
        <w:rPr>
          <w:lang w:val="is-IS"/>
        </w:rPr>
        <w:t>) (sjá kafla 4.5 og 5.1).</w:t>
      </w:r>
    </w:p>
    <w:p w14:paraId="75DE8260" w14:textId="77777777" w:rsidR="00A478F3" w:rsidRPr="00752A1D" w:rsidRDefault="00A478F3" w:rsidP="00A478F3">
      <w:pPr>
        <w:pStyle w:val="EMEABodyText"/>
        <w:rPr>
          <w:lang w:val="is-IS"/>
        </w:rPr>
      </w:pPr>
    </w:p>
    <w:p w14:paraId="743C9655" w14:textId="000C0B4C" w:rsidR="00A478F3" w:rsidRPr="00752A1D" w:rsidRDefault="00A478F3" w:rsidP="00A478F3">
      <w:pPr>
        <w:pStyle w:val="EMEAHeading2"/>
        <w:rPr>
          <w:lang w:val="is-IS"/>
        </w:rPr>
      </w:pPr>
      <w:r w:rsidRPr="00752A1D">
        <w:rPr>
          <w:lang w:val="is-IS"/>
        </w:rPr>
        <w:t>4.4</w:t>
      </w:r>
      <w:r w:rsidRPr="00752A1D">
        <w:rPr>
          <w:lang w:val="is-IS"/>
        </w:rPr>
        <w:tab/>
        <w:t>Sérstök varnaðarorð og varúðarreglur við notkun</w:t>
      </w:r>
      <w:r w:rsidR="0052501D">
        <w:rPr>
          <w:lang w:val="is-IS"/>
        </w:rPr>
        <w:fldChar w:fldCharType="begin"/>
      </w:r>
      <w:r w:rsidR="0052501D">
        <w:rPr>
          <w:lang w:val="is-IS"/>
        </w:rPr>
        <w:instrText xml:space="preserve"> DOCVARIABLE vault_nd_9f7dbc1d-2ea2-469a-85ab-2faffdfe3bbe \* MERGEFORMAT </w:instrText>
      </w:r>
      <w:r w:rsidR="0052501D">
        <w:rPr>
          <w:lang w:val="is-IS"/>
        </w:rPr>
        <w:fldChar w:fldCharType="separate"/>
      </w:r>
      <w:r w:rsidR="0052501D">
        <w:rPr>
          <w:lang w:val="is-IS"/>
        </w:rPr>
        <w:t xml:space="preserve"> </w:t>
      </w:r>
      <w:r w:rsidR="0052501D">
        <w:rPr>
          <w:lang w:val="is-IS"/>
        </w:rPr>
        <w:fldChar w:fldCharType="end"/>
      </w:r>
    </w:p>
    <w:p w14:paraId="536025A7" w14:textId="77777777" w:rsidR="00A478F3" w:rsidRPr="00917DA0" w:rsidRDefault="00A478F3" w:rsidP="00A478F3">
      <w:pPr>
        <w:pStyle w:val="EMEAHeading2"/>
        <w:rPr>
          <w:b w:val="0"/>
          <w:lang w:val="is-IS"/>
        </w:rPr>
      </w:pPr>
    </w:p>
    <w:p w14:paraId="2A914B5D" w14:textId="77777777" w:rsidR="00A478F3" w:rsidRPr="00752A1D" w:rsidRDefault="00A478F3" w:rsidP="00A478F3">
      <w:pPr>
        <w:pStyle w:val="EMEABodyText"/>
        <w:rPr>
          <w:lang w:val="is-IS"/>
        </w:rPr>
      </w:pPr>
      <w:r w:rsidRPr="00752A1D">
        <w:rPr>
          <w:u w:val="single"/>
          <w:lang w:val="is-IS"/>
        </w:rPr>
        <w:t>Skert blóðrúmmál:</w:t>
      </w:r>
      <w:r w:rsidRPr="00752A1D">
        <w:rPr>
          <w:b/>
          <w:lang w:val="is-IS"/>
        </w:rPr>
        <w:t xml:space="preserve"> </w:t>
      </w:r>
      <w:r w:rsidRPr="00752A1D">
        <w:rPr>
          <w:lang w:val="is-IS"/>
        </w:rPr>
        <w:t>Lágþrýstingur með einkennum, sérstaklega eftir fyrsta skammt, getur komið fram hjá sjúklingum sem hafa skert blóðrúmmál og/eða natríumskort eftir öfluga þvagræsandi meðferð, saltsnautt fæði, niðurgang eða uppköst. Slíkt heilsufarsástand á að lagfæra áður en Aprovel er gefið.</w:t>
      </w:r>
    </w:p>
    <w:p w14:paraId="23050481" w14:textId="77777777" w:rsidR="00A478F3" w:rsidRPr="00752A1D" w:rsidRDefault="00A478F3" w:rsidP="00A478F3">
      <w:pPr>
        <w:pStyle w:val="EMEABodyText"/>
        <w:rPr>
          <w:lang w:val="is-IS"/>
        </w:rPr>
      </w:pPr>
    </w:p>
    <w:p w14:paraId="128A9AEA" w14:textId="77777777" w:rsidR="00A478F3" w:rsidRPr="00752A1D" w:rsidRDefault="00A478F3" w:rsidP="00A478F3">
      <w:pPr>
        <w:pStyle w:val="EMEABodyText"/>
        <w:rPr>
          <w:lang w:val="is-IS"/>
        </w:rPr>
      </w:pPr>
      <w:r w:rsidRPr="00752A1D">
        <w:rPr>
          <w:u w:val="single"/>
          <w:lang w:val="is-IS"/>
        </w:rPr>
        <w:t>Nýrnaháþrýstingur:</w:t>
      </w:r>
      <w:r w:rsidRPr="00752A1D">
        <w:rPr>
          <w:b/>
          <w:lang w:val="is-IS"/>
        </w:rPr>
        <w:t xml:space="preserve"> </w:t>
      </w:r>
      <w:r w:rsidRPr="00752A1D">
        <w:rPr>
          <w:lang w:val="is-IS"/>
        </w:rPr>
        <w:t>Aukin áhætta alvarlegs lágþrýstings og nýrnabilunar er hjá sjúklingum með tvíhliða nýrnaslagæðaþrengsli eða þrengsli í nýrnaslagæð, þegar einungis annað nýra þeirra er starfhæft og þeir eru á meðferð með lyfjum sem verka á renín-angíótensín-aldósterón kerfið. Þótt þetta hafi ekki komið fram við notkun Aprovel má búast við svipuðum áhrifum með angíótensín-II blokkum.</w:t>
      </w:r>
    </w:p>
    <w:p w14:paraId="6A65B283" w14:textId="77777777" w:rsidR="00A478F3" w:rsidRPr="00752A1D" w:rsidRDefault="00A478F3" w:rsidP="00A478F3">
      <w:pPr>
        <w:pStyle w:val="EMEABodyText"/>
        <w:rPr>
          <w:lang w:val="is-IS"/>
        </w:rPr>
      </w:pPr>
    </w:p>
    <w:p w14:paraId="5A7E2B92" w14:textId="77777777" w:rsidR="00A478F3" w:rsidRPr="00752A1D" w:rsidRDefault="00A478F3" w:rsidP="00A478F3">
      <w:pPr>
        <w:pStyle w:val="EMEABodyText"/>
        <w:rPr>
          <w:lang w:val="is-IS"/>
        </w:rPr>
      </w:pPr>
      <w:r w:rsidRPr="00752A1D">
        <w:rPr>
          <w:u w:val="single"/>
          <w:lang w:val="is-IS"/>
        </w:rPr>
        <w:t>Skert nýrnastarfsemi og nýrnaígræðsla</w:t>
      </w:r>
      <w:r w:rsidRPr="00752A1D">
        <w:rPr>
          <w:lang w:val="is-IS"/>
        </w:rPr>
        <w:t>: Mælt er með að mæla kalíum- og kreatíníngildi í sermi reglulega, þegar Aprovel er notað hjá sjúklingum með skerta nýrnastarfsemi. Engin reynsla er af notkun Aprovel hjá sjúklingum sem nýlega hafa gengist undir nýrnaígræðslu.</w:t>
      </w:r>
    </w:p>
    <w:p w14:paraId="355A7407" w14:textId="77777777" w:rsidR="00A478F3" w:rsidRPr="00752A1D" w:rsidRDefault="00A478F3" w:rsidP="00A478F3">
      <w:pPr>
        <w:pStyle w:val="EMEABodyText"/>
        <w:rPr>
          <w:lang w:val="is-IS"/>
        </w:rPr>
      </w:pPr>
    </w:p>
    <w:p w14:paraId="6A221146" w14:textId="77777777" w:rsidR="00A478F3" w:rsidRPr="00752A1D" w:rsidRDefault="00A478F3" w:rsidP="00A478F3">
      <w:pPr>
        <w:pStyle w:val="EMEABodyText"/>
        <w:rPr>
          <w:lang w:val="is-IS"/>
        </w:rPr>
      </w:pPr>
      <w:r w:rsidRPr="00752A1D">
        <w:rPr>
          <w:u w:val="single"/>
          <w:lang w:val="is-IS"/>
        </w:rPr>
        <w:t>Háþrýstingssjúklingar með sykursýki af gerð 2 og nýrnasjúkdóm:</w:t>
      </w:r>
      <w:r w:rsidRPr="00752A1D">
        <w:rPr>
          <w:lang w:val="is-IS"/>
        </w:rPr>
        <w:t xml:space="preserve"> Áhrif irbesartans, bæði á sjúklinga með nýrna- og hjarta- og æðasjúkdóma, voru ekki þau sömu hjá öllum undirhópum við greiningu sem gerð var í rannsókninni á sjúklingum með langt genginn nýrnasjúkdóm. Einkum virtust þau koma að minna gagni hjá konum og sjúklingum sem ekki voru hvítir (sjá kafla 5.1).</w:t>
      </w:r>
    </w:p>
    <w:p w14:paraId="37FD9760" w14:textId="77777777" w:rsidR="001845A8" w:rsidRPr="001526D7" w:rsidRDefault="001845A8" w:rsidP="001845A8">
      <w:pPr>
        <w:pStyle w:val="EMEABodyText"/>
        <w:rPr>
          <w:lang w:val="is-IS"/>
        </w:rPr>
      </w:pPr>
    </w:p>
    <w:p w14:paraId="16A51BC3" w14:textId="77777777" w:rsidR="001845A8" w:rsidRPr="00917DA0" w:rsidRDefault="001845A8" w:rsidP="00B12BD3">
      <w:pPr>
        <w:pStyle w:val="EMEABodyText"/>
        <w:rPr>
          <w:szCs w:val="22"/>
          <w:u w:val="single"/>
          <w:lang w:val="is-IS"/>
        </w:rPr>
      </w:pPr>
      <w:r w:rsidRPr="00700160">
        <w:rPr>
          <w:szCs w:val="22"/>
          <w:u w:val="single"/>
          <w:lang w:val="is-IS"/>
        </w:rPr>
        <w:t>Tvöföld hömlun á renín-angíótensín-aldósterónkerfinu</w:t>
      </w:r>
      <w:r w:rsidRPr="00700160">
        <w:rPr>
          <w:szCs w:val="22"/>
          <w:lang w:val="is-IS"/>
        </w:rPr>
        <w:t xml:space="preserve">: </w:t>
      </w:r>
      <w:r w:rsidR="000C574D" w:rsidRPr="00917DA0">
        <w:rPr>
          <w:szCs w:val="22"/>
          <w:lang w:val="is-IS"/>
        </w:rPr>
        <w:t>Vísbendingar eru um að samhliðanotkun ACE</w:t>
      </w:r>
      <w:r w:rsidR="000C574D" w:rsidRPr="00917DA0">
        <w:rPr>
          <w:szCs w:val="22"/>
          <w:lang w:val="is-IS"/>
        </w:rPr>
        <w:noBreakHyphen/>
        <w:t>hemla, angíótensín II viðtakablokka eða aliskirens auki hættu á blóðþrýstingslækkun, blóðkalíumhækkun og skerðingu á nýrnastarfsemi (þ.m.t. bráðri nýrnabilun). Tvöföld hömlun á renín-angíótensín-aldósterónkerfinu með samsettri meðferð með ACE</w:t>
      </w:r>
      <w:r w:rsidR="000C574D" w:rsidRPr="00917DA0">
        <w:rPr>
          <w:szCs w:val="22"/>
          <w:lang w:val="is-IS"/>
        </w:rPr>
        <w:noBreakHyphen/>
        <w:t>hemlum, angíótensín II viðtakablokkum eða aliskireni er þess vegna ekki ráðlögð (sjá kafla 4.5 og 5.1). Ef meðferð sem tvöfaldar hömlun er talin bráðnauðsynleg, skal hún einungis fara fram undir eftirliti sérfræðings og með tíðu eftirliti með nýrnastarfsemi, blóðsöltum og blóðþrýstingi.</w:t>
      </w:r>
      <w:r w:rsidR="00F22C4E" w:rsidRPr="00917DA0">
        <w:rPr>
          <w:szCs w:val="22"/>
          <w:lang w:val="is-IS"/>
        </w:rPr>
        <w:t xml:space="preserve"> </w:t>
      </w:r>
      <w:r w:rsidR="000C574D" w:rsidRPr="00917DA0">
        <w:rPr>
          <w:szCs w:val="22"/>
          <w:lang w:val="is-IS"/>
        </w:rPr>
        <w:t>Ekki skal nota ACE-hemla og angíótensín II viðtakablokka samhliða hjá sjúklingum með nýrnakvilla vegna sykursýki.</w:t>
      </w:r>
    </w:p>
    <w:p w14:paraId="5726D22B" w14:textId="77777777" w:rsidR="00A478F3" w:rsidRPr="00752A1D" w:rsidRDefault="00A478F3" w:rsidP="00A478F3">
      <w:pPr>
        <w:pStyle w:val="EMEABodyText"/>
        <w:rPr>
          <w:lang w:val="is-IS"/>
        </w:rPr>
      </w:pPr>
    </w:p>
    <w:p w14:paraId="07599CA8" w14:textId="77777777" w:rsidR="00A478F3" w:rsidRPr="00752A1D" w:rsidRDefault="00A478F3" w:rsidP="00A478F3">
      <w:pPr>
        <w:pStyle w:val="EMEABodyText"/>
        <w:rPr>
          <w:lang w:val="is-IS"/>
        </w:rPr>
      </w:pPr>
      <w:r w:rsidRPr="00752A1D">
        <w:rPr>
          <w:u w:val="single"/>
          <w:lang w:val="is-IS"/>
        </w:rPr>
        <w:t>Blóðkalíumhækkun:</w:t>
      </w:r>
      <w:r w:rsidRPr="00752A1D">
        <w:rPr>
          <w:lang w:val="is-IS"/>
        </w:rPr>
        <w:t xml:space="preserve"> Eins og önnur lyf sem hafa áhrif á renín-angíótensín-aldósterónkerfið getur blóðkalíumhækkun komið fram við notkun Aprovel, sérstaklega ef skert nýrnastarfsemi, veruleg próteinmiga vegna nýrnasjúkdóms af völdum sykursýki og/eða hjartabilun er til staðar. Ráðlagt er að fylgjast grannt með kalíum í sermi hjá sjúklingum í áhættuhópum (sjá kafla 4.5).</w:t>
      </w:r>
    </w:p>
    <w:p w14:paraId="13DB9520" w14:textId="77777777" w:rsidR="00A478F3" w:rsidRDefault="00A478F3" w:rsidP="00A478F3">
      <w:pPr>
        <w:pStyle w:val="EMEABodyText"/>
        <w:rPr>
          <w:lang w:val="is-IS"/>
        </w:rPr>
      </w:pPr>
    </w:p>
    <w:p w14:paraId="69F4BA06" w14:textId="77777777" w:rsidR="00B9692E" w:rsidRDefault="00B9692E" w:rsidP="00B9692E">
      <w:pPr>
        <w:pStyle w:val="EMEABodyText"/>
        <w:rPr>
          <w:lang w:val="is-IS"/>
        </w:rPr>
      </w:pPr>
      <w:r w:rsidRPr="00943539">
        <w:rPr>
          <w:u w:val="single"/>
          <w:lang w:val="is-IS"/>
        </w:rPr>
        <w:t>Blóðsykurslækkun:</w:t>
      </w:r>
      <w:r>
        <w:rPr>
          <w:lang w:val="is-IS"/>
        </w:rPr>
        <w:t xml:space="preserve"> Aprovel gæti valdið blóðsykurslækkun, sérstaklega hjá sjúklingum með sykursýki. Hjá sjúklingum sem fá meðferð með insúlíni eða sykursýkislyfjum ætti að íhuga viðeigandi eftirlit með glúkósa í blóði; skammtaaðlögun insúlíns eða sykursýkislyfja gæti verið nauðsynleg þegar við á (sjá kafla 4.5). </w:t>
      </w:r>
    </w:p>
    <w:p w14:paraId="0DBF8415" w14:textId="77777777" w:rsidR="00363A58" w:rsidRDefault="00363A58" w:rsidP="00363A58">
      <w:pPr>
        <w:pStyle w:val="EMEABodyText"/>
        <w:rPr>
          <w:lang w:val="is-IS"/>
        </w:rPr>
      </w:pPr>
    </w:p>
    <w:p w14:paraId="073AC0F8" w14:textId="6DAC40BA" w:rsidR="00363A58" w:rsidRPr="00B33C29" w:rsidRDefault="00363A58" w:rsidP="00363A58">
      <w:pPr>
        <w:pStyle w:val="EMEABodyText"/>
        <w:rPr>
          <w:u w:val="single"/>
          <w:lang w:val="is-IS"/>
        </w:rPr>
      </w:pPr>
      <w:r w:rsidRPr="00B33C29">
        <w:rPr>
          <w:u w:val="single"/>
          <w:lang w:val="is-IS"/>
        </w:rPr>
        <w:t>Ofsabjúgur í görnum</w:t>
      </w:r>
      <w:r w:rsidR="009F758B">
        <w:rPr>
          <w:u w:val="single"/>
          <w:lang w:val="is-IS"/>
        </w:rPr>
        <w:t>:</w:t>
      </w:r>
    </w:p>
    <w:p w14:paraId="7409AB6E" w14:textId="77777777" w:rsidR="00363A58" w:rsidRDefault="00363A58" w:rsidP="00363A58">
      <w:pPr>
        <w:pStyle w:val="EMEABodyText"/>
        <w:rPr>
          <w:lang w:val="is-IS"/>
        </w:rPr>
      </w:pPr>
      <w:r w:rsidRPr="00363A58">
        <w:rPr>
          <w:lang w:val="is-IS"/>
        </w:rPr>
        <w:t xml:space="preserve">Tilkynnt hefur verið um ofsabjúg í görnum hjá sjúklingum sem meðhöndlaðir eru með angíótensín II blokkum, þar með talið </w:t>
      </w:r>
      <w:r>
        <w:rPr>
          <w:lang w:val="is-IS"/>
        </w:rPr>
        <w:t>Aprovel</w:t>
      </w:r>
      <w:r w:rsidRPr="00363A58">
        <w:rPr>
          <w:lang w:val="is-IS"/>
        </w:rPr>
        <w:t xml:space="preserve"> (sjá kafla 4.8). Þessir sjúklingar voru með kviðverki, ógleði, uppköst og niðurgang. Einkennin hurfu eftir að notkun angíótensín II blokka var hætt. Ef ofsabjúgur í görnum greinist skal hætta notkun </w:t>
      </w:r>
      <w:r>
        <w:rPr>
          <w:lang w:val="is-IS"/>
        </w:rPr>
        <w:t>Aprovel</w:t>
      </w:r>
      <w:r w:rsidRPr="00363A58">
        <w:rPr>
          <w:lang w:val="is-IS"/>
        </w:rPr>
        <w:t xml:space="preserve"> og hefja viðeigandi eftirlit þar til einkennin eru að fullu horfin.</w:t>
      </w:r>
    </w:p>
    <w:p w14:paraId="6C916A5E" w14:textId="77777777" w:rsidR="00B9692E" w:rsidRPr="00752A1D" w:rsidRDefault="00B9692E" w:rsidP="00A478F3">
      <w:pPr>
        <w:pStyle w:val="EMEABodyText"/>
        <w:rPr>
          <w:lang w:val="is-IS"/>
        </w:rPr>
      </w:pPr>
    </w:p>
    <w:p w14:paraId="21AA9176" w14:textId="77777777" w:rsidR="00A478F3" w:rsidRPr="00752A1D" w:rsidRDefault="00A478F3" w:rsidP="00A478F3">
      <w:pPr>
        <w:pStyle w:val="EMEABodyText"/>
        <w:rPr>
          <w:lang w:val="is-IS"/>
        </w:rPr>
      </w:pPr>
      <w:r w:rsidRPr="00752A1D">
        <w:rPr>
          <w:u w:val="single"/>
          <w:lang w:val="is-IS"/>
        </w:rPr>
        <w:t>Litíum:</w:t>
      </w:r>
      <w:r w:rsidRPr="00752A1D">
        <w:rPr>
          <w:lang w:val="is-IS"/>
        </w:rPr>
        <w:t xml:space="preserve"> Samtímis meðferð litíums og Aprovel er ekki ráðlögð (sjá kafla 4.5).</w:t>
      </w:r>
    </w:p>
    <w:p w14:paraId="279B1258" w14:textId="77777777" w:rsidR="00A478F3" w:rsidRPr="00752A1D" w:rsidRDefault="00A478F3" w:rsidP="00A478F3">
      <w:pPr>
        <w:pStyle w:val="EMEABodyText"/>
        <w:rPr>
          <w:lang w:val="is-IS"/>
        </w:rPr>
      </w:pPr>
    </w:p>
    <w:p w14:paraId="031B6F79" w14:textId="77777777" w:rsidR="00A478F3" w:rsidRPr="00752A1D" w:rsidRDefault="00A478F3" w:rsidP="00A478F3">
      <w:pPr>
        <w:pStyle w:val="EMEABodyText"/>
        <w:rPr>
          <w:lang w:val="is-IS"/>
        </w:rPr>
      </w:pPr>
      <w:r w:rsidRPr="00752A1D">
        <w:rPr>
          <w:u w:val="single"/>
          <w:lang w:val="is-IS"/>
        </w:rPr>
        <w:t xml:space="preserve">Ósæðar- og míturlokuþrengsli, </w:t>
      </w:r>
      <w:r w:rsidR="00A500F7">
        <w:rPr>
          <w:u w:val="single"/>
          <w:lang w:val="is-IS"/>
        </w:rPr>
        <w:t>ofvaxtar</w:t>
      </w:r>
      <w:r w:rsidR="00A500F7" w:rsidRPr="00752A1D">
        <w:rPr>
          <w:u w:val="single"/>
          <w:lang w:val="is-IS"/>
        </w:rPr>
        <w:t xml:space="preserve">hjartavöðvakvilli með </w:t>
      </w:r>
      <w:r w:rsidR="00A500F7">
        <w:rPr>
          <w:u w:val="single"/>
          <w:lang w:val="is-IS"/>
        </w:rPr>
        <w:t>teppu</w:t>
      </w:r>
      <w:r w:rsidR="00A500F7" w:rsidRPr="00752A1D">
        <w:rPr>
          <w:u w:val="single"/>
          <w:lang w:val="is-IS"/>
        </w:rPr>
        <w:t xml:space="preserve"> </w:t>
      </w:r>
      <w:r w:rsidRPr="00752A1D">
        <w:rPr>
          <w:u w:val="single"/>
          <w:lang w:val="is-IS"/>
        </w:rPr>
        <w:t>(obstructive hypertrophic cardiomyopathy):</w:t>
      </w:r>
      <w:r w:rsidRPr="00752A1D">
        <w:rPr>
          <w:lang w:val="is-IS"/>
        </w:rPr>
        <w:t xml:space="preserve"> Eins og með önnur æðavíkkandi lyf þarf að gæta sérstakrar varúðar hjá sjúklingum með ósæðar- eða míturlokuþrengsli eða </w:t>
      </w:r>
      <w:r w:rsidR="00A500F7">
        <w:rPr>
          <w:lang w:val="is-IS"/>
        </w:rPr>
        <w:t>ofvaxtar</w:t>
      </w:r>
      <w:r w:rsidRPr="00752A1D">
        <w:rPr>
          <w:lang w:val="is-IS"/>
        </w:rPr>
        <w:t xml:space="preserve">hjartavöðvakvilla með </w:t>
      </w:r>
      <w:r w:rsidR="00A500F7">
        <w:rPr>
          <w:lang w:val="is-IS"/>
        </w:rPr>
        <w:t>teppu</w:t>
      </w:r>
      <w:r w:rsidRPr="00752A1D">
        <w:rPr>
          <w:lang w:val="is-IS"/>
        </w:rPr>
        <w:t>.</w:t>
      </w:r>
    </w:p>
    <w:p w14:paraId="4E901C98" w14:textId="77777777" w:rsidR="00A478F3" w:rsidRPr="00752A1D" w:rsidRDefault="00A478F3" w:rsidP="00A478F3">
      <w:pPr>
        <w:pStyle w:val="EMEABodyText"/>
        <w:rPr>
          <w:lang w:val="is-IS"/>
        </w:rPr>
      </w:pPr>
    </w:p>
    <w:p w14:paraId="09A5D06F" w14:textId="77777777" w:rsidR="00A478F3" w:rsidRPr="00752A1D" w:rsidRDefault="00A478F3" w:rsidP="00A478F3">
      <w:pPr>
        <w:pStyle w:val="EMEABodyText"/>
        <w:rPr>
          <w:lang w:val="is-IS"/>
        </w:rPr>
      </w:pPr>
      <w:r w:rsidRPr="00752A1D">
        <w:rPr>
          <w:u w:val="single"/>
          <w:lang w:val="is-IS"/>
        </w:rPr>
        <w:t>Aldósterónheilkenni:</w:t>
      </w:r>
      <w:r w:rsidRPr="00752A1D">
        <w:rPr>
          <w:b/>
          <w:lang w:val="is-IS"/>
        </w:rPr>
        <w:t xml:space="preserve"> </w:t>
      </w:r>
      <w:r w:rsidRPr="00752A1D">
        <w:rPr>
          <w:lang w:val="is-IS"/>
        </w:rPr>
        <w:t>Lyf við of háum blóðþrýstingi, sem verka með því að hemja renín-angíótensín-kerfið, verka að öllu jöfnu ekki á sjúklinga með aldósterónheilkenni. Því er notkun Aprovel ekki ráðlögð.</w:t>
      </w:r>
    </w:p>
    <w:p w14:paraId="3939FB4E" w14:textId="77777777" w:rsidR="00A478F3" w:rsidRPr="00752A1D" w:rsidRDefault="00A478F3" w:rsidP="00A478F3">
      <w:pPr>
        <w:pStyle w:val="EMEABodyText"/>
        <w:rPr>
          <w:lang w:val="is-IS"/>
        </w:rPr>
      </w:pPr>
    </w:p>
    <w:p w14:paraId="006AB608" w14:textId="77777777" w:rsidR="00A478F3" w:rsidRPr="00752A1D" w:rsidRDefault="00A478F3" w:rsidP="00A478F3">
      <w:pPr>
        <w:pStyle w:val="EMEABodyText"/>
        <w:rPr>
          <w:lang w:val="is-IS"/>
        </w:rPr>
      </w:pPr>
      <w:r w:rsidRPr="00752A1D">
        <w:rPr>
          <w:u w:val="single"/>
          <w:lang w:val="is-IS"/>
        </w:rPr>
        <w:t>Almennt:</w:t>
      </w:r>
      <w:r w:rsidRPr="00752A1D">
        <w:rPr>
          <w:b/>
          <w:lang w:val="is-IS"/>
        </w:rPr>
        <w:t xml:space="preserve"> </w:t>
      </w:r>
      <w:r w:rsidRPr="00752A1D">
        <w:rPr>
          <w:lang w:val="is-IS"/>
        </w:rPr>
        <w:t>Hjá sjúklingum, þar sem æðaþan (vascular tone) og nýrnastarfsemi eru aðallega háð virkni renín-angíótensín-aldósterónkerfisins (t.d. sjúklingum með alvarlega hjartabilun eða undirliggjandi nýrnasjúkdóm, þar með töldum nýrnaslagæðarþrengslum), hefur meðferð með ACE-hemlum eða angíótensín-II blokkum sem hafa áhrif á þetta kerfi verið tengd bráðum lágþrýstingi, aukningu köfnunarefnis í blóði, þvagþurrð og í örfáum tilvikum bráðri nýrnabilun. Eins og við á um önnur blóðþrýstingslækkandi lyf getur mikil blóðþrýstingslækkun hjá sjúklingum með kransæðasjúkdóma eða hjarta- og æðasjúkdóma með blóðþurrð valdið hjartadrepi (myocardial infarction) eða heilablóðfalli.</w:t>
      </w:r>
    </w:p>
    <w:p w14:paraId="18D60A74" w14:textId="77777777" w:rsidR="00F22C4E" w:rsidRDefault="00F22C4E" w:rsidP="00A478F3">
      <w:pPr>
        <w:pStyle w:val="EMEABodyText"/>
        <w:rPr>
          <w:lang w:val="is-IS"/>
        </w:rPr>
      </w:pPr>
    </w:p>
    <w:p w14:paraId="665BCACC" w14:textId="77777777" w:rsidR="00A478F3" w:rsidRPr="00752A1D" w:rsidRDefault="00A478F3" w:rsidP="00A478F3">
      <w:pPr>
        <w:pStyle w:val="EMEABodyText"/>
        <w:rPr>
          <w:lang w:val="is-IS"/>
        </w:rPr>
      </w:pPr>
      <w:r w:rsidRPr="00752A1D">
        <w:rPr>
          <w:lang w:val="is-IS"/>
        </w:rPr>
        <w:t>Eins og sést hefur hjá ACE-hemlum er irbesartan og hinir angíótensín-blokkarnir bersýnilega ekki eins virkir við að lækka blóðþrýsting hjá svörtum einstaklingum og þeim sem ekki eru svartir, hugsanlega vegna hærri tíðni af lágu renínástandi hjá svörtu þýði með háþrýsting (sjá kafla 5.1).</w:t>
      </w:r>
    </w:p>
    <w:p w14:paraId="6A7FE476" w14:textId="77777777" w:rsidR="00A478F3" w:rsidRPr="00752A1D" w:rsidRDefault="00A478F3" w:rsidP="00A478F3">
      <w:pPr>
        <w:pStyle w:val="EMEABodyText"/>
        <w:rPr>
          <w:lang w:val="is-IS"/>
        </w:rPr>
      </w:pPr>
    </w:p>
    <w:p w14:paraId="476C7E0D" w14:textId="77777777" w:rsidR="00A478F3" w:rsidRPr="00752A1D" w:rsidRDefault="00A478F3" w:rsidP="00A478F3">
      <w:pPr>
        <w:pStyle w:val="EMEABodyText"/>
        <w:rPr>
          <w:lang w:val="is-IS"/>
        </w:rPr>
      </w:pPr>
      <w:r w:rsidRPr="00752A1D">
        <w:rPr>
          <w:u w:val="single"/>
          <w:lang w:val="is-IS"/>
        </w:rPr>
        <w:t>Meðganga:</w:t>
      </w:r>
      <w:r w:rsidRPr="00752A1D">
        <w:rPr>
          <w:lang w:val="is-IS"/>
        </w:rPr>
        <w:t xml:space="preserve"> Ekki skal hefja meðferð með angíótensín-II blokkum á meðgöngu. Sjúklingar sem ráðgera að verða barnshafandi skulu skipta yfir í aðra blóðþrýstingslækkandi meðferð þar sem sýnt hefur verið fram á öryggi á meðgöngu, nema nauðsynlegt sé talið að halda áfram meðferð með angíótensín-II blokkum. Þegar þungun hefur verið staðfest skal tafarlaust hætta meðferð með angíótensín-II blokkum og hefja meðferð með öðrum blóðþrýstingslækkandi lyfjum ef það á við (sjá kafla 4.3 og 4.6).</w:t>
      </w:r>
    </w:p>
    <w:p w14:paraId="282C83E1" w14:textId="77777777" w:rsidR="00A478F3" w:rsidRPr="00752A1D" w:rsidRDefault="00A478F3" w:rsidP="00A478F3">
      <w:pPr>
        <w:pStyle w:val="EMEABodyText"/>
        <w:rPr>
          <w:lang w:val="is-IS"/>
        </w:rPr>
      </w:pPr>
    </w:p>
    <w:p w14:paraId="4ECC0955" w14:textId="77777777" w:rsidR="00A478F3" w:rsidRPr="00752A1D" w:rsidRDefault="00A478F3" w:rsidP="00A478F3">
      <w:pPr>
        <w:pStyle w:val="EMEABodyText"/>
        <w:rPr>
          <w:lang w:val="is-IS"/>
        </w:rPr>
      </w:pPr>
      <w:r w:rsidRPr="00752A1D">
        <w:rPr>
          <w:u w:val="single"/>
          <w:lang w:val="is-IS"/>
        </w:rPr>
        <w:lastRenderedPageBreak/>
        <w:t>Börn:</w:t>
      </w:r>
      <w:r w:rsidRPr="00752A1D">
        <w:rPr>
          <w:b/>
          <w:lang w:val="is-IS"/>
        </w:rPr>
        <w:t xml:space="preserve"> </w:t>
      </w:r>
      <w:r w:rsidRPr="00752A1D">
        <w:rPr>
          <w:lang w:val="is-IS"/>
        </w:rPr>
        <w:t>Irbesartan hefur verið rannsakað</w:t>
      </w:r>
      <w:r w:rsidRPr="00752A1D">
        <w:rPr>
          <w:b/>
          <w:lang w:val="is-IS"/>
        </w:rPr>
        <w:t xml:space="preserve"> </w:t>
      </w:r>
      <w:r w:rsidRPr="00752A1D">
        <w:rPr>
          <w:lang w:val="is-IS"/>
        </w:rPr>
        <w:t>hjá börnum á aldrinum 6 til 16 ára en fyrirliggjandi upplýsingar nægja ekki til að styðja notkun þess hjá börnum fyrr en frekari upplýsingar liggja fyrir (sjá kafla 4.8, 5.1 og 5.2).</w:t>
      </w:r>
    </w:p>
    <w:p w14:paraId="048EDD5F" w14:textId="77777777" w:rsidR="00F22C4E" w:rsidRPr="00752A1D" w:rsidRDefault="00F22C4E" w:rsidP="00F22C4E">
      <w:pPr>
        <w:pStyle w:val="EMEABodyText"/>
        <w:rPr>
          <w:lang w:val="is-IS"/>
        </w:rPr>
      </w:pPr>
    </w:p>
    <w:p w14:paraId="77CF30AB" w14:textId="77777777" w:rsidR="00B9692E" w:rsidRPr="00132C62" w:rsidRDefault="00B9692E" w:rsidP="00132C62">
      <w:pPr>
        <w:pStyle w:val="EMEABodyText"/>
        <w:keepNext/>
        <w:rPr>
          <w:u w:val="single"/>
          <w:lang w:val="is-IS"/>
        </w:rPr>
      </w:pPr>
      <w:r w:rsidRPr="00132C62">
        <w:rPr>
          <w:u w:val="single"/>
          <w:lang w:val="is-IS"/>
        </w:rPr>
        <w:t xml:space="preserve">Hjálparefni: </w:t>
      </w:r>
    </w:p>
    <w:p w14:paraId="628B01EF" w14:textId="77777777" w:rsidR="00B9692E" w:rsidRPr="007E3180" w:rsidRDefault="00B9692E" w:rsidP="00132C62">
      <w:pPr>
        <w:pStyle w:val="EMEABodyText"/>
        <w:keepNext/>
        <w:rPr>
          <w:lang w:val="is-IS"/>
        </w:rPr>
      </w:pPr>
    </w:p>
    <w:p w14:paraId="09D62ABC" w14:textId="77777777" w:rsidR="00B9692E" w:rsidRPr="007E3180" w:rsidRDefault="00B9692E" w:rsidP="00B9692E">
      <w:pPr>
        <w:pStyle w:val="EMEABodyText"/>
        <w:rPr>
          <w:lang w:val="is-IS"/>
        </w:rPr>
      </w:pPr>
      <w:r>
        <w:rPr>
          <w:lang w:val="is-IS"/>
        </w:rPr>
        <w:t xml:space="preserve">Aprovel 150 mg filmuhúðuð tafla inniheldur laktósa. </w:t>
      </w:r>
      <w:r w:rsidRPr="007E3180">
        <w:rPr>
          <w:lang w:val="is-IS"/>
        </w:rPr>
        <w:t xml:space="preserve">Sjúklingar með </w:t>
      </w:r>
      <w:r>
        <w:rPr>
          <w:lang w:val="is-IS"/>
        </w:rPr>
        <w:t xml:space="preserve">arfgengt </w:t>
      </w:r>
      <w:r w:rsidRPr="007E3180">
        <w:rPr>
          <w:lang w:val="is-IS"/>
        </w:rPr>
        <w:t xml:space="preserve">galaktósaóþol, </w:t>
      </w:r>
      <w:r>
        <w:rPr>
          <w:lang w:val="is-IS"/>
        </w:rPr>
        <w:t xml:space="preserve">algjöran </w:t>
      </w:r>
      <w:r w:rsidRPr="007E3180">
        <w:rPr>
          <w:lang w:val="is-IS"/>
        </w:rPr>
        <w:t>laktasa</w:t>
      </w:r>
      <w:r>
        <w:rPr>
          <w:lang w:val="is-IS"/>
        </w:rPr>
        <w:t>skort</w:t>
      </w:r>
      <w:r w:rsidRPr="007E3180">
        <w:rPr>
          <w:lang w:val="is-IS"/>
        </w:rPr>
        <w:t xml:space="preserve"> eða glúkósa-galaktósa vanfrásog, sem er</w:t>
      </w:r>
      <w:r>
        <w:rPr>
          <w:lang w:val="is-IS"/>
        </w:rPr>
        <w:t xml:space="preserve"> mjög</w:t>
      </w:r>
      <w:r w:rsidRPr="007E3180">
        <w:rPr>
          <w:lang w:val="is-IS"/>
        </w:rPr>
        <w:t xml:space="preserve"> sjaldgæf</w:t>
      </w:r>
      <w:r>
        <w:rPr>
          <w:lang w:val="is-IS"/>
        </w:rPr>
        <w:t>t</w:t>
      </w:r>
      <w:r w:rsidRPr="007E3180">
        <w:rPr>
          <w:lang w:val="is-IS"/>
        </w:rPr>
        <w:t xml:space="preserve">, skulu ekki </w:t>
      </w:r>
      <w:r>
        <w:rPr>
          <w:lang w:val="is-IS"/>
        </w:rPr>
        <w:t>nota</w:t>
      </w:r>
      <w:r w:rsidRPr="007E3180">
        <w:rPr>
          <w:lang w:val="is-IS"/>
        </w:rPr>
        <w:t xml:space="preserve"> lyfið.</w:t>
      </w:r>
    </w:p>
    <w:p w14:paraId="783219E7" w14:textId="77777777" w:rsidR="00B9692E" w:rsidRDefault="00B9692E" w:rsidP="00B9692E">
      <w:pPr>
        <w:pStyle w:val="EMEABodyText"/>
        <w:rPr>
          <w:lang w:val="is-IS"/>
        </w:rPr>
      </w:pPr>
    </w:p>
    <w:p w14:paraId="3518A82F" w14:textId="77777777" w:rsidR="00A478F3" w:rsidRDefault="00B9692E" w:rsidP="00B9692E">
      <w:pPr>
        <w:pStyle w:val="EMEABodyText"/>
        <w:rPr>
          <w:lang w:val="is-IS"/>
        </w:rPr>
      </w:pPr>
      <w:r>
        <w:rPr>
          <w:lang w:val="is-IS"/>
        </w:rPr>
        <w:t>Aprovel 150 mg filmuhúðuð tafla inniheldur natríum. Lyfið inniheldur minna en 1 mmól (23 mg) af natríum í hverri töflu, þ.e.a.s. er sem næst natríumlaust.</w:t>
      </w:r>
    </w:p>
    <w:p w14:paraId="0DF8D0E5" w14:textId="77777777" w:rsidR="00B9692E" w:rsidRPr="00752A1D" w:rsidRDefault="00B9692E" w:rsidP="00B9692E">
      <w:pPr>
        <w:pStyle w:val="EMEABodyText"/>
        <w:rPr>
          <w:lang w:val="is-IS"/>
        </w:rPr>
      </w:pPr>
    </w:p>
    <w:p w14:paraId="1D728F0D" w14:textId="36B5AA3C" w:rsidR="00A478F3" w:rsidRPr="00752A1D" w:rsidRDefault="00A478F3" w:rsidP="00A478F3">
      <w:pPr>
        <w:pStyle w:val="EMEAHeading2"/>
        <w:rPr>
          <w:lang w:val="is-IS"/>
        </w:rPr>
      </w:pPr>
      <w:r w:rsidRPr="00752A1D">
        <w:rPr>
          <w:lang w:val="is-IS"/>
        </w:rPr>
        <w:t>4.5</w:t>
      </w:r>
      <w:r w:rsidRPr="00752A1D">
        <w:rPr>
          <w:lang w:val="is-IS"/>
        </w:rPr>
        <w:tab/>
        <w:t>Milliverkanir við önnur lyf og aðrar milliverkanir</w:t>
      </w:r>
      <w:r w:rsidR="0052501D">
        <w:rPr>
          <w:lang w:val="is-IS"/>
        </w:rPr>
        <w:fldChar w:fldCharType="begin"/>
      </w:r>
      <w:r w:rsidR="0052501D">
        <w:rPr>
          <w:lang w:val="is-IS"/>
        </w:rPr>
        <w:instrText xml:space="preserve"> DOCVARIABLE vault_nd_65ad9772-402b-4437-9b30-50dbc9460096 \* MERGEFORMAT </w:instrText>
      </w:r>
      <w:r w:rsidR="0052501D">
        <w:rPr>
          <w:lang w:val="is-IS"/>
        </w:rPr>
        <w:fldChar w:fldCharType="separate"/>
      </w:r>
      <w:r w:rsidR="0052501D">
        <w:rPr>
          <w:lang w:val="is-IS"/>
        </w:rPr>
        <w:t xml:space="preserve"> </w:t>
      </w:r>
      <w:r w:rsidR="0052501D">
        <w:rPr>
          <w:lang w:val="is-IS"/>
        </w:rPr>
        <w:fldChar w:fldCharType="end"/>
      </w:r>
    </w:p>
    <w:p w14:paraId="4EE69F7E" w14:textId="77777777" w:rsidR="00A478F3" w:rsidRPr="00917DA0" w:rsidRDefault="00A478F3" w:rsidP="00A478F3">
      <w:pPr>
        <w:pStyle w:val="EMEAHeading2"/>
        <w:rPr>
          <w:b w:val="0"/>
          <w:lang w:val="is-IS"/>
        </w:rPr>
      </w:pPr>
    </w:p>
    <w:p w14:paraId="00818057" w14:textId="77777777" w:rsidR="00A478F3" w:rsidRPr="00752A1D" w:rsidRDefault="00A478F3" w:rsidP="00A478F3">
      <w:pPr>
        <w:pStyle w:val="EMEABodyText"/>
        <w:rPr>
          <w:lang w:val="is-IS"/>
        </w:rPr>
      </w:pPr>
      <w:r w:rsidRPr="00752A1D">
        <w:rPr>
          <w:u w:val="single"/>
          <w:lang w:val="is-IS"/>
        </w:rPr>
        <w:t>Þvagræsilyf og önnur blóðþrýstingslækkandi lyf:</w:t>
      </w:r>
      <w:r w:rsidRPr="00752A1D">
        <w:rPr>
          <w:b/>
          <w:lang w:val="is-IS"/>
        </w:rPr>
        <w:t xml:space="preserve"> </w:t>
      </w:r>
      <w:r w:rsidRPr="00752A1D">
        <w:rPr>
          <w:lang w:val="is-IS"/>
        </w:rPr>
        <w:t>Önnur blóðþrýstingslækkandi lyf geta aukið blóðþrýstingslækkandi áhrif irbesartans; þó hefur samtímis gjöf Aprovel og annarra blóðþrýstingslækkandi lyfja eins og beta-blokka, langverkandi kalsíumgangaloka og tíazíð þvagræsilyfja reynst örugg. Fyrri meðferð með stórum skömmtum þvagræsilyfja getur valdið skerðingu blóðrúmmáls og hættu á blóðþrýstinglækkun við upphaf Aprovel meðferðar (sjá kafla 4.4).</w:t>
      </w:r>
    </w:p>
    <w:p w14:paraId="03253BBD" w14:textId="77777777" w:rsidR="001845A8" w:rsidRPr="001526D7" w:rsidRDefault="001845A8" w:rsidP="001845A8">
      <w:pPr>
        <w:pStyle w:val="EMEABodyText"/>
        <w:rPr>
          <w:lang w:val="is-IS"/>
        </w:rPr>
      </w:pPr>
    </w:p>
    <w:p w14:paraId="467162A1" w14:textId="77777777" w:rsidR="001845A8" w:rsidRPr="001526D7" w:rsidRDefault="001845A8" w:rsidP="001845A8">
      <w:pPr>
        <w:pStyle w:val="EMEABodyText"/>
        <w:rPr>
          <w:lang w:val="is-IS"/>
        </w:rPr>
      </w:pPr>
      <w:r w:rsidRPr="00E337CE">
        <w:rPr>
          <w:u w:val="single"/>
          <w:lang w:val="is-IS"/>
        </w:rPr>
        <w:t>Lyf sem innihalda aliskiren</w:t>
      </w:r>
      <w:r w:rsidR="000C574D" w:rsidRPr="000C574D">
        <w:rPr>
          <w:u w:val="single"/>
          <w:lang w:val="is-IS"/>
        </w:rPr>
        <w:t xml:space="preserve"> eða ACE-hemlar</w:t>
      </w:r>
      <w:r w:rsidRPr="0023614E">
        <w:rPr>
          <w:lang w:val="is-IS"/>
        </w:rPr>
        <w:t xml:space="preserve">: </w:t>
      </w:r>
      <w:r w:rsidR="000C574D" w:rsidRPr="000C574D">
        <w:rPr>
          <w:lang w:val="is-IS"/>
        </w:rPr>
        <w:t>Upplýsingar úr klínískri rannsókn hafa sýnt að tvöföld hömlun á renín-angíótensín-aldósterónkerfinu með samsettri meðferð með ACE</w:t>
      </w:r>
      <w:r w:rsidR="000C574D" w:rsidRPr="000C574D">
        <w:rPr>
          <w:lang w:val="is-IS"/>
        </w:rPr>
        <w:noBreakHyphen/>
        <w:t>hemlum, angíótensín II viðtakablokkum eða aliskireni tengist hærri tíðni aukaverkana eins og blóðþrýstingslækkun, blóðkalíumhækkun og skerðingu á nýrnastarfsemi (þ.m.t. bráðri nýrnabilun) samanborið við notkun á einu lyfi sem hamlar renín-angíótensín-aldósterónkerfinu (sjá kafla 4.3, 4.4 og 5.1).</w:t>
      </w:r>
    </w:p>
    <w:p w14:paraId="06E19CD5" w14:textId="77777777" w:rsidR="00A478F3" w:rsidRPr="00752A1D" w:rsidRDefault="00A478F3" w:rsidP="00A478F3">
      <w:pPr>
        <w:pStyle w:val="EMEABodyText"/>
        <w:rPr>
          <w:lang w:val="is-IS"/>
        </w:rPr>
      </w:pPr>
    </w:p>
    <w:p w14:paraId="184A568C" w14:textId="77777777" w:rsidR="00A478F3" w:rsidRPr="00752A1D" w:rsidRDefault="00A478F3" w:rsidP="00A478F3">
      <w:pPr>
        <w:pStyle w:val="EMEABodyText"/>
        <w:rPr>
          <w:lang w:val="is-IS"/>
        </w:rPr>
      </w:pPr>
      <w:r w:rsidRPr="00752A1D">
        <w:rPr>
          <w:u w:val="single"/>
          <w:lang w:val="is-IS"/>
        </w:rPr>
        <w:t>Kalíumuppbót og kalíumsparandi þvagræsilyf:</w:t>
      </w:r>
      <w:r w:rsidRPr="00752A1D">
        <w:rPr>
          <w:b/>
          <w:lang w:val="is-IS"/>
        </w:rPr>
        <w:t xml:space="preserve"> </w:t>
      </w:r>
      <w:r w:rsidRPr="00752A1D">
        <w:rPr>
          <w:lang w:val="is-IS"/>
        </w:rPr>
        <w:t>Með hliðsjón af notkun annarra lyfja sem hafa áhrif á renín-angíótensín kerfið, getur samtímis notkun kalíumsparandi þvagræsilyfja, kalíumuppbótar, saltuppbótar sem inniheldur kalíum eða annarra lyfja sem auka kalíumgildi í sermi (t.d. heparín) valdið aukningu á kalíum í sermi og er því ekki ráðlögð (sjá kafla 4.4).</w:t>
      </w:r>
    </w:p>
    <w:p w14:paraId="76E6F10D" w14:textId="77777777" w:rsidR="00A478F3" w:rsidRPr="00752A1D" w:rsidRDefault="00A478F3" w:rsidP="00A478F3">
      <w:pPr>
        <w:pStyle w:val="EMEABodyText"/>
        <w:rPr>
          <w:lang w:val="is-IS"/>
        </w:rPr>
      </w:pPr>
    </w:p>
    <w:p w14:paraId="14BA88C5" w14:textId="77777777" w:rsidR="00A478F3" w:rsidRPr="00752A1D" w:rsidRDefault="00A478F3" w:rsidP="00A478F3">
      <w:pPr>
        <w:pStyle w:val="EMEABodyText"/>
        <w:rPr>
          <w:lang w:val="is-IS"/>
        </w:rPr>
      </w:pPr>
      <w:r w:rsidRPr="00752A1D">
        <w:rPr>
          <w:u w:val="single"/>
          <w:lang w:val="is-IS"/>
        </w:rPr>
        <w:t>Litíum:</w:t>
      </w:r>
      <w:r w:rsidRPr="00752A1D">
        <w:rPr>
          <w:lang w:val="is-IS"/>
        </w:rPr>
        <w:t xml:space="preserve"> Við samtímis gjöf litíums og ACE-hemla hefur orðið vart hækkunar á litíumgildum í sermi, sem gekk til baka og eiturverkana. Örsjaldan hefur verið greint frá svipuðum áhrifum með irbesartani. Þess vegna er þessi samsetning ekki ráðlögð (sjá kafla 4.4). Ef þessi samsetning er nauðsynleg er ráðlagt að fylgjast vandlega með litíumgildum í sermi.</w:t>
      </w:r>
    </w:p>
    <w:p w14:paraId="531DA995" w14:textId="77777777" w:rsidR="00A478F3" w:rsidRPr="00752A1D" w:rsidRDefault="00A478F3" w:rsidP="00A478F3">
      <w:pPr>
        <w:pStyle w:val="EMEABodyText"/>
        <w:rPr>
          <w:lang w:val="is-IS"/>
        </w:rPr>
      </w:pPr>
    </w:p>
    <w:p w14:paraId="33FFA5ED" w14:textId="77777777" w:rsidR="00A478F3" w:rsidRPr="00752A1D" w:rsidRDefault="00A478F3" w:rsidP="00A478F3">
      <w:pPr>
        <w:pStyle w:val="EMEABodyText"/>
        <w:rPr>
          <w:lang w:val="is-IS"/>
        </w:rPr>
      </w:pPr>
      <w:r w:rsidRPr="00752A1D">
        <w:rPr>
          <w:u w:val="single"/>
          <w:lang w:val="is-IS"/>
        </w:rPr>
        <w:t>Bólgueyðandi gigtarlyf:</w:t>
      </w:r>
      <w:r w:rsidRPr="00752A1D">
        <w:rPr>
          <w:lang w:val="is-IS"/>
        </w:rPr>
        <w:t xml:space="preserve"> Þegar angíótensin II blokkar eru gefnir samtímis bólgueyðandi gigtarlyfjum (t.d. sértækum COX-2 hemlum, asetýlsalicýlsýru (&gt; 3 g/sólarhring) og ósértækum bólgueyðandi gigtarlyfjum) getur dregið úr blóðþrýstingslækkandi áhrifum.</w:t>
      </w:r>
    </w:p>
    <w:p w14:paraId="718D450B" w14:textId="77777777" w:rsidR="00F22C4E" w:rsidRDefault="00F22C4E" w:rsidP="00A478F3">
      <w:pPr>
        <w:pStyle w:val="EMEABodyText"/>
        <w:rPr>
          <w:lang w:val="is-IS"/>
        </w:rPr>
      </w:pPr>
    </w:p>
    <w:p w14:paraId="539EAFEE" w14:textId="77777777" w:rsidR="00A478F3" w:rsidRPr="00752A1D" w:rsidRDefault="00A478F3" w:rsidP="00A478F3">
      <w:pPr>
        <w:pStyle w:val="EMEABodyText"/>
        <w:rPr>
          <w:lang w:val="is-IS"/>
        </w:rPr>
      </w:pPr>
      <w:r w:rsidRPr="00752A1D">
        <w:rPr>
          <w:lang w:val="is-IS"/>
        </w:rPr>
        <w:t>Eins og gildir um ACE-hemla getur samhliða notkun angíótensín-II blokka og bólgueyðandi gigtarlyfja leitt til aukinnar hættu á skerðingu nýrnastarfsemi, þ.á m. mögulegrar bráðrar nýrnabilunar, og aukningar á kalíum í sermi, sérstaklega hjá sjúklingum sem hafa lélega nýrnastarfsemi fyrir. Þessa samsetningu á að nota með varúð, sérstaklega hjá öldruðum. Sjúklingar verða að vera í vökvajafnvægi og íhuga þarf að fylgjast með nýrnastarfsemi eftir að samhliða meðferð er hafin og reglulega eftir það.</w:t>
      </w:r>
    </w:p>
    <w:p w14:paraId="09D01DE6" w14:textId="77777777" w:rsidR="00A478F3" w:rsidRDefault="00A478F3" w:rsidP="00A478F3">
      <w:pPr>
        <w:pStyle w:val="EMEABodyText"/>
        <w:rPr>
          <w:lang w:val="is-IS"/>
        </w:rPr>
      </w:pPr>
    </w:p>
    <w:p w14:paraId="1017AB44" w14:textId="77777777" w:rsidR="00C10EDA" w:rsidRDefault="00C10EDA" w:rsidP="00C10EDA">
      <w:pPr>
        <w:pStyle w:val="EMEABodyText"/>
        <w:rPr>
          <w:lang w:val="is-IS"/>
        </w:rPr>
      </w:pPr>
      <w:r>
        <w:rPr>
          <w:lang w:val="is-IS"/>
        </w:rPr>
        <w:t>Repaglinid: irbesartan hefur möguleika á að hamla OATP1B1. Í klínískri rannsókn var greint frá því að irbesartan jók C</w:t>
      </w:r>
      <w:r w:rsidRPr="00943539">
        <w:rPr>
          <w:vertAlign w:val="subscript"/>
          <w:lang w:val="is-IS"/>
        </w:rPr>
        <w:t>max</w:t>
      </w:r>
      <w:r>
        <w:rPr>
          <w:lang w:val="is-IS"/>
        </w:rPr>
        <w:t xml:space="preserve"> 1,8-falt og AUC 1,3-falt fyrir repaglinid (hvarfefni OATP1B1) þegar gefið 1 klukkustund fyrir repaglinid. Í anna</w:t>
      </w:r>
      <w:r w:rsidR="00BC09B9">
        <w:rPr>
          <w:lang w:val="is-IS"/>
        </w:rPr>
        <w:t>r</w:t>
      </w:r>
      <w:r>
        <w:rPr>
          <w:lang w:val="is-IS"/>
        </w:rPr>
        <w:t>ri rannsókn var ekki greint frá neinum lyfjahvarfafræðilegum milliverkunum sem skiptu máli þegar þessi tvö lyf voru gefin samhliða. Þess vegna gæti þurft að aðlaga skammta sykursýkismeðferðar eins og repaglinids (sjá kafla 4.4).</w:t>
      </w:r>
    </w:p>
    <w:p w14:paraId="771217B5" w14:textId="77777777" w:rsidR="00C10EDA" w:rsidRPr="00752A1D" w:rsidRDefault="00C10EDA" w:rsidP="00A478F3">
      <w:pPr>
        <w:pStyle w:val="EMEABodyText"/>
        <w:rPr>
          <w:lang w:val="is-IS"/>
        </w:rPr>
      </w:pPr>
    </w:p>
    <w:p w14:paraId="0C2469F3" w14:textId="77777777" w:rsidR="00A478F3" w:rsidRPr="00752A1D" w:rsidRDefault="00A478F3" w:rsidP="00A478F3">
      <w:pPr>
        <w:pStyle w:val="EMEABodyText"/>
        <w:rPr>
          <w:lang w:val="is-IS"/>
        </w:rPr>
      </w:pPr>
      <w:r w:rsidRPr="00752A1D">
        <w:rPr>
          <w:u w:val="single"/>
          <w:lang w:val="is-IS"/>
        </w:rPr>
        <w:t>Viðbótarupplýsingar um milliverkanir irbesartans:</w:t>
      </w:r>
      <w:r w:rsidRPr="00752A1D">
        <w:rPr>
          <w:lang w:val="is-IS"/>
        </w:rPr>
        <w:t xml:space="preserve"> Í klínískum rannsóknum breyttust lyfjahvörf irbesartans ekki við samtímis gjöf hýdróklórtíazíðs. Irbesartan er fyrst og fremst umbrotið af CYP2C9 og í minna mæli með myndun glúkúróníðs. Engar marktækar milliverkanir komu fram sem tengdust lyfhrifum eða lyfjahvörfum við samtímis gjöf irbesartans og warfaríns, lyfs sem er umbrotið af </w:t>
      </w:r>
      <w:r w:rsidRPr="00752A1D">
        <w:rPr>
          <w:lang w:val="is-IS"/>
        </w:rPr>
        <w:lastRenderedPageBreak/>
        <w:t>CYP2C9. Áhrif efna sem hvetja CYP2C9, eins og t.d. rífampicín, á lyfjahvörf irbesartans hafa ekki verið könnuð. Lyfjahvörf dígoxíns breyttust ekki við samtímis gjöf irbesartans.</w:t>
      </w:r>
    </w:p>
    <w:p w14:paraId="6C015808" w14:textId="77777777" w:rsidR="00A478F3" w:rsidRPr="00752A1D" w:rsidRDefault="00A478F3" w:rsidP="00A478F3">
      <w:pPr>
        <w:pStyle w:val="EMEABodyText"/>
        <w:rPr>
          <w:lang w:val="is-IS"/>
        </w:rPr>
      </w:pPr>
    </w:p>
    <w:p w14:paraId="0A9B130F" w14:textId="0C1548CE" w:rsidR="00A478F3" w:rsidRPr="00752A1D" w:rsidRDefault="00A478F3" w:rsidP="00A478F3">
      <w:pPr>
        <w:pStyle w:val="EMEAHeading2"/>
        <w:rPr>
          <w:lang w:val="is-IS"/>
        </w:rPr>
      </w:pPr>
      <w:r w:rsidRPr="00752A1D">
        <w:rPr>
          <w:lang w:val="is-IS"/>
        </w:rPr>
        <w:t>4.6</w:t>
      </w:r>
      <w:r w:rsidRPr="00752A1D">
        <w:rPr>
          <w:lang w:val="is-IS"/>
        </w:rPr>
        <w:tab/>
        <w:t>Frjósemi, meðganga og brjóstagjöf</w:t>
      </w:r>
      <w:r w:rsidR="0052501D">
        <w:rPr>
          <w:lang w:val="is-IS"/>
        </w:rPr>
        <w:fldChar w:fldCharType="begin"/>
      </w:r>
      <w:r w:rsidR="0052501D">
        <w:rPr>
          <w:lang w:val="is-IS"/>
        </w:rPr>
        <w:instrText xml:space="preserve"> DOCVARIABLE vault_nd_b58ba8b2-4d35-4326-b823-04ff90aee6dc \* MERGEFORMAT </w:instrText>
      </w:r>
      <w:r w:rsidR="0052501D">
        <w:rPr>
          <w:lang w:val="is-IS"/>
        </w:rPr>
        <w:fldChar w:fldCharType="separate"/>
      </w:r>
      <w:r w:rsidR="0052501D">
        <w:rPr>
          <w:lang w:val="is-IS"/>
        </w:rPr>
        <w:t xml:space="preserve"> </w:t>
      </w:r>
      <w:r w:rsidR="0052501D">
        <w:rPr>
          <w:lang w:val="is-IS"/>
        </w:rPr>
        <w:fldChar w:fldCharType="end"/>
      </w:r>
    </w:p>
    <w:p w14:paraId="7A36EC81" w14:textId="77777777" w:rsidR="00A478F3" w:rsidRPr="00917DA0" w:rsidRDefault="00A478F3" w:rsidP="00A478F3">
      <w:pPr>
        <w:pStyle w:val="EMEAHeading2"/>
        <w:rPr>
          <w:b w:val="0"/>
          <w:lang w:val="is-IS"/>
        </w:rPr>
      </w:pPr>
    </w:p>
    <w:p w14:paraId="281C0AB3" w14:textId="77777777" w:rsidR="00A478F3" w:rsidRPr="00752A1D" w:rsidRDefault="00A478F3" w:rsidP="00A478F3">
      <w:pPr>
        <w:pStyle w:val="EMEABodyText"/>
        <w:keepNext/>
        <w:rPr>
          <w:lang w:val="is-IS"/>
        </w:rPr>
      </w:pPr>
      <w:r w:rsidRPr="00752A1D">
        <w:rPr>
          <w:color w:val="000000"/>
          <w:szCs w:val="22"/>
          <w:u w:val="single"/>
          <w:lang w:val="is-IS"/>
        </w:rPr>
        <w:t>Meðganga</w:t>
      </w:r>
    </w:p>
    <w:p w14:paraId="56D335FD" w14:textId="77777777" w:rsidR="00A478F3" w:rsidRPr="00752A1D" w:rsidRDefault="00A478F3" w:rsidP="00A478F3">
      <w:pPr>
        <w:pStyle w:val="EMEABodyText"/>
        <w:keepNext/>
        <w:rPr>
          <w:lang w:val="is-IS"/>
        </w:rPr>
      </w:pPr>
    </w:p>
    <w:p w14:paraId="7FCB1741" w14:textId="77777777" w:rsidR="00A478F3" w:rsidRPr="00752A1D" w:rsidRDefault="00A478F3" w:rsidP="00A478F3">
      <w:pPr>
        <w:pStyle w:val="EMEABodyText"/>
        <w:keepLines/>
        <w:pBdr>
          <w:top w:val="single" w:sz="4" w:space="1" w:color="auto"/>
          <w:left w:val="single" w:sz="4" w:space="4" w:color="auto"/>
          <w:bottom w:val="single" w:sz="4" w:space="1" w:color="auto"/>
          <w:right w:val="single" w:sz="4" w:space="4" w:color="auto"/>
        </w:pBdr>
        <w:rPr>
          <w:color w:val="000000"/>
          <w:szCs w:val="22"/>
          <w:lang w:val="is-IS"/>
        </w:rPr>
      </w:pPr>
      <w:r w:rsidRPr="00752A1D">
        <w:rPr>
          <w:color w:val="000000"/>
          <w:szCs w:val="22"/>
          <w:lang w:val="is-IS"/>
        </w:rPr>
        <w:t xml:space="preserve">Ekki er mælt með notkun </w:t>
      </w:r>
      <w:r w:rsidRPr="00752A1D">
        <w:rPr>
          <w:lang w:val="is-IS"/>
        </w:rPr>
        <w:t xml:space="preserve">angíótensín-II blokka </w:t>
      </w:r>
      <w:r w:rsidRPr="00752A1D">
        <w:rPr>
          <w:color w:val="000000"/>
          <w:szCs w:val="22"/>
          <w:lang w:val="is-IS"/>
        </w:rPr>
        <w:t>á fyrsta þriðjungi meðgöngu (sjá kafla 4.4). Ekki má nota angíótensín-II blokka</w:t>
      </w:r>
      <w:r w:rsidRPr="00752A1D" w:rsidDel="009D1908">
        <w:rPr>
          <w:color w:val="000000"/>
          <w:szCs w:val="22"/>
          <w:lang w:val="is-IS"/>
        </w:rPr>
        <w:t xml:space="preserve"> </w:t>
      </w:r>
      <w:r w:rsidRPr="00752A1D">
        <w:rPr>
          <w:color w:val="000000"/>
          <w:szCs w:val="22"/>
          <w:lang w:val="is-IS"/>
        </w:rPr>
        <w:t>á öðrum og þriðja þriðjungi meðgöngu (sjá kafla 4.3 og 4.4).</w:t>
      </w:r>
    </w:p>
    <w:p w14:paraId="2D480B7B" w14:textId="77777777" w:rsidR="00A478F3" w:rsidRPr="00752A1D" w:rsidRDefault="00A478F3" w:rsidP="00A478F3">
      <w:pPr>
        <w:pStyle w:val="EMEABodyText"/>
        <w:rPr>
          <w:lang w:val="is-IS"/>
        </w:rPr>
      </w:pPr>
    </w:p>
    <w:p w14:paraId="3FED32B1" w14:textId="77777777" w:rsidR="00A478F3" w:rsidRPr="00752A1D" w:rsidRDefault="00A478F3" w:rsidP="00A478F3">
      <w:pPr>
        <w:pStyle w:val="EMEABodyText"/>
        <w:rPr>
          <w:lang w:val="is-IS"/>
        </w:rPr>
      </w:pPr>
      <w:r w:rsidRPr="00752A1D">
        <w:rPr>
          <w:lang w:val="is-IS"/>
        </w:rPr>
        <w:t>Faraldsfræðileg gögn um hættuna á vansköpun af völdum ACE-hemla á fyrsta þriðjungi meðgöngu eru ekki fullnægjandi, hins vegar er ekki hægt að útiloka lítillega aukna áhættu. Engin faraldsfræðileg gögn eru til um áhættu við notkun angíótensín II blokka en búast má við að hún sé svipuð fyrir þennan lyfjaflokk. Sjúklingar sem ráðgera að verða barnshafandi skulu skipta yfir í aðra blóðþrýstingslækkandi meðferð þar sem sýnt hefur verið fram á öryggi á meðgöngu, nema nauðsynlegt sé talið að halda áfram meðferð með angíótensín-II blokkum. Þegar þungun hefur verið staðfest skal tafarlaust hætta meðferð með angíótensín-II blokkum og hefja meðferð með öðrum blóðþrýstingslækkandi lyfjum ef það á við.</w:t>
      </w:r>
    </w:p>
    <w:p w14:paraId="09BE954F" w14:textId="77777777" w:rsidR="00A478F3" w:rsidRPr="00752A1D" w:rsidRDefault="00A478F3" w:rsidP="00A478F3">
      <w:pPr>
        <w:pStyle w:val="EMEABodyText"/>
        <w:rPr>
          <w:lang w:val="is-IS"/>
        </w:rPr>
      </w:pPr>
    </w:p>
    <w:p w14:paraId="6F72A57A" w14:textId="77777777" w:rsidR="00A478F3" w:rsidRDefault="00A478F3" w:rsidP="00A478F3">
      <w:pPr>
        <w:pStyle w:val="EMEABodyText"/>
        <w:rPr>
          <w:lang w:val="is-IS"/>
        </w:rPr>
      </w:pPr>
      <w:r w:rsidRPr="00752A1D">
        <w:rPr>
          <w:lang w:val="is-IS"/>
        </w:rPr>
        <w:t>Vitað er að notkun angíótensín-II blokka</w:t>
      </w:r>
      <w:r w:rsidRPr="00752A1D" w:rsidDel="008053E8">
        <w:rPr>
          <w:lang w:val="is-IS"/>
        </w:rPr>
        <w:t xml:space="preserve"> </w:t>
      </w:r>
      <w:r w:rsidRPr="00752A1D">
        <w:rPr>
          <w:lang w:val="is-IS"/>
        </w:rPr>
        <w:t>á öðrum og þriðja þriðjungi meðgöngu hefur skaðleg áhrif á fóstur (skert starfsemi nýrna, legvatnsbrestur, skert beinmyndun höfuðkúpu) og skaðleg áhrif á nýbura (nýrnabilun, lágþrýstingur, blóðkalíumhækkun). (Sjá kafla 5.3).</w:t>
      </w:r>
    </w:p>
    <w:p w14:paraId="1C4338DA" w14:textId="77777777" w:rsidR="002362C6" w:rsidRPr="00752A1D" w:rsidRDefault="002362C6" w:rsidP="00A478F3">
      <w:pPr>
        <w:pStyle w:val="EMEABodyText"/>
        <w:rPr>
          <w:lang w:val="is-IS"/>
        </w:rPr>
      </w:pPr>
    </w:p>
    <w:p w14:paraId="59E8BCAA" w14:textId="77777777" w:rsidR="00A478F3" w:rsidRPr="00752A1D" w:rsidRDefault="00A478F3" w:rsidP="00A478F3">
      <w:pPr>
        <w:pStyle w:val="EMEABodyText"/>
        <w:rPr>
          <w:lang w:val="is-IS"/>
        </w:rPr>
      </w:pPr>
      <w:r w:rsidRPr="00752A1D">
        <w:rPr>
          <w:lang w:val="is-IS"/>
        </w:rPr>
        <w:t>Mælt er með ómskoðun nýrna og höfuðkúpu ef angíótensín-II blokkar</w:t>
      </w:r>
      <w:r w:rsidRPr="00752A1D" w:rsidDel="008053E8">
        <w:rPr>
          <w:lang w:val="is-IS"/>
        </w:rPr>
        <w:t xml:space="preserve"> </w:t>
      </w:r>
      <w:r w:rsidRPr="00752A1D">
        <w:rPr>
          <w:lang w:val="is-IS"/>
        </w:rPr>
        <w:t>hafa verið notaðir frá öðrum þriðjungi meðgöngu.</w:t>
      </w:r>
    </w:p>
    <w:p w14:paraId="509AABCF" w14:textId="77777777" w:rsidR="00F22C4E" w:rsidRDefault="00F22C4E" w:rsidP="00A478F3">
      <w:pPr>
        <w:pStyle w:val="EMEABodyText"/>
        <w:rPr>
          <w:lang w:val="is-IS"/>
        </w:rPr>
      </w:pPr>
    </w:p>
    <w:p w14:paraId="58BE0D2C" w14:textId="77777777" w:rsidR="00A478F3" w:rsidRPr="00752A1D" w:rsidRDefault="00A478F3" w:rsidP="00A478F3">
      <w:pPr>
        <w:pStyle w:val="EMEABodyText"/>
        <w:rPr>
          <w:lang w:val="is-IS"/>
        </w:rPr>
      </w:pPr>
      <w:r w:rsidRPr="00752A1D">
        <w:rPr>
          <w:lang w:val="is-IS"/>
        </w:rPr>
        <w:t>Fylgjast skal vel með hvort lágþrýstingur komi fram hjá ungbörnum mæðra sem notað hafa angíótensín-II blokka (sjá kafla 4.3 og 4.4).</w:t>
      </w:r>
    </w:p>
    <w:p w14:paraId="0E0C3D2F" w14:textId="77777777" w:rsidR="00A478F3" w:rsidRPr="00752A1D" w:rsidRDefault="00A478F3" w:rsidP="00A478F3">
      <w:pPr>
        <w:pStyle w:val="EMEABodyText"/>
        <w:rPr>
          <w:lang w:val="is-IS"/>
        </w:rPr>
      </w:pPr>
    </w:p>
    <w:p w14:paraId="0693F2A5" w14:textId="77777777" w:rsidR="00A478F3" w:rsidRPr="00752A1D" w:rsidRDefault="00A478F3" w:rsidP="00A478F3">
      <w:pPr>
        <w:pStyle w:val="EMEABodyText"/>
        <w:keepNext/>
        <w:rPr>
          <w:u w:val="single"/>
          <w:lang w:val="is-IS"/>
        </w:rPr>
      </w:pPr>
      <w:r w:rsidRPr="00752A1D">
        <w:rPr>
          <w:u w:val="single"/>
          <w:lang w:val="is-IS"/>
        </w:rPr>
        <w:t>Brjóstagjöf</w:t>
      </w:r>
    </w:p>
    <w:p w14:paraId="74D04AC0" w14:textId="77777777" w:rsidR="00A478F3" w:rsidRPr="00752A1D" w:rsidRDefault="00A478F3" w:rsidP="00A478F3">
      <w:pPr>
        <w:pStyle w:val="EMEABodyText"/>
        <w:keepNext/>
        <w:rPr>
          <w:u w:val="single"/>
          <w:lang w:val="is-IS"/>
        </w:rPr>
      </w:pPr>
    </w:p>
    <w:p w14:paraId="75D0AB65" w14:textId="77777777" w:rsidR="00A478F3" w:rsidRPr="00752A1D" w:rsidRDefault="00A478F3" w:rsidP="00A478F3">
      <w:pPr>
        <w:pStyle w:val="EMEABodyText"/>
        <w:rPr>
          <w:lang w:val="is-IS"/>
        </w:rPr>
      </w:pPr>
      <w:r w:rsidRPr="00752A1D">
        <w:rPr>
          <w:lang w:val="is-IS"/>
        </w:rPr>
        <w:t>Þar sem engar upplýsingar liggja fyrir um notkun Aprovel meðan á brjóstagjöf stendur er ekki mælt með notkun Aprovel hjá konum sem hafa barn á brjósti. Ákjósanlegra er að veita lyfjameðferð þar sem nánari upplýsingar liggja fyrir varðandi öryggi, sérstaklega þegar um nýbura eða fyrirbura er að ræða.</w:t>
      </w:r>
    </w:p>
    <w:p w14:paraId="614C4770" w14:textId="77777777" w:rsidR="00A478F3" w:rsidRPr="00752A1D" w:rsidRDefault="00A478F3" w:rsidP="00A478F3">
      <w:pPr>
        <w:pStyle w:val="EMEABodyText"/>
        <w:rPr>
          <w:lang w:val="is-IS"/>
        </w:rPr>
      </w:pPr>
    </w:p>
    <w:p w14:paraId="465D765E" w14:textId="77777777" w:rsidR="00A478F3" w:rsidRPr="00752A1D" w:rsidRDefault="00A478F3" w:rsidP="00A478F3">
      <w:pPr>
        <w:pStyle w:val="EMEABodyText"/>
        <w:rPr>
          <w:lang w:val="is-IS"/>
        </w:rPr>
      </w:pPr>
      <w:r w:rsidRPr="00752A1D">
        <w:rPr>
          <w:lang w:val="is-IS"/>
        </w:rPr>
        <w:t>Ekki er þekkt hvort irbesartan/umbrotsefni skiljast út í brjóstamjólk.</w:t>
      </w:r>
    </w:p>
    <w:p w14:paraId="0A92D675" w14:textId="77777777" w:rsidR="00A478F3" w:rsidRPr="00752A1D" w:rsidRDefault="00A478F3" w:rsidP="00A478F3">
      <w:pPr>
        <w:pStyle w:val="EMEABodyText"/>
        <w:rPr>
          <w:lang w:val="is-IS"/>
        </w:rPr>
      </w:pPr>
      <w:r w:rsidRPr="00752A1D">
        <w:rPr>
          <w:lang w:val="is-IS"/>
        </w:rPr>
        <w:t>Fyrirliggjandi upplýsingar um lyfhrif og eiturefnafræði hjá rottum sýna að irbesartan/umbrotsefni skiljast út í móðurmjólk (sjá ítarlegri upplýsingar í kafla 5.3).</w:t>
      </w:r>
    </w:p>
    <w:p w14:paraId="3E3A05F8" w14:textId="77777777" w:rsidR="00A478F3" w:rsidRPr="00752A1D" w:rsidRDefault="00A478F3" w:rsidP="00A478F3">
      <w:pPr>
        <w:pStyle w:val="EMEABodyText"/>
        <w:rPr>
          <w:lang w:val="is-IS"/>
        </w:rPr>
      </w:pPr>
    </w:p>
    <w:p w14:paraId="5303CF2A" w14:textId="77777777" w:rsidR="00A478F3" w:rsidRPr="00752A1D" w:rsidRDefault="00A478F3" w:rsidP="00A478F3">
      <w:pPr>
        <w:pStyle w:val="EMEABodyText"/>
        <w:rPr>
          <w:u w:val="single"/>
          <w:lang w:val="is-IS"/>
        </w:rPr>
      </w:pPr>
      <w:r w:rsidRPr="00752A1D">
        <w:rPr>
          <w:u w:val="single"/>
          <w:lang w:val="is-IS"/>
        </w:rPr>
        <w:t>Frjósemi</w:t>
      </w:r>
    </w:p>
    <w:p w14:paraId="542F5074" w14:textId="77777777" w:rsidR="00A478F3" w:rsidRPr="00752A1D" w:rsidRDefault="00A478F3" w:rsidP="00A478F3">
      <w:pPr>
        <w:pStyle w:val="EMEABodyText"/>
        <w:rPr>
          <w:u w:val="single"/>
          <w:lang w:val="is-IS"/>
        </w:rPr>
      </w:pPr>
    </w:p>
    <w:p w14:paraId="362E55F2" w14:textId="77777777" w:rsidR="00A478F3" w:rsidRPr="00752A1D" w:rsidRDefault="00A478F3" w:rsidP="00A478F3">
      <w:pPr>
        <w:pStyle w:val="EMEABodyText"/>
        <w:rPr>
          <w:lang w:val="is-IS"/>
        </w:rPr>
      </w:pPr>
      <w:r w:rsidRPr="00752A1D">
        <w:rPr>
          <w:lang w:val="is-IS"/>
        </w:rPr>
        <w:t>Irbesartan hafði engin áhrif á frjósemi meðhöndlaðra rotta eða afkvæma þeirra í skömmtum sem eru allt að skömmtum sem framkalla fyrstu merki um eiturverkun hjá foreldrum (sjá kafla 5.3).</w:t>
      </w:r>
    </w:p>
    <w:p w14:paraId="2AA3FCA8" w14:textId="77777777" w:rsidR="00A478F3" w:rsidRPr="00752A1D" w:rsidRDefault="00A478F3" w:rsidP="00A478F3">
      <w:pPr>
        <w:pStyle w:val="EMEABodyText"/>
        <w:rPr>
          <w:lang w:val="is-IS"/>
        </w:rPr>
      </w:pPr>
    </w:p>
    <w:p w14:paraId="70208767" w14:textId="1571AED4" w:rsidR="00A478F3" w:rsidRPr="00752A1D" w:rsidRDefault="00A478F3" w:rsidP="00A478F3">
      <w:pPr>
        <w:pStyle w:val="EMEAHeading2"/>
        <w:rPr>
          <w:lang w:val="is-IS"/>
        </w:rPr>
      </w:pPr>
      <w:r w:rsidRPr="00752A1D">
        <w:rPr>
          <w:lang w:val="is-IS"/>
        </w:rPr>
        <w:t>4.7</w:t>
      </w:r>
      <w:r w:rsidRPr="00752A1D">
        <w:rPr>
          <w:lang w:val="is-IS"/>
        </w:rPr>
        <w:tab/>
        <w:t>Áhrif á hæfni til aksturs og notkunar véla</w:t>
      </w:r>
      <w:r w:rsidR="0052501D">
        <w:rPr>
          <w:lang w:val="is-IS"/>
        </w:rPr>
        <w:fldChar w:fldCharType="begin"/>
      </w:r>
      <w:r w:rsidR="0052501D">
        <w:rPr>
          <w:lang w:val="is-IS"/>
        </w:rPr>
        <w:instrText xml:space="preserve"> DOCVARIABLE vault_nd_5a8619c3-afb3-4417-9c66-da3ed8c5589b \* MERGEFORMAT </w:instrText>
      </w:r>
      <w:r w:rsidR="0052501D">
        <w:rPr>
          <w:lang w:val="is-IS"/>
        </w:rPr>
        <w:fldChar w:fldCharType="separate"/>
      </w:r>
      <w:r w:rsidR="0052501D">
        <w:rPr>
          <w:lang w:val="is-IS"/>
        </w:rPr>
        <w:t xml:space="preserve"> </w:t>
      </w:r>
      <w:r w:rsidR="0052501D">
        <w:rPr>
          <w:lang w:val="is-IS"/>
        </w:rPr>
        <w:fldChar w:fldCharType="end"/>
      </w:r>
    </w:p>
    <w:p w14:paraId="2AF77A79" w14:textId="77777777" w:rsidR="00A478F3" w:rsidRPr="00917DA0" w:rsidRDefault="00A478F3" w:rsidP="00A478F3">
      <w:pPr>
        <w:pStyle w:val="EMEAHeading2"/>
        <w:rPr>
          <w:b w:val="0"/>
          <w:lang w:val="is-IS"/>
        </w:rPr>
      </w:pPr>
    </w:p>
    <w:p w14:paraId="732237C4" w14:textId="77777777" w:rsidR="00A478F3" w:rsidRPr="00917DA0" w:rsidRDefault="00A478F3" w:rsidP="00A478F3">
      <w:pPr>
        <w:pStyle w:val="EMEABodyText"/>
        <w:rPr>
          <w:lang w:val="is-IS"/>
        </w:rPr>
      </w:pPr>
      <w:r w:rsidRPr="001845A8">
        <w:rPr>
          <w:lang w:val="is-IS"/>
        </w:rPr>
        <w:t>Miðað við lyfhrif irbesartans er talið ólíklegt að það hafi áhrif á hæfni</w:t>
      </w:r>
      <w:r w:rsidR="00EE609C" w:rsidRPr="00EE609C">
        <w:rPr>
          <w:lang w:val="is-IS"/>
        </w:rPr>
        <w:t xml:space="preserve"> til akstur og notkunar véla</w:t>
      </w:r>
      <w:r w:rsidRPr="001845A8">
        <w:rPr>
          <w:lang w:val="is-IS"/>
        </w:rPr>
        <w:t>. Við akstur bifreiða eða stjórnun véla ætti að hafa í huga að í meðferð getur orðið vart við sundl eða þreytu.</w:t>
      </w:r>
    </w:p>
    <w:p w14:paraId="02C242CF" w14:textId="77777777" w:rsidR="00A478F3" w:rsidRPr="001845A8" w:rsidRDefault="00A478F3" w:rsidP="00A478F3">
      <w:pPr>
        <w:pStyle w:val="EMEABodyText"/>
        <w:rPr>
          <w:lang w:val="is-IS"/>
        </w:rPr>
      </w:pPr>
    </w:p>
    <w:p w14:paraId="7189A230" w14:textId="2ABC8C8E" w:rsidR="00A478F3" w:rsidRPr="001845A8" w:rsidRDefault="00A478F3" w:rsidP="00A478F3">
      <w:pPr>
        <w:pStyle w:val="EMEAHeading2"/>
        <w:rPr>
          <w:lang w:val="is-IS"/>
        </w:rPr>
      </w:pPr>
      <w:r w:rsidRPr="001845A8">
        <w:rPr>
          <w:lang w:val="is-IS"/>
        </w:rPr>
        <w:t>4.8</w:t>
      </w:r>
      <w:r w:rsidRPr="001845A8">
        <w:rPr>
          <w:lang w:val="is-IS"/>
        </w:rPr>
        <w:tab/>
        <w:t>Aukaverkanir</w:t>
      </w:r>
      <w:r w:rsidR="0052501D">
        <w:rPr>
          <w:lang w:val="is-IS"/>
        </w:rPr>
        <w:fldChar w:fldCharType="begin"/>
      </w:r>
      <w:r w:rsidR="0052501D">
        <w:rPr>
          <w:lang w:val="is-IS"/>
        </w:rPr>
        <w:instrText xml:space="preserve"> DOCVARIABLE vault_nd_d47af6ab-9569-4245-aebe-80786a0708e0 \* MERGEFORMAT </w:instrText>
      </w:r>
      <w:r w:rsidR="0052501D">
        <w:rPr>
          <w:lang w:val="is-IS"/>
        </w:rPr>
        <w:fldChar w:fldCharType="separate"/>
      </w:r>
      <w:r w:rsidR="0052501D">
        <w:rPr>
          <w:lang w:val="is-IS"/>
        </w:rPr>
        <w:t xml:space="preserve"> </w:t>
      </w:r>
      <w:r w:rsidR="0052501D">
        <w:rPr>
          <w:lang w:val="is-IS"/>
        </w:rPr>
        <w:fldChar w:fldCharType="end"/>
      </w:r>
    </w:p>
    <w:p w14:paraId="482004F9" w14:textId="77777777" w:rsidR="00A478F3" w:rsidRPr="001845A8" w:rsidRDefault="00A478F3" w:rsidP="00A478F3">
      <w:pPr>
        <w:pStyle w:val="EMEABodyText"/>
        <w:rPr>
          <w:lang w:val="is-IS"/>
        </w:rPr>
      </w:pPr>
    </w:p>
    <w:p w14:paraId="0F6BA6D7" w14:textId="77777777" w:rsidR="00A478F3" w:rsidRPr="001845A8" w:rsidRDefault="00A478F3" w:rsidP="00A478F3">
      <w:pPr>
        <w:pStyle w:val="EMEABodyText"/>
        <w:rPr>
          <w:noProof/>
          <w:lang w:val="is-IS"/>
        </w:rPr>
      </w:pPr>
      <w:r w:rsidRPr="001845A8">
        <w:rPr>
          <w:noProof/>
          <w:lang w:val="is-IS"/>
        </w:rPr>
        <w:t>Í samanburðarrannsókn með lyfleysu hjá sjúklingum með of háan blóðþrýsting var heildartíðni aukaverkana sambærileg hjá þeim sem fengu irbesartan (56,2%) og hjá þeim sem fengu lyfleysu (56,5%). Sjaldgæfara var að lyfjameðferð væri hætt vegna klínískra aukaverkana eða frávika á rannsóknarniðurstöðum hjá sjúklingum sem fengu irbesartan (3,3%) en hjá sjúklingum sem fengu lyfleysu (4,5%). Tíðni aukaverkana var óháð skömmtum (á ráðlögðu skammtabili), kyni, aldri, kynstofni eða meðferðarlengd.</w:t>
      </w:r>
    </w:p>
    <w:p w14:paraId="2FEC4C8A" w14:textId="77777777" w:rsidR="00A478F3" w:rsidRPr="001845A8" w:rsidRDefault="00A478F3" w:rsidP="00A478F3">
      <w:pPr>
        <w:pStyle w:val="EMEABodyText"/>
        <w:rPr>
          <w:noProof/>
          <w:lang w:val="is-IS"/>
        </w:rPr>
      </w:pPr>
    </w:p>
    <w:p w14:paraId="17411A16" w14:textId="77777777" w:rsidR="00A478F3" w:rsidRPr="001845A8" w:rsidRDefault="00A478F3" w:rsidP="00A478F3">
      <w:pPr>
        <w:pStyle w:val="EMEABodyText"/>
        <w:rPr>
          <w:lang w:val="is-IS"/>
        </w:rPr>
      </w:pPr>
      <w:r w:rsidRPr="001845A8">
        <w:rPr>
          <w:lang w:val="is-IS"/>
        </w:rPr>
        <w:t>Hjá 0,5% sykursýkis</w:t>
      </w:r>
      <w:r w:rsidRPr="001845A8">
        <w:rPr>
          <w:lang w:val="is-IS"/>
        </w:rPr>
        <w:softHyphen/>
        <w:t>sjúklinga með háþrýsting og öralbúmínmigu og eðlilega nýrnastarfsemi var greint frá réttstöðu</w:t>
      </w:r>
      <w:r w:rsidRPr="001845A8">
        <w:rPr>
          <w:lang w:val="is-IS"/>
        </w:rPr>
        <w:softHyphen/>
        <w:t>sundli og réttstöðu</w:t>
      </w:r>
      <w:r w:rsidRPr="001845A8">
        <w:rPr>
          <w:lang w:val="is-IS"/>
        </w:rPr>
        <w:softHyphen/>
        <w:t>þrýstingsfalli (þ.e. sjaldgæft) en fleirum en þeim sem fengu lyfleysu.</w:t>
      </w:r>
    </w:p>
    <w:p w14:paraId="37926A33" w14:textId="77777777" w:rsidR="00A478F3" w:rsidRPr="001845A8" w:rsidRDefault="00A478F3" w:rsidP="00A478F3">
      <w:pPr>
        <w:pStyle w:val="EMEABodyText"/>
        <w:rPr>
          <w:lang w:val="is-IS"/>
        </w:rPr>
      </w:pPr>
    </w:p>
    <w:p w14:paraId="070106D0" w14:textId="77777777" w:rsidR="00A478F3" w:rsidRPr="001845A8" w:rsidRDefault="00A478F3" w:rsidP="00A478F3">
      <w:pPr>
        <w:pStyle w:val="EMEABodyText"/>
        <w:rPr>
          <w:lang w:val="is-IS"/>
        </w:rPr>
      </w:pPr>
      <w:r w:rsidRPr="001845A8">
        <w:rPr>
          <w:lang w:val="is-IS"/>
        </w:rPr>
        <w:t>Í eftirfarandi töflu eru birtar aukaverkanir sem greint var frá í samanburðarrannsóknum með lyfleysu þar sem 1.965 háþrýstingssjúklingum var gefið irbesartan. Stjörnumerktar aukaverkanir (*) vísa til aukaverkana, sem komu að auki fram, hjá &gt;2% sykursýki</w:t>
      </w:r>
      <w:r w:rsidRPr="001845A8">
        <w:rPr>
          <w:lang w:val="is-IS"/>
        </w:rPr>
        <w:softHyphen/>
        <w:t>sjúklinga með langvinna nýrnabilun og verulega próteinmigu og oftar en hjá þeim sem fengu lyfleysu.</w:t>
      </w:r>
    </w:p>
    <w:p w14:paraId="4D6F1CB3" w14:textId="77777777" w:rsidR="00A478F3" w:rsidRPr="001845A8" w:rsidRDefault="00A478F3" w:rsidP="00A478F3">
      <w:pPr>
        <w:pStyle w:val="EMEABodyText"/>
        <w:rPr>
          <w:lang w:val="is-IS"/>
        </w:rPr>
      </w:pPr>
    </w:p>
    <w:p w14:paraId="3AACCF47" w14:textId="77777777" w:rsidR="00A478F3" w:rsidRPr="001845A8" w:rsidRDefault="00A478F3" w:rsidP="00A478F3">
      <w:pPr>
        <w:pStyle w:val="EMEABodyText"/>
        <w:rPr>
          <w:lang w:val="is-IS"/>
        </w:rPr>
      </w:pPr>
      <w:r w:rsidRPr="001845A8">
        <w:rPr>
          <w:lang w:val="is-IS"/>
        </w:rPr>
        <w:t xml:space="preserve">Tíðni aukaverkana, sem taldar eru upp hér fyrir neðan, er skilgreind á eftirfarandi hátt: Mjög algengar (≥ 1/10); algengar (≥ 1/100 til &lt; 1/10); sjaldgæfar (≥ 1/1.000til &lt; 1/100); mjög sjaldgæfar (≥ 1/10.000 til &lt; 1/1.000); koma örsjaldan fyrir (&lt; 1/10.000). </w:t>
      </w:r>
      <w:r w:rsidRPr="001845A8">
        <w:rPr>
          <w:noProof/>
          <w:lang w:val="is-IS"/>
        </w:rPr>
        <w:t>Innan tíðniflokka eru alvarlegustu aukaverkanirnar taldar upp fyrst.</w:t>
      </w:r>
    </w:p>
    <w:p w14:paraId="12989EE1" w14:textId="77777777" w:rsidR="00A478F3" w:rsidRPr="00917DA0" w:rsidRDefault="00A478F3" w:rsidP="00917DA0">
      <w:pPr>
        <w:pStyle w:val="EMEAHeading2"/>
        <w:keepNext w:val="0"/>
        <w:keepLines w:val="0"/>
        <w:ind w:left="0" w:firstLine="0"/>
        <w:rPr>
          <w:b w:val="0"/>
          <w:lang w:val="is-IS"/>
        </w:rPr>
      </w:pPr>
    </w:p>
    <w:p w14:paraId="0413C72D" w14:textId="77777777" w:rsidR="00A478F3" w:rsidRPr="001845A8" w:rsidRDefault="00A478F3" w:rsidP="00917DA0">
      <w:pPr>
        <w:pStyle w:val="EMEABodyText"/>
        <w:rPr>
          <w:lang w:val="is-IS"/>
        </w:rPr>
      </w:pPr>
      <w:r w:rsidRPr="001845A8">
        <w:rPr>
          <w:lang w:val="is-IS"/>
        </w:rPr>
        <w:t>Að auki hefur verið greint frá aukaverkunum eftir markaðssetningu lyfsins. Um er að ræða upplýsingar sem fengist hafa með aukaverkanatilkynningum.</w:t>
      </w:r>
    </w:p>
    <w:p w14:paraId="05CCCDFC" w14:textId="77777777" w:rsidR="000A2D3C" w:rsidRPr="00434EAA" w:rsidRDefault="000A2D3C" w:rsidP="00917DA0">
      <w:pPr>
        <w:pStyle w:val="EMEABodyText"/>
        <w:rPr>
          <w:lang w:val="is-IS"/>
        </w:rPr>
      </w:pPr>
    </w:p>
    <w:p w14:paraId="1D06FEB6" w14:textId="77777777" w:rsidR="000A2D3C" w:rsidRDefault="000A2D3C" w:rsidP="000A2D3C">
      <w:pPr>
        <w:pStyle w:val="EMEABodyText"/>
        <w:keepNext/>
        <w:rPr>
          <w:u w:val="single"/>
          <w:lang w:val="is-IS"/>
        </w:rPr>
      </w:pPr>
      <w:r w:rsidRPr="00917DA0">
        <w:rPr>
          <w:u w:val="single"/>
          <w:lang w:val="is-IS"/>
        </w:rPr>
        <w:t>Blóð og eitlar</w:t>
      </w:r>
    </w:p>
    <w:p w14:paraId="30664E81" w14:textId="77777777" w:rsidR="00F22C4E" w:rsidRPr="00917DA0" w:rsidRDefault="00F22C4E" w:rsidP="000A2D3C">
      <w:pPr>
        <w:pStyle w:val="EMEABodyText"/>
        <w:keepNext/>
        <w:rPr>
          <w:u w:val="single"/>
          <w:lang w:val="is-IS"/>
        </w:rPr>
      </w:pPr>
    </w:p>
    <w:p w14:paraId="5FDE8227" w14:textId="77777777" w:rsidR="000A2D3C" w:rsidRPr="00520C88" w:rsidRDefault="000A2D3C" w:rsidP="000A2D3C">
      <w:pPr>
        <w:pStyle w:val="EMEABodyText"/>
        <w:keepNext/>
        <w:rPr>
          <w:lang w:val="is-IS"/>
        </w:rPr>
      </w:pPr>
      <w:r w:rsidRPr="00520C88">
        <w:rPr>
          <w:lang w:val="is-IS"/>
        </w:rPr>
        <w:t>Tíðni ekki þekkt:</w:t>
      </w:r>
      <w:r w:rsidRPr="00520C88">
        <w:rPr>
          <w:lang w:val="is-IS"/>
        </w:rPr>
        <w:tab/>
      </w:r>
      <w:r w:rsidR="00E32F70">
        <w:rPr>
          <w:lang w:val="is-IS"/>
        </w:rPr>
        <w:t>Blóðleysi, b</w:t>
      </w:r>
      <w:r w:rsidRPr="00520C88">
        <w:rPr>
          <w:lang w:val="is-IS"/>
        </w:rPr>
        <w:t>lóðflagnafæð</w:t>
      </w:r>
    </w:p>
    <w:p w14:paraId="76340375" w14:textId="77777777" w:rsidR="000A2D3C" w:rsidRDefault="000A2D3C" w:rsidP="000A2D3C">
      <w:pPr>
        <w:pStyle w:val="EMEABodyText"/>
        <w:rPr>
          <w:i/>
          <w:u w:val="single"/>
          <w:lang w:val="is-IS"/>
        </w:rPr>
      </w:pPr>
    </w:p>
    <w:p w14:paraId="447591EB" w14:textId="77777777" w:rsidR="00A478F3" w:rsidRDefault="00A478F3" w:rsidP="00A478F3">
      <w:pPr>
        <w:pStyle w:val="EMEABodyText"/>
        <w:keepNext/>
        <w:rPr>
          <w:u w:val="single"/>
          <w:lang w:val="is-IS"/>
        </w:rPr>
      </w:pPr>
      <w:r w:rsidRPr="00917DA0">
        <w:rPr>
          <w:u w:val="single"/>
          <w:lang w:val="is-IS"/>
        </w:rPr>
        <w:t>Ónæmiskerfi</w:t>
      </w:r>
    </w:p>
    <w:p w14:paraId="6D6BCC4B" w14:textId="77777777" w:rsidR="00F22C4E" w:rsidRPr="00917DA0" w:rsidRDefault="00F22C4E" w:rsidP="00A478F3">
      <w:pPr>
        <w:pStyle w:val="EMEABodyText"/>
        <w:keepNext/>
        <w:rPr>
          <w:u w:val="single"/>
          <w:lang w:val="is-IS"/>
        </w:rPr>
      </w:pPr>
    </w:p>
    <w:p w14:paraId="5B8956F9" w14:textId="77777777" w:rsidR="00A478F3" w:rsidRPr="001845A8" w:rsidRDefault="00A478F3" w:rsidP="00917DA0">
      <w:pPr>
        <w:pStyle w:val="EMEABodyText"/>
        <w:ind w:left="1695" w:hanging="1695"/>
        <w:rPr>
          <w:lang w:val="is-IS"/>
        </w:rPr>
      </w:pPr>
      <w:r w:rsidRPr="001845A8">
        <w:rPr>
          <w:lang w:val="is-IS"/>
        </w:rPr>
        <w:t>Tíðni ekki þekkt:</w:t>
      </w:r>
      <w:r w:rsidRPr="001845A8">
        <w:rPr>
          <w:lang w:val="is-IS"/>
        </w:rPr>
        <w:tab/>
        <w:t>Ofnæmisviðbrögð eins og ofsabjúgur, útbrot, ofsakláði</w:t>
      </w:r>
      <w:r w:rsidR="00EE609C">
        <w:rPr>
          <w:lang w:val="is-IS"/>
        </w:rPr>
        <w:t>,</w:t>
      </w:r>
      <w:r w:rsidR="00EE609C" w:rsidRPr="00EE609C">
        <w:rPr>
          <w:lang w:val="is-IS"/>
        </w:rPr>
        <w:t xml:space="preserve"> bráðaofnæmisviðbrögð, bráðaofnæmislost</w:t>
      </w:r>
    </w:p>
    <w:p w14:paraId="3EDA86DE" w14:textId="77777777" w:rsidR="00A478F3" w:rsidRPr="001845A8" w:rsidRDefault="00A478F3" w:rsidP="00A478F3">
      <w:pPr>
        <w:pStyle w:val="EMEABodyText"/>
        <w:rPr>
          <w:lang w:val="is-IS"/>
        </w:rPr>
      </w:pPr>
    </w:p>
    <w:p w14:paraId="6074C884" w14:textId="77777777" w:rsidR="00A478F3" w:rsidRDefault="00A478F3" w:rsidP="00A478F3">
      <w:pPr>
        <w:pStyle w:val="EMEABodyText"/>
        <w:keepNext/>
        <w:rPr>
          <w:u w:val="single"/>
          <w:lang w:val="is-IS"/>
        </w:rPr>
      </w:pPr>
      <w:r w:rsidRPr="00917DA0">
        <w:rPr>
          <w:u w:val="single"/>
          <w:lang w:val="is-IS"/>
        </w:rPr>
        <w:t>Efnaskipti og næring</w:t>
      </w:r>
    </w:p>
    <w:p w14:paraId="7B3D4FEF" w14:textId="77777777" w:rsidR="00F22C4E" w:rsidRPr="00917DA0" w:rsidRDefault="00F22C4E" w:rsidP="00A478F3">
      <w:pPr>
        <w:pStyle w:val="EMEABodyText"/>
        <w:keepNext/>
        <w:rPr>
          <w:u w:val="single"/>
          <w:lang w:val="is-IS"/>
        </w:rPr>
      </w:pPr>
    </w:p>
    <w:p w14:paraId="7A3077CF" w14:textId="77777777" w:rsidR="00A478F3" w:rsidRPr="001845A8" w:rsidRDefault="00A478F3" w:rsidP="00A478F3">
      <w:pPr>
        <w:pStyle w:val="EMEABodyText"/>
        <w:ind w:left="1134" w:hanging="1134"/>
        <w:rPr>
          <w:lang w:val="is-IS"/>
        </w:rPr>
      </w:pPr>
      <w:r w:rsidRPr="001845A8">
        <w:rPr>
          <w:lang w:val="is-IS"/>
        </w:rPr>
        <w:t>Tíðni ekki þekkt:</w:t>
      </w:r>
      <w:r w:rsidRPr="001845A8">
        <w:rPr>
          <w:lang w:val="is-IS"/>
        </w:rPr>
        <w:tab/>
        <w:t>Blóðkalíumhækkun</w:t>
      </w:r>
      <w:r w:rsidR="00C10EDA">
        <w:rPr>
          <w:lang w:val="is-IS"/>
        </w:rPr>
        <w:t>, blóðsykurslækkun</w:t>
      </w:r>
    </w:p>
    <w:p w14:paraId="3071474C" w14:textId="77777777" w:rsidR="00A478F3" w:rsidRPr="001845A8" w:rsidRDefault="00A478F3" w:rsidP="00A478F3">
      <w:pPr>
        <w:pStyle w:val="EMEABodyText"/>
        <w:rPr>
          <w:lang w:val="is-IS"/>
        </w:rPr>
      </w:pPr>
    </w:p>
    <w:p w14:paraId="04C8F545" w14:textId="77777777" w:rsidR="00A478F3" w:rsidRDefault="00A478F3" w:rsidP="00A478F3">
      <w:pPr>
        <w:pStyle w:val="EMEABodyText"/>
        <w:keepNext/>
        <w:rPr>
          <w:u w:val="single"/>
          <w:lang w:val="is-IS"/>
        </w:rPr>
      </w:pPr>
      <w:r w:rsidRPr="00917DA0">
        <w:rPr>
          <w:u w:val="single"/>
          <w:lang w:val="is-IS"/>
        </w:rPr>
        <w:t>Taugakerfi</w:t>
      </w:r>
    </w:p>
    <w:p w14:paraId="2C76168F" w14:textId="77777777" w:rsidR="00F22C4E" w:rsidRPr="00917DA0" w:rsidRDefault="00F22C4E" w:rsidP="00A478F3">
      <w:pPr>
        <w:pStyle w:val="EMEABodyText"/>
        <w:keepNext/>
        <w:rPr>
          <w:u w:val="single"/>
          <w:lang w:val="is-IS"/>
        </w:rPr>
      </w:pPr>
    </w:p>
    <w:p w14:paraId="494C3228" w14:textId="77777777" w:rsidR="00A478F3" w:rsidRPr="001845A8" w:rsidRDefault="00A478F3" w:rsidP="00A478F3">
      <w:pPr>
        <w:pStyle w:val="EMEABodyText"/>
        <w:tabs>
          <w:tab w:val="left" w:pos="1680"/>
        </w:tabs>
        <w:rPr>
          <w:lang w:val="is-IS"/>
        </w:rPr>
      </w:pPr>
      <w:r w:rsidRPr="001845A8">
        <w:rPr>
          <w:lang w:val="is-IS"/>
        </w:rPr>
        <w:t>Algengar:</w:t>
      </w:r>
      <w:r w:rsidRPr="001845A8">
        <w:rPr>
          <w:lang w:val="is-IS"/>
        </w:rPr>
        <w:tab/>
        <w:t>Sundl, réttstöðusundl*</w:t>
      </w:r>
    </w:p>
    <w:p w14:paraId="0B2D09F1" w14:textId="77777777" w:rsidR="00A478F3" w:rsidRPr="001845A8" w:rsidRDefault="00A478F3" w:rsidP="00A478F3">
      <w:pPr>
        <w:pStyle w:val="EMEABodyText"/>
        <w:tabs>
          <w:tab w:val="left" w:pos="1680"/>
        </w:tabs>
        <w:rPr>
          <w:lang w:val="is-IS"/>
        </w:rPr>
      </w:pPr>
      <w:r w:rsidRPr="001845A8">
        <w:rPr>
          <w:lang w:val="is-IS"/>
        </w:rPr>
        <w:t>Tíðni ekki þekkt:</w:t>
      </w:r>
      <w:r w:rsidRPr="001845A8">
        <w:rPr>
          <w:lang w:val="is-IS"/>
        </w:rPr>
        <w:tab/>
        <w:t>Svimi, höfuðverkur</w:t>
      </w:r>
    </w:p>
    <w:p w14:paraId="59E31B1F" w14:textId="77777777" w:rsidR="00A478F3" w:rsidRPr="001845A8" w:rsidRDefault="00A478F3" w:rsidP="00A478F3">
      <w:pPr>
        <w:pStyle w:val="EMEABodyText"/>
        <w:tabs>
          <w:tab w:val="left" w:pos="1680"/>
        </w:tabs>
        <w:rPr>
          <w:lang w:val="is-IS"/>
        </w:rPr>
      </w:pPr>
    </w:p>
    <w:p w14:paraId="7894536B" w14:textId="77777777" w:rsidR="00A478F3" w:rsidRDefault="00A478F3" w:rsidP="00A478F3">
      <w:pPr>
        <w:pStyle w:val="EMEABodyText"/>
        <w:keepNext/>
        <w:rPr>
          <w:u w:val="single"/>
          <w:lang w:val="is-IS"/>
        </w:rPr>
      </w:pPr>
      <w:r w:rsidRPr="00917DA0">
        <w:rPr>
          <w:u w:val="single"/>
          <w:lang w:val="is-IS"/>
        </w:rPr>
        <w:t>Eyru og völundarhús</w:t>
      </w:r>
    </w:p>
    <w:p w14:paraId="6D5123EF" w14:textId="77777777" w:rsidR="00F22C4E" w:rsidRPr="00917DA0" w:rsidRDefault="00F22C4E" w:rsidP="00A478F3">
      <w:pPr>
        <w:pStyle w:val="EMEABodyText"/>
        <w:keepNext/>
        <w:rPr>
          <w:u w:val="single"/>
          <w:lang w:val="is-IS"/>
        </w:rPr>
      </w:pPr>
    </w:p>
    <w:p w14:paraId="5CDC6F99" w14:textId="77777777" w:rsidR="00A478F3" w:rsidRPr="001845A8" w:rsidRDefault="00A478F3" w:rsidP="00A478F3">
      <w:pPr>
        <w:pStyle w:val="EMEABodyText"/>
        <w:rPr>
          <w:lang w:val="is-IS"/>
        </w:rPr>
      </w:pPr>
      <w:r w:rsidRPr="001845A8">
        <w:rPr>
          <w:lang w:val="is-IS"/>
        </w:rPr>
        <w:t>Tíðni ekki þekkt:</w:t>
      </w:r>
      <w:r w:rsidRPr="001845A8">
        <w:rPr>
          <w:lang w:val="is-IS"/>
        </w:rPr>
        <w:tab/>
        <w:t>Suð fyrir eyrum</w:t>
      </w:r>
    </w:p>
    <w:p w14:paraId="0FB23074" w14:textId="77777777" w:rsidR="00A478F3" w:rsidRPr="001845A8" w:rsidRDefault="00A478F3" w:rsidP="00A478F3">
      <w:pPr>
        <w:pStyle w:val="EMEABodyText"/>
        <w:rPr>
          <w:lang w:val="is-IS"/>
        </w:rPr>
      </w:pPr>
    </w:p>
    <w:p w14:paraId="41F98CE2" w14:textId="77777777" w:rsidR="00A478F3" w:rsidRDefault="00A478F3" w:rsidP="00A478F3">
      <w:pPr>
        <w:pStyle w:val="EMEABodyText"/>
        <w:keepNext/>
        <w:rPr>
          <w:u w:val="single"/>
          <w:lang w:val="is-IS"/>
        </w:rPr>
      </w:pPr>
      <w:r w:rsidRPr="00917DA0">
        <w:rPr>
          <w:u w:val="single"/>
          <w:lang w:val="is-IS"/>
        </w:rPr>
        <w:t>Hjarta</w:t>
      </w:r>
    </w:p>
    <w:p w14:paraId="1D9EA387" w14:textId="77777777" w:rsidR="00F22C4E" w:rsidRPr="00917DA0" w:rsidRDefault="00F22C4E" w:rsidP="00A478F3">
      <w:pPr>
        <w:pStyle w:val="EMEABodyText"/>
        <w:keepNext/>
        <w:rPr>
          <w:u w:val="single"/>
          <w:lang w:val="is-IS"/>
        </w:rPr>
      </w:pPr>
    </w:p>
    <w:p w14:paraId="69F43B52" w14:textId="77777777" w:rsidR="00A478F3" w:rsidRPr="001845A8" w:rsidRDefault="00A478F3" w:rsidP="00A478F3">
      <w:pPr>
        <w:pStyle w:val="EMEABodyText"/>
        <w:tabs>
          <w:tab w:val="left" w:pos="1680"/>
        </w:tabs>
        <w:rPr>
          <w:lang w:val="is-IS"/>
        </w:rPr>
      </w:pPr>
      <w:r w:rsidRPr="001845A8">
        <w:rPr>
          <w:lang w:val="is-IS"/>
        </w:rPr>
        <w:t>Sjaldgæfar:</w:t>
      </w:r>
      <w:r w:rsidRPr="001845A8">
        <w:rPr>
          <w:lang w:val="is-IS"/>
        </w:rPr>
        <w:tab/>
        <w:t>Hraðtaktur</w:t>
      </w:r>
    </w:p>
    <w:p w14:paraId="5994AB5A" w14:textId="77777777" w:rsidR="00A478F3" w:rsidRPr="001845A8" w:rsidRDefault="00A478F3" w:rsidP="00A478F3">
      <w:pPr>
        <w:pStyle w:val="EMEABodyText"/>
        <w:tabs>
          <w:tab w:val="left" w:pos="1680"/>
        </w:tabs>
        <w:rPr>
          <w:lang w:val="is-IS"/>
        </w:rPr>
      </w:pPr>
    </w:p>
    <w:p w14:paraId="377E917C" w14:textId="77777777" w:rsidR="00A478F3" w:rsidRDefault="00A478F3" w:rsidP="00A478F3">
      <w:pPr>
        <w:pStyle w:val="EMEABodyText"/>
        <w:keepNext/>
        <w:rPr>
          <w:u w:val="single"/>
          <w:lang w:val="is-IS"/>
        </w:rPr>
      </w:pPr>
      <w:r w:rsidRPr="00917DA0">
        <w:rPr>
          <w:u w:val="single"/>
          <w:lang w:val="is-IS"/>
        </w:rPr>
        <w:t>Æðar</w:t>
      </w:r>
    </w:p>
    <w:p w14:paraId="0DA00A35" w14:textId="77777777" w:rsidR="00F22C4E" w:rsidRPr="00F22C4E" w:rsidRDefault="00F22C4E" w:rsidP="00A478F3">
      <w:pPr>
        <w:pStyle w:val="EMEABodyText"/>
        <w:keepNext/>
        <w:rPr>
          <w:u w:val="single"/>
          <w:lang w:val="is-IS"/>
        </w:rPr>
      </w:pPr>
    </w:p>
    <w:p w14:paraId="4FB443A8" w14:textId="77777777" w:rsidR="00A478F3" w:rsidRPr="001845A8" w:rsidRDefault="00A478F3" w:rsidP="00A478F3">
      <w:pPr>
        <w:pStyle w:val="EMEABodyText"/>
        <w:keepNext/>
        <w:tabs>
          <w:tab w:val="left" w:pos="1680"/>
        </w:tabs>
        <w:rPr>
          <w:lang w:val="is-IS"/>
        </w:rPr>
      </w:pPr>
      <w:r w:rsidRPr="001845A8">
        <w:rPr>
          <w:lang w:val="is-IS"/>
        </w:rPr>
        <w:t>Algengar:</w:t>
      </w:r>
      <w:r w:rsidRPr="001845A8">
        <w:rPr>
          <w:lang w:val="is-IS"/>
        </w:rPr>
        <w:tab/>
        <w:t>Réttstöðuþrýstingsfall*</w:t>
      </w:r>
    </w:p>
    <w:p w14:paraId="51946AE8" w14:textId="77777777" w:rsidR="00A478F3" w:rsidRPr="001845A8" w:rsidRDefault="00A478F3" w:rsidP="00A478F3">
      <w:pPr>
        <w:pStyle w:val="EMEABodyText"/>
        <w:tabs>
          <w:tab w:val="left" w:pos="1680"/>
        </w:tabs>
        <w:rPr>
          <w:lang w:val="is-IS"/>
        </w:rPr>
      </w:pPr>
      <w:r w:rsidRPr="001845A8">
        <w:rPr>
          <w:lang w:val="is-IS"/>
        </w:rPr>
        <w:t>Sjaldgæfar:</w:t>
      </w:r>
      <w:r w:rsidRPr="001845A8">
        <w:rPr>
          <w:lang w:val="is-IS"/>
        </w:rPr>
        <w:tab/>
        <w:t>Andlitsroði</w:t>
      </w:r>
    </w:p>
    <w:p w14:paraId="45D62F2E" w14:textId="77777777" w:rsidR="00A478F3" w:rsidRPr="001845A8" w:rsidRDefault="00A478F3" w:rsidP="00A478F3">
      <w:pPr>
        <w:pStyle w:val="EMEABodyText"/>
        <w:rPr>
          <w:lang w:val="is-IS"/>
        </w:rPr>
      </w:pPr>
    </w:p>
    <w:p w14:paraId="44DCDCF0" w14:textId="77777777" w:rsidR="00A478F3" w:rsidRDefault="00A478F3" w:rsidP="00A478F3">
      <w:pPr>
        <w:pStyle w:val="EMEABodyText"/>
        <w:keepNext/>
        <w:rPr>
          <w:u w:val="single"/>
          <w:lang w:val="is-IS"/>
        </w:rPr>
      </w:pPr>
      <w:r w:rsidRPr="00917DA0">
        <w:rPr>
          <w:u w:val="single"/>
          <w:lang w:val="is-IS"/>
        </w:rPr>
        <w:t>Öndunarfæri, brjósthol og miðmæti</w:t>
      </w:r>
    </w:p>
    <w:p w14:paraId="6814CC3C" w14:textId="77777777" w:rsidR="00F22C4E" w:rsidRPr="00917DA0" w:rsidRDefault="00F22C4E" w:rsidP="00A478F3">
      <w:pPr>
        <w:pStyle w:val="EMEABodyText"/>
        <w:keepNext/>
        <w:rPr>
          <w:u w:val="single"/>
          <w:lang w:val="is-IS"/>
        </w:rPr>
      </w:pPr>
    </w:p>
    <w:p w14:paraId="00EC0CF7" w14:textId="77777777" w:rsidR="00A478F3" w:rsidRPr="001845A8" w:rsidRDefault="00A478F3" w:rsidP="00A478F3">
      <w:pPr>
        <w:pStyle w:val="EMEABodyText"/>
        <w:tabs>
          <w:tab w:val="left" w:pos="1680"/>
        </w:tabs>
        <w:rPr>
          <w:lang w:val="is-IS"/>
        </w:rPr>
      </w:pPr>
      <w:r w:rsidRPr="001845A8">
        <w:rPr>
          <w:lang w:val="is-IS"/>
        </w:rPr>
        <w:t>Sjaldgæfar:</w:t>
      </w:r>
      <w:r w:rsidRPr="001845A8">
        <w:rPr>
          <w:lang w:val="is-IS"/>
        </w:rPr>
        <w:tab/>
        <w:t>Hósti</w:t>
      </w:r>
    </w:p>
    <w:p w14:paraId="7ABA1A2C" w14:textId="77777777" w:rsidR="00A478F3" w:rsidRPr="001845A8" w:rsidRDefault="00A478F3" w:rsidP="00A478F3">
      <w:pPr>
        <w:pStyle w:val="EMEABodyText"/>
        <w:rPr>
          <w:lang w:val="is-IS"/>
        </w:rPr>
      </w:pPr>
    </w:p>
    <w:p w14:paraId="508AFDE6" w14:textId="77777777" w:rsidR="00A478F3" w:rsidRDefault="00A478F3" w:rsidP="00A478F3">
      <w:pPr>
        <w:pStyle w:val="EMEABodyText"/>
        <w:keepNext/>
        <w:rPr>
          <w:u w:val="single"/>
          <w:lang w:val="is-IS"/>
        </w:rPr>
      </w:pPr>
      <w:r w:rsidRPr="00917DA0">
        <w:rPr>
          <w:u w:val="single"/>
          <w:lang w:val="is-IS"/>
        </w:rPr>
        <w:t>Meltingarfæri</w:t>
      </w:r>
    </w:p>
    <w:p w14:paraId="7F3B45EE" w14:textId="77777777" w:rsidR="00F22C4E" w:rsidRPr="00917DA0" w:rsidRDefault="00F22C4E" w:rsidP="00A478F3">
      <w:pPr>
        <w:pStyle w:val="EMEABodyText"/>
        <w:keepNext/>
        <w:rPr>
          <w:u w:val="single"/>
          <w:lang w:val="is-IS"/>
        </w:rPr>
      </w:pPr>
    </w:p>
    <w:p w14:paraId="1FF6B273" w14:textId="77777777" w:rsidR="00A478F3" w:rsidRPr="001845A8" w:rsidRDefault="00A478F3" w:rsidP="00A478F3">
      <w:pPr>
        <w:pStyle w:val="EMEABodyText"/>
        <w:keepNext/>
        <w:tabs>
          <w:tab w:val="left" w:pos="1680"/>
        </w:tabs>
        <w:rPr>
          <w:lang w:val="is-IS"/>
        </w:rPr>
      </w:pPr>
      <w:r w:rsidRPr="001845A8">
        <w:rPr>
          <w:lang w:val="is-IS"/>
        </w:rPr>
        <w:t>Algengar:</w:t>
      </w:r>
      <w:r w:rsidRPr="001845A8">
        <w:rPr>
          <w:lang w:val="is-IS"/>
        </w:rPr>
        <w:tab/>
        <w:t>Ógleði/uppköst</w:t>
      </w:r>
    </w:p>
    <w:p w14:paraId="5628AA56" w14:textId="77777777" w:rsidR="00A478F3" w:rsidRPr="001845A8" w:rsidRDefault="00A478F3" w:rsidP="00A478F3">
      <w:pPr>
        <w:pStyle w:val="EMEABodyText"/>
        <w:tabs>
          <w:tab w:val="left" w:pos="1680"/>
        </w:tabs>
        <w:rPr>
          <w:lang w:val="is-IS"/>
        </w:rPr>
      </w:pPr>
      <w:r w:rsidRPr="001845A8">
        <w:rPr>
          <w:lang w:val="is-IS"/>
        </w:rPr>
        <w:t>Sjaldgæfar:</w:t>
      </w:r>
      <w:r w:rsidRPr="001845A8">
        <w:rPr>
          <w:lang w:val="is-IS"/>
        </w:rPr>
        <w:tab/>
        <w:t>Niðurgangur, meltingartruflanir/brjóstsviði</w:t>
      </w:r>
    </w:p>
    <w:p w14:paraId="4449815F" w14:textId="1FA28974" w:rsidR="00A66195" w:rsidRPr="001845A8" w:rsidRDefault="00A66195" w:rsidP="00A66195">
      <w:pPr>
        <w:pStyle w:val="EMEABodyText"/>
        <w:rPr>
          <w:lang w:val="is-IS"/>
        </w:rPr>
      </w:pPr>
      <w:r>
        <w:rPr>
          <w:lang w:val="is-IS"/>
        </w:rPr>
        <w:t>Mjög sjaldgæfar:</w:t>
      </w:r>
      <w:r>
        <w:rPr>
          <w:lang w:val="is-IS"/>
        </w:rPr>
        <w:tab/>
        <w:t>Ofsabjúgur í görnum</w:t>
      </w:r>
    </w:p>
    <w:p w14:paraId="3C932142" w14:textId="77777777" w:rsidR="00363A58" w:rsidRDefault="00A478F3" w:rsidP="00363A58">
      <w:pPr>
        <w:pStyle w:val="EMEABodyText"/>
        <w:rPr>
          <w:lang w:val="is-IS"/>
        </w:rPr>
      </w:pPr>
      <w:r w:rsidRPr="001845A8">
        <w:rPr>
          <w:lang w:val="is-IS"/>
        </w:rPr>
        <w:lastRenderedPageBreak/>
        <w:t>Tíðni ekki þekkt:</w:t>
      </w:r>
      <w:r w:rsidRPr="001845A8">
        <w:rPr>
          <w:lang w:val="is-IS"/>
        </w:rPr>
        <w:tab/>
        <w:t>Bragðtruflun</w:t>
      </w:r>
    </w:p>
    <w:p w14:paraId="480F2CFB" w14:textId="77777777" w:rsidR="00A478F3" w:rsidRPr="001845A8" w:rsidRDefault="00A478F3" w:rsidP="00A478F3">
      <w:pPr>
        <w:pStyle w:val="EMEABodyText"/>
        <w:rPr>
          <w:lang w:val="is-IS"/>
        </w:rPr>
      </w:pPr>
    </w:p>
    <w:p w14:paraId="093D702E" w14:textId="77777777" w:rsidR="00A478F3" w:rsidRDefault="00A478F3" w:rsidP="00A478F3">
      <w:pPr>
        <w:pStyle w:val="EMEABodyText"/>
        <w:keepNext/>
        <w:rPr>
          <w:u w:val="single"/>
          <w:lang w:val="is-IS"/>
        </w:rPr>
      </w:pPr>
      <w:r w:rsidRPr="00917DA0">
        <w:rPr>
          <w:u w:val="single"/>
          <w:lang w:val="is-IS"/>
        </w:rPr>
        <w:t>Lifur og gall</w:t>
      </w:r>
    </w:p>
    <w:p w14:paraId="150543C5" w14:textId="77777777" w:rsidR="00F22C4E" w:rsidRPr="00917DA0" w:rsidRDefault="00F22C4E" w:rsidP="00A478F3">
      <w:pPr>
        <w:pStyle w:val="EMEABodyText"/>
        <w:keepNext/>
        <w:rPr>
          <w:u w:val="single"/>
          <w:lang w:val="is-IS"/>
        </w:rPr>
      </w:pPr>
    </w:p>
    <w:p w14:paraId="060592BE" w14:textId="77777777" w:rsidR="00A478F3" w:rsidRPr="001845A8" w:rsidRDefault="00A478F3" w:rsidP="00A478F3">
      <w:pPr>
        <w:pStyle w:val="EMEABodyText"/>
        <w:tabs>
          <w:tab w:val="left" w:pos="1680"/>
        </w:tabs>
        <w:rPr>
          <w:lang w:val="is-IS"/>
        </w:rPr>
      </w:pPr>
      <w:r w:rsidRPr="001845A8">
        <w:rPr>
          <w:lang w:val="is-IS"/>
        </w:rPr>
        <w:t>Sjaldgæfar:</w:t>
      </w:r>
      <w:r w:rsidRPr="001845A8">
        <w:rPr>
          <w:lang w:val="is-IS"/>
        </w:rPr>
        <w:tab/>
        <w:t>Gula</w:t>
      </w:r>
    </w:p>
    <w:p w14:paraId="1EDB4304" w14:textId="77777777" w:rsidR="00A478F3" w:rsidRPr="001845A8" w:rsidRDefault="00A478F3" w:rsidP="00A478F3">
      <w:pPr>
        <w:pStyle w:val="EMEABodyText"/>
        <w:rPr>
          <w:lang w:val="is-IS"/>
        </w:rPr>
      </w:pPr>
      <w:r w:rsidRPr="001845A8">
        <w:rPr>
          <w:lang w:val="is-IS"/>
        </w:rPr>
        <w:t>Tíðni ekki þekkt:</w:t>
      </w:r>
      <w:r w:rsidRPr="001845A8">
        <w:rPr>
          <w:lang w:val="is-IS"/>
        </w:rPr>
        <w:tab/>
        <w:t>Lifrarbólga, óeðlileg lifrarstarfsemi</w:t>
      </w:r>
    </w:p>
    <w:p w14:paraId="5CA6A893" w14:textId="77777777" w:rsidR="00A478F3" w:rsidRPr="001845A8" w:rsidRDefault="00A478F3" w:rsidP="00A478F3">
      <w:pPr>
        <w:pStyle w:val="EMEABodyText"/>
        <w:rPr>
          <w:lang w:val="is-IS"/>
        </w:rPr>
      </w:pPr>
    </w:p>
    <w:p w14:paraId="009DEB1E" w14:textId="77777777" w:rsidR="00A478F3" w:rsidRDefault="00A478F3" w:rsidP="00A478F3">
      <w:pPr>
        <w:pStyle w:val="EMEABodyText"/>
        <w:keepNext/>
        <w:ind w:left="2262" w:hanging="2262"/>
        <w:rPr>
          <w:u w:val="single"/>
          <w:lang w:val="is-IS"/>
        </w:rPr>
      </w:pPr>
      <w:r w:rsidRPr="00917DA0">
        <w:rPr>
          <w:u w:val="single"/>
          <w:lang w:val="is-IS"/>
        </w:rPr>
        <w:t>Húð og undirhúð</w:t>
      </w:r>
    </w:p>
    <w:p w14:paraId="45519DF6" w14:textId="77777777" w:rsidR="00F22C4E" w:rsidRPr="00917DA0" w:rsidRDefault="00F22C4E" w:rsidP="00A478F3">
      <w:pPr>
        <w:pStyle w:val="EMEABodyText"/>
        <w:keepNext/>
        <w:ind w:left="2262" w:hanging="2262"/>
        <w:rPr>
          <w:u w:val="single"/>
          <w:lang w:val="is-IS"/>
        </w:rPr>
      </w:pPr>
    </w:p>
    <w:p w14:paraId="6725CBD2" w14:textId="77777777" w:rsidR="00A478F3" w:rsidRPr="001845A8" w:rsidRDefault="00A478F3" w:rsidP="00A478F3">
      <w:pPr>
        <w:pStyle w:val="EMEABodyText"/>
        <w:rPr>
          <w:lang w:val="is-IS"/>
        </w:rPr>
      </w:pPr>
      <w:r w:rsidRPr="001845A8">
        <w:rPr>
          <w:lang w:val="is-IS"/>
        </w:rPr>
        <w:t>Tíðni ekki þekkt:</w:t>
      </w:r>
      <w:r w:rsidRPr="001845A8">
        <w:rPr>
          <w:lang w:val="is-IS"/>
        </w:rPr>
        <w:tab/>
        <w:t>Hvítkornasundrandi æðabólga (leukocytoclastic vasculitis)</w:t>
      </w:r>
    </w:p>
    <w:p w14:paraId="30091A58" w14:textId="77777777" w:rsidR="00A478F3" w:rsidRPr="001845A8" w:rsidRDefault="00A478F3" w:rsidP="00A478F3">
      <w:pPr>
        <w:pStyle w:val="EMEABodyText"/>
        <w:rPr>
          <w:lang w:val="is-IS"/>
        </w:rPr>
      </w:pPr>
    </w:p>
    <w:p w14:paraId="684480C0" w14:textId="77777777" w:rsidR="00A478F3" w:rsidRDefault="00A478F3" w:rsidP="00A478F3">
      <w:pPr>
        <w:pStyle w:val="EMEABodyText"/>
        <w:keepNext/>
        <w:rPr>
          <w:u w:val="single"/>
          <w:lang w:val="is-IS"/>
        </w:rPr>
      </w:pPr>
      <w:r w:rsidRPr="00917DA0">
        <w:rPr>
          <w:u w:val="single"/>
          <w:lang w:val="is-IS"/>
        </w:rPr>
        <w:t>Stoðkerfi og stoðvefur</w:t>
      </w:r>
    </w:p>
    <w:p w14:paraId="270C3D56" w14:textId="77777777" w:rsidR="00F22C4E" w:rsidRPr="00917DA0" w:rsidRDefault="00F22C4E" w:rsidP="00A478F3">
      <w:pPr>
        <w:pStyle w:val="EMEABodyText"/>
        <w:keepNext/>
        <w:rPr>
          <w:u w:val="single"/>
          <w:lang w:val="is-IS"/>
        </w:rPr>
      </w:pPr>
    </w:p>
    <w:p w14:paraId="1B99E230" w14:textId="77777777" w:rsidR="00A478F3" w:rsidRPr="001845A8" w:rsidRDefault="00A478F3" w:rsidP="00A478F3">
      <w:pPr>
        <w:pStyle w:val="EMEABodyText"/>
        <w:tabs>
          <w:tab w:val="left" w:pos="1680"/>
        </w:tabs>
        <w:rPr>
          <w:lang w:val="is-IS"/>
        </w:rPr>
      </w:pPr>
      <w:r w:rsidRPr="001845A8">
        <w:rPr>
          <w:lang w:val="is-IS"/>
        </w:rPr>
        <w:t>Algengar:</w:t>
      </w:r>
      <w:r w:rsidRPr="001845A8">
        <w:rPr>
          <w:lang w:val="is-IS"/>
        </w:rPr>
        <w:tab/>
        <w:t>Stoðkerfisverkir*</w:t>
      </w:r>
    </w:p>
    <w:p w14:paraId="79870C06" w14:textId="77777777" w:rsidR="00A478F3" w:rsidRPr="001845A8" w:rsidRDefault="00A478F3" w:rsidP="00A478F3">
      <w:pPr>
        <w:pStyle w:val="EMEABodyText"/>
        <w:rPr>
          <w:lang w:val="is-IS"/>
        </w:rPr>
      </w:pPr>
      <w:r w:rsidRPr="001845A8">
        <w:rPr>
          <w:lang w:val="is-IS"/>
        </w:rPr>
        <w:t>Tíðni ekki þekkt:</w:t>
      </w:r>
      <w:r w:rsidRPr="001845A8">
        <w:rPr>
          <w:lang w:val="is-IS"/>
        </w:rPr>
        <w:tab/>
        <w:t>Liðverkir, vöðvaverkir (í sumum tilvikum tengt aukningu á plasmaþéttni kreatínkínasa), vöðvakrampar</w:t>
      </w:r>
    </w:p>
    <w:p w14:paraId="4CE5320C" w14:textId="77777777" w:rsidR="00A478F3" w:rsidRPr="001845A8" w:rsidRDefault="00A478F3" w:rsidP="00A478F3">
      <w:pPr>
        <w:pStyle w:val="EMEABodyText"/>
        <w:rPr>
          <w:lang w:val="is-IS"/>
        </w:rPr>
      </w:pPr>
    </w:p>
    <w:p w14:paraId="0FBDD78B" w14:textId="77777777" w:rsidR="00A478F3" w:rsidRDefault="00A478F3" w:rsidP="00A478F3">
      <w:pPr>
        <w:pStyle w:val="EMEABodyText"/>
        <w:keepNext/>
        <w:rPr>
          <w:u w:val="single"/>
          <w:lang w:val="is-IS"/>
        </w:rPr>
      </w:pPr>
      <w:r w:rsidRPr="00917DA0">
        <w:rPr>
          <w:u w:val="single"/>
          <w:lang w:val="is-IS"/>
        </w:rPr>
        <w:t>Nýru og þvagfæri</w:t>
      </w:r>
    </w:p>
    <w:p w14:paraId="0102B988" w14:textId="77777777" w:rsidR="00F22C4E" w:rsidRPr="00917DA0" w:rsidRDefault="00F22C4E" w:rsidP="00A478F3">
      <w:pPr>
        <w:pStyle w:val="EMEABodyText"/>
        <w:keepNext/>
        <w:rPr>
          <w:u w:val="single"/>
          <w:lang w:val="is-IS"/>
        </w:rPr>
      </w:pPr>
    </w:p>
    <w:p w14:paraId="60943533" w14:textId="77777777" w:rsidR="00A478F3" w:rsidRPr="001845A8" w:rsidRDefault="00A478F3" w:rsidP="00A478F3">
      <w:pPr>
        <w:pStyle w:val="EMEABodyText"/>
        <w:rPr>
          <w:lang w:val="is-IS"/>
        </w:rPr>
      </w:pPr>
      <w:r w:rsidRPr="001845A8">
        <w:rPr>
          <w:lang w:val="is-IS"/>
        </w:rPr>
        <w:t>Tíðni ekki þekkt:</w:t>
      </w:r>
      <w:r w:rsidRPr="001845A8">
        <w:rPr>
          <w:lang w:val="is-IS"/>
        </w:rPr>
        <w:tab/>
        <w:t>Skert nýrnastarfsemi, þar með talin tilvik nýrnabilunar hjá sjúklingum í áhættu (sjá kafla 4.4)</w:t>
      </w:r>
    </w:p>
    <w:p w14:paraId="30C9D878" w14:textId="77777777" w:rsidR="00A478F3" w:rsidRPr="001845A8" w:rsidRDefault="00A478F3" w:rsidP="00A478F3">
      <w:pPr>
        <w:pStyle w:val="EMEABodyText"/>
        <w:rPr>
          <w:lang w:val="is-IS"/>
        </w:rPr>
      </w:pPr>
    </w:p>
    <w:p w14:paraId="4A824AF6" w14:textId="77777777" w:rsidR="00A478F3" w:rsidRDefault="00A478F3" w:rsidP="00A478F3">
      <w:pPr>
        <w:pStyle w:val="EMEABodyText"/>
        <w:keepNext/>
        <w:rPr>
          <w:u w:val="single"/>
          <w:lang w:val="is-IS"/>
        </w:rPr>
      </w:pPr>
      <w:r w:rsidRPr="00917DA0">
        <w:rPr>
          <w:u w:val="single"/>
          <w:lang w:val="is-IS"/>
        </w:rPr>
        <w:t>Æxlunarfæri og brjóst</w:t>
      </w:r>
    </w:p>
    <w:p w14:paraId="03829145" w14:textId="77777777" w:rsidR="00F22C4E" w:rsidRPr="00917DA0" w:rsidRDefault="00F22C4E" w:rsidP="00A478F3">
      <w:pPr>
        <w:pStyle w:val="EMEABodyText"/>
        <w:keepNext/>
        <w:rPr>
          <w:u w:val="single"/>
          <w:lang w:val="is-IS"/>
        </w:rPr>
      </w:pPr>
    </w:p>
    <w:p w14:paraId="430BA5A2" w14:textId="77777777" w:rsidR="00A478F3" w:rsidRPr="001845A8" w:rsidRDefault="00A478F3" w:rsidP="00A478F3">
      <w:pPr>
        <w:pStyle w:val="EMEABodyText"/>
        <w:tabs>
          <w:tab w:val="left" w:pos="1680"/>
        </w:tabs>
        <w:rPr>
          <w:lang w:val="is-IS"/>
        </w:rPr>
      </w:pPr>
      <w:r w:rsidRPr="001845A8">
        <w:rPr>
          <w:lang w:val="is-IS"/>
        </w:rPr>
        <w:t>Sjaldgæfar:</w:t>
      </w:r>
      <w:r w:rsidRPr="001845A8">
        <w:rPr>
          <w:lang w:val="is-IS"/>
        </w:rPr>
        <w:tab/>
        <w:t>Kynlífsrangstarfsemi</w:t>
      </w:r>
    </w:p>
    <w:p w14:paraId="30DE2014" w14:textId="77777777" w:rsidR="00A478F3" w:rsidRPr="001845A8" w:rsidRDefault="00A478F3" w:rsidP="00A478F3">
      <w:pPr>
        <w:pStyle w:val="EMEABodyText"/>
        <w:tabs>
          <w:tab w:val="left" w:pos="1680"/>
        </w:tabs>
        <w:rPr>
          <w:lang w:val="is-IS"/>
        </w:rPr>
      </w:pPr>
    </w:p>
    <w:p w14:paraId="54816C24" w14:textId="77777777" w:rsidR="00A478F3" w:rsidRDefault="00A478F3" w:rsidP="00A478F3">
      <w:pPr>
        <w:pStyle w:val="EMEABodyText"/>
        <w:keepNext/>
        <w:rPr>
          <w:u w:val="single"/>
          <w:lang w:val="is-IS"/>
        </w:rPr>
      </w:pPr>
      <w:r w:rsidRPr="00917DA0">
        <w:rPr>
          <w:u w:val="single"/>
          <w:lang w:val="is-IS"/>
        </w:rPr>
        <w:t>Almennar aukaverkanir og aukaverkanir á íkomustað</w:t>
      </w:r>
    </w:p>
    <w:p w14:paraId="041E88DC" w14:textId="77777777" w:rsidR="00F22C4E" w:rsidRPr="00917DA0" w:rsidRDefault="00F22C4E" w:rsidP="00A478F3">
      <w:pPr>
        <w:pStyle w:val="EMEABodyText"/>
        <w:keepNext/>
        <w:rPr>
          <w:u w:val="single"/>
          <w:lang w:val="is-IS"/>
        </w:rPr>
      </w:pPr>
    </w:p>
    <w:p w14:paraId="227502FE" w14:textId="77777777" w:rsidR="00A478F3" w:rsidRPr="001845A8" w:rsidRDefault="00A478F3" w:rsidP="00A478F3">
      <w:pPr>
        <w:pStyle w:val="EMEABodyText"/>
        <w:keepNext/>
        <w:tabs>
          <w:tab w:val="left" w:pos="1680"/>
        </w:tabs>
        <w:rPr>
          <w:lang w:val="is-IS"/>
        </w:rPr>
      </w:pPr>
      <w:r w:rsidRPr="001845A8">
        <w:rPr>
          <w:lang w:val="is-IS"/>
        </w:rPr>
        <w:t>Algengar:</w:t>
      </w:r>
      <w:r w:rsidRPr="001845A8">
        <w:rPr>
          <w:lang w:val="is-IS"/>
        </w:rPr>
        <w:tab/>
        <w:t>Þreyta</w:t>
      </w:r>
    </w:p>
    <w:p w14:paraId="7E007E0C" w14:textId="77777777" w:rsidR="00A478F3" w:rsidRPr="001845A8" w:rsidRDefault="00A478F3" w:rsidP="00A478F3">
      <w:pPr>
        <w:pStyle w:val="EMEABodyText"/>
        <w:tabs>
          <w:tab w:val="left" w:pos="1680"/>
        </w:tabs>
        <w:rPr>
          <w:lang w:val="is-IS"/>
        </w:rPr>
      </w:pPr>
      <w:r w:rsidRPr="001845A8">
        <w:rPr>
          <w:lang w:val="is-IS"/>
        </w:rPr>
        <w:t>Sjaldgæfar:</w:t>
      </w:r>
      <w:r w:rsidRPr="001845A8">
        <w:rPr>
          <w:lang w:val="is-IS"/>
        </w:rPr>
        <w:tab/>
        <w:t>Verkur fyrir brjósti</w:t>
      </w:r>
    </w:p>
    <w:p w14:paraId="73F07FE7" w14:textId="77777777" w:rsidR="00A478F3" w:rsidRPr="001845A8" w:rsidRDefault="00A478F3" w:rsidP="00A478F3">
      <w:pPr>
        <w:pStyle w:val="EMEABodyText"/>
        <w:rPr>
          <w:lang w:val="is-IS"/>
        </w:rPr>
      </w:pPr>
    </w:p>
    <w:p w14:paraId="6C67B055" w14:textId="77777777" w:rsidR="00A478F3" w:rsidRDefault="00A478F3" w:rsidP="00A478F3">
      <w:pPr>
        <w:pStyle w:val="EMEABodyText"/>
        <w:keepNext/>
        <w:rPr>
          <w:u w:val="single"/>
          <w:lang w:val="is-IS"/>
        </w:rPr>
      </w:pPr>
      <w:r w:rsidRPr="00917DA0">
        <w:rPr>
          <w:u w:val="single"/>
          <w:lang w:val="is-IS"/>
        </w:rPr>
        <w:t>Rannsóknaniðurstöður</w:t>
      </w:r>
    </w:p>
    <w:p w14:paraId="60E4B0FA" w14:textId="77777777" w:rsidR="00F22C4E" w:rsidRPr="00917DA0" w:rsidRDefault="00F22C4E" w:rsidP="00A478F3">
      <w:pPr>
        <w:pStyle w:val="EMEABodyText"/>
        <w:keepNext/>
        <w:rPr>
          <w:u w:val="single"/>
          <w:lang w:val="is-IS"/>
        </w:rPr>
      </w:pPr>
    </w:p>
    <w:p w14:paraId="406649A7" w14:textId="77777777" w:rsidR="00A478F3" w:rsidRPr="001845A8" w:rsidRDefault="00A478F3" w:rsidP="00A478F3">
      <w:pPr>
        <w:pStyle w:val="EMEABodyText"/>
        <w:tabs>
          <w:tab w:val="left" w:pos="1701"/>
        </w:tabs>
        <w:ind w:left="1701" w:hanging="1701"/>
        <w:rPr>
          <w:lang w:val="is-IS"/>
        </w:rPr>
      </w:pPr>
      <w:r w:rsidRPr="001845A8">
        <w:rPr>
          <w:lang w:val="is-IS"/>
        </w:rPr>
        <w:t>Mjög algengar:</w:t>
      </w:r>
      <w:r w:rsidRPr="001845A8" w:rsidDel="00752DDB">
        <w:rPr>
          <w:lang w:val="is-IS"/>
        </w:rPr>
        <w:tab/>
      </w:r>
      <w:r w:rsidRPr="001845A8">
        <w:rPr>
          <w:lang w:val="is-IS"/>
        </w:rPr>
        <w:t>Blóðkalíumhækkun* kom oftar fram hjá sykursýkis</w:t>
      </w:r>
      <w:r w:rsidRPr="001845A8">
        <w:rPr>
          <w:lang w:val="is-IS"/>
        </w:rPr>
        <w:softHyphen/>
        <w:t>sjúklingum sem meðhöndlaðir voru með irbesartani en hjá þeim sem fengu lyfleysu. Hjá sykursýkis</w:t>
      </w:r>
      <w:r w:rsidRPr="001845A8">
        <w:rPr>
          <w:lang w:val="is-IS"/>
        </w:rPr>
        <w:softHyphen/>
        <w:t>sjúklingum með háþrýsting sem höfðu öralbúmínmigu og eðlilega nýrnastarfsemi kom blóðkalíumhækkun (≥ 5,5 mEq/L) fram hjá 29,4% sjúklinga sem fengu 300 mg af irbesartani og 22% sjúklinga í lyfleysuhópnum. Hjá sykursýkis</w:t>
      </w:r>
      <w:r w:rsidRPr="001845A8">
        <w:rPr>
          <w:lang w:val="is-IS"/>
        </w:rPr>
        <w:softHyphen/>
        <w:t>sjúklingum með langvinna nýrnabilun og verulega próteinmigu kom blóðkalíum</w:t>
      </w:r>
      <w:r w:rsidRPr="001845A8">
        <w:rPr>
          <w:lang w:val="is-IS"/>
        </w:rPr>
        <w:softHyphen/>
        <w:t>hækkun (≥ 5,5 mEq/L) fram hjá 46,3% sjúklinga í irbesartanhópnum og 26,3% sjúklinga í lyfleysuhópnum.</w:t>
      </w:r>
    </w:p>
    <w:p w14:paraId="2F24558C" w14:textId="77777777" w:rsidR="00A478F3" w:rsidRPr="001845A8" w:rsidRDefault="00A478F3" w:rsidP="00A478F3">
      <w:pPr>
        <w:pStyle w:val="EMEABodyText"/>
        <w:ind w:left="1695" w:hanging="1695"/>
        <w:rPr>
          <w:lang w:val="is-IS"/>
        </w:rPr>
      </w:pPr>
      <w:r w:rsidRPr="001845A8">
        <w:rPr>
          <w:lang w:val="is-IS"/>
        </w:rPr>
        <w:t>Algengar:</w:t>
      </w:r>
      <w:r w:rsidRPr="001845A8">
        <w:rPr>
          <w:lang w:val="is-IS"/>
        </w:rPr>
        <w:tab/>
        <w:t>Marktæk hækkun á kreatínkínasa í plasma var algeng (1,7%) hjá einstaklingum sem fengu irbesartan. Ekkert þessara tilvika var tengt greinanlegum klínískum aukaverkunum frá stoðkerfi.</w:t>
      </w:r>
    </w:p>
    <w:p w14:paraId="1FF2B972" w14:textId="77777777" w:rsidR="00A478F3" w:rsidRPr="001845A8" w:rsidRDefault="00A478F3" w:rsidP="00A478F3">
      <w:pPr>
        <w:pStyle w:val="EMEABodyText"/>
        <w:tabs>
          <w:tab w:val="left" w:pos="1701"/>
        </w:tabs>
        <w:ind w:left="1701"/>
        <w:rPr>
          <w:lang w:val="is-IS"/>
        </w:rPr>
      </w:pPr>
      <w:r w:rsidRPr="001845A8">
        <w:rPr>
          <w:lang w:val="is-IS"/>
        </w:rPr>
        <w:t>Lækkun hemóglóbíns*, sem ekki skipti máli klínískt, kom fram hjá 1,7% sjúklinga með háþrýsting sem voru með langt gengna sykursýki með nýrna</w:t>
      </w:r>
      <w:r w:rsidRPr="001845A8">
        <w:rPr>
          <w:lang w:val="is-IS"/>
        </w:rPr>
        <w:softHyphen/>
        <w:t>sjúkdómi og voru á irbesartan meðferð.</w:t>
      </w:r>
    </w:p>
    <w:p w14:paraId="3DC11F3C" w14:textId="77777777" w:rsidR="00A478F3" w:rsidRPr="001845A8" w:rsidRDefault="00A478F3" w:rsidP="00A478F3">
      <w:pPr>
        <w:pStyle w:val="EMEABodyText"/>
        <w:rPr>
          <w:lang w:val="is-IS"/>
        </w:rPr>
      </w:pPr>
    </w:p>
    <w:p w14:paraId="34D80BF3" w14:textId="77777777" w:rsidR="00195CBB" w:rsidRPr="00E337CE" w:rsidRDefault="00195CBB" w:rsidP="00195CBB">
      <w:pPr>
        <w:pStyle w:val="EMEABodyText"/>
        <w:rPr>
          <w:u w:val="single"/>
          <w:lang w:val="is-IS"/>
        </w:rPr>
      </w:pPr>
      <w:r w:rsidRPr="00E337CE">
        <w:rPr>
          <w:u w:val="single"/>
          <w:lang w:val="is-IS"/>
        </w:rPr>
        <w:t>Börn</w:t>
      </w:r>
    </w:p>
    <w:p w14:paraId="5F4F4A3C" w14:textId="77777777" w:rsidR="0078136F" w:rsidRDefault="0078136F" w:rsidP="00A478F3">
      <w:pPr>
        <w:pStyle w:val="EMEABodyText"/>
        <w:rPr>
          <w:lang w:val="is-IS"/>
        </w:rPr>
      </w:pPr>
    </w:p>
    <w:p w14:paraId="7FDFBB48" w14:textId="77777777" w:rsidR="00A478F3" w:rsidRPr="001845A8" w:rsidRDefault="00A478F3" w:rsidP="00A478F3">
      <w:pPr>
        <w:pStyle w:val="EMEABodyText"/>
        <w:rPr>
          <w:lang w:val="is-IS"/>
        </w:rPr>
      </w:pPr>
      <w:r w:rsidRPr="001845A8">
        <w:rPr>
          <w:lang w:val="is-IS"/>
        </w:rPr>
        <w:t>Í þriggja vikna tvíblindum fasa slembivalinnar rannsóknar á 318 börnum og unglingum á aldrinum 6</w:t>
      </w:r>
      <w:r w:rsidRPr="001845A8">
        <w:rPr>
          <w:lang w:val="is-IS"/>
        </w:rPr>
        <w:noBreakHyphen/>
        <w:t>16 ára, sem höfðu háan blóðþrýsting, komu eftirtaldar aukaverkanir fram:</w:t>
      </w:r>
      <w:r w:rsidRPr="001845A8" w:rsidDel="00E05BB6">
        <w:rPr>
          <w:lang w:val="is-IS"/>
        </w:rPr>
        <w:t xml:space="preserve"> </w:t>
      </w:r>
      <w:r w:rsidRPr="001845A8">
        <w:rPr>
          <w:lang w:val="is-IS"/>
        </w:rPr>
        <w:t>Höfuðverkur (7,9%), lágþrýstingur (2,2%), sundl (1,9%), hósti (0,9%). Á 26-vikna tímabili þegar rannsóknin var opin (open-label period) sáust oftast eftirfarandi óeðlilegar rannsóknaniðurstöður: Hækkuð gildi kreatíníns (6,5%) og hækkuð gildi kreatínkínasa (CK)</w:t>
      </w:r>
      <w:r w:rsidR="00E4756C">
        <w:rPr>
          <w:lang w:val="is-IS"/>
        </w:rPr>
        <w:t xml:space="preserve"> </w:t>
      </w:r>
      <w:r w:rsidRPr="001845A8">
        <w:rPr>
          <w:lang w:val="is-IS"/>
        </w:rPr>
        <w:t>hjá 2% barna sem fengu lyfið.</w:t>
      </w:r>
    </w:p>
    <w:p w14:paraId="4520B10B" w14:textId="77777777" w:rsidR="00195CBB" w:rsidRPr="00E337CE" w:rsidRDefault="00195CBB" w:rsidP="00195CBB">
      <w:pPr>
        <w:rPr>
          <w:szCs w:val="22"/>
          <w:lang w:val="is-IS"/>
        </w:rPr>
      </w:pPr>
    </w:p>
    <w:p w14:paraId="1234BE74" w14:textId="77777777" w:rsidR="00195CBB" w:rsidRPr="00E337CE" w:rsidRDefault="00195CBB" w:rsidP="00132C62">
      <w:pPr>
        <w:keepNext/>
        <w:rPr>
          <w:szCs w:val="22"/>
          <w:lang w:val="is-IS"/>
        </w:rPr>
      </w:pPr>
      <w:r w:rsidRPr="00E337CE">
        <w:rPr>
          <w:szCs w:val="22"/>
          <w:u w:val="single"/>
          <w:lang w:val="is-IS"/>
        </w:rPr>
        <w:lastRenderedPageBreak/>
        <w:t>Tilkynning aukaverkana sem grunur er um að tengist lyfinu</w:t>
      </w:r>
    </w:p>
    <w:p w14:paraId="0C7B1840" w14:textId="77777777" w:rsidR="00CD0DC3" w:rsidRDefault="00CD0DC3" w:rsidP="00132C62">
      <w:pPr>
        <w:pStyle w:val="EMEABodyText"/>
        <w:keepNext/>
        <w:rPr>
          <w:szCs w:val="22"/>
          <w:lang w:val="is-IS"/>
        </w:rPr>
      </w:pPr>
    </w:p>
    <w:p w14:paraId="695DF3E3" w14:textId="77777777" w:rsidR="00A478F3" w:rsidRPr="001845A8" w:rsidRDefault="00195CBB" w:rsidP="00132C62">
      <w:pPr>
        <w:pStyle w:val="EMEABodyText"/>
        <w:keepNext/>
        <w:rPr>
          <w:lang w:val="is-IS"/>
        </w:rPr>
      </w:pPr>
      <w:r w:rsidRPr="00E337CE">
        <w:rPr>
          <w:szCs w:val="22"/>
          <w:lang w:val="is-IS"/>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E337CE">
        <w:rPr>
          <w:szCs w:val="22"/>
          <w:highlight w:val="lightGray"/>
          <w:lang w:val="is-IS"/>
        </w:rPr>
        <w:t xml:space="preserve">samkvæmt fyrirkomulagi sem gildir í hverju landi fyrir sig, sjá </w:t>
      </w:r>
      <w:r>
        <w:fldChar w:fldCharType="begin"/>
      </w:r>
      <w:r w:rsidRPr="000E0EB1">
        <w:rPr>
          <w:lang w:val="is-IS"/>
          <w:rPrChange w:id="175" w:author="Author">
            <w:rPr/>
          </w:rPrChange>
        </w:rPr>
        <w:instrText>HYPERLINK "http://www.ema.europa.eu/docs/en_GB/document_library/Template_or_form/2013/03/WC500139752.doc"</w:instrText>
      </w:r>
      <w:r>
        <w:fldChar w:fldCharType="separate"/>
      </w:r>
      <w:proofErr w:type="spellStart"/>
      <w:r w:rsidRPr="00E337CE">
        <w:rPr>
          <w:rStyle w:val="Hyperlink"/>
          <w:szCs w:val="22"/>
          <w:highlight w:val="lightGray"/>
          <w:lang w:val="is-IS"/>
        </w:rPr>
        <w:t>Appendix</w:t>
      </w:r>
      <w:proofErr w:type="spellEnd"/>
      <w:r w:rsidRPr="00E337CE">
        <w:rPr>
          <w:rStyle w:val="Hyperlink"/>
          <w:szCs w:val="22"/>
          <w:highlight w:val="lightGray"/>
          <w:lang w:val="is-IS"/>
        </w:rPr>
        <w:t xml:space="preserve"> V</w:t>
      </w:r>
      <w:r>
        <w:fldChar w:fldCharType="end"/>
      </w:r>
      <w:r w:rsidRPr="00E337CE">
        <w:rPr>
          <w:szCs w:val="22"/>
          <w:lang w:val="is-IS"/>
        </w:rPr>
        <w:t>.</w:t>
      </w:r>
    </w:p>
    <w:p w14:paraId="546244D9" w14:textId="77777777" w:rsidR="00BF26BB" w:rsidRPr="00917DA0" w:rsidRDefault="00BF26BB" w:rsidP="00A478F3">
      <w:pPr>
        <w:pStyle w:val="EMEAHeading2"/>
        <w:rPr>
          <w:b w:val="0"/>
          <w:lang w:val="is-IS"/>
        </w:rPr>
      </w:pPr>
    </w:p>
    <w:p w14:paraId="58F81C8F" w14:textId="444664FA" w:rsidR="00A478F3" w:rsidRPr="001845A8" w:rsidRDefault="00A478F3" w:rsidP="00A478F3">
      <w:pPr>
        <w:pStyle w:val="EMEAHeading2"/>
        <w:rPr>
          <w:lang w:val="is-IS"/>
        </w:rPr>
      </w:pPr>
      <w:r w:rsidRPr="001845A8">
        <w:rPr>
          <w:lang w:val="is-IS"/>
        </w:rPr>
        <w:t>4.9</w:t>
      </w:r>
      <w:r w:rsidRPr="001845A8">
        <w:rPr>
          <w:lang w:val="is-IS"/>
        </w:rPr>
        <w:tab/>
        <w:t>Ofskömmtun</w:t>
      </w:r>
      <w:r w:rsidR="0052501D">
        <w:rPr>
          <w:lang w:val="is-IS"/>
        </w:rPr>
        <w:fldChar w:fldCharType="begin"/>
      </w:r>
      <w:r w:rsidR="0052501D">
        <w:rPr>
          <w:lang w:val="is-IS"/>
        </w:rPr>
        <w:instrText xml:space="preserve"> DOCVARIABLE vault_nd_dac7f74b-0766-45be-87b0-40c9054db94b \* MERGEFORMAT </w:instrText>
      </w:r>
      <w:r w:rsidR="0052501D">
        <w:rPr>
          <w:lang w:val="is-IS"/>
        </w:rPr>
        <w:fldChar w:fldCharType="separate"/>
      </w:r>
      <w:r w:rsidR="0052501D">
        <w:rPr>
          <w:lang w:val="is-IS"/>
        </w:rPr>
        <w:t xml:space="preserve"> </w:t>
      </w:r>
      <w:r w:rsidR="0052501D">
        <w:rPr>
          <w:lang w:val="is-IS"/>
        </w:rPr>
        <w:fldChar w:fldCharType="end"/>
      </w:r>
    </w:p>
    <w:p w14:paraId="416C9116" w14:textId="77777777" w:rsidR="00A478F3" w:rsidRPr="00917DA0" w:rsidRDefault="00A478F3" w:rsidP="00A478F3">
      <w:pPr>
        <w:pStyle w:val="EMEAHeading2"/>
        <w:rPr>
          <w:b w:val="0"/>
          <w:lang w:val="is-IS"/>
        </w:rPr>
      </w:pPr>
    </w:p>
    <w:p w14:paraId="7D06CB7C" w14:textId="77777777" w:rsidR="00A478F3" w:rsidRPr="001845A8" w:rsidRDefault="00A478F3" w:rsidP="00A478F3">
      <w:pPr>
        <w:pStyle w:val="EMEABodyText"/>
        <w:rPr>
          <w:lang w:val="is-IS"/>
        </w:rPr>
      </w:pPr>
      <w:r w:rsidRPr="001845A8">
        <w:rPr>
          <w:lang w:val="is-IS"/>
        </w:rPr>
        <w:t>Engin skaðleg áhrif komu fram hjá fullorðnum sem fengu skammta allt að 900 mg/sólarhring í 8 vikur. Líklegustu einkenni ofskömmtunar eru talin vera lágþrýstingur og hraðtaktur; hægur hjartsláttur getur einnig komið fram vegna ofskömmtunar. Engar sérstakar upplýsingar eru fyrirliggjandi um meðferð ofskömmtunar Aprovel. Fylgjast skal náið með sjúklingi og veita stuðnings- og einkennameðferð. Mælt er með því að gefa uppsölulyf og/eða framkvæma magaskolun. Við meðferð gegn ofskömmtun getur verið gagnlegt að nota virk lyfjakol. Irbesartan skilst ekki út með blóðskilun.</w:t>
      </w:r>
    </w:p>
    <w:p w14:paraId="08B953BA" w14:textId="77777777" w:rsidR="00A478F3" w:rsidRPr="001845A8" w:rsidRDefault="00A478F3" w:rsidP="00A478F3">
      <w:pPr>
        <w:pStyle w:val="EMEABodyText"/>
        <w:rPr>
          <w:lang w:val="is-IS"/>
        </w:rPr>
      </w:pPr>
    </w:p>
    <w:p w14:paraId="48CDCDD4" w14:textId="77777777" w:rsidR="00A478F3" w:rsidRPr="001845A8" w:rsidRDefault="00A478F3" w:rsidP="00A478F3">
      <w:pPr>
        <w:pStyle w:val="EMEABodyText"/>
        <w:rPr>
          <w:lang w:val="is-IS"/>
        </w:rPr>
      </w:pPr>
    </w:p>
    <w:p w14:paraId="1A5E0DE4" w14:textId="1DA0E1D3" w:rsidR="00A478F3" w:rsidRPr="0052501D" w:rsidRDefault="00A478F3" w:rsidP="00A478F3">
      <w:pPr>
        <w:pStyle w:val="EMEAHeading1"/>
        <w:rPr>
          <w:lang w:val="is-IS"/>
        </w:rPr>
      </w:pPr>
      <w:r w:rsidRPr="0052501D">
        <w:rPr>
          <w:lang w:val="is-IS"/>
        </w:rPr>
        <w:t>5.</w:t>
      </w:r>
      <w:r w:rsidRPr="0052501D">
        <w:rPr>
          <w:lang w:val="is-IS"/>
        </w:rPr>
        <w:tab/>
        <w:t>LYFJAFRÆÐILEGAR UPPLÝSINGAR</w:t>
      </w:r>
      <w:r w:rsidR="0052501D">
        <w:rPr>
          <w:lang w:val="is-IS"/>
        </w:rPr>
        <w:fldChar w:fldCharType="begin"/>
      </w:r>
      <w:r w:rsidR="0052501D">
        <w:rPr>
          <w:lang w:val="is-IS"/>
        </w:rPr>
        <w:instrText xml:space="preserve"> DOCVARIABLE VAULT_ND_c647652e-9323-4576-9e4f-5307f8f8ac78 \* MERGEFORMAT </w:instrText>
      </w:r>
      <w:r w:rsidR="0052501D">
        <w:rPr>
          <w:lang w:val="is-IS"/>
        </w:rPr>
        <w:fldChar w:fldCharType="separate"/>
      </w:r>
      <w:r w:rsidR="0052501D">
        <w:rPr>
          <w:lang w:val="is-IS"/>
        </w:rPr>
        <w:t xml:space="preserve"> </w:t>
      </w:r>
      <w:r w:rsidR="0052501D">
        <w:rPr>
          <w:lang w:val="is-IS"/>
        </w:rPr>
        <w:fldChar w:fldCharType="end"/>
      </w:r>
    </w:p>
    <w:p w14:paraId="2547AF6F" w14:textId="77777777" w:rsidR="00A478F3" w:rsidRPr="001845A8" w:rsidRDefault="00A478F3" w:rsidP="00A478F3">
      <w:pPr>
        <w:pStyle w:val="EMEABodyText"/>
        <w:keepNext/>
        <w:rPr>
          <w:lang w:val="is-IS"/>
        </w:rPr>
      </w:pPr>
    </w:p>
    <w:p w14:paraId="4A21F35D" w14:textId="5A5CE7EF" w:rsidR="00A478F3" w:rsidRPr="001845A8" w:rsidRDefault="00A478F3" w:rsidP="00A478F3">
      <w:pPr>
        <w:pStyle w:val="EMEAHeading2"/>
        <w:rPr>
          <w:lang w:val="is-IS"/>
        </w:rPr>
      </w:pPr>
      <w:r w:rsidRPr="001845A8">
        <w:rPr>
          <w:lang w:val="is-IS"/>
        </w:rPr>
        <w:t>5.1</w:t>
      </w:r>
      <w:r w:rsidRPr="001845A8">
        <w:rPr>
          <w:lang w:val="is-IS"/>
        </w:rPr>
        <w:tab/>
        <w:t>Lyfhrif</w:t>
      </w:r>
      <w:r w:rsidR="0052501D">
        <w:rPr>
          <w:lang w:val="is-IS"/>
        </w:rPr>
        <w:fldChar w:fldCharType="begin"/>
      </w:r>
      <w:r w:rsidR="0052501D">
        <w:rPr>
          <w:lang w:val="is-IS"/>
        </w:rPr>
        <w:instrText xml:space="preserve"> DOCVARIABLE vault_nd_b7cbd042-8102-4e17-bef0-517f63f3c74d \* MERGEFORMAT </w:instrText>
      </w:r>
      <w:r w:rsidR="0052501D">
        <w:rPr>
          <w:lang w:val="is-IS"/>
        </w:rPr>
        <w:fldChar w:fldCharType="separate"/>
      </w:r>
      <w:r w:rsidR="0052501D">
        <w:rPr>
          <w:lang w:val="is-IS"/>
        </w:rPr>
        <w:t xml:space="preserve"> </w:t>
      </w:r>
      <w:r w:rsidR="0052501D">
        <w:rPr>
          <w:lang w:val="is-IS"/>
        </w:rPr>
        <w:fldChar w:fldCharType="end"/>
      </w:r>
    </w:p>
    <w:p w14:paraId="13821FEA" w14:textId="77777777" w:rsidR="00A478F3" w:rsidRPr="00917DA0" w:rsidRDefault="00A478F3" w:rsidP="00A478F3">
      <w:pPr>
        <w:pStyle w:val="EMEAHeading2"/>
        <w:rPr>
          <w:b w:val="0"/>
          <w:lang w:val="is-IS"/>
        </w:rPr>
      </w:pPr>
    </w:p>
    <w:p w14:paraId="020F016B" w14:textId="77777777" w:rsidR="00A478F3" w:rsidRPr="001845A8" w:rsidRDefault="00A478F3" w:rsidP="00A478F3">
      <w:pPr>
        <w:pStyle w:val="EMEABodyText"/>
        <w:rPr>
          <w:lang w:val="is-IS"/>
        </w:rPr>
      </w:pPr>
      <w:r w:rsidRPr="001845A8">
        <w:rPr>
          <w:lang w:val="is-IS"/>
        </w:rPr>
        <w:t>Flokkun eftir verkun: Angíótensín-II blokkar, óblandaðir.</w:t>
      </w:r>
    </w:p>
    <w:p w14:paraId="14B61C32" w14:textId="77777777" w:rsidR="0078136F" w:rsidRDefault="0078136F" w:rsidP="00A478F3">
      <w:pPr>
        <w:pStyle w:val="EMEABodyText"/>
        <w:rPr>
          <w:lang w:val="is-IS"/>
        </w:rPr>
      </w:pPr>
    </w:p>
    <w:p w14:paraId="29647818" w14:textId="77777777" w:rsidR="00A478F3" w:rsidRPr="001845A8" w:rsidRDefault="00A478F3" w:rsidP="00A478F3">
      <w:pPr>
        <w:pStyle w:val="EMEABodyText"/>
        <w:rPr>
          <w:lang w:val="is-IS"/>
        </w:rPr>
      </w:pPr>
      <w:r w:rsidRPr="001845A8">
        <w:rPr>
          <w:lang w:val="is-IS"/>
        </w:rPr>
        <w:t>ATC flokkur: C09C A04.</w:t>
      </w:r>
    </w:p>
    <w:p w14:paraId="0E5FF79B" w14:textId="77777777" w:rsidR="00A478F3" w:rsidRPr="001845A8" w:rsidRDefault="00A478F3" w:rsidP="00A478F3">
      <w:pPr>
        <w:pStyle w:val="EMEABodyText"/>
        <w:rPr>
          <w:lang w:val="is-IS"/>
        </w:rPr>
      </w:pPr>
    </w:p>
    <w:p w14:paraId="12AAA258" w14:textId="77777777" w:rsidR="00A478F3" w:rsidRPr="001845A8" w:rsidRDefault="00A478F3" w:rsidP="00A478F3">
      <w:pPr>
        <w:pStyle w:val="EMEABodyText"/>
        <w:rPr>
          <w:lang w:val="is-IS"/>
        </w:rPr>
      </w:pPr>
      <w:r w:rsidRPr="001845A8">
        <w:rPr>
          <w:u w:val="single"/>
          <w:lang w:val="is-IS"/>
        </w:rPr>
        <w:t xml:space="preserve">Verkunarháttur: </w:t>
      </w:r>
      <w:r w:rsidRPr="001845A8">
        <w:rPr>
          <w:lang w:val="is-IS"/>
        </w:rPr>
        <w:t>Irbesartan er öflugur sértækur angíótensín-II (gerð AT</w:t>
      </w:r>
      <w:r w:rsidRPr="001845A8">
        <w:rPr>
          <w:vertAlign w:val="subscript"/>
          <w:lang w:val="is-IS"/>
        </w:rPr>
        <w:t>1</w:t>
      </w:r>
      <w:r w:rsidRPr="001845A8">
        <w:rPr>
          <w:lang w:val="is-IS"/>
        </w:rPr>
        <w:t>) blokki, virkur í inntöku. Lyfið er talið blokka alla verkun angíótensíns-II sem tengist AT</w:t>
      </w:r>
      <w:r w:rsidRPr="001845A8">
        <w:rPr>
          <w:vertAlign w:val="subscript"/>
          <w:lang w:val="is-IS"/>
        </w:rPr>
        <w:t xml:space="preserve">1 </w:t>
      </w:r>
      <w:r w:rsidRPr="001845A8">
        <w:rPr>
          <w:lang w:val="is-IS"/>
        </w:rPr>
        <w:t>viðtaka, án tillits til uppruna eða myndunarferils angíótensíns-II. Sértæk blokkun angíótensíns-II (AT</w:t>
      </w:r>
      <w:r w:rsidRPr="001845A8">
        <w:rPr>
          <w:vertAlign w:val="subscript"/>
          <w:lang w:val="is-IS"/>
        </w:rPr>
        <w:t>1</w:t>
      </w:r>
      <w:r w:rsidRPr="001845A8">
        <w:rPr>
          <w:lang w:val="is-IS"/>
        </w:rPr>
        <w:t>) viðtaka leiðir til aukinnar plasmaþéttni reníns og angíótensíns-II og lækkunar á plasmaþéttni aldósteróns. Kalíumgildi í sermi breytist óverulega við ráðlagða skammta irbesartans eins sér. Irbesartan hamlar ekki ACE (kínínasa-II), ensími sem leiðir af sér angíótensín-II og brýtur einnig bradýkínín niður í óvirk umbrotsefni. Irbesartan þarf ekki að umbrotna til þess að verða virkt.</w:t>
      </w:r>
    </w:p>
    <w:p w14:paraId="3722C3D0" w14:textId="77777777" w:rsidR="00A478F3" w:rsidRPr="001845A8" w:rsidRDefault="00A478F3" w:rsidP="00A478F3">
      <w:pPr>
        <w:pStyle w:val="EMEABodyText"/>
        <w:rPr>
          <w:lang w:val="is-IS"/>
        </w:rPr>
      </w:pPr>
    </w:p>
    <w:p w14:paraId="4BBEE518" w14:textId="3C6DDB82" w:rsidR="00A478F3" w:rsidRPr="001845A8" w:rsidRDefault="00A478F3" w:rsidP="00A478F3">
      <w:pPr>
        <w:pStyle w:val="EMEAHeading2"/>
        <w:rPr>
          <w:b w:val="0"/>
          <w:u w:val="single"/>
          <w:lang w:val="is-IS"/>
        </w:rPr>
      </w:pPr>
      <w:r w:rsidRPr="001845A8">
        <w:rPr>
          <w:b w:val="0"/>
          <w:u w:val="single"/>
          <w:lang w:val="is-IS"/>
        </w:rPr>
        <w:t>Klínísk virkni</w:t>
      </w:r>
      <w:r w:rsidR="0052501D">
        <w:rPr>
          <w:b w:val="0"/>
          <w:u w:val="single"/>
          <w:lang w:val="is-IS"/>
        </w:rPr>
        <w:fldChar w:fldCharType="begin"/>
      </w:r>
      <w:r w:rsidR="0052501D">
        <w:rPr>
          <w:b w:val="0"/>
          <w:u w:val="single"/>
          <w:lang w:val="is-IS"/>
        </w:rPr>
        <w:instrText xml:space="preserve"> DOCVARIABLE vault_nd_2f8e1f2c-7925-47f8-90a5-0a1574e98601 \* MERGEFORMAT </w:instrText>
      </w:r>
      <w:r w:rsidR="0052501D">
        <w:rPr>
          <w:b w:val="0"/>
          <w:u w:val="single"/>
          <w:lang w:val="is-IS"/>
        </w:rPr>
        <w:fldChar w:fldCharType="separate"/>
      </w:r>
      <w:r w:rsidR="0052501D">
        <w:rPr>
          <w:b w:val="0"/>
          <w:u w:val="single"/>
          <w:lang w:val="is-IS"/>
        </w:rPr>
        <w:t xml:space="preserve"> </w:t>
      </w:r>
      <w:r w:rsidR="0052501D">
        <w:rPr>
          <w:b w:val="0"/>
          <w:u w:val="single"/>
          <w:lang w:val="is-IS"/>
        </w:rPr>
        <w:fldChar w:fldCharType="end"/>
      </w:r>
    </w:p>
    <w:p w14:paraId="75679E16" w14:textId="77777777" w:rsidR="00A478F3" w:rsidRPr="00917DA0" w:rsidRDefault="00A478F3" w:rsidP="00A478F3">
      <w:pPr>
        <w:pStyle w:val="EMEAHeading2"/>
        <w:rPr>
          <w:b w:val="0"/>
          <w:lang w:val="is-IS"/>
        </w:rPr>
      </w:pPr>
    </w:p>
    <w:p w14:paraId="2328A010" w14:textId="77777777" w:rsidR="00A478F3" w:rsidRPr="00917DA0" w:rsidRDefault="00A478F3" w:rsidP="00A478F3">
      <w:pPr>
        <w:pStyle w:val="EMEABodyText"/>
        <w:keepNext/>
        <w:rPr>
          <w:i/>
          <w:lang w:val="is-IS"/>
        </w:rPr>
      </w:pPr>
      <w:r w:rsidRPr="00917DA0">
        <w:rPr>
          <w:i/>
          <w:lang w:val="is-IS"/>
        </w:rPr>
        <w:t>Háþrýstingur</w:t>
      </w:r>
    </w:p>
    <w:p w14:paraId="68915935" w14:textId="77777777" w:rsidR="0078136F" w:rsidRDefault="0078136F" w:rsidP="00A478F3">
      <w:pPr>
        <w:pStyle w:val="EMEABodyText"/>
        <w:rPr>
          <w:lang w:val="is-IS"/>
        </w:rPr>
      </w:pPr>
    </w:p>
    <w:p w14:paraId="2B182677" w14:textId="77777777" w:rsidR="00A478F3" w:rsidRPr="001845A8" w:rsidRDefault="00A478F3" w:rsidP="00A478F3">
      <w:pPr>
        <w:pStyle w:val="EMEABodyText"/>
        <w:rPr>
          <w:lang w:val="is-IS"/>
        </w:rPr>
      </w:pPr>
      <w:r w:rsidRPr="001845A8">
        <w:rPr>
          <w:lang w:val="is-IS"/>
        </w:rPr>
        <w:t>Irbesartan lækkar blóðþrýsting með lágmarksbreytingum á hjartsláttartíðni. Blóðþrýstingslækkun er skammtaháð séu skammtar gefnir einu sinni á sólarhring og hallast að jafnvægi við skammta hærri en 300 mg. 150</w:t>
      </w:r>
      <w:r w:rsidRPr="001845A8">
        <w:rPr>
          <w:lang w:val="is-IS"/>
        </w:rPr>
        <w:noBreakHyphen/>
        <w:t>300 mg skammtar gefnir einu sinni á sólarhring lækka blóðþrýsting bæði í útafliggjandi og sitjandi stöðu við lægsta blóðgildi (þ.e. 24 klst. eftir skömmtun) að meðaltali um 8</w:t>
      </w:r>
      <w:r w:rsidRPr="001845A8">
        <w:rPr>
          <w:lang w:val="is-IS"/>
        </w:rPr>
        <w:noBreakHyphen/>
        <w:t>13/5</w:t>
      </w:r>
      <w:r w:rsidRPr="001845A8">
        <w:rPr>
          <w:lang w:val="is-IS"/>
        </w:rPr>
        <w:noBreakHyphen/>
        <w:t>8 mm Hg (slagbils/þanbils) meira en hjá þeim sem fengu lyfleysu.</w:t>
      </w:r>
    </w:p>
    <w:p w14:paraId="58885F66" w14:textId="77777777" w:rsidR="0078136F" w:rsidRDefault="0078136F" w:rsidP="00A478F3">
      <w:pPr>
        <w:pStyle w:val="EMEABodyText"/>
        <w:rPr>
          <w:lang w:val="is-IS"/>
        </w:rPr>
      </w:pPr>
    </w:p>
    <w:p w14:paraId="02C0A06E" w14:textId="77777777" w:rsidR="00A478F3" w:rsidRPr="001845A8" w:rsidRDefault="00A478F3" w:rsidP="00A478F3">
      <w:pPr>
        <w:pStyle w:val="EMEABodyText"/>
        <w:rPr>
          <w:b/>
          <w:lang w:val="is-IS"/>
        </w:rPr>
      </w:pPr>
      <w:r w:rsidRPr="001845A8">
        <w:rPr>
          <w:lang w:val="is-IS"/>
        </w:rPr>
        <w:t>Mesta lækkun blóðþrýstings næst venjulega innan 3</w:t>
      </w:r>
      <w:r w:rsidRPr="001845A8">
        <w:rPr>
          <w:lang w:val="is-IS"/>
        </w:rPr>
        <w:noBreakHyphen/>
        <w:t>6 klst. eftir gjöf og blóðþrýstings</w:t>
      </w:r>
      <w:r w:rsidRPr="001845A8">
        <w:rPr>
          <w:lang w:val="is-IS"/>
        </w:rPr>
        <w:softHyphen/>
        <w:t>lækkandi áhrif haldast að minnsta kosti í 24 klst. Eftir 24 klst. reyndist lækkun blóðþrýstings um 60</w:t>
      </w:r>
      <w:r w:rsidRPr="001845A8">
        <w:rPr>
          <w:lang w:val="is-IS"/>
        </w:rPr>
        <w:noBreakHyphen/>
        <w:t>70% af hliðstæðri mestu verkun á þanbil og slagbil við ráðlagða skammta. 150 mg skammtur einu sinni á sólarhring olli svipaðri meðaltals- og lágmarkssvörun á 24 klst. og ef sama heildarmagn var gefið í tveimur skömmtum á sólarhring.</w:t>
      </w:r>
    </w:p>
    <w:p w14:paraId="32D73D4E" w14:textId="77777777" w:rsidR="0078136F" w:rsidRDefault="0078136F" w:rsidP="00A478F3">
      <w:pPr>
        <w:pStyle w:val="EMEABodyText"/>
        <w:rPr>
          <w:lang w:val="is-IS"/>
        </w:rPr>
      </w:pPr>
    </w:p>
    <w:p w14:paraId="0657ACAA" w14:textId="77777777" w:rsidR="00A478F3" w:rsidRPr="001845A8" w:rsidRDefault="00A478F3" w:rsidP="00A478F3">
      <w:pPr>
        <w:pStyle w:val="EMEABodyText"/>
        <w:rPr>
          <w:lang w:val="is-IS"/>
        </w:rPr>
      </w:pPr>
      <w:r w:rsidRPr="001845A8">
        <w:rPr>
          <w:lang w:val="is-IS"/>
        </w:rPr>
        <w:t>Blóðþrýstingslækkandi áhrif Aprovel koma fram innan 1</w:t>
      </w:r>
      <w:r w:rsidRPr="001845A8">
        <w:rPr>
          <w:lang w:val="is-IS"/>
        </w:rPr>
        <w:noBreakHyphen/>
        <w:t>2 vikna, hámarksáhrif nást 4</w:t>
      </w:r>
      <w:r w:rsidRPr="001845A8">
        <w:rPr>
          <w:lang w:val="is-IS"/>
        </w:rPr>
        <w:noBreakHyphen/>
        <w:t>6 vikum eftir að meðferð hefst. Blóðþrýstings</w:t>
      </w:r>
      <w:r w:rsidRPr="001845A8">
        <w:rPr>
          <w:lang w:val="is-IS"/>
        </w:rPr>
        <w:softHyphen/>
        <w:t>lækkandi verkun helst við langtímameðferð. Eftir að meðferð hefur verið hætt færist blóðþrýstingur smám saman að upphafsgildi. Afturkasts</w:t>
      </w:r>
      <w:r w:rsidRPr="001845A8">
        <w:rPr>
          <w:lang w:val="is-IS"/>
        </w:rPr>
        <w:softHyphen/>
        <w:t>háþrýstingur hefur ekki sést (rebound hypertension).</w:t>
      </w:r>
    </w:p>
    <w:p w14:paraId="6C879945" w14:textId="77777777" w:rsidR="0078136F" w:rsidRDefault="0078136F" w:rsidP="00A478F3">
      <w:pPr>
        <w:pStyle w:val="EMEABodyText"/>
        <w:rPr>
          <w:lang w:val="is-IS"/>
        </w:rPr>
      </w:pPr>
    </w:p>
    <w:p w14:paraId="290FF004" w14:textId="77777777" w:rsidR="00A478F3" w:rsidRPr="001845A8" w:rsidRDefault="00A478F3" w:rsidP="00A478F3">
      <w:pPr>
        <w:pStyle w:val="EMEABodyText"/>
        <w:rPr>
          <w:lang w:val="is-IS"/>
        </w:rPr>
      </w:pPr>
      <w:r w:rsidRPr="001845A8">
        <w:rPr>
          <w:lang w:val="is-IS"/>
        </w:rPr>
        <w:t>Blóðþrýstings</w:t>
      </w:r>
      <w:r w:rsidRPr="001845A8">
        <w:rPr>
          <w:lang w:val="is-IS"/>
        </w:rPr>
        <w:softHyphen/>
        <w:t xml:space="preserve">lækkandi áhrif irbesartans og þvagræsilyfja af tíazíð gerð eru samleggjandi. Hjá sjúklingum, þar sem ekki tekst að stjórna blóðþrýstingi á viðeigandi hátt með irbesartani eingöngu, </w:t>
      </w:r>
      <w:r w:rsidRPr="001845A8">
        <w:rPr>
          <w:lang w:val="is-IS"/>
        </w:rPr>
        <w:lastRenderedPageBreak/>
        <w:t>verður, frekari blóðþrýstingslækkun um 7</w:t>
      </w:r>
      <w:r w:rsidRPr="001845A8">
        <w:rPr>
          <w:lang w:val="is-IS"/>
        </w:rPr>
        <w:noBreakHyphen/>
        <w:t>10/3</w:t>
      </w:r>
      <w:r w:rsidRPr="001845A8">
        <w:rPr>
          <w:lang w:val="is-IS"/>
        </w:rPr>
        <w:noBreakHyphen/>
        <w:t>6 mm Hg (slagbils/þanbils) ef litlum skammti af hýdróklórtíazíði (12,5 mg) er bætt við gjöf irbesartani einu sinni á sólarhring.</w:t>
      </w:r>
    </w:p>
    <w:p w14:paraId="63779E58" w14:textId="77777777" w:rsidR="0078136F" w:rsidRDefault="0078136F" w:rsidP="00A478F3">
      <w:pPr>
        <w:pStyle w:val="EMEABodyText"/>
        <w:rPr>
          <w:lang w:val="is-IS"/>
        </w:rPr>
      </w:pPr>
    </w:p>
    <w:p w14:paraId="7F028E73" w14:textId="77777777" w:rsidR="00A478F3" w:rsidRPr="001845A8" w:rsidRDefault="00A478F3" w:rsidP="00A478F3">
      <w:pPr>
        <w:pStyle w:val="EMEABodyText"/>
        <w:rPr>
          <w:lang w:val="is-IS"/>
        </w:rPr>
      </w:pPr>
      <w:r w:rsidRPr="001845A8">
        <w:rPr>
          <w:lang w:val="is-IS"/>
        </w:rPr>
        <w:t>Aldur og kyn hafa ekki áhrif á verkun Aprovel. Eins og hjá öðrum lyfjum sem hafa áhrif á renín-angíótensínkerfið, svara sjúklingar af svörtum kynstofni meðferð með irbesartani einu sér áberandi verr. Þegar irbesartan er gefið samtímis litlum skammti hýdróklórtíazíðs (t.d. 12,5 mg á sólarhring), nálgast blóðþrýstings</w:t>
      </w:r>
      <w:r w:rsidRPr="001845A8">
        <w:rPr>
          <w:lang w:val="is-IS"/>
        </w:rPr>
        <w:softHyphen/>
        <w:t>lækkandi svörun sjúklinga af svörtum kynstofni þeirra sem eru hvítir.</w:t>
      </w:r>
    </w:p>
    <w:p w14:paraId="201FD4FB" w14:textId="77777777" w:rsidR="00E4756C" w:rsidRDefault="00E4756C" w:rsidP="00A478F3">
      <w:pPr>
        <w:pStyle w:val="EMEABodyText"/>
        <w:rPr>
          <w:lang w:val="is-IS"/>
        </w:rPr>
      </w:pPr>
    </w:p>
    <w:p w14:paraId="003A56C3" w14:textId="77777777" w:rsidR="00A478F3" w:rsidRPr="001845A8" w:rsidRDefault="00A478F3" w:rsidP="00A478F3">
      <w:pPr>
        <w:pStyle w:val="EMEABodyText"/>
        <w:rPr>
          <w:lang w:val="is-IS"/>
        </w:rPr>
      </w:pPr>
      <w:r w:rsidRPr="001845A8">
        <w:rPr>
          <w:lang w:val="is-IS"/>
        </w:rPr>
        <w:t>Engin áhrif, sem hafa klíníska þýðingu, verða á þvagsýru í sermi eða útskilnaði þvagsýru með þvagi.</w:t>
      </w:r>
    </w:p>
    <w:p w14:paraId="591F2572" w14:textId="77777777" w:rsidR="00A478F3" w:rsidRPr="001845A8" w:rsidRDefault="00A478F3" w:rsidP="00A478F3">
      <w:pPr>
        <w:pStyle w:val="EMEABodyText"/>
        <w:rPr>
          <w:lang w:val="is-IS"/>
        </w:rPr>
      </w:pPr>
    </w:p>
    <w:p w14:paraId="1AEC5F82" w14:textId="77777777" w:rsidR="00A478F3" w:rsidRPr="00917DA0" w:rsidRDefault="00A478F3" w:rsidP="00A478F3">
      <w:pPr>
        <w:pStyle w:val="EMEABodyText"/>
        <w:rPr>
          <w:i/>
          <w:lang w:val="is-IS"/>
        </w:rPr>
      </w:pPr>
      <w:r w:rsidRPr="00917DA0">
        <w:rPr>
          <w:i/>
          <w:lang w:val="is-IS"/>
        </w:rPr>
        <w:t>Börn</w:t>
      </w:r>
    </w:p>
    <w:p w14:paraId="7918BEF6" w14:textId="77777777" w:rsidR="0078136F" w:rsidRDefault="0078136F" w:rsidP="00A478F3">
      <w:pPr>
        <w:pStyle w:val="EMEABodyText"/>
        <w:rPr>
          <w:lang w:val="is-IS"/>
        </w:rPr>
      </w:pPr>
    </w:p>
    <w:p w14:paraId="4562E12C" w14:textId="77777777" w:rsidR="00A478F3" w:rsidRPr="001845A8" w:rsidRDefault="00A478F3" w:rsidP="00A478F3">
      <w:pPr>
        <w:pStyle w:val="EMEABodyText"/>
        <w:rPr>
          <w:lang w:val="is-IS"/>
        </w:rPr>
      </w:pPr>
      <w:r w:rsidRPr="001845A8">
        <w:rPr>
          <w:lang w:val="is-IS"/>
        </w:rPr>
        <w:t>Blóðþrýstingslækkun var metin hjá 318 börnum og unglingum á aldrinum 6</w:t>
      </w:r>
      <w:r w:rsidRPr="001845A8">
        <w:rPr>
          <w:lang w:val="is-IS"/>
        </w:rPr>
        <w:noBreakHyphen/>
        <w:t xml:space="preserve">16 ára með háþrýsting eða áhættuþætti (sykursýki, fjölskyldusögu um háþrýsting) sem fengu 0,5 mg/kg (lítinn), 1,5 mg/kg (meðalstóran) eða 4,5 mg/kg (stóran) títraðan markskammt af irbesartani í 3 vikur. Eftir 3 vikur hafði fyrsta virknibreytan (primary efficacy variable), slagbilsþrýstingur í sitjandi stöðu (SeSBP (seated systolic blood pressure)), lækkað að meðaltali um 11,7 mmHg (lítill skammtur), 9,3 mmHg (meðalstór skammtur) og 13,2 mmHg (stór skammtur) frá upphafsgildi. Enginn marktækur munur sást á milli þessarra skammta. Leiðrétt meðaltalslækkun þanþrýstings í sitjandi stöðu (SeDBP) var eftirfarandi: 3,8 mmHg (lítill skammtur), 3,2 mmHg (meðalstór skammtur) og 5,6 mmHg (stór skammtur). Á næsta tveggja vikna tímabili var sjúklingum endurraðað með slembivali og fengu annaðhvort virkt lyf eða lyfleysu. Hjá sjúklingum sem fengu lyfleysu jókst slagbilsþrýstingur í sitjandi stöðu um 2,4 mmHg og þanþrýstingur um 2,0 mmHg samanborið við +0,1 mmHg og </w:t>
      </w:r>
      <w:r w:rsidRPr="001845A8">
        <w:rPr>
          <w:lang w:val="is-IS"/>
        </w:rPr>
        <w:noBreakHyphen/>
        <w:t>0,3 mmHg hjá þeim sem fengu irbesartan í öllum skömmtum (sjá kafla 4.2).</w:t>
      </w:r>
    </w:p>
    <w:p w14:paraId="7D652DEC" w14:textId="77777777" w:rsidR="00A478F3" w:rsidRPr="001845A8" w:rsidRDefault="00A478F3" w:rsidP="00A478F3">
      <w:pPr>
        <w:pStyle w:val="EMEABodyText"/>
        <w:rPr>
          <w:lang w:val="is-IS"/>
        </w:rPr>
      </w:pPr>
    </w:p>
    <w:p w14:paraId="2D9FA7E1" w14:textId="323A257B" w:rsidR="00A478F3" w:rsidRPr="00917DA0" w:rsidRDefault="00A478F3" w:rsidP="00A478F3">
      <w:pPr>
        <w:pStyle w:val="EMEAHeading2"/>
        <w:rPr>
          <w:b w:val="0"/>
          <w:i/>
          <w:lang w:val="is-IS"/>
        </w:rPr>
      </w:pPr>
      <w:r w:rsidRPr="00917DA0">
        <w:rPr>
          <w:b w:val="0"/>
          <w:i/>
          <w:lang w:val="is-IS"/>
        </w:rPr>
        <w:t>Háþrýstingur og sykursýki af gerð 2 með nýrnasjúkdómi</w:t>
      </w:r>
      <w:r w:rsidR="0052501D">
        <w:rPr>
          <w:b w:val="0"/>
          <w:i/>
          <w:lang w:val="is-IS"/>
        </w:rPr>
        <w:fldChar w:fldCharType="begin"/>
      </w:r>
      <w:r w:rsidR="0052501D">
        <w:rPr>
          <w:b w:val="0"/>
          <w:i/>
          <w:lang w:val="is-IS"/>
        </w:rPr>
        <w:instrText xml:space="preserve"> DOCVARIABLE vault_nd_9f60e1e9-cc3d-4190-a268-4502cabf959c \* MERGEFORMAT </w:instrText>
      </w:r>
      <w:r w:rsidR="0052501D">
        <w:rPr>
          <w:b w:val="0"/>
          <w:i/>
          <w:lang w:val="is-IS"/>
        </w:rPr>
        <w:fldChar w:fldCharType="separate"/>
      </w:r>
      <w:r w:rsidR="0052501D">
        <w:rPr>
          <w:b w:val="0"/>
          <w:i/>
          <w:lang w:val="is-IS"/>
        </w:rPr>
        <w:t xml:space="preserve"> </w:t>
      </w:r>
      <w:r w:rsidR="0052501D">
        <w:rPr>
          <w:b w:val="0"/>
          <w:i/>
          <w:lang w:val="is-IS"/>
        </w:rPr>
        <w:fldChar w:fldCharType="end"/>
      </w:r>
    </w:p>
    <w:p w14:paraId="60F82101" w14:textId="77777777" w:rsidR="0078136F" w:rsidRDefault="0078136F" w:rsidP="00A478F3">
      <w:pPr>
        <w:pStyle w:val="EMEABodyText"/>
        <w:rPr>
          <w:lang w:val="is-IS"/>
        </w:rPr>
      </w:pPr>
    </w:p>
    <w:p w14:paraId="2A16FB08" w14:textId="77777777" w:rsidR="00A478F3" w:rsidRPr="001845A8" w:rsidRDefault="00A478F3" w:rsidP="00A478F3">
      <w:pPr>
        <w:pStyle w:val="EMEABodyText"/>
        <w:rPr>
          <w:lang w:val="is-IS"/>
        </w:rPr>
      </w:pPr>
      <w:r w:rsidRPr="001845A8">
        <w:rPr>
          <w:lang w:val="is-IS"/>
        </w:rPr>
        <w:t>Rannsókn á irbesartani hjá sykursýkis</w:t>
      </w:r>
      <w:r w:rsidRPr="001845A8">
        <w:rPr>
          <w:lang w:val="is-IS"/>
        </w:rPr>
        <w:softHyphen/>
        <w:t>sjúklingum með nýrnakvilla (Irbesartan Diabetic Nephropathy Trial, IDNT) sýndi fram á að irbesartan hægir á framrás nýrnasjúkdóms hjá sjúklingum með langvarandi skerta nýrnastarfsemi og mikla próteinmigu. IDNT rannsóknin var tvíblind, lyfleysustýrð rannsókn á sjúkdómsástandi og dánartíðni þar sem borin voru saman Aprovel, amlódípín og lyfleysa. Hjá 1.715 háþrýstings</w:t>
      </w:r>
      <w:r w:rsidRPr="001845A8">
        <w:rPr>
          <w:lang w:val="is-IS"/>
        </w:rPr>
        <w:softHyphen/>
        <w:t>sjúklingum með sykursýki af gerð 2, próteinmigu ≥ 900 mg/sólarhring og kreatínín í sermi á bilinu 1,0</w:t>
      </w:r>
      <w:r w:rsidRPr="001845A8">
        <w:rPr>
          <w:lang w:val="is-IS"/>
        </w:rPr>
        <w:noBreakHyphen/>
        <w:t>3,0 mg/dl voru rannsökuð langtímaáhrif (að meðaltali 2,6 ár) Aprovel á framrás nýrnasjúkdóms og dánartíðni af hvaða ástæðu sem er. Skammtur hjá sjúklingum var aukinn úr 75 mg í 300 mg viðhaldsskammt af Aprovel, úr 2,5 mg í 10 mg af amlódípíni eða lyfleysu að þolmörkum. Dæmigert fyrir sjúklinga í öllum meðferðarhópum var að þeir fengu á bilinu 2 til 4 gerðir háþrýstingslyfja (t.d. þvagræsilyf, beta-blokka, alfa-blokka) til þess að ná fyrirfram skilgreindu blóðþrýstings</w:t>
      </w:r>
      <w:r w:rsidRPr="001845A8">
        <w:rPr>
          <w:lang w:val="is-IS"/>
        </w:rPr>
        <w:softHyphen/>
        <w:t>markmiði sem nam ≤ 135/85 mm Hg eða 10 mm Hg lækkun á slagbils</w:t>
      </w:r>
      <w:r w:rsidRPr="001845A8">
        <w:rPr>
          <w:lang w:val="is-IS"/>
        </w:rPr>
        <w:softHyphen/>
        <w:t>þrýstingi ef grunnlínan var &gt; 160 mm Hg. Sextíu af hundraði (60%) sjúklinga í lyfleysu</w:t>
      </w:r>
      <w:r w:rsidRPr="001845A8">
        <w:rPr>
          <w:lang w:val="is-IS"/>
        </w:rPr>
        <w:softHyphen/>
        <w:t>hópnum náðu þessum markþrýstingi, en talan var 76% og 78% hjá irbesartan og amlódípín</w:t>
      </w:r>
      <w:r w:rsidRPr="001845A8">
        <w:rPr>
          <w:lang w:val="is-IS"/>
        </w:rPr>
        <w:softHyphen/>
        <w:t>hópunum, hvorum um sig. Irbesartan dró marktækt úr hlutfallslegri hættu á samsettum endapunkti sem var tvöföldun kreatíníns í sermi, nýrnasjúkdómi á lokastigi (ESRD, end stage renal disease) eða dauða af hvaða ástæðu sem er. Um 33% sjúklinga í irbesartan</w:t>
      </w:r>
      <w:r w:rsidRPr="001845A8">
        <w:rPr>
          <w:lang w:val="is-IS"/>
        </w:rPr>
        <w:softHyphen/>
        <w:t>hópnum náðu samsettum endapunkti á lokastigi nýrnasjúkdóms, samanborið við 39% og 41% úr lyfleysu- og amlódípín</w:t>
      </w:r>
      <w:r w:rsidRPr="001845A8">
        <w:rPr>
          <w:lang w:val="is-IS"/>
        </w:rPr>
        <w:softHyphen/>
        <w:t>hópum [20% minnkun á hlutfallslegri áhættu miðað við lyfleysu (p = 0,024) og 23% minnkun á hlutfallslegri áhættu miðað við amlódípín (p = 0,006)]. Við greiningu á einstökum þáttum aðalendapunktsins, sáust ekki nein áhrif á dauða af hvaða ástæðu sem er, en fram kom jákvæð tilhneiging til að draga úr nýrnasjúkdómi á lokastigi (ESRD) og marktæk lækkun á tvöföldun á kreatíníni í sermi.</w:t>
      </w:r>
    </w:p>
    <w:p w14:paraId="4EA92950" w14:textId="77777777" w:rsidR="00A478F3" w:rsidRPr="001845A8" w:rsidRDefault="00A478F3" w:rsidP="00A478F3">
      <w:pPr>
        <w:pStyle w:val="EMEABodyText"/>
        <w:rPr>
          <w:lang w:val="is-IS"/>
        </w:rPr>
      </w:pPr>
    </w:p>
    <w:p w14:paraId="4AA2BFDF" w14:textId="77777777" w:rsidR="00A478F3" w:rsidRPr="001845A8" w:rsidRDefault="00A478F3" w:rsidP="00A478F3">
      <w:pPr>
        <w:pStyle w:val="EMEABodyText"/>
        <w:rPr>
          <w:lang w:val="is-IS"/>
        </w:rPr>
      </w:pPr>
      <w:r w:rsidRPr="001845A8">
        <w:rPr>
          <w:lang w:val="is-IS"/>
        </w:rPr>
        <w:t xml:space="preserve">Metin voru meðferðaráhrif á undirhópa út frá kyni, kynstofni, aldri, hversu lengi sykursýki hafði staðið, blóðþrýstingi við grunnlínu, kreatíníni í sermi og útskilnaðarhraða albúmíns. Hjá konum og svörtum undirhópum sem voru 32% og 26% heildarþýðis í rannsókninni, hvor undirhópur um sig, var nýrnaávinningur ekki augljós þótt vikmörk útiloki hann ekki. Hvað varðar aukaendapunkta, svo sem lífshættuleg og minna hættuleg hjarta- og æðatilfelli, var enginn munur á hópunum þremur hjá heildarþýði, þótt vart yrði við aukna tíðni hjartadreps sem ekki var lífshættulegt hjá konum og lækkaða tíðni slíks hjartadreps hjá körlum í irbesartanhópnum miðað við lyfjagjöf með lyfleysu. Vart varð við aukna tíðni hjartadreps og heilaslags sem ekki var lífshættulegt hjá konum í irbesartanhópnum </w:t>
      </w:r>
      <w:r w:rsidRPr="001845A8">
        <w:rPr>
          <w:lang w:val="is-IS"/>
        </w:rPr>
        <w:lastRenderedPageBreak/>
        <w:t>samanborið við amlódípínhópinn, en innlögnum á sjúkrahús vegna hjartabilunar fækkaði hjá heildarþýði. Ekki hefur þó fundist nein haldbær skýring á þessum niðurstöðum hjá konum.</w:t>
      </w:r>
    </w:p>
    <w:p w14:paraId="60A7B7BC" w14:textId="77777777" w:rsidR="00A478F3" w:rsidRPr="001845A8" w:rsidRDefault="00A478F3" w:rsidP="00A478F3">
      <w:pPr>
        <w:pStyle w:val="EMEABodyText"/>
        <w:rPr>
          <w:lang w:val="is-IS"/>
        </w:rPr>
      </w:pPr>
    </w:p>
    <w:p w14:paraId="1D408C74" w14:textId="77777777" w:rsidR="00A478F3" w:rsidRPr="001845A8" w:rsidRDefault="00A478F3" w:rsidP="00A478F3">
      <w:pPr>
        <w:pStyle w:val="EMEABodyText"/>
        <w:rPr>
          <w:lang w:val="is-IS"/>
        </w:rPr>
      </w:pPr>
      <w:r w:rsidRPr="001845A8">
        <w:rPr>
          <w:lang w:val="is-IS"/>
        </w:rPr>
        <w:t>Rannsókn á áhrifum irbesartans á öralbúmínmigu hjá háþrýstingssjúklingum með sykursýki af gerð 2 (Effects of Irbesartan on Microalbuminuria in Hypertensive Patients with type 2 Diabetes Mellitus, IRMA 2) sýndi að 300 mg af irbesartani hægja á framrás í verulega próteinmigu hjá sjúklingum með öralbúmínmigu. IRMA 2 var lyfleysustýrð, tvíblind rannsókn á sjúkdómsástandi hjá 590 sjúklingum með sykursýki af gerð 2, öralbúmínmigu (30</w:t>
      </w:r>
      <w:r w:rsidRPr="001845A8">
        <w:rPr>
          <w:lang w:val="is-IS"/>
        </w:rPr>
        <w:noBreakHyphen/>
        <w:t>300 mg/sólarhring) og eðlilega nýrnastarfsemi (kreatínín í sermi ≤ 1,5 mg/dl hjá körlum og &lt; 1,1 mg/dl hjá konum). Í rannsókninni voru athuguð langtímaáhrif (2 ár) Aprovel á framrás í klíníska (verulega) próteinmigu (útskilnaðarhraði albúmíns í þvagi &gt; 300 mg/sólarhring og aukning um a.m.k. 30% frá grunnlínu). Fyrirfram skilgreint blóðþrýstingsmarkmið var ≤ 135/85 mm Hg. Viðbótarháþrýstingslyfjum (nema ACE-hemlum, angíótensín-II blokkum og díhýdrópýrídín kalsíumgangalokum) var bætt við eftir þörfum til þess að stuðla að því að blóðþrýstingsmarkmiði yrði náð. Svipaður blóðþrýstingur náðist í öllum meðferðarhópum, en færri einstaklingar í hópnum sem fékk 300 mg af irbesartani (5,2%) en í lyfleysuhóp (14,9%) eða hópnum sem fékk 150 mg af irbesartani (9,7%) enduðu með að fá augljósa próteinmigu, en þetta sýnir 70% minnkun á hlutfallslegri áhættu miðað við lyfleysu (p = 0,0004) hvað varðar stærri skammtinn. Ekki varð vart við að þessu fylgdi bati á gaukulsíunarhraða (GFR) á fyrstu þremur mánuðum meðferðar. Sú töf sem varð á framrás í klíníska próteinmigu var augljós strax eftir þrjá mánuði og hélst hún á 2 ára tímabilinu. Algengara var að albúmín í þvagi kæmist aftur í eðlilegt horf (&lt; 30 mg/sólarhring) hjá hópnum sem fékk 300 mg af Aprovel (34%) en þeim sem fengu lyfleysu (21%).</w:t>
      </w:r>
    </w:p>
    <w:p w14:paraId="5058F9DC" w14:textId="77777777" w:rsidR="00B457C0" w:rsidRPr="00B457C0" w:rsidRDefault="00B457C0" w:rsidP="00B457C0">
      <w:pPr>
        <w:pStyle w:val="EMEABodyText"/>
        <w:rPr>
          <w:lang w:val="is-IS"/>
        </w:rPr>
      </w:pPr>
    </w:p>
    <w:p w14:paraId="00763DD9" w14:textId="77777777" w:rsidR="00B457C0" w:rsidRPr="00917DA0" w:rsidRDefault="00B457C0" w:rsidP="00917DA0">
      <w:pPr>
        <w:pStyle w:val="EMEABodyText"/>
        <w:keepNext/>
        <w:rPr>
          <w:i/>
          <w:iCs/>
          <w:lang w:val="is-IS"/>
        </w:rPr>
      </w:pPr>
      <w:r w:rsidRPr="00917DA0">
        <w:rPr>
          <w:i/>
          <w:iCs/>
          <w:lang w:val="is-IS"/>
        </w:rPr>
        <w:t>Tvöföld hömlun á renín-angíótensín-aldósterónkerfinu</w:t>
      </w:r>
    </w:p>
    <w:p w14:paraId="532F67E7" w14:textId="77777777" w:rsidR="0078136F" w:rsidRDefault="0078136F" w:rsidP="00917DA0">
      <w:pPr>
        <w:pStyle w:val="EMEABodyText"/>
        <w:keepNext/>
        <w:rPr>
          <w:iCs/>
          <w:lang w:val="is-IS"/>
        </w:rPr>
      </w:pPr>
    </w:p>
    <w:p w14:paraId="5CB1D9FD" w14:textId="77777777" w:rsidR="00B457C0" w:rsidRPr="00B457C0" w:rsidRDefault="00B457C0" w:rsidP="00B457C0">
      <w:pPr>
        <w:pStyle w:val="EMEABodyText"/>
        <w:rPr>
          <w:iCs/>
          <w:lang w:val="is-IS"/>
        </w:rPr>
      </w:pPr>
      <w:r w:rsidRPr="00B457C0">
        <w:rPr>
          <w:iCs/>
          <w:lang w:val="is-IS"/>
        </w:rPr>
        <w:t>Í tveimur stórum slembiröðuðum samanburðarrannsóknum, ONTARGET (ONgoing Telmisartan Alone and in combination with Ramipril Global Endpoint Trial) og VA NEPHRON</w:t>
      </w:r>
      <w:r w:rsidRPr="00B457C0">
        <w:rPr>
          <w:iCs/>
          <w:lang w:val="is-IS"/>
        </w:rPr>
        <w:noBreakHyphen/>
        <w:t>D (The Veterans Affairs Nephropathy in Diabetes) var samsett meðferð með ACE</w:t>
      </w:r>
      <w:r w:rsidRPr="00B457C0">
        <w:rPr>
          <w:iCs/>
          <w:lang w:val="is-IS"/>
        </w:rPr>
        <w:noBreakHyphen/>
        <w:t>hemli og angíótensín II viðtakablokka rannsökuð.</w:t>
      </w:r>
      <w:r w:rsidR="0078136F">
        <w:rPr>
          <w:iCs/>
          <w:lang w:val="is-IS"/>
        </w:rPr>
        <w:t xml:space="preserve"> </w:t>
      </w:r>
      <w:r w:rsidRPr="00B457C0">
        <w:rPr>
          <w:iCs/>
          <w:lang w:val="is-IS"/>
        </w:rPr>
        <w:t>ONTARGET rannsóknin var gerð hjá sjúklingum með sögu um hjarta- og æðasjúkdóm eða sjúkdóm í heilaæðum, eða sykursýki af tegund 2 ásamt vísbendingum um skemmdir í marklíffæri. VA NEPHRON</w:t>
      </w:r>
      <w:r w:rsidRPr="00B457C0">
        <w:rPr>
          <w:iCs/>
          <w:lang w:val="is-IS"/>
        </w:rPr>
        <w:noBreakHyphen/>
        <w:t xml:space="preserve">D rannsóknin var gerð hjá sjúklingum með sykursýki af tegund 2 og nýrnakvilla vegna sykursýki. </w:t>
      </w:r>
    </w:p>
    <w:p w14:paraId="2E04B8BF" w14:textId="77777777" w:rsidR="00B457C0" w:rsidRPr="00B457C0" w:rsidRDefault="00B457C0" w:rsidP="00B457C0">
      <w:pPr>
        <w:pStyle w:val="EMEABodyText"/>
        <w:rPr>
          <w:iCs/>
          <w:lang w:val="is-IS"/>
        </w:rPr>
      </w:pPr>
      <w:r w:rsidRPr="00B457C0">
        <w:rPr>
          <w:iCs/>
          <w:lang w:val="is-IS"/>
        </w:rPr>
        <w:t>Þessar rannsóknir sýndu engan marktækan ávinning af meðferð hvað varðar nýru og/eða hjarta- og æðakerfi eða dánartíðni en á hinn bóginn kom fram aukin hætta á blóðkalíumhækkun, bráðum nýrnaskaða og/eða lágþrýstingi samanborið við einlyfjameðferð. Vegna líkra lyfhrifa þessara lyfja eiga þessar niðurstöður einnig við aðra ACE</w:t>
      </w:r>
      <w:r w:rsidRPr="00B457C0">
        <w:rPr>
          <w:iCs/>
          <w:lang w:val="is-IS"/>
        </w:rPr>
        <w:noBreakHyphen/>
        <w:t xml:space="preserve">hemla og angíótensín II viðtakablokka. </w:t>
      </w:r>
    </w:p>
    <w:p w14:paraId="06303834" w14:textId="77777777" w:rsidR="00B457C0" w:rsidRPr="00B457C0" w:rsidRDefault="00B457C0" w:rsidP="00B457C0">
      <w:pPr>
        <w:pStyle w:val="EMEABodyText"/>
        <w:rPr>
          <w:b/>
          <w:bCs/>
          <w:iCs/>
          <w:lang w:val="is-IS"/>
        </w:rPr>
      </w:pPr>
      <w:r w:rsidRPr="00B457C0">
        <w:rPr>
          <w:iCs/>
          <w:lang w:val="is-IS"/>
        </w:rPr>
        <w:t>Þess vegna skal ekki nota ACE</w:t>
      </w:r>
      <w:r w:rsidRPr="00B457C0">
        <w:rPr>
          <w:iCs/>
          <w:lang w:val="is-IS"/>
        </w:rPr>
        <w:noBreakHyphen/>
        <w:t>hemla og angíótensín II viðtakablokka samhliða hjá sjúklingum með nýrnakvilla vegna sykursýki.</w:t>
      </w:r>
    </w:p>
    <w:p w14:paraId="02E8DAF1" w14:textId="77777777" w:rsidR="0078136F" w:rsidRDefault="0078136F" w:rsidP="00B457C0">
      <w:pPr>
        <w:pStyle w:val="EMEABodyText"/>
        <w:rPr>
          <w:iCs/>
          <w:lang w:val="is-IS"/>
        </w:rPr>
      </w:pPr>
    </w:p>
    <w:p w14:paraId="3A23FDEF" w14:textId="77777777" w:rsidR="00B457C0" w:rsidRPr="00B457C0" w:rsidRDefault="00B457C0" w:rsidP="00B457C0">
      <w:pPr>
        <w:pStyle w:val="EMEABodyText"/>
        <w:rPr>
          <w:iCs/>
          <w:lang w:val="is-IS"/>
        </w:rPr>
      </w:pPr>
      <w:r w:rsidRPr="00B457C0">
        <w:rPr>
          <w:iCs/>
          <w:lang w:val="is-IS"/>
        </w:rPr>
        <w:t>ALTITUDE (Aliskiren Trial in Type 2 Diabetes Using Cardiovascular and Renal Disease Endpoints) rannsóknin var hönnuð til að kanna ávinnning af því að bæta aliskireni við hefðbundna meðferð með ACE</w:t>
      </w:r>
      <w:r w:rsidRPr="00B457C0">
        <w:rPr>
          <w:iCs/>
          <w:lang w:val="is-IS"/>
        </w:rPr>
        <w:noBreakHyphen/>
        <w:t>hemli eða angíótensín II viðtakablokka hjá sjúklingum með sykursýki af tegund 2 og langvinnan nýrnasjúkdóm, hjarta- og æðasjúkdóm eða hvort tveggja. Rannsóknin var stöðvuð snemma vegna aukinnar hættu á aukaverkunum. Dauðsfall vegna hjarta- og æðasjúkdóms og heilablóðfall voru algengari hjá hópnum sem fékk aliskiren en hjá hópnum sem fékk lyfleysu og oftar var tilkynnt um aukaverkanir og þær alvarlegu aukaverkanir sem sérstaklega var fylgst með (blóðkalíumhækkun, lágþrýstingur og vanstarfsemi nýrna) hjá hópnum sem fékk aliskiren en hjá hópnum sem fékk lyfleysu.</w:t>
      </w:r>
    </w:p>
    <w:p w14:paraId="11D17E04" w14:textId="77777777" w:rsidR="00A478F3" w:rsidRPr="001845A8" w:rsidRDefault="00A478F3" w:rsidP="00A478F3">
      <w:pPr>
        <w:pStyle w:val="EMEABodyText"/>
        <w:rPr>
          <w:lang w:val="is-IS"/>
        </w:rPr>
      </w:pPr>
    </w:p>
    <w:p w14:paraId="2CDC0ECF" w14:textId="4EEFC627" w:rsidR="00A478F3" w:rsidRPr="001845A8" w:rsidRDefault="00A478F3" w:rsidP="00A478F3">
      <w:pPr>
        <w:pStyle w:val="EMEAHeading2"/>
        <w:rPr>
          <w:lang w:val="is-IS"/>
        </w:rPr>
      </w:pPr>
      <w:r w:rsidRPr="001845A8">
        <w:rPr>
          <w:lang w:val="is-IS"/>
        </w:rPr>
        <w:t>5.2</w:t>
      </w:r>
      <w:r w:rsidRPr="001845A8">
        <w:rPr>
          <w:lang w:val="is-IS"/>
        </w:rPr>
        <w:tab/>
        <w:t>Lyfjahvörf</w:t>
      </w:r>
      <w:r w:rsidR="0052501D">
        <w:rPr>
          <w:lang w:val="is-IS"/>
        </w:rPr>
        <w:fldChar w:fldCharType="begin"/>
      </w:r>
      <w:r w:rsidR="0052501D">
        <w:rPr>
          <w:lang w:val="is-IS"/>
        </w:rPr>
        <w:instrText xml:space="preserve"> DOCVARIABLE vault_nd_6c67376e-0232-48e8-a38f-302c692018cc \* MERGEFORMAT </w:instrText>
      </w:r>
      <w:r w:rsidR="0052501D">
        <w:rPr>
          <w:lang w:val="is-IS"/>
        </w:rPr>
        <w:fldChar w:fldCharType="separate"/>
      </w:r>
      <w:r w:rsidR="0052501D">
        <w:rPr>
          <w:lang w:val="is-IS"/>
        </w:rPr>
        <w:t xml:space="preserve"> </w:t>
      </w:r>
      <w:r w:rsidR="0052501D">
        <w:rPr>
          <w:lang w:val="is-IS"/>
        </w:rPr>
        <w:fldChar w:fldCharType="end"/>
      </w:r>
    </w:p>
    <w:p w14:paraId="1130ED40" w14:textId="77777777" w:rsidR="00A478F3" w:rsidRPr="00917DA0" w:rsidRDefault="00A478F3" w:rsidP="00A478F3">
      <w:pPr>
        <w:pStyle w:val="EMEAHeading2"/>
        <w:rPr>
          <w:b w:val="0"/>
          <w:lang w:val="is-IS"/>
        </w:rPr>
      </w:pPr>
    </w:p>
    <w:p w14:paraId="1D0A5FC2" w14:textId="77777777" w:rsidR="0078136F" w:rsidRPr="00917DA0" w:rsidRDefault="0078136F" w:rsidP="00A478F3">
      <w:pPr>
        <w:pStyle w:val="EMEABodyText"/>
        <w:rPr>
          <w:u w:val="single"/>
          <w:lang w:val="is-IS"/>
        </w:rPr>
      </w:pPr>
      <w:r w:rsidRPr="00917DA0">
        <w:rPr>
          <w:u w:val="single"/>
          <w:lang w:val="is-IS"/>
        </w:rPr>
        <w:t>Frásog</w:t>
      </w:r>
    </w:p>
    <w:p w14:paraId="32084F19" w14:textId="77777777" w:rsidR="0078136F" w:rsidRDefault="0078136F" w:rsidP="00A478F3">
      <w:pPr>
        <w:pStyle w:val="EMEABodyText"/>
        <w:rPr>
          <w:lang w:val="is-IS"/>
        </w:rPr>
      </w:pPr>
    </w:p>
    <w:p w14:paraId="03CF3FB6" w14:textId="77777777" w:rsidR="0078136F" w:rsidRDefault="00A478F3" w:rsidP="00A478F3">
      <w:pPr>
        <w:pStyle w:val="EMEABodyText"/>
        <w:rPr>
          <w:lang w:val="is-IS"/>
        </w:rPr>
      </w:pPr>
      <w:r w:rsidRPr="001845A8">
        <w:rPr>
          <w:lang w:val="is-IS"/>
        </w:rPr>
        <w:t>Eftir inntöku, frásogast irbesartan vel: Rannsóknir á heildaraðgengi gáfu gildi um 60</w:t>
      </w:r>
      <w:r w:rsidRPr="001845A8">
        <w:rPr>
          <w:lang w:val="is-IS"/>
        </w:rPr>
        <w:noBreakHyphen/>
        <w:t>80%. Samtímis neysla fæðu hefur óveruleg áhrif á aðgengi irbesartans.</w:t>
      </w:r>
    </w:p>
    <w:p w14:paraId="40CBE37D" w14:textId="77777777" w:rsidR="0078136F" w:rsidRDefault="0078136F" w:rsidP="00A478F3">
      <w:pPr>
        <w:pStyle w:val="EMEABodyText"/>
        <w:rPr>
          <w:lang w:val="is-IS"/>
        </w:rPr>
      </w:pPr>
    </w:p>
    <w:p w14:paraId="68E2F8FE" w14:textId="77777777" w:rsidR="0078136F" w:rsidRPr="00917DA0" w:rsidRDefault="0078136F" w:rsidP="00132C62">
      <w:pPr>
        <w:pStyle w:val="EMEABodyText"/>
        <w:keepNext/>
        <w:rPr>
          <w:u w:val="single"/>
          <w:lang w:val="is-IS"/>
        </w:rPr>
      </w:pPr>
      <w:r w:rsidRPr="00917DA0">
        <w:rPr>
          <w:u w:val="single"/>
          <w:lang w:val="is-IS"/>
        </w:rPr>
        <w:lastRenderedPageBreak/>
        <w:t>Dreifing</w:t>
      </w:r>
    </w:p>
    <w:p w14:paraId="66770628" w14:textId="77777777" w:rsidR="0078136F" w:rsidRDefault="0078136F" w:rsidP="00132C62">
      <w:pPr>
        <w:pStyle w:val="EMEABodyText"/>
        <w:keepNext/>
        <w:rPr>
          <w:lang w:val="is-IS"/>
        </w:rPr>
      </w:pPr>
    </w:p>
    <w:p w14:paraId="7F341D38" w14:textId="77777777" w:rsidR="005423D0" w:rsidRDefault="00A478F3" w:rsidP="00132C62">
      <w:pPr>
        <w:pStyle w:val="EMEABodyText"/>
        <w:keepNext/>
        <w:rPr>
          <w:lang w:val="is-IS"/>
        </w:rPr>
      </w:pPr>
      <w:r w:rsidRPr="001845A8">
        <w:rPr>
          <w:lang w:val="is-IS"/>
        </w:rPr>
        <w:t>Binding við plasmaprótein er um 96% með smávægilegri bindingu við blóðfrumuþætti. Dreifingarrúmmál er 53</w:t>
      </w:r>
      <w:r w:rsidRPr="001845A8">
        <w:rPr>
          <w:lang w:val="is-IS"/>
        </w:rPr>
        <w:noBreakHyphen/>
        <w:t>93 lítrar.</w:t>
      </w:r>
    </w:p>
    <w:p w14:paraId="0D51F4BE" w14:textId="77777777" w:rsidR="005423D0" w:rsidRDefault="005423D0" w:rsidP="00A478F3">
      <w:pPr>
        <w:pStyle w:val="EMEABodyText"/>
        <w:rPr>
          <w:lang w:val="is-IS"/>
        </w:rPr>
      </w:pPr>
    </w:p>
    <w:p w14:paraId="1C26D932" w14:textId="77777777" w:rsidR="005423D0" w:rsidRPr="00917DA0" w:rsidRDefault="005423D0" w:rsidP="00A478F3">
      <w:pPr>
        <w:pStyle w:val="EMEABodyText"/>
        <w:rPr>
          <w:u w:val="single"/>
          <w:lang w:val="is-IS"/>
        </w:rPr>
      </w:pPr>
      <w:r w:rsidRPr="00917DA0">
        <w:rPr>
          <w:u w:val="single"/>
          <w:lang w:val="is-IS"/>
        </w:rPr>
        <w:t>Umbrot</w:t>
      </w:r>
    </w:p>
    <w:p w14:paraId="1967012C" w14:textId="77777777" w:rsidR="005423D0" w:rsidRDefault="005423D0" w:rsidP="00A478F3">
      <w:pPr>
        <w:pStyle w:val="EMEABodyText"/>
        <w:rPr>
          <w:lang w:val="is-IS"/>
        </w:rPr>
      </w:pPr>
    </w:p>
    <w:p w14:paraId="1FA4BCB1" w14:textId="77777777" w:rsidR="00A478F3" w:rsidRPr="001845A8" w:rsidRDefault="00A478F3" w:rsidP="00A478F3">
      <w:pPr>
        <w:pStyle w:val="EMEABodyText"/>
        <w:rPr>
          <w:lang w:val="is-IS"/>
        </w:rPr>
      </w:pPr>
      <w:r w:rsidRPr="001845A8">
        <w:rPr>
          <w:lang w:val="is-IS"/>
        </w:rPr>
        <w:t xml:space="preserve">Eftir inntöku eða gjöf í bláæð með </w:t>
      </w:r>
      <w:r w:rsidRPr="001845A8">
        <w:rPr>
          <w:vertAlign w:val="superscript"/>
          <w:lang w:val="is-IS"/>
        </w:rPr>
        <w:t>14</w:t>
      </w:r>
      <w:r w:rsidRPr="001845A8">
        <w:rPr>
          <w:lang w:val="is-IS"/>
        </w:rPr>
        <w:t>C irbesartani, má rekja 80</w:t>
      </w:r>
      <w:r w:rsidRPr="001845A8">
        <w:rPr>
          <w:lang w:val="is-IS"/>
        </w:rPr>
        <w:noBreakHyphen/>
        <w:t>85% af geislamerktu lyfi í plasma til irbesartans á óbreyttu formi. Irbesartan umbrotnar í lifur með glúkúróníðsamtengingu og oxun.</w:t>
      </w:r>
      <w:r w:rsidRPr="001845A8">
        <w:rPr>
          <w:b/>
          <w:lang w:val="is-IS"/>
        </w:rPr>
        <w:t xml:space="preserve"> </w:t>
      </w:r>
      <w:r w:rsidRPr="001845A8">
        <w:rPr>
          <w:lang w:val="is-IS"/>
        </w:rPr>
        <w:t xml:space="preserve">Aðalumbrotsefnið í blóðrás er irbesartan glúkúróníð (u.þ.b. 6%). </w:t>
      </w:r>
      <w:r w:rsidRPr="001845A8">
        <w:rPr>
          <w:i/>
          <w:lang w:val="is-IS"/>
        </w:rPr>
        <w:t>In vitro</w:t>
      </w:r>
      <w:r w:rsidRPr="001845A8">
        <w:rPr>
          <w:lang w:val="is-IS"/>
        </w:rPr>
        <w:t xml:space="preserve"> rannsóknir benda til þess að irbesartan sé fyrst og fremst oxað með cýtókróm P450 ensíminu CYP2C9; ísóensímið CYP3A4 hefur óveruleg áhrif.</w:t>
      </w:r>
    </w:p>
    <w:p w14:paraId="0DE7A5A0" w14:textId="77777777" w:rsidR="00A478F3" w:rsidRPr="001845A8" w:rsidRDefault="00A478F3" w:rsidP="00A478F3">
      <w:pPr>
        <w:pStyle w:val="EMEABodyText"/>
        <w:rPr>
          <w:lang w:val="is-IS"/>
        </w:rPr>
      </w:pPr>
    </w:p>
    <w:p w14:paraId="0AC99E01" w14:textId="77777777" w:rsidR="005423D0" w:rsidRPr="00917DA0" w:rsidRDefault="005423D0" w:rsidP="00A478F3">
      <w:pPr>
        <w:pStyle w:val="EMEABodyText"/>
        <w:rPr>
          <w:u w:val="single"/>
          <w:lang w:val="is-IS"/>
        </w:rPr>
      </w:pPr>
      <w:r w:rsidRPr="00917DA0">
        <w:rPr>
          <w:u w:val="single"/>
          <w:lang w:val="is-IS"/>
        </w:rPr>
        <w:t>Línulegt/ólínulegt samband</w:t>
      </w:r>
    </w:p>
    <w:p w14:paraId="73BF4CA6" w14:textId="77777777" w:rsidR="005423D0" w:rsidRDefault="005423D0" w:rsidP="00A478F3">
      <w:pPr>
        <w:pStyle w:val="EMEABodyText"/>
        <w:rPr>
          <w:lang w:val="is-IS"/>
        </w:rPr>
      </w:pPr>
    </w:p>
    <w:p w14:paraId="0CEC76AB" w14:textId="77777777" w:rsidR="00A478F3" w:rsidRPr="001845A8" w:rsidRDefault="00A478F3" w:rsidP="00A478F3">
      <w:pPr>
        <w:pStyle w:val="EMEABodyText"/>
        <w:rPr>
          <w:lang w:val="is-IS"/>
        </w:rPr>
      </w:pPr>
      <w:r w:rsidRPr="001845A8">
        <w:rPr>
          <w:lang w:val="is-IS"/>
        </w:rPr>
        <w:t>Lyfjahvörf irbesartans eru línuleg og skammtaháð á skammtabilinu 10 til 600 mg. Við skammta yfir 600 mg (tvöfaldan ráðlagðan hámarksskammt) eykst frásog minna en hlutfallslega; skýring á þessu er ekki þekkt. Hámarksþéttni í plasma næst 1,5</w:t>
      </w:r>
      <w:r w:rsidRPr="001845A8">
        <w:rPr>
          <w:lang w:val="is-IS"/>
        </w:rPr>
        <w:noBreakHyphen/>
        <w:t>2 klst. eftir inntöku. Heildarúthreinsun úr líkamanum er 157</w:t>
      </w:r>
      <w:r w:rsidRPr="001845A8">
        <w:rPr>
          <w:lang w:val="is-IS"/>
        </w:rPr>
        <w:noBreakHyphen/>
        <w:t>176 ml/mín. og nýrnaúthreinsun er 3</w:t>
      </w:r>
      <w:r w:rsidRPr="001845A8">
        <w:rPr>
          <w:lang w:val="is-IS"/>
        </w:rPr>
        <w:noBreakHyphen/>
        <w:t>3,5 ml/mín. Helmingunartími lokaútskilnaðar irbesartans er 11</w:t>
      </w:r>
      <w:r w:rsidRPr="001845A8">
        <w:rPr>
          <w:lang w:val="is-IS"/>
        </w:rPr>
        <w:noBreakHyphen/>
        <w:t>15 klst. Jafnvægi (steady-state) á plasmaþéttni næst innan 3 sólarhringa eftir að meðferð með einum skammti á sólarhring hefst. Takmarkað magn irbesartans safnast upp í plasma (&lt; 20%) við endurtekna gjöf einu sinni á sólarhring. Í rannsókn kom fram dálítið hærri plasmaþéttni irbesartans hjá konum með háan blóðþrýsting. Þó kom enginn munur fram á helmingunartíma og uppsöfnun irbesartans. Ekki þarf að breyta skömmtum hjá konum. Gildi AUC og C</w:t>
      </w:r>
      <w:r w:rsidRPr="001845A8">
        <w:rPr>
          <w:rStyle w:val="EMEASubscript"/>
          <w:lang w:val="is-IS"/>
        </w:rPr>
        <w:t>max</w:t>
      </w:r>
      <w:r w:rsidRPr="001845A8">
        <w:rPr>
          <w:lang w:val="is-IS"/>
        </w:rPr>
        <w:t xml:space="preserve"> fyrir irbesartan reyndust einnig dálítið hærri hjá öldruðum (≥ 65 ára) en hjá yngri sjúklingum (18</w:t>
      </w:r>
      <w:r w:rsidRPr="001845A8">
        <w:rPr>
          <w:lang w:val="is-IS"/>
        </w:rPr>
        <w:noBreakHyphen/>
        <w:t>40 ára). Þrátt fyrir það breyttist lokahelmingunartími óverulega. Ekki þarf að breyta skömmtum hjá öldruðum.</w:t>
      </w:r>
    </w:p>
    <w:p w14:paraId="6691230F" w14:textId="77777777" w:rsidR="00A478F3" w:rsidRDefault="00A478F3" w:rsidP="00A478F3">
      <w:pPr>
        <w:pStyle w:val="EMEABodyText"/>
        <w:rPr>
          <w:lang w:val="is-IS"/>
        </w:rPr>
      </w:pPr>
    </w:p>
    <w:p w14:paraId="68FAE557" w14:textId="77777777" w:rsidR="005423D0" w:rsidRPr="00917DA0" w:rsidRDefault="005423D0" w:rsidP="00A478F3">
      <w:pPr>
        <w:pStyle w:val="EMEABodyText"/>
        <w:rPr>
          <w:u w:val="single"/>
          <w:lang w:val="is-IS"/>
        </w:rPr>
      </w:pPr>
      <w:r w:rsidRPr="00917DA0">
        <w:rPr>
          <w:u w:val="single"/>
          <w:lang w:val="is-IS"/>
        </w:rPr>
        <w:t>Brotthvarf</w:t>
      </w:r>
    </w:p>
    <w:p w14:paraId="7C3D3436" w14:textId="77777777" w:rsidR="005423D0" w:rsidRPr="001845A8" w:rsidRDefault="005423D0" w:rsidP="00A478F3">
      <w:pPr>
        <w:pStyle w:val="EMEABodyText"/>
        <w:rPr>
          <w:lang w:val="is-IS"/>
        </w:rPr>
      </w:pPr>
    </w:p>
    <w:p w14:paraId="5308F440" w14:textId="77777777" w:rsidR="00A478F3" w:rsidRPr="001845A8" w:rsidRDefault="00A478F3" w:rsidP="00A478F3">
      <w:pPr>
        <w:pStyle w:val="EMEABodyText"/>
        <w:rPr>
          <w:lang w:val="is-IS"/>
        </w:rPr>
      </w:pPr>
      <w:r w:rsidRPr="001845A8">
        <w:rPr>
          <w:lang w:val="is-IS"/>
        </w:rPr>
        <w:t xml:space="preserve">Irbesartan og umbrotsefni þess skiljast út bæði með galli og í gegnum nýru. Eftir annaðhvort inntöku eða gjöf í bláæð með </w:t>
      </w:r>
      <w:r w:rsidRPr="001845A8">
        <w:rPr>
          <w:vertAlign w:val="superscript"/>
          <w:lang w:val="is-IS"/>
        </w:rPr>
        <w:t>14</w:t>
      </w:r>
      <w:r w:rsidRPr="001845A8">
        <w:rPr>
          <w:lang w:val="is-IS"/>
        </w:rPr>
        <w:t>C irbesartani, kemur um 20% af geislamerktu efni fram í þvagi, en afgangurinn í hægðum. Minna en 2% af skammti skilst út með þvagi sem irbesartan á óbreyttu formi.</w:t>
      </w:r>
    </w:p>
    <w:p w14:paraId="198F262D" w14:textId="77777777" w:rsidR="00A478F3" w:rsidRPr="001845A8" w:rsidRDefault="00A478F3" w:rsidP="00A478F3">
      <w:pPr>
        <w:pStyle w:val="EMEABodyText"/>
        <w:rPr>
          <w:lang w:val="is-IS"/>
        </w:rPr>
      </w:pPr>
    </w:p>
    <w:p w14:paraId="23B8478B" w14:textId="77777777" w:rsidR="00A478F3" w:rsidRPr="00917DA0" w:rsidRDefault="00A478F3" w:rsidP="00A478F3">
      <w:pPr>
        <w:pStyle w:val="EMEABodyText"/>
        <w:rPr>
          <w:u w:val="single"/>
          <w:lang w:val="is-IS"/>
        </w:rPr>
      </w:pPr>
      <w:r w:rsidRPr="00917DA0">
        <w:rPr>
          <w:u w:val="single"/>
          <w:lang w:val="is-IS"/>
        </w:rPr>
        <w:t>Börn</w:t>
      </w:r>
    </w:p>
    <w:p w14:paraId="6F9D6600" w14:textId="77777777" w:rsidR="005423D0" w:rsidRDefault="005423D0" w:rsidP="00A478F3">
      <w:pPr>
        <w:pStyle w:val="EMEABodyText"/>
        <w:rPr>
          <w:lang w:val="is-IS"/>
        </w:rPr>
      </w:pPr>
    </w:p>
    <w:p w14:paraId="045F0B49" w14:textId="77777777" w:rsidR="00A478F3" w:rsidRPr="001845A8" w:rsidRDefault="00A478F3" w:rsidP="00A478F3">
      <w:pPr>
        <w:pStyle w:val="EMEABodyText"/>
        <w:rPr>
          <w:lang w:val="is-IS"/>
        </w:rPr>
      </w:pPr>
      <w:r w:rsidRPr="001845A8">
        <w:rPr>
          <w:lang w:val="is-IS"/>
        </w:rPr>
        <w:t>Lyfjahvörf irbesartans voru metin hjá 23 börnum með háþrýsting eftir gjöf staks skammts eða eftir fleiri sólarhringsskammta irbesartans (2 mg/kg) allt að 150 mg á sólarhring að hámarki í fjórar vikur. Hægt var að bera lyfjahvörf 21 þessara 23 barna saman við lyfjahvörf hjá fullorðnum (tólf börn voru eldri en 12 ára, níu börn voru á aldrinum 6</w:t>
      </w:r>
      <w:r w:rsidRPr="001845A8">
        <w:rPr>
          <w:lang w:val="is-IS"/>
        </w:rPr>
        <w:noBreakHyphen/>
        <w:t>12 ára). Niðurstöður sýndu að C</w:t>
      </w:r>
      <w:r w:rsidRPr="001845A8">
        <w:rPr>
          <w:vertAlign w:val="subscript"/>
          <w:lang w:val="is-IS"/>
        </w:rPr>
        <w:t>max</w:t>
      </w:r>
      <w:r w:rsidRPr="001845A8">
        <w:rPr>
          <w:lang w:val="is-IS"/>
        </w:rPr>
        <w:t xml:space="preserve">, AUC og úthreinsunarhraði voru sambærileg þeim sem sjást hjá fullorðnum sem fengu 150 mg irbesartans á sólarhring. Takmörkuð uppsöfnun irbesartans (18%) í plasma sást eftir endurtekna skammta sem gefnir voru einu sinni á sólarhring. </w:t>
      </w:r>
    </w:p>
    <w:p w14:paraId="4D40979B" w14:textId="77777777" w:rsidR="00A478F3" w:rsidRPr="001845A8" w:rsidRDefault="00A478F3" w:rsidP="00A478F3">
      <w:pPr>
        <w:pStyle w:val="EMEABodyText"/>
        <w:rPr>
          <w:lang w:val="is-IS"/>
        </w:rPr>
      </w:pPr>
    </w:p>
    <w:p w14:paraId="4204F5F7" w14:textId="77777777" w:rsidR="005423D0" w:rsidRDefault="00A478F3" w:rsidP="00A478F3">
      <w:pPr>
        <w:pStyle w:val="EMEABodyText"/>
        <w:rPr>
          <w:lang w:val="is-IS"/>
        </w:rPr>
      </w:pPr>
      <w:r w:rsidRPr="001845A8">
        <w:rPr>
          <w:u w:val="single"/>
          <w:lang w:val="is-IS"/>
        </w:rPr>
        <w:t>Skert nýrnastarfsemi</w:t>
      </w:r>
    </w:p>
    <w:p w14:paraId="535CEAB5" w14:textId="77777777" w:rsidR="005423D0" w:rsidRDefault="005423D0" w:rsidP="00A478F3">
      <w:pPr>
        <w:pStyle w:val="EMEABodyText"/>
        <w:rPr>
          <w:lang w:val="is-IS"/>
        </w:rPr>
      </w:pPr>
    </w:p>
    <w:p w14:paraId="2EA503C3" w14:textId="77777777" w:rsidR="00A478F3" w:rsidRPr="001845A8" w:rsidRDefault="00A478F3" w:rsidP="00A478F3">
      <w:pPr>
        <w:pStyle w:val="EMEABodyText"/>
        <w:rPr>
          <w:lang w:val="is-IS"/>
        </w:rPr>
      </w:pPr>
      <w:r w:rsidRPr="001845A8">
        <w:rPr>
          <w:lang w:val="is-IS"/>
        </w:rPr>
        <w:t>Hjá sjúklingum með skerta nýrnastarfsemi eða hjá þeim sem gangast undir blóðskilun breytast lyfjahvarfastuðlar irbesartans óverulega. Irbesartan skilst ekki út með blóðskilun.</w:t>
      </w:r>
    </w:p>
    <w:p w14:paraId="0B8E19CC" w14:textId="77777777" w:rsidR="00A478F3" w:rsidRPr="001845A8" w:rsidRDefault="00A478F3" w:rsidP="00A478F3">
      <w:pPr>
        <w:pStyle w:val="EMEABodyText"/>
        <w:rPr>
          <w:lang w:val="is-IS"/>
        </w:rPr>
      </w:pPr>
    </w:p>
    <w:p w14:paraId="6580654C" w14:textId="77777777" w:rsidR="005423D0" w:rsidRDefault="00A478F3" w:rsidP="00A478F3">
      <w:pPr>
        <w:pStyle w:val="EMEABodyText"/>
        <w:rPr>
          <w:lang w:val="is-IS"/>
        </w:rPr>
      </w:pPr>
      <w:r w:rsidRPr="001845A8">
        <w:rPr>
          <w:u w:val="single"/>
          <w:lang w:val="is-IS"/>
        </w:rPr>
        <w:t>Skert lifrarstarfsemi</w:t>
      </w:r>
    </w:p>
    <w:p w14:paraId="09BB0BAD" w14:textId="77777777" w:rsidR="005423D0" w:rsidRDefault="005423D0" w:rsidP="00A478F3">
      <w:pPr>
        <w:pStyle w:val="EMEABodyText"/>
        <w:rPr>
          <w:lang w:val="is-IS"/>
        </w:rPr>
      </w:pPr>
    </w:p>
    <w:p w14:paraId="67BB9103" w14:textId="77777777" w:rsidR="005423D0" w:rsidRDefault="00A478F3" w:rsidP="00A478F3">
      <w:pPr>
        <w:pStyle w:val="EMEABodyText"/>
        <w:rPr>
          <w:lang w:val="is-IS"/>
        </w:rPr>
      </w:pPr>
      <w:r w:rsidRPr="001845A8">
        <w:rPr>
          <w:lang w:val="is-IS"/>
        </w:rPr>
        <w:t>Hjá sjúklingum með væga eða meðalvæga skorpulifur breytast lyfjahvarfastuðlar irbesartans óverulega.</w:t>
      </w:r>
    </w:p>
    <w:p w14:paraId="21B6FD87" w14:textId="77777777" w:rsidR="005423D0" w:rsidRDefault="005423D0" w:rsidP="00A478F3">
      <w:pPr>
        <w:pStyle w:val="EMEABodyText"/>
        <w:rPr>
          <w:lang w:val="is-IS"/>
        </w:rPr>
      </w:pPr>
    </w:p>
    <w:p w14:paraId="0428EAEE" w14:textId="77777777" w:rsidR="00A478F3" w:rsidRPr="001845A8" w:rsidRDefault="00A478F3" w:rsidP="00A478F3">
      <w:pPr>
        <w:pStyle w:val="EMEABodyText"/>
        <w:rPr>
          <w:lang w:val="is-IS"/>
        </w:rPr>
      </w:pPr>
      <w:r w:rsidRPr="001845A8">
        <w:rPr>
          <w:lang w:val="is-IS"/>
        </w:rPr>
        <w:t>Ekki hafa verið gerðar rannsóknir hjá sjúklingum með alvarlega skerta lifrarstarfsemi.</w:t>
      </w:r>
    </w:p>
    <w:p w14:paraId="30C9597E" w14:textId="77777777" w:rsidR="00A478F3" w:rsidRPr="001845A8" w:rsidRDefault="00A478F3" w:rsidP="00A478F3">
      <w:pPr>
        <w:pStyle w:val="EMEABodyText"/>
        <w:rPr>
          <w:lang w:val="is-IS"/>
        </w:rPr>
      </w:pPr>
    </w:p>
    <w:p w14:paraId="377B16FB" w14:textId="47AC324F" w:rsidR="00A478F3" w:rsidRPr="001845A8" w:rsidRDefault="00A478F3" w:rsidP="00A478F3">
      <w:pPr>
        <w:pStyle w:val="EMEAHeading2"/>
        <w:rPr>
          <w:lang w:val="is-IS"/>
        </w:rPr>
      </w:pPr>
      <w:r w:rsidRPr="001845A8">
        <w:rPr>
          <w:lang w:val="is-IS"/>
        </w:rPr>
        <w:lastRenderedPageBreak/>
        <w:t>5.3</w:t>
      </w:r>
      <w:r w:rsidRPr="001845A8">
        <w:rPr>
          <w:lang w:val="is-IS"/>
        </w:rPr>
        <w:tab/>
        <w:t>Forklínískar upplýsingar</w:t>
      </w:r>
      <w:r w:rsidR="0052501D">
        <w:rPr>
          <w:lang w:val="is-IS"/>
        </w:rPr>
        <w:fldChar w:fldCharType="begin"/>
      </w:r>
      <w:r w:rsidR="0052501D">
        <w:rPr>
          <w:lang w:val="is-IS"/>
        </w:rPr>
        <w:instrText xml:space="preserve"> DOCVARIABLE vault_nd_f060ba5e-40a9-481e-9081-798835012148 \* MERGEFORMAT </w:instrText>
      </w:r>
      <w:r w:rsidR="0052501D">
        <w:rPr>
          <w:lang w:val="is-IS"/>
        </w:rPr>
        <w:fldChar w:fldCharType="separate"/>
      </w:r>
      <w:r w:rsidR="0052501D">
        <w:rPr>
          <w:lang w:val="is-IS"/>
        </w:rPr>
        <w:t xml:space="preserve"> </w:t>
      </w:r>
      <w:r w:rsidR="0052501D">
        <w:rPr>
          <w:lang w:val="is-IS"/>
        </w:rPr>
        <w:fldChar w:fldCharType="end"/>
      </w:r>
    </w:p>
    <w:p w14:paraId="082D7DB8" w14:textId="77777777" w:rsidR="00A478F3" w:rsidRPr="00917DA0" w:rsidRDefault="00A478F3" w:rsidP="00A478F3">
      <w:pPr>
        <w:pStyle w:val="EMEAHeading2"/>
        <w:rPr>
          <w:b w:val="0"/>
          <w:lang w:val="is-IS"/>
        </w:rPr>
      </w:pPr>
    </w:p>
    <w:p w14:paraId="24C081F5" w14:textId="77777777" w:rsidR="000D5AEE" w:rsidRPr="001526D7" w:rsidRDefault="000D5AEE" w:rsidP="000D5AEE">
      <w:pPr>
        <w:pStyle w:val="EMEABodyText"/>
        <w:rPr>
          <w:lang w:val="is-IS"/>
        </w:rPr>
      </w:pPr>
      <w:del w:id="176" w:author="Author">
        <w:r w:rsidRPr="001526D7" w:rsidDel="00314303">
          <w:rPr>
            <w:lang w:val="is-IS"/>
          </w:rPr>
          <w:delText xml:space="preserve">Engin merki um óeðlileg eituráhrif hafa sést í líkamanum eða sérstökum líffærum við notkun lyfsins í ráðlögðum skömmtum. </w:delText>
        </w:r>
      </w:del>
      <w:r w:rsidRPr="001526D7">
        <w:rPr>
          <w:lang w:val="is-IS"/>
        </w:rPr>
        <w:t xml:space="preserve">Í </w:t>
      </w:r>
      <w:ins w:id="177" w:author="Author">
        <w:r>
          <w:rPr>
            <w:lang w:val="is-IS"/>
          </w:rPr>
          <w:t xml:space="preserve">forklínískum </w:t>
        </w:r>
      </w:ins>
      <w:r w:rsidRPr="001526D7">
        <w:rPr>
          <w:lang w:val="is-IS"/>
        </w:rPr>
        <w:t>rannsóknum</w:t>
      </w:r>
      <w:del w:id="178" w:author="Author">
        <w:r w:rsidRPr="001526D7" w:rsidDel="00D1081A">
          <w:rPr>
            <w:lang w:val="is-IS"/>
          </w:rPr>
          <w:delText>, ekki klínískum,</w:delText>
        </w:r>
      </w:del>
      <w:r w:rsidRPr="001526D7">
        <w:rPr>
          <w:lang w:val="is-IS"/>
        </w:rPr>
        <w:t xml:space="preserve"> </w:t>
      </w:r>
      <w:del w:id="179" w:author="Author">
        <w:r w:rsidRPr="001526D7" w:rsidDel="00291382">
          <w:rPr>
            <w:lang w:val="is-IS"/>
          </w:rPr>
          <w:delText>með stóra skammta af irbesartani (≥ 250 mg/kg/sólarhring í rottum og ≥ 100 mg/kg/sólarhring í makakíöpum) varð</w:delText>
        </w:r>
      </w:del>
      <w:ins w:id="180" w:author="Author">
        <w:r>
          <w:rPr>
            <w:lang w:val="is-IS"/>
          </w:rPr>
          <w:t xml:space="preserve">ollu stórir skammtar af </w:t>
        </w:r>
        <w:proofErr w:type="spellStart"/>
        <w:r>
          <w:rPr>
            <w:lang w:val="is-IS"/>
          </w:rPr>
          <w:t>irbesartani</w:t>
        </w:r>
      </w:ins>
      <w:proofErr w:type="spellEnd"/>
      <w:r w:rsidRPr="001526D7">
        <w:rPr>
          <w:lang w:val="is-IS"/>
        </w:rPr>
        <w:t xml:space="preserve"> lækkun á </w:t>
      </w:r>
      <w:del w:id="181" w:author="Author">
        <w:r w:rsidRPr="001526D7" w:rsidDel="00D1081A">
          <w:rPr>
            <w:lang w:val="is-IS"/>
          </w:rPr>
          <w:delText xml:space="preserve">stuðlum </w:delText>
        </w:r>
      </w:del>
      <w:ins w:id="182" w:author="Author">
        <w:r>
          <w:rPr>
            <w:lang w:val="is-IS"/>
          </w:rPr>
          <w:t>mælistærðum</w:t>
        </w:r>
        <w:r w:rsidRPr="001526D7">
          <w:rPr>
            <w:lang w:val="is-IS"/>
          </w:rPr>
          <w:t xml:space="preserve"> </w:t>
        </w:r>
      </w:ins>
      <w:r w:rsidRPr="001526D7">
        <w:rPr>
          <w:lang w:val="is-IS"/>
        </w:rPr>
        <w:t>rauðra blóðkorna</w:t>
      </w:r>
      <w:del w:id="183" w:author="Author">
        <w:r w:rsidRPr="001526D7" w:rsidDel="00B37D5D">
          <w:rPr>
            <w:lang w:val="is-IS"/>
          </w:rPr>
          <w:delText xml:space="preserve"> (rauðkorna, blóðrauða, hematókrít)</w:delText>
        </w:r>
      </w:del>
      <w:r w:rsidRPr="001526D7">
        <w:rPr>
          <w:lang w:val="is-IS"/>
        </w:rPr>
        <w:t xml:space="preserve">. </w:t>
      </w:r>
      <w:del w:id="184" w:author="Author">
        <w:r w:rsidRPr="001526D7" w:rsidDel="00291382">
          <w:rPr>
            <w:lang w:val="is-IS"/>
          </w:rPr>
          <w:delText>Við mjög stóra skammta (≥ 500 mg/kg/sólarhring) hafði irbesartan</w:delText>
        </w:r>
      </w:del>
      <w:ins w:id="185" w:author="Author">
        <w:del w:id="186" w:author="Author">
          <w:r w:rsidDel="00291382">
            <w:rPr>
              <w:lang w:val="is-IS"/>
            </w:rPr>
            <w:delText>komu fram</w:delText>
          </w:r>
        </w:del>
      </w:ins>
      <w:del w:id="187" w:author="Author">
        <w:r w:rsidRPr="001526D7" w:rsidDel="00291382">
          <w:rPr>
            <w:lang w:val="is-IS"/>
          </w:rPr>
          <w:delText xml:space="preserve"> hvetjandi áhrif</w:delText>
        </w:r>
      </w:del>
      <w:ins w:id="188" w:author="Author">
        <w:r>
          <w:rPr>
            <w:lang w:val="is-IS"/>
          </w:rPr>
          <w:t>Við mjög stóra skammta komu fram</w:t>
        </w:r>
      </w:ins>
      <w:r w:rsidRPr="001526D7">
        <w:rPr>
          <w:lang w:val="is-IS"/>
        </w:rPr>
        <w:t xml:space="preserve"> </w:t>
      </w:r>
      <w:del w:id="189" w:author="Author">
        <w:r w:rsidRPr="001526D7" w:rsidDel="00291382">
          <w:rPr>
            <w:lang w:val="is-IS"/>
          </w:rPr>
          <w:delText xml:space="preserve">á </w:delText>
        </w:r>
      </w:del>
      <w:r w:rsidRPr="001526D7">
        <w:rPr>
          <w:lang w:val="is-IS"/>
        </w:rPr>
        <w:t>hrörn</w:t>
      </w:r>
      <w:ins w:id="190" w:author="Author">
        <w:r>
          <w:rPr>
            <w:lang w:val="is-IS"/>
          </w:rPr>
          <w:t xml:space="preserve">unartengdar breytingar </w:t>
        </w:r>
      </w:ins>
      <w:del w:id="191" w:author="Author">
        <w:r w:rsidRPr="001526D7" w:rsidDel="00291382">
          <w:rPr>
            <w:lang w:val="is-IS"/>
          </w:rPr>
          <w:delText xml:space="preserve">un </w:delText>
        </w:r>
      </w:del>
      <w:r w:rsidRPr="001526D7">
        <w:rPr>
          <w:lang w:val="is-IS"/>
        </w:rPr>
        <w:t xml:space="preserve">í nýrum (svo sem nýrna- og </w:t>
      </w:r>
      <w:proofErr w:type="spellStart"/>
      <w:r w:rsidRPr="001526D7">
        <w:rPr>
          <w:lang w:val="is-IS"/>
        </w:rPr>
        <w:t>skjóðubólgu</w:t>
      </w:r>
      <w:proofErr w:type="spellEnd"/>
      <w:r w:rsidRPr="001526D7">
        <w:rPr>
          <w:lang w:val="is-IS"/>
        </w:rPr>
        <w:t xml:space="preserve">, </w:t>
      </w:r>
      <w:proofErr w:type="spellStart"/>
      <w:r w:rsidRPr="001526D7">
        <w:rPr>
          <w:lang w:val="is-IS"/>
        </w:rPr>
        <w:t>þan</w:t>
      </w:r>
      <w:proofErr w:type="spellEnd"/>
      <w:r w:rsidRPr="001526D7">
        <w:rPr>
          <w:lang w:val="is-IS"/>
        </w:rPr>
        <w:t xml:space="preserve"> í </w:t>
      </w:r>
      <w:proofErr w:type="spellStart"/>
      <w:r w:rsidRPr="001526D7">
        <w:rPr>
          <w:lang w:val="is-IS"/>
        </w:rPr>
        <w:t>píplum</w:t>
      </w:r>
      <w:proofErr w:type="spellEnd"/>
      <w:r w:rsidRPr="001526D7">
        <w:rPr>
          <w:lang w:val="is-IS"/>
        </w:rPr>
        <w:t xml:space="preserve">, </w:t>
      </w:r>
      <w:proofErr w:type="spellStart"/>
      <w:r w:rsidRPr="001526D7">
        <w:rPr>
          <w:lang w:val="is-IS"/>
        </w:rPr>
        <w:t>lútsækni</w:t>
      </w:r>
      <w:proofErr w:type="spellEnd"/>
      <w:r w:rsidRPr="001526D7">
        <w:rPr>
          <w:lang w:val="is-IS"/>
        </w:rPr>
        <w:t xml:space="preserve"> í </w:t>
      </w:r>
      <w:proofErr w:type="spellStart"/>
      <w:r w:rsidRPr="001526D7">
        <w:rPr>
          <w:lang w:val="is-IS"/>
        </w:rPr>
        <w:t>píplum</w:t>
      </w:r>
      <w:proofErr w:type="spellEnd"/>
      <w:r w:rsidRPr="001526D7">
        <w:rPr>
          <w:lang w:val="is-IS"/>
        </w:rPr>
        <w:t xml:space="preserve"> (</w:t>
      </w:r>
      <w:proofErr w:type="spellStart"/>
      <w:r w:rsidRPr="001526D7">
        <w:rPr>
          <w:lang w:val="is-IS"/>
        </w:rPr>
        <w:t>basophilic</w:t>
      </w:r>
      <w:proofErr w:type="spellEnd"/>
      <w:r w:rsidRPr="001526D7">
        <w:rPr>
          <w:lang w:val="is-IS"/>
        </w:rPr>
        <w:t xml:space="preserve"> </w:t>
      </w:r>
      <w:proofErr w:type="spellStart"/>
      <w:r w:rsidRPr="001526D7">
        <w:rPr>
          <w:lang w:val="is-IS"/>
        </w:rPr>
        <w:t>tubules</w:t>
      </w:r>
      <w:proofErr w:type="spellEnd"/>
      <w:r w:rsidRPr="001526D7">
        <w:rPr>
          <w:lang w:val="is-IS"/>
        </w:rPr>
        <w:t xml:space="preserve">), aukið magn þvagefnis og </w:t>
      </w:r>
      <w:proofErr w:type="spellStart"/>
      <w:r w:rsidRPr="001526D7">
        <w:rPr>
          <w:lang w:val="is-IS"/>
        </w:rPr>
        <w:t>kreatíníns</w:t>
      </w:r>
      <w:proofErr w:type="spellEnd"/>
      <w:r w:rsidRPr="001526D7">
        <w:rPr>
          <w:lang w:val="is-IS"/>
        </w:rPr>
        <w:t xml:space="preserve"> í plasma) í rottum og </w:t>
      </w:r>
      <w:proofErr w:type="spellStart"/>
      <w:r w:rsidRPr="001526D7">
        <w:rPr>
          <w:lang w:val="is-IS"/>
        </w:rPr>
        <w:t>makakíöpum</w:t>
      </w:r>
      <w:proofErr w:type="spellEnd"/>
      <w:r w:rsidRPr="001526D7">
        <w:rPr>
          <w:lang w:val="is-IS"/>
        </w:rPr>
        <w:t xml:space="preserve"> sem</w:t>
      </w:r>
      <w:ins w:id="192" w:author="Author">
        <w:r>
          <w:rPr>
            <w:lang w:val="is-IS"/>
          </w:rPr>
          <w:t xml:space="preserve"> eru taldar vera afleiðing af </w:t>
        </w:r>
      </w:ins>
      <w:del w:id="193" w:author="Author">
        <w:r w:rsidRPr="001526D7" w:rsidDel="00D1081A">
          <w:rPr>
            <w:lang w:val="is-IS"/>
          </w:rPr>
          <w:delText xml:space="preserve">, auk </w:delText>
        </w:r>
      </w:del>
      <w:r w:rsidRPr="001526D7">
        <w:rPr>
          <w:lang w:val="is-IS"/>
        </w:rPr>
        <w:t>blóðþrýstingslækkandi áhrif</w:t>
      </w:r>
      <w:ins w:id="194" w:author="Author">
        <w:r>
          <w:rPr>
            <w:lang w:val="is-IS"/>
          </w:rPr>
          <w:t>um</w:t>
        </w:r>
      </w:ins>
      <w:del w:id="195" w:author="Author">
        <w:r w:rsidRPr="001526D7" w:rsidDel="00D1081A">
          <w:rPr>
            <w:lang w:val="is-IS"/>
          </w:rPr>
          <w:delText>a</w:delText>
        </w:r>
      </w:del>
      <w:r w:rsidRPr="001526D7">
        <w:rPr>
          <w:lang w:val="is-IS"/>
        </w:rPr>
        <w:t xml:space="preserve"> </w:t>
      </w:r>
      <w:del w:id="196" w:author="Author">
        <w:r w:rsidRPr="001526D7" w:rsidDel="00116F7B">
          <w:rPr>
            <w:lang w:val="is-IS"/>
          </w:rPr>
          <w:delText>lyfsins</w:delText>
        </w:r>
      </w:del>
      <w:proofErr w:type="spellStart"/>
      <w:ins w:id="197" w:author="Author">
        <w:r>
          <w:rPr>
            <w:lang w:val="is-IS"/>
          </w:rPr>
          <w:t>irbesartans</w:t>
        </w:r>
        <w:proofErr w:type="spellEnd"/>
        <w:r>
          <w:rPr>
            <w:lang w:val="is-IS"/>
          </w:rPr>
          <w:t xml:space="preserve"> sem </w:t>
        </w:r>
      </w:ins>
      <w:del w:id="198" w:author="Author">
        <w:r w:rsidRPr="001526D7" w:rsidDel="00D1081A">
          <w:rPr>
            <w:lang w:val="is-IS"/>
          </w:rPr>
          <w:delText xml:space="preserve">, </w:delText>
        </w:r>
      </w:del>
      <w:r w:rsidRPr="001526D7">
        <w:rPr>
          <w:lang w:val="is-IS"/>
        </w:rPr>
        <w:t xml:space="preserve">leiddi til minna gegnflæðis um nýrun. Enn fremur veldur </w:t>
      </w:r>
      <w:proofErr w:type="spellStart"/>
      <w:r w:rsidRPr="001526D7">
        <w:rPr>
          <w:lang w:val="is-IS"/>
        </w:rPr>
        <w:t>irbesartan</w:t>
      </w:r>
      <w:proofErr w:type="spellEnd"/>
      <w:r w:rsidRPr="001526D7">
        <w:rPr>
          <w:lang w:val="is-IS"/>
        </w:rPr>
        <w:t xml:space="preserve"> stækkun (</w:t>
      </w:r>
      <w:proofErr w:type="spellStart"/>
      <w:r w:rsidRPr="001526D7">
        <w:rPr>
          <w:lang w:val="is-IS"/>
        </w:rPr>
        <w:t>hyperplasia</w:t>
      </w:r>
      <w:proofErr w:type="spellEnd"/>
      <w:r w:rsidRPr="001526D7">
        <w:rPr>
          <w:lang w:val="is-IS"/>
        </w:rPr>
        <w:t>/</w:t>
      </w:r>
      <w:proofErr w:type="spellStart"/>
      <w:r w:rsidRPr="001526D7">
        <w:rPr>
          <w:lang w:val="is-IS"/>
        </w:rPr>
        <w:t>hypertrophy</w:t>
      </w:r>
      <w:proofErr w:type="spellEnd"/>
      <w:r w:rsidRPr="001526D7">
        <w:rPr>
          <w:lang w:val="is-IS"/>
        </w:rPr>
        <w:t xml:space="preserve">) á nærliggjandi frumum við </w:t>
      </w:r>
      <w:proofErr w:type="spellStart"/>
      <w:r w:rsidRPr="001526D7">
        <w:rPr>
          <w:lang w:val="is-IS"/>
        </w:rPr>
        <w:t>gaukulfrumur</w:t>
      </w:r>
      <w:proofErr w:type="spellEnd"/>
      <w:r w:rsidRPr="001526D7">
        <w:rPr>
          <w:lang w:val="is-IS"/>
        </w:rPr>
        <w:t xml:space="preserve"> (</w:t>
      </w:r>
      <w:proofErr w:type="spellStart"/>
      <w:r w:rsidRPr="001526D7">
        <w:rPr>
          <w:lang w:val="is-IS"/>
        </w:rPr>
        <w:t>juxtaglomerular</w:t>
      </w:r>
      <w:proofErr w:type="spellEnd"/>
      <w:r w:rsidRPr="001526D7">
        <w:rPr>
          <w:lang w:val="is-IS"/>
        </w:rPr>
        <w:t xml:space="preserve"> </w:t>
      </w:r>
      <w:proofErr w:type="spellStart"/>
      <w:r w:rsidRPr="001526D7">
        <w:rPr>
          <w:lang w:val="is-IS"/>
        </w:rPr>
        <w:t>cells</w:t>
      </w:r>
      <w:proofErr w:type="spellEnd"/>
      <w:r w:rsidRPr="001526D7">
        <w:rPr>
          <w:lang w:val="is-IS"/>
        </w:rPr>
        <w:t>)</w:t>
      </w:r>
      <w:del w:id="199" w:author="Author">
        <w:r w:rsidRPr="001526D7" w:rsidDel="00F508E4">
          <w:rPr>
            <w:lang w:val="is-IS"/>
          </w:rPr>
          <w:delText xml:space="preserve"> (í rottum við ≥ 90 mg/kg/sólarhring, í makakíöpum ≥ 10 mg/kg/sólarhring)</w:delText>
        </w:r>
      </w:del>
      <w:r w:rsidRPr="001526D7">
        <w:rPr>
          <w:lang w:val="is-IS"/>
        </w:rPr>
        <w:t xml:space="preserve">. </w:t>
      </w:r>
      <w:del w:id="200" w:author="Author">
        <w:r w:rsidRPr="001526D7" w:rsidDel="00F508E4">
          <w:rPr>
            <w:lang w:val="is-IS"/>
          </w:rPr>
          <w:delText>Allar þessar breytingar</w:delText>
        </w:r>
      </w:del>
      <w:ins w:id="201" w:author="Author">
        <w:r>
          <w:rPr>
            <w:lang w:val="is-IS"/>
          </w:rPr>
          <w:t>Þessar</w:t>
        </w:r>
        <w:del w:id="202" w:author="Author">
          <w:r w:rsidDel="00291382">
            <w:rPr>
              <w:lang w:val="is-IS"/>
            </w:rPr>
            <w:delText>i</w:delText>
          </w:r>
        </w:del>
        <w:r>
          <w:rPr>
            <w:lang w:val="is-IS"/>
          </w:rPr>
          <w:t xml:space="preserve"> niðurstöður</w:t>
        </w:r>
        <w:del w:id="203" w:author="Author">
          <w:r w:rsidDel="00291382">
            <w:rPr>
              <w:lang w:val="is-IS"/>
            </w:rPr>
            <w:delText>staða</w:delText>
          </w:r>
        </w:del>
        <w:r>
          <w:rPr>
            <w:lang w:val="is-IS"/>
          </w:rPr>
          <w:t xml:space="preserve"> </w:t>
        </w:r>
        <w:del w:id="204" w:author="Author">
          <w:r w:rsidDel="00291382">
            <w:rPr>
              <w:lang w:val="is-IS"/>
            </w:rPr>
            <w:delText>er talin</w:delText>
          </w:r>
        </w:del>
      </w:ins>
      <w:del w:id="205" w:author="Author">
        <w:r w:rsidRPr="001526D7" w:rsidDel="00291382">
          <w:rPr>
            <w:lang w:val="is-IS"/>
          </w:rPr>
          <w:delText xml:space="preserve"> eru taldar</w:delText>
        </w:r>
      </w:del>
      <w:ins w:id="206" w:author="Author">
        <w:r>
          <w:rPr>
            <w:lang w:val="is-IS"/>
          </w:rPr>
          <w:t>voru taldar</w:t>
        </w:r>
      </w:ins>
      <w:r w:rsidRPr="001526D7">
        <w:rPr>
          <w:lang w:val="is-IS"/>
        </w:rPr>
        <w:t xml:space="preserve"> vera vegna lyfhrifa </w:t>
      </w:r>
      <w:proofErr w:type="spellStart"/>
      <w:r w:rsidRPr="001526D7">
        <w:rPr>
          <w:lang w:val="is-IS"/>
        </w:rPr>
        <w:t>irbesartans</w:t>
      </w:r>
      <w:proofErr w:type="spellEnd"/>
      <w:del w:id="207" w:author="Author">
        <w:r w:rsidRPr="001526D7" w:rsidDel="00395F39">
          <w:rPr>
            <w:lang w:val="is-IS"/>
          </w:rPr>
          <w:delText xml:space="preserve">. Við meðferðarskammta af irbesartani fyrir menn virðist stækkun frumna nærliggjandi gaukulfrumum ekki hafa neina </w:delText>
        </w:r>
      </w:del>
      <w:ins w:id="208" w:author="Author">
        <w:r>
          <w:rPr>
            <w:lang w:val="is-IS"/>
          </w:rPr>
          <w:t xml:space="preserve"> og hafa litla klíníska </w:t>
        </w:r>
      </w:ins>
      <w:r w:rsidRPr="001526D7">
        <w:rPr>
          <w:lang w:val="is-IS"/>
        </w:rPr>
        <w:t>þýðingu.</w:t>
      </w:r>
    </w:p>
    <w:p w14:paraId="08465652" w14:textId="77777777" w:rsidR="000D5AEE" w:rsidRPr="001526D7" w:rsidRDefault="000D5AEE" w:rsidP="000D5AEE">
      <w:pPr>
        <w:pStyle w:val="EMEABodyText"/>
        <w:rPr>
          <w:lang w:val="is-IS"/>
        </w:rPr>
      </w:pPr>
    </w:p>
    <w:p w14:paraId="0D6A31C1" w14:textId="77777777" w:rsidR="000D5AEE" w:rsidRPr="001526D7" w:rsidRDefault="000D5AEE" w:rsidP="000D5AEE">
      <w:pPr>
        <w:pStyle w:val="EMEABodyText"/>
        <w:rPr>
          <w:lang w:val="is-IS"/>
        </w:rPr>
      </w:pPr>
      <w:r w:rsidRPr="001526D7">
        <w:rPr>
          <w:lang w:val="is-IS"/>
        </w:rPr>
        <w:t xml:space="preserve">Engin merki voru um stökkbreytingar, </w:t>
      </w:r>
      <w:proofErr w:type="spellStart"/>
      <w:r w:rsidRPr="001526D7">
        <w:rPr>
          <w:lang w:val="is-IS"/>
        </w:rPr>
        <w:t>litningagalla</w:t>
      </w:r>
      <w:proofErr w:type="spellEnd"/>
      <w:r w:rsidRPr="001526D7">
        <w:rPr>
          <w:lang w:val="is-IS"/>
        </w:rPr>
        <w:t xml:space="preserve"> (</w:t>
      </w:r>
      <w:proofErr w:type="spellStart"/>
      <w:r w:rsidRPr="001526D7">
        <w:rPr>
          <w:lang w:val="is-IS"/>
        </w:rPr>
        <w:t>clastogenicity</w:t>
      </w:r>
      <w:proofErr w:type="spellEnd"/>
      <w:r w:rsidRPr="001526D7">
        <w:rPr>
          <w:lang w:val="is-IS"/>
        </w:rPr>
        <w:t>) eða krabbameinsvaldandi áhrif.</w:t>
      </w:r>
    </w:p>
    <w:p w14:paraId="3E0361CD" w14:textId="77777777" w:rsidR="000D5AEE" w:rsidRPr="001526D7" w:rsidRDefault="000D5AEE" w:rsidP="000D5AEE">
      <w:pPr>
        <w:pStyle w:val="EMEABodyText"/>
        <w:rPr>
          <w:lang w:val="is-IS"/>
        </w:rPr>
      </w:pPr>
    </w:p>
    <w:p w14:paraId="22CBC127" w14:textId="77777777" w:rsidR="000D5AEE" w:rsidRPr="001526D7" w:rsidDel="00BF548B" w:rsidRDefault="000D5AEE" w:rsidP="000D5AEE">
      <w:pPr>
        <w:pStyle w:val="EMEABodyText"/>
        <w:rPr>
          <w:del w:id="209" w:author="Author"/>
          <w:lang w:val="is-IS"/>
        </w:rPr>
      </w:pPr>
      <w:r w:rsidRPr="001526D7">
        <w:rPr>
          <w:lang w:val="is-IS"/>
        </w:rPr>
        <w:t xml:space="preserve">Engin áhrif á frjósemi og æxlun komu fram í rannsóknum, með </w:t>
      </w:r>
      <w:proofErr w:type="spellStart"/>
      <w:r w:rsidRPr="001526D7">
        <w:rPr>
          <w:lang w:val="is-IS"/>
        </w:rPr>
        <w:t>irbesartan</w:t>
      </w:r>
      <w:proofErr w:type="spellEnd"/>
      <w:r w:rsidRPr="001526D7">
        <w:rPr>
          <w:lang w:val="is-IS"/>
        </w:rPr>
        <w:t xml:space="preserve"> til inntöku, á karl- og kvenrottum</w:t>
      </w:r>
      <w:ins w:id="210" w:author="Author">
        <w:r>
          <w:rPr>
            <w:lang w:val="is-IS"/>
          </w:rPr>
          <w:t xml:space="preserve">. </w:t>
        </w:r>
      </w:ins>
      <w:del w:id="211" w:author="Author">
        <w:r w:rsidRPr="001526D7" w:rsidDel="007E17C7">
          <w:rPr>
            <w:lang w:val="is-IS"/>
          </w:rPr>
          <w:delText>,</w:delText>
        </w:r>
        <w:r w:rsidRPr="001526D7" w:rsidDel="00BF548B">
          <w:rPr>
            <w:lang w:val="is-IS"/>
          </w:rPr>
          <w:delText xml:space="preserve"> jafnvel í skömmtum sem ollu einhverjum eiturverkunum hjá foreldrum (frá 50 til 650 mg/kg/sólarhring) m.a. dauðsföllum við stærsta skammt. Engin marktæk áhrif á fjölda gulbúa, hreiðrun eða lifandi fóstur komu fram. Irbesartan hafði ekki áhrif á lifun, þroska eða æxlun afkvæma. Dýrarannsóknir benda til að geislamerkt irbesartan greinist hjá afkvæmum rotta og kanína. Irbesartan skilst út með mjólk hjá mjólkandi rottum.</w:delText>
        </w:r>
      </w:del>
    </w:p>
    <w:p w14:paraId="7DBDBA2C" w14:textId="77777777" w:rsidR="000D5AEE" w:rsidRPr="001526D7" w:rsidDel="007E17C7" w:rsidRDefault="000D5AEE" w:rsidP="000D5AEE">
      <w:pPr>
        <w:pStyle w:val="EMEABodyText"/>
        <w:rPr>
          <w:del w:id="212" w:author="Author"/>
          <w:lang w:val="is-IS"/>
        </w:rPr>
      </w:pPr>
    </w:p>
    <w:p w14:paraId="729C3559" w14:textId="77777777" w:rsidR="000D5AEE" w:rsidRPr="001526D7" w:rsidRDefault="000D5AEE" w:rsidP="000D5AEE">
      <w:pPr>
        <w:pStyle w:val="EMEABodyText"/>
        <w:rPr>
          <w:lang w:val="is-IS"/>
        </w:rPr>
      </w:pPr>
      <w:r w:rsidRPr="001526D7">
        <w:rPr>
          <w:lang w:val="is-IS"/>
        </w:rPr>
        <w:t xml:space="preserve">Dýrarannsóknir með </w:t>
      </w:r>
      <w:proofErr w:type="spellStart"/>
      <w:r w:rsidRPr="001526D7">
        <w:rPr>
          <w:lang w:val="is-IS"/>
        </w:rPr>
        <w:t>irbesartani</w:t>
      </w:r>
      <w:proofErr w:type="spellEnd"/>
      <w:r w:rsidRPr="001526D7">
        <w:rPr>
          <w:lang w:val="is-IS"/>
        </w:rPr>
        <w:t xml:space="preserve"> sýndu skammvinn eituráhrif (aukin holmyndun í </w:t>
      </w:r>
      <w:proofErr w:type="spellStart"/>
      <w:r w:rsidRPr="001526D7">
        <w:rPr>
          <w:lang w:val="is-IS"/>
        </w:rPr>
        <w:t>nýrnaskjóðum</w:t>
      </w:r>
      <w:proofErr w:type="spellEnd"/>
      <w:r w:rsidRPr="001526D7">
        <w:rPr>
          <w:lang w:val="is-IS"/>
        </w:rPr>
        <w:t xml:space="preserve">, þvagpípuþan eða húðbeðsbjúgur) hjá rottufóstrum en áhrif voru ekki merkjanleg eftir fæðingu. Hjá kanínum varð fósturlát eða </w:t>
      </w:r>
      <w:proofErr w:type="spellStart"/>
      <w:r w:rsidRPr="001526D7">
        <w:rPr>
          <w:lang w:val="is-IS"/>
        </w:rPr>
        <w:t>snemmkomið</w:t>
      </w:r>
      <w:proofErr w:type="spellEnd"/>
      <w:r w:rsidRPr="001526D7">
        <w:rPr>
          <w:lang w:val="is-IS"/>
        </w:rPr>
        <w:t xml:space="preserve"> </w:t>
      </w:r>
      <w:proofErr w:type="spellStart"/>
      <w:r w:rsidRPr="001526D7">
        <w:rPr>
          <w:lang w:val="is-IS"/>
        </w:rPr>
        <w:t>uppsog</w:t>
      </w:r>
      <w:proofErr w:type="spellEnd"/>
      <w:r w:rsidRPr="001526D7">
        <w:rPr>
          <w:lang w:val="is-IS"/>
        </w:rPr>
        <w:t xml:space="preserve"> við skammta sem ollu umtalsverðum eiturverkunum hjá móðurdýri, þar með talið dauðsfall. Engin </w:t>
      </w:r>
      <w:proofErr w:type="spellStart"/>
      <w:r w:rsidRPr="001526D7">
        <w:rPr>
          <w:lang w:val="is-IS"/>
        </w:rPr>
        <w:t>vansköpun</w:t>
      </w:r>
      <w:proofErr w:type="spellEnd"/>
      <w:r w:rsidRPr="001526D7">
        <w:rPr>
          <w:lang w:val="is-IS"/>
        </w:rPr>
        <w:t xml:space="preserve"> kom fram, hvorki hjá rottum né kanínum.</w:t>
      </w:r>
      <w:ins w:id="213" w:author="Author">
        <w:r w:rsidRPr="00BF548B">
          <w:rPr>
            <w:lang w:val="is-IS"/>
          </w:rPr>
          <w:t xml:space="preserve"> </w:t>
        </w:r>
        <w:r w:rsidRPr="001526D7">
          <w:rPr>
            <w:lang w:val="is-IS"/>
          </w:rPr>
          <w:t xml:space="preserve">Dýrarannsóknir </w:t>
        </w:r>
        <w:del w:id="214" w:author="Author">
          <w:r w:rsidRPr="001526D7" w:rsidDel="00291382">
            <w:rPr>
              <w:lang w:val="is-IS"/>
            </w:rPr>
            <w:delText>benda til</w:delText>
          </w:r>
        </w:del>
        <w:r>
          <w:rPr>
            <w:lang w:val="is-IS"/>
          </w:rPr>
          <w:t>sýna</w:t>
        </w:r>
        <w:r w:rsidRPr="001526D7">
          <w:rPr>
            <w:lang w:val="is-IS"/>
          </w:rPr>
          <w:t xml:space="preserve"> að geislamerkt </w:t>
        </w:r>
        <w:proofErr w:type="spellStart"/>
        <w:r w:rsidRPr="001526D7">
          <w:rPr>
            <w:lang w:val="is-IS"/>
          </w:rPr>
          <w:t>irbesartan</w:t>
        </w:r>
        <w:proofErr w:type="spellEnd"/>
        <w:r w:rsidRPr="001526D7">
          <w:rPr>
            <w:lang w:val="is-IS"/>
          </w:rPr>
          <w:t xml:space="preserve"> greinist hjá </w:t>
        </w:r>
        <w:del w:id="215" w:author="Author">
          <w:r w:rsidRPr="001526D7" w:rsidDel="00291382">
            <w:rPr>
              <w:lang w:val="is-IS"/>
            </w:rPr>
            <w:delText>afkvæmum</w:delText>
          </w:r>
        </w:del>
        <w:r>
          <w:rPr>
            <w:lang w:val="is-IS"/>
          </w:rPr>
          <w:t>fóstrum</w:t>
        </w:r>
        <w:r w:rsidRPr="001526D7">
          <w:rPr>
            <w:lang w:val="is-IS"/>
          </w:rPr>
          <w:t xml:space="preserve"> rotta og kanína. </w:t>
        </w:r>
        <w:proofErr w:type="spellStart"/>
        <w:r w:rsidRPr="001526D7">
          <w:rPr>
            <w:lang w:val="is-IS"/>
          </w:rPr>
          <w:t>Irbesartan</w:t>
        </w:r>
        <w:proofErr w:type="spellEnd"/>
        <w:r w:rsidRPr="001526D7">
          <w:rPr>
            <w:lang w:val="is-IS"/>
          </w:rPr>
          <w:t xml:space="preserve"> skilst út með mjólk hjá mjólkandi rottum.</w:t>
        </w:r>
      </w:ins>
    </w:p>
    <w:p w14:paraId="608C8DBF" w14:textId="77777777" w:rsidR="00A478F3" w:rsidRPr="001845A8" w:rsidRDefault="00A478F3" w:rsidP="00A478F3">
      <w:pPr>
        <w:pStyle w:val="EMEABodyText"/>
        <w:rPr>
          <w:lang w:val="is-IS"/>
        </w:rPr>
      </w:pPr>
    </w:p>
    <w:p w14:paraId="0B26AFC2" w14:textId="77777777" w:rsidR="00A478F3" w:rsidRPr="001845A8" w:rsidRDefault="00A478F3" w:rsidP="00A478F3">
      <w:pPr>
        <w:pStyle w:val="EMEABodyText"/>
        <w:rPr>
          <w:lang w:val="is-IS"/>
        </w:rPr>
      </w:pPr>
    </w:p>
    <w:p w14:paraId="66315102" w14:textId="39F2962F" w:rsidR="00A478F3" w:rsidRPr="0052501D" w:rsidRDefault="00A478F3" w:rsidP="00A478F3">
      <w:pPr>
        <w:pStyle w:val="EMEAHeading1"/>
        <w:rPr>
          <w:lang w:val="is-IS"/>
        </w:rPr>
      </w:pPr>
      <w:r w:rsidRPr="0052501D">
        <w:rPr>
          <w:lang w:val="is-IS"/>
        </w:rPr>
        <w:t>6.</w:t>
      </w:r>
      <w:r w:rsidRPr="0052501D">
        <w:rPr>
          <w:lang w:val="is-IS"/>
        </w:rPr>
        <w:tab/>
        <w:t>LYFJAGERÐARFRÆÐILEGAR UPPLÝSINGAR</w:t>
      </w:r>
      <w:r w:rsidR="0052501D">
        <w:rPr>
          <w:lang w:val="is-IS"/>
        </w:rPr>
        <w:fldChar w:fldCharType="begin"/>
      </w:r>
      <w:r w:rsidR="0052501D">
        <w:rPr>
          <w:lang w:val="is-IS"/>
        </w:rPr>
        <w:instrText xml:space="preserve"> DOCVARIABLE VAULT_ND_1661faf7-5aec-49f9-a6c6-5ed9077e155b \* MERGEFORMAT </w:instrText>
      </w:r>
      <w:r w:rsidR="0052501D">
        <w:rPr>
          <w:lang w:val="is-IS"/>
        </w:rPr>
        <w:fldChar w:fldCharType="separate"/>
      </w:r>
      <w:r w:rsidR="0052501D">
        <w:rPr>
          <w:lang w:val="is-IS"/>
        </w:rPr>
        <w:t xml:space="preserve"> </w:t>
      </w:r>
      <w:r w:rsidR="0052501D">
        <w:rPr>
          <w:lang w:val="is-IS"/>
        </w:rPr>
        <w:fldChar w:fldCharType="end"/>
      </w:r>
    </w:p>
    <w:p w14:paraId="0CFDA806" w14:textId="77777777" w:rsidR="00A478F3" w:rsidRPr="0052501D" w:rsidRDefault="00A478F3" w:rsidP="00A478F3">
      <w:pPr>
        <w:pStyle w:val="EMEAHeading1"/>
        <w:rPr>
          <w:b w:val="0"/>
          <w:lang w:val="is-IS"/>
        </w:rPr>
      </w:pPr>
    </w:p>
    <w:p w14:paraId="7A23B00A" w14:textId="2F6F6059" w:rsidR="00A478F3" w:rsidRPr="001845A8" w:rsidRDefault="00A478F3" w:rsidP="00A478F3">
      <w:pPr>
        <w:pStyle w:val="EMEAHeading2"/>
        <w:rPr>
          <w:lang w:val="is-IS"/>
        </w:rPr>
      </w:pPr>
      <w:r w:rsidRPr="001845A8">
        <w:rPr>
          <w:lang w:val="is-IS"/>
        </w:rPr>
        <w:t>6.1</w:t>
      </w:r>
      <w:r w:rsidRPr="001845A8">
        <w:rPr>
          <w:lang w:val="is-IS"/>
        </w:rPr>
        <w:tab/>
        <w:t>Hjálparefni</w:t>
      </w:r>
      <w:r w:rsidR="0052501D">
        <w:rPr>
          <w:lang w:val="is-IS"/>
        </w:rPr>
        <w:fldChar w:fldCharType="begin"/>
      </w:r>
      <w:r w:rsidR="0052501D">
        <w:rPr>
          <w:lang w:val="is-IS"/>
        </w:rPr>
        <w:instrText xml:space="preserve"> DOCVARIABLE vault_nd_ae7157c8-6b61-404b-a7aa-5605b315b739 \* MERGEFORMAT </w:instrText>
      </w:r>
      <w:r w:rsidR="0052501D">
        <w:rPr>
          <w:lang w:val="is-IS"/>
        </w:rPr>
        <w:fldChar w:fldCharType="separate"/>
      </w:r>
      <w:r w:rsidR="0052501D">
        <w:rPr>
          <w:lang w:val="is-IS"/>
        </w:rPr>
        <w:t xml:space="preserve"> </w:t>
      </w:r>
      <w:r w:rsidR="0052501D">
        <w:rPr>
          <w:lang w:val="is-IS"/>
        </w:rPr>
        <w:fldChar w:fldCharType="end"/>
      </w:r>
    </w:p>
    <w:p w14:paraId="462562DF" w14:textId="77777777" w:rsidR="00A478F3" w:rsidRPr="00917DA0" w:rsidRDefault="00A478F3" w:rsidP="00A478F3">
      <w:pPr>
        <w:pStyle w:val="EMEAHeading2"/>
        <w:rPr>
          <w:b w:val="0"/>
          <w:lang w:val="is-IS"/>
        </w:rPr>
      </w:pPr>
    </w:p>
    <w:p w14:paraId="234EECF0" w14:textId="77777777" w:rsidR="00A478F3" w:rsidRPr="001845A8" w:rsidRDefault="00A478F3" w:rsidP="00A478F3">
      <w:pPr>
        <w:pStyle w:val="EMEABodyText"/>
        <w:rPr>
          <w:lang w:val="is-IS"/>
        </w:rPr>
      </w:pPr>
      <w:r w:rsidRPr="001845A8">
        <w:rPr>
          <w:lang w:val="is-IS"/>
        </w:rPr>
        <w:t>Töflukjarni:</w:t>
      </w:r>
    </w:p>
    <w:p w14:paraId="25E48A8E" w14:textId="77777777" w:rsidR="00A478F3" w:rsidRPr="001845A8" w:rsidRDefault="00A478F3" w:rsidP="00A478F3">
      <w:pPr>
        <w:pStyle w:val="EMEABodyText"/>
        <w:rPr>
          <w:lang w:val="is-IS"/>
        </w:rPr>
      </w:pPr>
      <w:r w:rsidRPr="001845A8">
        <w:rPr>
          <w:lang w:val="is-IS"/>
        </w:rPr>
        <w:t>Laktósa einhýdrat</w:t>
      </w:r>
    </w:p>
    <w:p w14:paraId="4BA43B7B" w14:textId="77777777" w:rsidR="00A478F3" w:rsidRPr="001845A8" w:rsidRDefault="00A478F3" w:rsidP="00A478F3">
      <w:pPr>
        <w:pStyle w:val="EMEABodyText"/>
        <w:rPr>
          <w:lang w:val="is-IS"/>
        </w:rPr>
      </w:pPr>
      <w:r w:rsidRPr="001845A8">
        <w:rPr>
          <w:lang w:val="is-IS"/>
        </w:rPr>
        <w:t>Örkristallaður sellulósi</w:t>
      </w:r>
    </w:p>
    <w:p w14:paraId="768ACBFA" w14:textId="77777777" w:rsidR="00A478F3" w:rsidRPr="001845A8" w:rsidRDefault="00A478F3" w:rsidP="00A478F3">
      <w:pPr>
        <w:pStyle w:val="EMEABodyText"/>
        <w:rPr>
          <w:lang w:val="is-IS"/>
        </w:rPr>
      </w:pPr>
      <w:r w:rsidRPr="001845A8">
        <w:rPr>
          <w:lang w:val="is-IS"/>
        </w:rPr>
        <w:t>Kroskarmellósnatríum</w:t>
      </w:r>
    </w:p>
    <w:p w14:paraId="45C01E0C" w14:textId="77777777" w:rsidR="00A478F3" w:rsidRPr="001845A8" w:rsidRDefault="00A478F3" w:rsidP="00A478F3">
      <w:pPr>
        <w:pStyle w:val="EMEABodyText"/>
        <w:rPr>
          <w:lang w:val="is-IS"/>
        </w:rPr>
      </w:pPr>
      <w:r w:rsidRPr="001845A8">
        <w:rPr>
          <w:lang w:val="is-IS"/>
        </w:rPr>
        <w:t>Hýprómellósa</w:t>
      </w:r>
    </w:p>
    <w:p w14:paraId="764D7F4F" w14:textId="77777777" w:rsidR="00A478F3" w:rsidRPr="001845A8" w:rsidRDefault="00A478F3" w:rsidP="00A478F3">
      <w:pPr>
        <w:pStyle w:val="EMEABodyText"/>
        <w:rPr>
          <w:lang w:val="is-IS"/>
        </w:rPr>
      </w:pPr>
      <w:r w:rsidRPr="001845A8">
        <w:rPr>
          <w:lang w:val="is-IS"/>
        </w:rPr>
        <w:t>Kísiltvíoxíð</w:t>
      </w:r>
    </w:p>
    <w:p w14:paraId="1619E872" w14:textId="77777777" w:rsidR="00A478F3" w:rsidRPr="001845A8" w:rsidRDefault="00A478F3" w:rsidP="00A478F3">
      <w:pPr>
        <w:pStyle w:val="EMEABodyText"/>
        <w:rPr>
          <w:lang w:val="is-IS"/>
        </w:rPr>
      </w:pPr>
      <w:r w:rsidRPr="001845A8">
        <w:rPr>
          <w:lang w:val="is-IS"/>
        </w:rPr>
        <w:t>Magnesíumsterat.</w:t>
      </w:r>
    </w:p>
    <w:p w14:paraId="7AF722DF" w14:textId="77777777" w:rsidR="00A478F3" w:rsidRPr="001845A8" w:rsidRDefault="00A478F3" w:rsidP="00A478F3">
      <w:pPr>
        <w:pStyle w:val="EMEABodyText"/>
        <w:rPr>
          <w:lang w:val="is-IS"/>
        </w:rPr>
      </w:pPr>
    </w:p>
    <w:p w14:paraId="7601AD75" w14:textId="77777777" w:rsidR="00A478F3" w:rsidRPr="001845A8" w:rsidRDefault="00A478F3" w:rsidP="00A478F3">
      <w:pPr>
        <w:pStyle w:val="EMEABodyText"/>
        <w:rPr>
          <w:lang w:val="is-IS"/>
        </w:rPr>
      </w:pPr>
      <w:r w:rsidRPr="001845A8">
        <w:rPr>
          <w:lang w:val="is-IS"/>
        </w:rPr>
        <w:t>Filmuhúð:</w:t>
      </w:r>
    </w:p>
    <w:p w14:paraId="396869CD" w14:textId="77777777" w:rsidR="00A478F3" w:rsidRPr="001845A8" w:rsidRDefault="00A478F3" w:rsidP="00A478F3">
      <w:pPr>
        <w:pStyle w:val="EMEABodyText"/>
        <w:rPr>
          <w:lang w:val="is-IS"/>
        </w:rPr>
      </w:pPr>
      <w:r w:rsidRPr="001845A8">
        <w:rPr>
          <w:lang w:val="is-IS"/>
        </w:rPr>
        <w:t>Laktósa einhýdrat</w:t>
      </w:r>
    </w:p>
    <w:p w14:paraId="75AFA088" w14:textId="77777777" w:rsidR="00A478F3" w:rsidRPr="001845A8" w:rsidRDefault="00A478F3" w:rsidP="00A478F3">
      <w:pPr>
        <w:pStyle w:val="EMEABodyText"/>
        <w:rPr>
          <w:lang w:val="is-IS"/>
        </w:rPr>
      </w:pPr>
      <w:r w:rsidRPr="001845A8">
        <w:rPr>
          <w:lang w:val="is-IS"/>
        </w:rPr>
        <w:t>Hýprómellósa</w:t>
      </w:r>
    </w:p>
    <w:p w14:paraId="6DAE710C" w14:textId="77777777" w:rsidR="00A478F3" w:rsidRPr="001845A8" w:rsidRDefault="00A478F3" w:rsidP="00A478F3">
      <w:pPr>
        <w:pStyle w:val="EMEABodyText"/>
        <w:rPr>
          <w:lang w:val="is-IS"/>
        </w:rPr>
      </w:pPr>
      <w:r w:rsidRPr="001845A8">
        <w:rPr>
          <w:lang w:val="is-IS"/>
        </w:rPr>
        <w:t>Títantvíoxíð</w:t>
      </w:r>
    </w:p>
    <w:p w14:paraId="5833CC13" w14:textId="77777777" w:rsidR="00A478F3" w:rsidRPr="001845A8" w:rsidRDefault="00A478F3" w:rsidP="00A478F3">
      <w:pPr>
        <w:pStyle w:val="EMEABodyText"/>
        <w:rPr>
          <w:lang w:val="is-IS"/>
        </w:rPr>
      </w:pPr>
      <w:r w:rsidRPr="001845A8">
        <w:rPr>
          <w:lang w:val="is-IS"/>
        </w:rPr>
        <w:t>Makrógól 3000</w:t>
      </w:r>
    </w:p>
    <w:p w14:paraId="5628D256" w14:textId="77777777" w:rsidR="00A478F3" w:rsidRPr="001845A8" w:rsidRDefault="00A478F3" w:rsidP="00A478F3">
      <w:pPr>
        <w:pStyle w:val="EMEABodyText"/>
        <w:rPr>
          <w:lang w:val="is-IS"/>
        </w:rPr>
      </w:pPr>
      <w:r w:rsidRPr="001845A8">
        <w:rPr>
          <w:lang w:val="is-IS"/>
        </w:rPr>
        <w:t>Karnaubavax.</w:t>
      </w:r>
    </w:p>
    <w:p w14:paraId="771A1A7C" w14:textId="77777777" w:rsidR="00A478F3" w:rsidRPr="001845A8" w:rsidRDefault="00A478F3" w:rsidP="00A478F3">
      <w:pPr>
        <w:pStyle w:val="EMEABodyText"/>
        <w:rPr>
          <w:lang w:val="is-IS"/>
        </w:rPr>
      </w:pPr>
    </w:p>
    <w:p w14:paraId="3F7700CE" w14:textId="515B6A9D" w:rsidR="00A478F3" w:rsidRPr="001845A8" w:rsidRDefault="00A478F3" w:rsidP="00A478F3">
      <w:pPr>
        <w:pStyle w:val="EMEAHeading2"/>
        <w:rPr>
          <w:lang w:val="is-IS"/>
        </w:rPr>
      </w:pPr>
      <w:r w:rsidRPr="001845A8">
        <w:rPr>
          <w:lang w:val="is-IS"/>
        </w:rPr>
        <w:t>6.2</w:t>
      </w:r>
      <w:r w:rsidRPr="001845A8">
        <w:rPr>
          <w:lang w:val="is-IS"/>
        </w:rPr>
        <w:tab/>
        <w:t>Ósamrýmanleiki</w:t>
      </w:r>
      <w:r w:rsidR="0052501D">
        <w:rPr>
          <w:lang w:val="is-IS"/>
        </w:rPr>
        <w:fldChar w:fldCharType="begin"/>
      </w:r>
      <w:r w:rsidR="0052501D">
        <w:rPr>
          <w:lang w:val="is-IS"/>
        </w:rPr>
        <w:instrText xml:space="preserve"> DOCVARIABLE vault_nd_b7f059a4-d87d-40e2-9f2f-2f4a948e5ec8 \* MERGEFORMAT </w:instrText>
      </w:r>
      <w:r w:rsidR="0052501D">
        <w:rPr>
          <w:lang w:val="is-IS"/>
        </w:rPr>
        <w:fldChar w:fldCharType="separate"/>
      </w:r>
      <w:r w:rsidR="0052501D">
        <w:rPr>
          <w:lang w:val="is-IS"/>
        </w:rPr>
        <w:t xml:space="preserve"> </w:t>
      </w:r>
      <w:r w:rsidR="0052501D">
        <w:rPr>
          <w:lang w:val="is-IS"/>
        </w:rPr>
        <w:fldChar w:fldCharType="end"/>
      </w:r>
    </w:p>
    <w:p w14:paraId="5366BF1E" w14:textId="77777777" w:rsidR="00A478F3" w:rsidRPr="00917DA0" w:rsidRDefault="00A478F3" w:rsidP="00A478F3">
      <w:pPr>
        <w:pStyle w:val="EMEAHeading2"/>
        <w:rPr>
          <w:b w:val="0"/>
          <w:lang w:val="is-IS"/>
        </w:rPr>
      </w:pPr>
    </w:p>
    <w:p w14:paraId="27BECB66" w14:textId="77777777" w:rsidR="00A478F3" w:rsidRPr="001845A8" w:rsidRDefault="00A478F3" w:rsidP="00A478F3">
      <w:pPr>
        <w:pStyle w:val="EMEABodyText"/>
        <w:rPr>
          <w:lang w:val="is-IS"/>
        </w:rPr>
      </w:pPr>
      <w:r w:rsidRPr="001845A8">
        <w:rPr>
          <w:lang w:val="is-IS"/>
        </w:rPr>
        <w:t>Á ekki við.</w:t>
      </w:r>
    </w:p>
    <w:p w14:paraId="5D8DD84D" w14:textId="77777777" w:rsidR="00A478F3" w:rsidRPr="001845A8" w:rsidRDefault="00A478F3" w:rsidP="00A478F3">
      <w:pPr>
        <w:pStyle w:val="EMEABodyText"/>
        <w:rPr>
          <w:lang w:val="is-IS"/>
        </w:rPr>
      </w:pPr>
    </w:p>
    <w:p w14:paraId="25AFF06B" w14:textId="4E60E1D1" w:rsidR="00A478F3" w:rsidRPr="001845A8" w:rsidRDefault="00A478F3" w:rsidP="00A478F3">
      <w:pPr>
        <w:pStyle w:val="EMEAHeading2"/>
        <w:rPr>
          <w:lang w:val="is-IS"/>
        </w:rPr>
      </w:pPr>
      <w:r w:rsidRPr="001845A8">
        <w:rPr>
          <w:lang w:val="is-IS"/>
        </w:rPr>
        <w:lastRenderedPageBreak/>
        <w:t>6.3</w:t>
      </w:r>
      <w:r w:rsidRPr="001845A8">
        <w:rPr>
          <w:lang w:val="is-IS"/>
        </w:rPr>
        <w:tab/>
        <w:t>Geymsluþol</w:t>
      </w:r>
      <w:r w:rsidR="0052501D">
        <w:rPr>
          <w:lang w:val="is-IS"/>
        </w:rPr>
        <w:fldChar w:fldCharType="begin"/>
      </w:r>
      <w:r w:rsidR="0052501D">
        <w:rPr>
          <w:lang w:val="is-IS"/>
        </w:rPr>
        <w:instrText xml:space="preserve"> DOCVARIABLE vault_nd_9acd52f6-9113-4f10-8370-b718b4e22800 \* MERGEFORMAT </w:instrText>
      </w:r>
      <w:r w:rsidR="0052501D">
        <w:rPr>
          <w:lang w:val="is-IS"/>
        </w:rPr>
        <w:fldChar w:fldCharType="separate"/>
      </w:r>
      <w:r w:rsidR="0052501D">
        <w:rPr>
          <w:lang w:val="is-IS"/>
        </w:rPr>
        <w:t xml:space="preserve"> </w:t>
      </w:r>
      <w:r w:rsidR="0052501D">
        <w:rPr>
          <w:lang w:val="is-IS"/>
        </w:rPr>
        <w:fldChar w:fldCharType="end"/>
      </w:r>
    </w:p>
    <w:p w14:paraId="69A708AB" w14:textId="77777777" w:rsidR="00A478F3" w:rsidRPr="00917DA0" w:rsidRDefault="00A478F3" w:rsidP="00A478F3">
      <w:pPr>
        <w:pStyle w:val="EMEAHeading2"/>
        <w:rPr>
          <w:b w:val="0"/>
          <w:lang w:val="is-IS"/>
        </w:rPr>
      </w:pPr>
    </w:p>
    <w:p w14:paraId="4804731E" w14:textId="77777777" w:rsidR="00A478F3" w:rsidRPr="001845A8" w:rsidRDefault="00A478F3" w:rsidP="00A478F3">
      <w:pPr>
        <w:pStyle w:val="EMEABodyText"/>
        <w:rPr>
          <w:lang w:val="is-IS"/>
        </w:rPr>
      </w:pPr>
      <w:r w:rsidRPr="001845A8">
        <w:rPr>
          <w:lang w:val="is-IS"/>
        </w:rPr>
        <w:t>3 ár.</w:t>
      </w:r>
    </w:p>
    <w:p w14:paraId="6DC12E6C" w14:textId="77777777" w:rsidR="00A478F3" w:rsidRPr="001845A8" w:rsidRDefault="00A478F3" w:rsidP="00A478F3">
      <w:pPr>
        <w:pStyle w:val="EMEABodyText"/>
        <w:rPr>
          <w:lang w:val="is-IS"/>
        </w:rPr>
      </w:pPr>
    </w:p>
    <w:p w14:paraId="271ECDFC" w14:textId="4DBC7395" w:rsidR="00A478F3" w:rsidRPr="001845A8" w:rsidRDefault="00A478F3" w:rsidP="00A478F3">
      <w:pPr>
        <w:pStyle w:val="EMEAHeading2"/>
        <w:rPr>
          <w:lang w:val="is-IS"/>
        </w:rPr>
      </w:pPr>
      <w:r w:rsidRPr="001845A8">
        <w:rPr>
          <w:lang w:val="is-IS"/>
        </w:rPr>
        <w:t>6.4</w:t>
      </w:r>
      <w:r w:rsidRPr="001845A8">
        <w:rPr>
          <w:lang w:val="is-IS"/>
        </w:rPr>
        <w:tab/>
        <w:t>Sérstakar varúðarreglur við geymslu</w:t>
      </w:r>
      <w:r w:rsidR="0052501D">
        <w:rPr>
          <w:lang w:val="is-IS"/>
        </w:rPr>
        <w:fldChar w:fldCharType="begin"/>
      </w:r>
      <w:r w:rsidR="0052501D">
        <w:rPr>
          <w:lang w:val="is-IS"/>
        </w:rPr>
        <w:instrText xml:space="preserve"> DOCVARIABLE vault_nd_242a9f65-cf58-43c2-bffc-09911678f77f \* MERGEFORMAT </w:instrText>
      </w:r>
      <w:r w:rsidR="0052501D">
        <w:rPr>
          <w:lang w:val="is-IS"/>
        </w:rPr>
        <w:fldChar w:fldCharType="separate"/>
      </w:r>
      <w:r w:rsidR="0052501D">
        <w:rPr>
          <w:lang w:val="is-IS"/>
        </w:rPr>
        <w:t xml:space="preserve"> </w:t>
      </w:r>
      <w:r w:rsidR="0052501D">
        <w:rPr>
          <w:lang w:val="is-IS"/>
        </w:rPr>
        <w:fldChar w:fldCharType="end"/>
      </w:r>
    </w:p>
    <w:p w14:paraId="63D113FD" w14:textId="77777777" w:rsidR="00A478F3" w:rsidRPr="00917DA0" w:rsidRDefault="00A478F3" w:rsidP="00A478F3">
      <w:pPr>
        <w:pStyle w:val="EMEAHeading2"/>
        <w:rPr>
          <w:b w:val="0"/>
          <w:lang w:val="is-IS"/>
        </w:rPr>
      </w:pPr>
    </w:p>
    <w:p w14:paraId="66F8A9C6" w14:textId="77777777" w:rsidR="00A478F3" w:rsidRPr="001845A8" w:rsidRDefault="00A478F3" w:rsidP="00A478F3">
      <w:pPr>
        <w:pStyle w:val="EMEABodyText"/>
        <w:rPr>
          <w:lang w:val="is-IS"/>
        </w:rPr>
      </w:pPr>
      <w:r w:rsidRPr="001845A8">
        <w:rPr>
          <w:lang w:val="is-IS"/>
        </w:rPr>
        <w:t xml:space="preserve">Geymið við </w:t>
      </w:r>
      <w:r w:rsidR="00D1353F">
        <w:rPr>
          <w:lang w:val="is-IS"/>
        </w:rPr>
        <w:t>lægri</w:t>
      </w:r>
      <w:r w:rsidR="00D1353F" w:rsidRPr="001845A8">
        <w:rPr>
          <w:lang w:val="is-IS"/>
        </w:rPr>
        <w:t xml:space="preserve"> </w:t>
      </w:r>
      <w:r w:rsidRPr="001845A8">
        <w:rPr>
          <w:lang w:val="is-IS"/>
        </w:rPr>
        <w:t>hita en 30°C.</w:t>
      </w:r>
    </w:p>
    <w:p w14:paraId="6C95FB1A" w14:textId="77777777" w:rsidR="00A478F3" w:rsidRPr="001845A8" w:rsidRDefault="00A478F3" w:rsidP="00A478F3">
      <w:pPr>
        <w:pStyle w:val="EMEABodyText"/>
        <w:rPr>
          <w:lang w:val="is-IS"/>
        </w:rPr>
      </w:pPr>
    </w:p>
    <w:p w14:paraId="50CEFD0B" w14:textId="4BF5C6D0" w:rsidR="00A478F3" w:rsidRPr="001845A8" w:rsidRDefault="00A478F3" w:rsidP="00A478F3">
      <w:pPr>
        <w:pStyle w:val="EMEAHeading2"/>
        <w:rPr>
          <w:lang w:val="is-IS"/>
        </w:rPr>
      </w:pPr>
      <w:r w:rsidRPr="001845A8">
        <w:rPr>
          <w:lang w:val="is-IS"/>
        </w:rPr>
        <w:t>6.5</w:t>
      </w:r>
      <w:r w:rsidRPr="001845A8">
        <w:rPr>
          <w:lang w:val="is-IS"/>
        </w:rPr>
        <w:tab/>
        <w:t>Gerð íláts og innihald</w:t>
      </w:r>
      <w:r w:rsidR="0052501D">
        <w:rPr>
          <w:lang w:val="is-IS"/>
        </w:rPr>
        <w:fldChar w:fldCharType="begin"/>
      </w:r>
      <w:r w:rsidR="0052501D">
        <w:rPr>
          <w:lang w:val="is-IS"/>
        </w:rPr>
        <w:instrText xml:space="preserve"> DOCVARIABLE vault_nd_d86c9455-b795-4a08-bfb0-d2e23c65b60e \* MERGEFORMAT </w:instrText>
      </w:r>
      <w:r w:rsidR="0052501D">
        <w:rPr>
          <w:lang w:val="is-IS"/>
        </w:rPr>
        <w:fldChar w:fldCharType="separate"/>
      </w:r>
      <w:r w:rsidR="0052501D">
        <w:rPr>
          <w:lang w:val="is-IS"/>
        </w:rPr>
        <w:t xml:space="preserve"> </w:t>
      </w:r>
      <w:r w:rsidR="0052501D">
        <w:rPr>
          <w:lang w:val="is-IS"/>
        </w:rPr>
        <w:fldChar w:fldCharType="end"/>
      </w:r>
    </w:p>
    <w:p w14:paraId="2FCE7EB7" w14:textId="77777777" w:rsidR="00A478F3" w:rsidRPr="00917DA0" w:rsidRDefault="00A478F3" w:rsidP="00A478F3">
      <w:pPr>
        <w:pStyle w:val="EMEAHeading2"/>
        <w:rPr>
          <w:b w:val="0"/>
          <w:lang w:val="is-IS"/>
        </w:rPr>
      </w:pPr>
    </w:p>
    <w:p w14:paraId="1FE005A7" w14:textId="77777777" w:rsidR="00A478F3" w:rsidRPr="001845A8" w:rsidRDefault="00A478F3" w:rsidP="00A478F3">
      <w:pPr>
        <w:pStyle w:val="EMEABodyText"/>
        <w:rPr>
          <w:lang w:val="is-IS"/>
        </w:rPr>
      </w:pPr>
      <w:r w:rsidRPr="001845A8">
        <w:rPr>
          <w:lang w:val="is-IS"/>
        </w:rPr>
        <w:t>Öskjur með 14 filmuhúðuðum töflum í PVC/PVDC/álþynnu.</w:t>
      </w:r>
    </w:p>
    <w:p w14:paraId="7045A2F8" w14:textId="77777777" w:rsidR="00A478F3" w:rsidRPr="001845A8" w:rsidRDefault="00A478F3" w:rsidP="00A478F3">
      <w:pPr>
        <w:pStyle w:val="EMEABodyText"/>
        <w:rPr>
          <w:lang w:val="is-IS"/>
        </w:rPr>
      </w:pPr>
      <w:r w:rsidRPr="001845A8">
        <w:rPr>
          <w:lang w:val="is-IS"/>
        </w:rPr>
        <w:t>Öskjur með 28 filmuhúðuðum töflum í PVC/PVDC/álþynnu.</w:t>
      </w:r>
    </w:p>
    <w:p w14:paraId="3A89F2FD" w14:textId="77777777" w:rsidR="00A478F3" w:rsidRPr="001845A8" w:rsidRDefault="00A478F3" w:rsidP="00A478F3">
      <w:pPr>
        <w:pStyle w:val="EMEABodyText"/>
        <w:rPr>
          <w:lang w:val="is-IS"/>
        </w:rPr>
      </w:pPr>
      <w:r w:rsidRPr="001845A8">
        <w:rPr>
          <w:lang w:val="is-IS"/>
        </w:rPr>
        <w:t>Öskjur með 30 filmuhúðuðum töflum í PVC/PVDC/álþynnu.</w:t>
      </w:r>
    </w:p>
    <w:p w14:paraId="593BA727" w14:textId="77777777" w:rsidR="00A478F3" w:rsidRPr="001845A8" w:rsidRDefault="00A478F3" w:rsidP="00A478F3">
      <w:pPr>
        <w:pStyle w:val="EMEABodyText"/>
        <w:rPr>
          <w:lang w:val="is-IS"/>
        </w:rPr>
      </w:pPr>
      <w:r w:rsidRPr="001845A8">
        <w:rPr>
          <w:lang w:val="is-IS"/>
        </w:rPr>
        <w:t>Öskjur með 56 filmuhúðuðum töflum í PVC/PVDC/álþynnu.</w:t>
      </w:r>
    </w:p>
    <w:p w14:paraId="60887BCD" w14:textId="77777777" w:rsidR="00A478F3" w:rsidRPr="001845A8" w:rsidRDefault="00A478F3" w:rsidP="00A478F3">
      <w:pPr>
        <w:pStyle w:val="EMEABodyText"/>
        <w:rPr>
          <w:lang w:val="is-IS"/>
        </w:rPr>
      </w:pPr>
      <w:r w:rsidRPr="001845A8">
        <w:rPr>
          <w:lang w:val="is-IS"/>
        </w:rPr>
        <w:t>Öskjur með 84 filmuhúðuðum töflum í PVC/PVDC/álþynnu.</w:t>
      </w:r>
    </w:p>
    <w:p w14:paraId="6F02523E" w14:textId="77777777" w:rsidR="00A478F3" w:rsidRPr="001845A8" w:rsidRDefault="00A478F3" w:rsidP="00A478F3">
      <w:pPr>
        <w:pStyle w:val="EMEABodyText"/>
        <w:rPr>
          <w:lang w:val="is-IS"/>
        </w:rPr>
      </w:pPr>
      <w:r w:rsidRPr="001845A8">
        <w:rPr>
          <w:lang w:val="is-IS"/>
        </w:rPr>
        <w:t>Öskjur með 90 filmuhúðuðum töflum í PVC/PVDC/álþynnu.</w:t>
      </w:r>
    </w:p>
    <w:p w14:paraId="471A0E82" w14:textId="77777777" w:rsidR="00A478F3" w:rsidRPr="001845A8" w:rsidRDefault="00A478F3" w:rsidP="00A478F3">
      <w:pPr>
        <w:pStyle w:val="EMEABodyText"/>
        <w:rPr>
          <w:lang w:val="is-IS"/>
        </w:rPr>
      </w:pPr>
      <w:r w:rsidRPr="001845A8">
        <w:rPr>
          <w:lang w:val="is-IS"/>
        </w:rPr>
        <w:t>Öskjur með 98 filmuhúðuðum töflum í PVC/PVDC/álþynnu.</w:t>
      </w:r>
    </w:p>
    <w:p w14:paraId="4DAB5FFA" w14:textId="77777777" w:rsidR="00A478F3" w:rsidRPr="001845A8" w:rsidRDefault="00A478F3" w:rsidP="00A478F3">
      <w:pPr>
        <w:pStyle w:val="EMEABodyText"/>
        <w:rPr>
          <w:lang w:val="is-IS"/>
        </w:rPr>
      </w:pPr>
      <w:r w:rsidRPr="001845A8">
        <w:rPr>
          <w:lang w:val="is-IS"/>
        </w:rPr>
        <w:t>Öskjur með 56 x 1 filmuhúðaðri töflu í PVC/PVDC/ál rifgötuðum stakskammtaþynnum.</w:t>
      </w:r>
    </w:p>
    <w:p w14:paraId="428DCFFD" w14:textId="77777777" w:rsidR="00A478F3" w:rsidRPr="001845A8" w:rsidRDefault="00A478F3" w:rsidP="00A478F3">
      <w:pPr>
        <w:pStyle w:val="EMEABodyText"/>
        <w:rPr>
          <w:lang w:val="is-IS"/>
        </w:rPr>
      </w:pPr>
    </w:p>
    <w:p w14:paraId="5570F267" w14:textId="77777777" w:rsidR="00A478F3" w:rsidRPr="001845A8" w:rsidRDefault="00A478F3" w:rsidP="00A478F3">
      <w:pPr>
        <w:pStyle w:val="EMEABodyText"/>
        <w:rPr>
          <w:lang w:val="is-IS"/>
        </w:rPr>
      </w:pPr>
      <w:r w:rsidRPr="001845A8">
        <w:rPr>
          <w:lang w:val="is-IS"/>
        </w:rPr>
        <w:t>Ekki er víst að allar pakkningastærðirnar séu á markaðssetar.</w:t>
      </w:r>
    </w:p>
    <w:p w14:paraId="69103CEC" w14:textId="77777777" w:rsidR="00A478F3" w:rsidRPr="001845A8" w:rsidRDefault="00A478F3" w:rsidP="00A478F3">
      <w:pPr>
        <w:pStyle w:val="EMEABodyText"/>
        <w:rPr>
          <w:lang w:val="is-IS"/>
        </w:rPr>
      </w:pPr>
    </w:p>
    <w:p w14:paraId="2EFE0BF7" w14:textId="34DFECAB" w:rsidR="00A478F3" w:rsidRPr="001845A8" w:rsidRDefault="00A478F3" w:rsidP="00A478F3">
      <w:pPr>
        <w:pStyle w:val="EMEAHeading2"/>
        <w:rPr>
          <w:lang w:val="is-IS"/>
        </w:rPr>
      </w:pPr>
      <w:r w:rsidRPr="001845A8">
        <w:rPr>
          <w:lang w:val="is-IS"/>
        </w:rPr>
        <w:t>6.6</w:t>
      </w:r>
      <w:r w:rsidRPr="001845A8">
        <w:rPr>
          <w:lang w:val="is-IS"/>
        </w:rPr>
        <w:tab/>
      </w:r>
      <w:r w:rsidRPr="001845A8">
        <w:rPr>
          <w:bCs/>
          <w:noProof/>
          <w:lang w:val="is-IS"/>
        </w:rPr>
        <w:t>Sérstakar varúðarráðstafanir við förgun</w:t>
      </w:r>
      <w:r w:rsidR="0052501D">
        <w:rPr>
          <w:bCs/>
          <w:noProof/>
          <w:lang w:val="is-IS"/>
        </w:rPr>
        <w:fldChar w:fldCharType="begin"/>
      </w:r>
      <w:r w:rsidR="0052501D">
        <w:rPr>
          <w:bCs/>
          <w:noProof/>
          <w:lang w:val="is-IS"/>
        </w:rPr>
        <w:instrText xml:space="preserve"> DOCVARIABLE vault_nd_09df6e45-f31a-46f8-a16c-4dfe6e51b06c \* MERGEFORMAT </w:instrText>
      </w:r>
      <w:r w:rsidR="0052501D">
        <w:rPr>
          <w:bCs/>
          <w:noProof/>
          <w:lang w:val="is-IS"/>
        </w:rPr>
        <w:fldChar w:fldCharType="separate"/>
      </w:r>
      <w:r w:rsidR="0052501D">
        <w:rPr>
          <w:bCs/>
          <w:noProof/>
          <w:lang w:val="is-IS"/>
        </w:rPr>
        <w:t xml:space="preserve"> </w:t>
      </w:r>
      <w:r w:rsidR="0052501D">
        <w:rPr>
          <w:bCs/>
          <w:noProof/>
          <w:lang w:val="is-IS"/>
        </w:rPr>
        <w:fldChar w:fldCharType="end"/>
      </w:r>
    </w:p>
    <w:p w14:paraId="631DE196" w14:textId="77777777" w:rsidR="00A478F3" w:rsidRPr="00917DA0" w:rsidRDefault="00A478F3" w:rsidP="00A478F3">
      <w:pPr>
        <w:pStyle w:val="EMEAHeading2"/>
        <w:rPr>
          <w:b w:val="0"/>
          <w:lang w:val="is-IS"/>
        </w:rPr>
      </w:pPr>
    </w:p>
    <w:p w14:paraId="0C64360D" w14:textId="77777777" w:rsidR="00A478F3" w:rsidRPr="00195CBB" w:rsidRDefault="00A478F3" w:rsidP="00A478F3">
      <w:pPr>
        <w:pStyle w:val="EMEABodyText"/>
        <w:rPr>
          <w:lang w:val="is-IS"/>
        </w:rPr>
      </w:pPr>
      <w:r w:rsidRPr="00195CBB">
        <w:rPr>
          <w:noProof/>
          <w:lang w:val="is-IS"/>
        </w:rPr>
        <w:t>Farga skal öllum lyfjaleifum og/eða úrgangi í samræmi við gildandi reglur.</w:t>
      </w:r>
    </w:p>
    <w:p w14:paraId="7B7A3C2E" w14:textId="77777777" w:rsidR="00A478F3" w:rsidRPr="00195CBB" w:rsidRDefault="00A478F3" w:rsidP="00A478F3">
      <w:pPr>
        <w:pStyle w:val="EMEABodyText"/>
        <w:rPr>
          <w:lang w:val="is-IS"/>
        </w:rPr>
      </w:pPr>
    </w:p>
    <w:p w14:paraId="1B63980A" w14:textId="77777777" w:rsidR="00A478F3" w:rsidRPr="00195CBB" w:rsidRDefault="00A478F3" w:rsidP="00A478F3">
      <w:pPr>
        <w:pStyle w:val="EMEABodyText"/>
        <w:rPr>
          <w:lang w:val="is-IS"/>
        </w:rPr>
      </w:pPr>
    </w:p>
    <w:p w14:paraId="56CC7DB1" w14:textId="08631D73" w:rsidR="00A478F3" w:rsidRPr="0052501D" w:rsidRDefault="00A478F3" w:rsidP="00A478F3">
      <w:pPr>
        <w:pStyle w:val="EMEAHeading1"/>
        <w:rPr>
          <w:lang w:val="is-IS"/>
        </w:rPr>
      </w:pPr>
      <w:r w:rsidRPr="0052501D">
        <w:rPr>
          <w:lang w:val="is-IS"/>
        </w:rPr>
        <w:t>7.</w:t>
      </w:r>
      <w:r w:rsidRPr="0052501D">
        <w:rPr>
          <w:lang w:val="is-IS"/>
        </w:rPr>
        <w:tab/>
        <w:t>MARKAÐSLEYFISHAFI</w:t>
      </w:r>
      <w:r w:rsidR="0052501D">
        <w:rPr>
          <w:lang w:val="is-IS"/>
        </w:rPr>
        <w:fldChar w:fldCharType="begin"/>
      </w:r>
      <w:r w:rsidR="0052501D">
        <w:rPr>
          <w:lang w:val="is-IS"/>
        </w:rPr>
        <w:instrText xml:space="preserve"> DOCVARIABLE VAULT_ND_d1b74773-92be-4837-818f-4812670211f5 \* MERGEFORMAT </w:instrText>
      </w:r>
      <w:r w:rsidR="0052501D">
        <w:rPr>
          <w:lang w:val="is-IS"/>
        </w:rPr>
        <w:fldChar w:fldCharType="separate"/>
      </w:r>
      <w:r w:rsidR="0052501D">
        <w:rPr>
          <w:lang w:val="is-IS"/>
        </w:rPr>
        <w:t xml:space="preserve"> </w:t>
      </w:r>
      <w:r w:rsidR="0052501D">
        <w:rPr>
          <w:lang w:val="is-IS"/>
        </w:rPr>
        <w:fldChar w:fldCharType="end"/>
      </w:r>
    </w:p>
    <w:p w14:paraId="7DFEC2C4" w14:textId="77777777" w:rsidR="00A478F3" w:rsidRPr="0052501D" w:rsidRDefault="00A478F3" w:rsidP="00A478F3">
      <w:pPr>
        <w:pStyle w:val="EMEAHeading1"/>
        <w:rPr>
          <w:b w:val="0"/>
          <w:lang w:val="is-IS"/>
        </w:rPr>
      </w:pPr>
    </w:p>
    <w:p w14:paraId="3182E6BE" w14:textId="77777777" w:rsidR="00C11F70" w:rsidRPr="00D976C7" w:rsidRDefault="00C11F70" w:rsidP="00C11F70">
      <w:pPr>
        <w:pStyle w:val="EMEABodyText"/>
        <w:rPr>
          <w:lang w:val="en-US"/>
        </w:rPr>
      </w:pPr>
      <w:r w:rsidRPr="00D976C7">
        <w:rPr>
          <w:lang w:val="en-US"/>
        </w:rPr>
        <w:t>Sanofi Winthrop Industrie</w:t>
      </w:r>
    </w:p>
    <w:p w14:paraId="05DAE583" w14:textId="77777777" w:rsidR="00C11F70" w:rsidRPr="00D976C7" w:rsidRDefault="00C11F70" w:rsidP="00C11F70">
      <w:pPr>
        <w:pStyle w:val="EMEABodyText"/>
        <w:rPr>
          <w:lang w:val="en-US"/>
        </w:rPr>
      </w:pPr>
      <w:r w:rsidRPr="00D976C7">
        <w:rPr>
          <w:lang w:val="en-US"/>
        </w:rPr>
        <w:t>82 avenue Raspail</w:t>
      </w:r>
    </w:p>
    <w:p w14:paraId="39A387F1" w14:textId="77777777" w:rsidR="00C11F70" w:rsidRPr="000E0EB1" w:rsidRDefault="00C11F70" w:rsidP="00C11F70">
      <w:pPr>
        <w:pStyle w:val="EMEABodyText"/>
        <w:rPr>
          <w:lang w:val="de-CH"/>
          <w:rPrChange w:id="216" w:author="Author">
            <w:rPr>
              <w:lang w:val="en-US"/>
            </w:rPr>
          </w:rPrChange>
        </w:rPr>
      </w:pPr>
      <w:r w:rsidRPr="000E0EB1">
        <w:rPr>
          <w:lang w:val="de-CH"/>
          <w:rPrChange w:id="217" w:author="Author">
            <w:rPr>
              <w:lang w:val="en-US"/>
            </w:rPr>
          </w:rPrChange>
        </w:rPr>
        <w:t>94250 Gentilly</w:t>
      </w:r>
    </w:p>
    <w:p w14:paraId="51A2E89D" w14:textId="77777777" w:rsidR="00A478F3" w:rsidRPr="00195CBB" w:rsidRDefault="00195CBB" w:rsidP="00A478F3">
      <w:pPr>
        <w:pStyle w:val="EMEAAddress"/>
        <w:rPr>
          <w:lang w:val="is-IS"/>
        </w:rPr>
      </w:pPr>
      <w:r w:rsidRPr="004D638A">
        <w:rPr>
          <w:lang w:val="is-IS"/>
        </w:rPr>
        <w:t>Frakkland</w:t>
      </w:r>
    </w:p>
    <w:p w14:paraId="71C2B47C" w14:textId="77777777" w:rsidR="00A478F3" w:rsidRPr="00195CBB" w:rsidRDefault="00A478F3" w:rsidP="00A478F3">
      <w:pPr>
        <w:pStyle w:val="EMEABodyText"/>
        <w:rPr>
          <w:lang w:val="is-IS"/>
        </w:rPr>
      </w:pPr>
    </w:p>
    <w:p w14:paraId="5592F700" w14:textId="77777777" w:rsidR="00A478F3" w:rsidRPr="00195CBB" w:rsidRDefault="00A478F3" w:rsidP="00A478F3">
      <w:pPr>
        <w:pStyle w:val="EMEABodyText"/>
        <w:rPr>
          <w:lang w:val="is-IS"/>
        </w:rPr>
      </w:pPr>
    </w:p>
    <w:p w14:paraId="021AA1E1" w14:textId="49F8265B" w:rsidR="00A478F3" w:rsidRPr="0052501D" w:rsidRDefault="00A478F3" w:rsidP="00A478F3">
      <w:pPr>
        <w:pStyle w:val="EMEAHeading1"/>
        <w:rPr>
          <w:lang w:val="is-IS"/>
        </w:rPr>
      </w:pPr>
      <w:r w:rsidRPr="0052501D">
        <w:rPr>
          <w:lang w:val="is-IS"/>
        </w:rPr>
        <w:t>8.</w:t>
      </w:r>
      <w:r w:rsidRPr="0052501D">
        <w:rPr>
          <w:lang w:val="is-IS"/>
        </w:rPr>
        <w:tab/>
        <w:t>MARKAÐSLEYFISNÚMER</w:t>
      </w:r>
      <w:r w:rsidR="0052501D">
        <w:rPr>
          <w:lang w:val="is-IS"/>
        </w:rPr>
        <w:fldChar w:fldCharType="begin"/>
      </w:r>
      <w:r w:rsidR="0052501D">
        <w:rPr>
          <w:lang w:val="is-IS"/>
        </w:rPr>
        <w:instrText xml:space="preserve"> DOCVARIABLE VAULT_ND_a173cb45-7351-407a-8f9e-7ca3feb8546a \* MERGEFORMAT </w:instrText>
      </w:r>
      <w:r w:rsidR="0052501D">
        <w:rPr>
          <w:lang w:val="is-IS"/>
        </w:rPr>
        <w:fldChar w:fldCharType="separate"/>
      </w:r>
      <w:r w:rsidR="0052501D">
        <w:rPr>
          <w:lang w:val="is-IS"/>
        </w:rPr>
        <w:t xml:space="preserve"> </w:t>
      </w:r>
      <w:r w:rsidR="0052501D">
        <w:rPr>
          <w:lang w:val="is-IS"/>
        </w:rPr>
        <w:fldChar w:fldCharType="end"/>
      </w:r>
    </w:p>
    <w:p w14:paraId="52C0F746" w14:textId="77777777" w:rsidR="00A478F3" w:rsidRPr="0052501D" w:rsidRDefault="00A478F3" w:rsidP="00A478F3">
      <w:pPr>
        <w:pStyle w:val="EMEAHeading1"/>
        <w:rPr>
          <w:b w:val="0"/>
          <w:lang w:val="is-IS"/>
        </w:rPr>
      </w:pPr>
    </w:p>
    <w:p w14:paraId="4FDB1DA9" w14:textId="77777777" w:rsidR="00A478F3" w:rsidRPr="00195CBB" w:rsidRDefault="00A478F3" w:rsidP="00A478F3">
      <w:pPr>
        <w:pStyle w:val="EMEABodyText"/>
        <w:rPr>
          <w:lang w:val="is-IS"/>
        </w:rPr>
      </w:pPr>
      <w:r w:rsidRPr="00195CBB">
        <w:rPr>
          <w:lang w:val="is-IS"/>
        </w:rPr>
        <w:t>EU/1/97/046/021-025</w:t>
      </w:r>
      <w:r w:rsidRPr="00195CBB">
        <w:rPr>
          <w:lang w:val="is-IS"/>
        </w:rPr>
        <w:br/>
        <w:t>EU/1/97/046/032</w:t>
      </w:r>
      <w:r w:rsidRPr="00195CBB">
        <w:rPr>
          <w:lang w:val="is-IS"/>
        </w:rPr>
        <w:br/>
        <w:t>EU/1/97/046/035</w:t>
      </w:r>
      <w:r w:rsidRPr="00195CBB">
        <w:rPr>
          <w:lang w:val="is-IS"/>
        </w:rPr>
        <w:br/>
        <w:t>EU/1/97/046/038</w:t>
      </w:r>
    </w:p>
    <w:p w14:paraId="240DB616" w14:textId="77777777" w:rsidR="00A478F3" w:rsidRPr="00195CBB" w:rsidRDefault="00A478F3" w:rsidP="00A478F3">
      <w:pPr>
        <w:pStyle w:val="EMEABodyText"/>
        <w:rPr>
          <w:lang w:val="is-IS"/>
        </w:rPr>
      </w:pPr>
    </w:p>
    <w:p w14:paraId="3D0F2DBA" w14:textId="77777777" w:rsidR="00A478F3" w:rsidRPr="00195CBB" w:rsidRDefault="00A478F3" w:rsidP="00A478F3">
      <w:pPr>
        <w:pStyle w:val="EMEABodyText"/>
        <w:rPr>
          <w:lang w:val="is-IS"/>
        </w:rPr>
      </w:pPr>
    </w:p>
    <w:p w14:paraId="0A5A1A35" w14:textId="792AFF8B" w:rsidR="00A478F3" w:rsidRPr="0052501D" w:rsidRDefault="00A478F3" w:rsidP="00A478F3">
      <w:pPr>
        <w:pStyle w:val="EMEAHeading1"/>
        <w:rPr>
          <w:lang w:val="is-IS"/>
        </w:rPr>
      </w:pPr>
      <w:r w:rsidRPr="0052501D">
        <w:rPr>
          <w:lang w:val="is-IS"/>
        </w:rPr>
        <w:t>9.</w:t>
      </w:r>
      <w:r w:rsidRPr="0052501D">
        <w:rPr>
          <w:lang w:val="is-IS"/>
        </w:rPr>
        <w:tab/>
        <w:t>DAGSETNING FYRSTU ÚTGÁFU MARKAÐSLEYFIS/ENDURNÝJUNAR MARKAÐSLEYFIS</w:t>
      </w:r>
      <w:r w:rsidR="0052501D">
        <w:rPr>
          <w:lang w:val="is-IS"/>
        </w:rPr>
        <w:fldChar w:fldCharType="begin"/>
      </w:r>
      <w:r w:rsidR="0052501D">
        <w:rPr>
          <w:lang w:val="is-IS"/>
        </w:rPr>
        <w:instrText xml:space="preserve"> DOCVARIABLE VAULT_ND_cb521921-fef3-4613-a39c-8b8e73bf42d5 \* MERGEFORMAT </w:instrText>
      </w:r>
      <w:r w:rsidR="0052501D">
        <w:rPr>
          <w:lang w:val="is-IS"/>
        </w:rPr>
        <w:fldChar w:fldCharType="separate"/>
      </w:r>
      <w:r w:rsidR="0052501D">
        <w:rPr>
          <w:lang w:val="is-IS"/>
        </w:rPr>
        <w:t xml:space="preserve"> </w:t>
      </w:r>
      <w:r w:rsidR="0052501D">
        <w:rPr>
          <w:lang w:val="is-IS"/>
        </w:rPr>
        <w:fldChar w:fldCharType="end"/>
      </w:r>
    </w:p>
    <w:p w14:paraId="3DAC0A5E" w14:textId="77777777" w:rsidR="00A478F3" w:rsidRPr="0052501D" w:rsidRDefault="00A478F3" w:rsidP="00A478F3">
      <w:pPr>
        <w:pStyle w:val="EMEAHeading1"/>
        <w:rPr>
          <w:b w:val="0"/>
          <w:lang w:val="is-IS"/>
        </w:rPr>
      </w:pPr>
    </w:p>
    <w:p w14:paraId="0C168AF3" w14:textId="77777777" w:rsidR="00A478F3" w:rsidRPr="00195CBB" w:rsidRDefault="00A478F3" w:rsidP="00A478F3">
      <w:pPr>
        <w:pStyle w:val="EMEABodyText"/>
        <w:rPr>
          <w:lang w:val="is-IS"/>
        </w:rPr>
      </w:pPr>
      <w:r w:rsidRPr="00195CBB">
        <w:rPr>
          <w:lang w:val="is-IS"/>
        </w:rPr>
        <w:t>Dagsetning fyrstu útgáfu markaðsleyfis: 27. ágúst 1997</w:t>
      </w:r>
      <w:r w:rsidRPr="00195CBB">
        <w:rPr>
          <w:lang w:val="is-IS"/>
        </w:rPr>
        <w:br/>
      </w:r>
      <w:r w:rsidR="00195CBB" w:rsidRPr="00D85DBF">
        <w:rPr>
          <w:lang w:val="is-IS"/>
        </w:rPr>
        <w:t>Nýjasta dagsetning endurnýjunar markaðsleyfis: 27. ágúst 2007</w:t>
      </w:r>
    </w:p>
    <w:p w14:paraId="57DD34BD" w14:textId="77777777" w:rsidR="00A478F3" w:rsidRPr="00195CBB" w:rsidRDefault="00A478F3" w:rsidP="00A478F3">
      <w:pPr>
        <w:pStyle w:val="EMEABodyText"/>
        <w:rPr>
          <w:lang w:val="is-IS"/>
        </w:rPr>
      </w:pPr>
    </w:p>
    <w:p w14:paraId="5C3D13CB" w14:textId="2A4529B5" w:rsidR="00A478F3" w:rsidRPr="0052501D" w:rsidRDefault="00A478F3" w:rsidP="00A478F3">
      <w:pPr>
        <w:pStyle w:val="EMEAHeading1"/>
        <w:ind w:left="0" w:firstLine="0"/>
        <w:rPr>
          <w:lang w:val="is-IS"/>
        </w:rPr>
      </w:pPr>
      <w:r w:rsidRPr="0052501D">
        <w:rPr>
          <w:lang w:val="is-IS"/>
        </w:rPr>
        <w:t>10.</w:t>
      </w:r>
      <w:r w:rsidRPr="0052501D">
        <w:rPr>
          <w:lang w:val="is-IS"/>
        </w:rPr>
        <w:tab/>
        <w:t>DAGSETNING ENDURSKOÐUNAR TEXTANS</w:t>
      </w:r>
      <w:r w:rsidR="0052501D">
        <w:rPr>
          <w:lang w:val="is-IS"/>
        </w:rPr>
        <w:fldChar w:fldCharType="begin"/>
      </w:r>
      <w:r w:rsidR="0052501D">
        <w:rPr>
          <w:lang w:val="is-IS"/>
        </w:rPr>
        <w:instrText xml:space="preserve"> DOCVARIABLE VAULT_ND_0e68f258-6024-4a69-85e5-9ee5e63a640b \* MERGEFORMAT </w:instrText>
      </w:r>
      <w:r w:rsidR="0052501D">
        <w:rPr>
          <w:lang w:val="is-IS"/>
        </w:rPr>
        <w:fldChar w:fldCharType="separate"/>
      </w:r>
      <w:r w:rsidR="0052501D">
        <w:rPr>
          <w:lang w:val="is-IS"/>
        </w:rPr>
        <w:t xml:space="preserve"> </w:t>
      </w:r>
      <w:r w:rsidR="0052501D">
        <w:rPr>
          <w:lang w:val="is-IS"/>
        </w:rPr>
        <w:fldChar w:fldCharType="end"/>
      </w:r>
    </w:p>
    <w:p w14:paraId="2E2D4A7C" w14:textId="77777777" w:rsidR="00A478F3" w:rsidRPr="00195CBB" w:rsidRDefault="00A478F3" w:rsidP="00A478F3">
      <w:pPr>
        <w:pStyle w:val="EMEABodyText"/>
        <w:rPr>
          <w:lang w:val="is-IS"/>
        </w:rPr>
      </w:pPr>
    </w:p>
    <w:p w14:paraId="1A8F3491" w14:textId="77777777" w:rsidR="00A478F3" w:rsidRPr="00195CBB" w:rsidRDefault="00195CBB" w:rsidP="00A478F3">
      <w:pPr>
        <w:pStyle w:val="EMEABodyText"/>
        <w:rPr>
          <w:lang w:val="is-IS"/>
        </w:rPr>
      </w:pPr>
      <w:r w:rsidRPr="00D85DBF">
        <w:rPr>
          <w:lang w:val="is-IS"/>
        </w:rPr>
        <w:t>Ítarlegar upplýsingar um lyfið eru birtar á vef Lyfjastofnunar Evrópu http://www.ema.europa.eu</w:t>
      </w:r>
      <w:r w:rsidR="00D1590C">
        <w:rPr>
          <w:lang w:val="is-IS"/>
        </w:rPr>
        <w:t>.</w:t>
      </w:r>
    </w:p>
    <w:p w14:paraId="02E05707" w14:textId="0E3EB6B1" w:rsidR="00A478F3" w:rsidRPr="0052501D" w:rsidRDefault="00A478F3" w:rsidP="00A478F3">
      <w:pPr>
        <w:pStyle w:val="EMEAHeading1"/>
        <w:rPr>
          <w:lang w:val="is-IS"/>
        </w:rPr>
      </w:pPr>
      <w:r w:rsidRPr="00195CBB">
        <w:rPr>
          <w:lang w:val="is-IS"/>
        </w:rPr>
        <w:br w:type="page"/>
      </w:r>
      <w:r w:rsidRPr="0052501D">
        <w:rPr>
          <w:lang w:val="is-IS"/>
        </w:rPr>
        <w:lastRenderedPageBreak/>
        <w:t>1.</w:t>
      </w:r>
      <w:r w:rsidRPr="0052501D">
        <w:rPr>
          <w:lang w:val="is-IS"/>
        </w:rPr>
        <w:tab/>
        <w:t>HEITI LYFS</w:t>
      </w:r>
      <w:r w:rsidR="0052501D">
        <w:rPr>
          <w:lang w:val="is-IS"/>
        </w:rPr>
        <w:fldChar w:fldCharType="begin"/>
      </w:r>
      <w:r w:rsidR="0052501D">
        <w:rPr>
          <w:lang w:val="is-IS"/>
        </w:rPr>
        <w:instrText xml:space="preserve"> DOCVARIABLE VAULT_ND_4a7d72cb-d2e1-4aa7-8aed-5ec339ca5364 \* MERGEFORMAT </w:instrText>
      </w:r>
      <w:r w:rsidR="0052501D">
        <w:rPr>
          <w:lang w:val="is-IS"/>
        </w:rPr>
        <w:fldChar w:fldCharType="separate"/>
      </w:r>
      <w:r w:rsidR="0052501D">
        <w:rPr>
          <w:lang w:val="is-IS"/>
        </w:rPr>
        <w:t xml:space="preserve"> </w:t>
      </w:r>
      <w:r w:rsidR="0052501D">
        <w:rPr>
          <w:lang w:val="is-IS"/>
        </w:rPr>
        <w:fldChar w:fldCharType="end"/>
      </w:r>
    </w:p>
    <w:p w14:paraId="73774B6E" w14:textId="77777777" w:rsidR="00A478F3" w:rsidRPr="0052501D" w:rsidRDefault="00A478F3" w:rsidP="00A478F3">
      <w:pPr>
        <w:pStyle w:val="EMEAHeading1"/>
        <w:rPr>
          <w:b w:val="0"/>
          <w:lang w:val="is-IS"/>
        </w:rPr>
      </w:pPr>
    </w:p>
    <w:p w14:paraId="4295BB64" w14:textId="77777777" w:rsidR="00A478F3" w:rsidRPr="00195CBB" w:rsidRDefault="00A478F3" w:rsidP="00A478F3">
      <w:pPr>
        <w:pStyle w:val="EMEABodyText"/>
        <w:rPr>
          <w:lang w:val="is-IS"/>
        </w:rPr>
      </w:pPr>
      <w:r w:rsidRPr="00195CBB">
        <w:rPr>
          <w:lang w:val="is-IS"/>
        </w:rPr>
        <w:t>Aprovel 300 mg filmuhúðaðar töflur.</w:t>
      </w:r>
    </w:p>
    <w:p w14:paraId="0542C2A0" w14:textId="77777777" w:rsidR="00A478F3" w:rsidRPr="00195CBB" w:rsidRDefault="00A478F3" w:rsidP="00A478F3">
      <w:pPr>
        <w:pStyle w:val="EMEABodyText"/>
        <w:rPr>
          <w:lang w:val="is-IS"/>
        </w:rPr>
      </w:pPr>
    </w:p>
    <w:p w14:paraId="6D3118B0" w14:textId="77777777" w:rsidR="00A478F3" w:rsidRPr="00195CBB" w:rsidRDefault="00A478F3" w:rsidP="00A478F3">
      <w:pPr>
        <w:pStyle w:val="EMEABodyText"/>
        <w:rPr>
          <w:lang w:val="is-IS"/>
        </w:rPr>
      </w:pPr>
    </w:p>
    <w:p w14:paraId="0F8D0A5B" w14:textId="477776DD" w:rsidR="00A478F3" w:rsidRPr="0052501D" w:rsidRDefault="00A478F3" w:rsidP="00A478F3">
      <w:pPr>
        <w:pStyle w:val="EMEAHeading1"/>
        <w:rPr>
          <w:lang w:val="is-IS"/>
        </w:rPr>
      </w:pPr>
      <w:r w:rsidRPr="0052501D">
        <w:rPr>
          <w:lang w:val="is-IS"/>
        </w:rPr>
        <w:t>2.</w:t>
      </w:r>
      <w:r w:rsidRPr="0052501D">
        <w:rPr>
          <w:lang w:val="is-IS"/>
        </w:rPr>
        <w:tab/>
        <w:t>INNIHALDSLÝSING</w:t>
      </w:r>
      <w:r w:rsidR="0052501D">
        <w:rPr>
          <w:lang w:val="is-IS"/>
        </w:rPr>
        <w:fldChar w:fldCharType="begin"/>
      </w:r>
      <w:r w:rsidR="0052501D">
        <w:rPr>
          <w:lang w:val="is-IS"/>
        </w:rPr>
        <w:instrText xml:space="preserve"> DOCVARIABLE VAULT_ND_bd51ada9-21f9-48fc-8ba1-f21f17257277 \* MERGEFORMAT </w:instrText>
      </w:r>
      <w:r w:rsidR="0052501D">
        <w:rPr>
          <w:lang w:val="is-IS"/>
        </w:rPr>
        <w:fldChar w:fldCharType="separate"/>
      </w:r>
      <w:r w:rsidR="0052501D">
        <w:rPr>
          <w:lang w:val="is-IS"/>
        </w:rPr>
        <w:t xml:space="preserve"> </w:t>
      </w:r>
      <w:r w:rsidR="0052501D">
        <w:rPr>
          <w:lang w:val="is-IS"/>
        </w:rPr>
        <w:fldChar w:fldCharType="end"/>
      </w:r>
    </w:p>
    <w:p w14:paraId="30D3069F" w14:textId="77777777" w:rsidR="00A478F3" w:rsidRPr="0052501D" w:rsidRDefault="00A478F3" w:rsidP="00A478F3">
      <w:pPr>
        <w:pStyle w:val="EMEAHeading1"/>
        <w:rPr>
          <w:b w:val="0"/>
          <w:lang w:val="is-IS"/>
        </w:rPr>
      </w:pPr>
    </w:p>
    <w:p w14:paraId="2AB1D921" w14:textId="77777777" w:rsidR="00A478F3" w:rsidRPr="00195CBB" w:rsidRDefault="00A478F3" w:rsidP="00A478F3">
      <w:pPr>
        <w:pStyle w:val="EMEABodyText"/>
        <w:rPr>
          <w:lang w:val="is-IS"/>
        </w:rPr>
      </w:pPr>
      <w:r w:rsidRPr="00195CBB">
        <w:rPr>
          <w:lang w:val="is-IS"/>
        </w:rPr>
        <w:t>Hver filmuhúðuð tafla inniheldur 300 mg af irbesartani.</w:t>
      </w:r>
    </w:p>
    <w:p w14:paraId="03E398E4" w14:textId="77777777" w:rsidR="00A478F3" w:rsidRPr="00195CBB" w:rsidRDefault="00A478F3" w:rsidP="00A478F3">
      <w:pPr>
        <w:pStyle w:val="EMEABodyText"/>
        <w:rPr>
          <w:lang w:val="is-IS"/>
        </w:rPr>
      </w:pPr>
    </w:p>
    <w:p w14:paraId="4D6D0465" w14:textId="77777777" w:rsidR="00A478F3" w:rsidRPr="00195CBB" w:rsidRDefault="00A478F3" w:rsidP="00A478F3">
      <w:pPr>
        <w:pStyle w:val="EMEABodyText"/>
        <w:rPr>
          <w:lang w:val="is-IS"/>
        </w:rPr>
      </w:pPr>
      <w:r w:rsidRPr="00917DA0">
        <w:rPr>
          <w:u w:val="single"/>
          <w:lang w:val="is-IS"/>
        </w:rPr>
        <w:t>Hjálparefni</w:t>
      </w:r>
      <w:r w:rsidR="007A20B7" w:rsidRPr="00917DA0">
        <w:rPr>
          <w:u w:val="single"/>
          <w:lang w:val="is-IS"/>
        </w:rPr>
        <w:t xml:space="preserve"> </w:t>
      </w:r>
      <w:r w:rsidR="007A20B7" w:rsidRPr="00917DA0">
        <w:rPr>
          <w:szCs w:val="22"/>
          <w:u w:val="single"/>
          <w:lang w:val="is-IS"/>
        </w:rPr>
        <w:t>með þekkta verkun</w:t>
      </w:r>
      <w:r w:rsidRPr="00195CBB">
        <w:rPr>
          <w:lang w:val="is-IS"/>
        </w:rPr>
        <w:t>: 102,00 mg af laktósa einhýdrati í hverri filmuhúðaðri töflu.</w:t>
      </w:r>
    </w:p>
    <w:p w14:paraId="6A4E7EEA" w14:textId="77777777" w:rsidR="00A478F3" w:rsidRPr="00195CBB" w:rsidRDefault="00A478F3" w:rsidP="00A478F3">
      <w:pPr>
        <w:pStyle w:val="EMEABodyText"/>
        <w:rPr>
          <w:lang w:val="is-IS"/>
        </w:rPr>
      </w:pPr>
    </w:p>
    <w:p w14:paraId="6067CA3F" w14:textId="77777777" w:rsidR="00A478F3" w:rsidRPr="00195CBB" w:rsidRDefault="00A478F3" w:rsidP="00A478F3">
      <w:pPr>
        <w:pStyle w:val="EMEABodyText"/>
        <w:rPr>
          <w:lang w:val="is-IS"/>
        </w:rPr>
      </w:pPr>
      <w:r w:rsidRPr="00195CBB">
        <w:rPr>
          <w:lang w:val="is-IS"/>
        </w:rPr>
        <w:t>Sjá lista yfir öll hjálparefni í kafla 6.1.</w:t>
      </w:r>
    </w:p>
    <w:p w14:paraId="08C6BAAB" w14:textId="77777777" w:rsidR="00A478F3" w:rsidRPr="00195CBB" w:rsidRDefault="00A478F3" w:rsidP="00A478F3">
      <w:pPr>
        <w:pStyle w:val="EMEABodyText"/>
        <w:rPr>
          <w:lang w:val="is-IS"/>
        </w:rPr>
      </w:pPr>
    </w:p>
    <w:p w14:paraId="4AF3D530" w14:textId="77777777" w:rsidR="00A478F3" w:rsidRPr="00195CBB" w:rsidRDefault="00A478F3" w:rsidP="00A478F3">
      <w:pPr>
        <w:pStyle w:val="EMEABodyText"/>
        <w:rPr>
          <w:lang w:val="is-IS"/>
        </w:rPr>
      </w:pPr>
    </w:p>
    <w:p w14:paraId="07466C94" w14:textId="71C284D4" w:rsidR="00A478F3" w:rsidRPr="0052501D" w:rsidRDefault="00A478F3" w:rsidP="00A478F3">
      <w:pPr>
        <w:pStyle w:val="EMEAHeading1"/>
        <w:rPr>
          <w:lang w:val="is-IS"/>
        </w:rPr>
      </w:pPr>
      <w:r w:rsidRPr="0052501D">
        <w:rPr>
          <w:lang w:val="is-IS"/>
        </w:rPr>
        <w:t>3.</w:t>
      </w:r>
      <w:r w:rsidRPr="0052501D">
        <w:rPr>
          <w:lang w:val="is-IS"/>
        </w:rPr>
        <w:tab/>
        <w:t>LYFJAFORM</w:t>
      </w:r>
      <w:r w:rsidR="0052501D">
        <w:rPr>
          <w:lang w:val="is-IS"/>
        </w:rPr>
        <w:fldChar w:fldCharType="begin"/>
      </w:r>
      <w:r w:rsidR="0052501D">
        <w:rPr>
          <w:lang w:val="is-IS"/>
        </w:rPr>
        <w:instrText xml:space="preserve"> DOCVARIABLE VAULT_ND_04fa95e7-92ea-4ab1-9ec9-8a98f505ff0a \* MERGEFORMAT </w:instrText>
      </w:r>
      <w:r w:rsidR="0052501D">
        <w:rPr>
          <w:lang w:val="is-IS"/>
        </w:rPr>
        <w:fldChar w:fldCharType="separate"/>
      </w:r>
      <w:r w:rsidR="0052501D">
        <w:rPr>
          <w:lang w:val="is-IS"/>
        </w:rPr>
        <w:t xml:space="preserve"> </w:t>
      </w:r>
      <w:r w:rsidR="0052501D">
        <w:rPr>
          <w:lang w:val="is-IS"/>
        </w:rPr>
        <w:fldChar w:fldCharType="end"/>
      </w:r>
    </w:p>
    <w:p w14:paraId="33C030F3" w14:textId="77777777" w:rsidR="00A478F3" w:rsidRPr="0052501D" w:rsidRDefault="00A478F3" w:rsidP="00A478F3">
      <w:pPr>
        <w:pStyle w:val="EMEAHeading1"/>
        <w:rPr>
          <w:b w:val="0"/>
          <w:lang w:val="is-IS"/>
        </w:rPr>
      </w:pPr>
    </w:p>
    <w:p w14:paraId="6F22A32E" w14:textId="77777777" w:rsidR="00A478F3" w:rsidRPr="00195CBB" w:rsidRDefault="00A478F3" w:rsidP="00A478F3">
      <w:pPr>
        <w:pStyle w:val="EMEABodyText"/>
        <w:rPr>
          <w:lang w:val="is-IS"/>
        </w:rPr>
      </w:pPr>
      <w:r w:rsidRPr="00195CBB">
        <w:rPr>
          <w:lang w:val="is-IS"/>
        </w:rPr>
        <w:t>Filmuhúðuð tafla.</w:t>
      </w:r>
    </w:p>
    <w:p w14:paraId="1EDB11CD" w14:textId="77777777" w:rsidR="00A478F3" w:rsidRPr="00195CBB" w:rsidRDefault="00A478F3" w:rsidP="00A478F3">
      <w:pPr>
        <w:pStyle w:val="EMEABodyText"/>
        <w:rPr>
          <w:lang w:val="is-IS"/>
        </w:rPr>
      </w:pPr>
      <w:r w:rsidRPr="00195CBB">
        <w:rPr>
          <w:lang w:val="is-IS"/>
        </w:rPr>
        <w:t>Hvít eða beinhvít, tvíkúpt og sporöskjulaga með inngreyptri mynd af hjarta á annarri hliðinni og númerið 2873 greypt á hinni hliðinni.</w:t>
      </w:r>
    </w:p>
    <w:p w14:paraId="5546A323" w14:textId="77777777" w:rsidR="00A478F3" w:rsidRPr="00195CBB" w:rsidRDefault="00A478F3" w:rsidP="00A478F3">
      <w:pPr>
        <w:pStyle w:val="EMEABodyText"/>
        <w:rPr>
          <w:lang w:val="is-IS"/>
        </w:rPr>
      </w:pPr>
    </w:p>
    <w:p w14:paraId="11ED625D" w14:textId="77777777" w:rsidR="00A478F3" w:rsidRPr="00195CBB" w:rsidRDefault="00A478F3" w:rsidP="00A478F3">
      <w:pPr>
        <w:pStyle w:val="EMEABodyText"/>
        <w:rPr>
          <w:lang w:val="is-IS"/>
        </w:rPr>
      </w:pPr>
    </w:p>
    <w:p w14:paraId="5AE34BCC" w14:textId="27125759" w:rsidR="00A478F3" w:rsidRPr="0052501D" w:rsidRDefault="00A478F3" w:rsidP="00A478F3">
      <w:pPr>
        <w:pStyle w:val="EMEAHeading1"/>
        <w:rPr>
          <w:lang w:val="is-IS"/>
        </w:rPr>
      </w:pPr>
      <w:r w:rsidRPr="0052501D">
        <w:rPr>
          <w:lang w:val="is-IS"/>
        </w:rPr>
        <w:t>4.</w:t>
      </w:r>
      <w:r w:rsidRPr="0052501D">
        <w:rPr>
          <w:lang w:val="is-IS"/>
        </w:rPr>
        <w:tab/>
        <w:t>KLÍNÍSKAR UPPLÝSINGAR</w:t>
      </w:r>
      <w:r w:rsidR="0052501D">
        <w:rPr>
          <w:lang w:val="is-IS"/>
        </w:rPr>
        <w:fldChar w:fldCharType="begin"/>
      </w:r>
      <w:r w:rsidR="0052501D">
        <w:rPr>
          <w:lang w:val="is-IS"/>
        </w:rPr>
        <w:instrText xml:space="preserve"> DOCVARIABLE VAULT_ND_fb8cc098-e2c8-4c45-a869-3bc0db1c68a2 \* MERGEFORMAT </w:instrText>
      </w:r>
      <w:r w:rsidR="0052501D">
        <w:rPr>
          <w:lang w:val="is-IS"/>
        </w:rPr>
        <w:fldChar w:fldCharType="separate"/>
      </w:r>
      <w:r w:rsidR="0052501D">
        <w:rPr>
          <w:lang w:val="is-IS"/>
        </w:rPr>
        <w:t xml:space="preserve"> </w:t>
      </w:r>
      <w:r w:rsidR="0052501D">
        <w:rPr>
          <w:lang w:val="is-IS"/>
        </w:rPr>
        <w:fldChar w:fldCharType="end"/>
      </w:r>
    </w:p>
    <w:p w14:paraId="5CDFABEC" w14:textId="77777777" w:rsidR="00A478F3" w:rsidRPr="0052501D" w:rsidRDefault="00A478F3" w:rsidP="00A478F3">
      <w:pPr>
        <w:pStyle w:val="EMEAHeading1"/>
        <w:rPr>
          <w:b w:val="0"/>
          <w:lang w:val="is-IS"/>
        </w:rPr>
      </w:pPr>
    </w:p>
    <w:p w14:paraId="0BD35C45" w14:textId="38E463F3" w:rsidR="00A478F3" w:rsidRPr="00195CBB" w:rsidRDefault="00A478F3" w:rsidP="00A478F3">
      <w:pPr>
        <w:pStyle w:val="EMEAHeading2"/>
        <w:rPr>
          <w:lang w:val="is-IS"/>
        </w:rPr>
      </w:pPr>
      <w:r w:rsidRPr="00195CBB">
        <w:rPr>
          <w:lang w:val="is-IS"/>
        </w:rPr>
        <w:t>4.1</w:t>
      </w:r>
      <w:r w:rsidRPr="00195CBB">
        <w:rPr>
          <w:lang w:val="is-IS"/>
        </w:rPr>
        <w:tab/>
        <w:t>Ábendingar</w:t>
      </w:r>
      <w:r w:rsidR="0052501D">
        <w:rPr>
          <w:lang w:val="is-IS"/>
        </w:rPr>
        <w:fldChar w:fldCharType="begin"/>
      </w:r>
      <w:r w:rsidR="0052501D">
        <w:rPr>
          <w:lang w:val="is-IS"/>
        </w:rPr>
        <w:instrText xml:space="preserve"> DOCVARIABLE vault_nd_9455f644-76a6-4d15-8963-292cf543a142 \* MERGEFORMAT </w:instrText>
      </w:r>
      <w:r w:rsidR="0052501D">
        <w:rPr>
          <w:lang w:val="is-IS"/>
        </w:rPr>
        <w:fldChar w:fldCharType="separate"/>
      </w:r>
      <w:r w:rsidR="0052501D">
        <w:rPr>
          <w:lang w:val="is-IS"/>
        </w:rPr>
        <w:t xml:space="preserve"> </w:t>
      </w:r>
      <w:r w:rsidR="0052501D">
        <w:rPr>
          <w:lang w:val="is-IS"/>
        </w:rPr>
        <w:fldChar w:fldCharType="end"/>
      </w:r>
    </w:p>
    <w:p w14:paraId="46878D3F" w14:textId="77777777" w:rsidR="00A478F3" w:rsidRPr="00917DA0" w:rsidRDefault="00A478F3" w:rsidP="00A478F3">
      <w:pPr>
        <w:pStyle w:val="EMEAHeading2"/>
        <w:rPr>
          <w:b w:val="0"/>
          <w:lang w:val="is-IS"/>
        </w:rPr>
      </w:pPr>
    </w:p>
    <w:p w14:paraId="59427CFB" w14:textId="77777777" w:rsidR="00A478F3" w:rsidRPr="00195CBB" w:rsidRDefault="00A478F3" w:rsidP="00A478F3">
      <w:pPr>
        <w:pStyle w:val="EMEABodyText"/>
        <w:rPr>
          <w:lang w:val="is-IS"/>
        </w:rPr>
      </w:pPr>
      <w:r w:rsidRPr="00195CBB">
        <w:rPr>
          <w:lang w:val="is-IS"/>
        </w:rPr>
        <w:t>Aprovel er ætlað sem meðferð hjá fullorðnum við háþrýstingi.</w:t>
      </w:r>
    </w:p>
    <w:p w14:paraId="66C193E1" w14:textId="77777777" w:rsidR="005423D0" w:rsidRDefault="005423D0" w:rsidP="00A478F3">
      <w:pPr>
        <w:pStyle w:val="EMEABodyText"/>
        <w:rPr>
          <w:lang w:val="is-IS"/>
        </w:rPr>
      </w:pPr>
    </w:p>
    <w:p w14:paraId="2B5311C1" w14:textId="77777777" w:rsidR="00A478F3" w:rsidRPr="00195CBB" w:rsidRDefault="00A478F3" w:rsidP="00A478F3">
      <w:pPr>
        <w:pStyle w:val="EMEABodyText"/>
        <w:rPr>
          <w:lang w:val="is-IS"/>
        </w:rPr>
      </w:pPr>
      <w:r w:rsidRPr="00195CBB">
        <w:rPr>
          <w:lang w:val="is-IS"/>
        </w:rPr>
        <w:t>Það er líka ætlað sem meðferð við nýrnasjúkdómi hjá fullorðnum sjúklingum með háþrýsting og sykursýki af gerð 2 sem hluti lyfjagjafar við háþrýstingi (sjá kafla </w:t>
      </w:r>
      <w:r w:rsidR="00916EE8" w:rsidRPr="00917DA0">
        <w:rPr>
          <w:lang w:val="is-IS"/>
        </w:rPr>
        <w:t>4.3, 4.4, 4.5 og</w:t>
      </w:r>
      <w:r w:rsidR="00916EE8" w:rsidRPr="00917DA0">
        <w:rPr>
          <w:i/>
          <w:lang w:val="is-IS"/>
        </w:rPr>
        <w:t xml:space="preserve"> </w:t>
      </w:r>
      <w:r w:rsidRPr="00195CBB">
        <w:rPr>
          <w:lang w:val="is-IS"/>
        </w:rPr>
        <w:t>5.1).</w:t>
      </w:r>
    </w:p>
    <w:p w14:paraId="2CDCEBFC" w14:textId="77777777" w:rsidR="00A478F3" w:rsidRPr="00195CBB" w:rsidRDefault="00A478F3" w:rsidP="00A478F3">
      <w:pPr>
        <w:pStyle w:val="EMEABodyText"/>
        <w:rPr>
          <w:lang w:val="is-IS"/>
        </w:rPr>
      </w:pPr>
    </w:p>
    <w:p w14:paraId="3255F857" w14:textId="7297818E" w:rsidR="00A478F3" w:rsidRPr="00195CBB" w:rsidRDefault="00A478F3" w:rsidP="00A478F3">
      <w:pPr>
        <w:pStyle w:val="EMEAHeading2"/>
        <w:rPr>
          <w:lang w:val="is-IS"/>
        </w:rPr>
      </w:pPr>
      <w:r w:rsidRPr="00195CBB">
        <w:rPr>
          <w:lang w:val="is-IS"/>
        </w:rPr>
        <w:t>4.2</w:t>
      </w:r>
      <w:r w:rsidRPr="00195CBB">
        <w:rPr>
          <w:lang w:val="is-IS"/>
        </w:rPr>
        <w:tab/>
        <w:t>Skammtar og lyfjagjöf</w:t>
      </w:r>
      <w:r w:rsidR="0052501D">
        <w:rPr>
          <w:lang w:val="is-IS"/>
        </w:rPr>
        <w:fldChar w:fldCharType="begin"/>
      </w:r>
      <w:r w:rsidR="0052501D">
        <w:rPr>
          <w:lang w:val="is-IS"/>
        </w:rPr>
        <w:instrText xml:space="preserve"> DOCVARIABLE vault_nd_ada542c5-fcba-4b1e-8443-6cd4a385ff09 \* MERGEFORMAT </w:instrText>
      </w:r>
      <w:r w:rsidR="0052501D">
        <w:rPr>
          <w:lang w:val="is-IS"/>
        </w:rPr>
        <w:fldChar w:fldCharType="separate"/>
      </w:r>
      <w:r w:rsidR="0052501D">
        <w:rPr>
          <w:lang w:val="is-IS"/>
        </w:rPr>
        <w:t xml:space="preserve"> </w:t>
      </w:r>
      <w:r w:rsidR="0052501D">
        <w:rPr>
          <w:lang w:val="is-IS"/>
        </w:rPr>
        <w:fldChar w:fldCharType="end"/>
      </w:r>
    </w:p>
    <w:p w14:paraId="2724FA9F" w14:textId="77777777" w:rsidR="00A478F3" w:rsidRPr="00917DA0" w:rsidRDefault="00A478F3" w:rsidP="00A478F3">
      <w:pPr>
        <w:pStyle w:val="EMEAHeading2"/>
        <w:rPr>
          <w:b w:val="0"/>
          <w:lang w:val="is-IS"/>
        </w:rPr>
      </w:pPr>
    </w:p>
    <w:p w14:paraId="50AF7782" w14:textId="77777777" w:rsidR="00A478F3" w:rsidRPr="00917DA0" w:rsidRDefault="00A478F3" w:rsidP="00A478F3">
      <w:pPr>
        <w:pStyle w:val="EMEABodyText"/>
        <w:rPr>
          <w:u w:val="single"/>
          <w:lang w:val="is-IS"/>
        </w:rPr>
      </w:pPr>
      <w:r w:rsidRPr="00917DA0">
        <w:rPr>
          <w:u w:val="single"/>
          <w:lang w:val="is-IS"/>
        </w:rPr>
        <w:t>Skammtar</w:t>
      </w:r>
    </w:p>
    <w:p w14:paraId="76889695" w14:textId="77777777" w:rsidR="00A478F3" w:rsidRPr="00917DA0" w:rsidRDefault="00A478F3" w:rsidP="00A478F3">
      <w:pPr>
        <w:pStyle w:val="EMEAHeading2"/>
        <w:rPr>
          <w:b w:val="0"/>
          <w:lang w:val="is-IS"/>
        </w:rPr>
      </w:pPr>
    </w:p>
    <w:p w14:paraId="7105C298" w14:textId="77777777" w:rsidR="00A478F3" w:rsidRPr="00195CBB" w:rsidRDefault="00A478F3" w:rsidP="00A478F3">
      <w:pPr>
        <w:pStyle w:val="EMEABodyText"/>
        <w:rPr>
          <w:lang w:val="is-IS"/>
        </w:rPr>
      </w:pPr>
      <w:r w:rsidRPr="00195CBB">
        <w:rPr>
          <w:lang w:val="is-IS"/>
        </w:rPr>
        <w:t>Venjulegur upphafs- og viðhaldsskammtur sem mælt er með er 150 mg einu sinni á sólarhring, tekinn með eða án matar. Með því að gefa 150 mg skammt af Aprovel einu sinni á sólarhring næst betri sólarhringsstjórn á blóðþrýstingi en með 75 mg skammti. Þó skal hafa í huga að gefa má sjúklingum sem eru í blóðskilun og þeim sem eru eldri en 75 ára 75 mg upphafsskammt.</w:t>
      </w:r>
    </w:p>
    <w:p w14:paraId="050733CA" w14:textId="77777777" w:rsidR="00A478F3" w:rsidRPr="00195CBB" w:rsidRDefault="00A478F3" w:rsidP="00A478F3">
      <w:pPr>
        <w:pStyle w:val="EMEABodyText"/>
        <w:rPr>
          <w:lang w:val="is-IS"/>
        </w:rPr>
      </w:pPr>
    </w:p>
    <w:p w14:paraId="005A7586" w14:textId="77777777" w:rsidR="00A478F3" w:rsidRPr="00195CBB" w:rsidRDefault="00A478F3" w:rsidP="00A478F3">
      <w:pPr>
        <w:pStyle w:val="EMEABodyText"/>
        <w:rPr>
          <w:lang w:val="is-IS"/>
        </w:rPr>
      </w:pPr>
      <w:r w:rsidRPr="00195CBB">
        <w:rPr>
          <w:lang w:val="is-IS"/>
        </w:rPr>
        <w:t>Hjá þeim sjúklingum þar sem 150 mg skammtur einu sinni á sólarhring reynist ekki nægjanlegur má auka skammt Aprovel í 300 mg eða gefa að auki annað blóðþrýstingslækkandi lyf</w:t>
      </w:r>
      <w:r w:rsidR="00916EE8" w:rsidRPr="00916EE8">
        <w:rPr>
          <w:lang w:val="is-IS"/>
        </w:rPr>
        <w:t xml:space="preserve"> (</w:t>
      </w:r>
      <w:r w:rsidR="00916EE8" w:rsidRPr="00917DA0">
        <w:rPr>
          <w:lang w:val="is-IS"/>
        </w:rPr>
        <w:t>sjá kafla 4.3, 4.4, 4.5 og 5.1)</w:t>
      </w:r>
      <w:r w:rsidRPr="00195CBB">
        <w:rPr>
          <w:lang w:val="is-IS"/>
        </w:rPr>
        <w:t>. Sérstaklega má nefna að með því að gefa þvagræsilyf, t.d. hýdróklórtíazíð, að auki með Aprovel fæst samanlögð verkun beggja lyfja (sjá kafla 4.5).</w:t>
      </w:r>
    </w:p>
    <w:p w14:paraId="295B3E71" w14:textId="77777777" w:rsidR="00A478F3" w:rsidRPr="00195CBB" w:rsidRDefault="00A478F3" w:rsidP="00A478F3">
      <w:pPr>
        <w:pStyle w:val="EMEABodyText"/>
        <w:rPr>
          <w:lang w:val="is-IS"/>
        </w:rPr>
      </w:pPr>
    </w:p>
    <w:p w14:paraId="2C7747B3" w14:textId="77777777" w:rsidR="00A478F3" w:rsidRPr="00195CBB" w:rsidRDefault="00A478F3" w:rsidP="00A478F3">
      <w:pPr>
        <w:pStyle w:val="EMEABodyText"/>
        <w:rPr>
          <w:lang w:val="is-IS"/>
        </w:rPr>
      </w:pPr>
      <w:r w:rsidRPr="00195CBB">
        <w:rPr>
          <w:lang w:val="is-IS"/>
        </w:rPr>
        <w:t>Við háþrýsting hjá sjúklingum með sykursýki af gerð 2 á að hefja meðferð með 150 mg af irbesartani einu sinni á sólarhring og hækka hana upp í 300 mg einu sinni á sólarhring sem æskilegan viðhaldsskammt við meðferð á nýrnasjúkdómi. Sýnt hefur verið fram á ávinning fyrir nýru af Aprovel við háþrýstingi hjá sjúklingum með sykursýki af gerð 2. Þetta byggist á rannsóknum þar sem irbesartan var notað með öðrum háþrýstingslyfjum eftir þörfum til þess að ná markblóðþrýstingi (sjá kafla </w:t>
      </w:r>
      <w:r w:rsidR="00916EE8" w:rsidRPr="00917DA0">
        <w:rPr>
          <w:lang w:val="is-IS"/>
        </w:rPr>
        <w:t>4.3, 4.4, 4.5 og</w:t>
      </w:r>
      <w:r w:rsidR="00916EE8" w:rsidRPr="00917DA0">
        <w:rPr>
          <w:i/>
          <w:lang w:val="is-IS"/>
        </w:rPr>
        <w:t xml:space="preserve"> </w:t>
      </w:r>
      <w:r w:rsidRPr="00195CBB">
        <w:rPr>
          <w:lang w:val="is-IS"/>
        </w:rPr>
        <w:t>5.1).</w:t>
      </w:r>
    </w:p>
    <w:p w14:paraId="77066D4C" w14:textId="77777777" w:rsidR="00A478F3" w:rsidRPr="00195CBB" w:rsidRDefault="00A478F3" w:rsidP="00A478F3">
      <w:pPr>
        <w:pStyle w:val="EMEABodyText"/>
        <w:rPr>
          <w:lang w:val="is-IS"/>
        </w:rPr>
      </w:pPr>
    </w:p>
    <w:p w14:paraId="4C9C038E" w14:textId="77777777" w:rsidR="00A478F3" w:rsidRPr="00917DA0" w:rsidRDefault="00A478F3" w:rsidP="00917DA0">
      <w:pPr>
        <w:pStyle w:val="EMEABodyText"/>
        <w:keepNext/>
        <w:rPr>
          <w:u w:val="single"/>
          <w:lang w:val="is-IS"/>
        </w:rPr>
      </w:pPr>
      <w:r w:rsidRPr="00917DA0">
        <w:rPr>
          <w:u w:val="single"/>
          <w:lang w:val="is-IS"/>
        </w:rPr>
        <w:t>Sérstakir sjúklingahópar</w:t>
      </w:r>
    </w:p>
    <w:p w14:paraId="18413DAC" w14:textId="77777777" w:rsidR="00A478F3" w:rsidRPr="00195CBB" w:rsidRDefault="00A478F3" w:rsidP="00917DA0">
      <w:pPr>
        <w:pStyle w:val="EMEABodyText"/>
        <w:keepNext/>
        <w:rPr>
          <w:lang w:val="is-IS"/>
        </w:rPr>
      </w:pPr>
    </w:p>
    <w:p w14:paraId="19E7B638" w14:textId="77777777" w:rsidR="005423D0" w:rsidRDefault="00A478F3" w:rsidP="00917DA0">
      <w:pPr>
        <w:pStyle w:val="EMEABodyText"/>
        <w:keepNext/>
        <w:rPr>
          <w:lang w:val="is-IS"/>
        </w:rPr>
      </w:pPr>
      <w:r w:rsidRPr="00195CBB">
        <w:rPr>
          <w:i/>
          <w:lang w:val="is-IS"/>
        </w:rPr>
        <w:t>Skert nýrnastarfsemi</w:t>
      </w:r>
    </w:p>
    <w:p w14:paraId="694647CD" w14:textId="77777777" w:rsidR="005423D0" w:rsidRDefault="005423D0" w:rsidP="00917DA0">
      <w:pPr>
        <w:pStyle w:val="EMEABodyText"/>
        <w:keepNext/>
        <w:rPr>
          <w:lang w:val="is-IS"/>
        </w:rPr>
      </w:pPr>
    </w:p>
    <w:p w14:paraId="483D6BEC" w14:textId="77777777" w:rsidR="00A478F3" w:rsidRPr="00195CBB" w:rsidRDefault="00A478F3" w:rsidP="00A478F3">
      <w:pPr>
        <w:pStyle w:val="EMEABodyText"/>
        <w:rPr>
          <w:lang w:val="is-IS"/>
        </w:rPr>
      </w:pPr>
      <w:r w:rsidRPr="00195CBB">
        <w:rPr>
          <w:lang w:val="is-IS"/>
        </w:rPr>
        <w:t>Ekki er nauðsynlegt að breyta skömmtum hjá sjúklingum með skerta nýrnastarfsemi. Hafa skal í huga að gefa sjúklingum í blóðskilun lægri upphafsskammt (75 mg) (sjá kafla 4.4).</w:t>
      </w:r>
    </w:p>
    <w:p w14:paraId="77621E83" w14:textId="77777777" w:rsidR="00A478F3" w:rsidRPr="00195CBB" w:rsidRDefault="00A478F3" w:rsidP="00A478F3">
      <w:pPr>
        <w:pStyle w:val="EMEABodyText"/>
        <w:rPr>
          <w:lang w:val="is-IS"/>
        </w:rPr>
      </w:pPr>
    </w:p>
    <w:p w14:paraId="0A39895F" w14:textId="77777777" w:rsidR="005423D0" w:rsidRDefault="007A20B7" w:rsidP="00A478F3">
      <w:pPr>
        <w:pStyle w:val="EMEABodyText"/>
        <w:rPr>
          <w:lang w:val="is-IS"/>
        </w:rPr>
      </w:pPr>
      <w:r w:rsidRPr="0023614E">
        <w:rPr>
          <w:i/>
          <w:lang w:val="is-IS"/>
        </w:rPr>
        <w:t>Skert lifrarstarfsemi</w:t>
      </w:r>
    </w:p>
    <w:p w14:paraId="5C57A5B3" w14:textId="77777777" w:rsidR="005423D0" w:rsidRDefault="005423D0" w:rsidP="00A478F3">
      <w:pPr>
        <w:pStyle w:val="EMEABodyText"/>
        <w:rPr>
          <w:lang w:val="is-IS"/>
        </w:rPr>
      </w:pPr>
    </w:p>
    <w:p w14:paraId="297CB9F7" w14:textId="77777777" w:rsidR="00A478F3" w:rsidRPr="00195CBB" w:rsidRDefault="00A478F3" w:rsidP="00A478F3">
      <w:pPr>
        <w:pStyle w:val="EMEABodyText"/>
        <w:rPr>
          <w:lang w:val="is-IS"/>
        </w:rPr>
      </w:pPr>
      <w:r w:rsidRPr="00195CBB">
        <w:rPr>
          <w:lang w:val="is-IS"/>
        </w:rPr>
        <w:t xml:space="preserve">Ekki er nauðsynlegt að breyta skömmtum hjá sjúklingum með væga eða </w:t>
      </w:r>
      <w:r w:rsidR="00A500F7" w:rsidRPr="0023614E">
        <w:rPr>
          <w:lang w:val="is-IS"/>
        </w:rPr>
        <w:t>meðal</w:t>
      </w:r>
      <w:r w:rsidR="00A500F7">
        <w:rPr>
          <w:lang w:val="is-IS"/>
        </w:rPr>
        <w:t>lagi</w:t>
      </w:r>
      <w:r w:rsidR="00A500F7" w:rsidRPr="0023614E">
        <w:rPr>
          <w:lang w:val="is-IS"/>
        </w:rPr>
        <w:t xml:space="preserve"> </w:t>
      </w:r>
      <w:r w:rsidR="00A500F7">
        <w:rPr>
          <w:lang w:val="is-IS"/>
        </w:rPr>
        <w:t>skerta</w:t>
      </w:r>
      <w:r w:rsidR="00A500F7" w:rsidRPr="0023614E">
        <w:rPr>
          <w:lang w:val="is-IS"/>
        </w:rPr>
        <w:t xml:space="preserve"> </w:t>
      </w:r>
      <w:r w:rsidRPr="00195CBB">
        <w:rPr>
          <w:lang w:val="is-IS"/>
        </w:rPr>
        <w:t>á lifrarstarfsemi. Engin klínísk reynsla er af notkun lyfsins hjá sjúklingum með</w:t>
      </w:r>
      <w:r w:rsidR="00A500F7">
        <w:rPr>
          <w:lang w:val="is-IS"/>
        </w:rPr>
        <w:t xml:space="preserve"> alvarlega</w:t>
      </w:r>
      <w:r w:rsidRPr="00195CBB">
        <w:rPr>
          <w:lang w:val="is-IS"/>
        </w:rPr>
        <w:t xml:space="preserve"> skerta lifrarstarfsemi.</w:t>
      </w:r>
    </w:p>
    <w:p w14:paraId="30F70ED3" w14:textId="77777777" w:rsidR="00A478F3" w:rsidRPr="00917DA0" w:rsidRDefault="00A478F3" w:rsidP="00A478F3">
      <w:pPr>
        <w:pStyle w:val="EMEABodyText"/>
        <w:rPr>
          <w:lang w:val="is-IS"/>
        </w:rPr>
      </w:pPr>
    </w:p>
    <w:p w14:paraId="1100832E" w14:textId="77777777" w:rsidR="005423D0" w:rsidRDefault="007A20B7" w:rsidP="00A478F3">
      <w:pPr>
        <w:pStyle w:val="EMEABodyText"/>
        <w:rPr>
          <w:lang w:val="is-IS"/>
        </w:rPr>
      </w:pPr>
      <w:r w:rsidRPr="0023614E">
        <w:rPr>
          <w:i/>
          <w:lang w:val="is-IS"/>
        </w:rPr>
        <w:t>Aldraðir</w:t>
      </w:r>
    </w:p>
    <w:p w14:paraId="5BB53CF9" w14:textId="77777777" w:rsidR="005423D0" w:rsidRDefault="005423D0" w:rsidP="00A478F3">
      <w:pPr>
        <w:pStyle w:val="EMEABodyText"/>
        <w:rPr>
          <w:lang w:val="is-IS"/>
        </w:rPr>
      </w:pPr>
    </w:p>
    <w:p w14:paraId="52F0FE50" w14:textId="77777777" w:rsidR="00A478F3" w:rsidRPr="00195CBB" w:rsidRDefault="00A478F3" w:rsidP="00A478F3">
      <w:pPr>
        <w:pStyle w:val="EMEABodyText"/>
        <w:rPr>
          <w:lang w:val="is-IS"/>
        </w:rPr>
      </w:pPr>
      <w:r w:rsidRPr="00195CBB">
        <w:rPr>
          <w:lang w:val="is-IS"/>
        </w:rPr>
        <w:t>Þrátt fyrir að íhuga beri að gefa sjúklingum eldri en 75 ára 75 mg upphafsskammt er að jafnaði ekki nauðsynlegt að breyta skömmtum hjá öldruðum.</w:t>
      </w:r>
    </w:p>
    <w:p w14:paraId="02592573" w14:textId="77777777" w:rsidR="00A478F3" w:rsidRPr="00195CBB" w:rsidRDefault="00A478F3" w:rsidP="00A478F3">
      <w:pPr>
        <w:pStyle w:val="EMEABodyText"/>
        <w:rPr>
          <w:lang w:val="is-IS"/>
        </w:rPr>
      </w:pPr>
    </w:p>
    <w:p w14:paraId="30FE4CD9" w14:textId="77777777" w:rsidR="005423D0" w:rsidRDefault="007A20B7" w:rsidP="007A20B7">
      <w:pPr>
        <w:pStyle w:val="EMEABodyText"/>
        <w:rPr>
          <w:lang w:val="is-IS"/>
        </w:rPr>
      </w:pPr>
      <w:r w:rsidRPr="0023614E">
        <w:rPr>
          <w:i/>
          <w:lang w:val="is-IS"/>
        </w:rPr>
        <w:t>Börn</w:t>
      </w:r>
    </w:p>
    <w:p w14:paraId="26D6F0C9" w14:textId="77777777" w:rsidR="005423D0" w:rsidRDefault="005423D0" w:rsidP="007A20B7">
      <w:pPr>
        <w:pStyle w:val="EMEABodyText"/>
        <w:rPr>
          <w:lang w:val="is-IS"/>
        </w:rPr>
      </w:pPr>
    </w:p>
    <w:p w14:paraId="1EE0123C" w14:textId="77777777" w:rsidR="007A20B7" w:rsidRPr="00CD73E6" w:rsidRDefault="007A20B7" w:rsidP="007A20B7">
      <w:pPr>
        <w:pStyle w:val="EMEABodyText"/>
        <w:rPr>
          <w:lang w:val="is-IS"/>
        </w:rPr>
      </w:pPr>
      <w:r w:rsidRPr="0023614E">
        <w:rPr>
          <w:lang w:val="is-IS"/>
        </w:rPr>
        <w:t xml:space="preserve">Ekki hefur verið sýnt fram á </w:t>
      </w:r>
      <w:r w:rsidRPr="00EA4B55">
        <w:rPr>
          <w:lang w:val="is-IS"/>
        </w:rPr>
        <w:t xml:space="preserve">öryggi og verkun </w:t>
      </w:r>
      <w:r w:rsidR="00BF26BB">
        <w:rPr>
          <w:lang w:val="is-IS"/>
        </w:rPr>
        <w:t xml:space="preserve">Aprovel </w:t>
      </w:r>
      <w:r w:rsidRPr="00EA4B55">
        <w:rPr>
          <w:lang w:val="is-IS"/>
        </w:rPr>
        <w:t>hjá börnum á aldrinum 0 til 18 ára</w:t>
      </w:r>
      <w:r w:rsidRPr="00131A72">
        <w:rPr>
          <w:lang w:val="is-IS"/>
        </w:rPr>
        <w:t xml:space="preserve">. Fyrirliggjandi </w:t>
      </w:r>
      <w:r w:rsidRPr="001526D7">
        <w:rPr>
          <w:lang w:val="is-IS"/>
        </w:rPr>
        <w:t>upplýsingar eru tilgreindar í kafla 4.8, 5.1 og 5.2 en ekki er hægt að</w:t>
      </w:r>
      <w:r w:rsidRPr="00CD73E6">
        <w:rPr>
          <w:lang w:val="is-IS"/>
        </w:rPr>
        <w:t xml:space="preserve"> ráðleggja ákveðna skammta á grundvelli þeirra.</w:t>
      </w:r>
    </w:p>
    <w:p w14:paraId="152838A7" w14:textId="77777777" w:rsidR="00A478F3" w:rsidRPr="007A20B7" w:rsidRDefault="00A478F3" w:rsidP="00A478F3">
      <w:pPr>
        <w:pStyle w:val="EMEABodyText"/>
        <w:rPr>
          <w:lang w:val="is-IS"/>
        </w:rPr>
      </w:pPr>
    </w:p>
    <w:p w14:paraId="431222A1" w14:textId="77777777" w:rsidR="00A478F3" w:rsidRPr="00195CBB" w:rsidRDefault="00A478F3" w:rsidP="00A478F3">
      <w:pPr>
        <w:pStyle w:val="EMEABodyText"/>
        <w:rPr>
          <w:u w:val="single"/>
          <w:lang w:val="is-IS"/>
        </w:rPr>
      </w:pPr>
      <w:r w:rsidRPr="00195CBB">
        <w:rPr>
          <w:u w:val="single"/>
          <w:lang w:val="is-IS"/>
        </w:rPr>
        <w:t>Lyfjagjöf</w:t>
      </w:r>
    </w:p>
    <w:p w14:paraId="29C74AAA" w14:textId="77777777" w:rsidR="00A478F3" w:rsidRPr="00195CBB" w:rsidRDefault="00A478F3" w:rsidP="00A478F3">
      <w:pPr>
        <w:pStyle w:val="EMEABodyText"/>
        <w:rPr>
          <w:lang w:val="is-IS"/>
        </w:rPr>
      </w:pPr>
    </w:p>
    <w:p w14:paraId="5D881CDE" w14:textId="77777777" w:rsidR="00A478F3" w:rsidRPr="00195CBB" w:rsidRDefault="00A478F3" w:rsidP="00A478F3">
      <w:pPr>
        <w:pStyle w:val="EMEABodyText"/>
        <w:rPr>
          <w:lang w:val="is-IS"/>
        </w:rPr>
      </w:pPr>
      <w:r w:rsidRPr="00195CBB">
        <w:rPr>
          <w:lang w:val="is-IS"/>
        </w:rPr>
        <w:t>Til inntöku.</w:t>
      </w:r>
    </w:p>
    <w:p w14:paraId="49C86AEE" w14:textId="77777777" w:rsidR="00A478F3" w:rsidRPr="00195CBB" w:rsidRDefault="00A478F3" w:rsidP="00A478F3">
      <w:pPr>
        <w:pStyle w:val="EMEABodyText"/>
        <w:rPr>
          <w:lang w:val="is-IS"/>
        </w:rPr>
      </w:pPr>
    </w:p>
    <w:p w14:paraId="28BB1716" w14:textId="6B677A29" w:rsidR="00A478F3" w:rsidRPr="00195CBB" w:rsidRDefault="00A478F3" w:rsidP="00A478F3">
      <w:pPr>
        <w:pStyle w:val="EMEAHeading2"/>
        <w:rPr>
          <w:lang w:val="is-IS"/>
        </w:rPr>
      </w:pPr>
      <w:r w:rsidRPr="00195CBB">
        <w:rPr>
          <w:lang w:val="is-IS"/>
        </w:rPr>
        <w:t>4.3</w:t>
      </w:r>
      <w:r w:rsidRPr="00195CBB">
        <w:rPr>
          <w:lang w:val="is-IS"/>
        </w:rPr>
        <w:tab/>
        <w:t>Frábendingar</w:t>
      </w:r>
      <w:r w:rsidR="0052501D">
        <w:rPr>
          <w:lang w:val="is-IS"/>
        </w:rPr>
        <w:fldChar w:fldCharType="begin"/>
      </w:r>
      <w:r w:rsidR="0052501D">
        <w:rPr>
          <w:lang w:val="is-IS"/>
        </w:rPr>
        <w:instrText xml:space="preserve"> DOCVARIABLE vault_nd_4c768eab-66d8-4a4f-a49d-4d2c3a8af731 \* MERGEFORMAT </w:instrText>
      </w:r>
      <w:r w:rsidR="0052501D">
        <w:rPr>
          <w:lang w:val="is-IS"/>
        </w:rPr>
        <w:fldChar w:fldCharType="separate"/>
      </w:r>
      <w:r w:rsidR="0052501D">
        <w:rPr>
          <w:lang w:val="is-IS"/>
        </w:rPr>
        <w:t xml:space="preserve"> </w:t>
      </w:r>
      <w:r w:rsidR="0052501D">
        <w:rPr>
          <w:lang w:val="is-IS"/>
        </w:rPr>
        <w:fldChar w:fldCharType="end"/>
      </w:r>
    </w:p>
    <w:p w14:paraId="2C716CAD" w14:textId="77777777" w:rsidR="00A478F3" w:rsidRPr="00917DA0" w:rsidRDefault="00A478F3" w:rsidP="00A478F3">
      <w:pPr>
        <w:pStyle w:val="EMEAHeading2"/>
        <w:rPr>
          <w:b w:val="0"/>
          <w:lang w:val="is-IS"/>
        </w:rPr>
      </w:pPr>
    </w:p>
    <w:p w14:paraId="1662FFD8" w14:textId="77777777" w:rsidR="007A20B7" w:rsidRPr="00D85DBF" w:rsidRDefault="007A20B7" w:rsidP="007A20B7">
      <w:pPr>
        <w:pStyle w:val="EMEABodyText"/>
        <w:rPr>
          <w:lang w:val="is-IS"/>
        </w:rPr>
      </w:pPr>
      <w:r w:rsidRPr="00D85DBF">
        <w:rPr>
          <w:lang w:val="is-IS"/>
        </w:rPr>
        <w:t>Ofnæmi fyrir virka efninu eða einhverju hjálparefnanna sem talin eru upp í kafla 6.1.</w:t>
      </w:r>
    </w:p>
    <w:p w14:paraId="6EFDB085" w14:textId="77777777" w:rsidR="007A20B7" w:rsidRPr="00D85DBF" w:rsidRDefault="007A20B7" w:rsidP="007A20B7">
      <w:pPr>
        <w:pStyle w:val="EMEABodyText"/>
        <w:rPr>
          <w:lang w:val="is-IS"/>
        </w:rPr>
      </w:pPr>
      <w:r w:rsidRPr="00D85DBF">
        <w:rPr>
          <w:lang w:val="is-IS"/>
        </w:rPr>
        <w:t>Annar og þriðji þriðjungur meðgöngu (sjá kafla 4.4 og 4.6).</w:t>
      </w:r>
    </w:p>
    <w:p w14:paraId="1569E138" w14:textId="77777777" w:rsidR="007A20B7" w:rsidRPr="00D85DBF" w:rsidRDefault="007A20B7" w:rsidP="007A20B7">
      <w:pPr>
        <w:pStyle w:val="EMEABodyText"/>
        <w:rPr>
          <w:lang w:val="is-IS"/>
        </w:rPr>
      </w:pPr>
    </w:p>
    <w:p w14:paraId="19F1E169" w14:textId="77777777" w:rsidR="007A20B7" w:rsidRPr="00EA4B55" w:rsidRDefault="00916EE8" w:rsidP="007A20B7">
      <w:pPr>
        <w:pStyle w:val="EMEABodyText"/>
        <w:rPr>
          <w:lang w:val="is-IS"/>
        </w:rPr>
      </w:pPr>
      <w:r w:rsidRPr="00916EE8">
        <w:rPr>
          <w:lang w:val="is-IS"/>
        </w:rPr>
        <w:t>Ekki má nota Aprovel samhliða lyfjum sem innihalda aliskiren hjá sjúklingum með sykursýki eða skerta nýrnastarfsemi (GFR &lt; 60 ml/mín./1,73 m</w:t>
      </w:r>
      <w:r w:rsidRPr="00917DA0">
        <w:rPr>
          <w:vertAlign w:val="superscript"/>
          <w:lang w:val="is-IS"/>
        </w:rPr>
        <w:t>2</w:t>
      </w:r>
      <w:r w:rsidRPr="00916EE8">
        <w:rPr>
          <w:lang w:val="is-IS"/>
        </w:rPr>
        <w:t>) (sjá kafla 4.5 og 5.1).</w:t>
      </w:r>
    </w:p>
    <w:p w14:paraId="6F61383B" w14:textId="77777777" w:rsidR="00A478F3" w:rsidRPr="00195CBB" w:rsidRDefault="00A478F3" w:rsidP="00A478F3">
      <w:pPr>
        <w:pStyle w:val="EMEABodyText"/>
        <w:rPr>
          <w:lang w:val="is-IS"/>
        </w:rPr>
      </w:pPr>
    </w:p>
    <w:p w14:paraId="7FB72D62" w14:textId="48F91FBF" w:rsidR="00A478F3" w:rsidRPr="00195CBB" w:rsidRDefault="00A478F3" w:rsidP="00A478F3">
      <w:pPr>
        <w:pStyle w:val="EMEAHeading2"/>
        <w:rPr>
          <w:lang w:val="is-IS"/>
        </w:rPr>
      </w:pPr>
      <w:r w:rsidRPr="00195CBB">
        <w:rPr>
          <w:lang w:val="is-IS"/>
        </w:rPr>
        <w:t>4.4</w:t>
      </w:r>
      <w:r w:rsidRPr="00195CBB">
        <w:rPr>
          <w:lang w:val="is-IS"/>
        </w:rPr>
        <w:tab/>
        <w:t>Sérstök varnaðarorð og varúðarreglur við notkun</w:t>
      </w:r>
      <w:r w:rsidR="0052501D">
        <w:rPr>
          <w:lang w:val="is-IS"/>
        </w:rPr>
        <w:fldChar w:fldCharType="begin"/>
      </w:r>
      <w:r w:rsidR="0052501D">
        <w:rPr>
          <w:lang w:val="is-IS"/>
        </w:rPr>
        <w:instrText xml:space="preserve"> DOCVARIABLE vault_nd_68c67e76-cb35-4434-8323-24a561fc4d85 \* MERGEFORMAT </w:instrText>
      </w:r>
      <w:r w:rsidR="0052501D">
        <w:rPr>
          <w:lang w:val="is-IS"/>
        </w:rPr>
        <w:fldChar w:fldCharType="separate"/>
      </w:r>
      <w:r w:rsidR="0052501D">
        <w:rPr>
          <w:lang w:val="is-IS"/>
        </w:rPr>
        <w:t xml:space="preserve"> </w:t>
      </w:r>
      <w:r w:rsidR="0052501D">
        <w:rPr>
          <w:lang w:val="is-IS"/>
        </w:rPr>
        <w:fldChar w:fldCharType="end"/>
      </w:r>
    </w:p>
    <w:p w14:paraId="315515D8" w14:textId="77777777" w:rsidR="00A478F3" w:rsidRPr="00917DA0" w:rsidRDefault="00A478F3" w:rsidP="00A478F3">
      <w:pPr>
        <w:pStyle w:val="EMEAHeading2"/>
        <w:rPr>
          <w:b w:val="0"/>
          <w:lang w:val="is-IS"/>
        </w:rPr>
      </w:pPr>
    </w:p>
    <w:p w14:paraId="2833C215" w14:textId="77777777" w:rsidR="00A478F3" w:rsidRPr="00195CBB" w:rsidRDefault="00A478F3" w:rsidP="00A478F3">
      <w:pPr>
        <w:pStyle w:val="EMEABodyText"/>
        <w:rPr>
          <w:lang w:val="is-IS"/>
        </w:rPr>
      </w:pPr>
      <w:r w:rsidRPr="00195CBB">
        <w:rPr>
          <w:u w:val="single"/>
          <w:lang w:val="is-IS"/>
        </w:rPr>
        <w:t>Skert blóðrúmmál:</w:t>
      </w:r>
      <w:r w:rsidRPr="00195CBB">
        <w:rPr>
          <w:b/>
          <w:lang w:val="is-IS"/>
        </w:rPr>
        <w:t xml:space="preserve"> </w:t>
      </w:r>
      <w:r w:rsidRPr="00195CBB">
        <w:rPr>
          <w:lang w:val="is-IS"/>
        </w:rPr>
        <w:t>Lágþrýstingur með einkennum, sérstaklega eftir fyrsta skammt, getur komið fram hjá sjúklingum sem hafa skert blóðrúmmál og/eða natríumskort eftir öfluga þvagræsandi meðferð, saltsnautt fæði, niðurgang eða uppköst. Slíkt heilsufarsástand á að lagfæra áður en Aprovel er gefið.</w:t>
      </w:r>
    </w:p>
    <w:p w14:paraId="64A96576" w14:textId="77777777" w:rsidR="00A478F3" w:rsidRPr="00195CBB" w:rsidRDefault="00A478F3" w:rsidP="00A478F3">
      <w:pPr>
        <w:pStyle w:val="EMEABodyText"/>
        <w:rPr>
          <w:lang w:val="is-IS"/>
        </w:rPr>
      </w:pPr>
    </w:p>
    <w:p w14:paraId="51A644CB" w14:textId="77777777" w:rsidR="00A478F3" w:rsidRPr="00195CBB" w:rsidRDefault="00A478F3" w:rsidP="00A478F3">
      <w:pPr>
        <w:pStyle w:val="EMEABodyText"/>
        <w:rPr>
          <w:lang w:val="is-IS"/>
        </w:rPr>
      </w:pPr>
      <w:r w:rsidRPr="00195CBB">
        <w:rPr>
          <w:u w:val="single"/>
          <w:lang w:val="is-IS"/>
        </w:rPr>
        <w:t>Nýrnaháþrýstingur:</w:t>
      </w:r>
      <w:r w:rsidRPr="00195CBB">
        <w:rPr>
          <w:b/>
          <w:lang w:val="is-IS"/>
        </w:rPr>
        <w:t xml:space="preserve"> </w:t>
      </w:r>
      <w:r w:rsidRPr="00195CBB">
        <w:rPr>
          <w:lang w:val="is-IS"/>
        </w:rPr>
        <w:t>Aukin áhætta alvarlegs lágþrýstings og nýrnabilunar er hjá sjúklingum með tvíhliða nýrnaslagæðaþrengsli eða þrengsli í nýrnaslagæð, þegar einungis annað nýra þeirra er starfhæft og þeir eru á meðferð með lyfjum sem verka á renín-angíótensín-aldósterón kerfið. Þótt þetta hafi ekki komið fram við notkun Aprovel má búast við svipuðum áhrifum með angíótensín-II blokkum.</w:t>
      </w:r>
    </w:p>
    <w:p w14:paraId="72AA1348" w14:textId="77777777" w:rsidR="00A478F3" w:rsidRPr="00195CBB" w:rsidRDefault="00A478F3" w:rsidP="00A478F3">
      <w:pPr>
        <w:pStyle w:val="EMEABodyText"/>
        <w:rPr>
          <w:lang w:val="is-IS"/>
        </w:rPr>
      </w:pPr>
    </w:p>
    <w:p w14:paraId="01B2B4CF" w14:textId="77777777" w:rsidR="00A478F3" w:rsidRPr="00195CBB" w:rsidRDefault="00A478F3" w:rsidP="00A478F3">
      <w:pPr>
        <w:pStyle w:val="EMEABodyText"/>
        <w:rPr>
          <w:lang w:val="is-IS"/>
        </w:rPr>
      </w:pPr>
      <w:r w:rsidRPr="00195CBB">
        <w:rPr>
          <w:u w:val="single"/>
          <w:lang w:val="is-IS"/>
        </w:rPr>
        <w:t>Skert nýrnastarfsemi og nýrnaígræðsla</w:t>
      </w:r>
      <w:r w:rsidRPr="00195CBB">
        <w:rPr>
          <w:lang w:val="is-IS"/>
        </w:rPr>
        <w:t>: Mælt er með að mæla kalíum- og kreatíníngildi í sermi reglulega, þegar Aprovel er notað hjá sjúklingum með skerta nýrnastarfsemi. Engin reynsla er af notkun Aprovel hjá sjúklingum sem nýlega hafa gengist undir nýrnaígræðslu.</w:t>
      </w:r>
    </w:p>
    <w:p w14:paraId="3FCF2238" w14:textId="77777777" w:rsidR="00A478F3" w:rsidRPr="00195CBB" w:rsidRDefault="00A478F3" w:rsidP="00A478F3">
      <w:pPr>
        <w:pStyle w:val="EMEABodyText"/>
        <w:rPr>
          <w:lang w:val="is-IS"/>
        </w:rPr>
      </w:pPr>
    </w:p>
    <w:p w14:paraId="0860A0F5" w14:textId="77777777" w:rsidR="00A478F3" w:rsidRPr="00195CBB" w:rsidRDefault="00A478F3" w:rsidP="00A478F3">
      <w:pPr>
        <w:pStyle w:val="EMEABodyText"/>
        <w:rPr>
          <w:lang w:val="is-IS"/>
        </w:rPr>
      </w:pPr>
      <w:r w:rsidRPr="00195CBB">
        <w:rPr>
          <w:u w:val="single"/>
          <w:lang w:val="is-IS"/>
        </w:rPr>
        <w:t>Háþrýstingssjúklingar með sykursýki af gerð 2 og nýrnasjúkdóm:</w:t>
      </w:r>
      <w:r w:rsidRPr="00195CBB">
        <w:rPr>
          <w:lang w:val="is-IS"/>
        </w:rPr>
        <w:t xml:space="preserve"> Áhrif irbesartans, bæði á sjúklinga með nýrna- og hjarta- og æðasjúkdóma, voru ekki þau sömu hjá öllum undirhópum við greiningu sem gerð var í rannsókninni á sjúklingum með langt genginn nýrnasjúkdóm. Einkum virtust þau koma að minna gagni hjá konum og sjúklingum sem ekki voru hvítir (sjá kafla 5.1).</w:t>
      </w:r>
    </w:p>
    <w:p w14:paraId="7E0B7C9D" w14:textId="77777777" w:rsidR="007A20B7" w:rsidRPr="001526D7" w:rsidRDefault="007A20B7" w:rsidP="007A20B7">
      <w:pPr>
        <w:pStyle w:val="EMEABodyText"/>
        <w:rPr>
          <w:lang w:val="is-IS"/>
        </w:rPr>
      </w:pPr>
    </w:p>
    <w:p w14:paraId="19B89A49" w14:textId="77777777" w:rsidR="007A20B7" w:rsidRDefault="007A20B7" w:rsidP="00916EE8">
      <w:pPr>
        <w:pStyle w:val="EMEABodyText"/>
        <w:rPr>
          <w:u w:val="single"/>
          <w:lang w:val="is-IS"/>
        </w:rPr>
      </w:pPr>
      <w:r w:rsidRPr="00790CF0">
        <w:rPr>
          <w:szCs w:val="22"/>
          <w:u w:val="single"/>
          <w:lang w:val="is-IS"/>
        </w:rPr>
        <w:t>Tvöföld hömlun á renín-angíótensín-aldósterónkerfinu</w:t>
      </w:r>
      <w:r w:rsidRPr="00790CF0">
        <w:rPr>
          <w:szCs w:val="22"/>
          <w:lang w:val="is-IS"/>
        </w:rPr>
        <w:t xml:space="preserve">: </w:t>
      </w:r>
      <w:r w:rsidR="00916EE8" w:rsidRPr="00917DA0">
        <w:rPr>
          <w:szCs w:val="22"/>
          <w:lang w:val="is-IS"/>
        </w:rPr>
        <w:t>Vísbendingar eru um að samhliðanotkun ACE</w:t>
      </w:r>
      <w:r w:rsidR="00916EE8" w:rsidRPr="00917DA0">
        <w:rPr>
          <w:szCs w:val="22"/>
          <w:lang w:val="is-IS"/>
        </w:rPr>
        <w:noBreakHyphen/>
        <w:t>hemla, angíótensín II viðtakablokka eða aliskirens auki hættu á blóðþrýstingslækkun, blóðkalíumhækkun og skerðingu á nýrnastarfsemi (þ.m.t. bráðri nýrnabilun). Tvöföld hömlun á renín-angíótensín-aldósterónkerfinu með samsettri meðferð með ACE</w:t>
      </w:r>
      <w:r w:rsidR="00916EE8" w:rsidRPr="00917DA0">
        <w:rPr>
          <w:szCs w:val="22"/>
          <w:lang w:val="is-IS"/>
        </w:rPr>
        <w:noBreakHyphen/>
        <w:t xml:space="preserve">hemlum, angíótensín II viðtakablokkum eða aliskireni er þess vegna ekki ráðlögð (sjá kafla 4.5 og 5.1). </w:t>
      </w:r>
      <w:r w:rsidR="00916EE8" w:rsidRPr="00916EE8">
        <w:rPr>
          <w:iCs/>
          <w:szCs w:val="22"/>
          <w:lang w:val="is-IS"/>
        </w:rPr>
        <w:t xml:space="preserve">Ef meðferð sem tvöfaldar hömlun er talin bráðnauðsynleg, skal hún einungis fara fram undir eftirliti sérfræðings og </w:t>
      </w:r>
      <w:r w:rsidR="00916EE8" w:rsidRPr="00916EE8">
        <w:rPr>
          <w:iCs/>
          <w:szCs w:val="22"/>
          <w:lang w:val="is-IS"/>
        </w:rPr>
        <w:lastRenderedPageBreak/>
        <w:t>með tíðu eftirliti með nýrnastarfsemi, blóðsöltum og blóðþrýstingi.</w:t>
      </w:r>
      <w:r w:rsidR="005423D0">
        <w:rPr>
          <w:iCs/>
          <w:szCs w:val="22"/>
          <w:lang w:val="is-IS"/>
        </w:rPr>
        <w:t xml:space="preserve"> </w:t>
      </w:r>
      <w:r w:rsidR="00916EE8" w:rsidRPr="00916EE8">
        <w:rPr>
          <w:iCs/>
          <w:szCs w:val="22"/>
          <w:lang w:val="is-IS"/>
        </w:rPr>
        <w:t>Ekki skal nota ACE-hemla og angíótensín II viðtakablokka samhliða hjá sjúklingum með nýrnakvilla vegna sykursýki.</w:t>
      </w:r>
    </w:p>
    <w:p w14:paraId="5A0390C0" w14:textId="77777777" w:rsidR="00A478F3" w:rsidRPr="00195CBB" w:rsidRDefault="00A478F3" w:rsidP="00A478F3">
      <w:pPr>
        <w:pStyle w:val="EMEABodyText"/>
        <w:rPr>
          <w:lang w:val="is-IS"/>
        </w:rPr>
      </w:pPr>
    </w:p>
    <w:p w14:paraId="55D4F25C" w14:textId="77777777" w:rsidR="00A478F3" w:rsidRPr="00195CBB" w:rsidRDefault="00A478F3" w:rsidP="00A478F3">
      <w:pPr>
        <w:pStyle w:val="EMEABodyText"/>
        <w:rPr>
          <w:lang w:val="is-IS"/>
        </w:rPr>
      </w:pPr>
      <w:r w:rsidRPr="00195CBB">
        <w:rPr>
          <w:u w:val="single"/>
          <w:lang w:val="is-IS"/>
        </w:rPr>
        <w:t>Blóðkalíumhækkun:</w:t>
      </w:r>
      <w:r w:rsidRPr="00195CBB">
        <w:rPr>
          <w:lang w:val="is-IS"/>
        </w:rPr>
        <w:t xml:space="preserve"> Eins og önnur lyf sem hafa áhrif á renín-angíótensín-aldósterónkerfið getur blóðkalíumhækkun komið fram við notkun Aprovel, sérstaklega ef skert nýrnastarfsemi, veruleg próteinmiga vegna nýrnasjúkdóms af völdum sykursýki og/eða hjartabilun er til staðar. Ráðlagt er að fylgjast grannt með kalíum í sermi hjá sjúklingum í áhættuhópum (sjá kafla 4.5).</w:t>
      </w:r>
    </w:p>
    <w:p w14:paraId="6562A0BE" w14:textId="77777777" w:rsidR="00A478F3" w:rsidRDefault="00A478F3" w:rsidP="00A478F3">
      <w:pPr>
        <w:pStyle w:val="EMEABodyText"/>
        <w:rPr>
          <w:lang w:val="is-IS"/>
        </w:rPr>
      </w:pPr>
    </w:p>
    <w:p w14:paraId="13BD7364" w14:textId="77777777" w:rsidR="00B9692E" w:rsidRDefault="00B9692E" w:rsidP="00B9692E">
      <w:pPr>
        <w:pStyle w:val="EMEABodyText"/>
        <w:rPr>
          <w:lang w:val="is-IS"/>
        </w:rPr>
      </w:pPr>
      <w:r w:rsidRPr="00943539">
        <w:rPr>
          <w:u w:val="single"/>
          <w:lang w:val="is-IS"/>
        </w:rPr>
        <w:t>Blóðsykurslækkun:</w:t>
      </w:r>
      <w:r>
        <w:rPr>
          <w:lang w:val="is-IS"/>
        </w:rPr>
        <w:t xml:space="preserve"> Aprovel gæti valdið blóðsykurslækkun, sérstaklega hjá sjúklingum með sykursýki. Hjá sjúklingum sem fá meðferð með insúlíni eða sykursýkislyfjum ætti að íhuga viðeigandi eftirlit með glúkósa í blóði; skammtaaðlögun insúlíns eða sykursýkislyfja gæti verið nauðsynleg þegar við á (sjá kafla 4.5). </w:t>
      </w:r>
    </w:p>
    <w:p w14:paraId="4ADB8D6F" w14:textId="77777777" w:rsidR="00363A58" w:rsidRDefault="00363A58" w:rsidP="00363A58">
      <w:pPr>
        <w:pStyle w:val="EMEABodyText"/>
        <w:rPr>
          <w:lang w:val="is-IS"/>
        </w:rPr>
      </w:pPr>
    </w:p>
    <w:p w14:paraId="63CDC007" w14:textId="043C1F54" w:rsidR="00363A58" w:rsidRPr="00B33C29" w:rsidRDefault="00363A58" w:rsidP="00363A58">
      <w:pPr>
        <w:pStyle w:val="EMEABodyText"/>
        <w:rPr>
          <w:u w:val="single"/>
          <w:lang w:val="is-IS"/>
        </w:rPr>
      </w:pPr>
      <w:r w:rsidRPr="00B33C29">
        <w:rPr>
          <w:u w:val="single"/>
          <w:lang w:val="is-IS"/>
        </w:rPr>
        <w:t>Ofsabjúgur í görnum</w:t>
      </w:r>
      <w:r w:rsidR="009F758B">
        <w:rPr>
          <w:u w:val="single"/>
          <w:lang w:val="is-IS"/>
        </w:rPr>
        <w:t>:</w:t>
      </w:r>
    </w:p>
    <w:p w14:paraId="674CAB2D" w14:textId="77777777" w:rsidR="00363A58" w:rsidRDefault="00363A58" w:rsidP="00363A58">
      <w:pPr>
        <w:pStyle w:val="EMEABodyText"/>
        <w:rPr>
          <w:lang w:val="is-IS"/>
        </w:rPr>
      </w:pPr>
      <w:r w:rsidRPr="00363A58">
        <w:rPr>
          <w:lang w:val="is-IS"/>
        </w:rPr>
        <w:t xml:space="preserve">Tilkynnt hefur verið um ofsabjúg í görnum hjá sjúklingum sem meðhöndlaðir eru með angíótensín II blokkum, þar með talið </w:t>
      </w:r>
      <w:r>
        <w:rPr>
          <w:lang w:val="is-IS"/>
        </w:rPr>
        <w:t>Aprovel</w:t>
      </w:r>
      <w:r w:rsidRPr="00363A58">
        <w:rPr>
          <w:lang w:val="is-IS"/>
        </w:rPr>
        <w:t xml:space="preserve"> (sjá kafla 4.8). Þessir sjúklingar voru með kviðverki, ógleði, uppköst og niðurgang. Einkennin hurfu eftir að notkun angíótensín II blokka var hætt. Ef ofsabjúgur í görnum greinist skal hætta notkun </w:t>
      </w:r>
      <w:r>
        <w:rPr>
          <w:lang w:val="is-IS"/>
        </w:rPr>
        <w:t>Aprovel</w:t>
      </w:r>
      <w:r w:rsidRPr="00363A58">
        <w:rPr>
          <w:lang w:val="is-IS"/>
        </w:rPr>
        <w:t xml:space="preserve"> og hefja viðeigandi eftirlit þar til einkennin eru að fullu horfin.</w:t>
      </w:r>
    </w:p>
    <w:p w14:paraId="6600790D" w14:textId="77777777" w:rsidR="00B9692E" w:rsidRPr="00195CBB" w:rsidRDefault="00B9692E" w:rsidP="00A478F3">
      <w:pPr>
        <w:pStyle w:val="EMEABodyText"/>
        <w:rPr>
          <w:lang w:val="is-IS"/>
        </w:rPr>
      </w:pPr>
    </w:p>
    <w:p w14:paraId="3B30CAA1" w14:textId="77777777" w:rsidR="00A478F3" w:rsidRPr="00195CBB" w:rsidRDefault="00A478F3" w:rsidP="00A478F3">
      <w:pPr>
        <w:pStyle w:val="EMEABodyText"/>
        <w:rPr>
          <w:lang w:val="is-IS"/>
        </w:rPr>
      </w:pPr>
      <w:r w:rsidRPr="00195CBB">
        <w:rPr>
          <w:u w:val="single"/>
          <w:lang w:val="is-IS"/>
        </w:rPr>
        <w:t>Litíum:</w:t>
      </w:r>
      <w:r w:rsidRPr="00195CBB">
        <w:rPr>
          <w:lang w:val="is-IS"/>
        </w:rPr>
        <w:t xml:space="preserve"> Samtímis meðferð litíums og Aprovel er ekki ráðlögð (sjá kafla 4.5).</w:t>
      </w:r>
    </w:p>
    <w:p w14:paraId="59DA5356" w14:textId="77777777" w:rsidR="00A478F3" w:rsidRPr="00195CBB" w:rsidRDefault="00A478F3" w:rsidP="00A478F3">
      <w:pPr>
        <w:pStyle w:val="EMEABodyText"/>
        <w:rPr>
          <w:lang w:val="is-IS"/>
        </w:rPr>
      </w:pPr>
    </w:p>
    <w:p w14:paraId="27BBE3B5" w14:textId="77777777" w:rsidR="00A478F3" w:rsidRPr="00195CBB" w:rsidRDefault="00A478F3" w:rsidP="00A478F3">
      <w:pPr>
        <w:pStyle w:val="EMEABodyText"/>
        <w:rPr>
          <w:lang w:val="is-IS"/>
        </w:rPr>
      </w:pPr>
      <w:r w:rsidRPr="00195CBB">
        <w:rPr>
          <w:u w:val="single"/>
          <w:lang w:val="is-IS"/>
        </w:rPr>
        <w:t xml:space="preserve">Ósæðar- og míturlokuþrengsli, </w:t>
      </w:r>
      <w:r w:rsidR="00A500F7">
        <w:rPr>
          <w:u w:val="single"/>
          <w:lang w:val="is-IS"/>
        </w:rPr>
        <w:t>ofvaxtar</w:t>
      </w:r>
      <w:r w:rsidR="00A500F7" w:rsidRPr="00195CBB">
        <w:rPr>
          <w:u w:val="single"/>
          <w:lang w:val="is-IS"/>
        </w:rPr>
        <w:t xml:space="preserve">hjartavöðvakvilli með </w:t>
      </w:r>
      <w:r w:rsidR="00A500F7">
        <w:rPr>
          <w:u w:val="single"/>
          <w:lang w:val="is-IS"/>
        </w:rPr>
        <w:t>teppu</w:t>
      </w:r>
      <w:r w:rsidR="00A500F7" w:rsidRPr="00195CBB">
        <w:rPr>
          <w:u w:val="single"/>
          <w:lang w:val="is-IS"/>
        </w:rPr>
        <w:t xml:space="preserve"> </w:t>
      </w:r>
      <w:r w:rsidRPr="00195CBB">
        <w:rPr>
          <w:u w:val="single"/>
          <w:lang w:val="is-IS"/>
        </w:rPr>
        <w:t>(obstructive hypertrophic cardiomyopathy):</w:t>
      </w:r>
      <w:r w:rsidRPr="00195CBB">
        <w:rPr>
          <w:lang w:val="is-IS"/>
        </w:rPr>
        <w:t xml:space="preserve"> Eins og með önnur æðavíkkandi lyf þarf að gæta sérstakrar varúðar hjá sjúklingum með ósæðar- eða míturlokuþrengsli eða </w:t>
      </w:r>
      <w:r w:rsidR="00A500F7">
        <w:rPr>
          <w:lang w:val="is-IS"/>
        </w:rPr>
        <w:t>ofvaxtar</w:t>
      </w:r>
      <w:r w:rsidRPr="00195CBB">
        <w:rPr>
          <w:lang w:val="is-IS"/>
        </w:rPr>
        <w:t xml:space="preserve">hjartavöðvakvilla með </w:t>
      </w:r>
      <w:r w:rsidR="00A500F7">
        <w:rPr>
          <w:lang w:val="is-IS"/>
        </w:rPr>
        <w:t>teppu</w:t>
      </w:r>
      <w:r w:rsidRPr="00195CBB">
        <w:rPr>
          <w:lang w:val="is-IS"/>
        </w:rPr>
        <w:t>.</w:t>
      </w:r>
    </w:p>
    <w:p w14:paraId="6E1B6BF2" w14:textId="77777777" w:rsidR="00A478F3" w:rsidRPr="00195CBB" w:rsidRDefault="00A478F3" w:rsidP="00A478F3">
      <w:pPr>
        <w:pStyle w:val="EMEABodyText"/>
        <w:rPr>
          <w:lang w:val="is-IS"/>
        </w:rPr>
      </w:pPr>
    </w:p>
    <w:p w14:paraId="2D0910E9" w14:textId="77777777" w:rsidR="00A478F3" w:rsidRPr="00195CBB" w:rsidRDefault="00A478F3" w:rsidP="00A478F3">
      <w:pPr>
        <w:pStyle w:val="EMEABodyText"/>
        <w:rPr>
          <w:lang w:val="is-IS"/>
        </w:rPr>
      </w:pPr>
      <w:r w:rsidRPr="00195CBB">
        <w:rPr>
          <w:u w:val="single"/>
          <w:lang w:val="is-IS"/>
        </w:rPr>
        <w:t>Aldósterónheilkenni:</w:t>
      </w:r>
      <w:r w:rsidRPr="00195CBB">
        <w:rPr>
          <w:b/>
          <w:lang w:val="is-IS"/>
        </w:rPr>
        <w:t xml:space="preserve"> </w:t>
      </w:r>
      <w:r w:rsidRPr="00195CBB">
        <w:rPr>
          <w:lang w:val="is-IS"/>
        </w:rPr>
        <w:t>Lyf við of háum blóðþrýstingi, sem verka með því að hemja renín-angíótensín-kerfið, verka að öllu jöfnu ekki á sjúklinga með aldósterónheilkenni. Því er notkun Aprovel ekki ráðlögð.</w:t>
      </w:r>
    </w:p>
    <w:p w14:paraId="4FDA86FF" w14:textId="77777777" w:rsidR="00A478F3" w:rsidRPr="00195CBB" w:rsidRDefault="00A478F3" w:rsidP="00A478F3">
      <w:pPr>
        <w:pStyle w:val="EMEABodyText"/>
        <w:rPr>
          <w:lang w:val="is-IS"/>
        </w:rPr>
      </w:pPr>
    </w:p>
    <w:p w14:paraId="0D79C200" w14:textId="77777777" w:rsidR="00A478F3" w:rsidRPr="00195CBB" w:rsidRDefault="00A478F3" w:rsidP="00A478F3">
      <w:pPr>
        <w:pStyle w:val="EMEABodyText"/>
        <w:rPr>
          <w:lang w:val="is-IS"/>
        </w:rPr>
      </w:pPr>
      <w:r w:rsidRPr="00195CBB">
        <w:rPr>
          <w:u w:val="single"/>
          <w:lang w:val="is-IS"/>
        </w:rPr>
        <w:t>Almennt:</w:t>
      </w:r>
      <w:r w:rsidRPr="00195CBB">
        <w:rPr>
          <w:b/>
          <w:lang w:val="is-IS"/>
        </w:rPr>
        <w:t xml:space="preserve"> </w:t>
      </w:r>
      <w:r w:rsidRPr="00195CBB">
        <w:rPr>
          <w:lang w:val="is-IS"/>
        </w:rPr>
        <w:t>Hjá sjúklingum, þar sem æðaþan (vascular tone) og nýrnastarfsemi eru aðallega háð virkni renín-angíótensín-aldósterónkerfisins (t.d. sjúklingum með alvarlega hjartabilun eða undirliggjandi nýrnasjúkdóm, þar með töldum nýrnaslagæðarþrengslum), hefur meðferð með ACE-hemlum eða angíótensín-II blokkum sem hafa áhrif á þetta kerfi verið tengd bráðum lágþrýstingi, aukningu köfnunarefnis í blóði, þvagþurrð og í örfáum tilvikum bráðri nýrnabilun</w:t>
      </w:r>
      <w:r w:rsidR="007A20B7">
        <w:rPr>
          <w:lang w:val="is-IS"/>
        </w:rPr>
        <w:t xml:space="preserve"> </w:t>
      </w:r>
      <w:r w:rsidR="007A20B7" w:rsidRPr="001526D7">
        <w:rPr>
          <w:lang w:val="is-IS"/>
        </w:rPr>
        <w:t>(sjá kafla 4.5)</w:t>
      </w:r>
      <w:r w:rsidRPr="00195CBB">
        <w:rPr>
          <w:lang w:val="is-IS"/>
        </w:rPr>
        <w:t>. Eins og við á um önnur blóðþrýstingslækkandi lyf getur mikil blóðþrýstingslækkun hjá sjúklingum með kransæðasjúkdóma eða hjarta- og æðasjúkdóma með blóðþurrð valdið hjartadrepi (myocardial infarction) eða heilablóðfalli.</w:t>
      </w:r>
    </w:p>
    <w:p w14:paraId="131439EB" w14:textId="77777777" w:rsidR="005423D0" w:rsidRDefault="005423D0" w:rsidP="00A478F3">
      <w:pPr>
        <w:pStyle w:val="EMEABodyText"/>
        <w:rPr>
          <w:lang w:val="is-IS"/>
        </w:rPr>
      </w:pPr>
    </w:p>
    <w:p w14:paraId="09FE9D87" w14:textId="77777777" w:rsidR="00A478F3" w:rsidRPr="00195CBB" w:rsidRDefault="00A478F3" w:rsidP="00A478F3">
      <w:pPr>
        <w:pStyle w:val="EMEABodyText"/>
        <w:rPr>
          <w:lang w:val="is-IS"/>
        </w:rPr>
      </w:pPr>
      <w:r w:rsidRPr="00195CBB">
        <w:rPr>
          <w:lang w:val="is-IS"/>
        </w:rPr>
        <w:t>Eins og sést hefur hjá ACE-hemlum er irbesartan og hinir angíótensín-blokkarnir bersýnilega ekki eins virkir við að lækka blóðþrýsting hjá svörtum einstaklingum og þeim sem ekki eru svartir, hugsanlega vegna hærri tíðni af lágu renínástandi hjá svörtu þýði með háþrýsting (sjá kafla 5.1).</w:t>
      </w:r>
    </w:p>
    <w:p w14:paraId="07EDFD84" w14:textId="77777777" w:rsidR="00A478F3" w:rsidRPr="00195CBB" w:rsidRDefault="00A478F3" w:rsidP="00A478F3">
      <w:pPr>
        <w:pStyle w:val="EMEABodyText"/>
        <w:rPr>
          <w:lang w:val="is-IS"/>
        </w:rPr>
      </w:pPr>
    </w:p>
    <w:p w14:paraId="502370A4" w14:textId="77777777" w:rsidR="00A478F3" w:rsidRPr="00195CBB" w:rsidRDefault="00A478F3" w:rsidP="00A478F3">
      <w:pPr>
        <w:pStyle w:val="EMEABodyText"/>
        <w:rPr>
          <w:lang w:val="is-IS"/>
        </w:rPr>
      </w:pPr>
      <w:r w:rsidRPr="00195CBB">
        <w:rPr>
          <w:u w:val="single"/>
          <w:lang w:val="is-IS"/>
        </w:rPr>
        <w:t>Meðganga:</w:t>
      </w:r>
      <w:r w:rsidRPr="00195CBB">
        <w:rPr>
          <w:lang w:val="is-IS"/>
        </w:rPr>
        <w:t xml:space="preserve"> Ekki skal hefja meðferð með angíótensín-II blokkum á meðgöngu. Sjúklingar sem ráðgera að verða barnshafandi skulu skipta yfir í aðra blóðþrýstingslækkandi meðferð þar sem sýnt hefur verið fram á öryggi á meðgöngu, nema nauðsynlegt sé talið að halda áfram meðferð með angíótensín-II blokkum. Þegar þungun hefur verið staðfest skal tafarlaust hætta meðferð með angíótensín-II blokkum og hefja meðferð með öðrum blóðþrýstingslækkandi lyfjum ef það á við (sjá kafla 4.3 og 4.6).</w:t>
      </w:r>
    </w:p>
    <w:p w14:paraId="7AA52C8D" w14:textId="77777777" w:rsidR="00A478F3" w:rsidRPr="00195CBB" w:rsidRDefault="00A478F3" w:rsidP="00A478F3">
      <w:pPr>
        <w:pStyle w:val="EMEABodyText"/>
        <w:rPr>
          <w:lang w:val="is-IS"/>
        </w:rPr>
      </w:pPr>
    </w:p>
    <w:p w14:paraId="2DAB096C" w14:textId="77777777" w:rsidR="00A478F3" w:rsidRPr="00195CBB" w:rsidRDefault="00A478F3" w:rsidP="00A478F3">
      <w:pPr>
        <w:pStyle w:val="EMEABodyText"/>
        <w:rPr>
          <w:lang w:val="is-IS"/>
        </w:rPr>
      </w:pPr>
      <w:r w:rsidRPr="00195CBB">
        <w:rPr>
          <w:u w:val="single"/>
          <w:lang w:val="is-IS"/>
        </w:rPr>
        <w:t>Börn:</w:t>
      </w:r>
      <w:r w:rsidRPr="00195CBB">
        <w:rPr>
          <w:b/>
          <w:lang w:val="is-IS"/>
        </w:rPr>
        <w:t xml:space="preserve"> </w:t>
      </w:r>
      <w:r w:rsidRPr="00195CBB">
        <w:rPr>
          <w:lang w:val="is-IS"/>
        </w:rPr>
        <w:t>Irbesartan hefur verið rannsakað</w:t>
      </w:r>
      <w:r w:rsidRPr="00195CBB">
        <w:rPr>
          <w:b/>
          <w:lang w:val="is-IS"/>
        </w:rPr>
        <w:t xml:space="preserve"> </w:t>
      </w:r>
      <w:r w:rsidRPr="00195CBB">
        <w:rPr>
          <w:lang w:val="is-IS"/>
        </w:rPr>
        <w:t>hjá börnum á aldrinum 6 til 16 ára en fyrirliggjandi upplýsingar nægja ekki til að styðja notkun þess hjá börnum fyrr en frekari upplýsingar liggja fyrir (sjá kafla 4.8, 5.1 og 5.2).</w:t>
      </w:r>
    </w:p>
    <w:p w14:paraId="159532CD" w14:textId="77777777" w:rsidR="005423D0" w:rsidRPr="005423D0" w:rsidRDefault="005423D0" w:rsidP="005423D0">
      <w:pPr>
        <w:pStyle w:val="EMEABodyText"/>
        <w:rPr>
          <w:lang w:val="is-IS"/>
        </w:rPr>
      </w:pPr>
    </w:p>
    <w:p w14:paraId="17CAAFA7" w14:textId="77777777" w:rsidR="00B9692E" w:rsidRPr="00132C62" w:rsidRDefault="00B9692E" w:rsidP="00132C62">
      <w:pPr>
        <w:pStyle w:val="EMEABodyText"/>
        <w:keepNext/>
        <w:rPr>
          <w:u w:val="single"/>
          <w:lang w:val="is-IS"/>
        </w:rPr>
      </w:pPr>
      <w:r w:rsidRPr="00132C62">
        <w:rPr>
          <w:u w:val="single"/>
          <w:lang w:val="is-IS"/>
        </w:rPr>
        <w:t xml:space="preserve">Hjálparefni: </w:t>
      </w:r>
    </w:p>
    <w:p w14:paraId="55C15097" w14:textId="77777777" w:rsidR="00B9692E" w:rsidRPr="007E3180" w:rsidRDefault="00B9692E" w:rsidP="00132C62">
      <w:pPr>
        <w:pStyle w:val="EMEABodyText"/>
        <w:keepNext/>
        <w:rPr>
          <w:lang w:val="is-IS"/>
        </w:rPr>
      </w:pPr>
    </w:p>
    <w:p w14:paraId="743D9029" w14:textId="77777777" w:rsidR="00B9692E" w:rsidRPr="007E3180" w:rsidRDefault="00B9692E" w:rsidP="00B9692E">
      <w:pPr>
        <w:pStyle w:val="EMEABodyText"/>
        <w:rPr>
          <w:lang w:val="is-IS"/>
        </w:rPr>
      </w:pPr>
      <w:r>
        <w:rPr>
          <w:lang w:val="is-IS"/>
        </w:rPr>
        <w:t xml:space="preserve">Aprovel 300 mg filmuhúðuð tafla inniheldur laktósa. </w:t>
      </w:r>
      <w:r w:rsidRPr="007E3180">
        <w:rPr>
          <w:lang w:val="is-IS"/>
        </w:rPr>
        <w:t xml:space="preserve">Sjúklingar með </w:t>
      </w:r>
      <w:r>
        <w:rPr>
          <w:lang w:val="is-IS"/>
        </w:rPr>
        <w:t xml:space="preserve">arfgengt </w:t>
      </w:r>
      <w:r w:rsidRPr="007E3180">
        <w:rPr>
          <w:lang w:val="is-IS"/>
        </w:rPr>
        <w:t xml:space="preserve">galaktósaóþol, </w:t>
      </w:r>
      <w:r>
        <w:rPr>
          <w:lang w:val="is-IS"/>
        </w:rPr>
        <w:t xml:space="preserve">algjöran </w:t>
      </w:r>
      <w:r w:rsidRPr="007E3180">
        <w:rPr>
          <w:lang w:val="is-IS"/>
        </w:rPr>
        <w:t>laktasa</w:t>
      </w:r>
      <w:r>
        <w:rPr>
          <w:lang w:val="is-IS"/>
        </w:rPr>
        <w:t>skort</w:t>
      </w:r>
      <w:r w:rsidRPr="007E3180">
        <w:rPr>
          <w:lang w:val="is-IS"/>
        </w:rPr>
        <w:t xml:space="preserve"> eða glúkósa-galaktósa vanfrásog, sem er</w:t>
      </w:r>
      <w:r>
        <w:rPr>
          <w:lang w:val="is-IS"/>
        </w:rPr>
        <w:t xml:space="preserve"> mjög</w:t>
      </w:r>
      <w:r w:rsidRPr="007E3180">
        <w:rPr>
          <w:lang w:val="is-IS"/>
        </w:rPr>
        <w:t xml:space="preserve"> sjaldgæf</w:t>
      </w:r>
      <w:r>
        <w:rPr>
          <w:lang w:val="is-IS"/>
        </w:rPr>
        <w:t>t</w:t>
      </w:r>
      <w:r w:rsidRPr="007E3180">
        <w:rPr>
          <w:lang w:val="is-IS"/>
        </w:rPr>
        <w:t xml:space="preserve">, skulu ekki </w:t>
      </w:r>
      <w:r>
        <w:rPr>
          <w:lang w:val="is-IS"/>
        </w:rPr>
        <w:t>nota</w:t>
      </w:r>
      <w:r w:rsidRPr="007E3180">
        <w:rPr>
          <w:lang w:val="is-IS"/>
        </w:rPr>
        <w:t xml:space="preserve"> lyfið.</w:t>
      </w:r>
    </w:p>
    <w:p w14:paraId="78D076E4" w14:textId="77777777" w:rsidR="00B9692E" w:rsidRDefault="00B9692E" w:rsidP="00B9692E">
      <w:pPr>
        <w:pStyle w:val="EMEABodyText"/>
        <w:rPr>
          <w:lang w:val="is-IS"/>
        </w:rPr>
      </w:pPr>
    </w:p>
    <w:p w14:paraId="706E0EB9" w14:textId="77777777" w:rsidR="005423D0" w:rsidRDefault="00B9692E" w:rsidP="00B9692E">
      <w:pPr>
        <w:pStyle w:val="EMEABodyText"/>
        <w:rPr>
          <w:lang w:val="is-IS"/>
        </w:rPr>
      </w:pPr>
      <w:r>
        <w:rPr>
          <w:lang w:val="is-IS"/>
        </w:rPr>
        <w:lastRenderedPageBreak/>
        <w:t>Aprovel 300 mg filmuhúðuð tafla inniheldur natríum. Lyfið inniheldur minna en 1 mmól (23 mg) af natríum í hverri töflu, þ.e.a.s. er sem næst natríumlaust.</w:t>
      </w:r>
    </w:p>
    <w:p w14:paraId="4937BFD3" w14:textId="77777777" w:rsidR="008B4C1B" w:rsidRPr="005423D0" w:rsidRDefault="008B4C1B" w:rsidP="00B9692E">
      <w:pPr>
        <w:pStyle w:val="EMEABodyText"/>
        <w:rPr>
          <w:lang w:val="is-IS"/>
        </w:rPr>
      </w:pPr>
    </w:p>
    <w:p w14:paraId="7AC6DBCA" w14:textId="77777777" w:rsidR="00A478F3" w:rsidRPr="00195CBB" w:rsidRDefault="00A478F3" w:rsidP="00A478F3">
      <w:pPr>
        <w:pStyle w:val="EMEABodyText"/>
        <w:rPr>
          <w:lang w:val="is-IS"/>
        </w:rPr>
      </w:pPr>
    </w:p>
    <w:p w14:paraId="39EAC1EE" w14:textId="64F1466C" w:rsidR="00A478F3" w:rsidRPr="00195CBB" w:rsidRDefault="00A478F3" w:rsidP="00A478F3">
      <w:pPr>
        <w:pStyle w:val="EMEAHeading2"/>
        <w:rPr>
          <w:lang w:val="is-IS"/>
        </w:rPr>
      </w:pPr>
      <w:r w:rsidRPr="00195CBB">
        <w:rPr>
          <w:lang w:val="is-IS"/>
        </w:rPr>
        <w:t>4.5</w:t>
      </w:r>
      <w:r w:rsidRPr="00195CBB">
        <w:rPr>
          <w:lang w:val="is-IS"/>
        </w:rPr>
        <w:tab/>
        <w:t>Milliverkanir við önnur lyf og aðrar milliverkanir</w:t>
      </w:r>
      <w:r w:rsidR="0052501D">
        <w:rPr>
          <w:lang w:val="is-IS"/>
        </w:rPr>
        <w:fldChar w:fldCharType="begin"/>
      </w:r>
      <w:r w:rsidR="0052501D">
        <w:rPr>
          <w:lang w:val="is-IS"/>
        </w:rPr>
        <w:instrText xml:space="preserve"> DOCVARIABLE vault_nd_2d31c902-86a5-4202-b72f-67ccd8410cb3 \* MERGEFORMAT </w:instrText>
      </w:r>
      <w:r w:rsidR="0052501D">
        <w:rPr>
          <w:lang w:val="is-IS"/>
        </w:rPr>
        <w:fldChar w:fldCharType="separate"/>
      </w:r>
      <w:r w:rsidR="0052501D">
        <w:rPr>
          <w:lang w:val="is-IS"/>
        </w:rPr>
        <w:t xml:space="preserve"> </w:t>
      </w:r>
      <w:r w:rsidR="0052501D">
        <w:rPr>
          <w:lang w:val="is-IS"/>
        </w:rPr>
        <w:fldChar w:fldCharType="end"/>
      </w:r>
    </w:p>
    <w:p w14:paraId="7E1E9083" w14:textId="77777777" w:rsidR="00A478F3" w:rsidRPr="00917DA0" w:rsidRDefault="00A478F3" w:rsidP="00A478F3">
      <w:pPr>
        <w:pStyle w:val="EMEAHeading2"/>
        <w:rPr>
          <w:b w:val="0"/>
          <w:lang w:val="is-IS"/>
        </w:rPr>
      </w:pPr>
    </w:p>
    <w:p w14:paraId="759AF59C" w14:textId="77777777" w:rsidR="00A478F3" w:rsidRPr="00195CBB" w:rsidRDefault="00A478F3" w:rsidP="00A478F3">
      <w:pPr>
        <w:pStyle w:val="EMEABodyText"/>
        <w:rPr>
          <w:lang w:val="is-IS"/>
        </w:rPr>
      </w:pPr>
      <w:r w:rsidRPr="00195CBB">
        <w:rPr>
          <w:u w:val="single"/>
          <w:lang w:val="is-IS"/>
        </w:rPr>
        <w:t>Þvagræsilyf og önnur blóðþrýstingslækkandi lyf:</w:t>
      </w:r>
      <w:r w:rsidRPr="00195CBB">
        <w:rPr>
          <w:b/>
          <w:lang w:val="is-IS"/>
        </w:rPr>
        <w:t xml:space="preserve"> </w:t>
      </w:r>
      <w:r w:rsidRPr="00195CBB">
        <w:rPr>
          <w:lang w:val="is-IS"/>
        </w:rPr>
        <w:t>Önnur blóðþrýstingslækkandi lyf geta aukið blóðþrýstingslækkandi áhrif irbesartans; þó hefur samtímis gjöf Aprovel og annarra blóðþrýstingslækkandi lyfja eins og beta-blokka, langverkandi kalsíumgangaloka og tíazíð þvagræsilyfja reynst örugg. Fyrri meðferð með stórum skömmtum þvagræsilyfja getur valdið skerðingu blóðrúmmáls og hættu á blóðþrýstinglækkun við upphaf Aprovel meðferðar (sjá kafla 4.4).</w:t>
      </w:r>
    </w:p>
    <w:p w14:paraId="54CD63F9" w14:textId="77777777" w:rsidR="007A20B7" w:rsidRPr="001526D7" w:rsidRDefault="007A20B7" w:rsidP="007A20B7">
      <w:pPr>
        <w:pStyle w:val="EMEABodyText"/>
        <w:rPr>
          <w:lang w:val="is-IS"/>
        </w:rPr>
      </w:pPr>
    </w:p>
    <w:p w14:paraId="66811C80" w14:textId="77777777" w:rsidR="007A20B7" w:rsidRPr="001526D7" w:rsidRDefault="007A20B7" w:rsidP="007A20B7">
      <w:pPr>
        <w:pStyle w:val="EMEABodyText"/>
        <w:rPr>
          <w:lang w:val="is-IS"/>
        </w:rPr>
      </w:pPr>
      <w:r w:rsidRPr="00E337CE">
        <w:rPr>
          <w:u w:val="single"/>
          <w:lang w:val="is-IS"/>
        </w:rPr>
        <w:t>Lyf sem innihalda aliskiren</w:t>
      </w:r>
      <w:r w:rsidR="00916EE8" w:rsidRPr="00916EE8">
        <w:rPr>
          <w:u w:val="single"/>
          <w:lang w:val="is-IS"/>
        </w:rPr>
        <w:t xml:space="preserve"> eða ACE-hemlar</w:t>
      </w:r>
      <w:r w:rsidRPr="0023614E">
        <w:rPr>
          <w:lang w:val="is-IS"/>
        </w:rPr>
        <w:t xml:space="preserve">: </w:t>
      </w:r>
      <w:r w:rsidR="00916EE8" w:rsidRPr="00916EE8">
        <w:rPr>
          <w:lang w:val="is-IS"/>
        </w:rPr>
        <w:t>Upplýsingar úr klínískri rannsókn hafa sýnt að tvöföld hömlun á renín-angíótensín-aldósterónkerfinu með samsettri meðferð með ACE</w:t>
      </w:r>
      <w:r w:rsidR="00916EE8" w:rsidRPr="00916EE8">
        <w:rPr>
          <w:lang w:val="is-IS"/>
        </w:rPr>
        <w:noBreakHyphen/>
        <w:t>hemlum, angíótensín II viðtakablokkum eða aliskireni tengist hærri tíðni aukaverkana eins og blóðþrýstingslækkun, blóðkalíumhækkun og skerðingu á nýrnastarfsemi (þ.m.t. bráðri nýrnabilun) samanborið við notkun á einu lyfi sem hamlar renín-angíótensín-aldósterónkerfinu (sjá kafla 4.3, 4.4 og 5.1).</w:t>
      </w:r>
    </w:p>
    <w:p w14:paraId="022F3A90" w14:textId="77777777" w:rsidR="00A478F3" w:rsidRPr="00195CBB" w:rsidRDefault="00A478F3" w:rsidP="00A478F3">
      <w:pPr>
        <w:pStyle w:val="EMEABodyText"/>
        <w:rPr>
          <w:lang w:val="is-IS"/>
        </w:rPr>
      </w:pPr>
    </w:p>
    <w:p w14:paraId="68E6548B" w14:textId="77777777" w:rsidR="00A478F3" w:rsidRPr="00195CBB" w:rsidRDefault="00A478F3" w:rsidP="00A478F3">
      <w:pPr>
        <w:pStyle w:val="EMEABodyText"/>
        <w:rPr>
          <w:lang w:val="is-IS"/>
        </w:rPr>
      </w:pPr>
      <w:r w:rsidRPr="00195CBB">
        <w:rPr>
          <w:u w:val="single"/>
          <w:lang w:val="is-IS"/>
        </w:rPr>
        <w:t>Kalíumuppbót og kalíumsparandi þvagræsilyf:</w:t>
      </w:r>
      <w:r w:rsidRPr="00195CBB">
        <w:rPr>
          <w:b/>
          <w:lang w:val="is-IS"/>
        </w:rPr>
        <w:t xml:space="preserve"> </w:t>
      </w:r>
      <w:r w:rsidRPr="00195CBB">
        <w:rPr>
          <w:lang w:val="is-IS"/>
        </w:rPr>
        <w:t>Með hliðsjón af notkun annarra lyfja sem hafa áhrif á renín-angíótensín kerfið, getur samtímis notkun kalíumsparandi þvagræsilyfja, kalíumuppbótar, saltuppbótar sem inniheldur kalíum eða annarra lyfja sem auka kalíumgildi í sermi (t.d. heparín) valdið aukningu á kalíum í sermi og er því ekki ráðlögð (sjá kafla 4.4).</w:t>
      </w:r>
    </w:p>
    <w:p w14:paraId="6746351C" w14:textId="77777777" w:rsidR="00A478F3" w:rsidRPr="00195CBB" w:rsidRDefault="00A478F3" w:rsidP="00A478F3">
      <w:pPr>
        <w:pStyle w:val="EMEABodyText"/>
        <w:rPr>
          <w:lang w:val="is-IS"/>
        </w:rPr>
      </w:pPr>
    </w:p>
    <w:p w14:paraId="0B705123" w14:textId="77777777" w:rsidR="00A478F3" w:rsidRPr="00195CBB" w:rsidRDefault="00A478F3" w:rsidP="00A478F3">
      <w:pPr>
        <w:pStyle w:val="EMEABodyText"/>
        <w:rPr>
          <w:lang w:val="is-IS"/>
        </w:rPr>
      </w:pPr>
      <w:r w:rsidRPr="00195CBB">
        <w:rPr>
          <w:u w:val="single"/>
          <w:lang w:val="is-IS"/>
        </w:rPr>
        <w:t>Litíum:</w:t>
      </w:r>
      <w:r w:rsidRPr="00195CBB">
        <w:rPr>
          <w:lang w:val="is-IS"/>
        </w:rPr>
        <w:t xml:space="preserve"> Við samtímis gjöf litíums og ACE-hemla hefur orðið vart hækkunar á litíumgildum í sermi, sem gekk til baka og eiturverkana. Örsjaldan hefur verið greint frá svipuðum áhrifum með irbesartani. Þess vegna er þessi samsetning ekki ráðlögð (sjá kafla 4.4). Ef þessi samsetning er nauðsynleg er ráðlagt að fylgjast vandlega með litíumgildum í sermi.</w:t>
      </w:r>
    </w:p>
    <w:p w14:paraId="6EE556A5" w14:textId="77777777" w:rsidR="00A478F3" w:rsidRPr="00195CBB" w:rsidRDefault="00A478F3" w:rsidP="00A478F3">
      <w:pPr>
        <w:pStyle w:val="EMEABodyText"/>
        <w:rPr>
          <w:lang w:val="is-IS"/>
        </w:rPr>
      </w:pPr>
    </w:p>
    <w:p w14:paraId="6F39FB37" w14:textId="77777777" w:rsidR="00A478F3" w:rsidRPr="00195CBB" w:rsidRDefault="00A478F3" w:rsidP="00A478F3">
      <w:pPr>
        <w:pStyle w:val="EMEABodyText"/>
        <w:rPr>
          <w:lang w:val="is-IS"/>
        </w:rPr>
      </w:pPr>
      <w:r w:rsidRPr="00195CBB">
        <w:rPr>
          <w:u w:val="single"/>
          <w:lang w:val="is-IS"/>
        </w:rPr>
        <w:t>Bólgueyðandi gigtarlyf:</w:t>
      </w:r>
      <w:r w:rsidRPr="00195CBB">
        <w:rPr>
          <w:lang w:val="is-IS"/>
        </w:rPr>
        <w:t xml:space="preserve"> Þegar angíótensin II blokkar eru gefnir samtímis bólgueyðandi gigtarlyfjum (t.d. sértækum COX-2 hemlum, asetýlsalicýlsýru (&gt; 3 g/sólarhring) og ósértækum bólgueyðandi gigtarlyfjum) getur dregið úr blóðþrýstingslækkandi áhrifum.</w:t>
      </w:r>
    </w:p>
    <w:p w14:paraId="1E674FD0" w14:textId="77777777" w:rsidR="005423D0" w:rsidRDefault="005423D0" w:rsidP="00A478F3">
      <w:pPr>
        <w:pStyle w:val="EMEABodyText"/>
        <w:rPr>
          <w:lang w:val="is-IS"/>
        </w:rPr>
      </w:pPr>
    </w:p>
    <w:p w14:paraId="7C6DA883" w14:textId="77777777" w:rsidR="00A478F3" w:rsidRPr="00195CBB" w:rsidRDefault="00A478F3" w:rsidP="00A478F3">
      <w:pPr>
        <w:pStyle w:val="EMEABodyText"/>
        <w:rPr>
          <w:lang w:val="is-IS"/>
        </w:rPr>
      </w:pPr>
      <w:r w:rsidRPr="00195CBB">
        <w:rPr>
          <w:lang w:val="is-IS"/>
        </w:rPr>
        <w:t>Eins og gildir um ACE-hemla getur samhliða notkun angíótensín-II blokka og bólgueyðandi gigtarlyfja leitt til aukinnar hættu á skerðingu nýrnastarfsemi, þ.á m. mögulegrar bráðrar nýrnabilunar, og aukningar á kalíum í sermi, sérstaklega hjá sjúklingum sem hafa lélega nýrnastarfsemi fyrir. Þessa samsetningu á að nota með varúð, sérstaklega hjá öldruðum. Sjúklingar verða að vera í vökvajafnvægi og íhuga þarf að fylgjast með nýrnastarfsemi eftir að samhliða meðferð er hafin og reglulega eftir það.</w:t>
      </w:r>
    </w:p>
    <w:p w14:paraId="15E6B483" w14:textId="77777777" w:rsidR="00A478F3" w:rsidRDefault="00A478F3" w:rsidP="00A478F3">
      <w:pPr>
        <w:pStyle w:val="EMEABodyText"/>
        <w:rPr>
          <w:lang w:val="is-IS"/>
        </w:rPr>
      </w:pPr>
    </w:p>
    <w:p w14:paraId="4EA7B013" w14:textId="77777777" w:rsidR="00C10EDA" w:rsidRDefault="00C10EDA" w:rsidP="00C10EDA">
      <w:pPr>
        <w:pStyle w:val="EMEABodyText"/>
        <w:rPr>
          <w:lang w:val="is-IS"/>
        </w:rPr>
      </w:pPr>
      <w:r>
        <w:rPr>
          <w:lang w:val="is-IS"/>
        </w:rPr>
        <w:t>Repaglinid: irbesartan hefur möguleika á að hamla OATP1B1. Í klínískri rannsókn var greint frá því að irbesartan jók C</w:t>
      </w:r>
      <w:r w:rsidRPr="00943539">
        <w:rPr>
          <w:vertAlign w:val="subscript"/>
          <w:lang w:val="is-IS"/>
        </w:rPr>
        <w:t>max</w:t>
      </w:r>
      <w:r>
        <w:rPr>
          <w:lang w:val="is-IS"/>
        </w:rPr>
        <w:t xml:space="preserve"> 1,8-falt og AUC 1,3-falt fyrir repaglinid (hvarfefni OATP1B1) þegar gefið 1 klukkustund fyrir repaglinid. Í anna</w:t>
      </w:r>
      <w:r w:rsidR="00BC09B9">
        <w:rPr>
          <w:lang w:val="is-IS"/>
        </w:rPr>
        <w:t>r</w:t>
      </w:r>
      <w:r>
        <w:rPr>
          <w:lang w:val="is-IS"/>
        </w:rPr>
        <w:t>ri rannsókn var ekki greint frá neinum lyfjahvarfafræðilegum milliverkunum sem skiptu máli þegar þessi tvö lyf voru gefin samhliða. Þess vegna gæti þurft að aðlaga skammta sykursýkismeðferðar eins og repaglinids (sjá kafla 4.4).</w:t>
      </w:r>
    </w:p>
    <w:p w14:paraId="121AA25F" w14:textId="77777777" w:rsidR="00C10EDA" w:rsidRPr="00195CBB" w:rsidRDefault="00C10EDA" w:rsidP="00A478F3">
      <w:pPr>
        <w:pStyle w:val="EMEABodyText"/>
        <w:rPr>
          <w:lang w:val="is-IS"/>
        </w:rPr>
      </w:pPr>
    </w:p>
    <w:p w14:paraId="22D3C558" w14:textId="77777777" w:rsidR="00A478F3" w:rsidRPr="00195CBB" w:rsidRDefault="00A478F3" w:rsidP="00A478F3">
      <w:pPr>
        <w:pStyle w:val="EMEABodyText"/>
        <w:rPr>
          <w:lang w:val="is-IS"/>
        </w:rPr>
      </w:pPr>
      <w:r w:rsidRPr="00195CBB">
        <w:rPr>
          <w:u w:val="single"/>
          <w:lang w:val="is-IS"/>
        </w:rPr>
        <w:t>Viðbótarupplýsingar um milliverkanir irbesartans:</w:t>
      </w:r>
      <w:r w:rsidRPr="00195CBB">
        <w:rPr>
          <w:lang w:val="is-IS"/>
        </w:rPr>
        <w:t xml:space="preserve"> Í klínískum rannsóknum breyttust lyfjahvörf irbesartans ekki við samtímis gjöf hýdróklórtíazíðs. Irbesartan er fyrst og fremst umbrotið af CYP2C9 og í minna mæli með myndun glúkúróníðs. Engar marktækar milliverkanir komu fram sem tengdust lyfhrifum eða lyfjahvörfum við samtímis gjöf irbesartans og warfaríns, lyfs sem er umbrotið af CYP2C9. Áhrif efna sem hvetja CYP2C9, eins og t.d. rífampicín, á lyfjahvörf irbesartans hafa ekki verið könnuð. Lyfjahvörf dígoxíns breyttust ekki við samtímis gjöf irbesartans.</w:t>
      </w:r>
    </w:p>
    <w:p w14:paraId="3146889A" w14:textId="77777777" w:rsidR="00A478F3" w:rsidRPr="00195CBB" w:rsidRDefault="00A478F3" w:rsidP="00A478F3">
      <w:pPr>
        <w:pStyle w:val="EMEABodyText"/>
        <w:rPr>
          <w:lang w:val="is-IS"/>
        </w:rPr>
      </w:pPr>
    </w:p>
    <w:p w14:paraId="79F3484B" w14:textId="1C7C0AE8" w:rsidR="00A478F3" w:rsidRPr="00195CBB" w:rsidRDefault="00A478F3" w:rsidP="00A478F3">
      <w:pPr>
        <w:pStyle w:val="EMEAHeading2"/>
        <w:rPr>
          <w:lang w:val="is-IS"/>
        </w:rPr>
      </w:pPr>
      <w:r w:rsidRPr="00195CBB">
        <w:rPr>
          <w:lang w:val="is-IS"/>
        </w:rPr>
        <w:lastRenderedPageBreak/>
        <w:t>4.6</w:t>
      </w:r>
      <w:r w:rsidRPr="00195CBB">
        <w:rPr>
          <w:lang w:val="is-IS"/>
        </w:rPr>
        <w:tab/>
        <w:t>Frjósemi, meðganga og brjóstagjöf</w:t>
      </w:r>
      <w:r w:rsidR="0052501D">
        <w:rPr>
          <w:lang w:val="is-IS"/>
        </w:rPr>
        <w:fldChar w:fldCharType="begin"/>
      </w:r>
      <w:r w:rsidR="0052501D">
        <w:rPr>
          <w:lang w:val="is-IS"/>
        </w:rPr>
        <w:instrText xml:space="preserve"> DOCVARIABLE vault_nd_9fa4c8a9-f44f-44fe-bf57-650d64d5f43b \* MERGEFORMAT </w:instrText>
      </w:r>
      <w:r w:rsidR="0052501D">
        <w:rPr>
          <w:lang w:val="is-IS"/>
        </w:rPr>
        <w:fldChar w:fldCharType="separate"/>
      </w:r>
      <w:r w:rsidR="0052501D">
        <w:rPr>
          <w:lang w:val="is-IS"/>
        </w:rPr>
        <w:t xml:space="preserve"> </w:t>
      </w:r>
      <w:r w:rsidR="0052501D">
        <w:rPr>
          <w:lang w:val="is-IS"/>
        </w:rPr>
        <w:fldChar w:fldCharType="end"/>
      </w:r>
    </w:p>
    <w:p w14:paraId="052968F9" w14:textId="77777777" w:rsidR="00A478F3" w:rsidRPr="00917DA0" w:rsidRDefault="00A478F3" w:rsidP="00A478F3">
      <w:pPr>
        <w:pStyle w:val="EMEAHeading2"/>
        <w:rPr>
          <w:b w:val="0"/>
          <w:lang w:val="is-IS"/>
        </w:rPr>
      </w:pPr>
    </w:p>
    <w:p w14:paraId="20ACD886" w14:textId="77777777" w:rsidR="00A478F3" w:rsidRPr="00195CBB" w:rsidRDefault="00A478F3" w:rsidP="00A478F3">
      <w:pPr>
        <w:pStyle w:val="EMEABodyText"/>
        <w:keepNext/>
        <w:rPr>
          <w:lang w:val="is-IS"/>
        </w:rPr>
      </w:pPr>
      <w:r w:rsidRPr="00195CBB">
        <w:rPr>
          <w:color w:val="000000"/>
          <w:szCs w:val="22"/>
          <w:u w:val="single"/>
          <w:lang w:val="is-IS"/>
        </w:rPr>
        <w:t>Meðganga</w:t>
      </w:r>
    </w:p>
    <w:p w14:paraId="21FB4BC5" w14:textId="77777777" w:rsidR="00A478F3" w:rsidRPr="00195CBB" w:rsidRDefault="00A478F3" w:rsidP="00A478F3">
      <w:pPr>
        <w:pStyle w:val="EMEABodyText"/>
        <w:keepNext/>
        <w:rPr>
          <w:lang w:val="is-IS"/>
        </w:rPr>
      </w:pPr>
    </w:p>
    <w:p w14:paraId="40969C28" w14:textId="77777777" w:rsidR="00A478F3" w:rsidRPr="00195CBB" w:rsidRDefault="00A478F3" w:rsidP="00A478F3">
      <w:pPr>
        <w:pStyle w:val="EMEABodyText"/>
        <w:keepLines/>
        <w:pBdr>
          <w:top w:val="single" w:sz="4" w:space="1" w:color="auto"/>
          <w:left w:val="single" w:sz="4" w:space="4" w:color="auto"/>
          <w:bottom w:val="single" w:sz="4" w:space="1" w:color="auto"/>
          <w:right w:val="single" w:sz="4" w:space="4" w:color="auto"/>
        </w:pBdr>
        <w:rPr>
          <w:color w:val="000000"/>
          <w:szCs w:val="22"/>
          <w:lang w:val="is-IS"/>
        </w:rPr>
      </w:pPr>
      <w:r w:rsidRPr="00195CBB">
        <w:rPr>
          <w:color w:val="000000"/>
          <w:szCs w:val="22"/>
          <w:lang w:val="is-IS"/>
        </w:rPr>
        <w:t xml:space="preserve">Ekki er mælt með notkun </w:t>
      </w:r>
      <w:r w:rsidRPr="00195CBB">
        <w:rPr>
          <w:lang w:val="is-IS"/>
        </w:rPr>
        <w:t xml:space="preserve">angíótensín-II blokka </w:t>
      </w:r>
      <w:r w:rsidRPr="00195CBB">
        <w:rPr>
          <w:color w:val="000000"/>
          <w:szCs w:val="22"/>
          <w:lang w:val="is-IS"/>
        </w:rPr>
        <w:t>á fyrsta þriðjungi meðgöngu (sjá kafla 4.4). Ekki má nota angíótensín-II blokka</w:t>
      </w:r>
      <w:r w:rsidRPr="00195CBB" w:rsidDel="009D1908">
        <w:rPr>
          <w:color w:val="000000"/>
          <w:szCs w:val="22"/>
          <w:lang w:val="is-IS"/>
        </w:rPr>
        <w:t xml:space="preserve"> </w:t>
      </w:r>
      <w:r w:rsidRPr="00195CBB">
        <w:rPr>
          <w:color w:val="000000"/>
          <w:szCs w:val="22"/>
          <w:lang w:val="is-IS"/>
        </w:rPr>
        <w:t>á öðrum og þriðja þriðjungi meðgöngu (sjá kafla 4.3 og 4.4).</w:t>
      </w:r>
    </w:p>
    <w:p w14:paraId="6CF19155" w14:textId="77777777" w:rsidR="00A478F3" w:rsidRPr="00195CBB" w:rsidRDefault="00A478F3" w:rsidP="00A478F3">
      <w:pPr>
        <w:pStyle w:val="EMEABodyText"/>
        <w:rPr>
          <w:lang w:val="is-IS"/>
        </w:rPr>
      </w:pPr>
    </w:p>
    <w:p w14:paraId="0A614BD0" w14:textId="77777777" w:rsidR="00A478F3" w:rsidRPr="00195CBB" w:rsidRDefault="00A478F3" w:rsidP="00A478F3">
      <w:pPr>
        <w:pStyle w:val="EMEABodyText"/>
        <w:rPr>
          <w:lang w:val="is-IS"/>
        </w:rPr>
      </w:pPr>
      <w:r w:rsidRPr="00195CBB">
        <w:rPr>
          <w:lang w:val="is-IS"/>
        </w:rPr>
        <w:t>Faraldsfræðileg gögn um hættuna á vansköpun af völdum ACE-hemla á fyrsta þriðjungi meðgöngu eru ekki fullnægjandi, hins vegar er ekki hægt að útiloka lítillega aukna áhættu. Engin faraldsfræðileg gögn eru til um áhættu við notkun angíótensín II blokka en búast má við að hún sé svipuð fyrir þennan lyfjaflokk. Sjúklingar sem ráðgera að verða barnshafandi skulu skipta yfir í aðra blóðþrýstingslækkandi meðferð þar sem sýnt hefur verið fram á öryggi á meðgöngu, nema nauðsynlegt sé talið að halda áfram meðferð með angíótensín-II blokkum. Þegar þungun hefur verið staðfest skal tafarlaust hætta meðferð með angíótensín-II blokkum og hefja meðferð með öðrum blóðþrýstingslækkandi lyfjum ef það á við.</w:t>
      </w:r>
    </w:p>
    <w:p w14:paraId="51A62D9F" w14:textId="77777777" w:rsidR="00A478F3" w:rsidRPr="00195CBB" w:rsidRDefault="00A478F3" w:rsidP="00A478F3">
      <w:pPr>
        <w:pStyle w:val="EMEABodyText"/>
        <w:rPr>
          <w:lang w:val="is-IS"/>
        </w:rPr>
      </w:pPr>
    </w:p>
    <w:p w14:paraId="6F311C67" w14:textId="77777777" w:rsidR="00A478F3" w:rsidRPr="00195CBB" w:rsidRDefault="00A478F3" w:rsidP="00A478F3">
      <w:pPr>
        <w:pStyle w:val="EMEABodyText"/>
        <w:rPr>
          <w:lang w:val="is-IS"/>
        </w:rPr>
      </w:pPr>
      <w:r w:rsidRPr="00195CBB">
        <w:rPr>
          <w:lang w:val="is-IS"/>
        </w:rPr>
        <w:t>Vitað er að notkun angíótensín-II blokka</w:t>
      </w:r>
      <w:r w:rsidRPr="00195CBB" w:rsidDel="008053E8">
        <w:rPr>
          <w:lang w:val="is-IS"/>
        </w:rPr>
        <w:t xml:space="preserve"> </w:t>
      </w:r>
      <w:r w:rsidRPr="00195CBB">
        <w:rPr>
          <w:lang w:val="is-IS"/>
        </w:rPr>
        <w:t>á öðrum og þriðja þriðjungi meðgöngu hefur skaðleg áhrif á fóstur (skert starfsemi nýrna, legvatnsbrestur, skert beinmyndun höfuðkúpu) og skaðleg áhrif á nýbura (nýrnabilun, lágþrýstingur, blóðkalíumhækkun). (Sjá kafla 5.3).</w:t>
      </w:r>
    </w:p>
    <w:p w14:paraId="4A1B8DFC" w14:textId="77777777" w:rsidR="005423D0" w:rsidRDefault="005423D0" w:rsidP="00A478F3">
      <w:pPr>
        <w:pStyle w:val="EMEABodyText"/>
        <w:rPr>
          <w:lang w:val="is-IS"/>
        </w:rPr>
      </w:pPr>
    </w:p>
    <w:p w14:paraId="1E22CC0C" w14:textId="77777777" w:rsidR="00A478F3" w:rsidRPr="00195CBB" w:rsidRDefault="00A478F3" w:rsidP="00A478F3">
      <w:pPr>
        <w:pStyle w:val="EMEABodyText"/>
        <w:rPr>
          <w:lang w:val="is-IS"/>
        </w:rPr>
      </w:pPr>
      <w:r w:rsidRPr="00195CBB">
        <w:rPr>
          <w:lang w:val="is-IS"/>
        </w:rPr>
        <w:t>Mælt er með ómskoðun nýrna og höfuðkúpu ef angíótensín-II blokkar</w:t>
      </w:r>
      <w:r w:rsidRPr="00195CBB" w:rsidDel="008053E8">
        <w:rPr>
          <w:lang w:val="is-IS"/>
        </w:rPr>
        <w:t xml:space="preserve"> </w:t>
      </w:r>
      <w:r w:rsidRPr="00195CBB">
        <w:rPr>
          <w:lang w:val="is-IS"/>
        </w:rPr>
        <w:t>hafa verið notaðir frá öðrum þriðjungi meðgöngu.</w:t>
      </w:r>
    </w:p>
    <w:p w14:paraId="37FAB77C" w14:textId="77777777" w:rsidR="005423D0" w:rsidRDefault="005423D0" w:rsidP="00A478F3">
      <w:pPr>
        <w:pStyle w:val="EMEABodyText"/>
        <w:rPr>
          <w:lang w:val="is-IS"/>
        </w:rPr>
      </w:pPr>
    </w:p>
    <w:p w14:paraId="285DE2B2" w14:textId="77777777" w:rsidR="00A478F3" w:rsidRPr="00195CBB" w:rsidRDefault="00A478F3" w:rsidP="00A478F3">
      <w:pPr>
        <w:pStyle w:val="EMEABodyText"/>
        <w:rPr>
          <w:lang w:val="is-IS"/>
        </w:rPr>
      </w:pPr>
      <w:r w:rsidRPr="00195CBB">
        <w:rPr>
          <w:lang w:val="is-IS"/>
        </w:rPr>
        <w:t>Fylgjast skal vel með hvort lágþrýstingur komi fram hjá ungbörnum mæðra sem notað hafa angíótensín-II blokka (sjá kafla 4.3 og 4.4).</w:t>
      </w:r>
    </w:p>
    <w:p w14:paraId="34CE878E" w14:textId="77777777" w:rsidR="00A478F3" w:rsidRPr="00195CBB" w:rsidRDefault="00A478F3" w:rsidP="00A478F3">
      <w:pPr>
        <w:pStyle w:val="EMEABodyText"/>
        <w:rPr>
          <w:lang w:val="is-IS"/>
        </w:rPr>
      </w:pPr>
    </w:p>
    <w:p w14:paraId="72331199" w14:textId="77777777" w:rsidR="00A478F3" w:rsidRPr="00195CBB" w:rsidRDefault="00A478F3" w:rsidP="00A478F3">
      <w:pPr>
        <w:pStyle w:val="EMEABodyText"/>
        <w:keepNext/>
        <w:rPr>
          <w:u w:val="single"/>
          <w:lang w:val="is-IS"/>
        </w:rPr>
      </w:pPr>
      <w:r w:rsidRPr="00195CBB">
        <w:rPr>
          <w:u w:val="single"/>
          <w:lang w:val="is-IS"/>
        </w:rPr>
        <w:t>Brjóstagjöf</w:t>
      </w:r>
    </w:p>
    <w:p w14:paraId="2C371192" w14:textId="77777777" w:rsidR="00A478F3" w:rsidRPr="00195CBB" w:rsidRDefault="00A478F3" w:rsidP="00A478F3">
      <w:pPr>
        <w:pStyle w:val="EMEABodyText"/>
        <w:keepNext/>
        <w:rPr>
          <w:u w:val="single"/>
          <w:lang w:val="is-IS"/>
        </w:rPr>
      </w:pPr>
    </w:p>
    <w:p w14:paraId="57A9D299" w14:textId="77777777" w:rsidR="00A478F3" w:rsidRPr="00195CBB" w:rsidRDefault="00A478F3" w:rsidP="00A478F3">
      <w:pPr>
        <w:pStyle w:val="EMEABodyText"/>
        <w:rPr>
          <w:lang w:val="is-IS"/>
        </w:rPr>
      </w:pPr>
      <w:r w:rsidRPr="00195CBB">
        <w:rPr>
          <w:lang w:val="is-IS"/>
        </w:rPr>
        <w:t>Þar sem engar upplýsingar liggja fyrir um notkun Aprovel meðan á brjóstagjöf stendur er ekki mælt með notkun Aprovel hjá konum sem hafa barn á brjósti. Ákjósanlegra er að veita lyfjameðferð þar sem nánari upplýsingar liggja fyrir varðandi öryggi, sérstaklega þegar um nýbura eða fyrirbura er að ræða.</w:t>
      </w:r>
    </w:p>
    <w:p w14:paraId="29011924" w14:textId="77777777" w:rsidR="00A478F3" w:rsidRPr="00195CBB" w:rsidRDefault="00A478F3" w:rsidP="00A478F3">
      <w:pPr>
        <w:pStyle w:val="EMEABodyText"/>
        <w:rPr>
          <w:lang w:val="is-IS"/>
        </w:rPr>
      </w:pPr>
    </w:p>
    <w:p w14:paraId="2A2E4096" w14:textId="77777777" w:rsidR="00A478F3" w:rsidRPr="00195CBB" w:rsidRDefault="00A478F3" w:rsidP="00A478F3">
      <w:pPr>
        <w:pStyle w:val="EMEABodyText"/>
        <w:rPr>
          <w:lang w:val="is-IS"/>
        </w:rPr>
      </w:pPr>
      <w:r w:rsidRPr="00195CBB">
        <w:rPr>
          <w:lang w:val="is-IS"/>
        </w:rPr>
        <w:t>Ekki er þekkt hvort irbesartan/umbrotsefni skiljast út í brjóstamjólk.</w:t>
      </w:r>
    </w:p>
    <w:p w14:paraId="4B709169" w14:textId="77777777" w:rsidR="00A478F3" w:rsidRPr="00195CBB" w:rsidRDefault="00A478F3" w:rsidP="00A478F3">
      <w:pPr>
        <w:pStyle w:val="EMEABodyText"/>
        <w:rPr>
          <w:lang w:val="is-IS"/>
        </w:rPr>
      </w:pPr>
      <w:r w:rsidRPr="00195CBB">
        <w:rPr>
          <w:lang w:val="is-IS"/>
        </w:rPr>
        <w:t>Fyrirliggjandi upplýsingar um lyfhrif og eiturefnafræði hjá rottum sýna að irbesartan/umbrotsefni skiljast út í móðurmjólk (sjá ítarlegri upplýsingar í kafla 5.3).</w:t>
      </w:r>
    </w:p>
    <w:p w14:paraId="38873798" w14:textId="77777777" w:rsidR="00A478F3" w:rsidRPr="00195CBB" w:rsidRDefault="00A478F3" w:rsidP="00A478F3">
      <w:pPr>
        <w:pStyle w:val="EMEABodyText"/>
        <w:rPr>
          <w:lang w:val="is-IS"/>
        </w:rPr>
      </w:pPr>
    </w:p>
    <w:p w14:paraId="366CA2E1" w14:textId="77777777" w:rsidR="00A478F3" w:rsidRPr="00195CBB" w:rsidRDefault="00A478F3" w:rsidP="00A478F3">
      <w:pPr>
        <w:pStyle w:val="EMEABodyText"/>
        <w:rPr>
          <w:u w:val="single"/>
          <w:lang w:val="is-IS"/>
        </w:rPr>
      </w:pPr>
      <w:r w:rsidRPr="00195CBB">
        <w:rPr>
          <w:u w:val="single"/>
          <w:lang w:val="is-IS"/>
        </w:rPr>
        <w:t>Frjósemi</w:t>
      </w:r>
    </w:p>
    <w:p w14:paraId="00B1515B" w14:textId="77777777" w:rsidR="00A478F3" w:rsidRPr="00195CBB" w:rsidRDefault="00A478F3" w:rsidP="00A478F3">
      <w:pPr>
        <w:pStyle w:val="EMEABodyText"/>
        <w:rPr>
          <w:u w:val="single"/>
          <w:lang w:val="is-IS"/>
        </w:rPr>
      </w:pPr>
    </w:p>
    <w:p w14:paraId="2D8ACBB4" w14:textId="77777777" w:rsidR="00A478F3" w:rsidRPr="00195CBB" w:rsidRDefault="00A478F3" w:rsidP="00A478F3">
      <w:pPr>
        <w:pStyle w:val="EMEABodyText"/>
        <w:rPr>
          <w:lang w:val="is-IS"/>
        </w:rPr>
      </w:pPr>
      <w:r w:rsidRPr="00195CBB">
        <w:rPr>
          <w:lang w:val="is-IS"/>
        </w:rPr>
        <w:t>Irbesartan hafði engin áhrif á frjósemi meðhöndlaðra rotta eða afkvæma þeirra í skömmtum sem eru allt að skömmtum sem framkalla fyrstu merki um eiturverkun hjá foreldrum (sjá kafla 5.3).</w:t>
      </w:r>
    </w:p>
    <w:p w14:paraId="40B58259" w14:textId="77777777" w:rsidR="00A478F3" w:rsidRPr="00195CBB" w:rsidRDefault="00A478F3" w:rsidP="00A478F3">
      <w:pPr>
        <w:pStyle w:val="EMEABodyText"/>
        <w:rPr>
          <w:lang w:val="is-IS"/>
        </w:rPr>
      </w:pPr>
    </w:p>
    <w:p w14:paraId="0E565A07" w14:textId="2EB76E10" w:rsidR="00A478F3" w:rsidRPr="00195CBB" w:rsidRDefault="00A478F3" w:rsidP="00A478F3">
      <w:pPr>
        <w:pStyle w:val="EMEAHeading2"/>
        <w:rPr>
          <w:lang w:val="is-IS"/>
        </w:rPr>
      </w:pPr>
      <w:r w:rsidRPr="00195CBB">
        <w:rPr>
          <w:lang w:val="is-IS"/>
        </w:rPr>
        <w:t>4.7</w:t>
      </w:r>
      <w:r w:rsidRPr="00195CBB">
        <w:rPr>
          <w:lang w:val="is-IS"/>
        </w:rPr>
        <w:tab/>
        <w:t>Áhrif á hæfni til aksturs og notkunar véla</w:t>
      </w:r>
      <w:r w:rsidR="0052501D">
        <w:rPr>
          <w:lang w:val="is-IS"/>
        </w:rPr>
        <w:fldChar w:fldCharType="begin"/>
      </w:r>
      <w:r w:rsidR="0052501D">
        <w:rPr>
          <w:lang w:val="is-IS"/>
        </w:rPr>
        <w:instrText xml:space="preserve"> DOCVARIABLE vault_nd_fa2ec55a-57b9-4962-8117-093947276bca \* MERGEFORMAT </w:instrText>
      </w:r>
      <w:r w:rsidR="0052501D">
        <w:rPr>
          <w:lang w:val="is-IS"/>
        </w:rPr>
        <w:fldChar w:fldCharType="separate"/>
      </w:r>
      <w:r w:rsidR="0052501D">
        <w:rPr>
          <w:lang w:val="is-IS"/>
        </w:rPr>
        <w:t xml:space="preserve"> </w:t>
      </w:r>
      <w:r w:rsidR="0052501D">
        <w:rPr>
          <w:lang w:val="is-IS"/>
        </w:rPr>
        <w:fldChar w:fldCharType="end"/>
      </w:r>
    </w:p>
    <w:p w14:paraId="21C8777E" w14:textId="77777777" w:rsidR="00A478F3" w:rsidRPr="00917DA0" w:rsidRDefault="00A478F3" w:rsidP="00A478F3">
      <w:pPr>
        <w:pStyle w:val="EMEAHeading2"/>
        <w:rPr>
          <w:b w:val="0"/>
          <w:lang w:val="is-IS"/>
        </w:rPr>
      </w:pPr>
    </w:p>
    <w:p w14:paraId="229CD20D" w14:textId="77777777" w:rsidR="00A478F3" w:rsidRPr="00917DA0" w:rsidRDefault="00A478F3" w:rsidP="00A478F3">
      <w:pPr>
        <w:pStyle w:val="EMEABodyText"/>
        <w:rPr>
          <w:lang w:val="is-IS"/>
        </w:rPr>
      </w:pPr>
      <w:r w:rsidRPr="00195CBB">
        <w:rPr>
          <w:lang w:val="is-IS"/>
        </w:rPr>
        <w:t>Miðað við lyfhrif irbesartans er talið ólíklegt að það hafi áhrif á hæfni</w:t>
      </w:r>
      <w:r w:rsidR="00EE609C" w:rsidRPr="00EE609C">
        <w:rPr>
          <w:lang w:val="is-IS"/>
        </w:rPr>
        <w:t xml:space="preserve"> til akstur og notkunar véla</w:t>
      </w:r>
      <w:r w:rsidRPr="00195CBB">
        <w:rPr>
          <w:lang w:val="is-IS"/>
        </w:rPr>
        <w:t>. Við akstur bifreiða eða stjórnun véla ætti að hafa í huga að í meðferð getur orðið vart við sundl eða þreytu.</w:t>
      </w:r>
    </w:p>
    <w:p w14:paraId="7532F5D1" w14:textId="77777777" w:rsidR="00A478F3" w:rsidRPr="00195CBB" w:rsidRDefault="00A478F3" w:rsidP="00A478F3">
      <w:pPr>
        <w:pStyle w:val="EMEABodyText"/>
        <w:rPr>
          <w:lang w:val="is-IS"/>
        </w:rPr>
      </w:pPr>
    </w:p>
    <w:p w14:paraId="3F0D3C80" w14:textId="76B47D91" w:rsidR="00A478F3" w:rsidRPr="00195CBB" w:rsidRDefault="00A478F3" w:rsidP="00A478F3">
      <w:pPr>
        <w:pStyle w:val="EMEAHeading2"/>
        <w:rPr>
          <w:lang w:val="is-IS"/>
        </w:rPr>
      </w:pPr>
      <w:r w:rsidRPr="00195CBB">
        <w:rPr>
          <w:lang w:val="is-IS"/>
        </w:rPr>
        <w:t>4.8</w:t>
      </w:r>
      <w:r w:rsidRPr="00195CBB">
        <w:rPr>
          <w:lang w:val="is-IS"/>
        </w:rPr>
        <w:tab/>
        <w:t>Aukaverkanir</w:t>
      </w:r>
      <w:r w:rsidR="0052501D">
        <w:rPr>
          <w:lang w:val="is-IS"/>
        </w:rPr>
        <w:fldChar w:fldCharType="begin"/>
      </w:r>
      <w:r w:rsidR="0052501D">
        <w:rPr>
          <w:lang w:val="is-IS"/>
        </w:rPr>
        <w:instrText xml:space="preserve"> DOCVARIABLE vault_nd_2ad29ce8-d780-4197-85e0-e2010fe16dd4 \* MERGEFORMAT </w:instrText>
      </w:r>
      <w:r w:rsidR="0052501D">
        <w:rPr>
          <w:lang w:val="is-IS"/>
        </w:rPr>
        <w:fldChar w:fldCharType="separate"/>
      </w:r>
      <w:r w:rsidR="0052501D">
        <w:rPr>
          <w:lang w:val="is-IS"/>
        </w:rPr>
        <w:t xml:space="preserve"> </w:t>
      </w:r>
      <w:r w:rsidR="0052501D">
        <w:rPr>
          <w:lang w:val="is-IS"/>
        </w:rPr>
        <w:fldChar w:fldCharType="end"/>
      </w:r>
    </w:p>
    <w:p w14:paraId="79D6D1CA" w14:textId="77777777" w:rsidR="00A478F3" w:rsidRPr="00195CBB" w:rsidRDefault="00A478F3" w:rsidP="00A478F3">
      <w:pPr>
        <w:pStyle w:val="EMEABodyText"/>
        <w:rPr>
          <w:lang w:val="is-IS"/>
        </w:rPr>
      </w:pPr>
    </w:p>
    <w:p w14:paraId="413B23AD" w14:textId="77777777" w:rsidR="00A478F3" w:rsidRPr="00195CBB" w:rsidRDefault="00A478F3" w:rsidP="00A478F3">
      <w:pPr>
        <w:pStyle w:val="EMEABodyText"/>
        <w:rPr>
          <w:noProof/>
          <w:lang w:val="is-IS"/>
        </w:rPr>
      </w:pPr>
      <w:r w:rsidRPr="00195CBB">
        <w:rPr>
          <w:noProof/>
          <w:lang w:val="is-IS"/>
        </w:rPr>
        <w:t>Í samanburðarrannsókn með lyfleysu hjá sjúklingum með of háan blóðþrýsting var heildartíðni aukaverkana sambærileg hjá þeim sem fengu irbesartan (56,2%) og hjá þeim sem fengu lyfleysu (56,5%). Sjaldgæfara var að lyfjameðferð væri hætt vegna klínískra aukaverkana eða frávika á rannsóknarniðurstöðum hjá sjúklingum sem fengu irbesartan (3,3%) en hjá sjúklingum sem fengu lyfleysu (4,5%). Tíðni aukaverkana var óháð skömmtum (á ráðlögðu skammtabili), kyni, aldri, kynstofni eða meðferðarlengd.</w:t>
      </w:r>
    </w:p>
    <w:p w14:paraId="14D46FE7" w14:textId="77777777" w:rsidR="00A478F3" w:rsidRPr="00195CBB" w:rsidRDefault="00A478F3" w:rsidP="00A478F3">
      <w:pPr>
        <w:pStyle w:val="EMEABodyText"/>
        <w:rPr>
          <w:noProof/>
          <w:lang w:val="is-IS"/>
        </w:rPr>
      </w:pPr>
    </w:p>
    <w:p w14:paraId="34D5B268" w14:textId="77777777" w:rsidR="00A478F3" w:rsidRPr="00195CBB" w:rsidRDefault="00A478F3" w:rsidP="00A478F3">
      <w:pPr>
        <w:pStyle w:val="EMEABodyText"/>
        <w:rPr>
          <w:lang w:val="is-IS"/>
        </w:rPr>
      </w:pPr>
      <w:r w:rsidRPr="00195CBB">
        <w:rPr>
          <w:lang w:val="is-IS"/>
        </w:rPr>
        <w:t>Hjá 0,5% sykursýkis</w:t>
      </w:r>
      <w:r w:rsidRPr="00195CBB">
        <w:rPr>
          <w:lang w:val="is-IS"/>
        </w:rPr>
        <w:softHyphen/>
        <w:t>sjúklinga með háþrýsting og öralbúmínmigu og eðlilega nýrnastarfsemi var greint frá réttstöðu</w:t>
      </w:r>
      <w:r w:rsidRPr="00195CBB">
        <w:rPr>
          <w:lang w:val="is-IS"/>
        </w:rPr>
        <w:softHyphen/>
        <w:t>sundli og réttstöðu</w:t>
      </w:r>
      <w:r w:rsidRPr="00195CBB">
        <w:rPr>
          <w:lang w:val="is-IS"/>
        </w:rPr>
        <w:softHyphen/>
        <w:t>þrýstingsfalli (þ.e. sjaldgæft) en fleirum en þeim sem fengu lyfleysu.</w:t>
      </w:r>
    </w:p>
    <w:p w14:paraId="052A102F" w14:textId="77777777" w:rsidR="00A478F3" w:rsidRPr="00195CBB" w:rsidRDefault="00A478F3" w:rsidP="00A478F3">
      <w:pPr>
        <w:pStyle w:val="EMEABodyText"/>
        <w:rPr>
          <w:lang w:val="is-IS"/>
        </w:rPr>
      </w:pPr>
    </w:p>
    <w:p w14:paraId="39BB8ABB" w14:textId="77777777" w:rsidR="00A478F3" w:rsidRPr="00195CBB" w:rsidRDefault="00A478F3" w:rsidP="00A478F3">
      <w:pPr>
        <w:pStyle w:val="EMEABodyText"/>
        <w:rPr>
          <w:lang w:val="is-IS"/>
        </w:rPr>
      </w:pPr>
      <w:r w:rsidRPr="00195CBB">
        <w:rPr>
          <w:lang w:val="is-IS"/>
        </w:rPr>
        <w:t>Í eftirfarandi töflu eru birtar aukaverkanir sem greint var frá í samanburðarrannsóknum með lyfleysu þar sem 1.965 háþrýstingssjúklingum var gefið irbesartan. Stjörnumerktar aukaverkanir (*) vísa til aukaverkana, sem komu að auki fram, hjá &gt;2% sykursýki</w:t>
      </w:r>
      <w:r w:rsidRPr="00195CBB">
        <w:rPr>
          <w:lang w:val="is-IS"/>
        </w:rPr>
        <w:softHyphen/>
        <w:t>sjúklinga með langvinna nýrnabilun og verulega próteinmigu og oftar en hjá þeim sem fengu lyfleysu.</w:t>
      </w:r>
    </w:p>
    <w:p w14:paraId="6AC5EF7D" w14:textId="77777777" w:rsidR="00A478F3" w:rsidRPr="00195CBB" w:rsidRDefault="00A478F3" w:rsidP="00A478F3">
      <w:pPr>
        <w:pStyle w:val="EMEABodyText"/>
        <w:rPr>
          <w:lang w:val="is-IS"/>
        </w:rPr>
      </w:pPr>
    </w:p>
    <w:p w14:paraId="46817A28" w14:textId="77777777" w:rsidR="00A478F3" w:rsidRPr="00195CBB" w:rsidRDefault="00A478F3" w:rsidP="00A478F3">
      <w:pPr>
        <w:pStyle w:val="EMEABodyText"/>
        <w:rPr>
          <w:lang w:val="is-IS"/>
        </w:rPr>
      </w:pPr>
      <w:r w:rsidRPr="00195CBB">
        <w:rPr>
          <w:lang w:val="is-IS"/>
        </w:rPr>
        <w:t xml:space="preserve">Tíðni aukaverkana, sem taldar eru upp hér fyrir neðan, er skilgreind á eftirfarandi hátt: Mjög algengar (≥ 1/10); algengar (≥ 1/100 til &lt; 1/10); sjaldgæfar (≥ 1/1.000til &lt; 1/100); mjög sjaldgæfar (≥ 1/10.000 til &lt; 1/1.000); koma örsjaldan fyrir (&lt; 1/10.000). </w:t>
      </w:r>
      <w:r w:rsidRPr="00195CBB">
        <w:rPr>
          <w:noProof/>
          <w:lang w:val="is-IS"/>
        </w:rPr>
        <w:t>Innan tíðniflokka eru alvarlegustu aukaverkanirnar taldar upp fyrst.</w:t>
      </w:r>
    </w:p>
    <w:p w14:paraId="70383229" w14:textId="77777777" w:rsidR="00A478F3" w:rsidRPr="00917DA0" w:rsidRDefault="00A478F3" w:rsidP="00917DA0">
      <w:pPr>
        <w:pStyle w:val="EMEAHeading2"/>
        <w:keepNext w:val="0"/>
        <w:keepLines w:val="0"/>
        <w:ind w:left="0" w:firstLine="0"/>
        <w:rPr>
          <w:b w:val="0"/>
          <w:lang w:val="is-IS"/>
        </w:rPr>
      </w:pPr>
    </w:p>
    <w:p w14:paraId="36E942BC" w14:textId="77777777" w:rsidR="00A478F3" w:rsidRPr="00195CBB" w:rsidRDefault="00A478F3" w:rsidP="00917DA0">
      <w:pPr>
        <w:pStyle w:val="EMEABodyText"/>
        <w:rPr>
          <w:lang w:val="is-IS"/>
        </w:rPr>
      </w:pPr>
      <w:r w:rsidRPr="00195CBB">
        <w:rPr>
          <w:lang w:val="is-IS"/>
        </w:rPr>
        <w:t>Að auki hefur verið greint frá aukaverkunum eftir markaðssetningu lyfsins. Um er að ræða upplýsingar sem fengist hafa með aukaverkanatilkynningum.</w:t>
      </w:r>
    </w:p>
    <w:p w14:paraId="2DB1F93E" w14:textId="77777777" w:rsidR="000A2D3C" w:rsidRPr="00434EAA" w:rsidRDefault="000A2D3C" w:rsidP="00917DA0">
      <w:pPr>
        <w:pStyle w:val="EMEABodyText"/>
        <w:rPr>
          <w:lang w:val="is-IS"/>
        </w:rPr>
      </w:pPr>
    </w:p>
    <w:p w14:paraId="1FB39C49" w14:textId="77777777" w:rsidR="000A2D3C" w:rsidRDefault="000A2D3C" w:rsidP="000A2D3C">
      <w:pPr>
        <w:pStyle w:val="EMEABodyText"/>
        <w:keepNext/>
        <w:rPr>
          <w:u w:val="single"/>
          <w:lang w:val="is-IS"/>
        </w:rPr>
      </w:pPr>
      <w:r w:rsidRPr="00917DA0">
        <w:rPr>
          <w:u w:val="single"/>
          <w:lang w:val="is-IS"/>
        </w:rPr>
        <w:t>Blóð og eitlar</w:t>
      </w:r>
    </w:p>
    <w:p w14:paraId="487F716A" w14:textId="77777777" w:rsidR="00540B4F" w:rsidRPr="00917DA0" w:rsidRDefault="00540B4F" w:rsidP="000A2D3C">
      <w:pPr>
        <w:pStyle w:val="EMEABodyText"/>
        <w:keepNext/>
        <w:rPr>
          <w:u w:val="single"/>
          <w:lang w:val="is-IS"/>
        </w:rPr>
      </w:pPr>
    </w:p>
    <w:p w14:paraId="5C2EC1A1" w14:textId="77777777" w:rsidR="000A2D3C" w:rsidRPr="00520C88" w:rsidRDefault="000A2D3C" w:rsidP="000A2D3C">
      <w:pPr>
        <w:pStyle w:val="EMEABodyText"/>
        <w:keepNext/>
        <w:rPr>
          <w:lang w:val="is-IS"/>
        </w:rPr>
      </w:pPr>
      <w:r w:rsidRPr="00520C88">
        <w:rPr>
          <w:lang w:val="is-IS"/>
        </w:rPr>
        <w:t>Tíðni ekki þekkt:</w:t>
      </w:r>
      <w:r w:rsidRPr="00520C88">
        <w:rPr>
          <w:lang w:val="is-IS"/>
        </w:rPr>
        <w:tab/>
      </w:r>
      <w:r w:rsidR="00E32F70">
        <w:rPr>
          <w:lang w:val="is-IS"/>
        </w:rPr>
        <w:t xml:space="preserve">Blóðleysi, </w:t>
      </w:r>
      <w:r w:rsidR="008F2CCA">
        <w:rPr>
          <w:lang w:val="is-IS"/>
        </w:rPr>
        <w:t>b</w:t>
      </w:r>
      <w:r w:rsidRPr="00520C88">
        <w:rPr>
          <w:lang w:val="is-IS"/>
        </w:rPr>
        <w:t>lóðflagnafæð</w:t>
      </w:r>
    </w:p>
    <w:p w14:paraId="08C71A54" w14:textId="77777777" w:rsidR="000A2D3C" w:rsidRDefault="000A2D3C" w:rsidP="000A2D3C">
      <w:pPr>
        <w:pStyle w:val="EMEABodyText"/>
        <w:rPr>
          <w:i/>
          <w:u w:val="single"/>
          <w:lang w:val="is-IS"/>
        </w:rPr>
      </w:pPr>
    </w:p>
    <w:p w14:paraId="5949BE03" w14:textId="77777777" w:rsidR="00A478F3" w:rsidRDefault="00A478F3" w:rsidP="00A478F3">
      <w:pPr>
        <w:pStyle w:val="EMEABodyText"/>
        <w:keepNext/>
        <w:rPr>
          <w:u w:val="single"/>
          <w:lang w:val="is-IS"/>
        </w:rPr>
      </w:pPr>
      <w:r w:rsidRPr="00917DA0">
        <w:rPr>
          <w:u w:val="single"/>
          <w:lang w:val="is-IS"/>
        </w:rPr>
        <w:t>Ónæmiskerfi</w:t>
      </w:r>
    </w:p>
    <w:p w14:paraId="7D0B6D73" w14:textId="77777777" w:rsidR="00540B4F" w:rsidRPr="00917DA0" w:rsidRDefault="00540B4F" w:rsidP="00A478F3">
      <w:pPr>
        <w:pStyle w:val="EMEABodyText"/>
        <w:keepNext/>
        <w:rPr>
          <w:u w:val="single"/>
          <w:lang w:val="is-IS"/>
        </w:rPr>
      </w:pPr>
    </w:p>
    <w:p w14:paraId="3A72D85A" w14:textId="77777777" w:rsidR="00A478F3" w:rsidRPr="00195CBB" w:rsidRDefault="00A478F3" w:rsidP="00917DA0">
      <w:pPr>
        <w:pStyle w:val="EMEABodyText"/>
        <w:ind w:left="1695" w:hanging="1695"/>
        <w:rPr>
          <w:lang w:val="is-IS"/>
        </w:rPr>
      </w:pPr>
      <w:r w:rsidRPr="00195CBB">
        <w:rPr>
          <w:lang w:val="is-IS"/>
        </w:rPr>
        <w:t>Tíðni ekki þekkt:</w:t>
      </w:r>
      <w:r w:rsidRPr="00195CBB">
        <w:rPr>
          <w:lang w:val="is-IS"/>
        </w:rPr>
        <w:tab/>
        <w:t>Ofnæmisviðbrögð eins og ofsabjúgur, útbrot, ofsakláði</w:t>
      </w:r>
      <w:r w:rsidR="00EE609C">
        <w:rPr>
          <w:lang w:val="is-IS"/>
        </w:rPr>
        <w:t>,</w:t>
      </w:r>
      <w:r w:rsidR="00EE609C" w:rsidRPr="00EE609C">
        <w:rPr>
          <w:lang w:val="is-IS"/>
        </w:rPr>
        <w:t xml:space="preserve"> bráðaofnæmisviðbrögð, bráðaofnæmislost</w:t>
      </w:r>
    </w:p>
    <w:p w14:paraId="62E2CD09" w14:textId="77777777" w:rsidR="00A478F3" w:rsidRPr="00195CBB" w:rsidRDefault="00A478F3" w:rsidP="00A478F3">
      <w:pPr>
        <w:pStyle w:val="EMEABodyText"/>
        <w:rPr>
          <w:lang w:val="is-IS"/>
        </w:rPr>
      </w:pPr>
    </w:p>
    <w:p w14:paraId="31E0B207" w14:textId="77777777" w:rsidR="00A478F3" w:rsidRDefault="00A478F3" w:rsidP="00A478F3">
      <w:pPr>
        <w:pStyle w:val="EMEABodyText"/>
        <w:keepNext/>
        <w:rPr>
          <w:u w:val="single"/>
          <w:lang w:val="is-IS"/>
        </w:rPr>
      </w:pPr>
      <w:r w:rsidRPr="00917DA0">
        <w:rPr>
          <w:u w:val="single"/>
          <w:lang w:val="is-IS"/>
        </w:rPr>
        <w:t>Efnaskipti og næring</w:t>
      </w:r>
    </w:p>
    <w:p w14:paraId="141A95A1" w14:textId="77777777" w:rsidR="00540B4F" w:rsidRPr="00917DA0" w:rsidRDefault="00540B4F" w:rsidP="00A478F3">
      <w:pPr>
        <w:pStyle w:val="EMEABodyText"/>
        <w:keepNext/>
        <w:rPr>
          <w:u w:val="single"/>
          <w:lang w:val="is-IS"/>
        </w:rPr>
      </w:pPr>
    </w:p>
    <w:p w14:paraId="5AEB0838" w14:textId="77777777" w:rsidR="00A478F3" w:rsidRPr="00195CBB" w:rsidRDefault="00A478F3" w:rsidP="00A478F3">
      <w:pPr>
        <w:pStyle w:val="EMEABodyText"/>
        <w:ind w:left="1134" w:hanging="1134"/>
        <w:rPr>
          <w:lang w:val="is-IS"/>
        </w:rPr>
      </w:pPr>
      <w:r w:rsidRPr="00195CBB">
        <w:rPr>
          <w:lang w:val="is-IS"/>
        </w:rPr>
        <w:t>Tíðni ekki þekkt:</w:t>
      </w:r>
      <w:r w:rsidRPr="00195CBB">
        <w:rPr>
          <w:lang w:val="is-IS"/>
        </w:rPr>
        <w:tab/>
        <w:t>Blóðkalíumhækkun</w:t>
      </w:r>
      <w:r w:rsidR="00C10EDA">
        <w:rPr>
          <w:lang w:val="is-IS"/>
        </w:rPr>
        <w:t>, blóðsykurslækkun</w:t>
      </w:r>
    </w:p>
    <w:p w14:paraId="05A7382B" w14:textId="77777777" w:rsidR="00A478F3" w:rsidRPr="00195CBB" w:rsidRDefault="00A478F3" w:rsidP="00A478F3">
      <w:pPr>
        <w:pStyle w:val="EMEABodyText"/>
        <w:rPr>
          <w:lang w:val="is-IS"/>
        </w:rPr>
      </w:pPr>
    </w:p>
    <w:p w14:paraId="7B228BB4" w14:textId="77777777" w:rsidR="00A478F3" w:rsidRDefault="00A478F3" w:rsidP="00A478F3">
      <w:pPr>
        <w:pStyle w:val="EMEABodyText"/>
        <w:keepNext/>
        <w:rPr>
          <w:u w:val="single"/>
          <w:lang w:val="is-IS"/>
        </w:rPr>
      </w:pPr>
      <w:r w:rsidRPr="00917DA0">
        <w:rPr>
          <w:u w:val="single"/>
          <w:lang w:val="is-IS"/>
        </w:rPr>
        <w:t>Taugakerfi</w:t>
      </w:r>
    </w:p>
    <w:p w14:paraId="77568088" w14:textId="77777777" w:rsidR="00540B4F" w:rsidRPr="00917DA0" w:rsidRDefault="00540B4F" w:rsidP="00A478F3">
      <w:pPr>
        <w:pStyle w:val="EMEABodyText"/>
        <w:keepNext/>
        <w:rPr>
          <w:u w:val="single"/>
          <w:lang w:val="is-IS"/>
        </w:rPr>
      </w:pPr>
    </w:p>
    <w:p w14:paraId="4C8DE342" w14:textId="77777777" w:rsidR="00A478F3" w:rsidRPr="00195CBB" w:rsidRDefault="00A478F3" w:rsidP="00A478F3">
      <w:pPr>
        <w:pStyle w:val="EMEABodyText"/>
        <w:tabs>
          <w:tab w:val="left" w:pos="1680"/>
        </w:tabs>
        <w:rPr>
          <w:lang w:val="is-IS"/>
        </w:rPr>
      </w:pPr>
      <w:r w:rsidRPr="00195CBB">
        <w:rPr>
          <w:lang w:val="is-IS"/>
        </w:rPr>
        <w:t>Algengar:</w:t>
      </w:r>
      <w:r w:rsidRPr="00195CBB">
        <w:rPr>
          <w:lang w:val="is-IS"/>
        </w:rPr>
        <w:tab/>
        <w:t>Sundl, réttstöðusundl*</w:t>
      </w:r>
    </w:p>
    <w:p w14:paraId="7A542C92" w14:textId="77777777" w:rsidR="00A478F3" w:rsidRPr="00195CBB" w:rsidRDefault="00A478F3" w:rsidP="00A478F3">
      <w:pPr>
        <w:pStyle w:val="EMEABodyText"/>
        <w:tabs>
          <w:tab w:val="left" w:pos="1680"/>
        </w:tabs>
        <w:rPr>
          <w:lang w:val="is-IS"/>
        </w:rPr>
      </w:pPr>
      <w:r w:rsidRPr="00195CBB">
        <w:rPr>
          <w:lang w:val="is-IS"/>
        </w:rPr>
        <w:t>Tíðni ekki þekkt:</w:t>
      </w:r>
      <w:r w:rsidRPr="00195CBB">
        <w:rPr>
          <w:lang w:val="is-IS"/>
        </w:rPr>
        <w:tab/>
        <w:t>Svimi, höfuðverkur</w:t>
      </w:r>
    </w:p>
    <w:p w14:paraId="0A3ED5D4" w14:textId="77777777" w:rsidR="00A478F3" w:rsidRPr="00195CBB" w:rsidRDefault="00A478F3" w:rsidP="00A478F3">
      <w:pPr>
        <w:pStyle w:val="EMEABodyText"/>
        <w:tabs>
          <w:tab w:val="left" w:pos="1680"/>
        </w:tabs>
        <w:rPr>
          <w:lang w:val="is-IS"/>
        </w:rPr>
      </w:pPr>
    </w:p>
    <w:p w14:paraId="279DD200" w14:textId="77777777" w:rsidR="00A478F3" w:rsidRDefault="00A478F3" w:rsidP="00A478F3">
      <w:pPr>
        <w:pStyle w:val="EMEABodyText"/>
        <w:keepNext/>
        <w:rPr>
          <w:u w:val="single"/>
          <w:lang w:val="is-IS"/>
        </w:rPr>
      </w:pPr>
      <w:r w:rsidRPr="00917DA0">
        <w:rPr>
          <w:u w:val="single"/>
          <w:lang w:val="is-IS"/>
        </w:rPr>
        <w:t>Eyru og völundarhús</w:t>
      </w:r>
    </w:p>
    <w:p w14:paraId="6C8E1560" w14:textId="77777777" w:rsidR="00540B4F" w:rsidRPr="00917DA0" w:rsidRDefault="00540B4F" w:rsidP="00A478F3">
      <w:pPr>
        <w:pStyle w:val="EMEABodyText"/>
        <w:keepNext/>
        <w:rPr>
          <w:u w:val="single"/>
          <w:lang w:val="is-IS"/>
        </w:rPr>
      </w:pPr>
    </w:p>
    <w:p w14:paraId="21D6F9BD" w14:textId="77777777" w:rsidR="00A478F3" w:rsidRPr="00195CBB" w:rsidRDefault="00A478F3" w:rsidP="00A478F3">
      <w:pPr>
        <w:pStyle w:val="EMEABodyText"/>
        <w:rPr>
          <w:lang w:val="is-IS"/>
        </w:rPr>
      </w:pPr>
      <w:r w:rsidRPr="00195CBB">
        <w:rPr>
          <w:lang w:val="is-IS"/>
        </w:rPr>
        <w:t>Tíðni ekki þekkt:</w:t>
      </w:r>
      <w:r w:rsidRPr="00195CBB">
        <w:rPr>
          <w:lang w:val="is-IS"/>
        </w:rPr>
        <w:tab/>
        <w:t>Suð fyrir eyrum</w:t>
      </w:r>
    </w:p>
    <w:p w14:paraId="4F3796DC" w14:textId="77777777" w:rsidR="00A478F3" w:rsidRPr="00195CBB" w:rsidRDefault="00A478F3" w:rsidP="00A478F3">
      <w:pPr>
        <w:pStyle w:val="EMEABodyText"/>
        <w:rPr>
          <w:lang w:val="is-IS"/>
        </w:rPr>
      </w:pPr>
    </w:p>
    <w:p w14:paraId="22A34F8A" w14:textId="77777777" w:rsidR="00A478F3" w:rsidRDefault="00A478F3" w:rsidP="00A478F3">
      <w:pPr>
        <w:pStyle w:val="EMEABodyText"/>
        <w:keepNext/>
        <w:rPr>
          <w:u w:val="single"/>
          <w:lang w:val="is-IS"/>
        </w:rPr>
      </w:pPr>
      <w:r w:rsidRPr="00917DA0">
        <w:rPr>
          <w:u w:val="single"/>
          <w:lang w:val="is-IS"/>
        </w:rPr>
        <w:t>Hjarta</w:t>
      </w:r>
    </w:p>
    <w:p w14:paraId="6E2F1DE6" w14:textId="77777777" w:rsidR="00540B4F" w:rsidRPr="00917DA0" w:rsidRDefault="00540B4F" w:rsidP="00A478F3">
      <w:pPr>
        <w:pStyle w:val="EMEABodyText"/>
        <w:keepNext/>
        <w:rPr>
          <w:u w:val="single"/>
          <w:lang w:val="is-IS"/>
        </w:rPr>
      </w:pPr>
    </w:p>
    <w:p w14:paraId="209AE64F" w14:textId="77777777" w:rsidR="00A478F3" w:rsidRPr="00195CBB" w:rsidRDefault="00A478F3" w:rsidP="00A478F3">
      <w:pPr>
        <w:pStyle w:val="EMEABodyText"/>
        <w:tabs>
          <w:tab w:val="left" w:pos="1680"/>
        </w:tabs>
        <w:rPr>
          <w:lang w:val="is-IS"/>
        </w:rPr>
      </w:pPr>
      <w:r w:rsidRPr="00195CBB">
        <w:rPr>
          <w:lang w:val="is-IS"/>
        </w:rPr>
        <w:t>Sjaldgæfar:</w:t>
      </w:r>
      <w:r w:rsidRPr="00195CBB">
        <w:rPr>
          <w:lang w:val="is-IS"/>
        </w:rPr>
        <w:tab/>
        <w:t>Hraðtaktur</w:t>
      </w:r>
    </w:p>
    <w:p w14:paraId="718231F3" w14:textId="77777777" w:rsidR="00A478F3" w:rsidRPr="00195CBB" w:rsidRDefault="00A478F3" w:rsidP="00A478F3">
      <w:pPr>
        <w:pStyle w:val="EMEABodyText"/>
        <w:tabs>
          <w:tab w:val="left" w:pos="1680"/>
        </w:tabs>
        <w:rPr>
          <w:lang w:val="is-IS"/>
        </w:rPr>
      </w:pPr>
    </w:p>
    <w:p w14:paraId="2AC31B88" w14:textId="77777777" w:rsidR="00A478F3" w:rsidRDefault="00A478F3" w:rsidP="00A478F3">
      <w:pPr>
        <w:pStyle w:val="EMEABodyText"/>
        <w:keepNext/>
        <w:rPr>
          <w:u w:val="single"/>
          <w:lang w:val="is-IS"/>
        </w:rPr>
      </w:pPr>
      <w:r w:rsidRPr="00917DA0">
        <w:rPr>
          <w:u w:val="single"/>
          <w:lang w:val="is-IS"/>
        </w:rPr>
        <w:t>Æðar</w:t>
      </w:r>
    </w:p>
    <w:p w14:paraId="1A040BBF" w14:textId="77777777" w:rsidR="00540B4F" w:rsidRPr="00540B4F" w:rsidRDefault="00540B4F" w:rsidP="00A478F3">
      <w:pPr>
        <w:pStyle w:val="EMEABodyText"/>
        <w:keepNext/>
        <w:rPr>
          <w:u w:val="single"/>
          <w:lang w:val="is-IS"/>
        </w:rPr>
      </w:pPr>
    </w:p>
    <w:p w14:paraId="284361F9" w14:textId="77777777" w:rsidR="00A478F3" w:rsidRPr="00195CBB" w:rsidRDefault="00A478F3" w:rsidP="00A478F3">
      <w:pPr>
        <w:pStyle w:val="EMEABodyText"/>
        <w:keepNext/>
        <w:tabs>
          <w:tab w:val="left" w:pos="1680"/>
        </w:tabs>
        <w:rPr>
          <w:lang w:val="is-IS"/>
        </w:rPr>
      </w:pPr>
      <w:r w:rsidRPr="00195CBB">
        <w:rPr>
          <w:lang w:val="is-IS"/>
        </w:rPr>
        <w:t>Algengar:</w:t>
      </w:r>
      <w:r w:rsidRPr="00195CBB">
        <w:rPr>
          <w:lang w:val="is-IS"/>
        </w:rPr>
        <w:tab/>
        <w:t>Réttstöðuþrýstingsfall*</w:t>
      </w:r>
    </w:p>
    <w:p w14:paraId="3C126127" w14:textId="77777777" w:rsidR="00A478F3" w:rsidRPr="00195CBB" w:rsidRDefault="00A478F3" w:rsidP="00A478F3">
      <w:pPr>
        <w:pStyle w:val="EMEABodyText"/>
        <w:tabs>
          <w:tab w:val="left" w:pos="1680"/>
        </w:tabs>
        <w:rPr>
          <w:lang w:val="is-IS"/>
        </w:rPr>
      </w:pPr>
      <w:r w:rsidRPr="00195CBB">
        <w:rPr>
          <w:lang w:val="is-IS"/>
        </w:rPr>
        <w:t>Sjaldgæfar:</w:t>
      </w:r>
      <w:r w:rsidRPr="00195CBB">
        <w:rPr>
          <w:lang w:val="is-IS"/>
        </w:rPr>
        <w:tab/>
        <w:t>Andlitsroði</w:t>
      </w:r>
    </w:p>
    <w:p w14:paraId="2825EAE3" w14:textId="77777777" w:rsidR="00A478F3" w:rsidRPr="00195CBB" w:rsidRDefault="00A478F3" w:rsidP="00A478F3">
      <w:pPr>
        <w:pStyle w:val="EMEABodyText"/>
        <w:rPr>
          <w:lang w:val="is-IS"/>
        </w:rPr>
      </w:pPr>
    </w:p>
    <w:p w14:paraId="51B0D883" w14:textId="77777777" w:rsidR="00A478F3" w:rsidRDefault="00A478F3" w:rsidP="00A478F3">
      <w:pPr>
        <w:pStyle w:val="EMEABodyText"/>
        <w:keepNext/>
        <w:rPr>
          <w:u w:val="single"/>
          <w:lang w:val="is-IS"/>
        </w:rPr>
      </w:pPr>
      <w:r w:rsidRPr="00917DA0">
        <w:rPr>
          <w:u w:val="single"/>
          <w:lang w:val="is-IS"/>
        </w:rPr>
        <w:t>Öndunarfæri, brjósthol og miðmæti</w:t>
      </w:r>
    </w:p>
    <w:p w14:paraId="086EEF76" w14:textId="77777777" w:rsidR="00540B4F" w:rsidRPr="00917DA0" w:rsidRDefault="00540B4F" w:rsidP="00A478F3">
      <w:pPr>
        <w:pStyle w:val="EMEABodyText"/>
        <w:keepNext/>
        <w:rPr>
          <w:u w:val="single"/>
          <w:lang w:val="is-IS"/>
        </w:rPr>
      </w:pPr>
    </w:p>
    <w:p w14:paraId="22E53B7D" w14:textId="77777777" w:rsidR="00A478F3" w:rsidRPr="00195CBB" w:rsidRDefault="00A478F3" w:rsidP="00A478F3">
      <w:pPr>
        <w:pStyle w:val="EMEABodyText"/>
        <w:tabs>
          <w:tab w:val="left" w:pos="1680"/>
        </w:tabs>
        <w:rPr>
          <w:lang w:val="is-IS"/>
        </w:rPr>
      </w:pPr>
      <w:r w:rsidRPr="00195CBB">
        <w:rPr>
          <w:lang w:val="is-IS"/>
        </w:rPr>
        <w:t>Sjaldgæfar:</w:t>
      </w:r>
      <w:r w:rsidRPr="00195CBB">
        <w:rPr>
          <w:lang w:val="is-IS"/>
        </w:rPr>
        <w:tab/>
        <w:t>Hósti</w:t>
      </w:r>
    </w:p>
    <w:p w14:paraId="4F27F809" w14:textId="77777777" w:rsidR="00A478F3" w:rsidRPr="00195CBB" w:rsidRDefault="00A478F3" w:rsidP="00A478F3">
      <w:pPr>
        <w:pStyle w:val="EMEABodyText"/>
        <w:rPr>
          <w:lang w:val="is-IS"/>
        </w:rPr>
      </w:pPr>
    </w:p>
    <w:p w14:paraId="4B635200" w14:textId="77777777" w:rsidR="00A478F3" w:rsidRDefault="00A478F3" w:rsidP="00A478F3">
      <w:pPr>
        <w:pStyle w:val="EMEABodyText"/>
        <w:keepNext/>
        <w:rPr>
          <w:u w:val="single"/>
          <w:lang w:val="is-IS"/>
        </w:rPr>
      </w:pPr>
      <w:r w:rsidRPr="00917DA0">
        <w:rPr>
          <w:u w:val="single"/>
          <w:lang w:val="is-IS"/>
        </w:rPr>
        <w:t>Meltingarfæri</w:t>
      </w:r>
    </w:p>
    <w:p w14:paraId="3C4DB6F2" w14:textId="77777777" w:rsidR="00540B4F" w:rsidRPr="00917DA0" w:rsidRDefault="00540B4F" w:rsidP="00A478F3">
      <w:pPr>
        <w:pStyle w:val="EMEABodyText"/>
        <w:keepNext/>
        <w:rPr>
          <w:u w:val="single"/>
          <w:lang w:val="is-IS"/>
        </w:rPr>
      </w:pPr>
    </w:p>
    <w:p w14:paraId="0C703FCD" w14:textId="77777777" w:rsidR="00A478F3" w:rsidRPr="00195CBB" w:rsidRDefault="00A478F3" w:rsidP="00A478F3">
      <w:pPr>
        <w:pStyle w:val="EMEABodyText"/>
        <w:keepNext/>
        <w:tabs>
          <w:tab w:val="left" w:pos="1680"/>
        </w:tabs>
        <w:rPr>
          <w:lang w:val="is-IS"/>
        </w:rPr>
      </w:pPr>
      <w:r w:rsidRPr="00195CBB">
        <w:rPr>
          <w:lang w:val="is-IS"/>
        </w:rPr>
        <w:t>Algengar:</w:t>
      </w:r>
      <w:r w:rsidRPr="00195CBB">
        <w:rPr>
          <w:lang w:val="is-IS"/>
        </w:rPr>
        <w:tab/>
        <w:t>Ógleði/uppköst</w:t>
      </w:r>
    </w:p>
    <w:p w14:paraId="494C65CD" w14:textId="77777777" w:rsidR="00A478F3" w:rsidRPr="00195CBB" w:rsidRDefault="00A478F3" w:rsidP="00A478F3">
      <w:pPr>
        <w:pStyle w:val="EMEABodyText"/>
        <w:tabs>
          <w:tab w:val="left" w:pos="1680"/>
        </w:tabs>
        <w:rPr>
          <w:lang w:val="is-IS"/>
        </w:rPr>
      </w:pPr>
      <w:r w:rsidRPr="00195CBB">
        <w:rPr>
          <w:lang w:val="is-IS"/>
        </w:rPr>
        <w:t>Sjaldgæfar:</w:t>
      </w:r>
      <w:r w:rsidRPr="00195CBB">
        <w:rPr>
          <w:lang w:val="is-IS"/>
        </w:rPr>
        <w:tab/>
        <w:t>Niðurgangur, meltingartruflanir/brjóstsviði</w:t>
      </w:r>
    </w:p>
    <w:p w14:paraId="2D7A8059" w14:textId="3B4BBB73" w:rsidR="00A66195" w:rsidRPr="001526D7" w:rsidRDefault="00A66195" w:rsidP="00A66195">
      <w:pPr>
        <w:pStyle w:val="EMEABodyText"/>
        <w:rPr>
          <w:lang w:val="is-IS"/>
        </w:rPr>
      </w:pPr>
      <w:r>
        <w:rPr>
          <w:lang w:val="is-IS"/>
        </w:rPr>
        <w:t>Mjög sjaldgæfar:</w:t>
      </w:r>
      <w:r>
        <w:rPr>
          <w:lang w:val="is-IS"/>
        </w:rPr>
        <w:tab/>
        <w:t>Ofsabjúgur í görnum</w:t>
      </w:r>
    </w:p>
    <w:p w14:paraId="12EA4A82" w14:textId="17A8E6A0" w:rsidR="00A478F3" w:rsidRPr="00195CBB" w:rsidRDefault="00A478F3" w:rsidP="00A478F3">
      <w:pPr>
        <w:pStyle w:val="EMEABodyText"/>
        <w:rPr>
          <w:lang w:val="is-IS"/>
        </w:rPr>
      </w:pPr>
      <w:r w:rsidRPr="00195CBB">
        <w:rPr>
          <w:lang w:val="is-IS"/>
        </w:rPr>
        <w:t>Tíðni ekki þekkt:</w:t>
      </w:r>
      <w:r w:rsidRPr="00195CBB">
        <w:rPr>
          <w:lang w:val="is-IS"/>
        </w:rPr>
        <w:tab/>
        <w:t>Bragðtruflun</w:t>
      </w:r>
    </w:p>
    <w:p w14:paraId="41391952" w14:textId="77777777" w:rsidR="00A478F3" w:rsidRPr="00195CBB" w:rsidRDefault="00A478F3" w:rsidP="00A478F3">
      <w:pPr>
        <w:pStyle w:val="EMEABodyText"/>
        <w:rPr>
          <w:lang w:val="is-IS"/>
        </w:rPr>
      </w:pPr>
    </w:p>
    <w:p w14:paraId="468D2C31" w14:textId="77777777" w:rsidR="00A478F3" w:rsidRDefault="00A478F3" w:rsidP="00A478F3">
      <w:pPr>
        <w:pStyle w:val="EMEABodyText"/>
        <w:keepNext/>
        <w:rPr>
          <w:u w:val="single"/>
          <w:lang w:val="is-IS"/>
        </w:rPr>
      </w:pPr>
      <w:r w:rsidRPr="00917DA0">
        <w:rPr>
          <w:u w:val="single"/>
          <w:lang w:val="is-IS"/>
        </w:rPr>
        <w:lastRenderedPageBreak/>
        <w:t>Lifur og gall</w:t>
      </w:r>
    </w:p>
    <w:p w14:paraId="30E51FA1" w14:textId="77777777" w:rsidR="00540B4F" w:rsidRPr="00917DA0" w:rsidRDefault="00540B4F" w:rsidP="00A478F3">
      <w:pPr>
        <w:pStyle w:val="EMEABodyText"/>
        <w:keepNext/>
        <w:rPr>
          <w:u w:val="single"/>
          <w:lang w:val="is-IS"/>
        </w:rPr>
      </w:pPr>
    </w:p>
    <w:p w14:paraId="60FB366F" w14:textId="77777777" w:rsidR="00A478F3" w:rsidRPr="00195CBB" w:rsidRDefault="00A478F3" w:rsidP="00A478F3">
      <w:pPr>
        <w:pStyle w:val="EMEABodyText"/>
        <w:tabs>
          <w:tab w:val="left" w:pos="1680"/>
        </w:tabs>
        <w:rPr>
          <w:lang w:val="is-IS"/>
        </w:rPr>
      </w:pPr>
      <w:r w:rsidRPr="00195CBB">
        <w:rPr>
          <w:lang w:val="is-IS"/>
        </w:rPr>
        <w:t>Sjaldgæfar:</w:t>
      </w:r>
      <w:r w:rsidRPr="00195CBB">
        <w:rPr>
          <w:lang w:val="is-IS"/>
        </w:rPr>
        <w:tab/>
        <w:t>Gula</w:t>
      </w:r>
    </w:p>
    <w:p w14:paraId="20641D16" w14:textId="77777777" w:rsidR="00A478F3" w:rsidRPr="00195CBB" w:rsidRDefault="00A478F3" w:rsidP="00A478F3">
      <w:pPr>
        <w:pStyle w:val="EMEABodyText"/>
        <w:rPr>
          <w:lang w:val="is-IS"/>
        </w:rPr>
      </w:pPr>
      <w:r w:rsidRPr="00195CBB">
        <w:rPr>
          <w:lang w:val="is-IS"/>
        </w:rPr>
        <w:t>Tíðni ekki þekkt:</w:t>
      </w:r>
      <w:r w:rsidRPr="00195CBB">
        <w:rPr>
          <w:lang w:val="is-IS"/>
        </w:rPr>
        <w:tab/>
        <w:t>Lifrarbólga, óeðlileg lifrarstarfsemi</w:t>
      </w:r>
    </w:p>
    <w:p w14:paraId="3BBCA9E3" w14:textId="77777777" w:rsidR="00A478F3" w:rsidRPr="00195CBB" w:rsidRDefault="00A478F3" w:rsidP="00A478F3">
      <w:pPr>
        <w:pStyle w:val="EMEABodyText"/>
        <w:rPr>
          <w:lang w:val="is-IS"/>
        </w:rPr>
      </w:pPr>
    </w:p>
    <w:p w14:paraId="4FCE3B96" w14:textId="77777777" w:rsidR="00A478F3" w:rsidRDefault="00A478F3" w:rsidP="00A478F3">
      <w:pPr>
        <w:pStyle w:val="EMEABodyText"/>
        <w:keepNext/>
        <w:ind w:left="2262" w:hanging="2262"/>
        <w:rPr>
          <w:u w:val="single"/>
          <w:lang w:val="is-IS"/>
        </w:rPr>
      </w:pPr>
      <w:r w:rsidRPr="00917DA0">
        <w:rPr>
          <w:u w:val="single"/>
          <w:lang w:val="is-IS"/>
        </w:rPr>
        <w:t>Húð og undirhúð</w:t>
      </w:r>
    </w:p>
    <w:p w14:paraId="35D0C654" w14:textId="77777777" w:rsidR="00540B4F" w:rsidRPr="00917DA0" w:rsidRDefault="00540B4F" w:rsidP="00A478F3">
      <w:pPr>
        <w:pStyle w:val="EMEABodyText"/>
        <w:keepNext/>
        <w:ind w:left="2262" w:hanging="2262"/>
        <w:rPr>
          <w:u w:val="single"/>
          <w:lang w:val="is-IS"/>
        </w:rPr>
      </w:pPr>
    </w:p>
    <w:p w14:paraId="25556061" w14:textId="77777777" w:rsidR="00A478F3" w:rsidRPr="00195CBB" w:rsidRDefault="00A478F3" w:rsidP="00A478F3">
      <w:pPr>
        <w:pStyle w:val="EMEABodyText"/>
        <w:rPr>
          <w:lang w:val="is-IS"/>
        </w:rPr>
      </w:pPr>
      <w:r w:rsidRPr="00195CBB">
        <w:rPr>
          <w:lang w:val="is-IS"/>
        </w:rPr>
        <w:t>Tíðni ekki þekkt:</w:t>
      </w:r>
      <w:r w:rsidRPr="00195CBB">
        <w:rPr>
          <w:lang w:val="is-IS"/>
        </w:rPr>
        <w:tab/>
        <w:t>Hvítkornasundrandi æðabólga (leukocytoclastic vasculitis)</w:t>
      </w:r>
    </w:p>
    <w:p w14:paraId="575F373D" w14:textId="77777777" w:rsidR="00A478F3" w:rsidRPr="00195CBB" w:rsidRDefault="00A478F3" w:rsidP="00A478F3">
      <w:pPr>
        <w:pStyle w:val="EMEABodyText"/>
        <w:rPr>
          <w:lang w:val="is-IS"/>
        </w:rPr>
      </w:pPr>
    </w:p>
    <w:p w14:paraId="7AD6FC5E" w14:textId="77777777" w:rsidR="00A478F3" w:rsidRDefault="00A478F3" w:rsidP="00A478F3">
      <w:pPr>
        <w:pStyle w:val="EMEABodyText"/>
        <w:keepNext/>
        <w:rPr>
          <w:u w:val="single"/>
          <w:lang w:val="is-IS"/>
        </w:rPr>
      </w:pPr>
      <w:r w:rsidRPr="00917DA0">
        <w:rPr>
          <w:u w:val="single"/>
          <w:lang w:val="is-IS"/>
        </w:rPr>
        <w:t>Stoðkerfi og stoðvefur</w:t>
      </w:r>
    </w:p>
    <w:p w14:paraId="249CA0DB" w14:textId="77777777" w:rsidR="00540B4F" w:rsidRPr="00917DA0" w:rsidRDefault="00540B4F" w:rsidP="00A478F3">
      <w:pPr>
        <w:pStyle w:val="EMEABodyText"/>
        <w:keepNext/>
        <w:rPr>
          <w:u w:val="single"/>
          <w:lang w:val="is-IS"/>
        </w:rPr>
      </w:pPr>
    </w:p>
    <w:p w14:paraId="27D3AB08" w14:textId="77777777" w:rsidR="00A478F3" w:rsidRPr="00195CBB" w:rsidRDefault="00A478F3" w:rsidP="00A478F3">
      <w:pPr>
        <w:pStyle w:val="EMEABodyText"/>
        <w:tabs>
          <w:tab w:val="left" w:pos="1680"/>
        </w:tabs>
        <w:rPr>
          <w:lang w:val="is-IS"/>
        </w:rPr>
      </w:pPr>
      <w:r w:rsidRPr="00195CBB">
        <w:rPr>
          <w:lang w:val="is-IS"/>
        </w:rPr>
        <w:t>Algengar:</w:t>
      </w:r>
      <w:r w:rsidRPr="00195CBB">
        <w:rPr>
          <w:lang w:val="is-IS"/>
        </w:rPr>
        <w:tab/>
        <w:t>Stoðkerfisverkir*</w:t>
      </w:r>
    </w:p>
    <w:p w14:paraId="7E551198" w14:textId="77777777" w:rsidR="00A478F3" w:rsidRPr="00195CBB" w:rsidRDefault="00A478F3" w:rsidP="00A478F3">
      <w:pPr>
        <w:pStyle w:val="EMEABodyText"/>
        <w:rPr>
          <w:lang w:val="is-IS"/>
        </w:rPr>
      </w:pPr>
      <w:r w:rsidRPr="00195CBB">
        <w:rPr>
          <w:lang w:val="is-IS"/>
        </w:rPr>
        <w:t>Tíðni ekki þekkt:</w:t>
      </w:r>
      <w:r w:rsidRPr="00195CBB">
        <w:rPr>
          <w:lang w:val="is-IS"/>
        </w:rPr>
        <w:tab/>
        <w:t>Liðverkir, vöðvaverkir (í sumum tilvikum tengt aukningu á plasmaþéttni kreatínkínasa), vöðvakrampar</w:t>
      </w:r>
    </w:p>
    <w:p w14:paraId="2090DD32" w14:textId="77777777" w:rsidR="00A478F3" w:rsidRPr="00195CBB" w:rsidRDefault="00A478F3" w:rsidP="00A478F3">
      <w:pPr>
        <w:pStyle w:val="EMEABodyText"/>
        <w:rPr>
          <w:lang w:val="is-IS"/>
        </w:rPr>
      </w:pPr>
    </w:p>
    <w:p w14:paraId="70828D12" w14:textId="77777777" w:rsidR="00A478F3" w:rsidRDefault="00A478F3" w:rsidP="00A478F3">
      <w:pPr>
        <w:pStyle w:val="EMEABodyText"/>
        <w:keepNext/>
        <w:rPr>
          <w:u w:val="single"/>
          <w:lang w:val="is-IS"/>
        </w:rPr>
      </w:pPr>
      <w:r w:rsidRPr="00917DA0">
        <w:rPr>
          <w:u w:val="single"/>
          <w:lang w:val="is-IS"/>
        </w:rPr>
        <w:t>Nýru og þvagfæri</w:t>
      </w:r>
    </w:p>
    <w:p w14:paraId="5B6AD76F" w14:textId="77777777" w:rsidR="00540B4F" w:rsidRPr="00917DA0" w:rsidRDefault="00540B4F" w:rsidP="00A478F3">
      <w:pPr>
        <w:pStyle w:val="EMEABodyText"/>
        <w:keepNext/>
        <w:rPr>
          <w:u w:val="single"/>
          <w:lang w:val="is-IS"/>
        </w:rPr>
      </w:pPr>
    </w:p>
    <w:p w14:paraId="2CD7ACBE" w14:textId="77777777" w:rsidR="00A478F3" w:rsidRPr="00195CBB" w:rsidRDefault="00A478F3" w:rsidP="00A478F3">
      <w:pPr>
        <w:pStyle w:val="EMEABodyText"/>
        <w:rPr>
          <w:lang w:val="is-IS"/>
        </w:rPr>
      </w:pPr>
      <w:r w:rsidRPr="00195CBB">
        <w:rPr>
          <w:lang w:val="is-IS"/>
        </w:rPr>
        <w:t>Tíðni ekki þekkt:</w:t>
      </w:r>
      <w:r w:rsidRPr="00195CBB">
        <w:rPr>
          <w:lang w:val="is-IS"/>
        </w:rPr>
        <w:tab/>
        <w:t>Skert nýrnastarfsemi, þar með talin tilvik nýrnabilunar hjá sjúklingum í áhættu (sjá kafla 4.4)</w:t>
      </w:r>
    </w:p>
    <w:p w14:paraId="690AD2AE" w14:textId="77777777" w:rsidR="00A478F3" w:rsidRPr="00195CBB" w:rsidRDefault="00A478F3" w:rsidP="00A478F3">
      <w:pPr>
        <w:pStyle w:val="EMEABodyText"/>
        <w:rPr>
          <w:lang w:val="is-IS"/>
        </w:rPr>
      </w:pPr>
    </w:p>
    <w:p w14:paraId="5F415F5C" w14:textId="77777777" w:rsidR="00A478F3" w:rsidRDefault="00A478F3" w:rsidP="00A478F3">
      <w:pPr>
        <w:pStyle w:val="EMEABodyText"/>
        <w:keepNext/>
        <w:rPr>
          <w:u w:val="single"/>
          <w:lang w:val="is-IS"/>
        </w:rPr>
      </w:pPr>
      <w:r w:rsidRPr="00917DA0">
        <w:rPr>
          <w:u w:val="single"/>
          <w:lang w:val="is-IS"/>
        </w:rPr>
        <w:t>Æxlunarfæri og brjóst</w:t>
      </w:r>
    </w:p>
    <w:p w14:paraId="69F439D1" w14:textId="77777777" w:rsidR="00540B4F" w:rsidRPr="00917DA0" w:rsidRDefault="00540B4F" w:rsidP="00A478F3">
      <w:pPr>
        <w:pStyle w:val="EMEABodyText"/>
        <w:keepNext/>
        <w:rPr>
          <w:u w:val="single"/>
          <w:lang w:val="is-IS"/>
        </w:rPr>
      </w:pPr>
    </w:p>
    <w:p w14:paraId="595AE842" w14:textId="77777777" w:rsidR="00A478F3" w:rsidRPr="00195CBB" w:rsidRDefault="00A478F3" w:rsidP="00A478F3">
      <w:pPr>
        <w:pStyle w:val="EMEABodyText"/>
        <w:tabs>
          <w:tab w:val="left" w:pos="1680"/>
        </w:tabs>
        <w:rPr>
          <w:lang w:val="is-IS"/>
        </w:rPr>
      </w:pPr>
      <w:r w:rsidRPr="00195CBB">
        <w:rPr>
          <w:lang w:val="is-IS"/>
        </w:rPr>
        <w:t>Sjaldgæfar:</w:t>
      </w:r>
      <w:r w:rsidRPr="00195CBB">
        <w:rPr>
          <w:lang w:val="is-IS"/>
        </w:rPr>
        <w:tab/>
        <w:t>Kynlífsrangstarfsemi</w:t>
      </w:r>
    </w:p>
    <w:p w14:paraId="0F8D03F2" w14:textId="77777777" w:rsidR="00A478F3" w:rsidRPr="00195CBB" w:rsidRDefault="00A478F3" w:rsidP="00A478F3">
      <w:pPr>
        <w:pStyle w:val="EMEABodyText"/>
        <w:tabs>
          <w:tab w:val="left" w:pos="1680"/>
        </w:tabs>
        <w:rPr>
          <w:lang w:val="is-IS"/>
        </w:rPr>
      </w:pPr>
    </w:p>
    <w:p w14:paraId="2FDD17D5" w14:textId="77777777" w:rsidR="00A478F3" w:rsidRDefault="00A478F3" w:rsidP="00A478F3">
      <w:pPr>
        <w:pStyle w:val="EMEABodyText"/>
        <w:keepNext/>
        <w:rPr>
          <w:u w:val="single"/>
          <w:lang w:val="is-IS"/>
        </w:rPr>
      </w:pPr>
      <w:r w:rsidRPr="00917DA0">
        <w:rPr>
          <w:u w:val="single"/>
          <w:lang w:val="is-IS"/>
        </w:rPr>
        <w:t>Almennar aukaverkanir og aukaverkanir á íkomustað</w:t>
      </w:r>
    </w:p>
    <w:p w14:paraId="4FE813B4" w14:textId="77777777" w:rsidR="00540B4F" w:rsidRPr="00917DA0" w:rsidRDefault="00540B4F" w:rsidP="00A478F3">
      <w:pPr>
        <w:pStyle w:val="EMEABodyText"/>
        <w:keepNext/>
        <w:rPr>
          <w:u w:val="single"/>
          <w:lang w:val="is-IS"/>
        </w:rPr>
      </w:pPr>
    </w:p>
    <w:p w14:paraId="1548CB9E" w14:textId="77777777" w:rsidR="00A478F3" w:rsidRPr="00195CBB" w:rsidRDefault="00A478F3" w:rsidP="00A478F3">
      <w:pPr>
        <w:pStyle w:val="EMEABodyText"/>
        <w:keepNext/>
        <w:tabs>
          <w:tab w:val="left" w:pos="1680"/>
        </w:tabs>
        <w:rPr>
          <w:lang w:val="is-IS"/>
        </w:rPr>
      </w:pPr>
      <w:r w:rsidRPr="00195CBB">
        <w:rPr>
          <w:lang w:val="is-IS"/>
        </w:rPr>
        <w:t>Algengar:</w:t>
      </w:r>
      <w:r w:rsidRPr="00195CBB">
        <w:rPr>
          <w:lang w:val="is-IS"/>
        </w:rPr>
        <w:tab/>
        <w:t>Þreyta</w:t>
      </w:r>
    </w:p>
    <w:p w14:paraId="24B81D1B" w14:textId="77777777" w:rsidR="00A478F3" w:rsidRPr="00195CBB" w:rsidRDefault="00A478F3" w:rsidP="00A478F3">
      <w:pPr>
        <w:pStyle w:val="EMEABodyText"/>
        <w:tabs>
          <w:tab w:val="left" w:pos="1680"/>
        </w:tabs>
        <w:rPr>
          <w:lang w:val="is-IS"/>
        </w:rPr>
      </w:pPr>
      <w:r w:rsidRPr="00195CBB">
        <w:rPr>
          <w:lang w:val="is-IS"/>
        </w:rPr>
        <w:t>Sjaldgæfar:</w:t>
      </w:r>
      <w:r w:rsidRPr="00195CBB">
        <w:rPr>
          <w:lang w:val="is-IS"/>
        </w:rPr>
        <w:tab/>
        <w:t>Verkur fyrir brjósti</w:t>
      </w:r>
    </w:p>
    <w:p w14:paraId="46414AD5" w14:textId="77777777" w:rsidR="00A478F3" w:rsidRPr="00195CBB" w:rsidRDefault="00A478F3" w:rsidP="00A478F3">
      <w:pPr>
        <w:pStyle w:val="EMEABodyText"/>
        <w:rPr>
          <w:lang w:val="is-IS"/>
        </w:rPr>
      </w:pPr>
    </w:p>
    <w:p w14:paraId="51E0A5CB" w14:textId="77777777" w:rsidR="00A478F3" w:rsidRDefault="00A478F3" w:rsidP="00A478F3">
      <w:pPr>
        <w:pStyle w:val="EMEABodyText"/>
        <w:keepNext/>
        <w:rPr>
          <w:u w:val="single"/>
          <w:lang w:val="is-IS"/>
        </w:rPr>
      </w:pPr>
      <w:r w:rsidRPr="00917DA0">
        <w:rPr>
          <w:u w:val="single"/>
          <w:lang w:val="is-IS"/>
        </w:rPr>
        <w:t>Rannsóknaniðurstöður</w:t>
      </w:r>
    </w:p>
    <w:p w14:paraId="32454379" w14:textId="77777777" w:rsidR="00540B4F" w:rsidRPr="00917DA0" w:rsidRDefault="00540B4F" w:rsidP="00A478F3">
      <w:pPr>
        <w:pStyle w:val="EMEABodyText"/>
        <w:keepNext/>
        <w:rPr>
          <w:u w:val="single"/>
          <w:lang w:val="is-IS"/>
        </w:rPr>
      </w:pPr>
    </w:p>
    <w:p w14:paraId="263A53EC" w14:textId="77777777" w:rsidR="00A478F3" w:rsidRPr="00195CBB" w:rsidRDefault="00A478F3" w:rsidP="00A478F3">
      <w:pPr>
        <w:pStyle w:val="EMEABodyText"/>
        <w:tabs>
          <w:tab w:val="left" w:pos="1701"/>
        </w:tabs>
        <w:ind w:left="1701" w:hanging="1701"/>
        <w:rPr>
          <w:lang w:val="is-IS"/>
        </w:rPr>
      </w:pPr>
      <w:r w:rsidRPr="00195CBB">
        <w:rPr>
          <w:lang w:val="is-IS"/>
        </w:rPr>
        <w:t>Mjög algengar:</w:t>
      </w:r>
      <w:r w:rsidRPr="00195CBB" w:rsidDel="00752DDB">
        <w:rPr>
          <w:lang w:val="is-IS"/>
        </w:rPr>
        <w:tab/>
      </w:r>
      <w:r w:rsidRPr="00195CBB">
        <w:rPr>
          <w:lang w:val="is-IS"/>
        </w:rPr>
        <w:t>Blóðkalíumhækkun* kom oftar fram hjá sykursýkis</w:t>
      </w:r>
      <w:r w:rsidRPr="00195CBB">
        <w:rPr>
          <w:lang w:val="is-IS"/>
        </w:rPr>
        <w:softHyphen/>
        <w:t>sjúklingum sem meðhöndlaðir voru með irbesartani en hjá þeim sem fengu lyfleysu. Hjá sykursýkis</w:t>
      </w:r>
      <w:r w:rsidRPr="00195CBB">
        <w:rPr>
          <w:lang w:val="is-IS"/>
        </w:rPr>
        <w:softHyphen/>
        <w:t>sjúklingum með háþrýsting sem höfðu öralbúmínmigu og eðlilega nýrnastarfsemi kom blóðkalíumhækkun (≥ 5,5 mEq/L) fram hjá 29,4% sjúklinga sem fengu 300 mg af irbesartani og 22% sjúklinga í lyfleysuhópnum. Hjá sykursýkis</w:t>
      </w:r>
      <w:r w:rsidRPr="00195CBB">
        <w:rPr>
          <w:lang w:val="is-IS"/>
        </w:rPr>
        <w:softHyphen/>
        <w:t>sjúklingum með langvinna nýrnabilun og verulega próteinmigu kom blóðkalíum</w:t>
      </w:r>
      <w:r w:rsidRPr="00195CBB">
        <w:rPr>
          <w:lang w:val="is-IS"/>
        </w:rPr>
        <w:softHyphen/>
        <w:t>hækkun (≥ 5,5 mEq/L) fram hjá 46,3% sjúklinga í irbesartanhópnum og 26,3% sjúklinga í lyfleysuhópnum.</w:t>
      </w:r>
    </w:p>
    <w:p w14:paraId="26B24BD8" w14:textId="77777777" w:rsidR="00A478F3" w:rsidRPr="00195CBB" w:rsidRDefault="00A478F3" w:rsidP="00A478F3">
      <w:pPr>
        <w:pStyle w:val="EMEABodyText"/>
        <w:ind w:left="1695" w:hanging="1695"/>
        <w:rPr>
          <w:lang w:val="is-IS"/>
        </w:rPr>
      </w:pPr>
      <w:r w:rsidRPr="00195CBB">
        <w:rPr>
          <w:lang w:val="is-IS"/>
        </w:rPr>
        <w:t>Algengar:</w:t>
      </w:r>
      <w:r w:rsidRPr="00195CBB">
        <w:rPr>
          <w:lang w:val="is-IS"/>
        </w:rPr>
        <w:tab/>
        <w:t>Marktæk hækkun á kreatínkínasa í plasma var algeng (1,7%) hjá einstaklingum sem fengu irbesartan. Ekkert þessara tilvika var tengt greinanlegum klínískum aukaverkunum frá stoðkerfi.</w:t>
      </w:r>
    </w:p>
    <w:p w14:paraId="21145F68" w14:textId="77777777" w:rsidR="00A478F3" w:rsidRPr="00195CBB" w:rsidRDefault="00A478F3" w:rsidP="00A478F3">
      <w:pPr>
        <w:pStyle w:val="EMEABodyText"/>
        <w:tabs>
          <w:tab w:val="left" w:pos="1701"/>
        </w:tabs>
        <w:ind w:left="1701"/>
        <w:rPr>
          <w:lang w:val="is-IS"/>
        </w:rPr>
      </w:pPr>
      <w:r w:rsidRPr="00195CBB">
        <w:rPr>
          <w:lang w:val="is-IS"/>
        </w:rPr>
        <w:t>Lækkun hemóglóbíns*, sem ekki skipti máli klínískt, kom fram hjá 1,7% sjúklinga með háþrýsting sem voru með langt gengna sykursýki með nýrna</w:t>
      </w:r>
      <w:r w:rsidRPr="00195CBB">
        <w:rPr>
          <w:lang w:val="is-IS"/>
        </w:rPr>
        <w:softHyphen/>
        <w:t>sjúkdómi og voru á irbesartan meðferð.</w:t>
      </w:r>
    </w:p>
    <w:p w14:paraId="259CECA1" w14:textId="77777777" w:rsidR="00A478F3" w:rsidRPr="00195CBB" w:rsidRDefault="00A478F3" w:rsidP="00A478F3">
      <w:pPr>
        <w:pStyle w:val="EMEABodyText"/>
        <w:rPr>
          <w:lang w:val="is-IS"/>
        </w:rPr>
      </w:pPr>
    </w:p>
    <w:p w14:paraId="102E99C8" w14:textId="77777777" w:rsidR="007A20B7" w:rsidRPr="00E337CE" w:rsidRDefault="007A20B7" w:rsidP="007A20B7">
      <w:pPr>
        <w:pStyle w:val="EMEABodyText"/>
        <w:rPr>
          <w:u w:val="single"/>
          <w:lang w:val="is-IS"/>
        </w:rPr>
      </w:pPr>
      <w:r w:rsidRPr="00E337CE">
        <w:rPr>
          <w:u w:val="single"/>
          <w:lang w:val="is-IS"/>
        </w:rPr>
        <w:t>Börn</w:t>
      </w:r>
    </w:p>
    <w:p w14:paraId="66CE5775" w14:textId="77777777" w:rsidR="00540B4F" w:rsidRDefault="00540B4F" w:rsidP="00A478F3">
      <w:pPr>
        <w:pStyle w:val="EMEABodyText"/>
        <w:rPr>
          <w:lang w:val="is-IS"/>
        </w:rPr>
      </w:pPr>
    </w:p>
    <w:p w14:paraId="14FE207D" w14:textId="77777777" w:rsidR="00A478F3" w:rsidRPr="00195CBB" w:rsidRDefault="00A478F3" w:rsidP="00A478F3">
      <w:pPr>
        <w:pStyle w:val="EMEABodyText"/>
        <w:rPr>
          <w:lang w:val="is-IS"/>
        </w:rPr>
      </w:pPr>
      <w:r w:rsidRPr="00195CBB">
        <w:rPr>
          <w:lang w:val="is-IS"/>
        </w:rPr>
        <w:t>Í þriggja vikna tvíblindum fasa slembivalinnar rannsóknar á 318 börnum og unglingum á aldrinum 6</w:t>
      </w:r>
      <w:r w:rsidRPr="00195CBB">
        <w:rPr>
          <w:lang w:val="is-IS"/>
        </w:rPr>
        <w:noBreakHyphen/>
        <w:t>16 ára, sem höfðu háan blóðþrýsting, komu eftirtaldar aukaverkanir fram:</w:t>
      </w:r>
      <w:r w:rsidRPr="00195CBB" w:rsidDel="00E05BB6">
        <w:rPr>
          <w:lang w:val="is-IS"/>
        </w:rPr>
        <w:t xml:space="preserve"> </w:t>
      </w:r>
      <w:r w:rsidRPr="00195CBB">
        <w:rPr>
          <w:lang w:val="is-IS"/>
        </w:rPr>
        <w:t>Höfuðverkur (7,9%), lágþrýstingur (2,2%), sundl (1,9%), hósti (0,9%). Á 26-vikna tímabili þegar rannsóknin var opin (open-label period) sáust oftast eftirfarandi óeðlilegar rannsóknaniðurstöður: Hækkuð gildi kreatíníns (6,5%) og hækkuð gildi kreatínkínasa (CK)</w:t>
      </w:r>
      <w:r w:rsidR="00E4756C">
        <w:rPr>
          <w:lang w:val="is-IS"/>
        </w:rPr>
        <w:t xml:space="preserve"> </w:t>
      </w:r>
      <w:r w:rsidRPr="00195CBB">
        <w:rPr>
          <w:lang w:val="is-IS"/>
        </w:rPr>
        <w:t>hjá 2% barna sem fengu lyfið.</w:t>
      </w:r>
    </w:p>
    <w:p w14:paraId="74310DFC" w14:textId="77777777" w:rsidR="007A20B7" w:rsidRPr="00E337CE" w:rsidRDefault="007A20B7" w:rsidP="007A20B7">
      <w:pPr>
        <w:rPr>
          <w:szCs w:val="22"/>
          <w:lang w:val="is-IS"/>
        </w:rPr>
      </w:pPr>
    </w:p>
    <w:p w14:paraId="18F26DB1" w14:textId="77777777" w:rsidR="007A20B7" w:rsidRPr="00E337CE" w:rsidRDefault="007A20B7" w:rsidP="007A20B7">
      <w:pPr>
        <w:rPr>
          <w:szCs w:val="22"/>
          <w:lang w:val="is-IS"/>
        </w:rPr>
      </w:pPr>
      <w:r w:rsidRPr="00E337CE">
        <w:rPr>
          <w:szCs w:val="22"/>
          <w:u w:val="single"/>
          <w:lang w:val="is-IS"/>
        </w:rPr>
        <w:t>Tilkynning aukaverkana sem grunur er um að tengist lyfinu</w:t>
      </w:r>
    </w:p>
    <w:p w14:paraId="2766DD91" w14:textId="77777777" w:rsidR="00E4756C" w:rsidRDefault="00E4756C" w:rsidP="007A20B7">
      <w:pPr>
        <w:rPr>
          <w:szCs w:val="22"/>
          <w:lang w:val="is-IS"/>
        </w:rPr>
      </w:pPr>
    </w:p>
    <w:p w14:paraId="304EDB58" w14:textId="77777777" w:rsidR="007A20B7" w:rsidRPr="00E337CE" w:rsidRDefault="007A20B7" w:rsidP="007A20B7">
      <w:pPr>
        <w:rPr>
          <w:szCs w:val="22"/>
          <w:lang w:val="is-IS"/>
        </w:rPr>
      </w:pPr>
      <w:r w:rsidRPr="00E337CE">
        <w:rPr>
          <w:szCs w:val="22"/>
          <w:lang w:val="is-IS"/>
        </w:rPr>
        <w:lastRenderedPageBreak/>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E337CE">
        <w:rPr>
          <w:szCs w:val="22"/>
          <w:highlight w:val="lightGray"/>
          <w:lang w:val="is-IS"/>
        </w:rPr>
        <w:t xml:space="preserve">samkvæmt fyrirkomulagi sem gildir í hverju landi fyrir sig, sjá </w:t>
      </w:r>
      <w:r>
        <w:fldChar w:fldCharType="begin"/>
      </w:r>
      <w:r w:rsidRPr="000E0EB1">
        <w:rPr>
          <w:lang w:val="is-IS"/>
          <w:rPrChange w:id="218" w:author="Author">
            <w:rPr/>
          </w:rPrChange>
        </w:rPr>
        <w:instrText>HYPERLINK "http://www.ema.europa.eu/docs/en_GB/document_library/Template_or_form/2013/03/WC500139752.doc"</w:instrText>
      </w:r>
      <w:r>
        <w:fldChar w:fldCharType="separate"/>
      </w:r>
      <w:proofErr w:type="spellStart"/>
      <w:r w:rsidRPr="00E337CE">
        <w:rPr>
          <w:rStyle w:val="Hyperlink"/>
          <w:szCs w:val="22"/>
          <w:highlight w:val="lightGray"/>
          <w:lang w:val="is-IS"/>
        </w:rPr>
        <w:t>Appendix</w:t>
      </w:r>
      <w:proofErr w:type="spellEnd"/>
      <w:r w:rsidRPr="00E337CE">
        <w:rPr>
          <w:rStyle w:val="Hyperlink"/>
          <w:szCs w:val="22"/>
          <w:highlight w:val="lightGray"/>
          <w:lang w:val="is-IS"/>
        </w:rPr>
        <w:t xml:space="preserve"> V</w:t>
      </w:r>
      <w:r>
        <w:fldChar w:fldCharType="end"/>
      </w:r>
      <w:r w:rsidRPr="00E337CE">
        <w:rPr>
          <w:szCs w:val="22"/>
          <w:lang w:val="is-IS"/>
        </w:rPr>
        <w:t>.</w:t>
      </w:r>
    </w:p>
    <w:p w14:paraId="5C418660" w14:textId="77777777" w:rsidR="007A20B7" w:rsidRPr="0023614E" w:rsidRDefault="007A20B7" w:rsidP="007A20B7">
      <w:pPr>
        <w:pStyle w:val="EMEABodyText"/>
        <w:rPr>
          <w:lang w:val="is-IS"/>
        </w:rPr>
      </w:pPr>
    </w:p>
    <w:p w14:paraId="58CCEEAF" w14:textId="77777777" w:rsidR="00A478F3" w:rsidRPr="00195CBB" w:rsidRDefault="00A478F3" w:rsidP="00A478F3">
      <w:pPr>
        <w:pStyle w:val="EMEABodyText"/>
        <w:rPr>
          <w:lang w:val="is-IS"/>
        </w:rPr>
      </w:pPr>
    </w:p>
    <w:p w14:paraId="48ED994C" w14:textId="583C6C09" w:rsidR="00A478F3" w:rsidRPr="00195CBB" w:rsidRDefault="00A478F3" w:rsidP="00A478F3">
      <w:pPr>
        <w:pStyle w:val="EMEAHeading2"/>
        <w:rPr>
          <w:lang w:val="is-IS"/>
        </w:rPr>
      </w:pPr>
      <w:r w:rsidRPr="00195CBB">
        <w:rPr>
          <w:lang w:val="is-IS"/>
        </w:rPr>
        <w:t>4.9</w:t>
      </w:r>
      <w:r w:rsidRPr="00195CBB">
        <w:rPr>
          <w:lang w:val="is-IS"/>
        </w:rPr>
        <w:tab/>
        <w:t>Ofskömmtun</w:t>
      </w:r>
      <w:r w:rsidR="0052501D">
        <w:rPr>
          <w:lang w:val="is-IS"/>
        </w:rPr>
        <w:fldChar w:fldCharType="begin"/>
      </w:r>
      <w:r w:rsidR="0052501D">
        <w:rPr>
          <w:lang w:val="is-IS"/>
        </w:rPr>
        <w:instrText xml:space="preserve"> DOCVARIABLE vault_nd_08aac116-6058-47af-9e2d-936b6a3bc321 \* MERGEFORMAT </w:instrText>
      </w:r>
      <w:r w:rsidR="0052501D">
        <w:rPr>
          <w:lang w:val="is-IS"/>
        </w:rPr>
        <w:fldChar w:fldCharType="separate"/>
      </w:r>
      <w:r w:rsidR="0052501D">
        <w:rPr>
          <w:lang w:val="is-IS"/>
        </w:rPr>
        <w:t xml:space="preserve"> </w:t>
      </w:r>
      <w:r w:rsidR="0052501D">
        <w:rPr>
          <w:lang w:val="is-IS"/>
        </w:rPr>
        <w:fldChar w:fldCharType="end"/>
      </w:r>
    </w:p>
    <w:p w14:paraId="5E1EDDC3" w14:textId="77777777" w:rsidR="00A478F3" w:rsidRPr="00917DA0" w:rsidRDefault="00A478F3" w:rsidP="00A478F3">
      <w:pPr>
        <w:pStyle w:val="EMEAHeading2"/>
        <w:rPr>
          <w:b w:val="0"/>
          <w:lang w:val="is-IS"/>
        </w:rPr>
      </w:pPr>
    </w:p>
    <w:p w14:paraId="612E63EB" w14:textId="77777777" w:rsidR="00A478F3" w:rsidRPr="00195CBB" w:rsidRDefault="00A478F3" w:rsidP="00A478F3">
      <w:pPr>
        <w:pStyle w:val="EMEABodyText"/>
        <w:rPr>
          <w:lang w:val="is-IS"/>
        </w:rPr>
      </w:pPr>
      <w:r w:rsidRPr="00195CBB">
        <w:rPr>
          <w:lang w:val="is-IS"/>
        </w:rPr>
        <w:t>Engin skaðleg áhrif komu fram hjá fullorðnum sem fengu skammta allt að 900 mg/sólarhring í 8 vikur. Líklegustu einkenni ofskömmtunar eru talin vera lágþrýstingur og hraðtaktur; hægur hjartsláttur getur einnig komið fram vegna ofskömmtunar. Engar sérstakar upplýsingar eru fyrirliggjandi um meðferð ofskömmtunar Aprovel. Fylgjast skal náið með sjúklingi og veita stuðnings- og einkennameðferð. Mælt er með því að gefa uppsölulyf og/eða framkvæma magaskolun. Við meðferð gegn ofskömmtun getur verið gagnlegt að nota virk lyfjakol. Irbesartan skilst ekki út með blóðskilun.</w:t>
      </w:r>
    </w:p>
    <w:p w14:paraId="4BBC25A8" w14:textId="77777777" w:rsidR="00A478F3" w:rsidRPr="00195CBB" w:rsidRDefault="00A478F3" w:rsidP="00A478F3">
      <w:pPr>
        <w:pStyle w:val="EMEABodyText"/>
        <w:rPr>
          <w:lang w:val="is-IS"/>
        </w:rPr>
      </w:pPr>
    </w:p>
    <w:p w14:paraId="0BFD7E78" w14:textId="77777777" w:rsidR="00A478F3" w:rsidRPr="00195CBB" w:rsidRDefault="00A478F3" w:rsidP="00A478F3">
      <w:pPr>
        <w:pStyle w:val="EMEABodyText"/>
        <w:rPr>
          <w:lang w:val="is-IS"/>
        </w:rPr>
      </w:pPr>
    </w:p>
    <w:p w14:paraId="16E96C4E" w14:textId="34EF1463" w:rsidR="00A478F3" w:rsidRPr="0052501D" w:rsidRDefault="00A478F3" w:rsidP="00A478F3">
      <w:pPr>
        <w:pStyle w:val="EMEAHeading1"/>
        <w:rPr>
          <w:lang w:val="is-IS"/>
        </w:rPr>
      </w:pPr>
      <w:r w:rsidRPr="0052501D">
        <w:rPr>
          <w:lang w:val="is-IS"/>
        </w:rPr>
        <w:t>5.</w:t>
      </w:r>
      <w:r w:rsidRPr="0052501D">
        <w:rPr>
          <w:lang w:val="is-IS"/>
        </w:rPr>
        <w:tab/>
        <w:t>LYFJAFRÆÐILEGAR UPPLÝSINGAR</w:t>
      </w:r>
      <w:r w:rsidR="0052501D">
        <w:rPr>
          <w:lang w:val="is-IS"/>
        </w:rPr>
        <w:fldChar w:fldCharType="begin"/>
      </w:r>
      <w:r w:rsidR="0052501D">
        <w:rPr>
          <w:lang w:val="is-IS"/>
        </w:rPr>
        <w:instrText xml:space="preserve"> DOCVARIABLE VAULT_ND_0c46a13d-bc7c-43cd-99aa-a5470b55c401 \* MERGEFORMAT </w:instrText>
      </w:r>
      <w:r w:rsidR="0052501D">
        <w:rPr>
          <w:lang w:val="is-IS"/>
        </w:rPr>
        <w:fldChar w:fldCharType="separate"/>
      </w:r>
      <w:r w:rsidR="0052501D">
        <w:rPr>
          <w:lang w:val="is-IS"/>
        </w:rPr>
        <w:t xml:space="preserve"> </w:t>
      </w:r>
      <w:r w:rsidR="0052501D">
        <w:rPr>
          <w:lang w:val="is-IS"/>
        </w:rPr>
        <w:fldChar w:fldCharType="end"/>
      </w:r>
    </w:p>
    <w:p w14:paraId="13ECB458" w14:textId="77777777" w:rsidR="00A478F3" w:rsidRPr="00195CBB" w:rsidRDefault="00A478F3" w:rsidP="00A478F3">
      <w:pPr>
        <w:pStyle w:val="EMEABodyText"/>
        <w:keepNext/>
        <w:rPr>
          <w:lang w:val="is-IS"/>
        </w:rPr>
      </w:pPr>
    </w:p>
    <w:p w14:paraId="7ACF5CCC" w14:textId="5D64FC48" w:rsidR="00A478F3" w:rsidRPr="00195CBB" w:rsidRDefault="00A478F3" w:rsidP="00A478F3">
      <w:pPr>
        <w:pStyle w:val="EMEAHeading2"/>
        <w:rPr>
          <w:lang w:val="is-IS"/>
        </w:rPr>
      </w:pPr>
      <w:r w:rsidRPr="00195CBB">
        <w:rPr>
          <w:lang w:val="is-IS"/>
        </w:rPr>
        <w:t>5.1</w:t>
      </w:r>
      <w:r w:rsidRPr="00195CBB">
        <w:rPr>
          <w:lang w:val="is-IS"/>
        </w:rPr>
        <w:tab/>
        <w:t>Lyfhrif</w:t>
      </w:r>
      <w:r w:rsidR="0052501D">
        <w:rPr>
          <w:lang w:val="is-IS"/>
        </w:rPr>
        <w:fldChar w:fldCharType="begin"/>
      </w:r>
      <w:r w:rsidR="0052501D">
        <w:rPr>
          <w:lang w:val="is-IS"/>
        </w:rPr>
        <w:instrText xml:space="preserve"> DOCVARIABLE vault_nd_cb3910ce-2020-4e3e-890d-37e86639ce93 \* MERGEFORMAT </w:instrText>
      </w:r>
      <w:r w:rsidR="0052501D">
        <w:rPr>
          <w:lang w:val="is-IS"/>
        </w:rPr>
        <w:fldChar w:fldCharType="separate"/>
      </w:r>
      <w:r w:rsidR="0052501D">
        <w:rPr>
          <w:lang w:val="is-IS"/>
        </w:rPr>
        <w:t xml:space="preserve"> </w:t>
      </w:r>
      <w:r w:rsidR="0052501D">
        <w:rPr>
          <w:lang w:val="is-IS"/>
        </w:rPr>
        <w:fldChar w:fldCharType="end"/>
      </w:r>
    </w:p>
    <w:p w14:paraId="0027ED3B" w14:textId="77777777" w:rsidR="00A478F3" w:rsidRPr="00917DA0" w:rsidRDefault="00A478F3" w:rsidP="00A478F3">
      <w:pPr>
        <w:pStyle w:val="EMEAHeading2"/>
        <w:rPr>
          <w:b w:val="0"/>
          <w:lang w:val="is-IS"/>
        </w:rPr>
      </w:pPr>
    </w:p>
    <w:p w14:paraId="16C4B24C" w14:textId="77777777" w:rsidR="00A478F3" w:rsidRPr="00195CBB" w:rsidRDefault="00A478F3" w:rsidP="00A478F3">
      <w:pPr>
        <w:pStyle w:val="EMEABodyText"/>
        <w:rPr>
          <w:lang w:val="is-IS"/>
        </w:rPr>
      </w:pPr>
      <w:r w:rsidRPr="00195CBB">
        <w:rPr>
          <w:lang w:val="is-IS"/>
        </w:rPr>
        <w:t>Flokkun eftir verkun: Angíótensín-II blokkar, óblandaðir.</w:t>
      </w:r>
    </w:p>
    <w:p w14:paraId="12F8DA7E" w14:textId="77777777" w:rsidR="00EC4633" w:rsidRDefault="00EC4633" w:rsidP="00A478F3">
      <w:pPr>
        <w:pStyle w:val="EMEABodyText"/>
        <w:rPr>
          <w:lang w:val="is-IS"/>
        </w:rPr>
      </w:pPr>
    </w:p>
    <w:p w14:paraId="6FE2BD30" w14:textId="77777777" w:rsidR="00A478F3" w:rsidRPr="00195CBB" w:rsidRDefault="00A478F3" w:rsidP="00A478F3">
      <w:pPr>
        <w:pStyle w:val="EMEABodyText"/>
        <w:rPr>
          <w:lang w:val="is-IS"/>
        </w:rPr>
      </w:pPr>
      <w:r w:rsidRPr="00195CBB">
        <w:rPr>
          <w:lang w:val="is-IS"/>
        </w:rPr>
        <w:t>ATC flokkur: C09C A04.</w:t>
      </w:r>
    </w:p>
    <w:p w14:paraId="6880CD48" w14:textId="77777777" w:rsidR="00A478F3" w:rsidRPr="00195CBB" w:rsidRDefault="00A478F3" w:rsidP="00A478F3">
      <w:pPr>
        <w:pStyle w:val="EMEABodyText"/>
        <w:rPr>
          <w:lang w:val="is-IS"/>
        </w:rPr>
      </w:pPr>
    </w:p>
    <w:p w14:paraId="30503653" w14:textId="77777777" w:rsidR="00A478F3" w:rsidRPr="00195CBB" w:rsidRDefault="00A478F3" w:rsidP="00A478F3">
      <w:pPr>
        <w:pStyle w:val="EMEABodyText"/>
        <w:rPr>
          <w:lang w:val="is-IS"/>
        </w:rPr>
      </w:pPr>
      <w:r w:rsidRPr="00195CBB">
        <w:rPr>
          <w:u w:val="single"/>
          <w:lang w:val="is-IS"/>
        </w:rPr>
        <w:t xml:space="preserve">Verkunarháttur: </w:t>
      </w:r>
      <w:r w:rsidRPr="00195CBB">
        <w:rPr>
          <w:lang w:val="is-IS"/>
        </w:rPr>
        <w:t>Irbesartan er öflugur sértækur angíótensín-II (gerð AT</w:t>
      </w:r>
      <w:r w:rsidRPr="00195CBB">
        <w:rPr>
          <w:vertAlign w:val="subscript"/>
          <w:lang w:val="is-IS"/>
        </w:rPr>
        <w:t>1</w:t>
      </w:r>
      <w:r w:rsidRPr="00195CBB">
        <w:rPr>
          <w:lang w:val="is-IS"/>
        </w:rPr>
        <w:t>) blokki, virkur í inntöku. Lyfið er talið blokka alla verkun angíótensíns-II sem tengist AT</w:t>
      </w:r>
      <w:r w:rsidRPr="00195CBB">
        <w:rPr>
          <w:vertAlign w:val="subscript"/>
          <w:lang w:val="is-IS"/>
        </w:rPr>
        <w:t xml:space="preserve">1 </w:t>
      </w:r>
      <w:r w:rsidRPr="00195CBB">
        <w:rPr>
          <w:lang w:val="is-IS"/>
        </w:rPr>
        <w:t>viðtaka, án tillits til uppruna eða myndunarferils angíótensíns-II. Sértæk blokkun angíótensíns-II (AT</w:t>
      </w:r>
      <w:r w:rsidRPr="00195CBB">
        <w:rPr>
          <w:vertAlign w:val="subscript"/>
          <w:lang w:val="is-IS"/>
        </w:rPr>
        <w:t>1</w:t>
      </w:r>
      <w:r w:rsidRPr="00195CBB">
        <w:rPr>
          <w:lang w:val="is-IS"/>
        </w:rPr>
        <w:t>) viðtaka leiðir til aukinnar plasmaþéttni reníns og angíótensíns-II og lækkunar á plasmaþéttni aldósteróns. Kalíumgildi í sermi breytist óverulega við ráðlagða skammta irbesartans eins sér. Irbesartan hamlar ekki ACE (kínínasa-II), ensími sem leiðir af sér angíótensín-II og brýtur einnig bradýkínín niður í óvirk umbrotsefni. Irbesartan þarf ekki að umbrotna til þess að verða virkt.</w:t>
      </w:r>
    </w:p>
    <w:p w14:paraId="1040C89A" w14:textId="77777777" w:rsidR="00A478F3" w:rsidRPr="00195CBB" w:rsidRDefault="00A478F3" w:rsidP="00A478F3">
      <w:pPr>
        <w:pStyle w:val="EMEABodyText"/>
        <w:rPr>
          <w:lang w:val="is-IS"/>
        </w:rPr>
      </w:pPr>
    </w:p>
    <w:p w14:paraId="205C6323" w14:textId="19CEF8FA" w:rsidR="00A478F3" w:rsidRPr="00195CBB" w:rsidRDefault="00A478F3" w:rsidP="00A478F3">
      <w:pPr>
        <w:pStyle w:val="EMEAHeading2"/>
        <w:rPr>
          <w:b w:val="0"/>
          <w:u w:val="single"/>
          <w:lang w:val="is-IS"/>
        </w:rPr>
      </w:pPr>
      <w:r w:rsidRPr="00195CBB">
        <w:rPr>
          <w:b w:val="0"/>
          <w:u w:val="single"/>
          <w:lang w:val="is-IS"/>
        </w:rPr>
        <w:t>Klínísk virkni</w:t>
      </w:r>
      <w:r w:rsidR="0052501D">
        <w:rPr>
          <w:b w:val="0"/>
          <w:u w:val="single"/>
          <w:lang w:val="is-IS"/>
        </w:rPr>
        <w:fldChar w:fldCharType="begin"/>
      </w:r>
      <w:r w:rsidR="0052501D">
        <w:rPr>
          <w:b w:val="0"/>
          <w:u w:val="single"/>
          <w:lang w:val="is-IS"/>
        </w:rPr>
        <w:instrText xml:space="preserve"> DOCVARIABLE vault_nd_4be2ef42-4b56-4b54-8809-24ac923a6653 \* MERGEFORMAT </w:instrText>
      </w:r>
      <w:r w:rsidR="0052501D">
        <w:rPr>
          <w:b w:val="0"/>
          <w:u w:val="single"/>
          <w:lang w:val="is-IS"/>
        </w:rPr>
        <w:fldChar w:fldCharType="separate"/>
      </w:r>
      <w:r w:rsidR="0052501D">
        <w:rPr>
          <w:b w:val="0"/>
          <w:u w:val="single"/>
          <w:lang w:val="is-IS"/>
        </w:rPr>
        <w:t xml:space="preserve"> </w:t>
      </w:r>
      <w:r w:rsidR="0052501D">
        <w:rPr>
          <w:b w:val="0"/>
          <w:u w:val="single"/>
          <w:lang w:val="is-IS"/>
        </w:rPr>
        <w:fldChar w:fldCharType="end"/>
      </w:r>
    </w:p>
    <w:p w14:paraId="1353E91E" w14:textId="77777777" w:rsidR="00A478F3" w:rsidRPr="00917DA0" w:rsidRDefault="00A478F3" w:rsidP="00A478F3">
      <w:pPr>
        <w:pStyle w:val="EMEAHeading2"/>
        <w:rPr>
          <w:b w:val="0"/>
          <w:lang w:val="is-IS"/>
        </w:rPr>
      </w:pPr>
    </w:p>
    <w:p w14:paraId="1522EE9B" w14:textId="77777777" w:rsidR="00A478F3" w:rsidRPr="00917DA0" w:rsidRDefault="00A478F3" w:rsidP="00A478F3">
      <w:pPr>
        <w:pStyle w:val="EMEABodyText"/>
        <w:keepNext/>
        <w:rPr>
          <w:i/>
          <w:lang w:val="is-IS"/>
        </w:rPr>
      </w:pPr>
      <w:r w:rsidRPr="00917DA0">
        <w:rPr>
          <w:i/>
          <w:lang w:val="is-IS"/>
        </w:rPr>
        <w:t>Háþrýstingur</w:t>
      </w:r>
    </w:p>
    <w:p w14:paraId="78286774" w14:textId="77777777" w:rsidR="00EC4633" w:rsidRDefault="00EC4633" w:rsidP="00A478F3">
      <w:pPr>
        <w:pStyle w:val="EMEABodyText"/>
        <w:rPr>
          <w:lang w:val="is-IS"/>
        </w:rPr>
      </w:pPr>
    </w:p>
    <w:p w14:paraId="4115C15B" w14:textId="77777777" w:rsidR="00A478F3" w:rsidRPr="00195CBB" w:rsidRDefault="00A478F3" w:rsidP="00A478F3">
      <w:pPr>
        <w:pStyle w:val="EMEABodyText"/>
        <w:rPr>
          <w:lang w:val="is-IS"/>
        </w:rPr>
      </w:pPr>
      <w:r w:rsidRPr="00195CBB">
        <w:rPr>
          <w:lang w:val="is-IS"/>
        </w:rPr>
        <w:t>Irbesartan lækkar blóðþrýsting með lágmarksbreytingum á hjartsláttartíðni. Blóðþrýstingslækkun er skammtaháð séu skammtar gefnir einu sinni á sólarhring og hallast að jafnvægi við skammta hærri en 300 mg. 150</w:t>
      </w:r>
      <w:r w:rsidRPr="00195CBB">
        <w:rPr>
          <w:lang w:val="is-IS"/>
        </w:rPr>
        <w:noBreakHyphen/>
        <w:t>300 mg skammtar gefnir einu sinni á sólarhring lækka blóðþrýsting bæði í útafliggjandi og sitjandi stöðu við lægsta blóðgildi (þ.e. 24 klst. eftir skömmtun) að meðaltali um 8</w:t>
      </w:r>
      <w:r w:rsidRPr="00195CBB">
        <w:rPr>
          <w:lang w:val="is-IS"/>
        </w:rPr>
        <w:noBreakHyphen/>
        <w:t>13/5</w:t>
      </w:r>
      <w:r w:rsidRPr="00195CBB">
        <w:rPr>
          <w:lang w:val="is-IS"/>
        </w:rPr>
        <w:noBreakHyphen/>
        <w:t>8 mm Hg (slagbils/þanbils) meira en hjá þeim sem fengu lyfleysu.</w:t>
      </w:r>
    </w:p>
    <w:p w14:paraId="7AA78F68" w14:textId="77777777" w:rsidR="00EC4633" w:rsidRDefault="00EC4633" w:rsidP="00A478F3">
      <w:pPr>
        <w:pStyle w:val="EMEABodyText"/>
        <w:rPr>
          <w:lang w:val="is-IS"/>
        </w:rPr>
      </w:pPr>
    </w:p>
    <w:p w14:paraId="09357056" w14:textId="77777777" w:rsidR="00A478F3" w:rsidRPr="00917DA0" w:rsidRDefault="00A478F3" w:rsidP="00A478F3">
      <w:pPr>
        <w:pStyle w:val="EMEABodyText"/>
        <w:rPr>
          <w:lang w:val="is-IS"/>
        </w:rPr>
      </w:pPr>
      <w:r w:rsidRPr="00195CBB">
        <w:rPr>
          <w:lang w:val="is-IS"/>
        </w:rPr>
        <w:t>Mesta lækkun blóðþrýstings næst venjulega innan 3</w:t>
      </w:r>
      <w:r w:rsidRPr="00195CBB">
        <w:rPr>
          <w:lang w:val="is-IS"/>
        </w:rPr>
        <w:noBreakHyphen/>
        <w:t>6 klst. eftir gjöf og blóðþrýstings</w:t>
      </w:r>
      <w:r w:rsidRPr="00195CBB">
        <w:rPr>
          <w:lang w:val="is-IS"/>
        </w:rPr>
        <w:softHyphen/>
        <w:t>lækkandi áhrif haldast að minnsta kosti í 24 klst. Eftir 24 klst. reyndist lækkun blóðþrýstings um 60</w:t>
      </w:r>
      <w:r w:rsidRPr="00195CBB">
        <w:rPr>
          <w:lang w:val="is-IS"/>
        </w:rPr>
        <w:noBreakHyphen/>
        <w:t>70% af hliðstæðri mestu verkun á þanbil og slagbil við ráðlagða skammta. 150 mg skammtur einu sinni á sólarhring olli svipaðri meðaltals- og lágmarkssvörun á 24 klst. og ef sama heildarmagn var gefið í tveimur skömmtum á sólarhring.</w:t>
      </w:r>
    </w:p>
    <w:p w14:paraId="622347EA" w14:textId="77777777" w:rsidR="00EC4633" w:rsidRDefault="00EC4633" w:rsidP="00A478F3">
      <w:pPr>
        <w:pStyle w:val="EMEABodyText"/>
        <w:rPr>
          <w:lang w:val="is-IS"/>
        </w:rPr>
      </w:pPr>
    </w:p>
    <w:p w14:paraId="7E8AD071" w14:textId="77777777" w:rsidR="00A478F3" w:rsidRPr="00195CBB" w:rsidRDefault="00A478F3" w:rsidP="00A478F3">
      <w:pPr>
        <w:pStyle w:val="EMEABodyText"/>
        <w:rPr>
          <w:lang w:val="is-IS"/>
        </w:rPr>
      </w:pPr>
      <w:r w:rsidRPr="00195CBB">
        <w:rPr>
          <w:lang w:val="is-IS"/>
        </w:rPr>
        <w:t>Blóðþrýstingslækkandi áhrif Aprovel koma fram innan 1</w:t>
      </w:r>
      <w:r w:rsidRPr="00195CBB">
        <w:rPr>
          <w:lang w:val="is-IS"/>
        </w:rPr>
        <w:noBreakHyphen/>
        <w:t>2 vikna, hámarksáhrif nást 4</w:t>
      </w:r>
      <w:r w:rsidRPr="00195CBB">
        <w:rPr>
          <w:lang w:val="is-IS"/>
        </w:rPr>
        <w:noBreakHyphen/>
        <w:t>6 vikum eftir að meðferð hefst. Blóðþrýstings</w:t>
      </w:r>
      <w:r w:rsidRPr="00195CBB">
        <w:rPr>
          <w:lang w:val="is-IS"/>
        </w:rPr>
        <w:softHyphen/>
        <w:t>lækkandi verkun helst við langtímameðferð. Eftir að meðferð hefur verið hætt færist blóðþrýstingur smám saman að upphafsgildi. Afturkasts</w:t>
      </w:r>
      <w:r w:rsidRPr="00195CBB">
        <w:rPr>
          <w:lang w:val="is-IS"/>
        </w:rPr>
        <w:softHyphen/>
        <w:t>háþrýstingur hefur ekki sést (rebound hypertension).</w:t>
      </w:r>
    </w:p>
    <w:p w14:paraId="2E6B8998" w14:textId="77777777" w:rsidR="00EC4633" w:rsidRDefault="00EC4633" w:rsidP="00A478F3">
      <w:pPr>
        <w:pStyle w:val="EMEABodyText"/>
        <w:rPr>
          <w:lang w:val="is-IS"/>
        </w:rPr>
      </w:pPr>
    </w:p>
    <w:p w14:paraId="6E8A6083" w14:textId="77777777" w:rsidR="00A478F3" w:rsidRPr="00195CBB" w:rsidRDefault="00A478F3" w:rsidP="00A478F3">
      <w:pPr>
        <w:pStyle w:val="EMEABodyText"/>
        <w:rPr>
          <w:lang w:val="is-IS"/>
        </w:rPr>
      </w:pPr>
      <w:r w:rsidRPr="00195CBB">
        <w:rPr>
          <w:lang w:val="is-IS"/>
        </w:rPr>
        <w:t>Blóðþrýstings</w:t>
      </w:r>
      <w:r w:rsidRPr="00195CBB">
        <w:rPr>
          <w:lang w:val="is-IS"/>
        </w:rPr>
        <w:softHyphen/>
        <w:t>lækkandi áhrif irbesartans og þvagræsilyfja af tíazíð gerð eru samleggjandi. Hjá sjúklingum, þar sem ekki tekst að stjórna blóðþrýstingi á viðeigandi hátt með irbesartani eingöngu, verður, frekari blóðþrýstingslækkun um 7</w:t>
      </w:r>
      <w:r w:rsidRPr="00195CBB">
        <w:rPr>
          <w:lang w:val="is-IS"/>
        </w:rPr>
        <w:noBreakHyphen/>
        <w:t>10/3</w:t>
      </w:r>
      <w:r w:rsidRPr="00195CBB">
        <w:rPr>
          <w:lang w:val="is-IS"/>
        </w:rPr>
        <w:noBreakHyphen/>
        <w:t>6 mm Hg (slagbils/þanbils) ef litlum skammti af hýdróklórtíazíði (12,5 mg) er bætt við gjöf irbesartani einu sinni á sólarhring.</w:t>
      </w:r>
    </w:p>
    <w:p w14:paraId="4DA568B1" w14:textId="77777777" w:rsidR="00EC4633" w:rsidRDefault="00EC4633" w:rsidP="00A478F3">
      <w:pPr>
        <w:pStyle w:val="EMEABodyText"/>
        <w:rPr>
          <w:lang w:val="is-IS"/>
        </w:rPr>
      </w:pPr>
    </w:p>
    <w:p w14:paraId="5DAE25BE" w14:textId="77777777" w:rsidR="00A478F3" w:rsidRPr="00195CBB" w:rsidRDefault="00A478F3" w:rsidP="00A478F3">
      <w:pPr>
        <w:pStyle w:val="EMEABodyText"/>
        <w:rPr>
          <w:lang w:val="is-IS"/>
        </w:rPr>
      </w:pPr>
      <w:r w:rsidRPr="00195CBB">
        <w:rPr>
          <w:lang w:val="is-IS"/>
        </w:rPr>
        <w:t>Aldur og kyn hafa ekki áhrif á verkun Aprovel. Eins og hjá öðrum lyfjum sem hafa áhrif á renín-angíótensínkerfið, svara sjúklingar af svörtum kynstofni meðferð með irbesartani einu sér áberandi verr. Þegar irbesartan er gefið samtímis litlum skammti hýdróklórtíazíðs (t.d. 12,5 mg á sólarhring), nálgast blóðþrýstings</w:t>
      </w:r>
      <w:r w:rsidRPr="00195CBB">
        <w:rPr>
          <w:lang w:val="is-IS"/>
        </w:rPr>
        <w:softHyphen/>
        <w:t>lækkandi svörun sjúklinga af svörtum kynstofni þeirra sem eru hvítir.</w:t>
      </w:r>
    </w:p>
    <w:p w14:paraId="7CEAC2E3" w14:textId="77777777" w:rsidR="00E4756C" w:rsidRDefault="00E4756C" w:rsidP="00A478F3">
      <w:pPr>
        <w:pStyle w:val="EMEABodyText"/>
        <w:rPr>
          <w:lang w:val="is-IS"/>
        </w:rPr>
      </w:pPr>
    </w:p>
    <w:p w14:paraId="554368A3" w14:textId="77777777" w:rsidR="00A478F3" w:rsidRPr="00195CBB" w:rsidRDefault="00A478F3" w:rsidP="00A478F3">
      <w:pPr>
        <w:pStyle w:val="EMEABodyText"/>
        <w:rPr>
          <w:lang w:val="is-IS"/>
        </w:rPr>
      </w:pPr>
      <w:r w:rsidRPr="00195CBB">
        <w:rPr>
          <w:lang w:val="is-IS"/>
        </w:rPr>
        <w:t>Engin áhrif, sem hafa klíníska þýðingu, verða á þvagsýru í sermi eða útskilnaði þvagsýru með þvagi.</w:t>
      </w:r>
    </w:p>
    <w:p w14:paraId="16121DE4" w14:textId="77777777" w:rsidR="00A478F3" w:rsidRPr="00195CBB" w:rsidRDefault="00A478F3" w:rsidP="00A478F3">
      <w:pPr>
        <w:pStyle w:val="EMEABodyText"/>
        <w:rPr>
          <w:lang w:val="is-IS"/>
        </w:rPr>
      </w:pPr>
    </w:p>
    <w:p w14:paraId="50118427" w14:textId="77777777" w:rsidR="00A478F3" w:rsidRPr="00917DA0" w:rsidRDefault="00A478F3" w:rsidP="00132C62">
      <w:pPr>
        <w:pStyle w:val="EMEABodyText"/>
        <w:keepNext/>
        <w:rPr>
          <w:i/>
          <w:lang w:val="is-IS"/>
        </w:rPr>
      </w:pPr>
      <w:r w:rsidRPr="00917DA0">
        <w:rPr>
          <w:i/>
          <w:lang w:val="is-IS"/>
        </w:rPr>
        <w:t>Börn</w:t>
      </w:r>
    </w:p>
    <w:p w14:paraId="4B079B38" w14:textId="77777777" w:rsidR="00EC4633" w:rsidRDefault="00EC4633" w:rsidP="00132C62">
      <w:pPr>
        <w:pStyle w:val="EMEABodyText"/>
        <w:keepNext/>
        <w:rPr>
          <w:lang w:val="is-IS"/>
        </w:rPr>
      </w:pPr>
    </w:p>
    <w:p w14:paraId="7DDA7F05" w14:textId="77777777" w:rsidR="00A478F3" w:rsidRPr="00195CBB" w:rsidRDefault="00A478F3" w:rsidP="00132C62">
      <w:pPr>
        <w:pStyle w:val="EMEABodyText"/>
        <w:keepNext/>
        <w:rPr>
          <w:lang w:val="is-IS"/>
        </w:rPr>
      </w:pPr>
      <w:r w:rsidRPr="00195CBB">
        <w:rPr>
          <w:lang w:val="is-IS"/>
        </w:rPr>
        <w:t>Blóðþrýstingslækkun var metin hjá 318 börnum og unglingum á aldrinum 6</w:t>
      </w:r>
      <w:r w:rsidRPr="00195CBB">
        <w:rPr>
          <w:lang w:val="is-IS"/>
        </w:rPr>
        <w:noBreakHyphen/>
        <w:t xml:space="preserve">16 ára með háþrýsting eða áhættuþætti (sykursýki, fjölskyldusögu um háþrýsting) sem fengu 0,5 mg/kg (lítinn), 1,5 mg/kg (meðalstóran) eða 4,5 mg/kg (stóran) títraðan markskammt af irbesartani í 3 vikur. Eftir 3 vikur hafði fyrsta virknibreytan (primary efficacy variable), slagbilsþrýstingur í sitjandi stöðu (SeSBP (seated systolic blood pressure)), lækkað að meðaltali um 11,7 mmHg (lítill skammtur), 9,3 mmHg (meðalstór skammtur) og 13,2 mmHg (stór skammtur) frá upphafsgildi. Enginn marktækur munur sást á milli þessarra skammta. Leiðrétt meðaltalslækkun þanþrýstings í sitjandi stöðu (SeDBP) var eftirfarandi: 3,8 mmHg (lítill skammtur), 3,2 mmHg (meðalstór skammtur) og 5,6 mmHg (stór skammtur). Á næsta tveggja vikna tímabili var sjúklingum endurraðað með slembivali og fengu annaðhvort virkt lyf eða lyfleysu. Hjá sjúklingum sem fengu lyfleysu jókst slagbilsþrýstingur í sitjandi stöðu um 2,4 mmHg og þanþrýstingur um 2,0 mmHg samanborið við +0,1 mmHg og </w:t>
      </w:r>
      <w:r w:rsidRPr="00195CBB">
        <w:rPr>
          <w:lang w:val="is-IS"/>
        </w:rPr>
        <w:noBreakHyphen/>
        <w:t>0,3 mmHg hjá þeim sem fengu irbesartan í öllum skömmtum (sjá kafla 4.2).</w:t>
      </w:r>
    </w:p>
    <w:p w14:paraId="4247CE30" w14:textId="77777777" w:rsidR="00A478F3" w:rsidRPr="00195CBB" w:rsidRDefault="00A478F3" w:rsidP="00A478F3">
      <w:pPr>
        <w:pStyle w:val="EMEABodyText"/>
        <w:rPr>
          <w:lang w:val="is-IS"/>
        </w:rPr>
      </w:pPr>
    </w:p>
    <w:p w14:paraId="57BDEC84" w14:textId="0FE4BABA" w:rsidR="00A478F3" w:rsidRPr="00917DA0" w:rsidRDefault="00A478F3" w:rsidP="00A478F3">
      <w:pPr>
        <w:pStyle w:val="EMEAHeading2"/>
        <w:rPr>
          <w:b w:val="0"/>
          <w:i/>
          <w:lang w:val="is-IS"/>
        </w:rPr>
      </w:pPr>
      <w:r w:rsidRPr="00917DA0">
        <w:rPr>
          <w:b w:val="0"/>
          <w:i/>
          <w:lang w:val="is-IS"/>
        </w:rPr>
        <w:t>Háþrýstingur og sykursýki af gerð 2 með nýrnasjúkdómi</w:t>
      </w:r>
      <w:r w:rsidR="0052501D">
        <w:rPr>
          <w:b w:val="0"/>
          <w:i/>
          <w:lang w:val="is-IS"/>
        </w:rPr>
        <w:fldChar w:fldCharType="begin"/>
      </w:r>
      <w:r w:rsidR="0052501D">
        <w:rPr>
          <w:b w:val="0"/>
          <w:i/>
          <w:lang w:val="is-IS"/>
        </w:rPr>
        <w:instrText xml:space="preserve"> DOCVARIABLE vault_nd_de41c3db-d681-4f43-8077-fc3d5415558c \* MERGEFORMAT </w:instrText>
      </w:r>
      <w:r w:rsidR="0052501D">
        <w:rPr>
          <w:b w:val="0"/>
          <w:i/>
          <w:lang w:val="is-IS"/>
        </w:rPr>
        <w:fldChar w:fldCharType="separate"/>
      </w:r>
      <w:r w:rsidR="0052501D">
        <w:rPr>
          <w:b w:val="0"/>
          <w:i/>
          <w:lang w:val="is-IS"/>
        </w:rPr>
        <w:t xml:space="preserve"> </w:t>
      </w:r>
      <w:r w:rsidR="0052501D">
        <w:rPr>
          <w:b w:val="0"/>
          <w:i/>
          <w:lang w:val="is-IS"/>
        </w:rPr>
        <w:fldChar w:fldCharType="end"/>
      </w:r>
    </w:p>
    <w:p w14:paraId="2C275F11" w14:textId="77777777" w:rsidR="00EC4633" w:rsidRDefault="00EC4633" w:rsidP="00A478F3">
      <w:pPr>
        <w:pStyle w:val="EMEABodyText"/>
        <w:rPr>
          <w:lang w:val="is-IS"/>
        </w:rPr>
      </w:pPr>
    </w:p>
    <w:p w14:paraId="7D76E437" w14:textId="77777777" w:rsidR="00A478F3" w:rsidRPr="00195CBB" w:rsidRDefault="00A478F3" w:rsidP="00A478F3">
      <w:pPr>
        <w:pStyle w:val="EMEABodyText"/>
        <w:rPr>
          <w:lang w:val="is-IS"/>
        </w:rPr>
      </w:pPr>
      <w:r w:rsidRPr="00195CBB">
        <w:rPr>
          <w:lang w:val="is-IS"/>
        </w:rPr>
        <w:t>Rannsókn á irbesartani hjá sykursýkis</w:t>
      </w:r>
      <w:r w:rsidRPr="00195CBB">
        <w:rPr>
          <w:lang w:val="is-IS"/>
        </w:rPr>
        <w:softHyphen/>
        <w:t>sjúklingum með nýrnakvilla (Irbesartan Diabetic Nephropathy Trial, IDNT) sýndi fram á að irbesartan hægir á framrás nýrnasjúkdóms hjá sjúklingum með langvarandi skerta nýrnastarfsemi og mikla próteinmigu. IDNT rannsóknin var tvíblind, lyfleysustýrð rannsókn á sjúkdómsástandi og dánartíðni þar sem borin voru saman Aprovel, amlódípín og lyfleysa. Hjá 1.715 háþrýstings</w:t>
      </w:r>
      <w:r w:rsidRPr="00195CBB">
        <w:rPr>
          <w:lang w:val="is-IS"/>
        </w:rPr>
        <w:softHyphen/>
        <w:t>sjúklingum með sykursýki af gerð 2, próteinmigu ≥ 900 mg/sólarhring og kreatínín í sermi á bilinu 1,0</w:t>
      </w:r>
      <w:r w:rsidRPr="00195CBB">
        <w:rPr>
          <w:lang w:val="is-IS"/>
        </w:rPr>
        <w:noBreakHyphen/>
        <w:t>3,0 mg/dl voru rannsökuð langtímaáhrif (að meðaltali 2,6 ár) Aprovel á framrás nýrnasjúkdóms og dánartíðni af hvaða ástæðu sem er. Skammtur hjá sjúklingum var aukinn úr 75 mg í 300 mg viðhaldsskammt af Aprovel, úr 2,5 mg í 10 mg af amlódípíni eða lyfleysu að þolmörkum. Dæmigert fyrir sjúklinga í öllum meðferðarhópum var að þeir fengu á bilinu 2 til 4 gerðir háþrýstingslyfja (t.d. þvagræsilyf, beta-blokka, alfa-blokka) til þess að ná fyrirfram skilgreindu blóðþrýstings</w:t>
      </w:r>
      <w:r w:rsidRPr="00195CBB">
        <w:rPr>
          <w:lang w:val="is-IS"/>
        </w:rPr>
        <w:softHyphen/>
        <w:t>markmiði sem nam ≤ 135/85 mm Hg eða 10 mm Hg lækkun á slagbils</w:t>
      </w:r>
      <w:r w:rsidRPr="00195CBB">
        <w:rPr>
          <w:lang w:val="is-IS"/>
        </w:rPr>
        <w:softHyphen/>
        <w:t>þrýstingi ef grunnlínan var &gt; 160 mm Hg. Sextíu af hundraði (60%) sjúklinga í lyfleysu</w:t>
      </w:r>
      <w:r w:rsidRPr="00195CBB">
        <w:rPr>
          <w:lang w:val="is-IS"/>
        </w:rPr>
        <w:softHyphen/>
        <w:t>hópnum náðu þessum markþrýstingi, en talan var 76% og 78% hjá irbesartan og amlódípín</w:t>
      </w:r>
      <w:r w:rsidRPr="00195CBB">
        <w:rPr>
          <w:lang w:val="is-IS"/>
        </w:rPr>
        <w:softHyphen/>
        <w:t>hópunum, hvorum um sig. Irbesartan dró marktækt úr hlutfallslegri hættu á samsettum endapunkti sem var tvöföldun kreatíníns í sermi, nýrnasjúkdómi á lokastigi (ESRD, end stage renal disease) eða dauða af hvaða ástæðu sem er. Um 33% sjúklinga í irbesartan</w:t>
      </w:r>
      <w:r w:rsidRPr="00195CBB">
        <w:rPr>
          <w:lang w:val="is-IS"/>
        </w:rPr>
        <w:softHyphen/>
        <w:t>hópnum náðu samsettum endapunkti á lokastigi nýrnasjúkdóms, samanborið við 39% og 41% úr lyfleysu- og amlódípín</w:t>
      </w:r>
      <w:r w:rsidRPr="00195CBB">
        <w:rPr>
          <w:lang w:val="is-IS"/>
        </w:rPr>
        <w:softHyphen/>
        <w:t>hópum [20% minnkun á hlutfallslegri áhættu miðað við lyfleysu (p = 0,024) og 23% minnkun á hlutfallslegri áhættu miðað við amlódípín (p = 0,006)]. Við greiningu á einstökum þáttum aðalendapunktsins, sáust ekki nein áhrif á dauða af hvaða ástæðu sem er, en fram kom jákvæð tilhneiging til að draga úr nýrnasjúkdómi á lokastigi (ESRD) og marktæk lækkun á tvöföldun á kreatíníni í sermi.</w:t>
      </w:r>
    </w:p>
    <w:p w14:paraId="551E1867" w14:textId="77777777" w:rsidR="00A478F3" w:rsidRPr="00195CBB" w:rsidRDefault="00A478F3" w:rsidP="00A478F3">
      <w:pPr>
        <w:pStyle w:val="EMEABodyText"/>
        <w:rPr>
          <w:lang w:val="is-IS"/>
        </w:rPr>
      </w:pPr>
    </w:p>
    <w:p w14:paraId="7E9AFC29" w14:textId="77777777" w:rsidR="00A478F3" w:rsidRPr="00195CBB" w:rsidRDefault="00A478F3" w:rsidP="00A478F3">
      <w:pPr>
        <w:pStyle w:val="EMEABodyText"/>
        <w:rPr>
          <w:lang w:val="is-IS"/>
        </w:rPr>
      </w:pPr>
      <w:r w:rsidRPr="00195CBB">
        <w:rPr>
          <w:lang w:val="is-IS"/>
        </w:rPr>
        <w:t>Metin voru meðferðaráhrif á undirhópa út frá kyni, kynstofni, aldri, hversu lengi sykursýki hafði staðið, blóðþrýstingi við grunnlínu, kreatíníni í sermi og útskilnaðarhraða albúmíns. Hjá konum og svörtum undirhópum sem voru 32% og 26% heildarþýðis í rannsókninni, hvor undirhópur um sig, var nýrnaávinningur ekki augljós þótt vikmörk útiloki hann ekki. Hvað varðar aukaendapunkta, svo sem lífshættuleg og minna hættuleg hjarta- og æðatilfelli, var enginn munur á hópunum þremur hjá heildarþýði, þótt vart yrði við aukna tíðni hjartadreps sem ekki var lífshættulegt hjá konum og lækkaða tíðni slíks hjartadreps hjá körlum í irbesartanhópnum miðað við lyfjagjöf með lyfleysu. Vart varð við aukna tíðni hjartadreps og heilaslags sem ekki var lífshættulegt hjá konum í irbesartanhópnum samanborið við amlódípínhópinn, en innlögnum á sjúkrahús vegna hjartabilunar fækkaði hjá heildarþýði. Ekki hefur þó fundist nein haldbær skýring á þessum niðurstöðum hjá konum.</w:t>
      </w:r>
    </w:p>
    <w:p w14:paraId="1AC89B72" w14:textId="77777777" w:rsidR="00A478F3" w:rsidRPr="00195CBB" w:rsidRDefault="00A478F3" w:rsidP="00A478F3">
      <w:pPr>
        <w:pStyle w:val="EMEABodyText"/>
        <w:rPr>
          <w:lang w:val="is-IS"/>
        </w:rPr>
      </w:pPr>
    </w:p>
    <w:p w14:paraId="1D002348" w14:textId="77777777" w:rsidR="00A478F3" w:rsidRPr="00195CBB" w:rsidRDefault="00A478F3" w:rsidP="00A478F3">
      <w:pPr>
        <w:pStyle w:val="EMEABodyText"/>
        <w:rPr>
          <w:lang w:val="is-IS"/>
        </w:rPr>
      </w:pPr>
      <w:r w:rsidRPr="00195CBB">
        <w:rPr>
          <w:lang w:val="is-IS"/>
        </w:rPr>
        <w:t>Rannsókn á áhrifum irbesartans á öralbúmínmigu hjá háþrýstingssjúklingum með sykursýki af gerð 2 (Effects of Irbesartan on Microalbuminuria in Hypertensive Patients with type 2 Diabetes Mellitus, IRMA 2) sýndi að 300 mg af irbesartani hægja á framrás í verulega próteinmigu hjá sjúklingum með öralbúmínmigu. IRMA 2 var lyfleysustýrð, tvíblind rannsókn á sjúkdómsástandi hjá 590 sjúklingum með sykursýki af gerð 2, öralbúmínmigu (30</w:t>
      </w:r>
      <w:r w:rsidRPr="00195CBB">
        <w:rPr>
          <w:lang w:val="is-IS"/>
        </w:rPr>
        <w:noBreakHyphen/>
        <w:t>300 mg/sólarhring) og eðlilega nýrnastarfsemi (kreatínín í sermi ≤ 1,5 mg/dl hjá körlum og &lt; 1,1 mg/dl hjá konum). Í rannsókninni voru athuguð langtímaáhrif (2 ár) Aprovel á framrás í klíníska (verulega) próteinmigu (útskilnaðarhraði albúmíns í þvagi &gt; 300 mg/sólarhring og aukning um a.m.k. 30% frá grunnlínu). Fyrirfram skilgreint blóðþrýstingsmarkmið var ≤ 135/85 mm Hg. Viðbótarháþrýstingslyfjum (nema ACE-hemlum, angíótensín-II blokkum og díhýdrópýrídín kalsíumgangalokum) var bætt við eftir þörfum til þess að stuðla að því að blóðþrýstingsmarkmiði yrði náð. Svipaður blóðþrýstingur náðist í öllum meðferðarhópum, en færri einstaklingar í hópnum sem fékk 300 mg af irbesartani (5,2%) en í lyfleysuhóp (14,9%) eða hópnum sem fékk 150 mg af irbesartani (9,7%) enduðu með að fá augljósa próteinmigu, en þetta sýnir 70% minnkun á hlutfallslegri áhættu miðað við lyfleysu (p = 0,0004) hvað varðar stærri skammtinn. Ekki varð vart við að þessu fylgdi bati á gaukulsíunarhraða (GFR) á fyrstu þremur mánuðum meðferðar. Sú töf sem varð á framrás í klíníska próteinmigu var augljós strax eftir þrjá mánuði og hélst hún á 2 ára tímabilinu. Algengara var að albúmín í þvagi kæmist aftur í eðlilegt horf (&lt; 30 mg/sólarhring) hjá hópnum sem fékk 300 mg af Aprovel (34%) en þeim sem fengu lyfleysu (21%).</w:t>
      </w:r>
    </w:p>
    <w:p w14:paraId="295643D8" w14:textId="77777777" w:rsidR="00916EE8" w:rsidRPr="00916EE8" w:rsidRDefault="00916EE8" w:rsidP="00916EE8">
      <w:pPr>
        <w:pStyle w:val="EMEABodyText"/>
        <w:rPr>
          <w:lang w:val="is-IS"/>
        </w:rPr>
      </w:pPr>
    </w:p>
    <w:p w14:paraId="6D758245" w14:textId="77777777" w:rsidR="00916EE8" w:rsidRPr="00916EE8" w:rsidRDefault="00916EE8" w:rsidP="00916EE8">
      <w:pPr>
        <w:pStyle w:val="EMEABodyText"/>
        <w:rPr>
          <w:iCs/>
          <w:lang w:val="is-IS"/>
        </w:rPr>
      </w:pPr>
      <w:r w:rsidRPr="00917DA0">
        <w:rPr>
          <w:i/>
          <w:iCs/>
          <w:lang w:val="is-IS"/>
        </w:rPr>
        <w:t>Tvöföld hömlun á renín-angíótensín-aldósterónkerfinu</w:t>
      </w:r>
    </w:p>
    <w:p w14:paraId="501371E0" w14:textId="77777777" w:rsidR="00EC4633" w:rsidRDefault="00EC4633" w:rsidP="00916EE8">
      <w:pPr>
        <w:pStyle w:val="EMEABodyText"/>
        <w:rPr>
          <w:iCs/>
          <w:lang w:val="is-IS"/>
        </w:rPr>
      </w:pPr>
    </w:p>
    <w:p w14:paraId="15046BEE" w14:textId="77777777" w:rsidR="00916EE8" w:rsidRPr="00916EE8" w:rsidRDefault="00916EE8" w:rsidP="00916EE8">
      <w:pPr>
        <w:pStyle w:val="EMEABodyText"/>
        <w:rPr>
          <w:iCs/>
          <w:lang w:val="is-IS"/>
        </w:rPr>
      </w:pPr>
      <w:r w:rsidRPr="00916EE8">
        <w:rPr>
          <w:iCs/>
          <w:lang w:val="is-IS"/>
        </w:rPr>
        <w:t>Í tveimur stórum slembiröðuðum samanburðarrannsóknum, ONTARGET (ONgoing Telmisartan Alone and in combination with Ramipril Global Endpoint Trial) og VA NEPHRON</w:t>
      </w:r>
      <w:r w:rsidRPr="00916EE8">
        <w:rPr>
          <w:iCs/>
          <w:lang w:val="is-IS"/>
        </w:rPr>
        <w:noBreakHyphen/>
        <w:t>D (The Veterans Affairs Nephropathy in Diabetes) var samsett meðferð með ACE</w:t>
      </w:r>
      <w:r w:rsidRPr="00916EE8">
        <w:rPr>
          <w:iCs/>
          <w:lang w:val="is-IS"/>
        </w:rPr>
        <w:noBreakHyphen/>
        <w:t>hemli og angíótensín II viðtakablokka rannsökuð.</w:t>
      </w:r>
      <w:r w:rsidR="00EC4633">
        <w:rPr>
          <w:iCs/>
          <w:lang w:val="is-IS"/>
        </w:rPr>
        <w:t xml:space="preserve"> </w:t>
      </w:r>
      <w:r w:rsidRPr="00916EE8">
        <w:rPr>
          <w:iCs/>
          <w:lang w:val="is-IS"/>
        </w:rPr>
        <w:t>ONTARGET rannsóknin var gerð hjá sjúklingum með sögu um hjarta- og æðasjúkdóm eða sjúkdóm í heilaæðum, eða sykursýki af tegund 2 ásamt vísbendingum um skemmdir í marklíffæri. VA NEPHRON</w:t>
      </w:r>
      <w:r w:rsidRPr="00916EE8">
        <w:rPr>
          <w:iCs/>
          <w:lang w:val="is-IS"/>
        </w:rPr>
        <w:noBreakHyphen/>
        <w:t xml:space="preserve">D rannsóknin var gerð hjá sjúklingum með sykursýki af tegund 2 og nýrnakvilla vegna sykursýki. </w:t>
      </w:r>
    </w:p>
    <w:p w14:paraId="65AD3CDC" w14:textId="77777777" w:rsidR="00EC4633" w:rsidRDefault="00EC4633" w:rsidP="00916EE8">
      <w:pPr>
        <w:pStyle w:val="EMEABodyText"/>
        <w:rPr>
          <w:iCs/>
          <w:lang w:val="is-IS"/>
        </w:rPr>
      </w:pPr>
    </w:p>
    <w:p w14:paraId="4204B4FD" w14:textId="77777777" w:rsidR="00916EE8" w:rsidRPr="00916EE8" w:rsidRDefault="00916EE8" w:rsidP="00916EE8">
      <w:pPr>
        <w:pStyle w:val="EMEABodyText"/>
        <w:rPr>
          <w:iCs/>
          <w:lang w:val="is-IS"/>
        </w:rPr>
      </w:pPr>
      <w:r w:rsidRPr="00916EE8">
        <w:rPr>
          <w:iCs/>
          <w:lang w:val="is-IS"/>
        </w:rPr>
        <w:t>Þessar rannsóknir sýndu engan marktækan ávinning af meðferð hvað varðar nýru og/eða hjarta- og æðakerfi eða dánartíðni en á hinn bóginn kom fram aukin hætta á blóðkalíumhækkun, bráðum nýrnaskaða og/eða lágþrýstingi samanborið við einlyfjameðferð. Vegna líkra lyfhrifa þessara lyfja eiga þessar niðurstöður einnig við aðra ACE</w:t>
      </w:r>
      <w:r w:rsidRPr="00916EE8">
        <w:rPr>
          <w:iCs/>
          <w:lang w:val="is-IS"/>
        </w:rPr>
        <w:noBreakHyphen/>
        <w:t xml:space="preserve">hemla og angíótensín II viðtakablokka. </w:t>
      </w:r>
    </w:p>
    <w:p w14:paraId="49A02B6C" w14:textId="77777777" w:rsidR="00916EE8" w:rsidRPr="00916EE8" w:rsidRDefault="00916EE8" w:rsidP="00916EE8">
      <w:pPr>
        <w:pStyle w:val="EMEABodyText"/>
        <w:rPr>
          <w:b/>
          <w:bCs/>
          <w:iCs/>
          <w:lang w:val="is-IS"/>
        </w:rPr>
      </w:pPr>
      <w:r w:rsidRPr="00916EE8">
        <w:rPr>
          <w:iCs/>
          <w:lang w:val="is-IS"/>
        </w:rPr>
        <w:t>Þess vegna skal ekki nota ACE</w:t>
      </w:r>
      <w:r w:rsidRPr="00916EE8">
        <w:rPr>
          <w:iCs/>
          <w:lang w:val="is-IS"/>
        </w:rPr>
        <w:noBreakHyphen/>
        <w:t>hemla og angíótensín II viðtakablokka samhliða hjá sjúklingum með nýrnakvilla vegna sykursýki.</w:t>
      </w:r>
    </w:p>
    <w:p w14:paraId="20AE9C16" w14:textId="77777777" w:rsidR="00EC4633" w:rsidRDefault="00EC4633" w:rsidP="00916EE8">
      <w:pPr>
        <w:pStyle w:val="EMEABodyText"/>
        <w:rPr>
          <w:iCs/>
          <w:lang w:val="is-IS"/>
        </w:rPr>
      </w:pPr>
    </w:p>
    <w:p w14:paraId="65A6C744" w14:textId="77777777" w:rsidR="00916EE8" w:rsidRPr="00916EE8" w:rsidRDefault="00916EE8" w:rsidP="00916EE8">
      <w:pPr>
        <w:pStyle w:val="EMEABodyText"/>
        <w:rPr>
          <w:iCs/>
          <w:lang w:val="is-IS"/>
        </w:rPr>
      </w:pPr>
      <w:r w:rsidRPr="00916EE8">
        <w:rPr>
          <w:iCs/>
          <w:lang w:val="is-IS"/>
        </w:rPr>
        <w:t>ALTITUDE (Aliskiren Trial in Type 2 Diabetes Using Cardiovascular and Renal Disease Endpoints) rannsóknin var hönnuð til að kanna ávinnning af því að bæta aliskireni við hefðbundna meðferð með ACE</w:t>
      </w:r>
      <w:r w:rsidRPr="00916EE8">
        <w:rPr>
          <w:iCs/>
          <w:lang w:val="is-IS"/>
        </w:rPr>
        <w:noBreakHyphen/>
        <w:t>hemli eða angíótensín II viðtakablokka hjá sjúklingum með sykursýki af tegund 2 og langvinnan nýrnasjúkdóm, hjarta- og æðasjúkdóm eða hvort tveggja. Rannsóknin var stöðvuð snemma vegna aukinnar hættu á aukaverkunum. Dauðsfall vegna hjarta- og æðasjúkdóms og heilablóðfall voru algengari hjá hópnum sem fékk aliskiren en hjá hópnum sem fékk lyfleysu og oftar var tilkynnt um aukaverkanir og þær alvarlegu aukaverkanir sem sérstaklega var fylgst með (blóðkalíumhækkun, lágþrýstingur og vanstarfsemi nýrna) hjá hópnum sem fékk aliskiren en hjá hópnum sem fékk lyfleysu.</w:t>
      </w:r>
    </w:p>
    <w:p w14:paraId="4A375C49" w14:textId="77777777" w:rsidR="00A478F3" w:rsidRPr="00195CBB" w:rsidRDefault="00A478F3" w:rsidP="00A478F3">
      <w:pPr>
        <w:pStyle w:val="EMEABodyText"/>
        <w:rPr>
          <w:lang w:val="is-IS"/>
        </w:rPr>
      </w:pPr>
    </w:p>
    <w:p w14:paraId="48DC3B87" w14:textId="5581D6F3" w:rsidR="00A478F3" w:rsidRPr="00195CBB" w:rsidRDefault="00A478F3" w:rsidP="00A478F3">
      <w:pPr>
        <w:pStyle w:val="EMEAHeading2"/>
        <w:rPr>
          <w:lang w:val="is-IS"/>
        </w:rPr>
      </w:pPr>
      <w:r w:rsidRPr="00195CBB">
        <w:rPr>
          <w:lang w:val="is-IS"/>
        </w:rPr>
        <w:t>5.2</w:t>
      </w:r>
      <w:r w:rsidRPr="00195CBB">
        <w:rPr>
          <w:lang w:val="is-IS"/>
        </w:rPr>
        <w:tab/>
        <w:t>Lyfjahvörf</w:t>
      </w:r>
      <w:r w:rsidR="0052501D">
        <w:rPr>
          <w:lang w:val="is-IS"/>
        </w:rPr>
        <w:fldChar w:fldCharType="begin"/>
      </w:r>
      <w:r w:rsidR="0052501D">
        <w:rPr>
          <w:lang w:val="is-IS"/>
        </w:rPr>
        <w:instrText xml:space="preserve"> DOCVARIABLE vault_nd_d9de7f4b-9736-4a08-8f93-0ab86fb3c04c \* MERGEFORMAT </w:instrText>
      </w:r>
      <w:r w:rsidR="0052501D">
        <w:rPr>
          <w:lang w:val="is-IS"/>
        </w:rPr>
        <w:fldChar w:fldCharType="separate"/>
      </w:r>
      <w:r w:rsidR="0052501D">
        <w:rPr>
          <w:lang w:val="is-IS"/>
        </w:rPr>
        <w:t xml:space="preserve"> </w:t>
      </w:r>
      <w:r w:rsidR="0052501D">
        <w:rPr>
          <w:lang w:val="is-IS"/>
        </w:rPr>
        <w:fldChar w:fldCharType="end"/>
      </w:r>
    </w:p>
    <w:p w14:paraId="43E4902C" w14:textId="77777777" w:rsidR="00A478F3" w:rsidRPr="00917DA0" w:rsidRDefault="00A478F3" w:rsidP="00A478F3">
      <w:pPr>
        <w:pStyle w:val="EMEAHeading2"/>
        <w:rPr>
          <w:b w:val="0"/>
          <w:lang w:val="is-IS"/>
        </w:rPr>
      </w:pPr>
    </w:p>
    <w:p w14:paraId="327BB191" w14:textId="77777777" w:rsidR="00EC4633" w:rsidRPr="00917DA0" w:rsidRDefault="00EC4633" w:rsidP="00A478F3">
      <w:pPr>
        <w:pStyle w:val="EMEABodyText"/>
        <w:rPr>
          <w:u w:val="single"/>
          <w:lang w:val="is-IS"/>
        </w:rPr>
      </w:pPr>
      <w:r w:rsidRPr="00917DA0">
        <w:rPr>
          <w:u w:val="single"/>
          <w:lang w:val="is-IS"/>
        </w:rPr>
        <w:t>Frásog</w:t>
      </w:r>
    </w:p>
    <w:p w14:paraId="4E57C963" w14:textId="77777777" w:rsidR="00EC4633" w:rsidRDefault="00EC4633" w:rsidP="00A478F3">
      <w:pPr>
        <w:pStyle w:val="EMEABodyText"/>
        <w:rPr>
          <w:lang w:val="is-IS"/>
        </w:rPr>
      </w:pPr>
    </w:p>
    <w:p w14:paraId="18D5C045" w14:textId="77777777" w:rsidR="00EC4633" w:rsidRDefault="00A478F3" w:rsidP="00A478F3">
      <w:pPr>
        <w:pStyle w:val="EMEABodyText"/>
        <w:rPr>
          <w:lang w:val="is-IS"/>
        </w:rPr>
      </w:pPr>
      <w:r w:rsidRPr="00195CBB">
        <w:rPr>
          <w:lang w:val="is-IS"/>
        </w:rPr>
        <w:t>Eftir inntöku, frásogast irbesartan vel: Rannsóknir á heildaraðgengi gáfu gildi um 60</w:t>
      </w:r>
      <w:r w:rsidRPr="00195CBB">
        <w:rPr>
          <w:lang w:val="is-IS"/>
        </w:rPr>
        <w:noBreakHyphen/>
        <w:t>80%. Samtímis neysla fæðu hefur óveruleg áhrif á aðgengi irbesartans.</w:t>
      </w:r>
    </w:p>
    <w:p w14:paraId="5B3DE0B8" w14:textId="77777777" w:rsidR="00EC4633" w:rsidRDefault="00EC4633" w:rsidP="00A478F3">
      <w:pPr>
        <w:pStyle w:val="EMEABodyText"/>
        <w:rPr>
          <w:lang w:val="is-IS"/>
        </w:rPr>
      </w:pPr>
    </w:p>
    <w:p w14:paraId="6FE2E1E3" w14:textId="77777777" w:rsidR="00EC4633" w:rsidRPr="00917DA0" w:rsidRDefault="00EC4633" w:rsidP="00A478F3">
      <w:pPr>
        <w:pStyle w:val="EMEABodyText"/>
        <w:rPr>
          <w:u w:val="single"/>
          <w:lang w:val="is-IS"/>
        </w:rPr>
      </w:pPr>
      <w:r w:rsidRPr="00917DA0">
        <w:rPr>
          <w:u w:val="single"/>
          <w:lang w:val="is-IS"/>
        </w:rPr>
        <w:t>Dreifing</w:t>
      </w:r>
    </w:p>
    <w:p w14:paraId="6E00A2A5" w14:textId="77777777" w:rsidR="00EC4633" w:rsidRDefault="00EC4633" w:rsidP="00A478F3">
      <w:pPr>
        <w:pStyle w:val="EMEABodyText"/>
        <w:rPr>
          <w:lang w:val="is-IS"/>
        </w:rPr>
      </w:pPr>
    </w:p>
    <w:p w14:paraId="296C8469" w14:textId="77777777" w:rsidR="00EC4633" w:rsidRDefault="00A478F3" w:rsidP="00A478F3">
      <w:pPr>
        <w:pStyle w:val="EMEABodyText"/>
        <w:rPr>
          <w:lang w:val="is-IS"/>
        </w:rPr>
      </w:pPr>
      <w:r w:rsidRPr="00195CBB">
        <w:rPr>
          <w:lang w:val="is-IS"/>
        </w:rPr>
        <w:lastRenderedPageBreak/>
        <w:t>Binding við plasmaprótein er um 96% með smávægilegri bindingu við blóðfrumuþætti. Dreifingarrúmmál er 53</w:t>
      </w:r>
      <w:r w:rsidRPr="00195CBB">
        <w:rPr>
          <w:lang w:val="is-IS"/>
        </w:rPr>
        <w:noBreakHyphen/>
        <w:t>93 lítrar.</w:t>
      </w:r>
    </w:p>
    <w:p w14:paraId="43207C59" w14:textId="77777777" w:rsidR="00EC4633" w:rsidRDefault="00EC4633" w:rsidP="00A478F3">
      <w:pPr>
        <w:pStyle w:val="EMEABodyText"/>
        <w:rPr>
          <w:lang w:val="is-IS"/>
        </w:rPr>
      </w:pPr>
    </w:p>
    <w:p w14:paraId="504F31C1" w14:textId="77777777" w:rsidR="00EC4633" w:rsidRPr="00917DA0" w:rsidRDefault="00EC4633" w:rsidP="00A478F3">
      <w:pPr>
        <w:pStyle w:val="EMEABodyText"/>
        <w:rPr>
          <w:u w:val="single"/>
          <w:lang w:val="is-IS"/>
        </w:rPr>
      </w:pPr>
      <w:r w:rsidRPr="00917DA0">
        <w:rPr>
          <w:u w:val="single"/>
          <w:lang w:val="is-IS"/>
        </w:rPr>
        <w:t>Umbrot</w:t>
      </w:r>
    </w:p>
    <w:p w14:paraId="0934A7A3" w14:textId="77777777" w:rsidR="00EC4633" w:rsidRDefault="00EC4633" w:rsidP="00A478F3">
      <w:pPr>
        <w:pStyle w:val="EMEABodyText"/>
        <w:rPr>
          <w:lang w:val="is-IS"/>
        </w:rPr>
      </w:pPr>
    </w:p>
    <w:p w14:paraId="440FC89E" w14:textId="77777777" w:rsidR="00A478F3" w:rsidRPr="00195CBB" w:rsidRDefault="00A478F3" w:rsidP="00A478F3">
      <w:pPr>
        <w:pStyle w:val="EMEABodyText"/>
        <w:rPr>
          <w:lang w:val="is-IS"/>
        </w:rPr>
      </w:pPr>
      <w:r w:rsidRPr="00195CBB">
        <w:rPr>
          <w:lang w:val="is-IS"/>
        </w:rPr>
        <w:t xml:space="preserve">Eftir inntöku eða gjöf í bláæð með </w:t>
      </w:r>
      <w:r w:rsidRPr="00195CBB">
        <w:rPr>
          <w:vertAlign w:val="superscript"/>
          <w:lang w:val="is-IS"/>
        </w:rPr>
        <w:t>14</w:t>
      </w:r>
      <w:r w:rsidRPr="00195CBB">
        <w:rPr>
          <w:lang w:val="is-IS"/>
        </w:rPr>
        <w:t>C irbesartani, má rekja 80</w:t>
      </w:r>
      <w:r w:rsidRPr="00195CBB">
        <w:rPr>
          <w:lang w:val="is-IS"/>
        </w:rPr>
        <w:noBreakHyphen/>
        <w:t>85% af geislamerktu lyfi í plasma til irbesartans á óbreyttu formi. Irbesartan umbrotnar í lifur með glúkúróníðsamtengingu og oxun.</w:t>
      </w:r>
      <w:r w:rsidRPr="00195CBB">
        <w:rPr>
          <w:b/>
          <w:lang w:val="is-IS"/>
        </w:rPr>
        <w:t xml:space="preserve"> </w:t>
      </w:r>
      <w:r w:rsidRPr="00195CBB">
        <w:rPr>
          <w:lang w:val="is-IS"/>
        </w:rPr>
        <w:t xml:space="preserve">Aðalumbrotsefnið í blóðrás er irbesartan glúkúróníð (u.þ.b. 6%). </w:t>
      </w:r>
      <w:r w:rsidRPr="00195CBB">
        <w:rPr>
          <w:i/>
          <w:lang w:val="is-IS"/>
        </w:rPr>
        <w:t>In vitro</w:t>
      </w:r>
      <w:r w:rsidRPr="00195CBB">
        <w:rPr>
          <w:lang w:val="is-IS"/>
        </w:rPr>
        <w:t xml:space="preserve"> rannsóknir benda til þess að irbesartan sé fyrst og fremst oxað með cýtókróm P450 ensíminu CYP2C9; ísóensímið CYP3A4 hefur óveruleg áhrif.</w:t>
      </w:r>
    </w:p>
    <w:p w14:paraId="2C903C47" w14:textId="77777777" w:rsidR="00A478F3" w:rsidRPr="00195CBB" w:rsidRDefault="00A478F3" w:rsidP="00A478F3">
      <w:pPr>
        <w:pStyle w:val="EMEABodyText"/>
        <w:rPr>
          <w:lang w:val="is-IS"/>
        </w:rPr>
      </w:pPr>
    </w:p>
    <w:p w14:paraId="34653255" w14:textId="77777777" w:rsidR="00EC4633" w:rsidRPr="00917DA0" w:rsidRDefault="00EC4633" w:rsidP="00A478F3">
      <w:pPr>
        <w:pStyle w:val="EMEABodyText"/>
        <w:rPr>
          <w:u w:val="single"/>
          <w:lang w:val="is-IS"/>
        </w:rPr>
      </w:pPr>
      <w:r w:rsidRPr="00917DA0">
        <w:rPr>
          <w:u w:val="single"/>
          <w:lang w:val="is-IS"/>
        </w:rPr>
        <w:t>Línulegt/ólínulegt samband</w:t>
      </w:r>
    </w:p>
    <w:p w14:paraId="2948A5BF" w14:textId="77777777" w:rsidR="00EC4633" w:rsidRDefault="00EC4633" w:rsidP="00A478F3">
      <w:pPr>
        <w:pStyle w:val="EMEABodyText"/>
        <w:rPr>
          <w:lang w:val="is-IS"/>
        </w:rPr>
      </w:pPr>
    </w:p>
    <w:p w14:paraId="630B5312" w14:textId="77777777" w:rsidR="00A478F3" w:rsidRPr="00195CBB" w:rsidRDefault="00A478F3" w:rsidP="00A478F3">
      <w:pPr>
        <w:pStyle w:val="EMEABodyText"/>
        <w:rPr>
          <w:lang w:val="is-IS"/>
        </w:rPr>
      </w:pPr>
      <w:r w:rsidRPr="00195CBB">
        <w:rPr>
          <w:lang w:val="is-IS"/>
        </w:rPr>
        <w:t>Lyfjahvörf irbesartans eru línuleg og skammtaháð á skammtabilinu 10 til 600 mg. Við skammta yfir 600 mg (tvöfaldan ráðlagðan hámarksskammt) eykst frásog minna en hlutfallslega; skýring á þessu er ekki þekkt. Hámarksþéttni í plasma næst 1,5</w:t>
      </w:r>
      <w:r w:rsidRPr="00195CBB">
        <w:rPr>
          <w:lang w:val="is-IS"/>
        </w:rPr>
        <w:noBreakHyphen/>
        <w:t>2 klst. eftir inntöku. Heildarúthreinsun úr líkamanum er 157</w:t>
      </w:r>
      <w:r w:rsidRPr="00195CBB">
        <w:rPr>
          <w:lang w:val="is-IS"/>
        </w:rPr>
        <w:noBreakHyphen/>
        <w:t>176 ml/mín. og nýrnaúthreinsun er 3</w:t>
      </w:r>
      <w:r w:rsidRPr="00195CBB">
        <w:rPr>
          <w:lang w:val="is-IS"/>
        </w:rPr>
        <w:noBreakHyphen/>
        <w:t>3,5 ml/mín. Helmingunartími lokaútskilnaðar irbesartans er 11</w:t>
      </w:r>
      <w:r w:rsidRPr="00195CBB">
        <w:rPr>
          <w:lang w:val="is-IS"/>
        </w:rPr>
        <w:noBreakHyphen/>
        <w:t>15 klst. Jafnvægi (steady-state) á plasmaþéttni næst innan 3 sólarhringa eftir að meðferð með einum skammti á sólarhring hefst. Takmarkað magn irbesartans safnast upp í plasma (&lt; 20%) við endurtekna gjöf einu sinni á sólarhring. Í rannsókn kom fram dálítið hærri plasmaþéttni irbesartans hjá konum með háan blóðþrýsting. Þó kom enginn munur fram á helmingunartíma og uppsöfnun irbesartans. Ekki þarf að breyta skömmtum hjá konum. Gildi AUC og C</w:t>
      </w:r>
      <w:r w:rsidRPr="00195CBB">
        <w:rPr>
          <w:rStyle w:val="EMEASubscript"/>
          <w:lang w:val="is-IS"/>
        </w:rPr>
        <w:t>max</w:t>
      </w:r>
      <w:r w:rsidRPr="00195CBB">
        <w:rPr>
          <w:lang w:val="is-IS"/>
        </w:rPr>
        <w:t xml:space="preserve"> fyrir irbesartan reyndust einnig dálítið hærri hjá öldruðum (≥ 65 ára) en hjá yngri sjúklingum (18</w:t>
      </w:r>
      <w:r w:rsidRPr="00195CBB">
        <w:rPr>
          <w:lang w:val="is-IS"/>
        </w:rPr>
        <w:noBreakHyphen/>
        <w:t>40 ára). Þrátt fyrir það breyttist lokahelmingunartími óverulega. Ekki þarf að breyta skömmtum hjá öldruðum.</w:t>
      </w:r>
    </w:p>
    <w:p w14:paraId="447ECCB4" w14:textId="77777777" w:rsidR="00A478F3" w:rsidRDefault="00A478F3" w:rsidP="00A478F3">
      <w:pPr>
        <w:pStyle w:val="EMEABodyText"/>
        <w:rPr>
          <w:lang w:val="is-IS"/>
        </w:rPr>
      </w:pPr>
    </w:p>
    <w:p w14:paraId="4F7FF633" w14:textId="77777777" w:rsidR="00EC4633" w:rsidRPr="00917DA0" w:rsidRDefault="00EC4633" w:rsidP="00917DA0">
      <w:pPr>
        <w:pStyle w:val="EMEABodyText"/>
        <w:keepNext/>
        <w:rPr>
          <w:u w:val="single"/>
          <w:lang w:val="is-IS"/>
        </w:rPr>
      </w:pPr>
      <w:r w:rsidRPr="00917DA0">
        <w:rPr>
          <w:u w:val="single"/>
          <w:lang w:val="is-IS"/>
        </w:rPr>
        <w:t>Brotthvarf</w:t>
      </w:r>
    </w:p>
    <w:p w14:paraId="7B14D013" w14:textId="77777777" w:rsidR="00EC4633" w:rsidRPr="00195CBB" w:rsidRDefault="00EC4633" w:rsidP="00917DA0">
      <w:pPr>
        <w:pStyle w:val="EMEABodyText"/>
        <w:keepNext/>
        <w:rPr>
          <w:lang w:val="is-IS"/>
        </w:rPr>
      </w:pPr>
    </w:p>
    <w:p w14:paraId="687F6907" w14:textId="77777777" w:rsidR="00A478F3" w:rsidRPr="00195CBB" w:rsidRDefault="00A478F3" w:rsidP="00A478F3">
      <w:pPr>
        <w:pStyle w:val="EMEABodyText"/>
        <w:rPr>
          <w:lang w:val="is-IS"/>
        </w:rPr>
      </w:pPr>
      <w:r w:rsidRPr="00195CBB">
        <w:rPr>
          <w:lang w:val="is-IS"/>
        </w:rPr>
        <w:t xml:space="preserve">Irbesartan og umbrotsefni þess skiljast út bæði með galli og í gegnum nýru. Eftir annaðhvort inntöku eða gjöf í bláæð með </w:t>
      </w:r>
      <w:r w:rsidRPr="00195CBB">
        <w:rPr>
          <w:vertAlign w:val="superscript"/>
          <w:lang w:val="is-IS"/>
        </w:rPr>
        <w:t>14</w:t>
      </w:r>
      <w:r w:rsidRPr="00195CBB">
        <w:rPr>
          <w:lang w:val="is-IS"/>
        </w:rPr>
        <w:t>C irbesartani, kemur um 20% af geislamerktu efni fram í þvagi, en afgangurinn í hægðum. Minna en 2% af skammti skilst út með þvagi sem irbesartan á óbreyttu formi.</w:t>
      </w:r>
    </w:p>
    <w:p w14:paraId="7AED22C2" w14:textId="77777777" w:rsidR="00A478F3" w:rsidRPr="00195CBB" w:rsidRDefault="00A478F3" w:rsidP="00A478F3">
      <w:pPr>
        <w:pStyle w:val="EMEABodyText"/>
        <w:rPr>
          <w:lang w:val="is-IS"/>
        </w:rPr>
      </w:pPr>
    </w:p>
    <w:p w14:paraId="765B57EC" w14:textId="77777777" w:rsidR="00A478F3" w:rsidRPr="00E337CE" w:rsidRDefault="00A478F3" w:rsidP="00A478F3">
      <w:pPr>
        <w:pStyle w:val="EMEABodyText"/>
        <w:rPr>
          <w:u w:val="single"/>
          <w:lang w:val="is-IS"/>
        </w:rPr>
      </w:pPr>
      <w:r w:rsidRPr="00E337CE">
        <w:rPr>
          <w:u w:val="single"/>
          <w:lang w:val="is-IS"/>
        </w:rPr>
        <w:t>Börn</w:t>
      </w:r>
    </w:p>
    <w:p w14:paraId="2948E4DC" w14:textId="77777777" w:rsidR="00EC4633" w:rsidRDefault="00EC4633" w:rsidP="00A478F3">
      <w:pPr>
        <w:pStyle w:val="EMEABodyText"/>
        <w:rPr>
          <w:lang w:val="is-IS"/>
        </w:rPr>
      </w:pPr>
    </w:p>
    <w:p w14:paraId="6C808397" w14:textId="77777777" w:rsidR="00A478F3" w:rsidRPr="00195CBB" w:rsidRDefault="00A478F3" w:rsidP="00A478F3">
      <w:pPr>
        <w:pStyle w:val="EMEABodyText"/>
        <w:rPr>
          <w:lang w:val="is-IS"/>
        </w:rPr>
      </w:pPr>
      <w:r w:rsidRPr="00195CBB">
        <w:rPr>
          <w:lang w:val="is-IS"/>
        </w:rPr>
        <w:t>Lyfjahvörf irbesartans voru metin hjá 23 börnum með háþrýsting eftir gjöf staks skammts eða eftir fleiri sólarhringsskammta irbesartans (2 mg/kg) allt að 150 mg á sólarhring að hámarki í fjórar vikur. Hægt var að bera lyfjahvörf 21 þessara 23 barna saman við lyfjahvörf hjá fullorðnum (tólf börn voru eldri en 12 ára, níu börn voru á aldrinum 6</w:t>
      </w:r>
      <w:r w:rsidRPr="00195CBB">
        <w:rPr>
          <w:lang w:val="is-IS"/>
        </w:rPr>
        <w:noBreakHyphen/>
        <w:t>12 ára). Niðurstöður sýndu að C</w:t>
      </w:r>
      <w:r w:rsidRPr="00195CBB">
        <w:rPr>
          <w:vertAlign w:val="subscript"/>
          <w:lang w:val="is-IS"/>
        </w:rPr>
        <w:t>max</w:t>
      </w:r>
      <w:r w:rsidRPr="00195CBB">
        <w:rPr>
          <w:lang w:val="is-IS"/>
        </w:rPr>
        <w:t xml:space="preserve">, AUC og úthreinsunarhraði voru sambærileg þeim sem sjást hjá fullorðnum sem fengu 150 mg irbesartans á sólarhring. Takmörkuð uppsöfnun irbesartans (18%) í plasma sást eftir endurtekna skammta sem gefnir voru einu sinni á sólarhring. </w:t>
      </w:r>
    </w:p>
    <w:p w14:paraId="1945367D" w14:textId="77777777" w:rsidR="00A478F3" w:rsidRPr="00195CBB" w:rsidRDefault="00A478F3" w:rsidP="00A478F3">
      <w:pPr>
        <w:pStyle w:val="EMEABodyText"/>
        <w:rPr>
          <w:lang w:val="is-IS"/>
        </w:rPr>
      </w:pPr>
    </w:p>
    <w:p w14:paraId="0F480BFD" w14:textId="77777777" w:rsidR="00EC4633" w:rsidRDefault="00A478F3" w:rsidP="00A478F3">
      <w:pPr>
        <w:pStyle w:val="EMEABodyText"/>
        <w:rPr>
          <w:lang w:val="is-IS"/>
        </w:rPr>
      </w:pPr>
      <w:r w:rsidRPr="00195CBB">
        <w:rPr>
          <w:u w:val="single"/>
          <w:lang w:val="is-IS"/>
        </w:rPr>
        <w:t>Skert nýrnastarfsemi</w:t>
      </w:r>
    </w:p>
    <w:p w14:paraId="5A00B3B0" w14:textId="77777777" w:rsidR="00EC4633" w:rsidRDefault="00EC4633" w:rsidP="00A478F3">
      <w:pPr>
        <w:pStyle w:val="EMEABodyText"/>
        <w:rPr>
          <w:lang w:val="is-IS"/>
        </w:rPr>
      </w:pPr>
    </w:p>
    <w:p w14:paraId="67FA4B6A" w14:textId="77777777" w:rsidR="00A478F3" w:rsidRPr="00195CBB" w:rsidRDefault="00A478F3" w:rsidP="00A478F3">
      <w:pPr>
        <w:pStyle w:val="EMEABodyText"/>
        <w:rPr>
          <w:lang w:val="is-IS"/>
        </w:rPr>
      </w:pPr>
      <w:r w:rsidRPr="00195CBB">
        <w:rPr>
          <w:lang w:val="is-IS"/>
        </w:rPr>
        <w:t>Hjá sjúklingum með skerta nýrnastarfsemi eða hjá þeim sem gangast undir blóðskilun breytast lyfjahvarfastuðlar irbesartans óverulega. Irbesartan skilst ekki út með blóðskilun.</w:t>
      </w:r>
    </w:p>
    <w:p w14:paraId="082C119B" w14:textId="77777777" w:rsidR="00A478F3" w:rsidRPr="00195CBB" w:rsidRDefault="00A478F3" w:rsidP="00A478F3">
      <w:pPr>
        <w:pStyle w:val="EMEABodyText"/>
        <w:rPr>
          <w:lang w:val="is-IS"/>
        </w:rPr>
      </w:pPr>
    </w:p>
    <w:p w14:paraId="1DAC1099" w14:textId="77777777" w:rsidR="00EC4633" w:rsidRDefault="00A478F3" w:rsidP="00A478F3">
      <w:pPr>
        <w:pStyle w:val="EMEABodyText"/>
        <w:rPr>
          <w:lang w:val="is-IS"/>
        </w:rPr>
      </w:pPr>
      <w:r w:rsidRPr="00195CBB">
        <w:rPr>
          <w:u w:val="single"/>
          <w:lang w:val="is-IS"/>
        </w:rPr>
        <w:t>Skert lifrarstarfsemi</w:t>
      </w:r>
    </w:p>
    <w:p w14:paraId="6D057447" w14:textId="77777777" w:rsidR="00EC4633" w:rsidRDefault="00EC4633" w:rsidP="00A478F3">
      <w:pPr>
        <w:pStyle w:val="EMEABodyText"/>
        <w:rPr>
          <w:lang w:val="is-IS"/>
        </w:rPr>
      </w:pPr>
    </w:p>
    <w:p w14:paraId="054AB890" w14:textId="77777777" w:rsidR="00EC4633" w:rsidRDefault="00A478F3" w:rsidP="00A478F3">
      <w:pPr>
        <w:pStyle w:val="EMEABodyText"/>
        <w:rPr>
          <w:lang w:val="is-IS"/>
        </w:rPr>
      </w:pPr>
      <w:r w:rsidRPr="00195CBB">
        <w:rPr>
          <w:lang w:val="is-IS"/>
        </w:rPr>
        <w:t>Hjá sjúklingum með væga eða meðalvæga skorpulifur breytast lyfjahvarfastuðlar irbesartans óverulega.</w:t>
      </w:r>
    </w:p>
    <w:p w14:paraId="1E972E07" w14:textId="77777777" w:rsidR="00EC4633" w:rsidRDefault="00EC4633" w:rsidP="00A478F3">
      <w:pPr>
        <w:pStyle w:val="EMEABodyText"/>
        <w:rPr>
          <w:lang w:val="is-IS"/>
        </w:rPr>
      </w:pPr>
    </w:p>
    <w:p w14:paraId="28CD817C" w14:textId="77777777" w:rsidR="00A478F3" w:rsidRPr="00195CBB" w:rsidRDefault="00A478F3" w:rsidP="00A478F3">
      <w:pPr>
        <w:pStyle w:val="EMEABodyText"/>
        <w:rPr>
          <w:lang w:val="is-IS"/>
        </w:rPr>
      </w:pPr>
      <w:r w:rsidRPr="00195CBB">
        <w:rPr>
          <w:lang w:val="is-IS"/>
        </w:rPr>
        <w:t>Ekki hafa verið gerðar rannsóknir hjá sjúklingum með alvarlega skerta lifrarstarfsemi.</w:t>
      </w:r>
    </w:p>
    <w:p w14:paraId="6EED3BB3" w14:textId="77777777" w:rsidR="00A478F3" w:rsidRPr="00195CBB" w:rsidRDefault="00A478F3" w:rsidP="00A478F3">
      <w:pPr>
        <w:pStyle w:val="EMEABodyText"/>
        <w:rPr>
          <w:lang w:val="is-IS"/>
        </w:rPr>
      </w:pPr>
    </w:p>
    <w:p w14:paraId="1E183113" w14:textId="3230738D" w:rsidR="00A478F3" w:rsidRPr="00195CBB" w:rsidRDefault="00A478F3" w:rsidP="00A478F3">
      <w:pPr>
        <w:pStyle w:val="EMEAHeading2"/>
        <w:rPr>
          <w:lang w:val="is-IS"/>
        </w:rPr>
      </w:pPr>
      <w:r w:rsidRPr="00195CBB">
        <w:rPr>
          <w:lang w:val="is-IS"/>
        </w:rPr>
        <w:t>5.3</w:t>
      </w:r>
      <w:r w:rsidRPr="00195CBB">
        <w:rPr>
          <w:lang w:val="is-IS"/>
        </w:rPr>
        <w:tab/>
        <w:t>Forklínískar upplýsingar</w:t>
      </w:r>
      <w:r w:rsidR="0052501D">
        <w:rPr>
          <w:lang w:val="is-IS"/>
        </w:rPr>
        <w:fldChar w:fldCharType="begin"/>
      </w:r>
      <w:r w:rsidR="0052501D">
        <w:rPr>
          <w:lang w:val="is-IS"/>
        </w:rPr>
        <w:instrText xml:space="preserve"> DOCVARIABLE vault_nd_765340b2-3b2e-4e53-a629-b43db349aba8 \* MERGEFORMAT </w:instrText>
      </w:r>
      <w:r w:rsidR="0052501D">
        <w:rPr>
          <w:lang w:val="is-IS"/>
        </w:rPr>
        <w:fldChar w:fldCharType="separate"/>
      </w:r>
      <w:r w:rsidR="0052501D">
        <w:rPr>
          <w:lang w:val="is-IS"/>
        </w:rPr>
        <w:t xml:space="preserve"> </w:t>
      </w:r>
      <w:r w:rsidR="0052501D">
        <w:rPr>
          <w:lang w:val="is-IS"/>
        </w:rPr>
        <w:fldChar w:fldCharType="end"/>
      </w:r>
    </w:p>
    <w:p w14:paraId="211F60E0" w14:textId="77777777" w:rsidR="00A478F3" w:rsidRPr="00917DA0" w:rsidRDefault="00A478F3" w:rsidP="00A478F3">
      <w:pPr>
        <w:pStyle w:val="EMEAHeading2"/>
        <w:rPr>
          <w:b w:val="0"/>
          <w:lang w:val="is-IS"/>
        </w:rPr>
      </w:pPr>
    </w:p>
    <w:p w14:paraId="6DB791D6" w14:textId="77777777" w:rsidR="000D5AEE" w:rsidRPr="001526D7" w:rsidRDefault="000D5AEE" w:rsidP="000D5AEE">
      <w:pPr>
        <w:pStyle w:val="EMEABodyText"/>
        <w:rPr>
          <w:lang w:val="is-IS"/>
        </w:rPr>
      </w:pPr>
      <w:del w:id="219" w:author="Author">
        <w:r w:rsidRPr="001526D7" w:rsidDel="00314303">
          <w:rPr>
            <w:lang w:val="is-IS"/>
          </w:rPr>
          <w:delText xml:space="preserve">Engin merki um óeðlileg eituráhrif hafa sést í líkamanum eða sérstökum líffærum við notkun lyfsins í ráðlögðum skömmtum. </w:delText>
        </w:r>
      </w:del>
      <w:r w:rsidRPr="001526D7">
        <w:rPr>
          <w:lang w:val="is-IS"/>
        </w:rPr>
        <w:t xml:space="preserve">Í </w:t>
      </w:r>
      <w:ins w:id="220" w:author="Author">
        <w:r>
          <w:rPr>
            <w:lang w:val="is-IS"/>
          </w:rPr>
          <w:t xml:space="preserve">forklínískum </w:t>
        </w:r>
      </w:ins>
      <w:r w:rsidRPr="001526D7">
        <w:rPr>
          <w:lang w:val="is-IS"/>
        </w:rPr>
        <w:t>rannsóknum</w:t>
      </w:r>
      <w:del w:id="221" w:author="Author">
        <w:r w:rsidRPr="001526D7" w:rsidDel="00D1081A">
          <w:rPr>
            <w:lang w:val="is-IS"/>
          </w:rPr>
          <w:delText>, ekki klínískum,</w:delText>
        </w:r>
      </w:del>
      <w:r w:rsidRPr="001526D7">
        <w:rPr>
          <w:lang w:val="is-IS"/>
        </w:rPr>
        <w:t xml:space="preserve"> </w:t>
      </w:r>
      <w:del w:id="222" w:author="Author">
        <w:r w:rsidRPr="001526D7" w:rsidDel="00291382">
          <w:rPr>
            <w:lang w:val="is-IS"/>
          </w:rPr>
          <w:delText xml:space="preserve">með stóra skammta af irbesartani </w:delText>
        </w:r>
        <w:r w:rsidRPr="001526D7" w:rsidDel="00291382">
          <w:rPr>
            <w:lang w:val="is-IS"/>
          </w:rPr>
          <w:lastRenderedPageBreak/>
          <w:delText>(≥ 250 mg/kg/sólarhring í rottum og ≥ 100 mg/kg/sólarhring í makakíöpum) varð</w:delText>
        </w:r>
      </w:del>
      <w:ins w:id="223" w:author="Author">
        <w:r>
          <w:rPr>
            <w:lang w:val="is-IS"/>
          </w:rPr>
          <w:t xml:space="preserve">ollu stórir skammtar af </w:t>
        </w:r>
        <w:proofErr w:type="spellStart"/>
        <w:r>
          <w:rPr>
            <w:lang w:val="is-IS"/>
          </w:rPr>
          <w:t>irbesartani</w:t>
        </w:r>
      </w:ins>
      <w:proofErr w:type="spellEnd"/>
      <w:r w:rsidRPr="001526D7">
        <w:rPr>
          <w:lang w:val="is-IS"/>
        </w:rPr>
        <w:t xml:space="preserve"> lækkun á </w:t>
      </w:r>
      <w:del w:id="224" w:author="Author">
        <w:r w:rsidRPr="001526D7" w:rsidDel="00D1081A">
          <w:rPr>
            <w:lang w:val="is-IS"/>
          </w:rPr>
          <w:delText xml:space="preserve">stuðlum </w:delText>
        </w:r>
      </w:del>
      <w:ins w:id="225" w:author="Author">
        <w:r>
          <w:rPr>
            <w:lang w:val="is-IS"/>
          </w:rPr>
          <w:t>mælistærðum</w:t>
        </w:r>
        <w:r w:rsidRPr="001526D7">
          <w:rPr>
            <w:lang w:val="is-IS"/>
          </w:rPr>
          <w:t xml:space="preserve"> </w:t>
        </w:r>
      </w:ins>
      <w:r w:rsidRPr="001526D7">
        <w:rPr>
          <w:lang w:val="is-IS"/>
        </w:rPr>
        <w:t>rauðra blóðkorna</w:t>
      </w:r>
      <w:del w:id="226" w:author="Author">
        <w:r w:rsidRPr="001526D7" w:rsidDel="00B37D5D">
          <w:rPr>
            <w:lang w:val="is-IS"/>
          </w:rPr>
          <w:delText xml:space="preserve"> (rauðkorna, blóðrauða, hematókrít)</w:delText>
        </w:r>
      </w:del>
      <w:r w:rsidRPr="001526D7">
        <w:rPr>
          <w:lang w:val="is-IS"/>
        </w:rPr>
        <w:t xml:space="preserve">. </w:t>
      </w:r>
      <w:del w:id="227" w:author="Author">
        <w:r w:rsidRPr="001526D7" w:rsidDel="00291382">
          <w:rPr>
            <w:lang w:val="is-IS"/>
          </w:rPr>
          <w:delText>Við mjög stóra skammta (≥ 500 mg/kg/sólarhring) hafði irbesartan</w:delText>
        </w:r>
      </w:del>
      <w:ins w:id="228" w:author="Author">
        <w:del w:id="229" w:author="Author">
          <w:r w:rsidDel="00291382">
            <w:rPr>
              <w:lang w:val="is-IS"/>
            </w:rPr>
            <w:delText>komu fram</w:delText>
          </w:r>
        </w:del>
      </w:ins>
      <w:del w:id="230" w:author="Author">
        <w:r w:rsidRPr="001526D7" w:rsidDel="00291382">
          <w:rPr>
            <w:lang w:val="is-IS"/>
          </w:rPr>
          <w:delText xml:space="preserve"> hvetjandi áhrif</w:delText>
        </w:r>
      </w:del>
      <w:ins w:id="231" w:author="Author">
        <w:r>
          <w:rPr>
            <w:lang w:val="is-IS"/>
          </w:rPr>
          <w:t>Við mjög stóra skammta komu fram</w:t>
        </w:r>
      </w:ins>
      <w:r w:rsidRPr="001526D7">
        <w:rPr>
          <w:lang w:val="is-IS"/>
        </w:rPr>
        <w:t xml:space="preserve"> </w:t>
      </w:r>
      <w:del w:id="232" w:author="Author">
        <w:r w:rsidRPr="001526D7" w:rsidDel="00291382">
          <w:rPr>
            <w:lang w:val="is-IS"/>
          </w:rPr>
          <w:delText xml:space="preserve">á </w:delText>
        </w:r>
      </w:del>
      <w:r w:rsidRPr="001526D7">
        <w:rPr>
          <w:lang w:val="is-IS"/>
        </w:rPr>
        <w:t>hrörn</w:t>
      </w:r>
      <w:ins w:id="233" w:author="Author">
        <w:r>
          <w:rPr>
            <w:lang w:val="is-IS"/>
          </w:rPr>
          <w:t xml:space="preserve">unartengdar breytingar </w:t>
        </w:r>
      </w:ins>
      <w:del w:id="234" w:author="Author">
        <w:r w:rsidRPr="001526D7" w:rsidDel="00291382">
          <w:rPr>
            <w:lang w:val="is-IS"/>
          </w:rPr>
          <w:delText xml:space="preserve">un </w:delText>
        </w:r>
      </w:del>
      <w:r w:rsidRPr="001526D7">
        <w:rPr>
          <w:lang w:val="is-IS"/>
        </w:rPr>
        <w:t xml:space="preserve">í nýrum (svo sem nýrna- og </w:t>
      </w:r>
      <w:proofErr w:type="spellStart"/>
      <w:r w:rsidRPr="001526D7">
        <w:rPr>
          <w:lang w:val="is-IS"/>
        </w:rPr>
        <w:t>skjóðubólgu</w:t>
      </w:r>
      <w:proofErr w:type="spellEnd"/>
      <w:r w:rsidRPr="001526D7">
        <w:rPr>
          <w:lang w:val="is-IS"/>
        </w:rPr>
        <w:t xml:space="preserve">, </w:t>
      </w:r>
      <w:proofErr w:type="spellStart"/>
      <w:r w:rsidRPr="001526D7">
        <w:rPr>
          <w:lang w:val="is-IS"/>
        </w:rPr>
        <w:t>þan</w:t>
      </w:r>
      <w:proofErr w:type="spellEnd"/>
      <w:r w:rsidRPr="001526D7">
        <w:rPr>
          <w:lang w:val="is-IS"/>
        </w:rPr>
        <w:t xml:space="preserve"> í </w:t>
      </w:r>
      <w:proofErr w:type="spellStart"/>
      <w:r w:rsidRPr="001526D7">
        <w:rPr>
          <w:lang w:val="is-IS"/>
        </w:rPr>
        <w:t>píplum</w:t>
      </w:r>
      <w:proofErr w:type="spellEnd"/>
      <w:r w:rsidRPr="001526D7">
        <w:rPr>
          <w:lang w:val="is-IS"/>
        </w:rPr>
        <w:t xml:space="preserve">, </w:t>
      </w:r>
      <w:proofErr w:type="spellStart"/>
      <w:r w:rsidRPr="001526D7">
        <w:rPr>
          <w:lang w:val="is-IS"/>
        </w:rPr>
        <w:t>lútsækni</w:t>
      </w:r>
      <w:proofErr w:type="spellEnd"/>
      <w:r w:rsidRPr="001526D7">
        <w:rPr>
          <w:lang w:val="is-IS"/>
        </w:rPr>
        <w:t xml:space="preserve"> í </w:t>
      </w:r>
      <w:proofErr w:type="spellStart"/>
      <w:r w:rsidRPr="001526D7">
        <w:rPr>
          <w:lang w:val="is-IS"/>
        </w:rPr>
        <w:t>píplum</w:t>
      </w:r>
      <w:proofErr w:type="spellEnd"/>
      <w:r w:rsidRPr="001526D7">
        <w:rPr>
          <w:lang w:val="is-IS"/>
        </w:rPr>
        <w:t xml:space="preserve"> (</w:t>
      </w:r>
      <w:proofErr w:type="spellStart"/>
      <w:r w:rsidRPr="001526D7">
        <w:rPr>
          <w:lang w:val="is-IS"/>
        </w:rPr>
        <w:t>basophilic</w:t>
      </w:r>
      <w:proofErr w:type="spellEnd"/>
      <w:r w:rsidRPr="001526D7">
        <w:rPr>
          <w:lang w:val="is-IS"/>
        </w:rPr>
        <w:t xml:space="preserve"> </w:t>
      </w:r>
      <w:proofErr w:type="spellStart"/>
      <w:r w:rsidRPr="001526D7">
        <w:rPr>
          <w:lang w:val="is-IS"/>
        </w:rPr>
        <w:t>tubules</w:t>
      </w:r>
      <w:proofErr w:type="spellEnd"/>
      <w:r w:rsidRPr="001526D7">
        <w:rPr>
          <w:lang w:val="is-IS"/>
        </w:rPr>
        <w:t xml:space="preserve">), aukið magn þvagefnis og </w:t>
      </w:r>
      <w:proofErr w:type="spellStart"/>
      <w:r w:rsidRPr="001526D7">
        <w:rPr>
          <w:lang w:val="is-IS"/>
        </w:rPr>
        <w:t>kreatíníns</w:t>
      </w:r>
      <w:proofErr w:type="spellEnd"/>
      <w:r w:rsidRPr="001526D7">
        <w:rPr>
          <w:lang w:val="is-IS"/>
        </w:rPr>
        <w:t xml:space="preserve"> í plasma) í rottum og </w:t>
      </w:r>
      <w:proofErr w:type="spellStart"/>
      <w:r w:rsidRPr="001526D7">
        <w:rPr>
          <w:lang w:val="is-IS"/>
        </w:rPr>
        <w:t>makakíöpum</w:t>
      </w:r>
      <w:proofErr w:type="spellEnd"/>
      <w:r w:rsidRPr="001526D7">
        <w:rPr>
          <w:lang w:val="is-IS"/>
        </w:rPr>
        <w:t xml:space="preserve"> sem</w:t>
      </w:r>
      <w:ins w:id="235" w:author="Author">
        <w:r>
          <w:rPr>
            <w:lang w:val="is-IS"/>
          </w:rPr>
          <w:t xml:space="preserve"> eru taldar vera afleiðing af </w:t>
        </w:r>
      </w:ins>
      <w:del w:id="236" w:author="Author">
        <w:r w:rsidRPr="001526D7" w:rsidDel="00D1081A">
          <w:rPr>
            <w:lang w:val="is-IS"/>
          </w:rPr>
          <w:delText xml:space="preserve">, auk </w:delText>
        </w:r>
      </w:del>
      <w:r w:rsidRPr="001526D7">
        <w:rPr>
          <w:lang w:val="is-IS"/>
        </w:rPr>
        <w:t>blóðþrýstingslækkandi áhrif</w:t>
      </w:r>
      <w:ins w:id="237" w:author="Author">
        <w:r>
          <w:rPr>
            <w:lang w:val="is-IS"/>
          </w:rPr>
          <w:t>um</w:t>
        </w:r>
      </w:ins>
      <w:del w:id="238" w:author="Author">
        <w:r w:rsidRPr="001526D7" w:rsidDel="00D1081A">
          <w:rPr>
            <w:lang w:val="is-IS"/>
          </w:rPr>
          <w:delText>a</w:delText>
        </w:r>
      </w:del>
      <w:r w:rsidRPr="001526D7">
        <w:rPr>
          <w:lang w:val="is-IS"/>
        </w:rPr>
        <w:t xml:space="preserve"> </w:t>
      </w:r>
      <w:del w:id="239" w:author="Author">
        <w:r w:rsidRPr="001526D7" w:rsidDel="00116F7B">
          <w:rPr>
            <w:lang w:val="is-IS"/>
          </w:rPr>
          <w:delText>lyfsins</w:delText>
        </w:r>
      </w:del>
      <w:proofErr w:type="spellStart"/>
      <w:ins w:id="240" w:author="Author">
        <w:r>
          <w:rPr>
            <w:lang w:val="is-IS"/>
          </w:rPr>
          <w:t>irbesartans</w:t>
        </w:r>
        <w:proofErr w:type="spellEnd"/>
        <w:r>
          <w:rPr>
            <w:lang w:val="is-IS"/>
          </w:rPr>
          <w:t xml:space="preserve"> sem </w:t>
        </w:r>
      </w:ins>
      <w:del w:id="241" w:author="Author">
        <w:r w:rsidRPr="001526D7" w:rsidDel="00D1081A">
          <w:rPr>
            <w:lang w:val="is-IS"/>
          </w:rPr>
          <w:delText xml:space="preserve">, </w:delText>
        </w:r>
      </w:del>
      <w:r w:rsidRPr="001526D7">
        <w:rPr>
          <w:lang w:val="is-IS"/>
        </w:rPr>
        <w:t xml:space="preserve">leiddi til minna gegnflæðis um nýrun. Enn fremur veldur </w:t>
      </w:r>
      <w:proofErr w:type="spellStart"/>
      <w:r w:rsidRPr="001526D7">
        <w:rPr>
          <w:lang w:val="is-IS"/>
        </w:rPr>
        <w:t>irbesartan</w:t>
      </w:r>
      <w:proofErr w:type="spellEnd"/>
      <w:r w:rsidRPr="001526D7">
        <w:rPr>
          <w:lang w:val="is-IS"/>
        </w:rPr>
        <w:t xml:space="preserve"> stækkun (</w:t>
      </w:r>
      <w:proofErr w:type="spellStart"/>
      <w:r w:rsidRPr="001526D7">
        <w:rPr>
          <w:lang w:val="is-IS"/>
        </w:rPr>
        <w:t>hyperplasia</w:t>
      </w:r>
      <w:proofErr w:type="spellEnd"/>
      <w:r w:rsidRPr="001526D7">
        <w:rPr>
          <w:lang w:val="is-IS"/>
        </w:rPr>
        <w:t>/</w:t>
      </w:r>
      <w:proofErr w:type="spellStart"/>
      <w:r w:rsidRPr="001526D7">
        <w:rPr>
          <w:lang w:val="is-IS"/>
        </w:rPr>
        <w:t>hypertrophy</w:t>
      </w:r>
      <w:proofErr w:type="spellEnd"/>
      <w:r w:rsidRPr="001526D7">
        <w:rPr>
          <w:lang w:val="is-IS"/>
        </w:rPr>
        <w:t xml:space="preserve">) á nærliggjandi frumum við </w:t>
      </w:r>
      <w:proofErr w:type="spellStart"/>
      <w:r w:rsidRPr="001526D7">
        <w:rPr>
          <w:lang w:val="is-IS"/>
        </w:rPr>
        <w:t>gaukulfrumur</w:t>
      </w:r>
      <w:proofErr w:type="spellEnd"/>
      <w:r w:rsidRPr="001526D7">
        <w:rPr>
          <w:lang w:val="is-IS"/>
        </w:rPr>
        <w:t xml:space="preserve"> (</w:t>
      </w:r>
      <w:proofErr w:type="spellStart"/>
      <w:r w:rsidRPr="001526D7">
        <w:rPr>
          <w:lang w:val="is-IS"/>
        </w:rPr>
        <w:t>juxtaglomerular</w:t>
      </w:r>
      <w:proofErr w:type="spellEnd"/>
      <w:r w:rsidRPr="001526D7">
        <w:rPr>
          <w:lang w:val="is-IS"/>
        </w:rPr>
        <w:t xml:space="preserve"> </w:t>
      </w:r>
      <w:proofErr w:type="spellStart"/>
      <w:r w:rsidRPr="001526D7">
        <w:rPr>
          <w:lang w:val="is-IS"/>
        </w:rPr>
        <w:t>cells</w:t>
      </w:r>
      <w:proofErr w:type="spellEnd"/>
      <w:r w:rsidRPr="001526D7">
        <w:rPr>
          <w:lang w:val="is-IS"/>
        </w:rPr>
        <w:t>)</w:t>
      </w:r>
      <w:del w:id="242" w:author="Author">
        <w:r w:rsidRPr="001526D7" w:rsidDel="00F508E4">
          <w:rPr>
            <w:lang w:val="is-IS"/>
          </w:rPr>
          <w:delText xml:space="preserve"> (í rottum við ≥ 90 mg/kg/sólarhring, í makakíöpum ≥ 10 mg/kg/sólarhring)</w:delText>
        </w:r>
      </w:del>
      <w:r w:rsidRPr="001526D7">
        <w:rPr>
          <w:lang w:val="is-IS"/>
        </w:rPr>
        <w:t xml:space="preserve">. </w:t>
      </w:r>
      <w:del w:id="243" w:author="Author">
        <w:r w:rsidRPr="001526D7" w:rsidDel="00F508E4">
          <w:rPr>
            <w:lang w:val="is-IS"/>
          </w:rPr>
          <w:delText>Allar þessar breytingar</w:delText>
        </w:r>
      </w:del>
      <w:ins w:id="244" w:author="Author">
        <w:r>
          <w:rPr>
            <w:lang w:val="is-IS"/>
          </w:rPr>
          <w:t>Þessar</w:t>
        </w:r>
        <w:del w:id="245" w:author="Author">
          <w:r w:rsidDel="00291382">
            <w:rPr>
              <w:lang w:val="is-IS"/>
            </w:rPr>
            <w:delText>i</w:delText>
          </w:r>
        </w:del>
        <w:r>
          <w:rPr>
            <w:lang w:val="is-IS"/>
          </w:rPr>
          <w:t xml:space="preserve"> niðurstöður</w:t>
        </w:r>
        <w:del w:id="246" w:author="Author">
          <w:r w:rsidDel="00291382">
            <w:rPr>
              <w:lang w:val="is-IS"/>
            </w:rPr>
            <w:delText>staða</w:delText>
          </w:r>
        </w:del>
        <w:r>
          <w:rPr>
            <w:lang w:val="is-IS"/>
          </w:rPr>
          <w:t xml:space="preserve"> </w:t>
        </w:r>
        <w:del w:id="247" w:author="Author">
          <w:r w:rsidDel="00291382">
            <w:rPr>
              <w:lang w:val="is-IS"/>
            </w:rPr>
            <w:delText>er talin</w:delText>
          </w:r>
        </w:del>
      </w:ins>
      <w:del w:id="248" w:author="Author">
        <w:r w:rsidRPr="001526D7" w:rsidDel="00291382">
          <w:rPr>
            <w:lang w:val="is-IS"/>
          </w:rPr>
          <w:delText xml:space="preserve"> eru taldar</w:delText>
        </w:r>
      </w:del>
      <w:ins w:id="249" w:author="Author">
        <w:r>
          <w:rPr>
            <w:lang w:val="is-IS"/>
          </w:rPr>
          <w:t>voru taldar</w:t>
        </w:r>
      </w:ins>
      <w:r w:rsidRPr="001526D7">
        <w:rPr>
          <w:lang w:val="is-IS"/>
        </w:rPr>
        <w:t xml:space="preserve"> vera vegna lyfhrifa </w:t>
      </w:r>
      <w:proofErr w:type="spellStart"/>
      <w:r w:rsidRPr="001526D7">
        <w:rPr>
          <w:lang w:val="is-IS"/>
        </w:rPr>
        <w:t>irbesartans</w:t>
      </w:r>
      <w:proofErr w:type="spellEnd"/>
      <w:del w:id="250" w:author="Author">
        <w:r w:rsidRPr="001526D7" w:rsidDel="00395F39">
          <w:rPr>
            <w:lang w:val="is-IS"/>
          </w:rPr>
          <w:delText xml:space="preserve">. Við meðferðarskammta af irbesartani fyrir menn virðist stækkun frumna nærliggjandi gaukulfrumum ekki hafa neina </w:delText>
        </w:r>
      </w:del>
      <w:ins w:id="251" w:author="Author">
        <w:r>
          <w:rPr>
            <w:lang w:val="is-IS"/>
          </w:rPr>
          <w:t xml:space="preserve"> og hafa litla klíníska </w:t>
        </w:r>
      </w:ins>
      <w:r w:rsidRPr="001526D7">
        <w:rPr>
          <w:lang w:val="is-IS"/>
        </w:rPr>
        <w:t>þýðingu.</w:t>
      </w:r>
    </w:p>
    <w:p w14:paraId="3662BE59" w14:textId="77777777" w:rsidR="000D5AEE" w:rsidRPr="001526D7" w:rsidRDefault="000D5AEE" w:rsidP="000D5AEE">
      <w:pPr>
        <w:pStyle w:val="EMEABodyText"/>
        <w:rPr>
          <w:lang w:val="is-IS"/>
        </w:rPr>
      </w:pPr>
    </w:p>
    <w:p w14:paraId="052D1CB3" w14:textId="77777777" w:rsidR="000D5AEE" w:rsidRPr="001526D7" w:rsidRDefault="000D5AEE" w:rsidP="000D5AEE">
      <w:pPr>
        <w:pStyle w:val="EMEABodyText"/>
        <w:rPr>
          <w:lang w:val="is-IS"/>
        </w:rPr>
      </w:pPr>
      <w:r w:rsidRPr="001526D7">
        <w:rPr>
          <w:lang w:val="is-IS"/>
        </w:rPr>
        <w:t xml:space="preserve">Engin merki voru um stökkbreytingar, </w:t>
      </w:r>
      <w:proofErr w:type="spellStart"/>
      <w:r w:rsidRPr="001526D7">
        <w:rPr>
          <w:lang w:val="is-IS"/>
        </w:rPr>
        <w:t>litningagalla</w:t>
      </w:r>
      <w:proofErr w:type="spellEnd"/>
      <w:r w:rsidRPr="001526D7">
        <w:rPr>
          <w:lang w:val="is-IS"/>
        </w:rPr>
        <w:t xml:space="preserve"> (</w:t>
      </w:r>
      <w:proofErr w:type="spellStart"/>
      <w:r w:rsidRPr="001526D7">
        <w:rPr>
          <w:lang w:val="is-IS"/>
        </w:rPr>
        <w:t>clastogenicity</w:t>
      </w:r>
      <w:proofErr w:type="spellEnd"/>
      <w:r w:rsidRPr="001526D7">
        <w:rPr>
          <w:lang w:val="is-IS"/>
        </w:rPr>
        <w:t>) eða krabbameinsvaldandi áhrif.</w:t>
      </w:r>
    </w:p>
    <w:p w14:paraId="2EB2B3A1" w14:textId="77777777" w:rsidR="000D5AEE" w:rsidRPr="001526D7" w:rsidRDefault="000D5AEE" w:rsidP="000D5AEE">
      <w:pPr>
        <w:pStyle w:val="EMEABodyText"/>
        <w:rPr>
          <w:lang w:val="is-IS"/>
        </w:rPr>
      </w:pPr>
    </w:p>
    <w:p w14:paraId="18A1EE99" w14:textId="77777777" w:rsidR="000D5AEE" w:rsidRPr="001526D7" w:rsidDel="00BF548B" w:rsidRDefault="000D5AEE" w:rsidP="000D5AEE">
      <w:pPr>
        <w:pStyle w:val="EMEABodyText"/>
        <w:rPr>
          <w:del w:id="252" w:author="Author"/>
          <w:lang w:val="is-IS"/>
        </w:rPr>
      </w:pPr>
      <w:r w:rsidRPr="001526D7">
        <w:rPr>
          <w:lang w:val="is-IS"/>
        </w:rPr>
        <w:t xml:space="preserve">Engin áhrif á frjósemi og æxlun komu fram í rannsóknum, með </w:t>
      </w:r>
      <w:proofErr w:type="spellStart"/>
      <w:r w:rsidRPr="001526D7">
        <w:rPr>
          <w:lang w:val="is-IS"/>
        </w:rPr>
        <w:t>irbesartan</w:t>
      </w:r>
      <w:proofErr w:type="spellEnd"/>
      <w:r w:rsidRPr="001526D7">
        <w:rPr>
          <w:lang w:val="is-IS"/>
        </w:rPr>
        <w:t xml:space="preserve"> til inntöku, á karl- og kvenrottum</w:t>
      </w:r>
      <w:ins w:id="253" w:author="Author">
        <w:r>
          <w:rPr>
            <w:lang w:val="is-IS"/>
          </w:rPr>
          <w:t xml:space="preserve">. </w:t>
        </w:r>
      </w:ins>
      <w:del w:id="254" w:author="Author">
        <w:r w:rsidRPr="001526D7" w:rsidDel="007E17C7">
          <w:rPr>
            <w:lang w:val="is-IS"/>
          </w:rPr>
          <w:delText>,</w:delText>
        </w:r>
        <w:r w:rsidRPr="001526D7" w:rsidDel="00BF548B">
          <w:rPr>
            <w:lang w:val="is-IS"/>
          </w:rPr>
          <w:delText xml:space="preserve"> jafnvel í skömmtum sem ollu einhverjum eiturverkunum hjá foreldrum (frá 50 til 650 mg/kg/sólarhring) m.a. dauðsföllum við stærsta skammt. Engin marktæk áhrif á fjölda gulbúa, hreiðrun eða lifandi fóstur komu fram. Irbesartan hafði ekki áhrif á lifun, þroska eða æxlun afkvæma. Dýrarannsóknir benda til að geislamerkt irbesartan greinist hjá afkvæmum rotta og kanína. Irbesartan skilst út með mjólk hjá mjólkandi rottum.</w:delText>
        </w:r>
      </w:del>
    </w:p>
    <w:p w14:paraId="174B2586" w14:textId="77777777" w:rsidR="000D5AEE" w:rsidRPr="001526D7" w:rsidDel="007E17C7" w:rsidRDefault="000D5AEE" w:rsidP="000D5AEE">
      <w:pPr>
        <w:pStyle w:val="EMEABodyText"/>
        <w:rPr>
          <w:del w:id="255" w:author="Author"/>
          <w:lang w:val="is-IS"/>
        </w:rPr>
      </w:pPr>
    </w:p>
    <w:p w14:paraId="38EB3329" w14:textId="77777777" w:rsidR="000D5AEE" w:rsidRPr="001526D7" w:rsidRDefault="000D5AEE" w:rsidP="000D5AEE">
      <w:pPr>
        <w:pStyle w:val="EMEABodyText"/>
        <w:rPr>
          <w:lang w:val="is-IS"/>
        </w:rPr>
      </w:pPr>
      <w:r w:rsidRPr="001526D7">
        <w:rPr>
          <w:lang w:val="is-IS"/>
        </w:rPr>
        <w:t xml:space="preserve">Dýrarannsóknir með </w:t>
      </w:r>
      <w:proofErr w:type="spellStart"/>
      <w:r w:rsidRPr="001526D7">
        <w:rPr>
          <w:lang w:val="is-IS"/>
        </w:rPr>
        <w:t>irbesartani</w:t>
      </w:r>
      <w:proofErr w:type="spellEnd"/>
      <w:r w:rsidRPr="001526D7">
        <w:rPr>
          <w:lang w:val="is-IS"/>
        </w:rPr>
        <w:t xml:space="preserve"> sýndu skammvinn eituráhrif (aukin holmyndun í </w:t>
      </w:r>
      <w:proofErr w:type="spellStart"/>
      <w:r w:rsidRPr="001526D7">
        <w:rPr>
          <w:lang w:val="is-IS"/>
        </w:rPr>
        <w:t>nýrnaskjóðum</w:t>
      </w:r>
      <w:proofErr w:type="spellEnd"/>
      <w:r w:rsidRPr="001526D7">
        <w:rPr>
          <w:lang w:val="is-IS"/>
        </w:rPr>
        <w:t xml:space="preserve">, þvagpípuþan eða húðbeðsbjúgur) hjá rottufóstrum en áhrif voru ekki merkjanleg eftir fæðingu. Hjá kanínum varð fósturlát eða </w:t>
      </w:r>
      <w:proofErr w:type="spellStart"/>
      <w:r w:rsidRPr="001526D7">
        <w:rPr>
          <w:lang w:val="is-IS"/>
        </w:rPr>
        <w:t>snemmkomið</w:t>
      </w:r>
      <w:proofErr w:type="spellEnd"/>
      <w:r w:rsidRPr="001526D7">
        <w:rPr>
          <w:lang w:val="is-IS"/>
        </w:rPr>
        <w:t xml:space="preserve"> </w:t>
      </w:r>
      <w:proofErr w:type="spellStart"/>
      <w:r w:rsidRPr="001526D7">
        <w:rPr>
          <w:lang w:val="is-IS"/>
        </w:rPr>
        <w:t>uppsog</w:t>
      </w:r>
      <w:proofErr w:type="spellEnd"/>
      <w:r w:rsidRPr="001526D7">
        <w:rPr>
          <w:lang w:val="is-IS"/>
        </w:rPr>
        <w:t xml:space="preserve"> við skammta sem ollu umtalsverðum eiturverkunum hjá móðurdýri, þar með talið dauðsfall. Engin </w:t>
      </w:r>
      <w:proofErr w:type="spellStart"/>
      <w:r w:rsidRPr="001526D7">
        <w:rPr>
          <w:lang w:val="is-IS"/>
        </w:rPr>
        <w:t>vansköpun</w:t>
      </w:r>
      <w:proofErr w:type="spellEnd"/>
      <w:r w:rsidRPr="001526D7">
        <w:rPr>
          <w:lang w:val="is-IS"/>
        </w:rPr>
        <w:t xml:space="preserve"> kom fram, hvorki hjá rottum né kanínum.</w:t>
      </w:r>
      <w:ins w:id="256" w:author="Author">
        <w:r w:rsidRPr="00BF548B">
          <w:rPr>
            <w:lang w:val="is-IS"/>
          </w:rPr>
          <w:t xml:space="preserve"> </w:t>
        </w:r>
        <w:r w:rsidRPr="001526D7">
          <w:rPr>
            <w:lang w:val="is-IS"/>
          </w:rPr>
          <w:t xml:space="preserve">Dýrarannsóknir </w:t>
        </w:r>
        <w:del w:id="257" w:author="Author">
          <w:r w:rsidRPr="001526D7" w:rsidDel="00291382">
            <w:rPr>
              <w:lang w:val="is-IS"/>
            </w:rPr>
            <w:delText>benda til</w:delText>
          </w:r>
        </w:del>
        <w:r>
          <w:rPr>
            <w:lang w:val="is-IS"/>
          </w:rPr>
          <w:t>sýna</w:t>
        </w:r>
        <w:r w:rsidRPr="001526D7">
          <w:rPr>
            <w:lang w:val="is-IS"/>
          </w:rPr>
          <w:t xml:space="preserve"> að geislamerkt </w:t>
        </w:r>
        <w:proofErr w:type="spellStart"/>
        <w:r w:rsidRPr="001526D7">
          <w:rPr>
            <w:lang w:val="is-IS"/>
          </w:rPr>
          <w:t>irbesartan</w:t>
        </w:r>
        <w:proofErr w:type="spellEnd"/>
        <w:r w:rsidRPr="001526D7">
          <w:rPr>
            <w:lang w:val="is-IS"/>
          </w:rPr>
          <w:t xml:space="preserve"> greinist hjá </w:t>
        </w:r>
        <w:del w:id="258" w:author="Author">
          <w:r w:rsidRPr="001526D7" w:rsidDel="00291382">
            <w:rPr>
              <w:lang w:val="is-IS"/>
            </w:rPr>
            <w:delText>afkvæmum</w:delText>
          </w:r>
        </w:del>
        <w:r>
          <w:rPr>
            <w:lang w:val="is-IS"/>
          </w:rPr>
          <w:t>fóstrum</w:t>
        </w:r>
        <w:r w:rsidRPr="001526D7">
          <w:rPr>
            <w:lang w:val="is-IS"/>
          </w:rPr>
          <w:t xml:space="preserve"> rotta og kanína. </w:t>
        </w:r>
        <w:proofErr w:type="spellStart"/>
        <w:r w:rsidRPr="001526D7">
          <w:rPr>
            <w:lang w:val="is-IS"/>
          </w:rPr>
          <w:t>Irbesartan</w:t>
        </w:r>
        <w:proofErr w:type="spellEnd"/>
        <w:r w:rsidRPr="001526D7">
          <w:rPr>
            <w:lang w:val="is-IS"/>
          </w:rPr>
          <w:t xml:space="preserve"> skilst út með mjólk hjá mjólkandi rottum.</w:t>
        </w:r>
      </w:ins>
    </w:p>
    <w:p w14:paraId="0F7AE66B" w14:textId="77777777" w:rsidR="00A478F3" w:rsidRPr="001845A8" w:rsidRDefault="00A478F3" w:rsidP="00A478F3">
      <w:pPr>
        <w:pStyle w:val="EMEABodyText"/>
        <w:rPr>
          <w:lang w:val="is-IS"/>
        </w:rPr>
      </w:pPr>
    </w:p>
    <w:p w14:paraId="78E647F2" w14:textId="77777777" w:rsidR="00A478F3" w:rsidRPr="007A20B7" w:rsidRDefault="00A478F3" w:rsidP="00A478F3">
      <w:pPr>
        <w:pStyle w:val="EMEABodyText"/>
        <w:rPr>
          <w:lang w:val="is-IS"/>
        </w:rPr>
      </w:pPr>
    </w:p>
    <w:p w14:paraId="35630E25" w14:textId="27E33C85" w:rsidR="00A478F3" w:rsidRPr="0052501D" w:rsidRDefault="00A478F3" w:rsidP="00A478F3">
      <w:pPr>
        <w:pStyle w:val="EMEAHeading1"/>
        <w:rPr>
          <w:lang w:val="is-IS"/>
        </w:rPr>
      </w:pPr>
      <w:r w:rsidRPr="0052501D">
        <w:rPr>
          <w:lang w:val="is-IS"/>
        </w:rPr>
        <w:t>6.</w:t>
      </w:r>
      <w:r w:rsidRPr="0052501D">
        <w:rPr>
          <w:lang w:val="is-IS"/>
        </w:rPr>
        <w:tab/>
        <w:t>LYFJAGERÐARFRÆÐILEGAR UPPLÝSINGAR</w:t>
      </w:r>
      <w:r w:rsidR="0052501D">
        <w:rPr>
          <w:lang w:val="is-IS"/>
        </w:rPr>
        <w:fldChar w:fldCharType="begin"/>
      </w:r>
      <w:r w:rsidR="0052501D">
        <w:rPr>
          <w:lang w:val="is-IS"/>
        </w:rPr>
        <w:instrText xml:space="preserve"> DOCVARIABLE VAULT_ND_da2f4d85-7c14-4afd-8024-263d445458f9 \* MERGEFORMAT </w:instrText>
      </w:r>
      <w:r w:rsidR="0052501D">
        <w:rPr>
          <w:lang w:val="is-IS"/>
        </w:rPr>
        <w:fldChar w:fldCharType="separate"/>
      </w:r>
      <w:r w:rsidR="0052501D">
        <w:rPr>
          <w:lang w:val="is-IS"/>
        </w:rPr>
        <w:t xml:space="preserve"> </w:t>
      </w:r>
      <w:r w:rsidR="0052501D">
        <w:rPr>
          <w:lang w:val="is-IS"/>
        </w:rPr>
        <w:fldChar w:fldCharType="end"/>
      </w:r>
    </w:p>
    <w:p w14:paraId="34226567" w14:textId="77777777" w:rsidR="00A478F3" w:rsidRPr="0052501D" w:rsidRDefault="00A478F3" w:rsidP="00A478F3">
      <w:pPr>
        <w:pStyle w:val="EMEAHeading1"/>
        <w:rPr>
          <w:b w:val="0"/>
          <w:lang w:val="is-IS"/>
        </w:rPr>
      </w:pPr>
    </w:p>
    <w:p w14:paraId="2698F098" w14:textId="2D9D3F8C" w:rsidR="00A478F3" w:rsidRPr="0045683C" w:rsidRDefault="00A478F3" w:rsidP="00A478F3">
      <w:pPr>
        <w:pStyle w:val="EMEAHeading2"/>
        <w:rPr>
          <w:lang w:val="is-IS"/>
        </w:rPr>
      </w:pPr>
      <w:r w:rsidRPr="0045683C">
        <w:rPr>
          <w:lang w:val="is-IS"/>
        </w:rPr>
        <w:t>6.1</w:t>
      </w:r>
      <w:r w:rsidRPr="0045683C">
        <w:rPr>
          <w:lang w:val="is-IS"/>
        </w:rPr>
        <w:tab/>
        <w:t>Hjálparefni</w:t>
      </w:r>
      <w:r w:rsidR="0052501D">
        <w:rPr>
          <w:lang w:val="is-IS"/>
        </w:rPr>
        <w:fldChar w:fldCharType="begin"/>
      </w:r>
      <w:r w:rsidR="0052501D">
        <w:rPr>
          <w:lang w:val="is-IS"/>
        </w:rPr>
        <w:instrText xml:space="preserve"> DOCVARIABLE vault_nd_32a7a594-3562-42d2-b223-a0d9260c3a8f \* MERGEFORMAT </w:instrText>
      </w:r>
      <w:r w:rsidR="0052501D">
        <w:rPr>
          <w:lang w:val="is-IS"/>
        </w:rPr>
        <w:fldChar w:fldCharType="separate"/>
      </w:r>
      <w:r w:rsidR="0052501D">
        <w:rPr>
          <w:lang w:val="is-IS"/>
        </w:rPr>
        <w:t xml:space="preserve"> </w:t>
      </w:r>
      <w:r w:rsidR="0052501D">
        <w:rPr>
          <w:lang w:val="is-IS"/>
        </w:rPr>
        <w:fldChar w:fldCharType="end"/>
      </w:r>
    </w:p>
    <w:p w14:paraId="5452B855" w14:textId="77777777" w:rsidR="00A478F3" w:rsidRPr="00917DA0" w:rsidRDefault="00A478F3" w:rsidP="00A478F3">
      <w:pPr>
        <w:pStyle w:val="EMEAHeading2"/>
        <w:rPr>
          <w:b w:val="0"/>
          <w:lang w:val="is-IS"/>
        </w:rPr>
      </w:pPr>
    </w:p>
    <w:p w14:paraId="047668CD" w14:textId="77777777" w:rsidR="00A478F3" w:rsidRPr="0045683C" w:rsidRDefault="00A478F3" w:rsidP="00A478F3">
      <w:pPr>
        <w:pStyle w:val="EMEABodyText"/>
        <w:rPr>
          <w:lang w:val="is-IS"/>
        </w:rPr>
      </w:pPr>
      <w:r w:rsidRPr="0045683C">
        <w:rPr>
          <w:lang w:val="is-IS"/>
        </w:rPr>
        <w:t>Töflukjarni:</w:t>
      </w:r>
    </w:p>
    <w:p w14:paraId="4D9F44BB" w14:textId="77777777" w:rsidR="00A478F3" w:rsidRPr="0045683C" w:rsidRDefault="00A478F3" w:rsidP="00A478F3">
      <w:pPr>
        <w:pStyle w:val="EMEABodyText"/>
        <w:rPr>
          <w:lang w:val="is-IS"/>
        </w:rPr>
      </w:pPr>
      <w:r w:rsidRPr="0045683C">
        <w:rPr>
          <w:lang w:val="is-IS"/>
        </w:rPr>
        <w:t>Laktósa einhýdrat</w:t>
      </w:r>
    </w:p>
    <w:p w14:paraId="721CA5FA" w14:textId="77777777" w:rsidR="00A478F3" w:rsidRPr="0045683C" w:rsidRDefault="00A478F3" w:rsidP="00A478F3">
      <w:pPr>
        <w:pStyle w:val="EMEABodyText"/>
        <w:rPr>
          <w:lang w:val="is-IS"/>
        </w:rPr>
      </w:pPr>
      <w:r w:rsidRPr="0045683C">
        <w:rPr>
          <w:lang w:val="is-IS"/>
        </w:rPr>
        <w:t>Örkristallaður sellulósi</w:t>
      </w:r>
    </w:p>
    <w:p w14:paraId="5018652D" w14:textId="77777777" w:rsidR="00A478F3" w:rsidRPr="0045683C" w:rsidRDefault="00A478F3" w:rsidP="00A478F3">
      <w:pPr>
        <w:pStyle w:val="EMEABodyText"/>
        <w:rPr>
          <w:lang w:val="is-IS"/>
        </w:rPr>
      </w:pPr>
      <w:r w:rsidRPr="0045683C">
        <w:rPr>
          <w:lang w:val="is-IS"/>
        </w:rPr>
        <w:t>Kroskarmellósnatríum</w:t>
      </w:r>
    </w:p>
    <w:p w14:paraId="52EE44D7" w14:textId="77777777" w:rsidR="00A478F3" w:rsidRPr="001D7704" w:rsidRDefault="00A478F3" w:rsidP="00A478F3">
      <w:pPr>
        <w:pStyle w:val="EMEABodyText"/>
        <w:rPr>
          <w:lang w:val="is-IS"/>
        </w:rPr>
      </w:pPr>
      <w:r w:rsidRPr="001D7704">
        <w:rPr>
          <w:lang w:val="is-IS"/>
        </w:rPr>
        <w:t>Hýprómellósa</w:t>
      </w:r>
    </w:p>
    <w:p w14:paraId="19D3CF9D" w14:textId="77777777" w:rsidR="00A478F3" w:rsidRPr="001D7704" w:rsidRDefault="00A478F3" w:rsidP="00A478F3">
      <w:pPr>
        <w:pStyle w:val="EMEABodyText"/>
        <w:rPr>
          <w:lang w:val="is-IS"/>
        </w:rPr>
      </w:pPr>
      <w:r w:rsidRPr="001D7704">
        <w:rPr>
          <w:lang w:val="is-IS"/>
        </w:rPr>
        <w:t>Kísiltvíoxíð</w:t>
      </w:r>
    </w:p>
    <w:p w14:paraId="6DD075E7" w14:textId="77777777" w:rsidR="00A478F3" w:rsidRPr="002B405D" w:rsidRDefault="00A478F3" w:rsidP="00A478F3">
      <w:pPr>
        <w:pStyle w:val="EMEABodyText"/>
        <w:rPr>
          <w:lang w:val="is-IS"/>
        </w:rPr>
      </w:pPr>
      <w:r w:rsidRPr="002B405D">
        <w:rPr>
          <w:lang w:val="is-IS"/>
        </w:rPr>
        <w:t>Magnesíumsterat.</w:t>
      </w:r>
    </w:p>
    <w:p w14:paraId="7147FDC6" w14:textId="77777777" w:rsidR="00A478F3" w:rsidRPr="002B405D" w:rsidRDefault="00A478F3" w:rsidP="00A478F3">
      <w:pPr>
        <w:pStyle w:val="EMEABodyText"/>
        <w:rPr>
          <w:lang w:val="is-IS"/>
        </w:rPr>
      </w:pPr>
    </w:p>
    <w:p w14:paraId="71DF93A1" w14:textId="77777777" w:rsidR="00A478F3" w:rsidRPr="002B405D" w:rsidRDefault="00A478F3" w:rsidP="00A478F3">
      <w:pPr>
        <w:pStyle w:val="EMEABodyText"/>
        <w:rPr>
          <w:lang w:val="is-IS"/>
        </w:rPr>
      </w:pPr>
      <w:r w:rsidRPr="002B405D">
        <w:rPr>
          <w:lang w:val="is-IS"/>
        </w:rPr>
        <w:t>Filmuhúð:</w:t>
      </w:r>
    </w:p>
    <w:p w14:paraId="292F8DB0" w14:textId="77777777" w:rsidR="00A478F3" w:rsidRPr="002B405D" w:rsidRDefault="00A478F3" w:rsidP="00A478F3">
      <w:pPr>
        <w:pStyle w:val="EMEABodyText"/>
        <w:rPr>
          <w:lang w:val="is-IS"/>
        </w:rPr>
      </w:pPr>
      <w:r w:rsidRPr="002B405D">
        <w:rPr>
          <w:lang w:val="is-IS"/>
        </w:rPr>
        <w:t>Laktósa einhýdrat</w:t>
      </w:r>
    </w:p>
    <w:p w14:paraId="205B58B4" w14:textId="77777777" w:rsidR="00A478F3" w:rsidRPr="002B405D" w:rsidRDefault="00A478F3" w:rsidP="00A478F3">
      <w:pPr>
        <w:pStyle w:val="EMEABodyText"/>
        <w:rPr>
          <w:lang w:val="is-IS"/>
        </w:rPr>
      </w:pPr>
      <w:r w:rsidRPr="002B405D">
        <w:rPr>
          <w:lang w:val="is-IS"/>
        </w:rPr>
        <w:t>Hýprómellósa</w:t>
      </w:r>
    </w:p>
    <w:p w14:paraId="6B66BAF8" w14:textId="77777777" w:rsidR="00A478F3" w:rsidRPr="002B405D" w:rsidRDefault="00A478F3" w:rsidP="00A478F3">
      <w:pPr>
        <w:pStyle w:val="EMEABodyText"/>
        <w:rPr>
          <w:lang w:val="is-IS"/>
        </w:rPr>
      </w:pPr>
      <w:r w:rsidRPr="002B405D">
        <w:rPr>
          <w:lang w:val="is-IS"/>
        </w:rPr>
        <w:t>Títantvíoxíð</w:t>
      </w:r>
    </w:p>
    <w:p w14:paraId="5F1FA42B" w14:textId="77777777" w:rsidR="00A478F3" w:rsidRPr="002B405D" w:rsidRDefault="00A478F3" w:rsidP="00A478F3">
      <w:pPr>
        <w:pStyle w:val="EMEABodyText"/>
        <w:rPr>
          <w:lang w:val="is-IS"/>
        </w:rPr>
      </w:pPr>
      <w:r w:rsidRPr="002B405D">
        <w:rPr>
          <w:lang w:val="is-IS"/>
        </w:rPr>
        <w:t>Makrógól 3000</w:t>
      </w:r>
    </w:p>
    <w:p w14:paraId="5BE9EAFF" w14:textId="77777777" w:rsidR="00A478F3" w:rsidRPr="007C1EB5" w:rsidRDefault="00A478F3" w:rsidP="00A478F3">
      <w:pPr>
        <w:pStyle w:val="EMEABodyText"/>
        <w:rPr>
          <w:lang w:val="is-IS"/>
        </w:rPr>
      </w:pPr>
      <w:r w:rsidRPr="007C1EB5">
        <w:rPr>
          <w:lang w:val="is-IS"/>
        </w:rPr>
        <w:t>Karnaubavax.</w:t>
      </w:r>
    </w:p>
    <w:p w14:paraId="37E92FA0" w14:textId="77777777" w:rsidR="00A478F3" w:rsidRPr="007C1EB5" w:rsidRDefault="00A478F3" w:rsidP="00A478F3">
      <w:pPr>
        <w:pStyle w:val="EMEABodyText"/>
        <w:rPr>
          <w:lang w:val="is-IS"/>
        </w:rPr>
      </w:pPr>
    </w:p>
    <w:p w14:paraId="07D4D1B0" w14:textId="633F1C4A" w:rsidR="00A478F3" w:rsidRPr="007C1EB5" w:rsidRDefault="00A478F3" w:rsidP="00A478F3">
      <w:pPr>
        <w:pStyle w:val="EMEAHeading2"/>
        <w:rPr>
          <w:lang w:val="is-IS"/>
        </w:rPr>
      </w:pPr>
      <w:r w:rsidRPr="007C1EB5">
        <w:rPr>
          <w:lang w:val="is-IS"/>
        </w:rPr>
        <w:t>6.2</w:t>
      </w:r>
      <w:r w:rsidRPr="007C1EB5">
        <w:rPr>
          <w:lang w:val="is-IS"/>
        </w:rPr>
        <w:tab/>
        <w:t>Ósamrýmanleiki</w:t>
      </w:r>
      <w:r w:rsidR="0052501D">
        <w:rPr>
          <w:lang w:val="is-IS"/>
        </w:rPr>
        <w:fldChar w:fldCharType="begin"/>
      </w:r>
      <w:r w:rsidR="0052501D">
        <w:rPr>
          <w:lang w:val="is-IS"/>
        </w:rPr>
        <w:instrText xml:space="preserve"> DOCVARIABLE vault_nd_97470b19-1532-4a1c-a528-598bcd384f65 \* MERGEFORMAT </w:instrText>
      </w:r>
      <w:r w:rsidR="0052501D">
        <w:rPr>
          <w:lang w:val="is-IS"/>
        </w:rPr>
        <w:fldChar w:fldCharType="separate"/>
      </w:r>
      <w:r w:rsidR="0052501D">
        <w:rPr>
          <w:lang w:val="is-IS"/>
        </w:rPr>
        <w:t xml:space="preserve"> </w:t>
      </w:r>
      <w:r w:rsidR="0052501D">
        <w:rPr>
          <w:lang w:val="is-IS"/>
        </w:rPr>
        <w:fldChar w:fldCharType="end"/>
      </w:r>
    </w:p>
    <w:p w14:paraId="0A7D0822" w14:textId="77777777" w:rsidR="00A478F3" w:rsidRPr="00917DA0" w:rsidRDefault="00A478F3" w:rsidP="00A478F3">
      <w:pPr>
        <w:pStyle w:val="EMEAHeading2"/>
        <w:rPr>
          <w:b w:val="0"/>
          <w:lang w:val="is-IS"/>
        </w:rPr>
      </w:pPr>
    </w:p>
    <w:p w14:paraId="79ADC6DB" w14:textId="77777777" w:rsidR="00A478F3" w:rsidRPr="007C1EB5" w:rsidRDefault="00A478F3" w:rsidP="00A478F3">
      <w:pPr>
        <w:pStyle w:val="EMEABodyText"/>
        <w:rPr>
          <w:lang w:val="is-IS"/>
        </w:rPr>
      </w:pPr>
      <w:r w:rsidRPr="007C1EB5">
        <w:rPr>
          <w:lang w:val="is-IS"/>
        </w:rPr>
        <w:t>Á ekki við.</w:t>
      </w:r>
    </w:p>
    <w:p w14:paraId="1AB2BCD7" w14:textId="77777777" w:rsidR="00A478F3" w:rsidRPr="007C1EB5" w:rsidRDefault="00A478F3" w:rsidP="00A478F3">
      <w:pPr>
        <w:pStyle w:val="EMEABodyText"/>
        <w:rPr>
          <w:lang w:val="is-IS"/>
        </w:rPr>
      </w:pPr>
    </w:p>
    <w:p w14:paraId="5603528E" w14:textId="23AA2D02" w:rsidR="00A478F3" w:rsidRPr="007C1EB5" w:rsidRDefault="00A478F3" w:rsidP="00A478F3">
      <w:pPr>
        <w:pStyle w:val="EMEAHeading2"/>
        <w:rPr>
          <w:lang w:val="is-IS"/>
        </w:rPr>
      </w:pPr>
      <w:r w:rsidRPr="007C1EB5">
        <w:rPr>
          <w:lang w:val="is-IS"/>
        </w:rPr>
        <w:t>6.3</w:t>
      </w:r>
      <w:r w:rsidRPr="007C1EB5">
        <w:rPr>
          <w:lang w:val="is-IS"/>
        </w:rPr>
        <w:tab/>
        <w:t>Geymsluþol</w:t>
      </w:r>
      <w:r w:rsidR="0052501D">
        <w:rPr>
          <w:lang w:val="is-IS"/>
        </w:rPr>
        <w:fldChar w:fldCharType="begin"/>
      </w:r>
      <w:r w:rsidR="0052501D">
        <w:rPr>
          <w:lang w:val="is-IS"/>
        </w:rPr>
        <w:instrText xml:space="preserve"> DOCVARIABLE vault_nd_b163bddb-5f6b-41ed-be34-c4bf444fe60c \* MERGEFORMAT </w:instrText>
      </w:r>
      <w:r w:rsidR="0052501D">
        <w:rPr>
          <w:lang w:val="is-IS"/>
        </w:rPr>
        <w:fldChar w:fldCharType="separate"/>
      </w:r>
      <w:r w:rsidR="0052501D">
        <w:rPr>
          <w:lang w:val="is-IS"/>
        </w:rPr>
        <w:t xml:space="preserve"> </w:t>
      </w:r>
      <w:r w:rsidR="0052501D">
        <w:rPr>
          <w:lang w:val="is-IS"/>
        </w:rPr>
        <w:fldChar w:fldCharType="end"/>
      </w:r>
    </w:p>
    <w:p w14:paraId="5882F23E" w14:textId="77777777" w:rsidR="00A478F3" w:rsidRPr="00917DA0" w:rsidRDefault="00A478F3" w:rsidP="00A478F3">
      <w:pPr>
        <w:pStyle w:val="EMEAHeading2"/>
        <w:rPr>
          <w:b w:val="0"/>
          <w:lang w:val="is-IS"/>
        </w:rPr>
      </w:pPr>
    </w:p>
    <w:p w14:paraId="32941A81" w14:textId="77777777" w:rsidR="00A478F3" w:rsidRPr="007C1EB5" w:rsidRDefault="00A478F3" w:rsidP="00A478F3">
      <w:pPr>
        <w:pStyle w:val="EMEABodyText"/>
        <w:rPr>
          <w:lang w:val="is-IS"/>
        </w:rPr>
      </w:pPr>
      <w:r w:rsidRPr="007C1EB5">
        <w:rPr>
          <w:lang w:val="is-IS"/>
        </w:rPr>
        <w:t>3 ár.</w:t>
      </w:r>
    </w:p>
    <w:p w14:paraId="76C98281" w14:textId="77777777" w:rsidR="00A478F3" w:rsidRPr="00224296" w:rsidRDefault="00A478F3" w:rsidP="00A478F3">
      <w:pPr>
        <w:pStyle w:val="EMEABodyText"/>
        <w:rPr>
          <w:lang w:val="is-IS"/>
        </w:rPr>
      </w:pPr>
    </w:p>
    <w:p w14:paraId="2BA07F2F" w14:textId="2DBAAEB5" w:rsidR="00A478F3" w:rsidRPr="00D95310" w:rsidRDefault="00A478F3" w:rsidP="00A478F3">
      <w:pPr>
        <w:pStyle w:val="EMEAHeading2"/>
        <w:rPr>
          <w:lang w:val="is-IS"/>
        </w:rPr>
      </w:pPr>
      <w:r w:rsidRPr="00D95310">
        <w:rPr>
          <w:lang w:val="is-IS"/>
        </w:rPr>
        <w:lastRenderedPageBreak/>
        <w:t>6.4</w:t>
      </w:r>
      <w:r w:rsidRPr="00D95310">
        <w:rPr>
          <w:lang w:val="is-IS"/>
        </w:rPr>
        <w:tab/>
        <w:t>Sérstakar varúðarreglur við geymslu</w:t>
      </w:r>
      <w:r w:rsidR="0052501D">
        <w:rPr>
          <w:lang w:val="is-IS"/>
        </w:rPr>
        <w:fldChar w:fldCharType="begin"/>
      </w:r>
      <w:r w:rsidR="0052501D">
        <w:rPr>
          <w:lang w:val="is-IS"/>
        </w:rPr>
        <w:instrText xml:space="preserve"> DOCVARIABLE vault_nd_a23140dd-a8df-4860-97c9-06623d3ab91c \* MERGEFORMAT </w:instrText>
      </w:r>
      <w:r w:rsidR="0052501D">
        <w:rPr>
          <w:lang w:val="is-IS"/>
        </w:rPr>
        <w:fldChar w:fldCharType="separate"/>
      </w:r>
      <w:r w:rsidR="0052501D">
        <w:rPr>
          <w:lang w:val="is-IS"/>
        </w:rPr>
        <w:t xml:space="preserve"> </w:t>
      </w:r>
      <w:r w:rsidR="0052501D">
        <w:rPr>
          <w:lang w:val="is-IS"/>
        </w:rPr>
        <w:fldChar w:fldCharType="end"/>
      </w:r>
    </w:p>
    <w:p w14:paraId="473BEC57" w14:textId="77777777" w:rsidR="00A478F3" w:rsidRPr="00917DA0" w:rsidRDefault="00A478F3" w:rsidP="00A478F3">
      <w:pPr>
        <w:pStyle w:val="EMEAHeading2"/>
        <w:rPr>
          <w:b w:val="0"/>
          <w:lang w:val="is-IS"/>
        </w:rPr>
      </w:pPr>
    </w:p>
    <w:p w14:paraId="60E69D45" w14:textId="77777777" w:rsidR="00A478F3" w:rsidRPr="005C4D8A" w:rsidRDefault="00A478F3" w:rsidP="00A478F3">
      <w:pPr>
        <w:pStyle w:val="EMEABodyText"/>
        <w:rPr>
          <w:lang w:val="is-IS"/>
        </w:rPr>
      </w:pPr>
      <w:r w:rsidRPr="005C4D8A">
        <w:rPr>
          <w:lang w:val="is-IS"/>
        </w:rPr>
        <w:t xml:space="preserve">Geymið við </w:t>
      </w:r>
      <w:r w:rsidR="00D1353F">
        <w:rPr>
          <w:lang w:val="is-IS"/>
        </w:rPr>
        <w:t>lægri</w:t>
      </w:r>
      <w:r w:rsidR="00D1353F" w:rsidRPr="005C4D8A">
        <w:rPr>
          <w:lang w:val="is-IS"/>
        </w:rPr>
        <w:t xml:space="preserve"> </w:t>
      </w:r>
      <w:r w:rsidRPr="005C4D8A">
        <w:rPr>
          <w:lang w:val="is-IS"/>
        </w:rPr>
        <w:t>hita en 30°C.</w:t>
      </w:r>
    </w:p>
    <w:p w14:paraId="0A2C4DD7" w14:textId="77777777" w:rsidR="00A478F3" w:rsidRPr="005C4D8A" w:rsidRDefault="00A478F3" w:rsidP="00A478F3">
      <w:pPr>
        <w:pStyle w:val="EMEABodyText"/>
        <w:rPr>
          <w:lang w:val="is-IS"/>
        </w:rPr>
      </w:pPr>
    </w:p>
    <w:p w14:paraId="60B2E88D" w14:textId="38ABA40D" w:rsidR="00A478F3" w:rsidRPr="005C4D8A" w:rsidRDefault="00A478F3" w:rsidP="00A478F3">
      <w:pPr>
        <w:pStyle w:val="EMEAHeading2"/>
        <w:rPr>
          <w:lang w:val="is-IS"/>
        </w:rPr>
      </w:pPr>
      <w:r w:rsidRPr="005C4D8A">
        <w:rPr>
          <w:lang w:val="is-IS"/>
        </w:rPr>
        <w:t>6.5</w:t>
      </w:r>
      <w:r w:rsidRPr="005C4D8A">
        <w:rPr>
          <w:lang w:val="is-IS"/>
        </w:rPr>
        <w:tab/>
        <w:t>Gerð íláts og innihald</w:t>
      </w:r>
      <w:r w:rsidR="0052501D">
        <w:rPr>
          <w:lang w:val="is-IS"/>
        </w:rPr>
        <w:fldChar w:fldCharType="begin"/>
      </w:r>
      <w:r w:rsidR="0052501D">
        <w:rPr>
          <w:lang w:val="is-IS"/>
        </w:rPr>
        <w:instrText xml:space="preserve"> DOCVARIABLE vault_nd_ef394728-86ad-4e34-bc86-e8b67ecfb2f9 \* MERGEFORMAT </w:instrText>
      </w:r>
      <w:r w:rsidR="0052501D">
        <w:rPr>
          <w:lang w:val="is-IS"/>
        </w:rPr>
        <w:fldChar w:fldCharType="separate"/>
      </w:r>
      <w:r w:rsidR="0052501D">
        <w:rPr>
          <w:lang w:val="is-IS"/>
        </w:rPr>
        <w:t xml:space="preserve"> </w:t>
      </w:r>
      <w:r w:rsidR="0052501D">
        <w:rPr>
          <w:lang w:val="is-IS"/>
        </w:rPr>
        <w:fldChar w:fldCharType="end"/>
      </w:r>
    </w:p>
    <w:p w14:paraId="4A9052F2" w14:textId="77777777" w:rsidR="00A478F3" w:rsidRPr="00917DA0" w:rsidRDefault="00A478F3" w:rsidP="00A478F3">
      <w:pPr>
        <w:pStyle w:val="EMEAHeading2"/>
        <w:rPr>
          <w:b w:val="0"/>
          <w:lang w:val="is-IS"/>
        </w:rPr>
      </w:pPr>
    </w:p>
    <w:p w14:paraId="1DCAF312" w14:textId="77777777" w:rsidR="00A478F3" w:rsidRPr="005C4D8A" w:rsidRDefault="00A478F3" w:rsidP="00A478F3">
      <w:pPr>
        <w:pStyle w:val="EMEABodyText"/>
        <w:rPr>
          <w:lang w:val="is-IS"/>
        </w:rPr>
      </w:pPr>
      <w:r w:rsidRPr="005C4D8A">
        <w:rPr>
          <w:lang w:val="is-IS"/>
        </w:rPr>
        <w:t>Öskjur með 14 filmuhúðuðum töflum í PVC/PVDC/álþynnu.</w:t>
      </w:r>
    </w:p>
    <w:p w14:paraId="0DDBB543" w14:textId="77777777" w:rsidR="00A478F3" w:rsidRPr="005C4D8A" w:rsidRDefault="00A478F3" w:rsidP="00A478F3">
      <w:pPr>
        <w:pStyle w:val="EMEABodyText"/>
        <w:rPr>
          <w:lang w:val="is-IS"/>
        </w:rPr>
      </w:pPr>
      <w:r w:rsidRPr="005C4D8A">
        <w:rPr>
          <w:lang w:val="is-IS"/>
        </w:rPr>
        <w:t>Öskjur með 28 filmuhúðuðum töflum í PVC/PVDC/álþynnu.</w:t>
      </w:r>
    </w:p>
    <w:p w14:paraId="40C575E6" w14:textId="77777777" w:rsidR="00A478F3" w:rsidRPr="005C4D8A" w:rsidRDefault="00A478F3" w:rsidP="00A478F3">
      <w:pPr>
        <w:pStyle w:val="EMEABodyText"/>
        <w:rPr>
          <w:lang w:val="is-IS"/>
        </w:rPr>
      </w:pPr>
      <w:r w:rsidRPr="005C4D8A">
        <w:rPr>
          <w:lang w:val="is-IS"/>
        </w:rPr>
        <w:t>Öskjur með 30 filmuhúðuðum töflum í PVC/PVDC/álþynnu.</w:t>
      </w:r>
    </w:p>
    <w:p w14:paraId="7248D8FC" w14:textId="77777777" w:rsidR="00A478F3" w:rsidRPr="000D0D89" w:rsidRDefault="00A478F3" w:rsidP="00A478F3">
      <w:pPr>
        <w:pStyle w:val="EMEABodyText"/>
        <w:rPr>
          <w:lang w:val="is-IS"/>
        </w:rPr>
      </w:pPr>
      <w:r w:rsidRPr="000D0D89">
        <w:rPr>
          <w:lang w:val="is-IS"/>
        </w:rPr>
        <w:t>Öskjur með 56 filmuhúðuðum töflum í PVC/PVDC/álþynnu.</w:t>
      </w:r>
    </w:p>
    <w:p w14:paraId="6FB932FB" w14:textId="77777777" w:rsidR="00A478F3" w:rsidRPr="00587A1D" w:rsidRDefault="00A478F3" w:rsidP="00A478F3">
      <w:pPr>
        <w:pStyle w:val="EMEABodyText"/>
        <w:rPr>
          <w:lang w:val="is-IS"/>
        </w:rPr>
      </w:pPr>
      <w:r w:rsidRPr="00587A1D">
        <w:rPr>
          <w:lang w:val="is-IS"/>
        </w:rPr>
        <w:t>Öskjur með 84 filmuhúðuðum töflum í PVC/PVDC/álþynnu.</w:t>
      </w:r>
    </w:p>
    <w:p w14:paraId="2EE5B5B4" w14:textId="77777777" w:rsidR="00A478F3" w:rsidRPr="00587A1D" w:rsidRDefault="00A478F3" w:rsidP="00A478F3">
      <w:pPr>
        <w:pStyle w:val="EMEABodyText"/>
        <w:rPr>
          <w:lang w:val="is-IS"/>
        </w:rPr>
      </w:pPr>
      <w:r w:rsidRPr="00587A1D">
        <w:rPr>
          <w:lang w:val="is-IS"/>
        </w:rPr>
        <w:t>Öskjur með 90 filmuhúðuðum töflum í PVC/PVDC/álþynnu.</w:t>
      </w:r>
    </w:p>
    <w:p w14:paraId="3D78913C" w14:textId="77777777" w:rsidR="00A478F3" w:rsidRPr="00587A1D" w:rsidRDefault="00A478F3" w:rsidP="00A478F3">
      <w:pPr>
        <w:pStyle w:val="EMEABodyText"/>
        <w:rPr>
          <w:lang w:val="is-IS"/>
        </w:rPr>
      </w:pPr>
      <w:r w:rsidRPr="00587A1D">
        <w:rPr>
          <w:lang w:val="is-IS"/>
        </w:rPr>
        <w:t>Öskjur með 98 filmuhúðuðum töflum í PVC/PVDC/álþynnu.</w:t>
      </w:r>
    </w:p>
    <w:p w14:paraId="55687247" w14:textId="77777777" w:rsidR="00A478F3" w:rsidRPr="00587A1D" w:rsidRDefault="00A478F3" w:rsidP="00A478F3">
      <w:pPr>
        <w:pStyle w:val="EMEABodyText"/>
        <w:rPr>
          <w:lang w:val="is-IS"/>
        </w:rPr>
      </w:pPr>
      <w:r w:rsidRPr="00587A1D">
        <w:rPr>
          <w:lang w:val="is-IS"/>
        </w:rPr>
        <w:t>Öskjur með 56 x 1 filmuhúðaðri töflu í PVC/PVDC/ál rifgötuðum stakskammtaþynnum.</w:t>
      </w:r>
    </w:p>
    <w:p w14:paraId="22F4F293" w14:textId="77777777" w:rsidR="00A478F3" w:rsidRPr="00587A1D" w:rsidRDefault="00A478F3" w:rsidP="00A478F3">
      <w:pPr>
        <w:pStyle w:val="EMEABodyText"/>
        <w:rPr>
          <w:lang w:val="is-IS"/>
        </w:rPr>
      </w:pPr>
    </w:p>
    <w:p w14:paraId="2A0AB0A5" w14:textId="77777777" w:rsidR="00A478F3" w:rsidRPr="00587A1D" w:rsidRDefault="00A478F3" w:rsidP="00A478F3">
      <w:pPr>
        <w:pStyle w:val="EMEABodyText"/>
        <w:rPr>
          <w:lang w:val="is-IS"/>
        </w:rPr>
      </w:pPr>
      <w:r w:rsidRPr="00587A1D">
        <w:rPr>
          <w:lang w:val="is-IS"/>
        </w:rPr>
        <w:t>Ekki er víst að allar pakkningastærðirnar séu á markaðssetar.</w:t>
      </w:r>
    </w:p>
    <w:p w14:paraId="7727691A" w14:textId="77777777" w:rsidR="00A478F3" w:rsidRPr="00587A1D" w:rsidRDefault="00A478F3" w:rsidP="00A478F3">
      <w:pPr>
        <w:pStyle w:val="EMEABodyText"/>
        <w:rPr>
          <w:lang w:val="is-IS"/>
        </w:rPr>
      </w:pPr>
    </w:p>
    <w:p w14:paraId="3DF80F5E" w14:textId="299038FE" w:rsidR="00A478F3" w:rsidRPr="007B5A64" w:rsidRDefault="00A478F3" w:rsidP="00A478F3">
      <w:pPr>
        <w:pStyle w:val="EMEAHeading2"/>
        <w:rPr>
          <w:lang w:val="is-IS"/>
        </w:rPr>
      </w:pPr>
      <w:r w:rsidRPr="00587A1D">
        <w:rPr>
          <w:lang w:val="is-IS"/>
        </w:rPr>
        <w:t>6.6</w:t>
      </w:r>
      <w:r w:rsidRPr="00587A1D">
        <w:rPr>
          <w:lang w:val="is-IS"/>
        </w:rPr>
        <w:tab/>
      </w:r>
      <w:r w:rsidRPr="00E337CE">
        <w:rPr>
          <w:bCs/>
          <w:lang w:val="is-IS"/>
        </w:rPr>
        <w:t>Sérstakar varúðarráðstafanir við förgun</w:t>
      </w:r>
      <w:r w:rsidR="0052501D">
        <w:rPr>
          <w:bCs/>
          <w:lang w:val="is-IS"/>
        </w:rPr>
        <w:fldChar w:fldCharType="begin"/>
      </w:r>
      <w:r w:rsidR="0052501D">
        <w:rPr>
          <w:bCs/>
          <w:lang w:val="is-IS"/>
        </w:rPr>
        <w:instrText xml:space="preserve"> DOCVARIABLE vault_nd_b4c02b6e-d8b4-4d82-a49d-04c23590b369 \* MERGEFORMAT </w:instrText>
      </w:r>
      <w:r w:rsidR="0052501D">
        <w:rPr>
          <w:bCs/>
          <w:lang w:val="is-IS"/>
        </w:rPr>
        <w:fldChar w:fldCharType="separate"/>
      </w:r>
      <w:r w:rsidR="0052501D">
        <w:rPr>
          <w:bCs/>
          <w:lang w:val="is-IS"/>
        </w:rPr>
        <w:t xml:space="preserve"> </w:t>
      </w:r>
      <w:r w:rsidR="0052501D">
        <w:rPr>
          <w:bCs/>
          <w:lang w:val="is-IS"/>
        </w:rPr>
        <w:fldChar w:fldCharType="end"/>
      </w:r>
    </w:p>
    <w:p w14:paraId="70726BFA" w14:textId="77777777" w:rsidR="00A478F3" w:rsidRPr="00917DA0" w:rsidRDefault="00A478F3" w:rsidP="00A478F3">
      <w:pPr>
        <w:pStyle w:val="EMEAHeading2"/>
        <w:rPr>
          <w:b w:val="0"/>
          <w:lang w:val="is-IS"/>
        </w:rPr>
      </w:pPr>
    </w:p>
    <w:p w14:paraId="70A5460F" w14:textId="77777777" w:rsidR="00A478F3" w:rsidRPr="007B5A64" w:rsidRDefault="00A478F3" w:rsidP="00A478F3">
      <w:pPr>
        <w:pStyle w:val="EMEABodyText"/>
        <w:rPr>
          <w:lang w:val="is-IS"/>
        </w:rPr>
      </w:pPr>
      <w:r w:rsidRPr="00E337CE">
        <w:rPr>
          <w:lang w:val="is-IS"/>
        </w:rPr>
        <w:t>Farga skal öllum lyfjaleifum og/eða úrgangi í samræmi við gildandi reglur.</w:t>
      </w:r>
    </w:p>
    <w:p w14:paraId="0F7DB18D" w14:textId="77777777" w:rsidR="00A478F3" w:rsidRPr="007B5A64" w:rsidRDefault="00A478F3" w:rsidP="00A478F3">
      <w:pPr>
        <w:pStyle w:val="EMEABodyText"/>
        <w:rPr>
          <w:lang w:val="is-IS"/>
        </w:rPr>
      </w:pPr>
    </w:p>
    <w:p w14:paraId="64112AB0" w14:textId="77777777" w:rsidR="00A478F3" w:rsidRPr="007B5A64" w:rsidRDefault="00A478F3" w:rsidP="00A478F3">
      <w:pPr>
        <w:pStyle w:val="EMEABodyText"/>
        <w:rPr>
          <w:lang w:val="is-IS"/>
        </w:rPr>
      </w:pPr>
    </w:p>
    <w:p w14:paraId="019F922F" w14:textId="2B66CF70" w:rsidR="00A478F3" w:rsidRPr="0052501D" w:rsidRDefault="00A478F3" w:rsidP="00A478F3">
      <w:pPr>
        <w:pStyle w:val="EMEAHeading1"/>
        <w:rPr>
          <w:lang w:val="is-IS"/>
        </w:rPr>
      </w:pPr>
      <w:r w:rsidRPr="0052501D">
        <w:rPr>
          <w:lang w:val="is-IS"/>
        </w:rPr>
        <w:t>7.</w:t>
      </w:r>
      <w:r w:rsidRPr="0052501D">
        <w:rPr>
          <w:lang w:val="is-IS"/>
        </w:rPr>
        <w:tab/>
        <w:t>MARKAÐSLEYFISHAFI</w:t>
      </w:r>
      <w:r w:rsidR="0052501D">
        <w:rPr>
          <w:lang w:val="is-IS"/>
        </w:rPr>
        <w:fldChar w:fldCharType="begin"/>
      </w:r>
      <w:r w:rsidR="0052501D">
        <w:rPr>
          <w:lang w:val="is-IS"/>
        </w:rPr>
        <w:instrText xml:space="preserve"> DOCVARIABLE VAULT_ND_c0dad8cc-f65e-40c3-8aa3-4fb88e70a8cb \* MERGEFORMAT </w:instrText>
      </w:r>
      <w:r w:rsidR="0052501D">
        <w:rPr>
          <w:lang w:val="is-IS"/>
        </w:rPr>
        <w:fldChar w:fldCharType="separate"/>
      </w:r>
      <w:r w:rsidR="0052501D">
        <w:rPr>
          <w:lang w:val="is-IS"/>
        </w:rPr>
        <w:t xml:space="preserve"> </w:t>
      </w:r>
      <w:r w:rsidR="0052501D">
        <w:rPr>
          <w:lang w:val="is-IS"/>
        </w:rPr>
        <w:fldChar w:fldCharType="end"/>
      </w:r>
    </w:p>
    <w:p w14:paraId="61B7CC4B" w14:textId="77777777" w:rsidR="00A478F3" w:rsidRPr="0052501D" w:rsidRDefault="00A478F3" w:rsidP="00A478F3">
      <w:pPr>
        <w:pStyle w:val="EMEAHeading1"/>
        <w:rPr>
          <w:b w:val="0"/>
          <w:lang w:val="is-IS"/>
        </w:rPr>
      </w:pPr>
    </w:p>
    <w:p w14:paraId="6325546D" w14:textId="77777777" w:rsidR="00C11F70" w:rsidRPr="00D976C7" w:rsidRDefault="00C11F70" w:rsidP="00C11F70">
      <w:pPr>
        <w:pStyle w:val="EMEABodyText"/>
        <w:rPr>
          <w:lang w:val="en-US"/>
        </w:rPr>
      </w:pPr>
      <w:r w:rsidRPr="00D976C7">
        <w:rPr>
          <w:lang w:val="en-US"/>
        </w:rPr>
        <w:t>Sanofi Winthrop Industrie</w:t>
      </w:r>
    </w:p>
    <w:p w14:paraId="2A24D694" w14:textId="77777777" w:rsidR="00C11F70" w:rsidRPr="00D976C7" w:rsidRDefault="00C11F70" w:rsidP="00C11F70">
      <w:pPr>
        <w:pStyle w:val="EMEABodyText"/>
        <w:rPr>
          <w:lang w:val="en-US"/>
        </w:rPr>
      </w:pPr>
      <w:r w:rsidRPr="00D976C7">
        <w:rPr>
          <w:lang w:val="en-US"/>
        </w:rPr>
        <w:t>82 avenue Raspail</w:t>
      </w:r>
    </w:p>
    <w:p w14:paraId="6248C4B4" w14:textId="77777777" w:rsidR="00C11F70" w:rsidRPr="000E0EB1" w:rsidRDefault="00C11F70" w:rsidP="00C11F70">
      <w:pPr>
        <w:pStyle w:val="EMEABodyText"/>
        <w:rPr>
          <w:lang w:val="de-CH"/>
          <w:rPrChange w:id="259" w:author="Author">
            <w:rPr>
              <w:lang w:val="en-US"/>
            </w:rPr>
          </w:rPrChange>
        </w:rPr>
      </w:pPr>
      <w:r w:rsidRPr="000E0EB1">
        <w:rPr>
          <w:lang w:val="de-CH"/>
          <w:rPrChange w:id="260" w:author="Author">
            <w:rPr>
              <w:lang w:val="en-US"/>
            </w:rPr>
          </w:rPrChange>
        </w:rPr>
        <w:t>94250 Gentilly</w:t>
      </w:r>
    </w:p>
    <w:p w14:paraId="1CAF1E89" w14:textId="77777777" w:rsidR="00A478F3" w:rsidRPr="007B5A64" w:rsidRDefault="00A478F3" w:rsidP="00A478F3">
      <w:pPr>
        <w:pStyle w:val="EMEAAddress"/>
        <w:rPr>
          <w:lang w:val="is-IS"/>
        </w:rPr>
      </w:pPr>
      <w:r w:rsidRPr="007B5A64">
        <w:rPr>
          <w:lang w:val="is-IS"/>
        </w:rPr>
        <w:t>Frakkland</w:t>
      </w:r>
    </w:p>
    <w:p w14:paraId="05332BE4" w14:textId="77777777" w:rsidR="00A478F3" w:rsidRPr="007B5A64" w:rsidRDefault="00A478F3" w:rsidP="00A478F3">
      <w:pPr>
        <w:pStyle w:val="EMEABodyText"/>
        <w:rPr>
          <w:lang w:val="is-IS"/>
        </w:rPr>
      </w:pPr>
    </w:p>
    <w:p w14:paraId="17276D32" w14:textId="77777777" w:rsidR="00A478F3" w:rsidRPr="007B5A64" w:rsidRDefault="00A478F3" w:rsidP="00A478F3">
      <w:pPr>
        <w:pStyle w:val="EMEABodyText"/>
        <w:rPr>
          <w:lang w:val="is-IS"/>
        </w:rPr>
      </w:pPr>
    </w:p>
    <w:p w14:paraId="5E94E6D0" w14:textId="05ADFAE9" w:rsidR="00A478F3" w:rsidRPr="0052501D" w:rsidRDefault="00A478F3" w:rsidP="00A478F3">
      <w:pPr>
        <w:pStyle w:val="EMEAHeading1"/>
        <w:rPr>
          <w:lang w:val="is-IS"/>
        </w:rPr>
      </w:pPr>
      <w:r w:rsidRPr="0052501D">
        <w:rPr>
          <w:lang w:val="is-IS"/>
        </w:rPr>
        <w:t>8.</w:t>
      </w:r>
      <w:r w:rsidRPr="0052501D">
        <w:rPr>
          <w:lang w:val="is-IS"/>
        </w:rPr>
        <w:tab/>
        <w:t>MARKAÐSLEYFISNÚMER</w:t>
      </w:r>
      <w:r w:rsidR="0052501D">
        <w:rPr>
          <w:lang w:val="is-IS"/>
        </w:rPr>
        <w:fldChar w:fldCharType="begin"/>
      </w:r>
      <w:r w:rsidR="0052501D">
        <w:rPr>
          <w:lang w:val="is-IS"/>
        </w:rPr>
        <w:instrText xml:space="preserve"> DOCVARIABLE VAULT_ND_4fea5349-512d-4bcc-b903-c191522269e3 \* MERGEFORMAT </w:instrText>
      </w:r>
      <w:r w:rsidR="0052501D">
        <w:rPr>
          <w:lang w:val="is-IS"/>
        </w:rPr>
        <w:fldChar w:fldCharType="separate"/>
      </w:r>
      <w:r w:rsidR="0052501D">
        <w:rPr>
          <w:lang w:val="is-IS"/>
        </w:rPr>
        <w:t xml:space="preserve"> </w:t>
      </w:r>
      <w:r w:rsidR="0052501D">
        <w:rPr>
          <w:lang w:val="is-IS"/>
        </w:rPr>
        <w:fldChar w:fldCharType="end"/>
      </w:r>
    </w:p>
    <w:p w14:paraId="116796A0" w14:textId="77777777" w:rsidR="00A478F3" w:rsidRPr="0052501D" w:rsidRDefault="00A478F3" w:rsidP="00A478F3">
      <w:pPr>
        <w:pStyle w:val="EMEAHeading1"/>
        <w:rPr>
          <w:b w:val="0"/>
          <w:lang w:val="is-IS"/>
        </w:rPr>
      </w:pPr>
    </w:p>
    <w:p w14:paraId="4E0A4287" w14:textId="77777777" w:rsidR="00A478F3" w:rsidRPr="007B5A64" w:rsidRDefault="00A478F3" w:rsidP="00A478F3">
      <w:pPr>
        <w:pStyle w:val="EMEABodyText"/>
        <w:rPr>
          <w:lang w:val="is-IS"/>
        </w:rPr>
      </w:pPr>
      <w:r w:rsidRPr="007B5A64">
        <w:rPr>
          <w:lang w:val="is-IS"/>
        </w:rPr>
        <w:t>EU/1/97/046/026-030</w:t>
      </w:r>
      <w:r w:rsidRPr="007B5A64">
        <w:rPr>
          <w:lang w:val="is-IS"/>
        </w:rPr>
        <w:br/>
        <w:t>EU/1/97/046/033</w:t>
      </w:r>
      <w:r w:rsidRPr="007B5A64">
        <w:rPr>
          <w:lang w:val="is-IS"/>
        </w:rPr>
        <w:br/>
        <w:t>EU/1/97/046/036</w:t>
      </w:r>
      <w:r w:rsidRPr="007B5A64">
        <w:rPr>
          <w:lang w:val="is-IS"/>
        </w:rPr>
        <w:br/>
        <w:t>EU/1/97/046/039</w:t>
      </w:r>
    </w:p>
    <w:p w14:paraId="7AA71D0A" w14:textId="77777777" w:rsidR="00A478F3" w:rsidRPr="007B5A64" w:rsidRDefault="00A478F3" w:rsidP="0045218E">
      <w:pPr>
        <w:pStyle w:val="EMEABodyText"/>
        <w:rPr>
          <w:lang w:val="is-IS"/>
        </w:rPr>
      </w:pPr>
    </w:p>
    <w:p w14:paraId="78120D54" w14:textId="77777777" w:rsidR="00A478F3" w:rsidRPr="007B5A64" w:rsidRDefault="00A478F3" w:rsidP="0045218E">
      <w:pPr>
        <w:pStyle w:val="EMEABodyText"/>
        <w:rPr>
          <w:lang w:val="is-IS"/>
        </w:rPr>
      </w:pPr>
    </w:p>
    <w:p w14:paraId="679643BA" w14:textId="1EF1AAF8" w:rsidR="00A478F3" w:rsidRPr="0052501D" w:rsidRDefault="00A478F3" w:rsidP="00A478F3">
      <w:pPr>
        <w:pStyle w:val="EMEAHeading1"/>
        <w:rPr>
          <w:lang w:val="is-IS"/>
        </w:rPr>
      </w:pPr>
      <w:r w:rsidRPr="0052501D">
        <w:rPr>
          <w:lang w:val="is-IS"/>
        </w:rPr>
        <w:t>9.</w:t>
      </w:r>
      <w:r w:rsidRPr="0052501D">
        <w:rPr>
          <w:lang w:val="is-IS"/>
        </w:rPr>
        <w:tab/>
        <w:t>DAGSETNING FYRSTU ÚTGÁFU MARKAÐSLEYFIS/ENDURNÝJUNAR MARKAÐSLEYFIS</w:t>
      </w:r>
      <w:r w:rsidR="0052501D">
        <w:rPr>
          <w:lang w:val="is-IS"/>
        </w:rPr>
        <w:fldChar w:fldCharType="begin"/>
      </w:r>
      <w:r w:rsidR="0052501D">
        <w:rPr>
          <w:lang w:val="is-IS"/>
        </w:rPr>
        <w:instrText xml:space="preserve"> DOCVARIABLE VAULT_ND_136b3124-7470-468f-abdc-eae4d7911831 \* MERGEFORMAT </w:instrText>
      </w:r>
      <w:r w:rsidR="0052501D">
        <w:rPr>
          <w:lang w:val="is-IS"/>
        </w:rPr>
        <w:fldChar w:fldCharType="separate"/>
      </w:r>
      <w:r w:rsidR="0052501D">
        <w:rPr>
          <w:lang w:val="is-IS"/>
        </w:rPr>
        <w:t xml:space="preserve"> </w:t>
      </w:r>
      <w:r w:rsidR="0052501D">
        <w:rPr>
          <w:lang w:val="is-IS"/>
        </w:rPr>
        <w:fldChar w:fldCharType="end"/>
      </w:r>
    </w:p>
    <w:p w14:paraId="0AB12C49" w14:textId="77777777" w:rsidR="00A478F3" w:rsidRPr="0052501D" w:rsidRDefault="00A478F3" w:rsidP="00A478F3">
      <w:pPr>
        <w:pStyle w:val="EMEAHeading1"/>
        <w:rPr>
          <w:b w:val="0"/>
          <w:lang w:val="is-IS"/>
        </w:rPr>
      </w:pPr>
    </w:p>
    <w:p w14:paraId="49FCADB5" w14:textId="77777777" w:rsidR="00A478F3" w:rsidRDefault="00A478F3" w:rsidP="00A478F3">
      <w:pPr>
        <w:pStyle w:val="EMEABodyText"/>
        <w:rPr>
          <w:lang w:val="is-IS"/>
        </w:rPr>
      </w:pPr>
      <w:r w:rsidRPr="007B5A64">
        <w:rPr>
          <w:lang w:val="is-IS"/>
        </w:rPr>
        <w:t>Dagsetning fyrstu útgáfu markaðsleyfis: 27. ágúst 1997</w:t>
      </w:r>
      <w:r w:rsidRPr="007B5A64">
        <w:rPr>
          <w:lang w:val="is-IS"/>
        </w:rPr>
        <w:br/>
      </w:r>
      <w:r w:rsidR="000B5AA5" w:rsidRPr="00D85DBF">
        <w:rPr>
          <w:lang w:val="is-IS"/>
        </w:rPr>
        <w:t>Nýjasta dagsetning endurnýjunar markaðsleyfis: 27. ágúst 2007</w:t>
      </w:r>
    </w:p>
    <w:p w14:paraId="7DA0D3A3" w14:textId="77777777" w:rsidR="000B5AA5" w:rsidRPr="000B5AA5" w:rsidRDefault="000B5AA5" w:rsidP="00A478F3">
      <w:pPr>
        <w:pStyle w:val="EMEABodyText"/>
        <w:rPr>
          <w:lang w:val="is-IS"/>
        </w:rPr>
      </w:pPr>
    </w:p>
    <w:p w14:paraId="1DE42115" w14:textId="77777777" w:rsidR="00A478F3" w:rsidRPr="00AF0A02" w:rsidRDefault="00A478F3" w:rsidP="00A478F3">
      <w:pPr>
        <w:pStyle w:val="EMEABodyText"/>
        <w:rPr>
          <w:lang w:val="is-IS"/>
        </w:rPr>
      </w:pPr>
    </w:p>
    <w:p w14:paraId="53D5E8B0" w14:textId="166425D9" w:rsidR="00A478F3" w:rsidRPr="0052501D" w:rsidRDefault="00A478F3" w:rsidP="00A478F3">
      <w:pPr>
        <w:pStyle w:val="EMEAHeading1"/>
        <w:ind w:left="0" w:firstLine="0"/>
        <w:rPr>
          <w:lang w:val="is-IS"/>
        </w:rPr>
      </w:pPr>
      <w:r w:rsidRPr="0052501D">
        <w:rPr>
          <w:lang w:val="is-IS"/>
        </w:rPr>
        <w:t>10.</w:t>
      </w:r>
      <w:r w:rsidRPr="0052501D">
        <w:rPr>
          <w:lang w:val="is-IS"/>
        </w:rPr>
        <w:tab/>
        <w:t>DAGSETNING ENDURSKOÐUNAR TEXTANS</w:t>
      </w:r>
      <w:r w:rsidR="0052501D">
        <w:rPr>
          <w:lang w:val="is-IS"/>
        </w:rPr>
        <w:fldChar w:fldCharType="begin"/>
      </w:r>
      <w:r w:rsidR="0052501D">
        <w:rPr>
          <w:lang w:val="is-IS"/>
        </w:rPr>
        <w:instrText xml:space="preserve"> DOCVARIABLE VAULT_ND_14c430ec-7c7d-47ea-93cd-82cc4f781927 \* MERGEFORMAT </w:instrText>
      </w:r>
      <w:r w:rsidR="0052501D">
        <w:rPr>
          <w:lang w:val="is-IS"/>
        </w:rPr>
        <w:fldChar w:fldCharType="separate"/>
      </w:r>
      <w:r w:rsidR="0052501D">
        <w:rPr>
          <w:lang w:val="is-IS"/>
        </w:rPr>
        <w:t xml:space="preserve"> </w:t>
      </w:r>
      <w:r w:rsidR="0052501D">
        <w:rPr>
          <w:lang w:val="is-IS"/>
        </w:rPr>
        <w:fldChar w:fldCharType="end"/>
      </w:r>
    </w:p>
    <w:p w14:paraId="504C7B68" w14:textId="77777777" w:rsidR="00A478F3" w:rsidRPr="0045683C" w:rsidRDefault="00A478F3" w:rsidP="00A478F3">
      <w:pPr>
        <w:pStyle w:val="EMEABodyText"/>
        <w:rPr>
          <w:lang w:val="is-IS"/>
        </w:rPr>
      </w:pPr>
    </w:p>
    <w:p w14:paraId="21272BF6" w14:textId="77777777" w:rsidR="00A478F3" w:rsidRPr="00AF0A02" w:rsidRDefault="000B5AA5" w:rsidP="00A478F3">
      <w:pPr>
        <w:pStyle w:val="EMEABodyText"/>
        <w:rPr>
          <w:lang w:val="is-IS"/>
        </w:rPr>
      </w:pPr>
      <w:r w:rsidRPr="00D85DBF">
        <w:rPr>
          <w:lang w:val="is-IS"/>
        </w:rPr>
        <w:t>Ítarlegar upplýsingar um lyfið eru birtar á vef Lyfjastofnunar Evrópu http://www.ema.europa.eu</w:t>
      </w:r>
      <w:r w:rsidR="00D1590C">
        <w:rPr>
          <w:lang w:val="is-IS"/>
        </w:rPr>
        <w:t>.</w:t>
      </w:r>
    </w:p>
    <w:p w14:paraId="76CE3469" w14:textId="77777777" w:rsidR="000669FC" w:rsidRPr="00E337CE" w:rsidRDefault="000669FC">
      <w:pPr>
        <w:pStyle w:val="EMEABodyText"/>
        <w:rPr>
          <w:lang w:val="is-IS"/>
        </w:rPr>
      </w:pPr>
    </w:p>
    <w:p w14:paraId="5FBD9B40" w14:textId="77777777" w:rsidR="00A478F3" w:rsidRPr="0023614E" w:rsidRDefault="00A478F3">
      <w:pPr>
        <w:pStyle w:val="EMEABodyText"/>
        <w:rPr>
          <w:lang w:val="is-IS"/>
        </w:rPr>
      </w:pPr>
      <w:r w:rsidRPr="00E337CE">
        <w:rPr>
          <w:lang w:val="is-IS"/>
        </w:rPr>
        <w:br w:type="page"/>
      </w:r>
    </w:p>
    <w:p w14:paraId="07F9D0E0" w14:textId="77777777" w:rsidR="00A478F3" w:rsidRPr="00EA4B55" w:rsidRDefault="00A478F3">
      <w:pPr>
        <w:pStyle w:val="EMEABodyText"/>
        <w:rPr>
          <w:lang w:val="is-IS"/>
        </w:rPr>
      </w:pPr>
    </w:p>
    <w:p w14:paraId="15CEE710" w14:textId="77777777" w:rsidR="00A478F3" w:rsidRPr="00131A72" w:rsidRDefault="00A478F3">
      <w:pPr>
        <w:pStyle w:val="EMEABodyText"/>
        <w:rPr>
          <w:lang w:val="is-IS"/>
        </w:rPr>
      </w:pPr>
    </w:p>
    <w:p w14:paraId="3D830171" w14:textId="77777777" w:rsidR="00A478F3" w:rsidRPr="0081638D" w:rsidRDefault="00A478F3">
      <w:pPr>
        <w:pStyle w:val="EMEABodyText"/>
        <w:rPr>
          <w:lang w:val="is-IS"/>
        </w:rPr>
      </w:pPr>
    </w:p>
    <w:p w14:paraId="65DB2178" w14:textId="77777777" w:rsidR="00A478F3" w:rsidRPr="001526D7" w:rsidRDefault="00A478F3">
      <w:pPr>
        <w:pStyle w:val="EMEABodyText"/>
        <w:rPr>
          <w:lang w:val="is-IS"/>
        </w:rPr>
      </w:pPr>
    </w:p>
    <w:p w14:paraId="229FD522" w14:textId="77777777" w:rsidR="00A478F3" w:rsidRPr="007B4B96" w:rsidRDefault="00A478F3">
      <w:pPr>
        <w:pStyle w:val="EMEABodyText"/>
        <w:rPr>
          <w:lang w:val="is-IS"/>
        </w:rPr>
      </w:pPr>
    </w:p>
    <w:p w14:paraId="68C03957" w14:textId="77777777" w:rsidR="00A478F3" w:rsidRPr="00D040F5" w:rsidRDefault="00A478F3">
      <w:pPr>
        <w:pStyle w:val="EMEABodyText"/>
        <w:rPr>
          <w:lang w:val="is-IS"/>
        </w:rPr>
      </w:pPr>
    </w:p>
    <w:p w14:paraId="31649D17" w14:textId="77777777" w:rsidR="00A478F3" w:rsidRPr="00CF6D7F" w:rsidRDefault="00A478F3">
      <w:pPr>
        <w:pStyle w:val="EMEABodyText"/>
        <w:rPr>
          <w:lang w:val="is-IS"/>
        </w:rPr>
      </w:pPr>
    </w:p>
    <w:p w14:paraId="7BEB5710" w14:textId="77777777" w:rsidR="00A478F3" w:rsidRPr="00D4265A" w:rsidRDefault="00A478F3">
      <w:pPr>
        <w:pStyle w:val="EMEABodyText"/>
        <w:rPr>
          <w:lang w:val="is-IS"/>
        </w:rPr>
      </w:pPr>
    </w:p>
    <w:p w14:paraId="0E780D9B" w14:textId="77777777" w:rsidR="00A478F3" w:rsidRPr="009E179A" w:rsidRDefault="00A478F3">
      <w:pPr>
        <w:pStyle w:val="EMEABodyText"/>
        <w:rPr>
          <w:lang w:val="is-IS"/>
        </w:rPr>
      </w:pPr>
    </w:p>
    <w:p w14:paraId="2EAEB279" w14:textId="77777777" w:rsidR="00A478F3" w:rsidRPr="009E179A" w:rsidRDefault="00A478F3">
      <w:pPr>
        <w:pStyle w:val="EMEABodyText"/>
        <w:rPr>
          <w:lang w:val="is-IS"/>
        </w:rPr>
      </w:pPr>
    </w:p>
    <w:p w14:paraId="7F01AA83" w14:textId="77777777" w:rsidR="00A478F3" w:rsidRPr="006918DC" w:rsidRDefault="00A478F3">
      <w:pPr>
        <w:pStyle w:val="EMEABodyText"/>
        <w:rPr>
          <w:lang w:val="is-IS"/>
        </w:rPr>
      </w:pPr>
    </w:p>
    <w:p w14:paraId="7DF76CA1" w14:textId="77777777" w:rsidR="00A478F3" w:rsidRPr="00B616D9" w:rsidRDefault="00A478F3">
      <w:pPr>
        <w:pStyle w:val="EMEABodyText"/>
        <w:rPr>
          <w:lang w:val="is-IS"/>
        </w:rPr>
      </w:pPr>
    </w:p>
    <w:p w14:paraId="180F653C" w14:textId="77777777" w:rsidR="00A478F3" w:rsidRPr="00B616D9" w:rsidRDefault="00A478F3">
      <w:pPr>
        <w:pStyle w:val="EMEABodyText"/>
        <w:rPr>
          <w:lang w:val="is-IS"/>
        </w:rPr>
      </w:pPr>
    </w:p>
    <w:p w14:paraId="21AB754E" w14:textId="77777777" w:rsidR="00A478F3" w:rsidRPr="00752A1D" w:rsidRDefault="00A478F3">
      <w:pPr>
        <w:pStyle w:val="EMEABodyText"/>
        <w:rPr>
          <w:lang w:val="is-IS"/>
        </w:rPr>
      </w:pPr>
    </w:p>
    <w:p w14:paraId="49C00841" w14:textId="77777777" w:rsidR="00A478F3" w:rsidRPr="001845A8" w:rsidRDefault="00A478F3">
      <w:pPr>
        <w:pStyle w:val="EMEABodyText"/>
        <w:rPr>
          <w:lang w:val="is-IS"/>
        </w:rPr>
      </w:pPr>
    </w:p>
    <w:p w14:paraId="67097410" w14:textId="77777777" w:rsidR="00A478F3" w:rsidRPr="007A20B7" w:rsidRDefault="00A478F3">
      <w:pPr>
        <w:pStyle w:val="EMEABodyText"/>
        <w:rPr>
          <w:lang w:val="is-IS"/>
        </w:rPr>
      </w:pPr>
    </w:p>
    <w:p w14:paraId="70B66A78" w14:textId="77777777" w:rsidR="00A478F3" w:rsidRPr="00AF0A02" w:rsidRDefault="00A478F3">
      <w:pPr>
        <w:pStyle w:val="EMEATitle"/>
        <w:rPr>
          <w:lang w:val="is-IS"/>
        </w:rPr>
      </w:pPr>
    </w:p>
    <w:p w14:paraId="211F6393" w14:textId="77777777" w:rsidR="00A478F3" w:rsidRPr="0045683C" w:rsidRDefault="00A478F3">
      <w:pPr>
        <w:pStyle w:val="EMEATitle"/>
        <w:rPr>
          <w:lang w:val="is-IS"/>
        </w:rPr>
      </w:pPr>
    </w:p>
    <w:p w14:paraId="4C3BBA1F" w14:textId="77777777" w:rsidR="00A478F3" w:rsidRPr="0045683C" w:rsidRDefault="00A478F3">
      <w:pPr>
        <w:pStyle w:val="EMEATitle"/>
        <w:rPr>
          <w:lang w:val="is-IS"/>
        </w:rPr>
      </w:pPr>
    </w:p>
    <w:p w14:paraId="2A600830" w14:textId="77777777" w:rsidR="00A478F3" w:rsidRPr="0045683C" w:rsidRDefault="00A478F3">
      <w:pPr>
        <w:pStyle w:val="EMEATitle"/>
        <w:rPr>
          <w:lang w:val="is-IS"/>
        </w:rPr>
      </w:pPr>
    </w:p>
    <w:p w14:paraId="4126D382" w14:textId="77777777" w:rsidR="00A478F3" w:rsidRPr="0045683C" w:rsidRDefault="00A478F3">
      <w:pPr>
        <w:pStyle w:val="EMEATitle"/>
        <w:rPr>
          <w:lang w:val="is-IS"/>
        </w:rPr>
      </w:pPr>
    </w:p>
    <w:p w14:paraId="098CF34D" w14:textId="77777777" w:rsidR="00A478F3" w:rsidRPr="0045683C" w:rsidRDefault="00A478F3">
      <w:pPr>
        <w:pStyle w:val="EMEATitle"/>
        <w:rPr>
          <w:lang w:val="is-IS"/>
        </w:rPr>
      </w:pPr>
    </w:p>
    <w:p w14:paraId="7F5E98FA" w14:textId="77777777" w:rsidR="00A478F3" w:rsidRPr="0045683C" w:rsidRDefault="00A478F3">
      <w:pPr>
        <w:pStyle w:val="EMEATitle"/>
        <w:rPr>
          <w:lang w:val="is-IS"/>
        </w:rPr>
      </w:pPr>
      <w:r w:rsidRPr="0045683C">
        <w:rPr>
          <w:lang w:val="is-IS"/>
        </w:rPr>
        <w:t>VIÐAUKI II</w:t>
      </w:r>
    </w:p>
    <w:p w14:paraId="6B1F9E03" w14:textId="77777777" w:rsidR="00A478F3" w:rsidRPr="001D7704" w:rsidRDefault="00A478F3">
      <w:pPr>
        <w:pStyle w:val="EMEABodyText"/>
        <w:rPr>
          <w:lang w:val="is-IS"/>
        </w:rPr>
      </w:pPr>
    </w:p>
    <w:p w14:paraId="36FDC836" w14:textId="3E322D87" w:rsidR="00A478F3" w:rsidRPr="0052501D" w:rsidRDefault="00A478F3">
      <w:pPr>
        <w:pStyle w:val="EMEAHeading1"/>
        <w:ind w:left="1701" w:right="1416"/>
        <w:rPr>
          <w:lang w:val="is-IS"/>
        </w:rPr>
      </w:pPr>
      <w:r w:rsidRPr="0052501D">
        <w:rPr>
          <w:lang w:val="is-IS"/>
        </w:rPr>
        <w:t>A.</w:t>
      </w:r>
      <w:r w:rsidRPr="0052501D">
        <w:rPr>
          <w:lang w:val="is-IS"/>
        </w:rPr>
        <w:tab/>
        <w:t>FRAMLEIÐ</w:t>
      </w:r>
      <w:r w:rsidR="00F6032E" w:rsidRPr="0052501D">
        <w:rPr>
          <w:lang w:val="is-IS"/>
        </w:rPr>
        <w:t>ENDUR</w:t>
      </w:r>
      <w:r w:rsidRPr="0052501D">
        <w:rPr>
          <w:lang w:val="is-IS"/>
        </w:rPr>
        <w:t xml:space="preserve"> SEM ER</w:t>
      </w:r>
      <w:r w:rsidR="00F6032E" w:rsidRPr="0052501D">
        <w:rPr>
          <w:lang w:val="is-IS"/>
        </w:rPr>
        <w:t>U</w:t>
      </w:r>
      <w:r w:rsidRPr="0052501D">
        <w:rPr>
          <w:lang w:val="is-IS"/>
        </w:rPr>
        <w:t xml:space="preserve"> ÁBYRG</w:t>
      </w:r>
      <w:r w:rsidR="00F6032E" w:rsidRPr="0052501D">
        <w:rPr>
          <w:lang w:val="is-IS"/>
        </w:rPr>
        <w:t>I</w:t>
      </w:r>
      <w:r w:rsidRPr="0052501D">
        <w:rPr>
          <w:lang w:val="is-IS"/>
        </w:rPr>
        <w:t>R FYRIR LOKASAMÞYKKT</w:t>
      </w:r>
      <w:r w:rsidR="0052501D">
        <w:rPr>
          <w:lang w:val="is-IS"/>
        </w:rPr>
        <w:fldChar w:fldCharType="begin"/>
      </w:r>
      <w:r w:rsidR="0052501D">
        <w:rPr>
          <w:lang w:val="is-IS"/>
        </w:rPr>
        <w:instrText xml:space="preserve"> DOCVARIABLE VAULT_ND_3e81c78c-7f32-448e-bd9c-1e877a1c64ff \* MERGEFORMAT </w:instrText>
      </w:r>
      <w:r w:rsidR="0052501D">
        <w:rPr>
          <w:lang w:val="is-IS"/>
        </w:rPr>
        <w:fldChar w:fldCharType="separate"/>
      </w:r>
      <w:r w:rsidR="0052501D">
        <w:rPr>
          <w:lang w:val="is-IS"/>
        </w:rPr>
        <w:t xml:space="preserve"> </w:t>
      </w:r>
      <w:r w:rsidR="0052501D">
        <w:rPr>
          <w:lang w:val="is-IS"/>
        </w:rPr>
        <w:fldChar w:fldCharType="end"/>
      </w:r>
    </w:p>
    <w:p w14:paraId="40F6817B" w14:textId="77777777" w:rsidR="00A478F3" w:rsidRPr="007C1EB5" w:rsidRDefault="00A478F3">
      <w:pPr>
        <w:pStyle w:val="EMEABodyText"/>
        <w:ind w:left="1701" w:right="1416"/>
        <w:rPr>
          <w:b/>
          <w:lang w:val="is-IS"/>
        </w:rPr>
      </w:pPr>
    </w:p>
    <w:p w14:paraId="4BD2188F" w14:textId="3A184B46" w:rsidR="000F24A2" w:rsidRPr="0052501D" w:rsidRDefault="007A16D8" w:rsidP="00F6032E">
      <w:pPr>
        <w:pStyle w:val="EMEAHeading1"/>
        <w:ind w:left="1701" w:right="1416"/>
        <w:rPr>
          <w:lang w:val="is-IS"/>
        </w:rPr>
      </w:pPr>
      <w:r w:rsidRPr="0052501D">
        <w:rPr>
          <w:lang w:val="is-IS"/>
        </w:rPr>
        <w:t>B.</w:t>
      </w:r>
      <w:r w:rsidRPr="0052501D">
        <w:rPr>
          <w:lang w:val="is-IS"/>
        </w:rPr>
        <w:tab/>
        <w:t>FORSENDUR FYRIR, EÐA TAKMARKANIR Á, AFGREIÐSLU OG NOTKUN</w:t>
      </w:r>
      <w:r w:rsidR="0052501D">
        <w:rPr>
          <w:lang w:val="is-IS"/>
        </w:rPr>
        <w:fldChar w:fldCharType="begin"/>
      </w:r>
      <w:r w:rsidR="0052501D">
        <w:rPr>
          <w:lang w:val="is-IS"/>
        </w:rPr>
        <w:instrText xml:space="preserve"> DOCVARIABLE VAULT_ND_059c2a1a-0a78-4453-8fa6-fd738c9e3c14 \* MERGEFORMAT </w:instrText>
      </w:r>
      <w:r w:rsidR="0052501D">
        <w:rPr>
          <w:lang w:val="is-IS"/>
        </w:rPr>
        <w:fldChar w:fldCharType="separate"/>
      </w:r>
      <w:r w:rsidR="0052501D">
        <w:rPr>
          <w:lang w:val="is-IS"/>
        </w:rPr>
        <w:t xml:space="preserve"> </w:t>
      </w:r>
      <w:r w:rsidR="0052501D">
        <w:rPr>
          <w:lang w:val="is-IS"/>
        </w:rPr>
        <w:fldChar w:fldCharType="end"/>
      </w:r>
    </w:p>
    <w:p w14:paraId="56050DB9" w14:textId="77777777" w:rsidR="00F6032E" w:rsidRPr="00224296" w:rsidRDefault="00F6032E" w:rsidP="00E337CE">
      <w:pPr>
        <w:pStyle w:val="EMEABodyText"/>
        <w:rPr>
          <w:lang w:val="is-IS"/>
        </w:rPr>
      </w:pPr>
    </w:p>
    <w:p w14:paraId="1AEC6201" w14:textId="77777777" w:rsidR="00F6032E" w:rsidRPr="005C4D8A" w:rsidRDefault="00F6032E" w:rsidP="00F6032E">
      <w:pPr>
        <w:pStyle w:val="EMEABodyText"/>
        <w:rPr>
          <w:b/>
          <w:lang w:val="is-IS"/>
        </w:rPr>
      </w:pPr>
      <w:r w:rsidRPr="00D95310">
        <w:rPr>
          <w:lang w:val="is-IS"/>
        </w:rPr>
        <w:tab/>
      </w:r>
      <w:r w:rsidRPr="00D95310">
        <w:rPr>
          <w:lang w:val="is-IS"/>
        </w:rPr>
        <w:tab/>
      </w:r>
      <w:r w:rsidRPr="005C4D8A">
        <w:rPr>
          <w:b/>
          <w:lang w:val="is-IS"/>
        </w:rPr>
        <w:t>C.</w:t>
      </w:r>
      <w:r w:rsidRPr="005C4D8A">
        <w:rPr>
          <w:b/>
          <w:lang w:val="is-IS"/>
        </w:rPr>
        <w:tab/>
        <w:t>AÐRAR FORSENDUR OG SKILYRÐI MARKAÐSLEYFIS</w:t>
      </w:r>
    </w:p>
    <w:p w14:paraId="79787423" w14:textId="77777777" w:rsidR="00F6032E" w:rsidRPr="005C4D8A" w:rsidRDefault="00F6032E" w:rsidP="00F6032E">
      <w:pPr>
        <w:pStyle w:val="EMEABodyText"/>
        <w:rPr>
          <w:lang w:val="is-IS"/>
        </w:rPr>
      </w:pPr>
    </w:p>
    <w:p w14:paraId="1D0C5043" w14:textId="77777777" w:rsidR="00F6032E" w:rsidRPr="0023614E" w:rsidRDefault="00F6032E" w:rsidP="00E337CE">
      <w:pPr>
        <w:pStyle w:val="EMEABodyText"/>
        <w:ind w:left="1689" w:hanging="555"/>
        <w:rPr>
          <w:lang w:val="is-IS"/>
        </w:rPr>
      </w:pPr>
      <w:r w:rsidRPr="00E337CE">
        <w:rPr>
          <w:b/>
          <w:lang w:val="is-IS"/>
        </w:rPr>
        <w:t>D.</w:t>
      </w:r>
      <w:r w:rsidRPr="00E337CE">
        <w:rPr>
          <w:b/>
          <w:lang w:val="is-IS"/>
        </w:rPr>
        <w:tab/>
        <w:t>FORSENDUR EÐA TAKMARKANIR ER VARÐA ÖRYGGI OG VERKUN VIÐ NOTKUN LYFSINS</w:t>
      </w:r>
    </w:p>
    <w:p w14:paraId="7C6FE364" w14:textId="77777777" w:rsidR="00F6032E" w:rsidRPr="0023614E" w:rsidRDefault="00F6032E" w:rsidP="00E337CE">
      <w:pPr>
        <w:pStyle w:val="EMEABodyText"/>
        <w:rPr>
          <w:lang w:val="is-IS"/>
        </w:rPr>
      </w:pPr>
    </w:p>
    <w:p w14:paraId="6B737759" w14:textId="77777777" w:rsidR="00F6032E" w:rsidRPr="00EA4B55" w:rsidRDefault="00F6032E" w:rsidP="00E337CE">
      <w:pPr>
        <w:pStyle w:val="EMEABodyText"/>
        <w:rPr>
          <w:lang w:val="is-IS"/>
        </w:rPr>
      </w:pPr>
    </w:p>
    <w:p w14:paraId="47B693A2" w14:textId="5C952004" w:rsidR="00A478F3" w:rsidRPr="0052501D" w:rsidRDefault="00A478F3" w:rsidP="00E337CE">
      <w:pPr>
        <w:pStyle w:val="EMEAHeading1"/>
        <w:tabs>
          <w:tab w:val="left" w:pos="0"/>
        </w:tabs>
        <w:rPr>
          <w:lang w:val="is-IS"/>
        </w:rPr>
      </w:pPr>
      <w:r w:rsidRPr="00EA4B55">
        <w:rPr>
          <w:lang w:val="is-IS"/>
        </w:rPr>
        <w:br w:type="page"/>
      </w:r>
      <w:r w:rsidRPr="0052501D">
        <w:rPr>
          <w:lang w:val="is-IS"/>
        </w:rPr>
        <w:lastRenderedPageBreak/>
        <w:t>A.</w:t>
      </w:r>
      <w:r w:rsidRPr="0052501D">
        <w:rPr>
          <w:lang w:val="is-IS"/>
        </w:rPr>
        <w:tab/>
      </w:r>
      <w:r w:rsidR="000F767E" w:rsidRPr="0052501D">
        <w:rPr>
          <w:lang w:val="is-IS"/>
        </w:rPr>
        <w:t xml:space="preserve">FRAMLEIÐENDUR </w:t>
      </w:r>
      <w:r w:rsidRPr="0052501D">
        <w:rPr>
          <w:lang w:val="is-IS"/>
        </w:rPr>
        <w:t>SEM ER</w:t>
      </w:r>
      <w:r w:rsidR="000F24A2" w:rsidRPr="0052501D">
        <w:rPr>
          <w:lang w:val="is-IS"/>
        </w:rPr>
        <w:t>U</w:t>
      </w:r>
      <w:r w:rsidRPr="0052501D">
        <w:rPr>
          <w:lang w:val="is-IS"/>
        </w:rPr>
        <w:t xml:space="preserve"> </w:t>
      </w:r>
      <w:r w:rsidR="000F24A2" w:rsidRPr="0052501D">
        <w:rPr>
          <w:lang w:val="is-IS"/>
        </w:rPr>
        <w:t xml:space="preserve">ÁBYRGIR </w:t>
      </w:r>
      <w:r w:rsidRPr="0052501D">
        <w:rPr>
          <w:lang w:val="is-IS"/>
        </w:rPr>
        <w:t>FYRIR LOKASAMÞYKKT</w:t>
      </w:r>
      <w:r w:rsidR="0052501D">
        <w:rPr>
          <w:lang w:val="is-IS"/>
        </w:rPr>
        <w:fldChar w:fldCharType="begin"/>
      </w:r>
      <w:r w:rsidR="0052501D">
        <w:rPr>
          <w:lang w:val="is-IS"/>
        </w:rPr>
        <w:instrText xml:space="preserve"> DOCVARIABLE VAULT_ND_a7898640-0af5-4392-96d1-e9d3916ebbb2 \* MERGEFORMAT </w:instrText>
      </w:r>
      <w:r w:rsidR="0052501D">
        <w:rPr>
          <w:lang w:val="is-IS"/>
        </w:rPr>
        <w:fldChar w:fldCharType="separate"/>
      </w:r>
      <w:r w:rsidR="0052501D">
        <w:rPr>
          <w:lang w:val="is-IS"/>
        </w:rPr>
        <w:t xml:space="preserve"> </w:t>
      </w:r>
      <w:r w:rsidR="0052501D">
        <w:rPr>
          <w:lang w:val="is-IS"/>
        </w:rPr>
        <w:fldChar w:fldCharType="end"/>
      </w:r>
    </w:p>
    <w:p w14:paraId="424A82E5" w14:textId="77777777" w:rsidR="00A478F3" w:rsidRPr="009E179A" w:rsidRDefault="00A478F3">
      <w:pPr>
        <w:pStyle w:val="EMEABodyText"/>
        <w:rPr>
          <w:lang w:val="is-IS"/>
        </w:rPr>
      </w:pPr>
    </w:p>
    <w:p w14:paraId="3F8C6B40" w14:textId="77777777" w:rsidR="00A478F3" w:rsidRPr="00CF6D7F" w:rsidRDefault="00A478F3">
      <w:pPr>
        <w:pStyle w:val="EMEABodyText"/>
        <w:rPr>
          <w:lang w:val="is-IS"/>
        </w:rPr>
      </w:pPr>
      <w:r w:rsidRPr="009E179A">
        <w:rPr>
          <w:u w:val="single"/>
          <w:lang w:val="is-IS"/>
        </w:rPr>
        <w:t xml:space="preserve">Heiti og heimilisfang </w:t>
      </w:r>
      <w:r w:rsidR="00EA4B55" w:rsidRPr="006918DC">
        <w:rPr>
          <w:u w:val="single"/>
          <w:lang w:val="is-IS"/>
        </w:rPr>
        <w:t>framleið</w:t>
      </w:r>
      <w:r w:rsidR="00EA4B55">
        <w:rPr>
          <w:u w:val="single"/>
          <w:lang w:val="is-IS"/>
        </w:rPr>
        <w:t>e</w:t>
      </w:r>
      <w:r w:rsidR="00EA4B55" w:rsidRPr="00EA4B55">
        <w:rPr>
          <w:u w:val="single"/>
          <w:lang w:val="is-IS"/>
        </w:rPr>
        <w:t xml:space="preserve">nda </w:t>
      </w:r>
      <w:r w:rsidRPr="00131A72">
        <w:rPr>
          <w:u w:val="single"/>
          <w:lang w:val="is-IS"/>
        </w:rPr>
        <w:t>sem er</w:t>
      </w:r>
      <w:r w:rsidR="000F24A2" w:rsidRPr="0081638D">
        <w:rPr>
          <w:u w:val="single"/>
          <w:lang w:val="is-IS"/>
        </w:rPr>
        <w:t>u</w:t>
      </w:r>
      <w:r w:rsidRPr="001526D7">
        <w:rPr>
          <w:u w:val="single"/>
          <w:lang w:val="is-IS"/>
        </w:rPr>
        <w:t xml:space="preserve"> </w:t>
      </w:r>
      <w:r w:rsidR="000F24A2" w:rsidRPr="007B4B96">
        <w:rPr>
          <w:u w:val="single"/>
          <w:lang w:val="is-IS"/>
        </w:rPr>
        <w:t xml:space="preserve">ábyrgir </w:t>
      </w:r>
      <w:r w:rsidRPr="00D040F5">
        <w:rPr>
          <w:u w:val="single"/>
          <w:lang w:val="is-IS"/>
        </w:rPr>
        <w:t>fyrir lokasamþykkt</w:t>
      </w:r>
    </w:p>
    <w:p w14:paraId="08FB4AD9" w14:textId="77777777" w:rsidR="00A478F3" w:rsidRPr="00D4265A" w:rsidRDefault="00A478F3">
      <w:pPr>
        <w:pStyle w:val="EMEABodyText"/>
        <w:rPr>
          <w:lang w:val="is-IS"/>
        </w:rPr>
      </w:pPr>
    </w:p>
    <w:p w14:paraId="2B731D15" w14:textId="77777777" w:rsidR="00A478F3" w:rsidRPr="00E337CE" w:rsidRDefault="00A478F3">
      <w:pPr>
        <w:pStyle w:val="EMEAAddress"/>
        <w:rPr>
          <w:lang w:val="is-IS"/>
        </w:rPr>
      </w:pPr>
      <w:r w:rsidRPr="00E337CE">
        <w:rPr>
          <w:lang w:val="is-IS"/>
        </w:rPr>
        <w:t>Sanofi Winthrop Industrie</w:t>
      </w:r>
      <w:r w:rsidRPr="00E337CE">
        <w:rPr>
          <w:lang w:val="is-IS"/>
        </w:rPr>
        <w:br/>
        <w:t>1 rue de la Vierge</w:t>
      </w:r>
      <w:r w:rsidRPr="00E337CE">
        <w:rPr>
          <w:lang w:val="is-IS"/>
        </w:rPr>
        <w:br/>
        <w:t>Ambarès &amp; Lagrave</w:t>
      </w:r>
      <w:r w:rsidRPr="00E337CE">
        <w:rPr>
          <w:lang w:val="is-IS"/>
        </w:rPr>
        <w:br/>
        <w:t>F</w:t>
      </w:r>
      <w:r w:rsidR="000F767E" w:rsidRPr="00E337CE">
        <w:rPr>
          <w:lang w:val="is-IS"/>
        </w:rPr>
        <w:noBreakHyphen/>
      </w:r>
      <w:r w:rsidRPr="00E337CE">
        <w:rPr>
          <w:lang w:val="is-IS"/>
        </w:rPr>
        <w:t>33565 Carbon Blanc Cedex</w:t>
      </w:r>
      <w:r w:rsidRPr="00E337CE">
        <w:rPr>
          <w:lang w:val="is-IS"/>
        </w:rPr>
        <w:br/>
        <w:t>Frakkland</w:t>
      </w:r>
    </w:p>
    <w:p w14:paraId="7A2F7595" w14:textId="77777777" w:rsidR="00A478F3" w:rsidRPr="00E337CE" w:rsidRDefault="00A478F3">
      <w:pPr>
        <w:pStyle w:val="EMEABodyText"/>
        <w:rPr>
          <w:lang w:val="is-IS"/>
        </w:rPr>
      </w:pPr>
    </w:p>
    <w:p w14:paraId="09BED5DC" w14:textId="77777777" w:rsidR="00A478F3" w:rsidRPr="00E337CE" w:rsidRDefault="00A478F3">
      <w:pPr>
        <w:pStyle w:val="EMEAAddress"/>
        <w:rPr>
          <w:lang w:val="is-IS"/>
        </w:rPr>
      </w:pPr>
      <w:r w:rsidRPr="00E337CE">
        <w:rPr>
          <w:lang w:val="is-IS"/>
        </w:rPr>
        <w:t>Sanofi Winthrop Industrie</w:t>
      </w:r>
      <w:r w:rsidRPr="00E337CE">
        <w:rPr>
          <w:lang w:val="is-IS"/>
        </w:rPr>
        <w:br/>
        <w:t>30-36 Avenue Gustave Eiffel, BP 7166</w:t>
      </w:r>
      <w:r w:rsidRPr="00E337CE">
        <w:rPr>
          <w:lang w:val="is-IS"/>
        </w:rPr>
        <w:br/>
        <w:t>F-37071 Tours Cedex 2</w:t>
      </w:r>
      <w:r w:rsidRPr="00E337CE">
        <w:rPr>
          <w:lang w:val="is-IS"/>
        </w:rPr>
        <w:br/>
        <w:t>Frakkland</w:t>
      </w:r>
    </w:p>
    <w:p w14:paraId="791F0ECB" w14:textId="77777777" w:rsidR="00A478F3" w:rsidRPr="00E337CE" w:rsidRDefault="00A478F3">
      <w:pPr>
        <w:pStyle w:val="EMEABodyText"/>
        <w:rPr>
          <w:lang w:val="is-IS"/>
        </w:rPr>
      </w:pPr>
    </w:p>
    <w:p w14:paraId="37877297" w14:textId="77777777" w:rsidR="00AC3BF4" w:rsidRPr="00917DA0" w:rsidRDefault="00AD1A8C" w:rsidP="00AC3BF4">
      <w:pPr>
        <w:rPr>
          <w:lang w:val="is-IS"/>
        </w:rPr>
      </w:pPr>
      <w:r w:rsidRPr="00917DA0">
        <w:rPr>
          <w:rFonts w:ascii="TimesNewRomanPSMT" w:hAnsi="TimesNewRomanPSMT"/>
          <w:sz w:val="21"/>
          <w:szCs w:val="21"/>
          <w:lang w:val="is-IS"/>
        </w:rPr>
        <w:t>SANOFI-AVENTIS</w:t>
      </w:r>
      <w:r w:rsidR="00AC3BF4" w:rsidRPr="00917DA0">
        <w:rPr>
          <w:lang w:val="is-IS"/>
        </w:rPr>
        <w:t>, S.A.</w:t>
      </w:r>
    </w:p>
    <w:p w14:paraId="6243D39C" w14:textId="77777777" w:rsidR="00AC3BF4" w:rsidRPr="00917DA0" w:rsidRDefault="00AC3BF4" w:rsidP="00AC3BF4">
      <w:pPr>
        <w:rPr>
          <w:lang w:val="is-IS"/>
        </w:rPr>
      </w:pPr>
      <w:r w:rsidRPr="00917DA0">
        <w:rPr>
          <w:lang w:val="is-IS"/>
        </w:rPr>
        <w:t>Ctra. C-35 (La Batlloria-Hostalric), km. 63.09</w:t>
      </w:r>
    </w:p>
    <w:p w14:paraId="5F19EFD2" w14:textId="77777777" w:rsidR="00AC3BF4" w:rsidRPr="00917DA0" w:rsidRDefault="00AC3BF4" w:rsidP="00AC3BF4">
      <w:pPr>
        <w:rPr>
          <w:lang w:val="is-IS"/>
        </w:rPr>
      </w:pPr>
      <w:r w:rsidRPr="00917DA0">
        <w:rPr>
          <w:lang w:val="is-IS"/>
        </w:rPr>
        <w:t>17404 Riells i Viabrea (Girona)</w:t>
      </w:r>
    </w:p>
    <w:p w14:paraId="01123791" w14:textId="77777777" w:rsidR="00AC3BF4" w:rsidRPr="00917DA0" w:rsidRDefault="00AC3BF4" w:rsidP="00AC3BF4">
      <w:pPr>
        <w:rPr>
          <w:lang w:val="is-IS"/>
        </w:rPr>
      </w:pPr>
      <w:r w:rsidRPr="00917DA0">
        <w:rPr>
          <w:lang w:val="is-IS"/>
        </w:rPr>
        <w:t>Spánn</w:t>
      </w:r>
    </w:p>
    <w:p w14:paraId="32EA54D9" w14:textId="77777777" w:rsidR="00A478F3" w:rsidRPr="00E337CE" w:rsidRDefault="00A478F3">
      <w:pPr>
        <w:pStyle w:val="EMEABodyText"/>
        <w:rPr>
          <w:lang w:val="is-IS"/>
        </w:rPr>
      </w:pPr>
    </w:p>
    <w:p w14:paraId="62C5D1E3" w14:textId="77777777" w:rsidR="00A478F3" w:rsidRPr="00E337CE" w:rsidRDefault="00A478F3">
      <w:pPr>
        <w:pStyle w:val="EMEABodyText"/>
        <w:rPr>
          <w:lang w:val="is-IS"/>
        </w:rPr>
      </w:pPr>
      <w:r w:rsidRPr="00E337CE">
        <w:rPr>
          <w:lang w:val="is-IS"/>
        </w:rPr>
        <w:t>Heiti og heimilisfang framleiðanda sem ábyrgur er fyrir lokasamþykkt viðkomandi lotu skal koma fram í útprentuðum fylgiseðli.</w:t>
      </w:r>
    </w:p>
    <w:p w14:paraId="5A11DAA0" w14:textId="77777777" w:rsidR="00A478F3" w:rsidRPr="00E337CE" w:rsidRDefault="00A478F3">
      <w:pPr>
        <w:pStyle w:val="EMEABodyText"/>
        <w:rPr>
          <w:lang w:val="is-IS"/>
        </w:rPr>
      </w:pPr>
    </w:p>
    <w:p w14:paraId="79FD1685" w14:textId="77777777" w:rsidR="00A478F3" w:rsidRPr="00E337CE" w:rsidRDefault="00A478F3">
      <w:pPr>
        <w:pStyle w:val="EMEABodyText"/>
        <w:rPr>
          <w:lang w:val="is-IS"/>
        </w:rPr>
      </w:pPr>
    </w:p>
    <w:p w14:paraId="7D55E9D1" w14:textId="5B59D9A6" w:rsidR="00A478F3" w:rsidRPr="0052501D" w:rsidRDefault="00A478F3">
      <w:pPr>
        <w:pStyle w:val="EMEAHeading1"/>
        <w:rPr>
          <w:lang w:val="is-IS"/>
        </w:rPr>
      </w:pPr>
      <w:r w:rsidRPr="0052501D">
        <w:rPr>
          <w:lang w:val="is-IS"/>
        </w:rPr>
        <w:t>B.</w:t>
      </w:r>
      <w:r w:rsidRPr="0052501D">
        <w:rPr>
          <w:lang w:val="is-IS"/>
        </w:rPr>
        <w:tab/>
        <w:t xml:space="preserve">FORSENDUR </w:t>
      </w:r>
      <w:r w:rsidR="000F767E" w:rsidRPr="0052501D">
        <w:rPr>
          <w:lang w:val="is-IS"/>
        </w:rPr>
        <w:t>FYRIR, EÐA TAKMARKANIR Á, AFGREIÐSLU OG NOTKUN</w:t>
      </w:r>
      <w:r w:rsidR="0052501D">
        <w:rPr>
          <w:lang w:val="is-IS"/>
        </w:rPr>
        <w:fldChar w:fldCharType="begin"/>
      </w:r>
      <w:r w:rsidR="0052501D">
        <w:rPr>
          <w:lang w:val="is-IS"/>
        </w:rPr>
        <w:instrText xml:space="preserve"> DOCVARIABLE VAULT_ND_abca033e-0f41-4b38-85ad-7665d924ac12 \* MERGEFORMAT </w:instrText>
      </w:r>
      <w:r w:rsidR="0052501D">
        <w:rPr>
          <w:lang w:val="is-IS"/>
        </w:rPr>
        <w:fldChar w:fldCharType="separate"/>
      </w:r>
      <w:r w:rsidR="0052501D">
        <w:rPr>
          <w:lang w:val="is-IS"/>
        </w:rPr>
        <w:t xml:space="preserve"> </w:t>
      </w:r>
      <w:r w:rsidR="0052501D">
        <w:rPr>
          <w:lang w:val="is-IS"/>
        </w:rPr>
        <w:fldChar w:fldCharType="end"/>
      </w:r>
    </w:p>
    <w:p w14:paraId="63F800B8" w14:textId="77777777" w:rsidR="00A478F3" w:rsidRPr="00E337CE" w:rsidRDefault="00A478F3">
      <w:pPr>
        <w:pStyle w:val="EMEABodyText"/>
        <w:rPr>
          <w:lang w:val="is-IS"/>
        </w:rPr>
      </w:pPr>
    </w:p>
    <w:p w14:paraId="3C406E2F" w14:textId="77777777" w:rsidR="00A478F3" w:rsidRPr="00E337CE" w:rsidRDefault="00A478F3">
      <w:pPr>
        <w:pStyle w:val="EMEABodyText"/>
        <w:rPr>
          <w:lang w:val="is-IS"/>
        </w:rPr>
      </w:pPr>
      <w:r w:rsidRPr="00E337CE">
        <w:rPr>
          <w:lang w:val="is-IS"/>
        </w:rPr>
        <w:t>Lyfið er lyfseðilsskylt.</w:t>
      </w:r>
    </w:p>
    <w:p w14:paraId="0ECFC4AA" w14:textId="77777777" w:rsidR="00A478F3" w:rsidRPr="00E337CE" w:rsidRDefault="00A478F3">
      <w:pPr>
        <w:pStyle w:val="EMEABodyText"/>
        <w:rPr>
          <w:lang w:val="is-IS"/>
        </w:rPr>
      </w:pPr>
    </w:p>
    <w:p w14:paraId="53B85B17" w14:textId="77777777" w:rsidR="000F767E" w:rsidRPr="00E337CE" w:rsidRDefault="000F767E">
      <w:pPr>
        <w:pStyle w:val="EMEABodyText"/>
        <w:rPr>
          <w:lang w:val="is-IS"/>
        </w:rPr>
      </w:pPr>
    </w:p>
    <w:p w14:paraId="628B5712" w14:textId="77777777" w:rsidR="000F767E" w:rsidRPr="00E337CE" w:rsidRDefault="000F767E" w:rsidP="000F767E">
      <w:pPr>
        <w:ind w:left="567" w:hanging="567"/>
        <w:rPr>
          <w:b/>
          <w:szCs w:val="22"/>
          <w:lang w:val="is-IS"/>
        </w:rPr>
      </w:pPr>
      <w:r w:rsidRPr="00E337CE">
        <w:rPr>
          <w:b/>
          <w:szCs w:val="22"/>
          <w:lang w:val="is-IS"/>
        </w:rPr>
        <w:t>C.</w:t>
      </w:r>
      <w:r w:rsidRPr="00E337CE">
        <w:rPr>
          <w:b/>
          <w:szCs w:val="22"/>
          <w:lang w:val="is-IS"/>
        </w:rPr>
        <w:tab/>
        <w:t>AÐRAR FORSENDUR OG SKILYRÐI MARKAÐSLEYFIS</w:t>
      </w:r>
    </w:p>
    <w:p w14:paraId="169845F4" w14:textId="77777777" w:rsidR="000F767E" w:rsidRPr="00E337CE" w:rsidRDefault="000F767E" w:rsidP="000F767E">
      <w:pPr>
        <w:tabs>
          <w:tab w:val="left" w:pos="567"/>
          <w:tab w:val="center" w:pos="4153"/>
          <w:tab w:val="right" w:pos="8306"/>
        </w:tabs>
        <w:rPr>
          <w:szCs w:val="22"/>
          <w:lang w:val="is-IS"/>
        </w:rPr>
      </w:pPr>
    </w:p>
    <w:p w14:paraId="6AC05125" w14:textId="77777777" w:rsidR="000F767E" w:rsidRPr="00E337CE" w:rsidRDefault="000F767E" w:rsidP="00E337CE">
      <w:pPr>
        <w:numPr>
          <w:ilvl w:val="12"/>
          <w:numId w:val="0"/>
        </w:numPr>
        <w:rPr>
          <w:b/>
          <w:szCs w:val="22"/>
          <w:lang w:val="is-IS"/>
        </w:rPr>
      </w:pPr>
      <w:r w:rsidRPr="00E337CE">
        <w:rPr>
          <w:b/>
          <w:szCs w:val="22"/>
          <w:lang w:val="is-IS"/>
        </w:rPr>
        <w:t>•</w:t>
      </w:r>
      <w:r w:rsidRPr="00E337CE">
        <w:rPr>
          <w:b/>
          <w:szCs w:val="22"/>
          <w:lang w:val="is-IS"/>
        </w:rPr>
        <w:tab/>
        <w:t>Samantektir um öryggi lyfsins (PSUR)</w:t>
      </w:r>
    </w:p>
    <w:p w14:paraId="6EF5D86C" w14:textId="77777777" w:rsidR="000F767E" w:rsidRPr="00917DA0" w:rsidRDefault="000F767E" w:rsidP="00E337CE">
      <w:pPr>
        <w:numPr>
          <w:ilvl w:val="12"/>
          <w:numId w:val="0"/>
        </w:numPr>
        <w:rPr>
          <w:szCs w:val="22"/>
          <w:lang w:val="is-IS"/>
        </w:rPr>
      </w:pPr>
    </w:p>
    <w:p w14:paraId="687C9B39" w14:textId="77777777" w:rsidR="000F767E" w:rsidRPr="007B5A64" w:rsidRDefault="00E30742" w:rsidP="00E337CE">
      <w:pPr>
        <w:numPr>
          <w:ilvl w:val="12"/>
          <w:numId w:val="0"/>
        </w:numPr>
        <w:rPr>
          <w:szCs w:val="22"/>
          <w:lang w:val="is-IS"/>
        </w:rPr>
      </w:pPr>
      <w:r w:rsidRPr="001C3056">
        <w:rPr>
          <w:szCs w:val="22"/>
          <w:lang w:val="is-IS"/>
        </w:rPr>
        <w:t>Skilyrði um hvernig leggja skal fram samantektir um öryggi lyfsins koma fram í lista yfir viðmiðunardagsetningar Evrópusambandsins (EURD lista) sem gerð er krafa um í grein 107c(7) í tilskipun 2001/83/EB og öllum síðari uppfærslum sem birtar eru í evrópsku lyfjavefgáttinni.</w:t>
      </w:r>
    </w:p>
    <w:p w14:paraId="0F5BBA71" w14:textId="77777777" w:rsidR="000F767E" w:rsidRPr="00917DA0" w:rsidRDefault="000F767E" w:rsidP="00E337CE">
      <w:pPr>
        <w:numPr>
          <w:ilvl w:val="12"/>
          <w:numId w:val="0"/>
        </w:numPr>
        <w:rPr>
          <w:szCs w:val="22"/>
          <w:lang w:val="is-IS"/>
        </w:rPr>
      </w:pPr>
    </w:p>
    <w:p w14:paraId="4D0C47A2" w14:textId="77777777" w:rsidR="000F767E" w:rsidRPr="00E337CE" w:rsidRDefault="000F767E" w:rsidP="000F767E">
      <w:pPr>
        <w:rPr>
          <w:szCs w:val="22"/>
          <w:lang w:val="is-IS"/>
        </w:rPr>
      </w:pPr>
    </w:p>
    <w:p w14:paraId="6B24EFBC" w14:textId="77777777" w:rsidR="000F767E" w:rsidRPr="00E337CE" w:rsidRDefault="000F767E" w:rsidP="000F767E">
      <w:pPr>
        <w:ind w:left="567" w:hanging="567"/>
        <w:rPr>
          <w:b/>
          <w:szCs w:val="22"/>
          <w:lang w:val="is-IS"/>
        </w:rPr>
      </w:pPr>
      <w:r w:rsidRPr="00E337CE">
        <w:rPr>
          <w:b/>
          <w:szCs w:val="22"/>
          <w:lang w:val="is-IS"/>
        </w:rPr>
        <w:t>D.</w:t>
      </w:r>
      <w:r w:rsidRPr="00E337CE">
        <w:rPr>
          <w:b/>
          <w:szCs w:val="22"/>
          <w:lang w:val="is-IS"/>
        </w:rPr>
        <w:tab/>
        <w:t>FORSENDUR EÐA TAKMARKANIR ER VARÐA ÖRYGGI OG VERKUN VIÐ NOTKUN LYFSINS</w:t>
      </w:r>
    </w:p>
    <w:p w14:paraId="030DEFFE" w14:textId="77777777" w:rsidR="000F767E" w:rsidRPr="00E337CE" w:rsidRDefault="000F767E" w:rsidP="000F767E">
      <w:pPr>
        <w:rPr>
          <w:szCs w:val="22"/>
          <w:lang w:val="is-IS"/>
        </w:rPr>
      </w:pPr>
    </w:p>
    <w:p w14:paraId="48BC9DF1" w14:textId="77777777" w:rsidR="000F767E" w:rsidRPr="00E337CE" w:rsidRDefault="000F767E" w:rsidP="000F767E">
      <w:pPr>
        <w:numPr>
          <w:ilvl w:val="12"/>
          <w:numId w:val="0"/>
        </w:numPr>
        <w:rPr>
          <w:szCs w:val="22"/>
          <w:lang w:val="is-IS"/>
        </w:rPr>
      </w:pPr>
      <w:r w:rsidRPr="00E337CE">
        <w:rPr>
          <w:b/>
          <w:szCs w:val="22"/>
          <w:lang w:val="is-IS"/>
        </w:rPr>
        <w:t>•</w:t>
      </w:r>
      <w:r w:rsidRPr="00E337CE">
        <w:rPr>
          <w:b/>
          <w:szCs w:val="22"/>
          <w:lang w:val="is-IS"/>
        </w:rPr>
        <w:tab/>
        <w:t>Áætlun um áhættustjórnun</w:t>
      </w:r>
    </w:p>
    <w:p w14:paraId="07040903" w14:textId="77777777" w:rsidR="000F767E" w:rsidRPr="00E337CE" w:rsidRDefault="000F767E" w:rsidP="000F767E">
      <w:pPr>
        <w:rPr>
          <w:szCs w:val="22"/>
          <w:lang w:val="is-IS"/>
        </w:rPr>
      </w:pPr>
    </w:p>
    <w:p w14:paraId="40DA7621" w14:textId="77777777" w:rsidR="000F767E" w:rsidRDefault="000F767E" w:rsidP="000F767E">
      <w:pPr>
        <w:rPr>
          <w:szCs w:val="22"/>
          <w:lang w:val="is-IS"/>
        </w:rPr>
      </w:pPr>
      <w:r w:rsidRPr="00E337CE">
        <w:rPr>
          <w:szCs w:val="22"/>
          <w:lang w:val="is-IS"/>
        </w:rPr>
        <w:t>Á ekki við.</w:t>
      </w:r>
    </w:p>
    <w:p w14:paraId="17F2B91E" w14:textId="77777777" w:rsidR="000669FC" w:rsidRDefault="000669FC">
      <w:pPr>
        <w:pStyle w:val="EMEABodyText"/>
        <w:rPr>
          <w:lang w:val="is-IS"/>
        </w:rPr>
      </w:pPr>
      <w:bookmarkStart w:id="261" w:name="_Hlk76713347"/>
    </w:p>
    <w:bookmarkEnd w:id="261"/>
    <w:p w14:paraId="55B4614E" w14:textId="77777777" w:rsidR="000669FC" w:rsidRPr="00E337CE" w:rsidRDefault="005F5FF2">
      <w:pPr>
        <w:pStyle w:val="EMEABodyText"/>
        <w:rPr>
          <w:lang w:val="is-IS"/>
        </w:rPr>
      </w:pPr>
      <w:r>
        <w:rPr>
          <w:lang w:val="is-IS"/>
        </w:rPr>
        <w:br w:type="page"/>
      </w:r>
    </w:p>
    <w:p w14:paraId="0405CA07" w14:textId="77777777" w:rsidR="000669FC" w:rsidRPr="00E337CE" w:rsidRDefault="000669FC">
      <w:pPr>
        <w:pStyle w:val="EMEABodyText"/>
        <w:rPr>
          <w:lang w:val="is-IS"/>
        </w:rPr>
      </w:pPr>
    </w:p>
    <w:p w14:paraId="6D24161A" w14:textId="77777777" w:rsidR="000669FC" w:rsidRPr="00E337CE" w:rsidRDefault="000669FC">
      <w:pPr>
        <w:pStyle w:val="EMEABodyText"/>
        <w:rPr>
          <w:lang w:val="is-IS"/>
        </w:rPr>
      </w:pPr>
    </w:p>
    <w:p w14:paraId="1C70E00E" w14:textId="77777777" w:rsidR="000669FC" w:rsidRPr="00E337CE" w:rsidRDefault="000669FC">
      <w:pPr>
        <w:pStyle w:val="EMEABodyText"/>
        <w:rPr>
          <w:lang w:val="is-IS"/>
        </w:rPr>
      </w:pPr>
    </w:p>
    <w:p w14:paraId="31502F43" w14:textId="77777777" w:rsidR="000669FC" w:rsidRPr="00E337CE" w:rsidRDefault="000669FC">
      <w:pPr>
        <w:pStyle w:val="EMEABodyText"/>
        <w:rPr>
          <w:lang w:val="is-IS"/>
        </w:rPr>
      </w:pPr>
    </w:p>
    <w:p w14:paraId="6C31DD54" w14:textId="77777777" w:rsidR="000669FC" w:rsidRPr="00E337CE" w:rsidRDefault="000669FC">
      <w:pPr>
        <w:pStyle w:val="EMEABodyText"/>
        <w:rPr>
          <w:lang w:val="is-IS"/>
        </w:rPr>
      </w:pPr>
    </w:p>
    <w:p w14:paraId="5004BE00" w14:textId="77777777" w:rsidR="000669FC" w:rsidRPr="00E337CE" w:rsidRDefault="000669FC">
      <w:pPr>
        <w:pStyle w:val="EMEABodyText"/>
        <w:rPr>
          <w:lang w:val="is-IS"/>
        </w:rPr>
      </w:pPr>
    </w:p>
    <w:p w14:paraId="60F9E1C9" w14:textId="77777777" w:rsidR="000669FC" w:rsidRPr="00E337CE" w:rsidRDefault="000669FC">
      <w:pPr>
        <w:pStyle w:val="EMEABodyText"/>
        <w:rPr>
          <w:lang w:val="is-IS"/>
        </w:rPr>
      </w:pPr>
    </w:p>
    <w:p w14:paraId="6D57C96A" w14:textId="77777777" w:rsidR="000669FC" w:rsidRPr="00E337CE" w:rsidRDefault="000669FC">
      <w:pPr>
        <w:pStyle w:val="EMEABodyText"/>
        <w:rPr>
          <w:lang w:val="is-IS"/>
        </w:rPr>
      </w:pPr>
    </w:p>
    <w:p w14:paraId="5BD6C8D7" w14:textId="77777777" w:rsidR="000669FC" w:rsidRPr="00E337CE" w:rsidRDefault="000669FC">
      <w:pPr>
        <w:pStyle w:val="EMEABodyText"/>
        <w:rPr>
          <w:lang w:val="is-IS"/>
        </w:rPr>
      </w:pPr>
    </w:p>
    <w:p w14:paraId="59E3B825" w14:textId="77777777" w:rsidR="000669FC" w:rsidRPr="00E337CE" w:rsidRDefault="000669FC">
      <w:pPr>
        <w:pStyle w:val="EMEABodyText"/>
        <w:rPr>
          <w:lang w:val="is-IS"/>
        </w:rPr>
      </w:pPr>
    </w:p>
    <w:p w14:paraId="101C4DB1" w14:textId="77777777" w:rsidR="000669FC" w:rsidRPr="00E337CE" w:rsidRDefault="000669FC">
      <w:pPr>
        <w:pStyle w:val="EMEABodyText"/>
        <w:rPr>
          <w:lang w:val="is-IS"/>
        </w:rPr>
      </w:pPr>
    </w:p>
    <w:p w14:paraId="28DD4882" w14:textId="77777777" w:rsidR="000669FC" w:rsidRPr="00E337CE" w:rsidRDefault="000669FC">
      <w:pPr>
        <w:pStyle w:val="EMEABodyText"/>
        <w:rPr>
          <w:lang w:val="is-IS"/>
        </w:rPr>
      </w:pPr>
    </w:p>
    <w:p w14:paraId="4C336876" w14:textId="77777777" w:rsidR="000669FC" w:rsidRPr="00E337CE" w:rsidRDefault="000669FC">
      <w:pPr>
        <w:pStyle w:val="EMEABodyText"/>
        <w:rPr>
          <w:lang w:val="is-IS"/>
        </w:rPr>
      </w:pPr>
    </w:p>
    <w:p w14:paraId="6B3B4A69" w14:textId="77777777" w:rsidR="000669FC" w:rsidRDefault="000669FC">
      <w:pPr>
        <w:pStyle w:val="EMEABodyText"/>
        <w:rPr>
          <w:lang w:val="is-IS"/>
        </w:rPr>
      </w:pPr>
    </w:p>
    <w:p w14:paraId="5CA28C4A" w14:textId="77777777" w:rsidR="00DA43D8" w:rsidRDefault="00DA43D8">
      <w:pPr>
        <w:pStyle w:val="EMEABodyText"/>
        <w:rPr>
          <w:lang w:val="is-IS"/>
        </w:rPr>
      </w:pPr>
    </w:p>
    <w:p w14:paraId="62ECCD52" w14:textId="77777777" w:rsidR="00DA43D8" w:rsidRDefault="00DA43D8">
      <w:pPr>
        <w:pStyle w:val="EMEABodyText"/>
        <w:rPr>
          <w:lang w:val="is-IS"/>
        </w:rPr>
      </w:pPr>
    </w:p>
    <w:p w14:paraId="318DA5D8" w14:textId="77777777" w:rsidR="00DA43D8" w:rsidRDefault="00DA43D8">
      <w:pPr>
        <w:pStyle w:val="EMEABodyText"/>
        <w:rPr>
          <w:lang w:val="is-IS"/>
        </w:rPr>
      </w:pPr>
    </w:p>
    <w:p w14:paraId="22202E41" w14:textId="77777777" w:rsidR="00DA43D8" w:rsidRDefault="00DA43D8">
      <w:pPr>
        <w:pStyle w:val="EMEABodyText"/>
        <w:rPr>
          <w:lang w:val="is-IS"/>
        </w:rPr>
      </w:pPr>
    </w:p>
    <w:p w14:paraId="479B44D6" w14:textId="77777777" w:rsidR="00DA43D8" w:rsidRDefault="00DA43D8">
      <w:pPr>
        <w:pStyle w:val="EMEABodyText"/>
        <w:rPr>
          <w:lang w:val="is-IS"/>
        </w:rPr>
      </w:pPr>
    </w:p>
    <w:p w14:paraId="2AAC9BB0" w14:textId="77777777" w:rsidR="00DA43D8" w:rsidRDefault="00DA43D8">
      <w:pPr>
        <w:pStyle w:val="EMEABodyText"/>
        <w:rPr>
          <w:lang w:val="is-IS"/>
        </w:rPr>
      </w:pPr>
    </w:p>
    <w:p w14:paraId="3ADD6F87" w14:textId="77777777" w:rsidR="00DA43D8" w:rsidRDefault="00DA43D8">
      <w:pPr>
        <w:pStyle w:val="EMEABodyText"/>
        <w:rPr>
          <w:lang w:val="is-IS"/>
        </w:rPr>
      </w:pPr>
    </w:p>
    <w:p w14:paraId="5C0C578C" w14:textId="77777777" w:rsidR="00DA43D8" w:rsidRPr="00E337CE" w:rsidRDefault="00DA43D8">
      <w:pPr>
        <w:pStyle w:val="EMEABodyText"/>
        <w:rPr>
          <w:lang w:val="is-IS"/>
        </w:rPr>
      </w:pPr>
    </w:p>
    <w:p w14:paraId="608776F7" w14:textId="77777777" w:rsidR="0048507D" w:rsidRPr="0023614E" w:rsidRDefault="004C6066" w:rsidP="0048507D">
      <w:pPr>
        <w:pStyle w:val="EMEATitle"/>
        <w:rPr>
          <w:lang w:val="is-IS"/>
        </w:rPr>
      </w:pPr>
      <w:r w:rsidRPr="0023614E">
        <w:rPr>
          <w:lang w:val="is-IS"/>
        </w:rPr>
        <w:t>VIÐAUKI</w:t>
      </w:r>
      <w:r w:rsidR="0048507D" w:rsidRPr="0023614E">
        <w:rPr>
          <w:lang w:val="is-IS"/>
        </w:rPr>
        <w:t xml:space="preserve"> III</w:t>
      </w:r>
    </w:p>
    <w:p w14:paraId="47EBCB28" w14:textId="77777777" w:rsidR="0048507D" w:rsidRPr="00EA4B55" w:rsidRDefault="0048507D" w:rsidP="0048507D">
      <w:pPr>
        <w:pStyle w:val="EMEABodyText"/>
        <w:rPr>
          <w:lang w:val="is-IS"/>
        </w:rPr>
      </w:pPr>
    </w:p>
    <w:p w14:paraId="3BDD86D0" w14:textId="77777777" w:rsidR="0048507D" w:rsidRPr="00131A72" w:rsidRDefault="0048507D" w:rsidP="0048507D">
      <w:pPr>
        <w:pStyle w:val="EMEATitle"/>
        <w:rPr>
          <w:lang w:val="is-IS"/>
        </w:rPr>
      </w:pPr>
      <w:r w:rsidRPr="00131A72">
        <w:rPr>
          <w:lang w:val="is-IS"/>
        </w:rPr>
        <w:t>ÁLETRANIR OG FYLGISEÐILL</w:t>
      </w:r>
    </w:p>
    <w:p w14:paraId="3C89A5C4" w14:textId="77777777" w:rsidR="000669FC" w:rsidRPr="00E337CE" w:rsidRDefault="000669FC">
      <w:pPr>
        <w:pStyle w:val="EMEABodyText"/>
        <w:rPr>
          <w:lang w:val="is-IS"/>
        </w:rPr>
      </w:pPr>
    </w:p>
    <w:p w14:paraId="07A91FA2" w14:textId="77777777" w:rsidR="000669FC" w:rsidRPr="00E337CE" w:rsidRDefault="000669FC">
      <w:pPr>
        <w:pStyle w:val="EMEABodyText"/>
        <w:rPr>
          <w:lang w:val="is-IS"/>
        </w:rPr>
      </w:pPr>
      <w:r w:rsidRPr="00E337CE">
        <w:rPr>
          <w:lang w:val="is-IS"/>
        </w:rPr>
        <w:br w:type="page"/>
      </w:r>
    </w:p>
    <w:p w14:paraId="7E2F2BA4" w14:textId="77777777" w:rsidR="000669FC" w:rsidRPr="00E337CE" w:rsidRDefault="000669FC">
      <w:pPr>
        <w:pStyle w:val="EMEABodyText"/>
        <w:rPr>
          <w:lang w:val="is-IS"/>
        </w:rPr>
      </w:pPr>
    </w:p>
    <w:p w14:paraId="72AA2FB5" w14:textId="77777777" w:rsidR="000669FC" w:rsidRPr="00E337CE" w:rsidRDefault="000669FC">
      <w:pPr>
        <w:pStyle w:val="EMEABodyText"/>
        <w:rPr>
          <w:lang w:val="is-IS"/>
        </w:rPr>
      </w:pPr>
    </w:p>
    <w:p w14:paraId="05F519C9" w14:textId="77777777" w:rsidR="000669FC" w:rsidRPr="00E337CE" w:rsidRDefault="000669FC">
      <w:pPr>
        <w:pStyle w:val="EMEABodyText"/>
        <w:rPr>
          <w:lang w:val="is-IS"/>
        </w:rPr>
      </w:pPr>
    </w:p>
    <w:p w14:paraId="26EADE35" w14:textId="77777777" w:rsidR="000669FC" w:rsidRPr="00E337CE" w:rsidRDefault="000669FC">
      <w:pPr>
        <w:pStyle w:val="EMEABodyText"/>
        <w:rPr>
          <w:lang w:val="is-IS"/>
        </w:rPr>
      </w:pPr>
    </w:p>
    <w:p w14:paraId="1B5B54D9" w14:textId="77777777" w:rsidR="000669FC" w:rsidRPr="00E337CE" w:rsidRDefault="000669FC">
      <w:pPr>
        <w:pStyle w:val="EMEABodyText"/>
        <w:rPr>
          <w:lang w:val="is-IS"/>
        </w:rPr>
      </w:pPr>
    </w:p>
    <w:p w14:paraId="19D2C826" w14:textId="77777777" w:rsidR="000669FC" w:rsidRPr="00E337CE" w:rsidRDefault="000669FC">
      <w:pPr>
        <w:pStyle w:val="EMEABodyText"/>
        <w:rPr>
          <w:lang w:val="is-IS"/>
        </w:rPr>
      </w:pPr>
    </w:p>
    <w:p w14:paraId="46551FF0" w14:textId="77777777" w:rsidR="000669FC" w:rsidRPr="00E337CE" w:rsidRDefault="000669FC">
      <w:pPr>
        <w:pStyle w:val="EMEABodyText"/>
        <w:rPr>
          <w:lang w:val="is-IS"/>
        </w:rPr>
      </w:pPr>
    </w:p>
    <w:p w14:paraId="4AB714A0" w14:textId="77777777" w:rsidR="000669FC" w:rsidRPr="00E337CE" w:rsidRDefault="000669FC">
      <w:pPr>
        <w:pStyle w:val="EMEABodyText"/>
        <w:rPr>
          <w:lang w:val="is-IS"/>
        </w:rPr>
      </w:pPr>
    </w:p>
    <w:p w14:paraId="6C9F212E" w14:textId="77777777" w:rsidR="000669FC" w:rsidRPr="00E337CE" w:rsidRDefault="000669FC">
      <w:pPr>
        <w:pStyle w:val="EMEABodyText"/>
        <w:rPr>
          <w:lang w:val="is-IS"/>
        </w:rPr>
      </w:pPr>
    </w:p>
    <w:p w14:paraId="2FC8C07F" w14:textId="77777777" w:rsidR="000669FC" w:rsidRPr="00E337CE" w:rsidRDefault="000669FC">
      <w:pPr>
        <w:pStyle w:val="EMEABodyText"/>
        <w:rPr>
          <w:lang w:val="is-IS"/>
        </w:rPr>
      </w:pPr>
    </w:p>
    <w:p w14:paraId="438D996F" w14:textId="77777777" w:rsidR="000669FC" w:rsidRPr="00E337CE" w:rsidRDefault="000669FC">
      <w:pPr>
        <w:pStyle w:val="EMEABodyText"/>
        <w:rPr>
          <w:lang w:val="is-IS"/>
        </w:rPr>
      </w:pPr>
    </w:p>
    <w:p w14:paraId="2A44143D" w14:textId="77777777" w:rsidR="000669FC" w:rsidRPr="00E337CE" w:rsidRDefault="000669FC">
      <w:pPr>
        <w:pStyle w:val="EMEABodyText"/>
        <w:rPr>
          <w:lang w:val="is-IS"/>
        </w:rPr>
      </w:pPr>
    </w:p>
    <w:p w14:paraId="10C924A1" w14:textId="77777777" w:rsidR="000669FC" w:rsidRPr="00E337CE" w:rsidRDefault="000669FC">
      <w:pPr>
        <w:pStyle w:val="EMEABodyText"/>
        <w:rPr>
          <w:lang w:val="is-IS"/>
        </w:rPr>
      </w:pPr>
    </w:p>
    <w:p w14:paraId="0F8EFE5F" w14:textId="77777777" w:rsidR="000669FC" w:rsidRPr="00E337CE" w:rsidRDefault="000669FC">
      <w:pPr>
        <w:pStyle w:val="EMEABodyText"/>
        <w:rPr>
          <w:lang w:val="is-IS"/>
        </w:rPr>
      </w:pPr>
    </w:p>
    <w:p w14:paraId="7BC139BB" w14:textId="77777777" w:rsidR="000669FC" w:rsidRPr="00E337CE" w:rsidRDefault="000669FC">
      <w:pPr>
        <w:pStyle w:val="EMEABodyText"/>
        <w:rPr>
          <w:lang w:val="is-IS"/>
        </w:rPr>
      </w:pPr>
    </w:p>
    <w:p w14:paraId="3ED0B61E" w14:textId="77777777" w:rsidR="000669FC" w:rsidRPr="00E337CE" w:rsidRDefault="000669FC">
      <w:pPr>
        <w:pStyle w:val="EMEABodyText"/>
        <w:rPr>
          <w:lang w:val="is-IS"/>
        </w:rPr>
      </w:pPr>
    </w:p>
    <w:p w14:paraId="67E7680D" w14:textId="77777777" w:rsidR="000669FC" w:rsidRPr="00E337CE" w:rsidRDefault="000669FC">
      <w:pPr>
        <w:pStyle w:val="EMEABodyText"/>
        <w:rPr>
          <w:lang w:val="is-IS"/>
        </w:rPr>
      </w:pPr>
    </w:p>
    <w:p w14:paraId="338F9BAE" w14:textId="77777777" w:rsidR="000669FC" w:rsidRPr="00E337CE" w:rsidRDefault="000669FC">
      <w:pPr>
        <w:pStyle w:val="EMEABodyText"/>
        <w:rPr>
          <w:lang w:val="is-IS"/>
        </w:rPr>
      </w:pPr>
    </w:p>
    <w:p w14:paraId="27543DB3" w14:textId="77777777" w:rsidR="000669FC" w:rsidRPr="00E337CE" w:rsidRDefault="000669FC">
      <w:pPr>
        <w:pStyle w:val="EMEABodyText"/>
        <w:rPr>
          <w:lang w:val="is-IS"/>
        </w:rPr>
      </w:pPr>
    </w:p>
    <w:p w14:paraId="65CFCD8C" w14:textId="77777777" w:rsidR="000669FC" w:rsidRPr="00E337CE" w:rsidRDefault="000669FC">
      <w:pPr>
        <w:pStyle w:val="EMEABodyText"/>
        <w:rPr>
          <w:lang w:val="is-IS"/>
        </w:rPr>
      </w:pPr>
    </w:p>
    <w:p w14:paraId="700D65AC" w14:textId="77777777" w:rsidR="000669FC" w:rsidRPr="00E337CE" w:rsidRDefault="000669FC">
      <w:pPr>
        <w:pStyle w:val="EMEABodyText"/>
        <w:rPr>
          <w:lang w:val="is-IS"/>
        </w:rPr>
      </w:pPr>
    </w:p>
    <w:p w14:paraId="4D027450" w14:textId="77777777" w:rsidR="000669FC" w:rsidRPr="00E337CE" w:rsidRDefault="000669FC">
      <w:pPr>
        <w:pStyle w:val="EMEABodyText"/>
        <w:rPr>
          <w:lang w:val="is-IS"/>
        </w:rPr>
      </w:pPr>
    </w:p>
    <w:p w14:paraId="72351293" w14:textId="77777777" w:rsidR="0048507D" w:rsidRPr="0023614E" w:rsidRDefault="0048507D" w:rsidP="0048507D">
      <w:pPr>
        <w:pStyle w:val="EMEATitle"/>
        <w:rPr>
          <w:lang w:val="is-IS"/>
        </w:rPr>
      </w:pPr>
      <w:r w:rsidRPr="0023614E">
        <w:rPr>
          <w:lang w:val="is-IS"/>
        </w:rPr>
        <w:t>A. ÁLETRANIR</w:t>
      </w:r>
    </w:p>
    <w:p w14:paraId="791698B8" w14:textId="77777777" w:rsidR="00A478F3" w:rsidRPr="00EA4B55" w:rsidRDefault="00C53CC0" w:rsidP="00A478F3">
      <w:pPr>
        <w:pStyle w:val="EMEATitlePAC"/>
        <w:rPr>
          <w:lang w:val="is-IS"/>
        </w:rPr>
      </w:pPr>
      <w:r w:rsidRPr="00EA4B55">
        <w:rPr>
          <w:lang w:val="is-IS"/>
        </w:rPr>
        <w:br w:type="page"/>
      </w:r>
      <w:r w:rsidR="00A478F3" w:rsidRPr="00EA4B55">
        <w:rPr>
          <w:lang w:val="is-IS"/>
        </w:rPr>
        <w:lastRenderedPageBreak/>
        <w:t>UPPLÝSINGAR SEM EIGA AÐ KOMA FRAM Á YTRI UMBÚÐUM</w:t>
      </w:r>
    </w:p>
    <w:p w14:paraId="72EDCCD7" w14:textId="77777777" w:rsidR="00A478F3" w:rsidRPr="00131A72" w:rsidRDefault="00A478F3" w:rsidP="00A478F3">
      <w:pPr>
        <w:pStyle w:val="EMEATitlePAC"/>
        <w:rPr>
          <w:lang w:val="is-IS"/>
        </w:rPr>
      </w:pPr>
    </w:p>
    <w:p w14:paraId="27D85A01" w14:textId="77777777" w:rsidR="00A478F3" w:rsidRPr="0081638D" w:rsidRDefault="00A478F3" w:rsidP="00A478F3">
      <w:pPr>
        <w:pStyle w:val="EMEATitlePAC"/>
        <w:rPr>
          <w:lang w:val="is-IS"/>
        </w:rPr>
      </w:pPr>
      <w:r w:rsidRPr="0081638D">
        <w:rPr>
          <w:lang w:val="is-IS"/>
        </w:rPr>
        <w:t>YTRI UMBÚÐIR</w:t>
      </w:r>
    </w:p>
    <w:p w14:paraId="3201A29E" w14:textId="77777777" w:rsidR="00A478F3" w:rsidRPr="001526D7" w:rsidRDefault="00A478F3">
      <w:pPr>
        <w:pStyle w:val="EMEABodyText"/>
        <w:rPr>
          <w:lang w:val="is-IS"/>
        </w:rPr>
      </w:pPr>
    </w:p>
    <w:p w14:paraId="03C86177" w14:textId="77777777" w:rsidR="00A478F3" w:rsidRPr="007B4B96" w:rsidRDefault="00A478F3">
      <w:pPr>
        <w:pStyle w:val="EMEABodyText"/>
        <w:rPr>
          <w:lang w:val="is-IS"/>
        </w:rPr>
      </w:pPr>
    </w:p>
    <w:p w14:paraId="394FD272" w14:textId="77777777" w:rsidR="00A478F3" w:rsidRPr="00D040F5" w:rsidRDefault="00A478F3" w:rsidP="00A478F3">
      <w:pPr>
        <w:pStyle w:val="EMEATitlePAC"/>
        <w:rPr>
          <w:lang w:val="is-IS"/>
        </w:rPr>
      </w:pPr>
      <w:r w:rsidRPr="00D040F5">
        <w:rPr>
          <w:lang w:val="is-IS"/>
        </w:rPr>
        <w:t>1.</w:t>
      </w:r>
      <w:r w:rsidRPr="00D040F5">
        <w:rPr>
          <w:lang w:val="is-IS"/>
        </w:rPr>
        <w:tab/>
        <w:t>HEITI LYFS</w:t>
      </w:r>
    </w:p>
    <w:p w14:paraId="46492C71" w14:textId="77777777" w:rsidR="00A478F3" w:rsidRPr="00CF6D7F" w:rsidRDefault="00A478F3">
      <w:pPr>
        <w:pStyle w:val="EMEABodyText"/>
        <w:rPr>
          <w:lang w:val="is-IS"/>
        </w:rPr>
      </w:pPr>
    </w:p>
    <w:p w14:paraId="003ABA67" w14:textId="77777777" w:rsidR="00A478F3" w:rsidRPr="00D4265A" w:rsidRDefault="00A478F3">
      <w:pPr>
        <w:pStyle w:val="EMEABodyText"/>
        <w:rPr>
          <w:lang w:val="is-IS"/>
        </w:rPr>
      </w:pPr>
      <w:r w:rsidRPr="00D4265A">
        <w:rPr>
          <w:lang w:val="is-IS"/>
        </w:rPr>
        <w:t>Aprovel 75 mg töflur</w:t>
      </w:r>
    </w:p>
    <w:p w14:paraId="680DC29A" w14:textId="77777777" w:rsidR="00A478F3" w:rsidRPr="009E179A" w:rsidRDefault="00A478F3">
      <w:pPr>
        <w:pStyle w:val="EMEABodyText"/>
        <w:rPr>
          <w:lang w:val="is-IS"/>
        </w:rPr>
      </w:pPr>
      <w:r w:rsidRPr="009E179A">
        <w:rPr>
          <w:lang w:val="is-IS"/>
        </w:rPr>
        <w:t>irbesartan</w:t>
      </w:r>
    </w:p>
    <w:p w14:paraId="72EF8F32" w14:textId="77777777" w:rsidR="00A478F3" w:rsidRPr="009E179A" w:rsidRDefault="00A478F3">
      <w:pPr>
        <w:pStyle w:val="EMEABodyText"/>
        <w:rPr>
          <w:lang w:val="is-IS"/>
        </w:rPr>
      </w:pPr>
    </w:p>
    <w:p w14:paraId="6B55660D" w14:textId="77777777" w:rsidR="00A478F3" w:rsidRPr="006918DC" w:rsidRDefault="00A478F3">
      <w:pPr>
        <w:pStyle w:val="EMEABodyText"/>
        <w:rPr>
          <w:lang w:val="is-IS"/>
        </w:rPr>
      </w:pPr>
    </w:p>
    <w:p w14:paraId="4638E859" w14:textId="77777777" w:rsidR="00A478F3" w:rsidRPr="00B616D9" w:rsidRDefault="00A478F3" w:rsidP="00A478F3">
      <w:pPr>
        <w:pStyle w:val="EMEATitlePAC"/>
        <w:rPr>
          <w:lang w:val="is-IS"/>
        </w:rPr>
      </w:pPr>
      <w:r w:rsidRPr="00B616D9">
        <w:rPr>
          <w:lang w:val="is-IS"/>
        </w:rPr>
        <w:t>2.</w:t>
      </w:r>
      <w:r w:rsidRPr="00B616D9">
        <w:rPr>
          <w:lang w:val="is-IS"/>
        </w:rPr>
        <w:tab/>
        <w:t>VIRK(T) EFNI</w:t>
      </w:r>
    </w:p>
    <w:p w14:paraId="10368044" w14:textId="77777777" w:rsidR="00A478F3" w:rsidRPr="00B616D9" w:rsidRDefault="00A478F3">
      <w:pPr>
        <w:pStyle w:val="EMEABodyText"/>
        <w:rPr>
          <w:lang w:val="is-IS"/>
        </w:rPr>
      </w:pPr>
    </w:p>
    <w:p w14:paraId="15E373B1" w14:textId="77777777" w:rsidR="00A478F3" w:rsidRPr="00752A1D" w:rsidRDefault="00A478F3">
      <w:pPr>
        <w:pStyle w:val="EMEABodyText"/>
        <w:rPr>
          <w:lang w:val="is-IS"/>
        </w:rPr>
      </w:pPr>
      <w:r w:rsidRPr="00752A1D">
        <w:rPr>
          <w:lang w:val="is-IS"/>
        </w:rPr>
        <w:t>Hver tafla inniheldur: irbesartan 75 mg</w:t>
      </w:r>
    </w:p>
    <w:p w14:paraId="51DA0F9D" w14:textId="77777777" w:rsidR="00A478F3" w:rsidRPr="001845A8" w:rsidRDefault="00A478F3">
      <w:pPr>
        <w:pStyle w:val="EMEABodyText"/>
        <w:rPr>
          <w:lang w:val="is-IS"/>
        </w:rPr>
      </w:pPr>
    </w:p>
    <w:p w14:paraId="3595CA5C" w14:textId="77777777" w:rsidR="00A478F3" w:rsidRPr="007A20B7" w:rsidRDefault="00A478F3">
      <w:pPr>
        <w:pStyle w:val="EMEABodyText"/>
        <w:rPr>
          <w:lang w:val="is-IS"/>
        </w:rPr>
      </w:pPr>
    </w:p>
    <w:p w14:paraId="4E80FA78" w14:textId="77777777" w:rsidR="00A478F3" w:rsidRPr="00AF0A02" w:rsidRDefault="00A478F3" w:rsidP="00A478F3">
      <w:pPr>
        <w:pStyle w:val="EMEATitlePAC"/>
        <w:rPr>
          <w:lang w:val="is-IS"/>
        </w:rPr>
      </w:pPr>
      <w:r w:rsidRPr="00AF0A02">
        <w:rPr>
          <w:lang w:val="is-IS"/>
        </w:rPr>
        <w:t>3.</w:t>
      </w:r>
      <w:r w:rsidRPr="00AF0A02">
        <w:rPr>
          <w:lang w:val="is-IS"/>
        </w:rPr>
        <w:tab/>
        <w:t>HJÁLPAREFNI</w:t>
      </w:r>
    </w:p>
    <w:p w14:paraId="4515BFA2" w14:textId="77777777" w:rsidR="00A478F3" w:rsidRPr="0045683C" w:rsidRDefault="00A478F3">
      <w:pPr>
        <w:pStyle w:val="EMEABodyText"/>
        <w:rPr>
          <w:lang w:val="is-IS"/>
        </w:rPr>
      </w:pPr>
    </w:p>
    <w:p w14:paraId="6E659539" w14:textId="77777777" w:rsidR="00A478F3" w:rsidRPr="0045683C" w:rsidRDefault="00A478F3">
      <w:pPr>
        <w:pStyle w:val="EMEABodyText"/>
        <w:rPr>
          <w:lang w:val="is-IS"/>
        </w:rPr>
      </w:pPr>
      <w:r w:rsidRPr="0045683C">
        <w:rPr>
          <w:lang w:val="is-IS"/>
        </w:rPr>
        <w:t>Hjálparefni: Inniheldur einnig laktósa mónóhýdrat</w:t>
      </w:r>
      <w:bookmarkStart w:id="262" w:name="_Hlk520191856"/>
      <w:r w:rsidR="00726D81">
        <w:rPr>
          <w:lang w:val="is-IS"/>
        </w:rPr>
        <w:t>. Sjá frekari upplýsingar í fylgiseðli.</w:t>
      </w:r>
      <w:bookmarkEnd w:id="262"/>
    </w:p>
    <w:p w14:paraId="4A1A90B6" w14:textId="77777777" w:rsidR="00A478F3" w:rsidRPr="0045683C" w:rsidRDefault="00A478F3">
      <w:pPr>
        <w:pStyle w:val="EMEABodyText"/>
        <w:rPr>
          <w:lang w:val="is-IS"/>
        </w:rPr>
      </w:pPr>
    </w:p>
    <w:p w14:paraId="782E6A42" w14:textId="77777777" w:rsidR="00A478F3" w:rsidRPr="0045683C" w:rsidRDefault="00A478F3">
      <w:pPr>
        <w:pStyle w:val="EMEABodyText"/>
        <w:rPr>
          <w:lang w:val="is-IS"/>
        </w:rPr>
      </w:pPr>
    </w:p>
    <w:p w14:paraId="27AF6582" w14:textId="77777777" w:rsidR="00A478F3" w:rsidRPr="0045683C" w:rsidRDefault="00A478F3" w:rsidP="00A478F3">
      <w:pPr>
        <w:pStyle w:val="EMEATitlePAC"/>
        <w:rPr>
          <w:lang w:val="is-IS"/>
        </w:rPr>
      </w:pPr>
      <w:r w:rsidRPr="0045683C">
        <w:rPr>
          <w:lang w:val="is-IS"/>
        </w:rPr>
        <w:t>4.</w:t>
      </w:r>
      <w:r w:rsidRPr="0045683C">
        <w:rPr>
          <w:lang w:val="is-IS"/>
        </w:rPr>
        <w:tab/>
        <w:t>LYFJAFORM OG INNIHALD</w:t>
      </w:r>
    </w:p>
    <w:p w14:paraId="0ED5E5B3" w14:textId="77777777" w:rsidR="00A478F3" w:rsidRPr="001D7704" w:rsidRDefault="00A478F3">
      <w:pPr>
        <w:pStyle w:val="EMEABodyText"/>
        <w:rPr>
          <w:lang w:val="is-IS"/>
        </w:rPr>
      </w:pPr>
    </w:p>
    <w:p w14:paraId="3ED9C3B7" w14:textId="77777777" w:rsidR="00A478F3" w:rsidRPr="001D7704" w:rsidRDefault="00A478F3" w:rsidP="00A478F3">
      <w:pPr>
        <w:pStyle w:val="EMEABodyText"/>
        <w:rPr>
          <w:lang w:val="is-IS"/>
        </w:rPr>
      </w:pPr>
      <w:r w:rsidRPr="001D7704">
        <w:rPr>
          <w:lang w:val="is-IS"/>
        </w:rPr>
        <w:t>14 töflur</w:t>
      </w:r>
    </w:p>
    <w:p w14:paraId="43362C75" w14:textId="77777777" w:rsidR="00A478F3" w:rsidRPr="002B405D" w:rsidRDefault="00A478F3" w:rsidP="00A478F3">
      <w:pPr>
        <w:pStyle w:val="EMEABodyText"/>
        <w:rPr>
          <w:lang w:val="is-IS"/>
        </w:rPr>
      </w:pPr>
      <w:r w:rsidRPr="002B405D">
        <w:rPr>
          <w:lang w:val="is-IS"/>
        </w:rPr>
        <w:t>28 töflur</w:t>
      </w:r>
    </w:p>
    <w:p w14:paraId="10544A57" w14:textId="77777777" w:rsidR="00A478F3" w:rsidRPr="002B405D" w:rsidRDefault="00A478F3" w:rsidP="00A478F3">
      <w:pPr>
        <w:pStyle w:val="EMEABodyText"/>
        <w:rPr>
          <w:lang w:val="is-IS"/>
        </w:rPr>
      </w:pPr>
      <w:r w:rsidRPr="002B405D">
        <w:rPr>
          <w:lang w:val="is-IS"/>
        </w:rPr>
        <w:t>56 töflur</w:t>
      </w:r>
    </w:p>
    <w:p w14:paraId="0CB4AA2D" w14:textId="77777777" w:rsidR="00A478F3" w:rsidRPr="002B405D" w:rsidRDefault="00A478F3" w:rsidP="00A478F3">
      <w:pPr>
        <w:pStyle w:val="EMEABodyText"/>
        <w:rPr>
          <w:lang w:val="is-IS"/>
        </w:rPr>
      </w:pPr>
      <w:r w:rsidRPr="002B405D">
        <w:rPr>
          <w:lang w:val="is-IS"/>
        </w:rPr>
        <w:t>56 x 1 töflur</w:t>
      </w:r>
    </w:p>
    <w:p w14:paraId="09F1272A" w14:textId="77777777" w:rsidR="00A478F3" w:rsidRPr="002B405D" w:rsidRDefault="00A478F3">
      <w:pPr>
        <w:pStyle w:val="EMEABodyText"/>
        <w:rPr>
          <w:lang w:val="is-IS"/>
        </w:rPr>
      </w:pPr>
      <w:r w:rsidRPr="002B405D">
        <w:rPr>
          <w:lang w:val="is-IS"/>
        </w:rPr>
        <w:t>98 töflur</w:t>
      </w:r>
    </w:p>
    <w:p w14:paraId="03782D2F" w14:textId="77777777" w:rsidR="00A478F3" w:rsidRPr="002B405D" w:rsidRDefault="00A478F3">
      <w:pPr>
        <w:pStyle w:val="EMEABodyText"/>
        <w:rPr>
          <w:lang w:val="is-IS"/>
        </w:rPr>
      </w:pPr>
    </w:p>
    <w:p w14:paraId="346A1D05" w14:textId="77777777" w:rsidR="00A478F3" w:rsidRPr="002B405D" w:rsidRDefault="00A478F3">
      <w:pPr>
        <w:pStyle w:val="EMEABodyText"/>
        <w:rPr>
          <w:lang w:val="is-IS"/>
        </w:rPr>
      </w:pPr>
    </w:p>
    <w:p w14:paraId="65E82474" w14:textId="77777777" w:rsidR="00A478F3" w:rsidRPr="002B405D" w:rsidRDefault="00A478F3" w:rsidP="00A478F3">
      <w:pPr>
        <w:pStyle w:val="EMEATitlePAC"/>
        <w:rPr>
          <w:lang w:val="is-IS"/>
        </w:rPr>
      </w:pPr>
      <w:r w:rsidRPr="002B405D">
        <w:rPr>
          <w:lang w:val="is-IS"/>
        </w:rPr>
        <w:t>5.</w:t>
      </w:r>
      <w:r w:rsidRPr="002B405D">
        <w:rPr>
          <w:lang w:val="is-IS"/>
        </w:rPr>
        <w:tab/>
        <w:t>AÐFERÐ VIÐ LYFJAGJÖF OG ÍKOMULEIÐ(IR)</w:t>
      </w:r>
    </w:p>
    <w:p w14:paraId="15CB559A" w14:textId="77777777" w:rsidR="00A478F3" w:rsidRPr="007C1EB5" w:rsidRDefault="00A478F3">
      <w:pPr>
        <w:pStyle w:val="EMEABodyText"/>
        <w:rPr>
          <w:lang w:val="is-IS"/>
        </w:rPr>
      </w:pPr>
    </w:p>
    <w:p w14:paraId="349FB828" w14:textId="77777777" w:rsidR="00A478F3" w:rsidRPr="007B5A64" w:rsidRDefault="00A478F3" w:rsidP="00A478F3">
      <w:pPr>
        <w:pStyle w:val="EMEABodyText"/>
        <w:rPr>
          <w:lang w:val="is-IS"/>
        </w:rPr>
      </w:pPr>
      <w:r w:rsidRPr="007C1EB5">
        <w:rPr>
          <w:lang w:val="is-IS"/>
        </w:rPr>
        <w:t xml:space="preserve">Til inntöku. </w:t>
      </w:r>
      <w:r w:rsidRPr="00E337CE">
        <w:rPr>
          <w:lang w:val="is-IS"/>
        </w:rPr>
        <w:t>Lesið fylgiseðilinn fyrir notkun.</w:t>
      </w:r>
    </w:p>
    <w:p w14:paraId="6E68ADBF" w14:textId="77777777" w:rsidR="00A478F3" w:rsidRPr="007B5A64" w:rsidRDefault="00A478F3">
      <w:pPr>
        <w:pStyle w:val="EMEABodyText"/>
        <w:rPr>
          <w:lang w:val="is-IS"/>
        </w:rPr>
      </w:pPr>
    </w:p>
    <w:p w14:paraId="40DE62B6" w14:textId="77777777" w:rsidR="00A478F3" w:rsidRPr="007B5A64" w:rsidRDefault="00A478F3">
      <w:pPr>
        <w:pStyle w:val="EMEABodyText"/>
        <w:rPr>
          <w:lang w:val="is-IS"/>
        </w:rPr>
      </w:pPr>
    </w:p>
    <w:p w14:paraId="2E7DB05E" w14:textId="77777777" w:rsidR="00A478F3" w:rsidRPr="007B5A64" w:rsidRDefault="00A478F3" w:rsidP="00A478F3">
      <w:pPr>
        <w:pStyle w:val="EMEATitlePAC"/>
        <w:ind w:left="600" w:hanging="600"/>
        <w:rPr>
          <w:lang w:val="is-IS"/>
        </w:rPr>
      </w:pPr>
      <w:r w:rsidRPr="007B5A64">
        <w:rPr>
          <w:lang w:val="is-IS"/>
        </w:rPr>
        <w:t>6.</w:t>
      </w:r>
      <w:r w:rsidRPr="007B5A64">
        <w:rPr>
          <w:lang w:val="is-IS"/>
        </w:rPr>
        <w:tab/>
        <w:t>SÉRSTÖK VARNAÐARORÐ UM AÐ LYFIÐ SKULI GEYMT ÞAR SEM BÖRN HVORKI NÁ TIL NÉ SJÁ</w:t>
      </w:r>
    </w:p>
    <w:p w14:paraId="26E3CE3B" w14:textId="77777777" w:rsidR="00A478F3" w:rsidRPr="007B5A64" w:rsidRDefault="00A478F3">
      <w:pPr>
        <w:pStyle w:val="EMEABodyText"/>
        <w:rPr>
          <w:lang w:val="is-IS"/>
        </w:rPr>
      </w:pPr>
    </w:p>
    <w:p w14:paraId="0C6B7D3C" w14:textId="77777777" w:rsidR="00A478F3" w:rsidRPr="007B5A64" w:rsidRDefault="00A478F3">
      <w:pPr>
        <w:pStyle w:val="EMEABodyText"/>
        <w:rPr>
          <w:lang w:val="is-IS"/>
        </w:rPr>
      </w:pPr>
      <w:r w:rsidRPr="007B5A64">
        <w:rPr>
          <w:lang w:val="is-IS"/>
        </w:rPr>
        <w:t>Geymið þar sem börn hvorki ná til né sjá.</w:t>
      </w:r>
    </w:p>
    <w:p w14:paraId="12B02B6F" w14:textId="77777777" w:rsidR="00A478F3" w:rsidRPr="007B5A64" w:rsidRDefault="00A478F3">
      <w:pPr>
        <w:pStyle w:val="EMEABodyText"/>
        <w:rPr>
          <w:lang w:val="is-IS"/>
        </w:rPr>
      </w:pPr>
    </w:p>
    <w:p w14:paraId="0B7F037D" w14:textId="77777777" w:rsidR="00A478F3" w:rsidRPr="007B5A64" w:rsidRDefault="00A478F3">
      <w:pPr>
        <w:pStyle w:val="EMEABodyText"/>
        <w:rPr>
          <w:lang w:val="is-IS"/>
        </w:rPr>
      </w:pPr>
    </w:p>
    <w:p w14:paraId="22B594CC" w14:textId="77777777" w:rsidR="00A478F3" w:rsidRPr="007B5A64" w:rsidRDefault="00A478F3" w:rsidP="00A478F3">
      <w:pPr>
        <w:pStyle w:val="EMEATitlePAC"/>
        <w:rPr>
          <w:lang w:val="is-IS"/>
        </w:rPr>
      </w:pPr>
      <w:r w:rsidRPr="007B5A64">
        <w:rPr>
          <w:lang w:val="is-IS"/>
        </w:rPr>
        <w:t>7.</w:t>
      </w:r>
      <w:r w:rsidRPr="007B5A64">
        <w:rPr>
          <w:lang w:val="is-IS"/>
        </w:rPr>
        <w:tab/>
        <w:t>ÖNNUR SÉRSTÖK VARNAÐARORÐ, EF MEÐ ÞARF</w:t>
      </w:r>
    </w:p>
    <w:p w14:paraId="2B1A2D67" w14:textId="77777777" w:rsidR="00A478F3" w:rsidRPr="007B5A64" w:rsidRDefault="00A478F3">
      <w:pPr>
        <w:pStyle w:val="EMEABodyText"/>
        <w:rPr>
          <w:lang w:val="is-IS"/>
        </w:rPr>
      </w:pPr>
    </w:p>
    <w:p w14:paraId="264C9359" w14:textId="77777777" w:rsidR="00A478F3" w:rsidRPr="007B5A64" w:rsidRDefault="00A478F3">
      <w:pPr>
        <w:pStyle w:val="EMEABodyText"/>
        <w:rPr>
          <w:lang w:val="is-IS"/>
        </w:rPr>
      </w:pPr>
    </w:p>
    <w:p w14:paraId="62BD8962" w14:textId="77777777" w:rsidR="00A478F3" w:rsidRPr="007B5A64" w:rsidRDefault="00A478F3" w:rsidP="00A478F3">
      <w:pPr>
        <w:pStyle w:val="EMEATitlePAC"/>
        <w:rPr>
          <w:lang w:val="is-IS"/>
        </w:rPr>
      </w:pPr>
      <w:r w:rsidRPr="007B5A64">
        <w:rPr>
          <w:lang w:val="is-IS"/>
        </w:rPr>
        <w:t>8.</w:t>
      </w:r>
      <w:r w:rsidRPr="007B5A64">
        <w:rPr>
          <w:lang w:val="is-IS"/>
        </w:rPr>
        <w:tab/>
        <w:t>FYRNINGARDAGSETNING</w:t>
      </w:r>
    </w:p>
    <w:p w14:paraId="1C4C5C74" w14:textId="77777777" w:rsidR="00A478F3" w:rsidRPr="007B5A64" w:rsidRDefault="00A478F3">
      <w:pPr>
        <w:pStyle w:val="EMEABodyText"/>
        <w:rPr>
          <w:lang w:val="is-IS"/>
        </w:rPr>
      </w:pPr>
    </w:p>
    <w:p w14:paraId="38839E8A" w14:textId="77777777" w:rsidR="00A478F3" w:rsidRPr="007B5A64" w:rsidRDefault="00A478F3">
      <w:pPr>
        <w:pStyle w:val="EMEABodyText"/>
        <w:rPr>
          <w:lang w:val="is-IS"/>
        </w:rPr>
      </w:pPr>
      <w:r w:rsidRPr="007B5A64">
        <w:rPr>
          <w:lang w:val="is-IS"/>
        </w:rPr>
        <w:t>Fyrnist</w:t>
      </w:r>
    </w:p>
    <w:p w14:paraId="2C65EA27" w14:textId="77777777" w:rsidR="00A478F3" w:rsidRPr="007B5A64" w:rsidRDefault="00A478F3">
      <w:pPr>
        <w:pStyle w:val="EMEABodyText"/>
        <w:rPr>
          <w:lang w:val="is-IS"/>
        </w:rPr>
      </w:pPr>
    </w:p>
    <w:p w14:paraId="5CD4A1B9" w14:textId="77777777" w:rsidR="00A478F3" w:rsidRPr="007B5A64" w:rsidRDefault="00A478F3">
      <w:pPr>
        <w:pStyle w:val="EMEABodyText"/>
        <w:rPr>
          <w:lang w:val="is-IS"/>
        </w:rPr>
      </w:pPr>
    </w:p>
    <w:p w14:paraId="644D21F4" w14:textId="77777777" w:rsidR="00A478F3" w:rsidRPr="007B5A64" w:rsidRDefault="00A478F3" w:rsidP="00A478F3">
      <w:pPr>
        <w:pStyle w:val="EMEATitlePAC"/>
        <w:rPr>
          <w:lang w:val="is-IS"/>
        </w:rPr>
      </w:pPr>
      <w:r w:rsidRPr="007B5A64">
        <w:rPr>
          <w:lang w:val="is-IS"/>
        </w:rPr>
        <w:t>9.</w:t>
      </w:r>
      <w:r w:rsidRPr="007B5A64">
        <w:rPr>
          <w:lang w:val="is-IS"/>
        </w:rPr>
        <w:tab/>
        <w:t>SÉRSTÖK GEYMSLUSKILYRÐI</w:t>
      </w:r>
    </w:p>
    <w:p w14:paraId="7E1C6F1E" w14:textId="77777777" w:rsidR="00A478F3" w:rsidRPr="007B5A64" w:rsidRDefault="00A478F3">
      <w:pPr>
        <w:pStyle w:val="EMEABodyText"/>
        <w:rPr>
          <w:lang w:val="is-IS"/>
        </w:rPr>
      </w:pPr>
    </w:p>
    <w:p w14:paraId="23DFDE2B" w14:textId="77777777" w:rsidR="00A478F3" w:rsidRPr="00131A72" w:rsidRDefault="00A478F3">
      <w:pPr>
        <w:pStyle w:val="EMEABodyText"/>
        <w:rPr>
          <w:lang w:val="is-IS"/>
        </w:rPr>
      </w:pPr>
      <w:r w:rsidRPr="007B5A64">
        <w:rPr>
          <w:lang w:val="is-IS"/>
        </w:rPr>
        <w:t xml:space="preserve">Geymið við </w:t>
      </w:r>
      <w:r w:rsidR="00D1353F">
        <w:rPr>
          <w:lang w:val="is-IS"/>
        </w:rPr>
        <w:t xml:space="preserve">lægri </w:t>
      </w:r>
      <w:r w:rsidR="00131A72">
        <w:rPr>
          <w:lang w:val="is-IS"/>
        </w:rPr>
        <w:t>hita</w:t>
      </w:r>
      <w:r w:rsidRPr="00131A72">
        <w:rPr>
          <w:lang w:val="is-IS"/>
        </w:rPr>
        <w:t xml:space="preserve"> en 30°C.</w:t>
      </w:r>
    </w:p>
    <w:p w14:paraId="5E5ACC4B" w14:textId="77777777" w:rsidR="00A478F3" w:rsidRPr="0081638D" w:rsidRDefault="00A478F3">
      <w:pPr>
        <w:pStyle w:val="EMEABodyText"/>
        <w:rPr>
          <w:lang w:val="is-IS"/>
        </w:rPr>
      </w:pPr>
    </w:p>
    <w:p w14:paraId="5C5C4DAF" w14:textId="77777777" w:rsidR="00A478F3" w:rsidRPr="001526D7" w:rsidRDefault="00A478F3">
      <w:pPr>
        <w:pStyle w:val="EMEABodyText"/>
        <w:rPr>
          <w:lang w:val="is-IS"/>
        </w:rPr>
      </w:pPr>
    </w:p>
    <w:p w14:paraId="5C1D16C1" w14:textId="77777777" w:rsidR="00A478F3" w:rsidRPr="007B4B96" w:rsidRDefault="00A478F3" w:rsidP="00A478F3">
      <w:pPr>
        <w:pStyle w:val="EMEATitlePAC"/>
        <w:ind w:left="600" w:hanging="600"/>
        <w:rPr>
          <w:lang w:val="is-IS"/>
        </w:rPr>
      </w:pPr>
      <w:r w:rsidRPr="001526D7">
        <w:rPr>
          <w:lang w:val="is-IS"/>
        </w:rPr>
        <w:lastRenderedPageBreak/>
        <w:t>10.</w:t>
      </w:r>
      <w:r w:rsidRPr="001526D7">
        <w:rPr>
          <w:lang w:val="is-IS"/>
        </w:rPr>
        <w:tab/>
        <w:t>SÉRSTAKAR VARÚÐARRÁÐSTAFANIR VIÐ</w:t>
      </w:r>
      <w:r w:rsidRPr="007B4B96">
        <w:rPr>
          <w:lang w:val="is-IS"/>
        </w:rPr>
        <w:t xml:space="preserve"> FÖRGUN LYFJALEIFA EÐA ÚRGANGS VEGNA LYFSINS ÞAR SEM VIÐ Á</w:t>
      </w:r>
    </w:p>
    <w:p w14:paraId="62FEBE55" w14:textId="77777777" w:rsidR="00A478F3" w:rsidRPr="00D040F5" w:rsidRDefault="00A478F3">
      <w:pPr>
        <w:pStyle w:val="EMEABodyText"/>
        <w:rPr>
          <w:lang w:val="is-IS"/>
        </w:rPr>
      </w:pPr>
    </w:p>
    <w:p w14:paraId="61D8A303" w14:textId="77777777" w:rsidR="00A478F3" w:rsidRPr="00CF6D7F" w:rsidRDefault="00A478F3">
      <w:pPr>
        <w:pStyle w:val="EMEABodyText"/>
        <w:rPr>
          <w:lang w:val="is-IS"/>
        </w:rPr>
      </w:pPr>
    </w:p>
    <w:p w14:paraId="4EF285A7" w14:textId="77777777" w:rsidR="00A478F3" w:rsidRPr="00D4265A" w:rsidRDefault="00A478F3" w:rsidP="00A478F3">
      <w:pPr>
        <w:pStyle w:val="EMEATitlePAC"/>
        <w:rPr>
          <w:lang w:val="is-IS"/>
        </w:rPr>
      </w:pPr>
      <w:r w:rsidRPr="00D4265A">
        <w:rPr>
          <w:lang w:val="is-IS"/>
        </w:rPr>
        <w:t>11.</w:t>
      </w:r>
      <w:r w:rsidRPr="00D4265A">
        <w:rPr>
          <w:lang w:val="is-IS"/>
        </w:rPr>
        <w:tab/>
        <w:t>NAFN OG HEIMILISFANG MARKAÐSLEYFISHAFA</w:t>
      </w:r>
    </w:p>
    <w:p w14:paraId="48FE3028" w14:textId="77777777" w:rsidR="00A478F3" w:rsidRPr="009E179A" w:rsidRDefault="00A478F3">
      <w:pPr>
        <w:pStyle w:val="EMEABodyText"/>
        <w:rPr>
          <w:lang w:val="is-IS"/>
        </w:rPr>
      </w:pPr>
    </w:p>
    <w:p w14:paraId="5A8A5C3A" w14:textId="77777777" w:rsidR="00C11F70" w:rsidRPr="00FC2815" w:rsidRDefault="00C11F70" w:rsidP="00C11F70">
      <w:pPr>
        <w:pStyle w:val="EMEABodyText"/>
        <w:rPr>
          <w:lang w:val="en-US"/>
        </w:rPr>
      </w:pPr>
      <w:r w:rsidRPr="00FC2815">
        <w:rPr>
          <w:lang w:val="en-US"/>
        </w:rPr>
        <w:t>Sanofi Winthrop Industrie</w:t>
      </w:r>
    </w:p>
    <w:p w14:paraId="0900F3EA" w14:textId="77777777" w:rsidR="00C11F70" w:rsidRPr="00FC2815" w:rsidRDefault="00C11F70" w:rsidP="00C11F70">
      <w:pPr>
        <w:pStyle w:val="EMEABodyText"/>
        <w:rPr>
          <w:lang w:val="en-US"/>
        </w:rPr>
      </w:pPr>
      <w:r w:rsidRPr="00FC2815">
        <w:rPr>
          <w:lang w:val="en-US"/>
        </w:rPr>
        <w:t>82 avenue Raspail</w:t>
      </w:r>
    </w:p>
    <w:p w14:paraId="049A1F7E" w14:textId="77777777" w:rsidR="00C11F70" w:rsidRPr="000E0EB1" w:rsidRDefault="00C11F70" w:rsidP="00C11F70">
      <w:pPr>
        <w:pStyle w:val="EMEABodyText"/>
        <w:rPr>
          <w:lang w:val="de-CH"/>
          <w:rPrChange w:id="263" w:author="Author">
            <w:rPr>
              <w:lang w:val="en-US"/>
            </w:rPr>
          </w:rPrChange>
        </w:rPr>
      </w:pPr>
      <w:r w:rsidRPr="000E0EB1">
        <w:rPr>
          <w:lang w:val="de-CH"/>
          <w:rPrChange w:id="264" w:author="Author">
            <w:rPr>
              <w:lang w:val="en-US"/>
            </w:rPr>
          </w:rPrChange>
        </w:rPr>
        <w:t>94250 Gentilly</w:t>
      </w:r>
    </w:p>
    <w:p w14:paraId="27B6E331" w14:textId="77777777" w:rsidR="00A478F3" w:rsidRPr="007A20B7" w:rsidRDefault="00A478F3">
      <w:pPr>
        <w:pStyle w:val="EMEAAddress"/>
        <w:rPr>
          <w:lang w:val="is-IS"/>
        </w:rPr>
      </w:pPr>
      <w:r w:rsidRPr="007A20B7">
        <w:rPr>
          <w:lang w:val="is-IS"/>
        </w:rPr>
        <w:t>Frakkland</w:t>
      </w:r>
    </w:p>
    <w:p w14:paraId="2E368E0B" w14:textId="77777777" w:rsidR="00A478F3" w:rsidRPr="00AF0A02" w:rsidRDefault="00A478F3">
      <w:pPr>
        <w:pStyle w:val="EMEABodyText"/>
        <w:rPr>
          <w:lang w:val="is-IS"/>
        </w:rPr>
      </w:pPr>
    </w:p>
    <w:p w14:paraId="7DF3FB28" w14:textId="77777777" w:rsidR="00A478F3" w:rsidRPr="0045683C" w:rsidRDefault="00A478F3">
      <w:pPr>
        <w:pStyle w:val="EMEABodyText"/>
        <w:rPr>
          <w:lang w:val="is-IS"/>
        </w:rPr>
      </w:pPr>
    </w:p>
    <w:p w14:paraId="13F73275" w14:textId="77777777" w:rsidR="00A478F3" w:rsidRPr="0045683C" w:rsidRDefault="00A478F3" w:rsidP="00A478F3">
      <w:pPr>
        <w:pStyle w:val="EMEATitlePAC"/>
        <w:rPr>
          <w:lang w:val="is-IS"/>
        </w:rPr>
      </w:pPr>
      <w:r w:rsidRPr="0045683C">
        <w:rPr>
          <w:lang w:val="is-IS"/>
        </w:rPr>
        <w:t>12.</w:t>
      </w:r>
      <w:r w:rsidRPr="0045683C">
        <w:rPr>
          <w:lang w:val="is-IS"/>
        </w:rPr>
        <w:tab/>
        <w:t>MARKAÐSLEYFISNÚMER</w:t>
      </w:r>
    </w:p>
    <w:p w14:paraId="0D576EF9" w14:textId="77777777" w:rsidR="00A478F3" w:rsidRPr="0045683C" w:rsidRDefault="00A478F3">
      <w:pPr>
        <w:pStyle w:val="EMEABodyText"/>
        <w:rPr>
          <w:lang w:val="is-IS"/>
        </w:rPr>
      </w:pPr>
    </w:p>
    <w:p w14:paraId="6E491055" w14:textId="77777777" w:rsidR="00A478F3" w:rsidRPr="0045683C" w:rsidRDefault="00A478F3" w:rsidP="00A478F3">
      <w:pPr>
        <w:pStyle w:val="EMEABodyText"/>
        <w:rPr>
          <w:highlight w:val="lightGray"/>
          <w:lang w:val="is-IS"/>
        </w:rPr>
      </w:pPr>
      <w:r w:rsidRPr="0045683C">
        <w:rPr>
          <w:highlight w:val="lightGray"/>
          <w:lang w:val="is-IS"/>
        </w:rPr>
        <w:t>EU/1/97/046/010 - 14 töflur</w:t>
      </w:r>
    </w:p>
    <w:p w14:paraId="040490D5" w14:textId="77777777" w:rsidR="00A478F3" w:rsidRPr="0045683C" w:rsidRDefault="00A478F3" w:rsidP="00A478F3">
      <w:pPr>
        <w:pStyle w:val="EMEABodyText"/>
        <w:rPr>
          <w:highlight w:val="lightGray"/>
          <w:lang w:val="is-IS"/>
        </w:rPr>
      </w:pPr>
      <w:r w:rsidRPr="0045683C">
        <w:rPr>
          <w:highlight w:val="lightGray"/>
          <w:lang w:val="is-IS"/>
        </w:rPr>
        <w:t>EU/1/97/046/001 - 28 töflur</w:t>
      </w:r>
    </w:p>
    <w:p w14:paraId="3E34E9E9" w14:textId="77777777" w:rsidR="00A478F3" w:rsidRPr="001D7704" w:rsidRDefault="00A478F3" w:rsidP="00A478F3">
      <w:pPr>
        <w:pStyle w:val="EMEABodyText"/>
        <w:rPr>
          <w:highlight w:val="lightGray"/>
          <w:lang w:val="is-IS"/>
        </w:rPr>
      </w:pPr>
      <w:r w:rsidRPr="001D7704">
        <w:rPr>
          <w:highlight w:val="lightGray"/>
          <w:lang w:val="is-IS"/>
        </w:rPr>
        <w:t>EU/1/97/046/002 - 56 töflur</w:t>
      </w:r>
    </w:p>
    <w:p w14:paraId="0EFE61C5" w14:textId="77777777" w:rsidR="00A478F3" w:rsidRPr="001D7704" w:rsidRDefault="00A478F3" w:rsidP="00A478F3">
      <w:pPr>
        <w:pStyle w:val="EMEABodyText"/>
        <w:rPr>
          <w:highlight w:val="lightGray"/>
          <w:lang w:val="is-IS"/>
        </w:rPr>
      </w:pPr>
      <w:r w:rsidRPr="001D7704">
        <w:rPr>
          <w:highlight w:val="lightGray"/>
          <w:lang w:val="is-IS"/>
        </w:rPr>
        <w:t>EU/1/97/046/013 - 56 x 1 töflur</w:t>
      </w:r>
    </w:p>
    <w:p w14:paraId="4FF9790A" w14:textId="77777777" w:rsidR="00A478F3" w:rsidRPr="002B405D" w:rsidRDefault="00A478F3" w:rsidP="00A478F3">
      <w:pPr>
        <w:pStyle w:val="EMEABodyText"/>
        <w:rPr>
          <w:lang w:val="is-IS"/>
        </w:rPr>
      </w:pPr>
      <w:r w:rsidRPr="002B405D">
        <w:rPr>
          <w:highlight w:val="lightGray"/>
          <w:lang w:val="is-IS"/>
        </w:rPr>
        <w:t>EU/1/97/046/003 - 98 töflur</w:t>
      </w:r>
    </w:p>
    <w:p w14:paraId="30A5507F" w14:textId="77777777" w:rsidR="00A478F3" w:rsidRPr="002B405D" w:rsidRDefault="00A478F3">
      <w:pPr>
        <w:pStyle w:val="EMEABodyText"/>
        <w:rPr>
          <w:lang w:val="is-IS"/>
        </w:rPr>
      </w:pPr>
    </w:p>
    <w:p w14:paraId="510DE623" w14:textId="77777777" w:rsidR="00A478F3" w:rsidRPr="002B405D" w:rsidRDefault="00A478F3">
      <w:pPr>
        <w:pStyle w:val="EMEABodyText"/>
        <w:rPr>
          <w:lang w:val="is-IS"/>
        </w:rPr>
      </w:pPr>
    </w:p>
    <w:p w14:paraId="1D42A9EE" w14:textId="77777777" w:rsidR="00A478F3" w:rsidRPr="002B405D" w:rsidRDefault="00A478F3" w:rsidP="00A478F3">
      <w:pPr>
        <w:pStyle w:val="EMEATitlePAC"/>
        <w:rPr>
          <w:lang w:val="is-IS"/>
        </w:rPr>
      </w:pPr>
      <w:r w:rsidRPr="002B405D">
        <w:rPr>
          <w:lang w:val="is-IS"/>
        </w:rPr>
        <w:t>13.</w:t>
      </w:r>
      <w:r w:rsidRPr="002B405D">
        <w:rPr>
          <w:lang w:val="is-IS"/>
        </w:rPr>
        <w:tab/>
        <w:t xml:space="preserve">LOTUNÚMER </w:t>
      </w:r>
    </w:p>
    <w:p w14:paraId="217DC171" w14:textId="77777777" w:rsidR="00A478F3" w:rsidRPr="002B405D" w:rsidRDefault="00A478F3">
      <w:pPr>
        <w:pStyle w:val="EMEABodyText"/>
        <w:rPr>
          <w:lang w:val="is-IS"/>
        </w:rPr>
      </w:pPr>
    </w:p>
    <w:p w14:paraId="7072C571" w14:textId="77777777" w:rsidR="00A478F3" w:rsidRPr="002B405D" w:rsidRDefault="00A478F3">
      <w:pPr>
        <w:pStyle w:val="EMEABodyText"/>
        <w:rPr>
          <w:lang w:val="is-IS"/>
        </w:rPr>
      </w:pPr>
      <w:r w:rsidRPr="002B405D">
        <w:rPr>
          <w:lang w:val="is-IS"/>
        </w:rPr>
        <w:t>Lot</w:t>
      </w:r>
    </w:p>
    <w:p w14:paraId="7E0D857F" w14:textId="77777777" w:rsidR="00A478F3" w:rsidRPr="007C1EB5" w:rsidRDefault="00A478F3">
      <w:pPr>
        <w:pStyle w:val="EMEABodyText"/>
        <w:rPr>
          <w:lang w:val="is-IS"/>
        </w:rPr>
      </w:pPr>
    </w:p>
    <w:p w14:paraId="67C7464E" w14:textId="77777777" w:rsidR="00A478F3" w:rsidRPr="007C1EB5" w:rsidRDefault="00A478F3">
      <w:pPr>
        <w:pStyle w:val="EMEABodyText"/>
        <w:rPr>
          <w:lang w:val="is-IS"/>
        </w:rPr>
      </w:pPr>
    </w:p>
    <w:p w14:paraId="62E11133" w14:textId="77777777" w:rsidR="00A478F3" w:rsidRPr="007C1EB5" w:rsidRDefault="00A478F3" w:rsidP="00A478F3">
      <w:pPr>
        <w:pStyle w:val="EMEATitlePAC"/>
        <w:rPr>
          <w:lang w:val="is-IS"/>
        </w:rPr>
      </w:pPr>
      <w:r w:rsidRPr="007C1EB5">
        <w:rPr>
          <w:lang w:val="is-IS"/>
        </w:rPr>
        <w:t>14.</w:t>
      </w:r>
      <w:r w:rsidRPr="007C1EB5">
        <w:rPr>
          <w:lang w:val="is-IS"/>
        </w:rPr>
        <w:tab/>
        <w:t>AFGREIÐSLUTILHÖGUN</w:t>
      </w:r>
    </w:p>
    <w:p w14:paraId="6F5DBCD2" w14:textId="77777777" w:rsidR="00A478F3" w:rsidRPr="007C1EB5" w:rsidRDefault="00A478F3">
      <w:pPr>
        <w:pStyle w:val="EMEABodyText"/>
        <w:rPr>
          <w:lang w:val="is-IS"/>
        </w:rPr>
      </w:pPr>
    </w:p>
    <w:p w14:paraId="7A21C8AF" w14:textId="77777777" w:rsidR="00A478F3" w:rsidRPr="007C1EB5" w:rsidRDefault="00A478F3">
      <w:pPr>
        <w:pStyle w:val="EMEABodyText"/>
        <w:rPr>
          <w:lang w:val="is-IS"/>
        </w:rPr>
      </w:pPr>
      <w:r w:rsidRPr="007C1EB5">
        <w:rPr>
          <w:lang w:val="is-IS"/>
        </w:rPr>
        <w:t>Lyfið er lyfseðilsskylt.</w:t>
      </w:r>
    </w:p>
    <w:p w14:paraId="7D1CE046" w14:textId="77777777" w:rsidR="00A478F3" w:rsidRPr="007C1EB5" w:rsidRDefault="00A478F3">
      <w:pPr>
        <w:pStyle w:val="EMEABodyText"/>
        <w:rPr>
          <w:lang w:val="is-IS"/>
        </w:rPr>
      </w:pPr>
    </w:p>
    <w:p w14:paraId="57D4E3A0" w14:textId="77777777" w:rsidR="00A478F3" w:rsidRPr="007C1EB5" w:rsidRDefault="00A478F3">
      <w:pPr>
        <w:pStyle w:val="EMEABodyText"/>
        <w:rPr>
          <w:lang w:val="is-IS"/>
        </w:rPr>
      </w:pPr>
    </w:p>
    <w:p w14:paraId="1D2D5741" w14:textId="77777777" w:rsidR="00A478F3" w:rsidRPr="007C1EB5" w:rsidRDefault="00A478F3" w:rsidP="00A478F3">
      <w:pPr>
        <w:pStyle w:val="EMEATitlePAC"/>
        <w:rPr>
          <w:lang w:val="is-IS"/>
        </w:rPr>
      </w:pPr>
      <w:r w:rsidRPr="007C1EB5">
        <w:rPr>
          <w:lang w:val="is-IS"/>
        </w:rPr>
        <w:t>15.</w:t>
      </w:r>
      <w:r w:rsidRPr="007C1EB5">
        <w:rPr>
          <w:lang w:val="is-IS"/>
        </w:rPr>
        <w:tab/>
        <w:t>NOTKUNARLEIÐBEININGAR</w:t>
      </w:r>
    </w:p>
    <w:p w14:paraId="6F792231" w14:textId="77777777" w:rsidR="00A478F3" w:rsidRPr="007C1EB5" w:rsidRDefault="00A478F3">
      <w:pPr>
        <w:pStyle w:val="EMEABodyText"/>
        <w:rPr>
          <w:lang w:val="is-IS"/>
        </w:rPr>
      </w:pPr>
    </w:p>
    <w:p w14:paraId="152199E1" w14:textId="77777777" w:rsidR="00A478F3" w:rsidRPr="00E337CE" w:rsidRDefault="00A478F3" w:rsidP="00A478F3">
      <w:pPr>
        <w:pStyle w:val="EMEABodyText"/>
        <w:rPr>
          <w:lang w:val="is-IS"/>
        </w:rPr>
      </w:pPr>
    </w:p>
    <w:p w14:paraId="45190BC1" w14:textId="77777777" w:rsidR="00A478F3" w:rsidRPr="0023614E" w:rsidRDefault="00A478F3" w:rsidP="00A478F3">
      <w:pPr>
        <w:pStyle w:val="EMEATitlePAC"/>
        <w:rPr>
          <w:lang w:val="is-IS"/>
        </w:rPr>
      </w:pPr>
      <w:r w:rsidRPr="0023614E">
        <w:rPr>
          <w:lang w:val="is-IS"/>
        </w:rPr>
        <w:t>16.</w:t>
      </w:r>
      <w:r w:rsidRPr="0023614E">
        <w:rPr>
          <w:lang w:val="is-IS"/>
        </w:rPr>
        <w:tab/>
        <w:t>UPPLÝSINGAR MEÐ BLINDRALETRI</w:t>
      </w:r>
    </w:p>
    <w:p w14:paraId="6CE4BBBC" w14:textId="77777777" w:rsidR="00A478F3" w:rsidRPr="00E337CE" w:rsidRDefault="00A478F3" w:rsidP="00A478F3">
      <w:pPr>
        <w:pStyle w:val="EMEABodyText"/>
        <w:rPr>
          <w:lang w:val="is-IS"/>
        </w:rPr>
      </w:pPr>
    </w:p>
    <w:p w14:paraId="1E030639" w14:textId="77777777" w:rsidR="00A478F3" w:rsidRDefault="00A478F3">
      <w:pPr>
        <w:pStyle w:val="EMEABodyText"/>
        <w:rPr>
          <w:lang w:val="is-IS"/>
        </w:rPr>
      </w:pPr>
      <w:r w:rsidRPr="0023614E">
        <w:rPr>
          <w:lang w:val="is-IS"/>
        </w:rPr>
        <w:t>Aprovel 75 mg</w:t>
      </w:r>
    </w:p>
    <w:p w14:paraId="751273F9" w14:textId="77777777" w:rsidR="00CE4030" w:rsidRDefault="00CE4030" w:rsidP="00CE4030">
      <w:pPr>
        <w:pStyle w:val="EMEABodyText"/>
        <w:rPr>
          <w:lang w:val="is-IS"/>
        </w:rPr>
      </w:pPr>
      <w:bookmarkStart w:id="265" w:name="_Hlk520191926"/>
    </w:p>
    <w:p w14:paraId="5FF80B4B" w14:textId="77777777" w:rsidR="00CE4030" w:rsidRPr="00CE4030" w:rsidRDefault="00CE4030" w:rsidP="00CE4030">
      <w:pPr>
        <w:pStyle w:val="EMEABodyText"/>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E4030" w:rsidRPr="00CE4030" w14:paraId="39D16559" w14:textId="77777777" w:rsidTr="003D3B97">
        <w:tc>
          <w:tcPr>
            <w:tcW w:w="9287" w:type="dxa"/>
          </w:tcPr>
          <w:p w14:paraId="49D6358E" w14:textId="77777777" w:rsidR="00CE4030" w:rsidRPr="00CE4030" w:rsidRDefault="00CE4030" w:rsidP="00CE4030">
            <w:pPr>
              <w:pStyle w:val="EMEABodyText"/>
              <w:rPr>
                <w:b/>
                <w:lang w:val="is-IS"/>
              </w:rPr>
            </w:pPr>
            <w:r w:rsidRPr="00CE4030">
              <w:rPr>
                <w:b/>
                <w:lang w:val="is-IS"/>
              </w:rPr>
              <w:t>17.</w:t>
            </w:r>
            <w:r w:rsidRPr="00CE4030">
              <w:rPr>
                <w:b/>
                <w:lang w:val="is-IS"/>
              </w:rPr>
              <w:tab/>
              <w:t>EINKVÆMT AUÐKENNI – TVÍVÍTT STRIKAMERKI</w:t>
            </w:r>
          </w:p>
        </w:tc>
      </w:tr>
    </w:tbl>
    <w:p w14:paraId="3129DC3A" w14:textId="77777777" w:rsidR="00CE4030" w:rsidRPr="00CE4030" w:rsidRDefault="00CE4030" w:rsidP="00CE4030">
      <w:pPr>
        <w:pStyle w:val="EMEABodyText"/>
        <w:rPr>
          <w:lang w:val="is-IS"/>
        </w:rPr>
      </w:pPr>
    </w:p>
    <w:p w14:paraId="2DF26F31" w14:textId="77777777" w:rsidR="00CE4030" w:rsidRPr="00CE4030" w:rsidRDefault="00CE4030" w:rsidP="00CE4030">
      <w:pPr>
        <w:pStyle w:val="EMEABodyText"/>
        <w:rPr>
          <w:lang w:val="is-IS"/>
        </w:rPr>
      </w:pPr>
      <w:r w:rsidRPr="00CE4030">
        <w:rPr>
          <w:lang w:val="is-IS"/>
        </w:rPr>
        <w:t>Á pakkningunni er tvívítt strikamerki með einkvæmu auðkenni</w:t>
      </w:r>
      <w:r>
        <w:rPr>
          <w:lang w:val="is-IS"/>
        </w:rPr>
        <w:t>.</w:t>
      </w:r>
    </w:p>
    <w:p w14:paraId="48A087A3" w14:textId="77777777" w:rsidR="00CE4030" w:rsidRPr="00CE4030" w:rsidRDefault="00CE4030" w:rsidP="00CE4030">
      <w:pPr>
        <w:pStyle w:val="EMEABodyText"/>
        <w:rPr>
          <w:lang w:val="is-IS"/>
        </w:rPr>
      </w:pPr>
    </w:p>
    <w:p w14:paraId="51805414" w14:textId="77777777" w:rsidR="00CE4030" w:rsidRPr="00CE4030" w:rsidRDefault="00CE4030" w:rsidP="00CE4030">
      <w:pPr>
        <w:pStyle w:val="EMEABodyText"/>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E4030" w:rsidRPr="001537D1" w14:paraId="30087AEA" w14:textId="77777777" w:rsidTr="003D3B97">
        <w:tc>
          <w:tcPr>
            <w:tcW w:w="9287" w:type="dxa"/>
          </w:tcPr>
          <w:p w14:paraId="43265144" w14:textId="77777777" w:rsidR="00CE4030" w:rsidRPr="00CE4030" w:rsidRDefault="00CE4030" w:rsidP="00CE4030">
            <w:pPr>
              <w:pStyle w:val="EMEABodyText"/>
              <w:rPr>
                <w:b/>
                <w:lang w:val="is-IS"/>
              </w:rPr>
            </w:pPr>
            <w:r w:rsidRPr="00CE4030">
              <w:rPr>
                <w:b/>
                <w:lang w:val="is-IS"/>
              </w:rPr>
              <w:t>18.</w:t>
            </w:r>
            <w:r w:rsidRPr="00CE4030">
              <w:rPr>
                <w:b/>
                <w:lang w:val="is-IS"/>
              </w:rPr>
              <w:tab/>
              <w:t>EINKVÆMT AUÐKENNI – UPPLÝSINGAR SEM FÓLK GETUR LESIÐ</w:t>
            </w:r>
          </w:p>
        </w:tc>
      </w:tr>
    </w:tbl>
    <w:p w14:paraId="50603B59" w14:textId="77777777" w:rsidR="00CE4030" w:rsidRPr="00CE4030" w:rsidRDefault="00CE4030" w:rsidP="00CE4030">
      <w:pPr>
        <w:pStyle w:val="EMEABodyText"/>
        <w:rPr>
          <w:lang w:val="is-IS"/>
        </w:rPr>
      </w:pPr>
    </w:p>
    <w:p w14:paraId="16D1A518" w14:textId="77777777" w:rsidR="00CE4030" w:rsidRPr="00CE4030" w:rsidRDefault="00CE4030" w:rsidP="00CE4030">
      <w:pPr>
        <w:pStyle w:val="EMEABodyText"/>
        <w:rPr>
          <w:lang w:val="is-IS"/>
        </w:rPr>
      </w:pPr>
      <w:r>
        <w:rPr>
          <w:lang w:val="is-IS"/>
        </w:rPr>
        <w:t>PC:</w:t>
      </w:r>
    </w:p>
    <w:p w14:paraId="03B74272" w14:textId="77777777" w:rsidR="00CE4030" w:rsidRPr="00CE4030" w:rsidRDefault="00CE4030" w:rsidP="00CE4030">
      <w:pPr>
        <w:pStyle w:val="EMEABodyText"/>
        <w:rPr>
          <w:lang w:val="is-IS"/>
        </w:rPr>
      </w:pPr>
      <w:r>
        <w:rPr>
          <w:lang w:val="is-IS"/>
        </w:rPr>
        <w:t>SN:</w:t>
      </w:r>
    </w:p>
    <w:p w14:paraId="287CAFC9" w14:textId="77777777" w:rsidR="00CE4030" w:rsidRPr="0023614E" w:rsidRDefault="00CE4030">
      <w:pPr>
        <w:pStyle w:val="EMEABodyText"/>
        <w:rPr>
          <w:lang w:val="is-IS"/>
        </w:rPr>
      </w:pPr>
      <w:r w:rsidRPr="00CE4030">
        <w:rPr>
          <w:lang w:val="is-IS"/>
        </w:rPr>
        <w:t>NN:</w:t>
      </w:r>
    </w:p>
    <w:bookmarkEnd w:id="265"/>
    <w:p w14:paraId="5270777A" w14:textId="77777777" w:rsidR="00A478F3" w:rsidRPr="00EA4B55" w:rsidRDefault="00A478F3" w:rsidP="00A478F3">
      <w:pPr>
        <w:pStyle w:val="EMEATitlePAC"/>
        <w:rPr>
          <w:lang w:val="is-IS"/>
        </w:rPr>
      </w:pPr>
      <w:r w:rsidRPr="00EA4B55">
        <w:rPr>
          <w:u w:val="single"/>
          <w:lang w:val="is-IS"/>
        </w:rPr>
        <w:br w:type="page"/>
      </w:r>
      <w:r w:rsidRPr="00EA4B55">
        <w:rPr>
          <w:lang w:val="is-IS"/>
        </w:rPr>
        <w:lastRenderedPageBreak/>
        <w:t>LÁGMARKS UPPLÝSINGAR SEM SKULU KOMA FRAM Á ÞYNNUM EÐA STRIMLUM</w:t>
      </w:r>
    </w:p>
    <w:p w14:paraId="3FA46BC5" w14:textId="77777777" w:rsidR="00A478F3" w:rsidRPr="00131A72" w:rsidRDefault="00A478F3">
      <w:pPr>
        <w:pStyle w:val="EMEABodyText"/>
        <w:rPr>
          <w:lang w:val="is-IS"/>
        </w:rPr>
      </w:pPr>
    </w:p>
    <w:p w14:paraId="21C7465A" w14:textId="77777777" w:rsidR="00A478F3" w:rsidRPr="0081638D" w:rsidRDefault="00A478F3">
      <w:pPr>
        <w:pStyle w:val="EMEABodyText"/>
        <w:rPr>
          <w:lang w:val="is-IS"/>
        </w:rPr>
      </w:pPr>
    </w:p>
    <w:p w14:paraId="74E29FBE" w14:textId="77777777" w:rsidR="00A478F3" w:rsidRPr="001526D7" w:rsidRDefault="00A478F3" w:rsidP="00A478F3">
      <w:pPr>
        <w:pStyle w:val="EMEATitlePAC"/>
        <w:rPr>
          <w:lang w:val="is-IS"/>
        </w:rPr>
      </w:pPr>
      <w:r w:rsidRPr="001526D7">
        <w:rPr>
          <w:lang w:val="is-IS"/>
        </w:rPr>
        <w:t>1.</w:t>
      </w:r>
      <w:r w:rsidRPr="001526D7">
        <w:rPr>
          <w:lang w:val="is-IS"/>
        </w:rPr>
        <w:tab/>
        <w:t>HEITI LYFS</w:t>
      </w:r>
    </w:p>
    <w:p w14:paraId="35172CF1" w14:textId="77777777" w:rsidR="00A478F3" w:rsidRPr="007B4B96" w:rsidRDefault="00A478F3">
      <w:pPr>
        <w:pStyle w:val="EMEABodyText"/>
        <w:rPr>
          <w:lang w:val="is-IS"/>
        </w:rPr>
      </w:pPr>
    </w:p>
    <w:p w14:paraId="5523E933" w14:textId="77777777" w:rsidR="00A478F3" w:rsidRPr="00D040F5" w:rsidRDefault="00A478F3">
      <w:pPr>
        <w:pStyle w:val="EMEABodyText"/>
        <w:rPr>
          <w:lang w:val="is-IS"/>
        </w:rPr>
      </w:pPr>
      <w:r w:rsidRPr="00D040F5">
        <w:rPr>
          <w:lang w:val="is-IS"/>
        </w:rPr>
        <w:t>Aprovel 75 mg töflur</w:t>
      </w:r>
    </w:p>
    <w:p w14:paraId="5DB62696" w14:textId="77777777" w:rsidR="00A478F3" w:rsidRPr="00CF6D7F" w:rsidRDefault="00A478F3">
      <w:pPr>
        <w:pStyle w:val="EMEABodyText"/>
        <w:rPr>
          <w:lang w:val="is-IS"/>
        </w:rPr>
      </w:pPr>
      <w:r w:rsidRPr="00CF6D7F">
        <w:rPr>
          <w:lang w:val="is-IS"/>
        </w:rPr>
        <w:t>irbesartan</w:t>
      </w:r>
    </w:p>
    <w:p w14:paraId="2FF33943" w14:textId="77777777" w:rsidR="00A478F3" w:rsidRPr="00D4265A" w:rsidRDefault="00A478F3">
      <w:pPr>
        <w:pStyle w:val="EMEABodyText"/>
        <w:rPr>
          <w:lang w:val="is-IS"/>
        </w:rPr>
      </w:pPr>
    </w:p>
    <w:p w14:paraId="20E880FB" w14:textId="77777777" w:rsidR="00A478F3" w:rsidRPr="009E179A" w:rsidRDefault="00A478F3">
      <w:pPr>
        <w:pStyle w:val="EMEABodyText"/>
        <w:rPr>
          <w:lang w:val="is-IS"/>
        </w:rPr>
      </w:pPr>
    </w:p>
    <w:p w14:paraId="12A8D528" w14:textId="77777777" w:rsidR="00A478F3" w:rsidRPr="009E179A" w:rsidRDefault="00A478F3" w:rsidP="00A478F3">
      <w:pPr>
        <w:pStyle w:val="EMEATitlePAC"/>
        <w:rPr>
          <w:lang w:val="is-IS"/>
        </w:rPr>
      </w:pPr>
      <w:r w:rsidRPr="009E179A">
        <w:rPr>
          <w:lang w:val="is-IS"/>
        </w:rPr>
        <w:t>2.</w:t>
      </w:r>
      <w:r w:rsidRPr="009E179A">
        <w:rPr>
          <w:lang w:val="is-IS"/>
        </w:rPr>
        <w:tab/>
        <w:t>NAFN MARKAÐSLEYFISHAFA</w:t>
      </w:r>
    </w:p>
    <w:p w14:paraId="72062D4E" w14:textId="77777777" w:rsidR="00A478F3" w:rsidRPr="006918DC" w:rsidRDefault="00A478F3">
      <w:pPr>
        <w:pStyle w:val="EMEABodyText"/>
        <w:rPr>
          <w:lang w:val="is-IS"/>
        </w:rPr>
      </w:pPr>
    </w:p>
    <w:p w14:paraId="7204F801" w14:textId="77777777" w:rsidR="00A478F3" w:rsidRPr="00E337CE" w:rsidRDefault="00C11F70">
      <w:pPr>
        <w:pStyle w:val="EMEABodyText"/>
        <w:rPr>
          <w:lang w:val="is-IS"/>
        </w:rPr>
      </w:pPr>
      <w:r w:rsidRPr="00AE6178">
        <w:rPr>
          <w:lang w:val="fr-FR"/>
        </w:rPr>
        <w:t>Sanofi Winthrop Industrie</w:t>
      </w:r>
    </w:p>
    <w:p w14:paraId="43AB2324" w14:textId="77777777" w:rsidR="00A478F3" w:rsidRPr="0023614E" w:rsidRDefault="00A478F3">
      <w:pPr>
        <w:pStyle w:val="EMEABodyText"/>
        <w:rPr>
          <w:lang w:val="is-IS"/>
        </w:rPr>
      </w:pPr>
    </w:p>
    <w:p w14:paraId="177001C2" w14:textId="77777777" w:rsidR="00A478F3" w:rsidRPr="00EA4B55" w:rsidRDefault="00A478F3" w:rsidP="00A478F3">
      <w:pPr>
        <w:pStyle w:val="EMEATitlePAC"/>
        <w:rPr>
          <w:lang w:val="is-IS"/>
        </w:rPr>
      </w:pPr>
      <w:r w:rsidRPr="00EA4B55">
        <w:rPr>
          <w:lang w:val="is-IS"/>
        </w:rPr>
        <w:t>3.</w:t>
      </w:r>
      <w:r w:rsidRPr="00EA4B55">
        <w:rPr>
          <w:lang w:val="is-IS"/>
        </w:rPr>
        <w:tab/>
        <w:t>FYRNINGARDAGSETNING</w:t>
      </w:r>
    </w:p>
    <w:p w14:paraId="3F00359C" w14:textId="77777777" w:rsidR="00A478F3" w:rsidRPr="00131A72" w:rsidRDefault="00A478F3">
      <w:pPr>
        <w:pStyle w:val="EMEABodyText"/>
        <w:rPr>
          <w:lang w:val="is-IS"/>
        </w:rPr>
      </w:pPr>
    </w:p>
    <w:p w14:paraId="06157C1D" w14:textId="77777777" w:rsidR="00A478F3" w:rsidRPr="0081638D" w:rsidRDefault="00A478F3">
      <w:pPr>
        <w:pStyle w:val="EMEABodyText"/>
        <w:rPr>
          <w:lang w:val="is-IS"/>
        </w:rPr>
      </w:pPr>
      <w:r w:rsidRPr="0081638D">
        <w:rPr>
          <w:lang w:val="is-IS"/>
        </w:rPr>
        <w:t>Fyrnist</w:t>
      </w:r>
    </w:p>
    <w:p w14:paraId="0147213B" w14:textId="77777777" w:rsidR="00A478F3" w:rsidRPr="001526D7" w:rsidRDefault="00A478F3">
      <w:pPr>
        <w:pStyle w:val="EMEABodyText"/>
        <w:rPr>
          <w:lang w:val="is-IS"/>
        </w:rPr>
      </w:pPr>
    </w:p>
    <w:p w14:paraId="20D28CDB" w14:textId="77777777" w:rsidR="00A478F3" w:rsidRPr="007B4B96" w:rsidRDefault="00A478F3">
      <w:pPr>
        <w:pStyle w:val="EMEABodyText"/>
        <w:rPr>
          <w:lang w:val="is-IS"/>
        </w:rPr>
      </w:pPr>
    </w:p>
    <w:p w14:paraId="48727EC8" w14:textId="77777777" w:rsidR="00A478F3" w:rsidRPr="00D040F5" w:rsidRDefault="00A478F3" w:rsidP="00A478F3">
      <w:pPr>
        <w:pStyle w:val="EMEATitlePAC"/>
        <w:rPr>
          <w:lang w:val="is-IS"/>
        </w:rPr>
      </w:pPr>
      <w:r w:rsidRPr="00D040F5">
        <w:rPr>
          <w:lang w:val="is-IS"/>
        </w:rPr>
        <w:t>4.</w:t>
      </w:r>
      <w:r w:rsidRPr="00D040F5">
        <w:rPr>
          <w:lang w:val="is-IS"/>
        </w:rPr>
        <w:tab/>
        <w:t>LOTUNÚMER</w:t>
      </w:r>
    </w:p>
    <w:p w14:paraId="6B76A019" w14:textId="77777777" w:rsidR="00A478F3" w:rsidRPr="00CF6D7F" w:rsidRDefault="00A478F3">
      <w:pPr>
        <w:pStyle w:val="EMEABodyText"/>
        <w:rPr>
          <w:lang w:val="is-IS"/>
        </w:rPr>
      </w:pPr>
    </w:p>
    <w:p w14:paraId="40E8D4B8" w14:textId="77777777" w:rsidR="00A478F3" w:rsidRPr="00D4265A" w:rsidRDefault="00A478F3">
      <w:pPr>
        <w:pStyle w:val="EMEABodyText"/>
        <w:rPr>
          <w:lang w:val="is-IS"/>
        </w:rPr>
      </w:pPr>
      <w:r w:rsidRPr="00D4265A">
        <w:rPr>
          <w:lang w:val="is-IS"/>
        </w:rPr>
        <w:t>Lot</w:t>
      </w:r>
    </w:p>
    <w:p w14:paraId="3F357794" w14:textId="77777777" w:rsidR="00A478F3" w:rsidRPr="009E179A" w:rsidRDefault="00A478F3">
      <w:pPr>
        <w:pStyle w:val="EMEABodyText"/>
        <w:rPr>
          <w:lang w:val="is-IS"/>
        </w:rPr>
      </w:pPr>
    </w:p>
    <w:p w14:paraId="01392F5A" w14:textId="77777777" w:rsidR="00A478F3" w:rsidRPr="009E179A" w:rsidRDefault="00A478F3">
      <w:pPr>
        <w:pStyle w:val="EMEABodyText"/>
        <w:rPr>
          <w:lang w:val="is-IS"/>
        </w:rPr>
      </w:pPr>
    </w:p>
    <w:p w14:paraId="09DA4739" w14:textId="77777777" w:rsidR="00A478F3" w:rsidRPr="0023614E" w:rsidRDefault="00A478F3" w:rsidP="00A478F3">
      <w:pPr>
        <w:pStyle w:val="EMEATitlePAC"/>
        <w:rPr>
          <w:lang w:val="is-IS"/>
        </w:rPr>
      </w:pPr>
      <w:r w:rsidRPr="006918DC">
        <w:rPr>
          <w:lang w:val="is-IS"/>
        </w:rPr>
        <w:t>5.</w:t>
      </w:r>
      <w:r w:rsidRPr="006918DC">
        <w:rPr>
          <w:lang w:val="is-IS"/>
        </w:rPr>
        <w:tab/>
      </w:r>
      <w:r w:rsidRPr="00E337CE">
        <w:rPr>
          <w:lang w:val="is-IS"/>
        </w:rPr>
        <w:t>ANNAÐ</w:t>
      </w:r>
    </w:p>
    <w:p w14:paraId="15EAF9AD" w14:textId="77777777" w:rsidR="00A478F3" w:rsidRPr="00EA4B55" w:rsidRDefault="00A478F3">
      <w:pPr>
        <w:pStyle w:val="EMEABodyText"/>
        <w:rPr>
          <w:lang w:val="is-IS"/>
        </w:rPr>
      </w:pPr>
    </w:p>
    <w:p w14:paraId="72792804" w14:textId="77777777" w:rsidR="00A478F3" w:rsidRPr="00131A72" w:rsidRDefault="00A478F3">
      <w:pPr>
        <w:pStyle w:val="EMEABodyText"/>
        <w:rPr>
          <w:lang w:val="is-IS"/>
        </w:rPr>
      </w:pPr>
      <w:r w:rsidRPr="00131A72">
        <w:rPr>
          <w:highlight w:val="lightGray"/>
          <w:lang w:val="is-IS"/>
        </w:rPr>
        <w:t>14 - 28 - 56 - 98 töflur:</w:t>
      </w:r>
    </w:p>
    <w:p w14:paraId="2D01128F" w14:textId="77777777" w:rsidR="00A478F3" w:rsidRPr="001526D7" w:rsidRDefault="00A478F3" w:rsidP="00A478F3">
      <w:pPr>
        <w:pStyle w:val="EMEABodyText"/>
        <w:rPr>
          <w:lang w:val="is-IS"/>
        </w:rPr>
      </w:pPr>
      <w:r w:rsidRPr="0081638D">
        <w:rPr>
          <w:lang w:val="is-IS"/>
        </w:rPr>
        <w:t>Mán</w:t>
      </w:r>
      <w:r w:rsidRPr="0081638D">
        <w:rPr>
          <w:lang w:val="is-IS"/>
        </w:rPr>
        <w:br/>
        <w:t>Þri</w:t>
      </w:r>
      <w:r w:rsidRPr="001526D7">
        <w:rPr>
          <w:lang w:val="is-IS"/>
        </w:rPr>
        <w:br/>
        <w:t>Mið</w:t>
      </w:r>
      <w:r w:rsidRPr="001526D7">
        <w:rPr>
          <w:lang w:val="is-IS"/>
        </w:rPr>
        <w:br/>
        <w:t>Fim</w:t>
      </w:r>
      <w:r w:rsidRPr="001526D7">
        <w:rPr>
          <w:lang w:val="is-IS"/>
        </w:rPr>
        <w:br/>
        <w:t>Fös</w:t>
      </w:r>
      <w:r w:rsidRPr="001526D7">
        <w:rPr>
          <w:lang w:val="is-IS"/>
        </w:rPr>
        <w:br/>
        <w:t>Lau</w:t>
      </w:r>
      <w:r w:rsidRPr="001526D7">
        <w:rPr>
          <w:lang w:val="is-IS"/>
        </w:rPr>
        <w:br/>
        <w:t>Sun</w:t>
      </w:r>
    </w:p>
    <w:p w14:paraId="1D31C5CD" w14:textId="77777777" w:rsidR="00A478F3" w:rsidRPr="007B4B96" w:rsidRDefault="00A478F3">
      <w:pPr>
        <w:pStyle w:val="EMEABodyText"/>
        <w:rPr>
          <w:lang w:val="is-IS"/>
        </w:rPr>
      </w:pPr>
    </w:p>
    <w:p w14:paraId="197E18C0" w14:textId="77777777" w:rsidR="00A478F3" w:rsidRPr="00D040F5" w:rsidRDefault="00A478F3">
      <w:pPr>
        <w:pStyle w:val="EMEABodyText"/>
        <w:rPr>
          <w:lang w:val="is-IS"/>
        </w:rPr>
      </w:pPr>
      <w:r w:rsidRPr="00D040F5">
        <w:rPr>
          <w:highlight w:val="lightGray"/>
          <w:lang w:val="is-IS"/>
        </w:rPr>
        <w:t>56 x 1 töflur:</w:t>
      </w:r>
    </w:p>
    <w:p w14:paraId="158837F9" w14:textId="77777777" w:rsidR="00A478F3" w:rsidRPr="00CF6D7F" w:rsidRDefault="00A478F3" w:rsidP="00A478F3">
      <w:pPr>
        <w:pStyle w:val="EMEATitlePAC"/>
        <w:rPr>
          <w:lang w:val="is-IS"/>
        </w:rPr>
      </w:pPr>
      <w:r w:rsidRPr="00CF6D7F">
        <w:rPr>
          <w:lang w:val="is-IS"/>
        </w:rPr>
        <w:br w:type="page"/>
      </w:r>
      <w:r w:rsidRPr="00CF6D7F">
        <w:rPr>
          <w:lang w:val="is-IS"/>
        </w:rPr>
        <w:lastRenderedPageBreak/>
        <w:t>UPPLÝSINGAR SEM EIGA AÐ KOMA FRAM Á YTRI UMBÚÐUM</w:t>
      </w:r>
    </w:p>
    <w:p w14:paraId="25D8041B" w14:textId="77777777" w:rsidR="00A478F3" w:rsidRPr="00CF6D7F" w:rsidRDefault="00A478F3" w:rsidP="00A478F3">
      <w:pPr>
        <w:pStyle w:val="EMEATitlePAC"/>
        <w:rPr>
          <w:lang w:val="is-IS"/>
        </w:rPr>
      </w:pPr>
    </w:p>
    <w:p w14:paraId="6B223F92" w14:textId="77777777" w:rsidR="00A478F3" w:rsidRPr="00D4265A" w:rsidRDefault="00A478F3" w:rsidP="00A478F3">
      <w:pPr>
        <w:pStyle w:val="EMEATitlePAC"/>
        <w:rPr>
          <w:lang w:val="is-IS"/>
        </w:rPr>
      </w:pPr>
      <w:r w:rsidRPr="00D4265A">
        <w:rPr>
          <w:lang w:val="is-IS"/>
        </w:rPr>
        <w:t>YTRI UMBÚÐIR</w:t>
      </w:r>
    </w:p>
    <w:p w14:paraId="1BEDB3FC" w14:textId="77777777" w:rsidR="00A478F3" w:rsidRPr="009E179A" w:rsidRDefault="00A478F3">
      <w:pPr>
        <w:pStyle w:val="EMEABodyText"/>
        <w:rPr>
          <w:lang w:val="is-IS"/>
        </w:rPr>
      </w:pPr>
    </w:p>
    <w:p w14:paraId="091E8C6A" w14:textId="77777777" w:rsidR="00A478F3" w:rsidRPr="009E179A" w:rsidRDefault="00A478F3">
      <w:pPr>
        <w:pStyle w:val="EMEABodyText"/>
        <w:rPr>
          <w:lang w:val="is-IS"/>
        </w:rPr>
      </w:pPr>
    </w:p>
    <w:p w14:paraId="73FD6505" w14:textId="77777777" w:rsidR="00A478F3" w:rsidRPr="006918DC" w:rsidRDefault="00A478F3" w:rsidP="00A478F3">
      <w:pPr>
        <w:pStyle w:val="EMEATitlePAC"/>
        <w:rPr>
          <w:lang w:val="is-IS"/>
        </w:rPr>
      </w:pPr>
      <w:r w:rsidRPr="006918DC">
        <w:rPr>
          <w:lang w:val="is-IS"/>
        </w:rPr>
        <w:t>1.</w:t>
      </w:r>
      <w:r w:rsidRPr="006918DC">
        <w:rPr>
          <w:lang w:val="is-IS"/>
        </w:rPr>
        <w:tab/>
        <w:t>HEITI LYFS</w:t>
      </w:r>
    </w:p>
    <w:p w14:paraId="5B195897" w14:textId="77777777" w:rsidR="00A478F3" w:rsidRPr="00B616D9" w:rsidRDefault="00A478F3">
      <w:pPr>
        <w:pStyle w:val="EMEABodyText"/>
        <w:rPr>
          <w:lang w:val="is-IS"/>
        </w:rPr>
      </w:pPr>
    </w:p>
    <w:p w14:paraId="766888B8" w14:textId="77777777" w:rsidR="00A478F3" w:rsidRPr="00B616D9" w:rsidRDefault="00A478F3">
      <w:pPr>
        <w:pStyle w:val="EMEABodyText"/>
        <w:rPr>
          <w:lang w:val="is-IS"/>
        </w:rPr>
      </w:pPr>
      <w:r w:rsidRPr="00B616D9">
        <w:rPr>
          <w:lang w:val="is-IS"/>
        </w:rPr>
        <w:t>Aprovel 150 mg töflur</w:t>
      </w:r>
    </w:p>
    <w:p w14:paraId="23520251" w14:textId="77777777" w:rsidR="00A478F3" w:rsidRPr="00752A1D" w:rsidRDefault="00A478F3">
      <w:pPr>
        <w:pStyle w:val="EMEABodyText"/>
        <w:rPr>
          <w:lang w:val="is-IS"/>
        </w:rPr>
      </w:pPr>
      <w:r w:rsidRPr="00752A1D">
        <w:rPr>
          <w:lang w:val="is-IS"/>
        </w:rPr>
        <w:t>irbesartan</w:t>
      </w:r>
    </w:p>
    <w:p w14:paraId="1C2FA07D" w14:textId="77777777" w:rsidR="00A478F3" w:rsidRPr="001845A8" w:rsidRDefault="00A478F3">
      <w:pPr>
        <w:pStyle w:val="EMEABodyText"/>
        <w:rPr>
          <w:lang w:val="is-IS"/>
        </w:rPr>
      </w:pPr>
    </w:p>
    <w:p w14:paraId="6A2CA4B0" w14:textId="77777777" w:rsidR="00A478F3" w:rsidRPr="007A20B7" w:rsidRDefault="00A478F3">
      <w:pPr>
        <w:pStyle w:val="EMEABodyText"/>
        <w:rPr>
          <w:lang w:val="is-IS"/>
        </w:rPr>
      </w:pPr>
    </w:p>
    <w:p w14:paraId="4DB6E681" w14:textId="77777777" w:rsidR="00A478F3" w:rsidRPr="00AF0A02" w:rsidRDefault="00A478F3" w:rsidP="00A478F3">
      <w:pPr>
        <w:pStyle w:val="EMEATitlePAC"/>
        <w:rPr>
          <w:lang w:val="is-IS"/>
        </w:rPr>
      </w:pPr>
      <w:r w:rsidRPr="00AF0A02">
        <w:rPr>
          <w:lang w:val="is-IS"/>
        </w:rPr>
        <w:t>2.</w:t>
      </w:r>
      <w:r w:rsidRPr="00AF0A02">
        <w:rPr>
          <w:lang w:val="is-IS"/>
        </w:rPr>
        <w:tab/>
        <w:t>VIRK(T) EFNI</w:t>
      </w:r>
    </w:p>
    <w:p w14:paraId="7CB5B249" w14:textId="77777777" w:rsidR="00A478F3" w:rsidRPr="0045683C" w:rsidRDefault="00A478F3">
      <w:pPr>
        <w:pStyle w:val="EMEABodyText"/>
        <w:rPr>
          <w:lang w:val="is-IS"/>
        </w:rPr>
      </w:pPr>
    </w:p>
    <w:p w14:paraId="61858909" w14:textId="77777777" w:rsidR="00A478F3" w:rsidRPr="0045683C" w:rsidRDefault="00A478F3">
      <w:pPr>
        <w:pStyle w:val="EMEABodyText"/>
        <w:rPr>
          <w:lang w:val="is-IS"/>
        </w:rPr>
      </w:pPr>
      <w:r w:rsidRPr="0045683C">
        <w:rPr>
          <w:lang w:val="is-IS"/>
        </w:rPr>
        <w:t>Hver tafla inniheldur: irbesartan 150 mg</w:t>
      </w:r>
    </w:p>
    <w:p w14:paraId="5AE71B79" w14:textId="77777777" w:rsidR="00A478F3" w:rsidRPr="0045683C" w:rsidRDefault="00A478F3">
      <w:pPr>
        <w:pStyle w:val="EMEABodyText"/>
        <w:rPr>
          <w:lang w:val="is-IS"/>
        </w:rPr>
      </w:pPr>
    </w:p>
    <w:p w14:paraId="6F15DECD" w14:textId="77777777" w:rsidR="00A478F3" w:rsidRPr="0045683C" w:rsidRDefault="00A478F3">
      <w:pPr>
        <w:pStyle w:val="EMEABodyText"/>
        <w:rPr>
          <w:lang w:val="is-IS"/>
        </w:rPr>
      </w:pPr>
    </w:p>
    <w:p w14:paraId="35114341" w14:textId="77777777" w:rsidR="00A478F3" w:rsidRPr="0045683C" w:rsidRDefault="00A478F3" w:rsidP="00A478F3">
      <w:pPr>
        <w:pStyle w:val="EMEATitlePAC"/>
        <w:rPr>
          <w:lang w:val="is-IS"/>
        </w:rPr>
      </w:pPr>
      <w:r w:rsidRPr="0045683C">
        <w:rPr>
          <w:lang w:val="is-IS"/>
        </w:rPr>
        <w:t>3.</w:t>
      </w:r>
      <w:r w:rsidRPr="0045683C">
        <w:rPr>
          <w:lang w:val="is-IS"/>
        </w:rPr>
        <w:tab/>
        <w:t>HJÁLPAREFNI</w:t>
      </w:r>
    </w:p>
    <w:p w14:paraId="724DD3ED" w14:textId="77777777" w:rsidR="00A478F3" w:rsidRPr="0045683C" w:rsidRDefault="00A478F3">
      <w:pPr>
        <w:pStyle w:val="EMEABodyText"/>
        <w:rPr>
          <w:lang w:val="is-IS"/>
        </w:rPr>
      </w:pPr>
    </w:p>
    <w:p w14:paraId="2EC81798" w14:textId="77777777" w:rsidR="00A478F3" w:rsidRPr="001D7704" w:rsidRDefault="00A478F3" w:rsidP="00B12BD3">
      <w:pPr>
        <w:pStyle w:val="EMEABodyText"/>
        <w:rPr>
          <w:lang w:val="is-IS"/>
        </w:rPr>
      </w:pPr>
      <w:r w:rsidRPr="001D7704">
        <w:rPr>
          <w:lang w:val="is-IS"/>
        </w:rPr>
        <w:t>Hjálparefni: Inniheldur einnig laktósa mónóhýdrat</w:t>
      </w:r>
      <w:r w:rsidR="00CE4030" w:rsidRPr="00CE4030">
        <w:rPr>
          <w:lang w:val="is-IS"/>
        </w:rPr>
        <w:t>. Sjá frekari upplýsingar í fylgiseðli.</w:t>
      </w:r>
    </w:p>
    <w:p w14:paraId="4D3DFCA8" w14:textId="77777777" w:rsidR="00A478F3" w:rsidRPr="002B405D" w:rsidRDefault="00A478F3">
      <w:pPr>
        <w:pStyle w:val="EMEABodyText"/>
        <w:rPr>
          <w:lang w:val="is-IS"/>
        </w:rPr>
      </w:pPr>
    </w:p>
    <w:p w14:paraId="5E129C16" w14:textId="77777777" w:rsidR="00A478F3" w:rsidRPr="002B405D" w:rsidRDefault="00A478F3">
      <w:pPr>
        <w:pStyle w:val="EMEABodyText"/>
        <w:rPr>
          <w:lang w:val="is-IS"/>
        </w:rPr>
      </w:pPr>
    </w:p>
    <w:p w14:paraId="0AFAD6C8" w14:textId="77777777" w:rsidR="00A478F3" w:rsidRPr="002B405D" w:rsidRDefault="00A478F3" w:rsidP="00A478F3">
      <w:pPr>
        <w:pStyle w:val="EMEATitlePAC"/>
        <w:rPr>
          <w:lang w:val="is-IS"/>
        </w:rPr>
      </w:pPr>
      <w:r w:rsidRPr="002B405D">
        <w:rPr>
          <w:lang w:val="is-IS"/>
        </w:rPr>
        <w:t>4.</w:t>
      </w:r>
      <w:r w:rsidRPr="002B405D">
        <w:rPr>
          <w:lang w:val="is-IS"/>
        </w:rPr>
        <w:tab/>
        <w:t>LYFJAFORM OG INNIHALD</w:t>
      </w:r>
    </w:p>
    <w:p w14:paraId="540E6184" w14:textId="77777777" w:rsidR="00A478F3" w:rsidRPr="002B405D" w:rsidRDefault="00A478F3">
      <w:pPr>
        <w:pStyle w:val="EMEABodyText"/>
        <w:rPr>
          <w:lang w:val="is-IS"/>
        </w:rPr>
      </w:pPr>
    </w:p>
    <w:p w14:paraId="46BFDAE5" w14:textId="77777777" w:rsidR="00A478F3" w:rsidRPr="002B405D" w:rsidRDefault="00A478F3" w:rsidP="00A478F3">
      <w:pPr>
        <w:pStyle w:val="EMEABodyText"/>
        <w:rPr>
          <w:lang w:val="is-IS"/>
        </w:rPr>
      </w:pPr>
      <w:r w:rsidRPr="002B405D">
        <w:rPr>
          <w:lang w:val="is-IS"/>
        </w:rPr>
        <w:t>14 töflur</w:t>
      </w:r>
    </w:p>
    <w:p w14:paraId="493D6A25" w14:textId="77777777" w:rsidR="00A478F3" w:rsidRPr="002B405D" w:rsidRDefault="00A478F3" w:rsidP="00A478F3">
      <w:pPr>
        <w:pStyle w:val="EMEABodyText"/>
        <w:rPr>
          <w:lang w:val="is-IS"/>
        </w:rPr>
      </w:pPr>
      <w:r w:rsidRPr="002B405D">
        <w:rPr>
          <w:lang w:val="is-IS"/>
        </w:rPr>
        <w:t>28 töflur</w:t>
      </w:r>
    </w:p>
    <w:p w14:paraId="541DD6F2" w14:textId="77777777" w:rsidR="00A478F3" w:rsidRPr="002B405D" w:rsidRDefault="00A478F3" w:rsidP="00A478F3">
      <w:pPr>
        <w:pStyle w:val="EMEABodyText"/>
        <w:rPr>
          <w:lang w:val="is-IS"/>
        </w:rPr>
      </w:pPr>
      <w:r w:rsidRPr="002B405D">
        <w:rPr>
          <w:lang w:val="is-IS"/>
        </w:rPr>
        <w:t>56 töflur</w:t>
      </w:r>
    </w:p>
    <w:p w14:paraId="17CBE306" w14:textId="77777777" w:rsidR="00A478F3" w:rsidRPr="007C1EB5" w:rsidRDefault="00A478F3" w:rsidP="00A478F3">
      <w:pPr>
        <w:pStyle w:val="EMEABodyText"/>
        <w:rPr>
          <w:lang w:val="is-IS"/>
        </w:rPr>
      </w:pPr>
      <w:r w:rsidRPr="007C1EB5">
        <w:rPr>
          <w:lang w:val="is-IS"/>
        </w:rPr>
        <w:t>56 x 1 töflur</w:t>
      </w:r>
    </w:p>
    <w:p w14:paraId="03D1203F" w14:textId="77777777" w:rsidR="00A478F3" w:rsidRPr="007C1EB5" w:rsidRDefault="00A478F3">
      <w:pPr>
        <w:pStyle w:val="EMEABodyText"/>
        <w:rPr>
          <w:lang w:val="is-IS"/>
        </w:rPr>
      </w:pPr>
      <w:r w:rsidRPr="007C1EB5">
        <w:rPr>
          <w:lang w:val="is-IS"/>
        </w:rPr>
        <w:t>98 töflur</w:t>
      </w:r>
    </w:p>
    <w:p w14:paraId="08CEB3CF" w14:textId="77777777" w:rsidR="00A478F3" w:rsidRPr="007C1EB5" w:rsidRDefault="00A478F3">
      <w:pPr>
        <w:pStyle w:val="EMEABodyText"/>
        <w:rPr>
          <w:lang w:val="is-IS"/>
        </w:rPr>
      </w:pPr>
    </w:p>
    <w:p w14:paraId="7CD4B209" w14:textId="77777777" w:rsidR="00A478F3" w:rsidRPr="007C1EB5" w:rsidRDefault="00A478F3">
      <w:pPr>
        <w:pStyle w:val="EMEABodyText"/>
        <w:rPr>
          <w:lang w:val="is-IS"/>
        </w:rPr>
      </w:pPr>
    </w:p>
    <w:p w14:paraId="06BEF910" w14:textId="77777777" w:rsidR="00A478F3" w:rsidRPr="007C1EB5" w:rsidRDefault="00A478F3" w:rsidP="00A478F3">
      <w:pPr>
        <w:pStyle w:val="EMEATitlePAC"/>
        <w:rPr>
          <w:lang w:val="is-IS"/>
        </w:rPr>
      </w:pPr>
      <w:r w:rsidRPr="007C1EB5">
        <w:rPr>
          <w:lang w:val="is-IS"/>
        </w:rPr>
        <w:t>5.</w:t>
      </w:r>
      <w:r w:rsidRPr="007C1EB5">
        <w:rPr>
          <w:lang w:val="is-IS"/>
        </w:rPr>
        <w:tab/>
        <w:t>AÐFERÐ VIÐ LYFJAGJÖF OG ÍKOMULEIÐ(IR)</w:t>
      </w:r>
    </w:p>
    <w:p w14:paraId="67657C9A" w14:textId="77777777" w:rsidR="00A478F3" w:rsidRPr="007C1EB5" w:rsidRDefault="00A478F3">
      <w:pPr>
        <w:pStyle w:val="EMEABodyText"/>
        <w:rPr>
          <w:lang w:val="is-IS"/>
        </w:rPr>
      </w:pPr>
    </w:p>
    <w:p w14:paraId="3B6A1D13" w14:textId="77777777" w:rsidR="00A478F3" w:rsidRPr="007B5A64" w:rsidRDefault="00A478F3" w:rsidP="00A478F3">
      <w:pPr>
        <w:pStyle w:val="EMEABodyText"/>
        <w:rPr>
          <w:lang w:val="is-IS"/>
        </w:rPr>
      </w:pPr>
      <w:r w:rsidRPr="007C1EB5">
        <w:rPr>
          <w:lang w:val="is-IS"/>
        </w:rPr>
        <w:t xml:space="preserve">Til inntöku. </w:t>
      </w:r>
      <w:r w:rsidRPr="00E337CE">
        <w:rPr>
          <w:lang w:val="is-IS"/>
        </w:rPr>
        <w:t>Lesið fylgiseðilinn fyrir notkun.</w:t>
      </w:r>
    </w:p>
    <w:p w14:paraId="70EA48C7" w14:textId="77777777" w:rsidR="00A478F3" w:rsidRPr="007B5A64" w:rsidRDefault="00A478F3">
      <w:pPr>
        <w:pStyle w:val="EMEABodyText"/>
        <w:rPr>
          <w:lang w:val="is-IS"/>
        </w:rPr>
      </w:pPr>
    </w:p>
    <w:p w14:paraId="66F6E331" w14:textId="77777777" w:rsidR="00A478F3" w:rsidRPr="007B5A64" w:rsidRDefault="00A478F3">
      <w:pPr>
        <w:pStyle w:val="EMEABodyText"/>
        <w:rPr>
          <w:lang w:val="is-IS"/>
        </w:rPr>
      </w:pPr>
    </w:p>
    <w:p w14:paraId="2876B408" w14:textId="77777777" w:rsidR="00A478F3" w:rsidRPr="007B5A64" w:rsidRDefault="00A478F3" w:rsidP="00A478F3">
      <w:pPr>
        <w:pStyle w:val="EMEATitlePAC"/>
        <w:ind w:left="600" w:hanging="600"/>
        <w:rPr>
          <w:lang w:val="is-IS"/>
        </w:rPr>
      </w:pPr>
      <w:r w:rsidRPr="007B5A64">
        <w:rPr>
          <w:lang w:val="is-IS"/>
        </w:rPr>
        <w:t>6.</w:t>
      </w:r>
      <w:r w:rsidRPr="007B5A64">
        <w:rPr>
          <w:lang w:val="is-IS"/>
        </w:rPr>
        <w:tab/>
        <w:t>SÉRSTÖK VARNAÐARORÐ UM AÐ LYFIÐ SKULI GEYMT ÞAR SEM BÖRN HVORKI NÁ TIL NÉ SJÁ</w:t>
      </w:r>
    </w:p>
    <w:p w14:paraId="6CE55997" w14:textId="77777777" w:rsidR="00A478F3" w:rsidRPr="007B5A64" w:rsidRDefault="00A478F3">
      <w:pPr>
        <w:pStyle w:val="EMEABodyText"/>
        <w:rPr>
          <w:lang w:val="is-IS"/>
        </w:rPr>
      </w:pPr>
    </w:p>
    <w:p w14:paraId="35AAE905" w14:textId="77777777" w:rsidR="00A478F3" w:rsidRPr="007B5A64" w:rsidRDefault="00A478F3">
      <w:pPr>
        <w:pStyle w:val="EMEABodyText"/>
        <w:rPr>
          <w:lang w:val="is-IS"/>
        </w:rPr>
      </w:pPr>
      <w:r w:rsidRPr="007B5A64">
        <w:rPr>
          <w:lang w:val="is-IS"/>
        </w:rPr>
        <w:t>Geymið þar sem börn hvorki ná til né sjá.</w:t>
      </w:r>
    </w:p>
    <w:p w14:paraId="78BA45B2" w14:textId="77777777" w:rsidR="00A478F3" w:rsidRPr="007B5A64" w:rsidRDefault="00A478F3">
      <w:pPr>
        <w:pStyle w:val="EMEABodyText"/>
        <w:rPr>
          <w:lang w:val="is-IS"/>
        </w:rPr>
      </w:pPr>
    </w:p>
    <w:p w14:paraId="1D10B88D" w14:textId="77777777" w:rsidR="00A478F3" w:rsidRPr="007B5A64" w:rsidRDefault="00A478F3">
      <w:pPr>
        <w:pStyle w:val="EMEABodyText"/>
        <w:rPr>
          <w:lang w:val="is-IS"/>
        </w:rPr>
      </w:pPr>
    </w:p>
    <w:p w14:paraId="2584A881" w14:textId="77777777" w:rsidR="00A478F3" w:rsidRPr="007B5A64" w:rsidRDefault="00A478F3" w:rsidP="00A478F3">
      <w:pPr>
        <w:pStyle w:val="EMEATitlePAC"/>
        <w:rPr>
          <w:lang w:val="is-IS"/>
        </w:rPr>
      </w:pPr>
      <w:r w:rsidRPr="007B5A64">
        <w:rPr>
          <w:lang w:val="is-IS"/>
        </w:rPr>
        <w:t>7.</w:t>
      </w:r>
      <w:r w:rsidRPr="007B5A64">
        <w:rPr>
          <w:lang w:val="is-IS"/>
        </w:rPr>
        <w:tab/>
        <w:t>ÖNNUR SÉRSTÖK VARNAÐARORÐ, EF MEÐ ÞARF</w:t>
      </w:r>
    </w:p>
    <w:p w14:paraId="6D4127F0" w14:textId="77777777" w:rsidR="00A478F3" w:rsidRPr="007B5A64" w:rsidRDefault="00A478F3">
      <w:pPr>
        <w:pStyle w:val="EMEABodyText"/>
        <w:rPr>
          <w:lang w:val="is-IS"/>
        </w:rPr>
      </w:pPr>
    </w:p>
    <w:p w14:paraId="77A62289" w14:textId="77777777" w:rsidR="00A478F3" w:rsidRPr="007B5A64" w:rsidRDefault="00A478F3">
      <w:pPr>
        <w:pStyle w:val="EMEABodyText"/>
        <w:rPr>
          <w:lang w:val="is-IS"/>
        </w:rPr>
      </w:pPr>
    </w:p>
    <w:p w14:paraId="3B87E7D1" w14:textId="77777777" w:rsidR="00A478F3" w:rsidRPr="007B5A64" w:rsidRDefault="00A478F3" w:rsidP="00A478F3">
      <w:pPr>
        <w:pStyle w:val="EMEATitlePAC"/>
        <w:rPr>
          <w:lang w:val="is-IS"/>
        </w:rPr>
      </w:pPr>
      <w:r w:rsidRPr="007B5A64">
        <w:rPr>
          <w:lang w:val="is-IS"/>
        </w:rPr>
        <w:t>8.</w:t>
      </w:r>
      <w:r w:rsidRPr="007B5A64">
        <w:rPr>
          <w:lang w:val="is-IS"/>
        </w:rPr>
        <w:tab/>
        <w:t>FYRNINGARDAGSETNING</w:t>
      </w:r>
    </w:p>
    <w:p w14:paraId="67D5151D" w14:textId="77777777" w:rsidR="00A478F3" w:rsidRPr="007B5A64" w:rsidRDefault="00A478F3">
      <w:pPr>
        <w:pStyle w:val="EMEABodyText"/>
        <w:rPr>
          <w:lang w:val="is-IS"/>
        </w:rPr>
      </w:pPr>
    </w:p>
    <w:p w14:paraId="7497F1B8" w14:textId="77777777" w:rsidR="00A478F3" w:rsidRPr="007B5A64" w:rsidRDefault="00A478F3">
      <w:pPr>
        <w:pStyle w:val="EMEABodyText"/>
        <w:rPr>
          <w:lang w:val="is-IS"/>
        </w:rPr>
      </w:pPr>
      <w:r w:rsidRPr="007B5A64">
        <w:rPr>
          <w:lang w:val="is-IS"/>
        </w:rPr>
        <w:t>Fyrnist</w:t>
      </w:r>
    </w:p>
    <w:p w14:paraId="0421072D" w14:textId="77777777" w:rsidR="00A478F3" w:rsidRPr="007B5A64" w:rsidRDefault="00A478F3">
      <w:pPr>
        <w:pStyle w:val="EMEABodyText"/>
        <w:rPr>
          <w:lang w:val="is-IS"/>
        </w:rPr>
      </w:pPr>
    </w:p>
    <w:p w14:paraId="021CE90C" w14:textId="77777777" w:rsidR="00A478F3" w:rsidRPr="007B5A64" w:rsidRDefault="00A478F3">
      <w:pPr>
        <w:pStyle w:val="EMEABodyText"/>
        <w:rPr>
          <w:lang w:val="is-IS"/>
        </w:rPr>
      </w:pPr>
    </w:p>
    <w:p w14:paraId="2A251E78" w14:textId="77777777" w:rsidR="00A478F3" w:rsidRPr="007B5A64" w:rsidRDefault="00A478F3" w:rsidP="00A478F3">
      <w:pPr>
        <w:pStyle w:val="EMEATitlePAC"/>
        <w:rPr>
          <w:lang w:val="is-IS"/>
        </w:rPr>
      </w:pPr>
      <w:r w:rsidRPr="007B5A64">
        <w:rPr>
          <w:lang w:val="is-IS"/>
        </w:rPr>
        <w:t>9.</w:t>
      </w:r>
      <w:r w:rsidRPr="007B5A64">
        <w:rPr>
          <w:lang w:val="is-IS"/>
        </w:rPr>
        <w:tab/>
        <w:t>SÉRSTÖK GEYMSLUSKILYRÐI</w:t>
      </w:r>
    </w:p>
    <w:p w14:paraId="6D0EA268" w14:textId="77777777" w:rsidR="00A478F3" w:rsidRPr="007B5A64" w:rsidRDefault="00A478F3">
      <w:pPr>
        <w:pStyle w:val="EMEABodyText"/>
        <w:rPr>
          <w:lang w:val="is-IS"/>
        </w:rPr>
      </w:pPr>
    </w:p>
    <w:p w14:paraId="65796531" w14:textId="77777777" w:rsidR="00A478F3" w:rsidRPr="00131A72" w:rsidRDefault="00A478F3">
      <w:pPr>
        <w:pStyle w:val="EMEABodyText"/>
        <w:rPr>
          <w:lang w:val="is-IS"/>
        </w:rPr>
      </w:pPr>
      <w:r w:rsidRPr="007B5A64">
        <w:rPr>
          <w:lang w:val="is-IS"/>
        </w:rPr>
        <w:t xml:space="preserve">Geymið við </w:t>
      </w:r>
      <w:r w:rsidR="00D1353F">
        <w:rPr>
          <w:lang w:val="is-IS"/>
        </w:rPr>
        <w:t xml:space="preserve">lægri </w:t>
      </w:r>
      <w:r w:rsidR="00131A72">
        <w:rPr>
          <w:lang w:val="is-IS"/>
        </w:rPr>
        <w:t>hita</w:t>
      </w:r>
      <w:r w:rsidRPr="00131A72">
        <w:rPr>
          <w:lang w:val="is-IS"/>
        </w:rPr>
        <w:t xml:space="preserve"> en 30°C.</w:t>
      </w:r>
    </w:p>
    <w:p w14:paraId="7D2BFAEA" w14:textId="77777777" w:rsidR="00A478F3" w:rsidRPr="0081638D" w:rsidRDefault="00A478F3">
      <w:pPr>
        <w:pStyle w:val="EMEABodyText"/>
        <w:rPr>
          <w:lang w:val="is-IS"/>
        </w:rPr>
      </w:pPr>
    </w:p>
    <w:p w14:paraId="1B45D55A" w14:textId="77777777" w:rsidR="00A478F3" w:rsidRPr="001526D7" w:rsidRDefault="00A478F3">
      <w:pPr>
        <w:pStyle w:val="EMEABodyText"/>
        <w:rPr>
          <w:lang w:val="is-IS"/>
        </w:rPr>
      </w:pPr>
    </w:p>
    <w:p w14:paraId="6116985D" w14:textId="77777777" w:rsidR="00A478F3" w:rsidRPr="007B4B96" w:rsidRDefault="00A478F3" w:rsidP="00A478F3">
      <w:pPr>
        <w:pStyle w:val="EMEATitlePAC"/>
        <w:ind w:left="600" w:hanging="600"/>
        <w:rPr>
          <w:lang w:val="is-IS"/>
        </w:rPr>
      </w:pPr>
      <w:r w:rsidRPr="001526D7">
        <w:rPr>
          <w:lang w:val="is-IS"/>
        </w:rPr>
        <w:lastRenderedPageBreak/>
        <w:t>10.</w:t>
      </w:r>
      <w:r w:rsidRPr="001526D7">
        <w:rPr>
          <w:lang w:val="is-IS"/>
        </w:rPr>
        <w:tab/>
        <w:t>SÉR</w:t>
      </w:r>
      <w:r w:rsidRPr="007B4B96">
        <w:rPr>
          <w:lang w:val="is-IS"/>
        </w:rPr>
        <w:t>STAKAR VARÚÐARRÁÐSTAFANIR VIÐ FÖRGUN LYFJALEIFA EÐA ÚRGANGS VEGNA LYFSINS ÞAR SEM VIÐ Á</w:t>
      </w:r>
    </w:p>
    <w:p w14:paraId="3AE00A3E" w14:textId="77777777" w:rsidR="00A478F3" w:rsidRPr="00D040F5" w:rsidRDefault="00A478F3">
      <w:pPr>
        <w:pStyle w:val="EMEABodyText"/>
        <w:rPr>
          <w:lang w:val="is-IS"/>
        </w:rPr>
      </w:pPr>
    </w:p>
    <w:p w14:paraId="3FF5B9ED" w14:textId="77777777" w:rsidR="00A478F3" w:rsidRPr="00CF6D7F" w:rsidRDefault="00A478F3">
      <w:pPr>
        <w:pStyle w:val="EMEABodyText"/>
        <w:rPr>
          <w:lang w:val="is-IS"/>
        </w:rPr>
      </w:pPr>
    </w:p>
    <w:p w14:paraId="50EA84ED" w14:textId="77777777" w:rsidR="00A478F3" w:rsidRPr="00D4265A" w:rsidRDefault="00A478F3" w:rsidP="00A478F3">
      <w:pPr>
        <w:pStyle w:val="EMEATitlePAC"/>
        <w:rPr>
          <w:lang w:val="is-IS"/>
        </w:rPr>
      </w:pPr>
      <w:r w:rsidRPr="00D4265A">
        <w:rPr>
          <w:lang w:val="is-IS"/>
        </w:rPr>
        <w:t>11.</w:t>
      </w:r>
      <w:r w:rsidRPr="00D4265A">
        <w:rPr>
          <w:lang w:val="is-IS"/>
        </w:rPr>
        <w:tab/>
        <w:t>NAFN OG HEIMILISFANG MARKAÐSLEYFISHAFA</w:t>
      </w:r>
    </w:p>
    <w:p w14:paraId="4FFA4B0B" w14:textId="77777777" w:rsidR="00A478F3" w:rsidRPr="009E179A" w:rsidRDefault="00A478F3">
      <w:pPr>
        <w:pStyle w:val="EMEABodyText"/>
        <w:rPr>
          <w:lang w:val="is-IS"/>
        </w:rPr>
      </w:pPr>
    </w:p>
    <w:p w14:paraId="501DC1C2" w14:textId="77777777" w:rsidR="00C11F70" w:rsidRPr="00FC2815" w:rsidRDefault="00C11F70" w:rsidP="00C11F70">
      <w:pPr>
        <w:pStyle w:val="EMEABodyText"/>
        <w:rPr>
          <w:lang w:val="en-US"/>
        </w:rPr>
      </w:pPr>
      <w:r w:rsidRPr="00FC2815">
        <w:rPr>
          <w:lang w:val="en-US"/>
        </w:rPr>
        <w:t>Sanofi Winthrop Industrie</w:t>
      </w:r>
    </w:p>
    <w:p w14:paraId="209F045F" w14:textId="77777777" w:rsidR="00C11F70" w:rsidRPr="00FC2815" w:rsidRDefault="00C11F70" w:rsidP="00C11F70">
      <w:pPr>
        <w:pStyle w:val="EMEABodyText"/>
        <w:rPr>
          <w:lang w:val="en-US"/>
        </w:rPr>
      </w:pPr>
      <w:r w:rsidRPr="00FC2815">
        <w:rPr>
          <w:lang w:val="en-US"/>
        </w:rPr>
        <w:t>82 avenue Raspail</w:t>
      </w:r>
    </w:p>
    <w:p w14:paraId="0F7782A3" w14:textId="77777777" w:rsidR="00C11F70" w:rsidRPr="000E0EB1" w:rsidRDefault="00C11F70" w:rsidP="00C11F70">
      <w:pPr>
        <w:pStyle w:val="EMEABodyText"/>
        <w:rPr>
          <w:lang w:val="de-CH"/>
          <w:rPrChange w:id="266" w:author="Author">
            <w:rPr>
              <w:lang w:val="en-US"/>
            </w:rPr>
          </w:rPrChange>
        </w:rPr>
      </w:pPr>
      <w:r w:rsidRPr="000E0EB1">
        <w:rPr>
          <w:lang w:val="de-CH"/>
          <w:rPrChange w:id="267" w:author="Author">
            <w:rPr>
              <w:lang w:val="en-US"/>
            </w:rPr>
          </w:rPrChange>
        </w:rPr>
        <w:t>94250 Gentilly</w:t>
      </w:r>
    </w:p>
    <w:p w14:paraId="76DB5DAF" w14:textId="77777777" w:rsidR="00A478F3" w:rsidRPr="007A20B7" w:rsidRDefault="00A478F3">
      <w:pPr>
        <w:pStyle w:val="EMEAAddress"/>
        <w:rPr>
          <w:lang w:val="is-IS"/>
        </w:rPr>
      </w:pPr>
      <w:r w:rsidRPr="007A20B7">
        <w:rPr>
          <w:lang w:val="is-IS"/>
        </w:rPr>
        <w:t>Frakkland</w:t>
      </w:r>
    </w:p>
    <w:p w14:paraId="58A604CC" w14:textId="77777777" w:rsidR="00A478F3" w:rsidRPr="00AF0A02" w:rsidRDefault="00A478F3">
      <w:pPr>
        <w:pStyle w:val="EMEABodyText"/>
        <w:rPr>
          <w:lang w:val="is-IS"/>
        </w:rPr>
      </w:pPr>
    </w:p>
    <w:p w14:paraId="7412FA9F" w14:textId="77777777" w:rsidR="00A478F3" w:rsidRPr="0045683C" w:rsidRDefault="00A478F3">
      <w:pPr>
        <w:pStyle w:val="EMEABodyText"/>
        <w:rPr>
          <w:lang w:val="is-IS"/>
        </w:rPr>
      </w:pPr>
    </w:p>
    <w:p w14:paraId="172590E9" w14:textId="77777777" w:rsidR="00A478F3" w:rsidRPr="0045683C" w:rsidRDefault="00A478F3" w:rsidP="00A478F3">
      <w:pPr>
        <w:pStyle w:val="EMEATitlePAC"/>
        <w:rPr>
          <w:lang w:val="is-IS"/>
        </w:rPr>
      </w:pPr>
      <w:r w:rsidRPr="0045683C">
        <w:rPr>
          <w:lang w:val="is-IS"/>
        </w:rPr>
        <w:t>12.</w:t>
      </w:r>
      <w:r w:rsidRPr="0045683C">
        <w:rPr>
          <w:lang w:val="is-IS"/>
        </w:rPr>
        <w:tab/>
        <w:t>MARKAÐSLEYFISNÚMER</w:t>
      </w:r>
    </w:p>
    <w:p w14:paraId="17350AE5" w14:textId="77777777" w:rsidR="00A478F3" w:rsidRPr="0045683C" w:rsidRDefault="00A478F3">
      <w:pPr>
        <w:pStyle w:val="EMEABodyText"/>
        <w:rPr>
          <w:lang w:val="is-IS"/>
        </w:rPr>
      </w:pPr>
    </w:p>
    <w:p w14:paraId="68EFBB45" w14:textId="77777777" w:rsidR="00A478F3" w:rsidRPr="0045683C" w:rsidRDefault="00A478F3" w:rsidP="00A478F3">
      <w:pPr>
        <w:pStyle w:val="EMEABodyText"/>
        <w:rPr>
          <w:highlight w:val="lightGray"/>
          <w:lang w:val="is-IS"/>
        </w:rPr>
      </w:pPr>
      <w:r w:rsidRPr="0045683C">
        <w:rPr>
          <w:highlight w:val="lightGray"/>
          <w:lang w:val="is-IS"/>
        </w:rPr>
        <w:t>EU/1/97/046/011 - 14 töflur</w:t>
      </w:r>
    </w:p>
    <w:p w14:paraId="4FF03C3A" w14:textId="77777777" w:rsidR="00A478F3" w:rsidRPr="0045683C" w:rsidRDefault="00A478F3" w:rsidP="00A478F3">
      <w:pPr>
        <w:pStyle w:val="EMEABodyText"/>
        <w:rPr>
          <w:highlight w:val="lightGray"/>
          <w:lang w:val="is-IS"/>
        </w:rPr>
      </w:pPr>
      <w:r w:rsidRPr="0045683C">
        <w:rPr>
          <w:highlight w:val="lightGray"/>
          <w:lang w:val="is-IS"/>
        </w:rPr>
        <w:t>EU/1/97/046/004 - 28 töflur</w:t>
      </w:r>
    </w:p>
    <w:p w14:paraId="4E436811" w14:textId="77777777" w:rsidR="00A478F3" w:rsidRPr="001D7704" w:rsidRDefault="00A478F3" w:rsidP="00A478F3">
      <w:pPr>
        <w:pStyle w:val="EMEABodyText"/>
        <w:rPr>
          <w:highlight w:val="lightGray"/>
          <w:lang w:val="is-IS"/>
        </w:rPr>
      </w:pPr>
      <w:r w:rsidRPr="001D7704">
        <w:rPr>
          <w:highlight w:val="lightGray"/>
          <w:lang w:val="is-IS"/>
        </w:rPr>
        <w:t>EU/1/97/046/005 - 56 töflur</w:t>
      </w:r>
    </w:p>
    <w:p w14:paraId="0AFC3CB4" w14:textId="77777777" w:rsidR="00A478F3" w:rsidRPr="001D7704" w:rsidRDefault="00A478F3" w:rsidP="00A478F3">
      <w:pPr>
        <w:pStyle w:val="EMEABodyText"/>
        <w:rPr>
          <w:highlight w:val="lightGray"/>
          <w:lang w:val="is-IS"/>
        </w:rPr>
      </w:pPr>
      <w:r w:rsidRPr="001D7704">
        <w:rPr>
          <w:highlight w:val="lightGray"/>
          <w:lang w:val="is-IS"/>
        </w:rPr>
        <w:t>EU/1/97/046/014 - 56 x 1 töflur</w:t>
      </w:r>
    </w:p>
    <w:p w14:paraId="09B187C8" w14:textId="77777777" w:rsidR="00A478F3" w:rsidRPr="002B405D" w:rsidRDefault="00A478F3" w:rsidP="00A478F3">
      <w:pPr>
        <w:pStyle w:val="EMEABodyText"/>
        <w:rPr>
          <w:lang w:val="is-IS"/>
        </w:rPr>
      </w:pPr>
      <w:r w:rsidRPr="002B405D">
        <w:rPr>
          <w:highlight w:val="lightGray"/>
          <w:lang w:val="is-IS"/>
        </w:rPr>
        <w:t>EU/1/97/046/006 - 98 töflur</w:t>
      </w:r>
    </w:p>
    <w:p w14:paraId="7AB2B495" w14:textId="77777777" w:rsidR="00A478F3" w:rsidRPr="002B405D" w:rsidRDefault="00A478F3">
      <w:pPr>
        <w:pStyle w:val="EMEABodyText"/>
        <w:rPr>
          <w:lang w:val="is-IS"/>
        </w:rPr>
      </w:pPr>
    </w:p>
    <w:p w14:paraId="34C6A96C" w14:textId="77777777" w:rsidR="00A478F3" w:rsidRPr="002B405D" w:rsidRDefault="00A478F3">
      <w:pPr>
        <w:pStyle w:val="EMEABodyText"/>
        <w:rPr>
          <w:lang w:val="is-IS"/>
        </w:rPr>
      </w:pPr>
    </w:p>
    <w:p w14:paraId="445E6049" w14:textId="77777777" w:rsidR="00A478F3" w:rsidRPr="002B405D" w:rsidRDefault="00A478F3" w:rsidP="00A478F3">
      <w:pPr>
        <w:pStyle w:val="EMEATitlePAC"/>
        <w:rPr>
          <w:lang w:val="is-IS"/>
        </w:rPr>
      </w:pPr>
      <w:r w:rsidRPr="002B405D">
        <w:rPr>
          <w:lang w:val="is-IS"/>
        </w:rPr>
        <w:t>13.</w:t>
      </w:r>
      <w:r w:rsidRPr="002B405D">
        <w:rPr>
          <w:lang w:val="is-IS"/>
        </w:rPr>
        <w:tab/>
        <w:t xml:space="preserve">LOTUNÚMER </w:t>
      </w:r>
    </w:p>
    <w:p w14:paraId="73A0B85E" w14:textId="77777777" w:rsidR="00A478F3" w:rsidRPr="002B405D" w:rsidRDefault="00A478F3">
      <w:pPr>
        <w:pStyle w:val="EMEABodyText"/>
        <w:rPr>
          <w:lang w:val="is-IS"/>
        </w:rPr>
      </w:pPr>
    </w:p>
    <w:p w14:paraId="77CDE4E8" w14:textId="77777777" w:rsidR="00A478F3" w:rsidRPr="002B405D" w:rsidRDefault="00A478F3">
      <w:pPr>
        <w:pStyle w:val="EMEABodyText"/>
        <w:rPr>
          <w:lang w:val="is-IS"/>
        </w:rPr>
      </w:pPr>
      <w:r w:rsidRPr="002B405D">
        <w:rPr>
          <w:lang w:val="is-IS"/>
        </w:rPr>
        <w:t>Lot</w:t>
      </w:r>
    </w:p>
    <w:p w14:paraId="30D394BD" w14:textId="77777777" w:rsidR="00A478F3" w:rsidRPr="007C1EB5" w:rsidRDefault="00A478F3">
      <w:pPr>
        <w:pStyle w:val="EMEABodyText"/>
        <w:rPr>
          <w:lang w:val="is-IS"/>
        </w:rPr>
      </w:pPr>
    </w:p>
    <w:p w14:paraId="3FFDE543" w14:textId="77777777" w:rsidR="00A478F3" w:rsidRPr="007C1EB5" w:rsidRDefault="00A478F3">
      <w:pPr>
        <w:pStyle w:val="EMEABodyText"/>
        <w:rPr>
          <w:lang w:val="is-IS"/>
        </w:rPr>
      </w:pPr>
    </w:p>
    <w:p w14:paraId="0A510393" w14:textId="77777777" w:rsidR="00A478F3" w:rsidRPr="007C1EB5" w:rsidRDefault="00A478F3" w:rsidP="00A478F3">
      <w:pPr>
        <w:pStyle w:val="EMEATitlePAC"/>
        <w:rPr>
          <w:lang w:val="is-IS"/>
        </w:rPr>
      </w:pPr>
      <w:r w:rsidRPr="007C1EB5">
        <w:rPr>
          <w:lang w:val="is-IS"/>
        </w:rPr>
        <w:t>14.</w:t>
      </w:r>
      <w:r w:rsidRPr="007C1EB5">
        <w:rPr>
          <w:lang w:val="is-IS"/>
        </w:rPr>
        <w:tab/>
        <w:t>AFGREIÐSLUTILHÖGUN</w:t>
      </w:r>
    </w:p>
    <w:p w14:paraId="6102D5C6" w14:textId="77777777" w:rsidR="00A478F3" w:rsidRPr="007C1EB5" w:rsidRDefault="00A478F3">
      <w:pPr>
        <w:pStyle w:val="EMEABodyText"/>
        <w:rPr>
          <w:lang w:val="is-IS"/>
        </w:rPr>
      </w:pPr>
    </w:p>
    <w:p w14:paraId="44CFEFAF" w14:textId="77777777" w:rsidR="00A478F3" w:rsidRPr="007C1EB5" w:rsidRDefault="00A478F3">
      <w:pPr>
        <w:pStyle w:val="EMEABodyText"/>
        <w:rPr>
          <w:lang w:val="is-IS"/>
        </w:rPr>
      </w:pPr>
      <w:r w:rsidRPr="007C1EB5">
        <w:rPr>
          <w:lang w:val="is-IS"/>
        </w:rPr>
        <w:t>Lyfið er lyfseðilsskylt.</w:t>
      </w:r>
    </w:p>
    <w:p w14:paraId="782AF5D8" w14:textId="77777777" w:rsidR="00A478F3" w:rsidRPr="007C1EB5" w:rsidRDefault="00A478F3">
      <w:pPr>
        <w:pStyle w:val="EMEABodyText"/>
        <w:rPr>
          <w:lang w:val="is-IS"/>
        </w:rPr>
      </w:pPr>
    </w:p>
    <w:p w14:paraId="2326678A" w14:textId="77777777" w:rsidR="00A478F3" w:rsidRPr="007C1EB5" w:rsidRDefault="00A478F3">
      <w:pPr>
        <w:pStyle w:val="EMEABodyText"/>
        <w:rPr>
          <w:lang w:val="is-IS"/>
        </w:rPr>
      </w:pPr>
    </w:p>
    <w:p w14:paraId="135EED94" w14:textId="77777777" w:rsidR="00A478F3" w:rsidRPr="007C1EB5" w:rsidRDefault="00A478F3" w:rsidP="00A478F3">
      <w:pPr>
        <w:pStyle w:val="EMEATitlePAC"/>
        <w:rPr>
          <w:lang w:val="is-IS"/>
        </w:rPr>
      </w:pPr>
      <w:r w:rsidRPr="007C1EB5">
        <w:rPr>
          <w:lang w:val="is-IS"/>
        </w:rPr>
        <w:t>15.</w:t>
      </w:r>
      <w:r w:rsidRPr="007C1EB5">
        <w:rPr>
          <w:lang w:val="is-IS"/>
        </w:rPr>
        <w:tab/>
        <w:t>NOTKUNARLEIÐBEININGAR</w:t>
      </w:r>
    </w:p>
    <w:p w14:paraId="3BCD1571" w14:textId="77777777" w:rsidR="00A478F3" w:rsidRPr="007C1EB5" w:rsidRDefault="00A478F3">
      <w:pPr>
        <w:pStyle w:val="EMEABodyText"/>
        <w:rPr>
          <w:lang w:val="is-IS"/>
        </w:rPr>
      </w:pPr>
    </w:p>
    <w:p w14:paraId="45BC5F40" w14:textId="77777777" w:rsidR="00A478F3" w:rsidRPr="00E337CE" w:rsidRDefault="00A478F3" w:rsidP="00A478F3">
      <w:pPr>
        <w:pStyle w:val="EMEABodyText"/>
        <w:rPr>
          <w:lang w:val="is-IS"/>
        </w:rPr>
      </w:pPr>
    </w:p>
    <w:p w14:paraId="669EF3DD" w14:textId="77777777" w:rsidR="00A478F3" w:rsidRPr="0023614E" w:rsidRDefault="00A478F3" w:rsidP="00A478F3">
      <w:pPr>
        <w:pStyle w:val="EMEATitlePAC"/>
        <w:rPr>
          <w:lang w:val="is-IS"/>
        </w:rPr>
      </w:pPr>
      <w:r w:rsidRPr="0023614E">
        <w:rPr>
          <w:lang w:val="is-IS"/>
        </w:rPr>
        <w:t>16.</w:t>
      </w:r>
      <w:r w:rsidRPr="0023614E">
        <w:rPr>
          <w:lang w:val="is-IS"/>
        </w:rPr>
        <w:tab/>
        <w:t>UPPLÝSINGAR MEÐ BLINDRALETRI</w:t>
      </w:r>
    </w:p>
    <w:p w14:paraId="7AFE4869" w14:textId="77777777" w:rsidR="00A478F3" w:rsidRPr="00E337CE" w:rsidRDefault="00A478F3" w:rsidP="00A478F3">
      <w:pPr>
        <w:pStyle w:val="EMEABodyText"/>
        <w:rPr>
          <w:lang w:val="is-IS"/>
        </w:rPr>
      </w:pPr>
    </w:p>
    <w:p w14:paraId="082CF044" w14:textId="77777777" w:rsidR="00CE4030" w:rsidRPr="00574636" w:rsidRDefault="00A478F3" w:rsidP="00CE4030">
      <w:pPr>
        <w:rPr>
          <w:lang w:val="is-IS"/>
        </w:rPr>
      </w:pPr>
      <w:r w:rsidRPr="0023614E">
        <w:rPr>
          <w:lang w:val="is-IS"/>
        </w:rPr>
        <w:t>Aprovel 150 mg</w:t>
      </w:r>
    </w:p>
    <w:p w14:paraId="3F0A0797" w14:textId="77777777" w:rsidR="00CE4030" w:rsidRDefault="00CE4030" w:rsidP="00CE4030">
      <w:pPr>
        <w:rPr>
          <w:lang w:val="is-IS"/>
        </w:rPr>
      </w:pPr>
    </w:p>
    <w:p w14:paraId="7ED2101B" w14:textId="77777777" w:rsidR="00CE4030" w:rsidRPr="00CE4030" w:rsidRDefault="00CE4030" w:rsidP="00CE4030">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E4030" w:rsidRPr="00CE4030" w14:paraId="10F8EE83" w14:textId="77777777" w:rsidTr="003D3B97">
        <w:tc>
          <w:tcPr>
            <w:tcW w:w="9287" w:type="dxa"/>
          </w:tcPr>
          <w:p w14:paraId="5BC0DD5C" w14:textId="77777777" w:rsidR="00CE4030" w:rsidRPr="00CE4030" w:rsidRDefault="00CE4030" w:rsidP="00CE4030">
            <w:pPr>
              <w:rPr>
                <w:b/>
                <w:lang w:val="is-IS"/>
              </w:rPr>
            </w:pPr>
            <w:r w:rsidRPr="00CE4030">
              <w:rPr>
                <w:b/>
                <w:lang w:val="is-IS"/>
              </w:rPr>
              <w:t>17.</w:t>
            </w:r>
            <w:r w:rsidRPr="00CE4030">
              <w:rPr>
                <w:b/>
                <w:lang w:val="is-IS"/>
              </w:rPr>
              <w:tab/>
              <w:t>EINKVÆMT AUÐKENNI – TVÍVÍTT STRIKAMERKI</w:t>
            </w:r>
          </w:p>
        </w:tc>
      </w:tr>
    </w:tbl>
    <w:p w14:paraId="38E2D422" w14:textId="77777777" w:rsidR="00CE4030" w:rsidRPr="00CE4030" w:rsidRDefault="00CE4030" w:rsidP="00CE4030">
      <w:pPr>
        <w:rPr>
          <w:lang w:val="is-IS"/>
        </w:rPr>
      </w:pPr>
    </w:p>
    <w:p w14:paraId="70F0ED32" w14:textId="77777777" w:rsidR="00CE4030" w:rsidRPr="00CE4030" w:rsidRDefault="00CE4030" w:rsidP="00CE4030">
      <w:pPr>
        <w:rPr>
          <w:lang w:val="is-IS"/>
        </w:rPr>
      </w:pPr>
      <w:r w:rsidRPr="00CE4030">
        <w:rPr>
          <w:lang w:val="is-IS"/>
        </w:rPr>
        <w:t>Á pakkningunni er tvívítt strikamerki með einkvæmu auðkenni.</w:t>
      </w:r>
    </w:p>
    <w:p w14:paraId="65C896FD" w14:textId="77777777" w:rsidR="00CE4030" w:rsidRPr="00CE4030" w:rsidRDefault="00CE4030" w:rsidP="00CE4030">
      <w:pPr>
        <w:rPr>
          <w:lang w:val="is-IS"/>
        </w:rPr>
      </w:pPr>
    </w:p>
    <w:p w14:paraId="5B55639E" w14:textId="77777777" w:rsidR="00CE4030" w:rsidRPr="00CE4030" w:rsidRDefault="00CE4030" w:rsidP="00CE4030">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E4030" w:rsidRPr="001537D1" w14:paraId="7FE2E333" w14:textId="77777777" w:rsidTr="003D3B97">
        <w:tc>
          <w:tcPr>
            <w:tcW w:w="9287" w:type="dxa"/>
          </w:tcPr>
          <w:p w14:paraId="75DB79F7" w14:textId="77777777" w:rsidR="00CE4030" w:rsidRPr="00CE4030" w:rsidRDefault="00CE4030" w:rsidP="00CE4030">
            <w:pPr>
              <w:rPr>
                <w:b/>
                <w:lang w:val="is-IS"/>
              </w:rPr>
            </w:pPr>
            <w:r w:rsidRPr="00CE4030">
              <w:rPr>
                <w:b/>
                <w:lang w:val="is-IS"/>
              </w:rPr>
              <w:t>18.</w:t>
            </w:r>
            <w:r w:rsidRPr="00CE4030">
              <w:rPr>
                <w:b/>
                <w:lang w:val="is-IS"/>
              </w:rPr>
              <w:tab/>
              <w:t>EINKVÆMT AUÐKENNI – UPPLÝSINGAR SEM FÓLK GETUR LESIÐ</w:t>
            </w:r>
          </w:p>
        </w:tc>
      </w:tr>
    </w:tbl>
    <w:p w14:paraId="3E332013" w14:textId="77777777" w:rsidR="00CE4030" w:rsidRPr="00CE4030" w:rsidRDefault="00CE4030" w:rsidP="00CE4030">
      <w:pPr>
        <w:rPr>
          <w:lang w:val="is-IS"/>
        </w:rPr>
      </w:pPr>
    </w:p>
    <w:p w14:paraId="4A625F2E" w14:textId="77777777" w:rsidR="00CE4030" w:rsidRPr="00CE4030" w:rsidRDefault="00CE4030" w:rsidP="00CE4030">
      <w:pPr>
        <w:rPr>
          <w:lang w:val="is-IS"/>
        </w:rPr>
      </w:pPr>
      <w:r w:rsidRPr="00CE4030">
        <w:rPr>
          <w:lang w:val="is-IS"/>
        </w:rPr>
        <w:t>PC:</w:t>
      </w:r>
    </w:p>
    <w:p w14:paraId="3AEA3F3A" w14:textId="77777777" w:rsidR="00CE4030" w:rsidRPr="00CE4030" w:rsidRDefault="00CE4030" w:rsidP="00CE4030">
      <w:pPr>
        <w:rPr>
          <w:lang w:val="is-IS"/>
        </w:rPr>
      </w:pPr>
      <w:r w:rsidRPr="00CE4030">
        <w:rPr>
          <w:lang w:val="is-IS"/>
        </w:rPr>
        <w:t>SN:</w:t>
      </w:r>
    </w:p>
    <w:p w14:paraId="478873E7" w14:textId="77777777" w:rsidR="00A478F3" w:rsidRPr="0023614E" w:rsidRDefault="00CE4030" w:rsidP="00B12BD3">
      <w:pPr>
        <w:pStyle w:val="EMEABodyText"/>
        <w:rPr>
          <w:lang w:val="is-IS"/>
        </w:rPr>
      </w:pPr>
      <w:r w:rsidRPr="00CE4030">
        <w:rPr>
          <w:lang w:val="is-IS"/>
        </w:rPr>
        <w:t>NN:</w:t>
      </w:r>
    </w:p>
    <w:p w14:paraId="58D34AF8" w14:textId="77777777" w:rsidR="00A478F3" w:rsidRPr="00EA4B55" w:rsidRDefault="00A478F3" w:rsidP="00A478F3">
      <w:pPr>
        <w:pStyle w:val="EMEATitlePAC"/>
        <w:rPr>
          <w:lang w:val="is-IS"/>
        </w:rPr>
      </w:pPr>
      <w:r w:rsidRPr="00EA4B55">
        <w:rPr>
          <w:u w:val="single"/>
          <w:lang w:val="is-IS"/>
        </w:rPr>
        <w:br w:type="page"/>
      </w:r>
      <w:r w:rsidRPr="00EA4B55">
        <w:rPr>
          <w:lang w:val="is-IS"/>
        </w:rPr>
        <w:lastRenderedPageBreak/>
        <w:t>LÁGMARKS UPPLÝSINGAR SEM SKULU KOMA FRAM Á ÞYNNUM EÐA STRIMLUM</w:t>
      </w:r>
    </w:p>
    <w:p w14:paraId="3CEFF512" w14:textId="77777777" w:rsidR="00A478F3" w:rsidRPr="00131A72" w:rsidRDefault="00A478F3">
      <w:pPr>
        <w:pStyle w:val="EMEABodyText"/>
        <w:rPr>
          <w:lang w:val="is-IS"/>
        </w:rPr>
      </w:pPr>
    </w:p>
    <w:p w14:paraId="5C99795F" w14:textId="77777777" w:rsidR="00A478F3" w:rsidRPr="0081638D" w:rsidRDefault="00A478F3">
      <w:pPr>
        <w:pStyle w:val="EMEABodyText"/>
        <w:rPr>
          <w:lang w:val="is-IS"/>
        </w:rPr>
      </w:pPr>
    </w:p>
    <w:p w14:paraId="06D21672" w14:textId="77777777" w:rsidR="00A478F3" w:rsidRPr="001526D7" w:rsidRDefault="00A478F3" w:rsidP="00A478F3">
      <w:pPr>
        <w:pStyle w:val="EMEATitlePAC"/>
        <w:rPr>
          <w:lang w:val="is-IS"/>
        </w:rPr>
      </w:pPr>
      <w:r w:rsidRPr="001526D7">
        <w:rPr>
          <w:lang w:val="is-IS"/>
        </w:rPr>
        <w:t>1.</w:t>
      </w:r>
      <w:r w:rsidRPr="001526D7">
        <w:rPr>
          <w:lang w:val="is-IS"/>
        </w:rPr>
        <w:tab/>
        <w:t>HEITI LYFS</w:t>
      </w:r>
    </w:p>
    <w:p w14:paraId="44B3BA3A" w14:textId="77777777" w:rsidR="00A478F3" w:rsidRPr="007B4B96" w:rsidRDefault="00A478F3">
      <w:pPr>
        <w:pStyle w:val="EMEABodyText"/>
        <w:rPr>
          <w:lang w:val="is-IS"/>
        </w:rPr>
      </w:pPr>
    </w:p>
    <w:p w14:paraId="3DFC205B" w14:textId="77777777" w:rsidR="00A478F3" w:rsidRPr="00D040F5" w:rsidRDefault="00A478F3">
      <w:pPr>
        <w:pStyle w:val="EMEABodyText"/>
        <w:rPr>
          <w:lang w:val="is-IS"/>
        </w:rPr>
      </w:pPr>
      <w:r w:rsidRPr="00D040F5">
        <w:rPr>
          <w:lang w:val="is-IS"/>
        </w:rPr>
        <w:t>Aprovel 150 mg töflur</w:t>
      </w:r>
    </w:p>
    <w:p w14:paraId="0C72225F" w14:textId="77777777" w:rsidR="00A478F3" w:rsidRPr="00CF6D7F" w:rsidRDefault="00A478F3">
      <w:pPr>
        <w:pStyle w:val="EMEABodyText"/>
        <w:rPr>
          <w:lang w:val="is-IS"/>
        </w:rPr>
      </w:pPr>
      <w:r w:rsidRPr="00CF6D7F">
        <w:rPr>
          <w:lang w:val="is-IS"/>
        </w:rPr>
        <w:t>irbesartan</w:t>
      </w:r>
    </w:p>
    <w:p w14:paraId="119D4BCA" w14:textId="77777777" w:rsidR="00A478F3" w:rsidRPr="00D4265A" w:rsidRDefault="00A478F3">
      <w:pPr>
        <w:pStyle w:val="EMEABodyText"/>
        <w:rPr>
          <w:lang w:val="is-IS"/>
        </w:rPr>
      </w:pPr>
    </w:p>
    <w:p w14:paraId="5A713D7A" w14:textId="77777777" w:rsidR="00A478F3" w:rsidRPr="009E179A" w:rsidRDefault="00A478F3">
      <w:pPr>
        <w:pStyle w:val="EMEABodyText"/>
        <w:rPr>
          <w:lang w:val="is-IS"/>
        </w:rPr>
      </w:pPr>
    </w:p>
    <w:p w14:paraId="45505AE5" w14:textId="77777777" w:rsidR="00A478F3" w:rsidRPr="009E179A" w:rsidRDefault="00A478F3" w:rsidP="00A478F3">
      <w:pPr>
        <w:pStyle w:val="EMEATitlePAC"/>
        <w:rPr>
          <w:lang w:val="is-IS"/>
        </w:rPr>
      </w:pPr>
      <w:r w:rsidRPr="009E179A">
        <w:rPr>
          <w:lang w:val="is-IS"/>
        </w:rPr>
        <w:t>2.</w:t>
      </w:r>
      <w:r w:rsidRPr="009E179A">
        <w:rPr>
          <w:lang w:val="is-IS"/>
        </w:rPr>
        <w:tab/>
        <w:t>NAFN MARKAÐSLEYFISHAFA</w:t>
      </w:r>
    </w:p>
    <w:p w14:paraId="36BBDA69" w14:textId="77777777" w:rsidR="00A478F3" w:rsidRPr="006918DC" w:rsidRDefault="00A478F3">
      <w:pPr>
        <w:pStyle w:val="EMEABodyText"/>
        <w:rPr>
          <w:lang w:val="is-IS"/>
        </w:rPr>
      </w:pPr>
    </w:p>
    <w:p w14:paraId="5FB6B21A" w14:textId="77777777" w:rsidR="00A478F3" w:rsidRPr="00E337CE" w:rsidRDefault="00C11F70">
      <w:pPr>
        <w:pStyle w:val="EMEABodyText"/>
        <w:rPr>
          <w:lang w:val="is-IS"/>
        </w:rPr>
      </w:pPr>
      <w:r w:rsidRPr="00AE6178">
        <w:rPr>
          <w:lang w:val="fr-FR"/>
        </w:rPr>
        <w:t>Sanofi Winthrop Industrie</w:t>
      </w:r>
    </w:p>
    <w:p w14:paraId="7EDB85FA" w14:textId="77777777" w:rsidR="00A478F3" w:rsidRPr="0023614E" w:rsidRDefault="00A478F3">
      <w:pPr>
        <w:pStyle w:val="EMEABodyText"/>
        <w:rPr>
          <w:lang w:val="is-IS"/>
        </w:rPr>
      </w:pPr>
    </w:p>
    <w:p w14:paraId="46AFD5A9" w14:textId="77777777" w:rsidR="00A478F3" w:rsidRPr="00EA4B55" w:rsidRDefault="00A478F3" w:rsidP="00A478F3">
      <w:pPr>
        <w:pStyle w:val="EMEATitlePAC"/>
        <w:rPr>
          <w:lang w:val="is-IS"/>
        </w:rPr>
      </w:pPr>
      <w:r w:rsidRPr="00EA4B55">
        <w:rPr>
          <w:lang w:val="is-IS"/>
        </w:rPr>
        <w:t>3.</w:t>
      </w:r>
      <w:r w:rsidRPr="00EA4B55">
        <w:rPr>
          <w:lang w:val="is-IS"/>
        </w:rPr>
        <w:tab/>
        <w:t>FYRNINGARDAGSETNING</w:t>
      </w:r>
    </w:p>
    <w:p w14:paraId="62A48863" w14:textId="77777777" w:rsidR="00A478F3" w:rsidRPr="00131A72" w:rsidRDefault="00A478F3">
      <w:pPr>
        <w:pStyle w:val="EMEABodyText"/>
        <w:rPr>
          <w:lang w:val="is-IS"/>
        </w:rPr>
      </w:pPr>
    </w:p>
    <w:p w14:paraId="5D112F8E" w14:textId="77777777" w:rsidR="00A478F3" w:rsidRPr="0081638D" w:rsidRDefault="00A478F3">
      <w:pPr>
        <w:pStyle w:val="EMEABodyText"/>
        <w:rPr>
          <w:lang w:val="is-IS"/>
        </w:rPr>
      </w:pPr>
      <w:r w:rsidRPr="0081638D">
        <w:rPr>
          <w:lang w:val="is-IS"/>
        </w:rPr>
        <w:t>Fyrnist</w:t>
      </w:r>
    </w:p>
    <w:p w14:paraId="775A4282" w14:textId="77777777" w:rsidR="00A478F3" w:rsidRPr="001526D7" w:rsidRDefault="00A478F3">
      <w:pPr>
        <w:pStyle w:val="EMEABodyText"/>
        <w:rPr>
          <w:lang w:val="is-IS"/>
        </w:rPr>
      </w:pPr>
    </w:p>
    <w:p w14:paraId="5CB672F4" w14:textId="77777777" w:rsidR="00A478F3" w:rsidRPr="007B4B96" w:rsidRDefault="00A478F3">
      <w:pPr>
        <w:pStyle w:val="EMEABodyText"/>
        <w:rPr>
          <w:lang w:val="is-IS"/>
        </w:rPr>
      </w:pPr>
    </w:p>
    <w:p w14:paraId="5E64F30D" w14:textId="77777777" w:rsidR="00A478F3" w:rsidRPr="00CF6D7F" w:rsidRDefault="00A478F3" w:rsidP="00A478F3">
      <w:pPr>
        <w:pStyle w:val="EMEATitlePAC"/>
        <w:rPr>
          <w:lang w:val="is-IS"/>
        </w:rPr>
      </w:pPr>
      <w:r w:rsidRPr="00D040F5">
        <w:rPr>
          <w:lang w:val="is-IS"/>
        </w:rPr>
        <w:t>4.</w:t>
      </w:r>
      <w:r w:rsidRPr="00D040F5">
        <w:rPr>
          <w:lang w:val="is-IS"/>
        </w:rPr>
        <w:tab/>
        <w:t>LOTUNÚ</w:t>
      </w:r>
      <w:r w:rsidRPr="00CF6D7F">
        <w:rPr>
          <w:lang w:val="is-IS"/>
        </w:rPr>
        <w:t>MER</w:t>
      </w:r>
    </w:p>
    <w:p w14:paraId="61CD0F97" w14:textId="77777777" w:rsidR="00A478F3" w:rsidRPr="00D4265A" w:rsidRDefault="00A478F3">
      <w:pPr>
        <w:pStyle w:val="EMEABodyText"/>
        <w:rPr>
          <w:lang w:val="is-IS"/>
        </w:rPr>
      </w:pPr>
    </w:p>
    <w:p w14:paraId="12DBF3D7" w14:textId="77777777" w:rsidR="00A478F3" w:rsidRPr="009E179A" w:rsidRDefault="00A478F3">
      <w:pPr>
        <w:pStyle w:val="EMEABodyText"/>
        <w:rPr>
          <w:lang w:val="is-IS"/>
        </w:rPr>
      </w:pPr>
      <w:r w:rsidRPr="009E179A">
        <w:rPr>
          <w:lang w:val="is-IS"/>
        </w:rPr>
        <w:t>Lot</w:t>
      </w:r>
    </w:p>
    <w:p w14:paraId="1B264CBC" w14:textId="77777777" w:rsidR="00A478F3" w:rsidRPr="009E179A" w:rsidRDefault="00A478F3">
      <w:pPr>
        <w:pStyle w:val="EMEABodyText"/>
        <w:rPr>
          <w:lang w:val="is-IS"/>
        </w:rPr>
      </w:pPr>
    </w:p>
    <w:p w14:paraId="275A82AB" w14:textId="77777777" w:rsidR="00A478F3" w:rsidRPr="006918DC" w:rsidRDefault="00A478F3">
      <w:pPr>
        <w:pStyle w:val="EMEABodyText"/>
        <w:rPr>
          <w:lang w:val="is-IS"/>
        </w:rPr>
      </w:pPr>
    </w:p>
    <w:p w14:paraId="5653A0B4" w14:textId="77777777" w:rsidR="00A478F3" w:rsidRPr="0023614E" w:rsidRDefault="00A478F3" w:rsidP="00A478F3">
      <w:pPr>
        <w:pStyle w:val="EMEATitlePAC"/>
        <w:rPr>
          <w:lang w:val="is-IS"/>
        </w:rPr>
      </w:pPr>
      <w:r w:rsidRPr="00B616D9">
        <w:rPr>
          <w:lang w:val="is-IS"/>
        </w:rPr>
        <w:t>5.</w:t>
      </w:r>
      <w:r w:rsidRPr="00B616D9">
        <w:rPr>
          <w:lang w:val="is-IS"/>
        </w:rPr>
        <w:tab/>
      </w:r>
      <w:r w:rsidRPr="00E337CE">
        <w:rPr>
          <w:lang w:val="is-IS"/>
        </w:rPr>
        <w:t>ANNAÐ</w:t>
      </w:r>
    </w:p>
    <w:p w14:paraId="6148F746" w14:textId="77777777" w:rsidR="00A478F3" w:rsidRPr="00EA4B55" w:rsidRDefault="00A478F3">
      <w:pPr>
        <w:pStyle w:val="EMEABodyText"/>
        <w:rPr>
          <w:lang w:val="is-IS"/>
        </w:rPr>
      </w:pPr>
    </w:p>
    <w:p w14:paraId="4743291F" w14:textId="77777777" w:rsidR="00A478F3" w:rsidRPr="0081638D" w:rsidRDefault="00A478F3">
      <w:pPr>
        <w:pStyle w:val="EMEABodyText"/>
        <w:rPr>
          <w:lang w:val="is-IS"/>
        </w:rPr>
      </w:pPr>
      <w:r w:rsidRPr="00131A72">
        <w:rPr>
          <w:highlight w:val="lightGray"/>
          <w:lang w:val="is-IS"/>
        </w:rPr>
        <w:t>14 - 28 - 56 - 98 töflur:</w:t>
      </w:r>
    </w:p>
    <w:p w14:paraId="768D6B4A" w14:textId="77777777" w:rsidR="00A478F3" w:rsidRPr="001526D7" w:rsidRDefault="00A478F3" w:rsidP="00A478F3">
      <w:pPr>
        <w:pStyle w:val="EMEABodyText"/>
        <w:rPr>
          <w:lang w:val="is-IS"/>
        </w:rPr>
      </w:pPr>
      <w:r w:rsidRPr="001526D7">
        <w:rPr>
          <w:lang w:val="is-IS"/>
        </w:rPr>
        <w:t>Mán</w:t>
      </w:r>
      <w:r w:rsidRPr="001526D7">
        <w:rPr>
          <w:lang w:val="is-IS"/>
        </w:rPr>
        <w:br/>
        <w:t>Þri</w:t>
      </w:r>
      <w:r w:rsidRPr="001526D7">
        <w:rPr>
          <w:lang w:val="is-IS"/>
        </w:rPr>
        <w:br/>
        <w:t>Mið</w:t>
      </w:r>
      <w:r w:rsidRPr="001526D7">
        <w:rPr>
          <w:lang w:val="is-IS"/>
        </w:rPr>
        <w:br/>
        <w:t>Fim</w:t>
      </w:r>
      <w:r w:rsidRPr="001526D7">
        <w:rPr>
          <w:lang w:val="is-IS"/>
        </w:rPr>
        <w:br/>
        <w:t>Fös</w:t>
      </w:r>
      <w:r w:rsidRPr="001526D7">
        <w:rPr>
          <w:lang w:val="is-IS"/>
        </w:rPr>
        <w:br/>
        <w:t>Lau</w:t>
      </w:r>
      <w:r w:rsidRPr="001526D7">
        <w:rPr>
          <w:lang w:val="is-IS"/>
        </w:rPr>
        <w:br/>
        <w:t>Sun</w:t>
      </w:r>
    </w:p>
    <w:p w14:paraId="2A59FEB4" w14:textId="77777777" w:rsidR="00A478F3" w:rsidRPr="007B4B96" w:rsidRDefault="00A478F3">
      <w:pPr>
        <w:pStyle w:val="EMEABodyText"/>
        <w:rPr>
          <w:lang w:val="is-IS"/>
        </w:rPr>
      </w:pPr>
    </w:p>
    <w:p w14:paraId="598D0CF1" w14:textId="77777777" w:rsidR="00A478F3" w:rsidRPr="00CF6D7F" w:rsidRDefault="00A478F3">
      <w:pPr>
        <w:pStyle w:val="EMEABodyText"/>
        <w:rPr>
          <w:lang w:val="is-IS"/>
        </w:rPr>
      </w:pPr>
      <w:r w:rsidRPr="00D040F5">
        <w:rPr>
          <w:highlight w:val="lightGray"/>
          <w:lang w:val="is-IS"/>
        </w:rPr>
        <w:t>56 x 1 töflur:</w:t>
      </w:r>
    </w:p>
    <w:p w14:paraId="13365351" w14:textId="77777777" w:rsidR="00A478F3" w:rsidRPr="00D4265A" w:rsidRDefault="00A478F3" w:rsidP="00A478F3">
      <w:pPr>
        <w:pStyle w:val="EMEATitlePAC"/>
        <w:rPr>
          <w:lang w:val="is-IS"/>
        </w:rPr>
      </w:pPr>
      <w:r w:rsidRPr="00D4265A">
        <w:rPr>
          <w:lang w:val="is-IS"/>
        </w:rPr>
        <w:br w:type="page"/>
      </w:r>
      <w:r w:rsidRPr="00D4265A">
        <w:rPr>
          <w:lang w:val="is-IS"/>
        </w:rPr>
        <w:lastRenderedPageBreak/>
        <w:t>UPPLÝSINGAR SEM EIGA AÐ KOMA FRAM Á YTRI UMBÚÐUM</w:t>
      </w:r>
    </w:p>
    <w:p w14:paraId="26271522" w14:textId="77777777" w:rsidR="00A478F3" w:rsidRPr="00D4265A" w:rsidRDefault="00A478F3" w:rsidP="00A478F3">
      <w:pPr>
        <w:pStyle w:val="EMEATitlePAC"/>
        <w:rPr>
          <w:lang w:val="is-IS"/>
        </w:rPr>
      </w:pPr>
    </w:p>
    <w:p w14:paraId="44627080" w14:textId="77777777" w:rsidR="00A478F3" w:rsidRPr="009E179A" w:rsidRDefault="00A478F3" w:rsidP="00A478F3">
      <w:pPr>
        <w:pStyle w:val="EMEATitlePAC"/>
        <w:rPr>
          <w:lang w:val="is-IS"/>
        </w:rPr>
      </w:pPr>
      <w:r w:rsidRPr="009E179A">
        <w:rPr>
          <w:lang w:val="is-IS"/>
        </w:rPr>
        <w:t>YTRI UMBÚÐIR</w:t>
      </w:r>
    </w:p>
    <w:p w14:paraId="0F82AC5B" w14:textId="77777777" w:rsidR="00A478F3" w:rsidRPr="009E179A" w:rsidRDefault="00A478F3">
      <w:pPr>
        <w:pStyle w:val="EMEABodyText"/>
        <w:rPr>
          <w:lang w:val="is-IS"/>
        </w:rPr>
      </w:pPr>
    </w:p>
    <w:p w14:paraId="231AC7F9" w14:textId="77777777" w:rsidR="00A478F3" w:rsidRPr="006918DC" w:rsidRDefault="00A478F3">
      <w:pPr>
        <w:pStyle w:val="EMEABodyText"/>
        <w:rPr>
          <w:lang w:val="is-IS"/>
        </w:rPr>
      </w:pPr>
    </w:p>
    <w:p w14:paraId="557655AD" w14:textId="77777777" w:rsidR="00A478F3" w:rsidRPr="00B616D9" w:rsidRDefault="00A478F3" w:rsidP="00A478F3">
      <w:pPr>
        <w:pStyle w:val="EMEATitlePAC"/>
        <w:rPr>
          <w:lang w:val="is-IS"/>
        </w:rPr>
      </w:pPr>
      <w:r w:rsidRPr="00B616D9">
        <w:rPr>
          <w:lang w:val="is-IS"/>
        </w:rPr>
        <w:t>1.</w:t>
      </w:r>
      <w:r w:rsidRPr="00B616D9">
        <w:rPr>
          <w:lang w:val="is-IS"/>
        </w:rPr>
        <w:tab/>
        <w:t>HEITI LYFS</w:t>
      </w:r>
    </w:p>
    <w:p w14:paraId="37C1ACDC" w14:textId="77777777" w:rsidR="00A478F3" w:rsidRPr="00B616D9" w:rsidRDefault="00A478F3">
      <w:pPr>
        <w:pStyle w:val="EMEABodyText"/>
        <w:rPr>
          <w:lang w:val="is-IS"/>
        </w:rPr>
      </w:pPr>
    </w:p>
    <w:p w14:paraId="1C1133B0" w14:textId="77777777" w:rsidR="00A478F3" w:rsidRPr="00752A1D" w:rsidRDefault="00A478F3">
      <w:pPr>
        <w:pStyle w:val="EMEABodyText"/>
        <w:rPr>
          <w:lang w:val="is-IS"/>
        </w:rPr>
      </w:pPr>
      <w:r w:rsidRPr="00752A1D">
        <w:rPr>
          <w:lang w:val="is-IS"/>
        </w:rPr>
        <w:t>Aprovel 300 mg töflur</w:t>
      </w:r>
    </w:p>
    <w:p w14:paraId="5AF8B084" w14:textId="77777777" w:rsidR="00A478F3" w:rsidRPr="001845A8" w:rsidRDefault="00A478F3">
      <w:pPr>
        <w:pStyle w:val="EMEABodyText"/>
        <w:rPr>
          <w:lang w:val="is-IS"/>
        </w:rPr>
      </w:pPr>
      <w:r w:rsidRPr="001845A8">
        <w:rPr>
          <w:lang w:val="is-IS"/>
        </w:rPr>
        <w:t>irbesartan</w:t>
      </w:r>
    </w:p>
    <w:p w14:paraId="1198A008" w14:textId="77777777" w:rsidR="00A478F3" w:rsidRPr="007A20B7" w:rsidRDefault="00A478F3">
      <w:pPr>
        <w:pStyle w:val="EMEABodyText"/>
        <w:rPr>
          <w:lang w:val="is-IS"/>
        </w:rPr>
      </w:pPr>
    </w:p>
    <w:p w14:paraId="274011D9" w14:textId="77777777" w:rsidR="00A478F3" w:rsidRPr="00AF0A02" w:rsidRDefault="00A478F3">
      <w:pPr>
        <w:pStyle w:val="EMEABodyText"/>
        <w:rPr>
          <w:lang w:val="is-IS"/>
        </w:rPr>
      </w:pPr>
    </w:p>
    <w:p w14:paraId="5FF97B7C" w14:textId="77777777" w:rsidR="00A478F3" w:rsidRPr="0045683C" w:rsidRDefault="00A478F3" w:rsidP="00A478F3">
      <w:pPr>
        <w:pStyle w:val="EMEATitlePAC"/>
        <w:rPr>
          <w:lang w:val="is-IS"/>
        </w:rPr>
      </w:pPr>
      <w:r w:rsidRPr="0045683C">
        <w:rPr>
          <w:lang w:val="is-IS"/>
        </w:rPr>
        <w:t>2.</w:t>
      </w:r>
      <w:r w:rsidRPr="0045683C">
        <w:rPr>
          <w:lang w:val="is-IS"/>
        </w:rPr>
        <w:tab/>
        <w:t>VIRK(T) EFNI</w:t>
      </w:r>
    </w:p>
    <w:p w14:paraId="01033318" w14:textId="77777777" w:rsidR="00A478F3" w:rsidRPr="0045683C" w:rsidRDefault="00A478F3">
      <w:pPr>
        <w:pStyle w:val="EMEABodyText"/>
        <w:rPr>
          <w:lang w:val="is-IS"/>
        </w:rPr>
      </w:pPr>
    </w:p>
    <w:p w14:paraId="72CBDA89" w14:textId="77777777" w:rsidR="00A478F3" w:rsidRPr="0045683C" w:rsidRDefault="00A478F3">
      <w:pPr>
        <w:pStyle w:val="EMEABodyText"/>
        <w:rPr>
          <w:lang w:val="is-IS"/>
        </w:rPr>
      </w:pPr>
      <w:r w:rsidRPr="0045683C">
        <w:rPr>
          <w:lang w:val="is-IS"/>
        </w:rPr>
        <w:t>Hver tafla inniheldur: irbesartan 300 mg</w:t>
      </w:r>
    </w:p>
    <w:p w14:paraId="118BAA2B" w14:textId="77777777" w:rsidR="00A478F3" w:rsidRPr="0045683C" w:rsidRDefault="00A478F3">
      <w:pPr>
        <w:pStyle w:val="EMEABodyText"/>
        <w:rPr>
          <w:lang w:val="is-IS"/>
        </w:rPr>
      </w:pPr>
    </w:p>
    <w:p w14:paraId="360BDDF5" w14:textId="77777777" w:rsidR="00A478F3" w:rsidRPr="0045683C" w:rsidRDefault="00A478F3">
      <w:pPr>
        <w:pStyle w:val="EMEABodyText"/>
        <w:rPr>
          <w:lang w:val="is-IS"/>
        </w:rPr>
      </w:pPr>
    </w:p>
    <w:p w14:paraId="004ECB89" w14:textId="77777777" w:rsidR="00A478F3" w:rsidRPr="001D7704" w:rsidRDefault="00A478F3" w:rsidP="00A478F3">
      <w:pPr>
        <w:pStyle w:val="EMEATitlePAC"/>
        <w:rPr>
          <w:lang w:val="is-IS"/>
        </w:rPr>
      </w:pPr>
      <w:r w:rsidRPr="001D7704">
        <w:rPr>
          <w:lang w:val="is-IS"/>
        </w:rPr>
        <w:t>3.</w:t>
      </w:r>
      <w:r w:rsidRPr="001D7704">
        <w:rPr>
          <w:lang w:val="is-IS"/>
        </w:rPr>
        <w:tab/>
        <w:t>HJÁLPAREFNI</w:t>
      </w:r>
    </w:p>
    <w:p w14:paraId="69E2FDD7" w14:textId="77777777" w:rsidR="00A478F3" w:rsidRPr="001D7704" w:rsidRDefault="00A478F3">
      <w:pPr>
        <w:pStyle w:val="EMEABodyText"/>
        <w:rPr>
          <w:lang w:val="is-IS"/>
        </w:rPr>
      </w:pPr>
    </w:p>
    <w:p w14:paraId="44310E5A" w14:textId="77777777" w:rsidR="00A478F3" w:rsidRPr="002B405D" w:rsidRDefault="00A478F3" w:rsidP="00B12BD3">
      <w:pPr>
        <w:pStyle w:val="EMEABodyText"/>
        <w:rPr>
          <w:lang w:val="is-IS"/>
        </w:rPr>
      </w:pPr>
      <w:r w:rsidRPr="002B405D">
        <w:rPr>
          <w:lang w:val="is-IS"/>
        </w:rPr>
        <w:t>Hjálparefni: Inniheldur einnig laktósa mónóhýdrat</w:t>
      </w:r>
      <w:r w:rsidR="00CE4030" w:rsidRPr="00CE4030">
        <w:rPr>
          <w:lang w:val="is-IS"/>
        </w:rPr>
        <w:t>. Sjá frekari upplýsingar í fylgiseðli.</w:t>
      </w:r>
    </w:p>
    <w:p w14:paraId="2900747A" w14:textId="77777777" w:rsidR="00A478F3" w:rsidRPr="002B405D" w:rsidRDefault="00A478F3">
      <w:pPr>
        <w:pStyle w:val="EMEABodyText"/>
        <w:rPr>
          <w:lang w:val="is-IS"/>
        </w:rPr>
      </w:pPr>
    </w:p>
    <w:p w14:paraId="118147BC" w14:textId="77777777" w:rsidR="00A478F3" w:rsidRPr="002B405D" w:rsidRDefault="00A478F3">
      <w:pPr>
        <w:pStyle w:val="EMEABodyText"/>
        <w:rPr>
          <w:lang w:val="is-IS"/>
        </w:rPr>
      </w:pPr>
    </w:p>
    <w:p w14:paraId="27A9C1DA" w14:textId="77777777" w:rsidR="00A478F3" w:rsidRPr="002B405D" w:rsidRDefault="00A478F3" w:rsidP="00A478F3">
      <w:pPr>
        <w:pStyle w:val="EMEATitlePAC"/>
        <w:rPr>
          <w:lang w:val="is-IS"/>
        </w:rPr>
      </w:pPr>
      <w:r w:rsidRPr="002B405D">
        <w:rPr>
          <w:lang w:val="is-IS"/>
        </w:rPr>
        <w:t>4.</w:t>
      </w:r>
      <w:r w:rsidRPr="002B405D">
        <w:rPr>
          <w:lang w:val="is-IS"/>
        </w:rPr>
        <w:tab/>
        <w:t>LYFJAFORM OG INNIHALD</w:t>
      </w:r>
    </w:p>
    <w:p w14:paraId="367E97C5" w14:textId="77777777" w:rsidR="00A478F3" w:rsidRPr="002B405D" w:rsidRDefault="00A478F3">
      <w:pPr>
        <w:pStyle w:val="EMEABodyText"/>
        <w:rPr>
          <w:lang w:val="is-IS"/>
        </w:rPr>
      </w:pPr>
    </w:p>
    <w:p w14:paraId="319136A9" w14:textId="77777777" w:rsidR="00A478F3" w:rsidRPr="002B405D" w:rsidRDefault="00A478F3" w:rsidP="00A478F3">
      <w:pPr>
        <w:pStyle w:val="EMEABodyText"/>
        <w:rPr>
          <w:lang w:val="is-IS"/>
        </w:rPr>
      </w:pPr>
      <w:r w:rsidRPr="002B405D">
        <w:rPr>
          <w:lang w:val="is-IS"/>
        </w:rPr>
        <w:t>14 töflur</w:t>
      </w:r>
    </w:p>
    <w:p w14:paraId="2AEABFEC" w14:textId="77777777" w:rsidR="00A478F3" w:rsidRPr="002B405D" w:rsidRDefault="00A478F3" w:rsidP="00A478F3">
      <w:pPr>
        <w:pStyle w:val="EMEABodyText"/>
        <w:rPr>
          <w:lang w:val="is-IS"/>
        </w:rPr>
      </w:pPr>
      <w:r w:rsidRPr="002B405D">
        <w:rPr>
          <w:lang w:val="is-IS"/>
        </w:rPr>
        <w:t>28 töflur</w:t>
      </w:r>
    </w:p>
    <w:p w14:paraId="0AD18200" w14:textId="77777777" w:rsidR="00A478F3" w:rsidRPr="007C1EB5" w:rsidRDefault="00A478F3" w:rsidP="00A478F3">
      <w:pPr>
        <w:pStyle w:val="EMEABodyText"/>
        <w:rPr>
          <w:lang w:val="is-IS"/>
        </w:rPr>
      </w:pPr>
      <w:r w:rsidRPr="007C1EB5">
        <w:rPr>
          <w:lang w:val="is-IS"/>
        </w:rPr>
        <w:t>56 töflur</w:t>
      </w:r>
    </w:p>
    <w:p w14:paraId="2274F57F" w14:textId="77777777" w:rsidR="00A478F3" w:rsidRPr="007C1EB5" w:rsidRDefault="00A478F3" w:rsidP="00A478F3">
      <w:pPr>
        <w:pStyle w:val="EMEABodyText"/>
        <w:rPr>
          <w:lang w:val="is-IS"/>
        </w:rPr>
      </w:pPr>
      <w:r w:rsidRPr="007C1EB5">
        <w:rPr>
          <w:lang w:val="is-IS"/>
        </w:rPr>
        <w:t>56 x 1 töflur</w:t>
      </w:r>
    </w:p>
    <w:p w14:paraId="7BFAC527" w14:textId="77777777" w:rsidR="00A478F3" w:rsidRPr="007C1EB5" w:rsidRDefault="00A478F3">
      <w:pPr>
        <w:pStyle w:val="EMEABodyText"/>
        <w:rPr>
          <w:lang w:val="is-IS"/>
        </w:rPr>
      </w:pPr>
      <w:r w:rsidRPr="007C1EB5">
        <w:rPr>
          <w:lang w:val="is-IS"/>
        </w:rPr>
        <w:t>98 töflur</w:t>
      </w:r>
    </w:p>
    <w:p w14:paraId="5E6A55F6" w14:textId="77777777" w:rsidR="00A478F3" w:rsidRPr="007C1EB5" w:rsidRDefault="00A478F3">
      <w:pPr>
        <w:pStyle w:val="EMEABodyText"/>
        <w:rPr>
          <w:lang w:val="is-IS"/>
        </w:rPr>
      </w:pPr>
    </w:p>
    <w:p w14:paraId="3070B4AE" w14:textId="77777777" w:rsidR="00A478F3" w:rsidRPr="007C1EB5" w:rsidRDefault="00A478F3">
      <w:pPr>
        <w:pStyle w:val="EMEABodyText"/>
        <w:rPr>
          <w:lang w:val="is-IS"/>
        </w:rPr>
      </w:pPr>
    </w:p>
    <w:p w14:paraId="6ED049C8" w14:textId="77777777" w:rsidR="00A478F3" w:rsidRPr="007C1EB5" w:rsidRDefault="00A478F3" w:rsidP="00A478F3">
      <w:pPr>
        <w:pStyle w:val="EMEATitlePAC"/>
        <w:rPr>
          <w:lang w:val="is-IS"/>
        </w:rPr>
      </w:pPr>
      <w:r w:rsidRPr="007C1EB5">
        <w:rPr>
          <w:lang w:val="is-IS"/>
        </w:rPr>
        <w:t>5.</w:t>
      </w:r>
      <w:r w:rsidRPr="007C1EB5">
        <w:rPr>
          <w:lang w:val="is-IS"/>
        </w:rPr>
        <w:tab/>
        <w:t>AÐFERÐ VIÐ LYFJAGJÖF OG ÍKOMULEIÐ(IR)</w:t>
      </w:r>
    </w:p>
    <w:p w14:paraId="47AB5DF0" w14:textId="77777777" w:rsidR="00A478F3" w:rsidRPr="007C1EB5" w:rsidRDefault="00A478F3">
      <w:pPr>
        <w:pStyle w:val="EMEABodyText"/>
        <w:rPr>
          <w:lang w:val="is-IS"/>
        </w:rPr>
      </w:pPr>
    </w:p>
    <w:p w14:paraId="143FA9C4" w14:textId="77777777" w:rsidR="00A478F3" w:rsidRPr="007B5A64" w:rsidRDefault="00A478F3" w:rsidP="00A478F3">
      <w:pPr>
        <w:pStyle w:val="EMEABodyText"/>
        <w:rPr>
          <w:lang w:val="is-IS"/>
        </w:rPr>
      </w:pPr>
      <w:r w:rsidRPr="007C1EB5">
        <w:rPr>
          <w:lang w:val="is-IS"/>
        </w:rPr>
        <w:t xml:space="preserve">Til inntöku. </w:t>
      </w:r>
      <w:r w:rsidRPr="00E337CE">
        <w:rPr>
          <w:lang w:val="is-IS"/>
        </w:rPr>
        <w:t>Lesið fylgiseðilinn fyrir notkun.</w:t>
      </w:r>
    </w:p>
    <w:p w14:paraId="6960750E" w14:textId="77777777" w:rsidR="00A478F3" w:rsidRPr="007B5A64" w:rsidRDefault="00A478F3">
      <w:pPr>
        <w:pStyle w:val="EMEABodyText"/>
        <w:rPr>
          <w:lang w:val="is-IS"/>
        </w:rPr>
      </w:pPr>
    </w:p>
    <w:p w14:paraId="34778469" w14:textId="77777777" w:rsidR="00A478F3" w:rsidRPr="007B5A64" w:rsidRDefault="00A478F3">
      <w:pPr>
        <w:pStyle w:val="EMEABodyText"/>
        <w:rPr>
          <w:lang w:val="is-IS"/>
        </w:rPr>
      </w:pPr>
    </w:p>
    <w:p w14:paraId="681F8051" w14:textId="77777777" w:rsidR="00A478F3" w:rsidRPr="007B5A64" w:rsidRDefault="00A478F3" w:rsidP="00A478F3">
      <w:pPr>
        <w:pStyle w:val="EMEATitlePAC"/>
        <w:ind w:left="600" w:hanging="600"/>
        <w:rPr>
          <w:lang w:val="is-IS"/>
        </w:rPr>
      </w:pPr>
      <w:r w:rsidRPr="007B5A64">
        <w:rPr>
          <w:lang w:val="is-IS"/>
        </w:rPr>
        <w:t>6.</w:t>
      </w:r>
      <w:r w:rsidRPr="007B5A64">
        <w:rPr>
          <w:lang w:val="is-IS"/>
        </w:rPr>
        <w:tab/>
        <w:t>SÉRSTÖK VARNAÐARORÐ UM AÐ LYFIÐ SKULI GEYMT ÞAR SEM BÖRN HVORKI NÁ TIL NÉ SJÁ</w:t>
      </w:r>
    </w:p>
    <w:p w14:paraId="1B8A8AE8" w14:textId="77777777" w:rsidR="00A478F3" w:rsidRPr="007B5A64" w:rsidRDefault="00A478F3">
      <w:pPr>
        <w:pStyle w:val="EMEABodyText"/>
        <w:rPr>
          <w:lang w:val="is-IS"/>
        </w:rPr>
      </w:pPr>
    </w:p>
    <w:p w14:paraId="2CFF93D7" w14:textId="77777777" w:rsidR="00A478F3" w:rsidRPr="007B5A64" w:rsidRDefault="00A478F3">
      <w:pPr>
        <w:pStyle w:val="EMEABodyText"/>
        <w:rPr>
          <w:lang w:val="is-IS"/>
        </w:rPr>
      </w:pPr>
      <w:r w:rsidRPr="007B5A64">
        <w:rPr>
          <w:lang w:val="is-IS"/>
        </w:rPr>
        <w:t>Geymið þar sem börn hvorki ná til né sjá.</w:t>
      </w:r>
    </w:p>
    <w:p w14:paraId="63D7635D" w14:textId="77777777" w:rsidR="00A478F3" w:rsidRPr="007B5A64" w:rsidRDefault="00A478F3">
      <w:pPr>
        <w:pStyle w:val="EMEABodyText"/>
        <w:rPr>
          <w:lang w:val="is-IS"/>
        </w:rPr>
      </w:pPr>
    </w:p>
    <w:p w14:paraId="590BD2D5" w14:textId="77777777" w:rsidR="00A478F3" w:rsidRPr="007B5A64" w:rsidRDefault="00A478F3">
      <w:pPr>
        <w:pStyle w:val="EMEABodyText"/>
        <w:rPr>
          <w:lang w:val="is-IS"/>
        </w:rPr>
      </w:pPr>
    </w:p>
    <w:p w14:paraId="35A40C5F" w14:textId="77777777" w:rsidR="00A478F3" w:rsidRPr="007B5A64" w:rsidRDefault="00A478F3" w:rsidP="00A478F3">
      <w:pPr>
        <w:pStyle w:val="EMEATitlePAC"/>
        <w:rPr>
          <w:lang w:val="is-IS"/>
        </w:rPr>
      </w:pPr>
      <w:r w:rsidRPr="007B5A64">
        <w:rPr>
          <w:lang w:val="is-IS"/>
        </w:rPr>
        <w:t>7.</w:t>
      </w:r>
      <w:r w:rsidRPr="007B5A64">
        <w:rPr>
          <w:lang w:val="is-IS"/>
        </w:rPr>
        <w:tab/>
        <w:t>ÖNNUR SÉRSTÖK VARNAÐARORÐ, EF MEÐ ÞARF</w:t>
      </w:r>
    </w:p>
    <w:p w14:paraId="717B6DED" w14:textId="77777777" w:rsidR="00A478F3" w:rsidRPr="007B5A64" w:rsidRDefault="00A478F3">
      <w:pPr>
        <w:pStyle w:val="EMEABodyText"/>
        <w:rPr>
          <w:lang w:val="is-IS"/>
        </w:rPr>
      </w:pPr>
    </w:p>
    <w:p w14:paraId="27352000" w14:textId="77777777" w:rsidR="00A478F3" w:rsidRPr="007B5A64" w:rsidRDefault="00A478F3">
      <w:pPr>
        <w:pStyle w:val="EMEABodyText"/>
        <w:rPr>
          <w:lang w:val="is-IS"/>
        </w:rPr>
      </w:pPr>
    </w:p>
    <w:p w14:paraId="3C196010" w14:textId="77777777" w:rsidR="00A478F3" w:rsidRPr="007B5A64" w:rsidRDefault="00A478F3" w:rsidP="00A478F3">
      <w:pPr>
        <w:pStyle w:val="EMEATitlePAC"/>
        <w:rPr>
          <w:lang w:val="is-IS"/>
        </w:rPr>
      </w:pPr>
      <w:r w:rsidRPr="007B5A64">
        <w:rPr>
          <w:lang w:val="is-IS"/>
        </w:rPr>
        <w:t>8.</w:t>
      </w:r>
      <w:r w:rsidRPr="007B5A64">
        <w:rPr>
          <w:lang w:val="is-IS"/>
        </w:rPr>
        <w:tab/>
        <w:t>FYRNINGARDAGSETNING</w:t>
      </w:r>
    </w:p>
    <w:p w14:paraId="34872B44" w14:textId="77777777" w:rsidR="00A478F3" w:rsidRPr="007B5A64" w:rsidRDefault="00A478F3">
      <w:pPr>
        <w:pStyle w:val="EMEABodyText"/>
        <w:rPr>
          <w:lang w:val="is-IS"/>
        </w:rPr>
      </w:pPr>
    </w:p>
    <w:p w14:paraId="4093A74B" w14:textId="77777777" w:rsidR="00A478F3" w:rsidRPr="007B5A64" w:rsidRDefault="00A478F3">
      <w:pPr>
        <w:pStyle w:val="EMEABodyText"/>
        <w:rPr>
          <w:lang w:val="is-IS"/>
        </w:rPr>
      </w:pPr>
      <w:r w:rsidRPr="007B5A64">
        <w:rPr>
          <w:lang w:val="is-IS"/>
        </w:rPr>
        <w:t>Fyrnist</w:t>
      </w:r>
    </w:p>
    <w:p w14:paraId="7B85CF0B" w14:textId="77777777" w:rsidR="00A478F3" w:rsidRPr="007B5A64" w:rsidRDefault="00A478F3">
      <w:pPr>
        <w:pStyle w:val="EMEABodyText"/>
        <w:rPr>
          <w:lang w:val="is-IS"/>
        </w:rPr>
      </w:pPr>
    </w:p>
    <w:p w14:paraId="5764E14A" w14:textId="77777777" w:rsidR="00A478F3" w:rsidRPr="007B5A64" w:rsidRDefault="00A478F3">
      <w:pPr>
        <w:pStyle w:val="EMEABodyText"/>
        <w:rPr>
          <w:lang w:val="is-IS"/>
        </w:rPr>
      </w:pPr>
    </w:p>
    <w:p w14:paraId="5423BD4E" w14:textId="77777777" w:rsidR="00A478F3" w:rsidRPr="007B5A64" w:rsidRDefault="00A478F3" w:rsidP="00A478F3">
      <w:pPr>
        <w:pStyle w:val="EMEATitlePAC"/>
        <w:rPr>
          <w:lang w:val="is-IS"/>
        </w:rPr>
      </w:pPr>
      <w:r w:rsidRPr="007B5A64">
        <w:rPr>
          <w:lang w:val="is-IS"/>
        </w:rPr>
        <w:t>9.</w:t>
      </w:r>
      <w:r w:rsidRPr="007B5A64">
        <w:rPr>
          <w:lang w:val="is-IS"/>
        </w:rPr>
        <w:tab/>
        <w:t>SÉRSTÖK GEYMSLUSKILYRÐI</w:t>
      </w:r>
    </w:p>
    <w:p w14:paraId="7A2248FA" w14:textId="77777777" w:rsidR="00A478F3" w:rsidRPr="007B5A64" w:rsidRDefault="00A478F3">
      <w:pPr>
        <w:pStyle w:val="EMEABodyText"/>
        <w:rPr>
          <w:lang w:val="is-IS"/>
        </w:rPr>
      </w:pPr>
    </w:p>
    <w:p w14:paraId="10569164" w14:textId="77777777" w:rsidR="00A478F3" w:rsidRPr="00131A72" w:rsidRDefault="00A478F3">
      <w:pPr>
        <w:pStyle w:val="EMEABodyText"/>
        <w:rPr>
          <w:lang w:val="is-IS"/>
        </w:rPr>
      </w:pPr>
      <w:r w:rsidRPr="007B5A64">
        <w:rPr>
          <w:lang w:val="is-IS"/>
        </w:rPr>
        <w:t xml:space="preserve">Geymið við </w:t>
      </w:r>
      <w:r w:rsidR="00D1353F">
        <w:rPr>
          <w:lang w:val="is-IS"/>
        </w:rPr>
        <w:t xml:space="preserve">lægri </w:t>
      </w:r>
      <w:r w:rsidR="00131A72">
        <w:rPr>
          <w:lang w:val="is-IS"/>
        </w:rPr>
        <w:t>hita</w:t>
      </w:r>
      <w:r w:rsidRPr="00131A72">
        <w:rPr>
          <w:lang w:val="is-IS"/>
        </w:rPr>
        <w:t xml:space="preserve"> en 30°C.</w:t>
      </w:r>
    </w:p>
    <w:p w14:paraId="64145276" w14:textId="77777777" w:rsidR="00A478F3" w:rsidRPr="0081638D" w:rsidRDefault="00A478F3">
      <w:pPr>
        <w:pStyle w:val="EMEABodyText"/>
        <w:rPr>
          <w:lang w:val="is-IS"/>
        </w:rPr>
      </w:pPr>
    </w:p>
    <w:p w14:paraId="7AAC6E5A" w14:textId="77777777" w:rsidR="00A478F3" w:rsidRPr="001526D7" w:rsidRDefault="00A478F3">
      <w:pPr>
        <w:pStyle w:val="EMEABodyText"/>
        <w:rPr>
          <w:lang w:val="is-IS"/>
        </w:rPr>
      </w:pPr>
    </w:p>
    <w:p w14:paraId="44126BB4" w14:textId="77777777" w:rsidR="00A478F3" w:rsidRPr="001526D7" w:rsidRDefault="00A478F3" w:rsidP="00A478F3">
      <w:pPr>
        <w:pStyle w:val="EMEATitlePAC"/>
        <w:ind w:left="600" w:hanging="600"/>
        <w:rPr>
          <w:lang w:val="is-IS"/>
        </w:rPr>
      </w:pPr>
      <w:r w:rsidRPr="001526D7">
        <w:rPr>
          <w:lang w:val="is-IS"/>
        </w:rPr>
        <w:lastRenderedPageBreak/>
        <w:t>10.</w:t>
      </w:r>
      <w:r w:rsidRPr="001526D7">
        <w:rPr>
          <w:lang w:val="is-IS"/>
        </w:rPr>
        <w:tab/>
        <w:t>SÉRSTAKAR VARÚÐARRÁÐSTAFANIR VIÐ FÖRGUN LYFJALEIFA EÐA ÚRGANGS VEGNA LYFSINS ÞAR SEM VIÐ Á</w:t>
      </w:r>
    </w:p>
    <w:p w14:paraId="11BABFB8" w14:textId="77777777" w:rsidR="00A478F3" w:rsidRPr="007B4B96" w:rsidRDefault="00A478F3">
      <w:pPr>
        <w:pStyle w:val="EMEABodyText"/>
        <w:rPr>
          <w:lang w:val="is-IS"/>
        </w:rPr>
      </w:pPr>
    </w:p>
    <w:p w14:paraId="4459BBD4" w14:textId="77777777" w:rsidR="00A478F3" w:rsidRPr="00D040F5" w:rsidRDefault="00A478F3">
      <w:pPr>
        <w:pStyle w:val="EMEABodyText"/>
        <w:rPr>
          <w:lang w:val="is-IS"/>
        </w:rPr>
      </w:pPr>
    </w:p>
    <w:p w14:paraId="41878085" w14:textId="77777777" w:rsidR="00A478F3" w:rsidRPr="00CF6D7F" w:rsidRDefault="00A478F3" w:rsidP="00A478F3">
      <w:pPr>
        <w:pStyle w:val="EMEATitlePAC"/>
        <w:rPr>
          <w:lang w:val="is-IS"/>
        </w:rPr>
      </w:pPr>
      <w:r w:rsidRPr="00CF6D7F">
        <w:rPr>
          <w:lang w:val="is-IS"/>
        </w:rPr>
        <w:t>11.</w:t>
      </w:r>
      <w:r w:rsidRPr="00CF6D7F">
        <w:rPr>
          <w:lang w:val="is-IS"/>
        </w:rPr>
        <w:tab/>
        <w:t>NAFN OG HEIMILISFANG MARKAÐSLEYFISHAFA</w:t>
      </w:r>
    </w:p>
    <w:p w14:paraId="065A3341" w14:textId="77777777" w:rsidR="00A478F3" w:rsidRPr="00D4265A" w:rsidRDefault="00A478F3">
      <w:pPr>
        <w:pStyle w:val="EMEABodyText"/>
        <w:rPr>
          <w:lang w:val="is-IS"/>
        </w:rPr>
      </w:pPr>
    </w:p>
    <w:p w14:paraId="4D6CFC49" w14:textId="77777777" w:rsidR="00C11F70" w:rsidRPr="00FC2815" w:rsidRDefault="00C11F70" w:rsidP="00C11F70">
      <w:pPr>
        <w:pStyle w:val="EMEABodyText"/>
        <w:rPr>
          <w:lang w:val="en-US"/>
        </w:rPr>
      </w:pPr>
      <w:r w:rsidRPr="00FC2815">
        <w:rPr>
          <w:lang w:val="en-US"/>
        </w:rPr>
        <w:t>Sanofi Winthrop Industrie</w:t>
      </w:r>
    </w:p>
    <w:p w14:paraId="691754C8" w14:textId="77777777" w:rsidR="00C11F70" w:rsidRPr="00FC2815" w:rsidRDefault="00C11F70" w:rsidP="00C11F70">
      <w:pPr>
        <w:pStyle w:val="EMEABodyText"/>
        <w:rPr>
          <w:lang w:val="en-US"/>
        </w:rPr>
      </w:pPr>
      <w:r w:rsidRPr="00FC2815">
        <w:rPr>
          <w:lang w:val="en-US"/>
        </w:rPr>
        <w:t>82 avenue Raspail</w:t>
      </w:r>
    </w:p>
    <w:p w14:paraId="3F1C7BCF" w14:textId="77777777" w:rsidR="00C11F70" w:rsidRPr="000E0EB1" w:rsidRDefault="00C11F70" w:rsidP="00C11F70">
      <w:pPr>
        <w:pStyle w:val="EMEABodyText"/>
        <w:rPr>
          <w:lang w:val="de-CH"/>
          <w:rPrChange w:id="268" w:author="Author">
            <w:rPr>
              <w:lang w:val="en-US"/>
            </w:rPr>
          </w:rPrChange>
        </w:rPr>
      </w:pPr>
      <w:r w:rsidRPr="000E0EB1">
        <w:rPr>
          <w:lang w:val="de-CH"/>
          <w:rPrChange w:id="269" w:author="Author">
            <w:rPr>
              <w:lang w:val="en-US"/>
            </w:rPr>
          </w:rPrChange>
        </w:rPr>
        <w:t>94250 Gentilly</w:t>
      </w:r>
    </w:p>
    <w:p w14:paraId="42C69768" w14:textId="77777777" w:rsidR="00A478F3" w:rsidRPr="001845A8" w:rsidRDefault="00A478F3">
      <w:pPr>
        <w:pStyle w:val="EMEAAddress"/>
        <w:rPr>
          <w:lang w:val="is-IS"/>
        </w:rPr>
      </w:pPr>
      <w:r w:rsidRPr="001845A8">
        <w:rPr>
          <w:lang w:val="is-IS"/>
        </w:rPr>
        <w:t>Frakkland</w:t>
      </w:r>
    </w:p>
    <w:p w14:paraId="57AB3723" w14:textId="77777777" w:rsidR="00A478F3" w:rsidRPr="007A20B7" w:rsidRDefault="00A478F3">
      <w:pPr>
        <w:pStyle w:val="EMEABodyText"/>
        <w:rPr>
          <w:lang w:val="is-IS"/>
        </w:rPr>
      </w:pPr>
    </w:p>
    <w:p w14:paraId="5E6F290F" w14:textId="77777777" w:rsidR="00A478F3" w:rsidRPr="00AF0A02" w:rsidRDefault="00A478F3">
      <w:pPr>
        <w:pStyle w:val="EMEABodyText"/>
        <w:rPr>
          <w:lang w:val="is-IS"/>
        </w:rPr>
      </w:pPr>
    </w:p>
    <w:p w14:paraId="6986FB24" w14:textId="77777777" w:rsidR="00A478F3" w:rsidRPr="0045683C" w:rsidRDefault="00A478F3" w:rsidP="00A478F3">
      <w:pPr>
        <w:pStyle w:val="EMEATitlePAC"/>
        <w:rPr>
          <w:lang w:val="is-IS"/>
        </w:rPr>
      </w:pPr>
      <w:r w:rsidRPr="0045683C">
        <w:rPr>
          <w:lang w:val="is-IS"/>
        </w:rPr>
        <w:t>12.</w:t>
      </w:r>
      <w:r w:rsidRPr="0045683C">
        <w:rPr>
          <w:lang w:val="is-IS"/>
        </w:rPr>
        <w:tab/>
        <w:t>MARKAÐSLEYFISNÚMER</w:t>
      </w:r>
    </w:p>
    <w:p w14:paraId="7A5D73FC" w14:textId="77777777" w:rsidR="00A478F3" w:rsidRPr="0045683C" w:rsidRDefault="00A478F3">
      <w:pPr>
        <w:pStyle w:val="EMEABodyText"/>
        <w:rPr>
          <w:lang w:val="is-IS"/>
        </w:rPr>
      </w:pPr>
    </w:p>
    <w:p w14:paraId="6E377791" w14:textId="77777777" w:rsidR="00A478F3" w:rsidRPr="0045683C" w:rsidRDefault="00A478F3" w:rsidP="00A478F3">
      <w:pPr>
        <w:pStyle w:val="EMEABodyText"/>
        <w:rPr>
          <w:highlight w:val="lightGray"/>
          <w:lang w:val="is-IS"/>
        </w:rPr>
      </w:pPr>
      <w:r w:rsidRPr="0045683C">
        <w:rPr>
          <w:highlight w:val="lightGray"/>
          <w:lang w:val="is-IS"/>
        </w:rPr>
        <w:t>EU/1/97/046/012 - 14 töflur</w:t>
      </w:r>
    </w:p>
    <w:p w14:paraId="60F2DA9A" w14:textId="77777777" w:rsidR="00A478F3" w:rsidRPr="0045683C" w:rsidRDefault="00A478F3" w:rsidP="00A478F3">
      <w:pPr>
        <w:pStyle w:val="EMEABodyText"/>
        <w:rPr>
          <w:highlight w:val="lightGray"/>
          <w:lang w:val="is-IS"/>
        </w:rPr>
      </w:pPr>
      <w:r w:rsidRPr="0045683C">
        <w:rPr>
          <w:highlight w:val="lightGray"/>
          <w:lang w:val="is-IS"/>
        </w:rPr>
        <w:t>EU/1/97/046/007 - 28 töflur</w:t>
      </w:r>
    </w:p>
    <w:p w14:paraId="5FB9398F" w14:textId="77777777" w:rsidR="00A478F3" w:rsidRPr="0045683C" w:rsidRDefault="00A478F3" w:rsidP="00A478F3">
      <w:pPr>
        <w:pStyle w:val="EMEABodyText"/>
        <w:rPr>
          <w:highlight w:val="lightGray"/>
          <w:lang w:val="is-IS"/>
        </w:rPr>
      </w:pPr>
      <w:r w:rsidRPr="0045683C">
        <w:rPr>
          <w:highlight w:val="lightGray"/>
          <w:lang w:val="is-IS"/>
        </w:rPr>
        <w:t>EU/1/97/046/008 - 56 töflur</w:t>
      </w:r>
    </w:p>
    <w:p w14:paraId="5FE20734" w14:textId="77777777" w:rsidR="00A478F3" w:rsidRPr="001D7704" w:rsidRDefault="00A478F3" w:rsidP="00A478F3">
      <w:pPr>
        <w:pStyle w:val="EMEABodyText"/>
        <w:rPr>
          <w:highlight w:val="lightGray"/>
          <w:lang w:val="is-IS"/>
        </w:rPr>
      </w:pPr>
      <w:r w:rsidRPr="001D7704">
        <w:rPr>
          <w:highlight w:val="lightGray"/>
          <w:lang w:val="is-IS"/>
        </w:rPr>
        <w:t>EU/1/97/046/015 - 56 x 1 töflur</w:t>
      </w:r>
    </w:p>
    <w:p w14:paraId="7D3B3113" w14:textId="77777777" w:rsidR="00A478F3" w:rsidRPr="002B405D" w:rsidRDefault="00A478F3" w:rsidP="00A478F3">
      <w:pPr>
        <w:pStyle w:val="EMEABodyText"/>
        <w:rPr>
          <w:lang w:val="is-IS"/>
        </w:rPr>
      </w:pPr>
      <w:r w:rsidRPr="001D7704">
        <w:rPr>
          <w:highlight w:val="lightGray"/>
          <w:lang w:val="is-IS"/>
        </w:rPr>
        <w:t>EU/1/97/046/009 - 98 töflur</w:t>
      </w:r>
    </w:p>
    <w:p w14:paraId="62D6A847" w14:textId="77777777" w:rsidR="00A478F3" w:rsidRPr="002B405D" w:rsidRDefault="00A478F3">
      <w:pPr>
        <w:pStyle w:val="EMEABodyText"/>
        <w:rPr>
          <w:lang w:val="is-IS"/>
        </w:rPr>
      </w:pPr>
    </w:p>
    <w:p w14:paraId="600287BA" w14:textId="77777777" w:rsidR="00A478F3" w:rsidRPr="002B405D" w:rsidRDefault="00A478F3">
      <w:pPr>
        <w:pStyle w:val="EMEABodyText"/>
        <w:rPr>
          <w:lang w:val="is-IS"/>
        </w:rPr>
      </w:pPr>
    </w:p>
    <w:p w14:paraId="5C1DE5E7" w14:textId="77777777" w:rsidR="00A478F3" w:rsidRPr="002B405D" w:rsidRDefault="00A478F3" w:rsidP="00A478F3">
      <w:pPr>
        <w:pStyle w:val="EMEATitlePAC"/>
        <w:rPr>
          <w:lang w:val="is-IS"/>
        </w:rPr>
      </w:pPr>
      <w:r w:rsidRPr="002B405D">
        <w:rPr>
          <w:lang w:val="is-IS"/>
        </w:rPr>
        <w:t>13.</w:t>
      </w:r>
      <w:r w:rsidRPr="002B405D">
        <w:rPr>
          <w:lang w:val="is-IS"/>
        </w:rPr>
        <w:tab/>
        <w:t xml:space="preserve">LOTUNÚMER </w:t>
      </w:r>
    </w:p>
    <w:p w14:paraId="0209A803" w14:textId="77777777" w:rsidR="00A478F3" w:rsidRPr="002B405D" w:rsidRDefault="00A478F3">
      <w:pPr>
        <w:pStyle w:val="EMEABodyText"/>
        <w:rPr>
          <w:lang w:val="is-IS"/>
        </w:rPr>
      </w:pPr>
    </w:p>
    <w:p w14:paraId="477F2D71" w14:textId="77777777" w:rsidR="00A478F3" w:rsidRPr="002B405D" w:rsidRDefault="00A478F3">
      <w:pPr>
        <w:pStyle w:val="EMEABodyText"/>
        <w:rPr>
          <w:lang w:val="is-IS"/>
        </w:rPr>
      </w:pPr>
      <w:r w:rsidRPr="002B405D">
        <w:rPr>
          <w:lang w:val="is-IS"/>
        </w:rPr>
        <w:t>Lot</w:t>
      </w:r>
    </w:p>
    <w:p w14:paraId="74FF2449" w14:textId="77777777" w:rsidR="00A478F3" w:rsidRPr="002B405D" w:rsidRDefault="00A478F3">
      <w:pPr>
        <w:pStyle w:val="EMEABodyText"/>
        <w:rPr>
          <w:lang w:val="is-IS"/>
        </w:rPr>
      </w:pPr>
    </w:p>
    <w:p w14:paraId="7B200C5C" w14:textId="77777777" w:rsidR="00A478F3" w:rsidRPr="007C1EB5" w:rsidRDefault="00A478F3">
      <w:pPr>
        <w:pStyle w:val="EMEABodyText"/>
        <w:rPr>
          <w:lang w:val="is-IS"/>
        </w:rPr>
      </w:pPr>
    </w:p>
    <w:p w14:paraId="178731C4" w14:textId="77777777" w:rsidR="00A478F3" w:rsidRPr="007C1EB5" w:rsidRDefault="00A478F3" w:rsidP="00A478F3">
      <w:pPr>
        <w:pStyle w:val="EMEATitlePAC"/>
        <w:rPr>
          <w:lang w:val="is-IS"/>
        </w:rPr>
      </w:pPr>
      <w:r w:rsidRPr="007C1EB5">
        <w:rPr>
          <w:lang w:val="is-IS"/>
        </w:rPr>
        <w:t>14.</w:t>
      </w:r>
      <w:r w:rsidRPr="007C1EB5">
        <w:rPr>
          <w:lang w:val="is-IS"/>
        </w:rPr>
        <w:tab/>
        <w:t>AFGREIÐSLUTILHÖGUN</w:t>
      </w:r>
    </w:p>
    <w:p w14:paraId="388CE7EC" w14:textId="77777777" w:rsidR="00A478F3" w:rsidRPr="007C1EB5" w:rsidRDefault="00A478F3">
      <w:pPr>
        <w:pStyle w:val="EMEABodyText"/>
        <w:rPr>
          <w:lang w:val="is-IS"/>
        </w:rPr>
      </w:pPr>
    </w:p>
    <w:p w14:paraId="10AA19A9" w14:textId="77777777" w:rsidR="00A478F3" w:rsidRPr="007C1EB5" w:rsidRDefault="00A478F3">
      <w:pPr>
        <w:pStyle w:val="EMEABodyText"/>
        <w:rPr>
          <w:lang w:val="is-IS"/>
        </w:rPr>
      </w:pPr>
      <w:r w:rsidRPr="007C1EB5">
        <w:rPr>
          <w:lang w:val="is-IS"/>
        </w:rPr>
        <w:t>Lyfið er lyfseðilsskylt.</w:t>
      </w:r>
    </w:p>
    <w:p w14:paraId="68A72276" w14:textId="77777777" w:rsidR="00A478F3" w:rsidRPr="007C1EB5" w:rsidRDefault="00A478F3">
      <w:pPr>
        <w:pStyle w:val="EMEABodyText"/>
        <w:rPr>
          <w:lang w:val="is-IS"/>
        </w:rPr>
      </w:pPr>
    </w:p>
    <w:p w14:paraId="6EE2004D" w14:textId="77777777" w:rsidR="00A478F3" w:rsidRPr="007C1EB5" w:rsidRDefault="00A478F3">
      <w:pPr>
        <w:pStyle w:val="EMEABodyText"/>
        <w:rPr>
          <w:lang w:val="is-IS"/>
        </w:rPr>
      </w:pPr>
    </w:p>
    <w:p w14:paraId="6F327857" w14:textId="77777777" w:rsidR="00A478F3" w:rsidRPr="007C1EB5" w:rsidRDefault="00A478F3" w:rsidP="00A478F3">
      <w:pPr>
        <w:pStyle w:val="EMEATitlePAC"/>
        <w:rPr>
          <w:lang w:val="is-IS"/>
        </w:rPr>
      </w:pPr>
      <w:r w:rsidRPr="007C1EB5">
        <w:rPr>
          <w:lang w:val="is-IS"/>
        </w:rPr>
        <w:t>15.</w:t>
      </w:r>
      <w:r w:rsidRPr="007C1EB5">
        <w:rPr>
          <w:lang w:val="is-IS"/>
        </w:rPr>
        <w:tab/>
        <w:t>NOTKUNARLEIÐBEININGAR</w:t>
      </w:r>
    </w:p>
    <w:p w14:paraId="7E3F90DF" w14:textId="77777777" w:rsidR="00A478F3" w:rsidRPr="007C1EB5" w:rsidRDefault="00A478F3">
      <w:pPr>
        <w:pStyle w:val="EMEABodyText"/>
        <w:rPr>
          <w:lang w:val="is-IS"/>
        </w:rPr>
      </w:pPr>
    </w:p>
    <w:p w14:paraId="67A5B12C" w14:textId="77777777" w:rsidR="00A478F3" w:rsidRPr="00E337CE" w:rsidRDefault="00A478F3" w:rsidP="00A478F3">
      <w:pPr>
        <w:pStyle w:val="EMEABodyText"/>
        <w:rPr>
          <w:lang w:val="is-IS"/>
        </w:rPr>
      </w:pPr>
    </w:p>
    <w:p w14:paraId="5A8AD00E" w14:textId="77777777" w:rsidR="00A478F3" w:rsidRPr="0023614E" w:rsidRDefault="00A478F3" w:rsidP="00A478F3">
      <w:pPr>
        <w:pStyle w:val="EMEATitlePAC"/>
        <w:rPr>
          <w:lang w:val="is-IS"/>
        </w:rPr>
      </w:pPr>
      <w:r w:rsidRPr="0023614E">
        <w:rPr>
          <w:lang w:val="is-IS"/>
        </w:rPr>
        <w:t>16.</w:t>
      </w:r>
      <w:r w:rsidRPr="0023614E">
        <w:rPr>
          <w:lang w:val="is-IS"/>
        </w:rPr>
        <w:tab/>
        <w:t>UPPLÝSINGAR MEÐ BLINDRALETRI</w:t>
      </w:r>
    </w:p>
    <w:p w14:paraId="1A5C9895" w14:textId="77777777" w:rsidR="00A478F3" w:rsidRPr="00E337CE" w:rsidRDefault="00A478F3" w:rsidP="00A478F3">
      <w:pPr>
        <w:pStyle w:val="EMEABodyText"/>
        <w:rPr>
          <w:lang w:val="is-IS"/>
        </w:rPr>
      </w:pPr>
    </w:p>
    <w:p w14:paraId="6D564A64" w14:textId="77777777" w:rsidR="00A478F3" w:rsidRDefault="00A478F3">
      <w:pPr>
        <w:pStyle w:val="EMEABodyText"/>
        <w:rPr>
          <w:lang w:val="is-IS"/>
        </w:rPr>
      </w:pPr>
      <w:r w:rsidRPr="0023614E">
        <w:rPr>
          <w:lang w:val="is-IS"/>
        </w:rPr>
        <w:t>Aprovel 300 mg</w:t>
      </w:r>
    </w:p>
    <w:p w14:paraId="2270DC5C" w14:textId="77777777" w:rsidR="00CE4030" w:rsidRDefault="00CE4030" w:rsidP="00CE4030">
      <w:pPr>
        <w:rPr>
          <w:lang w:val="is-IS"/>
        </w:rPr>
      </w:pPr>
    </w:p>
    <w:p w14:paraId="5EC27CFA" w14:textId="77777777" w:rsidR="00CE4030" w:rsidRPr="00CE4030" w:rsidRDefault="00CE4030" w:rsidP="00CE4030">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E4030" w:rsidRPr="00CE4030" w14:paraId="773B9228" w14:textId="77777777" w:rsidTr="003D3B97">
        <w:tc>
          <w:tcPr>
            <w:tcW w:w="9287" w:type="dxa"/>
          </w:tcPr>
          <w:p w14:paraId="66416E91" w14:textId="77777777" w:rsidR="00CE4030" w:rsidRPr="00CE4030" w:rsidRDefault="00CE4030" w:rsidP="00CE4030">
            <w:pPr>
              <w:rPr>
                <w:b/>
                <w:lang w:val="is-IS"/>
              </w:rPr>
            </w:pPr>
            <w:r w:rsidRPr="00CE4030">
              <w:rPr>
                <w:b/>
                <w:lang w:val="is-IS"/>
              </w:rPr>
              <w:t>17.</w:t>
            </w:r>
            <w:r w:rsidRPr="00CE4030">
              <w:rPr>
                <w:b/>
                <w:lang w:val="is-IS"/>
              </w:rPr>
              <w:tab/>
              <w:t>EINKVÆMT AUÐKENNI – TVÍVÍTT STRIKAMERKI</w:t>
            </w:r>
          </w:p>
        </w:tc>
      </w:tr>
    </w:tbl>
    <w:p w14:paraId="4362EE6F" w14:textId="77777777" w:rsidR="00CE4030" w:rsidRPr="00CE4030" w:rsidRDefault="00CE4030" w:rsidP="00CE4030">
      <w:pPr>
        <w:rPr>
          <w:lang w:val="is-IS"/>
        </w:rPr>
      </w:pPr>
    </w:p>
    <w:p w14:paraId="4561F35D" w14:textId="77777777" w:rsidR="00CE4030" w:rsidRPr="00CE4030" w:rsidRDefault="00CE4030" w:rsidP="00CE4030">
      <w:pPr>
        <w:rPr>
          <w:lang w:val="is-IS"/>
        </w:rPr>
      </w:pPr>
      <w:r w:rsidRPr="00CE4030">
        <w:rPr>
          <w:lang w:val="is-IS"/>
        </w:rPr>
        <w:t>Á pakkningunni er tvívítt strikamerki með einkvæmu auðkenni.</w:t>
      </w:r>
    </w:p>
    <w:p w14:paraId="59C204DC" w14:textId="77777777" w:rsidR="00CE4030" w:rsidRPr="00CE4030" w:rsidRDefault="00CE4030" w:rsidP="00CE4030">
      <w:pPr>
        <w:rPr>
          <w:lang w:val="is-IS"/>
        </w:rPr>
      </w:pPr>
    </w:p>
    <w:p w14:paraId="0341501B" w14:textId="77777777" w:rsidR="00CE4030" w:rsidRPr="00CE4030" w:rsidRDefault="00CE4030" w:rsidP="00CE4030">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E4030" w:rsidRPr="001537D1" w14:paraId="62075EE4" w14:textId="77777777" w:rsidTr="003D3B97">
        <w:tc>
          <w:tcPr>
            <w:tcW w:w="9287" w:type="dxa"/>
          </w:tcPr>
          <w:p w14:paraId="7BAAC9A9" w14:textId="77777777" w:rsidR="00CE4030" w:rsidRPr="00CE4030" w:rsidRDefault="00CE4030" w:rsidP="00CE4030">
            <w:pPr>
              <w:rPr>
                <w:b/>
                <w:lang w:val="is-IS"/>
              </w:rPr>
            </w:pPr>
            <w:r w:rsidRPr="00CE4030">
              <w:rPr>
                <w:b/>
                <w:lang w:val="is-IS"/>
              </w:rPr>
              <w:t>18.</w:t>
            </w:r>
            <w:r w:rsidRPr="00CE4030">
              <w:rPr>
                <w:b/>
                <w:lang w:val="is-IS"/>
              </w:rPr>
              <w:tab/>
              <w:t>EINKVÆMT AUÐKENNI – UPPLÝSINGAR SEM FÓLK GETUR LESIÐ</w:t>
            </w:r>
          </w:p>
        </w:tc>
      </w:tr>
    </w:tbl>
    <w:p w14:paraId="4FD04365" w14:textId="77777777" w:rsidR="00CE4030" w:rsidRPr="00CE4030" w:rsidRDefault="00CE4030" w:rsidP="00CE4030">
      <w:pPr>
        <w:rPr>
          <w:lang w:val="is-IS"/>
        </w:rPr>
      </w:pPr>
    </w:p>
    <w:p w14:paraId="03B6491F" w14:textId="77777777" w:rsidR="00CE4030" w:rsidRPr="00CE4030" w:rsidRDefault="00CE4030" w:rsidP="00CE4030">
      <w:pPr>
        <w:rPr>
          <w:lang w:val="is-IS"/>
        </w:rPr>
      </w:pPr>
      <w:r w:rsidRPr="00CE4030">
        <w:rPr>
          <w:lang w:val="is-IS"/>
        </w:rPr>
        <w:t>PC:</w:t>
      </w:r>
    </w:p>
    <w:p w14:paraId="031FCC0F" w14:textId="77777777" w:rsidR="00CE4030" w:rsidRPr="00CE4030" w:rsidRDefault="00CE4030" w:rsidP="00CE4030">
      <w:pPr>
        <w:rPr>
          <w:lang w:val="is-IS"/>
        </w:rPr>
      </w:pPr>
      <w:r w:rsidRPr="00CE4030">
        <w:rPr>
          <w:lang w:val="is-IS"/>
        </w:rPr>
        <w:t>SN:</w:t>
      </w:r>
    </w:p>
    <w:p w14:paraId="75E40BDA" w14:textId="77777777" w:rsidR="00CE4030" w:rsidRPr="0023614E" w:rsidRDefault="00CE4030" w:rsidP="00B12BD3">
      <w:pPr>
        <w:pStyle w:val="EMEABodyText"/>
        <w:rPr>
          <w:lang w:val="is-IS"/>
        </w:rPr>
      </w:pPr>
      <w:r w:rsidRPr="00CE4030">
        <w:rPr>
          <w:lang w:val="is-IS"/>
        </w:rPr>
        <w:t>NN:</w:t>
      </w:r>
    </w:p>
    <w:p w14:paraId="48A79113" w14:textId="77777777" w:rsidR="00A478F3" w:rsidRPr="00EA4B55" w:rsidRDefault="00A478F3" w:rsidP="00A478F3">
      <w:pPr>
        <w:pStyle w:val="EMEATitlePAC"/>
        <w:rPr>
          <w:lang w:val="is-IS"/>
        </w:rPr>
      </w:pPr>
      <w:r w:rsidRPr="00EA4B55">
        <w:rPr>
          <w:u w:val="single"/>
          <w:lang w:val="is-IS"/>
        </w:rPr>
        <w:br w:type="page"/>
      </w:r>
      <w:r w:rsidRPr="00EA4B55">
        <w:rPr>
          <w:lang w:val="is-IS"/>
        </w:rPr>
        <w:lastRenderedPageBreak/>
        <w:t>LÁGMARKS UPPLÝSINGAR SEM SKULU KOMA FRAM Á ÞYNNUM EÐA STRIMLUM</w:t>
      </w:r>
    </w:p>
    <w:p w14:paraId="5F755F71" w14:textId="77777777" w:rsidR="00A478F3" w:rsidRPr="00131A72" w:rsidRDefault="00A478F3">
      <w:pPr>
        <w:pStyle w:val="EMEABodyText"/>
        <w:rPr>
          <w:lang w:val="is-IS"/>
        </w:rPr>
      </w:pPr>
    </w:p>
    <w:p w14:paraId="34DB4E37" w14:textId="77777777" w:rsidR="00A478F3" w:rsidRPr="0081638D" w:rsidRDefault="00A478F3">
      <w:pPr>
        <w:pStyle w:val="EMEABodyText"/>
        <w:rPr>
          <w:lang w:val="is-IS"/>
        </w:rPr>
      </w:pPr>
    </w:p>
    <w:p w14:paraId="5C54577D" w14:textId="77777777" w:rsidR="00A478F3" w:rsidRPr="001526D7" w:rsidRDefault="00A478F3" w:rsidP="00A478F3">
      <w:pPr>
        <w:pStyle w:val="EMEATitlePAC"/>
        <w:rPr>
          <w:lang w:val="is-IS"/>
        </w:rPr>
      </w:pPr>
      <w:r w:rsidRPr="001526D7">
        <w:rPr>
          <w:lang w:val="is-IS"/>
        </w:rPr>
        <w:t>1.</w:t>
      </w:r>
      <w:r w:rsidRPr="001526D7">
        <w:rPr>
          <w:lang w:val="is-IS"/>
        </w:rPr>
        <w:tab/>
        <w:t>HEITI LYFS</w:t>
      </w:r>
    </w:p>
    <w:p w14:paraId="2AAD4980" w14:textId="77777777" w:rsidR="00A478F3" w:rsidRPr="007B4B96" w:rsidRDefault="00A478F3">
      <w:pPr>
        <w:pStyle w:val="EMEABodyText"/>
        <w:rPr>
          <w:lang w:val="is-IS"/>
        </w:rPr>
      </w:pPr>
    </w:p>
    <w:p w14:paraId="54E98D57" w14:textId="77777777" w:rsidR="00A478F3" w:rsidRPr="00D040F5" w:rsidRDefault="00A478F3">
      <w:pPr>
        <w:pStyle w:val="EMEABodyText"/>
        <w:rPr>
          <w:lang w:val="is-IS"/>
        </w:rPr>
      </w:pPr>
      <w:r w:rsidRPr="00D040F5">
        <w:rPr>
          <w:lang w:val="is-IS"/>
        </w:rPr>
        <w:t>Aprovel 300 mg töflur</w:t>
      </w:r>
    </w:p>
    <w:p w14:paraId="1EE01448" w14:textId="77777777" w:rsidR="00A478F3" w:rsidRPr="00CF6D7F" w:rsidRDefault="00A478F3">
      <w:pPr>
        <w:pStyle w:val="EMEABodyText"/>
        <w:rPr>
          <w:lang w:val="is-IS"/>
        </w:rPr>
      </w:pPr>
      <w:r w:rsidRPr="00CF6D7F">
        <w:rPr>
          <w:lang w:val="is-IS"/>
        </w:rPr>
        <w:t>irbesartan</w:t>
      </w:r>
    </w:p>
    <w:p w14:paraId="1576C12F" w14:textId="77777777" w:rsidR="00A478F3" w:rsidRPr="00D4265A" w:rsidRDefault="00A478F3">
      <w:pPr>
        <w:pStyle w:val="EMEABodyText"/>
        <w:rPr>
          <w:lang w:val="is-IS"/>
        </w:rPr>
      </w:pPr>
    </w:p>
    <w:p w14:paraId="07DDF64E" w14:textId="77777777" w:rsidR="00A478F3" w:rsidRPr="009E179A" w:rsidRDefault="00A478F3">
      <w:pPr>
        <w:pStyle w:val="EMEABodyText"/>
        <w:rPr>
          <w:lang w:val="is-IS"/>
        </w:rPr>
      </w:pPr>
    </w:p>
    <w:p w14:paraId="693EB3B9" w14:textId="77777777" w:rsidR="00A478F3" w:rsidRPr="009E179A" w:rsidRDefault="00A478F3" w:rsidP="00A478F3">
      <w:pPr>
        <w:pStyle w:val="EMEATitlePAC"/>
        <w:rPr>
          <w:lang w:val="is-IS"/>
        </w:rPr>
      </w:pPr>
      <w:r w:rsidRPr="009E179A">
        <w:rPr>
          <w:lang w:val="is-IS"/>
        </w:rPr>
        <w:t>2.</w:t>
      </w:r>
      <w:r w:rsidRPr="009E179A">
        <w:rPr>
          <w:lang w:val="is-IS"/>
        </w:rPr>
        <w:tab/>
        <w:t>NAFN MARKAÐSLEYFISHAFA</w:t>
      </w:r>
    </w:p>
    <w:p w14:paraId="2581B28D" w14:textId="77777777" w:rsidR="00A478F3" w:rsidRPr="006918DC" w:rsidRDefault="00A478F3">
      <w:pPr>
        <w:pStyle w:val="EMEABodyText"/>
        <w:rPr>
          <w:lang w:val="is-IS"/>
        </w:rPr>
      </w:pPr>
    </w:p>
    <w:p w14:paraId="7BAB85BD" w14:textId="77777777" w:rsidR="00A478F3" w:rsidRPr="00E337CE" w:rsidRDefault="00C11F70">
      <w:pPr>
        <w:pStyle w:val="EMEABodyText"/>
        <w:rPr>
          <w:lang w:val="is-IS"/>
        </w:rPr>
      </w:pPr>
      <w:r w:rsidRPr="00AE6178">
        <w:rPr>
          <w:lang w:val="fr-FR"/>
        </w:rPr>
        <w:t>Sanofi Winthrop Industrie</w:t>
      </w:r>
    </w:p>
    <w:p w14:paraId="7E369E8A" w14:textId="77777777" w:rsidR="00A478F3" w:rsidRPr="0023614E" w:rsidRDefault="00A478F3">
      <w:pPr>
        <w:pStyle w:val="EMEABodyText"/>
        <w:rPr>
          <w:lang w:val="is-IS"/>
        </w:rPr>
      </w:pPr>
    </w:p>
    <w:p w14:paraId="106D1024" w14:textId="77777777" w:rsidR="00A478F3" w:rsidRPr="00EA4B55" w:rsidRDefault="00A478F3" w:rsidP="00A478F3">
      <w:pPr>
        <w:pStyle w:val="EMEATitlePAC"/>
        <w:rPr>
          <w:lang w:val="is-IS"/>
        </w:rPr>
      </w:pPr>
      <w:r w:rsidRPr="00EA4B55">
        <w:rPr>
          <w:lang w:val="is-IS"/>
        </w:rPr>
        <w:t>3.</w:t>
      </w:r>
      <w:r w:rsidRPr="00EA4B55">
        <w:rPr>
          <w:lang w:val="is-IS"/>
        </w:rPr>
        <w:tab/>
        <w:t>FYRNINGARDAGSETNING</w:t>
      </w:r>
    </w:p>
    <w:p w14:paraId="4311003B" w14:textId="77777777" w:rsidR="00A478F3" w:rsidRPr="00131A72" w:rsidRDefault="00A478F3">
      <w:pPr>
        <w:pStyle w:val="EMEABodyText"/>
        <w:rPr>
          <w:lang w:val="is-IS"/>
        </w:rPr>
      </w:pPr>
    </w:p>
    <w:p w14:paraId="7E42B863" w14:textId="77777777" w:rsidR="00A478F3" w:rsidRPr="0081638D" w:rsidRDefault="00A478F3">
      <w:pPr>
        <w:pStyle w:val="EMEABodyText"/>
        <w:rPr>
          <w:lang w:val="is-IS"/>
        </w:rPr>
      </w:pPr>
      <w:r w:rsidRPr="0081638D">
        <w:rPr>
          <w:lang w:val="is-IS"/>
        </w:rPr>
        <w:t>Fyrnist</w:t>
      </w:r>
    </w:p>
    <w:p w14:paraId="60A8AFD0" w14:textId="77777777" w:rsidR="00A478F3" w:rsidRPr="001526D7" w:rsidRDefault="00A478F3">
      <w:pPr>
        <w:pStyle w:val="EMEABodyText"/>
        <w:rPr>
          <w:lang w:val="is-IS"/>
        </w:rPr>
      </w:pPr>
    </w:p>
    <w:p w14:paraId="426DB686" w14:textId="77777777" w:rsidR="00A478F3" w:rsidRPr="007B4B96" w:rsidRDefault="00A478F3">
      <w:pPr>
        <w:pStyle w:val="EMEABodyText"/>
        <w:rPr>
          <w:lang w:val="is-IS"/>
        </w:rPr>
      </w:pPr>
    </w:p>
    <w:p w14:paraId="0600051B" w14:textId="77777777" w:rsidR="00A478F3" w:rsidRPr="00D040F5" w:rsidRDefault="00A478F3" w:rsidP="00A478F3">
      <w:pPr>
        <w:pStyle w:val="EMEATitlePAC"/>
        <w:rPr>
          <w:lang w:val="is-IS"/>
        </w:rPr>
      </w:pPr>
      <w:r w:rsidRPr="00D040F5">
        <w:rPr>
          <w:lang w:val="is-IS"/>
        </w:rPr>
        <w:t>4.</w:t>
      </w:r>
      <w:r w:rsidRPr="00D040F5">
        <w:rPr>
          <w:lang w:val="is-IS"/>
        </w:rPr>
        <w:tab/>
        <w:t>LOTUNÚMER</w:t>
      </w:r>
    </w:p>
    <w:p w14:paraId="49D088CB" w14:textId="77777777" w:rsidR="00A478F3" w:rsidRPr="00CF6D7F" w:rsidRDefault="00A478F3">
      <w:pPr>
        <w:pStyle w:val="EMEABodyText"/>
        <w:rPr>
          <w:lang w:val="is-IS"/>
        </w:rPr>
      </w:pPr>
    </w:p>
    <w:p w14:paraId="601C9F1F" w14:textId="77777777" w:rsidR="00A478F3" w:rsidRPr="00D4265A" w:rsidRDefault="00A478F3">
      <w:pPr>
        <w:pStyle w:val="EMEABodyText"/>
        <w:rPr>
          <w:lang w:val="is-IS"/>
        </w:rPr>
      </w:pPr>
      <w:r w:rsidRPr="00D4265A">
        <w:rPr>
          <w:lang w:val="is-IS"/>
        </w:rPr>
        <w:t>Lot</w:t>
      </w:r>
    </w:p>
    <w:p w14:paraId="45115E20" w14:textId="77777777" w:rsidR="00A478F3" w:rsidRPr="009E179A" w:rsidRDefault="00A478F3">
      <w:pPr>
        <w:pStyle w:val="EMEABodyText"/>
        <w:rPr>
          <w:lang w:val="is-IS"/>
        </w:rPr>
      </w:pPr>
    </w:p>
    <w:p w14:paraId="4654C0C0" w14:textId="77777777" w:rsidR="00A478F3" w:rsidRPr="009E179A" w:rsidRDefault="00A478F3">
      <w:pPr>
        <w:pStyle w:val="EMEABodyText"/>
        <w:rPr>
          <w:lang w:val="is-IS"/>
        </w:rPr>
      </w:pPr>
    </w:p>
    <w:p w14:paraId="3C735865" w14:textId="77777777" w:rsidR="00A478F3" w:rsidRPr="0023614E" w:rsidRDefault="00A478F3" w:rsidP="00A478F3">
      <w:pPr>
        <w:pStyle w:val="EMEATitlePAC"/>
        <w:rPr>
          <w:lang w:val="is-IS"/>
        </w:rPr>
      </w:pPr>
      <w:r w:rsidRPr="006918DC">
        <w:rPr>
          <w:lang w:val="is-IS"/>
        </w:rPr>
        <w:t>5.</w:t>
      </w:r>
      <w:r w:rsidRPr="006918DC">
        <w:rPr>
          <w:lang w:val="is-IS"/>
        </w:rPr>
        <w:tab/>
      </w:r>
      <w:r w:rsidRPr="00E337CE">
        <w:rPr>
          <w:lang w:val="is-IS"/>
        </w:rPr>
        <w:t>ANNAÐ</w:t>
      </w:r>
    </w:p>
    <w:p w14:paraId="301301F2" w14:textId="77777777" w:rsidR="00A478F3" w:rsidRPr="00EA4B55" w:rsidRDefault="00A478F3">
      <w:pPr>
        <w:pStyle w:val="EMEABodyText"/>
        <w:rPr>
          <w:lang w:val="is-IS"/>
        </w:rPr>
      </w:pPr>
    </w:p>
    <w:p w14:paraId="643E5FED" w14:textId="77777777" w:rsidR="00A478F3" w:rsidRPr="0081638D" w:rsidRDefault="00A478F3">
      <w:pPr>
        <w:pStyle w:val="EMEABodyText"/>
        <w:rPr>
          <w:lang w:val="is-IS"/>
        </w:rPr>
      </w:pPr>
      <w:r w:rsidRPr="00131A72">
        <w:rPr>
          <w:highlight w:val="lightGray"/>
          <w:lang w:val="is-IS"/>
        </w:rPr>
        <w:t>14 - 28 - 56 - 98 töflur:</w:t>
      </w:r>
    </w:p>
    <w:p w14:paraId="47F2FE15" w14:textId="77777777" w:rsidR="00A478F3" w:rsidRPr="001526D7" w:rsidRDefault="00A478F3" w:rsidP="00A478F3">
      <w:pPr>
        <w:pStyle w:val="EMEABodyText"/>
        <w:rPr>
          <w:lang w:val="is-IS"/>
        </w:rPr>
      </w:pPr>
      <w:r w:rsidRPr="001526D7">
        <w:rPr>
          <w:lang w:val="is-IS"/>
        </w:rPr>
        <w:t>Mán</w:t>
      </w:r>
      <w:r w:rsidRPr="001526D7">
        <w:rPr>
          <w:lang w:val="is-IS"/>
        </w:rPr>
        <w:br/>
        <w:t>Þri</w:t>
      </w:r>
      <w:r w:rsidRPr="001526D7">
        <w:rPr>
          <w:lang w:val="is-IS"/>
        </w:rPr>
        <w:br/>
        <w:t>Mið</w:t>
      </w:r>
      <w:r w:rsidRPr="001526D7">
        <w:rPr>
          <w:lang w:val="is-IS"/>
        </w:rPr>
        <w:br/>
        <w:t>Fim</w:t>
      </w:r>
      <w:r w:rsidRPr="001526D7">
        <w:rPr>
          <w:lang w:val="is-IS"/>
        </w:rPr>
        <w:br/>
        <w:t>Fös</w:t>
      </w:r>
      <w:r w:rsidRPr="001526D7">
        <w:rPr>
          <w:lang w:val="is-IS"/>
        </w:rPr>
        <w:br/>
        <w:t>Lau</w:t>
      </w:r>
      <w:r w:rsidRPr="001526D7">
        <w:rPr>
          <w:lang w:val="is-IS"/>
        </w:rPr>
        <w:br/>
        <w:t>Sun</w:t>
      </w:r>
    </w:p>
    <w:p w14:paraId="500A568D" w14:textId="77777777" w:rsidR="00A478F3" w:rsidRPr="007B4B96" w:rsidRDefault="00A478F3">
      <w:pPr>
        <w:pStyle w:val="EMEABodyText"/>
        <w:rPr>
          <w:lang w:val="is-IS"/>
        </w:rPr>
      </w:pPr>
    </w:p>
    <w:p w14:paraId="37A740C8" w14:textId="77777777" w:rsidR="00A478F3" w:rsidRPr="00D040F5" w:rsidRDefault="00A478F3">
      <w:pPr>
        <w:pStyle w:val="EMEABodyText"/>
        <w:rPr>
          <w:lang w:val="is-IS"/>
        </w:rPr>
      </w:pPr>
      <w:r w:rsidRPr="00D040F5">
        <w:rPr>
          <w:highlight w:val="lightGray"/>
          <w:lang w:val="is-IS"/>
        </w:rPr>
        <w:t>56 x 1 töflur:</w:t>
      </w:r>
    </w:p>
    <w:p w14:paraId="266CFF2A" w14:textId="77777777" w:rsidR="00A478F3" w:rsidRPr="00CF6D7F" w:rsidRDefault="00A478F3" w:rsidP="00A478F3">
      <w:pPr>
        <w:pStyle w:val="EMEATitlePAC"/>
        <w:rPr>
          <w:lang w:val="is-IS"/>
        </w:rPr>
      </w:pPr>
      <w:r w:rsidRPr="00CF6D7F">
        <w:rPr>
          <w:lang w:val="is-IS"/>
        </w:rPr>
        <w:br w:type="page"/>
      </w:r>
      <w:r w:rsidRPr="00CF6D7F">
        <w:rPr>
          <w:lang w:val="is-IS"/>
        </w:rPr>
        <w:lastRenderedPageBreak/>
        <w:t>UPPLÝSINGAR SEM EIGA AÐ KOMA FRAM Á YTRI UMBÚÐUM</w:t>
      </w:r>
    </w:p>
    <w:p w14:paraId="3E85C52D" w14:textId="77777777" w:rsidR="00A478F3" w:rsidRPr="00CF6D7F" w:rsidRDefault="00A478F3" w:rsidP="00A478F3">
      <w:pPr>
        <w:pStyle w:val="EMEATitlePAC"/>
        <w:rPr>
          <w:lang w:val="is-IS"/>
        </w:rPr>
      </w:pPr>
    </w:p>
    <w:p w14:paraId="2CEA1DCD" w14:textId="77777777" w:rsidR="00A478F3" w:rsidRPr="00D4265A" w:rsidRDefault="00A478F3" w:rsidP="00A478F3">
      <w:pPr>
        <w:pStyle w:val="EMEATitlePAC"/>
        <w:rPr>
          <w:lang w:val="is-IS"/>
        </w:rPr>
      </w:pPr>
      <w:r w:rsidRPr="00D4265A">
        <w:rPr>
          <w:lang w:val="is-IS"/>
        </w:rPr>
        <w:t>YTRI UMBÚÐIR</w:t>
      </w:r>
    </w:p>
    <w:p w14:paraId="2C85FBC5" w14:textId="77777777" w:rsidR="00A478F3" w:rsidRPr="009E179A" w:rsidRDefault="00A478F3">
      <w:pPr>
        <w:pStyle w:val="EMEABodyText"/>
        <w:rPr>
          <w:lang w:val="is-IS"/>
        </w:rPr>
      </w:pPr>
    </w:p>
    <w:p w14:paraId="2B18742F" w14:textId="77777777" w:rsidR="00A478F3" w:rsidRPr="009E179A" w:rsidRDefault="00A478F3">
      <w:pPr>
        <w:pStyle w:val="EMEABodyText"/>
        <w:rPr>
          <w:lang w:val="is-IS"/>
        </w:rPr>
      </w:pPr>
    </w:p>
    <w:p w14:paraId="642DEAB7" w14:textId="77777777" w:rsidR="00A478F3" w:rsidRPr="006918DC" w:rsidRDefault="00A478F3" w:rsidP="00A478F3">
      <w:pPr>
        <w:pStyle w:val="EMEATitlePAC"/>
        <w:rPr>
          <w:lang w:val="is-IS"/>
        </w:rPr>
      </w:pPr>
      <w:r w:rsidRPr="006918DC">
        <w:rPr>
          <w:lang w:val="is-IS"/>
        </w:rPr>
        <w:t>1.</w:t>
      </w:r>
      <w:r w:rsidRPr="006918DC">
        <w:rPr>
          <w:lang w:val="is-IS"/>
        </w:rPr>
        <w:tab/>
        <w:t>HEITI LYFS</w:t>
      </w:r>
    </w:p>
    <w:p w14:paraId="50925ECC" w14:textId="77777777" w:rsidR="00A478F3" w:rsidRPr="00B616D9" w:rsidRDefault="00A478F3">
      <w:pPr>
        <w:pStyle w:val="EMEABodyText"/>
        <w:rPr>
          <w:lang w:val="is-IS"/>
        </w:rPr>
      </w:pPr>
    </w:p>
    <w:p w14:paraId="1A4B9CAA" w14:textId="77777777" w:rsidR="00A478F3" w:rsidRPr="00B616D9" w:rsidRDefault="00A478F3">
      <w:pPr>
        <w:pStyle w:val="EMEABodyText"/>
        <w:rPr>
          <w:lang w:val="is-IS"/>
        </w:rPr>
      </w:pPr>
      <w:r w:rsidRPr="00B616D9">
        <w:rPr>
          <w:lang w:val="is-IS"/>
        </w:rPr>
        <w:t>Aprovel 75 mg filmuhúðaðar töflur</w:t>
      </w:r>
    </w:p>
    <w:p w14:paraId="61C5F674" w14:textId="77777777" w:rsidR="00A478F3" w:rsidRPr="00752A1D" w:rsidRDefault="00A478F3">
      <w:pPr>
        <w:pStyle w:val="EMEABodyText"/>
        <w:rPr>
          <w:lang w:val="is-IS"/>
        </w:rPr>
      </w:pPr>
      <w:r w:rsidRPr="00752A1D">
        <w:rPr>
          <w:lang w:val="is-IS"/>
        </w:rPr>
        <w:t>irbesartan</w:t>
      </w:r>
    </w:p>
    <w:p w14:paraId="028CB209" w14:textId="77777777" w:rsidR="00A478F3" w:rsidRPr="001845A8" w:rsidRDefault="00A478F3">
      <w:pPr>
        <w:pStyle w:val="EMEABodyText"/>
        <w:rPr>
          <w:lang w:val="is-IS"/>
        </w:rPr>
      </w:pPr>
    </w:p>
    <w:p w14:paraId="6A96BA57" w14:textId="77777777" w:rsidR="00A478F3" w:rsidRPr="007A20B7" w:rsidRDefault="00A478F3">
      <w:pPr>
        <w:pStyle w:val="EMEABodyText"/>
        <w:rPr>
          <w:lang w:val="is-IS"/>
        </w:rPr>
      </w:pPr>
    </w:p>
    <w:p w14:paraId="337788DB" w14:textId="77777777" w:rsidR="00A478F3" w:rsidRPr="00AF0A02" w:rsidRDefault="00A478F3" w:rsidP="00A478F3">
      <w:pPr>
        <w:pStyle w:val="EMEATitlePAC"/>
        <w:rPr>
          <w:lang w:val="is-IS"/>
        </w:rPr>
      </w:pPr>
      <w:r w:rsidRPr="00AF0A02">
        <w:rPr>
          <w:lang w:val="is-IS"/>
        </w:rPr>
        <w:t>2.</w:t>
      </w:r>
      <w:r w:rsidRPr="00AF0A02">
        <w:rPr>
          <w:lang w:val="is-IS"/>
        </w:rPr>
        <w:tab/>
        <w:t>VIRK(T) EFNI</w:t>
      </w:r>
    </w:p>
    <w:p w14:paraId="0BC9FD99" w14:textId="77777777" w:rsidR="00A478F3" w:rsidRPr="0045683C" w:rsidRDefault="00A478F3">
      <w:pPr>
        <w:pStyle w:val="EMEABodyText"/>
        <w:rPr>
          <w:lang w:val="is-IS"/>
        </w:rPr>
      </w:pPr>
    </w:p>
    <w:p w14:paraId="5F12875C" w14:textId="77777777" w:rsidR="00A478F3" w:rsidRPr="0045683C" w:rsidRDefault="00A478F3">
      <w:pPr>
        <w:pStyle w:val="EMEABodyText"/>
        <w:rPr>
          <w:lang w:val="is-IS"/>
        </w:rPr>
      </w:pPr>
      <w:r w:rsidRPr="0045683C">
        <w:rPr>
          <w:lang w:val="is-IS"/>
        </w:rPr>
        <w:t>Hver tafla inniheldur: irbesartan 75 mg</w:t>
      </w:r>
    </w:p>
    <w:p w14:paraId="64DFB7C6" w14:textId="77777777" w:rsidR="00A478F3" w:rsidRPr="0045683C" w:rsidRDefault="00A478F3">
      <w:pPr>
        <w:pStyle w:val="EMEABodyText"/>
        <w:rPr>
          <w:lang w:val="is-IS"/>
        </w:rPr>
      </w:pPr>
    </w:p>
    <w:p w14:paraId="759A2196" w14:textId="77777777" w:rsidR="00A478F3" w:rsidRPr="0045683C" w:rsidRDefault="00A478F3">
      <w:pPr>
        <w:pStyle w:val="EMEABodyText"/>
        <w:rPr>
          <w:lang w:val="is-IS"/>
        </w:rPr>
      </w:pPr>
    </w:p>
    <w:p w14:paraId="35075E98" w14:textId="77777777" w:rsidR="00A478F3" w:rsidRPr="0045683C" w:rsidRDefault="00A478F3" w:rsidP="00A478F3">
      <w:pPr>
        <w:pStyle w:val="EMEATitlePAC"/>
        <w:rPr>
          <w:lang w:val="is-IS"/>
        </w:rPr>
      </w:pPr>
      <w:r w:rsidRPr="0045683C">
        <w:rPr>
          <w:lang w:val="is-IS"/>
        </w:rPr>
        <w:t>3.</w:t>
      </w:r>
      <w:r w:rsidRPr="0045683C">
        <w:rPr>
          <w:lang w:val="is-IS"/>
        </w:rPr>
        <w:tab/>
        <w:t>HJÁLPAREFNI</w:t>
      </w:r>
    </w:p>
    <w:p w14:paraId="76C4C4A8" w14:textId="77777777" w:rsidR="00A478F3" w:rsidRPr="0045683C" w:rsidRDefault="00A478F3">
      <w:pPr>
        <w:pStyle w:val="EMEABodyText"/>
        <w:rPr>
          <w:lang w:val="is-IS"/>
        </w:rPr>
      </w:pPr>
    </w:p>
    <w:p w14:paraId="75B96042" w14:textId="77777777" w:rsidR="00A478F3" w:rsidRPr="001D7704" w:rsidRDefault="00A478F3">
      <w:pPr>
        <w:pStyle w:val="EMEABodyText"/>
        <w:rPr>
          <w:lang w:val="is-IS"/>
        </w:rPr>
      </w:pPr>
      <w:r w:rsidRPr="001D7704">
        <w:rPr>
          <w:lang w:val="is-IS"/>
        </w:rPr>
        <w:t>Hjálparefni: Inniheldur einnig laktósa einhýdrat.</w:t>
      </w:r>
      <w:r w:rsidR="00CE4030" w:rsidRPr="00CE4030">
        <w:rPr>
          <w:lang w:val="is-IS"/>
        </w:rPr>
        <w:t xml:space="preserve"> Sjá frekari upplýsingar í fylgiseðli.</w:t>
      </w:r>
    </w:p>
    <w:p w14:paraId="63AEAE4C" w14:textId="77777777" w:rsidR="00A478F3" w:rsidRPr="001D7704" w:rsidRDefault="00A478F3">
      <w:pPr>
        <w:pStyle w:val="EMEABodyText"/>
        <w:rPr>
          <w:lang w:val="is-IS"/>
        </w:rPr>
      </w:pPr>
    </w:p>
    <w:p w14:paraId="3F619039" w14:textId="77777777" w:rsidR="00A478F3" w:rsidRPr="002B405D" w:rsidRDefault="00A478F3">
      <w:pPr>
        <w:pStyle w:val="EMEABodyText"/>
        <w:rPr>
          <w:lang w:val="is-IS"/>
        </w:rPr>
      </w:pPr>
    </w:p>
    <w:p w14:paraId="1CE6A2CA" w14:textId="77777777" w:rsidR="00A478F3" w:rsidRPr="002B405D" w:rsidRDefault="00A478F3" w:rsidP="00A478F3">
      <w:pPr>
        <w:pStyle w:val="EMEATitlePAC"/>
        <w:rPr>
          <w:lang w:val="is-IS"/>
        </w:rPr>
      </w:pPr>
      <w:r w:rsidRPr="002B405D">
        <w:rPr>
          <w:lang w:val="is-IS"/>
        </w:rPr>
        <w:t>4.</w:t>
      </w:r>
      <w:r w:rsidRPr="002B405D">
        <w:rPr>
          <w:lang w:val="is-IS"/>
        </w:rPr>
        <w:tab/>
        <w:t>LYFJAFORM OG INNIHALD</w:t>
      </w:r>
    </w:p>
    <w:p w14:paraId="56FFEF2E" w14:textId="77777777" w:rsidR="00A478F3" w:rsidRPr="002B405D" w:rsidRDefault="00A478F3">
      <w:pPr>
        <w:pStyle w:val="EMEABodyText"/>
        <w:rPr>
          <w:lang w:val="is-IS"/>
        </w:rPr>
      </w:pPr>
    </w:p>
    <w:p w14:paraId="3387A2B6" w14:textId="77777777" w:rsidR="00A478F3" w:rsidRPr="0023614E" w:rsidRDefault="00A478F3" w:rsidP="00A478F3">
      <w:pPr>
        <w:rPr>
          <w:lang w:val="is-IS"/>
        </w:rPr>
      </w:pPr>
      <w:r w:rsidRPr="002B405D">
        <w:rPr>
          <w:lang w:val="is-IS"/>
        </w:rPr>
        <w:t>14 töflur</w:t>
      </w:r>
      <w:r w:rsidRPr="002B405D">
        <w:rPr>
          <w:lang w:val="is-IS"/>
        </w:rPr>
        <w:br/>
        <w:t>28 töflur</w:t>
      </w:r>
      <w:r w:rsidRPr="002B405D">
        <w:rPr>
          <w:lang w:val="is-IS"/>
        </w:rPr>
        <w:br/>
        <w:t>30 töflur</w:t>
      </w:r>
      <w:r w:rsidRPr="002B405D">
        <w:rPr>
          <w:lang w:val="is-IS"/>
        </w:rPr>
        <w:br/>
        <w:t>56 töflur</w:t>
      </w:r>
      <w:r w:rsidRPr="002B405D">
        <w:rPr>
          <w:lang w:val="is-IS"/>
        </w:rPr>
        <w:br/>
        <w:t>56 x 1 töflur</w:t>
      </w:r>
      <w:r w:rsidRPr="002B405D">
        <w:rPr>
          <w:lang w:val="is-IS"/>
        </w:rPr>
        <w:br/>
      </w:r>
      <w:r w:rsidRPr="00E337CE">
        <w:rPr>
          <w:lang w:val="is-IS"/>
        </w:rPr>
        <w:t>84 töflur</w:t>
      </w:r>
      <w:r w:rsidRPr="0023614E">
        <w:rPr>
          <w:lang w:val="is-IS"/>
        </w:rPr>
        <w:br/>
        <w:t>90 töflur</w:t>
      </w:r>
      <w:r w:rsidRPr="0023614E">
        <w:rPr>
          <w:lang w:val="is-IS"/>
        </w:rPr>
        <w:br/>
        <w:t>98 töflur</w:t>
      </w:r>
    </w:p>
    <w:p w14:paraId="7579E247" w14:textId="77777777" w:rsidR="00A478F3" w:rsidRPr="00EA4B55" w:rsidRDefault="00A478F3">
      <w:pPr>
        <w:pStyle w:val="EMEABodyText"/>
        <w:rPr>
          <w:lang w:val="is-IS"/>
        </w:rPr>
      </w:pPr>
    </w:p>
    <w:p w14:paraId="5FEAA68B" w14:textId="77777777" w:rsidR="00A478F3" w:rsidRPr="00131A72" w:rsidRDefault="00A478F3">
      <w:pPr>
        <w:pStyle w:val="EMEABodyText"/>
        <w:rPr>
          <w:lang w:val="is-IS"/>
        </w:rPr>
      </w:pPr>
    </w:p>
    <w:p w14:paraId="4803F9F0" w14:textId="77777777" w:rsidR="00A478F3" w:rsidRPr="0081638D" w:rsidRDefault="00A478F3" w:rsidP="00A478F3">
      <w:pPr>
        <w:pStyle w:val="EMEATitlePAC"/>
        <w:rPr>
          <w:lang w:val="is-IS"/>
        </w:rPr>
      </w:pPr>
      <w:r w:rsidRPr="0081638D">
        <w:rPr>
          <w:lang w:val="is-IS"/>
        </w:rPr>
        <w:t>5.</w:t>
      </w:r>
      <w:r w:rsidRPr="0081638D">
        <w:rPr>
          <w:lang w:val="is-IS"/>
        </w:rPr>
        <w:tab/>
        <w:t>AÐFERÐ VIÐ LYFJAGJÖF OG ÍKOMULEIÐ(IR)</w:t>
      </w:r>
    </w:p>
    <w:p w14:paraId="5B98450D" w14:textId="77777777" w:rsidR="00A478F3" w:rsidRPr="001526D7" w:rsidRDefault="00A478F3">
      <w:pPr>
        <w:pStyle w:val="EMEABodyText"/>
        <w:rPr>
          <w:lang w:val="is-IS"/>
        </w:rPr>
      </w:pPr>
    </w:p>
    <w:p w14:paraId="7B9DEDE5" w14:textId="77777777" w:rsidR="00A478F3" w:rsidRPr="007B5A64" w:rsidRDefault="00A478F3">
      <w:pPr>
        <w:pStyle w:val="EMEABodyText"/>
        <w:rPr>
          <w:lang w:val="is-IS"/>
        </w:rPr>
      </w:pPr>
      <w:r w:rsidRPr="007B4B96">
        <w:rPr>
          <w:lang w:val="is-IS"/>
        </w:rPr>
        <w:t xml:space="preserve">Til inntöku. </w:t>
      </w:r>
      <w:r w:rsidRPr="00E337CE">
        <w:rPr>
          <w:lang w:val="is-IS"/>
        </w:rPr>
        <w:t>Lesið fylgiseðilinn fyrir notkun.</w:t>
      </w:r>
    </w:p>
    <w:p w14:paraId="74BC52CA" w14:textId="77777777" w:rsidR="00A478F3" w:rsidRPr="007B5A64" w:rsidRDefault="00A478F3">
      <w:pPr>
        <w:pStyle w:val="EMEABodyText"/>
        <w:rPr>
          <w:lang w:val="is-IS"/>
        </w:rPr>
      </w:pPr>
    </w:p>
    <w:p w14:paraId="77C0FF19" w14:textId="77777777" w:rsidR="00A478F3" w:rsidRPr="007B5A64" w:rsidRDefault="00A478F3">
      <w:pPr>
        <w:pStyle w:val="EMEABodyText"/>
        <w:rPr>
          <w:lang w:val="is-IS"/>
        </w:rPr>
      </w:pPr>
    </w:p>
    <w:p w14:paraId="42075BB1" w14:textId="77777777" w:rsidR="00A478F3" w:rsidRPr="007B5A64" w:rsidRDefault="00A478F3" w:rsidP="00A478F3">
      <w:pPr>
        <w:pStyle w:val="EMEATitlePAC"/>
        <w:ind w:left="600" w:hanging="600"/>
        <w:rPr>
          <w:lang w:val="is-IS"/>
        </w:rPr>
      </w:pPr>
      <w:r w:rsidRPr="007B5A64">
        <w:rPr>
          <w:lang w:val="is-IS"/>
        </w:rPr>
        <w:t>6.</w:t>
      </w:r>
      <w:r w:rsidRPr="007B5A64">
        <w:rPr>
          <w:lang w:val="is-IS"/>
        </w:rPr>
        <w:tab/>
        <w:t>SÉRSTÖK VARNAÐARORÐ UM AÐ LYFIÐ SKULI GEYMT ÞAR SEM BÖRN HVORKI NÁ TIL NÉ SJÁ</w:t>
      </w:r>
    </w:p>
    <w:p w14:paraId="2F5567A6" w14:textId="77777777" w:rsidR="00A478F3" w:rsidRPr="007B5A64" w:rsidRDefault="00A478F3">
      <w:pPr>
        <w:pStyle w:val="EMEABodyText"/>
        <w:rPr>
          <w:lang w:val="is-IS"/>
        </w:rPr>
      </w:pPr>
    </w:p>
    <w:p w14:paraId="7A7616AE" w14:textId="77777777" w:rsidR="00A478F3" w:rsidRPr="007B5A64" w:rsidRDefault="00A478F3">
      <w:pPr>
        <w:pStyle w:val="EMEABodyText"/>
        <w:rPr>
          <w:lang w:val="is-IS"/>
        </w:rPr>
      </w:pPr>
      <w:r w:rsidRPr="007B5A64">
        <w:rPr>
          <w:lang w:val="is-IS"/>
        </w:rPr>
        <w:t>Geymið þar sem börn hvorki ná til né sjá.</w:t>
      </w:r>
    </w:p>
    <w:p w14:paraId="1F510713" w14:textId="77777777" w:rsidR="00A478F3" w:rsidRPr="007B5A64" w:rsidRDefault="00A478F3">
      <w:pPr>
        <w:pStyle w:val="EMEABodyText"/>
        <w:rPr>
          <w:lang w:val="is-IS"/>
        </w:rPr>
      </w:pPr>
    </w:p>
    <w:p w14:paraId="0289331B" w14:textId="77777777" w:rsidR="00A478F3" w:rsidRPr="007B5A64" w:rsidRDefault="00A478F3">
      <w:pPr>
        <w:pStyle w:val="EMEABodyText"/>
        <w:rPr>
          <w:lang w:val="is-IS"/>
        </w:rPr>
      </w:pPr>
    </w:p>
    <w:p w14:paraId="647A460F" w14:textId="77777777" w:rsidR="00A478F3" w:rsidRPr="007B5A64" w:rsidRDefault="00A478F3" w:rsidP="00A478F3">
      <w:pPr>
        <w:pStyle w:val="EMEATitlePAC"/>
        <w:rPr>
          <w:lang w:val="is-IS"/>
        </w:rPr>
      </w:pPr>
      <w:r w:rsidRPr="007B5A64">
        <w:rPr>
          <w:lang w:val="is-IS"/>
        </w:rPr>
        <w:t>7.</w:t>
      </w:r>
      <w:r w:rsidRPr="007B5A64">
        <w:rPr>
          <w:lang w:val="is-IS"/>
        </w:rPr>
        <w:tab/>
        <w:t>ÖNNUR SÉRSTÖK VARNAÐARORÐ, EF MEÐ ÞARF</w:t>
      </w:r>
    </w:p>
    <w:p w14:paraId="41DE9095" w14:textId="77777777" w:rsidR="00A478F3" w:rsidRPr="007B5A64" w:rsidRDefault="00A478F3">
      <w:pPr>
        <w:pStyle w:val="EMEABodyText"/>
        <w:rPr>
          <w:lang w:val="is-IS"/>
        </w:rPr>
      </w:pPr>
    </w:p>
    <w:p w14:paraId="125D7A86" w14:textId="77777777" w:rsidR="00A478F3" w:rsidRPr="007B5A64" w:rsidRDefault="00A478F3">
      <w:pPr>
        <w:pStyle w:val="EMEABodyText"/>
        <w:rPr>
          <w:lang w:val="is-IS"/>
        </w:rPr>
      </w:pPr>
    </w:p>
    <w:p w14:paraId="27322AB7" w14:textId="77777777" w:rsidR="00A478F3" w:rsidRPr="007B5A64" w:rsidRDefault="00A478F3" w:rsidP="00A478F3">
      <w:pPr>
        <w:pStyle w:val="EMEATitlePAC"/>
        <w:rPr>
          <w:lang w:val="is-IS"/>
        </w:rPr>
      </w:pPr>
      <w:r w:rsidRPr="007B5A64">
        <w:rPr>
          <w:lang w:val="is-IS"/>
        </w:rPr>
        <w:t>8.</w:t>
      </w:r>
      <w:r w:rsidRPr="007B5A64">
        <w:rPr>
          <w:lang w:val="is-IS"/>
        </w:rPr>
        <w:tab/>
        <w:t>FYRNINGARDAGSETNING</w:t>
      </w:r>
    </w:p>
    <w:p w14:paraId="4A9D859F" w14:textId="77777777" w:rsidR="00A478F3" w:rsidRPr="007B5A64" w:rsidRDefault="00A478F3">
      <w:pPr>
        <w:pStyle w:val="EMEABodyText"/>
        <w:rPr>
          <w:lang w:val="is-IS"/>
        </w:rPr>
      </w:pPr>
    </w:p>
    <w:p w14:paraId="181C081F" w14:textId="77777777" w:rsidR="00A478F3" w:rsidRPr="007B5A64" w:rsidRDefault="00A478F3">
      <w:pPr>
        <w:pStyle w:val="EMEABodyText"/>
        <w:rPr>
          <w:lang w:val="is-IS"/>
        </w:rPr>
      </w:pPr>
      <w:r w:rsidRPr="007B5A64">
        <w:rPr>
          <w:lang w:val="is-IS"/>
        </w:rPr>
        <w:t>Fyrnist:</w:t>
      </w:r>
    </w:p>
    <w:p w14:paraId="06703B32" w14:textId="77777777" w:rsidR="00A478F3" w:rsidRPr="007B5A64" w:rsidRDefault="00A478F3">
      <w:pPr>
        <w:pStyle w:val="EMEABodyText"/>
        <w:rPr>
          <w:lang w:val="is-IS"/>
        </w:rPr>
      </w:pPr>
    </w:p>
    <w:p w14:paraId="1A9BADE8" w14:textId="77777777" w:rsidR="00A478F3" w:rsidRPr="007B5A64" w:rsidRDefault="00A478F3">
      <w:pPr>
        <w:pStyle w:val="EMEABodyText"/>
        <w:rPr>
          <w:lang w:val="is-IS"/>
        </w:rPr>
      </w:pPr>
    </w:p>
    <w:p w14:paraId="616B4E5C" w14:textId="77777777" w:rsidR="00A478F3" w:rsidRPr="007B5A64" w:rsidRDefault="00A478F3" w:rsidP="00A478F3">
      <w:pPr>
        <w:pStyle w:val="EMEATitlePAC"/>
        <w:rPr>
          <w:lang w:val="is-IS"/>
        </w:rPr>
      </w:pPr>
      <w:r w:rsidRPr="007B5A64">
        <w:rPr>
          <w:lang w:val="is-IS"/>
        </w:rPr>
        <w:lastRenderedPageBreak/>
        <w:t>9.</w:t>
      </w:r>
      <w:r w:rsidRPr="007B5A64">
        <w:rPr>
          <w:lang w:val="is-IS"/>
        </w:rPr>
        <w:tab/>
        <w:t>SÉRSTÖK GEYMSLUSKILYRÐI</w:t>
      </w:r>
    </w:p>
    <w:p w14:paraId="6CA9F849" w14:textId="77777777" w:rsidR="00A478F3" w:rsidRPr="007B5A64" w:rsidRDefault="00A478F3" w:rsidP="00A478F3">
      <w:pPr>
        <w:pStyle w:val="EMEABodyText"/>
        <w:keepNext/>
        <w:rPr>
          <w:lang w:val="is-IS"/>
        </w:rPr>
      </w:pPr>
    </w:p>
    <w:p w14:paraId="4FA6F2B1" w14:textId="77777777" w:rsidR="00A478F3" w:rsidRPr="00131A72" w:rsidRDefault="00A478F3" w:rsidP="00A478F3">
      <w:pPr>
        <w:pStyle w:val="EMEABodyText"/>
        <w:keepNext/>
        <w:rPr>
          <w:lang w:val="is-IS"/>
        </w:rPr>
      </w:pPr>
      <w:r w:rsidRPr="007B5A64">
        <w:rPr>
          <w:lang w:val="is-IS"/>
        </w:rPr>
        <w:t xml:space="preserve">Geymið við </w:t>
      </w:r>
      <w:r w:rsidR="00D1353F">
        <w:rPr>
          <w:lang w:val="is-IS"/>
        </w:rPr>
        <w:t xml:space="preserve">lægri </w:t>
      </w:r>
      <w:r w:rsidR="00131A72">
        <w:rPr>
          <w:lang w:val="is-IS"/>
        </w:rPr>
        <w:t>hita</w:t>
      </w:r>
      <w:r w:rsidRPr="00131A72">
        <w:rPr>
          <w:lang w:val="is-IS"/>
        </w:rPr>
        <w:t xml:space="preserve"> en 30°C.</w:t>
      </w:r>
    </w:p>
    <w:p w14:paraId="52B958FA" w14:textId="77777777" w:rsidR="00A478F3" w:rsidRPr="0081638D" w:rsidRDefault="00A478F3">
      <w:pPr>
        <w:pStyle w:val="EMEABodyText"/>
        <w:rPr>
          <w:lang w:val="is-IS"/>
        </w:rPr>
      </w:pPr>
    </w:p>
    <w:p w14:paraId="2B973F25" w14:textId="77777777" w:rsidR="00A478F3" w:rsidRPr="001526D7" w:rsidRDefault="00A478F3">
      <w:pPr>
        <w:pStyle w:val="EMEABodyText"/>
        <w:rPr>
          <w:lang w:val="is-IS"/>
        </w:rPr>
      </w:pPr>
    </w:p>
    <w:p w14:paraId="645E3D7D" w14:textId="77777777" w:rsidR="00A478F3" w:rsidRPr="007B4B96" w:rsidRDefault="00A478F3" w:rsidP="00A478F3">
      <w:pPr>
        <w:pStyle w:val="EMEATitlePAC"/>
        <w:ind w:left="600" w:hanging="600"/>
        <w:rPr>
          <w:lang w:val="is-IS"/>
        </w:rPr>
      </w:pPr>
      <w:r w:rsidRPr="007B4B96">
        <w:rPr>
          <w:lang w:val="is-IS"/>
        </w:rPr>
        <w:t>10.</w:t>
      </w:r>
      <w:r w:rsidRPr="007B4B96">
        <w:rPr>
          <w:lang w:val="is-IS"/>
        </w:rPr>
        <w:tab/>
        <w:t>SÉRSTAKAR VARÚÐARRÁÐSTAFANIR VIÐ FÖRGUN LYFJALEIFA EÐA ÚRGANGS VEGNA LYFSINS ÞAR SEM VIÐ Á</w:t>
      </w:r>
    </w:p>
    <w:p w14:paraId="0E69D674" w14:textId="77777777" w:rsidR="00A478F3" w:rsidRPr="00D040F5" w:rsidRDefault="00A478F3">
      <w:pPr>
        <w:pStyle w:val="EMEABodyText"/>
        <w:rPr>
          <w:lang w:val="is-IS"/>
        </w:rPr>
      </w:pPr>
    </w:p>
    <w:p w14:paraId="0D54E527" w14:textId="77777777" w:rsidR="00A478F3" w:rsidRPr="00CF6D7F" w:rsidRDefault="00A478F3">
      <w:pPr>
        <w:pStyle w:val="EMEABodyText"/>
        <w:rPr>
          <w:lang w:val="is-IS"/>
        </w:rPr>
      </w:pPr>
    </w:p>
    <w:p w14:paraId="0CE7C7D0" w14:textId="77777777" w:rsidR="00A478F3" w:rsidRPr="00D4265A" w:rsidRDefault="00A478F3" w:rsidP="00A478F3">
      <w:pPr>
        <w:pStyle w:val="EMEATitlePAC"/>
        <w:rPr>
          <w:lang w:val="is-IS"/>
        </w:rPr>
      </w:pPr>
      <w:r w:rsidRPr="00D4265A">
        <w:rPr>
          <w:lang w:val="is-IS"/>
        </w:rPr>
        <w:t>11.</w:t>
      </w:r>
      <w:r w:rsidRPr="00D4265A">
        <w:rPr>
          <w:lang w:val="is-IS"/>
        </w:rPr>
        <w:tab/>
        <w:t>NAFN OG HEIMILISFANG MARKAÐSLEYFISHAFA</w:t>
      </w:r>
    </w:p>
    <w:p w14:paraId="32E92458" w14:textId="77777777" w:rsidR="00A478F3" w:rsidRPr="009E179A" w:rsidRDefault="00A478F3">
      <w:pPr>
        <w:pStyle w:val="EMEABodyText"/>
        <w:rPr>
          <w:lang w:val="is-IS"/>
        </w:rPr>
      </w:pPr>
    </w:p>
    <w:p w14:paraId="35241D22" w14:textId="77777777" w:rsidR="00C11F70" w:rsidRPr="00FC2815" w:rsidRDefault="00C11F70" w:rsidP="00C11F70">
      <w:pPr>
        <w:pStyle w:val="EMEABodyText"/>
        <w:rPr>
          <w:lang w:val="en-US"/>
        </w:rPr>
      </w:pPr>
      <w:r w:rsidRPr="00FC2815">
        <w:rPr>
          <w:lang w:val="en-US"/>
        </w:rPr>
        <w:t>Sanofi Winthrop Industrie</w:t>
      </w:r>
    </w:p>
    <w:p w14:paraId="457E8109" w14:textId="77777777" w:rsidR="00C11F70" w:rsidRPr="00FC2815" w:rsidRDefault="00C11F70" w:rsidP="00C11F70">
      <w:pPr>
        <w:pStyle w:val="EMEABodyText"/>
        <w:rPr>
          <w:lang w:val="en-US"/>
        </w:rPr>
      </w:pPr>
      <w:r w:rsidRPr="00FC2815">
        <w:rPr>
          <w:lang w:val="en-US"/>
        </w:rPr>
        <w:t>82 avenue Raspail</w:t>
      </w:r>
    </w:p>
    <w:p w14:paraId="21290E63" w14:textId="77777777" w:rsidR="00C11F70" w:rsidRPr="000E0EB1" w:rsidRDefault="00C11F70" w:rsidP="00C11F70">
      <w:pPr>
        <w:pStyle w:val="EMEABodyText"/>
        <w:rPr>
          <w:lang w:val="de-CH"/>
          <w:rPrChange w:id="270" w:author="Author">
            <w:rPr>
              <w:lang w:val="en-US"/>
            </w:rPr>
          </w:rPrChange>
        </w:rPr>
      </w:pPr>
      <w:r w:rsidRPr="000E0EB1">
        <w:rPr>
          <w:lang w:val="de-CH"/>
          <w:rPrChange w:id="271" w:author="Author">
            <w:rPr>
              <w:lang w:val="en-US"/>
            </w:rPr>
          </w:rPrChange>
        </w:rPr>
        <w:t>94250 Gentilly</w:t>
      </w:r>
    </w:p>
    <w:p w14:paraId="3F19B6D2" w14:textId="77777777" w:rsidR="00A478F3" w:rsidRPr="00AF0A02" w:rsidRDefault="00A478F3">
      <w:pPr>
        <w:pStyle w:val="EMEAAddress"/>
        <w:rPr>
          <w:lang w:val="is-IS"/>
        </w:rPr>
      </w:pPr>
      <w:r w:rsidRPr="00AF0A02">
        <w:rPr>
          <w:lang w:val="is-IS"/>
        </w:rPr>
        <w:t>Frakkland</w:t>
      </w:r>
    </w:p>
    <w:p w14:paraId="58875B5F" w14:textId="77777777" w:rsidR="00A478F3" w:rsidRPr="0045683C" w:rsidRDefault="00A478F3">
      <w:pPr>
        <w:pStyle w:val="EMEABodyText"/>
        <w:rPr>
          <w:lang w:val="is-IS"/>
        </w:rPr>
      </w:pPr>
    </w:p>
    <w:p w14:paraId="5BC9377B" w14:textId="77777777" w:rsidR="00A478F3" w:rsidRPr="0045683C" w:rsidRDefault="00A478F3">
      <w:pPr>
        <w:pStyle w:val="EMEABodyText"/>
        <w:rPr>
          <w:lang w:val="is-IS"/>
        </w:rPr>
      </w:pPr>
    </w:p>
    <w:p w14:paraId="51626012" w14:textId="77777777" w:rsidR="00A478F3" w:rsidRPr="0045683C" w:rsidRDefault="00A478F3" w:rsidP="00A478F3">
      <w:pPr>
        <w:pStyle w:val="EMEATitlePAC"/>
        <w:rPr>
          <w:lang w:val="is-IS"/>
        </w:rPr>
      </w:pPr>
      <w:r w:rsidRPr="0045683C">
        <w:rPr>
          <w:lang w:val="is-IS"/>
        </w:rPr>
        <w:t>12.</w:t>
      </w:r>
      <w:r w:rsidRPr="0045683C">
        <w:rPr>
          <w:lang w:val="is-IS"/>
        </w:rPr>
        <w:tab/>
        <w:t>MARKAÐSLEYFISNÚMER</w:t>
      </w:r>
    </w:p>
    <w:p w14:paraId="460C6C14" w14:textId="77777777" w:rsidR="00A478F3" w:rsidRPr="0045683C" w:rsidRDefault="00A478F3">
      <w:pPr>
        <w:pStyle w:val="EMEABodyText"/>
        <w:rPr>
          <w:lang w:val="is-IS"/>
        </w:rPr>
      </w:pPr>
    </w:p>
    <w:p w14:paraId="659B176D" w14:textId="77777777" w:rsidR="00A478F3" w:rsidRPr="0045683C" w:rsidRDefault="00A478F3" w:rsidP="00A478F3">
      <w:pPr>
        <w:pStyle w:val="EMEABodyText"/>
        <w:rPr>
          <w:highlight w:val="lightGray"/>
          <w:lang w:val="is-IS"/>
        </w:rPr>
      </w:pPr>
      <w:r w:rsidRPr="0045683C">
        <w:rPr>
          <w:highlight w:val="lightGray"/>
          <w:lang w:val="is-IS"/>
        </w:rPr>
        <w:t>EU/1/97/046/016 - 14 töflur</w:t>
      </w:r>
    </w:p>
    <w:p w14:paraId="09DE9A7A" w14:textId="77777777" w:rsidR="00A478F3" w:rsidRPr="0045683C" w:rsidRDefault="00A478F3" w:rsidP="00A478F3">
      <w:pPr>
        <w:pStyle w:val="EMEABodyText"/>
        <w:rPr>
          <w:highlight w:val="lightGray"/>
          <w:lang w:val="is-IS"/>
        </w:rPr>
      </w:pPr>
      <w:r w:rsidRPr="0045683C">
        <w:rPr>
          <w:highlight w:val="lightGray"/>
          <w:lang w:val="is-IS"/>
        </w:rPr>
        <w:t>EU/1/97/046/017 - 28 töflur</w:t>
      </w:r>
      <w:r w:rsidRPr="0045683C">
        <w:rPr>
          <w:highlight w:val="lightGray"/>
          <w:lang w:val="is-IS"/>
        </w:rPr>
        <w:br/>
        <w:t>EU/1/97/046/034 - 30 töflur</w:t>
      </w:r>
    </w:p>
    <w:p w14:paraId="3BD8E0AF" w14:textId="77777777" w:rsidR="00A478F3" w:rsidRPr="001D7704" w:rsidRDefault="00A478F3" w:rsidP="00A478F3">
      <w:pPr>
        <w:pStyle w:val="EMEABodyText"/>
        <w:rPr>
          <w:highlight w:val="lightGray"/>
          <w:lang w:val="is-IS"/>
        </w:rPr>
      </w:pPr>
      <w:r w:rsidRPr="001D7704">
        <w:rPr>
          <w:highlight w:val="lightGray"/>
          <w:lang w:val="is-IS"/>
        </w:rPr>
        <w:t>EU/1/97/046/018 - 56 töflur</w:t>
      </w:r>
    </w:p>
    <w:p w14:paraId="0A30736B" w14:textId="77777777" w:rsidR="00A478F3" w:rsidRPr="001D7704" w:rsidRDefault="00A478F3" w:rsidP="00A478F3">
      <w:pPr>
        <w:pStyle w:val="EMEABodyText"/>
        <w:rPr>
          <w:highlight w:val="lightGray"/>
          <w:lang w:val="is-IS"/>
        </w:rPr>
      </w:pPr>
      <w:r w:rsidRPr="001D7704">
        <w:rPr>
          <w:highlight w:val="lightGray"/>
          <w:lang w:val="is-IS"/>
        </w:rPr>
        <w:t>EU/1/97/046/019 - 56 x 1 töflur</w:t>
      </w:r>
    </w:p>
    <w:p w14:paraId="7FC87B2D" w14:textId="77777777" w:rsidR="00A478F3" w:rsidRPr="0023614E" w:rsidRDefault="00A478F3" w:rsidP="00A478F3">
      <w:pPr>
        <w:pStyle w:val="EMEABodyText"/>
        <w:rPr>
          <w:highlight w:val="lightGray"/>
          <w:lang w:val="is-IS"/>
        </w:rPr>
      </w:pPr>
      <w:r w:rsidRPr="00E337CE">
        <w:rPr>
          <w:highlight w:val="lightGray"/>
          <w:lang w:val="is-IS"/>
        </w:rPr>
        <w:t>EU/1/97/046/031 - 84</w:t>
      </w:r>
      <w:r w:rsidRPr="0023614E">
        <w:rPr>
          <w:highlight w:val="lightGray"/>
          <w:lang w:val="is-IS"/>
        </w:rPr>
        <w:t> töflur</w:t>
      </w:r>
      <w:r w:rsidRPr="0023614E">
        <w:rPr>
          <w:highlight w:val="lightGray"/>
          <w:lang w:val="is-IS"/>
        </w:rPr>
        <w:br/>
        <w:t>EU/1/97/046/037 - 90 töflur</w:t>
      </w:r>
    </w:p>
    <w:p w14:paraId="492A6D1A" w14:textId="77777777" w:rsidR="00A478F3" w:rsidRPr="00EA4B55" w:rsidRDefault="00A478F3" w:rsidP="00A478F3">
      <w:pPr>
        <w:pStyle w:val="EMEABodyText"/>
        <w:rPr>
          <w:lang w:val="is-IS"/>
        </w:rPr>
      </w:pPr>
      <w:r w:rsidRPr="00EA4B55">
        <w:rPr>
          <w:highlight w:val="lightGray"/>
          <w:lang w:val="is-IS"/>
        </w:rPr>
        <w:t>EU/1/97/046/020 - 98 töflur</w:t>
      </w:r>
    </w:p>
    <w:p w14:paraId="7BA84CBE" w14:textId="77777777" w:rsidR="00A478F3" w:rsidRPr="00131A72" w:rsidRDefault="00A478F3">
      <w:pPr>
        <w:pStyle w:val="EMEABodyText"/>
        <w:rPr>
          <w:lang w:val="is-IS"/>
        </w:rPr>
      </w:pPr>
    </w:p>
    <w:p w14:paraId="02950E1D" w14:textId="77777777" w:rsidR="00A478F3" w:rsidRPr="0081638D" w:rsidRDefault="00A478F3">
      <w:pPr>
        <w:pStyle w:val="EMEABodyText"/>
        <w:rPr>
          <w:lang w:val="is-IS"/>
        </w:rPr>
      </w:pPr>
    </w:p>
    <w:p w14:paraId="2B4B1008" w14:textId="77777777" w:rsidR="00A478F3" w:rsidRPr="001526D7" w:rsidRDefault="00A478F3" w:rsidP="00A478F3">
      <w:pPr>
        <w:pStyle w:val="EMEATitlePAC"/>
        <w:rPr>
          <w:lang w:val="is-IS"/>
        </w:rPr>
      </w:pPr>
      <w:r w:rsidRPr="001526D7">
        <w:rPr>
          <w:lang w:val="is-IS"/>
        </w:rPr>
        <w:t>13.</w:t>
      </w:r>
      <w:r w:rsidRPr="001526D7">
        <w:rPr>
          <w:lang w:val="is-IS"/>
        </w:rPr>
        <w:tab/>
        <w:t xml:space="preserve">LOTUNÚMER </w:t>
      </w:r>
    </w:p>
    <w:p w14:paraId="79B2BDCD" w14:textId="77777777" w:rsidR="00A478F3" w:rsidRPr="007B4B96" w:rsidRDefault="00A478F3">
      <w:pPr>
        <w:pStyle w:val="EMEABodyText"/>
        <w:rPr>
          <w:lang w:val="is-IS"/>
        </w:rPr>
      </w:pPr>
    </w:p>
    <w:p w14:paraId="59284979" w14:textId="77777777" w:rsidR="00A478F3" w:rsidRPr="00D040F5" w:rsidRDefault="00A478F3">
      <w:pPr>
        <w:pStyle w:val="EMEABodyText"/>
        <w:rPr>
          <w:lang w:val="is-IS"/>
        </w:rPr>
      </w:pPr>
      <w:r w:rsidRPr="00D040F5">
        <w:rPr>
          <w:lang w:val="is-IS"/>
        </w:rPr>
        <w:t>Lot</w:t>
      </w:r>
    </w:p>
    <w:p w14:paraId="7997854A" w14:textId="77777777" w:rsidR="00A478F3" w:rsidRPr="00CF6D7F" w:rsidRDefault="00A478F3">
      <w:pPr>
        <w:pStyle w:val="EMEABodyText"/>
        <w:rPr>
          <w:lang w:val="is-IS"/>
        </w:rPr>
      </w:pPr>
    </w:p>
    <w:p w14:paraId="44E15C06" w14:textId="77777777" w:rsidR="00A478F3" w:rsidRPr="00D4265A" w:rsidRDefault="00A478F3">
      <w:pPr>
        <w:pStyle w:val="EMEABodyText"/>
        <w:rPr>
          <w:lang w:val="is-IS"/>
        </w:rPr>
      </w:pPr>
    </w:p>
    <w:p w14:paraId="14941AA3" w14:textId="77777777" w:rsidR="00A478F3" w:rsidRPr="009E179A" w:rsidRDefault="00A478F3" w:rsidP="00A478F3">
      <w:pPr>
        <w:pStyle w:val="EMEATitlePAC"/>
        <w:rPr>
          <w:lang w:val="is-IS"/>
        </w:rPr>
      </w:pPr>
      <w:r w:rsidRPr="009E179A">
        <w:rPr>
          <w:lang w:val="is-IS"/>
        </w:rPr>
        <w:t>14.</w:t>
      </w:r>
      <w:r w:rsidRPr="009E179A">
        <w:rPr>
          <w:lang w:val="is-IS"/>
        </w:rPr>
        <w:tab/>
        <w:t>AFGREIÐSLUTILHÖGUN</w:t>
      </w:r>
    </w:p>
    <w:p w14:paraId="10CEAB7F" w14:textId="77777777" w:rsidR="00A478F3" w:rsidRPr="009E179A" w:rsidRDefault="00A478F3">
      <w:pPr>
        <w:pStyle w:val="EMEABodyText"/>
        <w:rPr>
          <w:lang w:val="is-IS"/>
        </w:rPr>
      </w:pPr>
    </w:p>
    <w:p w14:paraId="6395D72A" w14:textId="77777777" w:rsidR="00A478F3" w:rsidRPr="006918DC" w:rsidRDefault="00A478F3">
      <w:pPr>
        <w:pStyle w:val="EMEABodyText"/>
        <w:rPr>
          <w:lang w:val="is-IS"/>
        </w:rPr>
      </w:pPr>
      <w:r w:rsidRPr="006918DC">
        <w:rPr>
          <w:lang w:val="is-IS"/>
        </w:rPr>
        <w:t>Lyfið er lyfseðilsskylt.</w:t>
      </w:r>
    </w:p>
    <w:p w14:paraId="066C50A9" w14:textId="77777777" w:rsidR="00A478F3" w:rsidRPr="00B616D9" w:rsidRDefault="00A478F3">
      <w:pPr>
        <w:pStyle w:val="EMEABodyText"/>
        <w:rPr>
          <w:lang w:val="is-IS"/>
        </w:rPr>
      </w:pPr>
    </w:p>
    <w:p w14:paraId="045F142D" w14:textId="77777777" w:rsidR="00A478F3" w:rsidRPr="00B616D9" w:rsidRDefault="00A478F3">
      <w:pPr>
        <w:pStyle w:val="EMEABodyText"/>
        <w:rPr>
          <w:lang w:val="is-IS"/>
        </w:rPr>
      </w:pPr>
    </w:p>
    <w:p w14:paraId="4E95BF57" w14:textId="77777777" w:rsidR="00A478F3" w:rsidRPr="00752A1D" w:rsidRDefault="00A478F3" w:rsidP="00A478F3">
      <w:pPr>
        <w:pStyle w:val="EMEATitlePAC"/>
        <w:rPr>
          <w:lang w:val="is-IS"/>
        </w:rPr>
      </w:pPr>
      <w:r w:rsidRPr="00752A1D">
        <w:rPr>
          <w:lang w:val="is-IS"/>
        </w:rPr>
        <w:t>15.</w:t>
      </w:r>
      <w:r w:rsidRPr="00752A1D">
        <w:rPr>
          <w:lang w:val="is-IS"/>
        </w:rPr>
        <w:tab/>
        <w:t>NOTKUNARLEIÐBEININGAR</w:t>
      </w:r>
    </w:p>
    <w:p w14:paraId="61DA40E6" w14:textId="77777777" w:rsidR="00A478F3" w:rsidRPr="001845A8" w:rsidRDefault="00A478F3">
      <w:pPr>
        <w:pStyle w:val="EMEABodyText"/>
        <w:rPr>
          <w:lang w:val="is-IS"/>
        </w:rPr>
      </w:pPr>
    </w:p>
    <w:p w14:paraId="0CF89EA9" w14:textId="77777777" w:rsidR="00A478F3" w:rsidRPr="00E337CE" w:rsidRDefault="00A478F3" w:rsidP="00A478F3">
      <w:pPr>
        <w:pStyle w:val="EMEABodyText"/>
        <w:rPr>
          <w:lang w:val="is-IS"/>
        </w:rPr>
      </w:pPr>
    </w:p>
    <w:p w14:paraId="38EB6A79" w14:textId="77777777" w:rsidR="00A478F3" w:rsidRPr="0023614E" w:rsidRDefault="00A478F3" w:rsidP="00A478F3">
      <w:pPr>
        <w:pStyle w:val="EMEATitlePAC"/>
        <w:rPr>
          <w:lang w:val="is-IS"/>
        </w:rPr>
      </w:pPr>
      <w:r w:rsidRPr="0023614E">
        <w:rPr>
          <w:lang w:val="is-IS"/>
        </w:rPr>
        <w:t>16.</w:t>
      </w:r>
      <w:r w:rsidRPr="0023614E">
        <w:rPr>
          <w:lang w:val="is-IS"/>
        </w:rPr>
        <w:tab/>
        <w:t>UPPLÝSINGAR MEÐ BLINDRALETRI</w:t>
      </w:r>
    </w:p>
    <w:p w14:paraId="3A607CD3" w14:textId="77777777" w:rsidR="00A478F3" w:rsidRPr="00E337CE" w:rsidRDefault="00A478F3" w:rsidP="00A478F3">
      <w:pPr>
        <w:pStyle w:val="EMEABodyText"/>
        <w:rPr>
          <w:lang w:val="is-IS"/>
        </w:rPr>
      </w:pPr>
    </w:p>
    <w:p w14:paraId="22A16E77" w14:textId="77777777" w:rsidR="00A478F3" w:rsidRDefault="00A478F3">
      <w:pPr>
        <w:pStyle w:val="EMEABodyText"/>
        <w:rPr>
          <w:lang w:val="is-IS"/>
        </w:rPr>
      </w:pPr>
      <w:r w:rsidRPr="0023614E">
        <w:rPr>
          <w:lang w:val="is-IS"/>
        </w:rPr>
        <w:t>Aprovel 75 mg</w:t>
      </w:r>
    </w:p>
    <w:p w14:paraId="26178D78" w14:textId="77777777" w:rsidR="00CE4030" w:rsidRDefault="00CE4030" w:rsidP="00CE4030">
      <w:pPr>
        <w:rPr>
          <w:lang w:val="is-IS"/>
        </w:rPr>
      </w:pPr>
    </w:p>
    <w:p w14:paraId="709AFDF2" w14:textId="77777777" w:rsidR="00CE4030" w:rsidRPr="00CE4030" w:rsidRDefault="00CE4030" w:rsidP="00CE4030">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E4030" w:rsidRPr="00CE4030" w14:paraId="6488D53A" w14:textId="77777777" w:rsidTr="003D3B97">
        <w:tc>
          <w:tcPr>
            <w:tcW w:w="9287" w:type="dxa"/>
          </w:tcPr>
          <w:p w14:paraId="050D2674" w14:textId="77777777" w:rsidR="00CE4030" w:rsidRPr="00CE4030" w:rsidRDefault="00CE4030" w:rsidP="00CE4030">
            <w:pPr>
              <w:rPr>
                <w:b/>
                <w:lang w:val="is-IS"/>
              </w:rPr>
            </w:pPr>
            <w:r w:rsidRPr="00CE4030">
              <w:rPr>
                <w:b/>
                <w:lang w:val="is-IS"/>
              </w:rPr>
              <w:t>17.</w:t>
            </w:r>
            <w:r w:rsidRPr="00CE4030">
              <w:rPr>
                <w:b/>
                <w:lang w:val="is-IS"/>
              </w:rPr>
              <w:tab/>
              <w:t>EINKVÆMT AUÐKENNI – TVÍVÍTT STRIKAMERKI</w:t>
            </w:r>
          </w:p>
        </w:tc>
      </w:tr>
    </w:tbl>
    <w:p w14:paraId="70690EE6" w14:textId="77777777" w:rsidR="00CE4030" w:rsidRPr="00CE4030" w:rsidRDefault="00CE4030" w:rsidP="00CE4030">
      <w:pPr>
        <w:rPr>
          <w:lang w:val="is-IS"/>
        </w:rPr>
      </w:pPr>
    </w:p>
    <w:p w14:paraId="096D7EED" w14:textId="77777777" w:rsidR="00CE4030" w:rsidRPr="00CE4030" w:rsidRDefault="00CE4030" w:rsidP="00CE4030">
      <w:pPr>
        <w:rPr>
          <w:lang w:val="is-IS"/>
        </w:rPr>
      </w:pPr>
      <w:r w:rsidRPr="00CE4030">
        <w:rPr>
          <w:lang w:val="is-IS"/>
        </w:rPr>
        <w:t>Á pakkningunni er tvívítt strikamerki með einkvæmu auðkenni.</w:t>
      </w:r>
    </w:p>
    <w:p w14:paraId="48AAF6D4" w14:textId="77777777" w:rsidR="00CE4030" w:rsidRPr="00CE4030" w:rsidRDefault="00CE4030" w:rsidP="00CE4030">
      <w:pPr>
        <w:rPr>
          <w:lang w:val="is-IS"/>
        </w:rPr>
      </w:pPr>
    </w:p>
    <w:p w14:paraId="61CC0DB6" w14:textId="77777777" w:rsidR="00CE4030" w:rsidRDefault="00CE4030" w:rsidP="00CE4030">
      <w:pPr>
        <w:rPr>
          <w:lang w:val="is-IS"/>
        </w:rPr>
      </w:pPr>
    </w:p>
    <w:p w14:paraId="6C36F221" w14:textId="77777777" w:rsidR="00596F10" w:rsidRDefault="00596F10" w:rsidP="00CE4030">
      <w:pPr>
        <w:rPr>
          <w:lang w:val="is-IS"/>
        </w:rPr>
      </w:pPr>
    </w:p>
    <w:p w14:paraId="12F3D53A" w14:textId="77777777" w:rsidR="00596F10" w:rsidRDefault="00596F10" w:rsidP="00CE4030">
      <w:pPr>
        <w:rPr>
          <w:lang w:val="is-IS"/>
        </w:rPr>
      </w:pPr>
    </w:p>
    <w:p w14:paraId="2F47C1A7" w14:textId="77777777" w:rsidR="00596F10" w:rsidRDefault="00596F10" w:rsidP="00CE4030">
      <w:pPr>
        <w:rPr>
          <w:lang w:val="is-IS"/>
        </w:rPr>
      </w:pPr>
    </w:p>
    <w:p w14:paraId="6EDCE441" w14:textId="77777777" w:rsidR="00596F10" w:rsidRPr="00CE4030" w:rsidRDefault="00596F10" w:rsidP="00CE4030">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E4030" w:rsidRPr="001537D1" w14:paraId="0BCD2CDE" w14:textId="77777777" w:rsidTr="003D3B97">
        <w:tc>
          <w:tcPr>
            <w:tcW w:w="9287" w:type="dxa"/>
          </w:tcPr>
          <w:p w14:paraId="2B2D817C" w14:textId="77777777" w:rsidR="00CE4030" w:rsidRPr="00CE4030" w:rsidRDefault="00CE4030" w:rsidP="00CE4030">
            <w:pPr>
              <w:rPr>
                <w:b/>
                <w:lang w:val="is-IS"/>
              </w:rPr>
            </w:pPr>
            <w:r w:rsidRPr="00CE4030">
              <w:rPr>
                <w:b/>
                <w:lang w:val="is-IS"/>
              </w:rPr>
              <w:t>18.</w:t>
            </w:r>
            <w:r w:rsidRPr="00CE4030">
              <w:rPr>
                <w:b/>
                <w:lang w:val="is-IS"/>
              </w:rPr>
              <w:tab/>
              <w:t>EINKVÆMT AUÐKENNI – UPPLÝSINGAR SEM FÓLK GETUR LESIÐ</w:t>
            </w:r>
          </w:p>
        </w:tc>
      </w:tr>
    </w:tbl>
    <w:p w14:paraId="593F0AAD" w14:textId="77777777" w:rsidR="00CE4030" w:rsidRPr="00CE4030" w:rsidRDefault="00CE4030" w:rsidP="00CE4030">
      <w:pPr>
        <w:rPr>
          <w:lang w:val="is-IS"/>
        </w:rPr>
      </w:pPr>
    </w:p>
    <w:p w14:paraId="62897A5E" w14:textId="77777777" w:rsidR="00CE4030" w:rsidRPr="00CE4030" w:rsidRDefault="00CE4030" w:rsidP="00CE4030">
      <w:pPr>
        <w:rPr>
          <w:lang w:val="is-IS"/>
        </w:rPr>
      </w:pPr>
      <w:r w:rsidRPr="00CE4030">
        <w:rPr>
          <w:lang w:val="is-IS"/>
        </w:rPr>
        <w:t>PC:</w:t>
      </w:r>
    </w:p>
    <w:p w14:paraId="4F285B16" w14:textId="77777777" w:rsidR="00CE4030" w:rsidRPr="00CE4030" w:rsidRDefault="00CE4030" w:rsidP="00CE4030">
      <w:pPr>
        <w:rPr>
          <w:lang w:val="is-IS"/>
        </w:rPr>
      </w:pPr>
      <w:r w:rsidRPr="00CE4030">
        <w:rPr>
          <w:lang w:val="is-IS"/>
        </w:rPr>
        <w:t>SN:</w:t>
      </w:r>
    </w:p>
    <w:p w14:paraId="5A3B4D42" w14:textId="77777777" w:rsidR="00CE4030" w:rsidRPr="0023614E" w:rsidRDefault="00CE4030" w:rsidP="00B12BD3">
      <w:pPr>
        <w:pStyle w:val="EMEABodyText"/>
        <w:rPr>
          <w:lang w:val="is-IS"/>
        </w:rPr>
      </w:pPr>
      <w:r w:rsidRPr="00CE4030">
        <w:rPr>
          <w:lang w:val="is-IS"/>
        </w:rPr>
        <w:t>NN:</w:t>
      </w:r>
    </w:p>
    <w:p w14:paraId="300FB6E4" w14:textId="77777777" w:rsidR="00A478F3" w:rsidRPr="00EA4B55" w:rsidRDefault="00A478F3" w:rsidP="00A478F3">
      <w:pPr>
        <w:pStyle w:val="EMEATitlePAC"/>
        <w:rPr>
          <w:lang w:val="is-IS"/>
        </w:rPr>
      </w:pPr>
      <w:r w:rsidRPr="00EA4B55">
        <w:rPr>
          <w:u w:val="single"/>
          <w:lang w:val="is-IS"/>
        </w:rPr>
        <w:br w:type="page"/>
      </w:r>
      <w:r w:rsidRPr="00EA4B55">
        <w:rPr>
          <w:lang w:val="is-IS"/>
        </w:rPr>
        <w:lastRenderedPageBreak/>
        <w:t>LÁGMARKS UPPLÝSINGAR SEM SKULU KOMA FRAM Á ÞYNNUM EÐA STRIMLUM</w:t>
      </w:r>
    </w:p>
    <w:p w14:paraId="65E82177" w14:textId="77777777" w:rsidR="00A478F3" w:rsidRPr="00131A72" w:rsidRDefault="00A478F3">
      <w:pPr>
        <w:pStyle w:val="EMEABodyText"/>
        <w:rPr>
          <w:lang w:val="is-IS"/>
        </w:rPr>
      </w:pPr>
    </w:p>
    <w:p w14:paraId="1558CDDD" w14:textId="77777777" w:rsidR="00A478F3" w:rsidRPr="0081638D" w:rsidRDefault="00A478F3">
      <w:pPr>
        <w:pStyle w:val="EMEABodyText"/>
        <w:rPr>
          <w:lang w:val="is-IS"/>
        </w:rPr>
      </w:pPr>
    </w:p>
    <w:p w14:paraId="0ADE65E3" w14:textId="77777777" w:rsidR="00A478F3" w:rsidRPr="001526D7" w:rsidRDefault="00A478F3" w:rsidP="00A478F3">
      <w:pPr>
        <w:pStyle w:val="EMEATitlePAC"/>
        <w:rPr>
          <w:lang w:val="is-IS"/>
        </w:rPr>
      </w:pPr>
      <w:r w:rsidRPr="001526D7">
        <w:rPr>
          <w:lang w:val="is-IS"/>
        </w:rPr>
        <w:t>1.</w:t>
      </w:r>
      <w:r w:rsidRPr="001526D7">
        <w:rPr>
          <w:lang w:val="is-IS"/>
        </w:rPr>
        <w:tab/>
        <w:t>HEITI LYFS</w:t>
      </w:r>
    </w:p>
    <w:p w14:paraId="10F77DB3" w14:textId="77777777" w:rsidR="00A478F3" w:rsidRPr="007B4B96" w:rsidRDefault="00A478F3">
      <w:pPr>
        <w:pStyle w:val="EMEABodyText"/>
        <w:rPr>
          <w:lang w:val="is-IS"/>
        </w:rPr>
      </w:pPr>
    </w:p>
    <w:p w14:paraId="019DF367" w14:textId="77777777" w:rsidR="00A478F3" w:rsidRPr="00D040F5" w:rsidRDefault="00A478F3">
      <w:pPr>
        <w:pStyle w:val="EMEABodyText"/>
        <w:rPr>
          <w:lang w:val="is-IS"/>
        </w:rPr>
      </w:pPr>
      <w:r w:rsidRPr="00D040F5">
        <w:rPr>
          <w:lang w:val="is-IS"/>
        </w:rPr>
        <w:t>Aprovel 75 mg töflur</w:t>
      </w:r>
    </w:p>
    <w:p w14:paraId="238F72D0" w14:textId="77777777" w:rsidR="00A478F3" w:rsidRPr="00CF6D7F" w:rsidRDefault="00A478F3">
      <w:pPr>
        <w:pStyle w:val="EMEABodyText"/>
        <w:rPr>
          <w:lang w:val="is-IS"/>
        </w:rPr>
      </w:pPr>
      <w:r w:rsidRPr="00CF6D7F">
        <w:rPr>
          <w:lang w:val="is-IS"/>
        </w:rPr>
        <w:t>irbesartan</w:t>
      </w:r>
    </w:p>
    <w:p w14:paraId="51345879" w14:textId="77777777" w:rsidR="00A478F3" w:rsidRPr="00D4265A" w:rsidRDefault="00A478F3">
      <w:pPr>
        <w:pStyle w:val="EMEABodyText"/>
        <w:rPr>
          <w:lang w:val="is-IS"/>
        </w:rPr>
      </w:pPr>
    </w:p>
    <w:p w14:paraId="6033072A" w14:textId="77777777" w:rsidR="00A478F3" w:rsidRPr="009E179A" w:rsidRDefault="00A478F3">
      <w:pPr>
        <w:pStyle w:val="EMEABodyText"/>
        <w:rPr>
          <w:lang w:val="is-IS"/>
        </w:rPr>
      </w:pPr>
    </w:p>
    <w:p w14:paraId="20A6B951" w14:textId="77777777" w:rsidR="00A478F3" w:rsidRPr="009E179A" w:rsidRDefault="00A478F3" w:rsidP="00A478F3">
      <w:pPr>
        <w:pStyle w:val="EMEATitlePAC"/>
        <w:rPr>
          <w:lang w:val="is-IS"/>
        </w:rPr>
      </w:pPr>
      <w:r w:rsidRPr="009E179A">
        <w:rPr>
          <w:lang w:val="is-IS"/>
        </w:rPr>
        <w:t>2.</w:t>
      </w:r>
      <w:r w:rsidRPr="009E179A">
        <w:rPr>
          <w:lang w:val="is-IS"/>
        </w:rPr>
        <w:tab/>
        <w:t>NAFN MARKAÐSLEYFISHAFA</w:t>
      </w:r>
    </w:p>
    <w:p w14:paraId="372010D9" w14:textId="77777777" w:rsidR="00A478F3" w:rsidRPr="006918DC" w:rsidRDefault="00A478F3">
      <w:pPr>
        <w:pStyle w:val="EMEABodyText"/>
        <w:rPr>
          <w:lang w:val="is-IS"/>
        </w:rPr>
      </w:pPr>
    </w:p>
    <w:p w14:paraId="6433260D" w14:textId="77777777" w:rsidR="00A478F3" w:rsidRPr="00E337CE" w:rsidRDefault="00C11F70">
      <w:pPr>
        <w:pStyle w:val="EMEABodyText"/>
        <w:rPr>
          <w:lang w:val="is-IS"/>
        </w:rPr>
      </w:pPr>
      <w:r w:rsidRPr="00AE6178">
        <w:rPr>
          <w:lang w:val="fr-FR"/>
        </w:rPr>
        <w:t>Sanofi Winthrop Industrie</w:t>
      </w:r>
    </w:p>
    <w:p w14:paraId="1947BD08" w14:textId="77777777" w:rsidR="00A478F3" w:rsidRPr="0023614E" w:rsidRDefault="00A478F3">
      <w:pPr>
        <w:pStyle w:val="EMEABodyText"/>
        <w:rPr>
          <w:lang w:val="is-IS"/>
        </w:rPr>
      </w:pPr>
    </w:p>
    <w:p w14:paraId="702B9C7E" w14:textId="77777777" w:rsidR="00A478F3" w:rsidRPr="00EA4B55" w:rsidRDefault="00A478F3" w:rsidP="00A478F3">
      <w:pPr>
        <w:pStyle w:val="EMEATitlePAC"/>
        <w:rPr>
          <w:lang w:val="is-IS"/>
        </w:rPr>
      </w:pPr>
      <w:r w:rsidRPr="00EA4B55">
        <w:rPr>
          <w:lang w:val="is-IS"/>
        </w:rPr>
        <w:t>3.</w:t>
      </w:r>
      <w:r w:rsidRPr="00EA4B55">
        <w:rPr>
          <w:lang w:val="is-IS"/>
        </w:rPr>
        <w:tab/>
        <w:t>FYRNINGARDAGSETNING</w:t>
      </w:r>
    </w:p>
    <w:p w14:paraId="541F7DA4" w14:textId="77777777" w:rsidR="00A478F3" w:rsidRPr="00131A72" w:rsidRDefault="00A478F3">
      <w:pPr>
        <w:pStyle w:val="EMEABodyText"/>
        <w:rPr>
          <w:lang w:val="is-IS"/>
        </w:rPr>
      </w:pPr>
    </w:p>
    <w:p w14:paraId="5723DDC2" w14:textId="77777777" w:rsidR="00A478F3" w:rsidRPr="0081638D" w:rsidRDefault="00A478F3">
      <w:pPr>
        <w:pStyle w:val="EMEABodyText"/>
        <w:rPr>
          <w:lang w:val="is-IS"/>
        </w:rPr>
      </w:pPr>
      <w:r w:rsidRPr="0081638D">
        <w:rPr>
          <w:lang w:val="is-IS"/>
        </w:rPr>
        <w:t>Fyrnist</w:t>
      </w:r>
    </w:p>
    <w:p w14:paraId="15FF4BDF" w14:textId="77777777" w:rsidR="00A478F3" w:rsidRPr="001526D7" w:rsidRDefault="00A478F3">
      <w:pPr>
        <w:pStyle w:val="EMEABodyText"/>
        <w:rPr>
          <w:lang w:val="is-IS"/>
        </w:rPr>
      </w:pPr>
    </w:p>
    <w:p w14:paraId="7E0E6F2B" w14:textId="77777777" w:rsidR="00A478F3" w:rsidRPr="007B4B96" w:rsidRDefault="00A478F3">
      <w:pPr>
        <w:pStyle w:val="EMEABodyText"/>
        <w:rPr>
          <w:lang w:val="is-IS"/>
        </w:rPr>
      </w:pPr>
    </w:p>
    <w:p w14:paraId="0ACBB791" w14:textId="77777777" w:rsidR="00A478F3" w:rsidRPr="00D040F5" w:rsidRDefault="00A478F3" w:rsidP="00A478F3">
      <w:pPr>
        <w:pStyle w:val="EMEATitlePAC"/>
        <w:rPr>
          <w:lang w:val="is-IS"/>
        </w:rPr>
      </w:pPr>
      <w:r w:rsidRPr="00D040F5">
        <w:rPr>
          <w:lang w:val="is-IS"/>
        </w:rPr>
        <w:t>4.</w:t>
      </w:r>
      <w:r w:rsidRPr="00D040F5">
        <w:rPr>
          <w:lang w:val="is-IS"/>
        </w:rPr>
        <w:tab/>
        <w:t>LOTUNÚMER</w:t>
      </w:r>
    </w:p>
    <w:p w14:paraId="444DDB5D" w14:textId="77777777" w:rsidR="00A478F3" w:rsidRPr="00CF6D7F" w:rsidRDefault="00A478F3">
      <w:pPr>
        <w:pStyle w:val="EMEABodyText"/>
        <w:rPr>
          <w:lang w:val="is-IS"/>
        </w:rPr>
      </w:pPr>
    </w:p>
    <w:p w14:paraId="79E566A2" w14:textId="77777777" w:rsidR="00A478F3" w:rsidRPr="00D4265A" w:rsidRDefault="00A478F3">
      <w:pPr>
        <w:pStyle w:val="EMEABodyText"/>
        <w:rPr>
          <w:lang w:val="is-IS"/>
        </w:rPr>
      </w:pPr>
      <w:r w:rsidRPr="00D4265A">
        <w:rPr>
          <w:lang w:val="is-IS"/>
        </w:rPr>
        <w:t>Lot</w:t>
      </w:r>
    </w:p>
    <w:p w14:paraId="709F4B9C" w14:textId="77777777" w:rsidR="00A478F3" w:rsidRPr="009E179A" w:rsidRDefault="00A478F3">
      <w:pPr>
        <w:pStyle w:val="EMEABodyText"/>
        <w:rPr>
          <w:lang w:val="is-IS"/>
        </w:rPr>
      </w:pPr>
    </w:p>
    <w:p w14:paraId="2A249C21" w14:textId="77777777" w:rsidR="00A478F3" w:rsidRPr="009E179A" w:rsidRDefault="00A478F3">
      <w:pPr>
        <w:pStyle w:val="EMEABodyText"/>
        <w:rPr>
          <w:lang w:val="is-IS"/>
        </w:rPr>
      </w:pPr>
    </w:p>
    <w:p w14:paraId="59866C96" w14:textId="77777777" w:rsidR="00A478F3" w:rsidRPr="0023614E" w:rsidRDefault="00A478F3" w:rsidP="00A478F3">
      <w:pPr>
        <w:pStyle w:val="EMEATitlePAC"/>
        <w:rPr>
          <w:lang w:val="is-IS"/>
        </w:rPr>
      </w:pPr>
      <w:r w:rsidRPr="006918DC">
        <w:rPr>
          <w:lang w:val="is-IS"/>
        </w:rPr>
        <w:t>5.</w:t>
      </w:r>
      <w:r w:rsidRPr="006918DC">
        <w:rPr>
          <w:lang w:val="is-IS"/>
        </w:rPr>
        <w:tab/>
      </w:r>
      <w:r w:rsidRPr="00E337CE">
        <w:rPr>
          <w:lang w:val="is-IS"/>
        </w:rPr>
        <w:t>ANNAÐ</w:t>
      </w:r>
      <w:r w:rsidRPr="0023614E">
        <w:rPr>
          <w:lang w:val="is-IS"/>
        </w:rPr>
        <w:t xml:space="preserve"> </w:t>
      </w:r>
    </w:p>
    <w:p w14:paraId="1500A517" w14:textId="77777777" w:rsidR="00A478F3" w:rsidRPr="00EA4B55" w:rsidRDefault="00A478F3">
      <w:pPr>
        <w:pStyle w:val="EMEABodyText"/>
        <w:rPr>
          <w:lang w:val="is-IS"/>
        </w:rPr>
      </w:pPr>
    </w:p>
    <w:p w14:paraId="54CA1ABA" w14:textId="77777777" w:rsidR="00A478F3" w:rsidRPr="0023614E" w:rsidRDefault="00A478F3">
      <w:pPr>
        <w:pStyle w:val="EMEABodyText"/>
        <w:rPr>
          <w:lang w:val="is-IS"/>
        </w:rPr>
      </w:pPr>
      <w:r w:rsidRPr="00E337CE">
        <w:rPr>
          <w:highlight w:val="lightGray"/>
          <w:lang w:val="is-IS"/>
        </w:rPr>
        <w:t>14 - 28 - 56 - 84 - 98 </w:t>
      </w:r>
      <w:r w:rsidRPr="0023614E">
        <w:rPr>
          <w:highlight w:val="lightGray"/>
          <w:lang w:val="is-IS"/>
        </w:rPr>
        <w:t>töflur:</w:t>
      </w:r>
    </w:p>
    <w:p w14:paraId="68703453" w14:textId="77777777" w:rsidR="00A478F3" w:rsidRPr="00EA4B55" w:rsidRDefault="00A478F3" w:rsidP="00A478F3">
      <w:pPr>
        <w:pStyle w:val="EMEABodyText"/>
        <w:rPr>
          <w:lang w:val="is-IS"/>
        </w:rPr>
      </w:pPr>
      <w:r w:rsidRPr="00EA4B55">
        <w:rPr>
          <w:lang w:val="is-IS"/>
        </w:rPr>
        <w:t>Mán</w:t>
      </w:r>
      <w:r w:rsidRPr="00EA4B55">
        <w:rPr>
          <w:lang w:val="is-IS"/>
        </w:rPr>
        <w:br/>
        <w:t>Þri</w:t>
      </w:r>
      <w:r w:rsidRPr="00EA4B55">
        <w:rPr>
          <w:lang w:val="is-IS"/>
        </w:rPr>
        <w:br/>
        <w:t>Mið</w:t>
      </w:r>
      <w:r w:rsidRPr="00EA4B55">
        <w:rPr>
          <w:lang w:val="is-IS"/>
        </w:rPr>
        <w:br/>
        <w:t>Fim</w:t>
      </w:r>
      <w:r w:rsidRPr="00EA4B55">
        <w:rPr>
          <w:lang w:val="is-IS"/>
        </w:rPr>
        <w:br/>
        <w:t>Fös</w:t>
      </w:r>
      <w:r w:rsidRPr="00EA4B55">
        <w:rPr>
          <w:lang w:val="is-IS"/>
        </w:rPr>
        <w:br/>
        <w:t>Lau</w:t>
      </w:r>
      <w:r w:rsidRPr="00EA4B55">
        <w:rPr>
          <w:lang w:val="is-IS"/>
        </w:rPr>
        <w:br/>
        <w:t>Sun</w:t>
      </w:r>
    </w:p>
    <w:p w14:paraId="33943D6D" w14:textId="77777777" w:rsidR="00A478F3" w:rsidRPr="00131A72" w:rsidRDefault="00A478F3" w:rsidP="00A478F3">
      <w:pPr>
        <w:pStyle w:val="EMEABodyText"/>
        <w:rPr>
          <w:lang w:val="is-IS"/>
        </w:rPr>
      </w:pPr>
    </w:p>
    <w:p w14:paraId="5905604E" w14:textId="77777777" w:rsidR="00A478F3" w:rsidRPr="0023614E" w:rsidRDefault="00A478F3" w:rsidP="00A478F3">
      <w:pPr>
        <w:pStyle w:val="EMEABodyText"/>
        <w:rPr>
          <w:lang w:val="is-IS"/>
        </w:rPr>
      </w:pPr>
      <w:r w:rsidRPr="00E337CE">
        <w:rPr>
          <w:highlight w:val="lightGray"/>
          <w:lang w:val="is-IS"/>
        </w:rPr>
        <w:t>30 - 56 x 1 - 90 </w:t>
      </w:r>
      <w:r w:rsidRPr="0023614E">
        <w:rPr>
          <w:highlight w:val="lightGray"/>
          <w:lang w:val="is-IS"/>
        </w:rPr>
        <w:t>töflur:</w:t>
      </w:r>
    </w:p>
    <w:p w14:paraId="3E4C64C8" w14:textId="77777777" w:rsidR="00A478F3" w:rsidRPr="00EA4B55" w:rsidRDefault="00A478F3" w:rsidP="00A478F3">
      <w:pPr>
        <w:pStyle w:val="EMEATitlePAC"/>
        <w:rPr>
          <w:lang w:val="is-IS"/>
        </w:rPr>
      </w:pPr>
      <w:r w:rsidRPr="00EA4B55">
        <w:rPr>
          <w:lang w:val="is-IS"/>
        </w:rPr>
        <w:br w:type="page"/>
      </w:r>
      <w:r w:rsidRPr="00EA4B55">
        <w:rPr>
          <w:lang w:val="is-IS"/>
        </w:rPr>
        <w:lastRenderedPageBreak/>
        <w:t>UPPLÝSINGAR SEM EIGA AÐ KOMA FRAM Á YTRI UMBÚÐUM</w:t>
      </w:r>
    </w:p>
    <w:p w14:paraId="13C31B55" w14:textId="77777777" w:rsidR="00A478F3" w:rsidRPr="00131A72" w:rsidRDefault="00A478F3" w:rsidP="00A478F3">
      <w:pPr>
        <w:pStyle w:val="EMEATitlePAC"/>
        <w:rPr>
          <w:lang w:val="is-IS"/>
        </w:rPr>
      </w:pPr>
    </w:p>
    <w:p w14:paraId="3EFC5B14" w14:textId="77777777" w:rsidR="00A478F3" w:rsidRPr="0081638D" w:rsidRDefault="00A478F3" w:rsidP="00A478F3">
      <w:pPr>
        <w:pStyle w:val="EMEATitlePAC"/>
        <w:rPr>
          <w:lang w:val="is-IS"/>
        </w:rPr>
      </w:pPr>
      <w:r w:rsidRPr="0081638D">
        <w:rPr>
          <w:lang w:val="is-IS"/>
        </w:rPr>
        <w:t>YTRI UMBÚÐIR</w:t>
      </w:r>
    </w:p>
    <w:p w14:paraId="723EE7E1" w14:textId="77777777" w:rsidR="00A478F3" w:rsidRPr="001526D7" w:rsidRDefault="00A478F3">
      <w:pPr>
        <w:pStyle w:val="EMEABodyText"/>
        <w:rPr>
          <w:lang w:val="is-IS"/>
        </w:rPr>
      </w:pPr>
    </w:p>
    <w:p w14:paraId="725285DE" w14:textId="77777777" w:rsidR="00A478F3" w:rsidRPr="007B4B96" w:rsidRDefault="00A478F3">
      <w:pPr>
        <w:pStyle w:val="EMEABodyText"/>
        <w:rPr>
          <w:lang w:val="is-IS"/>
        </w:rPr>
      </w:pPr>
    </w:p>
    <w:p w14:paraId="62E67B79" w14:textId="77777777" w:rsidR="00A478F3" w:rsidRPr="00D040F5" w:rsidRDefault="00A478F3" w:rsidP="00A478F3">
      <w:pPr>
        <w:pStyle w:val="EMEATitlePAC"/>
        <w:rPr>
          <w:lang w:val="is-IS"/>
        </w:rPr>
      </w:pPr>
      <w:r w:rsidRPr="00D040F5">
        <w:rPr>
          <w:lang w:val="is-IS"/>
        </w:rPr>
        <w:t>1.</w:t>
      </w:r>
      <w:r w:rsidRPr="00D040F5">
        <w:rPr>
          <w:lang w:val="is-IS"/>
        </w:rPr>
        <w:tab/>
        <w:t>HEITI LYFS</w:t>
      </w:r>
    </w:p>
    <w:p w14:paraId="3F1BCB77" w14:textId="77777777" w:rsidR="00A478F3" w:rsidRPr="00CF6D7F" w:rsidRDefault="00A478F3">
      <w:pPr>
        <w:pStyle w:val="EMEABodyText"/>
        <w:rPr>
          <w:lang w:val="is-IS"/>
        </w:rPr>
      </w:pPr>
    </w:p>
    <w:p w14:paraId="28596D66" w14:textId="77777777" w:rsidR="00A478F3" w:rsidRPr="00D4265A" w:rsidRDefault="00A478F3">
      <w:pPr>
        <w:pStyle w:val="EMEABodyText"/>
        <w:rPr>
          <w:lang w:val="is-IS"/>
        </w:rPr>
      </w:pPr>
      <w:r w:rsidRPr="00D4265A">
        <w:rPr>
          <w:lang w:val="is-IS"/>
        </w:rPr>
        <w:t>Aprovel 150 mg filmuhúðaðar töflur</w:t>
      </w:r>
    </w:p>
    <w:p w14:paraId="09C69B61" w14:textId="77777777" w:rsidR="00A478F3" w:rsidRPr="009E179A" w:rsidRDefault="00A478F3">
      <w:pPr>
        <w:pStyle w:val="EMEABodyText"/>
        <w:rPr>
          <w:lang w:val="is-IS"/>
        </w:rPr>
      </w:pPr>
      <w:r w:rsidRPr="009E179A">
        <w:rPr>
          <w:lang w:val="is-IS"/>
        </w:rPr>
        <w:t>irbesartan</w:t>
      </w:r>
    </w:p>
    <w:p w14:paraId="234389FE" w14:textId="77777777" w:rsidR="00A478F3" w:rsidRPr="009E179A" w:rsidRDefault="00A478F3">
      <w:pPr>
        <w:pStyle w:val="EMEABodyText"/>
        <w:rPr>
          <w:lang w:val="is-IS"/>
        </w:rPr>
      </w:pPr>
    </w:p>
    <w:p w14:paraId="7111A020" w14:textId="77777777" w:rsidR="00A478F3" w:rsidRPr="006918DC" w:rsidRDefault="00A478F3">
      <w:pPr>
        <w:pStyle w:val="EMEABodyText"/>
        <w:rPr>
          <w:lang w:val="is-IS"/>
        </w:rPr>
      </w:pPr>
    </w:p>
    <w:p w14:paraId="4C38D712" w14:textId="77777777" w:rsidR="00A478F3" w:rsidRPr="00B616D9" w:rsidRDefault="00A478F3" w:rsidP="00A478F3">
      <w:pPr>
        <w:pStyle w:val="EMEATitlePAC"/>
        <w:rPr>
          <w:lang w:val="is-IS"/>
        </w:rPr>
      </w:pPr>
      <w:r w:rsidRPr="00B616D9">
        <w:rPr>
          <w:lang w:val="is-IS"/>
        </w:rPr>
        <w:t>2.</w:t>
      </w:r>
      <w:r w:rsidRPr="00B616D9">
        <w:rPr>
          <w:lang w:val="is-IS"/>
        </w:rPr>
        <w:tab/>
        <w:t>VIRK(T) EFNI</w:t>
      </w:r>
    </w:p>
    <w:p w14:paraId="3B9FB9A9" w14:textId="77777777" w:rsidR="00A478F3" w:rsidRPr="00B616D9" w:rsidRDefault="00A478F3">
      <w:pPr>
        <w:pStyle w:val="EMEABodyText"/>
        <w:rPr>
          <w:lang w:val="is-IS"/>
        </w:rPr>
      </w:pPr>
    </w:p>
    <w:p w14:paraId="79A2665A" w14:textId="77777777" w:rsidR="00A478F3" w:rsidRPr="00752A1D" w:rsidRDefault="00A478F3">
      <w:pPr>
        <w:pStyle w:val="EMEABodyText"/>
        <w:rPr>
          <w:lang w:val="is-IS"/>
        </w:rPr>
      </w:pPr>
      <w:r w:rsidRPr="00752A1D">
        <w:rPr>
          <w:lang w:val="is-IS"/>
        </w:rPr>
        <w:t>Hver tafla inniheldur: irbesartan 150 mg</w:t>
      </w:r>
    </w:p>
    <w:p w14:paraId="663D825B" w14:textId="77777777" w:rsidR="00A478F3" w:rsidRPr="001845A8" w:rsidRDefault="00A478F3">
      <w:pPr>
        <w:pStyle w:val="EMEABodyText"/>
        <w:rPr>
          <w:lang w:val="is-IS"/>
        </w:rPr>
      </w:pPr>
    </w:p>
    <w:p w14:paraId="60BEBA0B" w14:textId="77777777" w:rsidR="00A478F3" w:rsidRPr="007A20B7" w:rsidRDefault="00A478F3">
      <w:pPr>
        <w:pStyle w:val="EMEABodyText"/>
        <w:rPr>
          <w:lang w:val="is-IS"/>
        </w:rPr>
      </w:pPr>
    </w:p>
    <w:p w14:paraId="0FF421CC" w14:textId="77777777" w:rsidR="00A478F3" w:rsidRPr="00AF0A02" w:rsidRDefault="00A478F3" w:rsidP="00A478F3">
      <w:pPr>
        <w:pStyle w:val="EMEATitlePAC"/>
        <w:rPr>
          <w:lang w:val="is-IS"/>
        </w:rPr>
      </w:pPr>
      <w:r w:rsidRPr="00AF0A02">
        <w:rPr>
          <w:lang w:val="is-IS"/>
        </w:rPr>
        <w:t>3.</w:t>
      </w:r>
      <w:r w:rsidRPr="00AF0A02">
        <w:rPr>
          <w:lang w:val="is-IS"/>
        </w:rPr>
        <w:tab/>
        <w:t>HJÁLPAREFNI</w:t>
      </w:r>
    </w:p>
    <w:p w14:paraId="23C154DF" w14:textId="77777777" w:rsidR="00A478F3" w:rsidRPr="0045683C" w:rsidRDefault="00A478F3">
      <w:pPr>
        <w:pStyle w:val="EMEABodyText"/>
        <w:rPr>
          <w:lang w:val="is-IS"/>
        </w:rPr>
      </w:pPr>
    </w:p>
    <w:p w14:paraId="4AE1A69C" w14:textId="77777777" w:rsidR="00A478F3" w:rsidRPr="0045683C" w:rsidRDefault="00A478F3">
      <w:pPr>
        <w:pStyle w:val="EMEABodyText"/>
        <w:rPr>
          <w:lang w:val="is-IS"/>
        </w:rPr>
      </w:pPr>
      <w:r w:rsidRPr="0045683C">
        <w:rPr>
          <w:lang w:val="is-IS"/>
        </w:rPr>
        <w:t>Hjálparefni: Inniheldur einnig laktósa einhýdrat.</w:t>
      </w:r>
      <w:r w:rsidR="00CE4030" w:rsidRPr="00CE4030">
        <w:rPr>
          <w:lang w:val="is-IS"/>
        </w:rPr>
        <w:t xml:space="preserve"> Sjá frekari upplýsingar í fylgiseðli.</w:t>
      </w:r>
    </w:p>
    <w:p w14:paraId="4DC17FF8" w14:textId="77777777" w:rsidR="00A478F3" w:rsidRPr="0045683C" w:rsidRDefault="00A478F3">
      <w:pPr>
        <w:pStyle w:val="EMEABodyText"/>
        <w:rPr>
          <w:lang w:val="is-IS"/>
        </w:rPr>
      </w:pPr>
    </w:p>
    <w:p w14:paraId="13572A02" w14:textId="77777777" w:rsidR="00A478F3" w:rsidRPr="0045683C" w:rsidRDefault="00A478F3">
      <w:pPr>
        <w:pStyle w:val="EMEABodyText"/>
        <w:rPr>
          <w:lang w:val="is-IS"/>
        </w:rPr>
      </w:pPr>
    </w:p>
    <w:p w14:paraId="11F34B32" w14:textId="77777777" w:rsidR="00A478F3" w:rsidRPr="0045683C" w:rsidRDefault="00A478F3" w:rsidP="00A478F3">
      <w:pPr>
        <w:pStyle w:val="EMEATitlePAC"/>
        <w:rPr>
          <w:lang w:val="is-IS"/>
        </w:rPr>
      </w:pPr>
      <w:r w:rsidRPr="0045683C">
        <w:rPr>
          <w:lang w:val="is-IS"/>
        </w:rPr>
        <w:t>4.</w:t>
      </w:r>
      <w:r w:rsidRPr="0045683C">
        <w:rPr>
          <w:lang w:val="is-IS"/>
        </w:rPr>
        <w:tab/>
        <w:t>LYFJAFORM OG INNIHALD</w:t>
      </w:r>
    </w:p>
    <w:p w14:paraId="3D98870B" w14:textId="77777777" w:rsidR="00A478F3" w:rsidRPr="001D7704" w:rsidRDefault="00A478F3">
      <w:pPr>
        <w:pStyle w:val="EMEABodyText"/>
        <w:rPr>
          <w:lang w:val="is-IS"/>
        </w:rPr>
      </w:pPr>
    </w:p>
    <w:p w14:paraId="1F818E95" w14:textId="77777777" w:rsidR="00A478F3" w:rsidRPr="0023614E" w:rsidRDefault="00A478F3" w:rsidP="00A478F3">
      <w:pPr>
        <w:rPr>
          <w:lang w:val="is-IS"/>
        </w:rPr>
      </w:pPr>
      <w:r w:rsidRPr="001D7704">
        <w:rPr>
          <w:lang w:val="is-IS"/>
        </w:rPr>
        <w:t>14 töflur</w:t>
      </w:r>
      <w:r w:rsidRPr="001D7704">
        <w:rPr>
          <w:lang w:val="is-IS"/>
        </w:rPr>
        <w:br/>
        <w:t>28 töflur</w:t>
      </w:r>
      <w:r w:rsidRPr="001D7704">
        <w:rPr>
          <w:lang w:val="is-IS"/>
        </w:rPr>
        <w:br/>
        <w:t>30 töflur</w:t>
      </w:r>
      <w:r w:rsidRPr="001D7704">
        <w:rPr>
          <w:lang w:val="is-IS"/>
        </w:rPr>
        <w:br/>
        <w:t>56 töflur</w:t>
      </w:r>
      <w:r w:rsidRPr="001D7704">
        <w:rPr>
          <w:lang w:val="is-IS"/>
        </w:rPr>
        <w:br/>
        <w:t>56 x 1 töflur</w:t>
      </w:r>
      <w:r w:rsidRPr="001D7704">
        <w:rPr>
          <w:lang w:val="is-IS"/>
        </w:rPr>
        <w:br/>
      </w:r>
      <w:r w:rsidRPr="00E337CE">
        <w:rPr>
          <w:lang w:val="is-IS"/>
        </w:rPr>
        <w:t>84 töflur</w:t>
      </w:r>
      <w:r w:rsidRPr="0023614E">
        <w:rPr>
          <w:lang w:val="is-IS"/>
        </w:rPr>
        <w:br/>
        <w:t>90 töflur</w:t>
      </w:r>
      <w:r w:rsidRPr="0023614E">
        <w:rPr>
          <w:lang w:val="is-IS"/>
        </w:rPr>
        <w:br/>
        <w:t>98 töflur</w:t>
      </w:r>
    </w:p>
    <w:p w14:paraId="4847BEF3" w14:textId="77777777" w:rsidR="00A478F3" w:rsidRPr="00EA4B55" w:rsidRDefault="00A478F3">
      <w:pPr>
        <w:pStyle w:val="EMEABodyText"/>
        <w:rPr>
          <w:lang w:val="is-IS"/>
        </w:rPr>
      </w:pPr>
    </w:p>
    <w:p w14:paraId="03753B6F" w14:textId="77777777" w:rsidR="00A478F3" w:rsidRPr="00131A72" w:rsidRDefault="00A478F3">
      <w:pPr>
        <w:pStyle w:val="EMEABodyText"/>
        <w:rPr>
          <w:lang w:val="is-IS"/>
        </w:rPr>
      </w:pPr>
    </w:p>
    <w:p w14:paraId="4375CBEB" w14:textId="77777777" w:rsidR="00A478F3" w:rsidRPr="0081638D" w:rsidRDefault="00A478F3" w:rsidP="00A478F3">
      <w:pPr>
        <w:pStyle w:val="EMEATitlePAC"/>
        <w:rPr>
          <w:lang w:val="is-IS"/>
        </w:rPr>
      </w:pPr>
      <w:r w:rsidRPr="0081638D">
        <w:rPr>
          <w:lang w:val="is-IS"/>
        </w:rPr>
        <w:t>5.</w:t>
      </w:r>
      <w:r w:rsidRPr="0081638D">
        <w:rPr>
          <w:lang w:val="is-IS"/>
        </w:rPr>
        <w:tab/>
        <w:t>AÐFERÐ VIÐ LYFJAGJÖF OG ÍKOMULEIÐ(IR)</w:t>
      </w:r>
    </w:p>
    <w:p w14:paraId="191CD1DC" w14:textId="77777777" w:rsidR="00A478F3" w:rsidRPr="001526D7" w:rsidRDefault="00A478F3">
      <w:pPr>
        <w:pStyle w:val="EMEABodyText"/>
        <w:rPr>
          <w:lang w:val="is-IS"/>
        </w:rPr>
      </w:pPr>
    </w:p>
    <w:p w14:paraId="01ABB673" w14:textId="77777777" w:rsidR="00A478F3" w:rsidRPr="007B5A64" w:rsidRDefault="00A478F3">
      <w:pPr>
        <w:pStyle w:val="EMEABodyText"/>
        <w:rPr>
          <w:lang w:val="is-IS"/>
        </w:rPr>
      </w:pPr>
      <w:r w:rsidRPr="007B4B96">
        <w:rPr>
          <w:lang w:val="is-IS"/>
        </w:rPr>
        <w:t xml:space="preserve">Til inntöku. </w:t>
      </w:r>
      <w:r w:rsidRPr="00E337CE">
        <w:rPr>
          <w:lang w:val="is-IS"/>
        </w:rPr>
        <w:t>Lesið fylgiseðilinn fyrir notkun.</w:t>
      </w:r>
    </w:p>
    <w:p w14:paraId="3382FEDE" w14:textId="77777777" w:rsidR="00A478F3" w:rsidRPr="007B5A64" w:rsidRDefault="00A478F3">
      <w:pPr>
        <w:pStyle w:val="EMEABodyText"/>
        <w:rPr>
          <w:lang w:val="is-IS"/>
        </w:rPr>
      </w:pPr>
    </w:p>
    <w:p w14:paraId="4378611E" w14:textId="77777777" w:rsidR="00A478F3" w:rsidRPr="007B5A64" w:rsidRDefault="00A478F3">
      <w:pPr>
        <w:pStyle w:val="EMEABodyText"/>
        <w:rPr>
          <w:lang w:val="is-IS"/>
        </w:rPr>
      </w:pPr>
    </w:p>
    <w:p w14:paraId="7C329DE7" w14:textId="77777777" w:rsidR="00A478F3" w:rsidRPr="007B5A64" w:rsidRDefault="00A478F3" w:rsidP="00A478F3">
      <w:pPr>
        <w:pStyle w:val="EMEATitlePAC"/>
        <w:ind w:left="600" w:hanging="600"/>
        <w:rPr>
          <w:lang w:val="is-IS"/>
        </w:rPr>
      </w:pPr>
      <w:r w:rsidRPr="007B5A64">
        <w:rPr>
          <w:lang w:val="is-IS"/>
        </w:rPr>
        <w:t>6.</w:t>
      </w:r>
      <w:r w:rsidRPr="007B5A64">
        <w:rPr>
          <w:lang w:val="is-IS"/>
        </w:rPr>
        <w:tab/>
        <w:t>SÉRSTÖK VARNAÐARORÐ UM AÐ LYFIÐ SKULI GEYMT ÞAR SEM BÖRN HVORKI NÁ TIL NÉ SJÁ</w:t>
      </w:r>
    </w:p>
    <w:p w14:paraId="3CE0973C" w14:textId="77777777" w:rsidR="00A478F3" w:rsidRPr="007B5A64" w:rsidRDefault="00A478F3">
      <w:pPr>
        <w:pStyle w:val="EMEABodyText"/>
        <w:rPr>
          <w:lang w:val="is-IS"/>
        </w:rPr>
      </w:pPr>
    </w:p>
    <w:p w14:paraId="0F16BD6E" w14:textId="77777777" w:rsidR="00A478F3" w:rsidRPr="007B5A64" w:rsidRDefault="00A478F3">
      <w:pPr>
        <w:pStyle w:val="EMEABodyText"/>
        <w:rPr>
          <w:lang w:val="is-IS"/>
        </w:rPr>
      </w:pPr>
      <w:r w:rsidRPr="007B5A64">
        <w:rPr>
          <w:lang w:val="is-IS"/>
        </w:rPr>
        <w:t>Geymið þar sem börn hvorki ná til né sjá.</w:t>
      </w:r>
    </w:p>
    <w:p w14:paraId="766DD643" w14:textId="77777777" w:rsidR="00A478F3" w:rsidRPr="007B5A64" w:rsidRDefault="00A478F3">
      <w:pPr>
        <w:pStyle w:val="EMEABodyText"/>
        <w:rPr>
          <w:lang w:val="is-IS"/>
        </w:rPr>
      </w:pPr>
    </w:p>
    <w:p w14:paraId="6EC1B61B" w14:textId="77777777" w:rsidR="00A478F3" w:rsidRPr="007B5A64" w:rsidRDefault="00A478F3">
      <w:pPr>
        <w:pStyle w:val="EMEABodyText"/>
        <w:rPr>
          <w:lang w:val="is-IS"/>
        </w:rPr>
      </w:pPr>
    </w:p>
    <w:p w14:paraId="18742E0F" w14:textId="77777777" w:rsidR="00A478F3" w:rsidRPr="007B5A64" w:rsidRDefault="00A478F3" w:rsidP="00A478F3">
      <w:pPr>
        <w:pStyle w:val="EMEATitlePAC"/>
        <w:rPr>
          <w:lang w:val="is-IS"/>
        </w:rPr>
      </w:pPr>
      <w:r w:rsidRPr="007B5A64">
        <w:rPr>
          <w:lang w:val="is-IS"/>
        </w:rPr>
        <w:t>7.</w:t>
      </w:r>
      <w:r w:rsidRPr="007B5A64">
        <w:rPr>
          <w:lang w:val="is-IS"/>
        </w:rPr>
        <w:tab/>
        <w:t>ÖNNUR SÉRSTÖK VARNAÐARORÐ, EF MEÐ ÞARF</w:t>
      </w:r>
    </w:p>
    <w:p w14:paraId="3C17BFDB" w14:textId="77777777" w:rsidR="00A478F3" w:rsidRPr="007B5A64" w:rsidRDefault="00A478F3">
      <w:pPr>
        <w:pStyle w:val="EMEABodyText"/>
        <w:rPr>
          <w:lang w:val="is-IS"/>
        </w:rPr>
      </w:pPr>
    </w:p>
    <w:p w14:paraId="7627F631" w14:textId="77777777" w:rsidR="00A478F3" w:rsidRPr="007B5A64" w:rsidRDefault="00A478F3">
      <w:pPr>
        <w:pStyle w:val="EMEABodyText"/>
        <w:rPr>
          <w:lang w:val="is-IS"/>
        </w:rPr>
      </w:pPr>
    </w:p>
    <w:p w14:paraId="761CBA7F" w14:textId="77777777" w:rsidR="00A478F3" w:rsidRPr="007B5A64" w:rsidRDefault="00A478F3" w:rsidP="00A478F3">
      <w:pPr>
        <w:pStyle w:val="EMEATitlePAC"/>
        <w:rPr>
          <w:lang w:val="is-IS"/>
        </w:rPr>
      </w:pPr>
      <w:r w:rsidRPr="007B5A64">
        <w:rPr>
          <w:lang w:val="is-IS"/>
        </w:rPr>
        <w:t>8.</w:t>
      </w:r>
      <w:r w:rsidRPr="007B5A64">
        <w:rPr>
          <w:lang w:val="is-IS"/>
        </w:rPr>
        <w:tab/>
        <w:t>FYRNINGARDAGSETNING</w:t>
      </w:r>
    </w:p>
    <w:p w14:paraId="472B8E5A" w14:textId="77777777" w:rsidR="00A478F3" w:rsidRPr="007B5A64" w:rsidRDefault="00A478F3">
      <w:pPr>
        <w:pStyle w:val="EMEABodyText"/>
        <w:rPr>
          <w:lang w:val="is-IS"/>
        </w:rPr>
      </w:pPr>
    </w:p>
    <w:p w14:paraId="6D00E20B" w14:textId="77777777" w:rsidR="00A478F3" w:rsidRPr="007B5A64" w:rsidRDefault="00A478F3">
      <w:pPr>
        <w:pStyle w:val="EMEABodyText"/>
        <w:rPr>
          <w:lang w:val="is-IS"/>
        </w:rPr>
      </w:pPr>
      <w:r w:rsidRPr="007B5A64">
        <w:rPr>
          <w:lang w:val="is-IS"/>
        </w:rPr>
        <w:t>Fyrnist:</w:t>
      </w:r>
    </w:p>
    <w:p w14:paraId="55ECA78C" w14:textId="77777777" w:rsidR="00A478F3" w:rsidRPr="007B5A64" w:rsidRDefault="00A478F3">
      <w:pPr>
        <w:pStyle w:val="EMEABodyText"/>
        <w:rPr>
          <w:lang w:val="is-IS"/>
        </w:rPr>
      </w:pPr>
    </w:p>
    <w:p w14:paraId="72E480E5" w14:textId="77777777" w:rsidR="00A478F3" w:rsidRPr="007B5A64" w:rsidRDefault="00A478F3">
      <w:pPr>
        <w:pStyle w:val="EMEABodyText"/>
        <w:rPr>
          <w:lang w:val="is-IS"/>
        </w:rPr>
      </w:pPr>
    </w:p>
    <w:p w14:paraId="4331C5A1" w14:textId="77777777" w:rsidR="00A478F3" w:rsidRPr="007B5A64" w:rsidRDefault="00A478F3" w:rsidP="00A478F3">
      <w:pPr>
        <w:pStyle w:val="EMEATitlePAC"/>
        <w:rPr>
          <w:lang w:val="is-IS"/>
        </w:rPr>
      </w:pPr>
      <w:r w:rsidRPr="007B5A64">
        <w:rPr>
          <w:lang w:val="is-IS"/>
        </w:rPr>
        <w:lastRenderedPageBreak/>
        <w:t>9.</w:t>
      </w:r>
      <w:r w:rsidRPr="007B5A64">
        <w:rPr>
          <w:lang w:val="is-IS"/>
        </w:rPr>
        <w:tab/>
        <w:t>SÉRSTÖK GEYMSLUSKILYRÐI</w:t>
      </w:r>
    </w:p>
    <w:p w14:paraId="677795D1" w14:textId="77777777" w:rsidR="00A478F3" w:rsidRPr="007B5A64" w:rsidRDefault="00A478F3" w:rsidP="00A478F3">
      <w:pPr>
        <w:pStyle w:val="EMEABodyText"/>
        <w:keepNext/>
        <w:rPr>
          <w:lang w:val="is-IS"/>
        </w:rPr>
      </w:pPr>
    </w:p>
    <w:p w14:paraId="71BB5514" w14:textId="77777777" w:rsidR="00A478F3" w:rsidRPr="00131A72" w:rsidRDefault="00A478F3" w:rsidP="00A478F3">
      <w:pPr>
        <w:pStyle w:val="EMEABodyText"/>
        <w:keepNext/>
        <w:rPr>
          <w:lang w:val="is-IS"/>
        </w:rPr>
      </w:pPr>
      <w:r w:rsidRPr="007B5A64">
        <w:rPr>
          <w:lang w:val="is-IS"/>
        </w:rPr>
        <w:t xml:space="preserve">Geymið við </w:t>
      </w:r>
      <w:r w:rsidR="00D1353F">
        <w:rPr>
          <w:lang w:val="is-IS"/>
        </w:rPr>
        <w:t xml:space="preserve">lægri </w:t>
      </w:r>
      <w:r w:rsidR="00131A72">
        <w:rPr>
          <w:lang w:val="is-IS"/>
        </w:rPr>
        <w:t>hita</w:t>
      </w:r>
      <w:r w:rsidRPr="00131A72">
        <w:rPr>
          <w:lang w:val="is-IS"/>
        </w:rPr>
        <w:t xml:space="preserve"> en 30°C.</w:t>
      </w:r>
    </w:p>
    <w:p w14:paraId="3ABBDE85" w14:textId="77777777" w:rsidR="00A478F3" w:rsidRPr="0081638D" w:rsidRDefault="00A478F3">
      <w:pPr>
        <w:pStyle w:val="EMEABodyText"/>
        <w:rPr>
          <w:lang w:val="is-IS"/>
        </w:rPr>
      </w:pPr>
    </w:p>
    <w:p w14:paraId="545470B4" w14:textId="77777777" w:rsidR="00A478F3" w:rsidRPr="001526D7" w:rsidRDefault="00A478F3">
      <w:pPr>
        <w:pStyle w:val="EMEABodyText"/>
        <w:rPr>
          <w:lang w:val="is-IS"/>
        </w:rPr>
      </w:pPr>
    </w:p>
    <w:p w14:paraId="467481CE" w14:textId="77777777" w:rsidR="00A478F3" w:rsidRPr="007B4B96" w:rsidRDefault="00A478F3" w:rsidP="00A478F3">
      <w:pPr>
        <w:pStyle w:val="EMEATitlePAC"/>
        <w:ind w:left="600" w:hanging="600"/>
        <w:rPr>
          <w:lang w:val="is-IS"/>
        </w:rPr>
      </w:pPr>
      <w:r w:rsidRPr="007B4B96">
        <w:rPr>
          <w:lang w:val="is-IS"/>
        </w:rPr>
        <w:t>10.</w:t>
      </w:r>
      <w:r w:rsidRPr="007B4B96">
        <w:rPr>
          <w:lang w:val="is-IS"/>
        </w:rPr>
        <w:tab/>
        <w:t>SÉRSTAKAR VARÚÐARRÁÐSTAFANIR VIÐ FÖRGUN LYFJALEIFA EÐA ÚRGANGS VEGNA LYFSINS ÞAR SEM VIÐ Á</w:t>
      </w:r>
    </w:p>
    <w:p w14:paraId="7EA4A28F" w14:textId="77777777" w:rsidR="00A478F3" w:rsidRPr="00D040F5" w:rsidRDefault="00A478F3">
      <w:pPr>
        <w:pStyle w:val="EMEABodyText"/>
        <w:rPr>
          <w:lang w:val="is-IS"/>
        </w:rPr>
      </w:pPr>
    </w:p>
    <w:p w14:paraId="0CFD4947" w14:textId="77777777" w:rsidR="00A478F3" w:rsidRPr="00CF6D7F" w:rsidRDefault="00A478F3">
      <w:pPr>
        <w:pStyle w:val="EMEABodyText"/>
        <w:rPr>
          <w:lang w:val="is-IS"/>
        </w:rPr>
      </w:pPr>
    </w:p>
    <w:p w14:paraId="6BF0F00C" w14:textId="77777777" w:rsidR="00A478F3" w:rsidRPr="00D4265A" w:rsidRDefault="00A478F3" w:rsidP="00A478F3">
      <w:pPr>
        <w:pStyle w:val="EMEATitlePAC"/>
        <w:rPr>
          <w:lang w:val="is-IS"/>
        </w:rPr>
      </w:pPr>
      <w:r w:rsidRPr="00D4265A">
        <w:rPr>
          <w:lang w:val="is-IS"/>
        </w:rPr>
        <w:t>11.</w:t>
      </w:r>
      <w:r w:rsidRPr="00D4265A">
        <w:rPr>
          <w:lang w:val="is-IS"/>
        </w:rPr>
        <w:tab/>
        <w:t>NAFN OG HEIMILISFANG MARKAÐSLEYFISHAFA</w:t>
      </w:r>
    </w:p>
    <w:p w14:paraId="1535F299" w14:textId="77777777" w:rsidR="00A478F3" w:rsidRPr="009E179A" w:rsidRDefault="00A478F3">
      <w:pPr>
        <w:pStyle w:val="EMEABodyText"/>
        <w:rPr>
          <w:lang w:val="is-IS"/>
        </w:rPr>
      </w:pPr>
    </w:p>
    <w:p w14:paraId="51A8A355" w14:textId="77777777" w:rsidR="00C11F70" w:rsidRPr="00FC2815" w:rsidRDefault="00C11F70" w:rsidP="00C11F70">
      <w:pPr>
        <w:pStyle w:val="EMEABodyText"/>
        <w:rPr>
          <w:lang w:val="en-US"/>
        </w:rPr>
      </w:pPr>
      <w:r w:rsidRPr="00FC2815">
        <w:rPr>
          <w:lang w:val="en-US"/>
        </w:rPr>
        <w:t>Sanofi Winthrop Industrie</w:t>
      </w:r>
    </w:p>
    <w:p w14:paraId="4D8EE638" w14:textId="77777777" w:rsidR="00C11F70" w:rsidRPr="00FC2815" w:rsidRDefault="00C11F70" w:rsidP="00C11F70">
      <w:pPr>
        <w:pStyle w:val="EMEABodyText"/>
        <w:rPr>
          <w:lang w:val="en-US"/>
        </w:rPr>
      </w:pPr>
      <w:r w:rsidRPr="00FC2815">
        <w:rPr>
          <w:lang w:val="en-US"/>
        </w:rPr>
        <w:t>82 avenue Raspail</w:t>
      </w:r>
    </w:p>
    <w:p w14:paraId="7E22D339" w14:textId="77777777" w:rsidR="00C11F70" w:rsidRPr="000E0EB1" w:rsidRDefault="00C11F70" w:rsidP="00C11F70">
      <w:pPr>
        <w:pStyle w:val="EMEABodyText"/>
        <w:rPr>
          <w:lang w:val="de-CH"/>
          <w:rPrChange w:id="272" w:author="Author">
            <w:rPr>
              <w:lang w:val="en-US"/>
            </w:rPr>
          </w:rPrChange>
        </w:rPr>
      </w:pPr>
      <w:r w:rsidRPr="000E0EB1">
        <w:rPr>
          <w:lang w:val="de-CH"/>
          <w:rPrChange w:id="273" w:author="Author">
            <w:rPr>
              <w:lang w:val="en-US"/>
            </w:rPr>
          </w:rPrChange>
        </w:rPr>
        <w:t>94250 Gentilly</w:t>
      </w:r>
    </w:p>
    <w:p w14:paraId="190E2C98" w14:textId="77777777" w:rsidR="00A478F3" w:rsidRPr="00AF0A02" w:rsidRDefault="00A478F3">
      <w:pPr>
        <w:pStyle w:val="EMEAAddress"/>
        <w:rPr>
          <w:lang w:val="is-IS"/>
        </w:rPr>
      </w:pPr>
      <w:r w:rsidRPr="00AF0A02">
        <w:rPr>
          <w:lang w:val="is-IS"/>
        </w:rPr>
        <w:t>Frakkland</w:t>
      </w:r>
    </w:p>
    <w:p w14:paraId="4FD1727F" w14:textId="77777777" w:rsidR="00A478F3" w:rsidRPr="0045683C" w:rsidRDefault="00A478F3">
      <w:pPr>
        <w:pStyle w:val="EMEABodyText"/>
        <w:rPr>
          <w:lang w:val="is-IS"/>
        </w:rPr>
      </w:pPr>
    </w:p>
    <w:p w14:paraId="31226394" w14:textId="77777777" w:rsidR="00A478F3" w:rsidRPr="0045683C" w:rsidRDefault="00A478F3">
      <w:pPr>
        <w:pStyle w:val="EMEABodyText"/>
        <w:rPr>
          <w:lang w:val="is-IS"/>
        </w:rPr>
      </w:pPr>
    </w:p>
    <w:p w14:paraId="0F52FEC2" w14:textId="77777777" w:rsidR="00A478F3" w:rsidRPr="0045683C" w:rsidRDefault="00A478F3" w:rsidP="00A478F3">
      <w:pPr>
        <w:pStyle w:val="EMEATitlePAC"/>
        <w:rPr>
          <w:lang w:val="is-IS"/>
        </w:rPr>
      </w:pPr>
      <w:r w:rsidRPr="0045683C">
        <w:rPr>
          <w:lang w:val="is-IS"/>
        </w:rPr>
        <w:t>12.</w:t>
      </w:r>
      <w:r w:rsidRPr="0045683C">
        <w:rPr>
          <w:lang w:val="is-IS"/>
        </w:rPr>
        <w:tab/>
        <w:t>MARKAÐSLEYFISNÚMER</w:t>
      </w:r>
    </w:p>
    <w:p w14:paraId="7E0411B8" w14:textId="77777777" w:rsidR="00A478F3" w:rsidRPr="0045683C" w:rsidRDefault="00A478F3">
      <w:pPr>
        <w:pStyle w:val="EMEABodyText"/>
        <w:rPr>
          <w:lang w:val="is-IS"/>
        </w:rPr>
      </w:pPr>
    </w:p>
    <w:p w14:paraId="7D28B75A" w14:textId="77777777" w:rsidR="00A478F3" w:rsidRPr="0045683C" w:rsidRDefault="00A478F3" w:rsidP="00A478F3">
      <w:pPr>
        <w:pStyle w:val="EMEABodyText"/>
        <w:rPr>
          <w:highlight w:val="lightGray"/>
          <w:lang w:val="is-IS"/>
        </w:rPr>
      </w:pPr>
      <w:r w:rsidRPr="0045683C">
        <w:rPr>
          <w:highlight w:val="lightGray"/>
          <w:lang w:val="is-IS"/>
        </w:rPr>
        <w:t>EU/1/97/046/021 - 14 töflur</w:t>
      </w:r>
    </w:p>
    <w:p w14:paraId="1E0EED1C" w14:textId="77777777" w:rsidR="00A478F3" w:rsidRPr="001D7704" w:rsidRDefault="00A478F3" w:rsidP="00A478F3">
      <w:pPr>
        <w:pStyle w:val="EMEABodyText"/>
        <w:rPr>
          <w:highlight w:val="lightGray"/>
          <w:lang w:val="is-IS"/>
        </w:rPr>
      </w:pPr>
      <w:r w:rsidRPr="001D7704">
        <w:rPr>
          <w:highlight w:val="lightGray"/>
          <w:lang w:val="is-IS"/>
        </w:rPr>
        <w:t>EU/1/97/046/022 - 28 töflur</w:t>
      </w:r>
      <w:r w:rsidRPr="001D7704">
        <w:rPr>
          <w:highlight w:val="lightGray"/>
          <w:lang w:val="is-IS"/>
        </w:rPr>
        <w:br/>
        <w:t>EU/1/97/046/035 - 30 töflur</w:t>
      </w:r>
    </w:p>
    <w:p w14:paraId="3DAB16ED" w14:textId="77777777" w:rsidR="00A478F3" w:rsidRPr="001D7704" w:rsidRDefault="00A478F3" w:rsidP="00A478F3">
      <w:pPr>
        <w:pStyle w:val="EMEABodyText"/>
        <w:rPr>
          <w:highlight w:val="lightGray"/>
          <w:lang w:val="is-IS"/>
        </w:rPr>
      </w:pPr>
      <w:r w:rsidRPr="001D7704">
        <w:rPr>
          <w:highlight w:val="lightGray"/>
          <w:lang w:val="is-IS"/>
        </w:rPr>
        <w:t>EU/1/97/046/023 - 56 töflur</w:t>
      </w:r>
    </w:p>
    <w:p w14:paraId="679B4E13" w14:textId="77777777" w:rsidR="00A478F3" w:rsidRPr="002B405D" w:rsidRDefault="00A478F3" w:rsidP="00A478F3">
      <w:pPr>
        <w:pStyle w:val="EMEABodyText"/>
        <w:rPr>
          <w:highlight w:val="lightGray"/>
          <w:lang w:val="is-IS"/>
        </w:rPr>
      </w:pPr>
      <w:r w:rsidRPr="002B405D">
        <w:rPr>
          <w:highlight w:val="lightGray"/>
          <w:lang w:val="is-IS"/>
        </w:rPr>
        <w:t>EU/1/97/046/024 - 56 x 1 töflur</w:t>
      </w:r>
    </w:p>
    <w:p w14:paraId="4C0F0FC9" w14:textId="77777777" w:rsidR="00A478F3" w:rsidRPr="0023614E" w:rsidRDefault="00A478F3" w:rsidP="00A478F3">
      <w:pPr>
        <w:pStyle w:val="EMEABodyText"/>
        <w:rPr>
          <w:highlight w:val="lightGray"/>
          <w:lang w:val="is-IS"/>
        </w:rPr>
      </w:pPr>
      <w:r w:rsidRPr="00E337CE">
        <w:rPr>
          <w:highlight w:val="lightGray"/>
          <w:lang w:val="is-IS"/>
        </w:rPr>
        <w:t>EU/1/97/046/032 - 84</w:t>
      </w:r>
      <w:r w:rsidRPr="0023614E">
        <w:rPr>
          <w:highlight w:val="lightGray"/>
          <w:lang w:val="is-IS"/>
        </w:rPr>
        <w:t> töflur</w:t>
      </w:r>
      <w:r w:rsidRPr="0023614E">
        <w:rPr>
          <w:highlight w:val="lightGray"/>
          <w:lang w:val="is-IS"/>
        </w:rPr>
        <w:br/>
        <w:t>EU/1/97/046/038 - 90 töflur</w:t>
      </w:r>
    </w:p>
    <w:p w14:paraId="78DD6689" w14:textId="77777777" w:rsidR="00A478F3" w:rsidRPr="00EA4B55" w:rsidRDefault="00A478F3" w:rsidP="00A478F3">
      <w:pPr>
        <w:pStyle w:val="EMEABodyText"/>
        <w:rPr>
          <w:lang w:val="is-IS"/>
        </w:rPr>
      </w:pPr>
      <w:r w:rsidRPr="00EA4B55">
        <w:rPr>
          <w:highlight w:val="lightGray"/>
          <w:lang w:val="is-IS"/>
        </w:rPr>
        <w:t>EU/1/97/046/025 - 98 töflur</w:t>
      </w:r>
    </w:p>
    <w:p w14:paraId="60B391C6" w14:textId="77777777" w:rsidR="00A478F3" w:rsidRPr="00131A72" w:rsidRDefault="00A478F3">
      <w:pPr>
        <w:pStyle w:val="EMEABodyText"/>
        <w:rPr>
          <w:lang w:val="is-IS"/>
        </w:rPr>
      </w:pPr>
    </w:p>
    <w:p w14:paraId="63EC4A72" w14:textId="77777777" w:rsidR="00A478F3" w:rsidRPr="0081638D" w:rsidRDefault="00A478F3">
      <w:pPr>
        <w:pStyle w:val="EMEABodyText"/>
        <w:rPr>
          <w:lang w:val="is-IS"/>
        </w:rPr>
      </w:pPr>
    </w:p>
    <w:p w14:paraId="7AF0D85E" w14:textId="77777777" w:rsidR="00A478F3" w:rsidRPr="001526D7" w:rsidRDefault="00A478F3" w:rsidP="00A478F3">
      <w:pPr>
        <w:pStyle w:val="EMEATitlePAC"/>
        <w:rPr>
          <w:lang w:val="is-IS"/>
        </w:rPr>
      </w:pPr>
      <w:r w:rsidRPr="001526D7">
        <w:rPr>
          <w:lang w:val="is-IS"/>
        </w:rPr>
        <w:t>13.</w:t>
      </w:r>
      <w:r w:rsidRPr="001526D7">
        <w:rPr>
          <w:lang w:val="is-IS"/>
        </w:rPr>
        <w:tab/>
        <w:t xml:space="preserve">LOTUNÚMER </w:t>
      </w:r>
    </w:p>
    <w:p w14:paraId="04A99001" w14:textId="77777777" w:rsidR="00A478F3" w:rsidRPr="007B4B96" w:rsidRDefault="00A478F3">
      <w:pPr>
        <w:pStyle w:val="EMEABodyText"/>
        <w:rPr>
          <w:lang w:val="is-IS"/>
        </w:rPr>
      </w:pPr>
    </w:p>
    <w:p w14:paraId="78062198" w14:textId="77777777" w:rsidR="00A478F3" w:rsidRPr="00CF6D7F" w:rsidRDefault="00A478F3">
      <w:pPr>
        <w:pStyle w:val="EMEABodyText"/>
        <w:rPr>
          <w:lang w:val="is-IS"/>
        </w:rPr>
      </w:pPr>
      <w:r w:rsidRPr="00D040F5">
        <w:rPr>
          <w:lang w:val="is-IS"/>
        </w:rPr>
        <w:t>L</w:t>
      </w:r>
      <w:r w:rsidRPr="00CF6D7F">
        <w:rPr>
          <w:lang w:val="is-IS"/>
        </w:rPr>
        <w:t>ot</w:t>
      </w:r>
    </w:p>
    <w:p w14:paraId="1E43BD01" w14:textId="77777777" w:rsidR="00A478F3" w:rsidRPr="00D4265A" w:rsidRDefault="00A478F3">
      <w:pPr>
        <w:pStyle w:val="EMEABodyText"/>
        <w:rPr>
          <w:lang w:val="is-IS"/>
        </w:rPr>
      </w:pPr>
    </w:p>
    <w:p w14:paraId="27B6A1B6" w14:textId="77777777" w:rsidR="00A478F3" w:rsidRPr="009E179A" w:rsidRDefault="00A478F3">
      <w:pPr>
        <w:pStyle w:val="EMEABodyText"/>
        <w:rPr>
          <w:lang w:val="is-IS"/>
        </w:rPr>
      </w:pPr>
    </w:p>
    <w:p w14:paraId="24668E7F" w14:textId="77777777" w:rsidR="00A478F3" w:rsidRPr="009E179A" w:rsidRDefault="00A478F3" w:rsidP="00A478F3">
      <w:pPr>
        <w:pStyle w:val="EMEATitlePAC"/>
        <w:rPr>
          <w:lang w:val="is-IS"/>
        </w:rPr>
      </w:pPr>
      <w:r w:rsidRPr="009E179A">
        <w:rPr>
          <w:lang w:val="is-IS"/>
        </w:rPr>
        <w:t>14.</w:t>
      </w:r>
      <w:r w:rsidRPr="009E179A">
        <w:rPr>
          <w:lang w:val="is-IS"/>
        </w:rPr>
        <w:tab/>
        <w:t>AFGREIÐSLUTILHÖGUN</w:t>
      </w:r>
    </w:p>
    <w:p w14:paraId="0D756DA4" w14:textId="77777777" w:rsidR="00A478F3" w:rsidRPr="006918DC" w:rsidRDefault="00A478F3">
      <w:pPr>
        <w:pStyle w:val="EMEABodyText"/>
        <w:rPr>
          <w:lang w:val="is-IS"/>
        </w:rPr>
      </w:pPr>
    </w:p>
    <w:p w14:paraId="6CFBD556" w14:textId="77777777" w:rsidR="00A478F3" w:rsidRPr="00B616D9" w:rsidRDefault="00A478F3">
      <w:pPr>
        <w:pStyle w:val="EMEABodyText"/>
        <w:rPr>
          <w:lang w:val="is-IS"/>
        </w:rPr>
      </w:pPr>
      <w:r w:rsidRPr="00B616D9">
        <w:rPr>
          <w:lang w:val="is-IS"/>
        </w:rPr>
        <w:t>Lyfið er lyfseðilsskylt.</w:t>
      </w:r>
    </w:p>
    <w:p w14:paraId="14343D41" w14:textId="77777777" w:rsidR="00A478F3" w:rsidRPr="00B616D9" w:rsidRDefault="00A478F3">
      <w:pPr>
        <w:pStyle w:val="EMEABodyText"/>
        <w:rPr>
          <w:lang w:val="is-IS"/>
        </w:rPr>
      </w:pPr>
    </w:p>
    <w:p w14:paraId="331EA794" w14:textId="77777777" w:rsidR="00A478F3" w:rsidRPr="00752A1D" w:rsidRDefault="00A478F3">
      <w:pPr>
        <w:pStyle w:val="EMEABodyText"/>
        <w:rPr>
          <w:lang w:val="is-IS"/>
        </w:rPr>
      </w:pPr>
    </w:p>
    <w:p w14:paraId="3A0F9EC0" w14:textId="77777777" w:rsidR="00A478F3" w:rsidRPr="001845A8" w:rsidRDefault="00A478F3" w:rsidP="00A478F3">
      <w:pPr>
        <w:pStyle w:val="EMEATitlePAC"/>
        <w:rPr>
          <w:lang w:val="is-IS"/>
        </w:rPr>
      </w:pPr>
      <w:r w:rsidRPr="001845A8">
        <w:rPr>
          <w:lang w:val="is-IS"/>
        </w:rPr>
        <w:t>15.</w:t>
      </w:r>
      <w:r w:rsidRPr="001845A8">
        <w:rPr>
          <w:lang w:val="is-IS"/>
        </w:rPr>
        <w:tab/>
        <w:t>NOTKUNARLEIÐBEININGAR</w:t>
      </w:r>
    </w:p>
    <w:p w14:paraId="0449F841" w14:textId="77777777" w:rsidR="00A478F3" w:rsidRPr="007A20B7" w:rsidRDefault="00A478F3">
      <w:pPr>
        <w:pStyle w:val="EMEABodyText"/>
        <w:rPr>
          <w:lang w:val="is-IS"/>
        </w:rPr>
      </w:pPr>
    </w:p>
    <w:p w14:paraId="24C59A8D" w14:textId="77777777" w:rsidR="00A478F3" w:rsidRPr="00E337CE" w:rsidRDefault="00A478F3" w:rsidP="00A478F3">
      <w:pPr>
        <w:pStyle w:val="EMEABodyText"/>
        <w:rPr>
          <w:lang w:val="is-IS"/>
        </w:rPr>
      </w:pPr>
    </w:p>
    <w:p w14:paraId="4BC6CAE5" w14:textId="77777777" w:rsidR="00A478F3" w:rsidRPr="0023614E" w:rsidRDefault="00A478F3" w:rsidP="00A478F3">
      <w:pPr>
        <w:pStyle w:val="EMEATitlePAC"/>
        <w:rPr>
          <w:lang w:val="is-IS"/>
        </w:rPr>
      </w:pPr>
      <w:r w:rsidRPr="0023614E">
        <w:rPr>
          <w:lang w:val="is-IS"/>
        </w:rPr>
        <w:t>16.</w:t>
      </w:r>
      <w:r w:rsidRPr="0023614E">
        <w:rPr>
          <w:lang w:val="is-IS"/>
        </w:rPr>
        <w:tab/>
        <w:t>UPPLÝSINGAR MEÐ BLINDRALETRI</w:t>
      </w:r>
    </w:p>
    <w:p w14:paraId="24628B75" w14:textId="77777777" w:rsidR="00A478F3" w:rsidRPr="00E337CE" w:rsidRDefault="00A478F3" w:rsidP="00A478F3">
      <w:pPr>
        <w:pStyle w:val="EMEABodyText"/>
        <w:rPr>
          <w:lang w:val="is-IS"/>
        </w:rPr>
      </w:pPr>
    </w:p>
    <w:p w14:paraId="738CE04B" w14:textId="77777777" w:rsidR="00A478F3" w:rsidRDefault="00A478F3">
      <w:pPr>
        <w:pStyle w:val="EMEABodyText"/>
        <w:rPr>
          <w:lang w:val="is-IS"/>
        </w:rPr>
      </w:pPr>
      <w:r w:rsidRPr="0023614E">
        <w:rPr>
          <w:lang w:val="is-IS"/>
        </w:rPr>
        <w:t>Aprovel 150 mg</w:t>
      </w:r>
    </w:p>
    <w:p w14:paraId="7E858073" w14:textId="77777777" w:rsidR="00CE4030" w:rsidRPr="00CE4030" w:rsidRDefault="00CE4030" w:rsidP="00CE4030">
      <w:pPr>
        <w:rPr>
          <w:lang w:val="is-IS"/>
        </w:rPr>
      </w:pPr>
    </w:p>
    <w:p w14:paraId="629DA87F" w14:textId="77777777" w:rsidR="00CE4030" w:rsidRPr="00CE4030" w:rsidRDefault="00CE4030" w:rsidP="00CE4030">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E4030" w:rsidRPr="00CE4030" w14:paraId="5F39C83F" w14:textId="77777777" w:rsidTr="003D3B97">
        <w:tc>
          <w:tcPr>
            <w:tcW w:w="9287" w:type="dxa"/>
          </w:tcPr>
          <w:p w14:paraId="5555FF8E" w14:textId="77777777" w:rsidR="00CE4030" w:rsidRPr="00CE4030" w:rsidRDefault="00CE4030" w:rsidP="00CE4030">
            <w:pPr>
              <w:rPr>
                <w:b/>
                <w:lang w:val="is-IS"/>
              </w:rPr>
            </w:pPr>
            <w:r w:rsidRPr="00CE4030">
              <w:rPr>
                <w:b/>
                <w:lang w:val="is-IS"/>
              </w:rPr>
              <w:t>17.</w:t>
            </w:r>
            <w:r w:rsidRPr="00CE4030">
              <w:rPr>
                <w:b/>
                <w:lang w:val="is-IS"/>
              </w:rPr>
              <w:tab/>
              <w:t>EINKVÆMT AUÐKENNI – TVÍVÍTT STRIKAMERKI</w:t>
            </w:r>
          </w:p>
        </w:tc>
      </w:tr>
    </w:tbl>
    <w:p w14:paraId="46C3F4AC" w14:textId="77777777" w:rsidR="00CE4030" w:rsidRPr="00CE4030" w:rsidRDefault="00CE4030" w:rsidP="00CE4030">
      <w:pPr>
        <w:rPr>
          <w:lang w:val="is-IS"/>
        </w:rPr>
      </w:pPr>
    </w:p>
    <w:p w14:paraId="668E57E1" w14:textId="77777777" w:rsidR="00CE4030" w:rsidRPr="00CE4030" w:rsidRDefault="00CE4030" w:rsidP="00CE4030">
      <w:pPr>
        <w:rPr>
          <w:lang w:val="is-IS"/>
        </w:rPr>
      </w:pPr>
      <w:r w:rsidRPr="00CE4030">
        <w:rPr>
          <w:lang w:val="is-IS"/>
        </w:rPr>
        <w:t>Á pakkningunni er tvívítt strikamerki með einkvæmu auðkenni.</w:t>
      </w:r>
    </w:p>
    <w:p w14:paraId="7DCE3411" w14:textId="77777777" w:rsidR="00CE4030" w:rsidRDefault="00CE4030" w:rsidP="00CE4030">
      <w:pPr>
        <w:rPr>
          <w:lang w:val="is-IS"/>
        </w:rPr>
      </w:pPr>
    </w:p>
    <w:p w14:paraId="6AB06E81" w14:textId="77777777" w:rsidR="00596F10" w:rsidRDefault="00596F10" w:rsidP="00CE4030">
      <w:pPr>
        <w:rPr>
          <w:lang w:val="is-IS"/>
        </w:rPr>
      </w:pPr>
    </w:p>
    <w:p w14:paraId="0D8C2E4C" w14:textId="77777777" w:rsidR="00596F10" w:rsidRDefault="00596F10" w:rsidP="00CE4030">
      <w:pPr>
        <w:rPr>
          <w:lang w:val="is-IS"/>
        </w:rPr>
      </w:pPr>
    </w:p>
    <w:p w14:paraId="55D8CE82" w14:textId="77777777" w:rsidR="00596F10" w:rsidRDefault="00596F10" w:rsidP="00CE4030">
      <w:pPr>
        <w:rPr>
          <w:lang w:val="is-IS"/>
        </w:rPr>
      </w:pPr>
    </w:p>
    <w:p w14:paraId="79773434" w14:textId="77777777" w:rsidR="00596F10" w:rsidRPr="00CE4030" w:rsidRDefault="00596F10" w:rsidP="00CE4030">
      <w:pPr>
        <w:rPr>
          <w:lang w:val="is-IS"/>
        </w:rPr>
      </w:pPr>
    </w:p>
    <w:p w14:paraId="6D1AAD11" w14:textId="77777777" w:rsidR="00CE4030" w:rsidRPr="00CE4030" w:rsidRDefault="00CE4030" w:rsidP="00CE4030">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E4030" w:rsidRPr="001537D1" w14:paraId="2C8793BF" w14:textId="77777777" w:rsidTr="003D3B97">
        <w:tc>
          <w:tcPr>
            <w:tcW w:w="9287" w:type="dxa"/>
          </w:tcPr>
          <w:p w14:paraId="336E60E2" w14:textId="77777777" w:rsidR="00CE4030" w:rsidRPr="00CE4030" w:rsidRDefault="00CE4030" w:rsidP="00CE4030">
            <w:pPr>
              <w:rPr>
                <w:b/>
                <w:lang w:val="is-IS"/>
              </w:rPr>
            </w:pPr>
            <w:r w:rsidRPr="00CE4030">
              <w:rPr>
                <w:b/>
                <w:lang w:val="is-IS"/>
              </w:rPr>
              <w:t>18.</w:t>
            </w:r>
            <w:r w:rsidRPr="00CE4030">
              <w:rPr>
                <w:b/>
                <w:lang w:val="is-IS"/>
              </w:rPr>
              <w:tab/>
              <w:t>EINKVÆMT AUÐKENNI – UPPLÝSINGAR SEM FÓLK GETUR LESIÐ</w:t>
            </w:r>
          </w:p>
        </w:tc>
      </w:tr>
    </w:tbl>
    <w:p w14:paraId="683BD176" w14:textId="77777777" w:rsidR="00CE4030" w:rsidRPr="00CE4030" w:rsidRDefault="00CE4030" w:rsidP="00CE4030">
      <w:pPr>
        <w:rPr>
          <w:lang w:val="is-IS"/>
        </w:rPr>
      </w:pPr>
    </w:p>
    <w:p w14:paraId="59DF9C38" w14:textId="77777777" w:rsidR="00CE4030" w:rsidRPr="00CE4030" w:rsidRDefault="00CE4030" w:rsidP="00CE4030">
      <w:pPr>
        <w:rPr>
          <w:lang w:val="is-IS"/>
        </w:rPr>
      </w:pPr>
      <w:r w:rsidRPr="00CE4030">
        <w:rPr>
          <w:lang w:val="is-IS"/>
        </w:rPr>
        <w:t>PC:</w:t>
      </w:r>
    </w:p>
    <w:p w14:paraId="7278EFF3" w14:textId="77777777" w:rsidR="00CE4030" w:rsidRPr="00CE4030" w:rsidRDefault="00CE4030" w:rsidP="00CE4030">
      <w:pPr>
        <w:rPr>
          <w:lang w:val="is-IS"/>
        </w:rPr>
      </w:pPr>
      <w:r w:rsidRPr="00CE4030">
        <w:rPr>
          <w:lang w:val="is-IS"/>
        </w:rPr>
        <w:t>SN:</w:t>
      </w:r>
    </w:p>
    <w:p w14:paraId="249A34CA" w14:textId="77777777" w:rsidR="00CE4030" w:rsidRPr="0023614E" w:rsidRDefault="00CE4030" w:rsidP="00B12BD3">
      <w:pPr>
        <w:pStyle w:val="EMEABodyText"/>
        <w:rPr>
          <w:lang w:val="is-IS"/>
        </w:rPr>
      </w:pPr>
      <w:r w:rsidRPr="00CE4030">
        <w:rPr>
          <w:lang w:val="is-IS"/>
        </w:rPr>
        <w:t>NN:</w:t>
      </w:r>
    </w:p>
    <w:p w14:paraId="4AE7F86F" w14:textId="77777777" w:rsidR="00A478F3" w:rsidRPr="00EA4B55" w:rsidRDefault="00A478F3" w:rsidP="00A478F3">
      <w:pPr>
        <w:pStyle w:val="EMEATitlePAC"/>
        <w:rPr>
          <w:lang w:val="is-IS"/>
        </w:rPr>
      </w:pPr>
      <w:r w:rsidRPr="00EA4B55">
        <w:rPr>
          <w:u w:val="single"/>
          <w:lang w:val="is-IS"/>
        </w:rPr>
        <w:br w:type="page"/>
      </w:r>
      <w:r w:rsidRPr="00EA4B55">
        <w:rPr>
          <w:lang w:val="is-IS"/>
        </w:rPr>
        <w:lastRenderedPageBreak/>
        <w:t>LÁGMARKS UPPLÝSINGAR SEM SKULU KOMA FRAM Á ÞYNNUM EÐA STRIMLUM</w:t>
      </w:r>
    </w:p>
    <w:p w14:paraId="40328601" w14:textId="77777777" w:rsidR="00A478F3" w:rsidRPr="00131A72" w:rsidRDefault="00A478F3">
      <w:pPr>
        <w:pStyle w:val="EMEABodyText"/>
        <w:rPr>
          <w:lang w:val="is-IS"/>
        </w:rPr>
      </w:pPr>
    </w:p>
    <w:p w14:paraId="6D4B995F" w14:textId="77777777" w:rsidR="00A478F3" w:rsidRPr="0081638D" w:rsidRDefault="00A478F3">
      <w:pPr>
        <w:pStyle w:val="EMEABodyText"/>
        <w:rPr>
          <w:lang w:val="is-IS"/>
        </w:rPr>
      </w:pPr>
    </w:p>
    <w:p w14:paraId="0847B685" w14:textId="77777777" w:rsidR="00A478F3" w:rsidRPr="001526D7" w:rsidRDefault="00A478F3" w:rsidP="00A478F3">
      <w:pPr>
        <w:pStyle w:val="EMEATitlePAC"/>
        <w:rPr>
          <w:lang w:val="is-IS"/>
        </w:rPr>
      </w:pPr>
      <w:r w:rsidRPr="001526D7">
        <w:rPr>
          <w:lang w:val="is-IS"/>
        </w:rPr>
        <w:t>1.</w:t>
      </w:r>
      <w:r w:rsidRPr="001526D7">
        <w:rPr>
          <w:lang w:val="is-IS"/>
        </w:rPr>
        <w:tab/>
        <w:t>HEITI LYFS</w:t>
      </w:r>
    </w:p>
    <w:p w14:paraId="4231BA19" w14:textId="77777777" w:rsidR="00A478F3" w:rsidRPr="007B4B96" w:rsidRDefault="00A478F3">
      <w:pPr>
        <w:pStyle w:val="EMEABodyText"/>
        <w:rPr>
          <w:lang w:val="is-IS"/>
        </w:rPr>
      </w:pPr>
    </w:p>
    <w:p w14:paraId="08BD2A40" w14:textId="77777777" w:rsidR="00A478F3" w:rsidRPr="00D040F5" w:rsidRDefault="00A478F3">
      <w:pPr>
        <w:pStyle w:val="EMEABodyText"/>
        <w:rPr>
          <w:lang w:val="is-IS"/>
        </w:rPr>
      </w:pPr>
      <w:r w:rsidRPr="00D040F5">
        <w:rPr>
          <w:lang w:val="is-IS"/>
        </w:rPr>
        <w:t>Aprovel 150 mg töflur</w:t>
      </w:r>
    </w:p>
    <w:p w14:paraId="5C0A9292" w14:textId="77777777" w:rsidR="00A478F3" w:rsidRPr="00CF6D7F" w:rsidRDefault="00A478F3">
      <w:pPr>
        <w:pStyle w:val="EMEABodyText"/>
        <w:rPr>
          <w:lang w:val="is-IS"/>
        </w:rPr>
      </w:pPr>
      <w:r w:rsidRPr="00CF6D7F">
        <w:rPr>
          <w:lang w:val="is-IS"/>
        </w:rPr>
        <w:t>irbesartan</w:t>
      </w:r>
    </w:p>
    <w:p w14:paraId="1CA5C328" w14:textId="77777777" w:rsidR="00A478F3" w:rsidRPr="00D4265A" w:rsidRDefault="00A478F3">
      <w:pPr>
        <w:pStyle w:val="EMEABodyText"/>
        <w:rPr>
          <w:lang w:val="is-IS"/>
        </w:rPr>
      </w:pPr>
    </w:p>
    <w:p w14:paraId="1E3CA063" w14:textId="77777777" w:rsidR="00A478F3" w:rsidRPr="009E179A" w:rsidRDefault="00A478F3">
      <w:pPr>
        <w:pStyle w:val="EMEABodyText"/>
        <w:rPr>
          <w:lang w:val="is-IS"/>
        </w:rPr>
      </w:pPr>
    </w:p>
    <w:p w14:paraId="16E1BB0D" w14:textId="77777777" w:rsidR="00A478F3" w:rsidRPr="006918DC" w:rsidRDefault="00A478F3" w:rsidP="00A478F3">
      <w:pPr>
        <w:pStyle w:val="EMEATitlePAC"/>
        <w:rPr>
          <w:lang w:val="is-IS"/>
        </w:rPr>
      </w:pPr>
      <w:r w:rsidRPr="009E179A">
        <w:rPr>
          <w:lang w:val="is-IS"/>
        </w:rPr>
        <w:t>2.</w:t>
      </w:r>
      <w:r w:rsidRPr="009E179A">
        <w:rPr>
          <w:lang w:val="is-IS"/>
        </w:rPr>
        <w:tab/>
        <w:t>NAFN</w:t>
      </w:r>
      <w:r w:rsidRPr="006918DC">
        <w:rPr>
          <w:lang w:val="is-IS"/>
        </w:rPr>
        <w:t xml:space="preserve"> MARKAÐSLEYFISHAFA</w:t>
      </w:r>
    </w:p>
    <w:p w14:paraId="6CD1A754" w14:textId="77777777" w:rsidR="00A478F3" w:rsidRPr="006918DC" w:rsidRDefault="00A478F3">
      <w:pPr>
        <w:pStyle w:val="EMEABodyText"/>
        <w:rPr>
          <w:lang w:val="is-IS"/>
        </w:rPr>
      </w:pPr>
    </w:p>
    <w:p w14:paraId="420D37E7" w14:textId="77777777" w:rsidR="00A478F3" w:rsidRPr="00E337CE" w:rsidRDefault="00C11F70">
      <w:pPr>
        <w:pStyle w:val="EMEABodyText"/>
        <w:rPr>
          <w:lang w:val="is-IS"/>
        </w:rPr>
      </w:pPr>
      <w:r w:rsidRPr="00AE6178">
        <w:rPr>
          <w:lang w:val="fr-FR"/>
        </w:rPr>
        <w:t>Sanofi Winthrop Industrie</w:t>
      </w:r>
    </w:p>
    <w:p w14:paraId="10267276" w14:textId="77777777" w:rsidR="00A478F3" w:rsidRPr="0023614E" w:rsidRDefault="00A478F3">
      <w:pPr>
        <w:pStyle w:val="EMEABodyText"/>
        <w:rPr>
          <w:lang w:val="is-IS"/>
        </w:rPr>
      </w:pPr>
    </w:p>
    <w:p w14:paraId="2E01CEAB" w14:textId="77777777" w:rsidR="00A478F3" w:rsidRPr="00EA4B55" w:rsidRDefault="00A478F3" w:rsidP="00A478F3">
      <w:pPr>
        <w:pStyle w:val="EMEATitlePAC"/>
        <w:rPr>
          <w:lang w:val="is-IS"/>
        </w:rPr>
      </w:pPr>
      <w:r w:rsidRPr="00EA4B55">
        <w:rPr>
          <w:lang w:val="is-IS"/>
        </w:rPr>
        <w:t>3.</w:t>
      </w:r>
      <w:r w:rsidRPr="00EA4B55">
        <w:rPr>
          <w:lang w:val="is-IS"/>
        </w:rPr>
        <w:tab/>
        <w:t>FYRNINGARDAGSETNING</w:t>
      </w:r>
    </w:p>
    <w:p w14:paraId="166239A2" w14:textId="77777777" w:rsidR="00A478F3" w:rsidRPr="00131A72" w:rsidRDefault="00A478F3">
      <w:pPr>
        <w:pStyle w:val="EMEABodyText"/>
        <w:rPr>
          <w:lang w:val="is-IS"/>
        </w:rPr>
      </w:pPr>
    </w:p>
    <w:p w14:paraId="5149C894" w14:textId="77777777" w:rsidR="00A478F3" w:rsidRPr="0081638D" w:rsidRDefault="00A478F3">
      <w:pPr>
        <w:pStyle w:val="EMEABodyText"/>
        <w:rPr>
          <w:lang w:val="is-IS"/>
        </w:rPr>
      </w:pPr>
      <w:r w:rsidRPr="0081638D">
        <w:rPr>
          <w:lang w:val="is-IS"/>
        </w:rPr>
        <w:t>Fyrnist</w:t>
      </w:r>
    </w:p>
    <w:p w14:paraId="16A0AF9C" w14:textId="77777777" w:rsidR="00A478F3" w:rsidRPr="001526D7" w:rsidRDefault="00A478F3">
      <w:pPr>
        <w:pStyle w:val="EMEABodyText"/>
        <w:rPr>
          <w:lang w:val="is-IS"/>
        </w:rPr>
      </w:pPr>
    </w:p>
    <w:p w14:paraId="2D7D9EFB" w14:textId="77777777" w:rsidR="00A478F3" w:rsidRPr="007B4B96" w:rsidRDefault="00A478F3">
      <w:pPr>
        <w:pStyle w:val="EMEABodyText"/>
        <w:rPr>
          <w:lang w:val="is-IS"/>
        </w:rPr>
      </w:pPr>
    </w:p>
    <w:p w14:paraId="4748DC93" w14:textId="77777777" w:rsidR="00A478F3" w:rsidRPr="00D040F5" w:rsidRDefault="00A478F3" w:rsidP="00A478F3">
      <w:pPr>
        <w:pStyle w:val="EMEATitlePAC"/>
        <w:rPr>
          <w:lang w:val="is-IS"/>
        </w:rPr>
      </w:pPr>
      <w:r w:rsidRPr="00D040F5">
        <w:rPr>
          <w:lang w:val="is-IS"/>
        </w:rPr>
        <w:t>4.</w:t>
      </w:r>
      <w:r w:rsidRPr="00D040F5">
        <w:rPr>
          <w:lang w:val="is-IS"/>
        </w:rPr>
        <w:tab/>
        <w:t>LOTUNÚMER</w:t>
      </w:r>
    </w:p>
    <w:p w14:paraId="5142C1A0" w14:textId="77777777" w:rsidR="00A478F3" w:rsidRPr="00CF6D7F" w:rsidRDefault="00A478F3">
      <w:pPr>
        <w:pStyle w:val="EMEABodyText"/>
        <w:rPr>
          <w:lang w:val="is-IS"/>
        </w:rPr>
      </w:pPr>
    </w:p>
    <w:p w14:paraId="090B093F" w14:textId="77777777" w:rsidR="00A478F3" w:rsidRPr="00D4265A" w:rsidRDefault="00A478F3">
      <w:pPr>
        <w:pStyle w:val="EMEABodyText"/>
        <w:rPr>
          <w:lang w:val="is-IS"/>
        </w:rPr>
      </w:pPr>
      <w:r w:rsidRPr="00D4265A">
        <w:rPr>
          <w:lang w:val="is-IS"/>
        </w:rPr>
        <w:t>Lot</w:t>
      </w:r>
    </w:p>
    <w:p w14:paraId="076E5B81" w14:textId="77777777" w:rsidR="00A478F3" w:rsidRPr="009E179A" w:rsidRDefault="00A478F3">
      <w:pPr>
        <w:pStyle w:val="EMEABodyText"/>
        <w:rPr>
          <w:lang w:val="is-IS"/>
        </w:rPr>
      </w:pPr>
    </w:p>
    <w:p w14:paraId="2FB91E62" w14:textId="77777777" w:rsidR="00A478F3" w:rsidRPr="009E179A" w:rsidRDefault="00A478F3">
      <w:pPr>
        <w:pStyle w:val="EMEABodyText"/>
        <w:rPr>
          <w:lang w:val="is-IS"/>
        </w:rPr>
      </w:pPr>
    </w:p>
    <w:p w14:paraId="6BCF6A1E" w14:textId="77777777" w:rsidR="00A478F3" w:rsidRPr="0023614E" w:rsidRDefault="00A478F3" w:rsidP="00A478F3">
      <w:pPr>
        <w:pStyle w:val="EMEATitlePAC"/>
        <w:rPr>
          <w:lang w:val="is-IS"/>
        </w:rPr>
      </w:pPr>
      <w:r w:rsidRPr="006918DC">
        <w:rPr>
          <w:lang w:val="is-IS"/>
        </w:rPr>
        <w:t>5.</w:t>
      </w:r>
      <w:r w:rsidRPr="006918DC">
        <w:rPr>
          <w:lang w:val="is-IS"/>
        </w:rPr>
        <w:tab/>
      </w:r>
      <w:r w:rsidRPr="00E337CE">
        <w:rPr>
          <w:lang w:val="is-IS"/>
        </w:rPr>
        <w:t>ANNAÐ</w:t>
      </w:r>
      <w:r w:rsidRPr="0023614E">
        <w:rPr>
          <w:lang w:val="is-IS"/>
        </w:rPr>
        <w:t xml:space="preserve"> </w:t>
      </w:r>
    </w:p>
    <w:p w14:paraId="0F26FCE8" w14:textId="77777777" w:rsidR="00A478F3" w:rsidRPr="00EA4B55" w:rsidRDefault="00A478F3">
      <w:pPr>
        <w:pStyle w:val="EMEABodyText"/>
        <w:rPr>
          <w:lang w:val="is-IS"/>
        </w:rPr>
      </w:pPr>
    </w:p>
    <w:p w14:paraId="65C11B6F" w14:textId="77777777" w:rsidR="00A478F3" w:rsidRPr="0023614E" w:rsidRDefault="00A478F3">
      <w:pPr>
        <w:pStyle w:val="EMEABodyText"/>
        <w:rPr>
          <w:lang w:val="is-IS"/>
        </w:rPr>
      </w:pPr>
      <w:r w:rsidRPr="00E337CE">
        <w:rPr>
          <w:highlight w:val="lightGray"/>
          <w:lang w:val="is-IS"/>
        </w:rPr>
        <w:t>14 - 28 - 56 - 84 - 98 </w:t>
      </w:r>
      <w:r w:rsidRPr="0023614E">
        <w:rPr>
          <w:highlight w:val="lightGray"/>
          <w:lang w:val="is-IS"/>
        </w:rPr>
        <w:t>töflur:</w:t>
      </w:r>
    </w:p>
    <w:p w14:paraId="3C465248" w14:textId="77777777" w:rsidR="00A478F3" w:rsidRPr="00EA4B55" w:rsidRDefault="00A478F3" w:rsidP="00A478F3">
      <w:pPr>
        <w:pStyle w:val="EMEABodyText"/>
        <w:rPr>
          <w:lang w:val="is-IS"/>
        </w:rPr>
      </w:pPr>
      <w:r w:rsidRPr="00EA4B55">
        <w:rPr>
          <w:lang w:val="is-IS"/>
        </w:rPr>
        <w:t>Mán</w:t>
      </w:r>
      <w:r w:rsidRPr="00EA4B55">
        <w:rPr>
          <w:lang w:val="is-IS"/>
        </w:rPr>
        <w:br/>
        <w:t>Þri</w:t>
      </w:r>
      <w:r w:rsidRPr="00EA4B55">
        <w:rPr>
          <w:lang w:val="is-IS"/>
        </w:rPr>
        <w:br/>
        <w:t>Mið</w:t>
      </w:r>
      <w:r w:rsidRPr="00EA4B55">
        <w:rPr>
          <w:lang w:val="is-IS"/>
        </w:rPr>
        <w:br/>
        <w:t>Fim</w:t>
      </w:r>
      <w:r w:rsidRPr="00EA4B55">
        <w:rPr>
          <w:lang w:val="is-IS"/>
        </w:rPr>
        <w:br/>
        <w:t>Fös</w:t>
      </w:r>
      <w:r w:rsidRPr="00EA4B55">
        <w:rPr>
          <w:lang w:val="is-IS"/>
        </w:rPr>
        <w:br/>
        <w:t>Lau</w:t>
      </w:r>
      <w:r w:rsidRPr="00EA4B55">
        <w:rPr>
          <w:lang w:val="is-IS"/>
        </w:rPr>
        <w:br/>
        <w:t>Sun</w:t>
      </w:r>
    </w:p>
    <w:p w14:paraId="70CF6FA4" w14:textId="77777777" w:rsidR="00A478F3" w:rsidRPr="00131A72" w:rsidRDefault="00A478F3" w:rsidP="00A478F3">
      <w:pPr>
        <w:pStyle w:val="EMEABodyText"/>
        <w:rPr>
          <w:lang w:val="is-IS"/>
        </w:rPr>
      </w:pPr>
    </w:p>
    <w:p w14:paraId="60FADE76" w14:textId="77777777" w:rsidR="00A478F3" w:rsidRPr="0023614E" w:rsidRDefault="00A478F3" w:rsidP="00A478F3">
      <w:pPr>
        <w:pStyle w:val="EMEABodyText"/>
        <w:rPr>
          <w:lang w:val="is-IS"/>
        </w:rPr>
      </w:pPr>
      <w:r w:rsidRPr="00E337CE">
        <w:rPr>
          <w:highlight w:val="lightGray"/>
          <w:lang w:val="is-IS"/>
        </w:rPr>
        <w:t>30 - 56 x 1 - 90 </w:t>
      </w:r>
      <w:r w:rsidRPr="0023614E">
        <w:rPr>
          <w:highlight w:val="lightGray"/>
          <w:lang w:val="is-IS"/>
        </w:rPr>
        <w:t>töflur:</w:t>
      </w:r>
    </w:p>
    <w:p w14:paraId="133546B0" w14:textId="77777777" w:rsidR="00A478F3" w:rsidRPr="00EA4B55" w:rsidRDefault="00A478F3" w:rsidP="00A478F3">
      <w:pPr>
        <w:pStyle w:val="EMEATitlePAC"/>
        <w:rPr>
          <w:lang w:val="is-IS"/>
        </w:rPr>
      </w:pPr>
      <w:r w:rsidRPr="00EA4B55">
        <w:rPr>
          <w:lang w:val="is-IS"/>
        </w:rPr>
        <w:br w:type="page"/>
      </w:r>
      <w:r w:rsidRPr="00EA4B55">
        <w:rPr>
          <w:lang w:val="is-IS"/>
        </w:rPr>
        <w:lastRenderedPageBreak/>
        <w:t>UPPLÝSINGAR SEM EIGA AÐ KOMA FRAM Á YTRI UMBÚÐUM</w:t>
      </w:r>
    </w:p>
    <w:p w14:paraId="7DE57E0A" w14:textId="77777777" w:rsidR="00A478F3" w:rsidRPr="00EA4B55" w:rsidRDefault="00A478F3" w:rsidP="00A478F3">
      <w:pPr>
        <w:pStyle w:val="EMEATitlePAC"/>
        <w:rPr>
          <w:lang w:val="is-IS"/>
        </w:rPr>
      </w:pPr>
    </w:p>
    <w:p w14:paraId="682136FF" w14:textId="77777777" w:rsidR="00A478F3" w:rsidRPr="00131A72" w:rsidRDefault="00A478F3" w:rsidP="00A478F3">
      <w:pPr>
        <w:pStyle w:val="EMEATitlePAC"/>
        <w:rPr>
          <w:lang w:val="is-IS"/>
        </w:rPr>
      </w:pPr>
      <w:r w:rsidRPr="00131A72">
        <w:rPr>
          <w:lang w:val="is-IS"/>
        </w:rPr>
        <w:t>YTRI UMBÚÐIR</w:t>
      </w:r>
    </w:p>
    <w:p w14:paraId="5D47CE18" w14:textId="77777777" w:rsidR="00A478F3" w:rsidRPr="0081638D" w:rsidRDefault="00A478F3">
      <w:pPr>
        <w:pStyle w:val="EMEABodyText"/>
        <w:rPr>
          <w:lang w:val="is-IS"/>
        </w:rPr>
      </w:pPr>
    </w:p>
    <w:p w14:paraId="26BA596B" w14:textId="77777777" w:rsidR="00A478F3" w:rsidRPr="001526D7" w:rsidRDefault="00A478F3">
      <w:pPr>
        <w:pStyle w:val="EMEABodyText"/>
        <w:rPr>
          <w:lang w:val="is-IS"/>
        </w:rPr>
      </w:pPr>
    </w:p>
    <w:p w14:paraId="56052A86" w14:textId="77777777" w:rsidR="00A478F3" w:rsidRPr="007B4B96" w:rsidRDefault="00A478F3" w:rsidP="00A478F3">
      <w:pPr>
        <w:pStyle w:val="EMEATitlePAC"/>
        <w:rPr>
          <w:lang w:val="is-IS"/>
        </w:rPr>
      </w:pPr>
      <w:r w:rsidRPr="007B4B96">
        <w:rPr>
          <w:lang w:val="is-IS"/>
        </w:rPr>
        <w:t>1.</w:t>
      </w:r>
      <w:r w:rsidRPr="007B4B96">
        <w:rPr>
          <w:lang w:val="is-IS"/>
        </w:rPr>
        <w:tab/>
        <w:t>HEITI LYFS</w:t>
      </w:r>
    </w:p>
    <w:p w14:paraId="1F3D298D" w14:textId="77777777" w:rsidR="00A478F3" w:rsidRPr="00D040F5" w:rsidRDefault="00A478F3">
      <w:pPr>
        <w:pStyle w:val="EMEABodyText"/>
        <w:rPr>
          <w:lang w:val="is-IS"/>
        </w:rPr>
      </w:pPr>
    </w:p>
    <w:p w14:paraId="086FDC05" w14:textId="77777777" w:rsidR="00A478F3" w:rsidRPr="00CF6D7F" w:rsidRDefault="00A478F3">
      <w:pPr>
        <w:pStyle w:val="EMEABodyText"/>
        <w:rPr>
          <w:lang w:val="is-IS"/>
        </w:rPr>
      </w:pPr>
      <w:r w:rsidRPr="00CF6D7F">
        <w:rPr>
          <w:lang w:val="is-IS"/>
        </w:rPr>
        <w:t>Aprovel 300 mg filmuhúðaðar töflur</w:t>
      </w:r>
    </w:p>
    <w:p w14:paraId="46585E78" w14:textId="77777777" w:rsidR="00A478F3" w:rsidRPr="00D4265A" w:rsidRDefault="00A478F3">
      <w:pPr>
        <w:pStyle w:val="EMEABodyText"/>
        <w:rPr>
          <w:lang w:val="is-IS"/>
        </w:rPr>
      </w:pPr>
      <w:r w:rsidRPr="00D4265A">
        <w:rPr>
          <w:lang w:val="is-IS"/>
        </w:rPr>
        <w:t>irbesartan</w:t>
      </w:r>
    </w:p>
    <w:p w14:paraId="472CF357" w14:textId="77777777" w:rsidR="00A478F3" w:rsidRPr="009E179A" w:rsidRDefault="00A478F3">
      <w:pPr>
        <w:pStyle w:val="EMEABodyText"/>
        <w:rPr>
          <w:lang w:val="is-IS"/>
        </w:rPr>
      </w:pPr>
    </w:p>
    <w:p w14:paraId="228030F7" w14:textId="77777777" w:rsidR="00A478F3" w:rsidRPr="009E179A" w:rsidRDefault="00A478F3">
      <w:pPr>
        <w:pStyle w:val="EMEABodyText"/>
        <w:rPr>
          <w:lang w:val="is-IS"/>
        </w:rPr>
      </w:pPr>
    </w:p>
    <w:p w14:paraId="2AE33DD6" w14:textId="77777777" w:rsidR="00A478F3" w:rsidRPr="006918DC" w:rsidRDefault="00A478F3" w:rsidP="00A478F3">
      <w:pPr>
        <w:pStyle w:val="EMEATitlePAC"/>
        <w:rPr>
          <w:lang w:val="is-IS"/>
        </w:rPr>
      </w:pPr>
      <w:r w:rsidRPr="006918DC">
        <w:rPr>
          <w:lang w:val="is-IS"/>
        </w:rPr>
        <w:t>2.</w:t>
      </w:r>
      <w:r w:rsidRPr="006918DC">
        <w:rPr>
          <w:lang w:val="is-IS"/>
        </w:rPr>
        <w:tab/>
        <w:t>VIRK(T) EFNI</w:t>
      </w:r>
    </w:p>
    <w:p w14:paraId="6AC806DE" w14:textId="77777777" w:rsidR="00A478F3" w:rsidRPr="00B616D9" w:rsidRDefault="00A478F3">
      <w:pPr>
        <w:pStyle w:val="EMEABodyText"/>
        <w:rPr>
          <w:lang w:val="is-IS"/>
        </w:rPr>
      </w:pPr>
    </w:p>
    <w:p w14:paraId="16BC6178" w14:textId="77777777" w:rsidR="00A478F3" w:rsidRPr="00B616D9" w:rsidRDefault="00A478F3">
      <w:pPr>
        <w:pStyle w:val="EMEABodyText"/>
        <w:rPr>
          <w:lang w:val="is-IS"/>
        </w:rPr>
      </w:pPr>
      <w:r w:rsidRPr="00B616D9">
        <w:rPr>
          <w:lang w:val="is-IS"/>
        </w:rPr>
        <w:t>Hver tafla inniheldur: irbesartan 300 mg</w:t>
      </w:r>
    </w:p>
    <w:p w14:paraId="53F404F2" w14:textId="77777777" w:rsidR="00A478F3" w:rsidRPr="00752A1D" w:rsidRDefault="00A478F3">
      <w:pPr>
        <w:pStyle w:val="EMEABodyText"/>
        <w:rPr>
          <w:lang w:val="is-IS"/>
        </w:rPr>
      </w:pPr>
    </w:p>
    <w:p w14:paraId="536E9546" w14:textId="77777777" w:rsidR="00A478F3" w:rsidRPr="001845A8" w:rsidRDefault="00A478F3">
      <w:pPr>
        <w:pStyle w:val="EMEABodyText"/>
        <w:rPr>
          <w:lang w:val="is-IS"/>
        </w:rPr>
      </w:pPr>
    </w:p>
    <w:p w14:paraId="546184B5" w14:textId="77777777" w:rsidR="00A478F3" w:rsidRPr="007A20B7" w:rsidRDefault="00A478F3" w:rsidP="00A478F3">
      <w:pPr>
        <w:pStyle w:val="EMEATitlePAC"/>
        <w:rPr>
          <w:lang w:val="is-IS"/>
        </w:rPr>
      </w:pPr>
      <w:r w:rsidRPr="007A20B7">
        <w:rPr>
          <w:lang w:val="is-IS"/>
        </w:rPr>
        <w:t>3.</w:t>
      </w:r>
      <w:r w:rsidRPr="007A20B7">
        <w:rPr>
          <w:lang w:val="is-IS"/>
        </w:rPr>
        <w:tab/>
        <w:t>HJÁLPAREFNI</w:t>
      </w:r>
    </w:p>
    <w:p w14:paraId="3C2CEB45" w14:textId="77777777" w:rsidR="00A478F3" w:rsidRPr="00AF0A02" w:rsidRDefault="00A478F3">
      <w:pPr>
        <w:pStyle w:val="EMEABodyText"/>
        <w:rPr>
          <w:lang w:val="is-IS"/>
        </w:rPr>
      </w:pPr>
    </w:p>
    <w:p w14:paraId="224A95E7" w14:textId="77777777" w:rsidR="00A478F3" w:rsidRPr="0045683C" w:rsidRDefault="00A478F3">
      <w:pPr>
        <w:pStyle w:val="EMEABodyText"/>
        <w:rPr>
          <w:lang w:val="is-IS"/>
        </w:rPr>
      </w:pPr>
      <w:r w:rsidRPr="0045683C">
        <w:rPr>
          <w:lang w:val="is-IS"/>
        </w:rPr>
        <w:t>Hjálparefni: Inniheldur einnig laktósa einhýdrat.</w:t>
      </w:r>
      <w:r w:rsidR="00CE4030" w:rsidRPr="00CE4030">
        <w:rPr>
          <w:lang w:val="is-IS"/>
        </w:rPr>
        <w:t xml:space="preserve"> Sjá frekari upplýsingar í fylgiseðli.</w:t>
      </w:r>
    </w:p>
    <w:p w14:paraId="22657E9C" w14:textId="77777777" w:rsidR="00A478F3" w:rsidRPr="0045683C" w:rsidRDefault="00A478F3">
      <w:pPr>
        <w:pStyle w:val="EMEABodyText"/>
        <w:rPr>
          <w:lang w:val="is-IS"/>
        </w:rPr>
      </w:pPr>
    </w:p>
    <w:p w14:paraId="2AB6E949" w14:textId="77777777" w:rsidR="00A478F3" w:rsidRPr="0045683C" w:rsidRDefault="00A478F3">
      <w:pPr>
        <w:pStyle w:val="EMEABodyText"/>
        <w:rPr>
          <w:lang w:val="is-IS"/>
        </w:rPr>
      </w:pPr>
    </w:p>
    <w:p w14:paraId="46205B5A" w14:textId="77777777" w:rsidR="00A478F3" w:rsidRPr="0045683C" w:rsidRDefault="00A478F3" w:rsidP="00A478F3">
      <w:pPr>
        <w:pStyle w:val="EMEATitlePAC"/>
        <w:rPr>
          <w:lang w:val="is-IS"/>
        </w:rPr>
      </w:pPr>
      <w:r w:rsidRPr="0045683C">
        <w:rPr>
          <w:lang w:val="is-IS"/>
        </w:rPr>
        <w:t>4.</w:t>
      </w:r>
      <w:r w:rsidRPr="0045683C">
        <w:rPr>
          <w:lang w:val="is-IS"/>
        </w:rPr>
        <w:tab/>
        <w:t>LYFJAFORM OG INNIHALD</w:t>
      </w:r>
    </w:p>
    <w:p w14:paraId="625D709F" w14:textId="77777777" w:rsidR="00A478F3" w:rsidRPr="0045683C" w:rsidRDefault="00A478F3">
      <w:pPr>
        <w:pStyle w:val="EMEABodyText"/>
        <w:rPr>
          <w:lang w:val="is-IS"/>
        </w:rPr>
      </w:pPr>
    </w:p>
    <w:p w14:paraId="35B6774D" w14:textId="77777777" w:rsidR="00A478F3" w:rsidRPr="00EA4B55" w:rsidRDefault="00A478F3" w:rsidP="00A478F3">
      <w:pPr>
        <w:rPr>
          <w:lang w:val="is-IS"/>
        </w:rPr>
      </w:pPr>
      <w:r w:rsidRPr="0045683C">
        <w:rPr>
          <w:lang w:val="is-IS"/>
        </w:rPr>
        <w:t>14 töflur</w:t>
      </w:r>
      <w:r w:rsidRPr="0045683C">
        <w:rPr>
          <w:lang w:val="is-IS"/>
        </w:rPr>
        <w:br/>
        <w:t>28 töfl</w:t>
      </w:r>
      <w:r w:rsidRPr="001D7704">
        <w:rPr>
          <w:lang w:val="is-IS"/>
        </w:rPr>
        <w:t>ur</w:t>
      </w:r>
      <w:r w:rsidRPr="001D7704">
        <w:rPr>
          <w:lang w:val="is-IS"/>
        </w:rPr>
        <w:br/>
        <w:t>30 töflur</w:t>
      </w:r>
      <w:r w:rsidRPr="001D7704">
        <w:rPr>
          <w:lang w:val="is-IS"/>
        </w:rPr>
        <w:br/>
        <w:t>56 töflur</w:t>
      </w:r>
      <w:r w:rsidRPr="001D7704">
        <w:rPr>
          <w:lang w:val="is-IS"/>
        </w:rPr>
        <w:br/>
        <w:t>56 x 1 töflur</w:t>
      </w:r>
      <w:r w:rsidRPr="001D7704">
        <w:rPr>
          <w:lang w:val="is-IS"/>
        </w:rPr>
        <w:br/>
      </w:r>
      <w:r w:rsidRPr="00E337CE">
        <w:rPr>
          <w:lang w:val="is-IS"/>
        </w:rPr>
        <w:t>84 töflur</w:t>
      </w:r>
      <w:r w:rsidRPr="0023614E">
        <w:rPr>
          <w:lang w:val="is-IS"/>
        </w:rPr>
        <w:br/>
        <w:t>90 töflur</w:t>
      </w:r>
      <w:r w:rsidRPr="0023614E">
        <w:rPr>
          <w:lang w:val="is-IS"/>
        </w:rPr>
        <w:br/>
        <w:t>98 töf</w:t>
      </w:r>
      <w:r w:rsidRPr="00EA4B55">
        <w:rPr>
          <w:lang w:val="is-IS"/>
        </w:rPr>
        <w:t>lur</w:t>
      </w:r>
    </w:p>
    <w:p w14:paraId="340BA242" w14:textId="77777777" w:rsidR="00A478F3" w:rsidRPr="00131A72" w:rsidRDefault="00A478F3">
      <w:pPr>
        <w:pStyle w:val="EMEABodyText"/>
        <w:rPr>
          <w:lang w:val="is-IS"/>
        </w:rPr>
      </w:pPr>
    </w:p>
    <w:p w14:paraId="3D5C9D49" w14:textId="77777777" w:rsidR="00A478F3" w:rsidRPr="0081638D" w:rsidRDefault="00A478F3">
      <w:pPr>
        <w:pStyle w:val="EMEABodyText"/>
        <w:rPr>
          <w:lang w:val="is-IS"/>
        </w:rPr>
      </w:pPr>
    </w:p>
    <w:p w14:paraId="250AD529" w14:textId="77777777" w:rsidR="00A478F3" w:rsidRPr="001526D7" w:rsidRDefault="00A478F3" w:rsidP="00A478F3">
      <w:pPr>
        <w:pStyle w:val="EMEATitlePAC"/>
        <w:rPr>
          <w:lang w:val="is-IS"/>
        </w:rPr>
      </w:pPr>
      <w:r w:rsidRPr="001526D7">
        <w:rPr>
          <w:lang w:val="is-IS"/>
        </w:rPr>
        <w:t>5.</w:t>
      </w:r>
      <w:r w:rsidRPr="001526D7">
        <w:rPr>
          <w:lang w:val="is-IS"/>
        </w:rPr>
        <w:tab/>
        <w:t>AÐFERÐ VIÐ LYFJAGJÖF OG ÍKOMULEIÐ(IR)</w:t>
      </w:r>
    </w:p>
    <w:p w14:paraId="2BA03EFE" w14:textId="77777777" w:rsidR="00A478F3" w:rsidRPr="007B4B96" w:rsidRDefault="00A478F3">
      <w:pPr>
        <w:pStyle w:val="EMEABodyText"/>
        <w:rPr>
          <w:lang w:val="is-IS"/>
        </w:rPr>
      </w:pPr>
    </w:p>
    <w:p w14:paraId="3D9D597C" w14:textId="77777777" w:rsidR="00A478F3" w:rsidRPr="007B5A64" w:rsidRDefault="00A478F3">
      <w:pPr>
        <w:pStyle w:val="EMEABodyText"/>
        <w:rPr>
          <w:lang w:val="is-IS"/>
        </w:rPr>
      </w:pPr>
      <w:r w:rsidRPr="00D040F5">
        <w:rPr>
          <w:lang w:val="is-IS"/>
        </w:rPr>
        <w:t xml:space="preserve">Til inntöku. </w:t>
      </w:r>
      <w:r w:rsidRPr="00E337CE">
        <w:rPr>
          <w:lang w:val="is-IS"/>
        </w:rPr>
        <w:t>Lesið fylgiseðilinn fyrir notkun.</w:t>
      </w:r>
    </w:p>
    <w:p w14:paraId="587EC143" w14:textId="77777777" w:rsidR="00A478F3" w:rsidRPr="007B5A64" w:rsidRDefault="00A478F3">
      <w:pPr>
        <w:pStyle w:val="EMEABodyText"/>
        <w:rPr>
          <w:lang w:val="is-IS"/>
        </w:rPr>
      </w:pPr>
    </w:p>
    <w:p w14:paraId="11C911AB" w14:textId="77777777" w:rsidR="00A478F3" w:rsidRPr="007B5A64" w:rsidRDefault="00A478F3">
      <w:pPr>
        <w:pStyle w:val="EMEABodyText"/>
        <w:rPr>
          <w:lang w:val="is-IS"/>
        </w:rPr>
      </w:pPr>
    </w:p>
    <w:p w14:paraId="69B776EE" w14:textId="77777777" w:rsidR="00A478F3" w:rsidRPr="007B5A64" w:rsidRDefault="00A478F3" w:rsidP="00A478F3">
      <w:pPr>
        <w:pStyle w:val="EMEATitlePAC"/>
        <w:ind w:left="600" w:hanging="600"/>
        <w:rPr>
          <w:lang w:val="is-IS"/>
        </w:rPr>
      </w:pPr>
      <w:r w:rsidRPr="007B5A64">
        <w:rPr>
          <w:lang w:val="is-IS"/>
        </w:rPr>
        <w:t>6.</w:t>
      </w:r>
      <w:r w:rsidRPr="007B5A64">
        <w:rPr>
          <w:lang w:val="is-IS"/>
        </w:rPr>
        <w:tab/>
        <w:t>SÉRSTÖK VARNAÐARORÐ UM AÐ LYFIÐ SKULI GEYMT ÞAR SEM BÖRN HVORKI NÁ TIL NÉ SJÁ</w:t>
      </w:r>
    </w:p>
    <w:p w14:paraId="3E5A6FF0" w14:textId="77777777" w:rsidR="00A478F3" w:rsidRPr="007B5A64" w:rsidRDefault="00A478F3">
      <w:pPr>
        <w:pStyle w:val="EMEABodyText"/>
        <w:rPr>
          <w:lang w:val="is-IS"/>
        </w:rPr>
      </w:pPr>
    </w:p>
    <w:p w14:paraId="2E851E1C" w14:textId="77777777" w:rsidR="00A478F3" w:rsidRPr="007B5A64" w:rsidRDefault="00A478F3">
      <w:pPr>
        <w:pStyle w:val="EMEABodyText"/>
        <w:rPr>
          <w:lang w:val="is-IS"/>
        </w:rPr>
      </w:pPr>
      <w:r w:rsidRPr="007B5A64">
        <w:rPr>
          <w:lang w:val="is-IS"/>
        </w:rPr>
        <w:t>Geymið þar sem börn hvorki ná til né sjá.</w:t>
      </w:r>
    </w:p>
    <w:p w14:paraId="43E0DC6E" w14:textId="77777777" w:rsidR="00A478F3" w:rsidRPr="007B5A64" w:rsidRDefault="00A478F3">
      <w:pPr>
        <w:pStyle w:val="EMEABodyText"/>
        <w:rPr>
          <w:lang w:val="is-IS"/>
        </w:rPr>
      </w:pPr>
    </w:p>
    <w:p w14:paraId="24755402" w14:textId="77777777" w:rsidR="00A478F3" w:rsidRPr="007B5A64" w:rsidRDefault="00A478F3">
      <w:pPr>
        <w:pStyle w:val="EMEABodyText"/>
        <w:rPr>
          <w:lang w:val="is-IS"/>
        </w:rPr>
      </w:pPr>
    </w:p>
    <w:p w14:paraId="4424A7B8" w14:textId="77777777" w:rsidR="00A478F3" w:rsidRPr="007B5A64" w:rsidRDefault="00A478F3" w:rsidP="00A478F3">
      <w:pPr>
        <w:pStyle w:val="EMEATitlePAC"/>
        <w:rPr>
          <w:lang w:val="is-IS"/>
        </w:rPr>
      </w:pPr>
      <w:r w:rsidRPr="007B5A64">
        <w:rPr>
          <w:lang w:val="is-IS"/>
        </w:rPr>
        <w:t>7.</w:t>
      </w:r>
      <w:r w:rsidRPr="007B5A64">
        <w:rPr>
          <w:lang w:val="is-IS"/>
        </w:rPr>
        <w:tab/>
        <w:t>ÖNNUR SÉRSTÖK VARNAÐARORÐ, EF MEÐ ÞARF</w:t>
      </w:r>
    </w:p>
    <w:p w14:paraId="4D431343" w14:textId="77777777" w:rsidR="00A478F3" w:rsidRPr="007B5A64" w:rsidRDefault="00A478F3">
      <w:pPr>
        <w:pStyle w:val="EMEABodyText"/>
        <w:rPr>
          <w:lang w:val="is-IS"/>
        </w:rPr>
      </w:pPr>
    </w:p>
    <w:p w14:paraId="2146CDE1" w14:textId="77777777" w:rsidR="00A478F3" w:rsidRPr="007B5A64" w:rsidRDefault="00A478F3">
      <w:pPr>
        <w:pStyle w:val="EMEABodyText"/>
        <w:rPr>
          <w:lang w:val="is-IS"/>
        </w:rPr>
      </w:pPr>
    </w:p>
    <w:p w14:paraId="3454F0BA" w14:textId="77777777" w:rsidR="00A478F3" w:rsidRPr="007B5A64" w:rsidRDefault="00A478F3" w:rsidP="00A478F3">
      <w:pPr>
        <w:pStyle w:val="EMEATitlePAC"/>
        <w:rPr>
          <w:lang w:val="is-IS"/>
        </w:rPr>
      </w:pPr>
      <w:r w:rsidRPr="007B5A64">
        <w:rPr>
          <w:lang w:val="is-IS"/>
        </w:rPr>
        <w:t>8.</w:t>
      </w:r>
      <w:r w:rsidRPr="007B5A64">
        <w:rPr>
          <w:lang w:val="is-IS"/>
        </w:rPr>
        <w:tab/>
        <w:t>FYRNINGARDAGSETNING</w:t>
      </w:r>
    </w:p>
    <w:p w14:paraId="39A3EE0E" w14:textId="77777777" w:rsidR="00A478F3" w:rsidRPr="007B5A64" w:rsidRDefault="00A478F3">
      <w:pPr>
        <w:pStyle w:val="EMEABodyText"/>
        <w:rPr>
          <w:lang w:val="is-IS"/>
        </w:rPr>
      </w:pPr>
    </w:p>
    <w:p w14:paraId="60F06ACC" w14:textId="77777777" w:rsidR="00A478F3" w:rsidRPr="007B5A64" w:rsidRDefault="00A478F3">
      <w:pPr>
        <w:pStyle w:val="EMEABodyText"/>
        <w:rPr>
          <w:lang w:val="is-IS"/>
        </w:rPr>
      </w:pPr>
      <w:r w:rsidRPr="007B5A64">
        <w:rPr>
          <w:lang w:val="is-IS"/>
        </w:rPr>
        <w:t>Fyrnist:</w:t>
      </w:r>
    </w:p>
    <w:p w14:paraId="023DFA8A" w14:textId="77777777" w:rsidR="00A478F3" w:rsidRPr="007B5A64" w:rsidRDefault="00A478F3">
      <w:pPr>
        <w:pStyle w:val="EMEABodyText"/>
        <w:rPr>
          <w:lang w:val="is-IS"/>
        </w:rPr>
      </w:pPr>
    </w:p>
    <w:p w14:paraId="1EC13F3A" w14:textId="77777777" w:rsidR="00A478F3" w:rsidRPr="007B5A64" w:rsidRDefault="00A478F3">
      <w:pPr>
        <w:pStyle w:val="EMEABodyText"/>
        <w:rPr>
          <w:lang w:val="is-IS"/>
        </w:rPr>
      </w:pPr>
    </w:p>
    <w:p w14:paraId="76A3454C" w14:textId="77777777" w:rsidR="00A478F3" w:rsidRPr="007B5A64" w:rsidRDefault="00A478F3" w:rsidP="00A478F3">
      <w:pPr>
        <w:pStyle w:val="EMEATitlePAC"/>
        <w:rPr>
          <w:lang w:val="is-IS"/>
        </w:rPr>
      </w:pPr>
      <w:r w:rsidRPr="007B5A64">
        <w:rPr>
          <w:lang w:val="is-IS"/>
        </w:rPr>
        <w:lastRenderedPageBreak/>
        <w:t>9.</w:t>
      </w:r>
      <w:r w:rsidRPr="007B5A64">
        <w:rPr>
          <w:lang w:val="is-IS"/>
        </w:rPr>
        <w:tab/>
        <w:t>SÉRSTÖK GEYMSLUSKILYRÐI</w:t>
      </w:r>
    </w:p>
    <w:p w14:paraId="70A67269" w14:textId="77777777" w:rsidR="00A478F3" w:rsidRPr="007B5A64" w:rsidRDefault="00A478F3" w:rsidP="00A478F3">
      <w:pPr>
        <w:pStyle w:val="EMEABodyText"/>
        <w:keepNext/>
        <w:rPr>
          <w:lang w:val="is-IS"/>
        </w:rPr>
      </w:pPr>
    </w:p>
    <w:p w14:paraId="3C802573" w14:textId="77777777" w:rsidR="00A478F3" w:rsidRPr="00131A72" w:rsidRDefault="00A478F3" w:rsidP="00A478F3">
      <w:pPr>
        <w:pStyle w:val="EMEABodyText"/>
        <w:keepNext/>
        <w:rPr>
          <w:lang w:val="is-IS"/>
        </w:rPr>
      </w:pPr>
      <w:r w:rsidRPr="007B5A64">
        <w:rPr>
          <w:lang w:val="is-IS"/>
        </w:rPr>
        <w:t xml:space="preserve">Geymið við </w:t>
      </w:r>
      <w:r w:rsidR="00D1353F">
        <w:rPr>
          <w:lang w:val="is-IS"/>
        </w:rPr>
        <w:t xml:space="preserve">lægri </w:t>
      </w:r>
      <w:r w:rsidR="00131A72">
        <w:rPr>
          <w:lang w:val="is-IS"/>
        </w:rPr>
        <w:t>hita</w:t>
      </w:r>
      <w:r w:rsidRPr="00131A72">
        <w:rPr>
          <w:lang w:val="is-IS"/>
        </w:rPr>
        <w:t xml:space="preserve"> en 30°C.</w:t>
      </w:r>
    </w:p>
    <w:p w14:paraId="1B2977A2" w14:textId="77777777" w:rsidR="00A478F3" w:rsidRPr="0081638D" w:rsidRDefault="00A478F3">
      <w:pPr>
        <w:pStyle w:val="EMEABodyText"/>
        <w:rPr>
          <w:lang w:val="is-IS"/>
        </w:rPr>
      </w:pPr>
    </w:p>
    <w:p w14:paraId="20DF46F0" w14:textId="77777777" w:rsidR="00A478F3" w:rsidRPr="001526D7" w:rsidRDefault="00A478F3">
      <w:pPr>
        <w:pStyle w:val="EMEABodyText"/>
        <w:rPr>
          <w:lang w:val="is-IS"/>
        </w:rPr>
      </w:pPr>
    </w:p>
    <w:p w14:paraId="30B12ACC" w14:textId="77777777" w:rsidR="00A478F3" w:rsidRPr="007B4B96" w:rsidRDefault="00A478F3" w:rsidP="00A478F3">
      <w:pPr>
        <w:pStyle w:val="EMEATitlePAC"/>
        <w:ind w:left="600" w:hanging="600"/>
        <w:rPr>
          <w:lang w:val="is-IS"/>
        </w:rPr>
      </w:pPr>
      <w:r w:rsidRPr="007B4B96">
        <w:rPr>
          <w:lang w:val="is-IS"/>
        </w:rPr>
        <w:t>10.</w:t>
      </w:r>
      <w:r w:rsidRPr="007B4B96">
        <w:rPr>
          <w:lang w:val="is-IS"/>
        </w:rPr>
        <w:tab/>
        <w:t>SÉRSTAKAR VARÚÐARRÁÐSTAFANIR VIÐ FÖRGUN LYFJALEIFA EÐA ÚRGANGS VEGNA LYFSINS ÞAR SEM VIÐ Á</w:t>
      </w:r>
    </w:p>
    <w:p w14:paraId="17C3A423" w14:textId="77777777" w:rsidR="00A478F3" w:rsidRPr="00D040F5" w:rsidRDefault="00A478F3">
      <w:pPr>
        <w:pStyle w:val="EMEABodyText"/>
        <w:rPr>
          <w:lang w:val="is-IS"/>
        </w:rPr>
      </w:pPr>
    </w:p>
    <w:p w14:paraId="477C85E4" w14:textId="77777777" w:rsidR="00A478F3" w:rsidRPr="00CF6D7F" w:rsidRDefault="00A478F3">
      <w:pPr>
        <w:pStyle w:val="EMEABodyText"/>
        <w:rPr>
          <w:lang w:val="is-IS"/>
        </w:rPr>
      </w:pPr>
    </w:p>
    <w:p w14:paraId="0F2957FE" w14:textId="77777777" w:rsidR="00A478F3" w:rsidRPr="00D4265A" w:rsidRDefault="00A478F3" w:rsidP="00A478F3">
      <w:pPr>
        <w:pStyle w:val="EMEATitlePAC"/>
        <w:rPr>
          <w:lang w:val="is-IS"/>
        </w:rPr>
      </w:pPr>
      <w:r w:rsidRPr="00D4265A">
        <w:rPr>
          <w:lang w:val="is-IS"/>
        </w:rPr>
        <w:t>11.</w:t>
      </w:r>
      <w:r w:rsidRPr="00D4265A">
        <w:rPr>
          <w:lang w:val="is-IS"/>
        </w:rPr>
        <w:tab/>
        <w:t>NAFN OG HEIMILISFANG MARKAÐSLEYFISHAFA</w:t>
      </w:r>
    </w:p>
    <w:p w14:paraId="40216EC9" w14:textId="77777777" w:rsidR="00A478F3" w:rsidRPr="009E179A" w:rsidRDefault="00A478F3">
      <w:pPr>
        <w:pStyle w:val="EMEABodyText"/>
        <w:rPr>
          <w:lang w:val="is-IS"/>
        </w:rPr>
      </w:pPr>
    </w:p>
    <w:p w14:paraId="5DA3E1BF" w14:textId="77777777" w:rsidR="00C11F70" w:rsidRPr="00FC2815" w:rsidRDefault="00C11F70" w:rsidP="00C11F70">
      <w:pPr>
        <w:pStyle w:val="EMEABodyText"/>
        <w:rPr>
          <w:lang w:val="en-US"/>
        </w:rPr>
      </w:pPr>
      <w:r w:rsidRPr="00FC2815">
        <w:rPr>
          <w:lang w:val="en-US"/>
        </w:rPr>
        <w:t>Sanofi Winthrop Industrie</w:t>
      </w:r>
    </w:p>
    <w:p w14:paraId="73183639" w14:textId="77777777" w:rsidR="00C11F70" w:rsidRPr="00FC2815" w:rsidRDefault="00C11F70" w:rsidP="00C11F70">
      <w:pPr>
        <w:pStyle w:val="EMEABodyText"/>
        <w:rPr>
          <w:lang w:val="en-US"/>
        </w:rPr>
      </w:pPr>
      <w:r w:rsidRPr="00FC2815">
        <w:rPr>
          <w:lang w:val="en-US"/>
        </w:rPr>
        <w:t>82 avenue Raspail</w:t>
      </w:r>
    </w:p>
    <w:p w14:paraId="02E520BF" w14:textId="77777777" w:rsidR="00C11F70" w:rsidRPr="000E0EB1" w:rsidRDefault="00C11F70" w:rsidP="00C11F70">
      <w:pPr>
        <w:pStyle w:val="EMEABodyText"/>
        <w:rPr>
          <w:lang w:val="de-CH"/>
          <w:rPrChange w:id="274" w:author="Author">
            <w:rPr>
              <w:lang w:val="en-US"/>
            </w:rPr>
          </w:rPrChange>
        </w:rPr>
      </w:pPr>
      <w:r w:rsidRPr="000E0EB1">
        <w:rPr>
          <w:lang w:val="de-CH"/>
          <w:rPrChange w:id="275" w:author="Author">
            <w:rPr>
              <w:lang w:val="en-US"/>
            </w:rPr>
          </w:rPrChange>
        </w:rPr>
        <w:t>94250 Gentilly</w:t>
      </w:r>
    </w:p>
    <w:p w14:paraId="2B25F290" w14:textId="77777777" w:rsidR="00A478F3" w:rsidRPr="001845A8" w:rsidRDefault="00A478F3">
      <w:pPr>
        <w:pStyle w:val="EMEAAddress"/>
        <w:rPr>
          <w:lang w:val="is-IS"/>
        </w:rPr>
      </w:pPr>
      <w:r w:rsidRPr="001845A8">
        <w:rPr>
          <w:lang w:val="is-IS"/>
        </w:rPr>
        <w:t>Frakkland</w:t>
      </w:r>
    </w:p>
    <w:p w14:paraId="69D75A79" w14:textId="77777777" w:rsidR="00A478F3" w:rsidRPr="007A20B7" w:rsidRDefault="00A478F3">
      <w:pPr>
        <w:pStyle w:val="EMEABodyText"/>
        <w:rPr>
          <w:lang w:val="is-IS"/>
        </w:rPr>
      </w:pPr>
    </w:p>
    <w:p w14:paraId="05B6D4D6" w14:textId="77777777" w:rsidR="00A478F3" w:rsidRPr="00AF0A02" w:rsidRDefault="00A478F3">
      <w:pPr>
        <w:pStyle w:val="EMEABodyText"/>
        <w:rPr>
          <w:lang w:val="is-IS"/>
        </w:rPr>
      </w:pPr>
    </w:p>
    <w:p w14:paraId="520FD967" w14:textId="77777777" w:rsidR="00A478F3" w:rsidRPr="0045683C" w:rsidRDefault="00A478F3" w:rsidP="00A478F3">
      <w:pPr>
        <w:pStyle w:val="EMEATitlePAC"/>
        <w:rPr>
          <w:lang w:val="is-IS"/>
        </w:rPr>
      </w:pPr>
      <w:r w:rsidRPr="0045683C">
        <w:rPr>
          <w:lang w:val="is-IS"/>
        </w:rPr>
        <w:t>12.</w:t>
      </w:r>
      <w:r w:rsidRPr="0045683C">
        <w:rPr>
          <w:lang w:val="is-IS"/>
        </w:rPr>
        <w:tab/>
        <w:t>MARKAÐSLEYFISNÚMER</w:t>
      </w:r>
    </w:p>
    <w:p w14:paraId="45141F15" w14:textId="77777777" w:rsidR="00A478F3" w:rsidRPr="0045683C" w:rsidRDefault="00A478F3">
      <w:pPr>
        <w:pStyle w:val="EMEABodyText"/>
        <w:rPr>
          <w:lang w:val="is-IS"/>
        </w:rPr>
      </w:pPr>
    </w:p>
    <w:p w14:paraId="2FF93A3A" w14:textId="77777777" w:rsidR="00A478F3" w:rsidRPr="0045683C" w:rsidRDefault="00A478F3" w:rsidP="00A478F3">
      <w:pPr>
        <w:pStyle w:val="EMEABodyText"/>
        <w:rPr>
          <w:highlight w:val="lightGray"/>
          <w:lang w:val="is-IS"/>
        </w:rPr>
      </w:pPr>
      <w:r w:rsidRPr="0045683C">
        <w:rPr>
          <w:highlight w:val="lightGray"/>
          <w:lang w:val="is-IS"/>
        </w:rPr>
        <w:t>EU/1/97/046/026 - 14 töflur</w:t>
      </w:r>
    </w:p>
    <w:p w14:paraId="073B957F" w14:textId="77777777" w:rsidR="00A478F3" w:rsidRPr="0045683C" w:rsidRDefault="00A478F3" w:rsidP="00A478F3">
      <w:pPr>
        <w:pStyle w:val="EMEABodyText"/>
        <w:rPr>
          <w:highlight w:val="lightGray"/>
          <w:lang w:val="is-IS"/>
        </w:rPr>
      </w:pPr>
      <w:r w:rsidRPr="0045683C">
        <w:rPr>
          <w:highlight w:val="lightGray"/>
          <w:lang w:val="is-IS"/>
        </w:rPr>
        <w:t>EU/1/97/046/027 - 28 töflur</w:t>
      </w:r>
      <w:r w:rsidRPr="0045683C">
        <w:rPr>
          <w:highlight w:val="lightGray"/>
          <w:lang w:val="is-IS"/>
        </w:rPr>
        <w:br/>
        <w:t>EU/1/97/046/036 - 30 töflur</w:t>
      </w:r>
    </w:p>
    <w:p w14:paraId="13E2D51F" w14:textId="77777777" w:rsidR="00A478F3" w:rsidRPr="0045683C" w:rsidRDefault="00A478F3" w:rsidP="00A478F3">
      <w:pPr>
        <w:pStyle w:val="EMEABodyText"/>
        <w:rPr>
          <w:highlight w:val="lightGray"/>
          <w:lang w:val="is-IS"/>
        </w:rPr>
      </w:pPr>
      <w:r w:rsidRPr="0045683C">
        <w:rPr>
          <w:highlight w:val="lightGray"/>
          <w:lang w:val="is-IS"/>
        </w:rPr>
        <w:t>EU/1/97/046/028 - 56 töflur</w:t>
      </w:r>
    </w:p>
    <w:p w14:paraId="0016D1A5" w14:textId="77777777" w:rsidR="00A478F3" w:rsidRPr="001D7704" w:rsidRDefault="00A478F3" w:rsidP="00A478F3">
      <w:pPr>
        <w:pStyle w:val="EMEABodyText"/>
        <w:rPr>
          <w:highlight w:val="lightGray"/>
          <w:lang w:val="is-IS"/>
        </w:rPr>
      </w:pPr>
      <w:r w:rsidRPr="001D7704">
        <w:rPr>
          <w:highlight w:val="lightGray"/>
          <w:lang w:val="is-IS"/>
        </w:rPr>
        <w:t>EU/1/97/046/029 - 56 x 1 töflur</w:t>
      </w:r>
    </w:p>
    <w:p w14:paraId="06755015" w14:textId="77777777" w:rsidR="00A478F3" w:rsidRPr="0023614E" w:rsidRDefault="00A478F3" w:rsidP="00A478F3">
      <w:pPr>
        <w:pStyle w:val="EMEABodyText"/>
        <w:rPr>
          <w:highlight w:val="lightGray"/>
          <w:lang w:val="is-IS"/>
        </w:rPr>
      </w:pPr>
      <w:r w:rsidRPr="00E337CE">
        <w:rPr>
          <w:highlight w:val="lightGray"/>
          <w:lang w:val="is-IS"/>
        </w:rPr>
        <w:t>EU/1/97/046/033 - 84</w:t>
      </w:r>
      <w:r w:rsidRPr="0023614E">
        <w:rPr>
          <w:highlight w:val="lightGray"/>
          <w:lang w:val="is-IS"/>
        </w:rPr>
        <w:t> töflur</w:t>
      </w:r>
      <w:r w:rsidRPr="0023614E">
        <w:rPr>
          <w:highlight w:val="lightGray"/>
          <w:lang w:val="is-IS"/>
        </w:rPr>
        <w:br/>
        <w:t>EU/1/97/046/039 - 90 töflur</w:t>
      </w:r>
    </w:p>
    <w:p w14:paraId="5D8DDE64" w14:textId="77777777" w:rsidR="00A478F3" w:rsidRPr="00EA4B55" w:rsidRDefault="00A478F3" w:rsidP="00A478F3">
      <w:pPr>
        <w:pStyle w:val="EMEABodyText"/>
        <w:rPr>
          <w:lang w:val="is-IS"/>
        </w:rPr>
      </w:pPr>
      <w:r w:rsidRPr="00EA4B55">
        <w:rPr>
          <w:highlight w:val="lightGray"/>
          <w:lang w:val="is-IS"/>
        </w:rPr>
        <w:t>EU/1/97/046/030 - 98 töflur</w:t>
      </w:r>
    </w:p>
    <w:p w14:paraId="269982A2" w14:textId="77777777" w:rsidR="00A478F3" w:rsidRPr="00131A72" w:rsidRDefault="00A478F3">
      <w:pPr>
        <w:pStyle w:val="EMEABodyText"/>
        <w:rPr>
          <w:lang w:val="is-IS"/>
        </w:rPr>
      </w:pPr>
    </w:p>
    <w:p w14:paraId="6A353C1E" w14:textId="77777777" w:rsidR="00A478F3" w:rsidRPr="0081638D" w:rsidRDefault="00A478F3">
      <w:pPr>
        <w:pStyle w:val="EMEABodyText"/>
        <w:rPr>
          <w:lang w:val="is-IS"/>
        </w:rPr>
      </w:pPr>
    </w:p>
    <w:p w14:paraId="17503EBE" w14:textId="77777777" w:rsidR="00A478F3" w:rsidRPr="001526D7" w:rsidRDefault="00A478F3" w:rsidP="00A478F3">
      <w:pPr>
        <w:pStyle w:val="EMEATitlePAC"/>
        <w:rPr>
          <w:lang w:val="is-IS"/>
        </w:rPr>
      </w:pPr>
      <w:r w:rsidRPr="001526D7">
        <w:rPr>
          <w:lang w:val="is-IS"/>
        </w:rPr>
        <w:t>13.</w:t>
      </w:r>
      <w:r w:rsidRPr="001526D7">
        <w:rPr>
          <w:lang w:val="is-IS"/>
        </w:rPr>
        <w:tab/>
        <w:t xml:space="preserve">LOTUNÚMER </w:t>
      </w:r>
    </w:p>
    <w:p w14:paraId="7C83AB74" w14:textId="77777777" w:rsidR="00A478F3" w:rsidRPr="007B4B96" w:rsidRDefault="00A478F3">
      <w:pPr>
        <w:pStyle w:val="EMEABodyText"/>
        <w:rPr>
          <w:lang w:val="is-IS"/>
        </w:rPr>
      </w:pPr>
    </w:p>
    <w:p w14:paraId="62557654" w14:textId="77777777" w:rsidR="00A478F3" w:rsidRPr="00D040F5" w:rsidRDefault="00A478F3">
      <w:pPr>
        <w:pStyle w:val="EMEABodyText"/>
        <w:rPr>
          <w:lang w:val="is-IS"/>
        </w:rPr>
      </w:pPr>
      <w:r w:rsidRPr="00D040F5">
        <w:rPr>
          <w:lang w:val="is-IS"/>
        </w:rPr>
        <w:t>Lot</w:t>
      </w:r>
    </w:p>
    <w:p w14:paraId="03A951A8" w14:textId="77777777" w:rsidR="00A478F3" w:rsidRPr="00CF6D7F" w:rsidRDefault="00A478F3">
      <w:pPr>
        <w:pStyle w:val="EMEABodyText"/>
        <w:rPr>
          <w:lang w:val="is-IS"/>
        </w:rPr>
      </w:pPr>
    </w:p>
    <w:p w14:paraId="11AE450B" w14:textId="77777777" w:rsidR="00A478F3" w:rsidRPr="00D4265A" w:rsidRDefault="00A478F3">
      <w:pPr>
        <w:pStyle w:val="EMEABodyText"/>
        <w:rPr>
          <w:lang w:val="is-IS"/>
        </w:rPr>
      </w:pPr>
    </w:p>
    <w:p w14:paraId="659B7483" w14:textId="77777777" w:rsidR="00A478F3" w:rsidRPr="009E179A" w:rsidRDefault="00A478F3" w:rsidP="00A478F3">
      <w:pPr>
        <w:pStyle w:val="EMEATitlePAC"/>
        <w:rPr>
          <w:lang w:val="is-IS"/>
        </w:rPr>
      </w:pPr>
      <w:r w:rsidRPr="009E179A">
        <w:rPr>
          <w:lang w:val="is-IS"/>
        </w:rPr>
        <w:t>14.</w:t>
      </w:r>
      <w:r w:rsidRPr="009E179A">
        <w:rPr>
          <w:lang w:val="is-IS"/>
        </w:rPr>
        <w:tab/>
        <w:t>AFGREIÐSLUTILHÖGUN</w:t>
      </w:r>
    </w:p>
    <w:p w14:paraId="17D1A44D" w14:textId="77777777" w:rsidR="00A478F3" w:rsidRPr="009E179A" w:rsidRDefault="00A478F3">
      <w:pPr>
        <w:pStyle w:val="EMEABodyText"/>
        <w:rPr>
          <w:lang w:val="is-IS"/>
        </w:rPr>
      </w:pPr>
    </w:p>
    <w:p w14:paraId="6098E83A" w14:textId="77777777" w:rsidR="00A478F3" w:rsidRPr="006918DC" w:rsidRDefault="00A478F3">
      <w:pPr>
        <w:pStyle w:val="EMEABodyText"/>
        <w:rPr>
          <w:lang w:val="is-IS"/>
        </w:rPr>
      </w:pPr>
      <w:r w:rsidRPr="006918DC">
        <w:rPr>
          <w:lang w:val="is-IS"/>
        </w:rPr>
        <w:t>Lyfið er lyfseðilsskylt.</w:t>
      </w:r>
    </w:p>
    <w:p w14:paraId="6511D322" w14:textId="77777777" w:rsidR="00A478F3" w:rsidRPr="00B616D9" w:rsidRDefault="00A478F3">
      <w:pPr>
        <w:pStyle w:val="EMEABodyText"/>
        <w:rPr>
          <w:lang w:val="is-IS"/>
        </w:rPr>
      </w:pPr>
    </w:p>
    <w:p w14:paraId="77DDA5ED" w14:textId="77777777" w:rsidR="00A478F3" w:rsidRPr="00B616D9" w:rsidRDefault="00A478F3">
      <w:pPr>
        <w:pStyle w:val="EMEABodyText"/>
        <w:rPr>
          <w:lang w:val="is-IS"/>
        </w:rPr>
      </w:pPr>
    </w:p>
    <w:p w14:paraId="0D33687E" w14:textId="77777777" w:rsidR="00A478F3" w:rsidRPr="001845A8" w:rsidRDefault="00A478F3" w:rsidP="00A478F3">
      <w:pPr>
        <w:pStyle w:val="EMEATitlePAC"/>
        <w:rPr>
          <w:lang w:val="is-IS"/>
        </w:rPr>
      </w:pPr>
      <w:r w:rsidRPr="00752A1D">
        <w:rPr>
          <w:lang w:val="is-IS"/>
        </w:rPr>
        <w:t>15.</w:t>
      </w:r>
      <w:r w:rsidRPr="00752A1D">
        <w:rPr>
          <w:lang w:val="is-IS"/>
        </w:rPr>
        <w:tab/>
        <w:t>NOTKUNARLEIÐBEININGAR</w:t>
      </w:r>
    </w:p>
    <w:p w14:paraId="083C52C3" w14:textId="77777777" w:rsidR="00A478F3" w:rsidRPr="007A20B7" w:rsidRDefault="00A478F3">
      <w:pPr>
        <w:pStyle w:val="EMEABodyText"/>
        <w:rPr>
          <w:lang w:val="is-IS"/>
        </w:rPr>
      </w:pPr>
    </w:p>
    <w:p w14:paraId="0D3FC408" w14:textId="77777777" w:rsidR="00A478F3" w:rsidRPr="00E337CE" w:rsidRDefault="00A478F3" w:rsidP="00A478F3">
      <w:pPr>
        <w:pStyle w:val="EMEABodyText"/>
        <w:rPr>
          <w:lang w:val="is-IS"/>
        </w:rPr>
      </w:pPr>
    </w:p>
    <w:p w14:paraId="62501B6E" w14:textId="77777777" w:rsidR="00A478F3" w:rsidRPr="0023614E" w:rsidRDefault="00A478F3" w:rsidP="00A478F3">
      <w:pPr>
        <w:pStyle w:val="EMEATitlePAC"/>
        <w:rPr>
          <w:lang w:val="is-IS"/>
        </w:rPr>
      </w:pPr>
      <w:r w:rsidRPr="0023614E">
        <w:rPr>
          <w:lang w:val="is-IS"/>
        </w:rPr>
        <w:t>16.</w:t>
      </w:r>
      <w:r w:rsidRPr="0023614E">
        <w:rPr>
          <w:lang w:val="is-IS"/>
        </w:rPr>
        <w:tab/>
        <w:t>UPPLÝSINGAR MEÐ BLINDRALETRI</w:t>
      </w:r>
    </w:p>
    <w:p w14:paraId="36393177" w14:textId="77777777" w:rsidR="00A478F3" w:rsidRPr="00E337CE" w:rsidRDefault="00A478F3" w:rsidP="00A478F3">
      <w:pPr>
        <w:pStyle w:val="EMEABodyText"/>
        <w:rPr>
          <w:lang w:val="is-IS"/>
        </w:rPr>
      </w:pPr>
    </w:p>
    <w:p w14:paraId="4B2B684A" w14:textId="77777777" w:rsidR="00A478F3" w:rsidRDefault="00A478F3">
      <w:pPr>
        <w:pStyle w:val="EMEABodyText"/>
        <w:rPr>
          <w:lang w:val="is-IS"/>
        </w:rPr>
      </w:pPr>
      <w:r w:rsidRPr="0023614E">
        <w:rPr>
          <w:lang w:val="is-IS"/>
        </w:rPr>
        <w:t>Aprovel 300 mg</w:t>
      </w:r>
    </w:p>
    <w:p w14:paraId="5B4CB25A" w14:textId="77777777" w:rsidR="00CE4030" w:rsidRPr="00CE4030" w:rsidRDefault="00CE4030" w:rsidP="00CE4030">
      <w:pPr>
        <w:rPr>
          <w:lang w:val="is-IS"/>
        </w:rPr>
      </w:pPr>
    </w:p>
    <w:p w14:paraId="28630DE0" w14:textId="77777777" w:rsidR="00CE4030" w:rsidRPr="00CE4030" w:rsidRDefault="00CE4030" w:rsidP="00CE4030">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E4030" w:rsidRPr="00CE4030" w14:paraId="6321BDFA" w14:textId="77777777" w:rsidTr="003D3B97">
        <w:tc>
          <w:tcPr>
            <w:tcW w:w="9287" w:type="dxa"/>
          </w:tcPr>
          <w:p w14:paraId="7B18026B" w14:textId="77777777" w:rsidR="00CE4030" w:rsidRPr="00CE4030" w:rsidRDefault="00CE4030" w:rsidP="00CE4030">
            <w:pPr>
              <w:rPr>
                <w:b/>
                <w:lang w:val="is-IS"/>
              </w:rPr>
            </w:pPr>
            <w:r w:rsidRPr="00CE4030">
              <w:rPr>
                <w:b/>
                <w:lang w:val="is-IS"/>
              </w:rPr>
              <w:t>17.</w:t>
            </w:r>
            <w:r w:rsidRPr="00CE4030">
              <w:rPr>
                <w:b/>
                <w:lang w:val="is-IS"/>
              </w:rPr>
              <w:tab/>
              <w:t>EINKVÆMT AUÐKENNI – TVÍVÍTT STRIKAMERKI</w:t>
            </w:r>
          </w:p>
        </w:tc>
      </w:tr>
    </w:tbl>
    <w:p w14:paraId="20820A72" w14:textId="77777777" w:rsidR="00CE4030" w:rsidRPr="00CE4030" w:rsidRDefault="00CE4030" w:rsidP="00CE4030">
      <w:pPr>
        <w:rPr>
          <w:lang w:val="is-IS"/>
        </w:rPr>
      </w:pPr>
    </w:p>
    <w:p w14:paraId="37D77D19" w14:textId="77777777" w:rsidR="00CE4030" w:rsidRDefault="00CE4030" w:rsidP="00CE4030">
      <w:pPr>
        <w:rPr>
          <w:lang w:val="is-IS"/>
        </w:rPr>
      </w:pPr>
      <w:r w:rsidRPr="00CE4030">
        <w:rPr>
          <w:lang w:val="is-IS"/>
        </w:rPr>
        <w:t>Á pakkningunni er tvívítt strikamerki með einkvæmu auðkenni.</w:t>
      </w:r>
    </w:p>
    <w:p w14:paraId="60E6FF12" w14:textId="77777777" w:rsidR="00596F10" w:rsidRDefault="00596F10" w:rsidP="00CE4030">
      <w:pPr>
        <w:rPr>
          <w:lang w:val="is-IS"/>
        </w:rPr>
      </w:pPr>
    </w:p>
    <w:p w14:paraId="18D45153" w14:textId="77777777" w:rsidR="00596F10" w:rsidRDefault="00596F10" w:rsidP="00CE4030">
      <w:pPr>
        <w:rPr>
          <w:lang w:val="is-IS"/>
        </w:rPr>
      </w:pPr>
    </w:p>
    <w:p w14:paraId="24409354" w14:textId="77777777" w:rsidR="00596F10" w:rsidRDefault="00596F10" w:rsidP="00CE4030">
      <w:pPr>
        <w:rPr>
          <w:lang w:val="is-IS"/>
        </w:rPr>
      </w:pPr>
    </w:p>
    <w:p w14:paraId="5C60BD81" w14:textId="77777777" w:rsidR="00596F10" w:rsidRPr="00CE4030" w:rsidRDefault="00596F10" w:rsidP="00CE4030">
      <w:pPr>
        <w:rPr>
          <w:lang w:val="is-IS"/>
        </w:rPr>
      </w:pPr>
    </w:p>
    <w:p w14:paraId="0652DC5A" w14:textId="77777777" w:rsidR="00CE4030" w:rsidRPr="00CE4030" w:rsidRDefault="00CE4030" w:rsidP="00CE4030">
      <w:pPr>
        <w:rPr>
          <w:lang w:val="is-IS"/>
        </w:rPr>
      </w:pPr>
    </w:p>
    <w:p w14:paraId="33DC1E0C" w14:textId="77777777" w:rsidR="00CE4030" w:rsidRPr="00CE4030" w:rsidRDefault="00CE4030" w:rsidP="00CE4030">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E4030" w:rsidRPr="001537D1" w14:paraId="34277EB0" w14:textId="77777777" w:rsidTr="003D3B97">
        <w:tc>
          <w:tcPr>
            <w:tcW w:w="9287" w:type="dxa"/>
          </w:tcPr>
          <w:p w14:paraId="1E79726D" w14:textId="77777777" w:rsidR="00CE4030" w:rsidRPr="00CE4030" w:rsidRDefault="00CE4030" w:rsidP="00CE4030">
            <w:pPr>
              <w:rPr>
                <w:b/>
                <w:lang w:val="is-IS"/>
              </w:rPr>
            </w:pPr>
            <w:r w:rsidRPr="00CE4030">
              <w:rPr>
                <w:b/>
                <w:lang w:val="is-IS"/>
              </w:rPr>
              <w:t>18.</w:t>
            </w:r>
            <w:r w:rsidRPr="00CE4030">
              <w:rPr>
                <w:b/>
                <w:lang w:val="is-IS"/>
              </w:rPr>
              <w:tab/>
              <w:t>EINKVÆMT AUÐKENNI – UPPLÝSINGAR SEM FÓLK GETUR LESIÐ</w:t>
            </w:r>
          </w:p>
        </w:tc>
      </w:tr>
    </w:tbl>
    <w:p w14:paraId="6A33FD87" w14:textId="77777777" w:rsidR="00CE4030" w:rsidRPr="00CE4030" w:rsidRDefault="00CE4030" w:rsidP="00CE4030">
      <w:pPr>
        <w:rPr>
          <w:lang w:val="is-IS"/>
        </w:rPr>
      </w:pPr>
    </w:p>
    <w:p w14:paraId="67920AD8" w14:textId="77777777" w:rsidR="00CE4030" w:rsidRPr="00CE4030" w:rsidRDefault="00CE4030" w:rsidP="00CE4030">
      <w:pPr>
        <w:rPr>
          <w:lang w:val="is-IS"/>
        </w:rPr>
      </w:pPr>
      <w:r w:rsidRPr="00CE4030">
        <w:rPr>
          <w:lang w:val="is-IS"/>
        </w:rPr>
        <w:t>PC:</w:t>
      </w:r>
    </w:p>
    <w:p w14:paraId="68B6E266" w14:textId="77777777" w:rsidR="00CE4030" w:rsidRPr="00CE4030" w:rsidRDefault="00CE4030" w:rsidP="00CE4030">
      <w:pPr>
        <w:rPr>
          <w:lang w:val="is-IS"/>
        </w:rPr>
      </w:pPr>
      <w:r w:rsidRPr="00CE4030">
        <w:rPr>
          <w:lang w:val="is-IS"/>
        </w:rPr>
        <w:t>SN:</w:t>
      </w:r>
    </w:p>
    <w:p w14:paraId="4B184C67" w14:textId="77777777" w:rsidR="00CE4030" w:rsidRPr="0023614E" w:rsidRDefault="00CE4030" w:rsidP="00B12BD3">
      <w:pPr>
        <w:pStyle w:val="EMEABodyText"/>
        <w:rPr>
          <w:lang w:val="is-IS"/>
        </w:rPr>
      </w:pPr>
      <w:r w:rsidRPr="00CE4030">
        <w:rPr>
          <w:lang w:val="is-IS"/>
        </w:rPr>
        <w:t>NN:</w:t>
      </w:r>
    </w:p>
    <w:p w14:paraId="7E37F417" w14:textId="77777777" w:rsidR="00A478F3" w:rsidRPr="00EA4B55" w:rsidRDefault="00A478F3" w:rsidP="00A478F3">
      <w:pPr>
        <w:pStyle w:val="EMEATitlePAC"/>
        <w:rPr>
          <w:lang w:val="is-IS"/>
        </w:rPr>
      </w:pPr>
      <w:r w:rsidRPr="00EA4B55">
        <w:rPr>
          <w:u w:val="single"/>
          <w:lang w:val="is-IS"/>
        </w:rPr>
        <w:br w:type="page"/>
      </w:r>
      <w:r w:rsidRPr="00EA4B55">
        <w:rPr>
          <w:lang w:val="is-IS"/>
        </w:rPr>
        <w:lastRenderedPageBreak/>
        <w:t>LÁGMARKS UPPLÝSINGAR SEM SKULU KOMA FRAM Á ÞYNNUM EÐA STRIMLUM</w:t>
      </w:r>
    </w:p>
    <w:p w14:paraId="439C0D0B" w14:textId="77777777" w:rsidR="00A478F3" w:rsidRPr="00131A72" w:rsidRDefault="00A478F3">
      <w:pPr>
        <w:pStyle w:val="EMEABodyText"/>
        <w:rPr>
          <w:lang w:val="is-IS"/>
        </w:rPr>
      </w:pPr>
    </w:p>
    <w:p w14:paraId="54AD2E0B" w14:textId="77777777" w:rsidR="00A478F3" w:rsidRPr="0081638D" w:rsidRDefault="00A478F3">
      <w:pPr>
        <w:pStyle w:val="EMEABodyText"/>
        <w:rPr>
          <w:lang w:val="is-IS"/>
        </w:rPr>
      </w:pPr>
    </w:p>
    <w:p w14:paraId="12CC4E0A" w14:textId="77777777" w:rsidR="00A478F3" w:rsidRPr="001526D7" w:rsidRDefault="00A478F3" w:rsidP="00A478F3">
      <w:pPr>
        <w:pStyle w:val="EMEATitlePAC"/>
        <w:rPr>
          <w:lang w:val="is-IS"/>
        </w:rPr>
      </w:pPr>
      <w:r w:rsidRPr="001526D7">
        <w:rPr>
          <w:lang w:val="is-IS"/>
        </w:rPr>
        <w:t>1.</w:t>
      </w:r>
      <w:r w:rsidRPr="001526D7">
        <w:rPr>
          <w:lang w:val="is-IS"/>
        </w:rPr>
        <w:tab/>
        <w:t>HEITI LYFS</w:t>
      </w:r>
    </w:p>
    <w:p w14:paraId="42DA9AA4" w14:textId="77777777" w:rsidR="00A478F3" w:rsidRPr="007B4B96" w:rsidRDefault="00A478F3">
      <w:pPr>
        <w:pStyle w:val="EMEABodyText"/>
        <w:rPr>
          <w:lang w:val="is-IS"/>
        </w:rPr>
      </w:pPr>
    </w:p>
    <w:p w14:paraId="576B6A95" w14:textId="77777777" w:rsidR="00A478F3" w:rsidRPr="00D040F5" w:rsidRDefault="00A478F3">
      <w:pPr>
        <w:pStyle w:val="EMEABodyText"/>
        <w:rPr>
          <w:lang w:val="is-IS"/>
        </w:rPr>
      </w:pPr>
      <w:r w:rsidRPr="00D040F5">
        <w:rPr>
          <w:lang w:val="is-IS"/>
        </w:rPr>
        <w:t>Aprovel 300 mg töflur</w:t>
      </w:r>
    </w:p>
    <w:p w14:paraId="4EE4AA46" w14:textId="77777777" w:rsidR="00A478F3" w:rsidRPr="00CF6D7F" w:rsidRDefault="00A478F3">
      <w:pPr>
        <w:pStyle w:val="EMEABodyText"/>
        <w:rPr>
          <w:lang w:val="is-IS"/>
        </w:rPr>
      </w:pPr>
      <w:r w:rsidRPr="00CF6D7F">
        <w:rPr>
          <w:lang w:val="is-IS"/>
        </w:rPr>
        <w:t>irbesartan</w:t>
      </w:r>
    </w:p>
    <w:p w14:paraId="35651898" w14:textId="77777777" w:rsidR="00A478F3" w:rsidRPr="00D4265A" w:rsidRDefault="00A478F3">
      <w:pPr>
        <w:pStyle w:val="EMEABodyText"/>
        <w:rPr>
          <w:lang w:val="is-IS"/>
        </w:rPr>
      </w:pPr>
    </w:p>
    <w:p w14:paraId="026D5EE8" w14:textId="77777777" w:rsidR="00A478F3" w:rsidRPr="009E179A" w:rsidRDefault="00A478F3">
      <w:pPr>
        <w:pStyle w:val="EMEABodyText"/>
        <w:rPr>
          <w:lang w:val="is-IS"/>
        </w:rPr>
      </w:pPr>
    </w:p>
    <w:p w14:paraId="38DE9C09" w14:textId="77777777" w:rsidR="00A478F3" w:rsidRPr="009E179A" w:rsidRDefault="00A478F3" w:rsidP="00A478F3">
      <w:pPr>
        <w:pStyle w:val="EMEATitlePAC"/>
        <w:rPr>
          <w:lang w:val="is-IS"/>
        </w:rPr>
      </w:pPr>
      <w:r w:rsidRPr="009E179A">
        <w:rPr>
          <w:lang w:val="is-IS"/>
        </w:rPr>
        <w:t>2.</w:t>
      </w:r>
      <w:r w:rsidRPr="009E179A">
        <w:rPr>
          <w:lang w:val="is-IS"/>
        </w:rPr>
        <w:tab/>
        <w:t>NAFN MARKAÐSLEYFISHAFA</w:t>
      </w:r>
    </w:p>
    <w:p w14:paraId="4F14D020" w14:textId="77777777" w:rsidR="00A478F3" w:rsidRPr="006918DC" w:rsidRDefault="00A478F3">
      <w:pPr>
        <w:pStyle w:val="EMEABodyText"/>
        <w:rPr>
          <w:lang w:val="is-IS"/>
        </w:rPr>
      </w:pPr>
    </w:p>
    <w:p w14:paraId="6C8137B6" w14:textId="77777777" w:rsidR="00A478F3" w:rsidRPr="00E337CE" w:rsidRDefault="00C11F70">
      <w:pPr>
        <w:pStyle w:val="EMEABodyText"/>
        <w:rPr>
          <w:lang w:val="is-IS"/>
        </w:rPr>
      </w:pPr>
      <w:r w:rsidRPr="00AE6178">
        <w:rPr>
          <w:lang w:val="fr-FR"/>
        </w:rPr>
        <w:t>Sanofi Winthrop Industrie</w:t>
      </w:r>
    </w:p>
    <w:p w14:paraId="34432406" w14:textId="77777777" w:rsidR="00A478F3" w:rsidRPr="0023614E" w:rsidRDefault="00A478F3">
      <w:pPr>
        <w:pStyle w:val="EMEABodyText"/>
        <w:rPr>
          <w:lang w:val="is-IS"/>
        </w:rPr>
      </w:pPr>
    </w:p>
    <w:p w14:paraId="0EC9CB08" w14:textId="77777777" w:rsidR="00A478F3" w:rsidRPr="00EA4B55" w:rsidRDefault="00A478F3" w:rsidP="00A478F3">
      <w:pPr>
        <w:pStyle w:val="EMEATitlePAC"/>
        <w:rPr>
          <w:lang w:val="is-IS"/>
        </w:rPr>
      </w:pPr>
      <w:r w:rsidRPr="00EA4B55">
        <w:rPr>
          <w:lang w:val="is-IS"/>
        </w:rPr>
        <w:t>3.</w:t>
      </w:r>
      <w:r w:rsidRPr="00EA4B55">
        <w:rPr>
          <w:lang w:val="is-IS"/>
        </w:rPr>
        <w:tab/>
        <w:t>FYRNINGARDAGSETNING</w:t>
      </w:r>
    </w:p>
    <w:p w14:paraId="6E7EA501" w14:textId="77777777" w:rsidR="00A478F3" w:rsidRPr="00131A72" w:rsidRDefault="00A478F3">
      <w:pPr>
        <w:pStyle w:val="EMEABodyText"/>
        <w:rPr>
          <w:lang w:val="is-IS"/>
        </w:rPr>
      </w:pPr>
    </w:p>
    <w:p w14:paraId="0B8D12EC" w14:textId="77777777" w:rsidR="00A478F3" w:rsidRPr="0081638D" w:rsidRDefault="00A478F3">
      <w:pPr>
        <w:pStyle w:val="EMEABodyText"/>
        <w:rPr>
          <w:lang w:val="is-IS"/>
        </w:rPr>
      </w:pPr>
      <w:r w:rsidRPr="0081638D">
        <w:rPr>
          <w:lang w:val="is-IS"/>
        </w:rPr>
        <w:t>Fyrnist</w:t>
      </w:r>
    </w:p>
    <w:p w14:paraId="3E1BAF71" w14:textId="77777777" w:rsidR="00A478F3" w:rsidRPr="001526D7" w:rsidRDefault="00A478F3">
      <w:pPr>
        <w:pStyle w:val="EMEABodyText"/>
        <w:rPr>
          <w:lang w:val="is-IS"/>
        </w:rPr>
      </w:pPr>
    </w:p>
    <w:p w14:paraId="4726555F" w14:textId="77777777" w:rsidR="00A478F3" w:rsidRPr="007B4B96" w:rsidRDefault="00A478F3">
      <w:pPr>
        <w:pStyle w:val="EMEABodyText"/>
        <w:rPr>
          <w:lang w:val="is-IS"/>
        </w:rPr>
      </w:pPr>
    </w:p>
    <w:p w14:paraId="24A5F6C1" w14:textId="77777777" w:rsidR="00A478F3" w:rsidRPr="00D040F5" w:rsidRDefault="00A478F3" w:rsidP="00A478F3">
      <w:pPr>
        <w:pStyle w:val="EMEATitlePAC"/>
        <w:rPr>
          <w:lang w:val="is-IS"/>
        </w:rPr>
      </w:pPr>
      <w:r w:rsidRPr="00D040F5">
        <w:rPr>
          <w:lang w:val="is-IS"/>
        </w:rPr>
        <w:t>4.</w:t>
      </w:r>
      <w:r w:rsidRPr="00D040F5">
        <w:rPr>
          <w:lang w:val="is-IS"/>
        </w:rPr>
        <w:tab/>
        <w:t>LOTUNÚMER</w:t>
      </w:r>
    </w:p>
    <w:p w14:paraId="0DF80A68" w14:textId="77777777" w:rsidR="00A478F3" w:rsidRPr="00CF6D7F" w:rsidRDefault="00A478F3">
      <w:pPr>
        <w:pStyle w:val="EMEABodyText"/>
        <w:rPr>
          <w:lang w:val="is-IS"/>
        </w:rPr>
      </w:pPr>
    </w:p>
    <w:p w14:paraId="7FB3E569" w14:textId="77777777" w:rsidR="00A478F3" w:rsidRPr="00D4265A" w:rsidRDefault="00A478F3">
      <w:pPr>
        <w:pStyle w:val="EMEABodyText"/>
        <w:rPr>
          <w:lang w:val="is-IS"/>
        </w:rPr>
      </w:pPr>
      <w:r w:rsidRPr="00D4265A">
        <w:rPr>
          <w:lang w:val="is-IS"/>
        </w:rPr>
        <w:t>Lot</w:t>
      </w:r>
    </w:p>
    <w:p w14:paraId="3374DEBD" w14:textId="77777777" w:rsidR="00A478F3" w:rsidRPr="009E179A" w:rsidRDefault="00A478F3">
      <w:pPr>
        <w:pStyle w:val="EMEABodyText"/>
        <w:rPr>
          <w:lang w:val="is-IS"/>
        </w:rPr>
      </w:pPr>
    </w:p>
    <w:p w14:paraId="2591BA39" w14:textId="77777777" w:rsidR="00A478F3" w:rsidRPr="009E179A" w:rsidRDefault="00A478F3">
      <w:pPr>
        <w:pStyle w:val="EMEABodyText"/>
        <w:rPr>
          <w:lang w:val="is-IS"/>
        </w:rPr>
      </w:pPr>
    </w:p>
    <w:p w14:paraId="62A1F412" w14:textId="77777777" w:rsidR="00A478F3" w:rsidRPr="0023614E" w:rsidRDefault="00A478F3" w:rsidP="00A478F3">
      <w:pPr>
        <w:pStyle w:val="EMEATitlePAC"/>
        <w:rPr>
          <w:lang w:val="is-IS"/>
        </w:rPr>
      </w:pPr>
      <w:r w:rsidRPr="006918DC">
        <w:rPr>
          <w:lang w:val="is-IS"/>
        </w:rPr>
        <w:t>5.</w:t>
      </w:r>
      <w:r w:rsidRPr="006918DC">
        <w:rPr>
          <w:lang w:val="is-IS"/>
        </w:rPr>
        <w:tab/>
      </w:r>
      <w:r w:rsidRPr="00E337CE">
        <w:rPr>
          <w:lang w:val="is-IS"/>
        </w:rPr>
        <w:t>ANNAÐ</w:t>
      </w:r>
      <w:r w:rsidRPr="0023614E">
        <w:rPr>
          <w:lang w:val="is-IS"/>
        </w:rPr>
        <w:t xml:space="preserve"> </w:t>
      </w:r>
    </w:p>
    <w:p w14:paraId="7A1D4ECC" w14:textId="77777777" w:rsidR="00A478F3" w:rsidRPr="00EA4B55" w:rsidRDefault="00A478F3">
      <w:pPr>
        <w:pStyle w:val="EMEABodyText"/>
        <w:rPr>
          <w:lang w:val="is-IS"/>
        </w:rPr>
      </w:pPr>
    </w:p>
    <w:p w14:paraId="5164D667" w14:textId="77777777" w:rsidR="00A478F3" w:rsidRPr="0023614E" w:rsidRDefault="00A478F3">
      <w:pPr>
        <w:pStyle w:val="EMEABodyText"/>
        <w:rPr>
          <w:lang w:val="is-IS"/>
        </w:rPr>
      </w:pPr>
      <w:r w:rsidRPr="00E337CE">
        <w:rPr>
          <w:highlight w:val="lightGray"/>
          <w:lang w:val="is-IS"/>
        </w:rPr>
        <w:t>14 - 28 - 56 - 84 - 98 </w:t>
      </w:r>
      <w:r w:rsidRPr="0023614E">
        <w:rPr>
          <w:highlight w:val="lightGray"/>
          <w:lang w:val="is-IS"/>
        </w:rPr>
        <w:t>töflur:</w:t>
      </w:r>
    </w:p>
    <w:p w14:paraId="248215A5" w14:textId="77777777" w:rsidR="00A478F3" w:rsidRPr="00EA4B55" w:rsidRDefault="00A478F3" w:rsidP="00A478F3">
      <w:pPr>
        <w:pStyle w:val="EMEABodyText"/>
        <w:rPr>
          <w:lang w:val="is-IS"/>
        </w:rPr>
      </w:pPr>
      <w:r w:rsidRPr="00EA4B55">
        <w:rPr>
          <w:lang w:val="is-IS"/>
        </w:rPr>
        <w:t>Mán</w:t>
      </w:r>
      <w:r w:rsidRPr="00EA4B55">
        <w:rPr>
          <w:lang w:val="is-IS"/>
        </w:rPr>
        <w:br/>
        <w:t>Þri</w:t>
      </w:r>
      <w:r w:rsidRPr="00EA4B55">
        <w:rPr>
          <w:lang w:val="is-IS"/>
        </w:rPr>
        <w:br/>
        <w:t>Mið</w:t>
      </w:r>
      <w:r w:rsidRPr="00EA4B55">
        <w:rPr>
          <w:lang w:val="is-IS"/>
        </w:rPr>
        <w:br/>
        <w:t>Fim</w:t>
      </w:r>
      <w:r w:rsidRPr="00EA4B55">
        <w:rPr>
          <w:lang w:val="is-IS"/>
        </w:rPr>
        <w:br/>
        <w:t>Fös</w:t>
      </w:r>
      <w:r w:rsidRPr="00EA4B55">
        <w:rPr>
          <w:lang w:val="is-IS"/>
        </w:rPr>
        <w:br/>
        <w:t>Lau</w:t>
      </w:r>
      <w:r w:rsidRPr="00EA4B55">
        <w:rPr>
          <w:lang w:val="is-IS"/>
        </w:rPr>
        <w:br/>
        <w:t>Sun</w:t>
      </w:r>
    </w:p>
    <w:p w14:paraId="2D8527D2" w14:textId="77777777" w:rsidR="00A478F3" w:rsidRPr="00131A72" w:rsidRDefault="00A478F3" w:rsidP="00A478F3">
      <w:pPr>
        <w:pStyle w:val="EMEABodyText"/>
        <w:rPr>
          <w:lang w:val="is-IS"/>
        </w:rPr>
      </w:pPr>
    </w:p>
    <w:p w14:paraId="685564B3" w14:textId="77777777" w:rsidR="00A478F3" w:rsidRPr="001526D7" w:rsidRDefault="00A478F3" w:rsidP="00A478F3">
      <w:pPr>
        <w:pStyle w:val="EMEABodyText"/>
        <w:rPr>
          <w:lang w:val="is-IS"/>
        </w:rPr>
      </w:pPr>
      <w:r w:rsidRPr="0081638D">
        <w:rPr>
          <w:highlight w:val="lightGray"/>
          <w:lang w:val="is-IS"/>
        </w:rPr>
        <w:t>30 - 56 x 1 - 90 töflur:</w:t>
      </w:r>
    </w:p>
    <w:p w14:paraId="2F0516D2" w14:textId="77777777" w:rsidR="000669FC" w:rsidRPr="007B4B96" w:rsidRDefault="000669FC">
      <w:pPr>
        <w:pStyle w:val="EMEABodyText"/>
        <w:rPr>
          <w:lang w:val="is-IS"/>
        </w:rPr>
      </w:pPr>
    </w:p>
    <w:p w14:paraId="7149506D" w14:textId="77777777" w:rsidR="000669FC" w:rsidRPr="00D040F5" w:rsidRDefault="000669FC">
      <w:pPr>
        <w:pStyle w:val="EMEABodyText"/>
        <w:rPr>
          <w:lang w:val="is-IS"/>
        </w:rPr>
      </w:pPr>
      <w:r w:rsidRPr="00D040F5">
        <w:rPr>
          <w:lang w:val="is-IS"/>
        </w:rPr>
        <w:br w:type="page"/>
      </w:r>
    </w:p>
    <w:p w14:paraId="249F5325" w14:textId="77777777" w:rsidR="000669FC" w:rsidRPr="00D040F5" w:rsidRDefault="000669FC">
      <w:pPr>
        <w:pStyle w:val="EMEABodyText"/>
        <w:rPr>
          <w:lang w:val="is-IS"/>
        </w:rPr>
      </w:pPr>
    </w:p>
    <w:p w14:paraId="0F457B80" w14:textId="77777777" w:rsidR="000669FC" w:rsidRPr="00CF6D7F" w:rsidRDefault="000669FC">
      <w:pPr>
        <w:pStyle w:val="EMEABodyText"/>
        <w:rPr>
          <w:lang w:val="is-IS"/>
        </w:rPr>
      </w:pPr>
    </w:p>
    <w:p w14:paraId="779F94CB" w14:textId="77777777" w:rsidR="000669FC" w:rsidRPr="00D4265A" w:rsidRDefault="000669FC">
      <w:pPr>
        <w:pStyle w:val="EMEABodyText"/>
        <w:rPr>
          <w:lang w:val="is-IS"/>
        </w:rPr>
      </w:pPr>
    </w:p>
    <w:p w14:paraId="401C31E6" w14:textId="77777777" w:rsidR="000669FC" w:rsidRPr="009E179A" w:rsidRDefault="000669FC">
      <w:pPr>
        <w:pStyle w:val="EMEABodyText"/>
        <w:rPr>
          <w:lang w:val="is-IS"/>
        </w:rPr>
      </w:pPr>
    </w:p>
    <w:p w14:paraId="14B30BAA" w14:textId="77777777" w:rsidR="000669FC" w:rsidRPr="009E179A" w:rsidRDefault="000669FC">
      <w:pPr>
        <w:pStyle w:val="EMEABodyText"/>
        <w:rPr>
          <w:lang w:val="is-IS"/>
        </w:rPr>
      </w:pPr>
    </w:p>
    <w:p w14:paraId="33D33AB2" w14:textId="77777777" w:rsidR="000669FC" w:rsidRPr="006918DC" w:rsidRDefault="000669FC">
      <w:pPr>
        <w:pStyle w:val="EMEABodyText"/>
        <w:rPr>
          <w:lang w:val="is-IS"/>
        </w:rPr>
      </w:pPr>
    </w:p>
    <w:p w14:paraId="497F9282" w14:textId="77777777" w:rsidR="000669FC" w:rsidRPr="00B616D9" w:rsidRDefault="000669FC">
      <w:pPr>
        <w:pStyle w:val="EMEABodyText"/>
        <w:rPr>
          <w:lang w:val="is-IS"/>
        </w:rPr>
      </w:pPr>
    </w:p>
    <w:p w14:paraId="3E2468E2" w14:textId="77777777" w:rsidR="000669FC" w:rsidRPr="00B616D9" w:rsidRDefault="000669FC">
      <w:pPr>
        <w:pStyle w:val="EMEABodyText"/>
        <w:rPr>
          <w:lang w:val="is-IS"/>
        </w:rPr>
      </w:pPr>
    </w:p>
    <w:p w14:paraId="15D86FE9" w14:textId="77777777" w:rsidR="000669FC" w:rsidRPr="00752A1D" w:rsidRDefault="000669FC">
      <w:pPr>
        <w:pStyle w:val="EMEABodyText"/>
        <w:rPr>
          <w:lang w:val="is-IS"/>
        </w:rPr>
      </w:pPr>
    </w:p>
    <w:p w14:paraId="2B49EDE6" w14:textId="77777777" w:rsidR="000669FC" w:rsidRPr="001845A8" w:rsidRDefault="000669FC">
      <w:pPr>
        <w:pStyle w:val="EMEABodyText"/>
        <w:rPr>
          <w:lang w:val="is-IS"/>
        </w:rPr>
      </w:pPr>
    </w:p>
    <w:p w14:paraId="4E38697E" w14:textId="77777777" w:rsidR="000669FC" w:rsidRPr="007A20B7" w:rsidRDefault="000669FC">
      <w:pPr>
        <w:pStyle w:val="EMEABodyText"/>
        <w:rPr>
          <w:lang w:val="is-IS"/>
        </w:rPr>
      </w:pPr>
    </w:p>
    <w:p w14:paraId="6533F7EA" w14:textId="77777777" w:rsidR="000669FC" w:rsidRPr="00AF0A02" w:rsidRDefault="000669FC">
      <w:pPr>
        <w:pStyle w:val="EMEABodyText"/>
        <w:rPr>
          <w:lang w:val="is-IS"/>
        </w:rPr>
      </w:pPr>
    </w:p>
    <w:p w14:paraId="15BAB07D" w14:textId="77777777" w:rsidR="000669FC" w:rsidRPr="0045683C" w:rsidRDefault="000669FC">
      <w:pPr>
        <w:pStyle w:val="EMEABodyText"/>
        <w:rPr>
          <w:lang w:val="is-IS"/>
        </w:rPr>
      </w:pPr>
    </w:p>
    <w:p w14:paraId="36117524" w14:textId="77777777" w:rsidR="000669FC" w:rsidRPr="0045683C" w:rsidRDefault="000669FC">
      <w:pPr>
        <w:pStyle w:val="EMEABodyText"/>
        <w:rPr>
          <w:lang w:val="is-IS"/>
        </w:rPr>
      </w:pPr>
    </w:p>
    <w:p w14:paraId="56C7B5BA" w14:textId="77777777" w:rsidR="000669FC" w:rsidRPr="0045683C" w:rsidRDefault="000669FC">
      <w:pPr>
        <w:pStyle w:val="EMEABodyText"/>
        <w:rPr>
          <w:lang w:val="is-IS"/>
        </w:rPr>
      </w:pPr>
    </w:p>
    <w:p w14:paraId="46937DA2" w14:textId="77777777" w:rsidR="000669FC" w:rsidRPr="0045683C" w:rsidRDefault="000669FC">
      <w:pPr>
        <w:pStyle w:val="EMEABodyText"/>
        <w:rPr>
          <w:lang w:val="is-IS"/>
        </w:rPr>
      </w:pPr>
    </w:p>
    <w:p w14:paraId="23477A42" w14:textId="77777777" w:rsidR="000669FC" w:rsidRPr="0045683C" w:rsidRDefault="000669FC">
      <w:pPr>
        <w:pStyle w:val="EMEABodyText"/>
        <w:rPr>
          <w:lang w:val="is-IS"/>
        </w:rPr>
      </w:pPr>
    </w:p>
    <w:p w14:paraId="0829F79E" w14:textId="77777777" w:rsidR="000669FC" w:rsidRPr="0045683C" w:rsidRDefault="000669FC">
      <w:pPr>
        <w:pStyle w:val="EMEABodyText"/>
        <w:rPr>
          <w:lang w:val="is-IS"/>
        </w:rPr>
      </w:pPr>
    </w:p>
    <w:p w14:paraId="4D0D205F" w14:textId="77777777" w:rsidR="000669FC" w:rsidRPr="001D7704" w:rsidRDefault="000669FC">
      <w:pPr>
        <w:pStyle w:val="EMEABodyText"/>
        <w:rPr>
          <w:lang w:val="is-IS"/>
        </w:rPr>
      </w:pPr>
    </w:p>
    <w:p w14:paraId="0B9FAA4A" w14:textId="77777777" w:rsidR="000669FC" w:rsidRPr="001D7704" w:rsidRDefault="000669FC">
      <w:pPr>
        <w:pStyle w:val="EMEABodyText"/>
        <w:rPr>
          <w:lang w:val="is-IS"/>
        </w:rPr>
      </w:pPr>
    </w:p>
    <w:p w14:paraId="0754A131" w14:textId="77777777" w:rsidR="000669FC" w:rsidRPr="002B405D" w:rsidRDefault="000669FC">
      <w:pPr>
        <w:pStyle w:val="EMEABodyText"/>
        <w:rPr>
          <w:lang w:val="is-IS"/>
        </w:rPr>
      </w:pPr>
    </w:p>
    <w:p w14:paraId="54B89324" w14:textId="77777777" w:rsidR="000669FC" w:rsidRPr="002B405D" w:rsidRDefault="000669FC">
      <w:pPr>
        <w:pStyle w:val="EMEABodyText"/>
        <w:rPr>
          <w:lang w:val="is-IS"/>
        </w:rPr>
      </w:pPr>
    </w:p>
    <w:p w14:paraId="47F1AAB6" w14:textId="77777777" w:rsidR="0048507D" w:rsidRPr="002B405D" w:rsidRDefault="0048507D" w:rsidP="0048507D">
      <w:pPr>
        <w:pStyle w:val="EMEATitle"/>
        <w:rPr>
          <w:lang w:val="is-IS"/>
        </w:rPr>
      </w:pPr>
      <w:r w:rsidRPr="002B405D">
        <w:rPr>
          <w:lang w:val="is-IS"/>
        </w:rPr>
        <w:t>B. FYLGISEÐILL</w:t>
      </w:r>
    </w:p>
    <w:p w14:paraId="1D2EF1C5" w14:textId="77777777" w:rsidR="00A478F3" w:rsidRPr="00E337CE" w:rsidRDefault="00C53CC0" w:rsidP="00A478F3">
      <w:pPr>
        <w:pStyle w:val="EMEATitle"/>
        <w:rPr>
          <w:lang w:val="is-IS"/>
        </w:rPr>
      </w:pPr>
      <w:r w:rsidRPr="002B405D">
        <w:rPr>
          <w:lang w:val="is-IS"/>
        </w:rPr>
        <w:br w:type="page"/>
      </w:r>
      <w:r w:rsidR="00D23400" w:rsidRPr="002B405D">
        <w:rPr>
          <w:lang w:val="is-IS"/>
        </w:rPr>
        <w:lastRenderedPageBreak/>
        <w:t xml:space="preserve">Fylgiseðill: </w:t>
      </w:r>
      <w:r w:rsidR="00D23400" w:rsidRPr="00E337CE">
        <w:rPr>
          <w:lang w:val="is-IS"/>
        </w:rPr>
        <w:t>Upplýsingar fyrir notanda lyfsins</w:t>
      </w:r>
    </w:p>
    <w:p w14:paraId="2CFDCA64" w14:textId="77777777" w:rsidR="00A478F3" w:rsidRPr="007B5A64" w:rsidRDefault="00A478F3" w:rsidP="00A478F3">
      <w:pPr>
        <w:pStyle w:val="EMEATitle"/>
        <w:rPr>
          <w:lang w:val="is-IS"/>
        </w:rPr>
      </w:pPr>
      <w:r w:rsidRPr="007B5A64">
        <w:rPr>
          <w:lang w:val="is-IS"/>
        </w:rPr>
        <w:t>Aprovel 75 mg töflur</w:t>
      </w:r>
    </w:p>
    <w:p w14:paraId="1F4A1E2B" w14:textId="77777777" w:rsidR="00A478F3" w:rsidRPr="00E337CE" w:rsidRDefault="00A478F3" w:rsidP="00A478F3">
      <w:pPr>
        <w:pStyle w:val="EMEABodyText"/>
        <w:jc w:val="center"/>
        <w:rPr>
          <w:lang w:val="is-IS"/>
        </w:rPr>
      </w:pPr>
      <w:r w:rsidRPr="00E337CE">
        <w:rPr>
          <w:lang w:val="is-IS"/>
        </w:rPr>
        <w:t>irbesartan</w:t>
      </w:r>
    </w:p>
    <w:p w14:paraId="7974282A" w14:textId="77777777" w:rsidR="00A478F3" w:rsidRPr="007B5A64" w:rsidRDefault="00A478F3" w:rsidP="00A478F3">
      <w:pPr>
        <w:pStyle w:val="EMEABodyText"/>
        <w:rPr>
          <w:lang w:val="is-IS"/>
        </w:rPr>
      </w:pPr>
    </w:p>
    <w:p w14:paraId="7835DD93" w14:textId="1B5F4EA4" w:rsidR="00A478F3" w:rsidRPr="007B5A64" w:rsidRDefault="00A478F3" w:rsidP="00A478F3">
      <w:pPr>
        <w:pStyle w:val="EMEAHeading3"/>
        <w:rPr>
          <w:lang w:val="is-IS"/>
        </w:rPr>
      </w:pPr>
      <w:r w:rsidRPr="007B5A64">
        <w:rPr>
          <w:lang w:val="is-IS"/>
        </w:rPr>
        <w:t>Lesið allan fylgiseðilinn vandlega áður en byrjað er að taka lyfið.</w:t>
      </w:r>
      <w:r w:rsidR="00D23400" w:rsidRPr="007B5A64">
        <w:rPr>
          <w:lang w:val="is-IS"/>
        </w:rPr>
        <w:t xml:space="preserve"> Í honum eru mikilvægar upplýsingar.</w:t>
      </w:r>
      <w:r w:rsidR="0052501D">
        <w:rPr>
          <w:lang w:val="is-IS"/>
        </w:rPr>
        <w:fldChar w:fldCharType="begin"/>
      </w:r>
      <w:r w:rsidR="0052501D">
        <w:rPr>
          <w:lang w:val="is-IS"/>
        </w:rPr>
        <w:instrText xml:space="preserve"> DOCVARIABLE vault_nd_1aaf27f7-4d03-40e9-a48d-a0386cc76a4f \* MERGEFORMAT </w:instrText>
      </w:r>
      <w:r w:rsidR="0052501D">
        <w:rPr>
          <w:lang w:val="is-IS"/>
        </w:rPr>
        <w:fldChar w:fldCharType="separate"/>
      </w:r>
      <w:r w:rsidR="0052501D">
        <w:rPr>
          <w:lang w:val="is-IS"/>
        </w:rPr>
        <w:t xml:space="preserve"> </w:t>
      </w:r>
      <w:r w:rsidR="0052501D">
        <w:rPr>
          <w:lang w:val="is-IS"/>
        </w:rPr>
        <w:fldChar w:fldCharType="end"/>
      </w:r>
    </w:p>
    <w:p w14:paraId="4582363B" w14:textId="77777777" w:rsidR="00A478F3" w:rsidRPr="007B5A64" w:rsidRDefault="00A478F3" w:rsidP="00A478F3">
      <w:pPr>
        <w:pStyle w:val="EMEABodyTextIndent"/>
        <w:rPr>
          <w:lang w:val="is-IS"/>
        </w:rPr>
      </w:pPr>
      <w:r w:rsidRPr="007B5A64">
        <w:rPr>
          <w:lang w:val="is-IS"/>
        </w:rPr>
        <w:t>Geymið fylgiseðilinn. Nauðsynlegt getur verið að lesa hann síðar.</w:t>
      </w:r>
    </w:p>
    <w:p w14:paraId="2F674994" w14:textId="77777777" w:rsidR="00A478F3" w:rsidRPr="007B5A64" w:rsidRDefault="00A478F3" w:rsidP="00A478F3">
      <w:pPr>
        <w:pStyle w:val="EMEABodyTextIndent"/>
        <w:rPr>
          <w:lang w:val="is-IS"/>
        </w:rPr>
      </w:pPr>
      <w:r w:rsidRPr="007B5A64">
        <w:rPr>
          <w:lang w:val="is-IS"/>
        </w:rPr>
        <w:t>Leitið til læknisins eða lyfjafræðings ef þörf er á frekari upplýsingum.</w:t>
      </w:r>
    </w:p>
    <w:p w14:paraId="287E8BEF" w14:textId="77777777" w:rsidR="00A478F3" w:rsidRPr="007B5A64" w:rsidRDefault="00A478F3" w:rsidP="00A478F3">
      <w:pPr>
        <w:pStyle w:val="EMEABodyTextIndent"/>
        <w:rPr>
          <w:lang w:val="is-IS"/>
        </w:rPr>
      </w:pPr>
      <w:r w:rsidRPr="007B5A64">
        <w:rPr>
          <w:lang w:val="is-IS"/>
        </w:rPr>
        <w:t>Þessu lyfi hefur verið ávísað til persónulegra nota. Ekki má gefa það öðrum. Það getur valdið þeim skaða, jafnvel þótt um sömu sjúkdómseinkenni sé að ræða.</w:t>
      </w:r>
    </w:p>
    <w:p w14:paraId="19CB0926" w14:textId="77777777" w:rsidR="00A478F3" w:rsidRPr="007B5A64" w:rsidRDefault="00A478F3" w:rsidP="00A478F3">
      <w:pPr>
        <w:pStyle w:val="EMEABodyTextIndent"/>
        <w:rPr>
          <w:lang w:val="is-IS"/>
        </w:rPr>
      </w:pPr>
      <w:r w:rsidRPr="007B5A64">
        <w:rPr>
          <w:lang w:val="is-IS"/>
        </w:rPr>
        <w:t xml:space="preserve">Látið lækninn eða lyfjafræðing vita </w:t>
      </w:r>
      <w:r w:rsidR="00D23400" w:rsidRPr="007B5A64">
        <w:rPr>
          <w:lang w:val="is-IS"/>
        </w:rPr>
        <w:t>um allar aukaverkanir. Þetta gildir einnig um aukaverkanir</w:t>
      </w:r>
      <w:r w:rsidRPr="007B5A64">
        <w:rPr>
          <w:lang w:val="is-IS"/>
        </w:rPr>
        <w:t xml:space="preserve"> sem ekki er minnst á í þessum fylgiseðli</w:t>
      </w:r>
      <w:r w:rsidR="00D23400" w:rsidRPr="007B5A64">
        <w:rPr>
          <w:lang w:val="is-IS"/>
        </w:rPr>
        <w:t>.</w:t>
      </w:r>
      <w:r w:rsidR="00C9574D" w:rsidRPr="007B5A64">
        <w:rPr>
          <w:lang w:val="is-IS"/>
        </w:rPr>
        <w:t xml:space="preserve"> Sjá kafla 4.</w:t>
      </w:r>
    </w:p>
    <w:p w14:paraId="1D2AA88F" w14:textId="77777777" w:rsidR="00A478F3" w:rsidRPr="007B5A64" w:rsidRDefault="00A478F3" w:rsidP="00A478F3">
      <w:pPr>
        <w:pStyle w:val="EMEABodyText"/>
        <w:rPr>
          <w:lang w:val="is-IS"/>
        </w:rPr>
      </w:pPr>
    </w:p>
    <w:p w14:paraId="089140CE" w14:textId="5CF2427A" w:rsidR="00A478F3" w:rsidRPr="00E337CE" w:rsidRDefault="00A478F3" w:rsidP="00A478F3">
      <w:pPr>
        <w:pStyle w:val="EMEAHeading3"/>
        <w:rPr>
          <w:lang w:val="is-IS"/>
        </w:rPr>
      </w:pPr>
      <w:r w:rsidRPr="00E337CE">
        <w:rPr>
          <w:lang w:val="is-IS"/>
        </w:rPr>
        <w:t>Í fylgiseðlinum</w:t>
      </w:r>
      <w:r w:rsidR="00D23400" w:rsidRPr="00E337CE">
        <w:rPr>
          <w:lang w:val="is-IS"/>
        </w:rPr>
        <w:t xml:space="preserve"> eru eftirfarandi kaflar</w:t>
      </w:r>
      <w:r w:rsidRPr="00E337CE">
        <w:rPr>
          <w:lang w:val="is-IS"/>
        </w:rPr>
        <w:t>:</w:t>
      </w:r>
      <w:r w:rsidR="0052501D">
        <w:rPr>
          <w:lang w:val="is-IS"/>
        </w:rPr>
        <w:fldChar w:fldCharType="begin"/>
      </w:r>
      <w:r w:rsidR="0052501D">
        <w:rPr>
          <w:lang w:val="is-IS"/>
        </w:rPr>
        <w:instrText xml:space="preserve"> DOCVARIABLE vault_nd_056b19cf-209a-499e-86fd-2b3d91ca878d \* MERGEFORMAT </w:instrText>
      </w:r>
      <w:r w:rsidR="0052501D">
        <w:rPr>
          <w:lang w:val="is-IS"/>
        </w:rPr>
        <w:fldChar w:fldCharType="separate"/>
      </w:r>
      <w:r w:rsidR="0052501D">
        <w:rPr>
          <w:lang w:val="is-IS"/>
        </w:rPr>
        <w:t xml:space="preserve"> </w:t>
      </w:r>
      <w:r w:rsidR="0052501D">
        <w:rPr>
          <w:lang w:val="is-IS"/>
        </w:rPr>
        <w:fldChar w:fldCharType="end"/>
      </w:r>
    </w:p>
    <w:p w14:paraId="476FE3EB" w14:textId="77777777" w:rsidR="00A478F3" w:rsidRPr="0023614E" w:rsidRDefault="00A478F3" w:rsidP="00A478F3">
      <w:pPr>
        <w:pStyle w:val="EMEABodyText"/>
        <w:rPr>
          <w:lang w:val="is-IS"/>
        </w:rPr>
      </w:pPr>
      <w:r w:rsidRPr="0023614E">
        <w:rPr>
          <w:lang w:val="is-IS"/>
        </w:rPr>
        <w:t>1.</w:t>
      </w:r>
      <w:r w:rsidRPr="0023614E">
        <w:rPr>
          <w:lang w:val="is-IS"/>
        </w:rPr>
        <w:tab/>
        <w:t>Upplýsingar um Aprovel og við hverju það er notað</w:t>
      </w:r>
    </w:p>
    <w:p w14:paraId="2A879A58" w14:textId="77777777" w:rsidR="00A478F3" w:rsidRPr="0081638D" w:rsidRDefault="00A478F3" w:rsidP="00A478F3">
      <w:pPr>
        <w:pStyle w:val="EMEABodyText"/>
        <w:rPr>
          <w:lang w:val="is-IS"/>
        </w:rPr>
      </w:pPr>
      <w:r w:rsidRPr="00EA4B55">
        <w:rPr>
          <w:lang w:val="is-IS"/>
        </w:rPr>
        <w:t>2.</w:t>
      </w:r>
      <w:r w:rsidRPr="00EA4B55">
        <w:rPr>
          <w:lang w:val="is-IS"/>
        </w:rPr>
        <w:tab/>
        <w:t xml:space="preserve">Áður en byrjað er að </w:t>
      </w:r>
      <w:r w:rsidR="00D23400" w:rsidRPr="00131A72">
        <w:rPr>
          <w:lang w:val="is-IS"/>
        </w:rPr>
        <w:t xml:space="preserve">nota </w:t>
      </w:r>
      <w:r w:rsidRPr="0081638D">
        <w:rPr>
          <w:lang w:val="is-IS"/>
        </w:rPr>
        <w:t>Aprovel</w:t>
      </w:r>
    </w:p>
    <w:p w14:paraId="2F38F1FE" w14:textId="77777777" w:rsidR="00A478F3" w:rsidRPr="007B4B96" w:rsidRDefault="00A478F3" w:rsidP="00A478F3">
      <w:pPr>
        <w:pStyle w:val="EMEABodyText"/>
        <w:rPr>
          <w:lang w:val="is-IS"/>
        </w:rPr>
      </w:pPr>
      <w:r w:rsidRPr="001526D7">
        <w:rPr>
          <w:lang w:val="is-IS"/>
        </w:rPr>
        <w:t>3.</w:t>
      </w:r>
      <w:r w:rsidRPr="001526D7">
        <w:rPr>
          <w:lang w:val="is-IS"/>
        </w:rPr>
        <w:tab/>
        <w:t xml:space="preserve">Hvernig </w:t>
      </w:r>
      <w:r w:rsidR="00D23400" w:rsidRPr="007B4B96">
        <w:rPr>
          <w:lang w:val="is-IS"/>
        </w:rPr>
        <w:t xml:space="preserve">nota </w:t>
      </w:r>
      <w:r w:rsidRPr="007B4B96">
        <w:rPr>
          <w:lang w:val="is-IS"/>
        </w:rPr>
        <w:t>á Aprovel</w:t>
      </w:r>
    </w:p>
    <w:p w14:paraId="36A876D0" w14:textId="77777777" w:rsidR="00A478F3" w:rsidRPr="00D040F5" w:rsidRDefault="00A478F3" w:rsidP="00A478F3">
      <w:pPr>
        <w:pStyle w:val="EMEABodyText"/>
        <w:rPr>
          <w:lang w:val="is-IS"/>
        </w:rPr>
      </w:pPr>
      <w:r w:rsidRPr="00D040F5">
        <w:rPr>
          <w:lang w:val="is-IS"/>
        </w:rPr>
        <w:t>4.</w:t>
      </w:r>
      <w:r w:rsidRPr="00D040F5">
        <w:rPr>
          <w:lang w:val="is-IS"/>
        </w:rPr>
        <w:tab/>
        <w:t>Hugsanlegar aukaverkanir</w:t>
      </w:r>
    </w:p>
    <w:p w14:paraId="77E2E5B9" w14:textId="77777777" w:rsidR="00A478F3" w:rsidRPr="007B5A64" w:rsidRDefault="00A478F3" w:rsidP="00A478F3">
      <w:pPr>
        <w:pStyle w:val="EMEABodyText"/>
        <w:rPr>
          <w:lang w:val="is-IS"/>
        </w:rPr>
      </w:pPr>
      <w:r w:rsidRPr="00CF6D7F">
        <w:rPr>
          <w:lang w:val="is-IS"/>
        </w:rPr>
        <w:t>5.</w:t>
      </w:r>
      <w:r w:rsidRPr="00CF6D7F">
        <w:rPr>
          <w:lang w:val="is-IS"/>
        </w:rPr>
        <w:tab/>
      </w:r>
      <w:r w:rsidRPr="00E337CE">
        <w:rPr>
          <w:lang w:val="is-IS"/>
        </w:rPr>
        <w:t>Hvernig geyma</w:t>
      </w:r>
      <w:r w:rsidRPr="007B5A64">
        <w:rPr>
          <w:lang w:val="is-IS"/>
        </w:rPr>
        <w:t xml:space="preserve"> á Aprovel</w:t>
      </w:r>
    </w:p>
    <w:p w14:paraId="5693D414" w14:textId="77777777" w:rsidR="00A478F3" w:rsidRPr="007B5A64" w:rsidRDefault="00A478F3" w:rsidP="00A478F3">
      <w:pPr>
        <w:pStyle w:val="EMEABodyText"/>
        <w:rPr>
          <w:lang w:val="is-IS"/>
        </w:rPr>
      </w:pPr>
      <w:r w:rsidRPr="007B5A64">
        <w:rPr>
          <w:lang w:val="is-IS"/>
        </w:rPr>
        <w:t>6.</w:t>
      </w:r>
      <w:r w:rsidRPr="007B5A64">
        <w:rPr>
          <w:lang w:val="is-IS"/>
        </w:rPr>
        <w:tab/>
      </w:r>
      <w:r w:rsidR="00D23400" w:rsidRPr="007B5A64">
        <w:rPr>
          <w:lang w:val="is-IS"/>
        </w:rPr>
        <w:t>Pakkningar og a</w:t>
      </w:r>
      <w:r w:rsidRPr="007B5A64">
        <w:rPr>
          <w:lang w:val="is-IS"/>
        </w:rPr>
        <w:t>ðrar upplýsingar</w:t>
      </w:r>
    </w:p>
    <w:p w14:paraId="003BF66F" w14:textId="77777777" w:rsidR="00A478F3" w:rsidRPr="007B5A64" w:rsidRDefault="00A478F3" w:rsidP="00A478F3">
      <w:pPr>
        <w:pStyle w:val="EMEABodyText"/>
        <w:rPr>
          <w:lang w:val="is-IS"/>
        </w:rPr>
      </w:pPr>
    </w:p>
    <w:p w14:paraId="1769BAC5" w14:textId="77777777" w:rsidR="00A478F3" w:rsidRPr="007B5A64" w:rsidRDefault="00A478F3" w:rsidP="00A478F3">
      <w:pPr>
        <w:pStyle w:val="EMEABodyText"/>
        <w:rPr>
          <w:lang w:val="is-IS"/>
        </w:rPr>
      </w:pPr>
    </w:p>
    <w:p w14:paraId="4E2EE51E" w14:textId="155C32C7" w:rsidR="00A478F3" w:rsidRPr="007B5A64" w:rsidRDefault="00A478F3" w:rsidP="00A478F3">
      <w:pPr>
        <w:pStyle w:val="EMEAHeading1"/>
        <w:rPr>
          <w:lang w:val="is-IS"/>
        </w:rPr>
      </w:pPr>
      <w:r w:rsidRPr="007B5A64">
        <w:rPr>
          <w:lang w:val="is-IS"/>
        </w:rPr>
        <w:t>1.</w:t>
      </w:r>
      <w:r w:rsidRPr="007B5A64">
        <w:rPr>
          <w:lang w:val="is-IS"/>
        </w:rPr>
        <w:tab/>
      </w:r>
      <w:r w:rsidR="00C9574D" w:rsidRPr="007B5A64">
        <w:rPr>
          <w:lang w:val="is-IS"/>
        </w:rPr>
        <w:t>U</w:t>
      </w:r>
      <w:r w:rsidR="00C9574D" w:rsidRPr="007B5A64">
        <w:rPr>
          <w:caps w:val="0"/>
          <w:lang w:val="is-IS"/>
        </w:rPr>
        <w:t>pplýsingar um Aprovel og við hverju það er notað</w:t>
      </w:r>
      <w:r w:rsidR="0052501D">
        <w:rPr>
          <w:caps w:val="0"/>
          <w:lang w:val="is-IS"/>
        </w:rPr>
        <w:fldChar w:fldCharType="begin"/>
      </w:r>
      <w:r w:rsidR="0052501D">
        <w:rPr>
          <w:caps w:val="0"/>
          <w:lang w:val="is-IS"/>
        </w:rPr>
        <w:instrText xml:space="preserve"> DOCVARIABLE vault_nd_15c20cf3-0f7d-4102-9030-30e5f8251a3c \* MERGEFORMAT </w:instrText>
      </w:r>
      <w:r w:rsidR="0052501D">
        <w:rPr>
          <w:caps w:val="0"/>
          <w:lang w:val="is-IS"/>
        </w:rPr>
        <w:fldChar w:fldCharType="separate"/>
      </w:r>
      <w:r w:rsidR="0052501D">
        <w:rPr>
          <w:caps w:val="0"/>
          <w:lang w:val="is-IS"/>
        </w:rPr>
        <w:t xml:space="preserve"> </w:t>
      </w:r>
      <w:r w:rsidR="0052501D">
        <w:rPr>
          <w:caps w:val="0"/>
          <w:lang w:val="is-IS"/>
        </w:rPr>
        <w:fldChar w:fldCharType="end"/>
      </w:r>
    </w:p>
    <w:p w14:paraId="78189807" w14:textId="77777777" w:rsidR="00A478F3" w:rsidRPr="0052501D" w:rsidRDefault="00A478F3" w:rsidP="00A478F3">
      <w:pPr>
        <w:pStyle w:val="EMEAHeading1"/>
        <w:rPr>
          <w:b w:val="0"/>
          <w:lang w:val="is-IS"/>
        </w:rPr>
      </w:pPr>
    </w:p>
    <w:p w14:paraId="628D38AE" w14:textId="77777777" w:rsidR="00A478F3" w:rsidRPr="007B5A64" w:rsidRDefault="00A478F3" w:rsidP="00A478F3">
      <w:pPr>
        <w:pStyle w:val="EMEABodyText"/>
        <w:rPr>
          <w:lang w:val="is-IS"/>
        </w:rPr>
      </w:pPr>
      <w:r w:rsidRPr="007B5A64">
        <w:rPr>
          <w:lang w:val="is-IS"/>
        </w:rPr>
        <w:t>Aprovel tilheyrir flokki lyfja sem þekktur er sem angíótensín-II blokki. Angíótensín-II er efni sem framleitt er í líkamanum, það binst viðtökum í æðum og veldur þrengingu þeirra. Þetta leiðir til hækkunar á blóðþrýstingi. Aprovel hindrar bindingu angíótensín-II við þessa viðtaka þannig að það slaknar á æðum og blóðþrýstingur lækkar. Aprovel hægir á skerðingu á nýrnastarfsemi hjá sjúklingum með háan blóðþrýsting og sykursýki af gerð 2.</w:t>
      </w:r>
    </w:p>
    <w:p w14:paraId="5EC45A07" w14:textId="77777777" w:rsidR="00A478F3" w:rsidRPr="007B5A64" w:rsidRDefault="00A478F3" w:rsidP="00A478F3">
      <w:pPr>
        <w:pStyle w:val="EMEABodyText"/>
        <w:rPr>
          <w:lang w:val="is-IS"/>
        </w:rPr>
      </w:pPr>
    </w:p>
    <w:p w14:paraId="2DBEB12F" w14:textId="77777777" w:rsidR="00A478F3" w:rsidRPr="007B5A64" w:rsidRDefault="00A478F3" w:rsidP="00A478F3">
      <w:pPr>
        <w:pStyle w:val="EMEABodyText"/>
        <w:rPr>
          <w:lang w:val="is-IS"/>
        </w:rPr>
      </w:pPr>
      <w:r w:rsidRPr="007B5A64">
        <w:rPr>
          <w:lang w:val="is-IS"/>
        </w:rPr>
        <w:t>Aprovel er notað handa fullorðnum sjúklingum</w:t>
      </w:r>
      <w:r w:rsidR="009E6142">
        <w:rPr>
          <w:lang w:val="is-IS"/>
        </w:rPr>
        <w:t xml:space="preserve"> </w:t>
      </w:r>
    </w:p>
    <w:p w14:paraId="07A02E78" w14:textId="77777777" w:rsidR="00A478F3" w:rsidRPr="007B5A64" w:rsidRDefault="00A478F3" w:rsidP="009E6142">
      <w:pPr>
        <w:pStyle w:val="EMEABodyTextIndent"/>
        <w:numPr>
          <w:ilvl w:val="0"/>
          <w:numId w:val="54"/>
        </w:numPr>
        <w:rPr>
          <w:lang w:val="is-IS"/>
        </w:rPr>
      </w:pPr>
      <w:r w:rsidRPr="007B5A64">
        <w:rPr>
          <w:lang w:val="is-IS"/>
        </w:rPr>
        <w:t>til meðferðar á of háum blóðþrýstingi (</w:t>
      </w:r>
      <w:r w:rsidRPr="007B5A64">
        <w:rPr>
          <w:i/>
          <w:lang w:val="is-IS"/>
        </w:rPr>
        <w:t>háþrýstingi</w:t>
      </w:r>
      <w:r w:rsidRPr="007B5A64">
        <w:rPr>
          <w:lang w:val="is-IS"/>
        </w:rPr>
        <w:t>)</w:t>
      </w:r>
    </w:p>
    <w:p w14:paraId="272375A1" w14:textId="77777777" w:rsidR="00A478F3" w:rsidRPr="007B5A64" w:rsidRDefault="00A478F3" w:rsidP="009E6142">
      <w:pPr>
        <w:pStyle w:val="EMEABodyTextIndent"/>
        <w:numPr>
          <w:ilvl w:val="0"/>
          <w:numId w:val="54"/>
        </w:numPr>
        <w:rPr>
          <w:lang w:val="is-IS"/>
        </w:rPr>
      </w:pPr>
      <w:r w:rsidRPr="007B5A64">
        <w:rPr>
          <w:lang w:val="is-IS"/>
        </w:rPr>
        <w:t>til að hlífa nýrum hjá sjúklingum með háþrýsting, sykursýki af gerð 2 og þegar niðurstöður rannsókna gefa vísbendingu um skerta nýrnastarfsemi.</w:t>
      </w:r>
    </w:p>
    <w:p w14:paraId="166478A2" w14:textId="77777777" w:rsidR="00A478F3" w:rsidRPr="007B5A64" w:rsidRDefault="00A478F3" w:rsidP="00A478F3">
      <w:pPr>
        <w:pStyle w:val="EMEABodyText"/>
        <w:rPr>
          <w:lang w:val="is-IS"/>
        </w:rPr>
      </w:pPr>
    </w:p>
    <w:p w14:paraId="27749BD8" w14:textId="77777777" w:rsidR="00A478F3" w:rsidRPr="007B5A64" w:rsidRDefault="00A478F3" w:rsidP="00A478F3">
      <w:pPr>
        <w:pStyle w:val="EMEABodyText"/>
        <w:rPr>
          <w:lang w:val="is-IS"/>
        </w:rPr>
      </w:pPr>
    </w:p>
    <w:p w14:paraId="3F8B81C3" w14:textId="2A8625F1" w:rsidR="00A478F3" w:rsidRPr="007B5A64" w:rsidRDefault="00A478F3" w:rsidP="00A478F3">
      <w:pPr>
        <w:pStyle w:val="EMEAHeading1"/>
        <w:rPr>
          <w:lang w:val="is-IS"/>
        </w:rPr>
      </w:pPr>
      <w:r w:rsidRPr="007B5A64">
        <w:rPr>
          <w:lang w:val="is-IS"/>
        </w:rPr>
        <w:t>2.</w:t>
      </w:r>
      <w:r w:rsidRPr="007B5A64">
        <w:rPr>
          <w:lang w:val="is-IS"/>
        </w:rPr>
        <w:tab/>
      </w:r>
      <w:r w:rsidR="00C9574D" w:rsidRPr="007B5A64">
        <w:rPr>
          <w:lang w:val="is-IS"/>
        </w:rPr>
        <w:t>Á</w:t>
      </w:r>
      <w:r w:rsidR="00C9574D" w:rsidRPr="007B5A64">
        <w:rPr>
          <w:caps w:val="0"/>
          <w:lang w:val="is-IS"/>
        </w:rPr>
        <w:t xml:space="preserve">ður en byrjað er að </w:t>
      </w:r>
      <w:r w:rsidR="003F0E9F" w:rsidRPr="007B5A64">
        <w:rPr>
          <w:caps w:val="0"/>
          <w:lang w:val="is-IS"/>
        </w:rPr>
        <w:t>nota</w:t>
      </w:r>
      <w:r w:rsidR="00C9574D" w:rsidRPr="007B5A64">
        <w:rPr>
          <w:caps w:val="0"/>
          <w:lang w:val="is-IS"/>
        </w:rPr>
        <w:t xml:space="preserve"> </w:t>
      </w:r>
      <w:proofErr w:type="spellStart"/>
      <w:r w:rsidR="00C9574D" w:rsidRPr="007B5A64">
        <w:rPr>
          <w:caps w:val="0"/>
          <w:lang w:val="is-IS"/>
        </w:rPr>
        <w:t>Aprovel</w:t>
      </w:r>
      <w:proofErr w:type="spellEnd"/>
      <w:r w:rsidR="0052501D">
        <w:rPr>
          <w:caps w:val="0"/>
          <w:lang w:val="is-IS"/>
        </w:rPr>
        <w:fldChar w:fldCharType="begin"/>
      </w:r>
      <w:r w:rsidR="0052501D">
        <w:rPr>
          <w:caps w:val="0"/>
          <w:lang w:val="is-IS"/>
        </w:rPr>
        <w:instrText xml:space="preserve"> DOCVARIABLE vault_nd_c5a27d7d-5dfe-4347-b17e-0a5f7c9a82ef \* MERGEFORMAT </w:instrText>
      </w:r>
      <w:r w:rsidR="0052501D">
        <w:rPr>
          <w:caps w:val="0"/>
          <w:lang w:val="is-IS"/>
        </w:rPr>
        <w:fldChar w:fldCharType="separate"/>
      </w:r>
      <w:r w:rsidR="0052501D">
        <w:rPr>
          <w:caps w:val="0"/>
          <w:lang w:val="is-IS"/>
        </w:rPr>
        <w:t xml:space="preserve"> </w:t>
      </w:r>
      <w:r w:rsidR="0052501D">
        <w:rPr>
          <w:caps w:val="0"/>
          <w:lang w:val="is-IS"/>
        </w:rPr>
        <w:fldChar w:fldCharType="end"/>
      </w:r>
    </w:p>
    <w:p w14:paraId="65FDFCF0" w14:textId="77777777" w:rsidR="00A478F3" w:rsidRPr="0052501D" w:rsidRDefault="00A478F3" w:rsidP="00A478F3">
      <w:pPr>
        <w:pStyle w:val="EMEAHeading1"/>
        <w:rPr>
          <w:b w:val="0"/>
          <w:lang w:val="is-IS"/>
        </w:rPr>
      </w:pPr>
    </w:p>
    <w:p w14:paraId="5BDD80FE" w14:textId="6557E29A" w:rsidR="00A478F3" w:rsidRPr="007B5A64" w:rsidRDefault="00A478F3" w:rsidP="00A478F3">
      <w:pPr>
        <w:pStyle w:val="EMEAHeading3"/>
        <w:rPr>
          <w:lang w:val="is-IS"/>
        </w:rPr>
      </w:pPr>
      <w:r w:rsidRPr="007B5A64">
        <w:rPr>
          <w:lang w:val="is-IS"/>
        </w:rPr>
        <w:t xml:space="preserve">Ekki má </w:t>
      </w:r>
      <w:r w:rsidR="002F040C" w:rsidRPr="007B5A64">
        <w:rPr>
          <w:lang w:val="is-IS"/>
        </w:rPr>
        <w:t xml:space="preserve">nota </w:t>
      </w:r>
      <w:proofErr w:type="spellStart"/>
      <w:r w:rsidRPr="007B5A64">
        <w:rPr>
          <w:lang w:val="is-IS"/>
        </w:rPr>
        <w:t>Aprovel</w:t>
      </w:r>
      <w:proofErr w:type="spellEnd"/>
      <w:r w:rsidRPr="007B5A64">
        <w:rPr>
          <w:lang w:val="is-IS"/>
        </w:rPr>
        <w:t>:</w:t>
      </w:r>
      <w:r w:rsidR="0052501D">
        <w:rPr>
          <w:lang w:val="is-IS"/>
        </w:rPr>
        <w:fldChar w:fldCharType="begin"/>
      </w:r>
      <w:r w:rsidR="0052501D">
        <w:rPr>
          <w:lang w:val="is-IS"/>
        </w:rPr>
        <w:instrText xml:space="preserve"> DOCVARIABLE vault_nd_ef7231cd-5674-4200-a34e-3c660163f3be \* MERGEFORMAT </w:instrText>
      </w:r>
      <w:r w:rsidR="0052501D">
        <w:rPr>
          <w:lang w:val="is-IS"/>
        </w:rPr>
        <w:fldChar w:fldCharType="separate"/>
      </w:r>
      <w:r w:rsidR="0052501D">
        <w:rPr>
          <w:lang w:val="is-IS"/>
        </w:rPr>
        <w:t xml:space="preserve"> </w:t>
      </w:r>
      <w:r w:rsidR="0052501D">
        <w:rPr>
          <w:lang w:val="is-IS"/>
        </w:rPr>
        <w:fldChar w:fldCharType="end"/>
      </w:r>
    </w:p>
    <w:p w14:paraId="5BAA6923" w14:textId="77777777" w:rsidR="00A478F3" w:rsidRPr="0023614E" w:rsidRDefault="00A478F3" w:rsidP="009E6142">
      <w:pPr>
        <w:pStyle w:val="EMEABodyTextIndent"/>
        <w:tabs>
          <w:tab w:val="left" w:pos="567"/>
        </w:tabs>
        <w:ind w:left="567" w:hanging="425"/>
        <w:rPr>
          <w:lang w:val="is-IS"/>
        </w:rPr>
      </w:pPr>
      <w:r w:rsidRPr="007B5A64">
        <w:rPr>
          <w:rFonts w:ascii="Wingdings" w:hAnsi="Wingdings"/>
          <w:lang w:val="is-IS"/>
        </w:rPr>
        <w:t></w:t>
      </w:r>
      <w:r w:rsidRPr="007B5A64">
        <w:rPr>
          <w:rFonts w:ascii="Wingdings" w:hAnsi="Wingdings"/>
          <w:lang w:val="is-IS"/>
        </w:rPr>
        <w:tab/>
      </w:r>
      <w:r w:rsidRPr="007B5A64">
        <w:rPr>
          <w:lang w:val="is-IS"/>
        </w:rPr>
        <w:t xml:space="preserve">ef </w:t>
      </w:r>
      <w:r w:rsidR="002F040C" w:rsidRPr="007B5A64">
        <w:rPr>
          <w:lang w:val="is-IS"/>
        </w:rPr>
        <w:t>um er að ræða</w:t>
      </w:r>
      <w:r w:rsidRPr="007B5A64">
        <w:rPr>
          <w:lang w:val="is-IS"/>
        </w:rPr>
        <w:t xml:space="preserve"> </w:t>
      </w:r>
      <w:r w:rsidRPr="007B5A64">
        <w:rPr>
          <w:b/>
          <w:lang w:val="is-IS"/>
        </w:rPr>
        <w:t xml:space="preserve">ofnæmi </w:t>
      </w:r>
      <w:r w:rsidRPr="007B5A64">
        <w:rPr>
          <w:lang w:val="is-IS"/>
        </w:rPr>
        <w:t xml:space="preserve">fyrir irbesartani eða einhverju öðru innihaldsefni </w:t>
      </w:r>
      <w:r w:rsidR="003F0E9F" w:rsidRPr="007B5A64">
        <w:rPr>
          <w:lang w:val="is-IS"/>
        </w:rPr>
        <w:t xml:space="preserve">lyfsins </w:t>
      </w:r>
      <w:r w:rsidR="003F0E9F" w:rsidRPr="00E337CE">
        <w:rPr>
          <w:szCs w:val="22"/>
          <w:lang w:val="is-IS"/>
        </w:rPr>
        <w:t>(talin upp í kafla 6)</w:t>
      </w:r>
    </w:p>
    <w:p w14:paraId="33904DE4" w14:textId="77777777" w:rsidR="00A478F3" w:rsidRPr="001526D7" w:rsidRDefault="00A478F3" w:rsidP="00132C62">
      <w:pPr>
        <w:pStyle w:val="EMEABodyTextIndent"/>
        <w:numPr>
          <w:ilvl w:val="0"/>
          <w:numId w:val="55"/>
        </w:numPr>
        <w:ind w:left="567" w:hanging="425"/>
        <w:rPr>
          <w:lang w:val="is-IS"/>
        </w:rPr>
      </w:pPr>
      <w:r w:rsidRPr="00EA4B55">
        <w:rPr>
          <w:lang w:val="is-IS"/>
        </w:rPr>
        <w:t xml:space="preserve">eftir </w:t>
      </w:r>
      <w:r w:rsidRPr="00EA4B55">
        <w:rPr>
          <w:b/>
          <w:lang w:val="is-IS"/>
        </w:rPr>
        <w:t>þriðja mánuð meðgöngu</w:t>
      </w:r>
      <w:r w:rsidRPr="00131A72">
        <w:rPr>
          <w:lang w:val="is-IS"/>
        </w:rPr>
        <w:t>. (Einnig er betra að forðast notkun Aprovel snemma á meðgöngu – sjá kaflann um meðgöngu)</w:t>
      </w:r>
    </w:p>
    <w:p w14:paraId="4208E611" w14:textId="77777777" w:rsidR="003F0E9F" w:rsidRPr="0081638D" w:rsidRDefault="003F0E9F" w:rsidP="00132C62">
      <w:pPr>
        <w:pStyle w:val="EMEABodyTextIndent"/>
        <w:numPr>
          <w:ilvl w:val="0"/>
          <w:numId w:val="55"/>
        </w:numPr>
        <w:ind w:left="567" w:hanging="425"/>
        <w:rPr>
          <w:lang w:val="is-IS"/>
        </w:rPr>
      </w:pPr>
      <w:r w:rsidRPr="00E337CE">
        <w:rPr>
          <w:b/>
          <w:lang w:val="is-IS"/>
        </w:rPr>
        <w:t>ef þú ert með sykursýki eða skerta nýrnastarf</w:t>
      </w:r>
      <w:r w:rsidR="003A2A89" w:rsidRPr="00E337CE">
        <w:rPr>
          <w:b/>
          <w:lang w:val="is-IS"/>
        </w:rPr>
        <w:t>s</w:t>
      </w:r>
      <w:r w:rsidRPr="00E337CE">
        <w:rPr>
          <w:b/>
          <w:lang w:val="is-IS"/>
        </w:rPr>
        <w:t>emi</w:t>
      </w:r>
      <w:r w:rsidRPr="0023614E">
        <w:rPr>
          <w:lang w:val="is-IS"/>
        </w:rPr>
        <w:t xml:space="preserve"> </w:t>
      </w:r>
      <w:r w:rsidR="003710D3" w:rsidRPr="00E33025">
        <w:rPr>
          <w:iCs/>
          <w:lang w:val="is-IS"/>
        </w:rPr>
        <w:t>og ert á meðferð með blóðþrýstingslækkandi lyfi sem inniheldur aliskiren</w:t>
      </w:r>
    </w:p>
    <w:p w14:paraId="6A6EE387" w14:textId="77777777" w:rsidR="00A478F3" w:rsidRPr="00CF6D7F" w:rsidRDefault="00A478F3" w:rsidP="00A478F3">
      <w:pPr>
        <w:pStyle w:val="EMEABodyText"/>
        <w:rPr>
          <w:lang w:val="is-IS"/>
        </w:rPr>
      </w:pPr>
    </w:p>
    <w:p w14:paraId="3B1BAB94" w14:textId="645EE89C" w:rsidR="00A478F3" w:rsidRPr="006918DC" w:rsidRDefault="00C9574D" w:rsidP="00A478F3">
      <w:pPr>
        <w:pStyle w:val="EMEAHeading3"/>
        <w:rPr>
          <w:lang w:val="is-IS"/>
        </w:rPr>
      </w:pPr>
      <w:r w:rsidRPr="009E179A">
        <w:rPr>
          <w:lang w:val="is-IS"/>
        </w:rPr>
        <w:t>Varnaðarorð og varúðarreglur</w:t>
      </w:r>
      <w:r w:rsidR="0052501D">
        <w:rPr>
          <w:lang w:val="is-IS"/>
        </w:rPr>
        <w:fldChar w:fldCharType="begin"/>
      </w:r>
      <w:r w:rsidR="0052501D">
        <w:rPr>
          <w:lang w:val="is-IS"/>
        </w:rPr>
        <w:instrText xml:space="preserve"> DOCVARIABLE vault_nd_48b12e43-989b-47d8-be62-1475c66c6c9d \* MERGEFORMAT </w:instrText>
      </w:r>
      <w:r w:rsidR="0052501D">
        <w:rPr>
          <w:lang w:val="is-IS"/>
        </w:rPr>
        <w:fldChar w:fldCharType="separate"/>
      </w:r>
      <w:r w:rsidR="0052501D">
        <w:rPr>
          <w:lang w:val="is-IS"/>
        </w:rPr>
        <w:t xml:space="preserve"> </w:t>
      </w:r>
      <w:r w:rsidR="0052501D">
        <w:rPr>
          <w:lang w:val="is-IS"/>
        </w:rPr>
        <w:fldChar w:fldCharType="end"/>
      </w:r>
    </w:p>
    <w:p w14:paraId="2F921812" w14:textId="77777777" w:rsidR="00B45C8D" w:rsidRPr="00E337CE" w:rsidRDefault="00B45C8D" w:rsidP="00E337CE">
      <w:pPr>
        <w:pStyle w:val="EMEABodyText"/>
        <w:rPr>
          <w:b/>
          <w:lang w:val="is-IS"/>
        </w:rPr>
      </w:pPr>
      <w:r w:rsidRPr="00E337CE">
        <w:rPr>
          <w:szCs w:val="22"/>
          <w:lang w:val="is-IS"/>
        </w:rPr>
        <w:t xml:space="preserve">Leitið ráða hjá lækninum áður en Aprovel er notað </w:t>
      </w:r>
      <w:r w:rsidRPr="00E337CE">
        <w:rPr>
          <w:b/>
          <w:szCs w:val="22"/>
          <w:lang w:val="is-IS"/>
        </w:rPr>
        <w:t>ef eitthvað af eftirfarandi á við:</w:t>
      </w:r>
    </w:p>
    <w:p w14:paraId="12B23313" w14:textId="77777777" w:rsidR="00A478F3" w:rsidRPr="00131A72" w:rsidRDefault="00A478F3" w:rsidP="00837605">
      <w:pPr>
        <w:pStyle w:val="EMEABodyTextIndent"/>
        <w:numPr>
          <w:ilvl w:val="0"/>
          <w:numId w:val="47"/>
        </w:numPr>
        <w:ind w:left="426" w:hanging="284"/>
        <w:rPr>
          <w:lang w:val="is-IS"/>
        </w:rPr>
      </w:pPr>
      <w:r w:rsidRPr="00EA4B55">
        <w:rPr>
          <w:lang w:val="is-IS"/>
        </w:rPr>
        <w:t xml:space="preserve">ef þú færð </w:t>
      </w:r>
      <w:r w:rsidRPr="00EA4B55">
        <w:rPr>
          <w:b/>
          <w:lang w:val="is-IS"/>
        </w:rPr>
        <w:t>mikil uppköst eða niðurgang</w:t>
      </w:r>
    </w:p>
    <w:p w14:paraId="595E0CC8" w14:textId="77777777" w:rsidR="00A478F3" w:rsidRPr="00D040F5" w:rsidRDefault="00A478F3" w:rsidP="00837605">
      <w:pPr>
        <w:pStyle w:val="EMEABodyTextIndent"/>
        <w:numPr>
          <w:ilvl w:val="0"/>
          <w:numId w:val="47"/>
        </w:numPr>
        <w:ind w:left="426" w:hanging="284"/>
        <w:rPr>
          <w:lang w:val="is-IS"/>
        </w:rPr>
      </w:pPr>
      <w:r w:rsidRPr="0081638D">
        <w:rPr>
          <w:lang w:val="is-IS"/>
        </w:rPr>
        <w:t xml:space="preserve">ef þú </w:t>
      </w:r>
      <w:r w:rsidR="00B45C8D" w:rsidRPr="001526D7">
        <w:rPr>
          <w:lang w:val="is-IS"/>
        </w:rPr>
        <w:t>ert með</w:t>
      </w:r>
      <w:r w:rsidRPr="007B4B96">
        <w:rPr>
          <w:lang w:val="is-IS"/>
        </w:rPr>
        <w:t xml:space="preserve"> </w:t>
      </w:r>
      <w:r w:rsidRPr="007B4B96">
        <w:rPr>
          <w:b/>
          <w:lang w:val="is-IS"/>
        </w:rPr>
        <w:t>nýrnasjúkdóm</w:t>
      </w:r>
    </w:p>
    <w:p w14:paraId="081D4D4B" w14:textId="77777777" w:rsidR="00A478F3" w:rsidRPr="006918DC" w:rsidRDefault="00A478F3" w:rsidP="00837605">
      <w:pPr>
        <w:pStyle w:val="EMEABodyTextIndent"/>
        <w:numPr>
          <w:ilvl w:val="0"/>
          <w:numId w:val="47"/>
        </w:numPr>
        <w:ind w:left="426" w:hanging="284"/>
        <w:rPr>
          <w:lang w:val="is-IS"/>
        </w:rPr>
      </w:pPr>
      <w:r w:rsidRPr="00D040F5">
        <w:rPr>
          <w:lang w:val="is-IS"/>
        </w:rPr>
        <w:t xml:space="preserve">ef þú </w:t>
      </w:r>
      <w:r w:rsidR="00B45C8D" w:rsidRPr="00D040F5">
        <w:rPr>
          <w:lang w:val="is-IS"/>
        </w:rPr>
        <w:t>ert með</w:t>
      </w:r>
      <w:r w:rsidRPr="00D4265A">
        <w:rPr>
          <w:lang w:val="is-IS"/>
        </w:rPr>
        <w:t xml:space="preserve"> </w:t>
      </w:r>
      <w:r w:rsidRPr="009E179A">
        <w:rPr>
          <w:b/>
          <w:lang w:val="is-IS"/>
        </w:rPr>
        <w:t>hjartasjúkdóm</w:t>
      </w:r>
    </w:p>
    <w:p w14:paraId="672AFAA7" w14:textId="77777777" w:rsidR="00A478F3" w:rsidRDefault="00A478F3" w:rsidP="00837605">
      <w:pPr>
        <w:pStyle w:val="EMEABodyTextIndent"/>
        <w:numPr>
          <w:ilvl w:val="0"/>
          <w:numId w:val="47"/>
        </w:numPr>
        <w:ind w:left="426" w:hanging="284"/>
        <w:rPr>
          <w:lang w:val="is-IS"/>
        </w:rPr>
      </w:pPr>
      <w:r w:rsidRPr="006918DC">
        <w:rPr>
          <w:lang w:val="is-IS"/>
        </w:rPr>
        <w:t xml:space="preserve">ef þú færð Aprovel við </w:t>
      </w:r>
      <w:r w:rsidRPr="00B616D9">
        <w:rPr>
          <w:b/>
          <w:lang w:val="is-IS"/>
        </w:rPr>
        <w:t>nýrnasjúkdómi af völdum sykursýki</w:t>
      </w:r>
      <w:r w:rsidRPr="00B616D9">
        <w:rPr>
          <w:lang w:val="is-IS"/>
        </w:rPr>
        <w:t>. Ef svo er getur verið að læknirinn geri blóðmælingar reglulega, sérstaklega til að mæla kalíumþéttni í blóði ef nýrnastarfsemi</w:t>
      </w:r>
      <w:r w:rsidR="0023614E">
        <w:rPr>
          <w:lang w:val="is-IS"/>
        </w:rPr>
        <w:t xml:space="preserve"> </w:t>
      </w:r>
      <w:r w:rsidRPr="0023614E">
        <w:rPr>
          <w:lang w:val="is-IS"/>
        </w:rPr>
        <w:t>er skert</w:t>
      </w:r>
    </w:p>
    <w:p w14:paraId="76DED2A6" w14:textId="77777777" w:rsidR="006A3089" w:rsidRPr="006A3089" w:rsidRDefault="006A3089" w:rsidP="00132C62">
      <w:pPr>
        <w:pStyle w:val="EMEABodyText"/>
        <w:numPr>
          <w:ilvl w:val="0"/>
          <w:numId w:val="47"/>
        </w:numPr>
        <w:ind w:left="426" w:hanging="284"/>
        <w:rPr>
          <w:lang w:val="is-IS"/>
        </w:rPr>
      </w:pPr>
      <w:bookmarkStart w:id="276" w:name="_Hlk62752423"/>
      <w:r>
        <w:rPr>
          <w:lang w:val="is-IS"/>
        </w:rPr>
        <w:t xml:space="preserve">ef þú færð </w:t>
      </w:r>
      <w:r w:rsidRPr="00132C62">
        <w:rPr>
          <w:b/>
          <w:lang w:val="is-IS"/>
        </w:rPr>
        <w:t>lág blóðsykursgildi</w:t>
      </w:r>
      <w:r>
        <w:rPr>
          <w:lang w:val="is-IS"/>
        </w:rPr>
        <w:t xml:space="preserve"> (einkenni geta verið sviti, slappleiki, hungur, sundl, skjálfti, höfuðverkur, </w:t>
      </w:r>
      <w:r w:rsidR="00BC09B9">
        <w:rPr>
          <w:lang w:val="is-IS"/>
        </w:rPr>
        <w:t>andlitsroði</w:t>
      </w:r>
      <w:r>
        <w:rPr>
          <w:lang w:val="is-IS"/>
        </w:rPr>
        <w:t xml:space="preserve"> eða fölvi, doði, hraður dúndrandi hjartsláttur), </w:t>
      </w:r>
      <w:r w:rsidR="007E65FE">
        <w:rPr>
          <w:lang w:val="is-IS"/>
        </w:rPr>
        <w:t>sérstaklega ef þú ert á meðferð við sykursýki.</w:t>
      </w:r>
    </w:p>
    <w:bookmarkEnd w:id="276"/>
    <w:p w14:paraId="5D441F6B" w14:textId="77777777" w:rsidR="00C9574D" w:rsidRPr="00D040F5" w:rsidRDefault="00A478F3" w:rsidP="00837605">
      <w:pPr>
        <w:pStyle w:val="EMEABodyTextIndent"/>
        <w:numPr>
          <w:ilvl w:val="0"/>
          <w:numId w:val="47"/>
        </w:numPr>
        <w:ind w:left="426" w:hanging="284"/>
        <w:rPr>
          <w:lang w:val="is-IS"/>
        </w:rPr>
      </w:pPr>
      <w:r w:rsidRPr="00EA4B55">
        <w:rPr>
          <w:lang w:val="is-IS"/>
        </w:rPr>
        <w:lastRenderedPageBreak/>
        <w:t xml:space="preserve">ef þú ætlar að gangast undir </w:t>
      </w:r>
      <w:r w:rsidRPr="00EA4B55">
        <w:rPr>
          <w:b/>
          <w:lang w:val="is-IS"/>
        </w:rPr>
        <w:t>skurðaðgerð</w:t>
      </w:r>
      <w:r w:rsidRPr="00131A72">
        <w:rPr>
          <w:lang w:val="is-IS"/>
        </w:rPr>
        <w:t xml:space="preserve"> eða verður </w:t>
      </w:r>
      <w:r w:rsidRPr="0081638D">
        <w:rPr>
          <w:b/>
          <w:lang w:val="is-IS"/>
        </w:rPr>
        <w:t>svæ</w:t>
      </w:r>
      <w:r w:rsidRPr="001526D7">
        <w:rPr>
          <w:b/>
          <w:lang w:val="is-IS"/>
        </w:rPr>
        <w:t>fð(ur)</w:t>
      </w:r>
      <w:r w:rsidRPr="007B4B96">
        <w:rPr>
          <w:lang w:val="is-IS"/>
        </w:rPr>
        <w:t>, skaltu einnig segja lækninum frá því</w:t>
      </w:r>
    </w:p>
    <w:p w14:paraId="1976221E" w14:textId="77777777" w:rsidR="003710D3" w:rsidRPr="00E33025" w:rsidRDefault="00C9574D" w:rsidP="00837605">
      <w:pPr>
        <w:pStyle w:val="EMEABodyTextIndent"/>
        <w:numPr>
          <w:ilvl w:val="0"/>
          <w:numId w:val="47"/>
        </w:numPr>
        <w:ind w:left="426" w:hanging="284"/>
        <w:rPr>
          <w:b/>
          <w:i/>
          <w:iCs/>
          <w:lang w:val="is-IS"/>
        </w:rPr>
      </w:pPr>
      <w:r w:rsidRPr="00CF6D7F">
        <w:rPr>
          <w:lang w:val="is-IS"/>
        </w:rPr>
        <w:t xml:space="preserve">ef þú notar </w:t>
      </w:r>
      <w:r w:rsidR="003710D3" w:rsidRPr="00E33025">
        <w:rPr>
          <w:iCs/>
          <w:lang w:val="is-IS"/>
        </w:rPr>
        <w:t>eitthvert af eftirtöldum lyfjum sem notuð eru til að meðhöndla háan blóðþrýsting:</w:t>
      </w:r>
    </w:p>
    <w:p w14:paraId="64078EFF" w14:textId="77777777" w:rsidR="003710D3" w:rsidRPr="00E33025" w:rsidRDefault="00A30498" w:rsidP="007E65FE">
      <w:pPr>
        <w:pStyle w:val="EMEABodyTextIndent"/>
        <w:numPr>
          <w:ilvl w:val="1"/>
          <w:numId w:val="47"/>
        </w:numPr>
        <w:rPr>
          <w:iCs/>
          <w:lang w:val="is-IS"/>
        </w:rPr>
      </w:pPr>
      <w:r w:rsidRPr="00E33025">
        <w:rPr>
          <w:iCs/>
          <w:lang w:val="is-IS"/>
        </w:rPr>
        <w:t>ACE</w:t>
      </w:r>
      <w:r w:rsidRPr="00E33025">
        <w:rPr>
          <w:iCs/>
          <w:lang w:val="is-IS"/>
        </w:rPr>
        <w:noBreakHyphen/>
        <w:t>hemil (til dæmis enalapríl, lisinopríl, ramipríl)</w:t>
      </w:r>
      <w:r w:rsidRPr="00A30498">
        <w:rPr>
          <w:i/>
          <w:iCs/>
          <w:lang w:val="is-IS"/>
        </w:rPr>
        <w:t xml:space="preserve"> </w:t>
      </w:r>
      <w:r w:rsidR="003710D3" w:rsidRPr="00E33025">
        <w:rPr>
          <w:iCs/>
          <w:lang w:val="is-IS"/>
        </w:rPr>
        <w:t>sérstaklega ef þú ert með nýrnakvilla sem tengjast sykursýki.</w:t>
      </w:r>
    </w:p>
    <w:p w14:paraId="1105AC06" w14:textId="77777777" w:rsidR="00441165" w:rsidRDefault="003710D3" w:rsidP="007E65FE">
      <w:pPr>
        <w:pStyle w:val="EMEABodyTextIndent"/>
        <w:numPr>
          <w:ilvl w:val="1"/>
          <w:numId w:val="47"/>
        </w:numPr>
        <w:rPr>
          <w:iCs/>
          <w:lang w:val="is-IS"/>
        </w:rPr>
      </w:pPr>
      <w:r w:rsidRPr="00E33025">
        <w:rPr>
          <w:iCs/>
          <w:lang w:val="is-IS"/>
        </w:rPr>
        <w:t>aliskiren</w:t>
      </w:r>
    </w:p>
    <w:p w14:paraId="21A51E6D" w14:textId="77777777" w:rsidR="00DE75C5" w:rsidRPr="004973D4" w:rsidRDefault="00DE75C5" w:rsidP="00E33025">
      <w:pPr>
        <w:pStyle w:val="EMEABodyText"/>
        <w:rPr>
          <w:lang w:val="is-IS"/>
        </w:rPr>
      </w:pPr>
    </w:p>
    <w:p w14:paraId="568CF092" w14:textId="77777777" w:rsidR="00441165" w:rsidRPr="00917DA0" w:rsidRDefault="00441165" w:rsidP="00E33025">
      <w:pPr>
        <w:pStyle w:val="EMEABodyTextIndent"/>
        <w:rPr>
          <w:lang w:val="is-IS"/>
        </w:rPr>
      </w:pPr>
      <w:r w:rsidRPr="00917DA0">
        <w:rPr>
          <w:lang w:val="is-IS"/>
        </w:rPr>
        <w:t>Hugsanlegt er að læknirinn rannsaki nýrnastarfsemi, mæli blóðþrýsting og magn blóðsalta (t.d. kalíums) með reglulegu millibili.</w:t>
      </w:r>
    </w:p>
    <w:p w14:paraId="77F5FAFC" w14:textId="77777777" w:rsidR="00441165" w:rsidRDefault="00441165" w:rsidP="00E33025">
      <w:pPr>
        <w:pStyle w:val="EMEABodyTextIndent"/>
        <w:ind w:left="567" w:hanging="567"/>
        <w:rPr>
          <w:lang w:val="is-IS"/>
        </w:rPr>
      </w:pPr>
    </w:p>
    <w:p w14:paraId="7716BDCA" w14:textId="118A8175" w:rsidR="000B742B" w:rsidRDefault="000B742B" w:rsidP="00F869BD">
      <w:pPr>
        <w:pStyle w:val="EMEABodyText"/>
        <w:rPr>
          <w:lang w:val="is-IS"/>
        </w:rPr>
      </w:pPr>
      <w:bookmarkStart w:id="277" w:name="_Hlk184813131"/>
      <w:r w:rsidRPr="000B742B">
        <w:rPr>
          <w:lang w:val="is-IS"/>
        </w:rPr>
        <w:t xml:space="preserve">Leitaðu ráða hjá lækninum ef þú færð kviðverk, ógleði, uppköst eða niðurgang eftir að þú tekur </w:t>
      </w:r>
      <w:r>
        <w:rPr>
          <w:lang w:val="is-IS"/>
        </w:rPr>
        <w:t>Aprovel</w:t>
      </w:r>
      <w:r w:rsidRPr="000B742B">
        <w:rPr>
          <w:lang w:val="is-IS"/>
        </w:rPr>
        <w:t xml:space="preserve">. Læknirinn mun taka ákvörðun um frekari meðferð. Ekki hætta sjálf/-ur að taka </w:t>
      </w:r>
      <w:r>
        <w:rPr>
          <w:lang w:val="is-IS"/>
        </w:rPr>
        <w:t>Aprovel</w:t>
      </w:r>
      <w:r w:rsidRPr="000B742B">
        <w:rPr>
          <w:lang w:val="is-IS"/>
        </w:rPr>
        <w:t>.</w:t>
      </w:r>
    </w:p>
    <w:p w14:paraId="6619E217" w14:textId="77777777" w:rsidR="000B742B" w:rsidRPr="000B742B" w:rsidRDefault="000B742B" w:rsidP="000F448C">
      <w:pPr>
        <w:pStyle w:val="EMEABodyText"/>
        <w:rPr>
          <w:lang w:val="is-IS"/>
        </w:rPr>
      </w:pPr>
    </w:p>
    <w:bookmarkEnd w:id="277"/>
    <w:p w14:paraId="32AA8F9B" w14:textId="77777777" w:rsidR="00C6251F" w:rsidRPr="00917DA0" w:rsidRDefault="00441165" w:rsidP="00E33025">
      <w:pPr>
        <w:pStyle w:val="EMEABodyTextIndent"/>
        <w:ind w:left="567" w:hanging="567"/>
        <w:rPr>
          <w:lang w:val="is-IS"/>
        </w:rPr>
      </w:pPr>
      <w:r w:rsidRPr="00917DA0">
        <w:rPr>
          <w:lang w:val="is-IS"/>
        </w:rPr>
        <w:t>Sjá einnig upplýsingar í kaflanum „Ekki má nota Aprovel”.</w:t>
      </w:r>
    </w:p>
    <w:p w14:paraId="5454031A" w14:textId="77777777" w:rsidR="00441165" w:rsidRPr="00917DA0" w:rsidRDefault="00441165" w:rsidP="00E33025">
      <w:pPr>
        <w:pStyle w:val="EMEABodyText"/>
        <w:rPr>
          <w:lang w:val="is-IS"/>
        </w:rPr>
      </w:pPr>
    </w:p>
    <w:p w14:paraId="3607D576" w14:textId="77777777" w:rsidR="00A478F3" w:rsidRPr="001845A8" w:rsidRDefault="00A478F3" w:rsidP="00A478F3">
      <w:pPr>
        <w:pStyle w:val="EMEABodyText"/>
        <w:rPr>
          <w:lang w:val="is-IS"/>
        </w:rPr>
      </w:pPr>
      <w:r w:rsidRPr="00B616D9">
        <w:rPr>
          <w:lang w:val="is-IS"/>
        </w:rPr>
        <w:t>Láttu lækninn vita ef þig grunar að þú sért (</w:t>
      </w:r>
      <w:r w:rsidRPr="00B616D9">
        <w:rPr>
          <w:u w:val="single"/>
          <w:lang w:val="is-IS"/>
        </w:rPr>
        <w:t>eða gætir orðið</w:t>
      </w:r>
      <w:r w:rsidRPr="00752A1D">
        <w:rPr>
          <w:lang w:val="is-IS"/>
        </w:rPr>
        <w:t>) barnshafandi. Ekki er mælt með notkun Aprovel snemma á meðgön</w:t>
      </w:r>
      <w:r w:rsidRPr="001845A8">
        <w:rPr>
          <w:lang w:val="is-IS"/>
        </w:rPr>
        <w:t>gu og það má ekki taka þegar liðnir eru meira en 3 mánuðir af meðgöngunni þar sem notkun lyfsins á þeim tíma getur haft alvarlegar afleiðingar fyrir barnið (sjá kaflann um meðgöngu).</w:t>
      </w:r>
    </w:p>
    <w:p w14:paraId="6594E19D" w14:textId="77777777" w:rsidR="00A478F3" w:rsidRPr="007A20B7" w:rsidRDefault="00A478F3" w:rsidP="00A478F3">
      <w:pPr>
        <w:pStyle w:val="EMEABodyText"/>
        <w:rPr>
          <w:lang w:val="is-IS"/>
        </w:rPr>
      </w:pPr>
    </w:p>
    <w:p w14:paraId="1BA02465" w14:textId="77777777" w:rsidR="00A478F3" w:rsidRPr="00AF0A02" w:rsidRDefault="00C9574D" w:rsidP="00A478F3">
      <w:pPr>
        <w:pStyle w:val="EMEABodyText"/>
        <w:keepNext/>
        <w:rPr>
          <w:b/>
          <w:lang w:val="is-IS"/>
        </w:rPr>
      </w:pPr>
      <w:r w:rsidRPr="00AF0A02">
        <w:rPr>
          <w:b/>
          <w:lang w:val="is-IS"/>
        </w:rPr>
        <w:t>Börn og unglingar</w:t>
      </w:r>
    </w:p>
    <w:p w14:paraId="69A100CB" w14:textId="77777777" w:rsidR="00A478F3" w:rsidRPr="0045683C" w:rsidRDefault="00A478F3" w:rsidP="00A478F3">
      <w:pPr>
        <w:pStyle w:val="EMEABodyText"/>
        <w:rPr>
          <w:lang w:val="is-IS"/>
        </w:rPr>
      </w:pPr>
      <w:r w:rsidRPr="0045683C">
        <w:rPr>
          <w:lang w:val="is-IS"/>
        </w:rPr>
        <w:t>Þetta lyf á ekki að nota handa börnum og unglingum því öryggi og virkni þess hafa ekki verið fyllilega ákvörðuð.</w:t>
      </w:r>
    </w:p>
    <w:p w14:paraId="60A85E3C" w14:textId="77777777" w:rsidR="00A478F3" w:rsidRPr="0045683C" w:rsidRDefault="00A478F3" w:rsidP="00A478F3">
      <w:pPr>
        <w:pStyle w:val="EMEABodyText"/>
        <w:rPr>
          <w:lang w:val="is-IS"/>
        </w:rPr>
      </w:pPr>
    </w:p>
    <w:p w14:paraId="3634129E" w14:textId="606C32A4" w:rsidR="00A478F3" w:rsidRPr="0045683C" w:rsidRDefault="00A478F3" w:rsidP="00A478F3">
      <w:pPr>
        <w:pStyle w:val="EMEAHeading3"/>
        <w:rPr>
          <w:lang w:val="is-IS"/>
        </w:rPr>
      </w:pPr>
      <w:r w:rsidRPr="0045683C">
        <w:rPr>
          <w:lang w:val="is-IS"/>
        </w:rPr>
        <w:t>Notkun annarra lyfja</w:t>
      </w:r>
      <w:r w:rsidR="00C9574D" w:rsidRPr="0045683C">
        <w:rPr>
          <w:lang w:val="is-IS"/>
        </w:rPr>
        <w:t xml:space="preserve"> samhliða </w:t>
      </w:r>
      <w:proofErr w:type="spellStart"/>
      <w:r w:rsidR="00C9574D" w:rsidRPr="0045683C">
        <w:rPr>
          <w:lang w:val="is-IS"/>
        </w:rPr>
        <w:t>Aprovel</w:t>
      </w:r>
      <w:proofErr w:type="spellEnd"/>
      <w:r w:rsidR="0052501D">
        <w:rPr>
          <w:lang w:val="is-IS"/>
        </w:rPr>
        <w:fldChar w:fldCharType="begin"/>
      </w:r>
      <w:r w:rsidR="0052501D">
        <w:rPr>
          <w:lang w:val="is-IS"/>
        </w:rPr>
        <w:instrText xml:space="preserve"> DOCVARIABLE vault_nd_6087107e-db0d-40e1-a4e2-48751dd5fcd2 \* MERGEFORMAT </w:instrText>
      </w:r>
      <w:r w:rsidR="0052501D">
        <w:rPr>
          <w:lang w:val="is-IS"/>
        </w:rPr>
        <w:fldChar w:fldCharType="separate"/>
      </w:r>
      <w:r w:rsidR="0052501D">
        <w:rPr>
          <w:lang w:val="is-IS"/>
        </w:rPr>
        <w:t xml:space="preserve"> </w:t>
      </w:r>
      <w:r w:rsidR="0052501D">
        <w:rPr>
          <w:lang w:val="is-IS"/>
        </w:rPr>
        <w:fldChar w:fldCharType="end"/>
      </w:r>
    </w:p>
    <w:p w14:paraId="06BB03AE" w14:textId="77777777" w:rsidR="00A478F3" w:rsidRPr="007C1EB5" w:rsidRDefault="00A478F3" w:rsidP="00A478F3">
      <w:pPr>
        <w:pStyle w:val="EMEABodyText"/>
        <w:rPr>
          <w:lang w:val="is-IS"/>
        </w:rPr>
      </w:pPr>
      <w:r w:rsidRPr="001D7704">
        <w:rPr>
          <w:lang w:val="is-IS"/>
        </w:rPr>
        <w:t xml:space="preserve">Látið lækninn eða lyfjafræðing vita um </w:t>
      </w:r>
      <w:r w:rsidR="00C9574D" w:rsidRPr="001D7704">
        <w:rPr>
          <w:lang w:val="is-IS"/>
        </w:rPr>
        <w:t xml:space="preserve">öll </w:t>
      </w:r>
      <w:r w:rsidRPr="002B405D">
        <w:rPr>
          <w:lang w:val="is-IS"/>
        </w:rPr>
        <w:t>önnur lyf sem eru notuð</w:t>
      </w:r>
      <w:r w:rsidR="00C9574D" w:rsidRPr="002B405D">
        <w:rPr>
          <w:lang w:val="is-IS"/>
        </w:rPr>
        <w:t>,</w:t>
      </w:r>
      <w:r w:rsidRPr="002B405D">
        <w:rPr>
          <w:lang w:val="is-IS"/>
        </w:rPr>
        <w:t xml:space="preserve"> hafa nýlega verið notuð</w:t>
      </w:r>
      <w:r w:rsidR="00C9574D" w:rsidRPr="002B405D">
        <w:rPr>
          <w:lang w:val="is-IS"/>
        </w:rPr>
        <w:t xml:space="preserve"> eða kynnu að verða notuð</w:t>
      </w:r>
      <w:r w:rsidRPr="007C1EB5">
        <w:rPr>
          <w:lang w:val="is-IS"/>
        </w:rPr>
        <w:t>.</w:t>
      </w:r>
    </w:p>
    <w:p w14:paraId="4F88DA3D" w14:textId="77777777" w:rsidR="00A478F3" w:rsidRPr="007C1EB5" w:rsidRDefault="00A478F3" w:rsidP="00A478F3">
      <w:pPr>
        <w:pStyle w:val="EMEABodyText"/>
        <w:rPr>
          <w:lang w:val="is-IS"/>
        </w:rPr>
      </w:pPr>
    </w:p>
    <w:p w14:paraId="5029408F" w14:textId="77777777" w:rsidR="00441165" w:rsidRPr="00E33025" w:rsidRDefault="00441165" w:rsidP="00441165">
      <w:pPr>
        <w:pStyle w:val="EMEABodyText"/>
        <w:rPr>
          <w:iCs/>
          <w:lang w:val="is-IS"/>
        </w:rPr>
      </w:pPr>
      <w:r w:rsidRPr="00E33025">
        <w:rPr>
          <w:iCs/>
          <w:lang w:val="is-IS"/>
        </w:rPr>
        <w:t>Vera má að læknirinn þurfi að breyta skömmtum þessara lyfja og/eða gera aðrar varúðarráðstafanir:</w:t>
      </w:r>
    </w:p>
    <w:p w14:paraId="599E8517" w14:textId="77777777" w:rsidR="00441165" w:rsidRPr="00E33025" w:rsidRDefault="00441165" w:rsidP="00441165">
      <w:pPr>
        <w:pStyle w:val="EMEABodyText"/>
        <w:rPr>
          <w:iCs/>
          <w:lang w:val="is-IS"/>
        </w:rPr>
      </w:pPr>
    </w:p>
    <w:p w14:paraId="3164A6B6" w14:textId="77777777" w:rsidR="00441165" w:rsidRPr="009B4998" w:rsidRDefault="00441165" w:rsidP="00441165">
      <w:pPr>
        <w:pStyle w:val="EMEABodyText"/>
        <w:rPr>
          <w:lang w:val="is-IS"/>
        </w:rPr>
      </w:pPr>
      <w:r w:rsidRPr="00E33025">
        <w:rPr>
          <w:iCs/>
          <w:lang w:val="is-IS"/>
        </w:rPr>
        <w:t xml:space="preserve">Ef þú notar </w:t>
      </w:r>
      <w:r w:rsidR="00A30498" w:rsidRPr="00E33025">
        <w:rPr>
          <w:iCs/>
          <w:lang w:val="is-IS"/>
        </w:rPr>
        <w:t>ACE</w:t>
      </w:r>
      <w:r w:rsidR="00A30498" w:rsidRPr="00E33025">
        <w:rPr>
          <w:iCs/>
          <w:lang w:val="is-IS"/>
        </w:rPr>
        <w:noBreakHyphen/>
        <w:t>hemil eða aliskiren</w:t>
      </w:r>
      <w:r w:rsidR="00A30498" w:rsidRPr="00A30498">
        <w:rPr>
          <w:i/>
          <w:iCs/>
          <w:lang w:val="is-IS"/>
        </w:rPr>
        <w:t xml:space="preserve"> </w:t>
      </w:r>
      <w:r w:rsidRPr="00E33025">
        <w:rPr>
          <w:iCs/>
          <w:lang w:val="is-IS"/>
        </w:rPr>
        <w:t xml:space="preserve">(sjá einnig upplýsingar undir </w:t>
      </w:r>
      <w:r w:rsidRPr="009B4998">
        <w:rPr>
          <w:lang w:val="is-IS"/>
        </w:rPr>
        <w:t>„Ekki má nota Aprovel</w:t>
      </w:r>
      <w:r w:rsidRPr="00E33025">
        <w:rPr>
          <w:lang w:val="is-IS"/>
        </w:rPr>
        <w:t xml:space="preserve">“ </w:t>
      </w:r>
      <w:r w:rsidRPr="00E33025">
        <w:rPr>
          <w:iCs/>
          <w:lang w:val="is-IS"/>
        </w:rPr>
        <w:t>og „</w:t>
      </w:r>
      <w:r w:rsidRPr="00E33025">
        <w:rPr>
          <w:lang w:val="is-IS"/>
        </w:rPr>
        <w:t>Varnaðarorð og varúðarreglur“</w:t>
      </w:r>
      <w:r w:rsidRPr="009B4998">
        <w:rPr>
          <w:lang w:val="is-IS"/>
        </w:rPr>
        <w:t>).</w:t>
      </w:r>
    </w:p>
    <w:p w14:paraId="7D5C6868" w14:textId="77777777" w:rsidR="00A478F3" w:rsidRPr="00224296" w:rsidRDefault="00A478F3" w:rsidP="00A478F3">
      <w:pPr>
        <w:pStyle w:val="EMEABodyText"/>
        <w:rPr>
          <w:lang w:val="is-IS"/>
        </w:rPr>
      </w:pPr>
    </w:p>
    <w:p w14:paraId="5D1E6B3F" w14:textId="629A3450" w:rsidR="00A478F3" w:rsidRPr="005C4D8A" w:rsidRDefault="00A478F3" w:rsidP="00A478F3">
      <w:pPr>
        <w:pStyle w:val="EMEAHeading3"/>
        <w:rPr>
          <w:lang w:val="is-IS"/>
        </w:rPr>
      </w:pPr>
      <w:r w:rsidRPr="00D95310">
        <w:rPr>
          <w:lang w:val="is-IS"/>
        </w:rPr>
        <w:t>Þú gætir þurft að fara í blóðrannsókn e</w:t>
      </w:r>
      <w:r w:rsidRPr="005C4D8A">
        <w:rPr>
          <w:lang w:val="is-IS"/>
        </w:rPr>
        <w:t>f þú tekur:</w:t>
      </w:r>
      <w:r w:rsidR="0052501D">
        <w:rPr>
          <w:lang w:val="is-IS"/>
        </w:rPr>
        <w:fldChar w:fldCharType="begin"/>
      </w:r>
      <w:r w:rsidR="0052501D">
        <w:rPr>
          <w:lang w:val="is-IS"/>
        </w:rPr>
        <w:instrText xml:space="preserve"> DOCVARIABLE vault_nd_d1b71710-a8fa-4a90-859f-4ec607824e5f \* MERGEFORMAT </w:instrText>
      </w:r>
      <w:r w:rsidR="0052501D">
        <w:rPr>
          <w:lang w:val="is-IS"/>
        </w:rPr>
        <w:fldChar w:fldCharType="separate"/>
      </w:r>
      <w:r w:rsidR="0052501D">
        <w:rPr>
          <w:lang w:val="is-IS"/>
        </w:rPr>
        <w:t xml:space="preserve"> </w:t>
      </w:r>
      <w:r w:rsidR="0052501D">
        <w:rPr>
          <w:lang w:val="is-IS"/>
        </w:rPr>
        <w:fldChar w:fldCharType="end"/>
      </w:r>
    </w:p>
    <w:p w14:paraId="73052753" w14:textId="77777777" w:rsidR="00A478F3" w:rsidRPr="005C4D8A" w:rsidRDefault="00A478F3" w:rsidP="00A478F3">
      <w:pPr>
        <w:pStyle w:val="EMEABodyText"/>
        <w:numPr>
          <w:ilvl w:val="0"/>
          <w:numId w:val="38"/>
        </w:numPr>
        <w:tabs>
          <w:tab w:val="clear" w:pos="720"/>
          <w:tab w:val="num" w:pos="567"/>
        </w:tabs>
        <w:ind w:hanging="720"/>
        <w:rPr>
          <w:lang w:val="is-IS"/>
        </w:rPr>
      </w:pPr>
      <w:r w:rsidRPr="005C4D8A">
        <w:rPr>
          <w:lang w:val="is-IS"/>
        </w:rPr>
        <w:t>kalíumuppbót</w:t>
      </w:r>
    </w:p>
    <w:p w14:paraId="27C29A62" w14:textId="77777777" w:rsidR="00A478F3" w:rsidRPr="005C4D8A" w:rsidRDefault="00A478F3" w:rsidP="00A478F3">
      <w:pPr>
        <w:pStyle w:val="EMEABodyText"/>
        <w:numPr>
          <w:ilvl w:val="0"/>
          <w:numId w:val="38"/>
        </w:numPr>
        <w:tabs>
          <w:tab w:val="clear" w:pos="720"/>
          <w:tab w:val="num" w:pos="567"/>
        </w:tabs>
        <w:ind w:hanging="720"/>
        <w:rPr>
          <w:lang w:val="is-IS"/>
        </w:rPr>
      </w:pPr>
      <w:r w:rsidRPr="005C4D8A">
        <w:rPr>
          <w:lang w:val="is-IS"/>
        </w:rPr>
        <w:t>saltlíki sem inniheldur kalíum</w:t>
      </w:r>
    </w:p>
    <w:p w14:paraId="6FA9658F" w14:textId="77777777" w:rsidR="00A478F3" w:rsidRPr="005C4D8A" w:rsidRDefault="00A478F3" w:rsidP="00A478F3">
      <w:pPr>
        <w:pStyle w:val="EMEABodyText"/>
        <w:numPr>
          <w:ilvl w:val="0"/>
          <w:numId w:val="38"/>
        </w:numPr>
        <w:tabs>
          <w:tab w:val="clear" w:pos="720"/>
          <w:tab w:val="num" w:pos="567"/>
        </w:tabs>
        <w:ind w:hanging="720"/>
        <w:rPr>
          <w:lang w:val="is-IS"/>
        </w:rPr>
      </w:pPr>
      <w:r w:rsidRPr="005C4D8A">
        <w:rPr>
          <w:lang w:val="is-IS"/>
        </w:rPr>
        <w:t>kalíumsparandi lyf (eins og ákveðin þvagræsilyf)</w:t>
      </w:r>
    </w:p>
    <w:p w14:paraId="50AA157C" w14:textId="77777777" w:rsidR="007E65FE" w:rsidRDefault="00A478F3" w:rsidP="00A478F3">
      <w:pPr>
        <w:pStyle w:val="EMEABodyText"/>
        <w:numPr>
          <w:ilvl w:val="0"/>
          <w:numId w:val="38"/>
        </w:numPr>
        <w:tabs>
          <w:tab w:val="clear" w:pos="720"/>
          <w:tab w:val="num" w:pos="567"/>
        </w:tabs>
        <w:ind w:hanging="720"/>
        <w:rPr>
          <w:lang w:val="is-IS"/>
        </w:rPr>
      </w:pPr>
      <w:r w:rsidRPr="005C4D8A">
        <w:rPr>
          <w:lang w:val="is-IS"/>
        </w:rPr>
        <w:t>lyf sem innihalda litíum</w:t>
      </w:r>
    </w:p>
    <w:p w14:paraId="28071DAD" w14:textId="77777777" w:rsidR="00A478F3" w:rsidRPr="005C4D8A" w:rsidRDefault="007E65FE" w:rsidP="00A478F3">
      <w:pPr>
        <w:pStyle w:val="EMEABodyText"/>
        <w:numPr>
          <w:ilvl w:val="0"/>
          <w:numId w:val="38"/>
        </w:numPr>
        <w:tabs>
          <w:tab w:val="clear" w:pos="720"/>
          <w:tab w:val="num" w:pos="567"/>
        </w:tabs>
        <w:ind w:hanging="720"/>
        <w:rPr>
          <w:lang w:val="is-IS"/>
        </w:rPr>
      </w:pPr>
      <w:r>
        <w:rPr>
          <w:lang w:val="is-IS"/>
        </w:rPr>
        <w:t>repa</w:t>
      </w:r>
      <w:r w:rsidR="000C23AC">
        <w:rPr>
          <w:lang w:val="is-IS"/>
        </w:rPr>
        <w:t>g</w:t>
      </w:r>
      <w:r>
        <w:rPr>
          <w:lang w:val="is-IS"/>
        </w:rPr>
        <w:t>linid (blóðsykurslækkandi lyf)</w:t>
      </w:r>
    </w:p>
    <w:p w14:paraId="340A3157" w14:textId="77777777" w:rsidR="00A478F3" w:rsidRPr="005C4D8A" w:rsidRDefault="00A478F3" w:rsidP="00A478F3">
      <w:pPr>
        <w:pStyle w:val="EMEABodyText"/>
        <w:rPr>
          <w:lang w:val="is-IS"/>
        </w:rPr>
      </w:pPr>
    </w:p>
    <w:p w14:paraId="0613B8FD" w14:textId="77777777" w:rsidR="00A478F3" w:rsidRPr="005C4D8A" w:rsidRDefault="00A478F3" w:rsidP="00A478F3">
      <w:pPr>
        <w:pStyle w:val="EMEABodyText"/>
        <w:rPr>
          <w:lang w:val="is-IS"/>
        </w:rPr>
      </w:pPr>
      <w:r w:rsidRPr="005C4D8A">
        <w:rPr>
          <w:lang w:val="is-IS"/>
        </w:rPr>
        <w:t>Ef þú tekur ákveðin verkjalyf, stundum nefnd bólgueyðandi lyf, sem ekki eru sterar, geta áhrif irbesartans minnkað.</w:t>
      </w:r>
    </w:p>
    <w:p w14:paraId="3DAC8858" w14:textId="77777777" w:rsidR="00A478F3" w:rsidRPr="005C4D8A" w:rsidRDefault="00A478F3" w:rsidP="00A478F3">
      <w:pPr>
        <w:pStyle w:val="EMEABodyText"/>
        <w:rPr>
          <w:lang w:val="is-IS"/>
        </w:rPr>
      </w:pPr>
    </w:p>
    <w:p w14:paraId="1EF767EB" w14:textId="1293CFA3" w:rsidR="00A478F3" w:rsidRPr="00587A1D" w:rsidRDefault="009E3CD5" w:rsidP="00A478F3">
      <w:pPr>
        <w:pStyle w:val="EMEAHeading3"/>
        <w:rPr>
          <w:lang w:val="is-IS"/>
        </w:rPr>
      </w:pPr>
      <w:r w:rsidRPr="000D0D89">
        <w:rPr>
          <w:lang w:val="is-IS"/>
        </w:rPr>
        <w:t>Notk</w:t>
      </w:r>
      <w:r w:rsidRPr="00587A1D">
        <w:rPr>
          <w:lang w:val="is-IS"/>
        </w:rPr>
        <w:t xml:space="preserve">un </w:t>
      </w:r>
      <w:r w:rsidR="00A478F3" w:rsidRPr="00587A1D">
        <w:rPr>
          <w:lang w:val="is-IS"/>
        </w:rPr>
        <w:t>Aprovel með mat eða drykk</w:t>
      </w:r>
      <w:r w:rsidR="0052501D">
        <w:rPr>
          <w:lang w:val="is-IS"/>
        </w:rPr>
        <w:fldChar w:fldCharType="begin"/>
      </w:r>
      <w:r w:rsidR="0052501D">
        <w:rPr>
          <w:lang w:val="is-IS"/>
        </w:rPr>
        <w:instrText xml:space="preserve"> DOCVARIABLE vault_nd_2485cd14-e484-43e5-b0b9-ae0e175934d5 \* MERGEFORMAT </w:instrText>
      </w:r>
      <w:r w:rsidR="0052501D">
        <w:rPr>
          <w:lang w:val="is-IS"/>
        </w:rPr>
        <w:fldChar w:fldCharType="separate"/>
      </w:r>
      <w:r w:rsidR="0052501D">
        <w:rPr>
          <w:lang w:val="is-IS"/>
        </w:rPr>
        <w:t xml:space="preserve"> </w:t>
      </w:r>
      <w:r w:rsidR="0052501D">
        <w:rPr>
          <w:lang w:val="is-IS"/>
        </w:rPr>
        <w:fldChar w:fldCharType="end"/>
      </w:r>
    </w:p>
    <w:p w14:paraId="145A74F2" w14:textId="77777777" w:rsidR="00A478F3" w:rsidRPr="00587A1D" w:rsidRDefault="00A478F3" w:rsidP="00A478F3">
      <w:pPr>
        <w:pStyle w:val="EMEABodyText"/>
        <w:rPr>
          <w:lang w:val="is-IS"/>
        </w:rPr>
      </w:pPr>
      <w:r w:rsidRPr="00587A1D">
        <w:rPr>
          <w:lang w:val="is-IS"/>
        </w:rPr>
        <w:t>Aprovel má taka með eða án matar.</w:t>
      </w:r>
    </w:p>
    <w:p w14:paraId="6D4521D5" w14:textId="77777777" w:rsidR="00A478F3" w:rsidRPr="00587A1D" w:rsidRDefault="00A478F3" w:rsidP="00A478F3">
      <w:pPr>
        <w:pStyle w:val="EMEABodyText"/>
        <w:rPr>
          <w:lang w:val="is-IS"/>
        </w:rPr>
      </w:pPr>
    </w:p>
    <w:p w14:paraId="102FD1E2" w14:textId="693CBC7E" w:rsidR="00A478F3" w:rsidRPr="00587A1D" w:rsidRDefault="00A478F3" w:rsidP="00A478F3">
      <w:pPr>
        <w:pStyle w:val="EMEAHeading3"/>
        <w:rPr>
          <w:lang w:val="is-IS"/>
        </w:rPr>
      </w:pPr>
      <w:r w:rsidRPr="00587A1D">
        <w:rPr>
          <w:lang w:val="is-IS"/>
        </w:rPr>
        <w:t>Meðganga og brjóstagjöf</w:t>
      </w:r>
      <w:r w:rsidR="0052501D">
        <w:rPr>
          <w:lang w:val="is-IS"/>
        </w:rPr>
        <w:fldChar w:fldCharType="begin"/>
      </w:r>
      <w:r w:rsidR="0052501D">
        <w:rPr>
          <w:lang w:val="is-IS"/>
        </w:rPr>
        <w:instrText xml:space="preserve"> DOCVARIABLE vault_nd_c730eb52-0a93-4354-8d98-601a4b6930d7 \* MERGEFORMAT </w:instrText>
      </w:r>
      <w:r w:rsidR="0052501D">
        <w:rPr>
          <w:lang w:val="is-IS"/>
        </w:rPr>
        <w:fldChar w:fldCharType="separate"/>
      </w:r>
      <w:r w:rsidR="0052501D">
        <w:rPr>
          <w:lang w:val="is-IS"/>
        </w:rPr>
        <w:t xml:space="preserve"> </w:t>
      </w:r>
      <w:r w:rsidR="0052501D">
        <w:rPr>
          <w:lang w:val="is-IS"/>
        </w:rPr>
        <w:fldChar w:fldCharType="end"/>
      </w:r>
    </w:p>
    <w:p w14:paraId="159374FD" w14:textId="34DFCCAB" w:rsidR="00A478F3" w:rsidRPr="00587A1D" w:rsidRDefault="00A478F3" w:rsidP="00A478F3">
      <w:pPr>
        <w:pStyle w:val="EMEAHeading3"/>
        <w:rPr>
          <w:lang w:val="is-IS"/>
        </w:rPr>
      </w:pPr>
      <w:r w:rsidRPr="00587A1D">
        <w:rPr>
          <w:lang w:val="is-IS"/>
        </w:rPr>
        <w:t>Meðganga</w:t>
      </w:r>
      <w:r w:rsidR="0052501D">
        <w:rPr>
          <w:lang w:val="is-IS"/>
        </w:rPr>
        <w:fldChar w:fldCharType="begin"/>
      </w:r>
      <w:r w:rsidR="0052501D">
        <w:rPr>
          <w:lang w:val="is-IS"/>
        </w:rPr>
        <w:instrText xml:space="preserve"> DOCVARIABLE vault_nd_df492a77-2e2a-44be-baa7-f0cb3b278724 \* MERGEFORMAT </w:instrText>
      </w:r>
      <w:r w:rsidR="0052501D">
        <w:rPr>
          <w:lang w:val="is-IS"/>
        </w:rPr>
        <w:fldChar w:fldCharType="separate"/>
      </w:r>
      <w:r w:rsidR="0052501D">
        <w:rPr>
          <w:lang w:val="is-IS"/>
        </w:rPr>
        <w:t xml:space="preserve"> </w:t>
      </w:r>
      <w:r w:rsidR="0052501D">
        <w:rPr>
          <w:lang w:val="is-IS"/>
        </w:rPr>
        <w:fldChar w:fldCharType="end"/>
      </w:r>
    </w:p>
    <w:p w14:paraId="54FBD5FD" w14:textId="77777777" w:rsidR="00A478F3" w:rsidRPr="00076D14" w:rsidRDefault="00A478F3" w:rsidP="00A478F3">
      <w:pPr>
        <w:pStyle w:val="EMEABodyText"/>
        <w:rPr>
          <w:lang w:val="is-IS"/>
        </w:rPr>
      </w:pPr>
      <w:r w:rsidRPr="00587A1D">
        <w:rPr>
          <w:lang w:val="is-IS"/>
        </w:rPr>
        <w:t>Láttu lækninn vita ef þig grunar að þú sért (</w:t>
      </w:r>
      <w:r w:rsidRPr="00587A1D">
        <w:rPr>
          <w:u w:val="single"/>
          <w:lang w:val="is-IS"/>
        </w:rPr>
        <w:t>eða gætir orðið</w:t>
      </w:r>
      <w:r w:rsidRPr="00013812">
        <w:rPr>
          <w:lang w:val="is-IS"/>
        </w:rPr>
        <w:t>) barnshafandi. Læknirinn mun yfirleitt mæla með því að þú hættir að taka Aprovel áður en þú verður barnshafandi eða um leið og þú veist að þú ert barnshafandi og ráðleggur þér að taka annað lyf í stað Aprovel. Ekki er mælt með notkun Aprovel snemma á meðgöngu og það má alls ekki þegar liðnir eru meira en 3 mánuðir af meðgöngunni þar sem notkun</w:t>
      </w:r>
      <w:r w:rsidRPr="00076D14">
        <w:rPr>
          <w:lang w:val="is-IS"/>
        </w:rPr>
        <w:t xml:space="preserve"> lyfsins á þeim tíma getur haft alvarlegar afleiðingar fyrir barnið.</w:t>
      </w:r>
    </w:p>
    <w:p w14:paraId="5C4D4112" w14:textId="77777777" w:rsidR="00A478F3" w:rsidRPr="009B05E3" w:rsidRDefault="00A478F3" w:rsidP="00A478F3">
      <w:pPr>
        <w:pStyle w:val="EMEABodyText"/>
        <w:rPr>
          <w:lang w:val="is-IS"/>
        </w:rPr>
      </w:pPr>
    </w:p>
    <w:p w14:paraId="1AC63A8A" w14:textId="2439D5AB" w:rsidR="00A478F3" w:rsidRPr="009B05E3" w:rsidRDefault="00A478F3" w:rsidP="00A478F3">
      <w:pPr>
        <w:pStyle w:val="EMEAHeading3"/>
        <w:rPr>
          <w:lang w:val="is-IS"/>
        </w:rPr>
      </w:pPr>
      <w:r w:rsidRPr="009B05E3">
        <w:rPr>
          <w:lang w:val="is-IS"/>
        </w:rPr>
        <w:lastRenderedPageBreak/>
        <w:t>Brjóstagjöf</w:t>
      </w:r>
      <w:r w:rsidR="0052501D">
        <w:rPr>
          <w:lang w:val="is-IS"/>
        </w:rPr>
        <w:fldChar w:fldCharType="begin"/>
      </w:r>
      <w:r w:rsidR="0052501D">
        <w:rPr>
          <w:lang w:val="is-IS"/>
        </w:rPr>
        <w:instrText xml:space="preserve"> DOCVARIABLE vault_nd_c401fcfd-2f53-45f8-8041-c5659e91e016 \* MERGEFORMAT </w:instrText>
      </w:r>
      <w:r w:rsidR="0052501D">
        <w:rPr>
          <w:lang w:val="is-IS"/>
        </w:rPr>
        <w:fldChar w:fldCharType="separate"/>
      </w:r>
      <w:r w:rsidR="0052501D">
        <w:rPr>
          <w:lang w:val="is-IS"/>
        </w:rPr>
        <w:t xml:space="preserve"> </w:t>
      </w:r>
      <w:r w:rsidR="0052501D">
        <w:rPr>
          <w:lang w:val="is-IS"/>
        </w:rPr>
        <w:fldChar w:fldCharType="end"/>
      </w:r>
    </w:p>
    <w:p w14:paraId="41C0824B" w14:textId="77777777" w:rsidR="00A478F3" w:rsidRPr="00B5120C" w:rsidRDefault="00A478F3" w:rsidP="00A478F3">
      <w:pPr>
        <w:pStyle w:val="EMEABodyText"/>
        <w:rPr>
          <w:lang w:val="is-IS"/>
        </w:rPr>
      </w:pPr>
      <w:r w:rsidRPr="00C6251F">
        <w:rPr>
          <w:lang w:val="is-IS"/>
        </w:rPr>
        <w:t>Segðu lækninum frá því ef þú ert með barn á brjósti eða ert að hefja brjóstagjöf. Ekki er mælt með notkun Aprovel handa mæðrum sem eru með börn á brjósti og læknirinn gæti va</w:t>
      </w:r>
      <w:r w:rsidRPr="00374D50">
        <w:rPr>
          <w:lang w:val="is-IS"/>
        </w:rPr>
        <w:t>lið aðra meðferð fyrir þig ef þú vil</w:t>
      </w:r>
      <w:r w:rsidRPr="00B5120C">
        <w:rPr>
          <w:lang w:val="is-IS"/>
        </w:rPr>
        <w:t>t hafa barn á brjósti, sérstaklega ef barnið er nýfætt eða hefur fæðst fyrir tímann.</w:t>
      </w:r>
    </w:p>
    <w:p w14:paraId="11536000" w14:textId="77777777" w:rsidR="00A478F3" w:rsidRPr="00524430" w:rsidRDefault="00A478F3" w:rsidP="00A478F3">
      <w:pPr>
        <w:pStyle w:val="EMEABodyText"/>
        <w:rPr>
          <w:lang w:val="is-IS"/>
        </w:rPr>
      </w:pPr>
    </w:p>
    <w:p w14:paraId="469690EE" w14:textId="3E5BB87F" w:rsidR="00A478F3" w:rsidRPr="00524430" w:rsidRDefault="00A478F3" w:rsidP="00A478F3">
      <w:pPr>
        <w:pStyle w:val="EMEAHeading3"/>
        <w:rPr>
          <w:lang w:val="is-IS"/>
        </w:rPr>
      </w:pPr>
      <w:r w:rsidRPr="00524430">
        <w:rPr>
          <w:lang w:val="is-IS"/>
        </w:rPr>
        <w:t>Akstur og notkun véla</w:t>
      </w:r>
      <w:r w:rsidR="0052501D">
        <w:rPr>
          <w:lang w:val="is-IS"/>
        </w:rPr>
        <w:fldChar w:fldCharType="begin"/>
      </w:r>
      <w:r w:rsidR="0052501D">
        <w:rPr>
          <w:lang w:val="is-IS"/>
        </w:rPr>
        <w:instrText xml:space="preserve"> DOCVARIABLE vault_nd_e2ea3df4-06cd-45fb-a8ad-54882f7b54a4 \* MERGEFORMAT </w:instrText>
      </w:r>
      <w:r w:rsidR="0052501D">
        <w:rPr>
          <w:lang w:val="is-IS"/>
        </w:rPr>
        <w:fldChar w:fldCharType="separate"/>
      </w:r>
      <w:r w:rsidR="0052501D">
        <w:rPr>
          <w:lang w:val="is-IS"/>
        </w:rPr>
        <w:t xml:space="preserve"> </w:t>
      </w:r>
      <w:r w:rsidR="0052501D">
        <w:rPr>
          <w:lang w:val="is-IS"/>
        </w:rPr>
        <w:fldChar w:fldCharType="end"/>
      </w:r>
    </w:p>
    <w:p w14:paraId="1942C564" w14:textId="77777777" w:rsidR="00A478F3" w:rsidRPr="007B5A64" w:rsidRDefault="00A478F3" w:rsidP="00A478F3">
      <w:pPr>
        <w:pStyle w:val="EMEABodyText"/>
        <w:rPr>
          <w:lang w:val="is-IS"/>
        </w:rPr>
      </w:pPr>
      <w:r w:rsidRPr="007B5A64">
        <w:rPr>
          <w:lang w:val="is-IS"/>
        </w:rPr>
        <w:t>Ólíklegt er að Aprovel hafi áhrif á hæfni til aksturs eða notkunar véla. Við meðferð á háþrýstingi getur hins vegar stöku sinnum komið fram svimi eða þreyta. Ef þú finnur fyrir þessu skaltu ræða við lækninn áður en reynt er að aka bifreið eða stjórna vélum.</w:t>
      </w:r>
    </w:p>
    <w:p w14:paraId="319B5962" w14:textId="77777777" w:rsidR="00A478F3" w:rsidRPr="007B5A64" w:rsidRDefault="00A478F3" w:rsidP="00A478F3">
      <w:pPr>
        <w:pStyle w:val="EMEABodyText"/>
        <w:rPr>
          <w:lang w:val="is-IS"/>
        </w:rPr>
      </w:pPr>
    </w:p>
    <w:p w14:paraId="2FC0C617" w14:textId="77777777" w:rsidR="00A478F3" w:rsidRPr="00E337CE" w:rsidRDefault="00A478F3" w:rsidP="00213584">
      <w:pPr>
        <w:pStyle w:val="EMEABodyText"/>
        <w:rPr>
          <w:b/>
          <w:lang w:val="is-IS"/>
        </w:rPr>
      </w:pPr>
      <w:r w:rsidRPr="007B5A64">
        <w:rPr>
          <w:b/>
          <w:lang w:val="is-IS"/>
        </w:rPr>
        <w:t>Aprovel inniheldur laktósa</w:t>
      </w:r>
      <w:r w:rsidRPr="007B5A64">
        <w:rPr>
          <w:lang w:val="is-IS"/>
        </w:rPr>
        <w:t xml:space="preserve">. </w:t>
      </w:r>
      <w:r w:rsidR="00213584" w:rsidRPr="00213584">
        <w:rPr>
          <w:lang w:val="is-IS"/>
        </w:rPr>
        <w:t xml:space="preserve">Ef óþol fyrir </w:t>
      </w:r>
      <w:r w:rsidRPr="007B5A64">
        <w:rPr>
          <w:lang w:val="is-IS"/>
        </w:rPr>
        <w:t>sykrum (t.d. laktósa)</w:t>
      </w:r>
      <w:r w:rsidR="00213584" w:rsidRPr="00213584">
        <w:rPr>
          <w:rFonts w:ascii="Verdana" w:hAnsi="Verdana" w:cs="Verdana"/>
          <w:sz w:val="17"/>
          <w:szCs w:val="17"/>
          <w:lang w:val="is-IS" w:eastAsia="is-IS"/>
        </w:rPr>
        <w:t xml:space="preserve"> </w:t>
      </w:r>
      <w:r w:rsidR="00213584" w:rsidRPr="00213584">
        <w:rPr>
          <w:lang w:val="is-IS"/>
        </w:rPr>
        <w:t>hefur verið staðfest skal hafa</w:t>
      </w:r>
      <w:r w:rsidR="00213584">
        <w:rPr>
          <w:lang w:val="is-IS"/>
        </w:rPr>
        <w:t xml:space="preserve"> </w:t>
      </w:r>
      <w:r w:rsidR="00213584" w:rsidRPr="00213584">
        <w:rPr>
          <w:lang w:val="is-IS"/>
        </w:rPr>
        <w:t>samband við lækni áður en lyfið er tekið inn</w:t>
      </w:r>
      <w:r w:rsidRPr="007B5A64">
        <w:rPr>
          <w:lang w:val="is-IS"/>
        </w:rPr>
        <w:t>.</w:t>
      </w:r>
    </w:p>
    <w:p w14:paraId="117C30C2" w14:textId="77777777" w:rsidR="00A478F3" w:rsidRDefault="00A478F3" w:rsidP="00A478F3">
      <w:pPr>
        <w:pStyle w:val="EMEABodyText"/>
        <w:rPr>
          <w:lang w:val="is-IS"/>
        </w:rPr>
      </w:pPr>
    </w:p>
    <w:p w14:paraId="64673221" w14:textId="77777777" w:rsidR="007E65FE" w:rsidRPr="007B5A64" w:rsidRDefault="007E65FE" w:rsidP="00A478F3">
      <w:pPr>
        <w:pStyle w:val="EMEABodyText"/>
        <w:rPr>
          <w:lang w:val="is-IS"/>
        </w:rPr>
      </w:pPr>
      <w:r w:rsidRPr="00132C62">
        <w:rPr>
          <w:b/>
          <w:lang w:val="is-IS"/>
        </w:rPr>
        <w:t>Aprovel inniheldur natríum.</w:t>
      </w:r>
      <w:r>
        <w:rPr>
          <w:lang w:val="is-IS"/>
        </w:rPr>
        <w:t xml:space="preserve"> Lyfið inniheldur minna en 1 mmól (23 mg) af natríum í hverri töflu, þ.e.a.s. er sem næst natríumlaust. </w:t>
      </w:r>
    </w:p>
    <w:p w14:paraId="65FB09E8" w14:textId="77777777" w:rsidR="00A478F3" w:rsidRDefault="00A478F3" w:rsidP="00A478F3">
      <w:pPr>
        <w:pStyle w:val="EMEABodyText"/>
        <w:rPr>
          <w:lang w:val="is-IS"/>
        </w:rPr>
      </w:pPr>
    </w:p>
    <w:p w14:paraId="6AB7F507" w14:textId="77777777" w:rsidR="007E65FE" w:rsidRPr="007B5A64" w:rsidRDefault="007E65FE" w:rsidP="00A478F3">
      <w:pPr>
        <w:pStyle w:val="EMEABodyText"/>
        <w:rPr>
          <w:lang w:val="is-IS"/>
        </w:rPr>
      </w:pPr>
    </w:p>
    <w:p w14:paraId="2E3FEF07" w14:textId="3EFBEE08" w:rsidR="009E3CD5" w:rsidRPr="007B5A64" w:rsidRDefault="00A478F3" w:rsidP="009E3CD5">
      <w:pPr>
        <w:pStyle w:val="EMEAHeading1"/>
        <w:rPr>
          <w:lang w:val="is-IS"/>
        </w:rPr>
      </w:pPr>
      <w:r w:rsidRPr="007B5A64">
        <w:rPr>
          <w:lang w:val="is-IS"/>
        </w:rPr>
        <w:t>3.</w:t>
      </w:r>
      <w:r w:rsidRPr="007B5A64">
        <w:rPr>
          <w:lang w:val="is-IS"/>
        </w:rPr>
        <w:tab/>
      </w:r>
      <w:r w:rsidR="009E3CD5" w:rsidRPr="007B5A64">
        <w:rPr>
          <w:lang w:val="is-IS"/>
        </w:rPr>
        <w:t>H</w:t>
      </w:r>
      <w:r w:rsidR="009E3CD5" w:rsidRPr="007B5A64">
        <w:rPr>
          <w:caps w:val="0"/>
          <w:lang w:val="is-IS"/>
        </w:rPr>
        <w:t xml:space="preserve">vernig nota </w:t>
      </w:r>
      <w:r w:rsidR="002F040C" w:rsidRPr="007B5A64">
        <w:rPr>
          <w:caps w:val="0"/>
          <w:lang w:val="is-IS"/>
        </w:rPr>
        <w:t>á</w:t>
      </w:r>
      <w:r w:rsidR="009E3CD5" w:rsidRPr="007B5A64">
        <w:rPr>
          <w:lang w:val="is-IS"/>
        </w:rPr>
        <w:t xml:space="preserve"> </w:t>
      </w:r>
      <w:proofErr w:type="spellStart"/>
      <w:r w:rsidR="009E3CD5" w:rsidRPr="007B5A64">
        <w:rPr>
          <w:caps w:val="0"/>
          <w:lang w:val="is-IS"/>
        </w:rPr>
        <w:t>Aprovel</w:t>
      </w:r>
      <w:proofErr w:type="spellEnd"/>
      <w:r w:rsidR="0052501D">
        <w:rPr>
          <w:caps w:val="0"/>
          <w:lang w:val="is-IS"/>
        </w:rPr>
        <w:fldChar w:fldCharType="begin"/>
      </w:r>
      <w:r w:rsidR="0052501D">
        <w:rPr>
          <w:caps w:val="0"/>
          <w:lang w:val="is-IS"/>
        </w:rPr>
        <w:instrText xml:space="preserve"> DOCVARIABLE vault_nd_70147d58-f969-422c-9ff7-08feba85cdad \* MERGEFORMAT </w:instrText>
      </w:r>
      <w:r w:rsidR="0052501D">
        <w:rPr>
          <w:caps w:val="0"/>
          <w:lang w:val="is-IS"/>
        </w:rPr>
        <w:fldChar w:fldCharType="separate"/>
      </w:r>
      <w:r w:rsidR="0052501D">
        <w:rPr>
          <w:caps w:val="0"/>
          <w:lang w:val="is-IS"/>
        </w:rPr>
        <w:t xml:space="preserve"> </w:t>
      </w:r>
      <w:r w:rsidR="0052501D">
        <w:rPr>
          <w:caps w:val="0"/>
          <w:lang w:val="is-IS"/>
        </w:rPr>
        <w:fldChar w:fldCharType="end"/>
      </w:r>
    </w:p>
    <w:p w14:paraId="65C19F15" w14:textId="77777777" w:rsidR="00A478F3" w:rsidRPr="0052501D" w:rsidRDefault="00A478F3" w:rsidP="00A478F3">
      <w:pPr>
        <w:pStyle w:val="EMEAHeading1"/>
        <w:rPr>
          <w:b w:val="0"/>
          <w:lang w:val="is-IS"/>
        </w:rPr>
      </w:pPr>
    </w:p>
    <w:p w14:paraId="5000C3AB" w14:textId="77777777" w:rsidR="00A478F3" w:rsidRPr="007B5A64" w:rsidRDefault="009E3CD5" w:rsidP="00A478F3">
      <w:pPr>
        <w:pStyle w:val="EMEABodyText"/>
        <w:rPr>
          <w:lang w:val="is-IS"/>
        </w:rPr>
      </w:pPr>
      <w:r w:rsidRPr="007B5A64">
        <w:rPr>
          <w:lang w:val="is-IS"/>
        </w:rPr>
        <w:t>Notið lyfið</w:t>
      </w:r>
      <w:r w:rsidR="00A478F3" w:rsidRPr="007B5A64">
        <w:rPr>
          <w:lang w:val="is-IS"/>
        </w:rPr>
        <w:t xml:space="preserve"> alltaf eins og læknirinn hefur sagt til um. Ef </w:t>
      </w:r>
      <w:r w:rsidRPr="007B5A64">
        <w:rPr>
          <w:lang w:val="is-IS"/>
        </w:rPr>
        <w:t>ekki er ljóst</w:t>
      </w:r>
      <w:r w:rsidR="00A478F3" w:rsidRPr="007B5A64">
        <w:rPr>
          <w:lang w:val="is-IS"/>
        </w:rPr>
        <w:t xml:space="preserve"> hvernig nota </w:t>
      </w:r>
      <w:r w:rsidRPr="007B5A64">
        <w:rPr>
          <w:lang w:val="is-IS"/>
        </w:rPr>
        <w:t xml:space="preserve">á </w:t>
      </w:r>
      <w:r w:rsidR="00A478F3" w:rsidRPr="007B5A64">
        <w:rPr>
          <w:lang w:val="is-IS"/>
        </w:rPr>
        <w:t xml:space="preserve">lyfið </w:t>
      </w:r>
      <w:r w:rsidR="00461E97" w:rsidRPr="007B5A64">
        <w:rPr>
          <w:lang w:val="is-IS"/>
        </w:rPr>
        <w:t xml:space="preserve">skal </w:t>
      </w:r>
      <w:r w:rsidR="00A478F3" w:rsidRPr="007B5A64">
        <w:rPr>
          <w:lang w:val="is-IS"/>
        </w:rPr>
        <w:t>leita upplýsinga hjá lækninum eða lyfjafræðingi.</w:t>
      </w:r>
    </w:p>
    <w:p w14:paraId="485F4532" w14:textId="77777777" w:rsidR="00A478F3" w:rsidRPr="007B5A64" w:rsidRDefault="00A478F3" w:rsidP="00A478F3">
      <w:pPr>
        <w:pStyle w:val="EMEABodyText"/>
        <w:rPr>
          <w:lang w:val="is-IS"/>
        </w:rPr>
      </w:pPr>
    </w:p>
    <w:p w14:paraId="09EE7359" w14:textId="49EAD1ED" w:rsidR="00A478F3" w:rsidRPr="007B5A64" w:rsidRDefault="00A478F3" w:rsidP="00A478F3">
      <w:pPr>
        <w:pStyle w:val="EMEAHeading3"/>
        <w:rPr>
          <w:lang w:val="is-IS"/>
        </w:rPr>
      </w:pPr>
      <w:r w:rsidRPr="007B5A64">
        <w:rPr>
          <w:lang w:val="is-IS"/>
        </w:rPr>
        <w:t>Íkomuleið</w:t>
      </w:r>
      <w:r w:rsidR="0052501D">
        <w:rPr>
          <w:lang w:val="is-IS"/>
        </w:rPr>
        <w:fldChar w:fldCharType="begin"/>
      </w:r>
      <w:r w:rsidR="0052501D">
        <w:rPr>
          <w:lang w:val="is-IS"/>
        </w:rPr>
        <w:instrText xml:space="preserve"> DOCVARIABLE vault_nd_b36d19bb-2834-4af7-8ff0-eaf4c60176f4 \* MERGEFORMAT </w:instrText>
      </w:r>
      <w:r w:rsidR="0052501D">
        <w:rPr>
          <w:lang w:val="is-IS"/>
        </w:rPr>
        <w:fldChar w:fldCharType="separate"/>
      </w:r>
      <w:r w:rsidR="0052501D">
        <w:rPr>
          <w:lang w:val="is-IS"/>
        </w:rPr>
        <w:t xml:space="preserve"> </w:t>
      </w:r>
      <w:r w:rsidR="0052501D">
        <w:rPr>
          <w:lang w:val="is-IS"/>
        </w:rPr>
        <w:fldChar w:fldCharType="end"/>
      </w:r>
    </w:p>
    <w:p w14:paraId="1BCBCB31" w14:textId="77777777" w:rsidR="00A478F3" w:rsidRPr="007B5A64" w:rsidRDefault="00A478F3" w:rsidP="00A478F3">
      <w:pPr>
        <w:pStyle w:val="EMEABodyText"/>
        <w:rPr>
          <w:lang w:val="is-IS"/>
        </w:rPr>
      </w:pPr>
      <w:r w:rsidRPr="007B5A64">
        <w:rPr>
          <w:lang w:val="is-IS"/>
        </w:rPr>
        <w:t xml:space="preserve">Aprovel er </w:t>
      </w:r>
      <w:r w:rsidRPr="007B5A64">
        <w:rPr>
          <w:b/>
          <w:lang w:val="is-IS"/>
        </w:rPr>
        <w:t>til inntöku</w:t>
      </w:r>
      <w:r w:rsidRPr="007B5A64">
        <w:rPr>
          <w:lang w:val="is-IS"/>
        </w:rPr>
        <w:t>. G</w:t>
      </w:r>
      <w:r w:rsidR="002F040C" w:rsidRPr="007B5A64">
        <w:rPr>
          <w:lang w:val="is-IS"/>
        </w:rPr>
        <w:t>l</w:t>
      </w:r>
      <w:r w:rsidRPr="007B5A64">
        <w:rPr>
          <w:lang w:val="is-IS"/>
        </w:rPr>
        <w:t>eyptu töflurnar með nægilega miklum vökva (t.d. fullu glasi af vatni). Þú getur tekið Aprovel með eða án matar. Reyndu að taka sólarhringsskammtinn alltaf á um það bil sama tíma sólarhringsins. Það er mikilvægt að þú haldir áfram að taka Aprovel þangað til læknirinn ákveður annað.</w:t>
      </w:r>
    </w:p>
    <w:p w14:paraId="743ED091" w14:textId="77777777" w:rsidR="00A478F3" w:rsidRPr="007B5A64" w:rsidRDefault="00A478F3" w:rsidP="00A478F3">
      <w:pPr>
        <w:pStyle w:val="EMEABodyText"/>
        <w:rPr>
          <w:lang w:val="is-IS"/>
        </w:rPr>
      </w:pPr>
    </w:p>
    <w:p w14:paraId="28D44C9A" w14:textId="77777777" w:rsidR="00A478F3" w:rsidRPr="007B5A64" w:rsidRDefault="00A478F3" w:rsidP="00132C62">
      <w:pPr>
        <w:pStyle w:val="EMEABodyTextIndent"/>
        <w:numPr>
          <w:ilvl w:val="0"/>
          <w:numId w:val="56"/>
        </w:numPr>
        <w:rPr>
          <w:b/>
          <w:lang w:val="is-IS"/>
        </w:rPr>
      </w:pPr>
      <w:r w:rsidRPr="007B5A64">
        <w:rPr>
          <w:b/>
          <w:lang w:val="is-IS"/>
        </w:rPr>
        <w:t>Sjúklingar með háþrýsting</w:t>
      </w:r>
    </w:p>
    <w:p w14:paraId="738B8895" w14:textId="77777777" w:rsidR="00A478F3" w:rsidRPr="007B5A64" w:rsidRDefault="00A478F3" w:rsidP="00425B8A">
      <w:pPr>
        <w:pStyle w:val="EMEABodyText"/>
        <w:ind w:left="567"/>
        <w:rPr>
          <w:lang w:val="is-IS"/>
        </w:rPr>
      </w:pPr>
      <w:r w:rsidRPr="007B5A64">
        <w:rPr>
          <w:lang w:val="is-IS"/>
        </w:rPr>
        <w:t>Venjulegur skammtur er 150 mg einu sinni á sólarhring (tvær töflur á dag). Skammtinn má síðan auka í 300 mg (fjórar töflur á dag) einu sinni á sólarhring, eftir svörun blóðþrýstingsins.</w:t>
      </w:r>
    </w:p>
    <w:p w14:paraId="4B03B7C3" w14:textId="77777777" w:rsidR="00A478F3" w:rsidRPr="007B5A64" w:rsidRDefault="00A478F3" w:rsidP="009E6142">
      <w:pPr>
        <w:pStyle w:val="EMEABodyText"/>
        <w:ind w:left="567"/>
        <w:rPr>
          <w:lang w:val="is-IS"/>
        </w:rPr>
      </w:pPr>
    </w:p>
    <w:p w14:paraId="68AD8296" w14:textId="77777777" w:rsidR="00A478F3" w:rsidRPr="007B5A64" w:rsidRDefault="00A478F3" w:rsidP="00132C62">
      <w:pPr>
        <w:pStyle w:val="EMEABodyTextIndent"/>
        <w:numPr>
          <w:ilvl w:val="0"/>
          <w:numId w:val="56"/>
        </w:numPr>
        <w:rPr>
          <w:b/>
          <w:lang w:val="is-IS"/>
        </w:rPr>
      </w:pPr>
      <w:r w:rsidRPr="007B5A64">
        <w:rPr>
          <w:b/>
          <w:lang w:val="is-IS"/>
        </w:rPr>
        <w:t>Sjúklingar með háþrýsting og sykursýki gerð 2 með nýrnasjúkdómi</w:t>
      </w:r>
    </w:p>
    <w:p w14:paraId="6377B105" w14:textId="77777777" w:rsidR="00A478F3" w:rsidRPr="007B5A64" w:rsidRDefault="00A478F3" w:rsidP="00A478F3">
      <w:pPr>
        <w:pStyle w:val="EMEABodyText"/>
        <w:ind w:left="567"/>
        <w:rPr>
          <w:lang w:val="is-IS"/>
        </w:rPr>
      </w:pPr>
      <w:r w:rsidRPr="007B5A64">
        <w:rPr>
          <w:lang w:val="is-IS"/>
        </w:rPr>
        <w:t>Hjá sjúklingum með háþrýsting og sykursýki af gerð 2 eru 300 mg (fjórar töflur á dag) einu sinni á sólarhring ráðlagður viðhaldsskammtur við meðferð á tengdum nýrnasjúkdómi.</w:t>
      </w:r>
    </w:p>
    <w:p w14:paraId="01CF08AD" w14:textId="77777777" w:rsidR="00A478F3" w:rsidRPr="007B5A64" w:rsidRDefault="00A478F3" w:rsidP="00A478F3">
      <w:pPr>
        <w:pStyle w:val="EMEABodyText"/>
        <w:rPr>
          <w:lang w:val="is-IS"/>
        </w:rPr>
      </w:pPr>
    </w:p>
    <w:p w14:paraId="7E8C91FC" w14:textId="77777777" w:rsidR="00A478F3" w:rsidRPr="007B5A64" w:rsidRDefault="00A478F3" w:rsidP="00A478F3">
      <w:pPr>
        <w:pStyle w:val="EMEABodyText"/>
        <w:rPr>
          <w:lang w:val="is-IS"/>
        </w:rPr>
      </w:pPr>
      <w:r w:rsidRPr="007B5A64">
        <w:rPr>
          <w:lang w:val="is-IS"/>
        </w:rPr>
        <w:t xml:space="preserve">Læknirinn getur ráðlagt minni skammta, sérstaklega í upphafi meðferðar og hjá ákveðnum sjúklingum eins og þeim sem gangast undir </w:t>
      </w:r>
      <w:r w:rsidRPr="007B5A64">
        <w:rPr>
          <w:b/>
          <w:lang w:val="is-IS"/>
        </w:rPr>
        <w:t>blóðskilun</w:t>
      </w:r>
      <w:r w:rsidRPr="007B5A64">
        <w:rPr>
          <w:lang w:val="is-IS"/>
        </w:rPr>
        <w:t xml:space="preserve"> eða eru </w:t>
      </w:r>
      <w:r w:rsidRPr="007B5A64">
        <w:rPr>
          <w:b/>
          <w:lang w:val="is-IS"/>
        </w:rPr>
        <w:t>eldri en 75 ára</w:t>
      </w:r>
      <w:r w:rsidRPr="007B5A64">
        <w:rPr>
          <w:lang w:val="is-IS"/>
        </w:rPr>
        <w:t>.</w:t>
      </w:r>
    </w:p>
    <w:p w14:paraId="71C97924" w14:textId="77777777" w:rsidR="00A478F3" w:rsidRPr="007B5A64" w:rsidRDefault="00A478F3" w:rsidP="00A478F3">
      <w:pPr>
        <w:pStyle w:val="EMEABodyText"/>
        <w:rPr>
          <w:lang w:val="is-IS"/>
        </w:rPr>
      </w:pPr>
    </w:p>
    <w:p w14:paraId="59394FF0" w14:textId="77777777" w:rsidR="00A478F3" w:rsidRPr="007B5A64" w:rsidRDefault="00A478F3" w:rsidP="00A478F3">
      <w:pPr>
        <w:pStyle w:val="EMEABodyText"/>
        <w:rPr>
          <w:lang w:val="is-IS"/>
        </w:rPr>
      </w:pPr>
      <w:r w:rsidRPr="007B5A64">
        <w:rPr>
          <w:lang w:val="is-IS"/>
        </w:rPr>
        <w:t>Hámarksblóðþrýstingslækkandi verkun ætti að nást 4</w:t>
      </w:r>
      <w:r w:rsidRPr="007B5A64">
        <w:rPr>
          <w:lang w:val="is-IS"/>
        </w:rPr>
        <w:noBreakHyphen/>
        <w:t xml:space="preserve"> 6 vikum eftir að meðferð hefst.</w:t>
      </w:r>
    </w:p>
    <w:p w14:paraId="06BC9FC1" w14:textId="77777777" w:rsidR="00A478F3" w:rsidRPr="007B5A64" w:rsidRDefault="00A478F3" w:rsidP="00A478F3">
      <w:pPr>
        <w:pStyle w:val="EMEABodyText"/>
        <w:rPr>
          <w:lang w:val="is-IS"/>
        </w:rPr>
      </w:pPr>
    </w:p>
    <w:p w14:paraId="0D49625E" w14:textId="77777777" w:rsidR="00461E97" w:rsidRPr="007B5A64" w:rsidRDefault="009E3CD5" w:rsidP="00A478F3">
      <w:pPr>
        <w:pStyle w:val="EMEABodyText"/>
        <w:rPr>
          <w:b/>
          <w:lang w:val="is-IS"/>
        </w:rPr>
      </w:pPr>
      <w:r w:rsidRPr="007B5A64">
        <w:rPr>
          <w:b/>
          <w:lang w:val="is-IS"/>
        </w:rPr>
        <w:t>Notkun handa börnum og unglingum</w:t>
      </w:r>
      <w:r w:rsidRPr="007B5A64" w:rsidDel="009E3CD5">
        <w:rPr>
          <w:b/>
          <w:lang w:val="is-IS"/>
        </w:rPr>
        <w:t xml:space="preserve"> </w:t>
      </w:r>
    </w:p>
    <w:p w14:paraId="534F6CEA" w14:textId="77777777" w:rsidR="00A478F3" w:rsidRPr="007B5A64" w:rsidRDefault="009E3CD5" w:rsidP="00A478F3">
      <w:pPr>
        <w:pStyle w:val="EMEABodyText"/>
        <w:rPr>
          <w:lang w:val="is-IS"/>
        </w:rPr>
      </w:pPr>
      <w:r w:rsidRPr="007B5A64">
        <w:rPr>
          <w:lang w:val="is-IS"/>
        </w:rPr>
        <w:t>Aprovel</w:t>
      </w:r>
      <w:r w:rsidR="00A478F3" w:rsidRPr="007B5A64">
        <w:rPr>
          <w:lang w:val="is-IS"/>
        </w:rPr>
        <w:t xml:space="preserve"> á ekki að nota handa börnum og unglingum</w:t>
      </w:r>
      <w:r w:rsidRPr="007B5A64">
        <w:rPr>
          <w:lang w:val="is-IS"/>
        </w:rPr>
        <w:t xml:space="preserve"> yngri en 18 ára. Hafðu samstundis samband við lækni ef barn gleypir töflur</w:t>
      </w:r>
      <w:r w:rsidR="008674CC" w:rsidRPr="007B5A64">
        <w:rPr>
          <w:lang w:val="is-IS"/>
        </w:rPr>
        <w:t>.</w:t>
      </w:r>
      <w:r w:rsidR="00A478F3" w:rsidRPr="007B5A64">
        <w:rPr>
          <w:lang w:val="is-IS"/>
        </w:rPr>
        <w:t xml:space="preserve"> </w:t>
      </w:r>
    </w:p>
    <w:p w14:paraId="291232C3" w14:textId="77777777" w:rsidR="00A478F3" w:rsidRPr="007B5A64" w:rsidRDefault="00A478F3" w:rsidP="00A478F3">
      <w:pPr>
        <w:pStyle w:val="EMEABodyText"/>
        <w:rPr>
          <w:lang w:val="is-IS"/>
        </w:rPr>
      </w:pPr>
    </w:p>
    <w:p w14:paraId="3A322FF1" w14:textId="77777777" w:rsidR="00461E97" w:rsidRPr="007B5A64" w:rsidRDefault="00CC1F44" w:rsidP="00A478F3">
      <w:pPr>
        <w:pStyle w:val="EMEABodyText"/>
        <w:rPr>
          <w:b/>
          <w:lang w:val="is-IS"/>
        </w:rPr>
      </w:pPr>
      <w:r w:rsidRPr="007B5A64">
        <w:rPr>
          <w:b/>
          <w:lang w:val="is-IS"/>
        </w:rPr>
        <w:t>Ef notaður er stærri skammtur en mælt er fyrir um</w:t>
      </w:r>
    </w:p>
    <w:p w14:paraId="326606DF" w14:textId="77777777" w:rsidR="00CC1F44" w:rsidRPr="007B5A64" w:rsidRDefault="00CC1F44" w:rsidP="00A478F3">
      <w:pPr>
        <w:pStyle w:val="EMEABodyText"/>
        <w:rPr>
          <w:lang w:val="is-IS"/>
        </w:rPr>
      </w:pPr>
      <w:r w:rsidRPr="007B5A64">
        <w:rPr>
          <w:lang w:val="is-IS"/>
        </w:rPr>
        <w:t>Ef þú tekur of margar töflur fyrir slysni skaltu tafarlaust hafa samband við lækninn.</w:t>
      </w:r>
    </w:p>
    <w:p w14:paraId="0F225615" w14:textId="77777777" w:rsidR="00CC1F44" w:rsidRPr="007B5A64" w:rsidRDefault="00CC1F44" w:rsidP="00A478F3">
      <w:pPr>
        <w:pStyle w:val="EMEABodyText"/>
        <w:rPr>
          <w:lang w:val="is-IS"/>
        </w:rPr>
      </w:pPr>
    </w:p>
    <w:p w14:paraId="334D1888" w14:textId="24FB44DD" w:rsidR="00A478F3" w:rsidRPr="007B5A64" w:rsidRDefault="00A478F3" w:rsidP="00A478F3">
      <w:pPr>
        <w:pStyle w:val="EMEAHeading3"/>
        <w:rPr>
          <w:lang w:val="is-IS"/>
        </w:rPr>
      </w:pPr>
      <w:r w:rsidRPr="007B5A64">
        <w:rPr>
          <w:lang w:val="is-IS"/>
        </w:rPr>
        <w:t xml:space="preserve">Ef gleymist að taka </w:t>
      </w:r>
      <w:proofErr w:type="spellStart"/>
      <w:r w:rsidRPr="007B5A64">
        <w:rPr>
          <w:lang w:val="is-IS"/>
        </w:rPr>
        <w:t>Aprovel</w:t>
      </w:r>
      <w:proofErr w:type="spellEnd"/>
      <w:r w:rsidR="0052501D">
        <w:rPr>
          <w:lang w:val="is-IS"/>
        </w:rPr>
        <w:fldChar w:fldCharType="begin"/>
      </w:r>
      <w:r w:rsidR="0052501D">
        <w:rPr>
          <w:lang w:val="is-IS"/>
        </w:rPr>
        <w:instrText xml:space="preserve"> DOCVARIABLE vault_nd_102d8196-932f-4e96-b5f8-90c05d38f413 \* MERGEFORMAT </w:instrText>
      </w:r>
      <w:r w:rsidR="0052501D">
        <w:rPr>
          <w:lang w:val="is-IS"/>
        </w:rPr>
        <w:fldChar w:fldCharType="separate"/>
      </w:r>
      <w:r w:rsidR="0052501D">
        <w:rPr>
          <w:lang w:val="is-IS"/>
        </w:rPr>
        <w:t xml:space="preserve"> </w:t>
      </w:r>
      <w:r w:rsidR="0052501D">
        <w:rPr>
          <w:lang w:val="is-IS"/>
        </w:rPr>
        <w:fldChar w:fldCharType="end"/>
      </w:r>
    </w:p>
    <w:p w14:paraId="2FB2D606" w14:textId="77777777" w:rsidR="00A478F3" w:rsidRPr="007B5A64" w:rsidRDefault="00A478F3" w:rsidP="00A478F3">
      <w:pPr>
        <w:pStyle w:val="EMEABodyText"/>
        <w:rPr>
          <w:lang w:val="is-IS"/>
        </w:rPr>
      </w:pPr>
      <w:r w:rsidRPr="007B5A64">
        <w:rPr>
          <w:lang w:val="is-IS"/>
        </w:rPr>
        <w:t xml:space="preserve">Ef þú af slysni gleymir að taka sólarhringsskammt skaltu taka næsta skammt eins og venjulega. Ekki á að tvöfalda skammt til að bæta upp skammt sem gleymst hefur að </w:t>
      </w:r>
      <w:r w:rsidR="00CC1F44" w:rsidRPr="007B5A64">
        <w:rPr>
          <w:lang w:val="is-IS"/>
        </w:rPr>
        <w:t>nota</w:t>
      </w:r>
      <w:r w:rsidRPr="007B5A64">
        <w:rPr>
          <w:lang w:val="is-IS"/>
        </w:rPr>
        <w:t>.</w:t>
      </w:r>
    </w:p>
    <w:p w14:paraId="7AC97BFE" w14:textId="77777777" w:rsidR="00A478F3" w:rsidRPr="00E337CE" w:rsidRDefault="00A478F3" w:rsidP="00A478F3">
      <w:pPr>
        <w:pStyle w:val="EMEABodyText"/>
        <w:rPr>
          <w:lang w:val="is-IS"/>
        </w:rPr>
      </w:pPr>
    </w:p>
    <w:p w14:paraId="1EA6BAFB" w14:textId="77777777" w:rsidR="00A478F3" w:rsidRPr="00E337CE" w:rsidRDefault="00A478F3" w:rsidP="00A478F3">
      <w:pPr>
        <w:pStyle w:val="EMEABodyText"/>
        <w:rPr>
          <w:lang w:val="is-IS"/>
        </w:rPr>
      </w:pPr>
      <w:r w:rsidRPr="00E337CE">
        <w:rPr>
          <w:lang w:val="is-IS"/>
        </w:rPr>
        <w:t>Leitið til læknisins eða lyfjafræðings ef þörf er á frekari upplýsingum um notkun lyfsins.</w:t>
      </w:r>
    </w:p>
    <w:p w14:paraId="7D6004D3" w14:textId="77777777" w:rsidR="00A478F3" w:rsidRPr="007B5A64" w:rsidRDefault="00A478F3" w:rsidP="00A478F3">
      <w:pPr>
        <w:pStyle w:val="EMEABodyText"/>
        <w:rPr>
          <w:lang w:val="is-IS"/>
        </w:rPr>
      </w:pPr>
    </w:p>
    <w:p w14:paraId="67A60417" w14:textId="77777777" w:rsidR="00A478F3" w:rsidRPr="007B5A64" w:rsidRDefault="00A478F3" w:rsidP="00A478F3">
      <w:pPr>
        <w:pStyle w:val="EMEABodyText"/>
        <w:rPr>
          <w:lang w:val="is-IS"/>
        </w:rPr>
      </w:pPr>
    </w:p>
    <w:p w14:paraId="66F7E6DB" w14:textId="28395A97" w:rsidR="00A478F3" w:rsidRPr="007B5A64" w:rsidRDefault="00A478F3" w:rsidP="00A478F3">
      <w:pPr>
        <w:pStyle w:val="EMEAHeading1"/>
        <w:rPr>
          <w:lang w:val="is-IS"/>
        </w:rPr>
      </w:pPr>
      <w:r w:rsidRPr="007B5A64">
        <w:rPr>
          <w:lang w:val="is-IS"/>
        </w:rPr>
        <w:lastRenderedPageBreak/>
        <w:t>4.</w:t>
      </w:r>
      <w:r w:rsidRPr="007B5A64">
        <w:rPr>
          <w:lang w:val="is-IS"/>
        </w:rPr>
        <w:tab/>
      </w:r>
      <w:r w:rsidR="00CC1F44" w:rsidRPr="007B5A64">
        <w:rPr>
          <w:lang w:val="is-IS"/>
        </w:rPr>
        <w:t>H</w:t>
      </w:r>
      <w:r w:rsidR="00CC1F44" w:rsidRPr="007B5A64">
        <w:rPr>
          <w:caps w:val="0"/>
          <w:lang w:val="is-IS"/>
        </w:rPr>
        <w:t>ugsanlegar</w:t>
      </w:r>
      <w:r w:rsidR="00CC1F44" w:rsidRPr="007B5A64">
        <w:rPr>
          <w:lang w:val="is-IS"/>
        </w:rPr>
        <w:t xml:space="preserve"> </w:t>
      </w:r>
      <w:r w:rsidR="00CC1F44" w:rsidRPr="007B5A64">
        <w:rPr>
          <w:caps w:val="0"/>
          <w:lang w:val="is-IS"/>
        </w:rPr>
        <w:t>aukaverkanir</w:t>
      </w:r>
      <w:r w:rsidR="0052501D">
        <w:rPr>
          <w:caps w:val="0"/>
          <w:lang w:val="is-IS"/>
        </w:rPr>
        <w:fldChar w:fldCharType="begin"/>
      </w:r>
      <w:r w:rsidR="0052501D">
        <w:rPr>
          <w:caps w:val="0"/>
          <w:lang w:val="is-IS"/>
        </w:rPr>
        <w:instrText xml:space="preserve"> DOCVARIABLE vault_nd_397a24c0-f407-45a6-bb06-d186970dbddf \* MERGEFORMAT </w:instrText>
      </w:r>
      <w:r w:rsidR="0052501D">
        <w:rPr>
          <w:caps w:val="0"/>
          <w:lang w:val="is-IS"/>
        </w:rPr>
        <w:fldChar w:fldCharType="separate"/>
      </w:r>
      <w:r w:rsidR="0052501D">
        <w:rPr>
          <w:caps w:val="0"/>
          <w:lang w:val="is-IS"/>
        </w:rPr>
        <w:t xml:space="preserve"> </w:t>
      </w:r>
      <w:r w:rsidR="0052501D">
        <w:rPr>
          <w:caps w:val="0"/>
          <w:lang w:val="is-IS"/>
        </w:rPr>
        <w:fldChar w:fldCharType="end"/>
      </w:r>
    </w:p>
    <w:p w14:paraId="4F604D1A" w14:textId="77777777" w:rsidR="00A478F3" w:rsidRPr="0052501D" w:rsidRDefault="00A478F3" w:rsidP="00A478F3">
      <w:pPr>
        <w:pStyle w:val="EMEAHeading1"/>
        <w:rPr>
          <w:b w:val="0"/>
          <w:lang w:val="is-IS"/>
        </w:rPr>
      </w:pPr>
    </w:p>
    <w:p w14:paraId="3C7ACDB7" w14:textId="77777777" w:rsidR="00A478F3" w:rsidRPr="00E337CE" w:rsidRDefault="00A478F3" w:rsidP="00A478F3">
      <w:pPr>
        <w:pStyle w:val="EMEABodyText"/>
        <w:rPr>
          <w:lang w:val="is-IS"/>
        </w:rPr>
      </w:pPr>
      <w:r w:rsidRPr="00E337CE">
        <w:rPr>
          <w:lang w:val="is-IS"/>
        </w:rPr>
        <w:t xml:space="preserve">Eins og við á um öll lyf getur </w:t>
      </w:r>
      <w:r w:rsidR="00CC1F44" w:rsidRPr="007B5A64">
        <w:rPr>
          <w:lang w:val="is-IS"/>
        </w:rPr>
        <w:t>þetta lyf</w:t>
      </w:r>
      <w:r w:rsidR="00CC1F44" w:rsidRPr="00E337CE">
        <w:rPr>
          <w:lang w:val="is-IS"/>
        </w:rPr>
        <w:t xml:space="preserve"> </w:t>
      </w:r>
      <w:r w:rsidRPr="00E337CE">
        <w:rPr>
          <w:lang w:val="is-IS"/>
        </w:rPr>
        <w:t>valdið aukaverkunum en það gerist þó ekki hjá öllum.</w:t>
      </w:r>
    </w:p>
    <w:p w14:paraId="4E32B534" w14:textId="77777777" w:rsidR="00A478F3" w:rsidRPr="007B5A64" w:rsidRDefault="00A478F3" w:rsidP="00A478F3">
      <w:pPr>
        <w:pStyle w:val="EMEABodyText"/>
        <w:rPr>
          <w:lang w:val="is-IS"/>
        </w:rPr>
      </w:pPr>
      <w:r w:rsidRPr="007B5A64">
        <w:rPr>
          <w:lang w:val="is-IS"/>
        </w:rPr>
        <w:t>Sumar þessara aukaverkana geta verið alvarlegar og geta þarfnast meðhöndlunar.</w:t>
      </w:r>
    </w:p>
    <w:p w14:paraId="0A5E6FEC" w14:textId="77777777" w:rsidR="00A478F3" w:rsidRPr="007B5A64" w:rsidRDefault="00A478F3" w:rsidP="00A478F3">
      <w:pPr>
        <w:pStyle w:val="EMEABodyText"/>
        <w:rPr>
          <w:lang w:val="is-IS"/>
        </w:rPr>
      </w:pPr>
    </w:p>
    <w:p w14:paraId="63F87704" w14:textId="77777777" w:rsidR="00A478F3" w:rsidRPr="007B5A64" w:rsidRDefault="00A478F3" w:rsidP="00A478F3">
      <w:pPr>
        <w:pStyle w:val="EMEABodyText"/>
        <w:rPr>
          <w:lang w:val="is-IS"/>
        </w:rPr>
      </w:pPr>
      <w:r w:rsidRPr="007B5A64">
        <w:rPr>
          <w:lang w:val="is-IS"/>
        </w:rPr>
        <w:t xml:space="preserve">Eins og fyrir svipuð lyf hefur verið greint frá mjög sjaldgæfum tilvikum af húðofnæmi (útbrot, ofsakláði), svo og staðbundinni bólgu í andliti, vörum og/eða tungu hjá sjúklingum á irbesartan meðferð. Ef þú heldur að þú sért að fá slík einkenni eða mæði kemur fram skaltu </w:t>
      </w:r>
      <w:r w:rsidRPr="007B5A64">
        <w:rPr>
          <w:b/>
          <w:lang w:val="is-IS"/>
        </w:rPr>
        <w:t>hætta töku Aprovel og leita tafarlaust til læknis</w:t>
      </w:r>
      <w:r w:rsidRPr="007B5A64">
        <w:rPr>
          <w:lang w:val="is-IS"/>
        </w:rPr>
        <w:t>.</w:t>
      </w:r>
    </w:p>
    <w:p w14:paraId="4DFABCD4" w14:textId="77777777" w:rsidR="00A478F3" w:rsidRPr="007B5A64" w:rsidRDefault="00A478F3" w:rsidP="00A478F3">
      <w:pPr>
        <w:pStyle w:val="EMEABodyText"/>
        <w:rPr>
          <w:lang w:val="is-IS"/>
        </w:rPr>
      </w:pPr>
    </w:p>
    <w:p w14:paraId="272AEBD5" w14:textId="77777777" w:rsidR="00A478F3" w:rsidRPr="007B5A64" w:rsidRDefault="00A478F3" w:rsidP="00A478F3">
      <w:pPr>
        <w:pStyle w:val="EMEABodyText"/>
        <w:rPr>
          <w:lang w:val="is-IS"/>
        </w:rPr>
      </w:pPr>
      <w:r w:rsidRPr="007B5A64">
        <w:rPr>
          <w:lang w:val="is-IS"/>
        </w:rPr>
        <w:t>Tíðni aukaverkana er skilgreind samkvæmt eftirfarandi venju:</w:t>
      </w:r>
    </w:p>
    <w:p w14:paraId="34A6038D" w14:textId="77777777" w:rsidR="00A478F3" w:rsidRPr="007B5A64" w:rsidRDefault="00A478F3" w:rsidP="00A478F3">
      <w:pPr>
        <w:pStyle w:val="EMEABodyText"/>
        <w:rPr>
          <w:lang w:val="is-IS"/>
        </w:rPr>
      </w:pPr>
      <w:r w:rsidRPr="007B5A64">
        <w:rPr>
          <w:lang w:val="is-IS"/>
        </w:rPr>
        <w:t xml:space="preserve">Mjög algengar: </w:t>
      </w:r>
      <w:r w:rsidR="00CC1F44" w:rsidRPr="007B5A64">
        <w:rPr>
          <w:lang w:val="is-IS"/>
        </w:rPr>
        <w:t>Geta komið fyrir hjá fleiri en 1 af hverjum 10 einstaklingum</w:t>
      </w:r>
      <w:r w:rsidRPr="007B5A64">
        <w:rPr>
          <w:lang w:val="is-IS"/>
        </w:rPr>
        <w:t>.</w:t>
      </w:r>
    </w:p>
    <w:p w14:paraId="5FE30266" w14:textId="77777777" w:rsidR="00A478F3" w:rsidRPr="007B5A64" w:rsidRDefault="00A478F3" w:rsidP="00A478F3">
      <w:pPr>
        <w:pStyle w:val="EMEABodyText"/>
        <w:rPr>
          <w:lang w:val="is-IS"/>
        </w:rPr>
      </w:pPr>
      <w:r w:rsidRPr="007B5A64">
        <w:rPr>
          <w:lang w:val="is-IS"/>
        </w:rPr>
        <w:t xml:space="preserve">Algengar: </w:t>
      </w:r>
      <w:r w:rsidR="00CC1F44" w:rsidRPr="007B5A64">
        <w:rPr>
          <w:lang w:val="is-IS"/>
        </w:rPr>
        <w:t>Geta komið fyrir hjá allt að 1 af hverjum 10 einstaklingum.</w:t>
      </w:r>
    </w:p>
    <w:p w14:paraId="22DFFC84" w14:textId="77777777" w:rsidR="00A478F3" w:rsidRPr="007B5A64" w:rsidRDefault="00A478F3" w:rsidP="00A478F3">
      <w:pPr>
        <w:pStyle w:val="EMEABodyText"/>
        <w:rPr>
          <w:lang w:val="is-IS"/>
        </w:rPr>
      </w:pPr>
      <w:r w:rsidRPr="007B5A64">
        <w:rPr>
          <w:lang w:val="is-IS"/>
        </w:rPr>
        <w:t xml:space="preserve">Sjaldgæfar: </w:t>
      </w:r>
      <w:r w:rsidR="00CC1F44" w:rsidRPr="007B5A64">
        <w:rPr>
          <w:lang w:val="is-IS"/>
        </w:rPr>
        <w:t>Geta komið fyrir hjá allt að 1 af hverjum 10</w:t>
      </w:r>
      <w:r w:rsidR="00461E97" w:rsidRPr="007B5A64">
        <w:rPr>
          <w:lang w:val="is-IS"/>
        </w:rPr>
        <w:t>0</w:t>
      </w:r>
      <w:r w:rsidR="00CC1F44" w:rsidRPr="007B5A64">
        <w:rPr>
          <w:lang w:val="is-IS"/>
        </w:rPr>
        <w:t> einstaklingum.</w:t>
      </w:r>
    </w:p>
    <w:p w14:paraId="05E7184B" w14:textId="77777777" w:rsidR="00A478F3" w:rsidRPr="007B5A64" w:rsidRDefault="00A478F3" w:rsidP="00A478F3">
      <w:pPr>
        <w:pStyle w:val="EMEABodyText"/>
        <w:rPr>
          <w:lang w:val="is-IS"/>
        </w:rPr>
      </w:pPr>
    </w:p>
    <w:p w14:paraId="0D9B9B8A" w14:textId="77777777" w:rsidR="00A478F3" w:rsidRPr="007B5A64" w:rsidRDefault="00A478F3" w:rsidP="00A478F3">
      <w:pPr>
        <w:pStyle w:val="EMEABodyText"/>
        <w:rPr>
          <w:lang w:val="is-IS"/>
        </w:rPr>
      </w:pPr>
      <w:r w:rsidRPr="007B5A64">
        <w:rPr>
          <w:lang w:val="is-IS"/>
        </w:rPr>
        <w:t>Aukaverkanir sem greint var frá við klínískar rannsóknir á sjúklingum sem fengu meðferð með Aprovel</w:t>
      </w:r>
      <w:r w:rsidRPr="00E337CE">
        <w:rPr>
          <w:lang w:val="is-IS"/>
        </w:rPr>
        <w:t xml:space="preserve"> voru</w:t>
      </w:r>
      <w:r w:rsidRPr="007B5A64">
        <w:rPr>
          <w:lang w:val="is-IS"/>
        </w:rPr>
        <w:t>:</w:t>
      </w:r>
    </w:p>
    <w:p w14:paraId="25AAA9A4" w14:textId="77777777" w:rsidR="00A478F3" w:rsidRPr="007B5A64" w:rsidRDefault="00A478F3" w:rsidP="00A478F3">
      <w:pPr>
        <w:pStyle w:val="EMEABodyText"/>
        <w:numPr>
          <w:ilvl w:val="0"/>
          <w:numId w:val="37"/>
        </w:numPr>
        <w:tabs>
          <w:tab w:val="clear" w:pos="720"/>
          <w:tab w:val="num" w:pos="567"/>
        </w:tabs>
        <w:ind w:left="567" w:hanging="567"/>
        <w:rPr>
          <w:lang w:val="is-IS"/>
        </w:rPr>
      </w:pPr>
      <w:r w:rsidRPr="007B5A64">
        <w:rPr>
          <w:lang w:val="is-IS"/>
        </w:rPr>
        <w:t>Mjög algengar</w:t>
      </w:r>
      <w:r w:rsidR="00CC1F44" w:rsidRPr="007B5A64">
        <w:rPr>
          <w:lang w:val="is-IS"/>
        </w:rPr>
        <w:t xml:space="preserve"> (geta komið fyrir hjá fleiri en 1 af hverjum 10 einstaklingum)</w:t>
      </w:r>
      <w:r w:rsidRPr="007B5A64">
        <w:rPr>
          <w:lang w:val="is-IS"/>
        </w:rPr>
        <w:t>: Ef þú ert með háþrýsting og sykursýki af gerð 2 með nýrnasjúkdómi geta blóðsýni mælst með of hátt kalíumgildi.</w:t>
      </w:r>
    </w:p>
    <w:p w14:paraId="1F3ACE60" w14:textId="77777777" w:rsidR="00A478F3" w:rsidRPr="007B5A64" w:rsidRDefault="00A478F3" w:rsidP="00A478F3">
      <w:pPr>
        <w:pStyle w:val="EMEABodyText"/>
        <w:rPr>
          <w:lang w:val="is-IS"/>
        </w:rPr>
      </w:pPr>
    </w:p>
    <w:p w14:paraId="2E0BEB87" w14:textId="77777777" w:rsidR="00A478F3" w:rsidRPr="007B5A64" w:rsidRDefault="00A478F3" w:rsidP="00A478F3">
      <w:pPr>
        <w:pStyle w:val="EMEABodyText"/>
        <w:numPr>
          <w:ilvl w:val="0"/>
          <w:numId w:val="37"/>
        </w:numPr>
        <w:tabs>
          <w:tab w:val="clear" w:pos="720"/>
          <w:tab w:val="num" w:pos="567"/>
        </w:tabs>
        <w:ind w:left="567" w:hanging="567"/>
        <w:rPr>
          <w:lang w:val="is-IS"/>
        </w:rPr>
      </w:pPr>
      <w:r w:rsidRPr="007B5A64">
        <w:rPr>
          <w:lang w:val="is-IS"/>
        </w:rPr>
        <w:t>Algengar</w:t>
      </w:r>
      <w:r w:rsidR="00CC1F44" w:rsidRPr="007B5A64">
        <w:rPr>
          <w:lang w:val="is-IS"/>
        </w:rPr>
        <w:t xml:space="preserve"> (geta komið fyrir hjá allt að 1 af hverjum 10 einstaklingum)</w:t>
      </w:r>
      <w:r w:rsidRPr="007B5A64">
        <w:rPr>
          <w:lang w:val="is-IS"/>
        </w:rPr>
        <w:t>: svimi, ógleði/uppköst, þreyta og hækkuð blóðgildi ensíms, sem mælir starfsemi vöðva og hjarta (kreatínkínasaensím). Hjá sjúklingum með háþrýsting og sykursýki af gerð 2 ásamt nýrnasjúkdómi var svimi þegar staðið er upp frá útafliggjandi eða sitjandi stöðu, lágþrýstingur þegar staðið er upp frá útafliggjandi eða sitjandi stöðu, verkir í liðum eða vöðvum og lækkuð gildi próteins í rauðum blóðkornum einnig gefið upp.</w:t>
      </w:r>
    </w:p>
    <w:p w14:paraId="1A576BCB" w14:textId="77777777" w:rsidR="00A478F3" w:rsidRPr="007B5A64" w:rsidRDefault="00A478F3" w:rsidP="00A478F3">
      <w:pPr>
        <w:pStyle w:val="EMEABodyText"/>
        <w:rPr>
          <w:lang w:val="is-IS"/>
        </w:rPr>
      </w:pPr>
    </w:p>
    <w:p w14:paraId="26CF04BE" w14:textId="77777777" w:rsidR="00A478F3" w:rsidRDefault="00A478F3" w:rsidP="00A478F3">
      <w:pPr>
        <w:pStyle w:val="EMEABodyText"/>
        <w:numPr>
          <w:ilvl w:val="0"/>
          <w:numId w:val="37"/>
        </w:numPr>
        <w:tabs>
          <w:tab w:val="clear" w:pos="720"/>
          <w:tab w:val="num" w:pos="567"/>
        </w:tabs>
        <w:ind w:left="567" w:hanging="567"/>
        <w:rPr>
          <w:lang w:val="is-IS"/>
        </w:rPr>
      </w:pPr>
      <w:r w:rsidRPr="007B5A64">
        <w:rPr>
          <w:lang w:val="is-IS"/>
        </w:rPr>
        <w:t>Sjaldgæfar</w:t>
      </w:r>
      <w:r w:rsidR="00CC1F44" w:rsidRPr="007B5A64">
        <w:rPr>
          <w:lang w:val="is-IS"/>
        </w:rPr>
        <w:t xml:space="preserve"> (geta komið fyrir hjá allt að 1 af hverjum 10</w:t>
      </w:r>
      <w:r w:rsidR="00461E97" w:rsidRPr="007B5A64">
        <w:rPr>
          <w:lang w:val="is-IS"/>
        </w:rPr>
        <w:t>0</w:t>
      </w:r>
      <w:r w:rsidR="00CC1F44" w:rsidRPr="007B5A64">
        <w:rPr>
          <w:lang w:val="is-IS"/>
        </w:rPr>
        <w:t> einstaklingum)</w:t>
      </w:r>
      <w:r w:rsidRPr="007B5A64">
        <w:rPr>
          <w:lang w:val="is-IS"/>
        </w:rPr>
        <w:t>: Hraður hjartsláttur, andlitsroði, hósti, niðurgangur, meltingartruflanir/nábítur, truflanir á kyngetu og verkur fyrir brjósti.</w:t>
      </w:r>
    </w:p>
    <w:p w14:paraId="2CD4616E" w14:textId="77777777" w:rsidR="000B742B" w:rsidRDefault="000B742B" w:rsidP="000F448C">
      <w:pPr>
        <w:pStyle w:val="ListParagraph"/>
        <w:rPr>
          <w:lang w:val="is-IS"/>
        </w:rPr>
      </w:pPr>
    </w:p>
    <w:p w14:paraId="7B815CDC" w14:textId="232A0D3E" w:rsidR="000B742B" w:rsidRPr="007B5A64" w:rsidRDefault="000B742B" w:rsidP="00A478F3">
      <w:pPr>
        <w:pStyle w:val="EMEABodyText"/>
        <w:numPr>
          <w:ilvl w:val="0"/>
          <w:numId w:val="37"/>
        </w:numPr>
        <w:tabs>
          <w:tab w:val="clear" w:pos="720"/>
          <w:tab w:val="num" w:pos="567"/>
        </w:tabs>
        <w:ind w:left="567" w:hanging="567"/>
        <w:rPr>
          <w:lang w:val="is-IS"/>
        </w:rPr>
      </w:pPr>
      <w:r>
        <w:rPr>
          <w:lang w:val="is-IS"/>
        </w:rPr>
        <w:t>Mjög sjaldgæfar (geta komið fyrir hjá allt að 1</w:t>
      </w:r>
      <w:r w:rsidR="00287B47">
        <w:rPr>
          <w:lang w:val="is-IS"/>
        </w:rPr>
        <w:t> </w:t>
      </w:r>
      <w:r>
        <w:rPr>
          <w:lang w:val="is-IS"/>
        </w:rPr>
        <w:t xml:space="preserve">af hverjum 1.000 einstaklingum): </w:t>
      </w:r>
      <w:r w:rsidRPr="000B742B">
        <w:rPr>
          <w:lang w:val="is-IS"/>
        </w:rPr>
        <w:t>Ofsabjúgur í görnum: bólga í meltingarvegi sem lýsir sér með kviðverkjum, ógleði, uppköstum og niðurgangi.</w:t>
      </w:r>
    </w:p>
    <w:p w14:paraId="6EF5B720" w14:textId="77777777" w:rsidR="00A478F3" w:rsidRPr="007B5A64" w:rsidRDefault="00A478F3" w:rsidP="00A478F3">
      <w:pPr>
        <w:pStyle w:val="EMEABodyText"/>
        <w:rPr>
          <w:i/>
          <w:lang w:val="is-IS"/>
        </w:rPr>
      </w:pPr>
    </w:p>
    <w:p w14:paraId="637F391D" w14:textId="77777777" w:rsidR="00A478F3" w:rsidRPr="007B5A64" w:rsidRDefault="00A478F3" w:rsidP="00A478F3">
      <w:pPr>
        <w:pStyle w:val="EMEABodyText"/>
        <w:rPr>
          <w:lang w:val="is-IS"/>
        </w:rPr>
      </w:pPr>
      <w:r w:rsidRPr="007B5A64">
        <w:rPr>
          <w:lang w:val="is-IS"/>
        </w:rPr>
        <w:t xml:space="preserve">Eftir markaðssetningu Aprovel hefur verið greint frá nokkrum aukaverkunum. Aukaverkanir þar sem tíðni er ekki þekkt eru: svimi, höfuðverkur, bragðtruflanir, suð fyrir eyrum, vöðvakrampar, verkur í liðum og vöðvum, </w:t>
      </w:r>
      <w:r w:rsidR="000E78ED">
        <w:rPr>
          <w:lang w:val="is-IS"/>
        </w:rPr>
        <w:t xml:space="preserve">fækkun rauðra blóðkorna (blóðleysi – einkenni geta verið þreyta, höfuðverkur, mæði við </w:t>
      </w:r>
      <w:r w:rsidR="00A87854" w:rsidRPr="008F2CCA">
        <w:rPr>
          <w:lang w:val="is-IS"/>
        </w:rPr>
        <w:t>áreynslu</w:t>
      </w:r>
      <w:r w:rsidR="000E78ED">
        <w:rPr>
          <w:lang w:val="is-IS"/>
        </w:rPr>
        <w:t xml:space="preserve">, sundl og </w:t>
      </w:r>
      <w:r w:rsidR="00A76371">
        <w:rPr>
          <w:lang w:val="is-IS"/>
        </w:rPr>
        <w:t>fölleiki</w:t>
      </w:r>
      <w:r w:rsidR="000E78ED">
        <w:rPr>
          <w:lang w:val="is-IS"/>
        </w:rPr>
        <w:t>)</w:t>
      </w:r>
      <w:r w:rsidR="00B36D37">
        <w:rPr>
          <w:lang w:val="is-IS"/>
        </w:rPr>
        <w:t>,</w:t>
      </w:r>
      <w:r w:rsidR="000E78ED">
        <w:rPr>
          <w:lang w:val="is-IS"/>
        </w:rPr>
        <w:t xml:space="preserve"> </w:t>
      </w:r>
      <w:r w:rsidR="00404941">
        <w:rPr>
          <w:lang w:val="is-IS"/>
        </w:rPr>
        <w:t xml:space="preserve">fækkun blóðflagna, </w:t>
      </w:r>
      <w:r w:rsidRPr="007B5A64">
        <w:rPr>
          <w:lang w:val="is-IS"/>
        </w:rPr>
        <w:t>truflanir á lifrarstarfsemi,</w:t>
      </w:r>
      <w:r w:rsidRPr="007B5A64">
        <w:rPr>
          <w:szCs w:val="22"/>
          <w:lang w:val="is-IS"/>
        </w:rPr>
        <w:t xml:space="preserve"> </w:t>
      </w:r>
      <w:r w:rsidRPr="007B5A64">
        <w:rPr>
          <w:lang w:val="is-IS"/>
        </w:rPr>
        <w:t>hækkuð kalíumgildi í blóði, skert nýrnastarfsemi</w:t>
      </w:r>
      <w:r w:rsidR="006859C4">
        <w:rPr>
          <w:lang w:val="is-IS"/>
        </w:rPr>
        <w:t>,</w:t>
      </w:r>
      <w:r w:rsidRPr="007B5A64">
        <w:rPr>
          <w:lang w:val="is-IS"/>
        </w:rPr>
        <w:t xml:space="preserve"> bólga í litlum æðum sem hefur aðallega áhrif á húð (sjúkdómur þekktur sem hvítkornasundrandi æðabólga)</w:t>
      </w:r>
      <w:bookmarkStart w:id="278" w:name="_Hlk520192444"/>
      <w:r w:rsidR="001C180F">
        <w:rPr>
          <w:lang w:val="is-IS"/>
        </w:rPr>
        <w:t>,</w:t>
      </w:r>
      <w:r w:rsidR="00CE4030">
        <w:rPr>
          <w:lang w:val="is-IS"/>
        </w:rPr>
        <w:t xml:space="preserve"> veruleg ofnæmisviðbrögð (bráðaofnæmis</w:t>
      </w:r>
      <w:r w:rsidR="006859C4">
        <w:rPr>
          <w:lang w:val="is-IS"/>
        </w:rPr>
        <w:t>lost</w:t>
      </w:r>
      <w:r w:rsidR="00CE4030">
        <w:rPr>
          <w:lang w:val="is-IS"/>
        </w:rPr>
        <w:t>)</w:t>
      </w:r>
      <w:bookmarkEnd w:id="278"/>
      <w:r w:rsidR="001C180F">
        <w:rPr>
          <w:lang w:val="is-IS"/>
        </w:rPr>
        <w:t xml:space="preserve"> og lág gildi blóðsykurs</w:t>
      </w:r>
      <w:r w:rsidRPr="007B5A64">
        <w:rPr>
          <w:lang w:val="is-IS"/>
        </w:rPr>
        <w:t>. Einnig hefur verið greint frá sjaldgæfum tilvikum gulu (gullitun húðar og/eða augnhvítu).</w:t>
      </w:r>
    </w:p>
    <w:p w14:paraId="22BEFC5B" w14:textId="77777777" w:rsidR="00A478F3" w:rsidRPr="007B5A64" w:rsidRDefault="00A478F3" w:rsidP="00A478F3">
      <w:pPr>
        <w:pStyle w:val="EMEABodyText"/>
        <w:rPr>
          <w:lang w:val="is-IS"/>
        </w:rPr>
      </w:pPr>
    </w:p>
    <w:p w14:paraId="13E3FB57" w14:textId="77777777" w:rsidR="00107D75" w:rsidRPr="00917DA0" w:rsidRDefault="00107D75" w:rsidP="00107D75">
      <w:pPr>
        <w:rPr>
          <w:szCs w:val="22"/>
          <w:u w:val="single"/>
          <w:lang w:val="is-IS"/>
        </w:rPr>
      </w:pPr>
      <w:r w:rsidRPr="00917DA0">
        <w:rPr>
          <w:szCs w:val="22"/>
          <w:u w:val="single"/>
          <w:lang w:val="is-IS"/>
        </w:rPr>
        <w:t>Tilkynning aukaverkana</w:t>
      </w:r>
    </w:p>
    <w:p w14:paraId="2C2DE8A3" w14:textId="77777777" w:rsidR="00107D75" w:rsidRPr="00E337CE" w:rsidRDefault="00107D75" w:rsidP="00107D75">
      <w:pPr>
        <w:rPr>
          <w:szCs w:val="22"/>
          <w:lang w:val="is-IS"/>
        </w:rPr>
      </w:pPr>
      <w:r w:rsidRPr="00E337CE">
        <w:rPr>
          <w:szCs w:val="22"/>
          <w:lang w:val="is-IS"/>
        </w:rPr>
        <w:t xml:space="preserve">Látið lækninn eða lyfjafræðing vita um allar aukaverkanir. Þetta gildir einnig um aukaverkanir sem ekki er minnst á í þessum fylgiseðli. Einnig er hægt að tilkynna aukaverkanir beint </w:t>
      </w:r>
      <w:r w:rsidRPr="00E337CE">
        <w:rPr>
          <w:szCs w:val="22"/>
          <w:highlight w:val="lightGray"/>
          <w:lang w:val="is-IS"/>
        </w:rPr>
        <w:t xml:space="preserve">samkvæmt fyrirkomulagi sem gildir í hverju landi fyrir sig, sjá </w:t>
      </w:r>
      <w:r>
        <w:fldChar w:fldCharType="begin"/>
      </w:r>
      <w:r w:rsidRPr="000E0EB1">
        <w:rPr>
          <w:lang w:val="is-IS"/>
          <w:rPrChange w:id="279" w:author="Author">
            <w:rPr/>
          </w:rPrChange>
        </w:rPr>
        <w:instrText>HYPERLINK "http://www.ema.europa.eu/docs/en_GB/document_library/Template_or_form/2013/03/WC500139752.doc"</w:instrText>
      </w:r>
      <w:r>
        <w:fldChar w:fldCharType="separate"/>
      </w:r>
      <w:proofErr w:type="spellStart"/>
      <w:r w:rsidRPr="00E337CE">
        <w:rPr>
          <w:rStyle w:val="Hyperlink"/>
          <w:szCs w:val="22"/>
          <w:highlight w:val="lightGray"/>
          <w:lang w:val="is-IS"/>
        </w:rPr>
        <w:t>Appendix</w:t>
      </w:r>
      <w:proofErr w:type="spellEnd"/>
      <w:r w:rsidRPr="00E337CE">
        <w:rPr>
          <w:rStyle w:val="Hyperlink"/>
          <w:szCs w:val="22"/>
          <w:highlight w:val="lightGray"/>
          <w:lang w:val="is-IS"/>
        </w:rPr>
        <w:t xml:space="preserve"> V</w:t>
      </w:r>
      <w:r>
        <w:fldChar w:fldCharType="end"/>
      </w:r>
      <w:r w:rsidRPr="00E337CE">
        <w:rPr>
          <w:szCs w:val="22"/>
          <w:lang w:val="is-IS"/>
        </w:rPr>
        <w:t>. Með því að tilkynna aukaverkanir er hægt að hjálpa til við að auka upplýsingar um öryggi lyfsins.</w:t>
      </w:r>
    </w:p>
    <w:p w14:paraId="7842793F" w14:textId="77777777" w:rsidR="00A478F3" w:rsidRPr="007B5A64" w:rsidRDefault="00A478F3" w:rsidP="00A478F3">
      <w:pPr>
        <w:pStyle w:val="EMEABodyText"/>
        <w:rPr>
          <w:lang w:val="is-IS"/>
        </w:rPr>
      </w:pPr>
    </w:p>
    <w:p w14:paraId="29326365" w14:textId="77777777" w:rsidR="00A478F3" w:rsidRPr="007B5A64" w:rsidRDefault="00A478F3" w:rsidP="00A478F3">
      <w:pPr>
        <w:pStyle w:val="EMEABodyText"/>
        <w:rPr>
          <w:lang w:val="is-IS"/>
        </w:rPr>
      </w:pPr>
    </w:p>
    <w:p w14:paraId="0D1BD6C3" w14:textId="59F15C52" w:rsidR="00A478F3" w:rsidRPr="007B5A64" w:rsidRDefault="00A478F3" w:rsidP="00A478F3">
      <w:pPr>
        <w:pStyle w:val="EMEAHeading1"/>
        <w:rPr>
          <w:lang w:val="is-IS"/>
        </w:rPr>
      </w:pPr>
      <w:r w:rsidRPr="007B5A64">
        <w:rPr>
          <w:lang w:val="is-IS"/>
        </w:rPr>
        <w:t>5.</w:t>
      </w:r>
      <w:r w:rsidRPr="007B5A64">
        <w:rPr>
          <w:lang w:val="is-IS"/>
        </w:rPr>
        <w:tab/>
      </w:r>
      <w:r w:rsidR="00107D75" w:rsidRPr="00E337CE">
        <w:rPr>
          <w:lang w:val="is-IS"/>
        </w:rPr>
        <w:t>H</w:t>
      </w:r>
      <w:r w:rsidR="00107D75" w:rsidRPr="00E337CE">
        <w:rPr>
          <w:caps w:val="0"/>
          <w:lang w:val="is-IS"/>
        </w:rPr>
        <w:t>vernig geyma</w:t>
      </w:r>
      <w:r w:rsidR="00107D75" w:rsidRPr="007B5A64">
        <w:rPr>
          <w:caps w:val="0"/>
          <w:lang w:val="is-IS"/>
        </w:rPr>
        <w:t xml:space="preserve"> á </w:t>
      </w:r>
      <w:proofErr w:type="spellStart"/>
      <w:r w:rsidR="00107D75" w:rsidRPr="007B5A64">
        <w:rPr>
          <w:caps w:val="0"/>
          <w:lang w:val="is-IS"/>
        </w:rPr>
        <w:t>Aprovel</w:t>
      </w:r>
      <w:proofErr w:type="spellEnd"/>
      <w:r w:rsidR="0052501D">
        <w:rPr>
          <w:caps w:val="0"/>
          <w:lang w:val="is-IS"/>
        </w:rPr>
        <w:fldChar w:fldCharType="begin"/>
      </w:r>
      <w:r w:rsidR="0052501D">
        <w:rPr>
          <w:caps w:val="0"/>
          <w:lang w:val="is-IS"/>
        </w:rPr>
        <w:instrText xml:space="preserve"> DOCVARIABLE vault_nd_1c0a2056-0b59-49ae-a95a-a637c4bf7f33 \* MERGEFORMAT </w:instrText>
      </w:r>
      <w:r w:rsidR="0052501D">
        <w:rPr>
          <w:caps w:val="0"/>
          <w:lang w:val="is-IS"/>
        </w:rPr>
        <w:fldChar w:fldCharType="separate"/>
      </w:r>
      <w:r w:rsidR="0052501D">
        <w:rPr>
          <w:caps w:val="0"/>
          <w:lang w:val="is-IS"/>
        </w:rPr>
        <w:t xml:space="preserve"> </w:t>
      </w:r>
      <w:r w:rsidR="0052501D">
        <w:rPr>
          <w:caps w:val="0"/>
          <w:lang w:val="is-IS"/>
        </w:rPr>
        <w:fldChar w:fldCharType="end"/>
      </w:r>
    </w:p>
    <w:p w14:paraId="000AABBE" w14:textId="77777777" w:rsidR="00A478F3" w:rsidRPr="0052501D" w:rsidRDefault="00A478F3" w:rsidP="00A478F3">
      <w:pPr>
        <w:pStyle w:val="EMEAHeading1"/>
        <w:rPr>
          <w:b w:val="0"/>
          <w:lang w:val="is-IS"/>
        </w:rPr>
      </w:pPr>
    </w:p>
    <w:p w14:paraId="346B54A4" w14:textId="77777777" w:rsidR="00A478F3" w:rsidRPr="007B5A64" w:rsidRDefault="00A478F3" w:rsidP="00A478F3">
      <w:pPr>
        <w:pStyle w:val="EMEABodyText"/>
        <w:rPr>
          <w:lang w:val="is-IS"/>
        </w:rPr>
      </w:pPr>
      <w:r w:rsidRPr="007B5A64">
        <w:rPr>
          <w:lang w:val="is-IS"/>
        </w:rPr>
        <w:t xml:space="preserve">Geymið </w:t>
      </w:r>
      <w:r w:rsidR="00107D75" w:rsidRPr="007B5A64">
        <w:rPr>
          <w:lang w:val="is-IS"/>
        </w:rPr>
        <w:t xml:space="preserve">lyfið </w:t>
      </w:r>
      <w:r w:rsidRPr="007B5A64">
        <w:rPr>
          <w:lang w:val="is-IS"/>
        </w:rPr>
        <w:t>þar sem börn hvorki ná til né sjá.</w:t>
      </w:r>
    </w:p>
    <w:p w14:paraId="149AEF66" w14:textId="77777777" w:rsidR="00A478F3" w:rsidRPr="007B5A64" w:rsidRDefault="00A478F3" w:rsidP="00A478F3">
      <w:pPr>
        <w:pStyle w:val="EMEABodyText"/>
        <w:rPr>
          <w:lang w:val="is-IS"/>
        </w:rPr>
      </w:pPr>
    </w:p>
    <w:p w14:paraId="16DED8AD" w14:textId="77777777" w:rsidR="00A478F3" w:rsidRPr="00E337CE" w:rsidRDefault="00A478F3" w:rsidP="00A478F3">
      <w:pPr>
        <w:pStyle w:val="EMEABodyText"/>
        <w:rPr>
          <w:lang w:val="is-IS"/>
        </w:rPr>
      </w:pPr>
      <w:r w:rsidRPr="00E337CE">
        <w:rPr>
          <w:lang w:val="is-IS"/>
        </w:rPr>
        <w:lastRenderedPageBreak/>
        <w:t xml:space="preserve">Ekki skal nota </w:t>
      </w:r>
      <w:r w:rsidR="00107D75" w:rsidRPr="007B5A64">
        <w:rPr>
          <w:lang w:val="is-IS"/>
        </w:rPr>
        <w:t>lyfið</w:t>
      </w:r>
      <w:r w:rsidR="00107D75" w:rsidRPr="00E337CE">
        <w:rPr>
          <w:lang w:val="is-IS"/>
        </w:rPr>
        <w:t xml:space="preserve"> </w:t>
      </w:r>
      <w:r w:rsidRPr="00E337CE">
        <w:rPr>
          <w:lang w:val="is-IS"/>
        </w:rPr>
        <w:t>eftir fyrningardagsetningu sem tilgreind er á öskjunni og þynnunni.</w:t>
      </w:r>
      <w:r w:rsidR="00EC710A">
        <w:rPr>
          <w:lang w:val="is-IS"/>
        </w:rPr>
        <w:t xml:space="preserve"> </w:t>
      </w:r>
      <w:r w:rsidRPr="00E337CE">
        <w:rPr>
          <w:lang w:val="is-IS"/>
        </w:rPr>
        <w:t>Fyrningardagsetning er síðasti dagur mánaðarins sem þar kemur fram.</w:t>
      </w:r>
    </w:p>
    <w:p w14:paraId="7E2B164C" w14:textId="77777777" w:rsidR="00A478F3" w:rsidRPr="007B5A64" w:rsidRDefault="00A478F3" w:rsidP="00A478F3">
      <w:pPr>
        <w:pStyle w:val="EMEABodyText"/>
        <w:rPr>
          <w:lang w:val="is-IS"/>
        </w:rPr>
      </w:pPr>
    </w:p>
    <w:p w14:paraId="56035D51" w14:textId="77777777" w:rsidR="00A478F3" w:rsidRPr="007B5A64" w:rsidRDefault="00A478F3" w:rsidP="00A478F3">
      <w:pPr>
        <w:pStyle w:val="EMEABodyText"/>
        <w:rPr>
          <w:lang w:val="is-IS"/>
        </w:rPr>
      </w:pPr>
      <w:r w:rsidRPr="007B5A64">
        <w:rPr>
          <w:lang w:val="is-IS"/>
        </w:rPr>
        <w:t xml:space="preserve">Geymið við </w:t>
      </w:r>
      <w:r w:rsidR="00D1353F">
        <w:rPr>
          <w:lang w:val="is-IS"/>
        </w:rPr>
        <w:t xml:space="preserve">lægri </w:t>
      </w:r>
      <w:r w:rsidRPr="007B5A64">
        <w:rPr>
          <w:lang w:val="is-IS"/>
        </w:rPr>
        <w:t>hita en 30°C.</w:t>
      </w:r>
    </w:p>
    <w:p w14:paraId="5A1FC211" w14:textId="77777777" w:rsidR="00A478F3" w:rsidRPr="007B5A64" w:rsidRDefault="00A478F3" w:rsidP="00A478F3">
      <w:pPr>
        <w:pStyle w:val="EMEABodyText"/>
        <w:rPr>
          <w:lang w:val="is-IS"/>
        </w:rPr>
      </w:pPr>
    </w:p>
    <w:p w14:paraId="0F64F79F" w14:textId="77777777" w:rsidR="00A478F3" w:rsidRPr="007B5A64" w:rsidRDefault="00A478F3" w:rsidP="00A478F3">
      <w:pPr>
        <w:pStyle w:val="EMEABodyText"/>
        <w:rPr>
          <w:lang w:val="is-IS"/>
        </w:rPr>
      </w:pPr>
      <w:r w:rsidRPr="007B5A64">
        <w:rPr>
          <w:lang w:val="is-IS"/>
        </w:rPr>
        <w:t xml:space="preserve">Ekki má </w:t>
      </w:r>
      <w:r w:rsidR="00107D75" w:rsidRPr="007B5A64">
        <w:rPr>
          <w:lang w:val="is-IS"/>
        </w:rPr>
        <w:t xml:space="preserve">skola </w:t>
      </w:r>
      <w:r w:rsidRPr="007B5A64">
        <w:rPr>
          <w:lang w:val="is-IS"/>
        </w:rPr>
        <w:t xml:space="preserve">lyfjum </w:t>
      </w:r>
      <w:r w:rsidR="00107D75" w:rsidRPr="007B5A64">
        <w:rPr>
          <w:lang w:val="is-IS"/>
        </w:rPr>
        <w:t xml:space="preserve">niður </w:t>
      </w:r>
      <w:r w:rsidRPr="007B5A64">
        <w:rPr>
          <w:lang w:val="is-IS"/>
        </w:rPr>
        <w:t xml:space="preserve">í </w:t>
      </w:r>
      <w:r w:rsidR="00107D75" w:rsidRPr="007B5A64">
        <w:rPr>
          <w:lang w:val="is-IS"/>
        </w:rPr>
        <w:t xml:space="preserve">frárennslislagnir </w:t>
      </w:r>
      <w:r w:rsidRPr="007B5A64">
        <w:rPr>
          <w:lang w:val="is-IS"/>
        </w:rPr>
        <w:t xml:space="preserve">eða </w:t>
      </w:r>
      <w:r w:rsidR="00107D75" w:rsidRPr="007B5A64">
        <w:rPr>
          <w:lang w:val="is-IS"/>
        </w:rPr>
        <w:t xml:space="preserve">fleygja þeim með </w:t>
      </w:r>
      <w:r w:rsidRPr="007B5A64">
        <w:rPr>
          <w:lang w:val="is-IS"/>
        </w:rPr>
        <w:t>heimilissorp</w:t>
      </w:r>
      <w:r w:rsidR="00107D75" w:rsidRPr="007B5A64">
        <w:rPr>
          <w:lang w:val="is-IS"/>
        </w:rPr>
        <w:t>i</w:t>
      </w:r>
      <w:r w:rsidRPr="007B5A64">
        <w:rPr>
          <w:lang w:val="is-IS"/>
        </w:rPr>
        <w:t xml:space="preserve">. Leitið ráða </w:t>
      </w:r>
      <w:r w:rsidR="00107D75" w:rsidRPr="007B5A64">
        <w:rPr>
          <w:lang w:val="is-IS"/>
        </w:rPr>
        <w:t xml:space="preserve">í apóteki </w:t>
      </w:r>
      <w:r w:rsidRPr="007B5A64">
        <w:rPr>
          <w:lang w:val="is-IS"/>
        </w:rPr>
        <w:t xml:space="preserve">um hvernig heppilegast er að </w:t>
      </w:r>
      <w:r w:rsidR="00107D75" w:rsidRPr="007B5A64">
        <w:rPr>
          <w:lang w:val="is-IS"/>
        </w:rPr>
        <w:t>farga lyfjum</w:t>
      </w:r>
      <w:r w:rsidRPr="007B5A64">
        <w:rPr>
          <w:lang w:val="is-IS"/>
        </w:rPr>
        <w:t xml:space="preserve"> sem </w:t>
      </w:r>
      <w:r w:rsidR="00107D75" w:rsidRPr="007B5A64">
        <w:rPr>
          <w:lang w:val="is-IS"/>
        </w:rPr>
        <w:t>hætt er að nota</w:t>
      </w:r>
      <w:r w:rsidRPr="007B5A64">
        <w:rPr>
          <w:lang w:val="is-IS"/>
        </w:rPr>
        <w:t xml:space="preserve">. </w:t>
      </w:r>
      <w:r w:rsidR="00107D75" w:rsidRPr="007B5A64">
        <w:rPr>
          <w:lang w:val="is-IS"/>
        </w:rPr>
        <w:t>Markmiðið er</w:t>
      </w:r>
      <w:r w:rsidRPr="007B5A64">
        <w:rPr>
          <w:lang w:val="is-IS"/>
        </w:rPr>
        <w:t xml:space="preserve"> að vernda umhverfið.</w:t>
      </w:r>
    </w:p>
    <w:p w14:paraId="2F7C4263" w14:textId="77777777" w:rsidR="00A478F3" w:rsidRPr="007B5A64" w:rsidRDefault="00A478F3" w:rsidP="00A478F3">
      <w:pPr>
        <w:pStyle w:val="EMEABodyText"/>
        <w:rPr>
          <w:lang w:val="is-IS"/>
        </w:rPr>
      </w:pPr>
    </w:p>
    <w:p w14:paraId="4D0BAF93" w14:textId="77777777" w:rsidR="00A478F3" w:rsidRPr="007B5A64" w:rsidRDefault="00A478F3" w:rsidP="00A478F3">
      <w:pPr>
        <w:pStyle w:val="EMEABodyText"/>
        <w:rPr>
          <w:lang w:val="is-IS"/>
        </w:rPr>
      </w:pPr>
    </w:p>
    <w:p w14:paraId="545B6B8C" w14:textId="0F45B7A8" w:rsidR="00A478F3" w:rsidRPr="007B5A64" w:rsidRDefault="00A478F3" w:rsidP="00425B8A">
      <w:pPr>
        <w:pStyle w:val="EMEAHeading1"/>
        <w:rPr>
          <w:lang w:val="is-IS"/>
        </w:rPr>
      </w:pPr>
      <w:r w:rsidRPr="007B5A64">
        <w:rPr>
          <w:lang w:val="is-IS"/>
        </w:rPr>
        <w:t>6.</w:t>
      </w:r>
      <w:r w:rsidRPr="007B5A64">
        <w:rPr>
          <w:lang w:val="is-IS"/>
        </w:rPr>
        <w:tab/>
      </w:r>
      <w:r w:rsidR="00107D75" w:rsidRPr="007B5A64">
        <w:rPr>
          <w:lang w:val="is-IS"/>
        </w:rPr>
        <w:t>P</w:t>
      </w:r>
      <w:r w:rsidR="00107D75" w:rsidRPr="007B5A64">
        <w:rPr>
          <w:caps w:val="0"/>
          <w:lang w:val="is-IS"/>
        </w:rPr>
        <w:t>ak</w:t>
      </w:r>
      <w:r w:rsidR="00461E97" w:rsidRPr="007B5A64">
        <w:rPr>
          <w:caps w:val="0"/>
          <w:lang w:val="is-IS"/>
        </w:rPr>
        <w:t>k</w:t>
      </w:r>
      <w:r w:rsidR="00107D75" w:rsidRPr="007B5A64">
        <w:rPr>
          <w:caps w:val="0"/>
          <w:lang w:val="is-IS"/>
        </w:rPr>
        <w:t>ningar og aðrar upplýsingar</w:t>
      </w:r>
      <w:r w:rsidR="0052501D">
        <w:rPr>
          <w:caps w:val="0"/>
          <w:lang w:val="is-IS"/>
        </w:rPr>
        <w:fldChar w:fldCharType="begin"/>
      </w:r>
      <w:r w:rsidR="0052501D">
        <w:rPr>
          <w:caps w:val="0"/>
          <w:lang w:val="is-IS"/>
        </w:rPr>
        <w:instrText xml:space="preserve"> DOCVARIABLE vault_nd_4b3b85ff-70e9-43d5-a8c3-204bbb45f3ee \* MERGEFORMAT </w:instrText>
      </w:r>
      <w:r w:rsidR="0052501D">
        <w:rPr>
          <w:caps w:val="0"/>
          <w:lang w:val="is-IS"/>
        </w:rPr>
        <w:fldChar w:fldCharType="separate"/>
      </w:r>
      <w:r w:rsidR="0052501D">
        <w:rPr>
          <w:caps w:val="0"/>
          <w:lang w:val="is-IS"/>
        </w:rPr>
        <w:t xml:space="preserve"> </w:t>
      </w:r>
      <w:r w:rsidR="0052501D">
        <w:rPr>
          <w:caps w:val="0"/>
          <w:lang w:val="is-IS"/>
        </w:rPr>
        <w:fldChar w:fldCharType="end"/>
      </w:r>
    </w:p>
    <w:p w14:paraId="5239CF32" w14:textId="77777777" w:rsidR="00A478F3" w:rsidRPr="0052501D" w:rsidRDefault="00A478F3" w:rsidP="00132C62">
      <w:pPr>
        <w:pStyle w:val="EMEAHeading1"/>
        <w:rPr>
          <w:b w:val="0"/>
          <w:lang w:val="is-IS"/>
        </w:rPr>
      </w:pPr>
    </w:p>
    <w:p w14:paraId="0ECE9C3D" w14:textId="5EB803B6" w:rsidR="00A478F3" w:rsidRPr="007B5A64" w:rsidRDefault="00A478F3" w:rsidP="00132C62">
      <w:pPr>
        <w:pStyle w:val="EMEAHeading3"/>
        <w:rPr>
          <w:lang w:val="is-IS"/>
        </w:rPr>
      </w:pPr>
      <w:r w:rsidRPr="007B5A64">
        <w:rPr>
          <w:lang w:val="is-IS"/>
        </w:rPr>
        <w:t>Aprovel</w:t>
      </w:r>
      <w:r w:rsidR="00107D75" w:rsidRPr="007B5A64">
        <w:rPr>
          <w:lang w:val="is-IS"/>
        </w:rPr>
        <w:t xml:space="preserve"> inniheldur</w:t>
      </w:r>
      <w:r w:rsidR="0052501D">
        <w:rPr>
          <w:lang w:val="is-IS"/>
        </w:rPr>
        <w:fldChar w:fldCharType="begin"/>
      </w:r>
      <w:r w:rsidR="0052501D">
        <w:rPr>
          <w:lang w:val="is-IS"/>
        </w:rPr>
        <w:instrText xml:space="preserve"> DOCVARIABLE vault_nd_177759e2-bcb3-4bc8-96af-33a814dc8950 \* MERGEFORMAT </w:instrText>
      </w:r>
      <w:r w:rsidR="0052501D">
        <w:rPr>
          <w:lang w:val="is-IS"/>
        </w:rPr>
        <w:fldChar w:fldCharType="separate"/>
      </w:r>
      <w:r w:rsidR="0052501D">
        <w:rPr>
          <w:lang w:val="is-IS"/>
        </w:rPr>
        <w:t xml:space="preserve"> </w:t>
      </w:r>
      <w:r w:rsidR="0052501D">
        <w:rPr>
          <w:lang w:val="is-IS"/>
        </w:rPr>
        <w:fldChar w:fldCharType="end"/>
      </w:r>
    </w:p>
    <w:p w14:paraId="274C994B" w14:textId="77777777" w:rsidR="00A478F3" w:rsidRPr="007B5A64" w:rsidRDefault="00A478F3" w:rsidP="00132C62">
      <w:pPr>
        <w:pStyle w:val="EMEABodyTextIndent"/>
        <w:keepNext/>
        <w:numPr>
          <w:ilvl w:val="0"/>
          <w:numId w:val="56"/>
        </w:numPr>
        <w:ind w:left="567" w:hanging="567"/>
        <w:rPr>
          <w:lang w:val="is-IS"/>
        </w:rPr>
      </w:pPr>
      <w:r w:rsidRPr="007B5A64">
        <w:rPr>
          <w:lang w:val="is-IS"/>
        </w:rPr>
        <w:t>Virka innihaldsefnið er irbesartan. Hver tafla af Aprovel 75 mg inniheldur 75 mg af irbesartani.</w:t>
      </w:r>
    </w:p>
    <w:p w14:paraId="40A19083" w14:textId="77777777" w:rsidR="00A478F3" w:rsidRPr="007B5A64" w:rsidRDefault="00A478F3" w:rsidP="00132C62">
      <w:pPr>
        <w:pStyle w:val="EMEABodyTextIndent"/>
        <w:keepNext/>
        <w:tabs>
          <w:tab w:val="left" w:pos="567"/>
        </w:tabs>
        <w:ind w:left="567" w:hanging="567"/>
        <w:rPr>
          <w:lang w:val="is-IS"/>
        </w:rPr>
      </w:pPr>
      <w:r w:rsidRPr="007B5A64">
        <w:rPr>
          <w:rFonts w:ascii="Wingdings" w:hAnsi="Wingdings"/>
          <w:lang w:val="is-IS"/>
        </w:rPr>
        <w:t></w:t>
      </w:r>
      <w:r w:rsidRPr="007B5A64">
        <w:rPr>
          <w:rFonts w:ascii="Wingdings" w:hAnsi="Wingdings"/>
          <w:lang w:val="is-IS"/>
        </w:rPr>
        <w:tab/>
      </w:r>
      <w:r w:rsidRPr="007B5A64">
        <w:rPr>
          <w:lang w:val="is-IS"/>
        </w:rPr>
        <w:t>Önnur innihaldsefni eru örkristallaður sellulósi, kroskarmellósnatríum, laktósa einhýdrat, magnesíumsterat, kísiltvíoxíðkvoða, pregelatíneruð maíssterkja og póloxamer 188.</w:t>
      </w:r>
      <w:bookmarkStart w:id="280" w:name="_Hlk520192329"/>
      <w:r w:rsidR="00CE4030">
        <w:rPr>
          <w:lang w:val="is-IS"/>
        </w:rPr>
        <w:t xml:space="preserve"> Sjá kafla 2 „Aprovel inniheldur laktósa“.</w:t>
      </w:r>
      <w:bookmarkEnd w:id="280"/>
    </w:p>
    <w:p w14:paraId="1131C942" w14:textId="77777777" w:rsidR="00A478F3" w:rsidRPr="007B5A64" w:rsidRDefault="00A478F3" w:rsidP="00A478F3">
      <w:pPr>
        <w:pStyle w:val="EMEABodyText"/>
        <w:rPr>
          <w:lang w:val="is-IS"/>
        </w:rPr>
      </w:pPr>
    </w:p>
    <w:p w14:paraId="3E02B062" w14:textId="08CF9F6D" w:rsidR="00A478F3" w:rsidRPr="007B5A64" w:rsidRDefault="00107D75" w:rsidP="00A478F3">
      <w:pPr>
        <w:pStyle w:val="EMEAHeading3"/>
        <w:rPr>
          <w:lang w:val="is-IS"/>
        </w:rPr>
      </w:pPr>
      <w:r w:rsidRPr="007B5A64">
        <w:rPr>
          <w:lang w:val="is-IS"/>
        </w:rPr>
        <w:t>Lýsing á ú</w:t>
      </w:r>
      <w:r w:rsidR="00A478F3" w:rsidRPr="007B5A64">
        <w:rPr>
          <w:lang w:val="is-IS"/>
        </w:rPr>
        <w:t>tlit</w:t>
      </w:r>
      <w:r w:rsidRPr="007B5A64">
        <w:rPr>
          <w:lang w:val="is-IS"/>
        </w:rPr>
        <w:t>i</w:t>
      </w:r>
      <w:r w:rsidR="00A478F3" w:rsidRPr="007B5A64">
        <w:rPr>
          <w:lang w:val="is-IS"/>
        </w:rPr>
        <w:t xml:space="preserve"> Aprovel og pakkningastærðir</w:t>
      </w:r>
      <w:r w:rsidR="0052501D">
        <w:rPr>
          <w:lang w:val="is-IS"/>
        </w:rPr>
        <w:fldChar w:fldCharType="begin"/>
      </w:r>
      <w:r w:rsidR="0052501D">
        <w:rPr>
          <w:lang w:val="is-IS"/>
        </w:rPr>
        <w:instrText xml:space="preserve"> DOCVARIABLE vault_nd_f90076cd-ee4f-4541-977c-e5567e3d4d75 \* MERGEFORMAT </w:instrText>
      </w:r>
      <w:r w:rsidR="0052501D">
        <w:rPr>
          <w:lang w:val="is-IS"/>
        </w:rPr>
        <w:fldChar w:fldCharType="separate"/>
      </w:r>
      <w:r w:rsidR="0052501D">
        <w:rPr>
          <w:lang w:val="is-IS"/>
        </w:rPr>
        <w:t xml:space="preserve"> </w:t>
      </w:r>
      <w:r w:rsidR="0052501D">
        <w:rPr>
          <w:lang w:val="is-IS"/>
        </w:rPr>
        <w:fldChar w:fldCharType="end"/>
      </w:r>
    </w:p>
    <w:p w14:paraId="08357D6A" w14:textId="77777777" w:rsidR="00A478F3" w:rsidRPr="007B5A64" w:rsidRDefault="00A478F3" w:rsidP="00A478F3">
      <w:pPr>
        <w:pStyle w:val="EMEABodyText"/>
        <w:rPr>
          <w:lang w:val="is-IS"/>
        </w:rPr>
      </w:pPr>
      <w:r w:rsidRPr="007B5A64">
        <w:rPr>
          <w:lang w:val="is-IS"/>
        </w:rPr>
        <w:t>Aprovel 75 mg töflur eru hvítar eða beinhvítar, tvíkúptar og sporöskjulaga með ígreyptri mynd af hjarta á annarri hliðinni og númerið 2771 greypt á hinni hliðinni.</w:t>
      </w:r>
    </w:p>
    <w:p w14:paraId="07190EDF" w14:textId="77777777" w:rsidR="00A478F3" w:rsidRPr="007B5A64" w:rsidRDefault="00A478F3" w:rsidP="00A478F3">
      <w:pPr>
        <w:pStyle w:val="EMEABodyText"/>
        <w:rPr>
          <w:lang w:val="is-IS"/>
        </w:rPr>
      </w:pPr>
    </w:p>
    <w:p w14:paraId="675C3FCD" w14:textId="77777777" w:rsidR="00A478F3" w:rsidRPr="007B5A64" w:rsidRDefault="00A478F3" w:rsidP="00A478F3">
      <w:pPr>
        <w:pStyle w:val="EMEABodyText"/>
        <w:rPr>
          <w:lang w:val="is-IS"/>
        </w:rPr>
      </w:pPr>
      <w:r w:rsidRPr="007B5A64">
        <w:rPr>
          <w:lang w:val="is-IS"/>
        </w:rPr>
        <w:t>Aprovel 75 mg töflur fást með 14, 28, 56 eða 98 töflum í þynnupakkningu. Stakskammta þynnupakkningar með 56 x 1 töflu eru einnig fáanlegar fyrir sjúkrahús.</w:t>
      </w:r>
    </w:p>
    <w:p w14:paraId="59087D8D" w14:textId="77777777" w:rsidR="00A478F3" w:rsidRPr="007B5A64" w:rsidRDefault="00A478F3" w:rsidP="00A478F3">
      <w:pPr>
        <w:pStyle w:val="EMEABodyText"/>
        <w:rPr>
          <w:lang w:val="is-IS"/>
        </w:rPr>
      </w:pPr>
    </w:p>
    <w:p w14:paraId="35C58182" w14:textId="77777777" w:rsidR="00A478F3" w:rsidRPr="007B5A64" w:rsidRDefault="00A478F3" w:rsidP="00A478F3">
      <w:pPr>
        <w:pStyle w:val="EMEABodyText"/>
        <w:rPr>
          <w:lang w:val="is-IS"/>
        </w:rPr>
      </w:pPr>
      <w:r w:rsidRPr="007B5A64">
        <w:rPr>
          <w:lang w:val="is-IS"/>
        </w:rPr>
        <w:t>Ekki er víst að allar pakkningastærðirnar séu á markaði.</w:t>
      </w:r>
    </w:p>
    <w:p w14:paraId="750638A8" w14:textId="77777777" w:rsidR="00A478F3" w:rsidRPr="007B5A64" w:rsidRDefault="00A478F3" w:rsidP="00A478F3">
      <w:pPr>
        <w:pStyle w:val="EMEABodyText"/>
        <w:rPr>
          <w:lang w:val="is-IS"/>
        </w:rPr>
      </w:pPr>
    </w:p>
    <w:p w14:paraId="0AB87C78" w14:textId="1EDEDD47" w:rsidR="00A478F3" w:rsidRPr="007B5A64" w:rsidRDefault="00A478F3" w:rsidP="00A478F3">
      <w:pPr>
        <w:pStyle w:val="EMEAHeading3"/>
        <w:rPr>
          <w:lang w:val="is-IS"/>
        </w:rPr>
      </w:pPr>
      <w:r w:rsidRPr="007B5A64">
        <w:rPr>
          <w:lang w:val="is-IS"/>
        </w:rPr>
        <w:t>Markaðsleyfishafi:</w:t>
      </w:r>
      <w:r w:rsidR="0052501D">
        <w:rPr>
          <w:lang w:val="is-IS"/>
        </w:rPr>
        <w:fldChar w:fldCharType="begin"/>
      </w:r>
      <w:r w:rsidR="0052501D">
        <w:rPr>
          <w:lang w:val="is-IS"/>
        </w:rPr>
        <w:instrText xml:space="preserve"> DOCVARIABLE vault_nd_84ce3ed9-1f0e-44b3-8a45-a5f3f9b8ced5 \* MERGEFORMAT </w:instrText>
      </w:r>
      <w:r w:rsidR="0052501D">
        <w:rPr>
          <w:lang w:val="is-IS"/>
        </w:rPr>
        <w:fldChar w:fldCharType="separate"/>
      </w:r>
      <w:r w:rsidR="0052501D">
        <w:rPr>
          <w:lang w:val="is-IS"/>
        </w:rPr>
        <w:t xml:space="preserve"> </w:t>
      </w:r>
      <w:r w:rsidR="0052501D">
        <w:rPr>
          <w:lang w:val="is-IS"/>
        </w:rPr>
        <w:fldChar w:fldCharType="end"/>
      </w:r>
    </w:p>
    <w:p w14:paraId="628BCFBF" w14:textId="77777777" w:rsidR="00C11F70" w:rsidRPr="00FC2815" w:rsidRDefault="00C11F70" w:rsidP="00C11F70">
      <w:pPr>
        <w:pStyle w:val="EMEABodyText"/>
        <w:rPr>
          <w:lang w:val="en-US"/>
        </w:rPr>
      </w:pPr>
      <w:r w:rsidRPr="00FC2815">
        <w:rPr>
          <w:lang w:val="en-US"/>
        </w:rPr>
        <w:t>Sanofi Winthrop Industrie</w:t>
      </w:r>
    </w:p>
    <w:p w14:paraId="28ADCF85" w14:textId="77777777" w:rsidR="00C11F70" w:rsidRPr="00FC2815" w:rsidRDefault="00C11F70" w:rsidP="00C11F70">
      <w:pPr>
        <w:pStyle w:val="EMEABodyText"/>
        <w:rPr>
          <w:lang w:val="en-US"/>
        </w:rPr>
      </w:pPr>
      <w:r w:rsidRPr="00FC2815">
        <w:rPr>
          <w:lang w:val="en-US"/>
        </w:rPr>
        <w:t>82 avenue Raspail</w:t>
      </w:r>
    </w:p>
    <w:p w14:paraId="2EFEE1D5" w14:textId="77777777" w:rsidR="00C11F70" w:rsidRPr="00FC2815" w:rsidRDefault="00C11F70" w:rsidP="00C11F70">
      <w:pPr>
        <w:pStyle w:val="EMEABodyText"/>
        <w:rPr>
          <w:lang w:val="en-US"/>
        </w:rPr>
      </w:pPr>
      <w:r w:rsidRPr="00FC2815">
        <w:rPr>
          <w:lang w:val="en-US"/>
        </w:rPr>
        <w:t>94250 Gentilly</w:t>
      </w:r>
    </w:p>
    <w:p w14:paraId="032A6AEB" w14:textId="77777777" w:rsidR="00A478F3" w:rsidRPr="007B5A64" w:rsidRDefault="00A478F3" w:rsidP="00A478F3">
      <w:pPr>
        <w:pStyle w:val="EMEAAddress"/>
        <w:rPr>
          <w:lang w:val="is-IS"/>
        </w:rPr>
      </w:pPr>
      <w:r w:rsidRPr="007B5A64">
        <w:rPr>
          <w:lang w:val="is-IS"/>
        </w:rPr>
        <w:t>Frakkland</w:t>
      </w:r>
    </w:p>
    <w:p w14:paraId="0D54783D" w14:textId="77777777" w:rsidR="00A478F3" w:rsidRPr="007B5A64" w:rsidRDefault="00A478F3" w:rsidP="00A478F3">
      <w:pPr>
        <w:pStyle w:val="EMEABodyText"/>
        <w:rPr>
          <w:lang w:val="is-IS"/>
        </w:rPr>
      </w:pPr>
    </w:p>
    <w:p w14:paraId="7C957ED8" w14:textId="10730563" w:rsidR="00A478F3" w:rsidRPr="007B5A64" w:rsidRDefault="00A478F3" w:rsidP="00A478F3">
      <w:pPr>
        <w:pStyle w:val="EMEAHeading3"/>
        <w:rPr>
          <w:lang w:val="is-IS"/>
        </w:rPr>
      </w:pPr>
      <w:r w:rsidRPr="007B5A64">
        <w:rPr>
          <w:lang w:val="is-IS"/>
        </w:rPr>
        <w:t>Framleiðandi:</w:t>
      </w:r>
      <w:r w:rsidR="0052501D">
        <w:rPr>
          <w:lang w:val="is-IS"/>
        </w:rPr>
        <w:fldChar w:fldCharType="begin"/>
      </w:r>
      <w:r w:rsidR="0052501D">
        <w:rPr>
          <w:lang w:val="is-IS"/>
        </w:rPr>
        <w:instrText xml:space="preserve"> DOCVARIABLE vault_nd_9ad7c515-40f9-4427-8186-878b9035fea1 \* MERGEFORMAT </w:instrText>
      </w:r>
      <w:r w:rsidR="0052501D">
        <w:rPr>
          <w:lang w:val="is-IS"/>
        </w:rPr>
        <w:fldChar w:fldCharType="separate"/>
      </w:r>
      <w:r w:rsidR="0052501D">
        <w:rPr>
          <w:lang w:val="is-IS"/>
        </w:rPr>
        <w:t xml:space="preserve"> </w:t>
      </w:r>
      <w:r w:rsidR="0052501D">
        <w:rPr>
          <w:lang w:val="is-IS"/>
        </w:rPr>
        <w:fldChar w:fldCharType="end"/>
      </w:r>
    </w:p>
    <w:p w14:paraId="0E302EA1" w14:textId="77777777" w:rsidR="00A478F3" w:rsidRPr="007B5A64" w:rsidRDefault="00A478F3" w:rsidP="00A478F3">
      <w:pPr>
        <w:pStyle w:val="EMEAAddress"/>
        <w:rPr>
          <w:lang w:val="is-IS"/>
        </w:rPr>
      </w:pPr>
      <w:r w:rsidRPr="007B5A64">
        <w:rPr>
          <w:lang w:val="is-IS"/>
        </w:rPr>
        <w:t>SANOFI WINTHROP INDUSTRIE</w:t>
      </w:r>
      <w:r w:rsidRPr="007B5A64">
        <w:rPr>
          <w:lang w:val="is-IS"/>
        </w:rPr>
        <w:br/>
        <w:t>1, rue de la Vierge</w:t>
      </w:r>
      <w:r w:rsidRPr="007B5A64">
        <w:rPr>
          <w:lang w:val="is-IS"/>
        </w:rPr>
        <w:br/>
        <w:t>Ambarès &amp; Lagrave</w:t>
      </w:r>
      <w:r w:rsidRPr="007B5A64">
        <w:rPr>
          <w:lang w:val="is-IS"/>
        </w:rPr>
        <w:br/>
        <w:t>F</w:t>
      </w:r>
      <w:r w:rsidRPr="007B5A64">
        <w:rPr>
          <w:lang w:val="is-IS"/>
        </w:rPr>
        <w:noBreakHyphen/>
        <w:t>33565 Carbon Blanc Cedex </w:t>
      </w:r>
      <w:r w:rsidRPr="007B5A64">
        <w:rPr>
          <w:lang w:val="is-IS"/>
        </w:rPr>
        <w:noBreakHyphen/>
        <w:t> Frakkland</w:t>
      </w:r>
    </w:p>
    <w:p w14:paraId="69799F17" w14:textId="77777777" w:rsidR="00A478F3" w:rsidRPr="007B5A64" w:rsidRDefault="00A478F3" w:rsidP="00A478F3">
      <w:pPr>
        <w:pStyle w:val="EMEAAddress"/>
        <w:rPr>
          <w:lang w:val="is-IS"/>
        </w:rPr>
      </w:pPr>
    </w:p>
    <w:p w14:paraId="79D935EE" w14:textId="77777777" w:rsidR="00A478F3" w:rsidRPr="007B5A64" w:rsidRDefault="00A478F3" w:rsidP="00A478F3">
      <w:pPr>
        <w:pStyle w:val="EMEAAddress"/>
        <w:rPr>
          <w:lang w:val="is-IS"/>
        </w:rPr>
      </w:pPr>
      <w:r w:rsidRPr="007B5A64">
        <w:rPr>
          <w:lang w:val="is-IS"/>
        </w:rPr>
        <w:t>SANOFI WINTHROP INDUSTRIE</w:t>
      </w:r>
      <w:r w:rsidRPr="007B5A64">
        <w:rPr>
          <w:lang w:val="is-IS"/>
        </w:rPr>
        <w:br/>
        <w:t>30-36 Avenue Gustave Eiffel, BP 7166</w:t>
      </w:r>
      <w:r w:rsidRPr="007B5A64">
        <w:rPr>
          <w:lang w:val="is-IS"/>
        </w:rPr>
        <w:br/>
        <w:t>F-37071 Tours Cedex 2 </w:t>
      </w:r>
      <w:r w:rsidRPr="007B5A64">
        <w:rPr>
          <w:lang w:val="is-IS"/>
        </w:rPr>
        <w:noBreakHyphen/>
        <w:t> Frakkland</w:t>
      </w:r>
    </w:p>
    <w:p w14:paraId="1CF6DFFA" w14:textId="77777777" w:rsidR="00953D4F" w:rsidRPr="007B5A64" w:rsidRDefault="00953D4F" w:rsidP="00A478F3">
      <w:pPr>
        <w:pStyle w:val="EMEABodyText"/>
        <w:rPr>
          <w:lang w:val="is-IS"/>
        </w:rPr>
      </w:pPr>
    </w:p>
    <w:p w14:paraId="45FB3EAE" w14:textId="77777777" w:rsidR="00A478F3" w:rsidRPr="007B5A64" w:rsidRDefault="002F040C" w:rsidP="00A478F3">
      <w:pPr>
        <w:pStyle w:val="EMEABodyText"/>
        <w:rPr>
          <w:lang w:val="is-IS"/>
        </w:rPr>
      </w:pPr>
      <w:r w:rsidRPr="00E337CE">
        <w:rPr>
          <w:szCs w:val="22"/>
          <w:lang w:val="is-IS"/>
        </w:rPr>
        <w:t>Hafið samband við fulltrúa markaðsleyfishafa á hverjum stað ef óskað er upplýsinga um lyfið:</w:t>
      </w:r>
    </w:p>
    <w:p w14:paraId="52A07047" w14:textId="77777777" w:rsidR="00A478F3" w:rsidRPr="007B5A64" w:rsidRDefault="00A478F3" w:rsidP="00A478F3">
      <w:pPr>
        <w:pStyle w:val="EMEABodyText"/>
        <w:rPr>
          <w:lang w:val="is-IS"/>
        </w:rPr>
      </w:pPr>
    </w:p>
    <w:tbl>
      <w:tblPr>
        <w:tblW w:w="9356" w:type="dxa"/>
        <w:tblInd w:w="-34" w:type="dxa"/>
        <w:tblLayout w:type="fixed"/>
        <w:tblLook w:val="0000" w:firstRow="0" w:lastRow="0" w:firstColumn="0" w:lastColumn="0" w:noHBand="0" w:noVBand="0"/>
      </w:tblPr>
      <w:tblGrid>
        <w:gridCol w:w="4678"/>
        <w:gridCol w:w="4678"/>
      </w:tblGrid>
      <w:tr w:rsidR="00107D75" w:rsidRPr="00E337CE" w14:paraId="3C538C4E" w14:textId="77777777" w:rsidTr="00917DA0">
        <w:trPr>
          <w:cantSplit/>
        </w:trPr>
        <w:tc>
          <w:tcPr>
            <w:tcW w:w="4678" w:type="dxa"/>
          </w:tcPr>
          <w:p w14:paraId="7000302D" w14:textId="77777777" w:rsidR="00107D75" w:rsidRPr="00E337CE" w:rsidRDefault="00107D75" w:rsidP="0030062E">
            <w:pPr>
              <w:rPr>
                <w:b/>
                <w:bCs/>
                <w:lang w:val="is-IS"/>
              </w:rPr>
            </w:pPr>
            <w:r w:rsidRPr="00E337CE">
              <w:rPr>
                <w:b/>
                <w:bCs/>
                <w:lang w:val="is-IS"/>
              </w:rPr>
              <w:t>België/Belgique/Belgien</w:t>
            </w:r>
          </w:p>
          <w:p w14:paraId="52452D20" w14:textId="77777777" w:rsidR="00107D75" w:rsidRPr="00E337CE" w:rsidRDefault="00107D75" w:rsidP="0030062E">
            <w:pPr>
              <w:rPr>
                <w:lang w:val="is-IS"/>
              </w:rPr>
            </w:pPr>
            <w:r w:rsidRPr="00E337CE">
              <w:rPr>
                <w:snapToGrid w:val="0"/>
                <w:lang w:val="is-IS"/>
              </w:rPr>
              <w:t>Sanofi Belgium</w:t>
            </w:r>
          </w:p>
          <w:p w14:paraId="42E10B5A" w14:textId="77777777" w:rsidR="00107D75" w:rsidRPr="00E337CE" w:rsidRDefault="00107D75" w:rsidP="0030062E">
            <w:pPr>
              <w:rPr>
                <w:snapToGrid w:val="0"/>
                <w:lang w:val="is-IS"/>
              </w:rPr>
            </w:pPr>
            <w:r w:rsidRPr="00E337CE">
              <w:rPr>
                <w:lang w:val="is-IS"/>
              </w:rPr>
              <w:t xml:space="preserve">Tél/Tel: </w:t>
            </w:r>
            <w:r w:rsidRPr="00E337CE">
              <w:rPr>
                <w:snapToGrid w:val="0"/>
                <w:lang w:val="is-IS"/>
              </w:rPr>
              <w:t>+32 (0)2 710 54 00</w:t>
            </w:r>
          </w:p>
          <w:p w14:paraId="4E7D56A8" w14:textId="77777777" w:rsidR="00107D75" w:rsidRPr="00E337CE" w:rsidRDefault="00107D75" w:rsidP="0030062E">
            <w:pPr>
              <w:rPr>
                <w:lang w:val="is-IS"/>
              </w:rPr>
            </w:pPr>
          </w:p>
        </w:tc>
        <w:tc>
          <w:tcPr>
            <w:tcW w:w="4678" w:type="dxa"/>
          </w:tcPr>
          <w:p w14:paraId="39725881" w14:textId="77777777" w:rsidR="00107D75" w:rsidRPr="00E337CE" w:rsidRDefault="00107D75" w:rsidP="0030062E">
            <w:pPr>
              <w:rPr>
                <w:b/>
                <w:bCs/>
                <w:lang w:val="is-IS"/>
              </w:rPr>
            </w:pPr>
            <w:r w:rsidRPr="00E337CE">
              <w:rPr>
                <w:b/>
                <w:bCs/>
                <w:lang w:val="is-IS"/>
              </w:rPr>
              <w:t>Lietuva</w:t>
            </w:r>
          </w:p>
          <w:p w14:paraId="72BA0ECC" w14:textId="77777777" w:rsidR="00107D75" w:rsidRPr="00E337CE" w:rsidRDefault="00E925BA" w:rsidP="0030062E">
            <w:pPr>
              <w:rPr>
                <w:lang w:val="is-IS"/>
              </w:rPr>
            </w:pPr>
            <w:r>
              <w:rPr>
                <w:lang w:val="is-IS"/>
              </w:rPr>
              <w:t>Swixx Biopharma UAB</w:t>
            </w:r>
          </w:p>
          <w:p w14:paraId="66D6A251" w14:textId="77777777" w:rsidR="00107D75" w:rsidRPr="00E337CE" w:rsidRDefault="00107D75" w:rsidP="0030062E">
            <w:pPr>
              <w:rPr>
                <w:lang w:val="is-IS"/>
              </w:rPr>
            </w:pPr>
            <w:r w:rsidRPr="00E337CE">
              <w:rPr>
                <w:lang w:val="is-IS"/>
              </w:rPr>
              <w:t xml:space="preserve">Tel: +370 5 </w:t>
            </w:r>
            <w:r w:rsidR="00E925BA">
              <w:rPr>
                <w:lang w:val="is-IS"/>
              </w:rPr>
              <w:t>236 91 40</w:t>
            </w:r>
          </w:p>
          <w:p w14:paraId="531DE128" w14:textId="77777777" w:rsidR="00107D75" w:rsidRPr="00E337CE" w:rsidRDefault="00107D75" w:rsidP="0030062E">
            <w:pPr>
              <w:rPr>
                <w:lang w:val="is-IS"/>
              </w:rPr>
            </w:pPr>
          </w:p>
        </w:tc>
      </w:tr>
      <w:tr w:rsidR="00107D75" w:rsidRPr="001537D1" w14:paraId="6A100689" w14:textId="77777777" w:rsidTr="00917DA0">
        <w:trPr>
          <w:cantSplit/>
        </w:trPr>
        <w:tc>
          <w:tcPr>
            <w:tcW w:w="4678" w:type="dxa"/>
          </w:tcPr>
          <w:p w14:paraId="6C3A5ED4" w14:textId="77777777" w:rsidR="00107D75" w:rsidRPr="00E337CE" w:rsidRDefault="00107D75" w:rsidP="0030062E">
            <w:pPr>
              <w:rPr>
                <w:b/>
                <w:lang w:val="is-IS"/>
              </w:rPr>
            </w:pPr>
            <w:r w:rsidRPr="00E337CE">
              <w:rPr>
                <w:b/>
                <w:bCs/>
                <w:lang w:val="is-IS"/>
              </w:rPr>
              <w:t>България</w:t>
            </w:r>
          </w:p>
          <w:p w14:paraId="1654EAB2" w14:textId="77777777" w:rsidR="00107D75" w:rsidRPr="00E337CE" w:rsidRDefault="00E925BA" w:rsidP="0030062E">
            <w:pPr>
              <w:rPr>
                <w:lang w:val="is-IS"/>
              </w:rPr>
            </w:pPr>
            <w:r>
              <w:rPr>
                <w:lang w:val="is-IS"/>
              </w:rPr>
              <w:t>Swixx Biopharma EOOD</w:t>
            </w:r>
          </w:p>
          <w:p w14:paraId="52BC75EC" w14:textId="77777777" w:rsidR="00107D75" w:rsidRPr="00E337CE" w:rsidRDefault="00107D75" w:rsidP="0030062E">
            <w:pPr>
              <w:rPr>
                <w:rFonts w:cs="Arial"/>
                <w:szCs w:val="22"/>
                <w:lang w:val="is-IS"/>
              </w:rPr>
            </w:pPr>
            <w:r w:rsidRPr="00E337CE">
              <w:rPr>
                <w:bCs/>
                <w:szCs w:val="22"/>
                <w:lang w:val="is-IS"/>
              </w:rPr>
              <w:t>Тел</w:t>
            </w:r>
            <w:r w:rsidRPr="00E337CE">
              <w:rPr>
                <w:szCs w:val="22"/>
                <w:lang w:val="is-IS"/>
              </w:rPr>
              <w:t>.</w:t>
            </w:r>
            <w:r w:rsidRPr="00E337CE">
              <w:rPr>
                <w:bCs/>
                <w:szCs w:val="22"/>
                <w:lang w:val="is-IS"/>
              </w:rPr>
              <w:t>: +</w:t>
            </w:r>
            <w:r w:rsidRPr="00E337CE">
              <w:rPr>
                <w:szCs w:val="22"/>
                <w:lang w:val="is-IS"/>
              </w:rPr>
              <w:t>359 (0)2</w:t>
            </w:r>
            <w:r w:rsidRPr="00E337CE">
              <w:rPr>
                <w:rFonts w:cs="Arial"/>
                <w:szCs w:val="22"/>
                <w:lang w:val="is-IS"/>
              </w:rPr>
              <w:t xml:space="preserve"> </w:t>
            </w:r>
            <w:r w:rsidR="00E925BA">
              <w:rPr>
                <w:rFonts w:cs="Arial"/>
                <w:szCs w:val="22"/>
                <w:lang w:val="is-IS"/>
              </w:rPr>
              <w:t>4942 480</w:t>
            </w:r>
          </w:p>
          <w:p w14:paraId="2304AE9C" w14:textId="77777777" w:rsidR="00107D75" w:rsidRPr="00E337CE" w:rsidRDefault="00107D75" w:rsidP="0030062E">
            <w:pPr>
              <w:rPr>
                <w:lang w:val="is-IS"/>
              </w:rPr>
            </w:pPr>
          </w:p>
        </w:tc>
        <w:tc>
          <w:tcPr>
            <w:tcW w:w="4678" w:type="dxa"/>
          </w:tcPr>
          <w:p w14:paraId="05AB6247" w14:textId="77777777" w:rsidR="00107D75" w:rsidRPr="00E337CE" w:rsidRDefault="00107D75" w:rsidP="0030062E">
            <w:pPr>
              <w:rPr>
                <w:b/>
                <w:bCs/>
                <w:lang w:val="is-IS"/>
              </w:rPr>
            </w:pPr>
            <w:r w:rsidRPr="00E337CE">
              <w:rPr>
                <w:b/>
                <w:bCs/>
                <w:lang w:val="is-IS"/>
              </w:rPr>
              <w:t>Luxembourg/Luxemburg</w:t>
            </w:r>
          </w:p>
          <w:p w14:paraId="1AE5FBD6" w14:textId="77777777" w:rsidR="00107D75" w:rsidRPr="00E337CE" w:rsidRDefault="00107D75" w:rsidP="0030062E">
            <w:pPr>
              <w:rPr>
                <w:snapToGrid w:val="0"/>
                <w:lang w:val="is-IS"/>
              </w:rPr>
            </w:pPr>
            <w:r w:rsidRPr="00E337CE">
              <w:rPr>
                <w:snapToGrid w:val="0"/>
                <w:lang w:val="is-IS"/>
              </w:rPr>
              <w:t xml:space="preserve">Sanofi Belgium </w:t>
            </w:r>
          </w:p>
          <w:p w14:paraId="03FB0382" w14:textId="77777777" w:rsidR="00107D75" w:rsidRPr="00E337CE" w:rsidRDefault="00107D75" w:rsidP="0030062E">
            <w:pPr>
              <w:rPr>
                <w:lang w:val="is-IS"/>
              </w:rPr>
            </w:pPr>
            <w:r w:rsidRPr="00E337CE">
              <w:rPr>
                <w:lang w:val="is-IS"/>
              </w:rPr>
              <w:t xml:space="preserve">Tél/Tel: </w:t>
            </w:r>
            <w:r w:rsidRPr="00E337CE">
              <w:rPr>
                <w:snapToGrid w:val="0"/>
                <w:lang w:val="is-IS"/>
              </w:rPr>
              <w:t>+32 (0)2 710 54 00 (</w:t>
            </w:r>
            <w:r w:rsidRPr="00E337CE">
              <w:rPr>
                <w:lang w:val="is-IS"/>
              </w:rPr>
              <w:t>Belgique/Belgien)</w:t>
            </w:r>
          </w:p>
          <w:p w14:paraId="4FC23FA2" w14:textId="77777777" w:rsidR="00107D75" w:rsidRPr="00E337CE" w:rsidRDefault="00107D75" w:rsidP="0030062E">
            <w:pPr>
              <w:rPr>
                <w:lang w:val="is-IS"/>
              </w:rPr>
            </w:pPr>
          </w:p>
        </w:tc>
      </w:tr>
      <w:tr w:rsidR="00107D75" w:rsidRPr="00E337CE" w14:paraId="231C942B" w14:textId="77777777" w:rsidTr="00917DA0">
        <w:trPr>
          <w:cantSplit/>
        </w:trPr>
        <w:tc>
          <w:tcPr>
            <w:tcW w:w="4678" w:type="dxa"/>
          </w:tcPr>
          <w:p w14:paraId="03D7AA10" w14:textId="77777777" w:rsidR="00107D75" w:rsidRPr="00E337CE" w:rsidRDefault="00107D75" w:rsidP="0030062E">
            <w:pPr>
              <w:rPr>
                <w:b/>
                <w:lang w:val="is-IS"/>
              </w:rPr>
            </w:pPr>
            <w:proofErr w:type="spellStart"/>
            <w:r w:rsidRPr="00E337CE">
              <w:rPr>
                <w:b/>
                <w:lang w:val="is-IS"/>
              </w:rPr>
              <w:t>Česká</w:t>
            </w:r>
            <w:proofErr w:type="spellEnd"/>
            <w:r w:rsidRPr="00E337CE">
              <w:rPr>
                <w:b/>
                <w:lang w:val="is-IS"/>
              </w:rPr>
              <w:t xml:space="preserve"> </w:t>
            </w:r>
            <w:proofErr w:type="spellStart"/>
            <w:r w:rsidRPr="00E337CE">
              <w:rPr>
                <w:b/>
                <w:lang w:val="is-IS"/>
              </w:rPr>
              <w:t>republika</w:t>
            </w:r>
            <w:proofErr w:type="spellEnd"/>
          </w:p>
          <w:p w14:paraId="03A3D7B2" w14:textId="223A5DFD" w:rsidR="00107D75" w:rsidRPr="00E337CE" w:rsidRDefault="00A403C5" w:rsidP="0030062E">
            <w:pPr>
              <w:rPr>
                <w:lang w:val="is-IS"/>
              </w:rPr>
            </w:pPr>
            <w:r>
              <w:rPr>
                <w:lang w:val="is-IS"/>
              </w:rPr>
              <w:t>S</w:t>
            </w:r>
            <w:r w:rsidR="00107D75" w:rsidRPr="00E337CE">
              <w:rPr>
                <w:lang w:val="is-IS"/>
              </w:rPr>
              <w:t>anofi s.r.o.</w:t>
            </w:r>
          </w:p>
          <w:p w14:paraId="3F967DC3" w14:textId="77777777" w:rsidR="00107D75" w:rsidRPr="00E337CE" w:rsidRDefault="00107D75" w:rsidP="0030062E">
            <w:pPr>
              <w:rPr>
                <w:lang w:val="is-IS"/>
              </w:rPr>
            </w:pPr>
            <w:r w:rsidRPr="00E337CE">
              <w:rPr>
                <w:lang w:val="is-IS"/>
              </w:rPr>
              <w:t>Tel: +420 233 086 111</w:t>
            </w:r>
          </w:p>
          <w:p w14:paraId="0B63813A" w14:textId="77777777" w:rsidR="00107D75" w:rsidRPr="00E337CE" w:rsidRDefault="00107D75" w:rsidP="0030062E">
            <w:pPr>
              <w:rPr>
                <w:lang w:val="is-IS"/>
              </w:rPr>
            </w:pPr>
          </w:p>
        </w:tc>
        <w:tc>
          <w:tcPr>
            <w:tcW w:w="4678" w:type="dxa"/>
          </w:tcPr>
          <w:p w14:paraId="03614A51" w14:textId="77777777" w:rsidR="00107D75" w:rsidRPr="00E337CE" w:rsidRDefault="00107D75" w:rsidP="0030062E">
            <w:pPr>
              <w:rPr>
                <w:b/>
                <w:bCs/>
                <w:lang w:val="is-IS"/>
              </w:rPr>
            </w:pPr>
            <w:r w:rsidRPr="00E337CE">
              <w:rPr>
                <w:b/>
                <w:bCs/>
                <w:lang w:val="is-IS"/>
              </w:rPr>
              <w:t>Magyarország</w:t>
            </w:r>
          </w:p>
          <w:p w14:paraId="466CBA66" w14:textId="77777777" w:rsidR="00107D75" w:rsidRPr="00E337CE" w:rsidRDefault="005D19A0" w:rsidP="0030062E">
            <w:pPr>
              <w:rPr>
                <w:lang w:val="is-IS"/>
              </w:rPr>
            </w:pPr>
            <w:r>
              <w:rPr>
                <w:lang w:val="cs-CZ"/>
              </w:rPr>
              <w:t>SANOFI-AVENTIS Zrt.</w:t>
            </w:r>
          </w:p>
          <w:p w14:paraId="5437C501" w14:textId="77777777" w:rsidR="00107D75" w:rsidRPr="00E337CE" w:rsidRDefault="00107D75" w:rsidP="0030062E">
            <w:pPr>
              <w:rPr>
                <w:lang w:val="is-IS"/>
              </w:rPr>
            </w:pPr>
            <w:r w:rsidRPr="00E337CE">
              <w:rPr>
                <w:lang w:val="is-IS"/>
              </w:rPr>
              <w:t>Tel.: +36 1 505 0050</w:t>
            </w:r>
          </w:p>
          <w:p w14:paraId="7A8D8B0E" w14:textId="77777777" w:rsidR="00107D75" w:rsidRPr="00E337CE" w:rsidRDefault="00107D75" w:rsidP="0030062E">
            <w:pPr>
              <w:rPr>
                <w:lang w:val="is-IS"/>
              </w:rPr>
            </w:pPr>
          </w:p>
        </w:tc>
      </w:tr>
      <w:tr w:rsidR="00174471" w:rsidRPr="00E337CE" w14:paraId="5947C2AE" w14:textId="77777777" w:rsidTr="00917DA0">
        <w:trPr>
          <w:cantSplit/>
        </w:trPr>
        <w:tc>
          <w:tcPr>
            <w:tcW w:w="4678" w:type="dxa"/>
          </w:tcPr>
          <w:p w14:paraId="1A6D07AC" w14:textId="77777777" w:rsidR="00174471" w:rsidRPr="00E337CE" w:rsidRDefault="00174471" w:rsidP="00174471">
            <w:pPr>
              <w:rPr>
                <w:b/>
                <w:bCs/>
                <w:lang w:val="is-IS"/>
              </w:rPr>
            </w:pPr>
            <w:r w:rsidRPr="00E337CE">
              <w:rPr>
                <w:b/>
                <w:bCs/>
                <w:lang w:val="is-IS"/>
              </w:rPr>
              <w:lastRenderedPageBreak/>
              <w:t>Danmark</w:t>
            </w:r>
          </w:p>
          <w:p w14:paraId="63CC00FD" w14:textId="77777777" w:rsidR="00174471" w:rsidRPr="005A7A4D" w:rsidRDefault="00174471" w:rsidP="00174471">
            <w:r>
              <w:t>Sanofi A/S</w:t>
            </w:r>
          </w:p>
          <w:p w14:paraId="244EC9E5" w14:textId="77777777" w:rsidR="00174471" w:rsidRPr="005A7A4D" w:rsidRDefault="00174471" w:rsidP="00174471">
            <w:proofErr w:type="spellStart"/>
            <w:r w:rsidRPr="005A7A4D">
              <w:t>Tlf</w:t>
            </w:r>
            <w:proofErr w:type="spellEnd"/>
            <w:r w:rsidRPr="005A7A4D">
              <w:t>: +45 45 16 70 00</w:t>
            </w:r>
          </w:p>
          <w:p w14:paraId="7DA423D0" w14:textId="77777777" w:rsidR="00174471" w:rsidRPr="00E337CE" w:rsidRDefault="00174471" w:rsidP="00174471">
            <w:pPr>
              <w:rPr>
                <w:lang w:val="is-IS"/>
              </w:rPr>
            </w:pPr>
          </w:p>
        </w:tc>
        <w:tc>
          <w:tcPr>
            <w:tcW w:w="4678" w:type="dxa"/>
          </w:tcPr>
          <w:p w14:paraId="1CFEE9A9" w14:textId="77777777" w:rsidR="00174471" w:rsidRPr="00700160" w:rsidRDefault="00174471" w:rsidP="00174471">
            <w:pPr>
              <w:rPr>
                <w:b/>
                <w:bCs/>
                <w:lang w:val="es-ES"/>
              </w:rPr>
            </w:pPr>
            <w:r w:rsidRPr="00700160">
              <w:rPr>
                <w:b/>
                <w:bCs/>
                <w:lang w:val="es-ES"/>
              </w:rPr>
              <w:t>Malta</w:t>
            </w:r>
          </w:p>
          <w:p w14:paraId="7A56BF0C" w14:textId="77777777" w:rsidR="00174471" w:rsidRPr="00700160" w:rsidRDefault="00174471" w:rsidP="00174471">
            <w:pPr>
              <w:rPr>
                <w:lang w:val="es-ES"/>
              </w:rPr>
            </w:pPr>
            <w:r w:rsidRPr="00700160">
              <w:rPr>
                <w:lang w:val="es-ES"/>
              </w:rPr>
              <w:t xml:space="preserve">Sanofi </w:t>
            </w:r>
            <w:proofErr w:type="spellStart"/>
            <w:r w:rsidRPr="00700160">
              <w:rPr>
                <w:lang w:val="es-ES"/>
              </w:rPr>
              <w:t>S.</w:t>
            </w:r>
            <w:r w:rsidR="00912311" w:rsidRPr="00700160">
              <w:rPr>
                <w:lang w:val="es-ES"/>
              </w:rPr>
              <w:t>r</w:t>
            </w:r>
            <w:r w:rsidRPr="00700160">
              <w:rPr>
                <w:lang w:val="es-ES"/>
              </w:rPr>
              <w:t>.</w:t>
            </w:r>
            <w:r w:rsidR="00912311" w:rsidRPr="00700160">
              <w:rPr>
                <w:lang w:val="es-ES"/>
              </w:rPr>
              <w:t>l</w:t>
            </w:r>
            <w:proofErr w:type="spellEnd"/>
            <w:r w:rsidRPr="00700160">
              <w:rPr>
                <w:lang w:val="es-ES"/>
              </w:rPr>
              <w:t>.</w:t>
            </w:r>
          </w:p>
          <w:p w14:paraId="6CEC3A93" w14:textId="77777777" w:rsidR="00174471" w:rsidRPr="00667CD0" w:rsidRDefault="00174471" w:rsidP="00174471">
            <w:pPr>
              <w:rPr>
                <w:lang w:val="fr-FR"/>
              </w:rPr>
            </w:pPr>
            <w:proofErr w:type="gramStart"/>
            <w:r>
              <w:rPr>
                <w:lang w:val="fr-FR"/>
              </w:rPr>
              <w:t>Tel:</w:t>
            </w:r>
            <w:proofErr w:type="gramEnd"/>
            <w:r>
              <w:rPr>
                <w:lang w:val="fr-FR"/>
              </w:rPr>
              <w:t xml:space="preserve"> +39 02 39394275</w:t>
            </w:r>
          </w:p>
          <w:p w14:paraId="3D900620" w14:textId="77777777" w:rsidR="00174471" w:rsidRPr="00667CD0" w:rsidRDefault="00174471" w:rsidP="00174471">
            <w:pPr>
              <w:rPr>
                <w:lang w:val="fr-FR"/>
              </w:rPr>
            </w:pPr>
          </w:p>
        </w:tc>
      </w:tr>
      <w:tr w:rsidR="00174471" w:rsidRPr="00E337CE" w14:paraId="08D1A8E2" w14:textId="77777777" w:rsidTr="00917DA0">
        <w:trPr>
          <w:cantSplit/>
        </w:trPr>
        <w:tc>
          <w:tcPr>
            <w:tcW w:w="4678" w:type="dxa"/>
          </w:tcPr>
          <w:p w14:paraId="31046ADF" w14:textId="77777777" w:rsidR="00174471" w:rsidRPr="00E337CE" w:rsidRDefault="00174471" w:rsidP="00174471">
            <w:pPr>
              <w:rPr>
                <w:b/>
                <w:bCs/>
                <w:lang w:val="is-IS"/>
              </w:rPr>
            </w:pPr>
            <w:r w:rsidRPr="00E337CE">
              <w:rPr>
                <w:b/>
                <w:bCs/>
                <w:lang w:val="is-IS"/>
              </w:rPr>
              <w:t>Deutschland</w:t>
            </w:r>
          </w:p>
          <w:p w14:paraId="1184C8CD" w14:textId="77777777" w:rsidR="00174471" w:rsidRPr="00E337CE" w:rsidRDefault="00174471" w:rsidP="00174471">
            <w:pPr>
              <w:rPr>
                <w:lang w:val="is-IS"/>
              </w:rPr>
            </w:pPr>
            <w:r w:rsidRPr="00E337CE">
              <w:rPr>
                <w:lang w:val="is-IS"/>
              </w:rPr>
              <w:t>Sanofi-Aventis Deutschland GmbH</w:t>
            </w:r>
          </w:p>
          <w:p w14:paraId="2E182782" w14:textId="77777777" w:rsidR="00174471" w:rsidRPr="00700160" w:rsidRDefault="00174471" w:rsidP="00174471">
            <w:pPr>
              <w:rPr>
                <w:lang w:val="de-DE"/>
              </w:rPr>
            </w:pPr>
            <w:r w:rsidRPr="00700160">
              <w:rPr>
                <w:lang w:val="de-DE"/>
              </w:rPr>
              <w:t>Tel: 0800 52 52 010</w:t>
            </w:r>
          </w:p>
          <w:p w14:paraId="6FB06131" w14:textId="77777777" w:rsidR="00174471" w:rsidRDefault="00174471" w:rsidP="00174471">
            <w:r w:rsidRPr="00CE4030">
              <w:t xml:space="preserve">Tel. </w:t>
            </w:r>
            <w:proofErr w:type="spellStart"/>
            <w:r w:rsidRPr="00CE4030">
              <w:t>aus</w:t>
            </w:r>
            <w:proofErr w:type="spellEnd"/>
            <w:r w:rsidRPr="00CE4030">
              <w:t xml:space="preserve"> </w:t>
            </w:r>
            <w:proofErr w:type="spellStart"/>
            <w:r w:rsidRPr="00CE4030">
              <w:t>dem</w:t>
            </w:r>
            <w:proofErr w:type="spellEnd"/>
            <w:r w:rsidRPr="00CE4030">
              <w:t xml:space="preserve"> Ausland: +49 69 305 21 131</w:t>
            </w:r>
          </w:p>
          <w:p w14:paraId="5C8D9321" w14:textId="77777777" w:rsidR="00174471" w:rsidRPr="00E337CE" w:rsidRDefault="00174471" w:rsidP="00174471">
            <w:pPr>
              <w:rPr>
                <w:lang w:val="is-IS"/>
              </w:rPr>
            </w:pPr>
          </w:p>
        </w:tc>
        <w:tc>
          <w:tcPr>
            <w:tcW w:w="4678" w:type="dxa"/>
          </w:tcPr>
          <w:p w14:paraId="3E523C6B" w14:textId="77777777" w:rsidR="00174471" w:rsidRPr="00DA5C68" w:rsidRDefault="00174471" w:rsidP="00174471">
            <w:pPr>
              <w:rPr>
                <w:b/>
                <w:bCs/>
                <w:lang w:val="nl-NL"/>
              </w:rPr>
            </w:pPr>
            <w:r w:rsidRPr="00DA5C68">
              <w:rPr>
                <w:b/>
                <w:bCs/>
                <w:lang w:val="nl-NL"/>
              </w:rPr>
              <w:t>Nederland</w:t>
            </w:r>
          </w:p>
          <w:p w14:paraId="73E4B022" w14:textId="77777777" w:rsidR="00174471" w:rsidRPr="00DA5C68" w:rsidRDefault="00D976C7" w:rsidP="00174471">
            <w:pPr>
              <w:rPr>
                <w:lang w:val="nl-NL"/>
              </w:rPr>
            </w:pPr>
            <w:r>
              <w:rPr>
                <w:lang w:val="cs-CZ"/>
              </w:rPr>
              <w:t>Sanofi B.V.</w:t>
            </w:r>
          </w:p>
          <w:p w14:paraId="2745EB55" w14:textId="77777777" w:rsidR="00174471" w:rsidRPr="00DA5C68" w:rsidRDefault="00174471" w:rsidP="00174471">
            <w:pPr>
              <w:rPr>
                <w:lang w:val="nl-NL"/>
              </w:rPr>
            </w:pPr>
            <w:r w:rsidRPr="00DA5C68">
              <w:rPr>
                <w:lang w:val="nl-NL"/>
              </w:rPr>
              <w:t>Tel: +31 20 245 4000</w:t>
            </w:r>
          </w:p>
          <w:p w14:paraId="4061F3C5" w14:textId="77777777" w:rsidR="00174471" w:rsidRPr="00DA5C68" w:rsidRDefault="00174471" w:rsidP="00174471">
            <w:pPr>
              <w:rPr>
                <w:lang w:val="nl-NL"/>
              </w:rPr>
            </w:pPr>
          </w:p>
        </w:tc>
      </w:tr>
      <w:tr w:rsidR="00107D75" w:rsidRPr="00E337CE" w14:paraId="71A7745C" w14:textId="77777777" w:rsidTr="00917DA0">
        <w:trPr>
          <w:cantSplit/>
        </w:trPr>
        <w:tc>
          <w:tcPr>
            <w:tcW w:w="4678" w:type="dxa"/>
          </w:tcPr>
          <w:p w14:paraId="6E48912F" w14:textId="77777777" w:rsidR="00107D75" w:rsidRPr="00E337CE" w:rsidRDefault="00107D75" w:rsidP="0030062E">
            <w:pPr>
              <w:rPr>
                <w:b/>
                <w:bCs/>
                <w:lang w:val="is-IS"/>
              </w:rPr>
            </w:pPr>
            <w:r w:rsidRPr="00E337CE">
              <w:rPr>
                <w:b/>
                <w:bCs/>
                <w:lang w:val="is-IS"/>
              </w:rPr>
              <w:t>Eesti</w:t>
            </w:r>
          </w:p>
          <w:p w14:paraId="70F6A2EB" w14:textId="77777777" w:rsidR="00107D75" w:rsidRPr="00E337CE" w:rsidRDefault="00E925BA" w:rsidP="0030062E">
            <w:pPr>
              <w:rPr>
                <w:lang w:val="is-IS"/>
              </w:rPr>
            </w:pPr>
            <w:r>
              <w:rPr>
                <w:lang w:val="is-IS"/>
              </w:rPr>
              <w:t xml:space="preserve">Swixx Biopharma </w:t>
            </w:r>
            <w:r w:rsidRPr="00E337CE">
              <w:rPr>
                <w:lang w:val="is-IS"/>
              </w:rPr>
              <w:t>OÜ</w:t>
            </w:r>
          </w:p>
          <w:p w14:paraId="40D51279" w14:textId="77777777" w:rsidR="00107D75" w:rsidRPr="00E337CE" w:rsidRDefault="00107D75" w:rsidP="0030062E">
            <w:pPr>
              <w:rPr>
                <w:lang w:val="is-IS"/>
              </w:rPr>
            </w:pPr>
            <w:r w:rsidRPr="00E337CE">
              <w:rPr>
                <w:lang w:val="is-IS"/>
              </w:rPr>
              <w:t xml:space="preserve">Tel: +372 </w:t>
            </w:r>
            <w:r w:rsidR="00E925BA">
              <w:rPr>
                <w:lang w:val="is-IS"/>
              </w:rPr>
              <w:t>640 10 30</w:t>
            </w:r>
          </w:p>
          <w:p w14:paraId="49328499" w14:textId="77777777" w:rsidR="00107D75" w:rsidRPr="00E337CE" w:rsidRDefault="00107D75" w:rsidP="0030062E">
            <w:pPr>
              <w:rPr>
                <w:lang w:val="is-IS"/>
              </w:rPr>
            </w:pPr>
          </w:p>
        </w:tc>
        <w:tc>
          <w:tcPr>
            <w:tcW w:w="4678" w:type="dxa"/>
          </w:tcPr>
          <w:p w14:paraId="3215B6DA" w14:textId="77777777" w:rsidR="00107D75" w:rsidRPr="00E337CE" w:rsidRDefault="00107D75" w:rsidP="0030062E">
            <w:pPr>
              <w:rPr>
                <w:b/>
                <w:bCs/>
                <w:lang w:val="is-IS"/>
              </w:rPr>
            </w:pPr>
            <w:r w:rsidRPr="00E337CE">
              <w:rPr>
                <w:b/>
                <w:bCs/>
                <w:lang w:val="is-IS"/>
              </w:rPr>
              <w:t>Norge</w:t>
            </w:r>
          </w:p>
          <w:p w14:paraId="061497CD" w14:textId="77777777" w:rsidR="00107D75" w:rsidRPr="00E337CE" w:rsidRDefault="00107D75" w:rsidP="0030062E">
            <w:pPr>
              <w:rPr>
                <w:lang w:val="is-IS"/>
              </w:rPr>
            </w:pPr>
            <w:r w:rsidRPr="00E337CE">
              <w:rPr>
                <w:lang w:val="is-IS"/>
              </w:rPr>
              <w:t>sanofi-aventis Norge AS</w:t>
            </w:r>
          </w:p>
          <w:p w14:paraId="5F103557" w14:textId="77777777" w:rsidR="00107D75" w:rsidRPr="00E337CE" w:rsidRDefault="00107D75" w:rsidP="0030062E">
            <w:pPr>
              <w:rPr>
                <w:lang w:val="is-IS"/>
              </w:rPr>
            </w:pPr>
            <w:r w:rsidRPr="00E337CE">
              <w:rPr>
                <w:lang w:val="is-IS"/>
              </w:rPr>
              <w:t>Tlf: +47 67 10 71 00</w:t>
            </w:r>
          </w:p>
          <w:p w14:paraId="0BDB2858" w14:textId="77777777" w:rsidR="00107D75" w:rsidRPr="00E337CE" w:rsidRDefault="00107D75" w:rsidP="0030062E">
            <w:pPr>
              <w:rPr>
                <w:lang w:val="is-IS"/>
              </w:rPr>
            </w:pPr>
          </w:p>
        </w:tc>
      </w:tr>
      <w:tr w:rsidR="00107D75" w:rsidRPr="001537D1" w14:paraId="204B34EA" w14:textId="77777777" w:rsidTr="00917DA0">
        <w:trPr>
          <w:cantSplit/>
        </w:trPr>
        <w:tc>
          <w:tcPr>
            <w:tcW w:w="4678" w:type="dxa"/>
          </w:tcPr>
          <w:p w14:paraId="4027D6B2" w14:textId="77777777" w:rsidR="00107D75" w:rsidRPr="00E337CE" w:rsidRDefault="00107D75" w:rsidP="0030062E">
            <w:pPr>
              <w:rPr>
                <w:b/>
                <w:bCs/>
                <w:lang w:val="is-IS"/>
              </w:rPr>
            </w:pPr>
            <w:r w:rsidRPr="00E337CE">
              <w:rPr>
                <w:b/>
                <w:bCs/>
                <w:lang w:val="is-IS"/>
              </w:rPr>
              <w:t>Ελλάδα</w:t>
            </w:r>
          </w:p>
          <w:p w14:paraId="53644C72" w14:textId="77777777" w:rsidR="00107D75" w:rsidRPr="00E337CE" w:rsidRDefault="00D976C7" w:rsidP="0030062E">
            <w:pPr>
              <w:rPr>
                <w:lang w:val="is-IS"/>
              </w:rPr>
            </w:pPr>
            <w:r>
              <w:t xml:space="preserve">Sanofi-Aventis </w:t>
            </w:r>
            <w:proofErr w:type="spellStart"/>
            <w:r>
              <w:t>Μονο</w:t>
            </w:r>
            <w:proofErr w:type="spellEnd"/>
            <w:r>
              <w:t>πρόσωπη AEBE</w:t>
            </w:r>
          </w:p>
          <w:p w14:paraId="49D58CD4" w14:textId="77777777" w:rsidR="00107D75" w:rsidRPr="00E337CE" w:rsidRDefault="00107D75" w:rsidP="0030062E">
            <w:pPr>
              <w:rPr>
                <w:lang w:val="is-IS"/>
              </w:rPr>
            </w:pPr>
            <w:r w:rsidRPr="00E337CE">
              <w:rPr>
                <w:lang w:val="is-IS"/>
              </w:rPr>
              <w:t>Τηλ: +30 210 900 16 00</w:t>
            </w:r>
          </w:p>
          <w:p w14:paraId="20886B92" w14:textId="77777777" w:rsidR="00107D75" w:rsidRPr="00E337CE" w:rsidRDefault="00107D75" w:rsidP="0030062E">
            <w:pPr>
              <w:rPr>
                <w:lang w:val="is-IS"/>
              </w:rPr>
            </w:pPr>
          </w:p>
        </w:tc>
        <w:tc>
          <w:tcPr>
            <w:tcW w:w="4678" w:type="dxa"/>
            <w:tcBorders>
              <w:top w:val="nil"/>
              <w:left w:val="nil"/>
              <w:bottom w:val="nil"/>
              <w:right w:val="nil"/>
            </w:tcBorders>
          </w:tcPr>
          <w:p w14:paraId="2C938F9D" w14:textId="77777777" w:rsidR="00107D75" w:rsidRPr="00E337CE" w:rsidRDefault="00107D75" w:rsidP="0030062E">
            <w:pPr>
              <w:rPr>
                <w:b/>
                <w:bCs/>
                <w:lang w:val="is-IS"/>
              </w:rPr>
            </w:pPr>
            <w:r w:rsidRPr="00E337CE">
              <w:rPr>
                <w:b/>
                <w:bCs/>
                <w:lang w:val="is-IS"/>
              </w:rPr>
              <w:t>Österreich</w:t>
            </w:r>
          </w:p>
          <w:p w14:paraId="33F95021" w14:textId="77777777" w:rsidR="00107D75" w:rsidRPr="00E337CE" w:rsidRDefault="00107D75" w:rsidP="0030062E">
            <w:pPr>
              <w:rPr>
                <w:lang w:val="is-IS"/>
              </w:rPr>
            </w:pPr>
            <w:r w:rsidRPr="00E337CE">
              <w:rPr>
                <w:lang w:val="is-IS"/>
              </w:rPr>
              <w:t>sanofi-aventis GmbH</w:t>
            </w:r>
          </w:p>
          <w:p w14:paraId="7E83D082" w14:textId="77777777" w:rsidR="00107D75" w:rsidRPr="00E337CE" w:rsidRDefault="00107D75" w:rsidP="0030062E">
            <w:pPr>
              <w:rPr>
                <w:lang w:val="is-IS"/>
              </w:rPr>
            </w:pPr>
            <w:r w:rsidRPr="00E337CE">
              <w:rPr>
                <w:lang w:val="is-IS"/>
              </w:rPr>
              <w:t>Tel: +43 1 80 185 – 0</w:t>
            </w:r>
          </w:p>
          <w:p w14:paraId="21E31938" w14:textId="77777777" w:rsidR="00107D75" w:rsidRPr="00E337CE" w:rsidRDefault="00107D75" w:rsidP="0030062E">
            <w:pPr>
              <w:rPr>
                <w:lang w:val="is-IS"/>
              </w:rPr>
            </w:pPr>
          </w:p>
        </w:tc>
      </w:tr>
      <w:tr w:rsidR="00107D75" w:rsidRPr="001537D1" w14:paraId="4F625898" w14:textId="77777777" w:rsidTr="00917DA0">
        <w:trPr>
          <w:cantSplit/>
        </w:trPr>
        <w:tc>
          <w:tcPr>
            <w:tcW w:w="4678" w:type="dxa"/>
            <w:tcBorders>
              <w:top w:val="nil"/>
              <w:left w:val="nil"/>
              <w:bottom w:val="nil"/>
              <w:right w:val="nil"/>
            </w:tcBorders>
          </w:tcPr>
          <w:p w14:paraId="0039B7FF" w14:textId="77777777" w:rsidR="00107D75" w:rsidRPr="00E337CE" w:rsidRDefault="00107D75" w:rsidP="0030062E">
            <w:pPr>
              <w:rPr>
                <w:b/>
                <w:bCs/>
                <w:lang w:val="is-IS"/>
              </w:rPr>
            </w:pPr>
            <w:proofErr w:type="spellStart"/>
            <w:r w:rsidRPr="00E337CE">
              <w:rPr>
                <w:b/>
                <w:bCs/>
                <w:lang w:val="is-IS"/>
              </w:rPr>
              <w:t>España</w:t>
            </w:r>
            <w:proofErr w:type="spellEnd"/>
          </w:p>
          <w:p w14:paraId="415473F3" w14:textId="77777777" w:rsidR="00107D75" w:rsidRPr="00E337CE" w:rsidRDefault="00107D75" w:rsidP="0030062E">
            <w:pPr>
              <w:rPr>
                <w:smallCaps/>
                <w:lang w:val="is-IS"/>
              </w:rPr>
            </w:pPr>
            <w:r w:rsidRPr="00E337CE">
              <w:rPr>
                <w:lang w:val="is-IS"/>
              </w:rPr>
              <w:t>sanofi-aventis, S.A.</w:t>
            </w:r>
          </w:p>
          <w:p w14:paraId="5FF1019A" w14:textId="77777777" w:rsidR="00107D75" w:rsidRPr="00E337CE" w:rsidRDefault="00107D75" w:rsidP="0030062E">
            <w:pPr>
              <w:rPr>
                <w:lang w:val="is-IS"/>
              </w:rPr>
            </w:pPr>
            <w:r w:rsidRPr="00E337CE">
              <w:rPr>
                <w:lang w:val="is-IS"/>
              </w:rPr>
              <w:t>Tel: +34 93 485 94 00</w:t>
            </w:r>
          </w:p>
          <w:p w14:paraId="3BD74E62" w14:textId="77777777" w:rsidR="00107D75" w:rsidRPr="00E337CE" w:rsidRDefault="00107D75" w:rsidP="0030062E">
            <w:pPr>
              <w:rPr>
                <w:lang w:val="is-IS"/>
              </w:rPr>
            </w:pPr>
          </w:p>
        </w:tc>
        <w:tc>
          <w:tcPr>
            <w:tcW w:w="4678" w:type="dxa"/>
          </w:tcPr>
          <w:p w14:paraId="4DE6CC7C" w14:textId="77777777" w:rsidR="00107D75" w:rsidRPr="00E337CE" w:rsidRDefault="00107D75" w:rsidP="0030062E">
            <w:pPr>
              <w:rPr>
                <w:b/>
                <w:bCs/>
                <w:lang w:val="is-IS"/>
              </w:rPr>
            </w:pPr>
            <w:r w:rsidRPr="00E337CE">
              <w:rPr>
                <w:b/>
                <w:bCs/>
                <w:lang w:val="is-IS"/>
              </w:rPr>
              <w:t>Polska</w:t>
            </w:r>
          </w:p>
          <w:p w14:paraId="2A3F8472" w14:textId="5CCC6D28" w:rsidR="00107D75" w:rsidRPr="00E337CE" w:rsidRDefault="003D3567" w:rsidP="0030062E">
            <w:pPr>
              <w:rPr>
                <w:lang w:val="is-IS"/>
              </w:rPr>
            </w:pPr>
            <w:r>
              <w:rPr>
                <w:lang w:val="is-IS"/>
              </w:rPr>
              <w:t>S</w:t>
            </w:r>
            <w:r w:rsidR="00107D75" w:rsidRPr="00E337CE">
              <w:rPr>
                <w:lang w:val="is-IS"/>
              </w:rPr>
              <w:t>anofi Sp. z o.o.</w:t>
            </w:r>
          </w:p>
          <w:p w14:paraId="61C8C342" w14:textId="77777777" w:rsidR="00107D75" w:rsidRPr="00E337CE" w:rsidRDefault="00107D75" w:rsidP="0030062E">
            <w:pPr>
              <w:rPr>
                <w:lang w:val="is-IS"/>
              </w:rPr>
            </w:pPr>
            <w:r w:rsidRPr="00E337CE">
              <w:rPr>
                <w:lang w:val="is-IS"/>
              </w:rPr>
              <w:t>Tel.: +48 22 280 00 00</w:t>
            </w:r>
          </w:p>
          <w:p w14:paraId="6DF79D81" w14:textId="77777777" w:rsidR="00107D75" w:rsidRPr="00E337CE" w:rsidRDefault="00107D75" w:rsidP="0030062E">
            <w:pPr>
              <w:rPr>
                <w:lang w:val="is-IS"/>
              </w:rPr>
            </w:pPr>
          </w:p>
        </w:tc>
      </w:tr>
      <w:tr w:rsidR="00107D75" w:rsidRPr="00E337CE" w14:paraId="66713A4F" w14:textId="77777777" w:rsidTr="00917DA0">
        <w:trPr>
          <w:cantSplit/>
        </w:trPr>
        <w:tc>
          <w:tcPr>
            <w:tcW w:w="4678" w:type="dxa"/>
          </w:tcPr>
          <w:p w14:paraId="0AEDAD71" w14:textId="77777777" w:rsidR="00107D75" w:rsidRPr="00E337CE" w:rsidRDefault="00107D75" w:rsidP="0030062E">
            <w:pPr>
              <w:rPr>
                <w:b/>
                <w:bCs/>
                <w:lang w:val="is-IS"/>
              </w:rPr>
            </w:pPr>
            <w:r w:rsidRPr="00E337CE">
              <w:rPr>
                <w:b/>
                <w:bCs/>
                <w:lang w:val="is-IS"/>
              </w:rPr>
              <w:t>France</w:t>
            </w:r>
          </w:p>
          <w:p w14:paraId="5B2382F1" w14:textId="77777777" w:rsidR="00107D75" w:rsidRPr="00E337CE" w:rsidRDefault="00D976C7" w:rsidP="0030062E">
            <w:pPr>
              <w:rPr>
                <w:lang w:val="is-IS"/>
              </w:rPr>
            </w:pPr>
            <w:r>
              <w:rPr>
                <w:lang w:val="is-IS"/>
              </w:rPr>
              <w:t>Sanofi Winthrop Industrie</w:t>
            </w:r>
          </w:p>
          <w:p w14:paraId="7C634EE8" w14:textId="77777777" w:rsidR="00107D75" w:rsidRPr="00E337CE" w:rsidRDefault="00107D75" w:rsidP="0030062E">
            <w:pPr>
              <w:rPr>
                <w:lang w:val="is-IS"/>
              </w:rPr>
            </w:pPr>
            <w:r w:rsidRPr="00E337CE">
              <w:rPr>
                <w:lang w:val="is-IS"/>
              </w:rPr>
              <w:t>Tél: 0 800 222 555</w:t>
            </w:r>
          </w:p>
          <w:p w14:paraId="08D7280D" w14:textId="77777777" w:rsidR="00107D75" w:rsidRPr="00E337CE" w:rsidRDefault="00107D75" w:rsidP="0030062E">
            <w:pPr>
              <w:rPr>
                <w:lang w:val="is-IS"/>
              </w:rPr>
            </w:pPr>
            <w:r w:rsidRPr="00E337CE">
              <w:rPr>
                <w:lang w:val="is-IS"/>
              </w:rPr>
              <w:t>Appel depuis l’étranger: +33 1 57 63 23 23</w:t>
            </w:r>
          </w:p>
          <w:p w14:paraId="41282150" w14:textId="77777777" w:rsidR="00107D75" w:rsidRPr="00E337CE" w:rsidRDefault="00107D75" w:rsidP="0030062E">
            <w:pPr>
              <w:rPr>
                <w:b/>
                <w:lang w:val="is-IS"/>
              </w:rPr>
            </w:pPr>
          </w:p>
        </w:tc>
        <w:tc>
          <w:tcPr>
            <w:tcW w:w="4678" w:type="dxa"/>
          </w:tcPr>
          <w:p w14:paraId="3B92C272" w14:textId="77777777" w:rsidR="00107D75" w:rsidRPr="00E337CE" w:rsidRDefault="00107D75" w:rsidP="0030062E">
            <w:pPr>
              <w:rPr>
                <w:b/>
                <w:bCs/>
                <w:lang w:val="is-IS"/>
              </w:rPr>
            </w:pPr>
            <w:r w:rsidRPr="00E337CE">
              <w:rPr>
                <w:b/>
                <w:bCs/>
                <w:lang w:val="is-IS"/>
              </w:rPr>
              <w:t>Portugal</w:t>
            </w:r>
          </w:p>
          <w:p w14:paraId="083A54BA" w14:textId="77777777" w:rsidR="00107D75" w:rsidRPr="00E337CE" w:rsidRDefault="00107D75" w:rsidP="0030062E">
            <w:pPr>
              <w:rPr>
                <w:lang w:val="is-IS"/>
              </w:rPr>
            </w:pPr>
            <w:r w:rsidRPr="00E337CE">
              <w:rPr>
                <w:lang w:val="is-IS"/>
              </w:rPr>
              <w:t>Sanofi - Produtos Farmacêuticos, Lda</w:t>
            </w:r>
          </w:p>
          <w:p w14:paraId="40D117B8" w14:textId="77777777" w:rsidR="00107D75" w:rsidRPr="00E337CE" w:rsidRDefault="00107D75" w:rsidP="0030062E">
            <w:pPr>
              <w:rPr>
                <w:lang w:val="is-IS"/>
              </w:rPr>
            </w:pPr>
            <w:r w:rsidRPr="00E337CE">
              <w:rPr>
                <w:lang w:val="is-IS"/>
              </w:rPr>
              <w:t>Tel: +351 21 35 89 400</w:t>
            </w:r>
          </w:p>
          <w:p w14:paraId="3087D7DE" w14:textId="77777777" w:rsidR="00107D75" w:rsidRPr="00E337CE" w:rsidRDefault="00107D75" w:rsidP="0030062E">
            <w:pPr>
              <w:rPr>
                <w:b/>
                <w:lang w:val="is-IS"/>
              </w:rPr>
            </w:pPr>
          </w:p>
        </w:tc>
      </w:tr>
      <w:tr w:rsidR="00107D75" w:rsidRPr="00E337CE" w14:paraId="15D51B30" w14:textId="77777777" w:rsidTr="00917DA0">
        <w:trPr>
          <w:cantSplit/>
        </w:trPr>
        <w:tc>
          <w:tcPr>
            <w:tcW w:w="4678" w:type="dxa"/>
          </w:tcPr>
          <w:p w14:paraId="20D6E0A9" w14:textId="77777777" w:rsidR="00107D75" w:rsidRPr="00E337CE" w:rsidRDefault="00107D75" w:rsidP="0030062E">
            <w:pPr>
              <w:keepNext/>
              <w:rPr>
                <w:rFonts w:eastAsia="SimSun"/>
                <w:b/>
                <w:bCs/>
                <w:lang w:val="is-IS"/>
              </w:rPr>
            </w:pPr>
            <w:r w:rsidRPr="00E337CE">
              <w:rPr>
                <w:rFonts w:eastAsia="SimSun"/>
                <w:b/>
                <w:bCs/>
                <w:lang w:val="is-IS"/>
              </w:rPr>
              <w:t>Hrvatska</w:t>
            </w:r>
          </w:p>
          <w:p w14:paraId="6E7585D0" w14:textId="77777777" w:rsidR="00107D75" w:rsidRPr="00E337CE" w:rsidRDefault="00E925BA" w:rsidP="0030062E">
            <w:pPr>
              <w:rPr>
                <w:rFonts w:eastAsia="SimSun"/>
                <w:lang w:val="is-IS"/>
              </w:rPr>
            </w:pPr>
            <w:r>
              <w:rPr>
                <w:rFonts w:eastAsia="SimSun"/>
                <w:lang w:val="is-IS"/>
              </w:rPr>
              <w:t>Swixx Biopharma d.o.o.</w:t>
            </w:r>
          </w:p>
          <w:p w14:paraId="2D9B7546" w14:textId="77777777" w:rsidR="00107D75" w:rsidRPr="00E337CE" w:rsidRDefault="00107D75" w:rsidP="0030062E">
            <w:pPr>
              <w:rPr>
                <w:lang w:val="is-IS"/>
              </w:rPr>
            </w:pPr>
            <w:r w:rsidRPr="00E337CE">
              <w:rPr>
                <w:rFonts w:eastAsia="SimSun"/>
                <w:lang w:val="is-IS"/>
              </w:rPr>
              <w:t xml:space="preserve">Tel: +385 1 </w:t>
            </w:r>
            <w:r w:rsidR="00E925BA">
              <w:rPr>
                <w:rFonts w:eastAsia="SimSun"/>
                <w:lang w:val="is-IS"/>
              </w:rPr>
              <w:t>2078 500</w:t>
            </w:r>
          </w:p>
        </w:tc>
        <w:tc>
          <w:tcPr>
            <w:tcW w:w="4678" w:type="dxa"/>
          </w:tcPr>
          <w:p w14:paraId="3FEEC9E2" w14:textId="77777777" w:rsidR="00107D75" w:rsidRPr="00E337CE" w:rsidRDefault="00107D75" w:rsidP="0030062E">
            <w:pPr>
              <w:tabs>
                <w:tab w:val="left" w:pos="-720"/>
                <w:tab w:val="left" w:pos="4536"/>
              </w:tabs>
              <w:suppressAutoHyphens/>
              <w:rPr>
                <w:b/>
                <w:szCs w:val="22"/>
                <w:lang w:val="is-IS"/>
              </w:rPr>
            </w:pPr>
            <w:r w:rsidRPr="00E337CE">
              <w:rPr>
                <w:b/>
                <w:szCs w:val="22"/>
                <w:lang w:val="is-IS"/>
              </w:rPr>
              <w:t>România</w:t>
            </w:r>
          </w:p>
          <w:p w14:paraId="46C3B992" w14:textId="77777777" w:rsidR="00107D75" w:rsidRPr="00E337CE" w:rsidRDefault="0006473E" w:rsidP="0030062E">
            <w:pPr>
              <w:tabs>
                <w:tab w:val="left" w:pos="-720"/>
                <w:tab w:val="left" w:pos="4536"/>
              </w:tabs>
              <w:suppressAutoHyphens/>
              <w:rPr>
                <w:szCs w:val="22"/>
                <w:lang w:val="is-IS"/>
              </w:rPr>
            </w:pPr>
            <w:r>
              <w:rPr>
                <w:szCs w:val="22"/>
                <w:lang w:val="is-IS"/>
              </w:rPr>
              <w:t>S</w:t>
            </w:r>
            <w:r w:rsidR="00107D75" w:rsidRPr="00E337CE">
              <w:rPr>
                <w:szCs w:val="22"/>
                <w:lang w:val="is-IS"/>
              </w:rPr>
              <w:t xml:space="preserve">anofi </w:t>
            </w:r>
            <w:r w:rsidRPr="00E337CE">
              <w:rPr>
                <w:szCs w:val="22"/>
                <w:lang w:val="is-IS"/>
              </w:rPr>
              <w:t>Rom</w:t>
            </w:r>
            <w:r>
              <w:rPr>
                <w:szCs w:val="22"/>
                <w:lang w:val="is-IS"/>
              </w:rPr>
              <w:t>a</w:t>
            </w:r>
            <w:r w:rsidRPr="00E337CE">
              <w:rPr>
                <w:szCs w:val="22"/>
                <w:lang w:val="is-IS"/>
              </w:rPr>
              <w:t xml:space="preserve">nia </w:t>
            </w:r>
            <w:r w:rsidR="00107D75" w:rsidRPr="00E337CE">
              <w:rPr>
                <w:szCs w:val="22"/>
                <w:lang w:val="is-IS"/>
              </w:rPr>
              <w:t>SRL</w:t>
            </w:r>
          </w:p>
          <w:p w14:paraId="5DB2E10A" w14:textId="77777777" w:rsidR="00107D75" w:rsidRPr="00E337CE" w:rsidRDefault="00107D75" w:rsidP="0030062E">
            <w:pPr>
              <w:rPr>
                <w:szCs w:val="22"/>
                <w:lang w:val="is-IS"/>
              </w:rPr>
            </w:pPr>
            <w:r w:rsidRPr="00E337CE">
              <w:rPr>
                <w:szCs w:val="22"/>
                <w:lang w:val="is-IS"/>
              </w:rPr>
              <w:t>Tel: +40 (0) 21 317 31 36</w:t>
            </w:r>
          </w:p>
          <w:p w14:paraId="32703605" w14:textId="77777777" w:rsidR="00107D75" w:rsidRPr="00E337CE" w:rsidRDefault="00107D75" w:rsidP="0030062E">
            <w:pPr>
              <w:rPr>
                <w:lang w:val="is-IS"/>
              </w:rPr>
            </w:pPr>
          </w:p>
        </w:tc>
      </w:tr>
      <w:tr w:rsidR="00107D75" w:rsidRPr="00E337CE" w14:paraId="3669539D" w14:textId="77777777" w:rsidTr="00917DA0">
        <w:trPr>
          <w:cantSplit/>
        </w:trPr>
        <w:tc>
          <w:tcPr>
            <w:tcW w:w="4678" w:type="dxa"/>
          </w:tcPr>
          <w:p w14:paraId="2B80AAD9" w14:textId="77777777" w:rsidR="00107D75" w:rsidRPr="00E337CE" w:rsidRDefault="00107D75" w:rsidP="0030062E">
            <w:pPr>
              <w:rPr>
                <w:b/>
                <w:bCs/>
                <w:lang w:val="is-IS"/>
              </w:rPr>
            </w:pPr>
            <w:r w:rsidRPr="00E337CE">
              <w:rPr>
                <w:b/>
                <w:bCs/>
                <w:lang w:val="is-IS"/>
              </w:rPr>
              <w:t>Ireland</w:t>
            </w:r>
          </w:p>
          <w:p w14:paraId="02271955" w14:textId="77777777" w:rsidR="00107D75" w:rsidRPr="00E337CE" w:rsidRDefault="00107D75" w:rsidP="0030062E">
            <w:pPr>
              <w:rPr>
                <w:lang w:val="is-IS"/>
              </w:rPr>
            </w:pPr>
            <w:r w:rsidRPr="00E337CE">
              <w:rPr>
                <w:lang w:val="is-IS"/>
              </w:rPr>
              <w:t>sanofi-aventis Ireland Ltd. T/A SANOFI</w:t>
            </w:r>
          </w:p>
          <w:p w14:paraId="310384D5" w14:textId="77777777" w:rsidR="00107D75" w:rsidRPr="00E337CE" w:rsidRDefault="00107D75" w:rsidP="0030062E">
            <w:pPr>
              <w:rPr>
                <w:lang w:val="is-IS"/>
              </w:rPr>
            </w:pPr>
            <w:r w:rsidRPr="00E337CE">
              <w:rPr>
                <w:lang w:val="is-IS"/>
              </w:rPr>
              <w:t>Tel: +353 (0) 1 403 56 00</w:t>
            </w:r>
          </w:p>
          <w:p w14:paraId="6F0BA6A3" w14:textId="77777777" w:rsidR="00107D75" w:rsidRPr="00E337CE" w:rsidRDefault="00107D75" w:rsidP="0030062E">
            <w:pPr>
              <w:rPr>
                <w:szCs w:val="22"/>
                <w:lang w:val="is-IS"/>
              </w:rPr>
            </w:pPr>
          </w:p>
        </w:tc>
        <w:tc>
          <w:tcPr>
            <w:tcW w:w="4678" w:type="dxa"/>
          </w:tcPr>
          <w:p w14:paraId="2D04A218" w14:textId="77777777" w:rsidR="00107D75" w:rsidRPr="00E337CE" w:rsidRDefault="00107D75" w:rsidP="0030062E">
            <w:pPr>
              <w:rPr>
                <w:b/>
                <w:bCs/>
                <w:lang w:val="is-IS"/>
              </w:rPr>
            </w:pPr>
            <w:r w:rsidRPr="00E337CE">
              <w:rPr>
                <w:b/>
                <w:bCs/>
                <w:lang w:val="is-IS"/>
              </w:rPr>
              <w:t>Slovenija</w:t>
            </w:r>
          </w:p>
          <w:p w14:paraId="25CB3555" w14:textId="77777777" w:rsidR="00107D75" w:rsidRPr="00E337CE" w:rsidRDefault="00E925BA" w:rsidP="0030062E">
            <w:pPr>
              <w:rPr>
                <w:lang w:val="is-IS"/>
              </w:rPr>
            </w:pPr>
            <w:r>
              <w:rPr>
                <w:lang w:val="is-IS"/>
              </w:rPr>
              <w:t>Swixx Biopharma d.o.o.</w:t>
            </w:r>
          </w:p>
          <w:p w14:paraId="7FC9C3B5" w14:textId="77777777" w:rsidR="00107D75" w:rsidRPr="00E337CE" w:rsidRDefault="00107D75" w:rsidP="0030062E">
            <w:pPr>
              <w:rPr>
                <w:lang w:val="is-IS"/>
              </w:rPr>
            </w:pPr>
            <w:r w:rsidRPr="00E337CE">
              <w:rPr>
                <w:lang w:val="is-IS"/>
              </w:rPr>
              <w:t xml:space="preserve">Tel: +386 1 </w:t>
            </w:r>
            <w:r w:rsidR="00E925BA">
              <w:rPr>
                <w:lang w:val="is-IS"/>
              </w:rPr>
              <w:t>235 51 00</w:t>
            </w:r>
          </w:p>
          <w:p w14:paraId="7A66020B" w14:textId="77777777" w:rsidR="00107D75" w:rsidRPr="00E337CE" w:rsidRDefault="00107D75" w:rsidP="0030062E">
            <w:pPr>
              <w:rPr>
                <w:szCs w:val="22"/>
                <w:lang w:val="is-IS"/>
              </w:rPr>
            </w:pPr>
          </w:p>
        </w:tc>
      </w:tr>
      <w:tr w:rsidR="00107D75" w:rsidRPr="00E337CE" w14:paraId="452BD18C" w14:textId="77777777" w:rsidTr="00917DA0">
        <w:trPr>
          <w:cantSplit/>
        </w:trPr>
        <w:tc>
          <w:tcPr>
            <w:tcW w:w="4678" w:type="dxa"/>
          </w:tcPr>
          <w:p w14:paraId="01B96C01" w14:textId="77777777" w:rsidR="00107D75" w:rsidRPr="0023614E" w:rsidRDefault="00107D75" w:rsidP="0030062E">
            <w:pPr>
              <w:rPr>
                <w:b/>
                <w:bCs/>
                <w:szCs w:val="22"/>
                <w:lang w:val="is-IS"/>
              </w:rPr>
            </w:pPr>
            <w:r w:rsidRPr="0023614E">
              <w:rPr>
                <w:b/>
                <w:bCs/>
                <w:szCs w:val="22"/>
                <w:lang w:val="is-IS"/>
              </w:rPr>
              <w:t>Ísland</w:t>
            </w:r>
          </w:p>
          <w:p w14:paraId="41711E28" w14:textId="7BB08085" w:rsidR="00107D75" w:rsidRPr="0023614E" w:rsidRDefault="00107D75" w:rsidP="0030062E">
            <w:pPr>
              <w:rPr>
                <w:szCs w:val="22"/>
                <w:lang w:val="is-IS"/>
              </w:rPr>
            </w:pPr>
            <w:r w:rsidRPr="00E337CE">
              <w:rPr>
                <w:szCs w:val="22"/>
                <w:lang w:val="is-IS"/>
              </w:rPr>
              <w:t xml:space="preserve">Vistor </w:t>
            </w:r>
            <w:ins w:id="281" w:author="Author">
              <w:r w:rsidR="00F36477">
                <w:rPr>
                  <w:szCs w:val="22"/>
                  <w:lang w:val="is-IS"/>
                </w:rPr>
                <w:t>e</w:t>
              </w:r>
            </w:ins>
            <w:r w:rsidRPr="00E337CE">
              <w:rPr>
                <w:szCs w:val="22"/>
                <w:lang w:val="is-IS"/>
              </w:rPr>
              <w:t>hf.</w:t>
            </w:r>
          </w:p>
          <w:p w14:paraId="2B9EBC6D" w14:textId="77777777" w:rsidR="00107D75" w:rsidRPr="00E337CE" w:rsidRDefault="00107D75" w:rsidP="0030062E">
            <w:pPr>
              <w:rPr>
                <w:szCs w:val="22"/>
                <w:lang w:val="is-IS"/>
              </w:rPr>
            </w:pPr>
            <w:r w:rsidRPr="00E337CE">
              <w:rPr>
                <w:szCs w:val="22"/>
                <w:lang w:val="is-IS"/>
              </w:rPr>
              <w:t>Sími: +354 535 7000</w:t>
            </w:r>
          </w:p>
          <w:p w14:paraId="03AF6E8E" w14:textId="77777777" w:rsidR="00107D75" w:rsidRPr="00E337CE" w:rsidRDefault="00107D75" w:rsidP="0030062E">
            <w:pPr>
              <w:rPr>
                <w:lang w:val="is-IS"/>
              </w:rPr>
            </w:pPr>
          </w:p>
        </w:tc>
        <w:tc>
          <w:tcPr>
            <w:tcW w:w="4678" w:type="dxa"/>
          </w:tcPr>
          <w:p w14:paraId="7C30DF9A" w14:textId="77777777" w:rsidR="00107D75" w:rsidRPr="00E337CE" w:rsidRDefault="00107D75" w:rsidP="0030062E">
            <w:pPr>
              <w:rPr>
                <w:b/>
                <w:bCs/>
                <w:szCs w:val="22"/>
                <w:lang w:val="is-IS"/>
              </w:rPr>
            </w:pPr>
            <w:r w:rsidRPr="00E337CE">
              <w:rPr>
                <w:b/>
                <w:bCs/>
                <w:szCs w:val="22"/>
                <w:lang w:val="is-IS"/>
              </w:rPr>
              <w:t>Slovenská republika</w:t>
            </w:r>
          </w:p>
          <w:p w14:paraId="79FF029D" w14:textId="77777777" w:rsidR="00107D75" w:rsidRPr="00E337CE" w:rsidRDefault="00E925BA" w:rsidP="0030062E">
            <w:pPr>
              <w:rPr>
                <w:szCs w:val="22"/>
                <w:lang w:val="is-IS"/>
              </w:rPr>
            </w:pPr>
            <w:r>
              <w:rPr>
                <w:szCs w:val="22"/>
                <w:lang w:val="is-IS"/>
              </w:rPr>
              <w:t>Swixx Biopharma s.r.o.</w:t>
            </w:r>
          </w:p>
          <w:p w14:paraId="471441FD" w14:textId="77777777" w:rsidR="00107D75" w:rsidRPr="00E337CE" w:rsidRDefault="00107D75" w:rsidP="0030062E">
            <w:pPr>
              <w:rPr>
                <w:szCs w:val="22"/>
                <w:lang w:val="is-IS"/>
              </w:rPr>
            </w:pPr>
            <w:r w:rsidRPr="00E337CE">
              <w:rPr>
                <w:szCs w:val="22"/>
                <w:lang w:val="is-IS"/>
              </w:rPr>
              <w:t xml:space="preserve">Tel: +421 2 </w:t>
            </w:r>
            <w:r w:rsidR="00E925BA">
              <w:rPr>
                <w:szCs w:val="22"/>
                <w:lang w:val="is-IS"/>
              </w:rPr>
              <w:t>208 33 600</w:t>
            </w:r>
          </w:p>
          <w:p w14:paraId="6F34519C" w14:textId="77777777" w:rsidR="00107D75" w:rsidRPr="00E337CE" w:rsidRDefault="00107D75" w:rsidP="0030062E">
            <w:pPr>
              <w:rPr>
                <w:lang w:val="is-IS"/>
              </w:rPr>
            </w:pPr>
          </w:p>
        </w:tc>
      </w:tr>
      <w:tr w:rsidR="00107D75" w:rsidRPr="00E337CE" w14:paraId="7470FE58" w14:textId="77777777" w:rsidTr="00917DA0">
        <w:trPr>
          <w:cantSplit/>
        </w:trPr>
        <w:tc>
          <w:tcPr>
            <w:tcW w:w="4678" w:type="dxa"/>
          </w:tcPr>
          <w:p w14:paraId="3D12B5B6" w14:textId="77777777" w:rsidR="00107D75" w:rsidRPr="00E337CE" w:rsidRDefault="00107D75" w:rsidP="0030062E">
            <w:pPr>
              <w:rPr>
                <w:b/>
                <w:bCs/>
                <w:lang w:val="is-IS"/>
              </w:rPr>
            </w:pPr>
            <w:r w:rsidRPr="00E337CE">
              <w:rPr>
                <w:b/>
                <w:bCs/>
                <w:lang w:val="is-IS"/>
              </w:rPr>
              <w:t>Italia</w:t>
            </w:r>
          </w:p>
          <w:p w14:paraId="11D1D665" w14:textId="77777777" w:rsidR="00107D75" w:rsidRPr="00E337CE" w:rsidRDefault="008E02A2" w:rsidP="0030062E">
            <w:pPr>
              <w:rPr>
                <w:lang w:val="is-IS"/>
              </w:rPr>
            </w:pPr>
            <w:r>
              <w:rPr>
                <w:lang w:val="is-IS"/>
              </w:rPr>
              <w:t>S</w:t>
            </w:r>
            <w:r w:rsidR="00107D75" w:rsidRPr="00E337CE">
              <w:rPr>
                <w:lang w:val="is-IS"/>
              </w:rPr>
              <w:t>anofi S.</w:t>
            </w:r>
            <w:r w:rsidR="00912311">
              <w:rPr>
                <w:lang w:val="is-IS"/>
              </w:rPr>
              <w:t>r</w:t>
            </w:r>
            <w:r w:rsidR="00107D75" w:rsidRPr="00E337CE">
              <w:rPr>
                <w:lang w:val="is-IS"/>
              </w:rPr>
              <w:t>.</w:t>
            </w:r>
            <w:r w:rsidR="00912311">
              <w:rPr>
                <w:lang w:val="is-IS"/>
              </w:rPr>
              <w:t>l</w:t>
            </w:r>
            <w:r w:rsidR="00107D75" w:rsidRPr="00E337CE">
              <w:rPr>
                <w:lang w:val="is-IS"/>
              </w:rPr>
              <w:t>.</w:t>
            </w:r>
          </w:p>
          <w:p w14:paraId="3A1A9AE9" w14:textId="77777777" w:rsidR="00107D75" w:rsidRPr="00E337CE" w:rsidRDefault="00107D75" w:rsidP="0030062E">
            <w:pPr>
              <w:rPr>
                <w:lang w:val="is-IS"/>
              </w:rPr>
            </w:pPr>
            <w:r w:rsidRPr="00E337CE">
              <w:rPr>
                <w:lang w:val="is-IS"/>
              </w:rPr>
              <w:t xml:space="preserve">Tel: </w:t>
            </w:r>
            <w:r w:rsidR="0006473E">
              <w:rPr>
                <w:lang w:val="it-IT"/>
              </w:rPr>
              <w:t>800</w:t>
            </w:r>
            <w:r w:rsidR="008735D6">
              <w:rPr>
                <w:lang w:val="it-IT"/>
              </w:rPr>
              <w:t xml:space="preserve"> </w:t>
            </w:r>
            <w:r w:rsidR="0006473E">
              <w:rPr>
                <w:lang w:val="it-IT"/>
              </w:rPr>
              <w:t>536389</w:t>
            </w:r>
          </w:p>
          <w:p w14:paraId="29B5BBA8" w14:textId="77777777" w:rsidR="00107D75" w:rsidRPr="00E337CE" w:rsidRDefault="00107D75" w:rsidP="0030062E">
            <w:pPr>
              <w:rPr>
                <w:lang w:val="is-IS"/>
              </w:rPr>
            </w:pPr>
          </w:p>
        </w:tc>
        <w:tc>
          <w:tcPr>
            <w:tcW w:w="4678" w:type="dxa"/>
          </w:tcPr>
          <w:p w14:paraId="3BECDBCC" w14:textId="77777777" w:rsidR="00107D75" w:rsidRPr="00E337CE" w:rsidRDefault="00107D75" w:rsidP="0030062E">
            <w:pPr>
              <w:rPr>
                <w:b/>
                <w:bCs/>
                <w:lang w:val="is-IS"/>
              </w:rPr>
            </w:pPr>
            <w:r w:rsidRPr="00E337CE">
              <w:rPr>
                <w:b/>
                <w:bCs/>
                <w:lang w:val="is-IS"/>
              </w:rPr>
              <w:t>Suomi/Finland</w:t>
            </w:r>
          </w:p>
          <w:p w14:paraId="08B8EAB1" w14:textId="77777777" w:rsidR="00107D75" w:rsidRPr="00E337CE" w:rsidRDefault="000B1536" w:rsidP="0030062E">
            <w:pPr>
              <w:rPr>
                <w:lang w:val="is-IS"/>
              </w:rPr>
            </w:pPr>
            <w:r>
              <w:rPr>
                <w:lang w:val="is-IS"/>
              </w:rPr>
              <w:t>Sanofi</w:t>
            </w:r>
            <w:r w:rsidR="00107D75" w:rsidRPr="00E337CE">
              <w:rPr>
                <w:lang w:val="is-IS"/>
              </w:rPr>
              <w:t xml:space="preserve"> Oy</w:t>
            </w:r>
          </w:p>
          <w:p w14:paraId="39104A03" w14:textId="77777777" w:rsidR="00107D75" w:rsidRPr="00E337CE" w:rsidRDefault="00107D75" w:rsidP="0030062E">
            <w:pPr>
              <w:rPr>
                <w:lang w:val="is-IS"/>
              </w:rPr>
            </w:pPr>
            <w:r w:rsidRPr="00E337CE">
              <w:rPr>
                <w:lang w:val="is-IS"/>
              </w:rPr>
              <w:t>Puh/Tel: +358 (0) 201 200 300</w:t>
            </w:r>
          </w:p>
          <w:p w14:paraId="40F43A65" w14:textId="77777777" w:rsidR="00107D75" w:rsidRPr="00E337CE" w:rsidRDefault="00107D75" w:rsidP="0030062E">
            <w:pPr>
              <w:rPr>
                <w:lang w:val="is-IS"/>
              </w:rPr>
            </w:pPr>
          </w:p>
        </w:tc>
      </w:tr>
      <w:tr w:rsidR="00107D75" w:rsidRPr="00E337CE" w14:paraId="4511EF43" w14:textId="77777777" w:rsidTr="00917DA0">
        <w:trPr>
          <w:cantSplit/>
        </w:trPr>
        <w:tc>
          <w:tcPr>
            <w:tcW w:w="4678" w:type="dxa"/>
          </w:tcPr>
          <w:p w14:paraId="2DDA6504" w14:textId="77777777" w:rsidR="00107D75" w:rsidRPr="00E337CE" w:rsidRDefault="00107D75" w:rsidP="0030062E">
            <w:pPr>
              <w:rPr>
                <w:b/>
                <w:lang w:val="is-IS"/>
              </w:rPr>
            </w:pPr>
            <w:r w:rsidRPr="00E337CE">
              <w:rPr>
                <w:b/>
                <w:bCs/>
                <w:lang w:val="is-IS"/>
              </w:rPr>
              <w:t>Κύπρος</w:t>
            </w:r>
          </w:p>
          <w:p w14:paraId="2E62056C" w14:textId="77777777" w:rsidR="00107D75" w:rsidRPr="00E337CE" w:rsidRDefault="00E925BA" w:rsidP="0030062E">
            <w:pPr>
              <w:rPr>
                <w:lang w:val="is-IS"/>
              </w:rPr>
            </w:pPr>
            <w:r>
              <w:rPr>
                <w:lang w:val="is-IS"/>
              </w:rPr>
              <w:t>C.A. Papaellinas Ltd.</w:t>
            </w:r>
          </w:p>
          <w:p w14:paraId="0176D834" w14:textId="77777777" w:rsidR="00107D75" w:rsidRPr="00E337CE" w:rsidRDefault="00107D75" w:rsidP="0030062E">
            <w:pPr>
              <w:rPr>
                <w:lang w:val="is-IS"/>
              </w:rPr>
            </w:pPr>
            <w:r w:rsidRPr="00E337CE">
              <w:rPr>
                <w:lang w:val="is-IS"/>
              </w:rPr>
              <w:t xml:space="preserve">Τηλ: +357 22 </w:t>
            </w:r>
            <w:r w:rsidR="00E925BA">
              <w:rPr>
                <w:lang w:val="is-IS"/>
              </w:rPr>
              <w:t>741741</w:t>
            </w:r>
          </w:p>
          <w:p w14:paraId="4750FFCF" w14:textId="77777777" w:rsidR="00107D75" w:rsidRPr="00E337CE" w:rsidRDefault="00107D75" w:rsidP="0030062E">
            <w:pPr>
              <w:rPr>
                <w:lang w:val="is-IS"/>
              </w:rPr>
            </w:pPr>
          </w:p>
        </w:tc>
        <w:tc>
          <w:tcPr>
            <w:tcW w:w="4678" w:type="dxa"/>
          </w:tcPr>
          <w:p w14:paraId="09727588" w14:textId="77777777" w:rsidR="00107D75" w:rsidRPr="00E337CE" w:rsidRDefault="00107D75" w:rsidP="0030062E">
            <w:pPr>
              <w:rPr>
                <w:b/>
                <w:bCs/>
                <w:lang w:val="is-IS"/>
              </w:rPr>
            </w:pPr>
            <w:r w:rsidRPr="00E337CE">
              <w:rPr>
                <w:b/>
                <w:bCs/>
                <w:lang w:val="is-IS"/>
              </w:rPr>
              <w:t>Sverige</w:t>
            </w:r>
          </w:p>
          <w:p w14:paraId="07138C5F" w14:textId="77777777" w:rsidR="00107D75" w:rsidRPr="00E337CE" w:rsidRDefault="000B1536" w:rsidP="0030062E">
            <w:pPr>
              <w:rPr>
                <w:lang w:val="is-IS"/>
              </w:rPr>
            </w:pPr>
            <w:r>
              <w:rPr>
                <w:lang w:val="is-IS"/>
              </w:rPr>
              <w:t>Sanofi</w:t>
            </w:r>
            <w:r w:rsidR="00107D75" w:rsidRPr="00E337CE">
              <w:rPr>
                <w:lang w:val="is-IS"/>
              </w:rPr>
              <w:t xml:space="preserve"> AB</w:t>
            </w:r>
          </w:p>
          <w:p w14:paraId="13FCC133" w14:textId="77777777" w:rsidR="00107D75" w:rsidRPr="00E337CE" w:rsidRDefault="00107D75" w:rsidP="0030062E">
            <w:pPr>
              <w:rPr>
                <w:lang w:val="is-IS"/>
              </w:rPr>
            </w:pPr>
            <w:r w:rsidRPr="00E337CE">
              <w:rPr>
                <w:lang w:val="is-IS"/>
              </w:rPr>
              <w:t>Tel: +46 (0)8 634 50 00</w:t>
            </w:r>
          </w:p>
          <w:p w14:paraId="628C8D34" w14:textId="77777777" w:rsidR="00107D75" w:rsidRPr="00E337CE" w:rsidRDefault="00107D75" w:rsidP="0030062E">
            <w:pPr>
              <w:rPr>
                <w:lang w:val="is-IS"/>
              </w:rPr>
            </w:pPr>
          </w:p>
        </w:tc>
      </w:tr>
      <w:tr w:rsidR="00107D75" w:rsidRPr="00E337CE" w14:paraId="40B0884E" w14:textId="77777777" w:rsidTr="00917DA0">
        <w:trPr>
          <w:cantSplit/>
        </w:trPr>
        <w:tc>
          <w:tcPr>
            <w:tcW w:w="4678" w:type="dxa"/>
          </w:tcPr>
          <w:p w14:paraId="5C14C257" w14:textId="77777777" w:rsidR="00107D75" w:rsidRPr="00E337CE" w:rsidRDefault="00107D75" w:rsidP="0030062E">
            <w:pPr>
              <w:rPr>
                <w:b/>
                <w:bCs/>
                <w:lang w:val="is-IS"/>
              </w:rPr>
            </w:pPr>
            <w:r w:rsidRPr="00E337CE">
              <w:rPr>
                <w:b/>
                <w:bCs/>
                <w:lang w:val="is-IS"/>
              </w:rPr>
              <w:t>Latvija</w:t>
            </w:r>
          </w:p>
          <w:p w14:paraId="23707E1E" w14:textId="77777777" w:rsidR="00107D75" w:rsidRPr="00E337CE" w:rsidRDefault="00E925BA" w:rsidP="00442656">
            <w:pPr>
              <w:tabs>
                <w:tab w:val="left" w:pos="3198"/>
              </w:tabs>
              <w:rPr>
                <w:lang w:val="is-IS"/>
              </w:rPr>
            </w:pPr>
            <w:r>
              <w:rPr>
                <w:lang w:val="is-IS"/>
              </w:rPr>
              <w:t>Swixx Biopharma SIA</w:t>
            </w:r>
            <w:r w:rsidR="00121E7B">
              <w:rPr>
                <w:lang w:val="is-IS"/>
              </w:rPr>
              <w:tab/>
            </w:r>
          </w:p>
          <w:p w14:paraId="2DA2F7B4" w14:textId="77777777" w:rsidR="00107D75" w:rsidRPr="00E337CE" w:rsidRDefault="00107D75" w:rsidP="0030062E">
            <w:pPr>
              <w:rPr>
                <w:lang w:val="is-IS"/>
              </w:rPr>
            </w:pPr>
            <w:r w:rsidRPr="00E337CE">
              <w:rPr>
                <w:lang w:val="is-IS"/>
              </w:rPr>
              <w:t>Tel: +371 6</w:t>
            </w:r>
            <w:r w:rsidR="00E925BA">
              <w:rPr>
                <w:lang w:val="is-IS"/>
              </w:rPr>
              <w:t xml:space="preserve"> 616 47 50</w:t>
            </w:r>
          </w:p>
          <w:p w14:paraId="60056DB6" w14:textId="77777777" w:rsidR="00107D75" w:rsidRPr="00E337CE" w:rsidRDefault="00107D75" w:rsidP="0030062E">
            <w:pPr>
              <w:rPr>
                <w:lang w:val="is-IS"/>
              </w:rPr>
            </w:pPr>
          </w:p>
        </w:tc>
        <w:tc>
          <w:tcPr>
            <w:tcW w:w="4678" w:type="dxa"/>
          </w:tcPr>
          <w:p w14:paraId="4B4EB73C" w14:textId="4A8D5308" w:rsidR="00107D75" w:rsidRPr="00E337CE" w:rsidDel="00BB41F6" w:rsidRDefault="00107D75" w:rsidP="0030062E">
            <w:pPr>
              <w:rPr>
                <w:del w:id="282" w:author="Author"/>
                <w:b/>
                <w:bCs/>
                <w:lang w:val="is-IS"/>
              </w:rPr>
            </w:pPr>
            <w:del w:id="283" w:author="Author">
              <w:r w:rsidRPr="00E337CE" w:rsidDel="00BB41F6">
                <w:rPr>
                  <w:b/>
                  <w:bCs/>
                  <w:lang w:val="is-IS"/>
                </w:rPr>
                <w:delText>United Kingdom</w:delText>
              </w:r>
              <w:r w:rsidR="00E925BA" w:rsidDel="00BB41F6">
                <w:rPr>
                  <w:b/>
                  <w:bCs/>
                  <w:lang w:val="is-IS"/>
                </w:rPr>
                <w:delText xml:space="preserve"> (Northern Ireland)</w:delText>
              </w:r>
            </w:del>
          </w:p>
          <w:p w14:paraId="25D843A7" w14:textId="3429836C" w:rsidR="00107D75" w:rsidRPr="00E337CE" w:rsidDel="00BB41F6" w:rsidRDefault="00156832" w:rsidP="0030062E">
            <w:pPr>
              <w:rPr>
                <w:del w:id="284" w:author="Author"/>
                <w:lang w:val="is-IS"/>
              </w:rPr>
            </w:pPr>
            <w:del w:id="285" w:author="Author">
              <w:r w:rsidDel="00BB41F6">
                <w:rPr>
                  <w:lang w:val="is-IS"/>
                </w:rPr>
                <w:delText>s</w:delText>
              </w:r>
              <w:r w:rsidR="00E925BA" w:rsidDel="00BB41F6">
                <w:rPr>
                  <w:lang w:val="is-IS"/>
                </w:rPr>
                <w:delText>anofi-aventis Ireland Ltd. T/A SANOFI</w:delText>
              </w:r>
            </w:del>
          </w:p>
          <w:p w14:paraId="74A822C0" w14:textId="126B1BAE" w:rsidR="00107D75" w:rsidRPr="00E337CE" w:rsidDel="00BB41F6" w:rsidRDefault="00107D75" w:rsidP="0030062E">
            <w:pPr>
              <w:rPr>
                <w:del w:id="286" w:author="Author"/>
                <w:lang w:val="is-IS"/>
              </w:rPr>
            </w:pPr>
            <w:del w:id="287" w:author="Author">
              <w:r w:rsidRPr="00E337CE" w:rsidDel="00BB41F6">
                <w:rPr>
                  <w:lang w:val="is-IS"/>
                </w:rPr>
                <w:delText xml:space="preserve">Tel: </w:delText>
              </w:r>
              <w:r w:rsidR="000B1536" w:rsidDel="00BB41F6">
                <w:rPr>
                  <w:lang w:val="sv-SE"/>
                </w:rPr>
                <w:delText xml:space="preserve">+44 (0) </w:delText>
              </w:r>
              <w:r w:rsidR="00E925BA" w:rsidDel="00BB41F6">
                <w:rPr>
                  <w:lang w:val="sv-SE"/>
                </w:rPr>
                <w:delText>800 035 2525</w:delText>
              </w:r>
            </w:del>
          </w:p>
          <w:p w14:paraId="714A0BB8" w14:textId="77777777" w:rsidR="00107D75" w:rsidRPr="00E337CE" w:rsidRDefault="00107D75" w:rsidP="00BB41F6">
            <w:pPr>
              <w:rPr>
                <w:lang w:val="is-IS"/>
              </w:rPr>
            </w:pPr>
          </w:p>
        </w:tc>
      </w:tr>
    </w:tbl>
    <w:p w14:paraId="4F69F8EB" w14:textId="77777777" w:rsidR="00A478F3" w:rsidRPr="00E337CE" w:rsidRDefault="00A478F3">
      <w:pPr>
        <w:rPr>
          <w:lang w:val="is-IS"/>
        </w:rPr>
      </w:pPr>
    </w:p>
    <w:p w14:paraId="2F7F2E62" w14:textId="77777777" w:rsidR="00A478F3" w:rsidRPr="00E337CE" w:rsidRDefault="00A478F3" w:rsidP="00A478F3">
      <w:pPr>
        <w:pStyle w:val="EMEABodyText"/>
        <w:rPr>
          <w:b/>
          <w:lang w:val="is-IS"/>
        </w:rPr>
      </w:pPr>
      <w:r w:rsidRPr="00E337CE">
        <w:rPr>
          <w:b/>
          <w:lang w:val="is-IS"/>
        </w:rPr>
        <w:t xml:space="preserve">Þessi fylgiseðill var síðast </w:t>
      </w:r>
      <w:r w:rsidR="00886CC3" w:rsidRPr="00E337CE">
        <w:rPr>
          <w:b/>
          <w:lang w:val="is-IS"/>
        </w:rPr>
        <w:t>uppfærður</w:t>
      </w:r>
    </w:p>
    <w:p w14:paraId="3D23255E" w14:textId="77777777" w:rsidR="00A478F3" w:rsidRPr="00E337CE" w:rsidRDefault="00A478F3" w:rsidP="00A478F3">
      <w:pPr>
        <w:pStyle w:val="EMEABodyText"/>
        <w:rPr>
          <w:lang w:val="is-IS"/>
        </w:rPr>
      </w:pPr>
    </w:p>
    <w:p w14:paraId="085D50BB" w14:textId="77777777" w:rsidR="00A478F3" w:rsidRPr="00E337CE" w:rsidRDefault="00A478F3" w:rsidP="00A478F3">
      <w:pPr>
        <w:pStyle w:val="EMEABodyText"/>
        <w:rPr>
          <w:lang w:val="is-IS"/>
        </w:rPr>
      </w:pPr>
      <w:r w:rsidRPr="00E337CE">
        <w:rPr>
          <w:lang w:val="is-IS"/>
        </w:rPr>
        <w:t xml:space="preserve">Ítarlegar upplýsingar um lyfið eru birtar á </w:t>
      </w:r>
      <w:r w:rsidR="00107D75" w:rsidRPr="00E337CE">
        <w:rPr>
          <w:lang w:val="is-IS"/>
        </w:rPr>
        <w:t xml:space="preserve">vef </w:t>
      </w:r>
      <w:r w:rsidRPr="00E337CE">
        <w:rPr>
          <w:lang w:val="is-IS"/>
        </w:rPr>
        <w:t>Lyfjastofnunar Evrópu http://www.ema.europa.eu</w:t>
      </w:r>
      <w:r w:rsidR="00D1590C">
        <w:rPr>
          <w:lang w:val="is-IS"/>
        </w:rPr>
        <w:t>.</w:t>
      </w:r>
    </w:p>
    <w:p w14:paraId="7EEED7A4" w14:textId="77777777" w:rsidR="00A478F3" w:rsidRPr="00E337CE" w:rsidRDefault="00A478F3" w:rsidP="00A478F3">
      <w:pPr>
        <w:rPr>
          <w:szCs w:val="24"/>
          <w:lang w:val="is-IS"/>
        </w:rPr>
      </w:pPr>
    </w:p>
    <w:p w14:paraId="2BD3BA3F" w14:textId="77777777" w:rsidR="00A478F3" w:rsidRPr="00E337CE" w:rsidRDefault="00A478F3" w:rsidP="00A478F3">
      <w:pPr>
        <w:pStyle w:val="EMEATitle"/>
        <w:rPr>
          <w:lang w:val="is-IS"/>
        </w:rPr>
      </w:pPr>
      <w:r w:rsidRPr="00E337CE">
        <w:rPr>
          <w:lang w:val="is-IS"/>
        </w:rPr>
        <w:br w:type="page"/>
      </w:r>
      <w:r w:rsidR="00D26EF4" w:rsidRPr="00CD73E6">
        <w:rPr>
          <w:lang w:val="is-IS"/>
        </w:rPr>
        <w:lastRenderedPageBreak/>
        <w:t xml:space="preserve">Fylgiseðill: </w:t>
      </w:r>
      <w:r w:rsidR="00D26EF4" w:rsidRPr="00E337CE">
        <w:rPr>
          <w:lang w:val="is-IS"/>
        </w:rPr>
        <w:t>Upplýsingar fyrir notanda lyfsins</w:t>
      </w:r>
    </w:p>
    <w:p w14:paraId="749CCC8A" w14:textId="77777777" w:rsidR="00A478F3" w:rsidRPr="0023614E" w:rsidRDefault="00A478F3" w:rsidP="00A478F3">
      <w:pPr>
        <w:pStyle w:val="EMEATitle"/>
        <w:rPr>
          <w:lang w:val="is-IS"/>
        </w:rPr>
      </w:pPr>
      <w:r w:rsidRPr="0023614E">
        <w:rPr>
          <w:lang w:val="is-IS"/>
        </w:rPr>
        <w:t>Aprovel 150 mg töflur</w:t>
      </w:r>
    </w:p>
    <w:p w14:paraId="3E5FB92D" w14:textId="77777777" w:rsidR="00A478F3" w:rsidRPr="00E337CE" w:rsidRDefault="00A478F3" w:rsidP="00A478F3">
      <w:pPr>
        <w:pStyle w:val="EMEABodyText"/>
        <w:jc w:val="center"/>
        <w:rPr>
          <w:lang w:val="is-IS"/>
        </w:rPr>
      </w:pPr>
      <w:r w:rsidRPr="00E337CE">
        <w:rPr>
          <w:lang w:val="is-IS"/>
        </w:rPr>
        <w:t>irbesartan</w:t>
      </w:r>
    </w:p>
    <w:p w14:paraId="794FD4AD" w14:textId="77777777" w:rsidR="00A478F3" w:rsidRPr="007B5A64" w:rsidRDefault="00A478F3" w:rsidP="00A478F3">
      <w:pPr>
        <w:pStyle w:val="EMEABodyText"/>
        <w:rPr>
          <w:lang w:val="is-IS"/>
        </w:rPr>
      </w:pPr>
    </w:p>
    <w:p w14:paraId="069EEF2E" w14:textId="1A709404" w:rsidR="00A478F3" w:rsidRPr="0045683C" w:rsidRDefault="00A478F3" w:rsidP="00A478F3">
      <w:pPr>
        <w:pStyle w:val="EMEAHeading3"/>
        <w:rPr>
          <w:lang w:val="is-IS"/>
        </w:rPr>
      </w:pPr>
      <w:r w:rsidRPr="007B5A64">
        <w:rPr>
          <w:lang w:val="is-IS"/>
        </w:rPr>
        <w:t>Lesið allan fylgiseðilinn vandlega áður en byrjað er að taka lyfið.</w:t>
      </w:r>
      <w:r w:rsidR="0045683C">
        <w:rPr>
          <w:lang w:val="is-IS"/>
        </w:rPr>
        <w:t xml:space="preserve"> </w:t>
      </w:r>
      <w:r w:rsidR="0045683C" w:rsidRPr="0045683C">
        <w:rPr>
          <w:lang w:val="is-IS"/>
        </w:rPr>
        <w:t>Í honum eru mikilvægar upplýsingar.</w:t>
      </w:r>
      <w:r w:rsidR="0052501D">
        <w:rPr>
          <w:lang w:val="is-IS"/>
        </w:rPr>
        <w:fldChar w:fldCharType="begin"/>
      </w:r>
      <w:r w:rsidR="0052501D">
        <w:rPr>
          <w:lang w:val="is-IS"/>
        </w:rPr>
        <w:instrText xml:space="preserve"> DOCVARIABLE vault_nd_e90b9f70-7485-4d82-9bd8-9b66adef08d4 \* MERGEFORMAT </w:instrText>
      </w:r>
      <w:r w:rsidR="0052501D">
        <w:rPr>
          <w:lang w:val="is-IS"/>
        </w:rPr>
        <w:fldChar w:fldCharType="separate"/>
      </w:r>
      <w:r w:rsidR="0052501D">
        <w:rPr>
          <w:lang w:val="is-IS"/>
        </w:rPr>
        <w:t xml:space="preserve"> </w:t>
      </w:r>
      <w:r w:rsidR="0052501D">
        <w:rPr>
          <w:lang w:val="is-IS"/>
        </w:rPr>
        <w:fldChar w:fldCharType="end"/>
      </w:r>
    </w:p>
    <w:p w14:paraId="1A4A74C8" w14:textId="77777777" w:rsidR="00A478F3" w:rsidRPr="0045683C" w:rsidRDefault="00A478F3" w:rsidP="00A478F3">
      <w:pPr>
        <w:pStyle w:val="EMEABodyTextIndent"/>
        <w:rPr>
          <w:lang w:val="is-IS"/>
        </w:rPr>
      </w:pPr>
      <w:r w:rsidRPr="0045683C">
        <w:rPr>
          <w:lang w:val="is-IS"/>
        </w:rPr>
        <w:t>Geymið fylgiseðilinn. Nauðsynlegt getur verið að lesa hann síðar.</w:t>
      </w:r>
    </w:p>
    <w:p w14:paraId="356ED18E" w14:textId="77777777" w:rsidR="0045683C" w:rsidRPr="0045683C" w:rsidRDefault="00A478F3" w:rsidP="0045683C">
      <w:pPr>
        <w:pStyle w:val="EMEABodyTextIndent"/>
        <w:rPr>
          <w:lang w:val="is-IS"/>
        </w:rPr>
      </w:pPr>
      <w:r w:rsidRPr="0045683C">
        <w:rPr>
          <w:lang w:val="is-IS"/>
        </w:rPr>
        <w:t>Leitið til læknisins eða lyfjafræðings ef þörf er á frekari upplýsingum</w:t>
      </w:r>
      <w:r w:rsidR="0045683C" w:rsidRPr="0045683C">
        <w:rPr>
          <w:lang w:val="is-IS"/>
        </w:rPr>
        <w:t>.</w:t>
      </w:r>
    </w:p>
    <w:p w14:paraId="776A1790" w14:textId="77777777" w:rsidR="0045683C" w:rsidRPr="0045683C" w:rsidRDefault="0045683C" w:rsidP="0045683C">
      <w:pPr>
        <w:pStyle w:val="EMEABodyTextIndent"/>
        <w:rPr>
          <w:lang w:val="is-IS"/>
        </w:rPr>
      </w:pPr>
      <w:r w:rsidRPr="0045683C">
        <w:rPr>
          <w:lang w:val="is-IS"/>
        </w:rPr>
        <w:t>Þessu lyfi hefur verið ávísað til persónulegra nota. Ekki má gefa það öðrum. Það getur valdið þeim skaða, jafnvel þótt um sömu sjúkdómseinkenni sé að ræða.</w:t>
      </w:r>
    </w:p>
    <w:p w14:paraId="3C16ED7E" w14:textId="77777777" w:rsidR="0045683C" w:rsidRPr="007C1EB5" w:rsidRDefault="0045683C" w:rsidP="0045683C">
      <w:pPr>
        <w:pStyle w:val="EMEABodyTextIndent"/>
        <w:rPr>
          <w:lang w:val="is-IS"/>
        </w:rPr>
      </w:pPr>
      <w:r w:rsidRPr="001D7704">
        <w:rPr>
          <w:lang w:val="is-IS"/>
        </w:rPr>
        <w:t xml:space="preserve">Látið lækninn eða lyfjafræðing vita um allar aukaverkanir. </w:t>
      </w:r>
      <w:r w:rsidRPr="002B405D">
        <w:rPr>
          <w:lang w:val="is-IS"/>
        </w:rPr>
        <w:t>Þetta gildir einnig um aukaverkanir sem ekki er minnst á í þessum fylgiseðli.</w:t>
      </w:r>
      <w:r w:rsidRPr="007C1EB5">
        <w:rPr>
          <w:lang w:val="is-IS"/>
        </w:rPr>
        <w:t xml:space="preserve"> Sjá kafla 4.</w:t>
      </w:r>
    </w:p>
    <w:p w14:paraId="56A1D01E" w14:textId="77777777" w:rsidR="00A478F3" w:rsidRPr="007C1EB5" w:rsidRDefault="00A478F3" w:rsidP="00917DA0">
      <w:pPr>
        <w:pStyle w:val="EMEABodyTextIndent"/>
        <w:rPr>
          <w:lang w:val="is-IS"/>
        </w:rPr>
      </w:pPr>
    </w:p>
    <w:p w14:paraId="18B9E478" w14:textId="4614353C" w:rsidR="0045683C" w:rsidRPr="00E337CE" w:rsidRDefault="00A478F3" w:rsidP="0045683C">
      <w:pPr>
        <w:pStyle w:val="EMEAHeading3"/>
        <w:rPr>
          <w:lang w:val="is-IS"/>
        </w:rPr>
      </w:pPr>
      <w:r w:rsidRPr="00442656">
        <w:rPr>
          <w:lang w:val="is-IS"/>
        </w:rPr>
        <w:t>Í fylgiseðlinum</w:t>
      </w:r>
      <w:r w:rsidR="0045683C" w:rsidRPr="00E337CE">
        <w:rPr>
          <w:lang w:val="is-IS"/>
        </w:rPr>
        <w:t xml:space="preserve"> eru eftirfarandi kaflar:</w:t>
      </w:r>
      <w:r w:rsidR="0052501D">
        <w:rPr>
          <w:lang w:val="is-IS"/>
        </w:rPr>
        <w:fldChar w:fldCharType="begin"/>
      </w:r>
      <w:r w:rsidR="0052501D">
        <w:rPr>
          <w:lang w:val="is-IS"/>
        </w:rPr>
        <w:instrText xml:space="preserve"> DOCVARIABLE vault_nd_ce7a72c1-9ec7-485e-9a48-3f591c81835c \* MERGEFORMAT </w:instrText>
      </w:r>
      <w:r w:rsidR="0052501D">
        <w:rPr>
          <w:lang w:val="is-IS"/>
        </w:rPr>
        <w:fldChar w:fldCharType="separate"/>
      </w:r>
      <w:r w:rsidR="0052501D">
        <w:rPr>
          <w:lang w:val="is-IS"/>
        </w:rPr>
        <w:t xml:space="preserve"> </w:t>
      </w:r>
      <w:r w:rsidR="0052501D">
        <w:rPr>
          <w:lang w:val="is-IS"/>
        </w:rPr>
        <w:fldChar w:fldCharType="end"/>
      </w:r>
    </w:p>
    <w:p w14:paraId="2E7E93B4" w14:textId="77777777" w:rsidR="0045683C" w:rsidRPr="0023614E" w:rsidRDefault="0045683C" w:rsidP="0045683C">
      <w:pPr>
        <w:pStyle w:val="EMEABodyText"/>
        <w:rPr>
          <w:lang w:val="is-IS"/>
        </w:rPr>
      </w:pPr>
      <w:r w:rsidRPr="0023614E">
        <w:rPr>
          <w:lang w:val="is-IS"/>
        </w:rPr>
        <w:t>1.</w:t>
      </w:r>
      <w:r w:rsidRPr="0023614E">
        <w:rPr>
          <w:lang w:val="is-IS"/>
        </w:rPr>
        <w:tab/>
        <w:t>Upplýsingar um Aprovel og við hverju það er notað</w:t>
      </w:r>
    </w:p>
    <w:p w14:paraId="48F53E80" w14:textId="77777777" w:rsidR="0045683C" w:rsidRPr="0081638D" w:rsidRDefault="0045683C" w:rsidP="0045683C">
      <w:pPr>
        <w:pStyle w:val="EMEABodyText"/>
        <w:rPr>
          <w:lang w:val="is-IS"/>
        </w:rPr>
      </w:pPr>
      <w:r w:rsidRPr="00EA4B55">
        <w:rPr>
          <w:lang w:val="is-IS"/>
        </w:rPr>
        <w:t>2.</w:t>
      </w:r>
      <w:r w:rsidRPr="00EA4B55">
        <w:rPr>
          <w:lang w:val="is-IS"/>
        </w:rPr>
        <w:tab/>
        <w:t xml:space="preserve">Áður en byrjað er að </w:t>
      </w:r>
      <w:r w:rsidRPr="00131A72">
        <w:rPr>
          <w:lang w:val="is-IS"/>
        </w:rPr>
        <w:t xml:space="preserve">nota </w:t>
      </w:r>
      <w:r w:rsidRPr="0081638D">
        <w:rPr>
          <w:lang w:val="is-IS"/>
        </w:rPr>
        <w:t>Aprovel</w:t>
      </w:r>
    </w:p>
    <w:p w14:paraId="036B93BD" w14:textId="77777777" w:rsidR="0045683C" w:rsidRPr="00CD73E6" w:rsidRDefault="0045683C" w:rsidP="0045683C">
      <w:pPr>
        <w:pStyle w:val="EMEABodyText"/>
        <w:rPr>
          <w:lang w:val="is-IS"/>
        </w:rPr>
      </w:pPr>
      <w:r w:rsidRPr="001526D7">
        <w:rPr>
          <w:lang w:val="is-IS"/>
        </w:rPr>
        <w:t>3.</w:t>
      </w:r>
      <w:r w:rsidRPr="001526D7">
        <w:rPr>
          <w:lang w:val="is-IS"/>
        </w:rPr>
        <w:tab/>
        <w:t xml:space="preserve">Hvernig </w:t>
      </w:r>
      <w:r w:rsidRPr="00CD73E6">
        <w:rPr>
          <w:lang w:val="is-IS"/>
        </w:rPr>
        <w:t>nota á Aprovel</w:t>
      </w:r>
    </w:p>
    <w:p w14:paraId="510F67F7" w14:textId="77777777" w:rsidR="0045683C" w:rsidRPr="004D638A" w:rsidRDefault="0045683C" w:rsidP="0045683C">
      <w:pPr>
        <w:pStyle w:val="EMEABodyText"/>
        <w:rPr>
          <w:lang w:val="is-IS"/>
        </w:rPr>
      </w:pPr>
      <w:r w:rsidRPr="004D638A">
        <w:rPr>
          <w:lang w:val="is-IS"/>
        </w:rPr>
        <w:t>4.</w:t>
      </w:r>
      <w:r w:rsidRPr="004D638A">
        <w:rPr>
          <w:lang w:val="is-IS"/>
        </w:rPr>
        <w:tab/>
        <w:t>Hugsanlegar aukaverkanir</w:t>
      </w:r>
    </w:p>
    <w:p w14:paraId="5714524F" w14:textId="77777777" w:rsidR="0045683C" w:rsidRPr="007B5A64" w:rsidRDefault="0045683C" w:rsidP="0045683C">
      <w:pPr>
        <w:pStyle w:val="EMEABodyText"/>
        <w:rPr>
          <w:lang w:val="is-IS"/>
        </w:rPr>
      </w:pPr>
      <w:r w:rsidRPr="0045683C">
        <w:rPr>
          <w:lang w:val="is-IS"/>
        </w:rPr>
        <w:t>5.</w:t>
      </w:r>
      <w:r w:rsidRPr="0045683C">
        <w:rPr>
          <w:lang w:val="is-IS"/>
        </w:rPr>
        <w:tab/>
      </w:r>
      <w:r w:rsidRPr="00E337CE">
        <w:rPr>
          <w:lang w:val="is-IS"/>
        </w:rPr>
        <w:t>Hvernig geyma</w:t>
      </w:r>
      <w:r w:rsidRPr="007B5A64">
        <w:rPr>
          <w:lang w:val="is-IS"/>
        </w:rPr>
        <w:t xml:space="preserve"> á Aprovel</w:t>
      </w:r>
    </w:p>
    <w:p w14:paraId="41A689E6" w14:textId="77777777" w:rsidR="0045683C" w:rsidRPr="007B5A64" w:rsidRDefault="0045683C" w:rsidP="0045683C">
      <w:pPr>
        <w:pStyle w:val="EMEABodyText"/>
        <w:rPr>
          <w:lang w:val="is-IS"/>
        </w:rPr>
      </w:pPr>
      <w:r w:rsidRPr="007B5A64">
        <w:rPr>
          <w:lang w:val="is-IS"/>
        </w:rPr>
        <w:t>6.</w:t>
      </w:r>
      <w:r w:rsidRPr="007B5A64">
        <w:rPr>
          <w:lang w:val="is-IS"/>
        </w:rPr>
        <w:tab/>
        <w:t>Pakkningar og aðrar upplýsingar</w:t>
      </w:r>
    </w:p>
    <w:p w14:paraId="2D05174B" w14:textId="77777777" w:rsidR="00A478F3" w:rsidRPr="00917DA0" w:rsidRDefault="00A478F3" w:rsidP="0045683C">
      <w:pPr>
        <w:pStyle w:val="EMEAHeading3"/>
        <w:rPr>
          <w:b w:val="0"/>
          <w:lang w:val="is-IS"/>
        </w:rPr>
      </w:pPr>
    </w:p>
    <w:p w14:paraId="375B70D0" w14:textId="77777777" w:rsidR="00A478F3" w:rsidRPr="007B5A64" w:rsidRDefault="00A478F3" w:rsidP="00A478F3">
      <w:pPr>
        <w:pStyle w:val="EMEABodyText"/>
        <w:rPr>
          <w:lang w:val="is-IS"/>
        </w:rPr>
      </w:pPr>
    </w:p>
    <w:p w14:paraId="4A03A9DD" w14:textId="3DE59041" w:rsidR="00A478F3" w:rsidRPr="007B5A64" w:rsidRDefault="00A478F3" w:rsidP="00A478F3">
      <w:pPr>
        <w:pStyle w:val="EMEAHeading1"/>
        <w:rPr>
          <w:lang w:val="is-IS"/>
        </w:rPr>
      </w:pPr>
      <w:r w:rsidRPr="007B5A64">
        <w:rPr>
          <w:lang w:val="is-IS"/>
        </w:rPr>
        <w:t>1.</w:t>
      </w:r>
      <w:r w:rsidRPr="007B5A64">
        <w:rPr>
          <w:lang w:val="is-IS"/>
        </w:rPr>
        <w:tab/>
      </w:r>
      <w:r w:rsidR="0045683C" w:rsidRPr="007B5A64">
        <w:rPr>
          <w:lang w:val="is-IS"/>
        </w:rPr>
        <w:t>U</w:t>
      </w:r>
      <w:r w:rsidR="0045683C" w:rsidRPr="007B5A64">
        <w:rPr>
          <w:caps w:val="0"/>
          <w:lang w:val="is-IS"/>
        </w:rPr>
        <w:t>pplýsingar um Aprovel og við hverju það er notað</w:t>
      </w:r>
      <w:r w:rsidR="0052501D">
        <w:rPr>
          <w:caps w:val="0"/>
          <w:lang w:val="is-IS"/>
        </w:rPr>
        <w:fldChar w:fldCharType="begin"/>
      </w:r>
      <w:r w:rsidR="0052501D">
        <w:rPr>
          <w:caps w:val="0"/>
          <w:lang w:val="is-IS"/>
        </w:rPr>
        <w:instrText xml:space="preserve"> DOCVARIABLE vault_nd_a5a30c07-b55b-4c91-8834-7572a7dfc2a1 \* MERGEFORMAT </w:instrText>
      </w:r>
      <w:r w:rsidR="0052501D">
        <w:rPr>
          <w:caps w:val="0"/>
          <w:lang w:val="is-IS"/>
        </w:rPr>
        <w:fldChar w:fldCharType="separate"/>
      </w:r>
      <w:r w:rsidR="0052501D">
        <w:rPr>
          <w:caps w:val="0"/>
          <w:lang w:val="is-IS"/>
        </w:rPr>
        <w:t xml:space="preserve"> </w:t>
      </w:r>
      <w:r w:rsidR="0052501D">
        <w:rPr>
          <w:caps w:val="0"/>
          <w:lang w:val="is-IS"/>
        </w:rPr>
        <w:fldChar w:fldCharType="end"/>
      </w:r>
    </w:p>
    <w:p w14:paraId="09985602" w14:textId="77777777" w:rsidR="00A478F3" w:rsidRPr="0052501D" w:rsidRDefault="00A478F3" w:rsidP="00A478F3">
      <w:pPr>
        <w:pStyle w:val="EMEAHeading1"/>
        <w:rPr>
          <w:b w:val="0"/>
          <w:lang w:val="is-IS"/>
        </w:rPr>
      </w:pPr>
    </w:p>
    <w:p w14:paraId="34285295" w14:textId="77777777" w:rsidR="00A478F3" w:rsidRPr="007B5A64" w:rsidRDefault="00A478F3" w:rsidP="00A478F3">
      <w:pPr>
        <w:pStyle w:val="EMEABodyText"/>
        <w:rPr>
          <w:lang w:val="is-IS"/>
        </w:rPr>
      </w:pPr>
      <w:r w:rsidRPr="007B5A64">
        <w:rPr>
          <w:lang w:val="is-IS"/>
        </w:rPr>
        <w:t>Aprovel tilheyrir flokki lyfja sem þekktur er sem angíótensín-II blokki. Angíótensín-II er efni sem framleitt er í líkamanum, það binst viðtökum í æðum og veldur þrengingu þeirra. Þetta leiðir til hækkunar á blóðþrýstingi. Aprovel hindrar bindingu angíótensín-II við þessa viðtaka þannig að það slaknar á æðum og blóðþrýstingur lækkar. Aprovel hægir á skerðingu á nýrnastarfsemi hjá sjúklingum með háan blóðþrýsting og sykursýki af gerð 2.</w:t>
      </w:r>
    </w:p>
    <w:p w14:paraId="09F4FF64" w14:textId="77777777" w:rsidR="00A478F3" w:rsidRPr="007B5A64" w:rsidRDefault="00A478F3" w:rsidP="00A478F3">
      <w:pPr>
        <w:pStyle w:val="EMEABodyText"/>
        <w:rPr>
          <w:lang w:val="is-IS"/>
        </w:rPr>
      </w:pPr>
    </w:p>
    <w:p w14:paraId="16F649F7" w14:textId="77777777" w:rsidR="00A478F3" w:rsidRPr="007B5A64" w:rsidRDefault="00A478F3" w:rsidP="00A478F3">
      <w:pPr>
        <w:pStyle w:val="EMEABodyText"/>
        <w:rPr>
          <w:lang w:val="is-IS"/>
        </w:rPr>
      </w:pPr>
      <w:r w:rsidRPr="007B5A64">
        <w:rPr>
          <w:lang w:val="is-IS"/>
        </w:rPr>
        <w:t>Aprovel er notað handa fullorðnum sjúklingum</w:t>
      </w:r>
    </w:p>
    <w:p w14:paraId="018049C6" w14:textId="77777777" w:rsidR="00A478F3" w:rsidRPr="007B5A64" w:rsidRDefault="00A478F3" w:rsidP="00132C62">
      <w:pPr>
        <w:pStyle w:val="EMEABodyTextIndent"/>
        <w:numPr>
          <w:ilvl w:val="0"/>
          <w:numId w:val="57"/>
        </w:numPr>
        <w:ind w:left="567" w:hanging="567"/>
        <w:rPr>
          <w:lang w:val="is-IS"/>
        </w:rPr>
      </w:pPr>
      <w:r w:rsidRPr="007B5A64">
        <w:rPr>
          <w:lang w:val="is-IS"/>
        </w:rPr>
        <w:t>til meðferðar á of háum blóðþrýstingi (</w:t>
      </w:r>
      <w:r w:rsidRPr="007B5A64">
        <w:rPr>
          <w:i/>
          <w:lang w:val="is-IS"/>
        </w:rPr>
        <w:t>háþrýstingi</w:t>
      </w:r>
      <w:r w:rsidRPr="007B5A64">
        <w:rPr>
          <w:lang w:val="is-IS"/>
        </w:rPr>
        <w:t>)</w:t>
      </w:r>
    </w:p>
    <w:p w14:paraId="319AD785" w14:textId="77777777" w:rsidR="00A478F3" w:rsidRPr="007B5A64" w:rsidRDefault="00A478F3" w:rsidP="00132C62">
      <w:pPr>
        <w:pStyle w:val="EMEABodyTextIndent"/>
        <w:numPr>
          <w:ilvl w:val="0"/>
          <w:numId w:val="57"/>
        </w:numPr>
        <w:ind w:left="567" w:hanging="567"/>
        <w:rPr>
          <w:lang w:val="is-IS"/>
        </w:rPr>
      </w:pPr>
      <w:r w:rsidRPr="007B5A64">
        <w:rPr>
          <w:lang w:val="is-IS"/>
        </w:rPr>
        <w:t>til að hlífa nýrum hjá sjúklingum með háþrýsting, sykursýki af gerð 2 og þegar niðurstöður rannsókna gefa vísbendingu um skerta nýrnastarfsemi.</w:t>
      </w:r>
    </w:p>
    <w:p w14:paraId="1C4AD1B3" w14:textId="77777777" w:rsidR="00A478F3" w:rsidRPr="007B5A64" w:rsidRDefault="00A478F3" w:rsidP="00A478F3">
      <w:pPr>
        <w:pStyle w:val="EMEABodyText"/>
        <w:rPr>
          <w:lang w:val="is-IS"/>
        </w:rPr>
      </w:pPr>
    </w:p>
    <w:p w14:paraId="7D5B90D6" w14:textId="77777777" w:rsidR="00A478F3" w:rsidRPr="007B5A64" w:rsidRDefault="00A478F3" w:rsidP="00A478F3">
      <w:pPr>
        <w:pStyle w:val="EMEABodyText"/>
        <w:rPr>
          <w:lang w:val="is-IS"/>
        </w:rPr>
      </w:pPr>
    </w:p>
    <w:p w14:paraId="3CD04AE8" w14:textId="302B964E" w:rsidR="0045683C" w:rsidRPr="007B5A64" w:rsidRDefault="00A478F3" w:rsidP="0045683C">
      <w:pPr>
        <w:pStyle w:val="EMEAHeading1"/>
        <w:rPr>
          <w:lang w:val="is-IS"/>
        </w:rPr>
      </w:pPr>
      <w:r w:rsidRPr="007B5A64">
        <w:rPr>
          <w:lang w:val="is-IS"/>
        </w:rPr>
        <w:t>2.</w:t>
      </w:r>
      <w:r w:rsidRPr="007B5A64">
        <w:rPr>
          <w:lang w:val="is-IS"/>
        </w:rPr>
        <w:tab/>
      </w:r>
      <w:r w:rsidR="0045683C" w:rsidRPr="007B5A64">
        <w:rPr>
          <w:lang w:val="is-IS"/>
        </w:rPr>
        <w:t>Á</w:t>
      </w:r>
      <w:r w:rsidR="0045683C" w:rsidRPr="007B5A64">
        <w:rPr>
          <w:caps w:val="0"/>
          <w:lang w:val="is-IS"/>
        </w:rPr>
        <w:t xml:space="preserve">ður en byrjað er að nota </w:t>
      </w:r>
      <w:proofErr w:type="spellStart"/>
      <w:r w:rsidR="0045683C" w:rsidRPr="007B5A64">
        <w:rPr>
          <w:caps w:val="0"/>
          <w:lang w:val="is-IS"/>
        </w:rPr>
        <w:t>Aprovel</w:t>
      </w:r>
      <w:proofErr w:type="spellEnd"/>
      <w:r w:rsidR="0052501D">
        <w:rPr>
          <w:caps w:val="0"/>
          <w:lang w:val="is-IS"/>
        </w:rPr>
        <w:fldChar w:fldCharType="begin"/>
      </w:r>
      <w:r w:rsidR="0052501D">
        <w:rPr>
          <w:caps w:val="0"/>
          <w:lang w:val="is-IS"/>
        </w:rPr>
        <w:instrText xml:space="preserve"> DOCVARIABLE vault_nd_cf07df35-c119-4135-bdab-fe45e997d52d \* MERGEFORMAT </w:instrText>
      </w:r>
      <w:r w:rsidR="0052501D">
        <w:rPr>
          <w:caps w:val="0"/>
          <w:lang w:val="is-IS"/>
        </w:rPr>
        <w:fldChar w:fldCharType="separate"/>
      </w:r>
      <w:r w:rsidR="0052501D">
        <w:rPr>
          <w:caps w:val="0"/>
          <w:lang w:val="is-IS"/>
        </w:rPr>
        <w:t xml:space="preserve"> </w:t>
      </w:r>
      <w:r w:rsidR="0052501D">
        <w:rPr>
          <w:caps w:val="0"/>
          <w:lang w:val="is-IS"/>
        </w:rPr>
        <w:fldChar w:fldCharType="end"/>
      </w:r>
    </w:p>
    <w:p w14:paraId="1DD66A65" w14:textId="77777777" w:rsidR="0045683C" w:rsidRPr="0052501D" w:rsidRDefault="0045683C" w:rsidP="0045683C">
      <w:pPr>
        <w:pStyle w:val="EMEAHeading1"/>
        <w:rPr>
          <w:b w:val="0"/>
          <w:lang w:val="is-IS"/>
        </w:rPr>
      </w:pPr>
    </w:p>
    <w:p w14:paraId="45BC5C70" w14:textId="725F1E8B" w:rsidR="0045683C" w:rsidRPr="007B5A64" w:rsidRDefault="0045683C" w:rsidP="0045683C">
      <w:pPr>
        <w:pStyle w:val="EMEAHeading3"/>
        <w:rPr>
          <w:lang w:val="is-IS"/>
        </w:rPr>
      </w:pPr>
      <w:r w:rsidRPr="007B5A64">
        <w:rPr>
          <w:lang w:val="is-IS"/>
        </w:rPr>
        <w:t xml:space="preserve">Ekki má nota </w:t>
      </w:r>
      <w:proofErr w:type="spellStart"/>
      <w:r w:rsidRPr="007B5A64">
        <w:rPr>
          <w:lang w:val="is-IS"/>
        </w:rPr>
        <w:t>Aprovel</w:t>
      </w:r>
      <w:proofErr w:type="spellEnd"/>
      <w:r w:rsidRPr="007B5A64">
        <w:rPr>
          <w:lang w:val="is-IS"/>
        </w:rPr>
        <w:t>:</w:t>
      </w:r>
      <w:r w:rsidR="0052501D">
        <w:rPr>
          <w:lang w:val="is-IS"/>
        </w:rPr>
        <w:fldChar w:fldCharType="begin"/>
      </w:r>
      <w:r w:rsidR="0052501D">
        <w:rPr>
          <w:lang w:val="is-IS"/>
        </w:rPr>
        <w:instrText xml:space="preserve"> DOCVARIABLE vault_nd_b7bb44ab-c10b-46a0-8dc8-db333cf9fe06 \* MERGEFORMAT </w:instrText>
      </w:r>
      <w:r w:rsidR="0052501D">
        <w:rPr>
          <w:lang w:val="is-IS"/>
        </w:rPr>
        <w:fldChar w:fldCharType="separate"/>
      </w:r>
      <w:r w:rsidR="0052501D">
        <w:rPr>
          <w:lang w:val="is-IS"/>
        </w:rPr>
        <w:t xml:space="preserve"> </w:t>
      </w:r>
      <w:r w:rsidR="0052501D">
        <w:rPr>
          <w:lang w:val="is-IS"/>
        </w:rPr>
        <w:fldChar w:fldCharType="end"/>
      </w:r>
    </w:p>
    <w:p w14:paraId="663313EB" w14:textId="77777777" w:rsidR="0045683C" w:rsidRPr="0023614E" w:rsidRDefault="0045683C" w:rsidP="0045683C">
      <w:pPr>
        <w:pStyle w:val="EMEABodyTextIndent"/>
        <w:tabs>
          <w:tab w:val="left" w:pos="567"/>
        </w:tabs>
        <w:ind w:left="567" w:hanging="567"/>
        <w:rPr>
          <w:lang w:val="is-IS"/>
        </w:rPr>
      </w:pPr>
      <w:r w:rsidRPr="007B5A64">
        <w:rPr>
          <w:rFonts w:ascii="Wingdings" w:hAnsi="Wingdings"/>
          <w:lang w:val="is-IS"/>
        </w:rPr>
        <w:t></w:t>
      </w:r>
      <w:r w:rsidRPr="007B5A64">
        <w:rPr>
          <w:rFonts w:ascii="Wingdings" w:hAnsi="Wingdings"/>
          <w:lang w:val="is-IS"/>
        </w:rPr>
        <w:tab/>
      </w:r>
      <w:r w:rsidRPr="007B5A64">
        <w:rPr>
          <w:lang w:val="is-IS"/>
        </w:rPr>
        <w:t xml:space="preserve">ef um er að ræða </w:t>
      </w:r>
      <w:r w:rsidRPr="007B5A64">
        <w:rPr>
          <w:b/>
          <w:lang w:val="is-IS"/>
        </w:rPr>
        <w:t xml:space="preserve">ofnæmi </w:t>
      </w:r>
      <w:r w:rsidRPr="007B5A64">
        <w:rPr>
          <w:lang w:val="is-IS"/>
        </w:rPr>
        <w:t xml:space="preserve">fyrir irbesartani eða einhverju öðru innihaldsefni lyfsins </w:t>
      </w:r>
      <w:r w:rsidRPr="00E337CE">
        <w:rPr>
          <w:szCs w:val="22"/>
          <w:lang w:val="is-IS"/>
        </w:rPr>
        <w:t>(talin upp í kafla 6)</w:t>
      </w:r>
    </w:p>
    <w:p w14:paraId="50901967" w14:textId="77777777" w:rsidR="0045683C" w:rsidRPr="001526D7" w:rsidRDefault="0045683C" w:rsidP="00132C62">
      <w:pPr>
        <w:pStyle w:val="EMEABodyTextIndent"/>
        <w:numPr>
          <w:ilvl w:val="0"/>
          <w:numId w:val="58"/>
        </w:numPr>
        <w:ind w:left="567" w:hanging="567"/>
        <w:rPr>
          <w:lang w:val="is-IS"/>
        </w:rPr>
      </w:pPr>
      <w:r w:rsidRPr="00EA4B55">
        <w:rPr>
          <w:lang w:val="is-IS"/>
        </w:rPr>
        <w:t xml:space="preserve">eftir </w:t>
      </w:r>
      <w:r w:rsidRPr="00EA4B55">
        <w:rPr>
          <w:b/>
          <w:lang w:val="is-IS"/>
        </w:rPr>
        <w:t>þriðja mánuð meðgöngu</w:t>
      </w:r>
      <w:r w:rsidRPr="00131A72">
        <w:rPr>
          <w:lang w:val="is-IS"/>
        </w:rPr>
        <w:t>. (Einnig er betra að forðast notkun Aprovel snemma á meðgöngu – sjá kaflann um meðgöngu)</w:t>
      </w:r>
    </w:p>
    <w:p w14:paraId="432B67FF" w14:textId="77777777" w:rsidR="0045683C" w:rsidRPr="0081638D" w:rsidRDefault="0045683C" w:rsidP="00132C62">
      <w:pPr>
        <w:pStyle w:val="EMEABodyTextIndent"/>
        <w:numPr>
          <w:ilvl w:val="0"/>
          <w:numId w:val="58"/>
        </w:numPr>
        <w:ind w:left="567" w:hanging="567"/>
        <w:rPr>
          <w:lang w:val="is-IS"/>
        </w:rPr>
      </w:pPr>
      <w:r w:rsidRPr="00E337CE">
        <w:rPr>
          <w:b/>
          <w:lang w:val="is-IS"/>
        </w:rPr>
        <w:t>ef þú ert með sykursýki eða skerta nýrnastarfsemi</w:t>
      </w:r>
      <w:r w:rsidRPr="0023614E">
        <w:rPr>
          <w:lang w:val="is-IS"/>
        </w:rPr>
        <w:t xml:space="preserve"> </w:t>
      </w:r>
      <w:r w:rsidR="009B4998" w:rsidRPr="009B4998">
        <w:rPr>
          <w:iCs/>
          <w:lang w:val="is-IS"/>
        </w:rPr>
        <w:t>og ert á meðferð með blóðþrýstingslækkandi lyfi sem inniheldur aliskiren</w:t>
      </w:r>
    </w:p>
    <w:p w14:paraId="73418AD5" w14:textId="77777777" w:rsidR="0045683C" w:rsidRPr="0045683C" w:rsidRDefault="0045683C" w:rsidP="0045683C">
      <w:pPr>
        <w:pStyle w:val="EMEABodyText"/>
        <w:rPr>
          <w:lang w:val="is-IS"/>
        </w:rPr>
      </w:pPr>
    </w:p>
    <w:p w14:paraId="34780E7B" w14:textId="181C6B3A" w:rsidR="0045683C" w:rsidRPr="001D7704" w:rsidRDefault="0045683C" w:rsidP="0045683C">
      <w:pPr>
        <w:pStyle w:val="EMEAHeading3"/>
        <w:rPr>
          <w:lang w:val="is-IS"/>
        </w:rPr>
      </w:pPr>
      <w:r w:rsidRPr="001D7704">
        <w:rPr>
          <w:lang w:val="is-IS"/>
        </w:rPr>
        <w:t>Varnaðarorð og varúðarreglur</w:t>
      </w:r>
      <w:r w:rsidR="0052501D">
        <w:rPr>
          <w:lang w:val="is-IS"/>
        </w:rPr>
        <w:fldChar w:fldCharType="begin"/>
      </w:r>
      <w:r w:rsidR="0052501D">
        <w:rPr>
          <w:lang w:val="is-IS"/>
        </w:rPr>
        <w:instrText xml:space="preserve"> DOCVARIABLE vault_nd_278bc183-64a2-4c1a-8479-2264a3fdbaf1 \* MERGEFORMAT </w:instrText>
      </w:r>
      <w:r w:rsidR="0052501D">
        <w:rPr>
          <w:lang w:val="is-IS"/>
        </w:rPr>
        <w:fldChar w:fldCharType="separate"/>
      </w:r>
      <w:r w:rsidR="0052501D">
        <w:rPr>
          <w:lang w:val="is-IS"/>
        </w:rPr>
        <w:t xml:space="preserve"> </w:t>
      </w:r>
      <w:r w:rsidR="0052501D">
        <w:rPr>
          <w:lang w:val="is-IS"/>
        </w:rPr>
        <w:fldChar w:fldCharType="end"/>
      </w:r>
    </w:p>
    <w:p w14:paraId="7CD05D52" w14:textId="77777777" w:rsidR="0045683C" w:rsidRPr="00E337CE" w:rsidRDefault="0045683C" w:rsidP="00E337CE">
      <w:pPr>
        <w:pStyle w:val="EMEABodyText"/>
        <w:rPr>
          <w:b/>
          <w:lang w:val="is-IS"/>
        </w:rPr>
      </w:pPr>
      <w:r w:rsidRPr="00E337CE">
        <w:rPr>
          <w:szCs w:val="22"/>
          <w:lang w:val="is-IS"/>
        </w:rPr>
        <w:t xml:space="preserve">Leitið ráða hjá lækninum áður en Aprovel er notað </w:t>
      </w:r>
      <w:r w:rsidRPr="00E337CE">
        <w:rPr>
          <w:b/>
          <w:szCs w:val="22"/>
          <w:lang w:val="is-IS"/>
        </w:rPr>
        <w:t>ef eitthvað af eftirfarandi á við:</w:t>
      </w:r>
    </w:p>
    <w:p w14:paraId="60990E6B" w14:textId="77777777" w:rsidR="0045683C" w:rsidRPr="00131A72" w:rsidRDefault="0045683C" w:rsidP="00F12075">
      <w:pPr>
        <w:pStyle w:val="EMEABodyTextIndent"/>
        <w:numPr>
          <w:ilvl w:val="0"/>
          <w:numId w:val="49"/>
        </w:numPr>
        <w:ind w:left="426" w:hanging="284"/>
        <w:rPr>
          <w:lang w:val="is-IS"/>
        </w:rPr>
      </w:pPr>
      <w:r w:rsidRPr="00EA4B55">
        <w:rPr>
          <w:lang w:val="is-IS"/>
        </w:rPr>
        <w:t xml:space="preserve">ef þú færð </w:t>
      </w:r>
      <w:r w:rsidRPr="00EA4B55">
        <w:rPr>
          <w:b/>
          <w:lang w:val="is-IS"/>
        </w:rPr>
        <w:t>mikil uppköst eða niðurgang</w:t>
      </w:r>
    </w:p>
    <w:p w14:paraId="6ACB13FB" w14:textId="77777777" w:rsidR="0045683C" w:rsidRPr="004D638A" w:rsidRDefault="0045683C" w:rsidP="00F12075">
      <w:pPr>
        <w:pStyle w:val="EMEABodyTextIndent"/>
        <w:numPr>
          <w:ilvl w:val="0"/>
          <w:numId w:val="49"/>
        </w:numPr>
        <w:ind w:left="426" w:hanging="284"/>
        <w:rPr>
          <w:lang w:val="is-IS"/>
        </w:rPr>
      </w:pPr>
      <w:r w:rsidRPr="0081638D">
        <w:rPr>
          <w:lang w:val="is-IS"/>
        </w:rPr>
        <w:t xml:space="preserve">ef þú </w:t>
      </w:r>
      <w:r w:rsidRPr="001526D7">
        <w:rPr>
          <w:lang w:val="is-IS"/>
        </w:rPr>
        <w:t>ert með</w:t>
      </w:r>
      <w:r w:rsidRPr="00CD73E6">
        <w:rPr>
          <w:lang w:val="is-IS"/>
        </w:rPr>
        <w:t xml:space="preserve"> </w:t>
      </w:r>
      <w:r w:rsidRPr="00CD73E6">
        <w:rPr>
          <w:b/>
          <w:lang w:val="is-IS"/>
        </w:rPr>
        <w:t>nýrnasjúkdóm</w:t>
      </w:r>
    </w:p>
    <w:p w14:paraId="0BCA80B8" w14:textId="77777777" w:rsidR="0045683C" w:rsidRPr="0045683C" w:rsidRDefault="0045683C" w:rsidP="00F12075">
      <w:pPr>
        <w:pStyle w:val="EMEABodyTextIndent"/>
        <w:numPr>
          <w:ilvl w:val="0"/>
          <w:numId w:val="49"/>
        </w:numPr>
        <w:ind w:left="426" w:hanging="284"/>
        <w:rPr>
          <w:lang w:val="is-IS"/>
        </w:rPr>
      </w:pPr>
      <w:r w:rsidRPr="004D638A">
        <w:rPr>
          <w:lang w:val="is-IS"/>
        </w:rPr>
        <w:t>ef þú ert með</w:t>
      </w:r>
      <w:r w:rsidRPr="0045683C">
        <w:rPr>
          <w:lang w:val="is-IS"/>
        </w:rPr>
        <w:t xml:space="preserve"> </w:t>
      </w:r>
      <w:r w:rsidRPr="0045683C">
        <w:rPr>
          <w:b/>
          <w:lang w:val="is-IS"/>
        </w:rPr>
        <w:t>hjartasjúkdóm</w:t>
      </w:r>
    </w:p>
    <w:p w14:paraId="72B8C21F" w14:textId="77777777" w:rsidR="0045683C" w:rsidRPr="0023614E" w:rsidRDefault="0045683C" w:rsidP="00F12075">
      <w:pPr>
        <w:pStyle w:val="EMEABodyTextIndent"/>
        <w:numPr>
          <w:ilvl w:val="0"/>
          <w:numId w:val="49"/>
        </w:numPr>
        <w:ind w:left="426" w:hanging="284"/>
        <w:rPr>
          <w:lang w:val="is-IS"/>
        </w:rPr>
      </w:pPr>
      <w:r w:rsidRPr="0045683C">
        <w:rPr>
          <w:lang w:val="is-IS"/>
        </w:rPr>
        <w:t xml:space="preserve">ef þú færð Aprovel við </w:t>
      </w:r>
      <w:r w:rsidRPr="0045683C">
        <w:rPr>
          <w:b/>
          <w:lang w:val="is-IS"/>
        </w:rPr>
        <w:t>nýrnasjúkdómi af völdum sykursýki</w:t>
      </w:r>
      <w:r w:rsidRPr="001D7704">
        <w:rPr>
          <w:lang w:val="is-IS"/>
        </w:rPr>
        <w:t>. Ef svo er getur verið að læknirinn geri blóðmælingar reglulega, sérstaklega til að mæla kalíumþéttni í blóði ef nýrnastarfsemi</w:t>
      </w:r>
      <w:r>
        <w:rPr>
          <w:lang w:val="is-IS"/>
        </w:rPr>
        <w:t xml:space="preserve"> </w:t>
      </w:r>
      <w:r w:rsidRPr="0023614E">
        <w:rPr>
          <w:lang w:val="is-IS"/>
        </w:rPr>
        <w:t>er skert</w:t>
      </w:r>
    </w:p>
    <w:p w14:paraId="34FC10B4" w14:textId="77777777" w:rsidR="00F12075" w:rsidRPr="006A3089" w:rsidRDefault="00F12075" w:rsidP="00F12075">
      <w:pPr>
        <w:pStyle w:val="EMEABodyText"/>
        <w:numPr>
          <w:ilvl w:val="0"/>
          <w:numId w:val="49"/>
        </w:numPr>
        <w:ind w:left="426" w:hanging="284"/>
        <w:rPr>
          <w:lang w:val="is-IS"/>
        </w:rPr>
      </w:pPr>
      <w:r>
        <w:rPr>
          <w:lang w:val="is-IS"/>
        </w:rPr>
        <w:t xml:space="preserve">ef þú færð </w:t>
      </w:r>
      <w:r w:rsidRPr="00EF713D">
        <w:rPr>
          <w:b/>
          <w:lang w:val="is-IS"/>
        </w:rPr>
        <w:t>lág blóðsykursgildi</w:t>
      </w:r>
      <w:r>
        <w:rPr>
          <w:lang w:val="is-IS"/>
        </w:rPr>
        <w:t xml:space="preserve"> (einkenni geta verið sviti, slappleiki, hungur, sundl, skjálfti, höfuðverkur, </w:t>
      </w:r>
      <w:r w:rsidR="00BC09B9">
        <w:rPr>
          <w:lang w:val="is-IS"/>
        </w:rPr>
        <w:t xml:space="preserve">andlitsroði </w:t>
      </w:r>
      <w:r>
        <w:rPr>
          <w:lang w:val="is-IS"/>
        </w:rPr>
        <w:t>eða fölvi, doði, hraður dúndrandi hjartsláttur), sérstaklega ef þú ert á meðferð við sykursýki.</w:t>
      </w:r>
    </w:p>
    <w:p w14:paraId="4519A388" w14:textId="77777777" w:rsidR="00F12075" w:rsidRDefault="00F12075" w:rsidP="00F12075">
      <w:pPr>
        <w:pStyle w:val="EMEABodyTextIndent"/>
        <w:ind w:left="426" w:hanging="284"/>
        <w:rPr>
          <w:lang w:val="is-IS"/>
        </w:rPr>
      </w:pPr>
    </w:p>
    <w:p w14:paraId="03A35F98" w14:textId="77777777" w:rsidR="0045683C" w:rsidRPr="004D638A" w:rsidRDefault="0045683C" w:rsidP="00F12075">
      <w:pPr>
        <w:pStyle w:val="EMEABodyTextIndent"/>
        <w:numPr>
          <w:ilvl w:val="0"/>
          <w:numId w:val="49"/>
        </w:numPr>
        <w:ind w:left="426" w:hanging="284"/>
        <w:rPr>
          <w:lang w:val="is-IS"/>
        </w:rPr>
      </w:pPr>
      <w:r w:rsidRPr="00EA4B55">
        <w:rPr>
          <w:lang w:val="is-IS"/>
        </w:rPr>
        <w:t xml:space="preserve">ef þú ætlar að gangast undir </w:t>
      </w:r>
      <w:r w:rsidRPr="00EA4B55">
        <w:rPr>
          <w:b/>
          <w:lang w:val="is-IS"/>
        </w:rPr>
        <w:t>skurðaðgerð</w:t>
      </w:r>
      <w:r w:rsidRPr="00131A72">
        <w:rPr>
          <w:lang w:val="is-IS"/>
        </w:rPr>
        <w:t xml:space="preserve"> eða verður </w:t>
      </w:r>
      <w:r w:rsidRPr="0081638D">
        <w:rPr>
          <w:b/>
          <w:lang w:val="is-IS"/>
        </w:rPr>
        <w:t>svæ</w:t>
      </w:r>
      <w:r w:rsidRPr="001526D7">
        <w:rPr>
          <w:b/>
          <w:lang w:val="is-IS"/>
        </w:rPr>
        <w:t>fð(ur)</w:t>
      </w:r>
      <w:r w:rsidRPr="00CD73E6">
        <w:rPr>
          <w:lang w:val="is-IS"/>
        </w:rPr>
        <w:t>, skaltu einnig segja lækninum frá því</w:t>
      </w:r>
    </w:p>
    <w:p w14:paraId="2D96ECC3" w14:textId="77777777" w:rsidR="009B4998" w:rsidRPr="00DE75C5" w:rsidRDefault="0045683C" w:rsidP="00F12075">
      <w:pPr>
        <w:pStyle w:val="EMEABodyTextIndent"/>
        <w:numPr>
          <w:ilvl w:val="0"/>
          <w:numId w:val="49"/>
        </w:numPr>
        <w:ind w:left="426" w:hanging="284"/>
        <w:rPr>
          <w:b/>
          <w:i/>
          <w:iCs/>
          <w:lang w:val="is-IS"/>
        </w:rPr>
      </w:pPr>
      <w:r w:rsidRPr="00BF0377">
        <w:rPr>
          <w:lang w:val="is-IS"/>
        </w:rPr>
        <w:t xml:space="preserve">ef þú notar </w:t>
      </w:r>
      <w:r w:rsidR="009B4998" w:rsidRPr="00ED10B4">
        <w:rPr>
          <w:iCs/>
          <w:lang w:val="is-IS"/>
        </w:rPr>
        <w:t>eitthvert af eftirtöldum lyfjum sem notuð eru til að meðhöndla háan blóðþrýsting:</w:t>
      </w:r>
    </w:p>
    <w:p w14:paraId="1205C491" w14:textId="77777777" w:rsidR="009B4998" w:rsidRPr="009B4998" w:rsidRDefault="009B4998" w:rsidP="00213584">
      <w:pPr>
        <w:pStyle w:val="EMEABodyTextIndent"/>
        <w:numPr>
          <w:ilvl w:val="0"/>
          <w:numId w:val="46"/>
        </w:numPr>
        <w:ind w:left="1134" w:hanging="567"/>
        <w:rPr>
          <w:iCs/>
          <w:lang w:val="is-IS"/>
        </w:rPr>
      </w:pPr>
      <w:r w:rsidRPr="009B4998">
        <w:rPr>
          <w:iCs/>
          <w:lang w:val="is-IS"/>
        </w:rPr>
        <w:t>ACE</w:t>
      </w:r>
      <w:r w:rsidRPr="009B4998">
        <w:rPr>
          <w:iCs/>
          <w:lang w:val="is-IS"/>
        </w:rPr>
        <w:noBreakHyphen/>
        <w:t>hemil (til dæmis enalapríl, lisinopríl, ramipríl)</w:t>
      </w:r>
      <w:r w:rsidRPr="009B4998">
        <w:rPr>
          <w:i/>
          <w:iCs/>
          <w:lang w:val="is-IS"/>
        </w:rPr>
        <w:t xml:space="preserve"> </w:t>
      </w:r>
      <w:r w:rsidRPr="009B4998">
        <w:rPr>
          <w:iCs/>
          <w:lang w:val="is-IS"/>
        </w:rPr>
        <w:t>sérstaklega ef þú ert með nýrnakvilla sem tengjast sykursýki.</w:t>
      </w:r>
    </w:p>
    <w:p w14:paraId="0252AC59" w14:textId="77777777" w:rsidR="009B4998" w:rsidRDefault="009B4998" w:rsidP="00213584">
      <w:pPr>
        <w:pStyle w:val="EMEABodyTextIndent"/>
        <w:numPr>
          <w:ilvl w:val="0"/>
          <w:numId w:val="46"/>
        </w:numPr>
        <w:ind w:left="1134" w:hanging="567"/>
        <w:rPr>
          <w:iCs/>
          <w:lang w:val="is-IS"/>
        </w:rPr>
      </w:pPr>
      <w:r w:rsidRPr="009B4998">
        <w:rPr>
          <w:iCs/>
          <w:lang w:val="is-IS"/>
        </w:rPr>
        <w:t>aliskiren</w:t>
      </w:r>
    </w:p>
    <w:p w14:paraId="38AA7241" w14:textId="77777777" w:rsidR="001F1285" w:rsidRPr="00BF0377" w:rsidRDefault="001F1285" w:rsidP="00E33025">
      <w:pPr>
        <w:pStyle w:val="EMEABodyText"/>
        <w:rPr>
          <w:lang w:val="is-IS"/>
        </w:rPr>
      </w:pPr>
    </w:p>
    <w:p w14:paraId="7DEDE9A0" w14:textId="77777777" w:rsidR="00441165" w:rsidRPr="00917DA0" w:rsidRDefault="00441165" w:rsidP="00E33025">
      <w:pPr>
        <w:pStyle w:val="EMEABodyTextIndent"/>
        <w:rPr>
          <w:lang w:val="is-IS"/>
        </w:rPr>
      </w:pPr>
      <w:r w:rsidRPr="00917DA0">
        <w:rPr>
          <w:lang w:val="is-IS"/>
        </w:rPr>
        <w:t>Hugsanlegt er að læknirinn rannsaki nýrnastarfsemi, mæli blóðþ</w:t>
      </w:r>
      <w:r w:rsidR="001F1285" w:rsidRPr="00917DA0">
        <w:rPr>
          <w:lang w:val="is-IS"/>
        </w:rPr>
        <w:t>rýsting og magn blóðsalta (t.d.</w:t>
      </w:r>
      <w:r w:rsidRPr="00917DA0">
        <w:rPr>
          <w:lang w:val="is-IS"/>
        </w:rPr>
        <w:t>kalíums) með reglulegu millibili.</w:t>
      </w:r>
    </w:p>
    <w:p w14:paraId="2B2890F1" w14:textId="77777777" w:rsidR="001F1285" w:rsidRPr="00917DA0" w:rsidRDefault="001F1285" w:rsidP="00E33025">
      <w:pPr>
        <w:pStyle w:val="EMEABodyTextIndent"/>
        <w:ind w:left="567" w:hanging="567"/>
        <w:rPr>
          <w:lang w:val="is-IS"/>
        </w:rPr>
      </w:pPr>
    </w:p>
    <w:p w14:paraId="5405DC7E" w14:textId="1F4AC490" w:rsidR="000B742B" w:rsidRDefault="000B742B" w:rsidP="00F869BD">
      <w:pPr>
        <w:pStyle w:val="EMEABodyText"/>
        <w:rPr>
          <w:lang w:val="is-IS"/>
        </w:rPr>
      </w:pPr>
      <w:r w:rsidRPr="000B742B">
        <w:rPr>
          <w:lang w:val="is-IS"/>
        </w:rPr>
        <w:t xml:space="preserve">Leitaðu ráða hjá lækninum ef þú færð kviðverk, ógleði, uppköst eða niðurgang eftir að þú tekur </w:t>
      </w:r>
      <w:r>
        <w:rPr>
          <w:lang w:val="is-IS"/>
        </w:rPr>
        <w:t>Aprovel</w:t>
      </w:r>
      <w:r w:rsidRPr="000B742B">
        <w:rPr>
          <w:lang w:val="is-IS"/>
        </w:rPr>
        <w:t xml:space="preserve">. Læknirinn mun taka ákvörðun um frekari meðferð. Ekki hætta sjálf/-ur að taka </w:t>
      </w:r>
      <w:r>
        <w:rPr>
          <w:lang w:val="is-IS"/>
        </w:rPr>
        <w:t>Aprovel</w:t>
      </w:r>
      <w:r w:rsidRPr="000B742B">
        <w:rPr>
          <w:lang w:val="is-IS"/>
        </w:rPr>
        <w:t>.</w:t>
      </w:r>
    </w:p>
    <w:p w14:paraId="7FE8A5E3" w14:textId="77777777" w:rsidR="000B742B" w:rsidRPr="000B742B" w:rsidRDefault="000B742B" w:rsidP="000B742B">
      <w:pPr>
        <w:pStyle w:val="EMEABodyText"/>
        <w:rPr>
          <w:lang w:val="is-IS"/>
        </w:rPr>
      </w:pPr>
    </w:p>
    <w:p w14:paraId="4E4D4418" w14:textId="77777777" w:rsidR="009B4998" w:rsidRPr="00917DA0" w:rsidRDefault="00441165" w:rsidP="00E33025">
      <w:pPr>
        <w:pStyle w:val="EMEABodyTextIndent"/>
        <w:ind w:left="567" w:hanging="567"/>
        <w:rPr>
          <w:lang w:val="is-IS"/>
        </w:rPr>
      </w:pPr>
      <w:r w:rsidRPr="00917DA0">
        <w:rPr>
          <w:lang w:val="is-IS"/>
        </w:rPr>
        <w:t>Sjá einnig upplýsingar í kaflanum „Ekki má nota</w:t>
      </w:r>
      <w:r w:rsidR="009B4998" w:rsidRPr="00917DA0">
        <w:rPr>
          <w:lang w:val="is-IS"/>
        </w:rPr>
        <w:t xml:space="preserve"> Aprovel”.</w:t>
      </w:r>
    </w:p>
    <w:p w14:paraId="053A1EB2" w14:textId="77777777" w:rsidR="00076D14" w:rsidRPr="009B4998" w:rsidRDefault="00076D14" w:rsidP="003A6816">
      <w:pPr>
        <w:pStyle w:val="EMEABodyTextIndent"/>
        <w:rPr>
          <w:lang w:val="is-IS"/>
        </w:rPr>
      </w:pPr>
    </w:p>
    <w:p w14:paraId="21B83B34" w14:textId="77777777" w:rsidR="00A478F3" w:rsidRPr="002B405D" w:rsidRDefault="00A478F3" w:rsidP="00A478F3">
      <w:pPr>
        <w:pStyle w:val="EMEABodyText"/>
        <w:rPr>
          <w:lang w:val="is-IS"/>
        </w:rPr>
      </w:pPr>
      <w:r w:rsidRPr="001D7704">
        <w:rPr>
          <w:lang w:val="is-IS"/>
        </w:rPr>
        <w:t>Láttu lækninn vita ef þig grunar að þú sért (</w:t>
      </w:r>
      <w:r w:rsidRPr="001D7704">
        <w:rPr>
          <w:u w:val="single"/>
          <w:lang w:val="is-IS"/>
        </w:rPr>
        <w:t>eða gætir orðið</w:t>
      </w:r>
      <w:r w:rsidRPr="002B405D">
        <w:rPr>
          <w:lang w:val="is-IS"/>
        </w:rPr>
        <w:t>) barnshafandi. Ekki er mælt með notkun Aprovel snemma á meðgöngu og það má ekki taka þegar liðnir eru meira en 3 mánuðir af meðgöngunni þar sem notkun lyfsins á þeim tíma getur haft alvarlegar afleiðingar fyrir barnið (sjá kaflann um meðgöngu).</w:t>
      </w:r>
    </w:p>
    <w:p w14:paraId="33C3F7A2" w14:textId="77777777" w:rsidR="00A478F3" w:rsidRPr="002B405D" w:rsidRDefault="00A478F3" w:rsidP="00A478F3">
      <w:pPr>
        <w:pStyle w:val="EMEABodyText"/>
        <w:rPr>
          <w:lang w:val="is-IS"/>
        </w:rPr>
      </w:pPr>
    </w:p>
    <w:p w14:paraId="7FFFCF19" w14:textId="77777777" w:rsidR="0045683C" w:rsidRPr="002B405D" w:rsidRDefault="0045683C" w:rsidP="0045683C">
      <w:pPr>
        <w:pStyle w:val="EMEABodyText"/>
        <w:keepNext/>
        <w:rPr>
          <w:b/>
          <w:lang w:val="is-IS"/>
        </w:rPr>
      </w:pPr>
      <w:r w:rsidRPr="002B405D">
        <w:rPr>
          <w:b/>
          <w:lang w:val="is-IS"/>
        </w:rPr>
        <w:t>Börn og unglingar</w:t>
      </w:r>
    </w:p>
    <w:p w14:paraId="13B8FCB4" w14:textId="77777777" w:rsidR="00A478F3" w:rsidRPr="002B405D" w:rsidRDefault="00A478F3" w:rsidP="00A478F3">
      <w:pPr>
        <w:pStyle w:val="EMEABodyText"/>
        <w:rPr>
          <w:lang w:val="is-IS"/>
        </w:rPr>
      </w:pPr>
      <w:r w:rsidRPr="002B405D">
        <w:rPr>
          <w:lang w:val="is-IS"/>
        </w:rPr>
        <w:t>Þetta lyf á ekki að nota handa börnum og unglingum því öryggi og virkni þess hafa ekki verið fyllilega ákvörðuð.</w:t>
      </w:r>
    </w:p>
    <w:p w14:paraId="3AC33A5E" w14:textId="77777777" w:rsidR="00A478F3" w:rsidRPr="007C1EB5" w:rsidRDefault="00A478F3" w:rsidP="00A478F3">
      <w:pPr>
        <w:pStyle w:val="EMEABodyText"/>
        <w:rPr>
          <w:lang w:val="is-IS"/>
        </w:rPr>
      </w:pPr>
    </w:p>
    <w:p w14:paraId="6EA2EBBB" w14:textId="03D24222" w:rsidR="0045683C" w:rsidRPr="007C1EB5" w:rsidRDefault="0045683C" w:rsidP="0045683C">
      <w:pPr>
        <w:pStyle w:val="EMEAHeading3"/>
        <w:rPr>
          <w:lang w:val="is-IS"/>
        </w:rPr>
      </w:pPr>
      <w:r w:rsidRPr="007C1EB5">
        <w:rPr>
          <w:lang w:val="is-IS"/>
        </w:rPr>
        <w:t xml:space="preserve">Notkun annarra lyfja samhliða </w:t>
      </w:r>
      <w:proofErr w:type="spellStart"/>
      <w:r w:rsidRPr="007C1EB5">
        <w:rPr>
          <w:lang w:val="is-IS"/>
        </w:rPr>
        <w:t>Aprovel</w:t>
      </w:r>
      <w:proofErr w:type="spellEnd"/>
      <w:r w:rsidR="0052501D">
        <w:rPr>
          <w:lang w:val="is-IS"/>
        </w:rPr>
        <w:fldChar w:fldCharType="begin"/>
      </w:r>
      <w:r w:rsidR="0052501D">
        <w:rPr>
          <w:lang w:val="is-IS"/>
        </w:rPr>
        <w:instrText xml:space="preserve"> DOCVARIABLE vault_nd_466de52c-c510-4fac-9a43-216fdf476b6e \* MERGEFORMAT </w:instrText>
      </w:r>
      <w:r w:rsidR="0052501D">
        <w:rPr>
          <w:lang w:val="is-IS"/>
        </w:rPr>
        <w:fldChar w:fldCharType="separate"/>
      </w:r>
      <w:r w:rsidR="0052501D">
        <w:rPr>
          <w:lang w:val="is-IS"/>
        </w:rPr>
        <w:t xml:space="preserve"> </w:t>
      </w:r>
      <w:r w:rsidR="0052501D">
        <w:rPr>
          <w:lang w:val="is-IS"/>
        </w:rPr>
        <w:fldChar w:fldCharType="end"/>
      </w:r>
    </w:p>
    <w:p w14:paraId="7B3A5EFD" w14:textId="77777777" w:rsidR="0045683C" w:rsidRPr="005C4D8A" w:rsidRDefault="0045683C" w:rsidP="0045683C">
      <w:pPr>
        <w:pStyle w:val="EMEABodyText"/>
        <w:rPr>
          <w:lang w:val="is-IS"/>
        </w:rPr>
      </w:pPr>
      <w:r w:rsidRPr="007C1EB5">
        <w:rPr>
          <w:lang w:val="is-IS"/>
        </w:rPr>
        <w:t>Látið lækninn eða lyfjafræðing vita um öll önnur lyf sem eru notuð,</w:t>
      </w:r>
      <w:r w:rsidRPr="00224296">
        <w:rPr>
          <w:lang w:val="is-IS"/>
        </w:rPr>
        <w:t xml:space="preserve"> hafa nýlega verið notuð</w:t>
      </w:r>
      <w:r w:rsidRPr="00D95310">
        <w:rPr>
          <w:lang w:val="is-IS"/>
        </w:rPr>
        <w:t xml:space="preserve"> eða kynnu að verða notuð</w:t>
      </w:r>
      <w:r w:rsidRPr="005C4D8A">
        <w:rPr>
          <w:lang w:val="is-IS"/>
        </w:rPr>
        <w:t>.</w:t>
      </w:r>
    </w:p>
    <w:p w14:paraId="095B0C12" w14:textId="77777777" w:rsidR="0045683C" w:rsidRPr="005C4D8A" w:rsidRDefault="0045683C" w:rsidP="0045683C">
      <w:pPr>
        <w:pStyle w:val="EMEABodyText"/>
        <w:rPr>
          <w:lang w:val="is-IS"/>
        </w:rPr>
      </w:pPr>
    </w:p>
    <w:p w14:paraId="04EAC145" w14:textId="77777777" w:rsidR="009B4998" w:rsidRPr="009B4998" w:rsidRDefault="009B4998" w:rsidP="009B4998">
      <w:pPr>
        <w:pStyle w:val="EMEABodyText"/>
        <w:rPr>
          <w:iCs/>
          <w:lang w:val="is-IS"/>
        </w:rPr>
      </w:pPr>
      <w:r w:rsidRPr="009B4998">
        <w:rPr>
          <w:iCs/>
          <w:lang w:val="is-IS"/>
        </w:rPr>
        <w:t>Vera má að læknirinn þurfi að breyta skömmtum þessara lyfja og/eða gera aðrar varúðarráðstafanir:</w:t>
      </w:r>
    </w:p>
    <w:p w14:paraId="3D05266B" w14:textId="77777777" w:rsidR="009B4998" w:rsidRPr="009B4998" w:rsidRDefault="009B4998" w:rsidP="009B4998">
      <w:pPr>
        <w:pStyle w:val="EMEABodyText"/>
        <w:rPr>
          <w:iCs/>
          <w:lang w:val="is-IS"/>
        </w:rPr>
      </w:pPr>
    </w:p>
    <w:p w14:paraId="099FB31D" w14:textId="77777777" w:rsidR="009B4998" w:rsidRPr="009B4998" w:rsidRDefault="009B4998" w:rsidP="009B4998">
      <w:pPr>
        <w:pStyle w:val="EMEABodyText"/>
        <w:rPr>
          <w:lang w:val="is-IS"/>
        </w:rPr>
      </w:pPr>
      <w:r w:rsidRPr="009B4998">
        <w:rPr>
          <w:iCs/>
          <w:lang w:val="is-IS"/>
        </w:rPr>
        <w:t>Ef þú notar ACE</w:t>
      </w:r>
      <w:r w:rsidRPr="009B4998">
        <w:rPr>
          <w:iCs/>
          <w:lang w:val="is-IS"/>
        </w:rPr>
        <w:noBreakHyphen/>
        <w:t>hemil eða aliskiren</w:t>
      </w:r>
      <w:r w:rsidRPr="009B4998">
        <w:rPr>
          <w:i/>
          <w:iCs/>
          <w:lang w:val="is-IS"/>
        </w:rPr>
        <w:t xml:space="preserve"> </w:t>
      </w:r>
      <w:r w:rsidRPr="009B4998">
        <w:rPr>
          <w:iCs/>
          <w:lang w:val="is-IS"/>
        </w:rPr>
        <w:t xml:space="preserve">(sjá einnig upplýsingar undir </w:t>
      </w:r>
      <w:r w:rsidRPr="009B4998">
        <w:rPr>
          <w:lang w:val="is-IS"/>
        </w:rPr>
        <w:t xml:space="preserve">„Ekki má nota Aprovel“ </w:t>
      </w:r>
      <w:r w:rsidRPr="009B4998">
        <w:rPr>
          <w:iCs/>
          <w:lang w:val="is-IS"/>
        </w:rPr>
        <w:t>og „</w:t>
      </w:r>
      <w:r w:rsidRPr="009B4998">
        <w:rPr>
          <w:lang w:val="is-IS"/>
        </w:rPr>
        <w:t>Varnaðarorð og varúðarreglur“).</w:t>
      </w:r>
    </w:p>
    <w:p w14:paraId="4EA703A6" w14:textId="77777777" w:rsidR="00A478F3" w:rsidRPr="00587A1D" w:rsidRDefault="00A478F3" w:rsidP="00A478F3">
      <w:pPr>
        <w:pStyle w:val="EMEABodyText"/>
        <w:rPr>
          <w:lang w:val="is-IS"/>
        </w:rPr>
      </w:pPr>
    </w:p>
    <w:p w14:paraId="7843E645" w14:textId="2B66DE75" w:rsidR="00A478F3" w:rsidRPr="00587A1D" w:rsidRDefault="00A478F3" w:rsidP="00A478F3">
      <w:pPr>
        <w:pStyle w:val="EMEAHeading3"/>
        <w:rPr>
          <w:lang w:val="is-IS"/>
        </w:rPr>
      </w:pPr>
      <w:r w:rsidRPr="00587A1D">
        <w:rPr>
          <w:lang w:val="is-IS"/>
        </w:rPr>
        <w:t>Þú gætir þurft að fara í blóðrannsókn ef þú tekur:</w:t>
      </w:r>
      <w:r w:rsidR="0052501D">
        <w:rPr>
          <w:lang w:val="is-IS"/>
        </w:rPr>
        <w:fldChar w:fldCharType="begin"/>
      </w:r>
      <w:r w:rsidR="0052501D">
        <w:rPr>
          <w:lang w:val="is-IS"/>
        </w:rPr>
        <w:instrText xml:space="preserve"> DOCVARIABLE vault_nd_fa2336e0-d16d-4ea5-afb1-ca042781333f \* MERGEFORMAT </w:instrText>
      </w:r>
      <w:r w:rsidR="0052501D">
        <w:rPr>
          <w:lang w:val="is-IS"/>
        </w:rPr>
        <w:fldChar w:fldCharType="separate"/>
      </w:r>
      <w:r w:rsidR="0052501D">
        <w:rPr>
          <w:lang w:val="is-IS"/>
        </w:rPr>
        <w:t xml:space="preserve"> </w:t>
      </w:r>
      <w:r w:rsidR="0052501D">
        <w:rPr>
          <w:lang w:val="is-IS"/>
        </w:rPr>
        <w:fldChar w:fldCharType="end"/>
      </w:r>
    </w:p>
    <w:p w14:paraId="5FE5E5A4" w14:textId="77777777" w:rsidR="00A478F3" w:rsidRPr="00587A1D" w:rsidRDefault="00A478F3" w:rsidP="00A478F3">
      <w:pPr>
        <w:pStyle w:val="EMEABodyText"/>
        <w:numPr>
          <w:ilvl w:val="0"/>
          <w:numId w:val="38"/>
        </w:numPr>
        <w:tabs>
          <w:tab w:val="clear" w:pos="720"/>
          <w:tab w:val="num" w:pos="567"/>
        </w:tabs>
        <w:ind w:hanging="720"/>
        <w:rPr>
          <w:lang w:val="is-IS"/>
        </w:rPr>
      </w:pPr>
      <w:r w:rsidRPr="00587A1D">
        <w:rPr>
          <w:lang w:val="is-IS"/>
        </w:rPr>
        <w:t>kalíumuppbót</w:t>
      </w:r>
    </w:p>
    <w:p w14:paraId="11A7B918" w14:textId="77777777" w:rsidR="00A478F3" w:rsidRPr="00587A1D" w:rsidRDefault="00A478F3" w:rsidP="00A478F3">
      <w:pPr>
        <w:pStyle w:val="EMEABodyText"/>
        <w:numPr>
          <w:ilvl w:val="0"/>
          <w:numId w:val="38"/>
        </w:numPr>
        <w:tabs>
          <w:tab w:val="clear" w:pos="720"/>
          <w:tab w:val="num" w:pos="567"/>
        </w:tabs>
        <w:ind w:hanging="720"/>
        <w:rPr>
          <w:lang w:val="is-IS"/>
        </w:rPr>
      </w:pPr>
      <w:r w:rsidRPr="00587A1D">
        <w:rPr>
          <w:lang w:val="is-IS"/>
        </w:rPr>
        <w:t>saltlíki sem inniheldur kalíum</w:t>
      </w:r>
    </w:p>
    <w:p w14:paraId="6A749280" w14:textId="77777777" w:rsidR="00A478F3" w:rsidRPr="00587A1D" w:rsidRDefault="00A478F3" w:rsidP="00A478F3">
      <w:pPr>
        <w:pStyle w:val="EMEABodyText"/>
        <w:numPr>
          <w:ilvl w:val="0"/>
          <w:numId w:val="38"/>
        </w:numPr>
        <w:tabs>
          <w:tab w:val="clear" w:pos="720"/>
          <w:tab w:val="num" w:pos="567"/>
        </w:tabs>
        <w:ind w:hanging="720"/>
        <w:rPr>
          <w:lang w:val="is-IS"/>
        </w:rPr>
      </w:pPr>
      <w:r w:rsidRPr="00587A1D">
        <w:rPr>
          <w:lang w:val="is-IS"/>
        </w:rPr>
        <w:t>kalíumsparandi lyf (eins og ákveðin þvagræsilyf)</w:t>
      </w:r>
    </w:p>
    <w:p w14:paraId="15252EF7" w14:textId="77777777" w:rsidR="000C23AC" w:rsidRDefault="00A478F3" w:rsidP="00A478F3">
      <w:pPr>
        <w:pStyle w:val="EMEABodyText"/>
        <w:numPr>
          <w:ilvl w:val="0"/>
          <w:numId w:val="38"/>
        </w:numPr>
        <w:tabs>
          <w:tab w:val="clear" w:pos="720"/>
          <w:tab w:val="num" w:pos="567"/>
        </w:tabs>
        <w:ind w:hanging="720"/>
        <w:rPr>
          <w:lang w:val="is-IS"/>
        </w:rPr>
      </w:pPr>
      <w:r w:rsidRPr="00587A1D">
        <w:rPr>
          <w:lang w:val="is-IS"/>
        </w:rPr>
        <w:t>lyf sem innihalda litíum</w:t>
      </w:r>
    </w:p>
    <w:p w14:paraId="4E8773E0" w14:textId="77777777" w:rsidR="00A478F3" w:rsidRPr="00587A1D" w:rsidRDefault="000C23AC" w:rsidP="00A478F3">
      <w:pPr>
        <w:pStyle w:val="EMEABodyText"/>
        <w:numPr>
          <w:ilvl w:val="0"/>
          <w:numId w:val="38"/>
        </w:numPr>
        <w:tabs>
          <w:tab w:val="clear" w:pos="720"/>
          <w:tab w:val="num" w:pos="567"/>
        </w:tabs>
        <w:ind w:hanging="720"/>
        <w:rPr>
          <w:lang w:val="is-IS"/>
        </w:rPr>
      </w:pPr>
      <w:r>
        <w:rPr>
          <w:lang w:val="is-IS"/>
        </w:rPr>
        <w:t>repaglinid (blóðsykurslækkandi lyf)</w:t>
      </w:r>
    </w:p>
    <w:p w14:paraId="3D75306B" w14:textId="77777777" w:rsidR="00A478F3" w:rsidRPr="00587A1D" w:rsidRDefault="00A478F3" w:rsidP="00A478F3">
      <w:pPr>
        <w:pStyle w:val="EMEABodyText"/>
        <w:rPr>
          <w:lang w:val="is-IS"/>
        </w:rPr>
      </w:pPr>
    </w:p>
    <w:p w14:paraId="53CF3CC1" w14:textId="77777777" w:rsidR="00A478F3" w:rsidRPr="00587A1D" w:rsidRDefault="00A478F3" w:rsidP="00A478F3">
      <w:pPr>
        <w:pStyle w:val="EMEABodyText"/>
        <w:rPr>
          <w:lang w:val="is-IS"/>
        </w:rPr>
      </w:pPr>
      <w:r w:rsidRPr="00587A1D">
        <w:rPr>
          <w:lang w:val="is-IS"/>
        </w:rPr>
        <w:t>Ef þú tekur ákveðin verkjalyf, stundum nefnd bólgueyðandi lyf, sem ekki eru sterar, geta áhrif irbesartans minnkað.</w:t>
      </w:r>
    </w:p>
    <w:p w14:paraId="505AA7AE" w14:textId="77777777" w:rsidR="00A478F3" w:rsidRPr="00013812" w:rsidRDefault="00A478F3" w:rsidP="00A478F3">
      <w:pPr>
        <w:pStyle w:val="EMEABodyText"/>
        <w:rPr>
          <w:lang w:val="is-IS"/>
        </w:rPr>
      </w:pPr>
    </w:p>
    <w:p w14:paraId="40DFA9CF" w14:textId="5EA94E13" w:rsidR="0045683C" w:rsidRPr="00076D14" w:rsidRDefault="0045683C" w:rsidP="0045683C">
      <w:pPr>
        <w:pStyle w:val="EMEAHeading3"/>
        <w:rPr>
          <w:lang w:val="is-IS"/>
        </w:rPr>
      </w:pPr>
      <w:r w:rsidRPr="00076D14">
        <w:rPr>
          <w:lang w:val="is-IS"/>
        </w:rPr>
        <w:t>Notkun Aprovel með mat eða drykk</w:t>
      </w:r>
      <w:r w:rsidR="0052501D">
        <w:rPr>
          <w:lang w:val="is-IS"/>
        </w:rPr>
        <w:fldChar w:fldCharType="begin"/>
      </w:r>
      <w:r w:rsidR="0052501D">
        <w:rPr>
          <w:lang w:val="is-IS"/>
        </w:rPr>
        <w:instrText xml:space="preserve"> DOCVARIABLE vault_nd_c32311e3-42d6-4779-ad6d-eabdbd345a6f \* MERGEFORMAT </w:instrText>
      </w:r>
      <w:r w:rsidR="0052501D">
        <w:rPr>
          <w:lang w:val="is-IS"/>
        </w:rPr>
        <w:fldChar w:fldCharType="separate"/>
      </w:r>
      <w:r w:rsidR="0052501D">
        <w:rPr>
          <w:lang w:val="is-IS"/>
        </w:rPr>
        <w:t xml:space="preserve"> </w:t>
      </w:r>
      <w:r w:rsidR="0052501D">
        <w:rPr>
          <w:lang w:val="is-IS"/>
        </w:rPr>
        <w:fldChar w:fldCharType="end"/>
      </w:r>
    </w:p>
    <w:p w14:paraId="5F823DBE" w14:textId="77777777" w:rsidR="00A478F3" w:rsidRPr="009B05E3" w:rsidRDefault="00A478F3" w:rsidP="00A478F3">
      <w:pPr>
        <w:pStyle w:val="EMEABodyText"/>
        <w:rPr>
          <w:lang w:val="is-IS"/>
        </w:rPr>
      </w:pPr>
      <w:r w:rsidRPr="009B05E3">
        <w:rPr>
          <w:lang w:val="is-IS"/>
        </w:rPr>
        <w:t>Aprovel má taka með eða án matar.</w:t>
      </w:r>
    </w:p>
    <w:p w14:paraId="2287902C" w14:textId="77777777" w:rsidR="00A478F3" w:rsidRPr="009B05E3" w:rsidRDefault="00A478F3" w:rsidP="00A478F3">
      <w:pPr>
        <w:pStyle w:val="EMEABodyText"/>
        <w:rPr>
          <w:lang w:val="is-IS"/>
        </w:rPr>
      </w:pPr>
    </w:p>
    <w:p w14:paraId="45B29BE9" w14:textId="2F21DAE6" w:rsidR="00A478F3" w:rsidRPr="00C6251F" w:rsidRDefault="00A478F3" w:rsidP="00A478F3">
      <w:pPr>
        <w:pStyle w:val="EMEAHeading3"/>
        <w:rPr>
          <w:lang w:val="is-IS"/>
        </w:rPr>
      </w:pPr>
      <w:r w:rsidRPr="00C6251F">
        <w:rPr>
          <w:lang w:val="is-IS"/>
        </w:rPr>
        <w:t>Meðganga og brjóstagjöf</w:t>
      </w:r>
      <w:r w:rsidR="0052501D">
        <w:rPr>
          <w:lang w:val="is-IS"/>
        </w:rPr>
        <w:fldChar w:fldCharType="begin"/>
      </w:r>
      <w:r w:rsidR="0052501D">
        <w:rPr>
          <w:lang w:val="is-IS"/>
        </w:rPr>
        <w:instrText xml:space="preserve"> DOCVARIABLE vault_nd_734eb5f2-5934-4728-8eb6-e855159e1870 \* MERGEFORMAT </w:instrText>
      </w:r>
      <w:r w:rsidR="0052501D">
        <w:rPr>
          <w:lang w:val="is-IS"/>
        </w:rPr>
        <w:fldChar w:fldCharType="separate"/>
      </w:r>
      <w:r w:rsidR="0052501D">
        <w:rPr>
          <w:lang w:val="is-IS"/>
        </w:rPr>
        <w:t xml:space="preserve"> </w:t>
      </w:r>
      <w:r w:rsidR="0052501D">
        <w:rPr>
          <w:lang w:val="is-IS"/>
        </w:rPr>
        <w:fldChar w:fldCharType="end"/>
      </w:r>
    </w:p>
    <w:p w14:paraId="70140EC3" w14:textId="484ED22C" w:rsidR="00A478F3" w:rsidRPr="00374D50" w:rsidRDefault="00A478F3" w:rsidP="00A478F3">
      <w:pPr>
        <w:pStyle w:val="EMEAHeading3"/>
        <w:rPr>
          <w:lang w:val="is-IS"/>
        </w:rPr>
      </w:pPr>
      <w:r w:rsidRPr="00374D50">
        <w:rPr>
          <w:lang w:val="is-IS"/>
        </w:rPr>
        <w:t>Meðganga</w:t>
      </w:r>
      <w:r w:rsidR="0052501D">
        <w:rPr>
          <w:lang w:val="is-IS"/>
        </w:rPr>
        <w:fldChar w:fldCharType="begin"/>
      </w:r>
      <w:r w:rsidR="0052501D">
        <w:rPr>
          <w:lang w:val="is-IS"/>
        </w:rPr>
        <w:instrText xml:space="preserve"> DOCVARIABLE vault_nd_e4f2526c-6461-4fbf-9e87-0b899f5db21d \* MERGEFORMAT </w:instrText>
      </w:r>
      <w:r w:rsidR="0052501D">
        <w:rPr>
          <w:lang w:val="is-IS"/>
        </w:rPr>
        <w:fldChar w:fldCharType="separate"/>
      </w:r>
      <w:r w:rsidR="0052501D">
        <w:rPr>
          <w:lang w:val="is-IS"/>
        </w:rPr>
        <w:t xml:space="preserve"> </w:t>
      </w:r>
      <w:r w:rsidR="0052501D">
        <w:rPr>
          <w:lang w:val="is-IS"/>
        </w:rPr>
        <w:fldChar w:fldCharType="end"/>
      </w:r>
    </w:p>
    <w:p w14:paraId="4C8735DE" w14:textId="77777777" w:rsidR="00A478F3" w:rsidRPr="007B5A64" w:rsidRDefault="00A478F3" w:rsidP="00A478F3">
      <w:pPr>
        <w:pStyle w:val="EMEABodyText"/>
        <w:rPr>
          <w:lang w:val="is-IS"/>
        </w:rPr>
      </w:pPr>
      <w:r w:rsidRPr="00B5120C">
        <w:rPr>
          <w:lang w:val="is-IS"/>
        </w:rPr>
        <w:t>Láttu lækninn vita ef þig grunar að þú sért (</w:t>
      </w:r>
      <w:r w:rsidRPr="00524430">
        <w:rPr>
          <w:u w:val="single"/>
          <w:lang w:val="is-IS"/>
        </w:rPr>
        <w:t>eða gætir orðið</w:t>
      </w:r>
      <w:r w:rsidRPr="00524430">
        <w:rPr>
          <w:lang w:val="is-IS"/>
        </w:rPr>
        <w:t>) barnshafandi. Læknirinn mun yfirleitt mæla með því að þú hættir að taka Aprovel áður en þú verður barnshafandi eða um leið og</w:t>
      </w:r>
      <w:r w:rsidRPr="00813C69">
        <w:rPr>
          <w:lang w:val="is-IS"/>
        </w:rPr>
        <w:t xml:space="preserve"> þú veist að þú ert barnshafandi og ráðleggur þér að taka annað lyf í stað Aprovel. Ekki er mælt með notkun Aprovel snemma á meðgöngu og það má alls ekki þegar liðnir eru meira en 3 mánuðir af meðgöngunni þar sem notkun lyfsins á þeim tíma getur haft alvar</w:t>
      </w:r>
      <w:r w:rsidRPr="007B5A64">
        <w:rPr>
          <w:lang w:val="is-IS"/>
        </w:rPr>
        <w:t>legar afleiðingar fyrir barnið.</w:t>
      </w:r>
    </w:p>
    <w:p w14:paraId="7A2A5631" w14:textId="77777777" w:rsidR="00A478F3" w:rsidRPr="007B5A64" w:rsidRDefault="00A478F3" w:rsidP="00A478F3">
      <w:pPr>
        <w:pStyle w:val="EMEABodyText"/>
        <w:rPr>
          <w:lang w:val="is-IS"/>
        </w:rPr>
      </w:pPr>
    </w:p>
    <w:p w14:paraId="4539A01E" w14:textId="2930E4B7" w:rsidR="00A478F3" w:rsidRPr="007B5A64" w:rsidRDefault="00A478F3" w:rsidP="00A478F3">
      <w:pPr>
        <w:pStyle w:val="EMEAHeading3"/>
        <w:rPr>
          <w:lang w:val="is-IS"/>
        </w:rPr>
      </w:pPr>
      <w:r w:rsidRPr="007B5A64">
        <w:rPr>
          <w:lang w:val="is-IS"/>
        </w:rPr>
        <w:lastRenderedPageBreak/>
        <w:t>Brjóstagjöf</w:t>
      </w:r>
      <w:r w:rsidR="0052501D">
        <w:rPr>
          <w:lang w:val="is-IS"/>
        </w:rPr>
        <w:fldChar w:fldCharType="begin"/>
      </w:r>
      <w:r w:rsidR="0052501D">
        <w:rPr>
          <w:lang w:val="is-IS"/>
        </w:rPr>
        <w:instrText xml:space="preserve"> DOCVARIABLE vault_nd_ae786a83-4ae9-48b7-a24e-59ff1acf1224 \* MERGEFORMAT </w:instrText>
      </w:r>
      <w:r w:rsidR="0052501D">
        <w:rPr>
          <w:lang w:val="is-IS"/>
        </w:rPr>
        <w:fldChar w:fldCharType="separate"/>
      </w:r>
      <w:r w:rsidR="0052501D">
        <w:rPr>
          <w:lang w:val="is-IS"/>
        </w:rPr>
        <w:t xml:space="preserve"> </w:t>
      </w:r>
      <w:r w:rsidR="0052501D">
        <w:rPr>
          <w:lang w:val="is-IS"/>
        </w:rPr>
        <w:fldChar w:fldCharType="end"/>
      </w:r>
    </w:p>
    <w:p w14:paraId="4EC084BA" w14:textId="77777777" w:rsidR="00A478F3" w:rsidRPr="007B5A64" w:rsidRDefault="00A478F3" w:rsidP="00A478F3">
      <w:pPr>
        <w:pStyle w:val="EMEABodyText"/>
        <w:rPr>
          <w:lang w:val="is-IS"/>
        </w:rPr>
      </w:pPr>
      <w:r w:rsidRPr="007B5A64">
        <w:rPr>
          <w:lang w:val="is-IS"/>
        </w:rPr>
        <w:t>Segðu lækninum frá því ef þú ert með barn á brjósti eða ert að hefja brjóstagjöf. Ekki er mælt með notkun Aprovel handa mæðrum sem eru með börn á brjósti og læknirinn gæti valið aðra meðferð fyrir þig ef þú vilt hafa barn á brjósti, sérstaklega ef barnið er nýfætt eða hefur fæðst fyrir tímann.</w:t>
      </w:r>
    </w:p>
    <w:p w14:paraId="4AB0A7A4" w14:textId="77777777" w:rsidR="00A478F3" w:rsidRPr="007B5A64" w:rsidRDefault="00A478F3" w:rsidP="00A478F3">
      <w:pPr>
        <w:pStyle w:val="EMEABodyText"/>
        <w:rPr>
          <w:lang w:val="is-IS"/>
        </w:rPr>
      </w:pPr>
    </w:p>
    <w:p w14:paraId="761C10C6" w14:textId="00176851" w:rsidR="00A478F3" w:rsidRPr="007B5A64" w:rsidRDefault="00A478F3" w:rsidP="00A478F3">
      <w:pPr>
        <w:pStyle w:val="EMEAHeading3"/>
        <w:rPr>
          <w:lang w:val="is-IS"/>
        </w:rPr>
      </w:pPr>
      <w:r w:rsidRPr="007B5A64">
        <w:rPr>
          <w:lang w:val="is-IS"/>
        </w:rPr>
        <w:t>Akstur og notkun véla</w:t>
      </w:r>
      <w:r w:rsidR="0052501D">
        <w:rPr>
          <w:lang w:val="is-IS"/>
        </w:rPr>
        <w:fldChar w:fldCharType="begin"/>
      </w:r>
      <w:r w:rsidR="0052501D">
        <w:rPr>
          <w:lang w:val="is-IS"/>
        </w:rPr>
        <w:instrText xml:space="preserve"> DOCVARIABLE vault_nd_9bf091f9-7f9f-4385-be3a-b05cb6594c3a \* MERGEFORMAT </w:instrText>
      </w:r>
      <w:r w:rsidR="0052501D">
        <w:rPr>
          <w:lang w:val="is-IS"/>
        </w:rPr>
        <w:fldChar w:fldCharType="separate"/>
      </w:r>
      <w:r w:rsidR="0052501D">
        <w:rPr>
          <w:lang w:val="is-IS"/>
        </w:rPr>
        <w:t xml:space="preserve"> </w:t>
      </w:r>
      <w:r w:rsidR="0052501D">
        <w:rPr>
          <w:lang w:val="is-IS"/>
        </w:rPr>
        <w:fldChar w:fldCharType="end"/>
      </w:r>
    </w:p>
    <w:p w14:paraId="2DBC5FBC" w14:textId="77777777" w:rsidR="00A478F3" w:rsidRPr="007B5A64" w:rsidRDefault="00A478F3" w:rsidP="00A478F3">
      <w:pPr>
        <w:pStyle w:val="EMEABodyText"/>
        <w:rPr>
          <w:lang w:val="is-IS"/>
        </w:rPr>
      </w:pPr>
      <w:r w:rsidRPr="007B5A64">
        <w:rPr>
          <w:lang w:val="is-IS"/>
        </w:rPr>
        <w:t>Ólíklegt er að Aprovel hafi áhrif á hæfni til aksturs eða notkunar véla. Við meðferð á háþrýstingi getur hins vegar stöku sinnum komið fram svimi eða þreyta. Ef þú finnur fyrir þessu skaltu ræða við lækninn áður en reynt er að aka bifreið eða stjórna vélum.</w:t>
      </w:r>
    </w:p>
    <w:p w14:paraId="2EB1870A" w14:textId="77777777" w:rsidR="00A478F3" w:rsidRPr="007B5A64" w:rsidRDefault="00A478F3" w:rsidP="00A478F3">
      <w:pPr>
        <w:pStyle w:val="EMEABodyText"/>
        <w:rPr>
          <w:lang w:val="is-IS"/>
        </w:rPr>
      </w:pPr>
    </w:p>
    <w:p w14:paraId="6B965901" w14:textId="77777777" w:rsidR="0045683C" w:rsidRPr="00E337CE" w:rsidRDefault="0045683C" w:rsidP="0045683C">
      <w:pPr>
        <w:pStyle w:val="EMEABodyText"/>
        <w:rPr>
          <w:b/>
          <w:lang w:val="is-IS"/>
        </w:rPr>
      </w:pPr>
      <w:r w:rsidRPr="007B5A64">
        <w:rPr>
          <w:b/>
          <w:lang w:val="is-IS"/>
        </w:rPr>
        <w:t>Aprovel inniheldur laktósa</w:t>
      </w:r>
      <w:r w:rsidRPr="007B5A64">
        <w:rPr>
          <w:lang w:val="is-IS"/>
        </w:rPr>
        <w:t xml:space="preserve">. </w:t>
      </w:r>
      <w:r w:rsidR="00213584" w:rsidRPr="00213584">
        <w:rPr>
          <w:lang w:val="is-IS"/>
        </w:rPr>
        <w:t xml:space="preserve">Ef óþol fyrir </w:t>
      </w:r>
      <w:r w:rsidR="00213584" w:rsidRPr="007B5A64">
        <w:rPr>
          <w:lang w:val="is-IS"/>
        </w:rPr>
        <w:t>sykrum (t.d. laktósa)</w:t>
      </w:r>
      <w:r w:rsidR="00213584" w:rsidRPr="00917DA0">
        <w:rPr>
          <w:lang w:val="is-IS"/>
        </w:rPr>
        <w:t xml:space="preserve"> </w:t>
      </w:r>
      <w:r w:rsidR="00213584" w:rsidRPr="00213584">
        <w:rPr>
          <w:lang w:val="is-IS"/>
        </w:rPr>
        <w:t>hefur verið staðfest skal hafa</w:t>
      </w:r>
      <w:r w:rsidR="00213584">
        <w:rPr>
          <w:lang w:val="is-IS"/>
        </w:rPr>
        <w:t xml:space="preserve"> </w:t>
      </w:r>
      <w:r w:rsidR="00213584" w:rsidRPr="00213584">
        <w:rPr>
          <w:lang w:val="is-IS"/>
        </w:rPr>
        <w:t>samband við lækni áður en lyfið er tekið inn</w:t>
      </w:r>
      <w:r w:rsidR="00213584" w:rsidRPr="007B5A64">
        <w:rPr>
          <w:lang w:val="is-IS"/>
        </w:rPr>
        <w:t>.</w:t>
      </w:r>
    </w:p>
    <w:p w14:paraId="01E17B6B" w14:textId="77777777" w:rsidR="00D52635" w:rsidRDefault="00D52635" w:rsidP="00D52635">
      <w:pPr>
        <w:pStyle w:val="EMEABodyText"/>
        <w:rPr>
          <w:b/>
          <w:lang w:val="is-IS"/>
        </w:rPr>
      </w:pPr>
    </w:p>
    <w:p w14:paraId="42487BAE" w14:textId="77777777" w:rsidR="00D52635" w:rsidRPr="007B5A64" w:rsidRDefault="00D52635" w:rsidP="00D52635">
      <w:pPr>
        <w:pStyle w:val="EMEABodyText"/>
        <w:rPr>
          <w:lang w:val="is-IS"/>
        </w:rPr>
      </w:pPr>
      <w:r w:rsidRPr="00EF713D">
        <w:rPr>
          <w:b/>
          <w:lang w:val="is-IS"/>
        </w:rPr>
        <w:t>Aprovel inniheldur natríum.</w:t>
      </w:r>
      <w:r>
        <w:rPr>
          <w:lang w:val="is-IS"/>
        </w:rPr>
        <w:t xml:space="preserve"> Lyfið inniheldur minna en 1 mmól (23 mg) af natríum í hverri töflu, þ.e.a.s. er sem næst natríumlaust. </w:t>
      </w:r>
    </w:p>
    <w:p w14:paraId="71BDAACF" w14:textId="77777777" w:rsidR="0045683C" w:rsidRPr="007B5A64" w:rsidRDefault="0045683C" w:rsidP="0045683C">
      <w:pPr>
        <w:pStyle w:val="EMEABodyText"/>
        <w:rPr>
          <w:lang w:val="is-IS"/>
        </w:rPr>
      </w:pPr>
    </w:p>
    <w:p w14:paraId="144ECDEC" w14:textId="77777777" w:rsidR="0045683C" w:rsidRPr="007B5A64" w:rsidRDefault="0045683C" w:rsidP="0045683C">
      <w:pPr>
        <w:pStyle w:val="EMEABodyText"/>
        <w:rPr>
          <w:lang w:val="is-IS"/>
        </w:rPr>
      </w:pPr>
    </w:p>
    <w:p w14:paraId="2E3EA0FD" w14:textId="37D5444F" w:rsidR="0045683C" w:rsidRPr="007B5A64" w:rsidRDefault="0045683C" w:rsidP="0045683C">
      <w:pPr>
        <w:pStyle w:val="EMEAHeading1"/>
        <w:rPr>
          <w:lang w:val="is-IS"/>
        </w:rPr>
      </w:pPr>
      <w:r w:rsidRPr="007B5A64">
        <w:rPr>
          <w:lang w:val="is-IS"/>
        </w:rPr>
        <w:t>3.</w:t>
      </w:r>
      <w:r w:rsidRPr="007B5A64">
        <w:rPr>
          <w:lang w:val="is-IS"/>
        </w:rPr>
        <w:tab/>
        <w:t>H</w:t>
      </w:r>
      <w:r w:rsidRPr="007B5A64">
        <w:rPr>
          <w:caps w:val="0"/>
          <w:lang w:val="is-IS"/>
        </w:rPr>
        <w:t>vernig nota á</w:t>
      </w:r>
      <w:r w:rsidRPr="007B5A64">
        <w:rPr>
          <w:lang w:val="is-IS"/>
        </w:rPr>
        <w:t xml:space="preserve"> </w:t>
      </w:r>
      <w:proofErr w:type="spellStart"/>
      <w:r w:rsidRPr="007B5A64">
        <w:rPr>
          <w:caps w:val="0"/>
          <w:lang w:val="is-IS"/>
        </w:rPr>
        <w:t>Aprovel</w:t>
      </w:r>
      <w:proofErr w:type="spellEnd"/>
      <w:r w:rsidR="0052501D">
        <w:rPr>
          <w:caps w:val="0"/>
          <w:lang w:val="is-IS"/>
        </w:rPr>
        <w:fldChar w:fldCharType="begin"/>
      </w:r>
      <w:r w:rsidR="0052501D">
        <w:rPr>
          <w:caps w:val="0"/>
          <w:lang w:val="is-IS"/>
        </w:rPr>
        <w:instrText xml:space="preserve"> DOCVARIABLE vault_nd_a3ca7e91-a5db-41b1-b728-da9aa975cc5d \* MERGEFORMAT </w:instrText>
      </w:r>
      <w:r w:rsidR="0052501D">
        <w:rPr>
          <w:caps w:val="0"/>
          <w:lang w:val="is-IS"/>
        </w:rPr>
        <w:fldChar w:fldCharType="separate"/>
      </w:r>
      <w:r w:rsidR="0052501D">
        <w:rPr>
          <w:caps w:val="0"/>
          <w:lang w:val="is-IS"/>
        </w:rPr>
        <w:t xml:space="preserve"> </w:t>
      </w:r>
      <w:r w:rsidR="0052501D">
        <w:rPr>
          <w:caps w:val="0"/>
          <w:lang w:val="is-IS"/>
        </w:rPr>
        <w:fldChar w:fldCharType="end"/>
      </w:r>
    </w:p>
    <w:p w14:paraId="33B2E3FA" w14:textId="77777777" w:rsidR="0045683C" w:rsidRPr="0052501D" w:rsidRDefault="0045683C" w:rsidP="0045683C">
      <w:pPr>
        <w:pStyle w:val="EMEAHeading1"/>
        <w:rPr>
          <w:b w:val="0"/>
          <w:lang w:val="is-IS"/>
        </w:rPr>
      </w:pPr>
    </w:p>
    <w:p w14:paraId="70E0AE08" w14:textId="77777777" w:rsidR="0045683C" w:rsidRPr="007B5A64" w:rsidRDefault="0045683C" w:rsidP="0045683C">
      <w:pPr>
        <w:pStyle w:val="EMEABodyText"/>
        <w:rPr>
          <w:lang w:val="is-IS"/>
        </w:rPr>
      </w:pPr>
      <w:r w:rsidRPr="007B5A64">
        <w:rPr>
          <w:lang w:val="is-IS"/>
        </w:rPr>
        <w:t>Notið lyfið alltaf eins og læknirinn hefur sagt til um. Ef ekki er ljóst hvernig nota á lyfið skal leita upplýsinga hjá lækninum eða lyfjafræðingi.</w:t>
      </w:r>
    </w:p>
    <w:p w14:paraId="76815C4B" w14:textId="77777777" w:rsidR="00A478F3" w:rsidRPr="007B5A64" w:rsidRDefault="00A478F3" w:rsidP="00A478F3">
      <w:pPr>
        <w:pStyle w:val="EMEABodyText"/>
        <w:rPr>
          <w:lang w:val="is-IS"/>
        </w:rPr>
      </w:pPr>
    </w:p>
    <w:p w14:paraId="5BBE9EF5" w14:textId="4B8AF47D" w:rsidR="00A478F3" w:rsidRPr="007B5A64" w:rsidRDefault="00A478F3" w:rsidP="00A478F3">
      <w:pPr>
        <w:pStyle w:val="EMEAHeading3"/>
        <w:rPr>
          <w:lang w:val="is-IS"/>
        </w:rPr>
      </w:pPr>
      <w:r w:rsidRPr="007B5A64">
        <w:rPr>
          <w:lang w:val="is-IS"/>
        </w:rPr>
        <w:t>Íkomuleið</w:t>
      </w:r>
      <w:r w:rsidR="0052501D">
        <w:rPr>
          <w:lang w:val="is-IS"/>
        </w:rPr>
        <w:fldChar w:fldCharType="begin"/>
      </w:r>
      <w:r w:rsidR="0052501D">
        <w:rPr>
          <w:lang w:val="is-IS"/>
        </w:rPr>
        <w:instrText xml:space="preserve"> DOCVARIABLE vault_nd_61088b2f-c89e-42ef-b210-3f7fee6546c9 \* MERGEFORMAT </w:instrText>
      </w:r>
      <w:r w:rsidR="0052501D">
        <w:rPr>
          <w:lang w:val="is-IS"/>
        </w:rPr>
        <w:fldChar w:fldCharType="separate"/>
      </w:r>
      <w:r w:rsidR="0052501D">
        <w:rPr>
          <w:lang w:val="is-IS"/>
        </w:rPr>
        <w:t xml:space="preserve"> </w:t>
      </w:r>
      <w:r w:rsidR="0052501D">
        <w:rPr>
          <w:lang w:val="is-IS"/>
        </w:rPr>
        <w:fldChar w:fldCharType="end"/>
      </w:r>
    </w:p>
    <w:p w14:paraId="3AE504A1" w14:textId="77777777" w:rsidR="00A478F3" w:rsidRPr="007B5A64" w:rsidRDefault="00A478F3" w:rsidP="00A478F3">
      <w:pPr>
        <w:pStyle w:val="EMEABodyText"/>
        <w:rPr>
          <w:lang w:val="is-IS"/>
        </w:rPr>
      </w:pPr>
      <w:r w:rsidRPr="007B5A64">
        <w:rPr>
          <w:lang w:val="is-IS"/>
        </w:rPr>
        <w:t xml:space="preserve">Aprovel er </w:t>
      </w:r>
      <w:r w:rsidRPr="007B5A64">
        <w:rPr>
          <w:b/>
          <w:lang w:val="is-IS"/>
        </w:rPr>
        <w:t>til inntöku</w:t>
      </w:r>
      <w:r w:rsidRPr="007B5A64">
        <w:rPr>
          <w:lang w:val="is-IS"/>
        </w:rPr>
        <w:t>. Geyptu töflurnar með nægilega miklum vökva (t.d. fullu glasi af vatni). Þú getur tekið Aprovel með eða án matar. Reyndu að taka sólarhringsskammtinn alltaf á um það bil sama tíma sólarhringsins. Það er mikilvægt að þú haldir áfram að taka Aprovel þangað til læknirinn ákveður annað.</w:t>
      </w:r>
    </w:p>
    <w:p w14:paraId="7EEF7657" w14:textId="77777777" w:rsidR="00A478F3" w:rsidRPr="007B5A64" w:rsidRDefault="00A478F3" w:rsidP="00A478F3">
      <w:pPr>
        <w:pStyle w:val="EMEABodyText"/>
        <w:rPr>
          <w:lang w:val="is-IS"/>
        </w:rPr>
      </w:pPr>
    </w:p>
    <w:p w14:paraId="439BF05A" w14:textId="77777777" w:rsidR="00A478F3" w:rsidRPr="007B5A64" w:rsidRDefault="00A478F3" w:rsidP="00132C62">
      <w:pPr>
        <w:pStyle w:val="EMEABodyTextIndent"/>
        <w:numPr>
          <w:ilvl w:val="0"/>
          <w:numId w:val="59"/>
        </w:numPr>
        <w:rPr>
          <w:b/>
          <w:lang w:val="is-IS"/>
        </w:rPr>
      </w:pPr>
      <w:r w:rsidRPr="007B5A64">
        <w:rPr>
          <w:b/>
          <w:lang w:val="is-IS"/>
        </w:rPr>
        <w:t>Sjúklingar með háþrýsting</w:t>
      </w:r>
    </w:p>
    <w:p w14:paraId="50607334" w14:textId="77777777" w:rsidR="00A478F3" w:rsidRPr="007B5A64" w:rsidRDefault="00A478F3" w:rsidP="00425B8A">
      <w:pPr>
        <w:pStyle w:val="EMEABodyText"/>
        <w:ind w:left="567"/>
        <w:rPr>
          <w:lang w:val="is-IS"/>
        </w:rPr>
      </w:pPr>
      <w:r w:rsidRPr="007B5A64">
        <w:rPr>
          <w:lang w:val="is-IS"/>
        </w:rPr>
        <w:t>Venjulegur skammtur er 150 mg einu sinni á sólarhring. Skammtinn má síðan auka í 300 mg (tvær töflur á dag) einu sinni á sólarhring, eftir svörun blóðþrýstingsins.</w:t>
      </w:r>
    </w:p>
    <w:p w14:paraId="1F3068CF" w14:textId="77777777" w:rsidR="00A478F3" w:rsidRPr="007B5A64" w:rsidRDefault="00A478F3" w:rsidP="00A478F3">
      <w:pPr>
        <w:pStyle w:val="EMEABodyText"/>
        <w:ind w:left="567"/>
        <w:rPr>
          <w:lang w:val="is-IS"/>
        </w:rPr>
      </w:pPr>
    </w:p>
    <w:p w14:paraId="1F319BA7" w14:textId="77777777" w:rsidR="00A478F3" w:rsidRPr="007B5A64" w:rsidRDefault="00A478F3" w:rsidP="00132C62">
      <w:pPr>
        <w:pStyle w:val="EMEABodyTextIndent"/>
        <w:numPr>
          <w:ilvl w:val="0"/>
          <w:numId w:val="59"/>
        </w:numPr>
        <w:rPr>
          <w:b/>
          <w:lang w:val="is-IS"/>
        </w:rPr>
      </w:pPr>
      <w:r w:rsidRPr="007B5A64">
        <w:rPr>
          <w:b/>
          <w:lang w:val="is-IS"/>
        </w:rPr>
        <w:t>Sjúklingar með háþrýsting og sykursýki gerð 2 með nýrnasjúkdómi</w:t>
      </w:r>
    </w:p>
    <w:p w14:paraId="4D2D0FF6" w14:textId="77777777" w:rsidR="00A478F3" w:rsidRPr="007B5A64" w:rsidRDefault="00A478F3" w:rsidP="00A478F3">
      <w:pPr>
        <w:pStyle w:val="EMEABodyText"/>
        <w:ind w:left="567"/>
        <w:rPr>
          <w:lang w:val="is-IS"/>
        </w:rPr>
      </w:pPr>
      <w:r w:rsidRPr="007B5A64">
        <w:rPr>
          <w:lang w:val="is-IS"/>
        </w:rPr>
        <w:t>Hjá sjúklingum með háþrýsting og sykursýki af gerð 2 eru 300 mg (tvær töflur á dag) einu sinni á sólarhring ráðlagður viðhaldsskammtur við meðferð á tengdum nýrnasjúkdómi.</w:t>
      </w:r>
    </w:p>
    <w:p w14:paraId="54CA3658" w14:textId="77777777" w:rsidR="00A478F3" w:rsidRPr="007B5A64" w:rsidRDefault="00A478F3" w:rsidP="00A478F3">
      <w:pPr>
        <w:pStyle w:val="EMEABodyText"/>
        <w:rPr>
          <w:lang w:val="is-IS"/>
        </w:rPr>
      </w:pPr>
    </w:p>
    <w:p w14:paraId="6C93AFF9" w14:textId="77777777" w:rsidR="00A478F3" w:rsidRPr="007B5A64" w:rsidRDefault="00A478F3" w:rsidP="00A478F3">
      <w:pPr>
        <w:pStyle w:val="EMEABodyText"/>
        <w:rPr>
          <w:lang w:val="is-IS"/>
        </w:rPr>
      </w:pPr>
      <w:r w:rsidRPr="007B5A64">
        <w:rPr>
          <w:lang w:val="is-IS"/>
        </w:rPr>
        <w:t xml:space="preserve">Læknirinn getur ráðlagt minni skammta, sérstaklega í upphafi meðferðar og hjá ákveðnum sjúklingum eins og þeim sem gangast undir </w:t>
      </w:r>
      <w:r w:rsidRPr="007B5A64">
        <w:rPr>
          <w:b/>
          <w:lang w:val="is-IS"/>
        </w:rPr>
        <w:t>blóðskilun</w:t>
      </w:r>
      <w:r w:rsidRPr="007B5A64">
        <w:rPr>
          <w:lang w:val="is-IS"/>
        </w:rPr>
        <w:t xml:space="preserve"> eða eru </w:t>
      </w:r>
      <w:r w:rsidRPr="007B5A64">
        <w:rPr>
          <w:b/>
          <w:lang w:val="is-IS"/>
        </w:rPr>
        <w:t>eldri en 75 ára</w:t>
      </w:r>
      <w:r w:rsidRPr="007B5A64">
        <w:rPr>
          <w:lang w:val="is-IS"/>
        </w:rPr>
        <w:t>.</w:t>
      </w:r>
    </w:p>
    <w:p w14:paraId="78D2D3C5" w14:textId="77777777" w:rsidR="00A478F3" w:rsidRPr="007B5A64" w:rsidRDefault="00A478F3" w:rsidP="00A478F3">
      <w:pPr>
        <w:pStyle w:val="EMEABodyText"/>
        <w:rPr>
          <w:lang w:val="is-IS"/>
        </w:rPr>
      </w:pPr>
    </w:p>
    <w:p w14:paraId="4B13378F" w14:textId="77777777" w:rsidR="00A478F3" w:rsidRPr="007B5A64" w:rsidRDefault="00A478F3" w:rsidP="00A478F3">
      <w:pPr>
        <w:pStyle w:val="EMEABodyText"/>
        <w:rPr>
          <w:lang w:val="is-IS"/>
        </w:rPr>
      </w:pPr>
      <w:r w:rsidRPr="007B5A64">
        <w:rPr>
          <w:lang w:val="is-IS"/>
        </w:rPr>
        <w:t>Hámarksblóðþrýstingslækkandi verkun ætti að nást 4</w:t>
      </w:r>
      <w:r w:rsidRPr="007B5A64">
        <w:rPr>
          <w:lang w:val="is-IS"/>
        </w:rPr>
        <w:noBreakHyphen/>
        <w:t xml:space="preserve"> 6 vikum eftir að meðferð hefst.</w:t>
      </w:r>
    </w:p>
    <w:p w14:paraId="3B4740B1" w14:textId="77777777" w:rsidR="00A478F3" w:rsidRPr="007B5A64" w:rsidRDefault="00A478F3" w:rsidP="00A478F3">
      <w:pPr>
        <w:pStyle w:val="EMEABodyText"/>
        <w:rPr>
          <w:lang w:val="is-IS"/>
        </w:rPr>
      </w:pPr>
    </w:p>
    <w:p w14:paraId="378994AD" w14:textId="77777777" w:rsidR="0045683C" w:rsidRPr="007B5A64" w:rsidRDefault="0045683C" w:rsidP="0045683C">
      <w:pPr>
        <w:pStyle w:val="EMEABodyText"/>
        <w:rPr>
          <w:b/>
          <w:lang w:val="is-IS"/>
        </w:rPr>
      </w:pPr>
      <w:r w:rsidRPr="007B5A64">
        <w:rPr>
          <w:b/>
          <w:lang w:val="is-IS"/>
        </w:rPr>
        <w:t>Notkun handa börnum og unglingum</w:t>
      </w:r>
      <w:r w:rsidRPr="007B5A64" w:rsidDel="009E3CD5">
        <w:rPr>
          <w:b/>
          <w:lang w:val="is-IS"/>
        </w:rPr>
        <w:t xml:space="preserve"> </w:t>
      </w:r>
    </w:p>
    <w:p w14:paraId="34198A8A" w14:textId="77777777" w:rsidR="0045683C" w:rsidRPr="007B5A64" w:rsidRDefault="0045683C" w:rsidP="0045683C">
      <w:pPr>
        <w:pStyle w:val="EMEABodyText"/>
        <w:rPr>
          <w:lang w:val="is-IS"/>
        </w:rPr>
      </w:pPr>
      <w:r w:rsidRPr="007B5A64">
        <w:rPr>
          <w:lang w:val="is-IS"/>
        </w:rPr>
        <w:t xml:space="preserve">Aprovel á ekki að nota handa börnum og unglingum yngri en 18 ára. Hafðu samstundis samband við lækni ef barn gleypir töflur. </w:t>
      </w:r>
    </w:p>
    <w:p w14:paraId="52E493DE" w14:textId="77777777" w:rsidR="0045683C" w:rsidRPr="007B5A64" w:rsidRDefault="0045683C" w:rsidP="0045683C">
      <w:pPr>
        <w:pStyle w:val="EMEABodyText"/>
        <w:rPr>
          <w:lang w:val="is-IS"/>
        </w:rPr>
      </w:pPr>
    </w:p>
    <w:p w14:paraId="26098D48" w14:textId="77777777" w:rsidR="0045683C" w:rsidRPr="007B5A64" w:rsidRDefault="0045683C" w:rsidP="0045683C">
      <w:pPr>
        <w:pStyle w:val="EMEABodyText"/>
        <w:rPr>
          <w:b/>
          <w:lang w:val="is-IS"/>
        </w:rPr>
      </w:pPr>
      <w:r w:rsidRPr="007B5A64">
        <w:rPr>
          <w:b/>
          <w:lang w:val="is-IS"/>
        </w:rPr>
        <w:t>Ef notaður er stærri skammtur en mælt er fyrir um</w:t>
      </w:r>
    </w:p>
    <w:p w14:paraId="577DD0A2" w14:textId="77777777" w:rsidR="00A478F3" w:rsidRPr="0045683C" w:rsidRDefault="0045683C" w:rsidP="00A478F3">
      <w:pPr>
        <w:pStyle w:val="EMEABodyText"/>
        <w:rPr>
          <w:lang w:val="is-IS"/>
        </w:rPr>
      </w:pPr>
      <w:r w:rsidRPr="007B5A64">
        <w:rPr>
          <w:lang w:val="is-IS"/>
        </w:rPr>
        <w:t>Ef þú tekur of margar töflur fyrir slysni skaltu tafarlaust hafa samband við lækninn.</w:t>
      </w:r>
    </w:p>
    <w:p w14:paraId="10B9A9A7" w14:textId="77777777" w:rsidR="00A478F3" w:rsidRPr="0045683C" w:rsidRDefault="00A478F3" w:rsidP="00A478F3">
      <w:pPr>
        <w:pStyle w:val="EMEABodyText"/>
        <w:rPr>
          <w:lang w:val="is-IS"/>
        </w:rPr>
      </w:pPr>
    </w:p>
    <w:p w14:paraId="3DAE1421" w14:textId="49DDD4CB" w:rsidR="00A478F3" w:rsidRPr="0045683C" w:rsidRDefault="00A478F3" w:rsidP="00A478F3">
      <w:pPr>
        <w:pStyle w:val="EMEAHeading3"/>
        <w:rPr>
          <w:lang w:val="is-IS"/>
        </w:rPr>
      </w:pPr>
      <w:r w:rsidRPr="0045683C">
        <w:rPr>
          <w:lang w:val="is-IS"/>
        </w:rPr>
        <w:t xml:space="preserve">Ef gleymist að taka </w:t>
      </w:r>
      <w:proofErr w:type="spellStart"/>
      <w:r w:rsidRPr="0045683C">
        <w:rPr>
          <w:lang w:val="is-IS"/>
        </w:rPr>
        <w:t>Aprovel</w:t>
      </w:r>
      <w:proofErr w:type="spellEnd"/>
      <w:r w:rsidR="0052501D">
        <w:rPr>
          <w:lang w:val="is-IS"/>
        </w:rPr>
        <w:fldChar w:fldCharType="begin"/>
      </w:r>
      <w:r w:rsidR="0052501D">
        <w:rPr>
          <w:lang w:val="is-IS"/>
        </w:rPr>
        <w:instrText xml:space="preserve"> DOCVARIABLE vault_nd_cc7276b1-5e86-4e10-a7e1-22c773008331 \* MERGEFORMAT </w:instrText>
      </w:r>
      <w:r w:rsidR="0052501D">
        <w:rPr>
          <w:lang w:val="is-IS"/>
        </w:rPr>
        <w:fldChar w:fldCharType="separate"/>
      </w:r>
      <w:r w:rsidR="0052501D">
        <w:rPr>
          <w:lang w:val="is-IS"/>
        </w:rPr>
        <w:t xml:space="preserve"> </w:t>
      </w:r>
      <w:r w:rsidR="0052501D">
        <w:rPr>
          <w:lang w:val="is-IS"/>
        </w:rPr>
        <w:fldChar w:fldCharType="end"/>
      </w:r>
    </w:p>
    <w:p w14:paraId="5A47131F" w14:textId="77777777" w:rsidR="00A478F3" w:rsidRPr="001D7704" w:rsidRDefault="00A478F3" w:rsidP="00A478F3">
      <w:pPr>
        <w:pStyle w:val="EMEABodyText"/>
        <w:rPr>
          <w:lang w:val="is-IS"/>
        </w:rPr>
      </w:pPr>
      <w:r w:rsidRPr="001D7704">
        <w:rPr>
          <w:lang w:val="is-IS"/>
        </w:rPr>
        <w:t>Ef þú af slysni gleymir að taka sólarhringsskammt skaltu taka næsta skammt eins og venjulega. Ekki á að tvöfalda skammt til að bæta upp skammt sem gleymst hefur að taka.</w:t>
      </w:r>
    </w:p>
    <w:p w14:paraId="73B583FF" w14:textId="77777777" w:rsidR="00A478F3" w:rsidRPr="00E337CE" w:rsidRDefault="00A478F3" w:rsidP="00A478F3">
      <w:pPr>
        <w:pStyle w:val="EMEABodyText"/>
        <w:rPr>
          <w:lang w:val="is-IS"/>
        </w:rPr>
      </w:pPr>
    </w:p>
    <w:p w14:paraId="1595B185" w14:textId="77777777" w:rsidR="00A478F3" w:rsidRPr="00E337CE" w:rsidRDefault="00A478F3" w:rsidP="00A478F3">
      <w:pPr>
        <w:pStyle w:val="EMEABodyText"/>
        <w:rPr>
          <w:lang w:val="is-IS"/>
        </w:rPr>
      </w:pPr>
      <w:r w:rsidRPr="00E337CE">
        <w:rPr>
          <w:lang w:val="is-IS"/>
        </w:rPr>
        <w:t>Leitið til læknisins eða lyfjafræðings ef þörf er á frekari upplýsingum um notkun lyfsins.</w:t>
      </w:r>
    </w:p>
    <w:p w14:paraId="2AC7F3BD" w14:textId="77777777" w:rsidR="00A478F3" w:rsidRPr="007B5A64" w:rsidRDefault="00A478F3" w:rsidP="00A478F3">
      <w:pPr>
        <w:pStyle w:val="EMEABodyText"/>
        <w:rPr>
          <w:lang w:val="is-IS"/>
        </w:rPr>
      </w:pPr>
    </w:p>
    <w:p w14:paraId="53DE6AE2" w14:textId="77777777" w:rsidR="00A478F3" w:rsidRPr="007B5A64" w:rsidRDefault="00A478F3" w:rsidP="00A478F3">
      <w:pPr>
        <w:pStyle w:val="EMEABodyText"/>
        <w:rPr>
          <w:lang w:val="is-IS"/>
        </w:rPr>
      </w:pPr>
    </w:p>
    <w:p w14:paraId="16B7360C" w14:textId="4C908C2A" w:rsidR="00A478F3" w:rsidRPr="007B5A64" w:rsidRDefault="00A478F3" w:rsidP="00A478F3">
      <w:pPr>
        <w:pStyle w:val="EMEAHeading1"/>
        <w:rPr>
          <w:lang w:val="is-IS"/>
        </w:rPr>
      </w:pPr>
      <w:r w:rsidRPr="007B5A64">
        <w:rPr>
          <w:lang w:val="is-IS"/>
        </w:rPr>
        <w:lastRenderedPageBreak/>
        <w:t>4.</w:t>
      </w:r>
      <w:r w:rsidRPr="007B5A64">
        <w:rPr>
          <w:lang w:val="is-IS"/>
        </w:rPr>
        <w:tab/>
      </w:r>
      <w:r w:rsidR="0045683C" w:rsidRPr="007B5A64">
        <w:rPr>
          <w:lang w:val="is-IS"/>
        </w:rPr>
        <w:t>H</w:t>
      </w:r>
      <w:r w:rsidR="0045683C" w:rsidRPr="007B5A64">
        <w:rPr>
          <w:caps w:val="0"/>
          <w:lang w:val="is-IS"/>
        </w:rPr>
        <w:t>ugsanlegar</w:t>
      </w:r>
      <w:r w:rsidR="0045683C" w:rsidRPr="007B5A64">
        <w:rPr>
          <w:lang w:val="is-IS"/>
        </w:rPr>
        <w:t xml:space="preserve"> </w:t>
      </w:r>
      <w:r w:rsidR="0045683C" w:rsidRPr="007B5A64">
        <w:rPr>
          <w:caps w:val="0"/>
          <w:lang w:val="is-IS"/>
        </w:rPr>
        <w:t>aukaverkanir</w:t>
      </w:r>
      <w:r w:rsidR="0052501D">
        <w:rPr>
          <w:caps w:val="0"/>
          <w:lang w:val="is-IS"/>
        </w:rPr>
        <w:fldChar w:fldCharType="begin"/>
      </w:r>
      <w:r w:rsidR="0052501D">
        <w:rPr>
          <w:caps w:val="0"/>
          <w:lang w:val="is-IS"/>
        </w:rPr>
        <w:instrText xml:space="preserve"> DOCVARIABLE vault_nd_fce5998a-0b7f-4e32-8086-6d3a1903cf71 \* MERGEFORMAT </w:instrText>
      </w:r>
      <w:r w:rsidR="0052501D">
        <w:rPr>
          <w:caps w:val="0"/>
          <w:lang w:val="is-IS"/>
        </w:rPr>
        <w:fldChar w:fldCharType="separate"/>
      </w:r>
      <w:r w:rsidR="0052501D">
        <w:rPr>
          <w:caps w:val="0"/>
          <w:lang w:val="is-IS"/>
        </w:rPr>
        <w:t xml:space="preserve"> </w:t>
      </w:r>
      <w:r w:rsidR="0052501D">
        <w:rPr>
          <w:caps w:val="0"/>
          <w:lang w:val="is-IS"/>
        </w:rPr>
        <w:fldChar w:fldCharType="end"/>
      </w:r>
    </w:p>
    <w:p w14:paraId="0DA12AF3" w14:textId="77777777" w:rsidR="00A478F3" w:rsidRPr="0052501D" w:rsidRDefault="00A478F3" w:rsidP="00A478F3">
      <w:pPr>
        <w:pStyle w:val="EMEAHeading1"/>
        <w:rPr>
          <w:b w:val="0"/>
          <w:lang w:val="is-IS"/>
        </w:rPr>
      </w:pPr>
    </w:p>
    <w:p w14:paraId="7AF975C7" w14:textId="77777777" w:rsidR="0045683C" w:rsidRPr="00E337CE" w:rsidRDefault="0045683C" w:rsidP="0045683C">
      <w:pPr>
        <w:pStyle w:val="EMEABodyText"/>
        <w:rPr>
          <w:lang w:val="is-IS"/>
        </w:rPr>
      </w:pPr>
      <w:r w:rsidRPr="00E337CE">
        <w:rPr>
          <w:lang w:val="is-IS"/>
        </w:rPr>
        <w:t xml:space="preserve">Eins og við á um öll lyf getur </w:t>
      </w:r>
      <w:r w:rsidRPr="007B5A64">
        <w:rPr>
          <w:lang w:val="is-IS"/>
        </w:rPr>
        <w:t>þetta lyf</w:t>
      </w:r>
      <w:r w:rsidRPr="00E337CE">
        <w:rPr>
          <w:lang w:val="is-IS"/>
        </w:rPr>
        <w:t xml:space="preserve"> valdið aukaverkunum en það gerist þó ekki hjá öllum.</w:t>
      </w:r>
    </w:p>
    <w:p w14:paraId="4F285AC3" w14:textId="77777777" w:rsidR="0045683C" w:rsidRPr="007B5A64" w:rsidRDefault="0045683C" w:rsidP="0045683C">
      <w:pPr>
        <w:pStyle w:val="EMEABodyText"/>
        <w:rPr>
          <w:lang w:val="is-IS"/>
        </w:rPr>
      </w:pPr>
      <w:r w:rsidRPr="007B5A64">
        <w:rPr>
          <w:lang w:val="is-IS"/>
        </w:rPr>
        <w:t>Sumar þessara aukaverkana geta verið alvarlegar og geta þarfnast meðhöndlunar.</w:t>
      </w:r>
    </w:p>
    <w:p w14:paraId="5A2ED443" w14:textId="77777777" w:rsidR="00A478F3" w:rsidRPr="0045683C" w:rsidRDefault="00A478F3" w:rsidP="00A478F3">
      <w:pPr>
        <w:pStyle w:val="EMEABodyText"/>
        <w:rPr>
          <w:lang w:val="is-IS"/>
        </w:rPr>
      </w:pPr>
    </w:p>
    <w:p w14:paraId="5191FDFB" w14:textId="77777777" w:rsidR="00A478F3" w:rsidRPr="0045683C" w:rsidRDefault="00A478F3" w:rsidP="00A478F3">
      <w:pPr>
        <w:pStyle w:val="EMEABodyText"/>
        <w:rPr>
          <w:lang w:val="is-IS"/>
        </w:rPr>
      </w:pPr>
      <w:r w:rsidRPr="0045683C">
        <w:rPr>
          <w:lang w:val="is-IS"/>
        </w:rPr>
        <w:t xml:space="preserve">Eins og fyrir svipuð lyf hefur verið greint frá mjög sjaldgæfum tilvikum af húðofnæmi (útbrot, ofsakláði), svo og staðbundinni bólgu í andliti, vörum og/eða tungu hjá sjúklingum á irbesartan meðferð. Ef þú heldur að þú sért að fá slík einkenni eða mæði kemur fram skaltu </w:t>
      </w:r>
      <w:r w:rsidRPr="0045683C">
        <w:rPr>
          <w:b/>
          <w:lang w:val="is-IS"/>
        </w:rPr>
        <w:t>hætta töku Aprovel og leita tafarlaust til læknis</w:t>
      </w:r>
      <w:r w:rsidRPr="0045683C">
        <w:rPr>
          <w:lang w:val="is-IS"/>
        </w:rPr>
        <w:t>.</w:t>
      </w:r>
    </w:p>
    <w:p w14:paraId="68C978BF" w14:textId="77777777" w:rsidR="00A478F3" w:rsidRPr="001D7704" w:rsidRDefault="00A478F3" w:rsidP="00A478F3">
      <w:pPr>
        <w:pStyle w:val="EMEABodyText"/>
        <w:rPr>
          <w:lang w:val="is-IS"/>
        </w:rPr>
      </w:pPr>
    </w:p>
    <w:p w14:paraId="142A2D2D" w14:textId="77777777" w:rsidR="0045683C" w:rsidRPr="001D7704" w:rsidRDefault="0045683C" w:rsidP="0045683C">
      <w:pPr>
        <w:pStyle w:val="EMEABodyText"/>
        <w:rPr>
          <w:lang w:val="is-IS"/>
        </w:rPr>
      </w:pPr>
      <w:r w:rsidRPr="001D7704">
        <w:rPr>
          <w:lang w:val="is-IS"/>
        </w:rPr>
        <w:t>Tíðni aukaverkana er skilgreind samkvæmt eftirfarandi venju:</w:t>
      </w:r>
    </w:p>
    <w:p w14:paraId="3113DF81" w14:textId="77777777" w:rsidR="0045683C" w:rsidRPr="002B405D" w:rsidRDefault="0045683C" w:rsidP="0045683C">
      <w:pPr>
        <w:pStyle w:val="EMEABodyText"/>
        <w:rPr>
          <w:lang w:val="is-IS"/>
        </w:rPr>
      </w:pPr>
      <w:r w:rsidRPr="002B405D">
        <w:rPr>
          <w:lang w:val="is-IS"/>
        </w:rPr>
        <w:t>Mjög algengar: Geta komið fyrir hjá fleiri en 1 af hverjum 10 einstaklingum.</w:t>
      </w:r>
    </w:p>
    <w:p w14:paraId="62722EA1" w14:textId="77777777" w:rsidR="0045683C" w:rsidRPr="007C1EB5" w:rsidRDefault="0045683C" w:rsidP="0045683C">
      <w:pPr>
        <w:pStyle w:val="EMEABodyText"/>
        <w:rPr>
          <w:lang w:val="is-IS"/>
        </w:rPr>
      </w:pPr>
      <w:r w:rsidRPr="002B405D">
        <w:rPr>
          <w:lang w:val="is-IS"/>
        </w:rPr>
        <w:t>Algengar: Geta komið fyrir hj</w:t>
      </w:r>
      <w:r w:rsidRPr="007C1EB5">
        <w:rPr>
          <w:lang w:val="is-IS"/>
        </w:rPr>
        <w:t>á allt að 1 af hverjum 10 einstaklingum.</w:t>
      </w:r>
    </w:p>
    <w:p w14:paraId="5173BD5D" w14:textId="77777777" w:rsidR="0045683C" w:rsidRPr="005C4D8A" w:rsidRDefault="0045683C" w:rsidP="0045683C">
      <w:pPr>
        <w:pStyle w:val="EMEABodyText"/>
        <w:rPr>
          <w:lang w:val="is-IS"/>
        </w:rPr>
      </w:pPr>
      <w:r w:rsidRPr="007C1EB5">
        <w:rPr>
          <w:lang w:val="is-IS"/>
        </w:rPr>
        <w:t xml:space="preserve">Sjaldgæfar: Geta komið fyrir hjá allt að </w:t>
      </w:r>
      <w:r w:rsidRPr="00224296">
        <w:rPr>
          <w:lang w:val="is-IS"/>
        </w:rPr>
        <w:t>1 af hverjum 100 einstaklingum.</w:t>
      </w:r>
    </w:p>
    <w:p w14:paraId="603481AF" w14:textId="77777777" w:rsidR="00A478F3" w:rsidRPr="005C4D8A" w:rsidRDefault="00A478F3" w:rsidP="00A478F3">
      <w:pPr>
        <w:pStyle w:val="EMEABodyText"/>
        <w:rPr>
          <w:lang w:val="is-IS"/>
        </w:rPr>
      </w:pPr>
    </w:p>
    <w:p w14:paraId="595FFBCD" w14:textId="77777777" w:rsidR="00A478F3" w:rsidRPr="007B5A64" w:rsidRDefault="00A478F3" w:rsidP="00A478F3">
      <w:pPr>
        <w:pStyle w:val="EMEABodyText"/>
        <w:rPr>
          <w:lang w:val="is-IS"/>
        </w:rPr>
      </w:pPr>
      <w:r w:rsidRPr="005C4D8A">
        <w:rPr>
          <w:lang w:val="is-IS"/>
        </w:rPr>
        <w:t>Aukaverkanir sem greint var frá við klínískar rannsóknir á sjúklingum sem fengu meðferð með Aprovel</w:t>
      </w:r>
      <w:r w:rsidRPr="00E337CE">
        <w:rPr>
          <w:lang w:val="is-IS"/>
        </w:rPr>
        <w:t xml:space="preserve"> voru</w:t>
      </w:r>
      <w:r w:rsidRPr="007B5A64">
        <w:rPr>
          <w:lang w:val="is-IS"/>
        </w:rPr>
        <w:t>:</w:t>
      </w:r>
    </w:p>
    <w:p w14:paraId="524BD085" w14:textId="77777777" w:rsidR="00A478F3" w:rsidRPr="0045683C" w:rsidRDefault="00A478F3" w:rsidP="00A478F3">
      <w:pPr>
        <w:pStyle w:val="EMEABodyText"/>
        <w:numPr>
          <w:ilvl w:val="0"/>
          <w:numId w:val="37"/>
        </w:numPr>
        <w:tabs>
          <w:tab w:val="clear" w:pos="720"/>
          <w:tab w:val="num" w:pos="567"/>
        </w:tabs>
        <w:ind w:left="567" w:hanging="567"/>
        <w:rPr>
          <w:lang w:val="is-IS"/>
        </w:rPr>
      </w:pPr>
      <w:r w:rsidRPr="007B5A64">
        <w:rPr>
          <w:lang w:val="is-IS"/>
        </w:rPr>
        <w:t>Mjög algengar</w:t>
      </w:r>
      <w:r w:rsidR="0045683C">
        <w:rPr>
          <w:lang w:val="is-IS"/>
        </w:rPr>
        <w:t xml:space="preserve"> </w:t>
      </w:r>
      <w:r w:rsidR="0045683C" w:rsidRPr="0045683C">
        <w:rPr>
          <w:lang w:val="is-IS"/>
        </w:rPr>
        <w:t>(geta komið fyrir hjá fleiri en 1 af hverjum 10 einstaklingum)</w:t>
      </w:r>
      <w:r w:rsidRPr="0045683C">
        <w:rPr>
          <w:lang w:val="is-IS"/>
        </w:rPr>
        <w:t>: Ef þú ert með háþrýsting og sykursýki af gerð 2 með nýrnasjúkdómi geta blóðsýni mælst með of hátt kalíumgildi.</w:t>
      </w:r>
    </w:p>
    <w:p w14:paraId="418B717B" w14:textId="77777777" w:rsidR="00A478F3" w:rsidRPr="0045683C" w:rsidRDefault="00A478F3" w:rsidP="00A478F3">
      <w:pPr>
        <w:pStyle w:val="EMEABodyText"/>
        <w:rPr>
          <w:lang w:val="is-IS"/>
        </w:rPr>
      </w:pPr>
    </w:p>
    <w:p w14:paraId="1D8D5C7E" w14:textId="77777777" w:rsidR="00A478F3" w:rsidRPr="0045683C" w:rsidRDefault="00A478F3" w:rsidP="00A478F3">
      <w:pPr>
        <w:pStyle w:val="EMEABodyText"/>
        <w:numPr>
          <w:ilvl w:val="0"/>
          <w:numId w:val="37"/>
        </w:numPr>
        <w:tabs>
          <w:tab w:val="clear" w:pos="720"/>
          <w:tab w:val="num" w:pos="567"/>
        </w:tabs>
        <w:ind w:left="567" w:hanging="567"/>
        <w:rPr>
          <w:lang w:val="is-IS"/>
        </w:rPr>
      </w:pPr>
      <w:r w:rsidRPr="0045683C">
        <w:rPr>
          <w:lang w:val="is-IS"/>
        </w:rPr>
        <w:t>Algengar</w:t>
      </w:r>
      <w:r w:rsidR="0045683C">
        <w:rPr>
          <w:lang w:val="is-IS"/>
        </w:rPr>
        <w:t xml:space="preserve"> </w:t>
      </w:r>
      <w:r w:rsidR="0045683C" w:rsidRPr="0045683C">
        <w:rPr>
          <w:lang w:val="is-IS"/>
        </w:rPr>
        <w:t>(geta komið fyrir hjá allt að 1 af hverjum 10 einstaklingum)</w:t>
      </w:r>
      <w:r w:rsidRPr="0045683C">
        <w:rPr>
          <w:lang w:val="is-IS"/>
        </w:rPr>
        <w:t>: svimi, ógleði/uppköst, þreyta og hækkuð blóðgildi ensíms, sem mælir starfsemi vöðva og hjarta (kreatínkínasaensím). Hjá sjúklingum með háþrýsting og sykursýki af gerð 2 ásamt nýrnasjúkdómi var svimi þegar staðið er upp frá útafliggjandi eða sitjandi stöðu, lágþrýstingur þegar staðið er upp frá útafliggjandi eða sitjandi stöðu, verkir í liðum eða vöðvum og lækkuð gildi próteins í rauðum blóðkornum einnig gefið upp.</w:t>
      </w:r>
    </w:p>
    <w:p w14:paraId="53221B53" w14:textId="77777777" w:rsidR="00A478F3" w:rsidRPr="0045683C" w:rsidRDefault="00A478F3" w:rsidP="00A478F3">
      <w:pPr>
        <w:pStyle w:val="EMEABodyText"/>
        <w:rPr>
          <w:lang w:val="is-IS"/>
        </w:rPr>
      </w:pPr>
    </w:p>
    <w:p w14:paraId="5E7F18EA" w14:textId="77777777" w:rsidR="00A478F3" w:rsidRPr="0045683C" w:rsidRDefault="00A478F3" w:rsidP="00A478F3">
      <w:pPr>
        <w:pStyle w:val="EMEABodyText"/>
        <w:numPr>
          <w:ilvl w:val="0"/>
          <w:numId w:val="37"/>
        </w:numPr>
        <w:tabs>
          <w:tab w:val="clear" w:pos="720"/>
          <w:tab w:val="num" w:pos="567"/>
        </w:tabs>
        <w:ind w:left="567" w:hanging="567"/>
        <w:rPr>
          <w:lang w:val="is-IS"/>
        </w:rPr>
      </w:pPr>
      <w:r w:rsidRPr="001D7704">
        <w:rPr>
          <w:lang w:val="is-IS"/>
        </w:rPr>
        <w:t>Sjaldgæfar</w:t>
      </w:r>
      <w:r w:rsidR="0045683C">
        <w:rPr>
          <w:lang w:val="is-IS"/>
        </w:rPr>
        <w:t xml:space="preserve"> </w:t>
      </w:r>
      <w:r w:rsidR="0045683C" w:rsidRPr="0045683C">
        <w:rPr>
          <w:lang w:val="is-IS"/>
        </w:rPr>
        <w:t>(geta komið fyrir hjá allt að 1 af hverjum 100 einstaklingum)</w:t>
      </w:r>
      <w:r w:rsidRPr="0045683C">
        <w:rPr>
          <w:lang w:val="is-IS"/>
        </w:rPr>
        <w:t>: Hraður hjartsláttur, andlitsroði, hósti, niðurgangur, meltingartruflanir/nábítur, truflanir á kyngetu og verkur fyrir brjósti.</w:t>
      </w:r>
    </w:p>
    <w:p w14:paraId="21F92AED" w14:textId="77777777" w:rsidR="000B742B" w:rsidRDefault="000B742B" w:rsidP="000B742B">
      <w:pPr>
        <w:pStyle w:val="ListParagraph"/>
        <w:rPr>
          <w:lang w:val="is-IS"/>
        </w:rPr>
      </w:pPr>
    </w:p>
    <w:p w14:paraId="6EF09418" w14:textId="12639544" w:rsidR="000B742B" w:rsidRPr="007B5A64" w:rsidRDefault="000B742B" w:rsidP="000B742B">
      <w:pPr>
        <w:pStyle w:val="EMEABodyText"/>
        <w:numPr>
          <w:ilvl w:val="0"/>
          <w:numId w:val="37"/>
        </w:numPr>
        <w:tabs>
          <w:tab w:val="clear" w:pos="720"/>
          <w:tab w:val="num" w:pos="567"/>
        </w:tabs>
        <w:ind w:left="567" w:hanging="567"/>
        <w:rPr>
          <w:lang w:val="is-IS"/>
        </w:rPr>
      </w:pPr>
      <w:r>
        <w:rPr>
          <w:lang w:val="is-IS"/>
        </w:rPr>
        <w:t>Mjög sjaldgæfar (geta komið fyrir hjá allt að 1</w:t>
      </w:r>
      <w:r w:rsidR="00287B47">
        <w:rPr>
          <w:lang w:val="is-IS"/>
        </w:rPr>
        <w:t> </w:t>
      </w:r>
      <w:r>
        <w:rPr>
          <w:lang w:val="is-IS"/>
        </w:rPr>
        <w:t xml:space="preserve">af hverjum 1.000 einstaklingum): </w:t>
      </w:r>
      <w:r w:rsidRPr="000B742B">
        <w:rPr>
          <w:lang w:val="is-IS"/>
        </w:rPr>
        <w:t>Ofsabjúgur í görnum: bólga í meltingarvegi sem lýsir sér með kviðverkjum, ógleði, uppköstum og niðurgangi.</w:t>
      </w:r>
    </w:p>
    <w:p w14:paraId="4CEBBA13" w14:textId="77777777" w:rsidR="00A478F3" w:rsidRPr="0045683C" w:rsidRDefault="00A478F3" w:rsidP="00A478F3">
      <w:pPr>
        <w:pStyle w:val="EMEABodyText"/>
        <w:rPr>
          <w:i/>
          <w:lang w:val="is-IS"/>
        </w:rPr>
      </w:pPr>
    </w:p>
    <w:p w14:paraId="0A4E486B" w14:textId="77777777" w:rsidR="00A478F3" w:rsidRPr="002B405D" w:rsidRDefault="00A478F3" w:rsidP="00A478F3">
      <w:pPr>
        <w:pStyle w:val="EMEABodyText"/>
        <w:rPr>
          <w:lang w:val="is-IS"/>
        </w:rPr>
      </w:pPr>
      <w:r w:rsidRPr="001D7704">
        <w:rPr>
          <w:lang w:val="is-IS"/>
        </w:rPr>
        <w:t xml:space="preserve">Eftir markaðssetningu Aprovel hefur verið greint frá nokkrum aukaverkunum. Aukaverkanir þar sem tíðni er ekki þekkt eru: svimi, höfuðverkur, bragðtruflanir, suð fyrir eyrum, vöðvakrampar, verkur í liðum og vöðvum, </w:t>
      </w:r>
      <w:r w:rsidR="00C2552F">
        <w:rPr>
          <w:lang w:val="is-IS"/>
        </w:rPr>
        <w:t xml:space="preserve">fækkun rauðra blóðkorna (blóðleysi – einkenni geta verið þreyta, höfuðverkur, mæði við </w:t>
      </w:r>
      <w:r w:rsidR="00C2552F" w:rsidRPr="008F2CCA">
        <w:rPr>
          <w:lang w:val="is-IS"/>
        </w:rPr>
        <w:t>áreynslu</w:t>
      </w:r>
      <w:r w:rsidR="00C2552F">
        <w:rPr>
          <w:lang w:val="is-IS"/>
        </w:rPr>
        <w:t xml:space="preserve">, sundl og </w:t>
      </w:r>
      <w:r w:rsidR="00A76371">
        <w:rPr>
          <w:lang w:val="is-IS"/>
        </w:rPr>
        <w:t>fölleiki</w:t>
      </w:r>
      <w:r w:rsidR="00C2552F">
        <w:rPr>
          <w:lang w:val="is-IS"/>
        </w:rPr>
        <w:t xml:space="preserve">), </w:t>
      </w:r>
      <w:r w:rsidR="005D19A0">
        <w:rPr>
          <w:lang w:val="is-IS"/>
        </w:rPr>
        <w:t xml:space="preserve">fækkun blóðflagna, </w:t>
      </w:r>
      <w:r w:rsidRPr="001D7704">
        <w:rPr>
          <w:lang w:val="is-IS"/>
        </w:rPr>
        <w:t>truflanir á lifrarstarfsemi,</w:t>
      </w:r>
      <w:r w:rsidRPr="002B405D">
        <w:rPr>
          <w:szCs w:val="22"/>
          <w:lang w:val="is-IS"/>
        </w:rPr>
        <w:t xml:space="preserve"> </w:t>
      </w:r>
      <w:r w:rsidRPr="002B405D">
        <w:rPr>
          <w:lang w:val="is-IS"/>
        </w:rPr>
        <w:t>hækkuð kalíumgildi í blóði, skert nýrnastarfsemi</w:t>
      </w:r>
      <w:r w:rsidR="006859C4">
        <w:rPr>
          <w:lang w:val="is-IS"/>
        </w:rPr>
        <w:t>,</w:t>
      </w:r>
      <w:r w:rsidRPr="002B405D">
        <w:rPr>
          <w:lang w:val="is-IS"/>
        </w:rPr>
        <w:t xml:space="preserve"> bólga í litlum æðum sem hefur aðallega áhrif á húð (sjúkdómur þekktur sem hvítkornasundrandi æðabólga)</w:t>
      </w:r>
      <w:r w:rsidR="001C180F">
        <w:rPr>
          <w:lang w:val="is-IS"/>
        </w:rPr>
        <w:t>,</w:t>
      </w:r>
      <w:r w:rsidR="00CE4030">
        <w:rPr>
          <w:lang w:val="is-IS"/>
        </w:rPr>
        <w:t xml:space="preserve"> veruleg ofnæmisviðbrögð (bráðaofnæmis</w:t>
      </w:r>
      <w:r w:rsidR="006859C4">
        <w:rPr>
          <w:lang w:val="is-IS"/>
        </w:rPr>
        <w:t>lost</w:t>
      </w:r>
      <w:r w:rsidR="00CE4030">
        <w:rPr>
          <w:lang w:val="is-IS"/>
        </w:rPr>
        <w:t>)</w:t>
      </w:r>
      <w:r w:rsidR="001C180F" w:rsidRPr="001C180F">
        <w:rPr>
          <w:lang w:val="is-IS"/>
        </w:rPr>
        <w:t xml:space="preserve"> </w:t>
      </w:r>
      <w:r w:rsidR="001C180F">
        <w:rPr>
          <w:lang w:val="is-IS"/>
        </w:rPr>
        <w:t>og lág gildi blóðsykurs</w:t>
      </w:r>
      <w:r w:rsidRPr="002B405D">
        <w:rPr>
          <w:lang w:val="is-IS"/>
        </w:rPr>
        <w:t>. Einnig hefur verið greint frá sjaldgæfum tilvikum gulu (gullitun húðar og/eða augnhvítu).</w:t>
      </w:r>
    </w:p>
    <w:p w14:paraId="783CD85B" w14:textId="77777777" w:rsidR="0045683C" w:rsidRPr="002B405D" w:rsidRDefault="0045683C" w:rsidP="0045683C">
      <w:pPr>
        <w:pStyle w:val="EMEABodyText"/>
        <w:rPr>
          <w:lang w:val="is-IS"/>
        </w:rPr>
      </w:pPr>
    </w:p>
    <w:p w14:paraId="514510B2" w14:textId="77777777" w:rsidR="0045683C" w:rsidRPr="00917DA0" w:rsidRDefault="0045683C" w:rsidP="0045683C">
      <w:pPr>
        <w:rPr>
          <w:szCs w:val="22"/>
          <w:u w:val="single"/>
          <w:lang w:val="is-IS"/>
        </w:rPr>
      </w:pPr>
      <w:r w:rsidRPr="00917DA0">
        <w:rPr>
          <w:szCs w:val="22"/>
          <w:u w:val="single"/>
          <w:lang w:val="is-IS"/>
        </w:rPr>
        <w:t>Tilkynning aukaverkana</w:t>
      </w:r>
    </w:p>
    <w:p w14:paraId="619E5D65" w14:textId="77777777" w:rsidR="0045683C" w:rsidRPr="00E337CE" w:rsidRDefault="0045683C" w:rsidP="0045683C">
      <w:pPr>
        <w:rPr>
          <w:szCs w:val="22"/>
          <w:lang w:val="is-IS"/>
        </w:rPr>
      </w:pPr>
      <w:r w:rsidRPr="00E337CE">
        <w:rPr>
          <w:szCs w:val="22"/>
          <w:lang w:val="is-IS"/>
        </w:rPr>
        <w:t xml:space="preserve">Látið lækninn eða lyfjafræðing vita um allar aukaverkanir. Þetta gildir einnig um aukaverkanir sem ekki er minnst á í þessum fylgiseðli. Einnig er hægt að tilkynna aukaverkanir beint </w:t>
      </w:r>
      <w:r w:rsidRPr="00E337CE">
        <w:rPr>
          <w:szCs w:val="22"/>
          <w:highlight w:val="lightGray"/>
          <w:lang w:val="is-IS"/>
        </w:rPr>
        <w:t xml:space="preserve">samkvæmt fyrirkomulagi sem gildir í hverju landi fyrir sig, sjá </w:t>
      </w:r>
      <w:r>
        <w:fldChar w:fldCharType="begin"/>
      </w:r>
      <w:r w:rsidRPr="000E0EB1">
        <w:rPr>
          <w:lang w:val="is-IS"/>
          <w:rPrChange w:id="288" w:author="Author">
            <w:rPr/>
          </w:rPrChange>
        </w:rPr>
        <w:instrText>HYPERLINK "http://www.ema.europa.eu/docs/en_GB/document_library/Template_or_form/2013/03/WC500139752.doc"</w:instrText>
      </w:r>
      <w:r>
        <w:fldChar w:fldCharType="separate"/>
      </w:r>
      <w:proofErr w:type="spellStart"/>
      <w:r w:rsidRPr="00E337CE">
        <w:rPr>
          <w:rStyle w:val="Hyperlink"/>
          <w:szCs w:val="22"/>
          <w:highlight w:val="lightGray"/>
          <w:lang w:val="is-IS"/>
        </w:rPr>
        <w:t>Appendix</w:t>
      </w:r>
      <w:proofErr w:type="spellEnd"/>
      <w:r w:rsidRPr="00E337CE">
        <w:rPr>
          <w:rStyle w:val="Hyperlink"/>
          <w:szCs w:val="22"/>
          <w:highlight w:val="lightGray"/>
          <w:lang w:val="is-IS"/>
        </w:rPr>
        <w:t xml:space="preserve"> V</w:t>
      </w:r>
      <w:r>
        <w:fldChar w:fldCharType="end"/>
      </w:r>
      <w:r w:rsidRPr="00E337CE">
        <w:rPr>
          <w:szCs w:val="22"/>
          <w:lang w:val="is-IS"/>
        </w:rPr>
        <w:t>. Með því að tilkynna aukaverkanir er hægt að hjálpa til við að auka upplýsingar um öryggi lyfsins.</w:t>
      </w:r>
    </w:p>
    <w:p w14:paraId="1371D8A4" w14:textId="77777777" w:rsidR="0045683C" w:rsidRPr="007B5A64" w:rsidRDefault="0045683C" w:rsidP="0045683C">
      <w:pPr>
        <w:pStyle w:val="EMEABodyText"/>
        <w:rPr>
          <w:lang w:val="is-IS"/>
        </w:rPr>
      </w:pPr>
    </w:p>
    <w:p w14:paraId="1190C31A" w14:textId="77777777" w:rsidR="0045683C" w:rsidRPr="007B5A64" w:rsidRDefault="0045683C" w:rsidP="0045683C">
      <w:pPr>
        <w:pStyle w:val="EMEABodyText"/>
        <w:rPr>
          <w:lang w:val="is-IS"/>
        </w:rPr>
      </w:pPr>
    </w:p>
    <w:p w14:paraId="799986C5" w14:textId="6001DAD1" w:rsidR="0045683C" w:rsidRPr="007B5A64" w:rsidRDefault="0045683C" w:rsidP="0045683C">
      <w:pPr>
        <w:pStyle w:val="EMEAHeading1"/>
        <w:rPr>
          <w:lang w:val="is-IS"/>
        </w:rPr>
      </w:pPr>
      <w:r w:rsidRPr="007B5A64">
        <w:rPr>
          <w:lang w:val="is-IS"/>
        </w:rPr>
        <w:t>5.</w:t>
      </w:r>
      <w:r w:rsidRPr="007B5A64">
        <w:rPr>
          <w:lang w:val="is-IS"/>
        </w:rPr>
        <w:tab/>
      </w:r>
      <w:r w:rsidRPr="00E337CE">
        <w:rPr>
          <w:lang w:val="is-IS"/>
        </w:rPr>
        <w:t>H</w:t>
      </w:r>
      <w:r w:rsidRPr="00E337CE">
        <w:rPr>
          <w:caps w:val="0"/>
          <w:lang w:val="is-IS"/>
        </w:rPr>
        <w:t>vernig geyma</w:t>
      </w:r>
      <w:r w:rsidRPr="007B5A64">
        <w:rPr>
          <w:caps w:val="0"/>
          <w:lang w:val="is-IS"/>
        </w:rPr>
        <w:t xml:space="preserve"> á </w:t>
      </w:r>
      <w:proofErr w:type="spellStart"/>
      <w:r w:rsidRPr="007B5A64">
        <w:rPr>
          <w:caps w:val="0"/>
          <w:lang w:val="is-IS"/>
        </w:rPr>
        <w:t>Aprovel</w:t>
      </w:r>
      <w:proofErr w:type="spellEnd"/>
      <w:r w:rsidR="0052501D">
        <w:rPr>
          <w:caps w:val="0"/>
          <w:lang w:val="is-IS"/>
        </w:rPr>
        <w:fldChar w:fldCharType="begin"/>
      </w:r>
      <w:r w:rsidR="0052501D">
        <w:rPr>
          <w:caps w:val="0"/>
          <w:lang w:val="is-IS"/>
        </w:rPr>
        <w:instrText xml:space="preserve"> DOCVARIABLE vault_nd_c1bde91d-016d-4f9a-a3ec-cb04070d1fda \* MERGEFORMAT </w:instrText>
      </w:r>
      <w:r w:rsidR="0052501D">
        <w:rPr>
          <w:caps w:val="0"/>
          <w:lang w:val="is-IS"/>
        </w:rPr>
        <w:fldChar w:fldCharType="separate"/>
      </w:r>
      <w:r w:rsidR="0052501D">
        <w:rPr>
          <w:caps w:val="0"/>
          <w:lang w:val="is-IS"/>
        </w:rPr>
        <w:t xml:space="preserve"> </w:t>
      </w:r>
      <w:r w:rsidR="0052501D">
        <w:rPr>
          <w:caps w:val="0"/>
          <w:lang w:val="is-IS"/>
        </w:rPr>
        <w:fldChar w:fldCharType="end"/>
      </w:r>
    </w:p>
    <w:p w14:paraId="11D43AF7" w14:textId="77777777" w:rsidR="00A478F3" w:rsidRPr="0052501D" w:rsidRDefault="00A478F3" w:rsidP="00A478F3">
      <w:pPr>
        <w:pStyle w:val="EMEAHeading1"/>
        <w:rPr>
          <w:b w:val="0"/>
          <w:lang w:val="is-IS"/>
        </w:rPr>
      </w:pPr>
    </w:p>
    <w:p w14:paraId="15E6D1E7" w14:textId="77777777" w:rsidR="0045683C" w:rsidRPr="007B5A64" w:rsidRDefault="0045683C" w:rsidP="0045683C">
      <w:pPr>
        <w:pStyle w:val="EMEABodyText"/>
        <w:rPr>
          <w:lang w:val="is-IS"/>
        </w:rPr>
      </w:pPr>
      <w:r w:rsidRPr="007B5A64">
        <w:rPr>
          <w:lang w:val="is-IS"/>
        </w:rPr>
        <w:t>Geymið lyfið þar sem börn hvorki ná til né sjá.</w:t>
      </w:r>
    </w:p>
    <w:p w14:paraId="530F38EC" w14:textId="77777777" w:rsidR="00A478F3" w:rsidRPr="007B5A64" w:rsidRDefault="00A478F3" w:rsidP="00A478F3">
      <w:pPr>
        <w:pStyle w:val="EMEABodyText"/>
        <w:rPr>
          <w:lang w:val="is-IS"/>
        </w:rPr>
      </w:pPr>
    </w:p>
    <w:p w14:paraId="0A07A3CF" w14:textId="77777777" w:rsidR="00A478F3" w:rsidRPr="00E337CE" w:rsidRDefault="00A478F3" w:rsidP="00A478F3">
      <w:pPr>
        <w:pStyle w:val="EMEABodyText"/>
        <w:rPr>
          <w:lang w:val="is-IS"/>
        </w:rPr>
      </w:pPr>
      <w:r w:rsidRPr="00E337CE">
        <w:rPr>
          <w:lang w:val="is-IS"/>
        </w:rPr>
        <w:lastRenderedPageBreak/>
        <w:t xml:space="preserve">Ekki skal nota </w:t>
      </w:r>
      <w:r w:rsidR="0045683C" w:rsidRPr="007B5A64">
        <w:rPr>
          <w:lang w:val="is-IS"/>
        </w:rPr>
        <w:t>lyfið</w:t>
      </w:r>
      <w:r w:rsidRPr="00E337CE">
        <w:rPr>
          <w:lang w:val="is-IS"/>
        </w:rPr>
        <w:t xml:space="preserve"> eftir fyrningardagsetningu sem tilgreind er á öskjunni og þynnunni.</w:t>
      </w:r>
      <w:r w:rsidR="00EC710A">
        <w:rPr>
          <w:lang w:val="is-IS"/>
        </w:rPr>
        <w:t xml:space="preserve"> </w:t>
      </w:r>
      <w:r w:rsidRPr="00E337CE">
        <w:rPr>
          <w:lang w:val="is-IS"/>
        </w:rPr>
        <w:t>Fyrningardagsetning er síðasti dagur mánaðarins sem þar kemur fram.</w:t>
      </w:r>
    </w:p>
    <w:p w14:paraId="6223E928" w14:textId="77777777" w:rsidR="00A478F3" w:rsidRPr="007B5A64" w:rsidRDefault="00A478F3" w:rsidP="00A478F3">
      <w:pPr>
        <w:pStyle w:val="EMEABodyText"/>
        <w:rPr>
          <w:lang w:val="is-IS"/>
        </w:rPr>
      </w:pPr>
    </w:p>
    <w:p w14:paraId="16B47CC6" w14:textId="77777777" w:rsidR="00A478F3" w:rsidRPr="007B5A64" w:rsidRDefault="00A478F3" w:rsidP="00A478F3">
      <w:pPr>
        <w:pStyle w:val="EMEABodyText"/>
        <w:rPr>
          <w:lang w:val="is-IS"/>
        </w:rPr>
      </w:pPr>
      <w:r w:rsidRPr="007B5A64">
        <w:rPr>
          <w:lang w:val="is-IS"/>
        </w:rPr>
        <w:t xml:space="preserve">Geymið við </w:t>
      </w:r>
      <w:r w:rsidR="00D1353F">
        <w:rPr>
          <w:lang w:val="is-IS"/>
        </w:rPr>
        <w:t xml:space="preserve">lægri </w:t>
      </w:r>
      <w:r w:rsidRPr="007B5A64">
        <w:rPr>
          <w:lang w:val="is-IS"/>
        </w:rPr>
        <w:t>hita en 30°C.</w:t>
      </w:r>
    </w:p>
    <w:p w14:paraId="25237838" w14:textId="77777777" w:rsidR="00A478F3" w:rsidRPr="007B5A64" w:rsidRDefault="00A478F3" w:rsidP="00A478F3">
      <w:pPr>
        <w:pStyle w:val="EMEABodyText"/>
        <w:rPr>
          <w:lang w:val="is-IS"/>
        </w:rPr>
      </w:pPr>
    </w:p>
    <w:p w14:paraId="5CC7D056" w14:textId="77777777" w:rsidR="0045683C" w:rsidRPr="007B5A64" w:rsidRDefault="0045683C" w:rsidP="0045683C">
      <w:pPr>
        <w:pStyle w:val="EMEABodyText"/>
        <w:rPr>
          <w:lang w:val="is-IS"/>
        </w:rPr>
      </w:pPr>
      <w:r w:rsidRPr="007B5A64">
        <w:rPr>
          <w:lang w:val="is-IS"/>
        </w:rPr>
        <w:t>Ekki má skola lyfjum niður í frárennslislagnir eða fleygja þeim með heimilissorpi. Leitið ráða í apóteki um hvernig heppilegast er að farga lyfjum sem hætt er að nota. Markmiðið er að vernda umhverfið.</w:t>
      </w:r>
    </w:p>
    <w:p w14:paraId="789064D5" w14:textId="77777777" w:rsidR="0045683C" w:rsidRPr="007B5A64" w:rsidRDefault="0045683C" w:rsidP="0045683C">
      <w:pPr>
        <w:pStyle w:val="EMEABodyText"/>
        <w:rPr>
          <w:lang w:val="is-IS"/>
        </w:rPr>
      </w:pPr>
    </w:p>
    <w:p w14:paraId="5679274E" w14:textId="77777777" w:rsidR="0045683C" w:rsidRPr="007B5A64" w:rsidRDefault="0045683C" w:rsidP="0045683C">
      <w:pPr>
        <w:pStyle w:val="EMEABodyText"/>
        <w:rPr>
          <w:lang w:val="is-IS"/>
        </w:rPr>
      </w:pPr>
    </w:p>
    <w:p w14:paraId="00E5B2C8" w14:textId="5F9FBF02" w:rsidR="0045683C" w:rsidRPr="0045683C" w:rsidRDefault="0045683C" w:rsidP="00425B8A">
      <w:pPr>
        <w:pStyle w:val="EMEAHeading1"/>
        <w:rPr>
          <w:lang w:val="is-IS"/>
        </w:rPr>
      </w:pPr>
      <w:r w:rsidRPr="007B5A64">
        <w:rPr>
          <w:lang w:val="is-IS"/>
        </w:rPr>
        <w:t>6.</w:t>
      </w:r>
      <w:r w:rsidRPr="007B5A64">
        <w:rPr>
          <w:lang w:val="is-IS"/>
        </w:rPr>
        <w:tab/>
        <w:t>P</w:t>
      </w:r>
      <w:r w:rsidRPr="007B5A64">
        <w:rPr>
          <w:caps w:val="0"/>
          <w:lang w:val="is-IS"/>
        </w:rPr>
        <w:t>akkn</w:t>
      </w:r>
      <w:r w:rsidRPr="0045683C">
        <w:rPr>
          <w:caps w:val="0"/>
          <w:lang w:val="is-IS"/>
        </w:rPr>
        <w:t>ingar og aðrar upplýsingar</w:t>
      </w:r>
      <w:r w:rsidR="0052501D">
        <w:rPr>
          <w:caps w:val="0"/>
          <w:lang w:val="is-IS"/>
        </w:rPr>
        <w:fldChar w:fldCharType="begin"/>
      </w:r>
      <w:r w:rsidR="0052501D">
        <w:rPr>
          <w:caps w:val="0"/>
          <w:lang w:val="is-IS"/>
        </w:rPr>
        <w:instrText xml:space="preserve"> DOCVARIABLE vault_nd_1e5e3c48-5645-44db-a213-34650184fe38 \* MERGEFORMAT </w:instrText>
      </w:r>
      <w:r w:rsidR="0052501D">
        <w:rPr>
          <w:caps w:val="0"/>
          <w:lang w:val="is-IS"/>
        </w:rPr>
        <w:fldChar w:fldCharType="separate"/>
      </w:r>
      <w:r w:rsidR="0052501D">
        <w:rPr>
          <w:caps w:val="0"/>
          <w:lang w:val="is-IS"/>
        </w:rPr>
        <w:t xml:space="preserve"> </w:t>
      </w:r>
      <w:r w:rsidR="0052501D">
        <w:rPr>
          <w:caps w:val="0"/>
          <w:lang w:val="is-IS"/>
        </w:rPr>
        <w:fldChar w:fldCharType="end"/>
      </w:r>
    </w:p>
    <w:p w14:paraId="07085529" w14:textId="77777777" w:rsidR="00A478F3" w:rsidRPr="0052501D" w:rsidRDefault="00A478F3" w:rsidP="00132C62">
      <w:pPr>
        <w:pStyle w:val="EMEAHeading1"/>
        <w:rPr>
          <w:b w:val="0"/>
          <w:lang w:val="is-IS"/>
        </w:rPr>
      </w:pPr>
    </w:p>
    <w:p w14:paraId="65B7C9B4" w14:textId="329A4035" w:rsidR="00A478F3" w:rsidRPr="0045683C" w:rsidRDefault="0045683C" w:rsidP="00132C62">
      <w:pPr>
        <w:pStyle w:val="EMEAHeading3"/>
        <w:rPr>
          <w:lang w:val="is-IS"/>
        </w:rPr>
      </w:pPr>
      <w:r w:rsidRPr="001D7704">
        <w:rPr>
          <w:lang w:val="is-IS"/>
        </w:rPr>
        <w:t>Aprovel inniheldur</w:t>
      </w:r>
      <w:r w:rsidR="0052501D">
        <w:rPr>
          <w:lang w:val="is-IS"/>
        </w:rPr>
        <w:fldChar w:fldCharType="begin"/>
      </w:r>
      <w:r w:rsidR="0052501D">
        <w:rPr>
          <w:lang w:val="is-IS"/>
        </w:rPr>
        <w:instrText xml:space="preserve"> DOCVARIABLE vault_nd_1f417d54-ffd4-46dc-a83b-d382298154b1 \* MERGEFORMAT </w:instrText>
      </w:r>
      <w:r w:rsidR="0052501D">
        <w:rPr>
          <w:lang w:val="is-IS"/>
        </w:rPr>
        <w:fldChar w:fldCharType="separate"/>
      </w:r>
      <w:r w:rsidR="0052501D">
        <w:rPr>
          <w:lang w:val="is-IS"/>
        </w:rPr>
        <w:t xml:space="preserve"> </w:t>
      </w:r>
      <w:r w:rsidR="0052501D">
        <w:rPr>
          <w:lang w:val="is-IS"/>
        </w:rPr>
        <w:fldChar w:fldCharType="end"/>
      </w:r>
    </w:p>
    <w:p w14:paraId="56C1F27E" w14:textId="77777777" w:rsidR="00A478F3" w:rsidRPr="0045683C" w:rsidRDefault="00A478F3" w:rsidP="00132C62">
      <w:pPr>
        <w:pStyle w:val="EMEABodyTextIndent"/>
        <w:keepNext/>
        <w:numPr>
          <w:ilvl w:val="0"/>
          <w:numId w:val="59"/>
        </w:numPr>
        <w:ind w:left="567" w:hanging="567"/>
        <w:rPr>
          <w:lang w:val="is-IS"/>
        </w:rPr>
      </w:pPr>
      <w:r w:rsidRPr="0045683C">
        <w:rPr>
          <w:lang w:val="is-IS"/>
        </w:rPr>
        <w:t>Virka innihaldsefnið er irbesartan. Hver tafla af Aprovel 150 mg inniheldur 150 mg af irbesartani.</w:t>
      </w:r>
    </w:p>
    <w:p w14:paraId="6980A3BD" w14:textId="77777777" w:rsidR="00A478F3" w:rsidRPr="001D7704" w:rsidRDefault="00A478F3" w:rsidP="00132C62">
      <w:pPr>
        <w:pStyle w:val="EMEABodyTextIndent"/>
        <w:keepNext/>
        <w:tabs>
          <w:tab w:val="left" w:pos="567"/>
        </w:tabs>
        <w:ind w:left="567" w:hanging="567"/>
        <w:rPr>
          <w:lang w:val="is-IS"/>
        </w:rPr>
      </w:pPr>
      <w:r w:rsidRPr="001D7704">
        <w:rPr>
          <w:rFonts w:ascii="Wingdings" w:hAnsi="Wingdings"/>
          <w:lang w:val="is-IS"/>
        </w:rPr>
        <w:t></w:t>
      </w:r>
      <w:r w:rsidRPr="001D7704">
        <w:rPr>
          <w:rFonts w:ascii="Wingdings" w:hAnsi="Wingdings"/>
          <w:lang w:val="is-IS"/>
        </w:rPr>
        <w:tab/>
      </w:r>
      <w:r w:rsidRPr="001D7704">
        <w:rPr>
          <w:lang w:val="is-IS"/>
        </w:rPr>
        <w:t>Önnur innihaldsefni eru örkristallaður sellulósi, kroskarmellósnatríum, laktósa einhýdrat, magnesíumsterat, kísiltvíoxíðkvoða, pregelatíneruð maíssterkja og póloxamer 188.</w:t>
      </w:r>
      <w:r w:rsidR="00CE4030">
        <w:rPr>
          <w:lang w:val="is-IS"/>
        </w:rPr>
        <w:t xml:space="preserve"> Sjá kafla 2 „Aprovel inniheldur laktósa“.</w:t>
      </w:r>
    </w:p>
    <w:p w14:paraId="07166CF2" w14:textId="77777777" w:rsidR="00A478F3" w:rsidRPr="001D7704" w:rsidRDefault="00A478F3" w:rsidP="00A478F3">
      <w:pPr>
        <w:pStyle w:val="EMEABodyText"/>
        <w:rPr>
          <w:lang w:val="is-IS"/>
        </w:rPr>
      </w:pPr>
    </w:p>
    <w:p w14:paraId="025E26E2" w14:textId="1EF34E79" w:rsidR="0045683C" w:rsidRPr="002B405D" w:rsidRDefault="0045683C" w:rsidP="0045683C">
      <w:pPr>
        <w:pStyle w:val="EMEAHeading3"/>
        <w:rPr>
          <w:lang w:val="is-IS"/>
        </w:rPr>
      </w:pPr>
      <w:r w:rsidRPr="002B405D">
        <w:rPr>
          <w:lang w:val="is-IS"/>
        </w:rPr>
        <w:t>Lýsing á útliti Aprovel og pakkningastærðir</w:t>
      </w:r>
      <w:r w:rsidR="0052501D">
        <w:rPr>
          <w:lang w:val="is-IS"/>
        </w:rPr>
        <w:fldChar w:fldCharType="begin"/>
      </w:r>
      <w:r w:rsidR="0052501D">
        <w:rPr>
          <w:lang w:val="is-IS"/>
        </w:rPr>
        <w:instrText xml:space="preserve"> DOCVARIABLE vault_nd_0bf663c9-f7ff-492f-8a3c-f94a95016b85 \* MERGEFORMAT </w:instrText>
      </w:r>
      <w:r w:rsidR="0052501D">
        <w:rPr>
          <w:lang w:val="is-IS"/>
        </w:rPr>
        <w:fldChar w:fldCharType="separate"/>
      </w:r>
      <w:r w:rsidR="0052501D">
        <w:rPr>
          <w:lang w:val="is-IS"/>
        </w:rPr>
        <w:t xml:space="preserve"> </w:t>
      </w:r>
      <w:r w:rsidR="0052501D">
        <w:rPr>
          <w:lang w:val="is-IS"/>
        </w:rPr>
        <w:fldChar w:fldCharType="end"/>
      </w:r>
    </w:p>
    <w:p w14:paraId="71064A98" w14:textId="77777777" w:rsidR="00A478F3" w:rsidRPr="007C1EB5" w:rsidRDefault="00A478F3" w:rsidP="00A478F3">
      <w:pPr>
        <w:pStyle w:val="EMEABodyText"/>
        <w:rPr>
          <w:lang w:val="is-IS"/>
        </w:rPr>
      </w:pPr>
      <w:r w:rsidRPr="007C1EB5">
        <w:rPr>
          <w:lang w:val="is-IS"/>
        </w:rPr>
        <w:t>Aprovel 150 mg töflur eru hvítar eða beinhvítar, tvíkúptar og sporöskjulaga með ígreyptri mynd af hjarta á annarri hliðinni og númerið 2772 greypt á hinni hliðinni.</w:t>
      </w:r>
    </w:p>
    <w:p w14:paraId="1968A6A7" w14:textId="77777777" w:rsidR="00A478F3" w:rsidRPr="007C1EB5" w:rsidRDefault="00A478F3" w:rsidP="00A478F3">
      <w:pPr>
        <w:pStyle w:val="EMEABodyText"/>
        <w:rPr>
          <w:lang w:val="is-IS"/>
        </w:rPr>
      </w:pPr>
    </w:p>
    <w:p w14:paraId="5ECE21C5" w14:textId="77777777" w:rsidR="00A478F3" w:rsidRPr="007C1EB5" w:rsidRDefault="00A478F3" w:rsidP="00A478F3">
      <w:pPr>
        <w:pStyle w:val="EMEABodyText"/>
        <w:rPr>
          <w:lang w:val="is-IS"/>
        </w:rPr>
      </w:pPr>
      <w:r w:rsidRPr="007C1EB5">
        <w:rPr>
          <w:lang w:val="is-IS"/>
        </w:rPr>
        <w:t>Aprovel 150 mg töflur fást með 14, 28, 56 eða 98 töflum í þynnupakkningu. Stakskammta þynnupakkningar með 56 x 1 töflu eru einnig fáanlegar fyrir sjúkrahús.</w:t>
      </w:r>
    </w:p>
    <w:p w14:paraId="24F258E3" w14:textId="77777777" w:rsidR="00A478F3" w:rsidRPr="007C1EB5" w:rsidRDefault="00A478F3" w:rsidP="00A478F3">
      <w:pPr>
        <w:pStyle w:val="EMEABodyText"/>
        <w:rPr>
          <w:lang w:val="is-IS"/>
        </w:rPr>
      </w:pPr>
    </w:p>
    <w:p w14:paraId="0048B989" w14:textId="77777777" w:rsidR="00A478F3" w:rsidRPr="007C1EB5" w:rsidRDefault="00A478F3" w:rsidP="00A478F3">
      <w:pPr>
        <w:pStyle w:val="EMEABodyText"/>
        <w:rPr>
          <w:lang w:val="is-IS"/>
        </w:rPr>
      </w:pPr>
      <w:r w:rsidRPr="007C1EB5">
        <w:rPr>
          <w:lang w:val="is-IS"/>
        </w:rPr>
        <w:t>Ekki er víst að allar pakkningastærðirnar séu á markaði.</w:t>
      </w:r>
    </w:p>
    <w:p w14:paraId="010271AC" w14:textId="77777777" w:rsidR="00A478F3" w:rsidRPr="007C1EB5" w:rsidRDefault="00A478F3" w:rsidP="00A478F3">
      <w:pPr>
        <w:pStyle w:val="EMEABodyText"/>
        <w:rPr>
          <w:lang w:val="is-IS"/>
        </w:rPr>
      </w:pPr>
    </w:p>
    <w:p w14:paraId="55CF901A" w14:textId="4E292F62" w:rsidR="00A478F3" w:rsidRPr="007C1EB5" w:rsidRDefault="00A478F3" w:rsidP="00A478F3">
      <w:pPr>
        <w:pStyle w:val="EMEAHeading3"/>
        <w:rPr>
          <w:lang w:val="is-IS"/>
        </w:rPr>
      </w:pPr>
      <w:r w:rsidRPr="007C1EB5">
        <w:rPr>
          <w:lang w:val="is-IS"/>
        </w:rPr>
        <w:t>Markaðsleyfishafi:</w:t>
      </w:r>
      <w:r w:rsidR="0052501D">
        <w:rPr>
          <w:lang w:val="is-IS"/>
        </w:rPr>
        <w:fldChar w:fldCharType="begin"/>
      </w:r>
      <w:r w:rsidR="0052501D">
        <w:rPr>
          <w:lang w:val="is-IS"/>
        </w:rPr>
        <w:instrText xml:space="preserve"> DOCVARIABLE vault_nd_23efdec4-9c20-43b6-8b41-d6d887c39014 \* MERGEFORMAT </w:instrText>
      </w:r>
      <w:r w:rsidR="0052501D">
        <w:rPr>
          <w:lang w:val="is-IS"/>
        </w:rPr>
        <w:fldChar w:fldCharType="separate"/>
      </w:r>
      <w:r w:rsidR="0052501D">
        <w:rPr>
          <w:lang w:val="is-IS"/>
        </w:rPr>
        <w:t xml:space="preserve"> </w:t>
      </w:r>
      <w:r w:rsidR="0052501D">
        <w:rPr>
          <w:lang w:val="is-IS"/>
        </w:rPr>
        <w:fldChar w:fldCharType="end"/>
      </w:r>
    </w:p>
    <w:p w14:paraId="16D81BA3" w14:textId="77777777" w:rsidR="00C11F70" w:rsidRPr="00FC2815" w:rsidRDefault="00C11F70" w:rsidP="00C11F70">
      <w:pPr>
        <w:pStyle w:val="EMEABodyText"/>
        <w:rPr>
          <w:lang w:val="en-US"/>
        </w:rPr>
      </w:pPr>
      <w:r w:rsidRPr="00FC2815">
        <w:rPr>
          <w:lang w:val="en-US"/>
        </w:rPr>
        <w:t>Sanofi Winthrop Industrie</w:t>
      </w:r>
    </w:p>
    <w:p w14:paraId="7BA9015F" w14:textId="77777777" w:rsidR="00C11F70" w:rsidRPr="00FC2815" w:rsidRDefault="00C11F70" w:rsidP="00C11F70">
      <w:pPr>
        <w:pStyle w:val="EMEABodyText"/>
        <w:rPr>
          <w:lang w:val="en-US"/>
        </w:rPr>
      </w:pPr>
      <w:r w:rsidRPr="00FC2815">
        <w:rPr>
          <w:lang w:val="en-US"/>
        </w:rPr>
        <w:t>82 avenue Raspail</w:t>
      </w:r>
    </w:p>
    <w:p w14:paraId="1DA68C74" w14:textId="77777777" w:rsidR="00C11F70" w:rsidRPr="00FC2815" w:rsidRDefault="00C11F70" w:rsidP="00C11F70">
      <w:pPr>
        <w:pStyle w:val="EMEABodyText"/>
        <w:rPr>
          <w:lang w:val="en-US"/>
        </w:rPr>
      </w:pPr>
      <w:r w:rsidRPr="00FC2815">
        <w:rPr>
          <w:lang w:val="en-US"/>
        </w:rPr>
        <w:t>94250 Gentilly</w:t>
      </w:r>
    </w:p>
    <w:p w14:paraId="19670A32" w14:textId="77777777" w:rsidR="00A478F3" w:rsidRPr="005C4D8A" w:rsidRDefault="0045683C" w:rsidP="00A478F3">
      <w:pPr>
        <w:pStyle w:val="EMEAAddress"/>
        <w:rPr>
          <w:lang w:val="is-IS"/>
        </w:rPr>
      </w:pPr>
      <w:r w:rsidRPr="005C4D8A">
        <w:rPr>
          <w:lang w:val="is-IS"/>
        </w:rPr>
        <w:t>Frakkland</w:t>
      </w:r>
    </w:p>
    <w:p w14:paraId="20FEE1A7" w14:textId="77777777" w:rsidR="00A478F3" w:rsidRPr="005C4D8A" w:rsidRDefault="00A478F3" w:rsidP="00A478F3">
      <w:pPr>
        <w:pStyle w:val="EMEABodyText"/>
        <w:rPr>
          <w:lang w:val="is-IS"/>
        </w:rPr>
      </w:pPr>
    </w:p>
    <w:p w14:paraId="6D239410" w14:textId="6D1D8BCC" w:rsidR="00A478F3" w:rsidRPr="005C4D8A" w:rsidRDefault="00A478F3" w:rsidP="00A478F3">
      <w:pPr>
        <w:pStyle w:val="EMEAHeading3"/>
        <w:rPr>
          <w:lang w:val="is-IS"/>
        </w:rPr>
      </w:pPr>
      <w:r w:rsidRPr="005C4D8A">
        <w:rPr>
          <w:lang w:val="is-IS"/>
        </w:rPr>
        <w:t>Framleiðandi:</w:t>
      </w:r>
      <w:r w:rsidR="0052501D">
        <w:rPr>
          <w:lang w:val="is-IS"/>
        </w:rPr>
        <w:fldChar w:fldCharType="begin"/>
      </w:r>
      <w:r w:rsidR="0052501D">
        <w:rPr>
          <w:lang w:val="is-IS"/>
        </w:rPr>
        <w:instrText xml:space="preserve"> DOCVARIABLE vault_nd_eaaba344-cdc7-4ab9-bad3-3e496510e238 \* MERGEFORMAT </w:instrText>
      </w:r>
      <w:r w:rsidR="0052501D">
        <w:rPr>
          <w:lang w:val="is-IS"/>
        </w:rPr>
        <w:fldChar w:fldCharType="separate"/>
      </w:r>
      <w:r w:rsidR="0052501D">
        <w:rPr>
          <w:lang w:val="is-IS"/>
        </w:rPr>
        <w:t xml:space="preserve"> </w:t>
      </w:r>
      <w:r w:rsidR="0052501D">
        <w:rPr>
          <w:lang w:val="is-IS"/>
        </w:rPr>
        <w:fldChar w:fldCharType="end"/>
      </w:r>
    </w:p>
    <w:p w14:paraId="08F42632" w14:textId="77777777" w:rsidR="00A478F3" w:rsidRPr="000D0D89" w:rsidRDefault="00A478F3" w:rsidP="00A478F3">
      <w:pPr>
        <w:pStyle w:val="EMEAAddress"/>
        <w:rPr>
          <w:lang w:val="is-IS"/>
        </w:rPr>
      </w:pPr>
      <w:r w:rsidRPr="005C4D8A">
        <w:rPr>
          <w:lang w:val="is-IS"/>
        </w:rPr>
        <w:t>SANOFI WINTHROP INDUSTRIE</w:t>
      </w:r>
      <w:r w:rsidRPr="005C4D8A">
        <w:rPr>
          <w:lang w:val="is-IS"/>
        </w:rPr>
        <w:br/>
        <w:t>1, rue de la Vierge</w:t>
      </w:r>
      <w:r w:rsidRPr="005C4D8A">
        <w:rPr>
          <w:lang w:val="is-IS"/>
        </w:rPr>
        <w:br/>
        <w:t>Amb</w:t>
      </w:r>
      <w:r w:rsidRPr="000D0D89">
        <w:rPr>
          <w:lang w:val="is-IS"/>
        </w:rPr>
        <w:t>arès &amp; Lagrave</w:t>
      </w:r>
      <w:r w:rsidRPr="000D0D89">
        <w:rPr>
          <w:lang w:val="is-IS"/>
        </w:rPr>
        <w:br/>
        <w:t>F</w:t>
      </w:r>
      <w:r w:rsidRPr="000D0D89">
        <w:rPr>
          <w:lang w:val="is-IS"/>
        </w:rPr>
        <w:noBreakHyphen/>
        <w:t>33565 Carbon Blanc Cedex </w:t>
      </w:r>
      <w:r w:rsidRPr="000D0D89">
        <w:rPr>
          <w:lang w:val="is-IS"/>
        </w:rPr>
        <w:noBreakHyphen/>
        <w:t> Frakkland</w:t>
      </w:r>
    </w:p>
    <w:p w14:paraId="196A13B9" w14:textId="77777777" w:rsidR="00A478F3" w:rsidRPr="00587A1D" w:rsidRDefault="00A478F3" w:rsidP="00A478F3">
      <w:pPr>
        <w:pStyle w:val="EMEAAddress"/>
        <w:rPr>
          <w:lang w:val="is-IS"/>
        </w:rPr>
      </w:pPr>
    </w:p>
    <w:p w14:paraId="15836598" w14:textId="77777777" w:rsidR="00A478F3" w:rsidRPr="00587A1D" w:rsidRDefault="00A478F3" w:rsidP="00A478F3">
      <w:pPr>
        <w:pStyle w:val="EMEAAddress"/>
        <w:rPr>
          <w:lang w:val="is-IS"/>
        </w:rPr>
      </w:pPr>
      <w:r w:rsidRPr="00587A1D">
        <w:rPr>
          <w:lang w:val="is-IS"/>
        </w:rPr>
        <w:t>SANOFI WINTHROP INDUSTRIE</w:t>
      </w:r>
      <w:r w:rsidRPr="00587A1D">
        <w:rPr>
          <w:lang w:val="is-IS"/>
        </w:rPr>
        <w:br/>
        <w:t>30-36 Avenue Gustave Eiffel, BP 7166</w:t>
      </w:r>
      <w:r w:rsidRPr="00587A1D">
        <w:rPr>
          <w:lang w:val="is-IS"/>
        </w:rPr>
        <w:br/>
        <w:t>F-37071 Tours Cedex 2 </w:t>
      </w:r>
      <w:r w:rsidRPr="00587A1D">
        <w:rPr>
          <w:lang w:val="is-IS"/>
        </w:rPr>
        <w:noBreakHyphen/>
        <w:t> Frakkland</w:t>
      </w:r>
    </w:p>
    <w:p w14:paraId="6CDD3356" w14:textId="77777777" w:rsidR="0045683C" w:rsidRDefault="0045683C" w:rsidP="0045683C">
      <w:pPr>
        <w:pStyle w:val="EMEABodyText"/>
        <w:rPr>
          <w:lang w:val="is-IS"/>
        </w:rPr>
      </w:pPr>
    </w:p>
    <w:p w14:paraId="7D075024" w14:textId="77777777" w:rsidR="00A478F3" w:rsidRPr="0045683C" w:rsidRDefault="0045683C" w:rsidP="00A478F3">
      <w:pPr>
        <w:pStyle w:val="EMEABodyText"/>
        <w:rPr>
          <w:lang w:val="is-IS"/>
        </w:rPr>
      </w:pPr>
      <w:r w:rsidRPr="00E337CE">
        <w:rPr>
          <w:szCs w:val="22"/>
          <w:lang w:val="is-IS"/>
        </w:rPr>
        <w:t>Hafið samband við fulltrúa markaðsleyfishafa á hverjum stað ef óskað er upplýsinga um lyfið:</w:t>
      </w:r>
    </w:p>
    <w:p w14:paraId="1C9A767B" w14:textId="77777777" w:rsidR="00A478F3" w:rsidRPr="001D7704" w:rsidRDefault="00A478F3" w:rsidP="00A478F3">
      <w:pPr>
        <w:pStyle w:val="EMEABodyText"/>
        <w:rPr>
          <w:lang w:val="is-IS"/>
        </w:rPr>
      </w:pPr>
    </w:p>
    <w:tbl>
      <w:tblPr>
        <w:tblW w:w="9356" w:type="dxa"/>
        <w:tblInd w:w="-34" w:type="dxa"/>
        <w:tblLayout w:type="fixed"/>
        <w:tblLook w:val="0000" w:firstRow="0" w:lastRow="0" w:firstColumn="0" w:lastColumn="0" w:noHBand="0" w:noVBand="0"/>
      </w:tblPr>
      <w:tblGrid>
        <w:gridCol w:w="4678"/>
        <w:gridCol w:w="4678"/>
      </w:tblGrid>
      <w:tr w:rsidR="001D7704" w:rsidRPr="00E337CE" w14:paraId="2F87868C" w14:textId="77777777" w:rsidTr="00917DA0">
        <w:trPr>
          <w:cantSplit/>
        </w:trPr>
        <w:tc>
          <w:tcPr>
            <w:tcW w:w="4678" w:type="dxa"/>
          </w:tcPr>
          <w:p w14:paraId="6CC01AD5" w14:textId="77777777" w:rsidR="001D7704" w:rsidRPr="00E337CE" w:rsidRDefault="001D7704" w:rsidP="002B405D">
            <w:pPr>
              <w:rPr>
                <w:b/>
                <w:bCs/>
                <w:lang w:val="is-IS"/>
              </w:rPr>
            </w:pPr>
            <w:r w:rsidRPr="00E337CE">
              <w:rPr>
                <w:b/>
                <w:bCs/>
                <w:lang w:val="is-IS"/>
              </w:rPr>
              <w:t>België/Belgique/Belgien</w:t>
            </w:r>
          </w:p>
          <w:p w14:paraId="20D24887" w14:textId="77777777" w:rsidR="001D7704" w:rsidRPr="00E337CE" w:rsidRDefault="001D7704" w:rsidP="002B405D">
            <w:pPr>
              <w:rPr>
                <w:lang w:val="is-IS"/>
              </w:rPr>
            </w:pPr>
            <w:r w:rsidRPr="00E337CE">
              <w:rPr>
                <w:snapToGrid w:val="0"/>
                <w:lang w:val="is-IS"/>
              </w:rPr>
              <w:t>Sanofi Belgium</w:t>
            </w:r>
          </w:p>
          <w:p w14:paraId="3E35334B" w14:textId="77777777" w:rsidR="001D7704" w:rsidRPr="00E337CE" w:rsidRDefault="001D7704" w:rsidP="002B405D">
            <w:pPr>
              <w:rPr>
                <w:snapToGrid w:val="0"/>
                <w:lang w:val="is-IS"/>
              </w:rPr>
            </w:pPr>
            <w:r w:rsidRPr="00E337CE">
              <w:rPr>
                <w:lang w:val="is-IS"/>
              </w:rPr>
              <w:t xml:space="preserve">Tél/Tel: </w:t>
            </w:r>
            <w:r w:rsidRPr="00E337CE">
              <w:rPr>
                <w:snapToGrid w:val="0"/>
                <w:lang w:val="is-IS"/>
              </w:rPr>
              <w:t>+32 (0)2 710 54 00</w:t>
            </w:r>
          </w:p>
          <w:p w14:paraId="19FD8C54" w14:textId="77777777" w:rsidR="001D7704" w:rsidRPr="00E337CE" w:rsidRDefault="001D7704" w:rsidP="002B405D">
            <w:pPr>
              <w:rPr>
                <w:lang w:val="is-IS"/>
              </w:rPr>
            </w:pPr>
          </w:p>
        </w:tc>
        <w:tc>
          <w:tcPr>
            <w:tcW w:w="4678" w:type="dxa"/>
          </w:tcPr>
          <w:p w14:paraId="2EFD4251" w14:textId="77777777" w:rsidR="001D7704" w:rsidRPr="00E337CE" w:rsidRDefault="001D7704" w:rsidP="002B405D">
            <w:pPr>
              <w:rPr>
                <w:b/>
                <w:bCs/>
                <w:lang w:val="is-IS"/>
              </w:rPr>
            </w:pPr>
            <w:r w:rsidRPr="00E337CE">
              <w:rPr>
                <w:b/>
                <w:bCs/>
                <w:lang w:val="is-IS"/>
              </w:rPr>
              <w:t>Lietuva</w:t>
            </w:r>
          </w:p>
          <w:p w14:paraId="44E5E20F" w14:textId="77777777" w:rsidR="001D7704" w:rsidRPr="00E337CE" w:rsidRDefault="0050336B" w:rsidP="002B405D">
            <w:pPr>
              <w:rPr>
                <w:lang w:val="is-IS"/>
              </w:rPr>
            </w:pPr>
            <w:r>
              <w:rPr>
                <w:lang w:val="is-IS"/>
              </w:rPr>
              <w:t>Swixx Biopharma UAB</w:t>
            </w:r>
          </w:p>
          <w:p w14:paraId="421E41F9" w14:textId="77777777" w:rsidR="001D7704" w:rsidRPr="00E337CE" w:rsidRDefault="001D7704" w:rsidP="002B405D">
            <w:pPr>
              <w:rPr>
                <w:lang w:val="is-IS"/>
              </w:rPr>
            </w:pPr>
            <w:r w:rsidRPr="00E337CE">
              <w:rPr>
                <w:lang w:val="is-IS"/>
              </w:rPr>
              <w:t xml:space="preserve">Tel: +370 5 </w:t>
            </w:r>
            <w:r w:rsidR="0050336B">
              <w:rPr>
                <w:lang w:val="is-IS"/>
              </w:rPr>
              <w:t>236 91 40</w:t>
            </w:r>
          </w:p>
          <w:p w14:paraId="1DD5D636" w14:textId="77777777" w:rsidR="001D7704" w:rsidRPr="00E337CE" w:rsidRDefault="001D7704" w:rsidP="002B405D">
            <w:pPr>
              <w:rPr>
                <w:lang w:val="is-IS"/>
              </w:rPr>
            </w:pPr>
          </w:p>
        </w:tc>
      </w:tr>
      <w:tr w:rsidR="001D7704" w:rsidRPr="001537D1" w14:paraId="22A0FD42" w14:textId="77777777" w:rsidTr="00917DA0">
        <w:trPr>
          <w:cantSplit/>
        </w:trPr>
        <w:tc>
          <w:tcPr>
            <w:tcW w:w="4678" w:type="dxa"/>
          </w:tcPr>
          <w:p w14:paraId="7D4173C9" w14:textId="77777777" w:rsidR="001D7704" w:rsidRPr="00E337CE" w:rsidRDefault="001D7704" w:rsidP="002B405D">
            <w:pPr>
              <w:rPr>
                <w:b/>
                <w:lang w:val="is-IS"/>
              </w:rPr>
            </w:pPr>
            <w:r w:rsidRPr="00E337CE">
              <w:rPr>
                <w:b/>
                <w:bCs/>
                <w:lang w:val="is-IS"/>
              </w:rPr>
              <w:t>България</w:t>
            </w:r>
          </w:p>
          <w:p w14:paraId="5303D86F" w14:textId="77777777" w:rsidR="001D7704" w:rsidRPr="00E337CE" w:rsidRDefault="0050336B" w:rsidP="002B405D">
            <w:pPr>
              <w:rPr>
                <w:lang w:val="is-IS"/>
              </w:rPr>
            </w:pPr>
            <w:r>
              <w:rPr>
                <w:lang w:val="is-IS"/>
              </w:rPr>
              <w:t>Swixx Biopharma EOOD</w:t>
            </w:r>
          </w:p>
          <w:p w14:paraId="55930240" w14:textId="77777777" w:rsidR="001D7704" w:rsidRPr="00E337CE" w:rsidRDefault="001D7704" w:rsidP="002B405D">
            <w:pPr>
              <w:rPr>
                <w:rFonts w:cs="Arial"/>
                <w:szCs w:val="22"/>
                <w:lang w:val="is-IS"/>
              </w:rPr>
            </w:pPr>
            <w:r w:rsidRPr="00E337CE">
              <w:rPr>
                <w:bCs/>
                <w:szCs w:val="22"/>
                <w:lang w:val="is-IS"/>
              </w:rPr>
              <w:t>Тел</w:t>
            </w:r>
            <w:r w:rsidRPr="00E337CE">
              <w:rPr>
                <w:szCs w:val="22"/>
                <w:lang w:val="is-IS"/>
              </w:rPr>
              <w:t>.</w:t>
            </w:r>
            <w:r w:rsidRPr="00E337CE">
              <w:rPr>
                <w:bCs/>
                <w:szCs w:val="22"/>
                <w:lang w:val="is-IS"/>
              </w:rPr>
              <w:t>: +</w:t>
            </w:r>
            <w:r w:rsidRPr="00E337CE">
              <w:rPr>
                <w:szCs w:val="22"/>
                <w:lang w:val="is-IS"/>
              </w:rPr>
              <w:t>359 (0)2</w:t>
            </w:r>
            <w:r w:rsidRPr="00E337CE">
              <w:rPr>
                <w:rFonts w:cs="Arial"/>
                <w:szCs w:val="22"/>
                <w:lang w:val="is-IS"/>
              </w:rPr>
              <w:t xml:space="preserve"> </w:t>
            </w:r>
            <w:r w:rsidR="0050336B">
              <w:rPr>
                <w:rFonts w:cs="Arial"/>
                <w:szCs w:val="22"/>
                <w:lang w:val="is-IS"/>
              </w:rPr>
              <w:t>4942 480</w:t>
            </w:r>
          </w:p>
          <w:p w14:paraId="03CA289F" w14:textId="77777777" w:rsidR="001D7704" w:rsidRPr="00E337CE" w:rsidRDefault="001D7704" w:rsidP="002B405D">
            <w:pPr>
              <w:rPr>
                <w:lang w:val="is-IS"/>
              </w:rPr>
            </w:pPr>
          </w:p>
        </w:tc>
        <w:tc>
          <w:tcPr>
            <w:tcW w:w="4678" w:type="dxa"/>
          </w:tcPr>
          <w:p w14:paraId="7D85074B" w14:textId="77777777" w:rsidR="001D7704" w:rsidRPr="00E337CE" w:rsidRDefault="001D7704" w:rsidP="002B405D">
            <w:pPr>
              <w:rPr>
                <w:b/>
                <w:bCs/>
                <w:lang w:val="is-IS"/>
              </w:rPr>
            </w:pPr>
            <w:r w:rsidRPr="00E337CE">
              <w:rPr>
                <w:b/>
                <w:bCs/>
                <w:lang w:val="is-IS"/>
              </w:rPr>
              <w:t>Luxembourg/Luxemburg</w:t>
            </w:r>
          </w:p>
          <w:p w14:paraId="7375B68A" w14:textId="77777777" w:rsidR="001D7704" w:rsidRPr="00E337CE" w:rsidRDefault="001D7704" w:rsidP="002B405D">
            <w:pPr>
              <w:rPr>
                <w:snapToGrid w:val="0"/>
                <w:lang w:val="is-IS"/>
              </w:rPr>
            </w:pPr>
            <w:r w:rsidRPr="00E337CE">
              <w:rPr>
                <w:snapToGrid w:val="0"/>
                <w:lang w:val="is-IS"/>
              </w:rPr>
              <w:t xml:space="preserve">Sanofi Belgium </w:t>
            </w:r>
          </w:p>
          <w:p w14:paraId="05E8B45D" w14:textId="77777777" w:rsidR="001D7704" w:rsidRPr="00E337CE" w:rsidRDefault="001D7704" w:rsidP="002B405D">
            <w:pPr>
              <w:rPr>
                <w:lang w:val="is-IS"/>
              </w:rPr>
            </w:pPr>
            <w:r w:rsidRPr="00E337CE">
              <w:rPr>
                <w:lang w:val="is-IS"/>
              </w:rPr>
              <w:t xml:space="preserve">Tél/Tel: </w:t>
            </w:r>
            <w:r w:rsidRPr="00E337CE">
              <w:rPr>
                <w:snapToGrid w:val="0"/>
                <w:lang w:val="is-IS"/>
              </w:rPr>
              <w:t>+32 (0)2 710 54 00 (</w:t>
            </w:r>
            <w:r w:rsidRPr="00E337CE">
              <w:rPr>
                <w:lang w:val="is-IS"/>
              </w:rPr>
              <w:t>Belgique/Belgien)</w:t>
            </w:r>
          </w:p>
          <w:p w14:paraId="4B5BFA5F" w14:textId="77777777" w:rsidR="001D7704" w:rsidRPr="00E337CE" w:rsidRDefault="001D7704" w:rsidP="002B405D">
            <w:pPr>
              <w:rPr>
                <w:lang w:val="is-IS"/>
              </w:rPr>
            </w:pPr>
          </w:p>
        </w:tc>
      </w:tr>
      <w:tr w:rsidR="001D7704" w:rsidRPr="00E337CE" w14:paraId="7E8F1142" w14:textId="77777777" w:rsidTr="00917DA0">
        <w:trPr>
          <w:cantSplit/>
        </w:trPr>
        <w:tc>
          <w:tcPr>
            <w:tcW w:w="4678" w:type="dxa"/>
          </w:tcPr>
          <w:p w14:paraId="1520924A" w14:textId="77777777" w:rsidR="001D7704" w:rsidRPr="00E337CE" w:rsidRDefault="001D7704" w:rsidP="002B405D">
            <w:pPr>
              <w:rPr>
                <w:b/>
                <w:lang w:val="is-IS"/>
              </w:rPr>
            </w:pPr>
            <w:proofErr w:type="spellStart"/>
            <w:r w:rsidRPr="00E337CE">
              <w:rPr>
                <w:b/>
                <w:lang w:val="is-IS"/>
              </w:rPr>
              <w:lastRenderedPageBreak/>
              <w:t>Česká</w:t>
            </w:r>
            <w:proofErr w:type="spellEnd"/>
            <w:r w:rsidRPr="00E337CE">
              <w:rPr>
                <w:b/>
                <w:lang w:val="is-IS"/>
              </w:rPr>
              <w:t xml:space="preserve"> </w:t>
            </w:r>
            <w:proofErr w:type="spellStart"/>
            <w:r w:rsidRPr="00E337CE">
              <w:rPr>
                <w:b/>
                <w:lang w:val="is-IS"/>
              </w:rPr>
              <w:t>republika</w:t>
            </w:r>
            <w:proofErr w:type="spellEnd"/>
          </w:p>
          <w:p w14:paraId="1D98D509" w14:textId="5B17A300" w:rsidR="001D7704" w:rsidRPr="00E337CE" w:rsidRDefault="00A403C5" w:rsidP="002B405D">
            <w:pPr>
              <w:rPr>
                <w:lang w:val="is-IS"/>
              </w:rPr>
            </w:pPr>
            <w:r>
              <w:rPr>
                <w:lang w:val="is-IS"/>
              </w:rPr>
              <w:t>S</w:t>
            </w:r>
            <w:r w:rsidR="001D7704" w:rsidRPr="00E337CE">
              <w:rPr>
                <w:lang w:val="is-IS"/>
              </w:rPr>
              <w:t>anofi s.r.o.</w:t>
            </w:r>
          </w:p>
          <w:p w14:paraId="0B317DEF" w14:textId="77777777" w:rsidR="001D7704" w:rsidRPr="00E337CE" w:rsidRDefault="001D7704" w:rsidP="002B405D">
            <w:pPr>
              <w:rPr>
                <w:lang w:val="is-IS"/>
              </w:rPr>
            </w:pPr>
            <w:r w:rsidRPr="00E337CE">
              <w:rPr>
                <w:lang w:val="is-IS"/>
              </w:rPr>
              <w:t>Tel: +420 233 086 111</w:t>
            </w:r>
          </w:p>
          <w:p w14:paraId="04B8EE21" w14:textId="77777777" w:rsidR="001D7704" w:rsidRPr="00E337CE" w:rsidRDefault="001D7704" w:rsidP="002B405D">
            <w:pPr>
              <w:rPr>
                <w:lang w:val="is-IS"/>
              </w:rPr>
            </w:pPr>
          </w:p>
        </w:tc>
        <w:tc>
          <w:tcPr>
            <w:tcW w:w="4678" w:type="dxa"/>
          </w:tcPr>
          <w:p w14:paraId="45941339" w14:textId="77777777" w:rsidR="001D7704" w:rsidRPr="00E337CE" w:rsidRDefault="001D7704" w:rsidP="002B405D">
            <w:pPr>
              <w:rPr>
                <w:b/>
                <w:bCs/>
                <w:lang w:val="is-IS"/>
              </w:rPr>
            </w:pPr>
            <w:r w:rsidRPr="00E337CE">
              <w:rPr>
                <w:b/>
                <w:bCs/>
                <w:lang w:val="is-IS"/>
              </w:rPr>
              <w:t>Magyarország</w:t>
            </w:r>
          </w:p>
          <w:p w14:paraId="5CB24420" w14:textId="77777777" w:rsidR="001D7704" w:rsidRPr="00E337CE" w:rsidRDefault="005D19A0" w:rsidP="002B405D">
            <w:pPr>
              <w:rPr>
                <w:lang w:val="is-IS"/>
              </w:rPr>
            </w:pPr>
            <w:r>
              <w:rPr>
                <w:lang w:val="cs-CZ"/>
              </w:rPr>
              <w:t>SANOFI-AVENTIS Zrt.</w:t>
            </w:r>
          </w:p>
          <w:p w14:paraId="3DEC7856" w14:textId="77777777" w:rsidR="001D7704" w:rsidRPr="00E337CE" w:rsidRDefault="001D7704" w:rsidP="002B405D">
            <w:pPr>
              <w:rPr>
                <w:lang w:val="is-IS"/>
              </w:rPr>
            </w:pPr>
            <w:r w:rsidRPr="00E337CE">
              <w:rPr>
                <w:lang w:val="is-IS"/>
              </w:rPr>
              <w:t>Tel.: +36 1 505 0050</w:t>
            </w:r>
          </w:p>
          <w:p w14:paraId="33D1469F" w14:textId="77777777" w:rsidR="001D7704" w:rsidRPr="00E337CE" w:rsidRDefault="001D7704" w:rsidP="002B405D">
            <w:pPr>
              <w:rPr>
                <w:lang w:val="is-IS"/>
              </w:rPr>
            </w:pPr>
          </w:p>
        </w:tc>
      </w:tr>
      <w:tr w:rsidR="00174471" w:rsidRPr="00E337CE" w14:paraId="394A6F28" w14:textId="77777777" w:rsidTr="00917DA0">
        <w:trPr>
          <w:cantSplit/>
        </w:trPr>
        <w:tc>
          <w:tcPr>
            <w:tcW w:w="4678" w:type="dxa"/>
          </w:tcPr>
          <w:p w14:paraId="51960677" w14:textId="77777777" w:rsidR="00174471" w:rsidRPr="00E337CE" w:rsidRDefault="00174471" w:rsidP="00174471">
            <w:pPr>
              <w:rPr>
                <w:b/>
                <w:bCs/>
                <w:lang w:val="is-IS"/>
              </w:rPr>
            </w:pPr>
            <w:r w:rsidRPr="00E337CE">
              <w:rPr>
                <w:b/>
                <w:bCs/>
                <w:lang w:val="is-IS"/>
              </w:rPr>
              <w:t>Danmark</w:t>
            </w:r>
          </w:p>
          <w:p w14:paraId="0382D5E1" w14:textId="77777777" w:rsidR="00174471" w:rsidRPr="005A7A4D" w:rsidRDefault="00174471" w:rsidP="00174471">
            <w:r>
              <w:t>Sanofi A/S</w:t>
            </w:r>
          </w:p>
          <w:p w14:paraId="4D53D9A0" w14:textId="77777777" w:rsidR="00174471" w:rsidRPr="005A7A4D" w:rsidRDefault="00174471" w:rsidP="00174471">
            <w:proofErr w:type="spellStart"/>
            <w:r w:rsidRPr="005A7A4D">
              <w:t>Tlf</w:t>
            </w:r>
            <w:proofErr w:type="spellEnd"/>
            <w:r w:rsidRPr="005A7A4D">
              <w:t>: +45 45 16 70 00</w:t>
            </w:r>
          </w:p>
          <w:p w14:paraId="24D0B481" w14:textId="77777777" w:rsidR="00174471" w:rsidRPr="00174471" w:rsidRDefault="00174471" w:rsidP="00174471"/>
        </w:tc>
        <w:tc>
          <w:tcPr>
            <w:tcW w:w="4678" w:type="dxa"/>
          </w:tcPr>
          <w:p w14:paraId="75A9897C" w14:textId="77777777" w:rsidR="00174471" w:rsidRPr="00700160" w:rsidRDefault="00174471" w:rsidP="00174471">
            <w:pPr>
              <w:rPr>
                <w:b/>
                <w:bCs/>
                <w:lang w:val="es-ES"/>
              </w:rPr>
            </w:pPr>
            <w:r w:rsidRPr="00700160">
              <w:rPr>
                <w:b/>
                <w:bCs/>
                <w:lang w:val="es-ES"/>
              </w:rPr>
              <w:t>Malta</w:t>
            </w:r>
          </w:p>
          <w:p w14:paraId="040C44F9" w14:textId="77777777" w:rsidR="00174471" w:rsidRPr="00700160" w:rsidRDefault="00174471" w:rsidP="00174471">
            <w:pPr>
              <w:rPr>
                <w:lang w:val="es-ES"/>
              </w:rPr>
            </w:pPr>
            <w:r w:rsidRPr="00700160">
              <w:rPr>
                <w:lang w:val="es-ES"/>
              </w:rPr>
              <w:t xml:space="preserve">Sanofi </w:t>
            </w:r>
            <w:proofErr w:type="spellStart"/>
            <w:r w:rsidRPr="00700160">
              <w:rPr>
                <w:lang w:val="es-ES"/>
              </w:rPr>
              <w:t>S.</w:t>
            </w:r>
            <w:r w:rsidR="00912311" w:rsidRPr="00700160">
              <w:rPr>
                <w:lang w:val="es-ES"/>
              </w:rPr>
              <w:t>r</w:t>
            </w:r>
            <w:r w:rsidRPr="00700160">
              <w:rPr>
                <w:lang w:val="es-ES"/>
              </w:rPr>
              <w:t>.</w:t>
            </w:r>
            <w:r w:rsidR="00912311" w:rsidRPr="00700160">
              <w:rPr>
                <w:lang w:val="es-ES"/>
              </w:rPr>
              <w:t>l</w:t>
            </w:r>
            <w:proofErr w:type="spellEnd"/>
            <w:r w:rsidRPr="00700160">
              <w:rPr>
                <w:lang w:val="es-ES"/>
              </w:rPr>
              <w:t>.</w:t>
            </w:r>
          </w:p>
          <w:p w14:paraId="65BEBFB9" w14:textId="77777777" w:rsidR="00174471" w:rsidRPr="00667CD0" w:rsidRDefault="00174471" w:rsidP="00174471">
            <w:pPr>
              <w:rPr>
                <w:lang w:val="fr-FR"/>
              </w:rPr>
            </w:pPr>
            <w:proofErr w:type="gramStart"/>
            <w:r>
              <w:rPr>
                <w:lang w:val="fr-FR"/>
              </w:rPr>
              <w:t>Tel:</w:t>
            </w:r>
            <w:proofErr w:type="gramEnd"/>
            <w:r>
              <w:rPr>
                <w:lang w:val="fr-FR"/>
              </w:rPr>
              <w:t xml:space="preserve"> +39 02 39394275</w:t>
            </w:r>
          </w:p>
          <w:p w14:paraId="61CE100B" w14:textId="77777777" w:rsidR="00174471" w:rsidRPr="00667CD0" w:rsidRDefault="00174471" w:rsidP="00174471">
            <w:pPr>
              <w:rPr>
                <w:lang w:val="fr-FR"/>
              </w:rPr>
            </w:pPr>
          </w:p>
        </w:tc>
      </w:tr>
      <w:tr w:rsidR="00174471" w:rsidRPr="00E337CE" w14:paraId="0EF1ED68" w14:textId="77777777" w:rsidTr="00917DA0">
        <w:trPr>
          <w:cantSplit/>
        </w:trPr>
        <w:tc>
          <w:tcPr>
            <w:tcW w:w="4678" w:type="dxa"/>
          </w:tcPr>
          <w:p w14:paraId="7797205A" w14:textId="77777777" w:rsidR="00174471" w:rsidRPr="00E337CE" w:rsidRDefault="00174471" w:rsidP="00174471">
            <w:pPr>
              <w:rPr>
                <w:b/>
                <w:bCs/>
                <w:lang w:val="is-IS"/>
              </w:rPr>
            </w:pPr>
            <w:r w:rsidRPr="00E337CE">
              <w:rPr>
                <w:b/>
                <w:bCs/>
                <w:lang w:val="is-IS"/>
              </w:rPr>
              <w:t>Deutschland</w:t>
            </w:r>
          </w:p>
          <w:p w14:paraId="7BC12031" w14:textId="77777777" w:rsidR="00174471" w:rsidRPr="00E337CE" w:rsidRDefault="00174471" w:rsidP="00174471">
            <w:pPr>
              <w:rPr>
                <w:lang w:val="is-IS"/>
              </w:rPr>
            </w:pPr>
            <w:r w:rsidRPr="00E337CE">
              <w:rPr>
                <w:lang w:val="is-IS"/>
              </w:rPr>
              <w:t>Sanofi-Aventis Deutschland GmbH</w:t>
            </w:r>
          </w:p>
          <w:p w14:paraId="3AFCEF9D" w14:textId="77777777" w:rsidR="00174471" w:rsidRPr="00700160" w:rsidRDefault="00174471" w:rsidP="00174471">
            <w:pPr>
              <w:rPr>
                <w:lang w:val="de-DE"/>
              </w:rPr>
            </w:pPr>
            <w:r w:rsidRPr="00700160">
              <w:rPr>
                <w:lang w:val="de-DE"/>
              </w:rPr>
              <w:t>Tel: 0800 52 52 010</w:t>
            </w:r>
          </w:p>
          <w:p w14:paraId="14811E99" w14:textId="77777777" w:rsidR="00174471" w:rsidRPr="00E337CE" w:rsidDel="00425793" w:rsidRDefault="00174471" w:rsidP="00174471">
            <w:pPr>
              <w:rPr>
                <w:lang w:val="is-IS"/>
              </w:rPr>
            </w:pPr>
            <w:r w:rsidRPr="001C6D4B">
              <w:t xml:space="preserve">Tel. </w:t>
            </w:r>
            <w:proofErr w:type="spellStart"/>
            <w:r w:rsidRPr="001C6D4B">
              <w:t>aus</w:t>
            </w:r>
            <w:proofErr w:type="spellEnd"/>
            <w:r w:rsidRPr="001C6D4B">
              <w:t xml:space="preserve"> </w:t>
            </w:r>
            <w:proofErr w:type="spellStart"/>
            <w:r w:rsidRPr="001C6D4B">
              <w:t>dem</w:t>
            </w:r>
            <w:proofErr w:type="spellEnd"/>
            <w:r w:rsidRPr="001C6D4B">
              <w:t xml:space="preserve"> Ausland: +49 69 305 21 131</w:t>
            </w:r>
          </w:p>
          <w:p w14:paraId="387F8EC7" w14:textId="77777777" w:rsidR="00174471" w:rsidRPr="00E337CE" w:rsidRDefault="00174471" w:rsidP="00174471">
            <w:pPr>
              <w:rPr>
                <w:lang w:val="is-IS"/>
              </w:rPr>
            </w:pPr>
          </w:p>
        </w:tc>
        <w:tc>
          <w:tcPr>
            <w:tcW w:w="4678" w:type="dxa"/>
          </w:tcPr>
          <w:p w14:paraId="10952ECE" w14:textId="77777777" w:rsidR="00174471" w:rsidRPr="00DA5C68" w:rsidRDefault="00174471" w:rsidP="00174471">
            <w:pPr>
              <w:rPr>
                <w:b/>
                <w:bCs/>
                <w:lang w:val="nl-NL"/>
              </w:rPr>
            </w:pPr>
            <w:r w:rsidRPr="00DA5C68">
              <w:rPr>
                <w:b/>
                <w:bCs/>
                <w:lang w:val="nl-NL"/>
              </w:rPr>
              <w:t>Nederland</w:t>
            </w:r>
          </w:p>
          <w:p w14:paraId="46314564" w14:textId="77777777" w:rsidR="00174471" w:rsidRPr="00DA5C68" w:rsidRDefault="00D976C7" w:rsidP="00174471">
            <w:pPr>
              <w:rPr>
                <w:lang w:val="nl-NL"/>
              </w:rPr>
            </w:pPr>
            <w:r>
              <w:rPr>
                <w:lang w:val="cs-CZ"/>
              </w:rPr>
              <w:t>Sanofi B.V.</w:t>
            </w:r>
          </w:p>
          <w:p w14:paraId="6B3FDBC7" w14:textId="77777777" w:rsidR="00174471" w:rsidRPr="00DA5C68" w:rsidRDefault="00174471" w:rsidP="00174471">
            <w:pPr>
              <w:rPr>
                <w:lang w:val="nl-NL"/>
              </w:rPr>
            </w:pPr>
            <w:r w:rsidRPr="00DA5C68">
              <w:rPr>
                <w:lang w:val="nl-NL"/>
              </w:rPr>
              <w:t>Tel: +31 20 245 4000</w:t>
            </w:r>
          </w:p>
          <w:p w14:paraId="0BDF41F4" w14:textId="77777777" w:rsidR="00174471" w:rsidRPr="00DA5C68" w:rsidRDefault="00174471" w:rsidP="00174471">
            <w:pPr>
              <w:rPr>
                <w:lang w:val="nl-NL"/>
              </w:rPr>
            </w:pPr>
          </w:p>
        </w:tc>
      </w:tr>
      <w:tr w:rsidR="001D7704" w:rsidRPr="00E337CE" w14:paraId="3C90CE72" w14:textId="77777777" w:rsidTr="00917DA0">
        <w:trPr>
          <w:cantSplit/>
        </w:trPr>
        <w:tc>
          <w:tcPr>
            <w:tcW w:w="4678" w:type="dxa"/>
          </w:tcPr>
          <w:p w14:paraId="722D785C" w14:textId="77777777" w:rsidR="001D7704" w:rsidRPr="00E337CE" w:rsidRDefault="001D7704" w:rsidP="002B405D">
            <w:pPr>
              <w:rPr>
                <w:b/>
                <w:bCs/>
                <w:lang w:val="is-IS"/>
              </w:rPr>
            </w:pPr>
            <w:r w:rsidRPr="00E337CE">
              <w:rPr>
                <w:b/>
                <w:bCs/>
                <w:lang w:val="is-IS"/>
              </w:rPr>
              <w:t>Eesti</w:t>
            </w:r>
          </w:p>
          <w:p w14:paraId="556F497F" w14:textId="77777777" w:rsidR="001D7704" w:rsidRPr="00E337CE" w:rsidRDefault="0050336B" w:rsidP="002B405D">
            <w:pPr>
              <w:rPr>
                <w:lang w:val="is-IS"/>
              </w:rPr>
            </w:pPr>
            <w:r>
              <w:rPr>
                <w:lang w:val="is-IS"/>
              </w:rPr>
              <w:t xml:space="preserve">Swixx Biopharma </w:t>
            </w:r>
            <w:r w:rsidRPr="00E337CE">
              <w:rPr>
                <w:lang w:val="is-IS"/>
              </w:rPr>
              <w:t>OÜ</w:t>
            </w:r>
          </w:p>
          <w:p w14:paraId="29637284" w14:textId="77777777" w:rsidR="001D7704" w:rsidRPr="00E337CE" w:rsidRDefault="001D7704" w:rsidP="002B405D">
            <w:pPr>
              <w:rPr>
                <w:lang w:val="is-IS"/>
              </w:rPr>
            </w:pPr>
            <w:r w:rsidRPr="00E337CE">
              <w:rPr>
                <w:lang w:val="is-IS"/>
              </w:rPr>
              <w:t xml:space="preserve">Tel: +372 </w:t>
            </w:r>
            <w:r w:rsidR="0050336B">
              <w:rPr>
                <w:lang w:val="is-IS"/>
              </w:rPr>
              <w:t>640 10 30</w:t>
            </w:r>
          </w:p>
          <w:p w14:paraId="672D0293" w14:textId="77777777" w:rsidR="001D7704" w:rsidRPr="00E337CE" w:rsidRDefault="001D7704" w:rsidP="002B405D">
            <w:pPr>
              <w:rPr>
                <w:lang w:val="is-IS"/>
              </w:rPr>
            </w:pPr>
          </w:p>
        </w:tc>
        <w:tc>
          <w:tcPr>
            <w:tcW w:w="4678" w:type="dxa"/>
          </w:tcPr>
          <w:p w14:paraId="44C8AC53" w14:textId="77777777" w:rsidR="001D7704" w:rsidRPr="00E337CE" w:rsidRDefault="001D7704" w:rsidP="002B405D">
            <w:pPr>
              <w:rPr>
                <w:b/>
                <w:bCs/>
                <w:lang w:val="is-IS"/>
              </w:rPr>
            </w:pPr>
            <w:r w:rsidRPr="00E337CE">
              <w:rPr>
                <w:b/>
                <w:bCs/>
                <w:lang w:val="is-IS"/>
              </w:rPr>
              <w:t>Norge</w:t>
            </w:r>
          </w:p>
          <w:p w14:paraId="6187CDB5" w14:textId="77777777" w:rsidR="001D7704" w:rsidRPr="00E337CE" w:rsidRDefault="001D7704" w:rsidP="002B405D">
            <w:pPr>
              <w:rPr>
                <w:lang w:val="is-IS"/>
              </w:rPr>
            </w:pPr>
            <w:r w:rsidRPr="00E337CE">
              <w:rPr>
                <w:lang w:val="is-IS"/>
              </w:rPr>
              <w:t>sanofi-aventis Norge AS</w:t>
            </w:r>
          </w:p>
          <w:p w14:paraId="31EB85A0" w14:textId="77777777" w:rsidR="001D7704" w:rsidRPr="00E337CE" w:rsidRDefault="001D7704" w:rsidP="002B405D">
            <w:pPr>
              <w:rPr>
                <w:lang w:val="is-IS"/>
              </w:rPr>
            </w:pPr>
            <w:r w:rsidRPr="00E337CE">
              <w:rPr>
                <w:lang w:val="is-IS"/>
              </w:rPr>
              <w:t>Tlf: +47 67 10 71 00</w:t>
            </w:r>
          </w:p>
          <w:p w14:paraId="3372220B" w14:textId="77777777" w:rsidR="001D7704" w:rsidRPr="00E337CE" w:rsidRDefault="001D7704" w:rsidP="002B405D">
            <w:pPr>
              <w:rPr>
                <w:lang w:val="is-IS"/>
              </w:rPr>
            </w:pPr>
          </w:p>
        </w:tc>
      </w:tr>
      <w:tr w:rsidR="001D7704" w:rsidRPr="001537D1" w14:paraId="5A6059E8" w14:textId="77777777" w:rsidTr="00917DA0">
        <w:trPr>
          <w:cantSplit/>
        </w:trPr>
        <w:tc>
          <w:tcPr>
            <w:tcW w:w="4678" w:type="dxa"/>
          </w:tcPr>
          <w:p w14:paraId="1A4CCC13" w14:textId="77777777" w:rsidR="001D7704" w:rsidRPr="00E337CE" w:rsidRDefault="001D7704" w:rsidP="002B405D">
            <w:pPr>
              <w:rPr>
                <w:b/>
                <w:bCs/>
                <w:lang w:val="is-IS"/>
              </w:rPr>
            </w:pPr>
            <w:r w:rsidRPr="00E337CE">
              <w:rPr>
                <w:b/>
                <w:bCs/>
                <w:lang w:val="is-IS"/>
              </w:rPr>
              <w:t>Ελλάδα</w:t>
            </w:r>
          </w:p>
          <w:p w14:paraId="0F3DB485" w14:textId="77777777" w:rsidR="001D7704" w:rsidRPr="00E337CE" w:rsidRDefault="00D976C7" w:rsidP="002B405D">
            <w:pPr>
              <w:rPr>
                <w:lang w:val="is-IS"/>
              </w:rPr>
            </w:pPr>
            <w:r>
              <w:t xml:space="preserve">Sanofi-Aventis </w:t>
            </w:r>
            <w:proofErr w:type="spellStart"/>
            <w:r>
              <w:t>Μονο</w:t>
            </w:r>
            <w:proofErr w:type="spellEnd"/>
            <w:r>
              <w:t>πρόσωπη AEBE</w:t>
            </w:r>
          </w:p>
          <w:p w14:paraId="4D430DF5" w14:textId="77777777" w:rsidR="001D7704" w:rsidRPr="00E337CE" w:rsidRDefault="001D7704" w:rsidP="002B405D">
            <w:pPr>
              <w:rPr>
                <w:lang w:val="is-IS"/>
              </w:rPr>
            </w:pPr>
            <w:r w:rsidRPr="00E337CE">
              <w:rPr>
                <w:lang w:val="is-IS"/>
              </w:rPr>
              <w:t>Τηλ: +30 210 900 16 00</w:t>
            </w:r>
          </w:p>
          <w:p w14:paraId="207B6053" w14:textId="77777777" w:rsidR="001D7704" w:rsidRPr="00E337CE" w:rsidRDefault="001D7704" w:rsidP="002B405D">
            <w:pPr>
              <w:rPr>
                <w:lang w:val="is-IS"/>
              </w:rPr>
            </w:pPr>
          </w:p>
        </w:tc>
        <w:tc>
          <w:tcPr>
            <w:tcW w:w="4678" w:type="dxa"/>
            <w:tcBorders>
              <w:top w:val="nil"/>
              <w:left w:val="nil"/>
              <w:bottom w:val="nil"/>
              <w:right w:val="nil"/>
            </w:tcBorders>
          </w:tcPr>
          <w:p w14:paraId="382B0E58" w14:textId="77777777" w:rsidR="001D7704" w:rsidRPr="00E337CE" w:rsidRDefault="001D7704" w:rsidP="002B405D">
            <w:pPr>
              <w:rPr>
                <w:b/>
                <w:bCs/>
                <w:lang w:val="is-IS"/>
              </w:rPr>
            </w:pPr>
            <w:r w:rsidRPr="00E337CE">
              <w:rPr>
                <w:b/>
                <w:bCs/>
                <w:lang w:val="is-IS"/>
              </w:rPr>
              <w:t>Österreich</w:t>
            </w:r>
          </w:p>
          <w:p w14:paraId="66D216AA" w14:textId="77777777" w:rsidR="001D7704" w:rsidRPr="00E337CE" w:rsidRDefault="001D7704" w:rsidP="002B405D">
            <w:pPr>
              <w:rPr>
                <w:lang w:val="is-IS"/>
              </w:rPr>
            </w:pPr>
            <w:r w:rsidRPr="00E337CE">
              <w:rPr>
                <w:lang w:val="is-IS"/>
              </w:rPr>
              <w:t>sanofi-aventis GmbH</w:t>
            </w:r>
          </w:p>
          <w:p w14:paraId="24BC69A7" w14:textId="77777777" w:rsidR="001D7704" w:rsidRPr="00E337CE" w:rsidRDefault="001D7704" w:rsidP="002B405D">
            <w:pPr>
              <w:rPr>
                <w:lang w:val="is-IS"/>
              </w:rPr>
            </w:pPr>
            <w:r w:rsidRPr="00E337CE">
              <w:rPr>
                <w:lang w:val="is-IS"/>
              </w:rPr>
              <w:t>Tel: +43 1 80 185 – 0</w:t>
            </w:r>
          </w:p>
          <w:p w14:paraId="6B2DE2BD" w14:textId="77777777" w:rsidR="001D7704" w:rsidRPr="00E337CE" w:rsidRDefault="001D7704" w:rsidP="002B405D">
            <w:pPr>
              <w:rPr>
                <w:lang w:val="is-IS"/>
              </w:rPr>
            </w:pPr>
          </w:p>
        </w:tc>
      </w:tr>
      <w:tr w:rsidR="001D7704" w:rsidRPr="001537D1" w14:paraId="4A2C05DE" w14:textId="77777777" w:rsidTr="00917DA0">
        <w:trPr>
          <w:cantSplit/>
        </w:trPr>
        <w:tc>
          <w:tcPr>
            <w:tcW w:w="4678" w:type="dxa"/>
            <w:tcBorders>
              <w:top w:val="nil"/>
              <w:left w:val="nil"/>
              <w:bottom w:val="nil"/>
              <w:right w:val="nil"/>
            </w:tcBorders>
          </w:tcPr>
          <w:p w14:paraId="3D65ECD4" w14:textId="77777777" w:rsidR="001D7704" w:rsidRPr="00E337CE" w:rsidRDefault="001D7704" w:rsidP="002B405D">
            <w:pPr>
              <w:rPr>
                <w:b/>
                <w:bCs/>
                <w:lang w:val="is-IS"/>
              </w:rPr>
            </w:pPr>
            <w:proofErr w:type="spellStart"/>
            <w:r w:rsidRPr="00E337CE">
              <w:rPr>
                <w:b/>
                <w:bCs/>
                <w:lang w:val="is-IS"/>
              </w:rPr>
              <w:t>España</w:t>
            </w:r>
            <w:proofErr w:type="spellEnd"/>
          </w:p>
          <w:p w14:paraId="0A3B48CD" w14:textId="77777777" w:rsidR="001D7704" w:rsidRPr="00E337CE" w:rsidRDefault="001D7704" w:rsidP="002B405D">
            <w:pPr>
              <w:rPr>
                <w:smallCaps/>
                <w:lang w:val="is-IS"/>
              </w:rPr>
            </w:pPr>
            <w:r w:rsidRPr="00E337CE">
              <w:rPr>
                <w:lang w:val="is-IS"/>
              </w:rPr>
              <w:t>sanofi-aventis, S.A.</w:t>
            </w:r>
          </w:p>
          <w:p w14:paraId="1F649466" w14:textId="77777777" w:rsidR="001D7704" w:rsidRPr="00E337CE" w:rsidRDefault="001D7704" w:rsidP="002B405D">
            <w:pPr>
              <w:rPr>
                <w:lang w:val="is-IS"/>
              </w:rPr>
            </w:pPr>
            <w:r w:rsidRPr="00E337CE">
              <w:rPr>
                <w:lang w:val="is-IS"/>
              </w:rPr>
              <w:t>Tel: +34 93 485 94 00</w:t>
            </w:r>
          </w:p>
          <w:p w14:paraId="709DE22C" w14:textId="77777777" w:rsidR="001D7704" w:rsidRPr="00E337CE" w:rsidRDefault="001D7704" w:rsidP="002B405D">
            <w:pPr>
              <w:rPr>
                <w:lang w:val="is-IS"/>
              </w:rPr>
            </w:pPr>
          </w:p>
        </w:tc>
        <w:tc>
          <w:tcPr>
            <w:tcW w:w="4678" w:type="dxa"/>
          </w:tcPr>
          <w:p w14:paraId="73FA9902" w14:textId="77777777" w:rsidR="001D7704" w:rsidRPr="00E337CE" w:rsidRDefault="001D7704" w:rsidP="002B405D">
            <w:pPr>
              <w:rPr>
                <w:b/>
                <w:bCs/>
                <w:lang w:val="is-IS"/>
              </w:rPr>
            </w:pPr>
            <w:r w:rsidRPr="00E337CE">
              <w:rPr>
                <w:b/>
                <w:bCs/>
                <w:lang w:val="is-IS"/>
              </w:rPr>
              <w:t>Polska</w:t>
            </w:r>
          </w:p>
          <w:p w14:paraId="6FCCD8A3" w14:textId="6C61405F" w:rsidR="001D7704" w:rsidRPr="00E337CE" w:rsidRDefault="003D3567" w:rsidP="002B405D">
            <w:pPr>
              <w:rPr>
                <w:lang w:val="is-IS"/>
              </w:rPr>
            </w:pPr>
            <w:r>
              <w:rPr>
                <w:lang w:val="is-IS"/>
              </w:rPr>
              <w:t>S</w:t>
            </w:r>
            <w:r w:rsidR="001D7704" w:rsidRPr="00E337CE">
              <w:rPr>
                <w:lang w:val="is-IS"/>
              </w:rPr>
              <w:t>anofi Sp. z o.o.</w:t>
            </w:r>
          </w:p>
          <w:p w14:paraId="209FC93F" w14:textId="77777777" w:rsidR="001D7704" w:rsidRPr="00E337CE" w:rsidRDefault="001D7704" w:rsidP="002B405D">
            <w:pPr>
              <w:rPr>
                <w:lang w:val="is-IS"/>
              </w:rPr>
            </w:pPr>
            <w:r w:rsidRPr="00E337CE">
              <w:rPr>
                <w:lang w:val="is-IS"/>
              </w:rPr>
              <w:t>Tel.: +48 22 280 00 00</w:t>
            </w:r>
          </w:p>
          <w:p w14:paraId="2CF83C3F" w14:textId="77777777" w:rsidR="001D7704" w:rsidRPr="00E337CE" w:rsidRDefault="001D7704" w:rsidP="002B405D">
            <w:pPr>
              <w:rPr>
                <w:lang w:val="is-IS"/>
              </w:rPr>
            </w:pPr>
          </w:p>
        </w:tc>
      </w:tr>
      <w:tr w:rsidR="001D7704" w:rsidRPr="00E337CE" w14:paraId="2299F0BF" w14:textId="77777777" w:rsidTr="00917DA0">
        <w:trPr>
          <w:cantSplit/>
        </w:trPr>
        <w:tc>
          <w:tcPr>
            <w:tcW w:w="4678" w:type="dxa"/>
          </w:tcPr>
          <w:p w14:paraId="15E9EC58" w14:textId="77777777" w:rsidR="001D7704" w:rsidRPr="00E337CE" w:rsidRDefault="001D7704" w:rsidP="002B405D">
            <w:pPr>
              <w:rPr>
                <w:b/>
                <w:bCs/>
                <w:lang w:val="is-IS"/>
              </w:rPr>
            </w:pPr>
            <w:r w:rsidRPr="00E337CE">
              <w:rPr>
                <w:b/>
                <w:bCs/>
                <w:lang w:val="is-IS"/>
              </w:rPr>
              <w:t>France</w:t>
            </w:r>
          </w:p>
          <w:p w14:paraId="4A1CA583" w14:textId="77777777" w:rsidR="001D7704" w:rsidRPr="00E337CE" w:rsidRDefault="00D976C7" w:rsidP="002B405D">
            <w:pPr>
              <w:rPr>
                <w:lang w:val="is-IS"/>
              </w:rPr>
            </w:pPr>
            <w:r>
              <w:rPr>
                <w:lang w:val="is-IS"/>
              </w:rPr>
              <w:t>Sanofi Winthrop Industrie</w:t>
            </w:r>
          </w:p>
          <w:p w14:paraId="48067F9C" w14:textId="77777777" w:rsidR="001D7704" w:rsidRPr="00E337CE" w:rsidRDefault="001D7704" w:rsidP="002B405D">
            <w:pPr>
              <w:rPr>
                <w:lang w:val="is-IS"/>
              </w:rPr>
            </w:pPr>
            <w:r w:rsidRPr="00E337CE">
              <w:rPr>
                <w:lang w:val="is-IS"/>
              </w:rPr>
              <w:t>Tél: 0 800 222 555</w:t>
            </w:r>
          </w:p>
          <w:p w14:paraId="3C5A6887" w14:textId="77777777" w:rsidR="001D7704" w:rsidRPr="00E337CE" w:rsidRDefault="001D7704" w:rsidP="002B405D">
            <w:pPr>
              <w:rPr>
                <w:lang w:val="is-IS"/>
              </w:rPr>
            </w:pPr>
            <w:r w:rsidRPr="00E337CE">
              <w:rPr>
                <w:lang w:val="is-IS"/>
              </w:rPr>
              <w:t>Appel depuis l’étranger: +33 1 57 63 23 23</w:t>
            </w:r>
          </w:p>
          <w:p w14:paraId="7368C93F" w14:textId="77777777" w:rsidR="001D7704" w:rsidRPr="00E337CE" w:rsidRDefault="001D7704" w:rsidP="002B405D">
            <w:pPr>
              <w:rPr>
                <w:b/>
                <w:lang w:val="is-IS"/>
              </w:rPr>
            </w:pPr>
          </w:p>
        </w:tc>
        <w:tc>
          <w:tcPr>
            <w:tcW w:w="4678" w:type="dxa"/>
          </w:tcPr>
          <w:p w14:paraId="15FD7DA9" w14:textId="77777777" w:rsidR="001D7704" w:rsidRPr="00E337CE" w:rsidRDefault="001D7704" w:rsidP="002B405D">
            <w:pPr>
              <w:rPr>
                <w:b/>
                <w:bCs/>
                <w:lang w:val="is-IS"/>
              </w:rPr>
            </w:pPr>
            <w:r w:rsidRPr="00E337CE">
              <w:rPr>
                <w:b/>
                <w:bCs/>
                <w:lang w:val="is-IS"/>
              </w:rPr>
              <w:t>Portugal</w:t>
            </w:r>
          </w:p>
          <w:p w14:paraId="38CA74F7" w14:textId="77777777" w:rsidR="001D7704" w:rsidRPr="00E337CE" w:rsidRDefault="001D7704" w:rsidP="002B405D">
            <w:pPr>
              <w:rPr>
                <w:lang w:val="is-IS"/>
              </w:rPr>
            </w:pPr>
            <w:r w:rsidRPr="00E337CE">
              <w:rPr>
                <w:lang w:val="is-IS"/>
              </w:rPr>
              <w:t>Sanofi - Produtos Farmacêuticos, Lda</w:t>
            </w:r>
          </w:p>
          <w:p w14:paraId="49F606E4" w14:textId="77777777" w:rsidR="001D7704" w:rsidRPr="00E337CE" w:rsidRDefault="001D7704" w:rsidP="002B405D">
            <w:pPr>
              <w:rPr>
                <w:lang w:val="is-IS"/>
              </w:rPr>
            </w:pPr>
            <w:r w:rsidRPr="00E337CE">
              <w:rPr>
                <w:lang w:val="is-IS"/>
              </w:rPr>
              <w:t>Tel: +351 21 35 89 400</w:t>
            </w:r>
          </w:p>
          <w:p w14:paraId="7E732686" w14:textId="77777777" w:rsidR="001D7704" w:rsidRPr="00E337CE" w:rsidRDefault="001D7704" w:rsidP="002B405D">
            <w:pPr>
              <w:rPr>
                <w:b/>
                <w:lang w:val="is-IS"/>
              </w:rPr>
            </w:pPr>
          </w:p>
        </w:tc>
      </w:tr>
      <w:tr w:rsidR="001D7704" w:rsidRPr="00E337CE" w14:paraId="68960CAC" w14:textId="77777777" w:rsidTr="00917DA0">
        <w:trPr>
          <w:cantSplit/>
        </w:trPr>
        <w:tc>
          <w:tcPr>
            <w:tcW w:w="4678" w:type="dxa"/>
          </w:tcPr>
          <w:p w14:paraId="06B591DA" w14:textId="77777777" w:rsidR="001D7704" w:rsidRPr="00E337CE" w:rsidRDefault="001D7704" w:rsidP="002B405D">
            <w:pPr>
              <w:keepNext/>
              <w:rPr>
                <w:rFonts w:eastAsia="SimSun"/>
                <w:b/>
                <w:bCs/>
                <w:lang w:val="is-IS"/>
              </w:rPr>
            </w:pPr>
            <w:r w:rsidRPr="00E337CE">
              <w:rPr>
                <w:rFonts w:eastAsia="SimSun"/>
                <w:b/>
                <w:bCs/>
                <w:lang w:val="is-IS"/>
              </w:rPr>
              <w:t>Hrvatska</w:t>
            </w:r>
          </w:p>
          <w:p w14:paraId="7EA91017" w14:textId="77777777" w:rsidR="001D7704" w:rsidRPr="00E337CE" w:rsidRDefault="0050336B" w:rsidP="002B405D">
            <w:pPr>
              <w:rPr>
                <w:rFonts w:eastAsia="SimSun"/>
                <w:lang w:val="is-IS"/>
              </w:rPr>
            </w:pPr>
            <w:r>
              <w:rPr>
                <w:rFonts w:eastAsia="SimSun"/>
                <w:lang w:val="is-IS"/>
              </w:rPr>
              <w:t>Swixx Biopharma d.o.o.</w:t>
            </w:r>
          </w:p>
          <w:p w14:paraId="36DB2F87" w14:textId="77777777" w:rsidR="001D7704" w:rsidRPr="00E337CE" w:rsidRDefault="001D7704" w:rsidP="002B405D">
            <w:pPr>
              <w:rPr>
                <w:lang w:val="is-IS"/>
              </w:rPr>
            </w:pPr>
            <w:r w:rsidRPr="00E337CE">
              <w:rPr>
                <w:rFonts w:eastAsia="SimSun"/>
                <w:lang w:val="is-IS"/>
              </w:rPr>
              <w:t xml:space="preserve">Tel: +385 1 </w:t>
            </w:r>
            <w:r w:rsidR="0050336B">
              <w:rPr>
                <w:rFonts w:eastAsia="SimSun"/>
                <w:lang w:val="is-IS"/>
              </w:rPr>
              <w:t>2078 500</w:t>
            </w:r>
          </w:p>
        </w:tc>
        <w:tc>
          <w:tcPr>
            <w:tcW w:w="4678" w:type="dxa"/>
          </w:tcPr>
          <w:p w14:paraId="11BB1A8C" w14:textId="77777777" w:rsidR="001D7704" w:rsidRPr="00E337CE" w:rsidRDefault="001D7704" w:rsidP="002B405D">
            <w:pPr>
              <w:tabs>
                <w:tab w:val="left" w:pos="-720"/>
                <w:tab w:val="left" w:pos="4536"/>
              </w:tabs>
              <w:suppressAutoHyphens/>
              <w:rPr>
                <w:b/>
                <w:szCs w:val="22"/>
                <w:lang w:val="is-IS"/>
              </w:rPr>
            </w:pPr>
            <w:r w:rsidRPr="00E337CE">
              <w:rPr>
                <w:b/>
                <w:szCs w:val="22"/>
                <w:lang w:val="is-IS"/>
              </w:rPr>
              <w:t>România</w:t>
            </w:r>
          </w:p>
          <w:p w14:paraId="51F631CB" w14:textId="77777777" w:rsidR="001D7704" w:rsidRPr="00E337CE" w:rsidRDefault="0006473E" w:rsidP="002B405D">
            <w:pPr>
              <w:tabs>
                <w:tab w:val="left" w:pos="-720"/>
                <w:tab w:val="left" w:pos="4536"/>
              </w:tabs>
              <w:suppressAutoHyphens/>
              <w:rPr>
                <w:szCs w:val="22"/>
                <w:lang w:val="is-IS"/>
              </w:rPr>
            </w:pPr>
            <w:r>
              <w:rPr>
                <w:szCs w:val="22"/>
                <w:lang w:val="is-IS"/>
              </w:rPr>
              <w:t>S</w:t>
            </w:r>
            <w:r w:rsidR="001D7704" w:rsidRPr="00E337CE">
              <w:rPr>
                <w:szCs w:val="22"/>
                <w:lang w:val="is-IS"/>
              </w:rPr>
              <w:t>anofi Rom</w:t>
            </w:r>
            <w:r>
              <w:rPr>
                <w:szCs w:val="22"/>
                <w:lang w:val="is-IS"/>
              </w:rPr>
              <w:t>a</w:t>
            </w:r>
            <w:r w:rsidR="001D7704" w:rsidRPr="00E337CE">
              <w:rPr>
                <w:szCs w:val="22"/>
                <w:lang w:val="is-IS"/>
              </w:rPr>
              <w:t>nia SRL</w:t>
            </w:r>
          </w:p>
          <w:p w14:paraId="6CE116C7" w14:textId="77777777" w:rsidR="001D7704" w:rsidRPr="00E337CE" w:rsidRDefault="001D7704" w:rsidP="002B405D">
            <w:pPr>
              <w:rPr>
                <w:szCs w:val="22"/>
                <w:lang w:val="is-IS"/>
              </w:rPr>
            </w:pPr>
            <w:r w:rsidRPr="00E337CE">
              <w:rPr>
                <w:szCs w:val="22"/>
                <w:lang w:val="is-IS"/>
              </w:rPr>
              <w:t>Tel: +40 (0) 21 317 31 36</w:t>
            </w:r>
          </w:p>
          <w:p w14:paraId="1233CEED" w14:textId="77777777" w:rsidR="001D7704" w:rsidRPr="00E337CE" w:rsidRDefault="001D7704" w:rsidP="002B405D">
            <w:pPr>
              <w:rPr>
                <w:lang w:val="is-IS"/>
              </w:rPr>
            </w:pPr>
          </w:p>
        </w:tc>
      </w:tr>
      <w:tr w:rsidR="001D7704" w:rsidRPr="00E337CE" w14:paraId="27B5A7C0" w14:textId="77777777" w:rsidTr="00917DA0">
        <w:trPr>
          <w:cantSplit/>
        </w:trPr>
        <w:tc>
          <w:tcPr>
            <w:tcW w:w="4678" w:type="dxa"/>
          </w:tcPr>
          <w:p w14:paraId="5F7113A0" w14:textId="77777777" w:rsidR="001D7704" w:rsidRPr="00E337CE" w:rsidRDefault="001D7704" w:rsidP="002B405D">
            <w:pPr>
              <w:rPr>
                <w:b/>
                <w:bCs/>
                <w:lang w:val="is-IS"/>
              </w:rPr>
            </w:pPr>
            <w:r w:rsidRPr="00E337CE">
              <w:rPr>
                <w:b/>
                <w:bCs/>
                <w:lang w:val="is-IS"/>
              </w:rPr>
              <w:t>Ireland</w:t>
            </w:r>
          </w:p>
          <w:p w14:paraId="100AC59B" w14:textId="77777777" w:rsidR="001D7704" w:rsidRPr="00E337CE" w:rsidRDefault="001D7704" w:rsidP="002B405D">
            <w:pPr>
              <w:rPr>
                <w:lang w:val="is-IS"/>
              </w:rPr>
            </w:pPr>
            <w:r w:rsidRPr="00E337CE">
              <w:rPr>
                <w:lang w:val="is-IS"/>
              </w:rPr>
              <w:t>sanofi-aventis Ireland Ltd. T/A SANOFI</w:t>
            </w:r>
          </w:p>
          <w:p w14:paraId="084B950B" w14:textId="77777777" w:rsidR="001D7704" w:rsidRPr="00E337CE" w:rsidRDefault="001D7704" w:rsidP="002B405D">
            <w:pPr>
              <w:rPr>
                <w:lang w:val="is-IS"/>
              </w:rPr>
            </w:pPr>
            <w:r w:rsidRPr="00E337CE">
              <w:rPr>
                <w:lang w:val="is-IS"/>
              </w:rPr>
              <w:t>Tel: +353 (0) 1 403 56 00</w:t>
            </w:r>
          </w:p>
          <w:p w14:paraId="56A17048" w14:textId="77777777" w:rsidR="001D7704" w:rsidRPr="00E337CE" w:rsidRDefault="001D7704" w:rsidP="002B405D">
            <w:pPr>
              <w:rPr>
                <w:szCs w:val="22"/>
                <w:lang w:val="is-IS"/>
              </w:rPr>
            </w:pPr>
          </w:p>
        </w:tc>
        <w:tc>
          <w:tcPr>
            <w:tcW w:w="4678" w:type="dxa"/>
          </w:tcPr>
          <w:p w14:paraId="0A5D5739" w14:textId="77777777" w:rsidR="001D7704" w:rsidRPr="00E337CE" w:rsidRDefault="001D7704" w:rsidP="002B405D">
            <w:pPr>
              <w:rPr>
                <w:b/>
                <w:bCs/>
                <w:lang w:val="is-IS"/>
              </w:rPr>
            </w:pPr>
            <w:r w:rsidRPr="00E337CE">
              <w:rPr>
                <w:b/>
                <w:bCs/>
                <w:lang w:val="is-IS"/>
              </w:rPr>
              <w:t>Slovenija</w:t>
            </w:r>
          </w:p>
          <w:p w14:paraId="39E7C9C0" w14:textId="77777777" w:rsidR="001D7704" w:rsidRPr="00E337CE" w:rsidRDefault="00BC25D3" w:rsidP="002B405D">
            <w:pPr>
              <w:rPr>
                <w:lang w:val="is-IS"/>
              </w:rPr>
            </w:pPr>
            <w:r>
              <w:rPr>
                <w:lang w:val="is-IS"/>
              </w:rPr>
              <w:t>Swixx Biopharma d.o.o.</w:t>
            </w:r>
          </w:p>
          <w:p w14:paraId="0C338C64" w14:textId="77777777" w:rsidR="001D7704" w:rsidRPr="00E337CE" w:rsidRDefault="001D7704" w:rsidP="002B405D">
            <w:pPr>
              <w:rPr>
                <w:lang w:val="is-IS"/>
              </w:rPr>
            </w:pPr>
            <w:r w:rsidRPr="00E337CE">
              <w:rPr>
                <w:lang w:val="is-IS"/>
              </w:rPr>
              <w:t xml:space="preserve">Tel: +386 1 </w:t>
            </w:r>
            <w:r w:rsidR="00BC25D3">
              <w:rPr>
                <w:lang w:val="is-IS"/>
              </w:rPr>
              <w:t>235 51 00</w:t>
            </w:r>
          </w:p>
          <w:p w14:paraId="309D904D" w14:textId="77777777" w:rsidR="001D7704" w:rsidRPr="00E337CE" w:rsidRDefault="001D7704" w:rsidP="002B405D">
            <w:pPr>
              <w:rPr>
                <w:szCs w:val="22"/>
                <w:lang w:val="is-IS"/>
              </w:rPr>
            </w:pPr>
          </w:p>
        </w:tc>
      </w:tr>
      <w:tr w:rsidR="001D7704" w:rsidRPr="00E337CE" w14:paraId="5A93974E" w14:textId="77777777" w:rsidTr="00917DA0">
        <w:trPr>
          <w:cantSplit/>
        </w:trPr>
        <w:tc>
          <w:tcPr>
            <w:tcW w:w="4678" w:type="dxa"/>
          </w:tcPr>
          <w:p w14:paraId="7EF1390D" w14:textId="77777777" w:rsidR="001D7704" w:rsidRPr="0023614E" w:rsidRDefault="001D7704" w:rsidP="002B405D">
            <w:pPr>
              <w:rPr>
                <w:b/>
                <w:bCs/>
                <w:szCs w:val="22"/>
                <w:lang w:val="is-IS"/>
              </w:rPr>
            </w:pPr>
            <w:r w:rsidRPr="0023614E">
              <w:rPr>
                <w:b/>
                <w:bCs/>
                <w:szCs w:val="22"/>
                <w:lang w:val="is-IS"/>
              </w:rPr>
              <w:t>Ísland</w:t>
            </w:r>
          </w:p>
          <w:p w14:paraId="0726B2CB" w14:textId="0219CF7B" w:rsidR="001D7704" w:rsidRPr="0023614E" w:rsidRDefault="001D7704" w:rsidP="002B405D">
            <w:pPr>
              <w:rPr>
                <w:szCs w:val="22"/>
                <w:lang w:val="is-IS"/>
              </w:rPr>
            </w:pPr>
            <w:r w:rsidRPr="00E337CE">
              <w:rPr>
                <w:szCs w:val="22"/>
                <w:lang w:val="is-IS"/>
              </w:rPr>
              <w:t xml:space="preserve">Vistor </w:t>
            </w:r>
            <w:ins w:id="289" w:author="Author">
              <w:r w:rsidR="0053775E">
                <w:rPr>
                  <w:szCs w:val="22"/>
                  <w:lang w:val="is-IS"/>
                </w:rPr>
                <w:t>e</w:t>
              </w:r>
            </w:ins>
            <w:r w:rsidRPr="00E337CE">
              <w:rPr>
                <w:szCs w:val="22"/>
                <w:lang w:val="is-IS"/>
              </w:rPr>
              <w:t>hf.</w:t>
            </w:r>
          </w:p>
          <w:p w14:paraId="72A5CE04" w14:textId="77777777" w:rsidR="001D7704" w:rsidRPr="00E337CE" w:rsidRDefault="001D7704" w:rsidP="002B405D">
            <w:pPr>
              <w:rPr>
                <w:szCs w:val="22"/>
                <w:lang w:val="is-IS"/>
              </w:rPr>
            </w:pPr>
            <w:r w:rsidRPr="00E337CE">
              <w:rPr>
                <w:szCs w:val="22"/>
                <w:lang w:val="is-IS"/>
              </w:rPr>
              <w:t>Sími: +354 535 7000</w:t>
            </w:r>
          </w:p>
          <w:p w14:paraId="5DDD591A" w14:textId="77777777" w:rsidR="001D7704" w:rsidRPr="00E337CE" w:rsidRDefault="001D7704" w:rsidP="002B405D">
            <w:pPr>
              <w:rPr>
                <w:lang w:val="is-IS"/>
              </w:rPr>
            </w:pPr>
          </w:p>
        </w:tc>
        <w:tc>
          <w:tcPr>
            <w:tcW w:w="4678" w:type="dxa"/>
          </w:tcPr>
          <w:p w14:paraId="0FB018C9" w14:textId="77777777" w:rsidR="001D7704" w:rsidRPr="00E337CE" w:rsidRDefault="001D7704" w:rsidP="002B405D">
            <w:pPr>
              <w:rPr>
                <w:b/>
                <w:bCs/>
                <w:szCs w:val="22"/>
                <w:lang w:val="is-IS"/>
              </w:rPr>
            </w:pPr>
            <w:r w:rsidRPr="00E337CE">
              <w:rPr>
                <w:b/>
                <w:bCs/>
                <w:szCs w:val="22"/>
                <w:lang w:val="is-IS"/>
              </w:rPr>
              <w:t>Slovenská republika</w:t>
            </w:r>
          </w:p>
          <w:p w14:paraId="71B37E6E" w14:textId="77777777" w:rsidR="001D7704" w:rsidRPr="00E337CE" w:rsidRDefault="00BC25D3" w:rsidP="002B405D">
            <w:pPr>
              <w:rPr>
                <w:szCs w:val="22"/>
                <w:lang w:val="is-IS"/>
              </w:rPr>
            </w:pPr>
            <w:r>
              <w:rPr>
                <w:szCs w:val="22"/>
                <w:lang w:val="is-IS"/>
              </w:rPr>
              <w:t>Swixx Biopharma s.r.o.</w:t>
            </w:r>
          </w:p>
          <w:p w14:paraId="0E0630A2" w14:textId="77777777" w:rsidR="001D7704" w:rsidRPr="00E337CE" w:rsidRDefault="001D7704" w:rsidP="002B405D">
            <w:pPr>
              <w:rPr>
                <w:szCs w:val="22"/>
                <w:lang w:val="is-IS"/>
              </w:rPr>
            </w:pPr>
            <w:r w:rsidRPr="00E337CE">
              <w:rPr>
                <w:szCs w:val="22"/>
                <w:lang w:val="is-IS"/>
              </w:rPr>
              <w:t xml:space="preserve">Tel: +421 2 </w:t>
            </w:r>
            <w:r w:rsidR="00BC25D3">
              <w:rPr>
                <w:szCs w:val="22"/>
                <w:lang w:val="is-IS"/>
              </w:rPr>
              <w:t>208 33 600</w:t>
            </w:r>
          </w:p>
          <w:p w14:paraId="1E847545" w14:textId="77777777" w:rsidR="001D7704" w:rsidRPr="00E337CE" w:rsidRDefault="001D7704" w:rsidP="002B405D">
            <w:pPr>
              <w:rPr>
                <w:lang w:val="is-IS"/>
              </w:rPr>
            </w:pPr>
          </w:p>
        </w:tc>
      </w:tr>
      <w:tr w:rsidR="001D7704" w:rsidRPr="00E337CE" w14:paraId="7B016903" w14:textId="77777777" w:rsidTr="00917DA0">
        <w:trPr>
          <w:cantSplit/>
        </w:trPr>
        <w:tc>
          <w:tcPr>
            <w:tcW w:w="4678" w:type="dxa"/>
          </w:tcPr>
          <w:p w14:paraId="6B2070DD" w14:textId="77777777" w:rsidR="001D7704" w:rsidRPr="00E337CE" w:rsidRDefault="001D7704" w:rsidP="002B405D">
            <w:pPr>
              <w:rPr>
                <w:b/>
                <w:bCs/>
                <w:lang w:val="is-IS"/>
              </w:rPr>
            </w:pPr>
            <w:r w:rsidRPr="00E337CE">
              <w:rPr>
                <w:b/>
                <w:bCs/>
                <w:lang w:val="is-IS"/>
              </w:rPr>
              <w:t>Italia</w:t>
            </w:r>
          </w:p>
          <w:p w14:paraId="5696ACD8" w14:textId="77777777" w:rsidR="001D7704" w:rsidRPr="00E337CE" w:rsidRDefault="008E02A2" w:rsidP="002B405D">
            <w:pPr>
              <w:rPr>
                <w:lang w:val="is-IS"/>
              </w:rPr>
            </w:pPr>
            <w:r>
              <w:rPr>
                <w:lang w:val="is-IS"/>
              </w:rPr>
              <w:t>S</w:t>
            </w:r>
            <w:r w:rsidR="001D7704" w:rsidRPr="00E337CE">
              <w:rPr>
                <w:lang w:val="is-IS"/>
              </w:rPr>
              <w:t>anofi S.</w:t>
            </w:r>
            <w:r w:rsidR="00912311">
              <w:rPr>
                <w:lang w:val="is-IS"/>
              </w:rPr>
              <w:t>r</w:t>
            </w:r>
            <w:r w:rsidR="001D7704" w:rsidRPr="00E337CE">
              <w:rPr>
                <w:lang w:val="is-IS"/>
              </w:rPr>
              <w:t>.</w:t>
            </w:r>
            <w:r w:rsidR="00912311">
              <w:rPr>
                <w:lang w:val="is-IS"/>
              </w:rPr>
              <w:t>l</w:t>
            </w:r>
            <w:r w:rsidR="001D7704" w:rsidRPr="00E337CE">
              <w:rPr>
                <w:lang w:val="is-IS"/>
              </w:rPr>
              <w:t>.</w:t>
            </w:r>
          </w:p>
          <w:p w14:paraId="6D71BD4C" w14:textId="77777777" w:rsidR="001D7704" w:rsidRPr="00E337CE" w:rsidRDefault="001D7704" w:rsidP="002B405D">
            <w:pPr>
              <w:rPr>
                <w:lang w:val="is-IS"/>
              </w:rPr>
            </w:pPr>
            <w:r w:rsidRPr="00E337CE">
              <w:rPr>
                <w:lang w:val="is-IS"/>
              </w:rPr>
              <w:t xml:space="preserve">Tel: </w:t>
            </w:r>
            <w:r w:rsidR="0006473E">
              <w:rPr>
                <w:lang w:val="it-IT"/>
              </w:rPr>
              <w:t>800</w:t>
            </w:r>
            <w:r w:rsidR="008735D6">
              <w:rPr>
                <w:lang w:val="it-IT"/>
              </w:rPr>
              <w:t xml:space="preserve"> </w:t>
            </w:r>
            <w:r w:rsidR="0006473E">
              <w:rPr>
                <w:lang w:val="it-IT"/>
              </w:rPr>
              <w:t>536389</w:t>
            </w:r>
          </w:p>
          <w:p w14:paraId="3F77FCDA" w14:textId="77777777" w:rsidR="001D7704" w:rsidRPr="00E337CE" w:rsidRDefault="001D7704" w:rsidP="002B405D">
            <w:pPr>
              <w:rPr>
                <w:lang w:val="is-IS"/>
              </w:rPr>
            </w:pPr>
          </w:p>
        </w:tc>
        <w:tc>
          <w:tcPr>
            <w:tcW w:w="4678" w:type="dxa"/>
          </w:tcPr>
          <w:p w14:paraId="792C14ED" w14:textId="77777777" w:rsidR="001D7704" w:rsidRPr="00E337CE" w:rsidRDefault="001D7704" w:rsidP="002B405D">
            <w:pPr>
              <w:rPr>
                <w:b/>
                <w:bCs/>
                <w:lang w:val="is-IS"/>
              </w:rPr>
            </w:pPr>
            <w:r w:rsidRPr="00E337CE">
              <w:rPr>
                <w:b/>
                <w:bCs/>
                <w:lang w:val="is-IS"/>
              </w:rPr>
              <w:t>Suomi/Finland</w:t>
            </w:r>
          </w:p>
          <w:p w14:paraId="2B2BD138" w14:textId="77777777" w:rsidR="001D7704" w:rsidRPr="00E337CE" w:rsidRDefault="000B1536" w:rsidP="002B405D">
            <w:pPr>
              <w:rPr>
                <w:lang w:val="is-IS"/>
              </w:rPr>
            </w:pPr>
            <w:r>
              <w:rPr>
                <w:lang w:val="is-IS"/>
              </w:rPr>
              <w:t>Sanofi</w:t>
            </w:r>
            <w:r w:rsidR="001D7704" w:rsidRPr="00E337CE">
              <w:rPr>
                <w:lang w:val="is-IS"/>
              </w:rPr>
              <w:t xml:space="preserve"> Oy</w:t>
            </w:r>
          </w:p>
          <w:p w14:paraId="4B061467" w14:textId="77777777" w:rsidR="001D7704" w:rsidRPr="00E337CE" w:rsidRDefault="001D7704" w:rsidP="002B405D">
            <w:pPr>
              <w:rPr>
                <w:lang w:val="is-IS"/>
              </w:rPr>
            </w:pPr>
            <w:r w:rsidRPr="00E337CE">
              <w:rPr>
                <w:lang w:val="is-IS"/>
              </w:rPr>
              <w:t>Puh/Tel: +358 (0) 201 200 300</w:t>
            </w:r>
          </w:p>
          <w:p w14:paraId="4349A310" w14:textId="77777777" w:rsidR="001D7704" w:rsidRPr="00E337CE" w:rsidRDefault="001D7704" w:rsidP="002B405D">
            <w:pPr>
              <w:rPr>
                <w:lang w:val="is-IS"/>
              </w:rPr>
            </w:pPr>
          </w:p>
        </w:tc>
      </w:tr>
      <w:tr w:rsidR="001D7704" w:rsidRPr="00E337CE" w14:paraId="30243BBB" w14:textId="77777777" w:rsidTr="00917DA0">
        <w:trPr>
          <w:cantSplit/>
        </w:trPr>
        <w:tc>
          <w:tcPr>
            <w:tcW w:w="4678" w:type="dxa"/>
          </w:tcPr>
          <w:p w14:paraId="00268DE2" w14:textId="77777777" w:rsidR="001D7704" w:rsidRPr="00E337CE" w:rsidRDefault="001D7704" w:rsidP="002B405D">
            <w:pPr>
              <w:rPr>
                <w:b/>
                <w:lang w:val="is-IS"/>
              </w:rPr>
            </w:pPr>
            <w:r w:rsidRPr="00E337CE">
              <w:rPr>
                <w:b/>
                <w:bCs/>
                <w:lang w:val="is-IS"/>
              </w:rPr>
              <w:t>Κύπρος</w:t>
            </w:r>
          </w:p>
          <w:p w14:paraId="621DB8E4" w14:textId="77777777" w:rsidR="001D7704" w:rsidRPr="00E337CE" w:rsidRDefault="00BC25D3" w:rsidP="002B405D">
            <w:pPr>
              <w:rPr>
                <w:lang w:val="is-IS"/>
              </w:rPr>
            </w:pPr>
            <w:r>
              <w:rPr>
                <w:lang w:val="is-IS"/>
              </w:rPr>
              <w:t>C.A. Papaellinas Ltd.</w:t>
            </w:r>
          </w:p>
          <w:p w14:paraId="294AFFF6" w14:textId="77777777" w:rsidR="001D7704" w:rsidRPr="00E337CE" w:rsidRDefault="001D7704" w:rsidP="002B405D">
            <w:pPr>
              <w:rPr>
                <w:lang w:val="is-IS"/>
              </w:rPr>
            </w:pPr>
            <w:r w:rsidRPr="00E337CE">
              <w:rPr>
                <w:lang w:val="is-IS"/>
              </w:rPr>
              <w:t xml:space="preserve">Τηλ: +357 22 </w:t>
            </w:r>
            <w:r w:rsidR="00BC25D3">
              <w:rPr>
                <w:lang w:val="is-IS"/>
              </w:rPr>
              <w:t>741741</w:t>
            </w:r>
          </w:p>
          <w:p w14:paraId="3D4A4F44" w14:textId="77777777" w:rsidR="001D7704" w:rsidRPr="00E337CE" w:rsidRDefault="001D7704" w:rsidP="002B405D">
            <w:pPr>
              <w:rPr>
                <w:lang w:val="is-IS"/>
              </w:rPr>
            </w:pPr>
          </w:p>
        </w:tc>
        <w:tc>
          <w:tcPr>
            <w:tcW w:w="4678" w:type="dxa"/>
          </w:tcPr>
          <w:p w14:paraId="66CFC7CE" w14:textId="77777777" w:rsidR="001D7704" w:rsidRPr="00E337CE" w:rsidRDefault="001D7704" w:rsidP="002B405D">
            <w:pPr>
              <w:rPr>
                <w:b/>
                <w:bCs/>
                <w:lang w:val="is-IS"/>
              </w:rPr>
            </w:pPr>
            <w:r w:rsidRPr="00E337CE">
              <w:rPr>
                <w:b/>
                <w:bCs/>
                <w:lang w:val="is-IS"/>
              </w:rPr>
              <w:t>Sverige</w:t>
            </w:r>
          </w:p>
          <w:p w14:paraId="4C311D73" w14:textId="77777777" w:rsidR="001D7704" w:rsidRPr="00E337CE" w:rsidRDefault="000B1536" w:rsidP="002B405D">
            <w:pPr>
              <w:rPr>
                <w:lang w:val="is-IS"/>
              </w:rPr>
            </w:pPr>
            <w:r>
              <w:rPr>
                <w:lang w:val="is-IS"/>
              </w:rPr>
              <w:t>Sanofi</w:t>
            </w:r>
            <w:r w:rsidR="001D7704" w:rsidRPr="00E337CE">
              <w:rPr>
                <w:lang w:val="is-IS"/>
              </w:rPr>
              <w:t xml:space="preserve"> AB</w:t>
            </w:r>
          </w:p>
          <w:p w14:paraId="1343A909" w14:textId="77777777" w:rsidR="001D7704" w:rsidRPr="00E337CE" w:rsidRDefault="001D7704" w:rsidP="002B405D">
            <w:pPr>
              <w:rPr>
                <w:lang w:val="is-IS"/>
              </w:rPr>
            </w:pPr>
            <w:r w:rsidRPr="00E337CE">
              <w:rPr>
                <w:lang w:val="is-IS"/>
              </w:rPr>
              <w:t>Tel: +46 (0)8 634 50 00</w:t>
            </w:r>
          </w:p>
          <w:p w14:paraId="25B87319" w14:textId="77777777" w:rsidR="001D7704" w:rsidRPr="00E337CE" w:rsidRDefault="001D7704" w:rsidP="002B405D">
            <w:pPr>
              <w:rPr>
                <w:lang w:val="is-IS"/>
              </w:rPr>
            </w:pPr>
          </w:p>
        </w:tc>
      </w:tr>
      <w:tr w:rsidR="001D7704" w:rsidRPr="00E337CE" w14:paraId="33700199" w14:textId="77777777" w:rsidTr="00917DA0">
        <w:trPr>
          <w:cantSplit/>
        </w:trPr>
        <w:tc>
          <w:tcPr>
            <w:tcW w:w="4678" w:type="dxa"/>
          </w:tcPr>
          <w:p w14:paraId="791450DE" w14:textId="77777777" w:rsidR="001D7704" w:rsidRPr="00E337CE" w:rsidRDefault="001D7704" w:rsidP="002B405D">
            <w:pPr>
              <w:rPr>
                <w:b/>
                <w:bCs/>
                <w:lang w:val="is-IS"/>
              </w:rPr>
            </w:pPr>
            <w:r w:rsidRPr="00E337CE">
              <w:rPr>
                <w:b/>
                <w:bCs/>
                <w:lang w:val="is-IS"/>
              </w:rPr>
              <w:t>Latvija</w:t>
            </w:r>
          </w:p>
          <w:p w14:paraId="1B6F4FFC" w14:textId="77777777" w:rsidR="001D7704" w:rsidRPr="00E337CE" w:rsidRDefault="00BC25D3" w:rsidP="002B405D">
            <w:pPr>
              <w:rPr>
                <w:lang w:val="is-IS"/>
              </w:rPr>
            </w:pPr>
            <w:r>
              <w:rPr>
                <w:lang w:val="is-IS"/>
              </w:rPr>
              <w:t>Swixx Biopharma SIA</w:t>
            </w:r>
          </w:p>
          <w:p w14:paraId="185C296D" w14:textId="77777777" w:rsidR="001D7704" w:rsidRPr="00E337CE" w:rsidRDefault="001D7704" w:rsidP="002B405D">
            <w:pPr>
              <w:rPr>
                <w:lang w:val="is-IS"/>
              </w:rPr>
            </w:pPr>
            <w:r w:rsidRPr="00E337CE">
              <w:rPr>
                <w:lang w:val="is-IS"/>
              </w:rPr>
              <w:t>Tel: +371 6</w:t>
            </w:r>
            <w:r w:rsidR="00BC25D3">
              <w:rPr>
                <w:lang w:val="is-IS"/>
              </w:rPr>
              <w:t xml:space="preserve"> 616 47 50</w:t>
            </w:r>
          </w:p>
          <w:p w14:paraId="22ADFAE3" w14:textId="77777777" w:rsidR="001D7704" w:rsidRPr="00E337CE" w:rsidRDefault="001D7704" w:rsidP="002B405D">
            <w:pPr>
              <w:rPr>
                <w:lang w:val="is-IS"/>
              </w:rPr>
            </w:pPr>
          </w:p>
        </w:tc>
        <w:tc>
          <w:tcPr>
            <w:tcW w:w="4678" w:type="dxa"/>
          </w:tcPr>
          <w:p w14:paraId="077EAA77" w14:textId="4D45C522" w:rsidR="001D7704" w:rsidRPr="00E337CE" w:rsidDel="0053775E" w:rsidRDefault="001D7704" w:rsidP="002B405D">
            <w:pPr>
              <w:rPr>
                <w:del w:id="290" w:author="Author"/>
                <w:b/>
                <w:bCs/>
                <w:lang w:val="is-IS"/>
              </w:rPr>
            </w:pPr>
            <w:del w:id="291" w:author="Author">
              <w:r w:rsidRPr="00E337CE" w:rsidDel="0053775E">
                <w:rPr>
                  <w:b/>
                  <w:bCs/>
                  <w:lang w:val="is-IS"/>
                </w:rPr>
                <w:delText>United Kingdom</w:delText>
              </w:r>
              <w:r w:rsidR="00BC25D3" w:rsidDel="0053775E">
                <w:rPr>
                  <w:b/>
                  <w:bCs/>
                  <w:lang w:val="is-IS"/>
                </w:rPr>
                <w:delText xml:space="preserve"> (Northern Ireland)</w:delText>
              </w:r>
            </w:del>
          </w:p>
          <w:p w14:paraId="215E3C19" w14:textId="45758CB0" w:rsidR="001D7704" w:rsidRPr="00E337CE" w:rsidDel="0053775E" w:rsidRDefault="00BC25D3" w:rsidP="002B405D">
            <w:pPr>
              <w:rPr>
                <w:del w:id="292" w:author="Author"/>
                <w:lang w:val="is-IS"/>
              </w:rPr>
            </w:pPr>
            <w:del w:id="293" w:author="Author">
              <w:r w:rsidDel="0053775E">
                <w:rPr>
                  <w:lang w:val="is-IS"/>
                </w:rPr>
                <w:delText>sanofi-aventis Ireland Ltd. T/A SANOFI</w:delText>
              </w:r>
            </w:del>
          </w:p>
          <w:p w14:paraId="37344CA5" w14:textId="0321620F" w:rsidR="001D7704" w:rsidRPr="00E337CE" w:rsidDel="0053775E" w:rsidRDefault="001D7704" w:rsidP="002B405D">
            <w:pPr>
              <w:rPr>
                <w:del w:id="294" w:author="Author"/>
                <w:lang w:val="is-IS"/>
              </w:rPr>
            </w:pPr>
            <w:del w:id="295" w:author="Author">
              <w:r w:rsidRPr="00E337CE" w:rsidDel="0053775E">
                <w:rPr>
                  <w:lang w:val="is-IS"/>
                </w:rPr>
                <w:delText xml:space="preserve">Tel: </w:delText>
              </w:r>
              <w:r w:rsidR="000B1536" w:rsidDel="0053775E">
                <w:rPr>
                  <w:lang w:val="sv-SE"/>
                </w:rPr>
                <w:delText xml:space="preserve">+44 (0) </w:delText>
              </w:r>
              <w:r w:rsidR="00BC25D3" w:rsidDel="0053775E">
                <w:rPr>
                  <w:lang w:val="sv-SE"/>
                </w:rPr>
                <w:delText>800 035 2525</w:delText>
              </w:r>
            </w:del>
          </w:p>
          <w:p w14:paraId="6C6D2D4E" w14:textId="77777777" w:rsidR="001D7704" w:rsidRPr="00E337CE" w:rsidRDefault="001D7704" w:rsidP="0053775E">
            <w:pPr>
              <w:rPr>
                <w:lang w:val="is-IS"/>
              </w:rPr>
            </w:pPr>
          </w:p>
        </w:tc>
      </w:tr>
    </w:tbl>
    <w:p w14:paraId="6AFA1296" w14:textId="77777777" w:rsidR="00A478F3" w:rsidRPr="00E337CE" w:rsidRDefault="00A478F3">
      <w:pPr>
        <w:rPr>
          <w:lang w:val="is-IS"/>
        </w:rPr>
      </w:pPr>
    </w:p>
    <w:p w14:paraId="16A7F3B0" w14:textId="77777777" w:rsidR="00A478F3" w:rsidRPr="00E337CE" w:rsidRDefault="00A478F3" w:rsidP="00A478F3">
      <w:pPr>
        <w:pStyle w:val="EMEABodyText"/>
        <w:rPr>
          <w:b/>
          <w:lang w:val="is-IS"/>
        </w:rPr>
      </w:pPr>
      <w:r w:rsidRPr="00E337CE">
        <w:rPr>
          <w:b/>
          <w:lang w:val="is-IS"/>
        </w:rPr>
        <w:t xml:space="preserve">Þessi fylgiseðill var síðast </w:t>
      </w:r>
      <w:r w:rsidR="001D7704" w:rsidRPr="00E337CE">
        <w:rPr>
          <w:b/>
          <w:lang w:val="is-IS"/>
        </w:rPr>
        <w:t>uppfærður</w:t>
      </w:r>
    </w:p>
    <w:p w14:paraId="443C6FB1" w14:textId="77777777" w:rsidR="00A478F3" w:rsidRPr="00E337CE" w:rsidRDefault="00A478F3" w:rsidP="00A478F3">
      <w:pPr>
        <w:pStyle w:val="EMEABodyText"/>
        <w:rPr>
          <w:lang w:val="is-IS"/>
        </w:rPr>
      </w:pPr>
    </w:p>
    <w:p w14:paraId="5D95C173" w14:textId="77777777" w:rsidR="00A478F3" w:rsidRPr="00E337CE" w:rsidRDefault="001D7704" w:rsidP="00A478F3">
      <w:pPr>
        <w:pStyle w:val="EMEABodyText"/>
        <w:rPr>
          <w:lang w:val="is-IS"/>
        </w:rPr>
      </w:pPr>
      <w:r w:rsidRPr="00E337CE">
        <w:rPr>
          <w:lang w:val="is-IS"/>
        </w:rPr>
        <w:lastRenderedPageBreak/>
        <w:t>Ítarlegar upplýsingar um lyfið eru birtar á vef Lyfjastofnunar Evrópu http://www.ema.europa.eu</w:t>
      </w:r>
      <w:r w:rsidR="00D1590C">
        <w:rPr>
          <w:lang w:val="is-IS"/>
        </w:rPr>
        <w:t>.</w:t>
      </w:r>
    </w:p>
    <w:p w14:paraId="552B450C" w14:textId="77777777" w:rsidR="00A478F3" w:rsidRPr="00E337CE" w:rsidRDefault="00A478F3" w:rsidP="00A478F3">
      <w:pPr>
        <w:rPr>
          <w:szCs w:val="24"/>
          <w:lang w:val="is-IS"/>
        </w:rPr>
      </w:pPr>
    </w:p>
    <w:p w14:paraId="7804C941" w14:textId="77777777" w:rsidR="00A478F3" w:rsidRPr="00E337CE" w:rsidRDefault="00A478F3" w:rsidP="00A478F3">
      <w:pPr>
        <w:pStyle w:val="EMEATitle"/>
        <w:rPr>
          <w:lang w:val="is-IS"/>
        </w:rPr>
      </w:pPr>
      <w:r w:rsidRPr="00E337CE">
        <w:rPr>
          <w:lang w:val="is-IS"/>
        </w:rPr>
        <w:br w:type="page"/>
      </w:r>
      <w:r w:rsidR="002B405D" w:rsidRPr="00CD73E6">
        <w:rPr>
          <w:lang w:val="is-IS"/>
        </w:rPr>
        <w:lastRenderedPageBreak/>
        <w:t xml:space="preserve">Fylgiseðill: </w:t>
      </w:r>
      <w:r w:rsidR="002B405D" w:rsidRPr="00E337CE">
        <w:rPr>
          <w:lang w:val="is-IS"/>
        </w:rPr>
        <w:t>Upplýsingar fyrir notanda lyfsins</w:t>
      </w:r>
    </w:p>
    <w:p w14:paraId="6AA9B208" w14:textId="77777777" w:rsidR="00A478F3" w:rsidRPr="0023614E" w:rsidRDefault="00A478F3" w:rsidP="00A478F3">
      <w:pPr>
        <w:pStyle w:val="EMEATitle"/>
        <w:rPr>
          <w:lang w:val="is-IS"/>
        </w:rPr>
      </w:pPr>
      <w:r w:rsidRPr="0023614E">
        <w:rPr>
          <w:lang w:val="is-IS"/>
        </w:rPr>
        <w:t>Aprovel 300 mg töflur</w:t>
      </w:r>
    </w:p>
    <w:p w14:paraId="0B1FBAA5" w14:textId="77777777" w:rsidR="00A478F3" w:rsidRPr="00E337CE" w:rsidRDefault="00A478F3" w:rsidP="00A478F3">
      <w:pPr>
        <w:pStyle w:val="EMEABodyText"/>
        <w:jc w:val="center"/>
        <w:rPr>
          <w:lang w:val="is-IS"/>
        </w:rPr>
      </w:pPr>
      <w:r w:rsidRPr="00E337CE">
        <w:rPr>
          <w:lang w:val="is-IS"/>
        </w:rPr>
        <w:t>irbesartan</w:t>
      </w:r>
    </w:p>
    <w:p w14:paraId="5B480855" w14:textId="77777777" w:rsidR="00A478F3" w:rsidRPr="007B5A64" w:rsidRDefault="00A478F3" w:rsidP="00A478F3">
      <w:pPr>
        <w:pStyle w:val="EMEABodyText"/>
        <w:rPr>
          <w:lang w:val="is-IS"/>
        </w:rPr>
      </w:pPr>
    </w:p>
    <w:p w14:paraId="75748E26" w14:textId="37E02481" w:rsidR="002B405D" w:rsidRPr="007B5A64" w:rsidRDefault="002B405D" w:rsidP="002B405D">
      <w:pPr>
        <w:pStyle w:val="EMEAHeading3"/>
        <w:rPr>
          <w:lang w:val="is-IS"/>
        </w:rPr>
      </w:pPr>
      <w:r w:rsidRPr="007B5A64">
        <w:rPr>
          <w:lang w:val="is-IS"/>
        </w:rPr>
        <w:t>Lesið allan fylgiseðilinn vandlega áður en byrjað er að taka lyfið. Í honum eru mikilvægar upplýsingar.</w:t>
      </w:r>
      <w:r w:rsidR="0052501D">
        <w:rPr>
          <w:lang w:val="is-IS"/>
        </w:rPr>
        <w:fldChar w:fldCharType="begin"/>
      </w:r>
      <w:r w:rsidR="0052501D">
        <w:rPr>
          <w:lang w:val="is-IS"/>
        </w:rPr>
        <w:instrText xml:space="preserve"> DOCVARIABLE vault_nd_f90646ca-35f1-425e-b3df-42f0318dd027 \* MERGEFORMAT </w:instrText>
      </w:r>
      <w:r w:rsidR="0052501D">
        <w:rPr>
          <w:lang w:val="is-IS"/>
        </w:rPr>
        <w:fldChar w:fldCharType="separate"/>
      </w:r>
      <w:r w:rsidR="0052501D">
        <w:rPr>
          <w:lang w:val="is-IS"/>
        </w:rPr>
        <w:t xml:space="preserve"> </w:t>
      </w:r>
      <w:r w:rsidR="0052501D">
        <w:rPr>
          <w:lang w:val="is-IS"/>
        </w:rPr>
        <w:fldChar w:fldCharType="end"/>
      </w:r>
    </w:p>
    <w:p w14:paraId="137E4FE1" w14:textId="77777777" w:rsidR="002B405D" w:rsidRPr="007B5A64" w:rsidRDefault="002B405D" w:rsidP="002B405D">
      <w:pPr>
        <w:pStyle w:val="EMEABodyTextIndent"/>
        <w:rPr>
          <w:lang w:val="is-IS"/>
        </w:rPr>
      </w:pPr>
      <w:r w:rsidRPr="007B5A64">
        <w:rPr>
          <w:lang w:val="is-IS"/>
        </w:rPr>
        <w:t>Geymið fylgiseðilinn. Nauðsynlegt getur verið að lesa hann síðar.</w:t>
      </w:r>
    </w:p>
    <w:p w14:paraId="6FCB18D1" w14:textId="77777777" w:rsidR="002B405D" w:rsidRPr="007B5A64" w:rsidRDefault="002B405D" w:rsidP="002B405D">
      <w:pPr>
        <w:pStyle w:val="EMEABodyTextIndent"/>
        <w:rPr>
          <w:lang w:val="is-IS"/>
        </w:rPr>
      </w:pPr>
      <w:r w:rsidRPr="007B5A64">
        <w:rPr>
          <w:lang w:val="is-IS"/>
        </w:rPr>
        <w:t>Leitið til læknisins eða lyfjafræðings ef þörf er á frekari upplýsingum.</w:t>
      </w:r>
    </w:p>
    <w:p w14:paraId="5D83FEF6" w14:textId="77777777" w:rsidR="002B405D" w:rsidRPr="007B5A64" w:rsidRDefault="002B405D" w:rsidP="002B405D">
      <w:pPr>
        <w:pStyle w:val="EMEABodyTextIndent"/>
        <w:rPr>
          <w:lang w:val="is-IS"/>
        </w:rPr>
      </w:pPr>
      <w:r w:rsidRPr="007B5A64">
        <w:rPr>
          <w:lang w:val="is-IS"/>
        </w:rPr>
        <w:t>Þessu lyfi hefur verið ávísað til persónulegra nota. Ekki má gefa það öðrum. Það getur valdið þeim skaða, jafnvel þótt um sömu sjúkdómseinkenni sé að ræða.</w:t>
      </w:r>
    </w:p>
    <w:p w14:paraId="2BD91915" w14:textId="77777777" w:rsidR="002B405D" w:rsidRPr="007B5A64" w:rsidRDefault="002B405D" w:rsidP="002B405D">
      <w:pPr>
        <w:pStyle w:val="EMEABodyTextIndent"/>
        <w:rPr>
          <w:lang w:val="is-IS"/>
        </w:rPr>
      </w:pPr>
      <w:r w:rsidRPr="007B5A64">
        <w:rPr>
          <w:lang w:val="is-IS"/>
        </w:rPr>
        <w:t>Látið lækninn eða lyfjafræðing vita um allar aukaverkanir. Þetta gildir einnig um aukaverkanir sem ekki er minnst á í þessum fylgiseðli. Sjá kafla 4.</w:t>
      </w:r>
    </w:p>
    <w:p w14:paraId="42A3FBD1" w14:textId="77777777" w:rsidR="00A478F3" w:rsidRPr="007B5A64" w:rsidRDefault="00A478F3" w:rsidP="00A478F3">
      <w:pPr>
        <w:pStyle w:val="EMEABodyText"/>
        <w:rPr>
          <w:lang w:val="is-IS"/>
        </w:rPr>
      </w:pPr>
    </w:p>
    <w:p w14:paraId="28005BD1" w14:textId="247FCFF1" w:rsidR="002B405D" w:rsidRPr="00E337CE" w:rsidRDefault="002B405D" w:rsidP="002B405D">
      <w:pPr>
        <w:pStyle w:val="EMEAHeading3"/>
        <w:rPr>
          <w:lang w:val="is-IS"/>
        </w:rPr>
      </w:pPr>
      <w:r w:rsidRPr="00E337CE">
        <w:rPr>
          <w:lang w:val="is-IS"/>
        </w:rPr>
        <w:t>Í fylgiseðlinum eru eftirfarandi kaflar:</w:t>
      </w:r>
      <w:r w:rsidR="0052501D">
        <w:rPr>
          <w:lang w:val="is-IS"/>
        </w:rPr>
        <w:fldChar w:fldCharType="begin"/>
      </w:r>
      <w:r w:rsidR="0052501D">
        <w:rPr>
          <w:lang w:val="is-IS"/>
        </w:rPr>
        <w:instrText xml:space="preserve"> DOCVARIABLE vault_nd_7878a571-a843-4451-acde-e9f3adf022c3 \* MERGEFORMAT </w:instrText>
      </w:r>
      <w:r w:rsidR="0052501D">
        <w:rPr>
          <w:lang w:val="is-IS"/>
        </w:rPr>
        <w:fldChar w:fldCharType="separate"/>
      </w:r>
      <w:r w:rsidR="0052501D">
        <w:rPr>
          <w:lang w:val="is-IS"/>
        </w:rPr>
        <w:t xml:space="preserve"> </w:t>
      </w:r>
      <w:r w:rsidR="0052501D">
        <w:rPr>
          <w:lang w:val="is-IS"/>
        </w:rPr>
        <w:fldChar w:fldCharType="end"/>
      </w:r>
    </w:p>
    <w:p w14:paraId="30CF2111" w14:textId="77777777" w:rsidR="002B405D" w:rsidRPr="0023614E" w:rsidRDefault="002B405D" w:rsidP="002B405D">
      <w:pPr>
        <w:pStyle w:val="EMEABodyText"/>
        <w:rPr>
          <w:lang w:val="is-IS"/>
        </w:rPr>
      </w:pPr>
      <w:r w:rsidRPr="0023614E">
        <w:rPr>
          <w:lang w:val="is-IS"/>
        </w:rPr>
        <w:t>1.</w:t>
      </w:r>
      <w:r w:rsidRPr="0023614E">
        <w:rPr>
          <w:lang w:val="is-IS"/>
        </w:rPr>
        <w:tab/>
        <w:t>Upplýsingar um Aprovel og við hverju það er notað</w:t>
      </w:r>
    </w:p>
    <w:p w14:paraId="15344F3D" w14:textId="77777777" w:rsidR="002B405D" w:rsidRPr="0081638D" w:rsidRDefault="002B405D" w:rsidP="002B405D">
      <w:pPr>
        <w:pStyle w:val="EMEABodyText"/>
        <w:rPr>
          <w:lang w:val="is-IS"/>
        </w:rPr>
      </w:pPr>
      <w:r w:rsidRPr="00EA4B55">
        <w:rPr>
          <w:lang w:val="is-IS"/>
        </w:rPr>
        <w:t>2.</w:t>
      </w:r>
      <w:r w:rsidRPr="00EA4B55">
        <w:rPr>
          <w:lang w:val="is-IS"/>
        </w:rPr>
        <w:tab/>
        <w:t xml:space="preserve">Áður en byrjað er að </w:t>
      </w:r>
      <w:r w:rsidRPr="00131A72">
        <w:rPr>
          <w:lang w:val="is-IS"/>
        </w:rPr>
        <w:t xml:space="preserve">nota </w:t>
      </w:r>
      <w:r w:rsidRPr="0081638D">
        <w:rPr>
          <w:lang w:val="is-IS"/>
        </w:rPr>
        <w:t>Aprovel</w:t>
      </w:r>
    </w:p>
    <w:p w14:paraId="12D08445" w14:textId="77777777" w:rsidR="002B405D" w:rsidRPr="00CD73E6" w:rsidRDefault="002B405D" w:rsidP="002B405D">
      <w:pPr>
        <w:pStyle w:val="EMEABodyText"/>
        <w:rPr>
          <w:lang w:val="is-IS"/>
        </w:rPr>
      </w:pPr>
      <w:r w:rsidRPr="001526D7">
        <w:rPr>
          <w:lang w:val="is-IS"/>
        </w:rPr>
        <w:t>3.</w:t>
      </w:r>
      <w:r w:rsidRPr="001526D7">
        <w:rPr>
          <w:lang w:val="is-IS"/>
        </w:rPr>
        <w:tab/>
        <w:t xml:space="preserve">Hvernig </w:t>
      </w:r>
      <w:r w:rsidRPr="00CD73E6">
        <w:rPr>
          <w:lang w:val="is-IS"/>
        </w:rPr>
        <w:t>nota á Aprovel</w:t>
      </w:r>
    </w:p>
    <w:p w14:paraId="646F0BE1" w14:textId="77777777" w:rsidR="002B405D" w:rsidRPr="004D638A" w:rsidRDefault="002B405D" w:rsidP="002B405D">
      <w:pPr>
        <w:pStyle w:val="EMEABodyText"/>
        <w:rPr>
          <w:lang w:val="is-IS"/>
        </w:rPr>
      </w:pPr>
      <w:r w:rsidRPr="004D638A">
        <w:rPr>
          <w:lang w:val="is-IS"/>
        </w:rPr>
        <w:t>4.</w:t>
      </w:r>
      <w:r w:rsidRPr="004D638A">
        <w:rPr>
          <w:lang w:val="is-IS"/>
        </w:rPr>
        <w:tab/>
        <w:t>Hugsanlegar aukaverkanir</w:t>
      </w:r>
    </w:p>
    <w:p w14:paraId="13279527" w14:textId="77777777" w:rsidR="002B405D" w:rsidRPr="007B5A64" w:rsidRDefault="002B405D" w:rsidP="002B405D">
      <w:pPr>
        <w:pStyle w:val="EMEABodyText"/>
        <w:rPr>
          <w:lang w:val="is-IS"/>
        </w:rPr>
      </w:pPr>
      <w:r w:rsidRPr="002B405D">
        <w:rPr>
          <w:lang w:val="is-IS"/>
        </w:rPr>
        <w:t>5.</w:t>
      </w:r>
      <w:r w:rsidRPr="002B405D">
        <w:rPr>
          <w:lang w:val="is-IS"/>
        </w:rPr>
        <w:tab/>
      </w:r>
      <w:r w:rsidRPr="00E337CE">
        <w:rPr>
          <w:lang w:val="is-IS"/>
        </w:rPr>
        <w:t>Hvernig geyma</w:t>
      </w:r>
      <w:r w:rsidRPr="007B5A64">
        <w:rPr>
          <w:lang w:val="is-IS"/>
        </w:rPr>
        <w:t xml:space="preserve"> á Aprovel</w:t>
      </w:r>
    </w:p>
    <w:p w14:paraId="7091A78C" w14:textId="77777777" w:rsidR="002B405D" w:rsidRPr="007B5A64" w:rsidRDefault="002B405D" w:rsidP="002B405D">
      <w:pPr>
        <w:pStyle w:val="EMEABodyText"/>
        <w:rPr>
          <w:lang w:val="is-IS"/>
        </w:rPr>
      </w:pPr>
      <w:r w:rsidRPr="007B5A64">
        <w:rPr>
          <w:lang w:val="is-IS"/>
        </w:rPr>
        <w:t>6.</w:t>
      </w:r>
      <w:r w:rsidRPr="007B5A64">
        <w:rPr>
          <w:lang w:val="is-IS"/>
        </w:rPr>
        <w:tab/>
        <w:t>Pakkningar og aðrar upplýsingar</w:t>
      </w:r>
    </w:p>
    <w:p w14:paraId="1ED59069" w14:textId="77777777" w:rsidR="00A478F3" w:rsidRPr="007B5A64" w:rsidRDefault="00A478F3" w:rsidP="00A478F3">
      <w:pPr>
        <w:pStyle w:val="EMEABodyText"/>
        <w:rPr>
          <w:lang w:val="is-IS"/>
        </w:rPr>
      </w:pPr>
    </w:p>
    <w:p w14:paraId="0211CB03" w14:textId="77777777" w:rsidR="00A478F3" w:rsidRPr="007B5A64" w:rsidRDefault="00A478F3" w:rsidP="00A478F3">
      <w:pPr>
        <w:pStyle w:val="EMEABodyText"/>
        <w:rPr>
          <w:lang w:val="is-IS"/>
        </w:rPr>
      </w:pPr>
    </w:p>
    <w:p w14:paraId="7FA5F4C6" w14:textId="7C5308FE" w:rsidR="00A478F3" w:rsidRPr="007B5A64" w:rsidRDefault="00A478F3" w:rsidP="00A478F3">
      <w:pPr>
        <w:pStyle w:val="EMEAHeading1"/>
        <w:rPr>
          <w:lang w:val="is-IS"/>
        </w:rPr>
      </w:pPr>
      <w:r w:rsidRPr="007B5A64">
        <w:rPr>
          <w:lang w:val="is-IS"/>
        </w:rPr>
        <w:t>1.</w:t>
      </w:r>
      <w:r w:rsidRPr="007B5A64">
        <w:rPr>
          <w:lang w:val="is-IS"/>
        </w:rPr>
        <w:tab/>
      </w:r>
      <w:r w:rsidR="002B405D" w:rsidRPr="007B5A64">
        <w:rPr>
          <w:lang w:val="is-IS"/>
        </w:rPr>
        <w:t>U</w:t>
      </w:r>
      <w:r w:rsidR="002B405D" w:rsidRPr="007B5A64">
        <w:rPr>
          <w:caps w:val="0"/>
          <w:lang w:val="is-IS"/>
        </w:rPr>
        <w:t>pplýsingar um Aprovel og við hverju það er notað</w:t>
      </w:r>
      <w:r w:rsidR="0052501D">
        <w:rPr>
          <w:caps w:val="0"/>
          <w:lang w:val="is-IS"/>
        </w:rPr>
        <w:fldChar w:fldCharType="begin"/>
      </w:r>
      <w:r w:rsidR="0052501D">
        <w:rPr>
          <w:caps w:val="0"/>
          <w:lang w:val="is-IS"/>
        </w:rPr>
        <w:instrText xml:space="preserve"> DOCVARIABLE vault_nd_3d8dc7e8-a13d-487d-9eed-e4a9d50e59f9 \* MERGEFORMAT </w:instrText>
      </w:r>
      <w:r w:rsidR="0052501D">
        <w:rPr>
          <w:caps w:val="0"/>
          <w:lang w:val="is-IS"/>
        </w:rPr>
        <w:fldChar w:fldCharType="separate"/>
      </w:r>
      <w:r w:rsidR="0052501D">
        <w:rPr>
          <w:caps w:val="0"/>
          <w:lang w:val="is-IS"/>
        </w:rPr>
        <w:t xml:space="preserve"> </w:t>
      </w:r>
      <w:r w:rsidR="0052501D">
        <w:rPr>
          <w:caps w:val="0"/>
          <w:lang w:val="is-IS"/>
        </w:rPr>
        <w:fldChar w:fldCharType="end"/>
      </w:r>
    </w:p>
    <w:p w14:paraId="1CAC4319" w14:textId="77777777" w:rsidR="00A478F3" w:rsidRPr="0052501D" w:rsidRDefault="00A478F3" w:rsidP="00A478F3">
      <w:pPr>
        <w:pStyle w:val="EMEAHeading1"/>
        <w:rPr>
          <w:b w:val="0"/>
          <w:lang w:val="is-IS"/>
        </w:rPr>
      </w:pPr>
    </w:p>
    <w:p w14:paraId="1796E788" w14:textId="77777777" w:rsidR="00A478F3" w:rsidRPr="007B5A64" w:rsidRDefault="00A478F3" w:rsidP="00A478F3">
      <w:pPr>
        <w:pStyle w:val="EMEABodyText"/>
        <w:rPr>
          <w:lang w:val="is-IS"/>
        </w:rPr>
      </w:pPr>
      <w:r w:rsidRPr="007B5A64">
        <w:rPr>
          <w:lang w:val="is-IS"/>
        </w:rPr>
        <w:t>Aprovel tilheyrir flokki lyfja sem þekktur er sem angíótensín-II blokki. Angíótensín-II er efni sem framleitt er í líkamanum, það binst viðtökum í æðum og veldur þrengingu þeirra. Þetta leiðir til hækkunar á blóðþrýstingi. Aprovel hindrar bindingu angíótensín-II við þessa viðtaka þannig að það slaknar á æðum og blóðþrýstingur lækkar. Aprovel hægir á skerðingu á nýrnastarfsemi hjá sjúklingum með háan blóðþrýsting og sykursýki af gerð 2.</w:t>
      </w:r>
    </w:p>
    <w:p w14:paraId="133D10E5" w14:textId="77777777" w:rsidR="00A478F3" w:rsidRPr="007B5A64" w:rsidRDefault="00A478F3" w:rsidP="00A478F3">
      <w:pPr>
        <w:pStyle w:val="EMEABodyText"/>
        <w:rPr>
          <w:lang w:val="is-IS"/>
        </w:rPr>
      </w:pPr>
    </w:p>
    <w:p w14:paraId="28BDD56B" w14:textId="77777777" w:rsidR="00A478F3" w:rsidRPr="007B5A64" w:rsidRDefault="00A478F3" w:rsidP="00A478F3">
      <w:pPr>
        <w:pStyle w:val="EMEABodyText"/>
        <w:rPr>
          <w:lang w:val="is-IS"/>
        </w:rPr>
      </w:pPr>
      <w:r w:rsidRPr="007B5A64">
        <w:rPr>
          <w:lang w:val="is-IS"/>
        </w:rPr>
        <w:t>Aprovel er notað handa fullorðnum sjúklingum</w:t>
      </w:r>
    </w:p>
    <w:p w14:paraId="15B13481" w14:textId="77777777" w:rsidR="00A478F3" w:rsidRPr="007B5A64" w:rsidRDefault="00A478F3" w:rsidP="00132C62">
      <w:pPr>
        <w:pStyle w:val="EMEABodyTextIndent"/>
        <w:numPr>
          <w:ilvl w:val="0"/>
          <w:numId w:val="59"/>
        </w:numPr>
        <w:ind w:left="567" w:hanging="567"/>
        <w:rPr>
          <w:lang w:val="is-IS"/>
        </w:rPr>
      </w:pPr>
      <w:r w:rsidRPr="007B5A64">
        <w:rPr>
          <w:lang w:val="is-IS"/>
        </w:rPr>
        <w:t>til meðferðar á of háum blóðþrýstingi (</w:t>
      </w:r>
      <w:r w:rsidRPr="007B5A64">
        <w:rPr>
          <w:i/>
          <w:lang w:val="is-IS"/>
        </w:rPr>
        <w:t>háþrýstingi</w:t>
      </w:r>
      <w:r w:rsidRPr="007B5A64">
        <w:rPr>
          <w:lang w:val="is-IS"/>
        </w:rPr>
        <w:t>)</w:t>
      </w:r>
    </w:p>
    <w:p w14:paraId="4A37E90B" w14:textId="77777777" w:rsidR="00A478F3" w:rsidRPr="007B5A64" w:rsidRDefault="00A478F3" w:rsidP="00132C62">
      <w:pPr>
        <w:pStyle w:val="EMEABodyTextIndent"/>
        <w:numPr>
          <w:ilvl w:val="0"/>
          <w:numId w:val="59"/>
        </w:numPr>
        <w:ind w:left="567" w:hanging="567"/>
        <w:rPr>
          <w:lang w:val="is-IS"/>
        </w:rPr>
      </w:pPr>
      <w:r w:rsidRPr="007B5A64">
        <w:rPr>
          <w:lang w:val="is-IS"/>
        </w:rPr>
        <w:t>til að hlífa nýrum hjá sjúklingum með háþrýsting, sykursýki af gerð 2 og þegar niðurstöður rannsókna gefa vísbendingu um skerta nýrnastarfsemi.</w:t>
      </w:r>
    </w:p>
    <w:p w14:paraId="5DF41CF7" w14:textId="77777777" w:rsidR="00A478F3" w:rsidRPr="007B5A64" w:rsidRDefault="00A478F3" w:rsidP="00A478F3">
      <w:pPr>
        <w:pStyle w:val="EMEABodyText"/>
        <w:rPr>
          <w:lang w:val="is-IS"/>
        </w:rPr>
      </w:pPr>
    </w:p>
    <w:p w14:paraId="790824FD" w14:textId="77777777" w:rsidR="00A478F3" w:rsidRPr="007B5A64" w:rsidRDefault="00A478F3" w:rsidP="00A478F3">
      <w:pPr>
        <w:pStyle w:val="EMEABodyText"/>
        <w:rPr>
          <w:lang w:val="is-IS"/>
        </w:rPr>
      </w:pPr>
    </w:p>
    <w:p w14:paraId="48800861" w14:textId="14B81AED" w:rsidR="00A478F3" w:rsidRPr="007B5A64" w:rsidRDefault="00A478F3" w:rsidP="00A478F3">
      <w:pPr>
        <w:pStyle w:val="EMEAHeading1"/>
        <w:rPr>
          <w:lang w:val="is-IS"/>
        </w:rPr>
      </w:pPr>
      <w:r w:rsidRPr="007B5A64">
        <w:rPr>
          <w:lang w:val="is-IS"/>
        </w:rPr>
        <w:t>2.</w:t>
      </w:r>
      <w:r w:rsidRPr="007B5A64">
        <w:rPr>
          <w:lang w:val="is-IS"/>
        </w:rPr>
        <w:tab/>
      </w:r>
      <w:r w:rsidR="002B405D" w:rsidRPr="007B5A64">
        <w:rPr>
          <w:lang w:val="is-IS"/>
        </w:rPr>
        <w:t>Á</w:t>
      </w:r>
      <w:r w:rsidR="002B405D" w:rsidRPr="007B5A64">
        <w:rPr>
          <w:caps w:val="0"/>
          <w:lang w:val="is-IS"/>
        </w:rPr>
        <w:t xml:space="preserve">ður en byrjað er að nota </w:t>
      </w:r>
      <w:proofErr w:type="spellStart"/>
      <w:r w:rsidR="002B405D" w:rsidRPr="007B5A64">
        <w:rPr>
          <w:caps w:val="0"/>
          <w:lang w:val="is-IS"/>
        </w:rPr>
        <w:t>Aprovel</w:t>
      </w:r>
      <w:proofErr w:type="spellEnd"/>
      <w:r w:rsidR="0052501D">
        <w:rPr>
          <w:caps w:val="0"/>
          <w:lang w:val="is-IS"/>
        </w:rPr>
        <w:fldChar w:fldCharType="begin"/>
      </w:r>
      <w:r w:rsidR="0052501D">
        <w:rPr>
          <w:caps w:val="0"/>
          <w:lang w:val="is-IS"/>
        </w:rPr>
        <w:instrText xml:space="preserve"> DOCVARIABLE vault_nd_9e6443a6-7022-4482-afda-5392beda424a \* MERGEFORMAT </w:instrText>
      </w:r>
      <w:r w:rsidR="0052501D">
        <w:rPr>
          <w:caps w:val="0"/>
          <w:lang w:val="is-IS"/>
        </w:rPr>
        <w:fldChar w:fldCharType="separate"/>
      </w:r>
      <w:r w:rsidR="0052501D">
        <w:rPr>
          <w:caps w:val="0"/>
          <w:lang w:val="is-IS"/>
        </w:rPr>
        <w:t xml:space="preserve"> </w:t>
      </w:r>
      <w:r w:rsidR="0052501D">
        <w:rPr>
          <w:caps w:val="0"/>
          <w:lang w:val="is-IS"/>
        </w:rPr>
        <w:fldChar w:fldCharType="end"/>
      </w:r>
    </w:p>
    <w:p w14:paraId="72CE3E7D" w14:textId="77777777" w:rsidR="00A478F3" w:rsidRPr="0052501D" w:rsidRDefault="00A478F3" w:rsidP="00A478F3">
      <w:pPr>
        <w:pStyle w:val="EMEAHeading1"/>
        <w:rPr>
          <w:b w:val="0"/>
          <w:lang w:val="is-IS"/>
        </w:rPr>
      </w:pPr>
    </w:p>
    <w:p w14:paraId="6D4025A9" w14:textId="6D6CAB19" w:rsidR="002B405D" w:rsidRPr="007B5A64" w:rsidRDefault="002B405D" w:rsidP="002B405D">
      <w:pPr>
        <w:pStyle w:val="EMEAHeading3"/>
        <w:rPr>
          <w:lang w:val="is-IS"/>
        </w:rPr>
      </w:pPr>
      <w:r w:rsidRPr="007B5A64">
        <w:rPr>
          <w:lang w:val="is-IS"/>
        </w:rPr>
        <w:t xml:space="preserve">Ekki má nota </w:t>
      </w:r>
      <w:proofErr w:type="spellStart"/>
      <w:r w:rsidRPr="007B5A64">
        <w:rPr>
          <w:lang w:val="is-IS"/>
        </w:rPr>
        <w:t>Aprovel</w:t>
      </w:r>
      <w:proofErr w:type="spellEnd"/>
      <w:r w:rsidRPr="007B5A64">
        <w:rPr>
          <w:lang w:val="is-IS"/>
        </w:rPr>
        <w:t>:</w:t>
      </w:r>
      <w:r w:rsidR="0052501D">
        <w:rPr>
          <w:lang w:val="is-IS"/>
        </w:rPr>
        <w:fldChar w:fldCharType="begin"/>
      </w:r>
      <w:r w:rsidR="0052501D">
        <w:rPr>
          <w:lang w:val="is-IS"/>
        </w:rPr>
        <w:instrText xml:space="preserve"> DOCVARIABLE vault_nd_e83cafe3-59ce-4d95-a01a-8556a8fa1648 \* MERGEFORMAT </w:instrText>
      </w:r>
      <w:r w:rsidR="0052501D">
        <w:rPr>
          <w:lang w:val="is-IS"/>
        </w:rPr>
        <w:fldChar w:fldCharType="separate"/>
      </w:r>
      <w:r w:rsidR="0052501D">
        <w:rPr>
          <w:lang w:val="is-IS"/>
        </w:rPr>
        <w:t xml:space="preserve"> </w:t>
      </w:r>
      <w:r w:rsidR="0052501D">
        <w:rPr>
          <w:lang w:val="is-IS"/>
        </w:rPr>
        <w:fldChar w:fldCharType="end"/>
      </w:r>
    </w:p>
    <w:p w14:paraId="50F1C618" w14:textId="77777777" w:rsidR="002B405D" w:rsidRPr="0023614E" w:rsidRDefault="002B405D" w:rsidP="002B405D">
      <w:pPr>
        <w:pStyle w:val="EMEABodyTextIndent"/>
        <w:tabs>
          <w:tab w:val="left" w:pos="567"/>
        </w:tabs>
        <w:ind w:left="567" w:hanging="567"/>
        <w:rPr>
          <w:lang w:val="is-IS"/>
        </w:rPr>
      </w:pPr>
      <w:r w:rsidRPr="007B5A64">
        <w:rPr>
          <w:rFonts w:ascii="Wingdings" w:hAnsi="Wingdings"/>
          <w:lang w:val="is-IS"/>
        </w:rPr>
        <w:t></w:t>
      </w:r>
      <w:r w:rsidRPr="007B5A64">
        <w:rPr>
          <w:rFonts w:ascii="Wingdings" w:hAnsi="Wingdings"/>
          <w:lang w:val="is-IS"/>
        </w:rPr>
        <w:tab/>
      </w:r>
      <w:r w:rsidRPr="007B5A64">
        <w:rPr>
          <w:lang w:val="is-IS"/>
        </w:rPr>
        <w:t xml:space="preserve">ef um er að ræða </w:t>
      </w:r>
      <w:r w:rsidRPr="007B5A64">
        <w:rPr>
          <w:b/>
          <w:lang w:val="is-IS"/>
        </w:rPr>
        <w:t xml:space="preserve">ofnæmi </w:t>
      </w:r>
      <w:r w:rsidRPr="007B5A64">
        <w:rPr>
          <w:lang w:val="is-IS"/>
        </w:rPr>
        <w:t xml:space="preserve">fyrir irbesartani eða einhverju öðru innihaldsefni lyfsins </w:t>
      </w:r>
      <w:r w:rsidRPr="00E337CE">
        <w:rPr>
          <w:szCs w:val="22"/>
          <w:lang w:val="is-IS"/>
        </w:rPr>
        <w:t>(talin upp í kafla 6)</w:t>
      </w:r>
    </w:p>
    <w:p w14:paraId="664970BE" w14:textId="77777777" w:rsidR="002B405D" w:rsidRPr="001526D7" w:rsidRDefault="002B405D" w:rsidP="00132C62">
      <w:pPr>
        <w:pStyle w:val="EMEABodyTextIndent"/>
        <w:numPr>
          <w:ilvl w:val="0"/>
          <w:numId w:val="60"/>
        </w:numPr>
        <w:ind w:left="567" w:hanging="567"/>
        <w:rPr>
          <w:lang w:val="is-IS"/>
        </w:rPr>
      </w:pPr>
      <w:r w:rsidRPr="00EA4B55">
        <w:rPr>
          <w:lang w:val="is-IS"/>
        </w:rPr>
        <w:t xml:space="preserve">eftir </w:t>
      </w:r>
      <w:r w:rsidRPr="00EA4B55">
        <w:rPr>
          <w:b/>
          <w:lang w:val="is-IS"/>
        </w:rPr>
        <w:t>þriðja mánuð meðgöngu</w:t>
      </w:r>
      <w:r w:rsidRPr="00131A72">
        <w:rPr>
          <w:lang w:val="is-IS"/>
        </w:rPr>
        <w:t>. (Einnig er betra að forðast notkun Aprovel snemma á meðgöngu – sjá kaflann um meðgöngu)</w:t>
      </w:r>
    </w:p>
    <w:p w14:paraId="2A7703B0" w14:textId="77777777" w:rsidR="002B405D" w:rsidRPr="0081638D" w:rsidRDefault="002B405D" w:rsidP="00132C62">
      <w:pPr>
        <w:pStyle w:val="EMEABodyTextIndent"/>
        <w:numPr>
          <w:ilvl w:val="0"/>
          <w:numId w:val="60"/>
        </w:numPr>
        <w:ind w:left="567" w:hanging="567"/>
        <w:rPr>
          <w:lang w:val="is-IS"/>
        </w:rPr>
      </w:pPr>
      <w:r w:rsidRPr="00E337CE">
        <w:rPr>
          <w:b/>
          <w:lang w:val="is-IS"/>
        </w:rPr>
        <w:t>ef þú ert með sykursýki eða skerta nýrnastarfsemi</w:t>
      </w:r>
      <w:r w:rsidR="009B4998">
        <w:rPr>
          <w:b/>
          <w:lang w:val="is-IS"/>
        </w:rPr>
        <w:t xml:space="preserve"> </w:t>
      </w:r>
      <w:r w:rsidR="009B4998" w:rsidRPr="00E33025">
        <w:rPr>
          <w:iCs/>
          <w:lang w:val="is-IS"/>
        </w:rPr>
        <w:t>og ert á meðferð með blóðþrýstingslækkandi lyfi sem inniheldur aliskiren</w:t>
      </w:r>
    </w:p>
    <w:p w14:paraId="32D54889" w14:textId="77777777" w:rsidR="002B405D" w:rsidRPr="002B405D" w:rsidRDefault="002B405D" w:rsidP="002B405D">
      <w:pPr>
        <w:pStyle w:val="EMEABodyText"/>
        <w:rPr>
          <w:lang w:val="is-IS"/>
        </w:rPr>
      </w:pPr>
    </w:p>
    <w:p w14:paraId="3B4C8231" w14:textId="7A3F8B64" w:rsidR="002B405D" w:rsidRPr="002B405D" w:rsidRDefault="002B405D" w:rsidP="002B405D">
      <w:pPr>
        <w:pStyle w:val="EMEAHeading3"/>
        <w:rPr>
          <w:lang w:val="is-IS"/>
        </w:rPr>
      </w:pPr>
      <w:r w:rsidRPr="002B405D">
        <w:rPr>
          <w:lang w:val="is-IS"/>
        </w:rPr>
        <w:t>Varnaðarorð og varúðarreglur</w:t>
      </w:r>
      <w:r w:rsidR="0052501D">
        <w:rPr>
          <w:lang w:val="is-IS"/>
        </w:rPr>
        <w:fldChar w:fldCharType="begin"/>
      </w:r>
      <w:r w:rsidR="0052501D">
        <w:rPr>
          <w:lang w:val="is-IS"/>
        </w:rPr>
        <w:instrText xml:space="preserve"> DOCVARIABLE vault_nd_2fb94ebf-6059-4a28-8d85-760e003b9731 \* MERGEFORMAT </w:instrText>
      </w:r>
      <w:r w:rsidR="0052501D">
        <w:rPr>
          <w:lang w:val="is-IS"/>
        </w:rPr>
        <w:fldChar w:fldCharType="separate"/>
      </w:r>
      <w:r w:rsidR="0052501D">
        <w:rPr>
          <w:lang w:val="is-IS"/>
        </w:rPr>
        <w:t xml:space="preserve"> </w:t>
      </w:r>
      <w:r w:rsidR="0052501D">
        <w:rPr>
          <w:lang w:val="is-IS"/>
        </w:rPr>
        <w:fldChar w:fldCharType="end"/>
      </w:r>
    </w:p>
    <w:p w14:paraId="012B6427" w14:textId="77777777" w:rsidR="002B405D" w:rsidRPr="00E337CE" w:rsidRDefault="002B405D" w:rsidP="00E337CE">
      <w:pPr>
        <w:pStyle w:val="EMEABodyText"/>
        <w:rPr>
          <w:b/>
          <w:lang w:val="is-IS"/>
        </w:rPr>
      </w:pPr>
      <w:r w:rsidRPr="00E337CE">
        <w:rPr>
          <w:szCs w:val="22"/>
          <w:lang w:val="is-IS"/>
        </w:rPr>
        <w:t xml:space="preserve">Leitið ráða hjá lækninum áður en Aprovel er notað </w:t>
      </w:r>
      <w:r w:rsidRPr="00E337CE">
        <w:rPr>
          <w:b/>
          <w:szCs w:val="22"/>
          <w:lang w:val="is-IS"/>
        </w:rPr>
        <w:t>ef eitthvað af eftirfarandi á við:</w:t>
      </w:r>
    </w:p>
    <w:p w14:paraId="78ADD12E" w14:textId="77777777" w:rsidR="002B405D" w:rsidRPr="00131A72" w:rsidRDefault="002B405D" w:rsidP="00F12075">
      <w:pPr>
        <w:pStyle w:val="EMEABodyTextIndent"/>
        <w:numPr>
          <w:ilvl w:val="0"/>
          <w:numId w:val="50"/>
        </w:numPr>
        <w:ind w:left="426" w:hanging="284"/>
        <w:rPr>
          <w:lang w:val="is-IS"/>
        </w:rPr>
      </w:pPr>
      <w:r w:rsidRPr="00EA4B55">
        <w:rPr>
          <w:lang w:val="is-IS"/>
        </w:rPr>
        <w:t xml:space="preserve">ef þú færð </w:t>
      </w:r>
      <w:r w:rsidRPr="00EA4B55">
        <w:rPr>
          <w:b/>
          <w:lang w:val="is-IS"/>
        </w:rPr>
        <w:t>mikil uppköst eða niðurgang</w:t>
      </w:r>
    </w:p>
    <w:p w14:paraId="3F3EC793" w14:textId="77777777" w:rsidR="002B405D" w:rsidRPr="004D638A" w:rsidRDefault="002B405D" w:rsidP="00F12075">
      <w:pPr>
        <w:pStyle w:val="EMEABodyTextIndent"/>
        <w:numPr>
          <w:ilvl w:val="0"/>
          <w:numId w:val="50"/>
        </w:numPr>
        <w:ind w:left="426" w:hanging="284"/>
        <w:rPr>
          <w:lang w:val="is-IS"/>
        </w:rPr>
      </w:pPr>
      <w:r w:rsidRPr="0081638D">
        <w:rPr>
          <w:lang w:val="is-IS"/>
        </w:rPr>
        <w:t xml:space="preserve">ef þú </w:t>
      </w:r>
      <w:r w:rsidRPr="001526D7">
        <w:rPr>
          <w:lang w:val="is-IS"/>
        </w:rPr>
        <w:t>ert með</w:t>
      </w:r>
      <w:r w:rsidRPr="00CD73E6">
        <w:rPr>
          <w:lang w:val="is-IS"/>
        </w:rPr>
        <w:t xml:space="preserve"> </w:t>
      </w:r>
      <w:r w:rsidRPr="00CD73E6">
        <w:rPr>
          <w:b/>
          <w:lang w:val="is-IS"/>
        </w:rPr>
        <w:t>nýrnasjúkdóm</w:t>
      </w:r>
    </w:p>
    <w:p w14:paraId="667B2D23" w14:textId="77777777" w:rsidR="002B405D" w:rsidRPr="002B405D" w:rsidRDefault="002B405D" w:rsidP="00F12075">
      <w:pPr>
        <w:pStyle w:val="EMEABodyTextIndent"/>
        <w:numPr>
          <w:ilvl w:val="0"/>
          <w:numId w:val="50"/>
        </w:numPr>
        <w:ind w:left="426" w:hanging="284"/>
        <w:rPr>
          <w:lang w:val="is-IS"/>
        </w:rPr>
      </w:pPr>
      <w:r w:rsidRPr="004D638A">
        <w:rPr>
          <w:lang w:val="is-IS"/>
        </w:rPr>
        <w:t xml:space="preserve">ef þú ert með </w:t>
      </w:r>
      <w:r w:rsidRPr="004D638A">
        <w:rPr>
          <w:b/>
          <w:lang w:val="is-IS"/>
        </w:rPr>
        <w:t>hjartasjúkdóm</w:t>
      </w:r>
    </w:p>
    <w:p w14:paraId="1E7F96A5" w14:textId="77777777" w:rsidR="002B405D" w:rsidRPr="0023614E" w:rsidRDefault="002B405D" w:rsidP="00F12075">
      <w:pPr>
        <w:pStyle w:val="EMEABodyTextIndent"/>
        <w:numPr>
          <w:ilvl w:val="0"/>
          <w:numId w:val="50"/>
        </w:numPr>
        <w:ind w:left="426" w:hanging="284"/>
        <w:rPr>
          <w:lang w:val="is-IS"/>
        </w:rPr>
      </w:pPr>
      <w:r w:rsidRPr="002B405D">
        <w:rPr>
          <w:lang w:val="is-IS"/>
        </w:rPr>
        <w:t xml:space="preserve">ef þú færð Aprovel við </w:t>
      </w:r>
      <w:r w:rsidRPr="002B405D">
        <w:rPr>
          <w:b/>
          <w:lang w:val="is-IS"/>
        </w:rPr>
        <w:t>nýrnasjúkdómi af völdum sykursýki</w:t>
      </w:r>
      <w:r w:rsidRPr="002B405D">
        <w:rPr>
          <w:lang w:val="is-IS"/>
        </w:rPr>
        <w:t>. Ef svo er getur verið að læknirinn geri blóðmælingar reglulega, sérstaklega til að mæla kalíumþéttni í blóði ef nýrnastarfsemi</w:t>
      </w:r>
      <w:r>
        <w:rPr>
          <w:lang w:val="is-IS"/>
        </w:rPr>
        <w:t xml:space="preserve"> </w:t>
      </w:r>
      <w:r w:rsidRPr="0023614E">
        <w:rPr>
          <w:lang w:val="is-IS"/>
        </w:rPr>
        <w:t>er skert</w:t>
      </w:r>
    </w:p>
    <w:p w14:paraId="1FC3063E" w14:textId="77777777" w:rsidR="00F12075" w:rsidRPr="006A3089" w:rsidRDefault="00F12075" w:rsidP="00F12075">
      <w:pPr>
        <w:pStyle w:val="EMEABodyText"/>
        <w:numPr>
          <w:ilvl w:val="0"/>
          <w:numId w:val="50"/>
        </w:numPr>
        <w:ind w:left="426" w:hanging="284"/>
        <w:rPr>
          <w:lang w:val="is-IS"/>
        </w:rPr>
      </w:pPr>
      <w:r>
        <w:rPr>
          <w:lang w:val="is-IS"/>
        </w:rPr>
        <w:t xml:space="preserve">ef þú færð </w:t>
      </w:r>
      <w:r w:rsidRPr="00EF713D">
        <w:rPr>
          <w:b/>
          <w:lang w:val="is-IS"/>
        </w:rPr>
        <w:t>lág blóðsykursgildi</w:t>
      </w:r>
      <w:r>
        <w:rPr>
          <w:lang w:val="is-IS"/>
        </w:rPr>
        <w:t xml:space="preserve"> (einkenni geta verið sviti, slappleiki, hungur, sundl, skjálfti, höfuðverkur, </w:t>
      </w:r>
      <w:r w:rsidR="00BC09B9">
        <w:rPr>
          <w:lang w:val="is-IS"/>
        </w:rPr>
        <w:t xml:space="preserve">andlitsroði </w:t>
      </w:r>
      <w:r>
        <w:rPr>
          <w:lang w:val="is-IS"/>
        </w:rPr>
        <w:t>eða fölvi, doði, hraður dúndrandi hjartsláttur), sérstaklega ef þú ert á meðferð við sykursýki.</w:t>
      </w:r>
    </w:p>
    <w:p w14:paraId="17D34B3F" w14:textId="77777777" w:rsidR="00F12075" w:rsidRDefault="00F12075" w:rsidP="00F12075">
      <w:pPr>
        <w:pStyle w:val="EMEABodyTextIndent"/>
        <w:ind w:left="426" w:hanging="284"/>
        <w:rPr>
          <w:lang w:val="is-IS"/>
        </w:rPr>
      </w:pPr>
    </w:p>
    <w:p w14:paraId="1FFA77BF" w14:textId="77777777" w:rsidR="002B405D" w:rsidRPr="004D638A" w:rsidRDefault="002B405D" w:rsidP="00F12075">
      <w:pPr>
        <w:pStyle w:val="EMEABodyTextIndent"/>
        <w:numPr>
          <w:ilvl w:val="0"/>
          <w:numId w:val="50"/>
        </w:numPr>
        <w:ind w:left="426" w:hanging="284"/>
        <w:rPr>
          <w:lang w:val="is-IS"/>
        </w:rPr>
      </w:pPr>
      <w:r w:rsidRPr="00EA4B55">
        <w:rPr>
          <w:lang w:val="is-IS"/>
        </w:rPr>
        <w:t xml:space="preserve">ef þú ætlar að gangast undir </w:t>
      </w:r>
      <w:r w:rsidRPr="00EA4B55">
        <w:rPr>
          <w:b/>
          <w:lang w:val="is-IS"/>
        </w:rPr>
        <w:t>skurðaðgerð</w:t>
      </w:r>
      <w:r w:rsidRPr="00131A72">
        <w:rPr>
          <w:lang w:val="is-IS"/>
        </w:rPr>
        <w:t xml:space="preserve"> eða verður </w:t>
      </w:r>
      <w:r w:rsidRPr="0081638D">
        <w:rPr>
          <w:b/>
          <w:lang w:val="is-IS"/>
        </w:rPr>
        <w:t>svæ</w:t>
      </w:r>
      <w:r w:rsidRPr="001526D7">
        <w:rPr>
          <w:b/>
          <w:lang w:val="is-IS"/>
        </w:rPr>
        <w:t>fð(ur)</w:t>
      </w:r>
      <w:r w:rsidRPr="00CD73E6">
        <w:rPr>
          <w:lang w:val="is-IS"/>
        </w:rPr>
        <w:t>, skaltu einnig segja lækninum frá því</w:t>
      </w:r>
    </w:p>
    <w:p w14:paraId="66D09547" w14:textId="77777777" w:rsidR="009B4998" w:rsidRPr="00E33025" w:rsidRDefault="002B405D" w:rsidP="00F12075">
      <w:pPr>
        <w:pStyle w:val="EMEABodyTextIndent"/>
        <w:numPr>
          <w:ilvl w:val="0"/>
          <w:numId w:val="50"/>
        </w:numPr>
        <w:ind w:left="426" w:hanging="284"/>
        <w:rPr>
          <w:iCs/>
          <w:lang w:val="is-IS"/>
        </w:rPr>
      </w:pPr>
      <w:r w:rsidRPr="002B405D">
        <w:rPr>
          <w:lang w:val="is-IS"/>
        </w:rPr>
        <w:t xml:space="preserve">ef þú notar </w:t>
      </w:r>
      <w:r w:rsidR="009B4998" w:rsidRPr="00BF0377">
        <w:rPr>
          <w:iCs/>
          <w:lang w:val="is-IS"/>
        </w:rPr>
        <w:t>eitthvert af eftirtöldum lyfjum sem notuð eru til að meðhöndla háan blóðþrýsting:</w:t>
      </w:r>
    </w:p>
    <w:p w14:paraId="6AFBBC27" w14:textId="77777777" w:rsidR="009B4998" w:rsidRPr="009B4998" w:rsidRDefault="009B4998" w:rsidP="00213584">
      <w:pPr>
        <w:pStyle w:val="EMEABodyTextIndent"/>
        <w:numPr>
          <w:ilvl w:val="0"/>
          <w:numId w:val="45"/>
        </w:numPr>
        <w:ind w:left="1134" w:hanging="567"/>
        <w:rPr>
          <w:iCs/>
          <w:lang w:val="is-IS"/>
        </w:rPr>
      </w:pPr>
      <w:r w:rsidRPr="009B4998">
        <w:rPr>
          <w:iCs/>
          <w:lang w:val="is-IS"/>
        </w:rPr>
        <w:t>ACE</w:t>
      </w:r>
      <w:r w:rsidRPr="009B4998">
        <w:rPr>
          <w:iCs/>
          <w:lang w:val="is-IS"/>
        </w:rPr>
        <w:noBreakHyphen/>
        <w:t>hemil (til dæmis enalapríl, lisinopríl, ramipríl)</w:t>
      </w:r>
      <w:r w:rsidRPr="009B4998">
        <w:rPr>
          <w:i/>
          <w:iCs/>
          <w:lang w:val="is-IS"/>
        </w:rPr>
        <w:t xml:space="preserve"> </w:t>
      </w:r>
      <w:r w:rsidRPr="009B4998">
        <w:rPr>
          <w:iCs/>
          <w:lang w:val="is-IS"/>
        </w:rPr>
        <w:t>sérstaklega ef þú ert með nýrnakvilla sem tengjast sykursýki.</w:t>
      </w:r>
    </w:p>
    <w:p w14:paraId="566E0B91" w14:textId="77777777" w:rsidR="009B4998" w:rsidRDefault="004973D4" w:rsidP="00213584">
      <w:pPr>
        <w:pStyle w:val="EMEABodyTextIndent"/>
        <w:numPr>
          <w:ilvl w:val="0"/>
          <w:numId w:val="45"/>
        </w:numPr>
        <w:ind w:left="1134" w:hanging="567"/>
        <w:rPr>
          <w:iCs/>
          <w:lang w:val="is-IS"/>
        </w:rPr>
      </w:pPr>
      <w:r w:rsidRPr="009B4998">
        <w:rPr>
          <w:iCs/>
          <w:lang w:val="is-IS"/>
        </w:rPr>
        <w:t>A</w:t>
      </w:r>
      <w:r w:rsidR="009B4998" w:rsidRPr="009B4998">
        <w:rPr>
          <w:iCs/>
          <w:lang w:val="is-IS"/>
        </w:rPr>
        <w:t>liskiren</w:t>
      </w:r>
    </w:p>
    <w:p w14:paraId="56BEACFD" w14:textId="77777777" w:rsidR="004973D4" w:rsidRPr="004973D4" w:rsidRDefault="004973D4" w:rsidP="00E33025">
      <w:pPr>
        <w:pStyle w:val="EMEABodyText"/>
        <w:rPr>
          <w:lang w:val="is-IS"/>
        </w:rPr>
      </w:pPr>
    </w:p>
    <w:p w14:paraId="6BFF54A7" w14:textId="77777777" w:rsidR="009B4998" w:rsidRPr="00917DA0" w:rsidRDefault="009B4998" w:rsidP="00E33025">
      <w:pPr>
        <w:pStyle w:val="EMEABodyTextIndent"/>
        <w:rPr>
          <w:lang w:val="is-IS"/>
        </w:rPr>
      </w:pPr>
      <w:r w:rsidRPr="00917DA0">
        <w:rPr>
          <w:lang w:val="is-IS"/>
        </w:rPr>
        <w:t>Hugsanlegt er að læknirinn rannsaki nýrnastarfsemi, mæli blóðþrýsting og magn blóðsalta (t.d. kalíums) með reglulegu millibili.</w:t>
      </w:r>
    </w:p>
    <w:p w14:paraId="3D5F7657" w14:textId="77777777" w:rsidR="004973D4" w:rsidRPr="00917DA0" w:rsidRDefault="004973D4" w:rsidP="00E33025">
      <w:pPr>
        <w:pStyle w:val="EMEABodyText"/>
        <w:rPr>
          <w:lang w:val="is-IS"/>
        </w:rPr>
      </w:pPr>
    </w:p>
    <w:p w14:paraId="21D07997" w14:textId="11621A16" w:rsidR="000B742B" w:rsidRDefault="000B742B" w:rsidP="00F869BD">
      <w:pPr>
        <w:pStyle w:val="EMEABodyText"/>
        <w:rPr>
          <w:lang w:val="is-IS"/>
        </w:rPr>
      </w:pPr>
      <w:r w:rsidRPr="000B742B">
        <w:rPr>
          <w:lang w:val="is-IS"/>
        </w:rPr>
        <w:t xml:space="preserve">Leitaðu ráða hjá lækninum ef þú færð kviðverk, ógleði, uppköst eða niðurgang eftir að þú tekur </w:t>
      </w:r>
      <w:r>
        <w:rPr>
          <w:lang w:val="is-IS"/>
        </w:rPr>
        <w:t>Aprovel</w:t>
      </w:r>
      <w:r w:rsidRPr="000B742B">
        <w:rPr>
          <w:lang w:val="is-IS"/>
        </w:rPr>
        <w:t xml:space="preserve">. Læknirinn mun taka ákvörðun um frekari meðferð. Ekki hætta sjálf/-ur að taka </w:t>
      </w:r>
      <w:r>
        <w:rPr>
          <w:lang w:val="is-IS"/>
        </w:rPr>
        <w:t>Aprovel</w:t>
      </w:r>
      <w:r w:rsidRPr="000B742B">
        <w:rPr>
          <w:lang w:val="is-IS"/>
        </w:rPr>
        <w:t>.</w:t>
      </w:r>
    </w:p>
    <w:p w14:paraId="55D56A86" w14:textId="77777777" w:rsidR="000B742B" w:rsidRPr="000B742B" w:rsidRDefault="000B742B" w:rsidP="000B742B">
      <w:pPr>
        <w:pStyle w:val="EMEABodyText"/>
        <w:rPr>
          <w:lang w:val="is-IS"/>
        </w:rPr>
      </w:pPr>
    </w:p>
    <w:p w14:paraId="124BC232" w14:textId="77777777" w:rsidR="002B405D" w:rsidRPr="00917DA0" w:rsidRDefault="009B4998" w:rsidP="00E33025">
      <w:pPr>
        <w:pStyle w:val="EMEABodyTextIndent"/>
        <w:rPr>
          <w:lang w:val="is-IS"/>
        </w:rPr>
      </w:pPr>
      <w:r w:rsidRPr="00917DA0">
        <w:rPr>
          <w:lang w:val="is-IS"/>
        </w:rPr>
        <w:t>Sjá einnig upplýsingar í kaflanum „Ekki má nota Aprovel”</w:t>
      </w:r>
      <w:r w:rsidR="00126C69" w:rsidRPr="00917DA0">
        <w:rPr>
          <w:lang w:val="is-IS"/>
        </w:rPr>
        <w:t>.</w:t>
      </w:r>
    </w:p>
    <w:p w14:paraId="7F65C2CA" w14:textId="77777777" w:rsidR="002B405D" w:rsidRPr="002B405D" w:rsidRDefault="002B405D" w:rsidP="002B405D">
      <w:pPr>
        <w:pStyle w:val="EMEABodyText"/>
        <w:rPr>
          <w:lang w:val="is-IS"/>
        </w:rPr>
      </w:pPr>
    </w:p>
    <w:p w14:paraId="7DEEBC49" w14:textId="77777777" w:rsidR="00A478F3" w:rsidRPr="007C1EB5" w:rsidRDefault="00A478F3" w:rsidP="00A478F3">
      <w:pPr>
        <w:pStyle w:val="EMEABodyText"/>
        <w:rPr>
          <w:lang w:val="is-IS"/>
        </w:rPr>
      </w:pPr>
      <w:r w:rsidRPr="002B405D">
        <w:rPr>
          <w:lang w:val="is-IS"/>
        </w:rPr>
        <w:t>Láttu lækninn vita ef þig grunar að þú sért (</w:t>
      </w:r>
      <w:r w:rsidRPr="002B405D">
        <w:rPr>
          <w:u w:val="single"/>
          <w:lang w:val="is-IS"/>
        </w:rPr>
        <w:t>eða gætir orðið</w:t>
      </w:r>
      <w:r w:rsidRPr="007C1EB5">
        <w:rPr>
          <w:lang w:val="is-IS"/>
        </w:rPr>
        <w:t>) barnshafandi. Ekki er mælt með notkun Aprovel snemma á meðgöngu og það má ekki taka þegar liðnir eru meira en 3 mánuðir af meðgöngunni þar sem notkun lyfsins á þeim tíma getur haft alvarlegar afleiðingar fyrir barnið (sjá kaflann um meðgöngu).</w:t>
      </w:r>
    </w:p>
    <w:p w14:paraId="4ABA34EE" w14:textId="77777777" w:rsidR="00A478F3" w:rsidRPr="007C1EB5" w:rsidRDefault="00A478F3" w:rsidP="00A478F3">
      <w:pPr>
        <w:pStyle w:val="EMEABodyText"/>
        <w:rPr>
          <w:lang w:val="is-IS"/>
        </w:rPr>
      </w:pPr>
    </w:p>
    <w:p w14:paraId="648D6467" w14:textId="77777777" w:rsidR="002B405D" w:rsidRPr="007C1EB5" w:rsidRDefault="002B405D" w:rsidP="002B405D">
      <w:pPr>
        <w:pStyle w:val="EMEABodyText"/>
        <w:keepNext/>
        <w:rPr>
          <w:b/>
          <w:lang w:val="is-IS"/>
        </w:rPr>
      </w:pPr>
      <w:r w:rsidRPr="007C1EB5">
        <w:rPr>
          <w:b/>
          <w:lang w:val="is-IS"/>
        </w:rPr>
        <w:t>Börn og unglingar</w:t>
      </w:r>
    </w:p>
    <w:p w14:paraId="1F51AA5F" w14:textId="77777777" w:rsidR="002B405D" w:rsidRPr="007C1EB5" w:rsidRDefault="002B405D" w:rsidP="002B405D">
      <w:pPr>
        <w:pStyle w:val="EMEABodyText"/>
        <w:rPr>
          <w:lang w:val="is-IS"/>
        </w:rPr>
      </w:pPr>
      <w:r w:rsidRPr="007C1EB5">
        <w:rPr>
          <w:lang w:val="is-IS"/>
        </w:rPr>
        <w:t>Þetta lyf á ekki að nota handa börnum og unglingum því öryggi og virkni þess hafa ekki verið fyllilega ákvörðuð.</w:t>
      </w:r>
    </w:p>
    <w:p w14:paraId="1B01C805" w14:textId="77777777" w:rsidR="002B405D" w:rsidRPr="007C1EB5" w:rsidRDefault="002B405D" w:rsidP="002B405D">
      <w:pPr>
        <w:pStyle w:val="EMEABodyText"/>
        <w:rPr>
          <w:lang w:val="is-IS"/>
        </w:rPr>
      </w:pPr>
    </w:p>
    <w:p w14:paraId="2E632290" w14:textId="4BE18EAA" w:rsidR="002B405D" w:rsidRPr="00D95310" w:rsidRDefault="002B405D" w:rsidP="002B405D">
      <w:pPr>
        <w:pStyle w:val="EMEAHeading3"/>
        <w:rPr>
          <w:lang w:val="is-IS"/>
        </w:rPr>
      </w:pPr>
      <w:r w:rsidRPr="007C1EB5">
        <w:rPr>
          <w:lang w:val="is-IS"/>
        </w:rPr>
        <w:t>Notkun annarra lyfja</w:t>
      </w:r>
      <w:r w:rsidRPr="00224296">
        <w:rPr>
          <w:lang w:val="is-IS"/>
        </w:rPr>
        <w:t xml:space="preserve"> samhliða </w:t>
      </w:r>
      <w:proofErr w:type="spellStart"/>
      <w:r w:rsidRPr="00224296">
        <w:rPr>
          <w:lang w:val="is-IS"/>
        </w:rPr>
        <w:t>Aprovel</w:t>
      </w:r>
      <w:proofErr w:type="spellEnd"/>
      <w:r w:rsidR="0052501D">
        <w:rPr>
          <w:lang w:val="is-IS"/>
        </w:rPr>
        <w:fldChar w:fldCharType="begin"/>
      </w:r>
      <w:r w:rsidR="0052501D">
        <w:rPr>
          <w:lang w:val="is-IS"/>
        </w:rPr>
        <w:instrText xml:space="preserve"> DOCVARIABLE vault_nd_9d4a809d-7a83-4670-bb91-71fc7589fcda \* MERGEFORMAT </w:instrText>
      </w:r>
      <w:r w:rsidR="0052501D">
        <w:rPr>
          <w:lang w:val="is-IS"/>
        </w:rPr>
        <w:fldChar w:fldCharType="separate"/>
      </w:r>
      <w:r w:rsidR="0052501D">
        <w:rPr>
          <w:lang w:val="is-IS"/>
        </w:rPr>
        <w:t xml:space="preserve"> </w:t>
      </w:r>
      <w:r w:rsidR="0052501D">
        <w:rPr>
          <w:lang w:val="is-IS"/>
        </w:rPr>
        <w:fldChar w:fldCharType="end"/>
      </w:r>
    </w:p>
    <w:p w14:paraId="2C31B160" w14:textId="77777777" w:rsidR="002B405D" w:rsidRPr="000D0D89" w:rsidRDefault="002B405D" w:rsidP="002B405D">
      <w:pPr>
        <w:pStyle w:val="EMEABodyText"/>
        <w:rPr>
          <w:lang w:val="is-IS"/>
        </w:rPr>
      </w:pPr>
      <w:r w:rsidRPr="005C4D8A">
        <w:rPr>
          <w:lang w:val="is-IS"/>
        </w:rPr>
        <w:t>Látið lækninn eða lyfjafræðing vita um öll önnur lyf sem eru notuð, hafa nýlega verið notuð eða kynnu að verða notuð</w:t>
      </w:r>
      <w:r w:rsidRPr="000D0D89">
        <w:rPr>
          <w:lang w:val="is-IS"/>
        </w:rPr>
        <w:t>.</w:t>
      </w:r>
    </w:p>
    <w:p w14:paraId="096E7929" w14:textId="77777777" w:rsidR="002B405D" w:rsidRPr="00587A1D" w:rsidRDefault="002B405D" w:rsidP="002B405D">
      <w:pPr>
        <w:pStyle w:val="EMEABodyText"/>
        <w:rPr>
          <w:lang w:val="is-IS"/>
        </w:rPr>
      </w:pPr>
    </w:p>
    <w:p w14:paraId="6E2ABFBB" w14:textId="77777777" w:rsidR="009B4998" w:rsidRPr="009B4998" w:rsidRDefault="009B4998" w:rsidP="009B4998">
      <w:pPr>
        <w:pStyle w:val="EMEABodyText"/>
        <w:rPr>
          <w:iCs/>
          <w:lang w:val="is-IS"/>
        </w:rPr>
      </w:pPr>
      <w:r w:rsidRPr="009B4998">
        <w:rPr>
          <w:iCs/>
          <w:lang w:val="is-IS"/>
        </w:rPr>
        <w:t>Vera má að læknirinn þurfi að breyta skömmtum þessara lyfja og/eða gera aðrar varúðarráðstafanir:</w:t>
      </w:r>
    </w:p>
    <w:p w14:paraId="790A5EB8" w14:textId="77777777" w:rsidR="009B4998" w:rsidRPr="009B4998" w:rsidRDefault="009B4998" w:rsidP="009B4998">
      <w:pPr>
        <w:pStyle w:val="EMEABodyText"/>
        <w:rPr>
          <w:iCs/>
          <w:lang w:val="is-IS"/>
        </w:rPr>
      </w:pPr>
    </w:p>
    <w:p w14:paraId="1DE0A75E" w14:textId="77777777" w:rsidR="009B4998" w:rsidRPr="009B4998" w:rsidRDefault="009B4998" w:rsidP="009B4998">
      <w:pPr>
        <w:pStyle w:val="EMEABodyText"/>
        <w:rPr>
          <w:lang w:val="is-IS"/>
        </w:rPr>
      </w:pPr>
      <w:r w:rsidRPr="009B4998">
        <w:rPr>
          <w:iCs/>
          <w:lang w:val="is-IS"/>
        </w:rPr>
        <w:t>Ef þú notar ACE</w:t>
      </w:r>
      <w:r w:rsidRPr="009B4998">
        <w:rPr>
          <w:iCs/>
          <w:lang w:val="is-IS"/>
        </w:rPr>
        <w:noBreakHyphen/>
        <w:t>hemil eða aliskiren</w:t>
      </w:r>
      <w:r w:rsidRPr="009B4998">
        <w:rPr>
          <w:i/>
          <w:iCs/>
          <w:lang w:val="is-IS"/>
        </w:rPr>
        <w:t xml:space="preserve"> </w:t>
      </w:r>
      <w:r w:rsidRPr="009B4998">
        <w:rPr>
          <w:iCs/>
          <w:lang w:val="is-IS"/>
        </w:rPr>
        <w:t xml:space="preserve">(sjá einnig upplýsingar undir </w:t>
      </w:r>
      <w:r w:rsidRPr="009B4998">
        <w:rPr>
          <w:lang w:val="is-IS"/>
        </w:rPr>
        <w:t xml:space="preserve">„Ekki má nota Aprovel“ </w:t>
      </w:r>
      <w:r w:rsidRPr="009B4998">
        <w:rPr>
          <w:iCs/>
          <w:lang w:val="is-IS"/>
        </w:rPr>
        <w:t>og „</w:t>
      </w:r>
      <w:r w:rsidRPr="009B4998">
        <w:rPr>
          <w:lang w:val="is-IS"/>
        </w:rPr>
        <w:t>Varnaðarorð og varúðarreglur“).</w:t>
      </w:r>
    </w:p>
    <w:p w14:paraId="4E8171A0" w14:textId="77777777" w:rsidR="00A478F3" w:rsidRPr="00587A1D" w:rsidRDefault="00A478F3" w:rsidP="00A478F3">
      <w:pPr>
        <w:pStyle w:val="EMEABodyText"/>
        <w:rPr>
          <w:lang w:val="is-IS"/>
        </w:rPr>
      </w:pPr>
    </w:p>
    <w:p w14:paraId="56F0F4F8" w14:textId="58CDFEE1" w:rsidR="00A478F3" w:rsidRPr="00013812" w:rsidRDefault="00A478F3" w:rsidP="00A478F3">
      <w:pPr>
        <w:pStyle w:val="EMEAHeading3"/>
        <w:rPr>
          <w:lang w:val="is-IS"/>
        </w:rPr>
      </w:pPr>
      <w:r w:rsidRPr="00013812">
        <w:rPr>
          <w:lang w:val="is-IS"/>
        </w:rPr>
        <w:t>Þú gætir þurft að fara í blóðrannsókn ef þú tekur:</w:t>
      </w:r>
      <w:r w:rsidR="0052501D">
        <w:rPr>
          <w:lang w:val="is-IS"/>
        </w:rPr>
        <w:fldChar w:fldCharType="begin"/>
      </w:r>
      <w:r w:rsidR="0052501D">
        <w:rPr>
          <w:lang w:val="is-IS"/>
        </w:rPr>
        <w:instrText xml:space="preserve"> DOCVARIABLE vault_nd_e0a8c72a-d79f-4609-9423-2857846d15e9 \* MERGEFORMAT </w:instrText>
      </w:r>
      <w:r w:rsidR="0052501D">
        <w:rPr>
          <w:lang w:val="is-IS"/>
        </w:rPr>
        <w:fldChar w:fldCharType="separate"/>
      </w:r>
      <w:r w:rsidR="0052501D">
        <w:rPr>
          <w:lang w:val="is-IS"/>
        </w:rPr>
        <w:t xml:space="preserve"> </w:t>
      </w:r>
      <w:r w:rsidR="0052501D">
        <w:rPr>
          <w:lang w:val="is-IS"/>
        </w:rPr>
        <w:fldChar w:fldCharType="end"/>
      </w:r>
    </w:p>
    <w:p w14:paraId="74F2B2DF" w14:textId="77777777" w:rsidR="00A478F3" w:rsidRPr="00013812" w:rsidRDefault="00A478F3" w:rsidP="00A478F3">
      <w:pPr>
        <w:pStyle w:val="EMEABodyText"/>
        <w:numPr>
          <w:ilvl w:val="0"/>
          <w:numId w:val="38"/>
        </w:numPr>
        <w:tabs>
          <w:tab w:val="clear" w:pos="720"/>
          <w:tab w:val="num" w:pos="567"/>
        </w:tabs>
        <w:ind w:hanging="720"/>
        <w:rPr>
          <w:lang w:val="is-IS"/>
        </w:rPr>
      </w:pPr>
      <w:r w:rsidRPr="00013812">
        <w:rPr>
          <w:lang w:val="is-IS"/>
        </w:rPr>
        <w:t>kalíumuppbót</w:t>
      </w:r>
    </w:p>
    <w:p w14:paraId="1DC4FA9E" w14:textId="77777777" w:rsidR="00A478F3" w:rsidRPr="00076D14" w:rsidRDefault="00A478F3" w:rsidP="00A478F3">
      <w:pPr>
        <w:pStyle w:val="EMEABodyText"/>
        <w:numPr>
          <w:ilvl w:val="0"/>
          <w:numId w:val="38"/>
        </w:numPr>
        <w:tabs>
          <w:tab w:val="clear" w:pos="720"/>
          <w:tab w:val="num" w:pos="567"/>
        </w:tabs>
        <w:ind w:hanging="720"/>
        <w:rPr>
          <w:lang w:val="is-IS"/>
        </w:rPr>
      </w:pPr>
      <w:r w:rsidRPr="00076D14">
        <w:rPr>
          <w:lang w:val="is-IS"/>
        </w:rPr>
        <w:t>saltlíki sem inniheldur kalíum</w:t>
      </w:r>
    </w:p>
    <w:p w14:paraId="28CF3E91" w14:textId="77777777" w:rsidR="00A478F3" w:rsidRPr="009B05E3" w:rsidRDefault="00A478F3" w:rsidP="00A478F3">
      <w:pPr>
        <w:pStyle w:val="EMEABodyText"/>
        <w:numPr>
          <w:ilvl w:val="0"/>
          <w:numId w:val="38"/>
        </w:numPr>
        <w:tabs>
          <w:tab w:val="clear" w:pos="720"/>
          <w:tab w:val="num" w:pos="567"/>
        </w:tabs>
        <w:ind w:hanging="720"/>
        <w:rPr>
          <w:lang w:val="is-IS"/>
        </w:rPr>
      </w:pPr>
      <w:r w:rsidRPr="009B05E3">
        <w:rPr>
          <w:lang w:val="is-IS"/>
        </w:rPr>
        <w:t>kalíumsparandi lyf (eins og ákveðin þvagræsilyf)</w:t>
      </w:r>
    </w:p>
    <w:p w14:paraId="319FF8E0" w14:textId="77777777" w:rsidR="000C23AC" w:rsidRDefault="00A478F3" w:rsidP="00A478F3">
      <w:pPr>
        <w:pStyle w:val="EMEABodyText"/>
        <w:numPr>
          <w:ilvl w:val="0"/>
          <w:numId w:val="38"/>
        </w:numPr>
        <w:tabs>
          <w:tab w:val="clear" w:pos="720"/>
          <w:tab w:val="num" w:pos="567"/>
        </w:tabs>
        <w:ind w:hanging="720"/>
        <w:rPr>
          <w:lang w:val="is-IS"/>
        </w:rPr>
      </w:pPr>
      <w:r w:rsidRPr="009B05E3">
        <w:rPr>
          <w:lang w:val="is-IS"/>
        </w:rPr>
        <w:t>lyf sem innihalda litíum</w:t>
      </w:r>
    </w:p>
    <w:p w14:paraId="611B65B1" w14:textId="77777777" w:rsidR="00A478F3" w:rsidRPr="009B05E3" w:rsidRDefault="000C23AC" w:rsidP="00A478F3">
      <w:pPr>
        <w:pStyle w:val="EMEABodyText"/>
        <w:numPr>
          <w:ilvl w:val="0"/>
          <w:numId w:val="38"/>
        </w:numPr>
        <w:tabs>
          <w:tab w:val="clear" w:pos="720"/>
          <w:tab w:val="num" w:pos="567"/>
        </w:tabs>
        <w:ind w:hanging="720"/>
        <w:rPr>
          <w:lang w:val="is-IS"/>
        </w:rPr>
      </w:pPr>
      <w:r>
        <w:rPr>
          <w:lang w:val="is-IS"/>
        </w:rPr>
        <w:t>repaglinid (blóðsykurslækkandi lyf)</w:t>
      </w:r>
    </w:p>
    <w:p w14:paraId="7319199B" w14:textId="77777777" w:rsidR="00A478F3" w:rsidRPr="00C6251F" w:rsidRDefault="00A478F3" w:rsidP="00A478F3">
      <w:pPr>
        <w:pStyle w:val="EMEABodyText"/>
        <w:rPr>
          <w:lang w:val="is-IS"/>
        </w:rPr>
      </w:pPr>
    </w:p>
    <w:p w14:paraId="24F83523" w14:textId="77777777" w:rsidR="00A478F3" w:rsidRPr="00B5120C" w:rsidRDefault="00A478F3" w:rsidP="00A478F3">
      <w:pPr>
        <w:pStyle w:val="EMEABodyText"/>
        <w:rPr>
          <w:lang w:val="is-IS"/>
        </w:rPr>
      </w:pPr>
      <w:r w:rsidRPr="00374D50">
        <w:rPr>
          <w:lang w:val="is-IS"/>
        </w:rPr>
        <w:t xml:space="preserve">Ef þú tekur ákveðin verkjalyf, stundum nefnd bólgueyðandi lyf, sem ekki eru </w:t>
      </w:r>
      <w:r w:rsidRPr="00B5120C">
        <w:rPr>
          <w:lang w:val="is-IS"/>
        </w:rPr>
        <w:t>sterar, geta áhrif irbesartans minnkað.</w:t>
      </w:r>
    </w:p>
    <w:p w14:paraId="611B53DC" w14:textId="77777777" w:rsidR="00A478F3" w:rsidRPr="00524430" w:rsidRDefault="00A478F3" w:rsidP="00A478F3">
      <w:pPr>
        <w:pStyle w:val="EMEABodyText"/>
        <w:rPr>
          <w:lang w:val="is-IS"/>
        </w:rPr>
      </w:pPr>
    </w:p>
    <w:p w14:paraId="706CF815" w14:textId="6B27C7C5" w:rsidR="002B405D" w:rsidRPr="007B5A64" w:rsidRDefault="002B405D" w:rsidP="002B405D">
      <w:pPr>
        <w:pStyle w:val="EMEAHeading3"/>
        <w:rPr>
          <w:lang w:val="is-IS"/>
        </w:rPr>
      </w:pPr>
      <w:r w:rsidRPr="00617F7F">
        <w:rPr>
          <w:lang w:val="is-IS"/>
        </w:rPr>
        <w:t xml:space="preserve">Notkun </w:t>
      </w:r>
      <w:r w:rsidRPr="00813C69">
        <w:rPr>
          <w:lang w:val="is-IS"/>
        </w:rPr>
        <w:t xml:space="preserve">Aprovel </w:t>
      </w:r>
      <w:r w:rsidRPr="007B5A64">
        <w:rPr>
          <w:lang w:val="is-IS"/>
        </w:rPr>
        <w:t>með mat eða drykk</w:t>
      </w:r>
      <w:r w:rsidR="0052501D">
        <w:rPr>
          <w:lang w:val="is-IS"/>
        </w:rPr>
        <w:fldChar w:fldCharType="begin"/>
      </w:r>
      <w:r w:rsidR="0052501D">
        <w:rPr>
          <w:lang w:val="is-IS"/>
        </w:rPr>
        <w:instrText xml:space="preserve"> DOCVARIABLE vault_nd_a01f8ddc-faad-4026-aded-2512adfe22bd \* MERGEFORMAT </w:instrText>
      </w:r>
      <w:r w:rsidR="0052501D">
        <w:rPr>
          <w:lang w:val="is-IS"/>
        </w:rPr>
        <w:fldChar w:fldCharType="separate"/>
      </w:r>
      <w:r w:rsidR="0052501D">
        <w:rPr>
          <w:lang w:val="is-IS"/>
        </w:rPr>
        <w:t xml:space="preserve"> </w:t>
      </w:r>
      <w:r w:rsidR="0052501D">
        <w:rPr>
          <w:lang w:val="is-IS"/>
        </w:rPr>
        <w:fldChar w:fldCharType="end"/>
      </w:r>
    </w:p>
    <w:p w14:paraId="1F7643AE" w14:textId="77777777" w:rsidR="002B405D" w:rsidRPr="007B5A64" w:rsidRDefault="002B405D" w:rsidP="002B405D">
      <w:pPr>
        <w:pStyle w:val="EMEABodyText"/>
        <w:rPr>
          <w:lang w:val="is-IS"/>
        </w:rPr>
      </w:pPr>
      <w:r w:rsidRPr="007B5A64">
        <w:rPr>
          <w:lang w:val="is-IS"/>
        </w:rPr>
        <w:t>Aprovel má taka með eða án matar.</w:t>
      </w:r>
    </w:p>
    <w:p w14:paraId="170F1C0B" w14:textId="77777777" w:rsidR="00A478F3" w:rsidRPr="007B5A64" w:rsidRDefault="00A478F3" w:rsidP="00A478F3">
      <w:pPr>
        <w:pStyle w:val="EMEABodyText"/>
        <w:rPr>
          <w:lang w:val="is-IS"/>
        </w:rPr>
      </w:pPr>
    </w:p>
    <w:p w14:paraId="39B37D75" w14:textId="2C78EDF4" w:rsidR="00A478F3" w:rsidRPr="007B5A64" w:rsidRDefault="00A478F3" w:rsidP="00A478F3">
      <w:pPr>
        <w:pStyle w:val="EMEAHeading3"/>
        <w:rPr>
          <w:lang w:val="is-IS"/>
        </w:rPr>
      </w:pPr>
      <w:r w:rsidRPr="007B5A64">
        <w:rPr>
          <w:lang w:val="is-IS"/>
        </w:rPr>
        <w:t>Meðganga og brjóstagjöf</w:t>
      </w:r>
      <w:r w:rsidR="0052501D">
        <w:rPr>
          <w:lang w:val="is-IS"/>
        </w:rPr>
        <w:fldChar w:fldCharType="begin"/>
      </w:r>
      <w:r w:rsidR="0052501D">
        <w:rPr>
          <w:lang w:val="is-IS"/>
        </w:rPr>
        <w:instrText xml:space="preserve"> DOCVARIABLE vault_nd_4db13a2b-f8f8-4994-81a5-f5b2185b8309 \* MERGEFORMAT </w:instrText>
      </w:r>
      <w:r w:rsidR="0052501D">
        <w:rPr>
          <w:lang w:val="is-IS"/>
        </w:rPr>
        <w:fldChar w:fldCharType="separate"/>
      </w:r>
      <w:r w:rsidR="0052501D">
        <w:rPr>
          <w:lang w:val="is-IS"/>
        </w:rPr>
        <w:t xml:space="preserve"> </w:t>
      </w:r>
      <w:r w:rsidR="0052501D">
        <w:rPr>
          <w:lang w:val="is-IS"/>
        </w:rPr>
        <w:fldChar w:fldCharType="end"/>
      </w:r>
    </w:p>
    <w:p w14:paraId="35E0B278" w14:textId="10F0CBB6" w:rsidR="00A478F3" w:rsidRPr="007B5A64" w:rsidRDefault="00A478F3" w:rsidP="00A478F3">
      <w:pPr>
        <w:pStyle w:val="EMEAHeading3"/>
        <w:rPr>
          <w:lang w:val="is-IS"/>
        </w:rPr>
      </w:pPr>
      <w:r w:rsidRPr="007B5A64">
        <w:rPr>
          <w:lang w:val="is-IS"/>
        </w:rPr>
        <w:t>Meðganga</w:t>
      </w:r>
      <w:r w:rsidR="0052501D">
        <w:rPr>
          <w:lang w:val="is-IS"/>
        </w:rPr>
        <w:fldChar w:fldCharType="begin"/>
      </w:r>
      <w:r w:rsidR="0052501D">
        <w:rPr>
          <w:lang w:val="is-IS"/>
        </w:rPr>
        <w:instrText xml:space="preserve"> DOCVARIABLE vault_nd_c2330865-ab58-4674-ad98-264cc45d6bfe \* MERGEFORMAT </w:instrText>
      </w:r>
      <w:r w:rsidR="0052501D">
        <w:rPr>
          <w:lang w:val="is-IS"/>
        </w:rPr>
        <w:fldChar w:fldCharType="separate"/>
      </w:r>
      <w:r w:rsidR="0052501D">
        <w:rPr>
          <w:lang w:val="is-IS"/>
        </w:rPr>
        <w:t xml:space="preserve"> </w:t>
      </w:r>
      <w:r w:rsidR="0052501D">
        <w:rPr>
          <w:lang w:val="is-IS"/>
        </w:rPr>
        <w:fldChar w:fldCharType="end"/>
      </w:r>
    </w:p>
    <w:p w14:paraId="082B6B95" w14:textId="77777777" w:rsidR="00A478F3" w:rsidRPr="007B5A64" w:rsidRDefault="00A478F3" w:rsidP="00A478F3">
      <w:pPr>
        <w:pStyle w:val="EMEABodyText"/>
        <w:rPr>
          <w:lang w:val="is-IS"/>
        </w:rPr>
      </w:pPr>
      <w:r w:rsidRPr="007B5A64">
        <w:rPr>
          <w:lang w:val="is-IS"/>
        </w:rPr>
        <w:t>Láttu lækninn vita ef þig grunar að þú sért (</w:t>
      </w:r>
      <w:r w:rsidRPr="007B5A64">
        <w:rPr>
          <w:u w:val="single"/>
          <w:lang w:val="is-IS"/>
        </w:rPr>
        <w:t>eða gætir orðið</w:t>
      </w:r>
      <w:r w:rsidRPr="007B5A64">
        <w:rPr>
          <w:lang w:val="is-IS"/>
        </w:rPr>
        <w:t>) barnshafandi. Læknirinn mun yfirleitt mæla með því að þú hættir að taka Aprovel áður en þú verður barnshafandi eða um leið og þú veist að þú ert barnshafandi og ráðleggur þér að taka annað lyf í stað Aprovel. Ekki er mælt með notkun Aprovel snemma á meðgöngu og það má alls ekki þegar liðnir eru meira en 3 mánuðir af meðgöngunni þar sem notkun lyfsins á þeim tíma getur haft alvarlegar afleiðingar fyrir barnið.</w:t>
      </w:r>
    </w:p>
    <w:p w14:paraId="04CAD945" w14:textId="77777777" w:rsidR="00A478F3" w:rsidRPr="007B5A64" w:rsidRDefault="00A478F3" w:rsidP="00A478F3">
      <w:pPr>
        <w:pStyle w:val="EMEABodyText"/>
        <w:rPr>
          <w:lang w:val="is-IS"/>
        </w:rPr>
      </w:pPr>
    </w:p>
    <w:p w14:paraId="74FDF0FF" w14:textId="48990DCC" w:rsidR="00A478F3" w:rsidRPr="007B5A64" w:rsidRDefault="00A478F3" w:rsidP="00A478F3">
      <w:pPr>
        <w:pStyle w:val="EMEAHeading3"/>
        <w:rPr>
          <w:lang w:val="is-IS"/>
        </w:rPr>
      </w:pPr>
      <w:r w:rsidRPr="007B5A64">
        <w:rPr>
          <w:lang w:val="is-IS"/>
        </w:rPr>
        <w:lastRenderedPageBreak/>
        <w:t>Brjóstagjöf</w:t>
      </w:r>
      <w:r w:rsidR="0052501D">
        <w:rPr>
          <w:lang w:val="is-IS"/>
        </w:rPr>
        <w:fldChar w:fldCharType="begin"/>
      </w:r>
      <w:r w:rsidR="0052501D">
        <w:rPr>
          <w:lang w:val="is-IS"/>
        </w:rPr>
        <w:instrText xml:space="preserve"> DOCVARIABLE vault_nd_a849155f-22f6-4f01-a9c7-96ae794e2ef3 \* MERGEFORMAT </w:instrText>
      </w:r>
      <w:r w:rsidR="0052501D">
        <w:rPr>
          <w:lang w:val="is-IS"/>
        </w:rPr>
        <w:fldChar w:fldCharType="separate"/>
      </w:r>
      <w:r w:rsidR="0052501D">
        <w:rPr>
          <w:lang w:val="is-IS"/>
        </w:rPr>
        <w:t xml:space="preserve"> </w:t>
      </w:r>
      <w:r w:rsidR="0052501D">
        <w:rPr>
          <w:lang w:val="is-IS"/>
        </w:rPr>
        <w:fldChar w:fldCharType="end"/>
      </w:r>
    </w:p>
    <w:p w14:paraId="4D136B09" w14:textId="77777777" w:rsidR="00A478F3" w:rsidRPr="007B5A64" w:rsidRDefault="00A478F3" w:rsidP="00A478F3">
      <w:pPr>
        <w:pStyle w:val="EMEABodyText"/>
        <w:rPr>
          <w:lang w:val="is-IS"/>
        </w:rPr>
      </w:pPr>
      <w:r w:rsidRPr="007B5A64">
        <w:rPr>
          <w:lang w:val="is-IS"/>
        </w:rPr>
        <w:t>Segðu lækninum frá því ef þú ert með barn á brjósti eða ert að hefja brjóstagjöf. Ekki er mælt með notkun Aprovel handa mæðrum sem eru með börn á brjósti og læknirinn gæti valið aðra meðferð fyrir þig ef þú vilt hafa barn á brjósti, sérstaklega ef barnið er nýfætt eða hefur fæðst fyrir tímann.</w:t>
      </w:r>
    </w:p>
    <w:p w14:paraId="7CFE109B" w14:textId="77777777" w:rsidR="00A478F3" w:rsidRPr="007B5A64" w:rsidRDefault="00A478F3" w:rsidP="00A478F3">
      <w:pPr>
        <w:pStyle w:val="EMEABodyText"/>
        <w:rPr>
          <w:lang w:val="is-IS"/>
        </w:rPr>
      </w:pPr>
    </w:p>
    <w:p w14:paraId="39D0106E" w14:textId="2837C5DF" w:rsidR="00A478F3" w:rsidRPr="007B5A64" w:rsidRDefault="00A478F3" w:rsidP="00A478F3">
      <w:pPr>
        <w:pStyle w:val="EMEAHeading3"/>
        <w:rPr>
          <w:lang w:val="is-IS"/>
        </w:rPr>
      </w:pPr>
      <w:r w:rsidRPr="007B5A64">
        <w:rPr>
          <w:lang w:val="is-IS"/>
        </w:rPr>
        <w:t>Akstur og notkun véla</w:t>
      </w:r>
      <w:r w:rsidR="0052501D">
        <w:rPr>
          <w:lang w:val="is-IS"/>
        </w:rPr>
        <w:fldChar w:fldCharType="begin"/>
      </w:r>
      <w:r w:rsidR="0052501D">
        <w:rPr>
          <w:lang w:val="is-IS"/>
        </w:rPr>
        <w:instrText xml:space="preserve"> DOCVARIABLE vault_nd_134cf19b-2592-4286-9a1b-2e7b899bba1f \* MERGEFORMAT </w:instrText>
      </w:r>
      <w:r w:rsidR="0052501D">
        <w:rPr>
          <w:lang w:val="is-IS"/>
        </w:rPr>
        <w:fldChar w:fldCharType="separate"/>
      </w:r>
      <w:r w:rsidR="0052501D">
        <w:rPr>
          <w:lang w:val="is-IS"/>
        </w:rPr>
        <w:t xml:space="preserve"> </w:t>
      </w:r>
      <w:r w:rsidR="0052501D">
        <w:rPr>
          <w:lang w:val="is-IS"/>
        </w:rPr>
        <w:fldChar w:fldCharType="end"/>
      </w:r>
    </w:p>
    <w:p w14:paraId="7E132B31" w14:textId="77777777" w:rsidR="00A478F3" w:rsidRPr="007B5A64" w:rsidRDefault="00A478F3" w:rsidP="00A478F3">
      <w:pPr>
        <w:pStyle w:val="EMEABodyText"/>
        <w:rPr>
          <w:lang w:val="is-IS"/>
        </w:rPr>
      </w:pPr>
      <w:r w:rsidRPr="007B5A64">
        <w:rPr>
          <w:lang w:val="is-IS"/>
        </w:rPr>
        <w:t>Ólíklegt er að Aprovel hafi áhrif á hæfni til aksturs eða notkunar véla. Við meðferð á háþrýstingi getur hins vegar stöku sinnum komið fram svimi eða þreyta. Ef þú finnur fyrir þessu skaltu ræða við lækninn áður en reynt er að aka bifreið eða stjórna vélum.</w:t>
      </w:r>
    </w:p>
    <w:p w14:paraId="406CF1D5" w14:textId="77777777" w:rsidR="00A478F3" w:rsidRPr="007B5A64" w:rsidRDefault="00A478F3" w:rsidP="00A478F3">
      <w:pPr>
        <w:pStyle w:val="EMEABodyText"/>
        <w:rPr>
          <w:lang w:val="is-IS"/>
        </w:rPr>
      </w:pPr>
    </w:p>
    <w:p w14:paraId="2E865C1C" w14:textId="77777777" w:rsidR="00A478F3" w:rsidRDefault="00A478F3" w:rsidP="00A478F3">
      <w:pPr>
        <w:pStyle w:val="EMEABodyText"/>
        <w:rPr>
          <w:lang w:val="is-IS"/>
        </w:rPr>
      </w:pPr>
      <w:r w:rsidRPr="007B5A64">
        <w:rPr>
          <w:b/>
          <w:lang w:val="is-IS"/>
        </w:rPr>
        <w:t>Aprovel inniheldur laktósa</w:t>
      </w:r>
      <w:r w:rsidRPr="007B5A64">
        <w:rPr>
          <w:lang w:val="is-IS"/>
        </w:rPr>
        <w:t xml:space="preserve">. </w:t>
      </w:r>
      <w:r w:rsidR="00213584" w:rsidRPr="00213584">
        <w:rPr>
          <w:lang w:val="is-IS"/>
        </w:rPr>
        <w:t xml:space="preserve">Ef óþol fyrir </w:t>
      </w:r>
      <w:r w:rsidR="00213584" w:rsidRPr="007B5A64">
        <w:rPr>
          <w:lang w:val="is-IS"/>
        </w:rPr>
        <w:t>sykrum (t.d. laktósa)</w:t>
      </w:r>
      <w:r w:rsidR="00213584" w:rsidRPr="00213584">
        <w:rPr>
          <w:rFonts w:ascii="Verdana" w:hAnsi="Verdana" w:cs="Verdana"/>
          <w:sz w:val="17"/>
          <w:szCs w:val="17"/>
          <w:lang w:val="is-IS" w:eastAsia="is-IS"/>
        </w:rPr>
        <w:t xml:space="preserve"> </w:t>
      </w:r>
      <w:r w:rsidR="00213584" w:rsidRPr="00213584">
        <w:rPr>
          <w:lang w:val="is-IS"/>
        </w:rPr>
        <w:t>hefur verið staðfest skal hafa</w:t>
      </w:r>
      <w:r w:rsidR="00213584">
        <w:rPr>
          <w:lang w:val="is-IS"/>
        </w:rPr>
        <w:t xml:space="preserve"> </w:t>
      </w:r>
      <w:r w:rsidR="00213584" w:rsidRPr="00213584">
        <w:rPr>
          <w:lang w:val="is-IS"/>
        </w:rPr>
        <w:t>samband við lækni áður en lyfið er tekið inn</w:t>
      </w:r>
      <w:r w:rsidR="00213584" w:rsidRPr="007B5A64">
        <w:rPr>
          <w:lang w:val="is-IS"/>
        </w:rPr>
        <w:t>.</w:t>
      </w:r>
    </w:p>
    <w:p w14:paraId="73886EF1" w14:textId="77777777" w:rsidR="00D52635" w:rsidRPr="007B5A64" w:rsidRDefault="00D52635" w:rsidP="00D52635">
      <w:pPr>
        <w:pStyle w:val="EMEABodyText"/>
        <w:rPr>
          <w:lang w:val="is-IS"/>
        </w:rPr>
      </w:pPr>
    </w:p>
    <w:p w14:paraId="54150C69" w14:textId="77777777" w:rsidR="00D52635" w:rsidRPr="00E337CE" w:rsidRDefault="00D52635" w:rsidP="00A478F3">
      <w:pPr>
        <w:pStyle w:val="EMEABodyText"/>
        <w:rPr>
          <w:b/>
          <w:lang w:val="is-IS"/>
        </w:rPr>
      </w:pPr>
      <w:r w:rsidRPr="00EF713D">
        <w:rPr>
          <w:b/>
          <w:lang w:val="is-IS"/>
        </w:rPr>
        <w:t>Aprovel inniheldur natríum.</w:t>
      </w:r>
      <w:r>
        <w:rPr>
          <w:lang w:val="is-IS"/>
        </w:rPr>
        <w:t xml:space="preserve"> Lyfið inniheldur minna en 1 mmól (23 mg) af natríum í hverri töflu, þ.e.a.s. er sem næst natríumlaust.</w:t>
      </w:r>
    </w:p>
    <w:p w14:paraId="4689F189" w14:textId="77777777" w:rsidR="00A478F3" w:rsidRPr="007B5A64" w:rsidRDefault="00A478F3" w:rsidP="00A478F3">
      <w:pPr>
        <w:pStyle w:val="EMEABodyText"/>
        <w:rPr>
          <w:lang w:val="is-IS"/>
        </w:rPr>
      </w:pPr>
    </w:p>
    <w:p w14:paraId="3503E2FF" w14:textId="77777777" w:rsidR="00A478F3" w:rsidRPr="007B5A64" w:rsidRDefault="00A478F3" w:rsidP="00A478F3">
      <w:pPr>
        <w:pStyle w:val="EMEABodyText"/>
        <w:rPr>
          <w:lang w:val="is-IS"/>
        </w:rPr>
      </w:pPr>
    </w:p>
    <w:p w14:paraId="71281C63" w14:textId="45D7ABD3" w:rsidR="002B405D" w:rsidRPr="007B5A64" w:rsidRDefault="002B405D" w:rsidP="002B405D">
      <w:pPr>
        <w:pStyle w:val="EMEAHeading1"/>
        <w:rPr>
          <w:lang w:val="is-IS"/>
        </w:rPr>
      </w:pPr>
      <w:r w:rsidRPr="007B5A64">
        <w:rPr>
          <w:lang w:val="is-IS"/>
        </w:rPr>
        <w:t>3.</w:t>
      </w:r>
      <w:r w:rsidRPr="007B5A64">
        <w:rPr>
          <w:lang w:val="is-IS"/>
        </w:rPr>
        <w:tab/>
        <w:t>H</w:t>
      </w:r>
      <w:r w:rsidRPr="007B5A64">
        <w:rPr>
          <w:caps w:val="0"/>
          <w:lang w:val="is-IS"/>
        </w:rPr>
        <w:t>vernig nota á</w:t>
      </w:r>
      <w:r w:rsidRPr="007B5A64">
        <w:rPr>
          <w:lang w:val="is-IS"/>
        </w:rPr>
        <w:t xml:space="preserve"> </w:t>
      </w:r>
      <w:proofErr w:type="spellStart"/>
      <w:r w:rsidRPr="007B5A64">
        <w:rPr>
          <w:caps w:val="0"/>
          <w:lang w:val="is-IS"/>
        </w:rPr>
        <w:t>Aprovel</w:t>
      </w:r>
      <w:proofErr w:type="spellEnd"/>
      <w:r w:rsidR="0052501D">
        <w:rPr>
          <w:caps w:val="0"/>
          <w:lang w:val="is-IS"/>
        </w:rPr>
        <w:fldChar w:fldCharType="begin"/>
      </w:r>
      <w:r w:rsidR="0052501D">
        <w:rPr>
          <w:caps w:val="0"/>
          <w:lang w:val="is-IS"/>
        </w:rPr>
        <w:instrText xml:space="preserve"> DOCVARIABLE vault_nd_bc19f646-31ec-4aa8-b3f6-aa4d4ff4474c \* MERGEFORMAT </w:instrText>
      </w:r>
      <w:r w:rsidR="0052501D">
        <w:rPr>
          <w:caps w:val="0"/>
          <w:lang w:val="is-IS"/>
        </w:rPr>
        <w:fldChar w:fldCharType="separate"/>
      </w:r>
      <w:r w:rsidR="0052501D">
        <w:rPr>
          <w:caps w:val="0"/>
          <w:lang w:val="is-IS"/>
        </w:rPr>
        <w:t xml:space="preserve"> </w:t>
      </w:r>
      <w:r w:rsidR="0052501D">
        <w:rPr>
          <w:caps w:val="0"/>
          <w:lang w:val="is-IS"/>
        </w:rPr>
        <w:fldChar w:fldCharType="end"/>
      </w:r>
    </w:p>
    <w:p w14:paraId="2AD5F44F" w14:textId="77777777" w:rsidR="00A478F3" w:rsidRPr="0052501D" w:rsidRDefault="00A478F3" w:rsidP="00A478F3">
      <w:pPr>
        <w:pStyle w:val="EMEAHeading1"/>
        <w:rPr>
          <w:b w:val="0"/>
          <w:lang w:val="is-IS"/>
        </w:rPr>
      </w:pPr>
    </w:p>
    <w:p w14:paraId="6D0A355E" w14:textId="77777777" w:rsidR="002B405D" w:rsidRPr="007B5A64" w:rsidRDefault="002B405D" w:rsidP="002B405D">
      <w:pPr>
        <w:pStyle w:val="EMEABodyText"/>
        <w:rPr>
          <w:lang w:val="is-IS"/>
        </w:rPr>
      </w:pPr>
      <w:r w:rsidRPr="007B5A64">
        <w:rPr>
          <w:lang w:val="is-IS"/>
        </w:rPr>
        <w:t>Notið lyfið alltaf eins og læknirinn hefur sagt til um. Ef ekki er ljóst hvernig nota á lyfið skal leita upplýsinga hjá lækninum eða lyfjafræðingi.</w:t>
      </w:r>
    </w:p>
    <w:p w14:paraId="3BAE399B" w14:textId="77777777" w:rsidR="00A478F3" w:rsidRPr="007B5A64" w:rsidRDefault="00A478F3" w:rsidP="00A478F3">
      <w:pPr>
        <w:pStyle w:val="EMEABodyText"/>
        <w:rPr>
          <w:lang w:val="is-IS"/>
        </w:rPr>
      </w:pPr>
    </w:p>
    <w:p w14:paraId="25E4BCDC" w14:textId="64E42066" w:rsidR="00A478F3" w:rsidRPr="007B5A64" w:rsidRDefault="00A478F3" w:rsidP="00A478F3">
      <w:pPr>
        <w:pStyle w:val="EMEAHeading3"/>
        <w:rPr>
          <w:lang w:val="is-IS"/>
        </w:rPr>
      </w:pPr>
      <w:r w:rsidRPr="007B5A64">
        <w:rPr>
          <w:lang w:val="is-IS"/>
        </w:rPr>
        <w:t>Íkomuleið</w:t>
      </w:r>
      <w:r w:rsidR="0052501D">
        <w:rPr>
          <w:lang w:val="is-IS"/>
        </w:rPr>
        <w:fldChar w:fldCharType="begin"/>
      </w:r>
      <w:r w:rsidR="0052501D">
        <w:rPr>
          <w:lang w:val="is-IS"/>
        </w:rPr>
        <w:instrText xml:space="preserve"> DOCVARIABLE vault_nd_58d01830-7c6e-41e5-88be-7780550cd718 \* MERGEFORMAT </w:instrText>
      </w:r>
      <w:r w:rsidR="0052501D">
        <w:rPr>
          <w:lang w:val="is-IS"/>
        </w:rPr>
        <w:fldChar w:fldCharType="separate"/>
      </w:r>
      <w:r w:rsidR="0052501D">
        <w:rPr>
          <w:lang w:val="is-IS"/>
        </w:rPr>
        <w:t xml:space="preserve"> </w:t>
      </w:r>
      <w:r w:rsidR="0052501D">
        <w:rPr>
          <w:lang w:val="is-IS"/>
        </w:rPr>
        <w:fldChar w:fldCharType="end"/>
      </w:r>
    </w:p>
    <w:p w14:paraId="532E1DAF" w14:textId="77777777" w:rsidR="00A478F3" w:rsidRPr="007B5A64" w:rsidRDefault="00A478F3" w:rsidP="00A478F3">
      <w:pPr>
        <w:pStyle w:val="EMEABodyText"/>
        <w:rPr>
          <w:lang w:val="is-IS"/>
        </w:rPr>
      </w:pPr>
      <w:r w:rsidRPr="007B5A64">
        <w:rPr>
          <w:lang w:val="is-IS"/>
        </w:rPr>
        <w:t xml:space="preserve">Aprovel er </w:t>
      </w:r>
      <w:r w:rsidRPr="007B5A64">
        <w:rPr>
          <w:b/>
          <w:lang w:val="is-IS"/>
        </w:rPr>
        <w:t>til inntöku</w:t>
      </w:r>
      <w:r w:rsidRPr="007B5A64">
        <w:rPr>
          <w:lang w:val="is-IS"/>
        </w:rPr>
        <w:t>. Geyptu töflurnar með nægilega miklum vökva (t.d. fullu glasi af vatni). Þú getur tekið Aprovel með eða án matar. Reyndu að taka sólarhringsskammtinn alltaf á um það bil sama tíma sólarhringsins. Það er mikilvægt að þú haldir áfram að taka Aprovel þangað til læknirinn ákveður annað.</w:t>
      </w:r>
    </w:p>
    <w:p w14:paraId="2B35B3A5" w14:textId="77777777" w:rsidR="00A478F3" w:rsidRPr="007B5A64" w:rsidRDefault="00A478F3" w:rsidP="00A478F3">
      <w:pPr>
        <w:pStyle w:val="EMEABodyText"/>
        <w:rPr>
          <w:lang w:val="is-IS"/>
        </w:rPr>
      </w:pPr>
    </w:p>
    <w:p w14:paraId="46397817" w14:textId="77777777" w:rsidR="00A478F3" w:rsidRPr="007B5A64" w:rsidRDefault="00A478F3" w:rsidP="00132C62">
      <w:pPr>
        <w:pStyle w:val="EMEABodyTextIndent"/>
        <w:numPr>
          <w:ilvl w:val="0"/>
          <w:numId w:val="61"/>
        </w:numPr>
        <w:rPr>
          <w:b/>
          <w:lang w:val="is-IS"/>
        </w:rPr>
      </w:pPr>
      <w:r w:rsidRPr="007B5A64">
        <w:rPr>
          <w:b/>
          <w:lang w:val="is-IS"/>
        </w:rPr>
        <w:t>Sjúklingar með háþrýsting</w:t>
      </w:r>
    </w:p>
    <w:p w14:paraId="25C0D835" w14:textId="77777777" w:rsidR="00A478F3" w:rsidRPr="00132C62" w:rsidRDefault="00A478F3" w:rsidP="00425B8A">
      <w:pPr>
        <w:pStyle w:val="EMEABodyText"/>
        <w:ind w:left="567"/>
        <w:rPr>
          <w:lang w:val="is-IS"/>
        </w:rPr>
      </w:pPr>
      <w:r w:rsidRPr="00425B8A">
        <w:rPr>
          <w:lang w:val="is-IS"/>
        </w:rPr>
        <w:t>Venjulegur skammtu</w:t>
      </w:r>
      <w:r w:rsidRPr="00132C62">
        <w:rPr>
          <w:lang w:val="is-IS"/>
        </w:rPr>
        <w:t>r er 150 mg einu sinni á sólarhring. Skammtinn má síðan auka í 300 mg einu sinni á sólarhring, eftir svörun blóðþrýstingsins.</w:t>
      </w:r>
    </w:p>
    <w:p w14:paraId="72333886" w14:textId="77777777" w:rsidR="00A478F3" w:rsidRPr="007B5A64" w:rsidRDefault="00A478F3" w:rsidP="00A478F3">
      <w:pPr>
        <w:pStyle w:val="EMEABodyText"/>
        <w:ind w:left="567"/>
        <w:rPr>
          <w:lang w:val="is-IS"/>
        </w:rPr>
      </w:pPr>
    </w:p>
    <w:p w14:paraId="320C73A0" w14:textId="77777777" w:rsidR="00A478F3" w:rsidRPr="007B5A64" w:rsidRDefault="00A478F3" w:rsidP="00132C62">
      <w:pPr>
        <w:pStyle w:val="EMEABodyTextIndent"/>
        <w:numPr>
          <w:ilvl w:val="0"/>
          <w:numId w:val="61"/>
        </w:numPr>
        <w:rPr>
          <w:b/>
          <w:lang w:val="is-IS"/>
        </w:rPr>
      </w:pPr>
      <w:r w:rsidRPr="007B5A64">
        <w:rPr>
          <w:b/>
          <w:lang w:val="is-IS"/>
        </w:rPr>
        <w:t>Sjúklingar með háþrýsting og sykursýki gerð 2 með nýrnasjúkdómi</w:t>
      </w:r>
    </w:p>
    <w:p w14:paraId="22BCA036" w14:textId="77777777" w:rsidR="00A478F3" w:rsidRPr="007B5A64" w:rsidRDefault="00A478F3" w:rsidP="00425B8A">
      <w:pPr>
        <w:pStyle w:val="EMEABodyText"/>
        <w:ind w:left="567"/>
        <w:rPr>
          <w:lang w:val="is-IS"/>
        </w:rPr>
      </w:pPr>
      <w:r w:rsidRPr="007B5A64">
        <w:rPr>
          <w:lang w:val="is-IS"/>
        </w:rPr>
        <w:t>Hjá sjúklingum með háþrýsting og sykursýki af gerð 2 eru 300 mg einu sinni á sólarhring ráðlagður viðhaldsskammtur við meðferð á tengdum nýrnasjúkdómi.</w:t>
      </w:r>
    </w:p>
    <w:p w14:paraId="395AFE5A" w14:textId="77777777" w:rsidR="00A478F3" w:rsidRPr="007B5A64" w:rsidRDefault="00A478F3" w:rsidP="00A478F3">
      <w:pPr>
        <w:pStyle w:val="EMEABodyText"/>
        <w:rPr>
          <w:lang w:val="is-IS"/>
        </w:rPr>
      </w:pPr>
    </w:p>
    <w:p w14:paraId="72DC8827" w14:textId="77777777" w:rsidR="00A478F3" w:rsidRPr="007B5A64" w:rsidRDefault="00A478F3" w:rsidP="00A478F3">
      <w:pPr>
        <w:pStyle w:val="EMEABodyText"/>
        <w:rPr>
          <w:lang w:val="is-IS"/>
        </w:rPr>
      </w:pPr>
      <w:r w:rsidRPr="007B5A64">
        <w:rPr>
          <w:lang w:val="is-IS"/>
        </w:rPr>
        <w:t xml:space="preserve">Læknirinn getur ráðlagt minni skammta, sérstaklega í upphafi meðferðar og hjá ákveðnum sjúklingum eins og þeim sem gangast undir </w:t>
      </w:r>
      <w:r w:rsidRPr="007B5A64">
        <w:rPr>
          <w:b/>
          <w:lang w:val="is-IS"/>
        </w:rPr>
        <w:t>blóðskilun</w:t>
      </w:r>
      <w:r w:rsidRPr="007B5A64">
        <w:rPr>
          <w:lang w:val="is-IS"/>
        </w:rPr>
        <w:t xml:space="preserve"> eða eru </w:t>
      </w:r>
      <w:r w:rsidRPr="007B5A64">
        <w:rPr>
          <w:b/>
          <w:lang w:val="is-IS"/>
        </w:rPr>
        <w:t>eldri en 75 ára</w:t>
      </w:r>
      <w:r w:rsidRPr="007B5A64">
        <w:rPr>
          <w:lang w:val="is-IS"/>
        </w:rPr>
        <w:t>.</w:t>
      </w:r>
    </w:p>
    <w:p w14:paraId="1160289F" w14:textId="77777777" w:rsidR="00A478F3" w:rsidRPr="007B5A64" w:rsidRDefault="00A478F3" w:rsidP="00A478F3">
      <w:pPr>
        <w:pStyle w:val="EMEABodyText"/>
        <w:rPr>
          <w:lang w:val="is-IS"/>
        </w:rPr>
      </w:pPr>
    </w:p>
    <w:p w14:paraId="31031755" w14:textId="77777777" w:rsidR="00A478F3" w:rsidRPr="007B5A64" w:rsidRDefault="00A478F3" w:rsidP="00A478F3">
      <w:pPr>
        <w:pStyle w:val="EMEABodyText"/>
        <w:rPr>
          <w:lang w:val="is-IS"/>
        </w:rPr>
      </w:pPr>
      <w:r w:rsidRPr="007B5A64">
        <w:rPr>
          <w:lang w:val="is-IS"/>
        </w:rPr>
        <w:t>Hámarksblóðþrýstingslækkandi verkun ætti að nást 4</w:t>
      </w:r>
      <w:r w:rsidRPr="007B5A64">
        <w:rPr>
          <w:lang w:val="is-IS"/>
        </w:rPr>
        <w:noBreakHyphen/>
        <w:t xml:space="preserve"> 6 vikum eftir að meðferð hefst.</w:t>
      </w:r>
    </w:p>
    <w:p w14:paraId="5EA2DADD" w14:textId="77777777" w:rsidR="00A478F3" w:rsidRPr="007B5A64" w:rsidRDefault="00A478F3" w:rsidP="00A478F3">
      <w:pPr>
        <w:pStyle w:val="EMEABodyText"/>
        <w:rPr>
          <w:lang w:val="is-IS"/>
        </w:rPr>
      </w:pPr>
    </w:p>
    <w:p w14:paraId="28B338F6" w14:textId="77777777" w:rsidR="002B405D" w:rsidRPr="007B5A64" w:rsidRDefault="002B405D" w:rsidP="002B405D">
      <w:pPr>
        <w:pStyle w:val="EMEABodyText"/>
        <w:rPr>
          <w:b/>
          <w:lang w:val="is-IS"/>
        </w:rPr>
      </w:pPr>
      <w:r w:rsidRPr="007B5A64">
        <w:rPr>
          <w:b/>
          <w:lang w:val="is-IS"/>
        </w:rPr>
        <w:t>Notkun handa börnum og unglingum</w:t>
      </w:r>
      <w:r w:rsidRPr="007B5A64" w:rsidDel="009E3CD5">
        <w:rPr>
          <w:b/>
          <w:lang w:val="is-IS"/>
        </w:rPr>
        <w:t xml:space="preserve"> </w:t>
      </w:r>
    </w:p>
    <w:p w14:paraId="7E9D05B0" w14:textId="77777777" w:rsidR="002B405D" w:rsidRPr="007B5A64" w:rsidRDefault="002B405D" w:rsidP="002B405D">
      <w:pPr>
        <w:pStyle w:val="EMEABodyText"/>
        <w:rPr>
          <w:lang w:val="is-IS"/>
        </w:rPr>
      </w:pPr>
      <w:r w:rsidRPr="007B5A64">
        <w:rPr>
          <w:lang w:val="is-IS"/>
        </w:rPr>
        <w:t xml:space="preserve">Aprovel á ekki að nota handa börnum og unglingum yngri en 18 ára. Hafðu samstundis samband við lækni ef barn gleypir töflur. </w:t>
      </w:r>
    </w:p>
    <w:p w14:paraId="68F02659" w14:textId="77777777" w:rsidR="002B405D" w:rsidRPr="007B5A64" w:rsidRDefault="002B405D" w:rsidP="002B405D">
      <w:pPr>
        <w:pStyle w:val="EMEABodyText"/>
        <w:rPr>
          <w:lang w:val="is-IS"/>
        </w:rPr>
      </w:pPr>
    </w:p>
    <w:p w14:paraId="5FFC1672" w14:textId="77777777" w:rsidR="002B405D" w:rsidRPr="007B5A64" w:rsidRDefault="002B405D" w:rsidP="002B405D">
      <w:pPr>
        <w:pStyle w:val="EMEABodyText"/>
        <w:rPr>
          <w:b/>
          <w:lang w:val="is-IS"/>
        </w:rPr>
      </w:pPr>
      <w:r w:rsidRPr="007B5A64">
        <w:rPr>
          <w:b/>
          <w:lang w:val="is-IS"/>
        </w:rPr>
        <w:t>Ef notaður er stærri skammtur en mælt er fyrir um</w:t>
      </w:r>
    </w:p>
    <w:p w14:paraId="64F605C1" w14:textId="77777777" w:rsidR="002B405D" w:rsidRPr="007B5A64" w:rsidRDefault="002B405D" w:rsidP="002B405D">
      <w:pPr>
        <w:pStyle w:val="EMEABodyText"/>
        <w:rPr>
          <w:lang w:val="is-IS"/>
        </w:rPr>
      </w:pPr>
      <w:r w:rsidRPr="007B5A64">
        <w:rPr>
          <w:lang w:val="is-IS"/>
        </w:rPr>
        <w:t>Ef þú tekur of margar töflur fyrir slysni skaltu tafarlaust hafa samband við lækninn.</w:t>
      </w:r>
    </w:p>
    <w:p w14:paraId="4D479DFF" w14:textId="77777777" w:rsidR="00A478F3" w:rsidRPr="007B5A64" w:rsidRDefault="00A478F3" w:rsidP="00A478F3">
      <w:pPr>
        <w:pStyle w:val="EMEABodyText"/>
        <w:rPr>
          <w:lang w:val="is-IS"/>
        </w:rPr>
      </w:pPr>
    </w:p>
    <w:p w14:paraId="4F851428" w14:textId="6B74E51C" w:rsidR="00A478F3" w:rsidRPr="007B5A64" w:rsidRDefault="00A478F3" w:rsidP="00A478F3">
      <w:pPr>
        <w:pStyle w:val="EMEAHeading3"/>
        <w:rPr>
          <w:lang w:val="is-IS"/>
        </w:rPr>
      </w:pPr>
      <w:r w:rsidRPr="007B5A64">
        <w:rPr>
          <w:lang w:val="is-IS"/>
        </w:rPr>
        <w:t xml:space="preserve">Ef gleymist að taka </w:t>
      </w:r>
      <w:proofErr w:type="spellStart"/>
      <w:r w:rsidRPr="007B5A64">
        <w:rPr>
          <w:lang w:val="is-IS"/>
        </w:rPr>
        <w:t>Aprovel</w:t>
      </w:r>
      <w:proofErr w:type="spellEnd"/>
      <w:r w:rsidR="0052501D">
        <w:rPr>
          <w:lang w:val="is-IS"/>
        </w:rPr>
        <w:fldChar w:fldCharType="begin"/>
      </w:r>
      <w:r w:rsidR="0052501D">
        <w:rPr>
          <w:lang w:val="is-IS"/>
        </w:rPr>
        <w:instrText xml:space="preserve"> DOCVARIABLE vault_nd_a856ebfe-be77-478a-ad70-5fc7c05993bf \* MERGEFORMAT </w:instrText>
      </w:r>
      <w:r w:rsidR="0052501D">
        <w:rPr>
          <w:lang w:val="is-IS"/>
        </w:rPr>
        <w:fldChar w:fldCharType="separate"/>
      </w:r>
      <w:r w:rsidR="0052501D">
        <w:rPr>
          <w:lang w:val="is-IS"/>
        </w:rPr>
        <w:t xml:space="preserve"> </w:t>
      </w:r>
      <w:r w:rsidR="0052501D">
        <w:rPr>
          <w:lang w:val="is-IS"/>
        </w:rPr>
        <w:fldChar w:fldCharType="end"/>
      </w:r>
    </w:p>
    <w:p w14:paraId="3F63182D" w14:textId="77777777" w:rsidR="00A478F3" w:rsidRPr="007B5A64" w:rsidRDefault="00A478F3" w:rsidP="00A478F3">
      <w:pPr>
        <w:pStyle w:val="EMEABodyText"/>
        <w:rPr>
          <w:lang w:val="is-IS"/>
        </w:rPr>
      </w:pPr>
      <w:r w:rsidRPr="007B5A64">
        <w:rPr>
          <w:lang w:val="is-IS"/>
        </w:rPr>
        <w:t>Ef þú af slysni gleymir að taka sólarhringsskammt skaltu taka næsta skammt eins og venjulega. Ekki á að tvöfalda skammt til að bæta upp skammt sem gleymst hefur að taka.</w:t>
      </w:r>
    </w:p>
    <w:p w14:paraId="57A3416D" w14:textId="77777777" w:rsidR="00A478F3" w:rsidRPr="00E337CE" w:rsidRDefault="00A478F3" w:rsidP="00A478F3">
      <w:pPr>
        <w:pStyle w:val="EMEABodyText"/>
        <w:rPr>
          <w:lang w:val="is-IS"/>
        </w:rPr>
      </w:pPr>
    </w:p>
    <w:p w14:paraId="2D11CC97" w14:textId="77777777" w:rsidR="00A478F3" w:rsidRPr="00E337CE" w:rsidRDefault="00A478F3" w:rsidP="00A478F3">
      <w:pPr>
        <w:pStyle w:val="EMEABodyText"/>
        <w:rPr>
          <w:lang w:val="is-IS"/>
        </w:rPr>
      </w:pPr>
      <w:r w:rsidRPr="00E337CE">
        <w:rPr>
          <w:lang w:val="is-IS"/>
        </w:rPr>
        <w:t>Leitið til læknisins eða lyfjafræðings ef þörf er á frekari upplýsingum um notkun lyfsins.</w:t>
      </w:r>
    </w:p>
    <w:p w14:paraId="1EE2761A" w14:textId="77777777" w:rsidR="00A478F3" w:rsidRPr="007B5A64" w:rsidRDefault="00A478F3" w:rsidP="00A478F3">
      <w:pPr>
        <w:pStyle w:val="EMEABodyText"/>
        <w:rPr>
          <w:lang w:val="is-IS"/>
        </w:rPr>
      </w:pPr>
    </w:p>
    <w:p w14:paraId="70D99497" w14:textId="77777777" w:rsidR="00A478F3" w:rsidRPr="007B5A64" w:rsidRDefault="00A478F3" w:rsidP="00A478F3">
      <w:pPr>
        <w:pStyle w:val="EMEABodyText"/>
        <w:rPr>
          <w:lang w:val="is-IS"/>
        </w:rPr>
      </w:pPr>
    </w:p>
    <w:p w14:paraId="66265A31" w14:textId="29D03A72" w:rsidR="00A478F3" w:rsidRPr="007B5A64" w:rsidRDefault="00A478F3" w:rsidP="00A478F3">
      <w:pPr>
        <w:pStyle w:val="EMEAHeading1"/>
        <w:rPr>
          <w:lang w:val="is-IS"/>
        </w:rPr>
      </w:pPr>
      <w:r w:rsidRPr="007B5A64">
        <w:rPr>
          <w:lang w:val="is-IS"/>
        </w:rPr>
        <w:lastRenderedPageBreak/>
        <w:t>4.</w:t>
      </w:r>
      <w:r w:rsidRPr="007B5A64">
        <w:rPr>
          <w:lang w:val="is-IS"/>
        </w:rPr>
        <w:tab/>
      </w:r>
      <w:r w:rsidR="002B405D" w:rsidRPr="007B5A64">
        <w:rPr>
          <w:lang w:val="is-IS"/>
        </w:rPr>
        <w:t>H</w:t>
      </w:r>
      <w:r w:rsidR="002B405D" w:rsidRPr="007B5A64">
        <w:rPr>
          <w:caps w:val="0"/>
          <w:lang w:val="is-IS"/>
        </w:rPr>
        <w:t>ugsanlegar</w:t>
      </w:r>
      <w:r w:rsidR="002B405D" w:rsidRPr="007B5A64">
        <w:rPr>
          <w:lang w:val="is-IS"/>
        </w:rPr>
        <w:t xml:space="preserve"> </w:t>
      </w:r>
      <w:r w:rsidR="002B405D" w:rsidRPr="007B5A64">
        <w:rPr>
          <w:caps w:val="0"/>
          <w:lang w:val="is-IS"/>
        </w:rPr>
        <w:t>aukaverkanir</w:t>
      </w:r>
      <w:r w:rsidR="0052501D">
        <w:rPr>
          <w:caps w:val="0"/>
          <w:lang w:val="is-IS"/>
        </w:rPr>
        <w:fldChar w:fldCharType="begin"/>
      </w:r>
      <w:r w:rsidR="0052501D">
        <w:rPr>
          <w:caps w:val="0"/>
          <w:lang w:val="is-IS"/>
        </w:rPr>
        <w:instrText xml:space="preserve"> DOCVARIABLE vault_nd_9fbd6d07-d81b-454c-a8e0-5ff741ea51ea \* MERGEFORMAT </w:instrText>
      </w:r>
      <w:r w:rsidR="0052501D">
        <w:rPr>
          <w:caps w:val="0"/>
          <w:lang w:val="is-IS"/>
        </w:rPr>
        <w:fldChar w:fldCharType="separate"/>
      </w:r>
      <w:r w:rsidR="0052501D">
        <w:rPr>
          <w:caps w:val="0"/>
          <w:lang w:val="is-IS"/>
        </w:rPr>
        <w:t xml:space="preserve"> </w:t>
      </w:r>
      <w:r w:rsidR="0052501D">
        <w:rPr>
          <w:caps w:val="0"/>
          <w:lang w:val="is-IS"/>
        </w:rPr>
        <w:fldChar w:fldCharType="end"/>
      </w:r>
    </w:p>
    <w:p w14:paraId="685EF505" w14:textId="77777777" w:rsidR="00A478F3" w:rsidRPr="0052501D" w:rsidRDefault="00A478F3" w:rsidP="00A478F3">
      <w:pPr>
        <w:pStyle w:val="EMEAHeading1"/>
        <w:rPr>
          <w:b w:val="0"/>
          <w:lang w:val="is-IS"/>
        </w:rPr>
      </w:pPr>
    </w:p>
    <w:p w14:paraId="1DEABE40" w14:textId="77777777" w:rsidR="00A478F3" w:rsidRPr="00E337CE" w:rsidRDefault="00A478F3" w:rsidP="00A478F3">
      <w:pPr>
        <w:pStyle w:val="EMEABodyText"/>
        <w:rPr>
          <w:lang w:val="is-IS"/>
        </w:rPr>
      </w:pPr>
      <w:r w:rsidRPr="00E337CE">
        <w:rPr>
          <w:lang w:val="is-IS"/>
        </w:rPr>
        <w:t xml:space="preserve">Eins og við á um öll lyf getur </w:t>
      </w:r>
      <w:r w:rsidR="00F01768">
        <w:rPr>
          <w:lang w:val="is-IS"/>
        </w:rPr>
        <w:t>þetta lyf</w:t>
      </w:r>
      <w:r w:rsidR="00F01768" w:rsidRPr="00E337CE">
        <w:rPr>
          <w:lang w:val="is-IS"/>
        </w:rPr>
        <w:t xml:space="preserve"> </w:t>
      </w:r>
      <w:r w:rsidRPr="00E337CE">
        <w:rPr>
          <w:lang w:val="is-IS"/>
        </w:rPr>
        <w:t>valdið aukaverkunum en það gerist þó ekki hjá öllum.</w:t>
      </w:r>
    </w:p>
    <w:p w14:paraId="51915346" w14:textId="77777777" w:rsidR="00A478F3" w:rsidRPr="007B5A64" w:rsidRDefault="00A478F3" w:rsidP="00A478F3">
      <w:pPr>
        <w:pStyle w:val="EMEABodyText"/>
        <w:rPr>
          <w:lang w:val="is-IS"/>
        </w:rPr>
      </w:pPr>
      <w:r w:rsidRPr="007B5A64">
        <w:rPr>
          <w:lang w:val="is-IS"/>
        </w:rPr>
        <w:t>Sumar þessara aukaverkana geta verið alvarlegar og geta þarfnast meðhöndlunar.</w:t>
      </w:r>
    </w:p>
    <w:p w14:paraId="4F347CD8" w14:textId="77777777" w:rsidR="00A478F3" w:rsidRPr="007B5A64" w:rsidRDefault="00A478F3" w:rsidP="00A478F3">
      <w:pPr>
        <w:pStyle w:val="EMEABodyText"/>
        <w:rPr>
          <w:lang w:val="is-IS"/>
        </w:rPr>
      </w:pPr>
    </w:p>
    <w:p w14:paraId="2BA65132" w14:textId="77777777" w:rsidR="00A478F3" w:rsidRPr="007B5A64" w:rsidRDefault="00A478F3" w:rsidP="00A478F3">
      <w:pPr>
        <w:pStyle w:val="EMEABodyText"/>
        <w:rPr>
          <w:lang w:val="is-IS"/>
        </w:rPr>
      </w:pPr>
      <w:r w:rsidRPr="007B5A64">
        <w:rPr>
          <w:lang w:val="is-IS"/>
        </w:rPr>
        <w:t xml:space="preserve">Eins og fyrir svipuð lyf hefur verið greint frá mjög sjaldgæfum tilvikum af húðofnæmi (útbrot, ofsakláði), svo og staðbundinni bólgu í andliti, vörum og/eða tungu hjá sjúklingum á irbesartan meðferð. Ef þú heldur að þú sért að fá slík einkenni eða mæði kemur fram skaltu </w:t>
      </w:r>
      <w:r w:rsidRPr="007B5A64">
        <w:rPr>
          <w:b/>
          <w:lang w:val="is-IS"/>
        </w:rPr>
        <w:t>hætta töku Aprovel og leita tafarlaust til læknis</w:t>
      </w:r>
      <w:r w:rsidRPr="007B5A64">
        <w:rPr>
          <w:lang w:val="is-IS"/>
        </w:rPr>
        <w:t>.</w:t>
      </w:r>
    </w:p>
    <w:p w14:paraId="2685C621" w14:textId="77777777" w:rsidR="00A478F3" w:rsidRPr="007B5A64" w:rsidRDefault="00A478F3" w:rsidP="00A478F3">
      <w:pPr>
        <w:pStyle w:val="EMEABodyText"/>
        <w:rPr>
          <w:lang w:val="is-IS"/>
        </w:rPr>
      </w:pPr>
    </w:p>
    <w:p w14:paraId="750EA718" w14:textId="77777777" w:rsidR="002B405D" w:rsidRPr="007B5A64" w:rsidRDefault="002B405D" w:rsidP="002B405D">
      <w:pPr>
        <w:pStyle w:val="EMEABodyText"/>
        <w:rPr>
          <w:lang w:val="is-IS"/>
        </w:rPr>
      </w:pPr>
      <w:r w:rsidRPr="007B5A64">
        <w:rPr>
          <w:lang w:val="is-IS"/>
        </w:rPr>
        <w:t>Tíðni aukaverkana er skilgreind samkvæmt eftirfarandi venju:</w:t>
      </w:r>
    </w:p>
    <w:p w14:paraId="4E2D2C05" w14:textId="77777777" w:rsidR="002B405D" w:rsidRPr="007B5A64" w:rsidRDefault="002B405D" w:rsidP="002B405D">
      <w:pPr>
        <w:pStyle w:val="EMEABodyText"/>
        <w:rPr>
          <w:lang w:val="is-IS"/>
        </w:rPr>
      </w:pPr>
      <w:r w:rsidRPr="007B5A64">
        <w:rPr>
          <w:lang w:val="is-IS"/>
        </w:rPr>
        <w:t>Mjög algengar: Geta komið fyrir hjá fleiri en 1 af hverjum 10 einstaklingum.</w:t>
      </w:r>
    </w:p>
    <w:p w14:paraId="35FE8FA9" w14:textId="77777777" w:rsidR="002B405D" w:rsidRPr="007B5A64" w:rsidRDefault="002B405D" w:rsidP="002B405D">
      <w:pPr>
        <w:pStyle w:val="EMEABodyText"/>
        <w:rPr>
          <w:lang w:val="is-IS"/>
        </w:rPr>
      </w:pPr>
      <w:r w:rsidRPr="007B5A64">
        <w:rPr>
          <w:lang w:val="is-IS"/>
        </w:rPr>
        <w:t>Algengar: Geta komið fyrir hjá allt að 1 af hverjum 10 einstaklingum.</w:t>
      </w:r>
    </w:p>
    <w:p w14:paraId="01DA2A0E" w14:textId="77777777" w:rsidR="002B405D" w:rsidRPr="007B5A64" w:rsidRDefault="002B405D" w:rsidP="002B405D">
      <w:pPr>
        <w:pStyle w:val="EMEABodyText"/>
        <w:rPr>
          <w:lang w:val="is-IS"/>
        </w:rPr>
      </w:pPr>
      <w:r w:rsidRPr="007B5A64">
        <w:rPr>
          <w:lang w:val="is-IS"/>
        </w:rPr>
        <w:t>Sjaldgæfar: Geta komið fyrir hjá allt að 1 af hverjum 100 einstaklingum.</w:t>
      </w:r>
    </w:p>
    <w:p w14:paraId="298BFE87" w14:textId="77777777" w:rsidR="00A478F3" w:rsidRPr="007B5A64" w:rsidRDefault="00A478F3" w:rsidP="00A478F3">
      <w:pPr>
        <w:pStyle w:val="EMEABodyText"/>
        <w:rPr>
          <w:lang w:val="is-IS"/>
        </w:rPr>
      </w:pPr>
    </w:p>
    <w:p w14:paraId="7AB057A9" w14:textId="77777777" w:rsidR="00A478F3" w:rsidRPr="007B5A64" w:rsidRDefault="00A478F3" w:rsidP="00A478F3">
      <w:pPr>
        <w:pStyle w:val="EMEABodyText"/>
        <w:rPr>
          <w:lang w:val="is-IS"/>
        </w:rPr>
      </w:pPr>
      <w:r w:rsidRPr="007B5A64">
        <w:rPr>
          <w:lang w:val="is-IS"/>
        </w:rPr>
        <w:t>Aukaverkanir sem greint var frá við klínískar rannsóknir á sjúklingum sem fengu meðferð með Aprovel</w:t>
      </w:r>
      <w:r w:rsidRPr="00E337CE">
        <w:rPr>
          <w:lang w:val="is-IS"/>
        </w:rPr>
        <w:t xml:space="preserve"> voru</w:t>
      </w:r>
      <w:r w:rsidRPr="007B5A64">
        <w:rPr>
          <w:lang w:val="is-IS"/>
        </w:rPr>
        <w:t>:</w:t>
      </w:r>
    </w:p>
    <w:p w14:paraId="5A1FDE56" w14:textId="77777777" w:rsidR="00A478F3" w:rsidRPr="002B405D" w:rsidRDefault="00A478F3" w:rsidP="00A478F3">
      <w:pPr>
        <w:pStyle w:val="EMEABodyText"/>
        <w:numPr>
          <w:ilvl w:val="0"/>
          <w:numId w:val="37"/>
        </w:numPr>
        <w:tabs>
          <w:tab w:val="clear" w:pos="720"/>
          <w:tab w:val="num" w:pos="567"/>
        </w:tabs>
        <w:ind w:left="567" w:hanging="567"/>
        <w:rPr>
          <w:lang w:val="is-IS"/>
        </w:rPr>
      </w:pPr>
      <w:r w:rsidRPr="007B5A64">
        <w:rPr>
          <w:lang w:val="is-IS"/>
        </w:rPr>
        <w:t>Mjög algengar</w:t>
      </w:r>
      <w:r w:rsidR="002B405D">
        <w:rPr>
          <w:lang w:val="is-IS"/>
        </w:rPr>
        <w:t xml:space="preserve"> </w:t>
      </w:r>
      <w:r w:rsidR="002B405D" w:rsidRPr="002B405D">
        <w:rPr>
          <w:lang w:val="is-IS"/>
        </w:rPr>
        <w:t>(geta komið fyrir hjá fleiri en 1 af hverjum 10 einstaklingum)</w:t>
      </w:r>
      <w:r w:rsidRPr="002B405D">
        <w:rPr>
          <w:lang w:val="is-IS"/>
        </w:rPr>
        <w:t>: Ef þú ert með háþrýsting og sykursýki af gerð 2 með nýrnasjúkdómi geta blóðsýni mælst með of hátt kalíumgildi.</w:t>
      </w:r>
    </w:p>
    <w:p w14:paraId="13A17178" w14:textId="77777777" w:rsidR="00A478F3" w:rsidRPr="002B405D" w:rsidRDefault="00A478F3" w:rsidP="00A478F3">
      <w:pPr>
        <w:pStyle w:val="EMEABodyText"/>
        <w:rPr>
          <w:lang w:val="is-IS"/>
        </w:rPr>
      </w:pPr>
    </w:p>
    <w:p w14:paraId="338AD579" w14:textId="77777777" w:rsidR="00A478F3" w:rsidRPr="002B405D" w:rsidRDefault="00A478F3" w:rsidP="00A478F3">
      <w:pPr>
        <w:pStyle w:val="EMEABodyText"/>
        <w:numPr>
          <w:ilvl w:val="0"/>
          <w:numId w:val="37"/>
        </w:numPr>
        <w:tabs>
          <w:tab w:val="clear" w:pos="720"/>
          <w:tab w:val="num" w:pos="567"/>
        </w:tabs>
        <w:ind w:left="567" w:hanging="567"/>
        <w:rPr>
          <w:lang w:val="is-IS"/>
        </w:rPr>
      </w:pPr>
      <w:r w:rsidRPr="002B405D">
        <w:rPr>
          <w:lang w:val="is-IS"/>
        </w:rPr>
        <w:t>Algengar</w:t>
      </w:r>
      <w:r w:rsidR="002B405D">
        <w:rPr>
          <w:lang w:val="is-IS"/>
        </w:rPr>
        <w:t xml:space="preserve"> </w:t>
      </w:r>
      <w:r w:rsidR="002B405D" w:rsidRPr="002B405D">
        <w:rPr>
          <w:lang w:val="is-IS"/>
        </w:rPr>
        <w:t>(geta komið fyrir hjá allt að 1 af hverjum 10 einstaklingum)</w:t>
      </w:r>
      <w:r w:rsidRPr="002B405D">
        <w:rPr>
          <w:lang w:val="is-IS"/>
        </w:rPr>
        <w:t>: svimi, ógleði/uppköst, þreyta og hækkuð blóðgildi ensíms, sem mælir starfsemi vöðva og hjarta (kreatínkínasaensím). Hjá sjúklingum með háþrýsting og sykursýki af gerð 2 ásamt nýrnasjúkdómi var svimi þegar staðið er upp frá útafliggjandi eða sitjandi stöðu, lágþrýstingur þegar staðið er upp frá útafliggjandi eða sitjandi stöðu, verkir í liðum eða vöðvum og lækkuð gildi próteins í rauðum blóðkornum einnig gefið upp.</w:t>
      </w:r>
    </w:p>
    <w:p w14:paraId="702C445E" w14:textId="77777777" w:rsidR="00A478F3" w:rsidRPr="002B405D" w:rsidRDefault="00A478F3" w:rsidP="00A478F3">
      <w:pPr>
        <w:pStyle w:val="EMEABodyText"/>
        <w:rPr>
          <w:lang w:val="is-IS"/>
        </w:rPr>
      </w:pPr>
    </w:p>
    <w:p w14:paraId="6D47B9F0" w14:textId="77777777" w:rsidR="00A478F3" w:rsidRPr="002B405D" w:rsidRDefault="00A478F3" w:rsidP="00A478F3">
      <w:pPr>
        <w:pStyle w:val="EMEABodyText"/>
        <w:numPr>
          <w:ilvl w:val="0"/>
          <w:numId w:val="37"/>
        </w:numPr>
        <w:tabs>
          <w:tab w:val="clear" w:pos="720"/>
          <w:tab w:val="num" w:pos="567"/>
        </w:tabs>
        <w:ind w:left="567" w:hanging="567"/>
        <w:rPr>
          <w:lang w:val="is-IS"/>
        </w:rPr>
      </w:pPr>
      <w:r w:rsidRPr="007C1EB5">
        <w:rPr>
          <w:lang w:val="is-IS"/>
        </w:rPr>
        <w:t>Sjaldgæfar</w:t>
      </w:r>
      <w:r w:rsidR="002B405D">
        <w:rPr>
          <w:lang w:val="is-IS"/>
        </w:rPr>
        <w:t xml:space="preserve"> </w:t>
      </w:r>
      <w:r w:rsidR="002B405D" w:rsidRPr="002B405D">
        <w:rPr>
          <w:lang w:val="is-IS"/>
        </w:rPr>
        <w:t>(geta komið fyrir hjá allt að 1 af hverjum 100 einstaklingum)</w:t>
      </w:r>
      <w:r w:rsidRPr="002B405D">
        <w:rPr>
          <w:lang w:val="is-IS"/>
        </w:rPr>
        <w:t>: Hraður hjartsláttur, andlitsroði, hósti, niðurgangur, meltingartruflanir/nábítur, truflanir á kyngetu og verkur fyrir brjósti.</w:t>
      </w:r>
    </w:p>
    <w:p w14:paraId="49B0712F" w14:textId="77777777" w:rsidR="000B742B" w:rsidRDefault="000B742B" w:rsidP="000B742B">
      <w:pPr>
        <w:pStyle w:val="ListParagraph"/>
        <w:rPr>
          <w:lang w:val="is-IS"/>
        </w:rPr>
      </w:pPr>
    </w:p>
    <w:p w14:paraId="10F2FFB4" w14:textId="7B8F834C" w:rsidR="000B742B" w:rsidRPr="007B5A64" w:rsidRDefault="000B742B" w:rsidP="000B742B">
      <w:pPr>
        <w:pStyle w:val="EMEABodyText"/>
        <w:numPr>
          <w:ilvl w:val="0"/>
          <w:numId w:val="37"/>
        </w:numPr>
        <w:tabs>
          <w:tab w:val="clear" w:pos="720"/>
          <w:tab w:val="num" w:pos="567"/>
        </w:tabs>
        <w:ind w:left="567" w:hanging="567"/>
        <w:rPr>
          <w:lang w:val="is-IS"/>
        </w:rPr>
      </w:pPr>
      <w:r>
        <w:rPr>
          <w:lang w:val="is-IS"/>
        </w:rPr>
        <w:t>Mjög sjaldgæfar (geta komið fyrir hjá allt að 1</w:t>
      </w:r>
      <w:r w:rsidR="00287B47">
        <w:rPr>
          <w:lang w:val="is-IS"/>
        </w:rPr>
        <w:t> </w:t>
      </w:r>
      <w:r>
        <w:rPr>
          <w:lang w:val="is-IS"/>
        </w:rPr>
        <w:t xml:space="preserve">af hverjum 1.000 einstaklingum): </w:t>
      </w:r>
      <w:r w:rsidRPr="000B742B">
        <w:rPr>
          <w:lang w:val="is-IS"/>
        </w:rPr>
        <w:t>Ofsabjúgur í görnum: bólga í meltingarvegi sem lýsir sér með kviðverkjum, ógleði, uppköstum og niðurgangi.</w:t>
      </w:r>
    </w:p>
    <w:p w14:paraId="73B52CB0" w14:textId="77777777" w:rsidR="00A478F3" w:rsidRPr="002B405D" w:rsidRDefault="00A478F3" w:rsidP="00A478F3">
      <w:pPr>
        <w:pStyle w:val="EMEABodyText"/>
        <w:rPr>
          <w:i/>
          <w:lang w:val="is-IS"/>
        </w:rPr>
      </w:pPr>
    </w:p>
    <w:p w14:paraId="08804990" w14:textId="77777777" w:rsidR="00A478F3" w:rsidRPr="007C1EB5" w:rsidRDefault="00A478F3" w:rsidP="00B12BD3">
      <w:pPr>
        <w:pStyle w:val="EMEABodyText"/>
        <w:rPr>
          <w:lang w:val="is-IS"/>
        </w:rPr>
      </w:pPr>
      <w:r w:rsidRPr="002B405D">
        <w:rPr>
          <w:lang w:val="is-IS"/>
        </w:rPr>
        <w:t xml:space="preserve">Eftir markaðssetningu Aprovel hefur verið greint frá nokkrum aukaverkunum. Aukaverkanir þar sem tíðni er ekki þekkt eru: svimi, höfuðverkur, bragðtruflanir, suð fyrir eyrum, vöðvakrampar, verkur í liðum og vöðvum, </w:t>
      </w:r>
      <w:r w:rsidR="00C2552F">
        <w:rPr>
          <w:lang w:val="is-IS"/>
        </w:rPr>
        <w:t xml:space="preserve">fækkun rauðra blóðkorna (blóðleysi – einkenni geta verið þreyta, höfuðverkur, mæði við </w:t>
      </w:r>
      <w:r w:rsidR="00C2552F" w:rsidRPr="008F2CCA">
        <w:rPr>
          <w:lang w:val="is-IS"/>
        </w:rPr>
        <w:t>áreynslu</w:t>
      </w:r>
      <w:r w:rsidR="00C2552F">
        <w:rPr>
          <w:lang w:val="is-IS"/>
        </w:rPr>
        <w:t xml:space="preserve">, sundl og </w:t>
      </w:r>
      <w:r w:rsidR="00A76371">
        <w:rPr>
          <w:lang w:val="is-IS"/>
        </w:rPr>
        <w:t>fölleiki</w:t>
      </w:r>
      <w:r w:rsidR="00C2552F">
        <w:rPr>
          <w:lang w:val="is-IS"/>
        </w:rPr>
        <w:t xml:space="preserve">), </w:t>
      </w:r>
      <w:r w:rsidR="007E02F3">
        <w:rPr>
          <w:lang w:val="is-IS"/>
        </w:rPr>
        <w:t xml:space="preserve">fækkun blóðflagna, </w:t>
      </w:r>
      <w:r w:rsidRPr="002B405D">
        <w:rPr>
          <w:lang w:val="is-IS"/>
        </w:rPr>
        <w:t>truflanir á lifrarstarfsemi,</w:t>
      </w:r>
      <w:r w:rsidRPr="007C1EB5">
        <w:rPr>
          <w:szCs w:val="22"/>
          <w:lang w:val="is-IS"/>
        </w:rPr>
        <w:t xml:space="preserve"> </w:t>
      </w:r>
      <w:r w:rsidRPr="007C1EB5">
        <w:rPr>
          <w:lang w:val="is-IS"/>
        </w:rPr>
        <w:t>hækkuð kalíumgildi í blóði, skert nýrnastarfsemi</w:t>
      </w:r>
      <w:r w:rsidR="006859C4">
        <w:rPr>
          <w:lang w:val="is-IS"/>
        </w:rPr>
        <w:t>,</w:t>
      </w:r>
      <w:r w:rsidRPr="007C1EB5">
        <w:rPr>
          <w:lang w:val="is-IS"/>
        </w:rPr>
        <w:t xml:space="preserve"> bólga í litlum æðum sem hefur aðallega áhrif á húð (sjúkdómur þekktur sem hvítkornasundrandi æðabólga)</w:t>
      </w:r>
      <w:r w:rsidR="001C180F">
        <w:rPr>
          <w:lang w:val="is-IS"/>
        </w:rPr>
        <w:t>,</w:t>
      </w:r>
      <w:r w:rsidR="001C6D4B" w:rsidRPr="001C6D4B">
        <w:rPr>
          <w:lang w:val="is-IS"/>
        </w:rPr>
        <w:t xml:space="preserve"> veruleg ofnæmisviðbrögð (bráðaofnæmis</w:t>
      </w:r>
      <w:r w:rsidR="006859C4">
        <w:rPr>
          <w:lang w:val="is-IS"/>
        </w:rPr>
        <w:t>lost</w:t>
      </w:r>
      <w:r w:rsidR="001C6D4B" w:rsidRPr="001C6D4B">
        <w:rPr>
          <w:lang w:val="is-IS"/>
        </w:rPr>
        <w:t>)</w:t>
      </w:r>
      <w:r w:rsidR="001C180F" w:rsidRPr="001C180F">
        <w:rPr>
          <w:lang w:val="is-IS"/>
        </w:rPr>
        <w:t xml:space="preserve"> </w:t>
      </w:r>
      <w:r w:rsidR="001C180F">
        <w:rPr>
          <w:lang w:val="is-IS"/>
        </w:rPr>
        <w:t>og lág gildi blóðsykurs</w:t>
      </w:r>
      <w:r w:rsidRPr="007C1EB5">
        <w:rPr>
          <w:lang w:val="is-IS"/>
        </w:rPr>
        <w:t>. Einnig hefur verið greint frá sjaldgæfum tilvikum gulu (gullitun húðar og/eða augnhvítu).</w:t>
      </w:r>
    </w:p>
    <w:p w14:paraId="3C92C2E6" w14:textId="77777777" w:rsidR="00A478F3" w:rsidRPr="007C1EB5" w:rsidRDefault="00A478F3" w:rsidP="00A478F3">
      <w:pPr>
        <w:pStyle w:val="EMEABodyText"/>
        <w:rPr>
          <w:lang w:val="is-IS"/>
        </w:rPr>
      </w:pPr>
    </w:p>
    <w:p w14:paraId="654BC420" w14:textId="77777777" w:rsidR="00A478F3" w:rsidRPr="007B5A64" w:rsidRDefault="00A478F3" w:rsidP="00A478F3">
      <w:pPr>
        <w:pStyle w:val="EMEABodyText"/>
        <w:rPr>
          <w:lang w:val="is-IS"/>
        </w:rPr>
      </w:pPr>
      <w:r w:rsidRPr="00E337CE">
        <w:rPr>
          <w:lang w:val="is-IS"/>
        </w:rPr>
        <w:t>Látið lækninn eða lyfjafræðing vita ef vart verður við aukaverkanir sem ekki er minnst á í þessum fylgiseðli eða ef aukaverkanir sem taldar eru upp reynast alvarlegar.</w:t>
      </w:r>
    </w:p>
    <w:p w14:paraId="26AFDFE9" w14:textId="77777777" w:rsidR="00A478F3" w:rsidRPr="007B5A64" w:rsidRDefault="00A478F3" w:rsidP="00A478F3">
      <w:pPr>
        <w:pStyle w:val="EMEABodyText"/>
        <w:rPr>
          <w:lang w:val="is-IS"/>
        </w:rPr>
      </w:pPr>
    </w:p>
    <w:p w14:paraId="442DB0C8" w14:textId="77777777" w:rsidR="002B405D" w:rsidRPr="00917DA0" w:rsidRDefault="002B405D" w:rsidP="002B405D">
      <w:pPr>
        <w:rPr>
          <w:szCs w:val="22"/>
          <w:u w:val="single"/>
          <w:lang w:val="is-IS"/>
        </w:rPr>
      </w:pPr>
      <w:r w:rsidRPr="00917DA0">
        <w:rPr>
          <w:szCs w:val="22"/>
          <w:u w:val="single"/>
          <w:lang w:val="is-IS"/>
        </w:rPr>
        <w:t>Tilkynning aukaverkana</w:t>
      </w:r>
    </w:p>
    <w:p w14:paraId="27E3B8E8" w14:textId="77777777" w:rsidR="002B405D" w:rsidRPr="00E337CE" w:rsidRDefault="002B405D" w:rsidP="002B405D">
      <w:pPr>
        <w:rPr>
          <w:szCs w:val="22"/>
          <w:lang w:val="is-IS"/>
        </w:rPr>
      </w:pPr>
      <w:r w:rsidRPr="00E337CE">
        <w:rPr>
          <w:szCs w:val="22"/>
          <w:lang w:val="is-IS"/>
        </w:rPr>
        <w:t xml:space="preserve">Látið lækninn eða lyfjafræðing vita um allar aukaverkanir. Þetta gildir einnig um aukaverkanir sem ekki er minnst á í þessum fylgiseðli. Einnig er hægt að tilkynna aukaverkanir beint </w:t>
      </w:r>
      <w:r w:rsidRPr="00E337CE">
        <w:rPr>
          <w:szCs w:val="22"/>
          <w:highlight w:val="lightGray"/>
          <w:lang w:val="is-IS"/>
        </w:rPr>
        <w:t xml:space="preserve">samkvæmt fyrirkomulagi sem gildir í hverju landi fyrir sig, sjá </w:t>
      </w:r>
      <w:r>
        <w:fldChar w:fldCharType="begin"/>
      </w:r>
      <w:r w:rsidRPr="000E0EB1">
        <w:rPr>
          <w:lang w:val="is-IS"/>
          <w:rPrChange w:id="296" w:author="Author">
            <w:rPr/>
          </w:rPrChange>
        </w:rPr>
        <w:instrText>HYPERLINK "http://www.ema.europa.eu/docs/en_GB/document_library/Template_or_form/2013/03/WC500139752.doc"</w:instrText>
      </w:r>
      <w:r>
        <w:fldChar w:fldCharType="separate"/>
      </w:r>
      <w:proofErr w:type="spellStart"/>
      <w:r w:rsidRPr="00E337CE">
        <w:rPr>
          <w:rStyle w:val="Hyperlink"/>
          <w:szCs w:val="22"/>
          <w:highlight w:val="lightGray"/>
          <w:lang w:val="is-IS"/>
        </w:rPr>
        <w:t>Appendix</w:t>
      </w:r>
      <w:proofErr w:type="spellEnd"/>
      <w:r w:rsidRPr="00E337CE">
        <w:rPr>
          <w:rStyle w:val="Hyperlink"/>
          <w:szCs w:val="22"/>
          <w:highlight w:val="lightGray"/>
          <w:lang w:val="is-IS"/>
        </w:rPr>
        <w:t xml:space="preserve"> V</w:t>
      </w:r>
      <w:r>
        <w:fldChar w:fldCharType="end"/>
      </w:r>
      <w:r w:rsidRPr="00E337CE">
        <w:rPr>
          <w:szCs w:val="22"/>
          <w:lang w:val="is-IS"/>
        </w:rPr>
        <w:t>. Með því að tilkynna aukaverkanir er hægt að hjálpa til við að auka upplýsingar um öryggi lyfsins.</w:t>
      </w:r>
    </w:p>
    <w:p w14:paraId="6639645C" w14:textId="77777777" w:rsidR="002B405D" w:rsidRPr="007B5A64" w:rsidRDefault="002B405D" w:rsidP="002B405D">
      <w:pPr>
        <w:pStyle w:val="EMEABodyText"/>
        <w:rPr>
          <w:lang w:val="is-IS"/>
        </w:rPr>
      </w:pPr>
    </w:p>
    <w:p w14:paraId="42CC1395" w14:textId="77777777" w:rsidR="002B405D" w:rsidRPr="007B5A64" w:rsidRDefault="002B405D" w:rsidP="002B405D">
      <w:pPr>
        <w:pStyle w:val="EMEABodyText"/>
        <w:rPr>
          <w:lang w:val="is-IS"/>
        </w:rPr>
      </w:pPr>
    </w:p>
    <w:p w14:paraId="2A182621" w14:textId="2403DAA6" w:rsidR="002B405D" w:rsidRPr="007B5A64" w:rsidRDefault="002B405D" w:rsidP="002B405D">
      <w:pPr>
        <w:pStyle w:val="EMEAHeading1"/>
        <w:rPr>
          <w:lang w:val="is-IS"/>
        </w:rPr>
      </w:pPr>
      <w:r w:rsidRPr="007B5A64">
        <w:rPr>
          <w:lang w:val="is-IS"/>
        </w:rPr>
        <w:lastRenderedPageBreak/>
        <w:t>5.</w:t>
      </w:r>
      <w:r w:rsidRPr="007B5A64">
        <w:rPr>
          <w:lang w:val="is-IS"/>
        </w:rPr>
        <w:tab/>
      </w:r>
      <w:r w:rsidRPr="00E337CE">
        <w:rPr>
          <w:lang w:val="is-IS"/>
        </w:rPr>
        <w:t>H</w:t>
      </w:r>
      <w:r w:rsidRPr="00E337CE">
        <w:rPr>
          <w:caps w:val="0"/>
          <w:lang w:val="is-IS"/>
        </w:rPr>
        <w:t>vernig geyma</w:t>
      </w:r>
      <w:r w:rsidRPr="007B5A64">
        <w:rPr>
          <w:caps w:val="0"/>
          <w:lang w:val="is-IS"/>
        </w:rPr>
        <w:t xml:space="preserve"> á </w:t>
      </w:r>
      <w:proofErr w:type="spellStart"/>
      <w:r w:rsidRPr="007B5A64">
        <w:rPr>
          <w:caps w:val="0"/>
          <w:lang w:val="is-IS"/>
        </w:rPr>
        <w:t>Aprovel</w:t>
      </w:r>
      <w:proofErr w:type="spellEnd"/>
      <w:r w:rsidR="0052501D">
        <w:rPr>
          <w:caps w:val="0"/>
          <w:lang w:val="is-IS"/>
        </w:rPr>
        <w:fldChar w:fldCharType="begin"/>
      </w:r>
      <w:r w:rsidR="0052501D">
        <w:rPr>
          <w:caps w:val="0"/>
          <w:lang w:val="is-IS"/>
        </w:rPr>
        <w:instrText xml:space="preserve"> DOCVARIABLE vault_nd_c5b4a4ea-19bf-4dde-a9ce-da3fe777abd7 \* MERGEFORMAT </w:instrText>
      </w:r>
      <w:r w:rsidR="0052501D">
        <w:rPr>
          <w:caps w:val="0"/>
          <w:lang w:val="is-IS"/>
        </w:rPr>
        <w:fldChar w:fldCharType="separate"/>
      </w:r>
      <w:r w:rsidR="0052501D">
        <w:rPr>
          <w:caps w:val="0"/>
          <w:lang w:val="is-IS"/>
        </w:rPr>
        <w:t xml:space="preserve"> </w:t>
      </w:r>
      <w:r w:rsidR="0052501D">
        <w:rPr>
          <w:caps w:val="0"/>
          <w:lang w:val="is-IS"/>
        </w:rPr>
        <w:fldChar w:fldCharType="end"/>
      </w:r>
    </w:p>
    <w:p w14:paraId="7B7B8226" w14:textId="77777777" w:rsidR="002B405D" w:rsidRPr="0052501D" w:rsidRDefault="002B405D" w:rsidP="002B405D">
      <w:pPr>
        <w:pStyle w:val="EMEAHeading1"/>
        <w:rPr>
          <w:b w:val="0"/>
          <w:lang w:val="is-IS"/>
        </w:rPr>
      </w:pPr>
    </w:p>
    <w:p w14:paraId="4C3CD48E" w14:textId="77777777" w:rsidR="002B405D" w:rsidRPr="007B5A64" w:rsidRDefault="002B405D" w:rsidP="002B405D">
      <w:pPr>
        <w:pStyle w:val="EMEABodyText"/>
        <w:rPr>
          <w:lang w:val="is-IS"/>
        </w:rPr>
      </w:pPr>
      <w:r w:rsidRPr="007B5A64">
        <w:rPr>
          <w:lang w:val="is-IS"/>
        </w:rPr>
        <w:t>Geymið lyfið þar sem börn hvorki ná til né sjá.</w:t>
      </w:r>
    </w:p>
    <w:p w14:paraId="54B32307" w14:textId="77777777" w:rsidR="00A478F3" w:rsidRPr="007B5A64" w:rsidRDefault="00A478F3" w:rsidP="00A478F3">
      <w:pPr>
        <w:pStyle w:val="EMEABodyText"/>
        <w:rPr>
          <w:lang w:val="is-IS"/>
        </w:rPr>
      </w:pPr>
    </w:p>
    <w:p w14:paraId="77539C68" w14:textId="77777777" w:rsidR="002B405D" w:rsidRPr="00E337CE" w:rsidRDefault="002B405D" w:rsidP="002B405D">
      <w:pPr>
        <w:pStyle w:val="EMEABodyText"/>
        <w:rPr>
          <w:lang w:val="is-IS"/>
        </w:rPr>
      </w:pPr>
      <w:r w:rsidRPr="00E337CE">
        <w:rPr>
          <w:lang w:val="is-IS"/>
        </w:rPr>
        <w:t xml:space="preserve">Ekki skal nota </w:t>
      </w:r>
      <w:r w:rsidRPr="007B5A64">
        <w:rPr>
          <w:lang w:val="is-IS"/>
        </w:rPr>
        <w:t>lyfið</w:t>
      </w:r>
      <w:r w:rsidRPr="00E337CE">
        <w:rPr>
          <w:lang w:val="is-IS"/>
        </w:rPr>
        <w:t xml:space="preserve"> eftir fyrningardagsetningu sem tilgreind er á öskjunni og þynnunni.</w:t>
      </w:r>
      <w:r w:rsidR="00EC710A">
        <w:rPr>
          <w:lang w:val="is-IS"/>
        </w:rPr>
        <w:t xml:space="preserve"> </w:t>
      </w:r>
      <w:r w:rsidRPr="00E337CE">
        <w:rPr>
          <w:lang w:val="is-IS"/>
        </w:rPr>
        <w:t>Fyrningardagsetning er síðasti dagur mánaðarins sem þar kemur fram.</w:t>
      </w:r>
    </w:p>
    <w:p w14:paraId="5DA42BF4" w14:textId="77777777" w:rsidR="00A478F3" w:rsidRPr="007B5A64" w:rsidRDefault="00A478F3" w:rsidP="00A478F3">
      <w:pPr>
        <w:pStyle w:val="EMEABodyText"/>
        <w:rPr>
          <w:lang w:val="is-IS"/>
        </w:rPr>
      </w:pPr>
    </w:p>
    <w:p w14:paraId="7E371850" w14:textId="77777777" w:rsidR="00A478F3" w:rsidRPr="007B5A64" w:rsidRDefault="00A478F3" w:rsidP="00A478F3">
      <w:pPr>
        <w:pStyle w:val="EMEABodyText"/>
        <w:rPr>
          <w:lang w:val="is-IS"/>
        </w:rPr>
      </w:pPr>
      <w:r w:rsidRPr="007B5A64">
        <w:rPr>
          <w:lang w:val="is-IS"/>
        </w:rPr>
        <w:t xml:space="preserve">Geymið við </w:t>
      </w:r>
      <w:r w:rsidR="00D1353F">
        <w:rPr>
          <w:lang w:val="is-IS"/>
        </w:rPr>
        <w:t xml:space="preserve">lægri </w:t>
      </w:r>
      <w:r w:rsidRPr="007B5A64">
        <w:rPr>
          <w:lang w:val="is-IS"/>
        </w:rPr>
        <w:t>hita en 30°C.</w:t>
      </w:r>
    </w:p>
    <w:p w14:paraId="22ACABC0" w14:textId="77777777" w:rsidR="00A478F3" w:rsidRPr="007B5A64" w:rsidRDefault="00A478F3" w:rsidP="00A478F3">
      <w:pPr>
        <w:pStyle w:val="EMEABodyText"/>
        <w:rPr>
          <w:lang w:val="is-IS"/>
        </w:rPr>
      </w:pPr>
    </w:p>
    <w:p w14:paraId="5545B3CC" w14:textId="77777777" w:rsidR="00A478F3" w:rsidRPr="007B5A64" w:rsidRDefault="002B405D" w:rsidP="00A478F3">
      <w:pPr>
        <w:pStyle w:val="EMEABodyText"/>
        <w:rPr>
          <w:lang w:val="is-IS"/>
        </w:rPr>
      </w:pPr>
      <w:r w:rsidRPr="007B5A64">
        <w:rPr>
          <w:lang w:val="is-IS"/>
        </w:rPr>
        <w:t>Ekki má skola lyfjum niður í frárennslislagnir eða fleygja þeim með heimilissorpi. Leitið ráða í apóteki um hvernig heppilegast er að farga lyfjum sem hætt er að nota. Markmiðið er að vernda umhverfið.</w:t>
      </w:r>
    </w:p>
    <w:p w14:paraId="6E0F8B26" w14:textId="77777777" w:rsidR="00A478F3" w:rsidRPr="007B5A64" w:rsidRDefault="00A478F3" w:rsidP="00A478F3">
      <w:pPr>
        <w:pStyle w:val="EMEABodyText"/>
        <w:rPr>
          <w:lang w:val="is-IS"/>
        </w:rPr>
      </w:pPr>
    </w:p>
    <w:p w14:paraId="655A1C2D" w14:textId="77777777" w:rsidR="00A478F3" w:rsidRPr="007B5A64" w:rsidRDefault="00A478F3" w:rsidP="00A478F3">
      <w:pPr>
        <w:pStyle w:val="EMEABodyText"/>
        <w:rPr>
          <w:lang w:val="is-IS"/>
        </w:rPr>
      </w:pPr>
    </w:p>
    <w:p w14:paraId="4CF7CF6D" w14:textId="257430B2" w:rsidR="00A478F3" w:rsidRPr="00224296" w:rsidRDefault="00A478F3" w:rsidP="00A478F3">
      <w:pPr>
        <w:pStyle w:val="EMEAHeading1"/>
        <w:rPr>
          <w:lang w:val="is-IS"/>
        </w:rPr>
      </w:pPr>
      <w:r w:rsidRPr="007B5A64">
        <w:rPr>
          <w:lang w:val="is-IS"/>
        </w:rPr>
        <w:t>6.</w:t>
      </w:r>
      <w:r w:rsidRPr="007B5A64">
        <w:rPr>
          <w:lang w:val="is-IS"/>
        </w:rPr>
        <w:tab/>
      </w:r>
      <w:r w:rsidR="00224296">
        <w:rPr>
          <w:lang w:val="is-IS"/>
        </w:rPr>
        <w:t>P</w:t>
      </w:r>
      <w:r w:rsidR="00224296" w:rsidRPr="00224296">
        <w:rPr>
          <w:caps w:val="0"/>
          <w:lang w:val="is-IS"/>
        </w:rPr>
        <w:t>akkningar og aðrar upplýsingar</w:t>
      </w:r>
      <w:r w:rsidR="0052501D">
        <w:rPr>
          <w:caps w:val="0"/>
          <w:lang w:val="is-IS"/>
        </w:rPr>
        <w:fldChar w:fldCharType="begin"/>
      </w:r>
      <w:r w:rsidR="0052501D">
        <w:rPr>
          <w:caps w:val="0"/>
          <w:lang w:val="is-IS"/>
        </w:rPr>
        <w:instrText xml:space="preserve"> DOCVARIABLE vault_nd_428a27c9-8166-4785-8373-f0273f06ea79 \* MERGEFORMAT </w:instrText>
      </w:r>
      <w:r w:rsidR="0052501D">
        <w:rPr>
          <w:caps w:val="0"/>
          <w:lang w:val="is-IS"/>
        </w:rPr>
        <w:fldChar w:fldCharType="separate"/>
      </w:r>
      <w:r w:rsidR="0052501D">
        <w:rPr>
          <w:caps w:val="0"/>
          <w:lang w:val="is-IS"/>
        </w:rPr>
        <w:t xml:space="preserve"> </w:t>
      </w:r>
      <w:r w:rsidR="0052501D">
        <w:rPr>
          <w:caps w:val="0"/>
          <w:lang w:val="is-IS"/>
        </w:rPr>
        <w:fldChar w:fldCharType="end"/>
      </w:r>
    </w:p>
    <w:p w14:paraId="59DD63B6" w14:textId="77777777" w:rsidR="00A478F3" w:rsidRPr="0052501D" w:rsidRDefault="00A478F3" w:rsidP="00A478F3">
      <w:pPr>
        <w:pStyle w:val="EMEAHeading1"/>
        <w:rPr>
          <w:b w:val="0"/>
          <w:lang w:val="is-IS"/>
        </w:rPr>
      </w:pPr>
    </w:p>
    <w:p w14:paraId="1D47122A" w14:textId="20DFB351" w:rsidR="00A478F3" w:rsidRPr="00224296" w:rsidRDefault="00224296" w:rsidP="00A478F3">
      <w:pPr>
        <w:pStyle w:val="EMEAHeading3"/>
        <w:rPr>
          <w:lang w:val="is-IS"/>
        </w:rPr>
      </w:pPr>
      <w:r w:rsidRPr="00224296">
        <w:rPr>
          <w:lang w:val="is-IS"/>
        </w:rPr>
        <w:t>Aprovel inniheldur</w:t>
      </w:r>
      <w:r w:rsidR="0052501D">
        <w:rPr>
          <w:lang w:val="is-IS"/>
        </w:rPr>
        <w:fldChar w:fldCharType="begin"/>
      </w:r>
      <w:r w:rsidR="0052501D">
        <w:rPr>
          <w:lang w:val="is-IS"/>
        </w:rPr>
        <w:instrText xml:space="preserve"> DOCVARIABLE vault_nd_a8861c54-2ea7-42f1-bf1a-f44d5994a506 \* MERGEFORMAT </w:instrText>
      </w:r>
      <w:r w:rsidR="0052501D">
        <w:rPr>
          <w:lang w:val="is-IS"/>
        </w:rPr>
        <w:fldChar w:fldCharType="separate"/>
      </w:r>
      <w:r w:rsidR="0052501D">
        <w:rPr>
          <w:lang w:val="is-IS"/>
        </w:rPr>
        <w:t xml:space="preserve"> </w:t>
      </w:r>
      <w:r w:rsidR="0052501D">
        <w:rPr>
          <w:lang w:val="is-IS"/>
        </w:rPr>
        <w:fldChar w:fldCharType="end"/>
      </w:r>
    </w:p>
    <w:p w14:paraId="4A908EF4" w14:textId="77777777" w:rsidR="00A478F3" w:rsidRPr="005C4D8A" w:rsidRDefault="00A478F3" w:rsidP="00A478F3">
      <w:pPr>
        <w:pStyle w:val="EMEABodyTextIndent"/>
        <w:rPr>
          <w:lang w:val="is-IS"/>
        </w:rPr>
      </w:pPr>
      <w:r w:rsidRPr="00D95310">
        <w:rPr>
          <w:lang w:val="is-IS"/>
        </w:rPr>
        <w:t>Virka innihaldsefnið er irbesartan. Hver tafla af</w:t>
      </w:r>
      <w:r w:rsidRPr="005C4D8A">
        <w:rPr>
          <w:lang w:val="is-IS"/>
        </w:rPr>
        <w:t xml:space="preserve"> Aprovel 300 mg inniheldur 300 mg af irbesartani.</w:t>
      </w:r>
    </w:p>
    <w:p w14:paraId="26C8FB3D" w14:textId="77777777" w:rsidR="00A478F3" w:rsidRPr="005C4D8A" w:rsidRDefault="00A478F3" w:rsidP="00A478F3">
      <w:pPr>
        <w:pStyle w:val="EMEABodyTextIndent"/>
        <w:tabs>
          <w:tab w:val="left" w:pos="567"/>
        </w:tabs>
        <w:ind w:left="567" w:hanging="567"/>
        <w:rPr>
          <w:lang w:val="is-IS"/>
        </w:rPr>
      </w:pPr>
      <w:r w:rsidRPr="005C4D8A">
        <w:rPr>
          <w:rFonts w:ascii="Wingdings" w:hAnsi="Wingdings"/>
          <w:lang w:val="is-IS"/>
        </w:rPr>
        <w:t></w:t>
      </w:r>
      <w:r w:rsidRPr="005C4D8A">
        <w:rPr>
          <w:rFonts w:ascii="Wingdings" w:hAnsi="Wingdings"/>
          <w:lang w:val="is-IS"/>
        </w:rPr>
        <w:tab/>
      </w:r>
      <w:r w:rsidRPr="005C4D8A">
        <w:rPr>
          <w:lang w:val="is-IS"/>
        </w:rPr>
        <w:t>Önnur innihaldsefni eru örkristallaður sellulósi, kroskarmellósnatríum, laktósa einhýdrat, magnesíumsterat, kísiltvíoxíðkvoða, pregelatíneruð maíssterkja og póloxamer 188.</w:t>
      </w:r>
      <w:r w:rsidR="001C6D4B" w:rsidRPr="00917DA0">
        <w:rPr>
          <w:lang w:val="is-IS"/>
        </w:rPr>
        <w:t xml:space="preserve"> </w:t>
      </w:r>
      <w:r w:rsidR="001C6D4B">
        <w:rPr>
          <w:lang w:val="is-IS"/>
        </w:rPr>
        <w:t>Sjá kafla </w:t>
      </w:r>
      <w:r w:rsidR="001C6D4B" w:rsidRPr="001C6D4B">
        <w:rPr>
          <w:lang w:val="is-IS"/>
        </w:rPr>
        <w:t>2 „Aprovel inniheldur laktósa“.</w:t>
      </w:r>
    </w:p>
    <w:p w14:paraId="075B0969" w14:textId="77777777" w:rsidR="00A478F3" w:rsidRPr="005C4D8A" w:rsidRDefault="00A478F3" w:rsidP="00A478F3">
      <w:pPr>
        <w:pStyle w:val="EMEABodyText"/>
        <w:rPr>
          <w:lang w:val="is-IS"/>
        </w:rPr>
      </w:pPr>
    </w:p>
    <w:p w14:paraId="4A84C81A" w14:textId="6B287E42" w:rsidR="00A478F3" w:rsidRPr="00587A1D" w:rsidRDefault="00224296" w:rsidP="00A478F3">
      <w:pPr>
        <w:pStyle w:val="EMEAHeading3"/>
        <w:rPr>
          <w:lang w:val="is-IS"/>
        </w:rPr>
      </w:pPr>
      <w:r w:rsidRPr="005C4D8A">
        <w:rPr>
          <w:lang w:val="is-IS"/>
        </w:rPr>
        <w:t xml:space="preserve">Lýsing á </w:t>
      </w:r>
      <w:r w:rsidRPr="000D0D89">
        <w:rPr>
          <w:lang w:val="is-IS"/>
        </w:rPr>
        <w:t>ú</w:t>
      </w:r>
      <w:r w:rsidRPr="00587A1D">
        <w:rPr>
          <w:lang w:val="is-IS"/>
        </w:rPr>
        <w:t>tliti</w:t>
      </w:r>
      <w:r w:rsidR="00A478F3" w:rsidRPr="00587A1D">
        <w:rPr>
          <w:lang w:val="is-IS"/>
        </w:rPr>
        <w:t xml:space="preserve"> Aprovel og pakkningastærðir</w:t>
      </w:r>
      <w:r w:rsidR="0052501D">
        <w:rPr>
          <w:lang w:val="is-IS"/>
        </w:rPr>
        <w:fldChar w:fldCharType="begin"/>
      </w:r>
      <w:r w:rsidR="0052501D">
        <w:rPr>
          <w:lang w:val="is-IS"/>
        </w:rPr>
        <w:instrText xml:space="preserve"> DOCVARIABLE vault_nd_46c7a0b5-68c6-4284-bd0f-37cddd192b6c \* MERGEFORMAT </w:instrText>
      </w:r>
      <w:r w:rsidR="0052501D">
        <w:rPr>
          <w:lang w:val="is-IS"/>
        </w:rPr>
        <w:fldChar w:fldCharType="separate"/>
      </w:r>
      <w:r w:rsidR="0052501D">
        <w:rPr>
          <w:lang w:val="is-IS"/>
        </w:rPr>
        <w:t xml:space="preserve"> </w:t>
      </w:r>
      <w:r w:rsidR="0052501D">
        <w:rPr>
          <w:lang w:val="is-IS"/>
        </w:rPr>
        <w:fldChar w:fldCharType="end"/>
      </w:r>
    </w:p>
    <w:p w14:paraId="62FD67CF" w14:textId="77777777" w:rsidR="00A478F3" w:rsidRPr="00587A1D" w:rsidRDefault="00A478F3" w:rsidP="00A478F3">
      <w:pPr>
        <w:pStyle w:val="EMEABodyText"/>
        <w:rPr>
          <w:lang w:val="is-IS"/>
        </w:rPr>
      </w:pPr>
      <w:r w:rsidRPr="00587A1D">
        <w:rPr>
          <w:lang w:val="is-IS"/>
        </w:rPr>
        <w:t>Aprovel 300 mg töflur eru hvítar eða beinhvítar, tvíkúptar og sporöskjulaga með ígreyptri mynd af hjarta á annarri hliðinni og númerið 2773 greypt á hinni hliðinni.</w:t>
      </w:r>
    </w:p>
    <w:p w14:paraId="2E844C4A" w14:textId="77777777" w:rsidR="00A478F3" w:rsidRPr="00587A1D" w:rsidRDefault="00A478F3" w:rsidP="00A478F3">
      <w:pPr>
        <w:pStyle w:val="EMEABodyText"/>
        <w:rPr>
          <w:lang w:val="is-IS"/>
        </w:rPr>
      </w:pPr>
    </w:p>
    <w:p w14:paraId="246F6F6D" w14:textId="77777777" w:rsidR="00A478F3" w:rsidRPr="00587A1D" w:rsidRDefault="00A478F3" w:rsidP="00A478F3">
      <w:pPr>
        <w:pStyle w:val="EMEABodyText"/>
        <w:rPr>
          <w:lang w:val="is-IS"/>
        </w:rPr>
      </w:pPr>
      <w:r w:rsidRPr="00587A1D">
        <w:rPr>
          <w:lang w:val="is-IS"/>
        </w:rPr>
        <w:t>Aprovel 300 mg töflur fást með 14, 28, 56 eða 98 töflum í þynnupakkningu. Stakskammta þynnupakkningar með 56 x 1 töflu eru einnig fáanlegar fyrir sjúkrahús.</w:t>
      </w:r>
    </w:p>
    <w:p w14:paraId="62127972" w14:textId="77777777" w:rsidR="00A478F3" w:rsidRPr="00587A1D" w:rsidRDefault="00A478F3" w:rsidP="00A478F3">
      <w:pPr>
        <w:pStyle w:val="EMEABodyText"/>
        <w:rPr>
          <w:lang w:val="is-IS"/>
        </w:rPr>
      </w:pPr>
    </w:p>
    <w:p w14:paraId="79C9E3E0" w14:textId="77777777" w:rsidR="00A478F3" w:rsidRPr="00587A1D" w:rsidRDefault="00A478F3" w:rsidP="00A478F3">
      <w:pPr>
        <w:pStyle w:val="EMEABodyText"/>
        <w:rPr>
          <w:lang w:val="is-IS"/>
        </w:rPr>
      </w:pPr>
      <w:r w:rsidRPr="00587A1D">
        <w:rPr>
          <w:lang w:val="is-IS"/>
        </w:rPr>
        <w:t>Ekki er víst að allar pakkningastærðirnar séu á markaði.</w:t>
      </w:r>
    </w:p>
    <w:p w14:paraId="513803EE" w14:textId="77777777" w:rsidR="00A478F3" w:rsidRPr="00013812" w:rsidRDefault="00A478F3" w:rsidP="00A478F3">
      <w:pPr>
        <w:pStyle w:val="EMEABodyText"/>
        <w:rPr>
          <w:lang w:val="is-IS"/>
        </w:rPr>
      </w:pPr>
    </w:p>
    <w:p w14:paraId="6CFBAF87" w14:textId="1555FE4E" w:rsidR="00A478F3" w:rsidRPr="00013812" w:rsidRDefault="00A478F3" w:rsidP="00A478F3">
      <w:pPr>
        <w:pStyle w:val="EMEAHeading3"/>
        <w:rPr>
          <w:lang w:val="is-IS"/>
        </w:rPr>
      </w:pPr>
      <w:r w:rsidRPr="00013812">
        <w:rPr>
          <w:lang w:val="is-IS"/>
        </w:rPr>
        <w:t>Markaðsleyfishafi:</w:t>
      </w:r>
      <w:r w:rsidR="0052501D">
        <w:rPr>
          <w:lang w:val="is-IS"/>
        </w:rPr>
        <w:fldChar w:fldCharType="begin"/>
      </w:r>
      <w:r w:rsidR="0052501D">
        <w:rPr>
          <w:lang w:val="is-IS"/>
        </w:rPr>
        <w:instrText xml:space="preserve"> DOCVARIABLE vault_nd_16454667-b019-4603-ac04-d5fde3b31c3c \* MERGEFORMAT </w:instrText>
      </w:r>
      <w:r w:rsidR="0052501D">
        <w:rPr>
          <w:lang w:val="is-IS"/>
        </w:rPr>
        <w:fldChar w:fldCharType="separate"/>
      </w:r>
      <w:r w:rsidR="0052501D">
        <w:rPr>
          <w:lang w:val="is-IS"/>
        </w:rPr>
        <w:t xml:space="preserve"> </w:t>
      </w:r>
      <w:r w:rsidR="0052501D">
        <w:rPr>
          <w:lang w:val="is-IS"/>
        </w:rPr>
        <w:fldChar w:fldCharType="end"/>
      </w:r>
    </w:p>
    <w:p w14:paraId="0E89C7BB" w14:textId="77777777" w:rsidR="00C11F70" w:rsidRPr="00FC2815" w:rsidRDefault="00C11F70" w:rsidP="00C11F70">
      <w:pPr>
        <w:pStyle w:val="EMEABodyText"/>
        <w:rPr>
          <w:lang w:val="en-US"/>
        </w:rPr>
      </w:pPr>
      <w:r w:rsidRPr="00FC2815">
        <w:rPr>
          <w:lang w:val="en-US"/>
        </w:rPr>
        <w:t>Sanofi Winthrop Industrie</w:t>
      </w:r>
    </w:p>
    <w:p w14:paraId="56C003CF" w14:textId="77777777" w:rsidR="00C11F70" w:rsidRPr="00FC2815" w:rsidRDefault="00C11F70" w:rsidP="00C11F70">
      <w:pPr>
        <w:pStyle w:val="EMEABodyText"/>
        <w:rPr>
          <w:lang w:val="en-US"/>
        </w:rPr>
      </w:pPr>
      <w:r w:rsidRPr="00FC2815">
        <w:rPr>
          <w:lang w:val="en-US"/>
        </w:rPr>
        <w:t>82 avenue Raspail</w:t>
      </w:r>
    </w:p>
    <w:p w14:paraId="1F5F02DA" w14:textId="77777777" w:rsidR="00C11F70" w:rsidRPr="00FC2815" w:rsidRDefault="00C11F70" w:rsidP="00C11F70">
      <w:pPr>
        <w:pStyle w:val="EMEABodyText"/>
        <w:rPr>
          <w:lang w:val="en-US"/>
        </w:rPr>
      </w:pPr>
      <w:r w:rsidRPr="00FC2815">
        <w:rPr>
          <w:lang w:val="en-US"/>
        </w:rPr>
        <w:t>94250 Gentilly</w:t>
      </w:r>
    </w:p>
    <w:p w14:paraId="1AFD3931" w14:textId="77777777" w:rsidR="00A478F3" w:rsidRPr="00524430" w:rsidRDefault="00224296" w:rsidP="00A478F3">
      <w:pPr>
        <w:pStyle w:val="EMEAAddress"/>
        <w:rPr>
          <w:lang w:val="is-IS"/>
        </w:rPr>
      </w:pPr>
      <w:r w:rsidRPr="00B5120C">
        <w:rPr>
          <w:lang w:val="is-IS"/>
        </w:rPr>
        <w:t>Frakklan</w:t>
      </w:r>
      <w:r w:rsidRPr="00524430">
        <w:rPr>
          <w:lang w:val="is-IS"/>
        </w:rPr>
        <w:t>d</w:t>
      </w:r>
    </w:p>
    <w:p w14:paraId="7F87D806" w14:textId="77777777" w:rsidR="00A478F3" w:rsidRPr="00813C69" w:rsidRDefault="00A478F3" w:rsidP="00A478F3">
      <w:pPr>
        <w:pStyle w:val="EMEABodyText"/>
        <w:rPr>
          <w:lang w:val="is-IS"/>
        </w:rPr>
      </w:pPr>
    </w:p>
    <w:p w14:paraId="19776C79" w14:textId="3BDBA31D" w:rsidR="00A478F3" w:rsidRPr="007B5A64" w:rsidRDefault="00A478F3" w:rsidP="00A478F3">
      <w:pPr>
        <w:pStyle w:val="EMEAHeading3"/>
        <w:rPr>
          <w:lang w:val="is-IS"/>
        </w:rPr>
      </w:pPr>
      <w:r w:rsidRPr="007B5A64">
        <w:rPr>
          <w:lang w:val="is-IS"/>
        </w:rPr>
        <w:t>Framleiðandi:</w:t>
      </w:r>
      <w:r w:rsidR="0052501D">
        <w:rPr>
          <w:lang w:val="is-IS"/>
        </w:rPr>
        <w:fldChar w:fldCharType="begin"/>
      </w:r>
      <w:r w:rsidR="0052501D">
        <w:rPr>
          <w:lang w:val="is-IS"/>
        </w:rPr>
        <w:instrText xml:space="preserve"> DOCVARIABLE vault_nd_8ed5e03d-098d-4938-8fd5-608beb72645c \* MERGEFORMAT </w:instrText>
      </w:r>
      <w:r w:rsidR="0052501D">
        <w:rPr>
          <w:lang w:val="is-IS"/>
        </w:rPr>
        <w:fldChar w:fldCharType="separate"/>
      </w:r>
      <w:r w:rsidR="0052501D">
        <w:rPr>
          <w:lang w:val="is-IS"/>
        </w:rPr>
        <w:t xml:space="preserve"> </w:t>
      </w:r>
      <w:r w:rsidR="0052501D">
        <w:rPr>
          <w:lang w:val="is-IS"/>
        </w:rPr>
        <w:fldChar w:fldCharType="end"/>
      </w:r>
    </w:p>
    <w:p w14:paraId="15890F0A" w14:textId="77777777" w:rsidR="00A478F3" w:rsidRPr="007B5A64" w:rsidRDefault="00A478F3" w:rsidP="00A478F3">
      <w:pPr>
        <w:pStyle w:val="EMEAAddress"/>
        <w:rPr>
          <w:lang w:val="is-IS"/>
        </w:rPr>
      </w:pPr>
      <w:r w:rsidRPr="007B5A64">
        <w:rPr>
          <w:lang w:val="is-IS"/>
        </w:rPr>
        <w:t>SANOFI WINTHROP INDUSTRIE</w:t>
      </w:r>
      <w:r w:rsidRPr="007B5A64">
        <w:rPr>
          <w:lang w:val="is-IS"/>
        </w:rPr>
        <w:br/>
        <w:t>1, rue de la Vierge</w:t>
      </w:r>
      <w:r w:rsidRPr="007B5A64">
        <w:rPr>
          <w:lang w:val="is-IS"/>
        </w:rPr>
        <w:br/>
        <w:t>Ambarès &amp; Lagrave</w:t>
      </w:r>
      <w:r w:rsidRPr="007B5A64">
        <w:rPr>
          <w:lang w:val="is-IS"/>
        </w:rPr>
        <w:br/>
        <w:t>F</w:t>
      </w:r>
      <w:r w:rsidRPr="007B5A64">
        <w:rPr>
          <w:lang w:val="is-IS"/>
        </w:rPr>
        <w:noBreakHyphen/>
        <w:t>33565 Carbon Blanc Cedex </w:t>
      </w:r>
      <w:r w:rsidRPr="007B5A64">
        <w:rPr>
          <w:lang w:val="is-IS"/>
        </w:rPr>
        <w:noBreakHyphen/>
        <w:t> Frakkland</w:t>
      </w:r>
    </w:p>
    <w:p w14:paraId="4612A522" w14:textId="77777777" w:rsidR="00A478F3" w:rsidRPr="007B5A64" w:rsidRDefault="00A478F3" w:rsidP="00A478F3">
      <w:pPr>
        <w:pStyle w:val="EMEAAddress"/>
        <w:rPr>
          <w:lang w:val="is-IS"/>
        </w:rPr>
      </w:pPr>
    </w:p>
    <w:p w14:paraId="5455F386" w14:textId="77777777" w:rsidR="00A478F3" w:rsidRPr="007B5A64" w:rsidRDefault="00A478F3" w:rsidP="00A478F3">
      <w:pPr>
        <w:pStyle w:val="EMEAAddress"/>
        <w:rPr>
          <w:lang w:val="is-IS"/>
        </w:rPr>
      </w:pPr>
      <w:r w:rsidRPr="007B5A64">
        <w:rPr>
          <w:lang w:val="is-IS"/>
        </w:rPr>
        <w:t>SANOFI WINTHROP INDUSTRIE</w:t>
      </w:r>
      <w:r w:rsidRPr="007B5A64">
        <w:rPr>
          <w:lang w:val="is-IS"/>
        </w:rPr>
        <w:br/>
        <w:t>30-36 Avenue Gustave Eiffel, BP 7166</w:t>
      </w:r>
      <w:r w:rsidRPr="007B5A64">
        <w:rPr>
          <w:lang w:val="is-IS"/>
        </w:rPr>
        <w:br/>
        <w:t>F-37071 Tours Cedex 2 </w:t>
      </w:r>
      <w:r w:rsidRPr="007B5A64">
        <w:rPr>
          <w:lang w:val="is-IS"/>
        </w:rPr>
        <w:noBreakHyphen/>
        <w:t> Frakkland</w:t>
      </w:r>
    </w:p>
    <w:p w14:paraId="006C4449" w14:textId="77777777" w:rsidR="0017626E" w:rsidRDefault="0017626E" w:rsidP="00224296">
      <w:pPr>
        <w:pStyle w:val="EMEABodyText"/>
        <w:rPr>
          <w:lang w:val="is-IS"/>
        </w:rPr>
      </w:pPr>
    </w:p>
    <w:p w14:paraId="54844783" w14:textId="77777777" w:rsidR="00224296" w:rsidRPr="007B5A64" w:rsidRDefault="00224296" w:rsidP="00224296">
      <w:pPr>
        <w:pStyle w:val="EMEABodyText"/>
        <w:rPr>
          <w:lang w:val="is-IS"/>
        </w:rPr>
      </w:pPr>
      <w:r w:rsidRPr="00E337CE">
        <w:rPr>
          <w:szCs w:val="22"/>
          <w:lang w:val="is-IS"/>
        </w:rPr>
        <w:t>Hafið samband við fulltrúa markaðsleyfishafa á hverjum stað ef óskað er upplýsinga um lyfið:</w:t>
      </w:r>
    </w:p>
    <w:p w14:paraId="71B83FC2" w14:textId="77777777" w:rsidR="00A478F3" w:rsidRPr="007B5A64" w:rsidRDefault="00A478F3" w:rsidP="00A478F3">
      <w:pPr>
        <w:pStyle w:val="EMEABodyText"/>
        <w:rPr>
          <w:lang w:val="is-IS"/>
        </w:rPr>
      </w:pPr>
    </w:p>
    <w:tbl>
      <w:tblPr>
        <w:tblW w:w="9356" w:type="dxa"/>
        <w:tblInd w:w="-34" w:type="dxa"/>
        <w:tblLayout w:type="fixed"/>
        <w:tblLook w:val="0000" w:firstRow="0" w:lastRow="0" w:firstColumn="0" w:lastColumn="0" w:noHBand="0" w:noVBand="0"/>
      </w:tblPr>
      <w:tblGrid>
        <w:gridCol w:w="4678"/>
        <w:gridCol w:w="4678"/>
      </w:tblGrid>
      <w:tr w:rsidR="00224296" w:rsidRPr="00E337CE" w14:paraId="2E4BCA90" w14:textId="77777777" w:rsidTr="00917DA0">
        <w:trPr>
          <w:cantSplit/>
        </w:trPr>
        <w:tc>
          <w:tcPr>
            <w:tcW w:w="4678" w:type="dxa"/>
          </w:tcPr>
          <w:p w14:paraId="4472F29B" w14:textId="77777777" w:rsidR="00224296" w:rsidRPr="00E337CE" w:rsidRDefault="00224296" w:rsidP="00EC05AF">
            <w:pPr>
              <w:rPr>
                <w:b/>
                <w:bCs/>
                <w:lang w:val="is-IS"/>
              </w:rPr>
            </w:pPr>
            <w:r w:rsidRPr="00E337CE">
              <w:rPr>
                <w:b/>
                <w:bCs/>
                <w:lang w:val="is-IS"/>
              </w:rPr>
              <w:t>België/Belgique/Belgien</w:t>
            </w:r>
          </w:p>
          <w:p w14:paraId="08D20B57" w14:textId="77777777" w:rsidR="00224296" w:rsidRPr="00E337CE" w:rsidRDefault="00224296" w:rsidP="00EC05AF">
            <w:pPr>
              <w:rPr>
                <w:lang w:val="is-IS"/>
              </w:rPr>
            </w:pPr>
            <w:r w:rsidRPr="00E337CE">
              <w:rPr>
                <w:snapToGrid w:val="0"/>
                <w:lang w:val="is-IS"/>
              </w:rPr>
              <w:t>Sanofi Belgium</w:t>
            </w:r>
          </w:p>
          <w:p w14:paraId="7D09B2B6" w14:textId="77777777" w:rsidR="00224296" w:rsidRPr="00E337CE" w:rsidRDefault="00224296" w:rsidP="00EC05AF">
            <w:pPr>
              <w:rPr>
                <w:snapToGrid w:val="0"/>
                <w:lang w:val="is-IS"/>
              </w:rPr>
            </w:pPr>
            <w:r w:rsidRPr="00E337CE">
              <w:rPr>
                <w:lang w:val="is-IS"/>
              </w:rPr>
              <w:t xml:space="preserve">Tél/Tel: </w:t>
            </w:r>
            <w:r w:rsidRPr="00E337CE">
              <w:rPr>
                <w:snapToGrid w:val="0"/>
                <w:lang w:val="is-IS"/>
              </w:rPr>
              <w:t>+32 (0)2 710 54 00</w:t>
            </w:r>
          </w:p>
          <w:p w14:paraId="7819F377" w14:textId="77777777" w:rsidR="00224296" w:rsidRPr="00E337CE" w:rsidRDefault="00224296" w:rsidP="00EC05AF">
            <w:pPr>
              <w:rPr>
                <w:lang w:val="is-IS"/>
              </w:rPr>
            </w:pPr>
          </w:p>
        </w:tc>
        <w:tc>
          <w:tcPr>
            <w:tcW w:w="4678" w:type="dxa"/>
          </w:tcPr>
          <w:p w14:paraId="169E061B" w14:textId="77777777" w:rsidR="00224296" w:rsidRPr="00E337CE" w:rsidRDefault="00224296" w:rsidP="00EC05AF">
            <w:pPr>
              <w:rPr>
                <w:b/>
                <w:bCs/>
                <w:lang w:val="is-IS"/>
              </w:rPr>
            </w:pPr>
            <w:r w:rsidRPr="00E337CE">
              <w:rPr>
                <w:b/>
                <w:bCs/>
                <w:lang w:val="is-IS"/>
              </w:rPr>
              <w:t>Lietuva</w:t>
            </w:r>
          </w:p>
          <w:p w14:paraId="475D069C" w14:textId="77777777" w:rsidR="00224296" w:rsidRPr="00E337CE" w:rsidRDefault="00BC25D3" w:rsidP="00EC05AF">
            <w:pPr>
              <w:rPr>
                <w:lang w:val="is-IS"/>
              </w:rPr>
            </w:pPr>
            <w:r>
              <w:rPr>
                <w:lang w:val="is-IS"/>
              </w:rPr>
              <w:t>Swixx Biopharma UAB</w:t>
            </w:r>
          </w:p>
          <w:p w14:paraId="56D36F7A" w14:textId="77777777" w:rsidR="00224296" w:rsidRPr="00E337CE" w:rsidRDefault="00224296" w:rsidP="00EC05AF">
            <w:pPr>
              <w:rPr>
                <w:lang w:val="is-IS"/>
              </w:rPr>
            </w:pPr>
            <w:r w:rsidRPr="00E337CE">
              <w:rPr>
                <w:lang w:val="is-IS"/>
              </w:rPr>
              <w:t xml:space="preserve">Tel: +370 5 </w:t>
            </w:r>
            <w:r w:rsidR="00BC25D3">
              <w:rPr>
                <w:lang w:val="is-IS"/>
              </w:rPr>
              <w:t>236 91 40</w:t>
            </w:r>
          </w:p>
          <w:p w14:paraId="08688F3D" w14:textId="77777777" w:rsidR="00224296" w:rsidRPr="00E337CE" w:rsidRDefault="00224296" w:rsidP="00EC05AF">
            <w:pPr>
              <w:rPr>
                <w:lang w:val="is-IS"/>
              </w:rPr>
            </w:pPr>
          </w:p>
        </w:tc>
      </w:tr>
      <w:tr w:rsidR="00224296" w:rsidRPr="001537D1" w14:paraId="1FD921AA" w14:textId="77777777" w:rsidTr="00917DA0">
        <w:trPr>
          <w:cantSplit/>
        </w:trPr>
        <w:tc>
          <w:tcPr>
            <w:tcW w:w="4678" w:type="dxa"/>
          </w:tcPr>
          <w:p w14:paraId="2CA6C104" w14:textId="77777777" w:rsidR="00224296" w:rsidRPr="00E337CE" w:rsidRDefault="00224296" w:rsidP="00EC05AF">
            <w:pPr>
              <w:rPr>
                <w:b/>
                <w:lang w:val="is-IS"/>
              </w:rPr>
            </w:pPr>
            <w:r w:rsidRPr="00E337CE">
              <w:rPr>
                <w:b/>
                <w:bCs/>
                <w:lang w:val="is-IS"/>
              </w:rPr>
              <w:t>България</w:t>
            </w:r>
          </w:p>
          <w:p w14:paraId="144793F7" w14:textId="77777777" w:rsidR="00224296" w:rsidRPr="00E337CE" w:rsidRDefault="00BC25D3" w:rsidP="00EC05AF">
            <w:pPr>
              <w:rPr>
                <w:lang w:val="is-IS"/>
              </w:rPr>
            </w:pPr>
            <w:r>
              <w:rPr>
                <w:lang w:val="is-IS"/>
              </w:rPr>
              <w:t>Swixx Biopharma EOOD</w:t>
            </w:r>
          </w:p>
          <w:p w14:paraId="19043895" w14:textId="77777777" w:rsidR="00224296" w:rsidRPr="00E337CE" w:rsidRDefault="00224296" w:rsidP="00EC05AF">
            <w:pPr>
              <w:rPr>
                <w:rFonts w:cs="Arial"/>
                <w:szCs w:val="22"/>
                <w:lang w:val="is-IS"/>
              </w:rPr>
            </w:pPr>
            <w:r w:rsidRPr="00E337CE">
              <w:rPr>
                <w:bCs/>
                <w:szCs w:val="22"/>
                <w:lang w:val="is-IS"/>
              </w:rPr>
              <w:t>Тел</w:t>
            </w:r>
            <w:r w:rsidRPr="00E337CE">
              <w:rPr>
                <w:szCs w:val="22"/>
                <w:lang w:val="is-IS"/>
              </w:rPr>
              <w:t>.</w:t>
            </w:r>
            <w:r w:rsidRPr="00E337CE">
              <w:rPr>
                <w:bCs/>
                <w:szCs w:val="22"/>
                <w:lang w:val="is-IS"/>
              </w:rPr>
              <w:t>: +</w:t>
            </w:r>
            <w:r w:rsidRPr="00E337CE">
              <w:rPr>
                <w:szCs w:val="22"/>
                <w:lang w:val="is-IS"/>
              </w:rPr>
              <w:t>359 (0)2</w:t>
            </w:r>
            <w:r w:rsidRPr="00E337CE">
              <w:rPr>
                <w:rFonts w:cs="Arial"/>
                <w:szCs w:val="22"/>
                <w:lang w:val="is-IS"/>
              </w:rPr>
              <w:t xml:space="preserve"> </w:t>
            </w:r>
            <w:r w:rsidR="00BC25D3">
              <w:rPr>
                <w:rFonts w:cs="Arial"/>
                <w:szCs w:val="22"/>
                <w:lang w:val="is-IS"/>
              </w:rPr>
              <w:t>4942 480</w:t>
            </w:r>
          </w:p>
          <w:p w14:paraId="51FB7B67" w14:textId="77777777" w:rsidR="00224296" w:rsidRPr="00E337CE" w:rsidRDefault="00224296" w:rsidP="00EC05AF">
            <w:pPr>
              <w:rPr>
                <w:lang w:val="is-IS"/>
              </w:rPr>
            </w:pPr>
          </w:p>
        </w:tc>
        <w:tc>
          <w:tcPr>
            <w:tcW w:w="4678" w:type="dxa"/>
          </w:tcPr>
          <w:p w14:paraId="37B9FF00" w14:textId="77777777" w:rsidR="00224296" w:rsidRPr="00E337CE" w:rsidRDefault="00224296" w:rsidP="00EC05AF">
            <w:pPr>
              <w:rPr>
                <w:b/>
                <w:bCs/>
                <w:lang w:val="is-IS"/>
              </w:rPr>
            </w:pPr>
            <w:r w:rsidRPr="00E337CE">
              <w:rPr>
                <w:b/>
                <w:bCs/>
                <w:lang w:val="is-IS"/>
              </w:rPr>
              <w:t>Luxembourg/Luxemburg</w:t>
            </w:r>
          </w:p>
          <w:p w14:paraId="75788202" w14:textId="77777777" w:rsidR="00224296" w:rsidRPr="00E337CE" w:rsidRDefault="00224296" w:rsidP="00EC05AF">
            <w:pPr>
              <w:rPr>
                <w:snapToGrid w:val="0"/>
                <w:lang w:val="is-IS"/>
              </w:rPr>
            </w:pPr>
            <w:r w:rsidRPr="00E337CE">
              <w:rPr>
                <w:snapToGrid w:val="0"/>
                <w:lang w:val="is-IS"/>
              </w:rPr>
              <w:t xml:space="preserve">Sanofi Belgium </w:t>
            </w:r>
          </w:p>
          <w:p w14:paraId="2B206CDB" w14:textId="77777777" w:rsidR="00224296" w:rsidRPr="00E337CE" w:rsidRDefault="00224296" w:rsidP="00EC05AF">
            <w:pPr>
              <w:rPr>
                <w:lang w:val="is-IS"/>
              </w:rPr>
            </w:pPr>
            <w:r w:rsidRPr="00E337CE">
              <w:rPr>
                <w:lang w:val="is-IS"/>
              </w:rPr>
              <w:t xml:space="preserve">Tél/Tel: </w:t>
            </w:r>
            <w:r w:rsidRPr="00E337CE">
              <w:rPr>
                <w:snapToGrid w:val="0"/>
                <w:lang w:val="is-IS"/>
              </w:rPr>
              <w:t>+32 (0)2 710 54 00 (</w:t>
            </w:r>
            <w:r w:rsidRPr="00E337CE">
              <w:rPr>
                <w:lang w:val="is-IS"/>
              </w:rPr>
              <w:t>Belgique/Belgien)</w:t>
            </w:r>
          </w:p>
          <w:p w14:paraId="15FCD737" w14:textId="77777777" w:rsidR="00224296" w:rsidRPr="00E337CE" w:rsidRDefault="00224296" w:rsidP="00EC05AF">
            <w:pPr>
              <w:rPr>
                <w:lang w:val="is-IS"/>
              </w:rPr>
            </w:pPr>
          </w:p>
        </w:tc>
      </w:tr>
      <w:tr w:rsidR="00224296" w:rsidRPr="00E337CE" w14:paraId="160F6EDE" w14:textId="77777777" w:rsidTr="00917DA0">
        <w:trPr>
          <w:cantSplit/>
        </w:trPr>
        <w:tc>
          <w:tcPr>
            <w:tcW w:w="4678" w:type="dxa"/>
          </w:tcPr>
          <w:p w14:paraId="67ED3193" w14:textId="77777777" w:rsidR="00224296" w:rsidRPr="00E337CE" w:rsidRDefault="00224296" w:rsidP="00EC05AF">
            <w:pPr>
              <w:rPr>
                <w:b/>
                <w:lang w:val="is-IS"/>
              </w:rPr>
            </w:pPr>
            <w:proofErr w:type="spellStart"/>
            <w:r w:rsidRPr="00E337CE">
              <w:rPr>
                <w:b/>
                <w:lang w:val="is-IS"/>
              </w:rPr>
              <w:lastRenderedPageBreak/>
              <w:t>Česká</w:t>
            </w:r>
            <w:proofErr w:type="spellEnd"/>
            <w:r w:rsidRPr="00E337CE">
              <w:rPr>
                <w:b/>
                <w:lang w:val="is-IS"/>
              </w:rPr>
              <w:t xml:space="preserve"> </w:t>
            </w:r>
            <w:proofErr w:type="spellStart"/>
            <w:r w:rsidRPr="00E337CE">
              <w:rPr>
                <w:b/>
                <w:lang w:val="is-IS"/>
              </w:rPr>
              <w:t>republika</w:t>
            </w:r>
            <w:proofErr w:type="spellEnd"/>
          </w:p>
          <w:p w14:paraId="1193C4CC" w14:textId="207F8D9C" w:rsidR="00224296" w:rsidRPr="00E337CE" w:rsidRDefault="00A403C5" w:rsidP="00EC05AF">
            <w:pPr>
              <w:rPr>
                <w:lang w:val="is-IS"/>
              </w:rPr>
            </w:pPr>
            <w:r>
              <w:rPr>
                <w:lang w:val="is-IS"/>
              </w:rPr>
              <w:t>S</w:t>
            </w:r>
            <w:r w:rsidR="00224296" w:rsidRPr="00E337CE">
              <w:rPr>
                <w:lang w:val="is-IS"/>
              </w:rPr>
              <w:t>anofi s.r.o.</w:t>
            </w:r>
          </w:p>
          <w:p w14:paraId="6CF18B44" w14:textId="77777777" w:rsidR="00224296" w:rsidRPr="00E337CE" w:rsidRDefault="00224296" w:rsidP="00EC05AF">
            <w:pPr>
              <w:rPr>
                <w:lang w:val="is-IS"/>
              </w:rPr>
            </w:pPr>
            <w:r w:rsidRPr="00E337CE">
              <w:rPr>
                <w:lang w:val="is-IS"/>
              </w:rPr>
              <w:t>Tel: +420 233 086 111</w:t>
            </w:r>
          </w:p>
          <w:p w14:paraId="0978A2A6" w14:textId="77777777" w:rsidR="00224296" w:rsidRPr="00E337CE" w:rsidRDefault="00224296" w:rsidP="00EC05AF">
            <w:pPr>
              <w:rPr>
                <w:lang w:val="is-IS"/>
              </w:rPr>
            </w:pPr>
          </w:p>
        </w:tc>
        <w:tc>
          <w:tcPr>
            <w:tcW w:w="4678" w:type="dxa"/>
          </w:tcPr>
          <w:p w14:paraId="74045FFE" w14:textId="77777777" w:rsidR="00224296" w:rsidRPr="00E337CE" w:rsidRDefault="00224296" w:rsidP="00EC05AF">
            <w:pPr>
              <w:rPr>
                <w:b/>
                <w:bCs/>
                <w:lang w:val="is-IS"/>
              </w:rPr>
            </w:pPr>
            <w:r w:rsidRPr="00E337CE">
              <w:rPr>
                <w:b/>
                <w:bCs/>
                <w:lang w:val="is-IS"/>
              </w:rPr>
              <w:t>Magyarország</w:t>
            </w:r>
          </w:p>
          <w:p w14:paraId="66E37B1F" w14:textId="77777777" w:rsidR="00224296" w:rsidRPr="00E337CE" w:rsidRDefault="007E02F3" w:rsidP="00EC05AF">
            <w:pPr>
              <w:rPr>
                <w:lang w:val="is-IS"/>
              </w:rPr>
            </w:pPr>
            <w:r>
              <w:rPr>
                <w:lang w:val="cs-CZ"/>
              </w:rPr>
              <w:t>SANOFI-AVENTIS Zrt.</w:t>
            </w:r>
          </w:p>
          <w:p w14:paraId="3FF74B2C" w14:textId="77777777" w:rsidR="00224296" w:rsidRPr="00E337CE" w:rsidRDefault="00224296" w:rsidP="00EC05AF">
            <w:pPr>
              <w:rPr>
                <w:lang w:val="is-IS"/>
              </w:rPr>
            </w:pPr>
            <w:r w:rsidRPr="00E337CE">
              <w:rPr>
                <w:lang w:val="is-IS"/>
              </w:rPr>
              <w:t>Tel.: +36 1 505 0050</w:t>
            </w:r>
          </w:p>
          <w:p w14:paraId="0D0BBAF1" w14:textId="77777777" w:rsidR="00224296" w:rsidRPr="00E337CE" w:rsidRDefault="00224296" w:rsidP="00EC05AF">
            <w:pPr>
              <w:rPr>
                <w:lang w:val="is-IS"/>
              </w:rPr>
            </w:pPr>
          </w:p>
        </w:tc>
      </w:tr>
      <w:tr w:rsidR="00174471" w:rsidRPr="00E337CE" w14:paraId="4DA30A35" w14:textId="77777777" w:rsidTr="00917DA0">
        <w:trPr>
          <w:cantSplit/>
        </w:trPr>
        <w:tc>
          <w:tcPr>
            <w:tcW w:w="4678" w:type="dxa"/>
          </w:tcPr>
          <w:p w14:paraId="691D00C7" w14:textId="77777777" w:rsidR="00174471" w:rsidRPr="00E337CE" w:rsidRDefault="00174471" w:rsidP="00174471">
            <w:pPr>
              <w:rPr>
                <w:b/>
                <w:bCs/>
                <w:lang w:val="is-IS"/>
              </w:rPr>
            </w:pPr>
            <w:r w:rsidRPr="00E337CE">
              <w:rPr>
                <w:b/>
                <w:bCs/>
                <w:lang w:val="is-IS"/>
              </w:rPr>
              <w:t>Danmark</w:t>
            </w:r>
          </w:p>
          <w:p w14:paraId="18B3D319" w14:textId="77777777" w:rsidR="00174471" w:rsidRPr="005A7A4D" w:rsidRDefault="00174471" w:rsidP="00174471">
            <w:r>
              <w:t>Sanofi A/S</w:t>
            </w:r>
          </w:p>
          <w:p w14:paraId="45B622C6" w14:textId="77777777" w:rsidR="00174471" w:rsidRPr="005A7A4D" w:rsidRDefault="00174471" w:rsidP="00174471">
            <w:proofErr w:type="spellStart"/>
            <w:r w:rsidRPr="005A7A4D">
              <w:t>Tlf</w:t>
            </w:r>
            <w:proofErr w:type="spellEnd"/>
            <w:r w:rsidRPr="005A7A4D">
              <w:t>: +45 45 16 70 00</w:t>
            </w:r>
          </w:p>
          <w:p w14:paraId="7760E4B6" w14:textId="77777777" w:rsidR="00174471" w:rsidRPr="00174471" w:rsidRDefault="00174471" w:rsidP="00174471"/>
        </w:tc>
        <w:tc>
          <w:tcPr>
            <w:tcW w:w="4678" w:type="dxa"/>
          </w:tcPr>
          <w:p w14:paraId="5B3311B4" w14:textId="77777777" w:rsidR="00174471" w:rsidRPr="00700160" w:rsidRDefault="00174471" w:rsidP="00174471">
            <w:pPr>
              <w:rPr>
                <w:b/>
                <w:bCs/>
                <w:lang w:val="es-ES"/>
              </w:rPr>
            </w:pPr>
            <w:r w:rsidRPr="00700160">
              <w:rPr>
                <w:b/>
                <w:bCs/>
                <w:lang w:val="es-ES"/>
              </w:rPr>
              <w:t>Malta</w:t>
            </w:r>
          </w:p>
          <w:p w14:paraId="513AFC55" w14:textId="77777777" w:rsidR="00174471" w:rsidRPr="00700160" w:rsidRDefault="00174471" w:rsidP="00174471">
            <w:pPr>
              <w:rPr>
                <w:lang w:val="es-ES"/>
              </w:rPr>
            </w:pPr>
            <w:r w:rsidRPr="00700160">
              <w:rPr>
                <w:lang w:val="es-ES"/>
              </w:rPr>
              <w:t xml:space="preserve">Sanofi </w:t>
            </w:r>
            <w:proofErr w:type="spellStart"/>
            <w:r w:rsidRPr="00700160">
              <w:rPr>
                <w:lang w:val="es-ES"/>
              </w:rPr>
              <w:t>S.</w:t>
            </w:r>
            <w:r w:rsidR="00912311" w:rsidRPr="00700160">
              <w:rPr>
                <w:lang w:val="es-ES"/>
              </w:rPr>
              <w:t>r</w:t>
            </w:r>
            <w:r w:rsidRPr="00700160">
              <w:rPr>
                <w:lang w:val="es-ES"/>
              </w:rPr>
              <w:t>.</w:t>
            </w:r>
            <w:r w:rsidR="00912311" w:rsidRPr="00700160">
              <w:rPr>
                <w:lang w:val="es-ES"/>
              </w:rPr>
              <w:t>l</w:t>
            </w:r>
            <w:proofErr w:type="spellEnd"/>
            <w:r w:rsidRPr="00700160">
              <w:rPr>
                <w:lang w:val="es-ES"/>
              </w:rPr>
              <w:t>.</w:t>
            </w:r>
          </w:p>
          <w:p w14:paraId="5EEF2FD4" w14:textId="77777777" w:rsidR="00174471" w:rsidRPr="00667CD0" w:rsidRDefault="00174471" w:rsidP="00174471">
            <w:pPr>
              <w:rPr>
                <w:lang w:val="fr-FR"/>
              </w:rPr>
            </w:pPr>
            <w:proofErr w:type="gramStart"/>
            <w:r>
              <w:rPr>
                <w:lang w:val="fr-FR"/>
              </w:rPr>
              <w:t>Tel:</w:t>
            </w:r>
            <w:proofErr w:type="gramEnd"/>
            <w:r>
              <w:rPr>
                <w:lang w:val="fr-FR"/>
              </w:rPr>
              <w:t xml:space="preserve"> +39 02 39394275</w:t>
            </w:r>
          </w:p>
          <w:p w14:paraId="190AC7E3" w14:textId="77777777" w:rsidR="00174471" w:rsidRPr="00667CD0" w:rsidRDefault="00174471" w:rsidP="00174471">
            <w:pPr>
              <w:rPr>
                <w:lang w:val="fr-FR"/>
              </w:rPr>
            </w:pPr>
          </w:p>
        </w:tc>
      </w:tr>
      <w:tr w:rsidR="00174471" w:rsidRPr="00E337CE" w14:paraId="6ABC4B91" w14:textId="77777777" w:rsidTr="00917DA0">
        <w:trPr>
          <w:cantSplit/>
        </w:trPr>
        <w:tc>
          <w:tcPr>
            <w:tcW w:w="4678" w:type="dxa"/>
          </w:tcPr>
          <w:p w14:paraId="02CB7CAF" w14:textId="77777777" w:rsidR="00174471" w:rsidRPr="00E337CE" w:rsidRDefault="00174471" w:rsidP="00174471">
            <w:pPr>
              <w:rPr>
                <w:b/>
                <w:bCs/>
                <w:lang w:val="is-IS"/>
              </w:rPr>
            </w:pPr>
            <w:r w:rsidRPr="00E337CE">
              <w:rPr>
                <w:b/>
                <w:bCs/>
                <w:lang w:val="is-IS"/>
              </w:rPr>
              <w:t>Deutschland</w:t>
            </w:r>
          </w:p>
          <w:p w14:paraId="537AE87D" w14:textId="77777777" w:rsidR="00174471" w:rsidRPr="00E337CE" w:rsidRDefault="00174471" w:rsidP="00174471">
            <w:pPr>
              <w:rPr>
                <w:lang w:val="is-IS"/>
              </w:rPr>
            </w:pPr>
            <w:r w:rsidRPr="00E337CE">
              <w:rPr>
                <w:lang w:val="is-IS"/>
              </w:rPr>
              <w:t>Sanofi-Aventis Deutschland GmbH</w:t>
            </w:r>
          </w:p>
          <w:p w14:paraId="2D35F5FB" w14:textId="77777777" w:rsidR="00174471" w:rsidRPr="00700160" w:rsidRDefault="00174471" w:rsidP="00174471">
            <w:pPr>
              <w:rPr>
                <w:lang w:val="de-DE"/>
              </w:rPr>
            </w:pPr>
            <w:r w:rsidRPr="00700160">
              <w:rPr>
                <w:lang w:val="de-DE"/>
              </w:rPr>
              <w:t>Tel: 0800 52 52 010</w:t>
            </w:r>
          </w:p>
          <w:p w14:paraId="0A2A5E40" w14:textId="77777777" w:rsidR="00174471" w:rsidRDefault="00174471" w:rsidP="00174471">
            <w:r w:rsidRPr="001C6D4B">
              <w:t xml:space="preserve">Tel. </w:t>
            </w:r>
            <w:proofErr w:type="spellStart"/>
            <w:r w:rsidRPr="001C6D4B">
              <w:t>aus</w:t>
            </w:r>
            <w:proofErr w:type="spellEnd"/>
            <w:r w:rsidRPr="001C6D4B">
              <w:t xml:space="preserve"> </w:t>
            </w:r>
            <w:proofErr w:type="spellStart"/>
            <w:r w:rsidRPr="001C6D4B">
              <w:t>dem</w:t>
            </w:r>
            <w:proofErr w:type="spellEnd"/>
            <w:r w:rsidRPr="001C6D4B">
              <w:t xml:space="preserve"> Ausland: +49 69 305 21 131</w:t>
            </w:r>
          </w:p>
          <w:p w14:paraId="166E7C58" w14:textId="77777777" w:rsidR="00174471" w:rsidRPr="00E337CE" w:rsidRDefault="00174471" w:rsidP="00174471">
            <w:pPr>
              <w:rPr>
                <w:lang w:val="is-IS"/>
              </w:rPr>
            </w:pPr>
          </w:p>
        </w:tc>
        <w:tc>
          <w:tcPr>
            <w:tcW w:w="4678" w:type="dxa"/>
          </w:tcPr>
          <w:p w14:paraId="27A4ED33" w14:textId="77777777" w:rsidR="00174471" w:rsidRPr="00DA5C68" w:rsidRDefault="00174471" w:rsidP="00174471">
            <w:pPr>
              <w:rPr>
                <w:b/>
                <w:bCs/>
                <w:lang w:val="nl-NL"/>
              </w:rPr>
            </w:pPr>
            <w:r w:rsidRPr="00DA5C68">
              <w:rPr>
                <w:b/>
                <w:bCs/>
                <w:lang w:val="nl-NL"/>
              </w:rPr>
              <w:t>Nederland</w:t>
            </w:r>
          </w:p>
          <w:p w14:paraId="7D2C7DF6" w14:textId="77777777" w:rsidR="00174471" w:rsidRPr="00DA5C68" w:rsidRDefault="00D976C7" w:rsidP="00174471">
            <w:pPr>
              <w:rPr>
                <w:lang w:val="nl-NL"/>
              </w:rPr>
            </w:pPr>
            <w:r>
              <w:rPr>
                <w:lang w:val="cs-CZ"/>
              </w:rPr>
              <w:t>Sanofi B.V.</w:t>
            </w:r>
          </w:p>
          <w:p w14:paraId="2EE94EAA" w14:textId="77777777" w:rsidR="00174471" w:rsidRPr="00DA5C68" w:rsidRDefault="00174471" w:rsidP="00174471">
            <w:pPr>
              <w:rPr>
                <w:lang w:val="nl-NL"/>
              </w:rPr>
            </w:pPr>
            <w:r w:rsidRPr="00DA5C68">
              <w:rPr>
                <w:lang w:val="nl-NL"/>
              </w:rPr>
              <w:t>Tel: +31 20 245 4000</w:t>
            </w:r>
          </w:p>
          <w:p w14:paraId="477B92D2" w14:textId="77777777" w:rsidR="00174471" w:rsidRPr="00DA5C68" w:rsidRDefault="00174471" w:rsidP="00174471">
            <w:pPr>
              <w:rPr>
                <w:lang w:val="nl-NL"/>
              </w:rPr>
            </w:pPr>
          </w:p>
        </w:tc>
      </w:tr>
      <w:tr w:rsidR="00224296" w:rsidRPr="00E337CE" w14:paraId="30FCC59E" w14:textId="77777777" w:rsidTr="00917DA0">
        <w:trPr>
          <w:cantSplit/>
        </w:trPr>
        <w:tc>
          <w:tcPr>
            <w:tcW w:w="4678" w:type="dxa"/>
          </w:tcPr>
          <w:p w14:paraId="54ABEC3D" w14:textId="77777777" w:rsidR="00224296" w:rsidRPr="00E337CE" w:rsidRDefault="00224296" w:rsidP="00EC05AF">
            <w:pPr>
              <w:rPr>
                <w:b/>
                <w:bCs/>
                <w:lang w:val="is-IS"/>
              </w:rPr>
            </w:pPr>
            <w:r w:rsidRPr="00E337CE">
              <w:rPr>
                <w:b/>
                <w:bCs/>
                <w:lang w:val="is-IS"/>
              </w:rPr>
              <w:t>Eesti</w:t>
            </w:r>
          </w:p>
          <w:p w14:paraId="6292D5F2" w14:textId="77777777" w:rsidR="00224296" w:rsidRPr="00E337CE" w:rsidRDefault="00BC25D3" w:rsidP="00EC05AF">
            <w:pPr>
              <w:rPr>
                <w:lang w:val="is-IS"/>
              </w:rPr>
            </w:pPr>
            <w:r>
              <w:rPr>
                <w:lang w:val="is-IS"/>
              </w:rPr>
              <w:t xml:space="preserve">Swixx Biopharma </w:t>
            </w:r>
            <w:r w:rsidRPr="00E337CE">
              <w:rPr>
                <w:lang w:val="is-IS"/>
              </w:rPr>
              <w:t>OÜ</w:t>
            </w:r>
          </w:p>
          <w:p w14:paraId="3626936F" w14:textId="77777777" w:rsidR="00224296" w:rsidRPr="00E337CE" w:rsidRDefault="00224296" w:rsidP="00EC05AF">
            <w:pPr>
              <w:rPr>
                <w:lang w:val="is-IS"/>
              </w:rPr>
            </w:pPr>
            <w:r w:rsidRPr="00E337CE">
              <w:rPr>
                <w:lang w:val="is-IS"/>
              </w:rPr>
              <w:t xml:space="preserve">Tel: +372 </w:t>
            </w:r>
            <w:r w:rsidR="00BC25D3">
              <w:rPr>
                <w:lang w:val="is-IS"/>
              </w:rPr>
              <w:t>640 10 30</w:t>
            </w:r>
          </w:p>
          <w:p w14:paraId="00F2E018" w14:textId="77777777" w:rsidR="00224296" w:rsidRPr="00E337CE" w:rsidRDefault="00224296" w:rsidP="00EC05AF">
            <w:pPr>
              <w:rPr>
                <w:lang w:val="is-IS"/>
              </w:rPr>
            </w:pPr>
          </w:p>
        </w:tc>
        <w:tc>
          <w:tcPr>
            <w:tcW w:w="4678" w:type="dxa"/>
          </w:tcPr>
          <w:p w14:paraId="008BB93C" w14:textId="77777777" w:rsidR="00224296" w:rsidRPr="00E337CE" w:rsidRDefault="00224296" w:rsidP="00EC05AF">
            <w:pPr>
              <w:rPr>
                <w:b/>
                <w:bCs/>
                <w:lang w:val="is-IS"/>
              </w:rPr>
            </w:pPr>
            <w:r w:rsidRPr="00E337CE">
              <w:rPr>
                <w:b/>
                <w:bCs/>
                <w:lang w:val="is-IS"/>
              </w:rPr>
              <w:t>Norge</w:t>
            </w:r>
          </w:p>
          <w:p w14:paraId="0B4DF557" w14:textId="77777777" w:rsidR="00224296" w:rsidRPr="00E337CE" w:rsidRDefault="00224296" w:rsidP="00EC05AF">
            <w:pPr>
              <w:rPr>
                <w:lang w:val="is-IS"/>
              </w:rPr>
            </w:pPr>
            <w:r w:rsidRPr="00E337CE">
              <w:rPr>
                <w:lang w:val="is-IS"/>
              </w:rPr>
              <w:t>sanofi-aventis Norge AS</w:t>
            </w:r>
          </w:p>
          <w:p w14:paraId="48C9AE9B" w14:textId="77777777" w:rsidR="00224296" w:rsidRPr="00E337CE" w:rsidRDefault="00224296" w:rsidP="00EC05AF">
            <w:pPr>
              <w:rPr>
                <w:lang w:val="is-IS"/>
              </w:rPr>
            </w:pPr>
            <w:r w:rsidRPr="00E337CE">
              <w:rPr>
                <w:lang w:val="is-IS"/>
              </w:rPr>
              <w:t>Tlf: +47 67 10 71 00</w:t>
            </w:r>
          </w:p>
          <w:p w14:paraId="7C3C5102" w14:textId="77777777" w:rsidR="00224296" w:rsidRPr="00E337CE" w:rsidRDefault="00224296" w:rsidP="00EC05AF">
            <w:pPr>
              <w:rPr>
                <w:lang w:val="is-IS"/>
              </w:rPr>
            </w:pPr>
          </w:p>
        </w:tc>
      </w:tr>
      <w:tr w:rsidR="00224296" w:rsidRPr="001537D1" w14:paraId="4681B110" w14:textId="77777777" w:rsidTr="00917DA0">
        <w:trPr>
          <w:cantSplit/>
        </w:trPr>
        <w:tc>
          <w:tcPr>
            <w:tcW w:w="4678" w:type="dxa"/>
          </w:tcPr>
          <w:p w14:paraId="6C361D08" w14:textId="77777777" w:rsidR="00224296" w:rsidRPr="00E337CE" w:rsidRDefault="00224296" w:rsidP="00EC05AF">
            <w:pPr>
              <w:rPr>
                <w:b/>
                <w:bCs/>
                <w:lang w:val="is-IS"/>
              </w:rPr>
            </w:pPr>
            <w:r w:rsidRPr="00E337CE">
              <w:rPr>
                <w:b/>
                <w:bCs/>
                <w:lang w:val="is-IS"/>
              </w:rPr>
              <w:t>Ελλάδα</w:t>
            </w:r>
          </w:p>
          <w:p w14:paraId="7304A58D" w14:textId="77777777" w:rsidR="00224296" w:rsidRPr="00E337CE" w:rsidRDefault="00D976C7" w:rsidP="00EC05AF">
            <w:pPr>
              <w:rPr>
                <w:lang w:val="is-IS"/>
              </w:rPr>
            </w:pPr>
            <w:r>
              <w:t xml:space="preserve">Sanofi-Aventis </w:t>
            </w:r>
            <w:proofErr w:type="spellStart"/>
            <w:r>
              <w:t>Μονο</w:t>
            </w:r>
            <w:proofErr w:type="spellEnd"/>
            <w:r>
              <w:t>πρόσωπη AEBE</w:t>
            </w:r>
          </w:p>
          <w:p w14:paraId="145016EC" w14:textId="77777777" w:rsidR="00224296" w:rsidRPr="00E337CE" w:rsidRDefault="00224296" w:rsidP="00EC05AF">
            <w:pPr>
              <w:rPr>
                <w:lang w:val="is-IS"/>
              </w:rPr>
            </w:pPr>
            <w:r w:rsidRPr="00E337CE">
              <w:rPr>
                <w:lang w:val="is-IS"/>
              </w:rPr>
              <w:t>Τηλ: +30 210 900 16 00</w:t>
            </w:r>
          </w:p>
          <w:p w14:paraId="5F8C2995" w14:textId="77777777" w:rsidR="00224296" w:rsidRPr="00E337CE" w:rsidRDefault="00224296" w:rsidP="00EC05AF">
            <w:pPr>
              <w:rPr>
                <w:lang w:val="is-IS"/>
              </w:rPr>
            </w:pPr>
          </w:p>
        </w:tc>
        <w:tc>
          <w:tcPr>
            <w:tcW w:w="4678" w:type="dxa"/>
            <w:tcBorders>
              <w:top w:val="nil"/>
              <w:left w:val="nil"/>
              <w:bottom w:val="nil"/>
              <w:right w:val="nil"/>
            </w:tcBorders>
          </w:tcPr>
          <w:p w14:paraId="1F242EC5" w14:textId="77777777" w:rsidR="00224296" w:rsidRPr="00E337CE" w:rsidRDefault="00224296" w:rsidP="00EC05AF">
            <w:pPr>
              <w:rPr>
                <w:b/>
                <w:bCs/>
                <w:lang w:val="is-IS"/>
              </w:rPr>
            </w:pPr>
            <w:r w:rsidRPr="00E337CE">
              <w:rPr>
                <w:b/>
                <w:bCs/>
                <w:lang w:val="is-IS"/>
              </w:rPr>
              <w:t>Österreich</w:t>
            </w:r>
          </w:p>
          <w:p w14:paraId="4A22F5C9" w14:textId="77777777" w:rsidR="00224296" w:rsidRPr="00E337CE" w:rsidRDefault="00224296" w:rsidP="00EC05AF">
            <w:pPr>
              <w:rPr>
                <w:lang w:val="is-IS"/>
              </w:rPr>
            </w:pPr>
            <w:r w:rsidRPr="00E337CE">
              <w:rPr>
                <w:lang w:val="is-IS"/>
              </w:rPr>
              <w:t>sanofi-aventis GmbH</w:t>
            </w:r>
          </w:p>
          <w:p w14:paraId="3A3BFF07" w14:textId="77777777" w:rsidR="00224296" w:rsidRPr="00E337CE" w:rsidRDefault="00224296" w:rsidP="00EC05AF">
            <w:pPr>
              <w:rPr>
                <w:lang w:val="is-IS"/>
              </w:rPr>
            </w:pPr>
            <w:r w:rsidRPr="00E337CE">
              <w:rPr>
                <w:lang w:val="is-IS"/>
              </w:rPr>
              <w:t>Tel: +43 1 80 185 – 0</w:t>
            </w:r>
          </w:p>
          <w:p w14:paraId="2AB395AC" w14:textId="77777777" w:rsidR="00224296" w:rsidRPr="00E337CE" w:rsidRDefault="00224296" w:rsidP="00EC05AF">
            <w:pPr>
              <w:rPr>
                <w:lang w:val="is-IS"/>
              </w:rPr>
            </w:pPr>
          </w:p>
        </w:tc>
      </w:tr>
      <w:tr w:rsidR="00224296" w:rsidRPr="001537D1" w14:paraId="08C3AF0B" w14:textId="77777777" w:rsidTr="00917DA0">
        <w:trPr>
          <w:cantSplit/>
        </w:trPr>
        <w:tc>
          <w:tcPr>
            <w:tcW w:w="4678" w:type="dxa"/>
            <w:tcBorders>
              <w:top w:val="nil"/>
              <w:left w:val="nil"/>
              <w:bottom w:val="nil"/>
              <w:right w:val="nil"/>
            </w:tcBorders>
          </w:tcPr>
          <w:p w14:paraId="78729AE3" w14:textId="77777777" w:rsidR="00224296" w:rsidRPr="00E337CE" w:rsidRDefault="00224296" w:rsidP="00EC05AF">
            <w:pPr>
              <w:rPr>
                <w:b/>
                <w:bCs/>
                <w:lang w:val="is-IS"/>
              </w:rPr>
            </w:pPr>
            <w:proofErr w:type="spellStart"/>
            <w:r w:rsidRPr="00E337CE">
              <w:rPr>
                <w:b/>
                <w:bCs/>
                <w:lang w:val="is-IS"/>
              </w:rPr>
              <w:t>España</w:t>
            </w:r>
            <w:proofErr w:type="spellEnd"/>
          </w:p>
          <w:p w14:paraId="5FACDBC4" w14:textId="77777777" w:rsidR="00224296" w:rsidRPr="00E337CE" w:rsidRDefault="00224296" w:rsidP="00EC05AF">
            <w:pPr>
              <w:rPr>
                <w:smallCaps/>
                <w:lang w:val="is-IS"/>
              </w:rPr>
            </w:pPr>
            <w:r w:rsidRPr="00E337CE">
              <w:rPr>
                <w:lang w:val="is-IS"/>
              </w:rPr>
              <w:t>sanofi-aventis, S.A.</w:t>
            </w:r>
          </w:p>
          <w:p w14:paraId="0577DE3A" w14:textId="77777777" w:rsidR="00224296" w:rsidRPr="00E337CE" w:rsidRDefault="00224296" w:rsidP="00EC05AF">
            <w:pPr>
              <w:rPr>
                <w:lang w:val="is-IS"/>
              </w:rPr>
            </w:pPr>
            <w:r w:rsidRPr="00E337CE">
              <w:rPr>
                <w:lang w:val="is-IS"/>
              </w:rPr>
              <w:t>Tel: +34 93 485 94 00</w:t>
            </w:r>
          </w:p>
          <w:p w14:paraId="6294F963" w14:textId="77777777" w:rsidR="00224296" w:rsidRPr="00E337CE" w:rsidRDefault="00224296" w:rsidP="00EC05AF">
            <w:pPr>
              <w:rPr>
                <w:lang w:val="is-IS"/>
              </w:rPr>
            </w:pPr>
          </w:p>
        </w:tc>
        <w:tc>
          <w:tcPr>
            <w:tcW w:w="4678" w:type="dxa"/>
          </w:tcPr>
          <w:p w14:paraId="08302C27" w14:textId="77777777" w:rsidR="00224296" w:rsidRPr="00E337CE" w:rsidRDefault="00224296" w:rsidP="00EC05AF">
            <w:pPr>
              <w:rPr>
                <w:b/>
                <w:bCs/>
                <w:lang w:val="is-IS"/>
              </w:rPr>
            </w:pPr>
            <w:r w:rsidRPr="00E337CE">
              <w:rPr>
                <w:b/>
                <w:bCs/>
                <w:lang w:val="is-IS"/>
              </w:rPr>
              <w:t>Polska</w:t>
            </w:r>
          </w:p>
          <w:p w14:paraId="3B1A77D6" w14:textId="3849EF9A" w:rsidR="00224296" w:rsidRPr="00E337CE" w:rsidRDefault="003D3567" w:rsidP="00EC05AF">
            <w:pPr>
              <w:rPr>
                <w:lang w:val="is-IS"/>
              </w:rPr>
            </w:pPr>
            <w:r>
              <w:rPr>
                <w:lang w:val="is-IS"/>
              </w:rPr>
              <w:t>S</w:t>
            </w:r>
            <w:r w:rsidR="00224296" w:rsidRPr="00E337CE">
              <w:rPr>
                <w:lang w:val="is-IS"/>
              </w:rPr>
              <w:t>anofi Sp. z o.o.</w:t>
            </w:r>
          </w:p>
          <w:p w14:paraId="017411E8" w14:textId="77777777" w:rsidR="00224296" w:rsidRPr="00E337CE" w:rsidRDefault="00224296" w:rsidP="00EC05AF">
            <w:pPr>
              <w:rPr>
                <w:lang w:val="is-IS"/>
              </w:rPr>
            </w:pPr>
            <w:r w:rsidRPr="00E337CE">
              <w:rPr>
                <w:lang w:val="is-IS"/>
              </w:rPr>
              <w:t>Tel.: +48 22 280 00 00</w:t>
            </w:r>
          </w:p>
          <w:p w14:paraId="5CDF977E" w14:textId="77777777" w:rsidR="00224296" w:rsidRPr="00E337CE" w:rsidRDefault="00224296" w:rsidP="00EC05AF">
            <w:pPr>
              <w:rPr>
                <w:lang w:val="is-IS"/>
              </w:rPr>
            </w:pPr>
          </w:p>
        </w:tc>
      </w:tr>
      <w:tr w:rsidR="00224296" w:rsidRPr="00E337CE" w14:paraId="01F5AE67" w14:textId="77777777" w:rsidTr="00917DA0">
        <w:trPr>
          <w:cantSplit/>
        </w:trPr>
        <w:tc>
          <w:tcPr>
            <w:tcW w:w="4678" w:type="dxa"/>
          </w:tcPr>
          <w:p w14:paraId="561EF803" w14:textId="77777777" w:rsidR="00224296" w:rsidRPr="00E337CE" w:rsidRDefault="00224296" w:rsidP="00EC05AF">
            <w:pPr>
              <w:rPr>
                <w:b/>
                <w:bCs/>
                <w:lang w:val="is-IS"/>
              </w:rPr>
            </w:pPr>
            <w:r w:rsidRPr="00E337CE">
              <w:rPr>
                <w:b/>
                <w:bCs/>
                <w:lang w:val="is-IS"/>
              </w:rPr>
              <w:t>France</w:t>
            </w:r>
          </w:p>
          <w:p w14:paraId="7D1D5BB6" w14:textId="77777777" w:rsidR="00224296" w:rsidRPr="00E337CE" w:rsidRDefault="00D976C7" w:rsidP="00EC05AF">
            <w:pPr>
              <w:rPr>
                <w:lang w:val="is-IS"/>
              </w:rPr>
            </w:pPr>
            <w:r>
              <w:rPr>
                <w:lang w:val="is-IS"/>
              </w:rPr>
              <w:t>Sanofi Winthrop Industrie</w:t>
            </w:r>
          </w:p>
          <w:p w14:paraId="6A54400A" w14:textId="77777777" w:rsidR="00224296" w:rsidRPr="00E337CE" w:rsidRDefault="00224296" w:rsidP="00EC05AF">
            <w:pPr>
              <w:rPr>
                <w:lang w:val="is-IS"/>
              </w:rPr>
            </w:pPr>
            <w:r w:rsidRPr="00E337CE">
              <w:rPr>
                <w:lang w:val="is-IS"/>
              </w:rPr>
              <w:t>Tél: 0 800 222 555</w:t>
            </w:r>
          </w:p>
          <w:p w14:paraId="3D29A144" w14:textId="77777777" w:rsidR="00224296" w:rsidRPr="00E337CE" w:rsidRDefault="00224296" w:rsidP="00EC05AF">
            <w:pPr>
              <w:rPr>
                <w:lang w:val="is-IS"/>
              </w:rPr>
            </w:pPr>
            <w:r w:rsidRPr="00E337CE">
              <w:rPr>
                <w:lang w:val="is-IS"/>
              </w:rPr>
              <w:t>Appel depuis l’étranger: +33 1 57 63 23 23</w:t>
            </w:r>
          </w:p>
          <w:p w14:paraId="011C7B2F" w14:textId="77777777" w:rsidR="00224296" w:rsidRPr="00E337CE" w:rsidRDefault="00224296" w:rsidP="00EC05AF">
            <w:pPr>
              <w:rPr>
                <w:b/>
                <w:lang w:val="is-IS"/>
              </w:rPr>
            </w:pPr>
          </w:p>
        </w:tc>
        <w:tc>
          <w:tcPr>
            <w:tcW w:w="4678" w:type="dxa"/>
          </w:tcPr>
          <w:p w14:paraId="3CAE6682" w14:textId="77777777" w:rsidR="00224296" w:rsidRPr="00E337CE" w:rsidRDefault="00224296" w:rsidP="00EC05AF">
            <w:pPr>
              <w:rPr>
                <w:b/>
                <w:bCs/>
                <w:lang w:val="is-IS"/>
              </w:rPr>
            </w:pPr>
            <w:r w:rsidRPr="00E337CE">
              <w:rPr>
                <w:b/>
                <w:bCs/>
                <w:lang w:val="is-IS"/>
              </w:rPr>
              <w:t>Portugal</w:t>
            </w:r>
          </w:p>
          <w:p w14:paraId="099F580E" w14:textId="77777777" w:rsidR="00224296" w:rsidRPr="00E337CE" w:rsidRDefault="00224296" w:rsidP="00EC05AF">
            <w:pPr>
              <w:rPr>
                <w:lang w:val="is-IS"/>
              </w:rPr>
            </w:pPr>
            <w:r w:rsidRPr="00E337CE">
              <w:rPr>
                <w:lang w:val="is-IS"/>
              </w:rPr>
              <w:t>Sanofi - Produtos Farmacêuticos, Lda</w:t>
            </w:r>
          </w:p>
          <w:p w14:paraId="4101D353" w14:textId="77777777" w:rsidR="00224296" w:rsidRPr="00E337CE" w:rsidRDefault="00224296" w:rsidP="00EC05AF">
            <w:pPr>
              <w:rPr>
                <w:lang w:val="is-IS"/>
              </w:rPr>
            </w:pPr>
            <w:r w:rsidRPr="00E337CE">
              <w:rPr>
                <w:lang w:val="is-IS"/>
              </w:rPr>
              <w:t>Tel: +351 21 35 89 400</w:t>
            </w:r>
          </w:p>
          <w:p w14:paraId="7E14E081" w14:textId="77777777" w:rsidR="00224296" w:rsidRPr="00E337CE" w:rsidRDefault="00224296" w:rsidP="00EC05AF">
            <w:pPr>
              <w:rPr>
                <w:b/>
                <w:lang w:val="is-IS"/>
              </w:rPr>
            </w:pPr>
          </w:p>
        </w:tc>
      </w:tr>
      <w:tr w:rsidR="00224296" w:rsidRPr="00E337CE" w14:paraId="6CB6AE3B" w14:textId="77777777" w:rsidTr="00917DA0">
        <w:trPr>
          <w:cantSplit/>
        </w:trPr>
        <w:tc>
          <w:tcPr>
            <w:tcW w:w="4678" w:type="dxa"/>
          </w:tcPr>
          <w:p w14:paraId="49304A82" w14:textId="77777777" w:rsidR="00224296" w:rsidRPr="00E337CE" w:rsidRDefault="00224296" w:rsidP="00EC05AF">
            <w:pPr>
              <w:keepNext/>
              <w:rPr>
                <w:rFonts w:eastAsia="SimSun"/>
                <w:b/>
                <w:bCs/>
                <w:lang w:val="is-IS"/>
              </w:rPr>
            </w:pPr>
            <w:r w:rsidRPr="00E337CE">
              <w:rPr>
                <w:rFonts w:eastAsia="SimSun"/>
                <w:b/>
                <w:bCs/>
                <w:lang w:val="is-IS"/>
              </w:rPr>
              <w:t>Hrvatska</w:t>
            </w:r>
          </w:p>
          <w:p w14:paraId="5CA733B2" w14:textId="77777777" w:rsidR="00224296" w:rsidRPr="00E337CE" w:rsidRDefault="00BC25D3" w:rsidP="00EC05AF">
            <w:pPr>
              <w:rPr>
                <w:rFonts w:eastAsia="SimSun"/>
                <w:lang w:val="is-IS"/>
              </w:rPr>
            </w:pPr>
            <w:r>
              <w:rPr>
                <w:rFonts w:eastAsia="SimSun"/>
                <w:lang w:val="is-IS"/>
              </w:rPr>
              <w:t>Swixx Biopharma d.o.o.</w:t>
            </w:r>
          </w:p>
          <w:p w14:paraId="157715AC" w14:textId="77777777" w:rsidR="00224296" w:rsidRPr="00E337CE" w:rsidRDefault="00224296" w:rsidP="00EC05AF">
            <w:pPr>
              <w:rPr>
                <w:lang w:val="is-IS"/>
              </w:rPr>
            </w:pPr>
            <w:r w:rsidRPr="00E337CE">
              <w:rPr>
                <w:rFonts w:eastAsia="SimSun"/>
                <w:lang w:val="is-IS"/>
              </w:rPr>
              <w:t xml:space="preserve">Tel: +385 1 </w:t>
            </w:r>
            <w:r w:rsidR="00BC25D3">
              <w:rPr>
                <w:rFonts w:eastAsia="SimSun"/>
                <w:lang w:val="is-IS"/>
              </w:rPr>
              <w:t>2078 500</w:t>
            </w:r>
          </w:p>
        </w:tc>
        <w:tc>
          <w:tcPr>
            <w:tcW w:w="4678" w:type="dxa"/>
          </w:tcPr>
          <w:p w14:paraId="14873171" w14:textId="77777777" w:rsidR="00224296" w:rsidRPr="00E337CE" w:rsidRDefault="00224296" w:rsidP="00EC05AF">
            <w:pPr>
              <w:tabs>
                <w:tab w:val="left" w:pos="-720"/>
                <w:tab w:val="left" w:pos="4536"/>
              </w:tabs>
              <w:suppressAutoHyphens/>
              <w:rPr>
                <w:b/>
                <w:szCs w:val="22"/>
                <w:lang w:val="is-IS"/>
              </w:rPr>
            </w:pPr>
            <w:r w:rsidRPr="00E337CE">
              <w:rPr>
                <w:b/>
                <w:szCs w:val="22"/>
                <w:lang w:val="is-IS"/>
              </w:rPr>
              <w:t>România</w:t>
            </w:r>
          </w:p>
          <w:p w14:paraId="21807A3E" w14:textId="77777777" w:rsidR="00224296" w:rsidRPr="00E337CE" w:rsidRDefault="0006473E" w:rsidP="00EC05AF">
            <w:pPr>
              <w:tabs>
                <w:tab w:val="left" w:pos="-720"/>
                <w:tab w:val="left" w:pos="4536"/>
              </w:tabs>
              <w:suppressAutoHyphens/>
              <w:rPr>
                <w:szCs w:val="22"/>
                <w:lang w:val="is-IS"/>
              </w:rPr>
            </w:pPr>
            <w:r>
              <w:rPr>
                <w:szCs w:val="22"/>
                <w:lang w:val="is-IS"/>
              </w:rPr>
              <w:t>S</w:t>
            </w:r>
            <w:r w:rsidR="00224296" w:rsidRPr="00E337CE">
              <w:rPr>
                <w:szCs w:val="22"/>
                <w:lang w:val="is-IS"/>
              </w:rPr>
              <w:t>anofi Rom</w:t>
            </w:r>
            <w:r>
              <w:rPr>
                <w:szCs w:val="22"/>
                <w:lang w:val="is-IS"/>
              </w:rPr>
              <w:t>a</w:t>
            </w:r>
            <w:r w:rsidR="00224296" w:rsidRPr="00E337CE">
              <w:rPr>
                <w:szCs w:val="22"/>
                <w:lang w:val="is-IS"/>
              </w:rPr>
              <w:t>nia SRL</w:t>
            </w:r>
          </w:p>
          <w:p w14:paraId="58DE6D38" w14:textId="77777777" w:rsidR="00224296" w:rsidRPr="00E337CE" w:rsidRDefault="00224296" w:rsidP="00EC05AF">
            <w:pPr>
              <w:rPr>
                <w:szCs w:val="22"/>
                <w:lang w:val="is-IS"/>
              </w:rPr>
            </w:pPr>
            <w:r w:rsidRPr="00E337CE">
              <w:rPr>
                <w:szCs w:val="22"/>
                <w:lang w:val="is-IS"/>
              </w:rPr>
              <w:t>Tel: +40 (0) 21 317 31 36</w:t>
            </w:r>
          </w:p>
          <w:p w14:paraId="6810EF3C" w14:textId="77777777" w:rsidR="00224296" w:rsidRPr="00E337CE" w:rsidRDefault="00224296" w:rsidP="00EC05AF">
            <w:pPr>
              <w:rPr>
                <w:lang w:val="is-IS"/>
              </w:rPr>
            </w:pPr>
          </w:p>
        </w:tc>
      </w:tr>
      <w:tr w:rsidR="00224296" w:rsidRPr="00E337CE" w14:paraId="22371EEF" w14:textId="77777777" w:rsidTr="00917DA0">
        <w:trPr>
          <w:cantSplit/>
        </w:trPr>
        <w:tc>
          <w:tcPr>
            <w:tcW w:w="4678" w:type="dxa"/>
          </w:tcPr>
          <w:p w14:paraId="3746FAAE" w14:textId="77777777" w:rsidR="00224296" w:rsidRPr="00E337CE" w:rsidRDefault="00224296" w:rsidP="00EC05AF">
            <w:pPr>
              <w:rPr>
                <w:b/>
                <w:bCs/>
                <w:lang w:val="is-IS"/>
              </w:rPr>
            </w:pPr>
            <w:r w:rsidRPr="00E337CE">
              <w:rPr>
                <w:b/>
                <w:bCs/>
                <w:lang w:val="is-IS"/>
              </w:rPr>
              <w:t>Ireland</w:t>
            </w:r>
          </w:p>
          <w:p w14:paraId="390BB8C2" w14:textId="77777777" w:rsidR="00224296" w:rsidRPr="00E337CE" w:rsidRDefault="00224296" w:rsidP="00EC05AF">
            <w:pPr>
              <w:rPr>
                <w:lang w:val="is-IS"/>
              </w:rPr>
            </w:pPr>
            <w:r w:rsidRPr="00E337CE">
              <w:rPr>
                <w:lang w:val="is-IS"/>
              </w:rPr>
              <w:t>sanofi-aventis Ireland Ltd. T/A SANOFI</w:t>
            </w:r>
          </w:p>
          <w:p w14:paraId="11BBB243" w14:textId="77777777" w:rsidR="00224296" w:rsidRPr="00E337CE" w:rsidRDefault="00224296" w:rsidP="00EC05AF">
            <w:pPr>
              <w:rPr>
                <w:lang w:val="is-IS"/>
              </w:rPr>
            </w:pPr>
            <w:r w:rsidRPr="00E337CE">
              <w:rPr>
                <w:lang w:val="is-IS"/>
              </w:rPr>
              <w:t>Tel: +353 (0) 1 403 56 00</w:t>
            </w:r>
          </w:p>
          <w:p w14:paraId="68B26843" w14:textId="77777777" w:rsidR="00224296" w:rsidRPr="00E337CE" w:rsidRDefault="00224296" w:rsidP="00EC05AF">
            <w:pPr>
              <w:rPr>
                <w:szCs w:val="22"/>
                <w:lang w:val="is-IS"/>
              </w:rPr>
            </w:pPr>
          </w:p>
        </w:tc>
        <w:tc>
          <w:tcPr>
            <w:tcW w:w="4678" w:type="dxa"/>
          </w:tcPr>
          <w:p w14:paraId="1F56CDD3" w14:textId="77777777" w:rsidR="00224296" w:rsidRPr="00E337CE" w:rsidRDefault="00224296" w:rsidP="00EC05AF">
            <w:pPr>
              <w:rPr>
                <w:b/>
                <w:bCs/>
                <w:lang w:val="is-IS"/>
              </w:rPr>
            </w:pPr>
            <w:r w:rsidRPr="00E337CE">
              <w:rPr>
                <w:b/>
                <w:bCs/>
                <w:lang w:val="is-IS"/>
              </w:rPr>
              <w:t>Slovenija</w:t>
            </w:r>
          </w:p>
          <w:p w14:paraId="6022D850" w14:textId="77777777" w:rsidR="00224296" w:rsidRPr="00E337CE" w:rsidRDefault="00BC25D3" w:rsidP="00EC05AF">
            <w:pPr>
              <w:rPr>
                <w:lang w:val="is-IS"/>
              </w:rPr>
            </w:pPr>
            <w:r>
              <w:rPr>
                <w:lang w:val="is-IS"/>
              </w:rPr>
              <w:t>Swixx Biopharma d.o.o.</w:t>
            </w:r>
          </w:p>
          <w:p w14:paraId="33D16BE6" w14:textId="77777777" w:rsidR="00224296" w:rsidRPr="00E337CE" w:rsidRDefault="00224296" w:rsidP="00EC05AF">
            <w:pPr>
              <w:rPr>
                <w:lang w:val="is-IS"/>
              </w:rPr>
            </w:pPr>
            <w:r w:rsidRPr="00E337CE">
              <w:rPr>
                <w:lang w:val="is-IS"/>
              </w:rPr>
              <w:t xml:space="preserve">Tel: +386 1 </w:t>
            </w:r>
            <w:r w:rsidR="00BC25D3">
              <w:rPr>
                <w:lang w:val="is-IS"/>
              </w:rPr>
              <w:t>235 51 00</w:t>
            </w:r>
          </w:p>
          <w:p w14:paraId="0425338B" w14:textId="77777777" w:rsidR="00224296" w:rsidRPr="00E337CE" w:rsidRDefault="00224296" w:rsidP="00EC05AF">
            <w:pPr>
              <w:rPr>
                <w:szCs w:val="22"/>
                <w:lang w:val="is-IS"/>
              </w:rPr>
            </w:pPr>
          </w:p>
        </w:tc>
      </w:tr>
      <w:tr w:rsidR="00224296" w:rsidRPr="00E337CE" w14:paraId="3D84EDCC" w14:textId="77777777" w:rsidTr="00917DA0">
        <w:trPr>
          <w:cantSplit/>
        </w:trPr>
        <w:tc>
          <w:tcPr>
            <w:tcW w:w="4678" w:type="dxa"/>
          </w:tcPr>
          <w:p w14:paraId="37AA7C95" w14:textId="77777777" w:rsidR="00224296" w:rsidRPr="0023614E" w:rsidRDefault="00224296" w:rsidP="00EC05AF">
            <w:pPr>
              <w:rPr>
                <w:b/>
                <w:bCs/>
                <w:szCs w:val="22"/>
                <w:lang w:val="is-IS"/>
              </w:rPr>
            </w:pPr>
            <w:r w:rsidRPr="0023614E">
              <w:rPr>
                <w:b/>
                <w:bCs/>
                <w:szCs w:val="22"/>
                <w:lang w:val="is-IS"/>
              </w:rPr>
              <w:t>Ísland</w:t>
            </w:r>
          </w:p>
          <w:p w14:paraId="227A3E17" w14:textId="60B5D09B" w:rsidR="00224296" w:rsidRPr="0023614E" w:rsidRDefault="00224296" w:rsidP="00EC05AF">
            <w:pPr>
              <w:rPr>
                <w:szCs w:val="22"/>
                <w:lang w:val="is-IS"/>
              </w:rPr>
            </w:pPr>
            <w:r w:rsidRPr="00E337CE">
              <w:rPr>
                <w:szCs w:val="22"/>
                <w:lang w:val="is-IS"/>
              </w:rPr>
              <w:t xml:space="preserve">Vistor </w:t>
            </w:r>
            <w:ins w:id="297" w:author="Author">
              <w:r w:rsidR="005D7E07">
                <w:rPr>
                  <w:szCs w:val="22"/>
                  <w:lang w:val="is-IS"/>
                </w:rPr>
                <w:t>e</w:t>
              </w:r>
            </w:ins>
            <w:r w:rsidRPr="00E337CE">
              <w:rPr>
                <w:szCs w:val="22"/>
                <w:lang w:val="is-IS"/>
              </w:rPr>
              <w:t>hf.</w:t>
            </w:r>
          </w:p>
          <w:p w14:paraId="46ACC9A7" w14:textId="77777777" w:rsidR="00224296" w:rsidRPr="00E337CE" w:rsidRDefault="00224296" w:rsidP="00EC05AF">
            <w:pPr>
              <w:rPr>
                <w:szCs w:val="22"/>
                <w:lang w:val="is-IS"/>
              </w:rPr>
            </w:pPr>
            <w:r w:rsidRPr="00E337CE">
              <w:rPr>
                <w:szCs w:val="22"/>
                <w:lang w:val="is-IS"/>
              </w:rPr>
              <w:t>Sími: +354 535 7000</w:t>
            </w:r>
          </w:p>
          <w:p w14:paraId="6DC0E894" w14:textId="77777777" w:rsidR="00224296" w:rsidRPr="00E337CE" w:rsidRDefault="00224296" w:rsidP="00EC05AF">
            <w:pPr>
              <w:rPr>
                <w:lang w:val="is-IS"/>
              </w:rPr>
            </w:pPr>
          </w:p>
        </w:tc>
        <w:tc>
          <w:tcPr>
            <w:tcW w:w="4678" w:type="dxa"/>
          </w:tcPr>
          <w:p w14:paraId="1CA75899" w14:textId="77777777" w:rsidR="00224296" w:rsidRPr="00E337CE" w:rsidRDefault="00224296" w:rsidP="00EC05AF">
            <w:pPr>
              <w:rPr>
                <w:b/>
                <w:bCs/>
                <w:szCs w:val="22"/>
                <w:lang w:val="is-IS"/>
              </w:rPr>
            </w:pPr>
            <w:r w:rsidRPr="00E337CE">
              <w:rPr>
                <w:b/>
                <w:bCs/>
                <w:szCs w:val="22"/>
                <w:lang w:val="is-IS"/>
              </w:rPr>
              <w:t>Slovenská republika</w:t>
            </w:r>
          </w:p>
          <w:p w14:paraId="5AFEAF89" w14:textId="77777777" w:rsidR="00224296" w:rsidRPr="00E337CE" w:rsidRDefault="00BC25D3" w:rsidP="00EC05AF">
            <w:pPr>
              <w:rPr>
                <w:szCs w:val="22"/>
                <w:lang w:val="is-IS"/>
              </w:rPr>
            </w:pPr>
            <w:r>
              <w:rPr>
                <w:szCs w:val="22"/>
                <w:lang w:val="is-IS"/>
              </w:rPr>
              <w:t>Swixx Biopharma s.r.o.</w:t>
            </w:r>
          </w:p>
          <w:p w14:paraId="77A0FF52" w14:textId="77777777" w:rsidR="00224296" w:rsidRPr="00E337CE" w:rsidRDefault="00224296" w:rsidP="00EC05AF">
            <w:pPr>
              <w:rPr>
                <w:szCs w:val="22"/>
                <w:lang w:val="is-IS"/>
              </w:rPr>
            </w:pPr>
            <w:r w:rsidRPr="00E337CE">
              <w:rPr>
                <w:szCs w:val="22"/>
                <w:lang w:val="is-IS"/>
              </w:rPr>
              <w:t xml:space="preserve">Tel: +421 2 </w:t>
            </w:r>
            <w:r w:rsidR="00BC25D3">
              <w:rPr>
                <w:szCs w:val="22"/>
                <w:lang w:val="is-IS"/>
              </w:rPr>
              <w:t>208 33 600</w:t>
            </w:r>
          </w:p>
          <w:p w14:paraId="766FE3D9" w14:textId="77777777" w:rsidR="00224296" w:rsidRPr="00E337CE" w:rsidRDefault="00224296" w:rsidP="00EC05AF">
            <w:pPr>
              <w:rPr>
                <w:lang w:val="is-IS"/>
              </w:rPr>
            </w:pPr>
          </w:p>
        </w:tc>
      </w:tr>
      <w:tr w:rsidR="00224296" w:rsidRPr="00E337CE" w14:paraId="0510E08B" w14:textId="77777777" w:rsidTr="00917DA0">
        <w:trPr>
          <w:cantSplit/>
        </w:trPr>
        <w:tc>
          <w:tcPr>
            <w:tcW w:w="4678" w:type="dxa"/>
          </w:tcPr>
          <w:p w14:paraId="2FA38F97" w14:textId="77777777" w:rsidR="00224296" w:rsidRPr="00E337CE" w:rsidRDefault="00224296" w:rsidP="00EC05AF">
            <w:pPr>
              <w:rPr>
                <w:b/>
                <w:bCs/>
                <w:lang w:val="is-IS"/>
              </w:rPr>
            </w:pPr>
            <w:r w:rsidRPr="00E337CE">
              <w:rPr>
                <w:b/>
                <w:bCs/>
                <w:lang w:val="is-IS"/>
              </w:rPr>
              <w:t>Italia</w:t>
            </w:r>
          </w:p>
          <w:p w14:paraId="30C85D96" w14:textId="77777777" w:rsidR="00224296" w:rsidRPr="00E337CE" w:rsidRDefault="008E02A2" w:rsidP="00EC05AF">
            <w:pPr>
              <w:rPr>
                <w:lang w:val="is-IS"/>
              </w:rPr>
            </w:pPr>
            <w:r>
              <w:rPr>
                <w:lang w:val="is-IS"/>
              </w:rPr>
              <w:t>S</w:t>
            </w:r>
            <w:r w:rsidR="00224296" w:rsidRPr="00E337CE">
              <w:rPr>
                <w:lang w:val="is-IS"/>
              </w:rPr>
              <w:t>anofi S.</w:t>
            </w:r>
            <w:r w:rsidR="00912311">
              <w:rPr>
                <w:lang w:val="is-IS"/>
              </w:rPr>
              <w:t>r</w:t>
            </w:r>
            <w:r w:rsidR="00224296" w:rsidRPr="00E337CE">
              <w:rPr>
                <w:lang w:val="is-IS"/>
              </w:rPr>
              <w:t>.</w:t>
            </w:r>
            <w:r w:rsidR="00912311">
              <w:rPr>
                <w:lang w:val="is-IS"/>
              </w:rPr>
              <w:t>l</w:t>
            </w:r>
            <w:r w:rsidR="00224296" w:rsidRPr="00E337CE">
              <w:rPr>
                <w:lang w:val="is-IS"/>
              </w:rPr>
              <w:t>.</w:t>
            </w:r>
          </w:p>
          <w:p w14:paraId="11BB1325" w14:textId="77777777" w:rsidR="00224296" w:rsidRPr="00E337CE" w:rsidRDefault="00224296" w:rsidP="00EC05AF">
            <w:pPr>
              <w:rPr>
                <w:lang w:val="is-IS"/>
              </w:rPr>
            </w:pPr>
            <w:r w:rsidRPr="00E337CE">
              <w:rPr>
                <w:lang w:val="is-IS"/>
              </w:rPr>
              <w:t xml:space="preserve">Tel: </w:t>
            </w:r>
            <w:r w:rsidR="0006473E">
              <w:rPr>
                <w:lang w:val="it-IT"/>
              </w:rPr>
              <w:t>800</w:t>
            </w:r>
            <w:r w:rsidR="008735D6">
              <w:rPr>
                <w:lang w:val="it-IT"/>
              </w:rPr>
              <w:t xml:space="preserve"> </w:t>
            </w:r>
            <w:r w:rsidR="0006473E">
              <w:rPr>
                <w:lang w:val="it-IT"/>
              </w:rPr>
              <w:t>536389</w:t>
            </w:r>
          </w:p>
          <w:p w14:paraId="50DA2923" w14:textId="77777777" w:rsidR="00224296" w:rsidRPr="00E337CE" w:rsidRDefault="00224296" w:rsidP="00EC05AF">
            <w:pPr>
              <w:rPr>
                <w:lang w:val="is-IS"/>
              </w:rPr>
            </w:pPr>
          </w:p>
        </w:tc>
        <w:tc>
          <w:tcPr>
            <w:tcW w:w="4678" w:type="dxa"/>
          </w:tcPr>
          <w:p w14:paraId="5C69147B" w14:textId="77777777" w:rsidR="00224296" w:rsidRPr="00E337CE" w:rsidRDefault="00224296" w:rsidP="00EC05AF">
            <w:pPr>
              <w:rPr>
                <w:b/>
                <w:bCs/>
                <w:lang w:val="is-IS"/>
              </w:rPr>
            </w:pPr>
            <w:r w:rsidRPr="00E337CE">
              <w:rPr>
                <w:b/>
                <w:bCs/>
                <w:lang w:val="is-IS"/>
              </w:rPr>
              <w:t>Suomi/Finland</w:t>
            </w:r>
          </w:p>
          <w:p w14:paraId="46439AAF" w14:textId="77777777" w:rsidR="00224296" w:rsidRPr="00E337CE" w:rsidRDefault="000B1536" w:rsidP="00EC05AF">
            <w:pPr>
              <w:rPr>
                <w:lang w:val="is-IS"/>
              </w:rPr>
            </w:pPr>
            <w:r>
              <w:rPr>
                <w:lang w:val="is-IS"/>
              </w:rPr>
              <w:t>Sanofi</w:t>
            </w:r>
            <w:r w:rsidR="00224296" w:rsidRPr="00E337CE">
              <w:rPr>
                <w:lang w:val="is-IS"/>
              </w:rPr>
              <w:t xml:space="preserve"> Oy</w:t>
            </w:r>
          </w:p>
          <w:p w14:paraId="2A9209E9" w14:textId="77777777" w:rsidR="00224296" w:rsidRPr="00E337CE" w:rsidRDefault="00224296" w:rsidP="00EC05AF">
            <w:pPr>
              <w:rPr>
                <w:lang w:val="is-IS"/>
              </w:rPr>
            </w:pPr>
            <w:r w:rsidRPr="00E337CE">
              <w:rPr>
                <w:lang w:val="is-IS"/>
              </w:rPr>
              <w:t>Puh/Tel: +358 (0) 201 200 300</w:t>
            </w:r>
          </w:p>
          <w:p w14:paraId="3F92FD6C" w14:textId="77777777" w:rsidR="00224296" w:rsidRPr="00E337CE" w:rsidRDefault="00224296" w:rsidP="00EC05AF">
            <w:pPr>
              <w:rPr>
                <w:lang w:val="is-IS"/>
              </w:rPr>
            </w:pPr>
          </w:p>
        </w:tc>
      </w:tr>
      <w:tr w:rsidR="00224296" w:rsidRPr="00E337CE" w14:paraId="0E3EEF26" w14:textId="77777777" w:rsidTr="00917DA0">
        <w:trPr>
          <w:cantSplit/>
        </w:trPr>
        <w:tc>
          <w:tcPr>
            <w:tcW w:w="4678" w:type="dxa"/>
          </w:tcPr>
          <w:p w14:paraId="7382F2D5" w14:textId="77777777" w:rsidR="00224296" w:rsidRPr="00E337CE" w:rsidRDefault="00224296" w:rsidP="00EC05AF">
            <w:pPr>
              <w:rPr>
                <w:b/>
                <w:lang w:val="is-IS"/>
              </w:rPr>
            </w:pPr>
            <w:r w:rsidRPr="00E337CE">
              <w:rPr>
                <w:b/>
                <w:bCs/>
                <w:lang w:val="is-IS"/>
              </w:rPr>
              <w:t>Κύπρος</w:t>
            </w:r>
          </w:p>
          <w:p w14:paraId="01AADA61" w14:textId="77777777" w:rsidR="00224296" w:rsidRPr="00E337CE" w:rsidRDefault="00BC25D3" w:rsidP="00EC05AF">
            <w:pPr>
              <w:rPr>
                <w:lang w:val="is-IS"/>
              </w:rPr>
            </w:pPr>
            <w:r>
              <w:rPr>
                <w:lang w:val="is-IS"/>
              </w:rPr>
              <w:t>C.A. Papaellinas Ltd.</w:t>
            </w:r>
          </w:p>
          <w:p w14:paraId="12887E9A" w14:textId="77777777" w:rsidR="00224296" w:rsidRPr="00E337CE" w:rsidRDefault="00224296" w:rsidP="00EC05AF">
            <w:pPr>
              <w:rPr>
                <w:lang w:val="is-IS"/>
              </w:rPr>
            </w:pPr>
            <w:r w:rsidRPr="00E337CE">
              <w:rPr>
                <w:lang w:val="is-IS"/>
              </w:rPr>
              <w:t xml:space="preserve">Τηλ: +357 22 </w:t>
            </w:r>
            <w:r w:rsidR="00BC25D3">
              <w:rPr>
                <w:lang w:val="is-IS"/>
              </w:rPr>
              <w:t>741741</w:t>
            </w:r>
          </w:p>
          <w:p w14:paraId="196D98BE" w14:textId="77777777" w:rsidR="00224296" w:rsidRPr="00E337CE" w:rsidRDefault="00224296" w:rsidP="00EC05AF">
            <w:pPr>
              <w:rPr>
                <w:lang w:val="is-IS"/>
              </w:rPr>
            </w:pPr>
          </w:p>
        </w:tc>
        <w:tc>
          <w:tcPr>
            <w:tcW w:w="4678" w:type="dxa"/>
          </w:tcPr>
          <w:p w14:paraId="1C895D62" w14:textId="77777777" w:rsidR="00224296" w:rsidRPr="00E337CE" w:rsidRDefault="00224296" w:rsidP="00EC05AF">
            <w:pPr>
              <w:rPr>
                <w:b/>
                <w:bCs/>
                <w:lang w:val="is-IS"/>
              </w:rPr>
            </w:pPr>
            <w:r w:rsidRPr="00E337CE">
              <w:rPr>
                <w:b/>
                <w:bCs/>
                <w:lang w:val="is-IS"/>
              </w:rPr>
              <w:t>Sverige</w:t>
            </w:r>
          </w:p>
          <w:p w14:paraId="5CD04075" w14:textId="77777777" w:rsidR="00224296" w:rsidRPr="00E337CE" w:rsidRDefault="000B1536" w:rsidP="00EC05AF">
            <w:pPr>
              <w:rPr>
                <w:lang w:val="is-IS"/>
              </w:rPr>
            </w:pPr>
            <w:r>
              <w:rPr>
                <w:lang w:val="is-IS"/>
              </w:rPr>
              <w:t>Sanofi</w:t>
            </w:r>
            <w:r w:rsidR="00224296" w:rsidRPr="00E337CE">
              <w:rPr>
                <w:lang w:val="is-IS"/>
              </w:rPr>
              <w:t xml:space="preserve"> AB</w:t>
            </w:r>
          </w:p>
          <w:p w14:paraId="3C45A9C3" w14:textId="77777777" w:rsidR="00224296" w:rsidRPr="00E337CE" w:rsidRDefault="00224296" w:rsidP="00EC05AF">
            <w:pPr>
              <w:rPr>
                <w:lang w:val="is-IS"/>
              </w:rPr>
            </w:pPr>
            <w:r w:rsidRPr="00E337CE">
              <w:rPr>
                <w:lang w:val="is-IS"/>
              </w:rPr>
              <w:t>Tel: +46 (0)8 634 50 00</w:t>
            </w:r>
          </w:p>
          <w:p w14:paraId="578E6ED6" w14:textId="77777777" w:rsidR="00224296" w:rsidRPr="00E337CE" w:rsidRDefault="00224296" w:rsidP="00EC05AF">
            <w:pPr>
              <w:rPr>
                <w:lang w:val="is-IS"/>
              </w:rPr>
            </w:pPr>
          </w:p>
        </w:tc>
      </w:tr>
      <w:tr w:rsidR="00224296" w:rsidRPr="00E337CE" w14:paraId="6151847A" w14:textId="77777777" w:rsidTr="00917DA0">
        <w:trPr>
          <w:cantSplit/>
        </w:trPr>
        <w:tc>
          <w:tcPr>
            <w:tcW w:w="4678" w:type="dxa"/>
          </w:tcPr>
          <w:p w14:paraId="1F692B65" w14:textId="77777777" w:rsidR="00224296" w:rsidRPr="00E337CE" w:rsidRDefault="00224296" w:rsidP="00EC05AF">
            <w:pPr>
              <w:rPr>
                <w:b/>
                <w:bCs/>
                <w:lang w:val="is-IS"/>
              </w:rPr>
            </w:pPr>
            <w:r w:rsidRPr="00E337CE">
              <w:rPr>
                <w:b/>
                <w:bCs/>
                <w:lang w:val="is-IS"/>
              </w:rPr>
              <w:t>Latvija</w:t>
            </w:r>
          </w:p>
          <w:p w14:paraId="20B28A13" w14:textId="77777777" w:rsidR="00224296" w:rsidRPr="00E337CE" w:rsidRDefault="00BC25D3" w:rsidP="00EC05AF">
            <w:pPr>
              <w:rPr>
                <w:lang w:val="is-IS"/>
              </w:rPr>
            </w:pPr>
            <w:r>
              <w:rPr>
                <w:lang w:val="is-IS"/>
              </w:rPr>
              <w:t>Swixx Biopharma SIA</w:t>
            </w:r>
          </w:p>
          <w:p w14:paraId="7C67C035" w14:textId="77777777" w:rsidR="00224296" w:rsidRPr="00E337CE" w:rsidRDefault="00224296" w:rsidP="00EC05AF">
            <w:pPr>
              <w:rPr>
                <w:lang w:val="is-IS"/>
              </w:rPr>
            </w:pPr>
            <w:r w:rsidRPr="00E337CE">
              <w:rPr>
                <w:lang w:val="is-IS"/>
              </w:rPr>
              <w:t>Tel: +371 6</w:t>
            </w:r>
            <w:r w:rsidR="00BC25D3">
              <w:rPr>
                <w:lang w:val="is-IS"/>
              </w:rPr>
              <w:t xml:space="preserve"> 616 47 50</w:t>
            </w:r>
          </w:p>
          <w:p w14:paraId="3345B222" w14:textId="77777777" w:rsidR="00224296" w:rsidRPr="00E337CE" w:rsidRDefault="00224296" w:rsidP="00EC05AF">
            <w:pPr>
              <w:rPr>
                <w:lang w:val="is-IS"/>
              </w:rPr>
            </w:pPr>
          </w:p>
        </w:tc>
        <w:tc>
          <w:tcPr>
            <w:tcW w:w="4678" w:type="dxa"/>
          </w:tcPr>
          <w:p w14:paraId="13CF8604" w14:textId="2E4C0A3F" w:rsidR="00224296" w:rsidRPr="00E337CE" w:rsidDel="005D7E07" w:rsidRDefault="00224296" w:rsidP="00EC05AF">
            <w:pPr>
              <w:rPr>
                <w:del w:id="298" w:author="Author"/>
                <w:b/>
                <w:bCs/>
                <w:lang w:val="is-IS"/>
              </w:rPr>
            </w:pPr>
            <w:del w:id="299" w:author="Author">
              <w:r w:rsidRPr="00E337CE" w:rsidDel="005D7E07">
                <w:rPr>
                  <w:b/>
                  <w:bCs/>
                  <w:lang w:val="is-IS"/>
                </w:rPr>
                <w:delText>United Kingdom</w:delText>
              </w:r>
              <w:r w:rsidR="00BC25D3" w:rsidDel="005D7E07">
                <w:rPr>
                  <w:b/>
                  <w:bCs/>
                  <w:lang w:val="is-IS"/>
                </w:rPr>
                <w:delText xml:space="preserve"> (Northern Ireland)</w:delText>
              </w:r>
            </w:del>
          </w:p>
          <w:p w14:paraId="1B54FBC1" w14:textId="73ACF019" w:rsidR="00224296" w:rsidRPr="00E337CE" w:rsidDel="005D7E07" w:rsidRDefault="009177A4" w:rsidP="00EC05AF">
            <w:pPr>
              <w:rPr>
                <w:del w:id="300" w:author="Author"/>
                <w:lang w:val="is-IS"/>
              </w:rPr>
            </w:pPr>
            <w:del w:id="301" w:author="Author">
              <w:r w:rsidDel="005D7E07">
                <w:rPr>
                  <w:lang w:val="is-IS"/>
                </w:rPr>
                <w:delText>s</w:delText>
              </w:r>
              <w:r w:rsidR="00BC25D3" w:rsidDel="005D7E07">
                <w:rPr>
                  <w:lang w:val="is-IS"/>
                </w:rPr>
                <w:delText>anofi-aventis Ireland Ltd. T/A SANOFI</w:delText>
              </w:r>
            </w:del>
          </w:p>
          <w:p w14:paraId="264AECB6" w14:textId="633D4D5B" w:rsidR="00224296" w:rsidRPr="00E337CE" w:rsidDel="005D7E07" w:rsidRDefault="00224296" w:rsidP="00EC05AF">
            <w:pPr>
              <w:rPr>
                <w:del w:id="302" w:author="Author"/>
                <w:lang w:val="is-IS"/>
              </w:rPr>
            </w:pPr>
            <w:del w:id="303" w:author="Author">
              <w:r w:rsidRPr="00E337CE" w:rsidDel="005D7E07">
                <w:rPr>
                  <w:lang w:val="is-IS"/>
                </w:rPr>
                <w:delText xml:space="preserve">Tel: </w:delText>
              </w:r>
              <w:r w:rsidR="000B1536" w:rsidDel="005D7E07">
                <w:rPr>
                  <w:lang w:val="sv-SE"/>
                </w:rPr>
                <w:delText xml:space="preserve">+44 (0) </w:delText>
              </w:r>
              <w:r w:rsidR="00BC25D3" w:rsidDel="005D7E07">
                <w:rPr>
                  <w:lang w:val="sv-SE"/>
                </w:rPr>
                <w:delText>800 035 2525</w:delText>
              </w:r>
            </w:del>
          </w:p>
          <w:p w14:paraId="2367D48A" w14:textId="77777777" w:rsidR="00224296" w:rsidRPr="00E337CE" w:rsidRDefault="00224296" w:rsidP="005D7E07">
            <w:pPr>
              <w:rPr>
                <w:lang w:val="is-IS"/>
              </w:rPr>
            </w:pPr>
          </w:p>
        </w:tc>
      </w:tr>
    </w:tbl>
    <w:p w14:paraId="0F542E11" w14:textId="77777777" w:rsidR="00A478F3" w:rsidRPr="00E337CE" w:rsidRDefault="00A478F3">
      <w:pPr>
        <w:rPr>
          <w:lang w:val="is-IS"/>
        </w:rPr>
      </w:pPr>
    </w:p>
    <w:p w14:paraId="2B77EB50" w14:textId="77777777" w:rsidR="00224296" w:rsidRPr="00E337CE" w:rsidRDefault="00224296" w:rsidP="00224296">
      <w:pPr>
        <w:pStyle w:val="EMEABodyText"/>
        <w:rPr>
          <w:b/>
          <w:lang w:val="is-IS"/>
        </w:rPr>
      </w:pPr>
      <w:r w:rsidRPr="00E337CE">
        <w:rPr>
          <w:b/>
          <w:lang w:val="is-IS"/>
        </w:rPr>
        <w:t>Þessi fylgiseðill var síðast uppfærður</w:t>
      </w:r>
    </w:p>
    <w:p w14:paraId="328B2B30" w14:textId="77777777" w:rsidR="00224296" w:rsidRPr="00E337CE" w:rsidRDefault="00224296" w:rsidP="00224296">
      <w:pPr>
        <w:pStyle w:val="EMEABodyText"/>
        <w:rPr>
          <w:lang w:val="is-IS"/>
        </w:rPr>
      </w:pPr>
    </w:p>
    <w:p w14:paraId="2004A316" w14:textId="77777777" w:rsidR="00224296" w:rsidRPr="00E337CE" w:rsidRDefault="00224296" w:rsidP="00224296">
      <w:pPr>
        <w:pStyle w:val="EMEABodyText"/>
        <w:rPr>
          <w:lang w:val="is-IS"/>
        </w:rPr>
      </w:pPr>
      <w:r w:rsidRPr="00E337CE">
        <w:rPr>
          <w:lang w:val="is-IS"/>
        </w:rPr>
        <w:lastRenderedPageBreak/>
        <w:t>Ítarlegar upplýsingar um lyfið eru birtar á vef Lyfjastofnunar Evrópu http://www.ema.europa.eu</w:t>
      </w:r>
      <w:r w:rsidR="00D1590C">
        <w:rPr>
          <w:lang w:val="is-IS"/>
        </w:rPr>
        <w:t>.</w:t>
      </w:r>
    </w:p>
    <w:p w14:paraId="6CF143E1" w14:textId="77777777" w:rsidR="00A478F3" w:rsidRPr="00E337CE" w:rsidRDefault="00A478F3" w:rsidP="00A478F3">
      <w:pPr>
        <w:rPr>
          <w:szCs w:val="24"/>
          <w:lang w:val="is-IS"/>
        </w:rPr>
      </w:pPr>
    </w:p>
    <w:p w14:paraId="7EC5F41D" w14:textId="77777777" w:rsidR="00A478F3" w:rsidRPr="00E337CE" w:rsidRDefault="00A478F3" w:rsidP="00A478F3">
      <w:pPr>
        <w:pStyle w:val="EMEATitle"/>
        <w:rPr>
          <w:lang w:val="is-IS"/>
        </w:rPr>
      </w:pPr>
      <w:r w:rsidRPr="00E337CE">
        <w:rPr>
          <w:lang w:val="is-IS"/>
        </w:rPr>
        <w:br w:type="page"/>
      </w:r>
      <w:r w:rsidR="007C1EB5" w:rsidRPr="00CD73E6">
        <w:rPr>
          <w:lang w:val="is-IS"/>
        </w:rPr>
        <w:lastRenderedPageBreak/>
        <w:t xml:space="preserve">Fylgiseðill: </w:t>
      </w:r>
      <w:r w:rsidR="007C1EB5" w:rsidRPr="00E337CE">
        <w:rPr>
          <w:lang w:val="is-IS"/>
        </w:rPr>
        <w:t>Upplýsingar fyrir notanda lyfsins</w:t>
      </w:r>
    </w:p>
    <w:p w14:paraId="0B32F39A" w14:textId="77777777" w:rsidR="00A478F3" w:rsidRPr="0023614E" w:rsidRDefault="00A478F3" w:rsidP="00A478F3">
      <w:pPr>
        <w:pStyle w:val="EMEATitle"/>
        <w:rPr>
          <w:lang w:val="is-IS"/>
        </w:rPr>
      </w:pPr>
      <w:r w:rsidRPr="0023614E">
        <w:rPr>
          <w:lang w:val="is-IS"/>
        </w:rPr>
        <w:t>Aprovel 75 mg filmuhúðaðar töflur</w:t>
      </w:r>
    </w:p>
    <w:p w14:paraId="3CB8002F" w14:textId="77777777" w:rsidR="00A478F3" w:rsidRPr="00E337CE" w:rsidRDefault="00A478F3" w:rsidP="00A478F3">
      <w:pPr>
        <w:pStyle w:val="EMEABodyText"/>
        <w:jc w:val="center"/>
        <w:rPr>
          <w:lang w:val="is-IS"/>
        </w:rPr>
      </w:pPr>
      <w:r w:rsidRPr="00E337CE">
        <w:rPr>
          <w:lang w:val="is-IS"/>
        </w:rPr>
        <w:t>irbesartan</w:t>
      </w:r>
    </w:p>
    <w:p w14:paraId="79EBEF7A" w14:textId="77777777" w:rsidR="00A478F3" w:rsidRPr="007B5A64" w:rsidRDefault="00A478F3" w:rsidP="00A478F3">
      <w:pPr>
        <w:pStyle w:val="EMEABodyText"/>
        <w:rPr>
          <w:lang w:val="is-IS"/>
        </w:rPr>
      </w:pPr>
    </w:p>
    <w:p w14:paraId="6B4F0471" w14:textId="7839AF12" w:rsidR="007C1EB5" w:rsidRPr="007B5A64" w:rsidRDefault="007C1EB5" w:rsidP="007C1EB5">
      <w:pPr>
        <w:pStyle w:val="EMEAHeading3"/>
        <w:rPr>
          <w:lang w:val="is-IS"/>
        </w:rPr>
      </w:pPr>
      <w:r w:rsidRPr="007B5A64">
        <w:rPr>
          <w:lang w:val="is-IS"/>
        </w:rPr>
        <w:t>Lesið allan fylgiseðilinn vandlega áður en byrjað er að taka lyfið. Í honum eru mikilvægar upplýsingar.</w:t>
      </w:r>
      <w:r w:rsidR="0052501D">
        <w:rPr>
          <w:lang w:val="is-IS"/>
        </w:rPr>
        <w:fldChar w:fldCharType="begin"/>
      </w:r>
      <w:r w:rsidR="0052501D">
        <w:rPr>
          <w:lang w:val="is-IS"/>
        </w:rPr>
        <w:instrText xml:space="preserve"> DOCVARIABLE vault_nd_9d521ec3-a0a5-4dcf-9a56-7151dd85c022 \* MERGEFORMAT </w:instrText>
      </w:r>
      <w:r w:rsidR="0052501D">
        <w:rPr>
          <w:lang w:val="is-IS"/>
        </w:rPr>
        <w:fldChar w:fldCharType="separate"/>
      </w:r>
      <w:r w:rsidR="0052501D">
        <w:rPr>
          <w:lang w:val="is-IS"/>
        </w:rPr>
        <w:t xml:space="preserve"> </w:t>
      </w:r>
      <w:r w:rsidR="0052501D">
        <w:rPr>
          <w:lang w:val="is-IS"/>
        </w:rPr>
        <w:fldChar w:fldCharType="end"/>
      </w:r>
    </w:p>
    <w:p w14:paraId="516A5D42" w14:textId="77777777" w:rsidR="007C1EB5" w:rsidRPr="007B5A64" w:rsidRDefault="007C1EB5" w:rsidP="007C1EB5">
      <w:pPr>
        <w:pStyle w:val="EMEABodyTextIndent"/>
        <w:rPr>
          <w:lang w:val="is-IS"/>
        </w:rPr>
      </w:pPr>
      <w:r w:rsidRPr="007B5A64">
        <w:rPr>
          <w:lang w:val="is-IS"/>
        </w:rPr>
        <w:t>Geymið fylgiseðilinn. Nauðsynlegt getur verið að lesa hann síðar.</w:t>
      </w:r>
    </w:p>
    <w:p w14:paraId="788890B4" w14:textId="77777777" w:rsidR="007C1EB5" w:rsidRPr="007B5A64" w:rsidRDefault="007C1EB5" w:rsidP="007C1EB5">
      <w:pPr>
        <w:pStyle w:val="EMEABodyTextIndent"/>
        <w:rPr>
          <w:lang w:val="is-IS"/>
        </w:rPr>
      </w:pPr>
      <w:r w:rsidRPr="007B5A64">
        <w:rPr>
          <w:lang w:val="is-IS"/>
        </w:rPr>
        <w:t>Leitið til læknisins eða lyfjafræðings ef þörf er á frekari upplýsingum.</w:t>
      </w:r>
    </w:p>
    <w:p w14:paraId="2A244087" w14:textId="77777777" w:rsidR="007C1EB5" w:rsidRPr="007B5A64" w:rsidRDefault="007C1EB5" w:rsidP="007C1EB5">
      <w:pPr>
        <w:pStyle w:val="EMEABodyTextIndent"/>
        <w:rPr>
          <w:lang w:val="is-IS"/>
        </w:rPr>
      </w:pPr>
      <w:r w:rsidRPr="007B5A64">
        <w:rPr>
          <w:lang w:val="is-IS"/>
        </w:rPr>
        <w:t>Þessu lyfi hefur verið ávísað til persónulegra nota. Ekki má gefa það öðrum. Það getur valdið þeim skaða, jafnvel þótt um sömu sjúkdómseinkenni sé að ræða.</w:t>
      </w:r>
    </w:p>
    <w:p w14:paraId="4BCC4DB0" w14:textId="77777777" w:rsidR="007C1EB5" w:rsidRPr="007B5A64" w:rsidRDefault="007C1EB5" w:rsidP="007C1EB5">
      <w:pPr>
        <w:pStyle w:val="EMEABodyTextIndent"/>
        <w:rPr>
          <w:lang w:val="is-IS"/>
        </w:rPr>
      </w:pPr>
      <w:r w:rsidRPr="007B5A64">
        <w:rPr>
          <w:lang w:val="is-IS"/>
        </w:rPr>
        <w:t>Látið lækninn eða lyfjafræðing vita um allar aukaverkanir. Þetta gildir einnig um aukaverkanir sem ekki er minnst á í þessum fylgiseðli. Sjá kafla 4.</w:t>
      </w:r>
    </w:p>
    <w:p w14:paraId="77CD4030" w14:textId="77777777" w:rsidR="007C1EB5" w:rsidRPr="007B5A64" w:rsidRDefault="007C1EB5" w:rsidP="007C1EB5">
      <w:pPr>
        <w:pStyle w:val="EMEABodyText"/>
        <w:rPr>
          <w:lang w:val="is-IS"/>
        </w:rPr>
      </w:pPr>
    </w:p>
    <w:p w14:paraId="182456D1" w14:textId="0367A602" w:rsidR="007C1EB5" w:rsidRPr="00E337CE" w:rsidRDefault="007C1EB5" w:rsidP="007C1EB5">
      <w:pPr>
        <w:pStyle w:val="EMEAHeading3"/>
        <w:rPr>
          <w:lang w:val="is-IS"/>
        </w:rPr>
      </w:pPr>
      <w:r w:rsidRPr="00E337CE">
        <w:rPr>
          <w:lang w:val="is-IS"/>
        </w:rPr>
        <w:t>Í fylgiseðlinum eru eftirfarandi kaflar:</w:t>
      </w:r>
      <w:r w:rsidR="0052501D">
        <w:rPr>
          <w:lang w:val="is-IS"/>
        </w:rPr>
        <w:fldChar w:fldCharType="begin"/>
      </w:r>
      <w:r w:rsidR="0052501D">
        <w:rPr>
          <w:lang w:val="is-IS"/>
        </w:rPr>
        <w:instrText xml:space="preserve"> DOCVARIABLE vault_nd_08525d55-55b6-407b-8ce5-6a1f52043e2e \* MERGEFORMAT </w:instrText>
      </w:r>
      <w:r w:rsidR="0052501D">
        <w:rPr>
          <w:lang w:val="is-IS"/>
        </w:rPr>
        <w:fldChar w:fldCharType="separate"/>
      </w:r>
      <w:r w:rsidR="0052501D">
        <w:rPr>
          <w:lang w:val="is-IS"/>
        </w:rPr>
        <w:t xml:space="preserve"> </w:t>
      </w:r>
      <w:r w:rsidR="0052501D">
        <w:rPr>
          <w:lang w:val="is-IS"/>
        </w:rPr>
        <w:fldChar w:fldCharType="end"/>
      </w:r>
    </w:p>
    <w:p w14:paraId="452360A0" w14:textId="77777777" w:rsidR="007C1EB5" w:rsidRPr="0023614E" w:rsidRDefault="007C1EB5" w:rsidP="007C1EB5">
      <w:pPr>
        <w:pStyle w:val="EMEABodyText"/>
        <w:rPr>
          <w:lang w:val="is-IS"/>
        </w:rPr>
      </w:pPr>
      <w:r w:rsidRPr="0023614E">
        <w:rPr>
          <w:lang w:val="is-IS"/>
        </w:rPr>
        <w:t>1.</w:t>
      </w:r>
      <w:r w:rsidRPr="0023614E">
        <w:rPr>
          <w:lang w:val="is-IS"/>
        </w:rPr>
        <w:tab/>
        <w:t>Upplýsingar um Aprovel og við hverju það er notað</w:t>
      </w:r>
    </w:p>
    <w:p w14:paraId="793EA5A6" w14:textId="77777777" w:rsidR="007C1EB5" w:rsidRPr="0081638D" w:rsidRDefault="007C1EB5" w:rsidP="007C1EB5">
      <w:pPr>
        <w:pStyle w:val="EMEABodyText"/>
        <w:rPr>
          <w:lang w:val="is-IS"/>
        </w:rPr>
      </w:pPr>
      <w:r w:rsidRPr="00EA4B55">
        <w:rPr>
          <w:lang w:val="is-IS"/>
        </w:rPr>
        <w:t>2.</w:t>
      </w:r>
      <w:r w:rsidRPr="00EA4B55">
        <w:rPr>
          <w:lang w:val="is-IS"/>
        </w:rPr>
        <w:tab/>
        <w:t xml:space="preserve">Áður en byrjað er að </w:t>
      </w:r>
      <w:r w:rsidRPr="00131A72">
        <w:rPr>
          <w:lang w:val="is-IS"/>
        </w:rPr>
        <w:t xml:space="preserve">nota </w:t>
      </w:r>
      <w:r w:rsidRPr="0081638D">
        <w:rPr>
          <w:lang w:val="is-IS"/>
        </w:rPr>
        <w:t>Aprovel</w:t>
      </w:r>
    </w:p>
    <w:p w14:paraId="7365D51A" w14:textId="77777777" w:rsidR="007C1EB5" w:rsidRPr="00CD73E6" w:rsidRDefault="007C1EB5" w:rsidP="007C1EB5">
      <w:pPr>
        <w:pStyle w:val="EMEABodyText"/>
        <w:rPr>
          <w:lang w:val="is-IS"/>
        </w:rPr>
      </w:pPr>
      <w:r w:rsidRPr="001526D7">
        <w:rPr>
          <w:lang w:val="is-IS"/>
        </w:rPr>
        <w:t>3.</w:t>
      </w:r>
      <w:r w:rsidRPr="001526D7">
        <w:rPr>
          <w:lang w:val="is-IS"/>
        </w:rPr>
        <w:tab/>
        <w:t xml:space="preserve">Hvernig </w:t>
      </w:r>
      <w:r w:rsidRPr="00CD73E6">
        <w:rPr>
          <w:lang w:val="is-IS"/>
        </w:rPr>
        <w:t>nota á Aprovel</w:t>
      </w:r>
    </w:p>
    <w:p w14:paraId="24AD33C5" w14:textId="77777777" w:rsidR="007C1EB5" w:rsidRPr="004D638A" w:rsidRDefault="007C1EB5" w:rsidP="007C1EB5">
      <w:pPr>
        <w:pStyle w:val="EMEABodyText"/>
        <w:rPr>
          <w:lang w:val="is-IS"/>
        </w:rPr>
      </w:pPr>
      <w:r w:rsidRPr="004D638A">
        <w:rPr>
          <w:lang w:val="is-IS"/>
        </w:rPr>
        <w:t>4.</w:t>
      </w:r>
      <w:r w:rsidRPr="004D638A">
        <w:rPr>
          <w:lang w:val="is-IS"/>
        </w:rPr>
        <w:tab/>
        <w:t>Hugsanlegar aukaverkanir</w:t>
      </w:r>
    </w:p>
    <w:p w14:paraId="23A7C0A5" w14:textId="77777777" w:rsidR="007C1EB5" w:rsidRPr="007B5A64" w:rsidRDefault="007C1EB5" w:rsidP="007C1EB5">
      <w:pPr>
        <w:pStyle w:val="EMEABodyText"/>
        <w:rPr>
          <w:lang w:val="is-IS"/>
        </w:rPr>
      </w:pPr>
      <w:r w:rsidRPr="007C1EB5">
        <w:rPr>
          <w:lang w:val="is-IS"/>
        </w:rPr>
        <w:t>5.</w:t>
      </w:r>
      <w:r w:rsidRPr="007C1EB5">
        <w:rPr>
          <w:lang w:val="is-IS"/>
        </w:rPr>
        <w:tab/>
      </w:r>
      <w:r w:rsidRPr="00E337CE">
        <w:rPr>
          <w:lang w:val="is-IS"/>
        </w:rPr>
        <w:t>Hvernig geyma</w:t>
      </w:r>
      <w:r w:rsidRPr="007B5A64">
        <w:rPr>
          <w:lang w:val="is-IS"/>
        </w:rPr>
        <w:t xml:space="preserve"> á Aprovel</w:t>
      </w:r>
    </w:p>
    <w:p w14:paraId="759636A1" w14:textId="77777777" w:rsidR="007C1EB5" w:rsidRPr="007B5A64" w:rsidRDefault="007C1EB5" w:rsidP="007C1EB5">
      <w:pPr>
        <w:pStyle w:val="EMEABodyText"/>
        <w:rPr>
          <w:lang w:val="is-IS"/>
        </w:rPr>
      </w:pPr>
      <w:r w:rsidRPr="007B5A64">
        <w:rPr>
          <w:lang w:val="is-IS"/>
        </w:rPr>
        <w:t>6.</w:t>
      </w:r>
      <w:r w:rsidRPr="007B5A64">
        <w:rPr>
          <w:lang w:val="is-IS"/>
        </w:rPr>
        <w:tab/>
        <w:t>Pakkningar og aðrar upplýsingar</w:t>
      </w:r>
    </w:p>
    <w:p w14:paraId="1EBAC3A3" w14:textId="77777777" w:rsidR="00A478F3" w:rsidRPr="00131A72" w:rsidRDefault="00A478F3" w:rsidP="00A478F3">
      <w:pPr>
        <w:pStyle w:val="EMEABodyText"/>
        <w:rPr>
          <w:lang w:val="is-IS"/>
        </w:rPr>
      </w:pPr>
    </w:p>
    <w:p w14:paraId="7DF01582" w14:textId="77777777" w:rsidR="00A478F3" w:rsidRPr="0081638D" w:rsidRDefault="00A478F3" w:rsidP="00A478F3">
      <w:pPr>
        <w:pStyle w:val="EMEABodyText"/>
        <w:rPr>
          <w:lang w:val="is-IS"/>
        </w:rPr>
      </w:pPr>
    </w:p>
    <w:p w14:paraId="7E761F7F" w14:textId="7FE0A05B" w:rsidR="00A478F3" w:rsidRPr="007B4B96" w:rsidRDefault="00A478F3" w:rsidP="00A478F3">
      <w:pPr>
        <w:pStyle w:val="EMEAHeading1"/>
        <w:rPr>
          <w:lang w:val="is-IS"/>
        </w:rPr>
      </w:pPr>
      <w:r w:rsidRPr="001526D7">
        <w:rPr>
          <w:lang w:val="is-IS"/>
        </w:rPr>
        <w:t>1.</w:t>
      </w:r>
      <w:r w:rsidRPr="001526D7">
        <w:rPr>
          <w:lang w:val="is-IS"/>
        </w:rPr>
        <w:tab/>
      </w:r>
      <w:r w:rsidR="007C1EB5" w:rsidRPr="007C1EB5">
        <w:rPr>
          <w:lang w:val="is-IS"/>
        </w:rPr>
        <w:t>U</w:t>
      </w:r>
      <w:r w:rsidR="007C1EB5" w:rsidRPr="007C1EB5">
        <w:rPr>
          <w:caps w:val="0"/>
          <w:lang w:val="is-IS"/>
        </w:rPr>
        <w:t>pplýsingar um Aprovel og við hverju það er notað</w:t>
      </w:r>
      <w:r w:rsidR="0052501D">
        <w:rPr>
          <w:caps w:val="0"/>
          <w:lang w:val="is-IS"/>
        </w:rPr>
        <w:fldChar w:fldCharType="begin"/>
      </w:r>
      <w:r w:rsidR="0052501D">
        <w:rPr>
          <w:caps w:val="0"/>
          <w:lang w:val="is-IS"/>
        </w:rPr>
        <w:instrText xml:space="preserve"> DOCVARIABLE vault_nd_497af1a1-69f4-4b1a-8f9f-beb9df209447 \* MERGEFORMAT </w:instrText>
      </w:r>
      <w:r w:rsidR="0052501D">
        <w:rPr>
          <w:caps w:val="0"/>
          <w:lang w:val="is-IS"/>
        </w:rPr>
        <w:fldChar w:fldCharType="separate"/>
      </w:r>
      <w:r w:rsidR="0052501D">
        <w:rPr>
          <w:caps w:val="0"/>
          <w:lang w:val="is-IS"/>
        </w:rPr>
        <w:t xml:space="preserve"> </w:t>
      </w:r>
      <w:r w:rsidR="0052501D">
        <w:rPr>
          <w:caps w:val="0"/>
          <w:lang w:val="is-IS"/>
        </w:rPr>
        <w:fldChar w:fldCharType="end"/>
      </w:r>
    </w:p>
    <w:p w14:paraId="14A35455" w14:textId="77777777" w:rsidR="00A478F3" w:rsidRPr="0052501D" w:rsidRDefault="00A478F3" w:rsidP="00A478F3">
      <w:pPr>
        <w:pStyle w:val="EMEAHeading1"/>
        <w:rPr>
          <w:b w:val="0"/>
          <w:lang w:val="is-IS"/>
        </w:rPr>
      </w:pPr>
    </w:p>
    <w:p w14:paraId="58E70AD5" w14:textId="77777777" w:rsidR="00A478F3" w:rsidRPr="009E179A" w:rsidRDefault="00A478F3" w:rsidP="00A478F3">
      <w:pPr>
        <w:pStyle w:val="EMEABodyText"/>
        <w:rPr>
          <w:lang w:val="is-IS"/>
        </w:rPr>
      </w:pPr>
      <w:r w:rsidRPr="00CF6D7F">
        <w:rPr>
          <w:lang w:val="is-IS"/>
        </w:rPr>
        <w:t>Aprovel tilheyrir flokki lyfj</w:t>
      </w:r>
      <w:r w:rsidRPr="00D4265A">
        <w:rPr>
          <w:lang w:val="is-IS"/>
        </w:rPr>
        <w:t>a sem þekktur er sem angíótensín-II blokki. Angíótensín-II er efni sem framleitt er í líkamanum, það binst viðtökum í æðum og veldur þrengingu þeirra. Þetta leiðir til hækkunar á blóðþrýstingi. Aprovel hindrar bindingu angíótensín-II við þessa viðtaka þann</w:t>
      </w:r>
      <w:r w:rsidRPr="009E179A">
        <w:rPr>
          <w:lang w:val="is-IS"/>
        </w:rPr>
        <w:t>ig að það slaknar á æðum og blóðþrýstingur lækkar. Aprovel hægir á skerðingu á nýrnastarfsemi hjá sjúklingum með háan blóðþrýsting og sykursýki af gerð 2.</w:t>
      </w:r>
    </w:p>
    <w:p w14:paraId="329771EF" w14:textId="77777777" w:rsidR="00A478F3" w:rsidRPr="006918DC" w:rsidRDefault="00A478F3" w:rsidP="00A478F3">
      <w:pPr>
        <w:pStyle w:val="EMEABodyText"/>
        <w:rPr>
          <w:lang w:val="is-IS"/>
        </w:rPr>
      </w:pPr>
    </w:p>
    <w:p w14:paraId="76FAAE85" w14:textId="77777777" w:rsidR="00A478F3" w:rsidRPr="00B616D9" w:rsidRDefault="00A478F3" w:rsidP="00A478F3">
      <w:pPr>
        <w:pStyle w:val="EMEABodyText"/>
        <w:rPr>
          <w:lang w:val="is-IS"/>
        </w:rPr>
      </w:pPr>
      <w:r w:rsidRPr="00B616D9">
        <w:rPr>
          <w:lang w:val="is-IS"/>
        </w:rPr>
        <w:t>Aprovel er notað handa fullorðnum sjúklingum</w:t>
      </w:r>
    </w:p>
    <w:p w14:paraId="0A061636" w14:textId="77777777" w:rsidR="00A478F3" w:rsidRPr="001845A8" w:rsidRDefault="00A478F3" w:rsidP="00A478F3">
      <w:pPr>
        <w:pStyle w:val="EMEABodyText"/>
        <w:numPr>
          <w:ilvl w:val="0"/>
          <w:numId w:val="36"/>
        </w:numPr>
        <w:tabs>
          <w:tab w:val="clear" w:pos="720"/>
          <w:tab w:val="num" w:pos="567"/>
        </w:tabs>
        <w:ind w:hanging="720"/>
        <w:rPr>
          <w:lang w:val="is-IS"/>
        </w:rPr>
      </w:pPr>
      <w:r w:rsidRPr="00B616D9">
        <w:rPr>
          <w:lang w:val="is-IS"/>
        </w:rPr>
        <w:t>til meðferðar á of háum blóðþrýstingi (</w:t>
      </w:r>
      <w:r w:rsidRPr="00752A1D">
        <w:rPr>
          <w:i/>
          <w:lang w:val="is-IS"/>
        </w:rPr>
        <w:t>háþrýstingi</w:t>
      </w:r>
      <w:r w:rsidRPr="001845A8">
        <w:rPr>
          <w:lang w:val="is-IS"/>
        </w:rPr>
        <w:t>)</w:t>
      </w:r>
    </w:p>
    <w:p w14:paraId="268ECCB1" w14:textId="77777777" w:rsidR="00A478F3" w:rsidRPr="00AF0A02" w:rsidRDefault="00A478F3" w:rsidP="00A478F3">
      <w:pPr>
        <w:pStyle w:val="EMEABodyText"/>
        <w:numPr>
          <w:ilvl w:val="0"/>
          <w:numId w:val="36"/>
        </w:numPr>
        <w:tabs>
          <w:tab w:val="clear" w:pos="720"/>
          <w:tab w:val="num" w:pos="567"/>
        </w:tabs>
        <w:ind w:left="567" w:hanging="567"/>
        <w:rPr>
          <w:lang w:val="is-IS"/>
        </w:rPr>
      </w:pPr>
      <w:r w:rsidRPr="007A20B7">
        <w:rPr>
          <w:lang w:val="is-IS"/>
        </w:rPr>
        <w:t>til</w:t>
      </w:r>
      <w:r w:rsidRPr="00AF0A02">
        <w:rPr>
          <w:lang w:val="is-IS"/>
        </w:rPr>
        <w:t xml:space="preserve"> að hlífa nýrum hjá sjúklingum með háþrýsting, sykursýki af gerð 2 og þegar niðurstöður rannsókna gefa vísbendingu um skerta nýrnastarfsemi.</w:t>
      </w:r>
    </w:p>
    <w:p w14:paraId="4F4F692F" w14:textId="77777777" w:rsidR="00A478F3" w:rsidRPr="0045683C" w:rsidRDefault="00A478F3" w:rsidP="00A478F3">
      <w:pPr>
        <w:pStyle w:val="EMEABodyText"/>
        <w:rPr>
          <w:lang w:val="is-IS"/>
        </w:rPr>
      </w:pPr>
    </w:p>
    <w:p w14:paraId="34830378" w14:textId="77777777" w:rsidR="00A478F3" w:rsidRPr="0045683C" w:rsidRDefault="00A478F3" w:rsidP="00A478F3">
      <w:pPr>
        <w:pStyle w:val="EMEABodyText"/>
        <w:rPr>
          <w:lang w:val="is-IS"/>
        </w:rPr>
      </w:pPr>
    </w:p>
    <w:p w14:paraId="2128F2CE" w14:textId="26D886DB" w:rsidR="00A478F3" w:rsidRPr="0045683C" w:rsidRDefault="00A478F3" w:rsidP="00A478F3">
      <w:pPr>
        <w:pStyle w:val="EMEAHeading1"/>
        <w:rPr>
          <w:lang w:val="is-IS"/>
        </w:rPr>
      </w:pPr>
      <w:r w:rsidRPr="0045683C">
        <w:rPr>
          <w:lang w:val="is-IS"/>
        </w:rPr>
        <w:t>2.</w:t>
      </w:r>
      <w:r w:rsidRPr="0045683C">
        <w:rPr>
          <w:lang w:val="is-IS"/>
        </w:rPr>
        <w:tab/>
      </w:r>
      <w:r w:rsidR="007C1EB5" w:rsidRPr="007C1EB5">
        <w:rPr>
          <w:lang w:val="is-IS"/>
        </w:rPr>
        <w:t>Á</w:t>
      </w:r>
      <w:r w:rsidR="007C1EB5" w:rsidRPr="007C1EB5">
        <w:rPr>
          <w:caps w:val="0"/>
          <w:lang w:val="is-IS"/>
        </w:rPr>
        <w:t xml:space="preserve">ður en byrjað er að nota </w:t>
      </w:r>
      <w:proofErr w:type="spellStart"/>
      <w:r w:rsidR="007C1EB5" w:rsidRPr="007C1EB5">
        <w:rPr>
          <w:caps w:val="0"/>
          <w:lang w:val="is-IS"/>
        </w:rPr>
        <w:t>Aprovel</w:t>
      </w:r>
      <w:proofErr w:type="spellEnd"/>
      <w:r w:rsidR="0052501D">
        <w:rPr>
          <w:caps w:val="0"/>
          <w:lang w:val="is-IS"/>
        </w:rPr>
        <w:fldChar w:fldCharType="begin"/>
      </w:r>
      <w:r w:rsidR="0052501D">
        <w:rPr>
          <w:caps w:val="0"/>
          <w:lang w:val="is-IS"/>
        </w:rPr>
        <w:instrText xml:space="preserve"> DOCVARIABLE vault_nd_cf735365-f3b9-4eef-89ab-7e4ec537aa91 \* MERGEFORMAT </w:instrText>
      </w:r>
      <w:r w:rsidR="0052501D">
        <w:rPr>
          <w:caps w:val="0"/>
          <w:lang w:val="is-IS"/>
        </w:rPr>
        <w:fldChar w:fldCharType="separate"/>
      </w:r>
      <w:r w:rsidR="0052501D">
        <w:rPr>
          <w:caps w:val="0"/>
          <w:lang w:val="is-IS"/>
        </w:rPr>
        <w:t xml:space="preserve"> </w:t>
      </w:r>
      <w:r w:rsidR="0052501D">
        <w:rPr>
          <w:caps w:val="0"/>
          <w:lang w:val="is-IS"/>
        </w:rPr>
        <w:fldChar w:fldCharType="end"/>
      </w:r>
    </w:p>
    <w:p w14:paraId="3AF78501" w14:textId="77777777" w:rsidR="00A478F3" w:rsidRPr="0052501D" w:rsidRDefault="00A478F3" w:rsidP="00A478F3">
      <w:pPr>
        <w:pStyle w:val="EMEAHeading1"/>
        <w:rPr>
          <w:b w:val="0"/>
          <w:lang w:val="is-IS"/>
        </w:rPr>
      </w:pPr>
    </w:p>
    <w:p w14:paraId="44B64BBC" w14:textId="437B0441" w:rsidR="007C1EB5" w:rsidRPr="007C1EB5" w:rsidRDefault="007C1EB5" w:rsidP="007C1EB5">
      <w:pPr>
        <w:pStyle w:val="EMEAHeading3"/>
        <w:rPr>
          <w:lang w:val="is-IS"/>
        </w:rPr>
      </w:pPr>
      <w:r w:rsidRPr="007C1EB5">
        <w:rPr>
          <w:lang w:val="is-IS"/>
        </w:rPr>
        <w:t xml:space="preserve">Ekki má nota </w:t>
      </w:r>
      <w:proofErr w:type="spellStart"/>
      <w:r w:rsidRPr="007C1EB5">
        <w:rPr>
          <w:lang w:val="is-IS"/>
        </w:rPr>
        <w:t>Aprovel</w:t>
      </w:r>
      <w:proofErr w:type="spellEnd"/>
      <w:r w:rsidRPr="007C1EB5">
        <w:rPr>
          <w:lang w:val="is-IS"/>
        </w:rPr>
        <w:t>:</w:t>
      </w:r>
      <w:r w:rsidR="0052501D">
        <w:rPr>
          <w:lang w:val="is-IS"/>
        </w:rPr>
        <w:fldChar w:fldCharType="begin"/>
      </w:r>
      <w:r w:rsidR="0052501D">
        <w:rPr>
          <w:lang w:val="is-IS"/>
        </w:rPr>
        <w:instrText xml:space="preserve"> DOCVARIABLE vault_nd_8f351f91-8d6c-4df4-b729-46a0d5307484 \* MERGEFORMAT </w:instrText>
      </w:r>
      <w:r w:rsidR="0052501D">
        <w:rPr>
          <w:lang w:val="is-IS"/>
        </w:rPr>
        <w:fldChar w:fldCharType="separate"/>
      </w:r>
      <w:r w:rsidR="0052501D">
        <w:rPr>
          <w:lang w:val="is-IS"/>
        </w:rPr>
        <w:t xml:space="preserve"> </w:t>
      </w:r>
      <w:r w:rsidR="0052501D">
        <w:rPr>
          <w:lang w:val="is-IS"/>
        </w:rPr>
        <w:fldChar w:fldCharType="end"/>
      </w:r>
    </w:p>
    <w:p w14:paraId="20843301" w14:textId="77777777" w:rsidR="007C1EB5" w:rsidRPr="0023614E" w:rsidRDefault="007C1EB5" w:rsidP="007C1EB5">
      <w:pPr>
        <w:pStyle w:val="EMEABodyTextIndent"/>
        <w:tabs>
          <w:tab w:val="left" w:pos="567"/>
        </w:tabs>
        <w:ind w:left="567" w:hanging="567"/>
        <w:rPr>
          <w:lang w:val="is-IS"/>
        </w:rPr>
      </w:pPr>
      <w:r w:rsidRPr="007C1EB5">
        <w:rPr>
          <w:rFonts w:ascii="Wingdings" w:hAnsi="Wingdings"/>
          <w:lang w:val="is-IS"/>
        </w:rPr>
        <w:t></w:t>
      </w:r>
      <w:r w:rsidRPr="007C1EB5">
        <w:rPr>
          <w:rFonts w:ascii="Wingdings" w:hAnsi="Wingdings"/>
          <w:lang w:val="is-IS"/>
        </w:rPr>
        <w:tab/>
      </w:r>
      <w:r w:rsidRPr="007C1EB5">
        <w:rPr>
          <w:lang w:val="is-IS"/>
        </w:rPr>
        <w:t>ef um er að ræða</w:t>
      </w:r>
      <w:r w:rsidRPr="00224296">
        <w:rPr>
          <w:lang w:val="is-IS"/>
        </w:rPr>
        <w:t xml:space="preserve"> </w:t>
      </w:r>
      <w:r w:rsidRPr="00224296">
        <w:rPr>
          <w:b/>
          <w:lang w:val="is-IS"/>
        </w:rPr>
        <w:t xml:space="preserve">ofnæmi </w:t>
      </w:r>
      <w:r w:rsidRPr="00224296">
        <w:rPr>
          <w:lang w:val="is-IS"/>
        </w:rPr>
        <w:t xml:space="preserve">fyrir irbesartani eða einhverju öðru innihaldsefni lyfsins </w:t>
      </w:r>
      <w:r w:rsidRPr="00E337CE">
        <w:rPr>
          <w:szCs w:val="22"/>
          <w:lang w:val="is-IS"/>
        </w:rPr>
        <w:t>(talin upp í kafla 6)</w:t>
      </w:r>
    </w:p>
    <w:p w14:paraId="0AA580B0" w14:textId="77777777" w:rsidR="007C1EB5" w:rsidRPr="001526D7" w:rsidRDefault="007C1EB5" w:rsidP="00132C62">
      <w:pPr>
        <w:pStyle w:val="EMEABodyTextIndent"/>
        <w:numPr>
          <w:ilvl w:val="0"/>
          <w:numId w:val="61"/>
        </w:numPr>
        <w:ind w:left="567" w:hanging="567"/>
        <w:rPr>
          <w:lang w:val="is-IS"/>
        </w:rPr>
      </w:pPr>
      <w:r w:rsidRPr="00EA4B55">
        <w:rPr>
          <w:lang w:val="is-IS"/>
        </w:rPr>
        <w:t xml:space="preserve">eftir </w:t>
      </w:r>
      <w:r w:rsidRPr="00EA4B55">
        <w:rPr>
          <w:b/>
          <w:lang w:val="is-IS"/>
        </w:rPr>
        <w:t>þriðja mánuð meðgöngu</w:t>
      </w:r>
      <w:r w:rsidRPr="00131A72">
        <w:rPr>
          <w:lang w:val="is-IS"/>
        </w:rPr>
        <w:t>. (Einnig er betra að forðast notkun Aprovel snemma á meðgöngu – sjá kaflann um meðgöngu)</w:t>
      </w:r>
    </w:p>
    <w:p w14:paraId="0A4692D1" w14:textId="77777777" w:rsidR="007C1EB5" w:rsidRPr="0081638D" w:rsidRDefault="007C1EB5" w:rsidP="00132C62">
      <w:pPr>
        <w:pStyle w:val="EMEABodyTextIndent"/>
        <w:numPr>
          <w:ilvl w:val="0"/>
          <w:numId w:val="61"/>
        </w:numPr>
        <w:ind w:left="567" w:hanging="567"/>
        <w:rPr>
          <w:lang w:val="is-IS"/>
        </w:rPr>
      </w:pPr>
      <w:r w:rsidRPr="00E337CE">
        <w:rPr>
          <w:b/>
          <w:lang w:val="is-IS"/>
        </w:rPr>
        <w:t>ef þú ert með sykursýki eða skerta nýrnastarfsemi</w:t>
      </w:r>
      <w:r w:rsidR="003D031F">
        <w:rPr>
          <w:b/>
          <w:lang w:val="is-IS"/>
        </w:rPr>
        <w:t xml:space="preserve"> </w:t>
      </w:r>
      <w:r w:rsidR="003D031F" w:rsidRPr="00EE2DF2">
        <w:rPr>
          <w:iCs/>
          <w:lang w:val="is-IS"/>
        </w:rPr>
        <w:t>og ert á meðferð með blóðþrýstingslækkandi lyfi sem inniheldur aliskiren</w:t>
      </w:r>
    </w:p>
    <w:p w14:paraId="507B1C37" w14:textId="77777777" w:rsidR="007C1EB5" w:rsidRPr="007C1EB5" w:rsidRDefault="007C1EB5" w:rsidP="007C1EB5">
      <w:pPr>
        <w:pStyle w:val="EMEABodyText"/>
        <w:rPr>
          <w:lang w:val="is-IS"/>
        </w:rPr>
      </w:pPr>
    </w:p>
    <w:p w14:paraId="1DF63DFA" w14:textId="6E2C6FD9" w:rsidR="007C1EB5" w:rsidRPr="007C1EB5" w:rsidRDefault="007C1EB5" w:rsidP="007C1EB5">
      <w:pPr>
        <w:pStyle w:val="EMEAHeading3"/>
        <w:rPr>
          <w:lang w:val="is-IS"/>
        </w:rPr>
      </w:pPr>
      <w:r w:rsidRPr="007C1EB5">
        <w:rPr>
          <w:lang w:val="is-IS"/>
        </w:rPr>
        <w:t>Varnaðarorð og varúðarreglur</w:t>
      </w:r>
      <w:r w:rsidR="0052501D">
        <w:rPr>
          <w:lang w:val="is-IS"/>
        </w:rPr>
        <w:fldChar w:fldCharType="begin"/>
      </w:r>
      <w:r w:rsidR="0052501D">
        <w:rPr>
          <w:lang w:val="is-IS"/>
        </w:rPr>
        <w:instrText xml:space="preserve"> DOCVARIABLE vault_nd_02efb8d3-5476-4056-b322-2e1e2d8f99ed \* MERGEFORMAT </w:instrText>
      </w:r>
      <w:r w:rsidR="0052501D">
        <w:rPr>
          <w:lang w:val="is-IS"/>
        </w:rPr>
        <w:fldChar w:fldCharType="separate"/>
      </w:r>
      <w:r w:rsidR="0052501D">
        <w:rPr>
          <w:lang w:val="is-IS"/>
        </w:rPr>
        <w:t xml:space="preserve"> </w:t>
      </w:r>
      <w:r w:rsidR="0052501D">
        <w:rPr>
          <w:lang w:val="is-IS"/>
        </w:rPr>
        <w:fldChar w:fldCharType="end"/>
      </w:r>
    </w:p>
    <w:p w14:paraId="0AB46B0D" w14:textId="77777777" w:rsidR="007C1EB5" w:rsidRPr="00E337CE" w:rsidRDefault="007C1EB5" w:rsidP="00E337CE">
      <w:pPr>
        <w:pStyle w:val="EMEABodyText"/>
        <w:rPr>
          <w:b/>
          <w:lang w:val="is-IS"/>
        </w:rPr>
      </w:pPr>
      <w:r w:rsidRPr="00E337CE">
        <w:rPr>
          <w:szCs w:val="22"/>
          <w:lang w:val="is-IS"/>
        </w:rPr>
        <w:t xml:space="preserve">Leitið ráða hjá lækninum áður en Aprovel er notað </w:t>
      </w:r>
      <w:r w:rsidRPr="00E337CE">
        <w:rPr>
          <w:b/>
          <w:szCs w:val="22"/>
          <w:lang w:val="is-IS"/>
        </w:rPr>
        <w:t>ef eitthvað af eftirfarandi á við:</w:t>
      </w:r>
    </w:p>
    <w:p w14:paraId="467B9349" w14:textId="77777777" w:rsidR="007C1EB5" w:rsidRPr="00131A72" w:rsidRDefault="007C1EB5" w:rsidP="00F12075">
      <w:pPr>
        <w:pStyle w:val="EMEABodyTextIndent"/>
        <w:numPr>
          <w:ilvl w:val="0"/>
          <w:numId w:val="51"/>
        </w:numPr>
        <w:ind w:left="426" w:hanging="284"/>
        <w:rPr>
          <w:lang w:val="is-IS"/>
        </w:rPr>
      </w:pPr>
      <w:r w:rsidRPr="00EA4B55">
        <w:rPr>
          <w:lang w:val="is-IS"/>
        </w:rPr>
        <w:t xml:space="preserve">ef þú færð </w:t>
      </w:r>
      <w:r w:rsidRPr="00EA4B55">
        <w:rPr>
          <w:b/>
          <w:lang w:val="is-IS"/>
        </w:rPr>
        <w:t>mikil uppköst eða niðurgang</w:t>
      </w:r>
    </w:p>
    <w:p w14:paraId="0DCE2EE4" w14:textId="77777777" w:rsidR="007C1EB5" w:rsidRPr="004D638A" w:rsidRDefault="007C1EB5" w:rsidP="00F12075">
      <w:pPr>
        <w:pStyle w:val="EMEABodyTextIndent"/>
        <w:numPr>
          <w:ilvl w:val="0"/>
          <w:numId w:val="51"/>
        </w:numPr>
        <w:ind w:left="426" w:hanging="284"/>
        <w:rPr>
          <w:lang w:val="is-IS"/>
        </w:rPr>
      </w:pPr>
      <w:r w:rsidRPr="0081638D">
        <w:rPr>
          <w:lang w:val="is-IS"/>
        </w:rPr>
        <w:t xml:space="preserve">ef þú </w:t>
      </w:r>
      <w:r w:rsidRPr="001526D7">
        <w:rPr>
          <w:lang w:val="is-IS"/>
        </w:rPr>
        <w:t>ert með</w:t>
      </w:r>
      <w:r w:rsidRPr="00CD73E6">
        <w:rPr>
          <w:lang w:val="is-IS"/>
        </w:rPr>
        <w:t xml:space="preserve"> </w:t>
      </w:r>
      <w:r w:rsidRPr="00CD73E6">
        <w:rPr>
          <w:b/>
          <w:lang w:val="is-IS"/>
        </w:rPr>
        <w:t>nýrnasjúkdóm</w:t>
      </w:r>
    </w:p>
    <w:p w14:paraId="39E98C5D" w14:textId="77777777" w:rsidR="007C1EB5" w:rsidRPr="004D638A" w:rsidRDefault="007C1EB5" w:rsidP="00F12075">
      <w:pPr>
        <w:pStyle w:val="EMEABodyTextIndent"/>
        <w:numPr>
          <w:ilvl w:val="0"/>
          <w:numId w:val="51"/>
        </w:numPr>
        <w:ind w:left="426" w:hanging="284"/>
        <w:rPr>
          <w:lang w:val="is-IS"/>
        </w:rPr>
      </w:pPr>
      <w:r w:rsidRPr="004D638A">
        <w:rPr>
          <w:lang w:val="is-IS"/>
        </w:rPr>
        <w:t xml:space="preserve">ef þú ert með </w:t>
      </w:r>
      <w:r w:rsidRPr="004D638A">
        <w:rPr>
          <w:b/>
          <w:lang w:val="is-IS"/>
        </w:rPr>
        <w:t>hjartasjúkdóm</w:t>
      </w:r>
    </w:p>
    <w:p w14:paraId="4FBA93B7" w14:textId="77777777" w:rsidR="007C1EB5" w:rsidRPr="0023614E" w:rsidRDefault="007C1EB5" w:rsidP="00F12075">
      <w:pPr>
        <w:pStyle w:val="EMEABodyTextIndent"/>
        <w:numPr>
          <w:ilvl w:val="0"/>
          <w:numId w:val="51"/>
        </w:numPr>
        <w:ind w:left="426" w:hanging="284"/>
        <w:rPr>
          <w:lang w:val="is-IS"/>
        </w:rPr>
      </w:pPr>
      <w:r w:rsidRPr="007C1EB5">
        <w:rPr>
          <w:lang w:val="is-IS"/>
        </w:rPr>
        <w:t xml:space="preserve">ef þú færð Aprovel við </w:t>
      </w:r>
      <w:r w:rsidRPr="007C1EB5">
        <w:rPr>
          <w:b/>
          <w:lang w:val="is-IS"/>
        </w:rPr>
        <w:t>nýrnasjúkdómi af völdum sykursýki</w:t>
      </w:r>
      <w:r w:rsidRPr="007C1EB5">
        <w:rPr>
          <w:lang w:val="is-IS"/>
        </w:rPr>
        <w:t>. Ef svo er getur verið að læknirinn geri blóðmælingar reglulega, sérstaklega til að mæla kalíumþéttni í blóði ef nýrnastarfsemi</w:t>
      </w:r>
      <w:r>
        <w:rPr>
          <w:lang w:val="is-IS"/>
        </w:rPr>
        <w:t xml:space="preserve"> </w:t>
      </w:r>
      <w:r w:rsidRPr="0023614E">
        <w:rPr>
          <w:lang w:val="is-IS"/>
        </w:rPr>
        <w:t>er skert</w:t>
      </w:r>
    </w:p>
    <w:p w14:paraId="43C1BBB5" w14:textId="77777777" w:rsidR="00F12075" w:rsidRPr="006A3089" w:rsidRDefault="00F12075" w:rsidP="00F12075">
      <w:pPr>
        <w:pStyle w:val="EMEABodyText"/>
        <w:numPr>
          <w:ilvl w:val="0"/>
          <w:numId w:val="51"/>
        </w:numPr>
        <w:ind w:left="426" w:hanging="284"/>
        <w:rPr>
          <w:lang w:val="is-IS"/>
        </w:rPr>
      </w:pPr>
      <w:r>
        <w:rPr>
          <w:lang w:val="is-IS"/>
        </w:rPr>
        <w:t xml:space="preserve">ef þú færð </w:t>
      </w:r>
      <w:r w:rsidRPr="00EF713D">
        <w:rPr>
          <w:b/>
          <w:lang w:val="is-IS"/>
        </w:rPr>
        <w:t>lág blóðsykursgildi</w:t>
      </w:r>
      <w:r>
        <w:rPr>
          <w:lang w:val="is-IS"/>
        </w:rPr>
        <w:t xml:space="preserve"> (einkenni geta verið sviti, slappleiki, hungur, sundl, skjálfti, höfuðverkur, </w:t>
      </w:r>
      <w:r w:rsidR="00BC09B9">
        <w:rPr>
          <w:lang w:val="is-IS"/>
        </w:rPr>
        <w:t xml:space="preserve">andlitsroði </w:t>
      </w:r>
      <w:r>
        <w:rPr>
          <w:lang w:val="is-IS"/>
        </w:rPr>
        <w:t>eða fölvi, doði, hraður dúndrandi hjartsláttur), sérstaklega ef þú ert á meðferð við sykursýki.</w:t>
      </w:r>
    </w:p>
    <w:p w14:paraId="7A4ADBA1" w14:textId="77777777" w:rsidR="00F12075" w:rsidRDefault="00F12075" w:rsidP="00F12075">
      <w:pPr>
        <w:pStyle w:val="EMEABodyTextIndent"/>
        <w:ind w:left="426" w:hanging="284"/>
        <w:rPr>
          <w:lang w:val="is-IS"/>
        </w:rPr>
      </w:pPr>
    </w:p>
    <w:p w14:paraId="24D89744" w14:textId="77777777" w:rsidR="007C1EB5" w:rsidRPr="004D638A" w:rsidRDefault="007C1EB5" w:rsidP="00F12075">
      <w:pPr>
        <w:pStyle w:val="EMEABodyTextIndent"/>
        <w:numPr>
          <w:ilvl w:val="0"/>
          <w:numId w:val="51"/>
        </w:numPr>
        <w:ind w:left="426" w:hanging="284"/>
        <w:rPr>
          <w:lang w:val="is-IS"/>
        </w:rPr>
      </w:pPr>
      <w:r w:rsidRPr="00EA4B55">
        <w:rPr>
          <w:lang w:val="is-IS"/>
        </w:rPr>
        <w:t xml:space="preserve">ef þú ætlar að gangast undir </w:t>
      </w:r>
      <w:r w:rsidRPr="00EA4B55">
        <w:rPr>
          <w:b/>
          <w:lang w:val="is-IS"/>
        </w:rPr>
        <w:t>skurðaðgerð</w:t>
      </w:r>
      <w:r w:rsidRPr="00131A72">
        <w:rPr>
          <w:lang w:val="is-IS"/>
        </w:rPr>
        <w:t xml:space="preserve"> eða verður </w:t>
      </w:r>
      <w:r w:rsidRPr="0081638D">
        <w:rPr>
          <w:b/>
          <w:lang w:val="is-IS"/>
        </w:rPr>
        <w:t>svæ</w:t>
      </w:r>
      <w:r w:rsidRPr="001526D7">
        <w:rPr>
          <w:b/>
          <w:lang w:val="is-IS"/>
        </w:rPr>
        <w:t>fð(ur)</w:t>
      </w:r>
      <w:r w:rsidRPr="00CD73E6">
        <w:rPr>
          <w:lang w:val="is-IS"/>
        </w:rPr>
        <w:t>, skaltu einnig segja lækninum frá því</w:t>
      </w:r>
    </w:p>
    <w:p w14:paraId="242FD536" w14:textId="77777777" w:rsidR="003D031F" w:rsidRPr="00DE75C5" w:rsidRDefault="007C1EB5" w:rsidP="00F12075">
      <w:pPr>
        <w:pStyle w:val="EMEABodyTextIndent"/>
        <w:numPr>
          <w:ilvl w:val="0"/>
          <w:numId w:val="51"/>
        </w:numPr>
        <w:ind w:left="426" w:hanging="284"/>
        <w:rPr>
          <w:b/>
          <w:i/>
          <w:iCs/>
          <w:lang w:val="is-IS"/>
        </w:rPr>
      </w:pPr>
      <w:r w:rsidRPr="00BF0377">
        <w:rPr>
          <w:lang w:val="is-IS"/>
        </w:rPr>
        <w:t xml:space="preserve">ef þú notar </w:t>
      </w:r>
      <w:r w:rsidR="003D031F" w:rsidRPr="00ED10B4">
        <w:rPr>
          <w:iCs/>
          <w:lang w:val="is-IS"/>
        </w:rPr>
        <w:t>eitthvert af eftirtöldum lyfjum sem notuð eru til að meðhöndla háan blóðþrýsting:</w:t>
      </w:r>
    </w:p>
    <w:p w14:paraId="5A13335C" w14:textId="77777777" w:rsidR="003D031F" w:rsidRPr="003D031F" w:rsidRDefault="003D031F" w:rsidP="00213584">
      <w:pPr>
        <w:pStyle w:val="EMEABodyTextIndent"/>
        <w:numPr>
          <w:ilvl w:val="0"/>
          <w:numId w:val="44"/>
        </w:numPr>
        <w:ind w:left="1134" w:hanging="567"/>
        <w:rPr>
          <w:iCs/>
          <w:lang w:val="is-IS"/>
        </w:rPr>
      </w:pPr>
      <w:r w:rsidRPr="003D031F">
        <w:rPr>
          <w:iCs/>
          <w:lang w:val="is-IS"/>
        </w:rPr>
        <w:t>ACE</w:t>
      </w:r>
      <w:r w:rsidRPr="003D031F">
        <w:rPr>
          <w:iCs/>
          <w:lang w:val="is-IS"/>
        </w:rPr>
        <w:noBreakHyphen/>
        <w:t>hemil (til dæmis enalapríl, lisinopríl, ramipríl)</w:t>
      </w:r>
      <w:r w:rsidRPr="003D031F">
        <w:rPr>
          <w:i/>
          <w:iCs/>
          <w:lang w:val="is-IS"/>
        </w:rPr>
        <w:t xml:space="preserve"> </w:t>
      </w:r>
      <w:r w:rsidRPr="003D031F">
        <w:rPr>
          <w:iCs/>
          <w:lang w:val="is-IS"/>
        </w:rPr>
        <w:t>sérstaklega ef þú ert með nýrnakvilla sem tengjast sykursýki.</w:t>
      </w:r>
    </w:p>
    <w:p w14:paraId="2DA639D9" w14:textId="77777777" w:rsidR="003D031F" w:rsidRDefault="00EA7E7F" w:rsidP="00213584">
      <w:pPr>
        <w:pStyle w:val="EMEABodyTextIndent"/>
        <w:numPr>
          <w:ilvl w:val="0"/>
          <w:numId w:val="44"/>
        </w:numPr>
        <w:ind w:left="1134" w:hanging="567"/>
        <w:rPr>
          <w:iCs/>
          <w:lang w:val="is-IS"/>
        </w:rPr>
      </w:pPr>
      <w:r w:rsidRPr="003D031F">
        <w:rPr>
          <w:iCs/>
          <w:lang w:val="is-IS"/>
        </w:rPr>
        <w:t>A</w:t>
      </w:r>
      <w:r w:rsidR="003D031F" w:rsidRPr="003D031F">
        <w:rPr>
          <w:iCs/>
          <w:lang w:val="is-IS"/>
        </w:rPr>
        <w:t>liskiren</w:t>
      </w:r>
    </w:p>
    <w:p w14:paraId="5D06031C" w14:textId="77777777" w:rsidR="00EA7E7F" w:rsidRPr="00EA7E7F" w:rsidRDefault="00EA7E7F" w:rsidP="00E33025">
      <w:pPr>
        <w:pStyle w:val="EMEABodyText"/>
        <w:rPr>
          <w:lang w:val="is-IS"/>
        </w:rPr>
      </w:pPr>
    </w:p>
    <w:p w14:paraId="4AB23BBD" w14:textId="77777777" w:rsidR="003D031F" w:rsidRPr="00917DA0" w:rsidRDefault="003D031F" w:rsidP="00E33025">
      <w:pPr>
        <w:pStyle w:val="EMEABodyTextIndent"/>
        <w:rPr>
          <w:lang w:val="is-IS"/>
        </w:rPr>
      </w:pPr>
      <w:r w:rsidRPr="00917DA0">
        <w:rPr>
          <w:lang w:val="is-IS"/>
        </w:rPr>
        <w:t>Hugsanlegt er að læknirinn rannsaki nýrnastarfsemi, mæli blóðþrýsting og magn blóðsalta (t.d. kalíums) með reglulegu millibili.</w:t>
      </w:r>
    </w:p>
    <w:p w14:paraId="32AA9116" w14:textId="77777777" w:rsidR="00EA7E7F" w:rsidRPr="00917DA0" w:rsidRDefault="00EA7E7F" w:rsidP="00E33025">
      <w:pPr>
        <w:pStyle w:val="EMEABodyText"/>
        <w:rPr>
          <w:lang w:val="is-IS"/>
        </w:rPr>
      </w:pPr>
    </w:p>
    <w:p w14:paraId="48E6A7DE" w14:textId="4BACFB7C" w:rsidR="000B742B" w:rsidRDefault="000B742B" w:rsidP="00F869BD">
      <w:pPr>
        <w:pStyle w:val="EMEABodyText"/>
        <w:rPr>
          <w:lang w:val="is-IS"/>
        </w:rPr>
      </w:pPr>
      <w:r w:rsidRPr="000B742B">
        <w:rPr>
          <w:lang w:val="is-IS"/>
        </w:rPr>
        <w:t xml:space="preserve">Leitaðu ráða hjá lækninum ef þú færð kviðverk, ógleði, uppköst eða niðurgang eftir að þú tekur </w:t>
      </w:r>
      <w:r>
        <w:rPr>
          <w:lang w:val="is-IS"/>
        </w:rPr>
        <w:t>Aprovel</w:t>
      </w:r>
      <w:r w:rsidRPr="000B742B">
        <w:rPr>
          <w:lang w:val="is-IS"/>
        </w:rPr>
        <w:t xml:space="preserve">. Læknirinn mun taka ákvörðun um frekari meðferð. Ekki hætta sjálf/-ur að taka </w:t>
      </w:r>
      <w:r>
        <w:rPr>
          <w:lang w:val="is-IS"/>
        </w:rPr>
        <w:t>Aprovel</w:t>
      </w:r>
      <w:r w:rsidRPr="000B742B">
        <w:rPr>
          <w:lang w:val="is-IS"/>
        </w:rPr>
        <w:t>.</w:t>
      </w:r>
    </w:p>
    <w:p w14:paraId="53C2BF99" w14:textId="77777777" w:rsidR="000B742B" w:rsidRPr="000B742B" w:rsidRDefault="000B742B" w:rsidP="000B742B">
      <w:pPr>
        <w:pStyle w:val="EMEABodyText"/>
        <w:rPr>
          <w:lang w:val="is-IS"/>
        </w:rPr>
      </w:pPr>
    </w:p>
    <w:p w14:paraId="548CC126" w14:textId="77777777" w:rsidR="003D031F" w:rsidRPr="00917DA0" w:rsidRDefault="003D031F" w:rsidP="00E33025">
      <w:pPr>
        <w:pStyle w:val="EMEABodyTextIndent"/>
        <w:rPr>
          <w:lang w:val="is-IS"/>
        </w:rPr>
      </w:pPr>
      <w:r w:rsidRPr="00917DA0">
        <w:rPr>
          <w:lang w:val="is-IS"/>
        </w:rPr>
        <w:t>Sjá einnig upplýsingar í kaflanum „Ekki má nota Aprovel”.</w:t>
      </w:r>
    </w:p>
    <w:p w14:paraId="36DAA593" w14:textId="77777777" w:rsidR="007C1EB5" w:rsidRPr="007C1EB5" w:rsidRDefault="007C1EB5" w:rsidP="00E337CE">
      <w:pPr>
        <w:pStyle w:val="EMEABodyText"/>
        <w:rPr>
          <w:lang w:val="is-IS"/>
        </w:rPr>
      </w:pPr>
    </w:p>
    <w:p w14:paraId="7D0EB8EA" w14:textId="77777777" w:rsidR="00A478F3" w:rsidRPr="007C1EB5" w:rsidRDefault="00A478F3" w:rsidP="00A478F3">
      <w:pPr>
        <w:pStyle w:val="EMEABodyText"/>
        <w:rPr>
          <w:lang w:val="is-IS"/>
        </w:rPr>
      </w:pPr>
      <w:r w:rsidRPr="007C1EB5">
        <w:rPr>
          <w:lang w:val="is-IS"/>
        </w:rPr>
        <w:t>Láttu lækninn vita ef þig grunar að þú sért (</w:t>
      </w:r>
      <w:r w:rsidRPr="007C1EB5">
        <w:rPr>
          <w:u w:val="single"/>
          <w:lang w:val="is-IS"/>
        </w:rPr>
        <w:t>eða gætir orðið</w:t>
      </w:r>
      <w:r w:rsidRPr="007C1EB5">
        <w:rPr>
          <w:lang w:val="is-IS"/>
        </w:rPr>
        <w:t>) barnshafandi. Ekki er mælt með notkun Aprovel snemma á meðgöngu og það má alls ekki taka þegar liðnir eru meira en 3 mánuðir af meðgöngunni þar sem notkun lyfsins á þeim tíma getur haft alvarlegar afleiðingar fyrir barnið (sjá kaflann um meðgöngu).</w:t>
      </w:r>
    </w:p>
    <w:p w14:paraId="38D8D1E8" w14:textId="77777777" w:rsidR="00A478F3" w:rsidRPr="00224296" w:rsidRDefault="00A478F3" w:rsidP="00A478F3">
      <w:pPr>
        <w:pStyle w:val="EMEABodyText"/>
        <w:rPr>
          <w:lang w:val="is-IS"/>
        </w:rPr>
      </w:pPr>
    </w:p>
    <w:p w14:paraId="70F99682" w14:textId="77777777" w:rsidR="007C1EB5" w:rsidRPr="005C4D8A" w:rsidRDefault="007C1EB5" w:rsidP="007C1EB5">
      <w:pPr>
        <w:pStyle w:val="EMEABodyText"/>
        <w:keepNext/>
        <w:rPr>
          <w:b/>
          <w:lang w:val="is-IS"/>
        </w:rPr>
      </w:pPr>
      <w:r w:rsidRPr="00D95310">
        <w:rPr>
          <w:b/>
          <w:lang w:val="is-IS"/>
        </w:rPr>
        <w:t>Börn og unglingar</w:t>
      </w:r>
    </w:p>
    <w:p w14:paraId="320FE247" w14:textId="77777777" w:rsidR="007C1EB5" w:rsidRPr="005C4D8A" w:rsidRDefault="007C1EB5" w:rsidP="007C1EB5">
      <w:pPr>
        <w:pStyle w:val="EMEABodyText"/>
        <w:rPr>
          <w:lang w:val="is-IS"/>
        </w:rPr>
      </w:pPr>
      <w:r w:rsidRPr="005C4D8A">
        <w:rPr>
          <w:lang w:val="is-IS"/>
        </w:rPr>
        <w:t>Þetta lyf á ekki að nota handa börnum og unglingum því öryggi og virkni þess hafa ekki verið fyllilega ákvörðuð.</w:t>
      </w:r>
    </w:p>
    <w:p w14:paraId="26688ABF" w14:textId="77777777" w:rsidR="007C1EB5" w:rsidRPr="005C4D8A" w:rsidRDefault="007C1EB5" w:rsidP="007C1EB5">
      <w:pPr>
        <w:pStyle w:val="EMEABodyText"/>
        <w:rPr>
          <w:lang w:val="is-IS"/>
        </w:rPr>
      </w:pPr>
    </w:p>
    <w:p w14:paraId="139F89C5" w14:textId="2D9A42AF" w:rsidR="007C1EB5" w:rsidRPr="005C4D8A" w:rsidRDefault="007C1EB5" w:rsidP="007C1EB5">
      <w:pPr>
        <w:pStyle w:val="EMEAHeading3"/>
        <w:rPr>
          <w:lang w:val="is-IS"/>
        </w:rPr>
      </w:pPr>
      <w:r w:rsidRPr="005C4D8A">
        <w:rPr>
          <w:lang w:val="is-IS"/>
        </w:rPr>
        <w:t xml:space="preserve">Notkun annarra lyfja samhliða </w:t>
      </w:r>
      <w:proofErr w:type="spellStart"/>
      <w:r w:rsidRPr="005C4D8A">
        <w:rPr>
          <w:lang w:val="is-IS"/>
        </w:rPr>
        <w:t>Aprovel</w:t>
      </w:r>
      <w:proofErr w:type="spellEnd"/>
      <w:r w:rsidR="0052501D">
        <w:rPr>
          <w:lang w:val="is-IS"/>
        </w:rPr>
        <w:fldChar w:fldCharType="begin"/>
      </w:r>
      <w:r w:rsidR="0052501D">
        <w:rPr>
          <w:lang w:val="is-IS"/>
        </w:rPr>
        <w:instrText xml:space="preserve"> DOCVARIABLE vault_nd_3ac6cd7a-a354-414c-aecc-15d0d2d08f15 \* MERGEFORMAT </w:instrText>
      </w:r>
      <w:r w:rsidR="0052501D">
        <w:rPr>
          <w:lang w:val="is-IS"/>
        </w:rPr>
        <w:fldChar w:fldCharType="separate"/>
      </w:r>
      <w:r w:rsidR="0052501D">
        <w:rPr>
          <w:lang w:val="is-IS"/>
        </w:rPr>
        <w:t xml:space="preserve"> </w:t>
      </w:r>
      <w:r w:rsidR="0052501D">
        <w:rPr>
          <w:lang w:val="is-IS"/>
        </w:rPr>
        <w:fldChar w:fldCharType="end"/>
      </w:r>
    </w:p>
    <w:p w14:paraId="6A750FDF" w14:textId="77777777" w:rsidR="007C1EB5" w:rsidRPr="00587A1D" w:rsidRDefault="007C1EB5" w:rsidP="007C1EB5">
      <w:pPr>
        <w:pStyle w:val="EMEABodyText"/>
        <w:rPr>
          <w:lang w:val="is-IS"/>
        </w:rPr>
      </w:pPr>
      <w:r w:rsidRPr="005C4D8A">
        <w:rPr>
          <w:lang w:val="is-IS"/>
        </w:rPr>
        <w:t xml:space="preserve">Látið lækninn eða lyfjafræðing vita um </w:t>
      </w:r>
      <w:r w:rsidRPr="000D0D89">
        <w:rPr>
          <w:lang w:val="is-IS"/>
        </w:rPr>
        <w:t>öll önnur lyf sem eru notuð</w:t>
      </w:r>
      <w:r w:rsidRPr="00587A1D">
        <w:rPr>
          <w:lang w:val="is-IS"/>
        </w:rPr>
        <w:t>, hafa nýlega verið notuð eða kynnu að verða notuð.</w:t>
      </w:r>
    </w:p>
    <w:p w14:paraId="27EEDEE4" w14:textId="77777777" w:rsidR="007C1EB5" w:rsidRPr="00587A1D" w:rsidRDefault="007C1EB5" w:rsidP="007C1EB5">
      <w:pPr>
        <w:pStyle w:val="EMEABodyText"/>
        <w:rPr>
          <w:lang w:val="is-IS"/>
        </w:rPr>
      </w:pPr>
    </w:p>
    <w:p w14:paraId="11E9947E" w14:textId="77777777" w:rsidR="003D031F" w:rsidRPr="003D031F" w:rsidRDefault="003D031F" w:rsidP="003D031F">
      <w:pPr>
        <w:pStyle w:val="EMEABodyText"/>
        <w:rPr>
          <w:iCs/>
          <w:lang w:val="is-IS"/>
        </w:rPr>
      </w:pPr>
      <w:r w:rsidRPr="003D031F">
        <w:rPr>
          <w:iCs/>
          <w:lang w:val="is-IS"/>
        </w:rPr>
        <w:t>Vera má að læknirinn þurfi að breyta skömmtum þessara lyfja og/eða gera aðrar varúðarráðstafanir:</w:t>
      </w:r>
    </w:p>
    <w:p w14:paraId="48F25A13" w14:textId="77777777" w:rsidR="003D031F" w:rsidRPr="003D031F" w:rsidRDefault="003D031F" w:rsidP="003D031F">
      <w:pPr>
        <w:pStyle w:val="EMEABodyText"/>
        <w:rPr>
          <w:iCs/>
          <w:lang w:val="is-IS"/>
        </w:rPr>
      </w:pPr>
    </w:p>
    <w:p w14:paraId="14765C81" w14:textId="77777777" w:rsidR="003D031F" w:rsidRPr="003D031F" w:rsidRDefault="003D031F" w:rsidP="003D031F">
      <w:pPr>
        <w:pStyle w:val="EMEABodyText"/>
        <w:rPr>
          <w:lang w:val="is-IS"/>
        </w:rPr>
      </w:pPr>
      <w:r w:rsidRPr="003D031F">
        <w:rPr>
          <w:iCs/>
          <w:lang w:val="is-IS"/>
        </w:rPr>
        <w:t>Ef þú notar ACE</w:t>
      </w:r>
      <w:r w:rsidRPr="003D031F">
        <w:rPr>
          <w:iCs/>
          <w:lang w:val="is-IS"/>
        </w:rPr>
        <w:noBreakHyphen/>
        <w:t>hemil eða aliskiren</w:t>
      </w:r>
      <w:r w:rsidRPr="003D031F">
        <w:rPr>
          <w:i/>
          <w:iCs/>
          <w:lang w:val="is-IS"/>
        </w:rPr>
        <w:t xml:space="preserve"> </w:t>
      </w:r>
      <w:r w:rsidRPr="003D031F">
        <w:rPr>
          <w:iCs/>
          <w:lang w:val="is-IS"/>
        </w:rPr>
        <w:t xml:space="preserve">(sjá einnig upplýsingar undir </w:t>
      </w:r>
      <w:r w:rsidRPr="003D031F">
        <w:rPr>
          <w:lang w:val="is-IS"/>
        </w:rPr>
        <w:t xml:space="preserve">„Ekki má nota Aprovel“ </w:t>
      </w:r>
      <w:r w:rsidRPr="003D031F">
        <w:rPr>
          <w:iCs/>
          <w:lang w:val="is-IS"/>
        </w:rPr>
        <w:t>og „</w:t>
      </w:r>
      <w:r w:rsidRPr="003D031F">
        <w:rPr>
          <w:lang w:val="is-IS"/>
        </w:rPr>
        <w:t>Varnaðarorð og varúðarreglur“).</w:t>
      </w:r>
    </w:p>
    <w:p w14:paraId="1BC76CEC" w14:textId="77777777" w:rsidR="00A478F3" w:rsidRPr="009B05E3" w:rsidRDefault="00A478F3" w:rsidP="00A478F3">
      <w:pPr>
        <w:pStyle w:val="EMEABodyText"/>
        <w:rPr>
          <w:lang w:val="is-IS"/>
        </w:rPr>
      </w:pPr>
    </w:p>
    <w:p w14:paraId="4CAA6C15" w14:textId="45322D37" w:rsidR="00A478F3" w:rsidRPr="00C6251F" w:rsidRDefault="00A478F3" w:rsidP="00A478F3">
      <w:pPr>
        <w:pStyle w:val="EMEAHeading3"/>
        <w:rPr>
          <w:lang w:val="is-IS"/>
        </w:rPr>
      </w:pPr>
      <w:r w:rsidRPr="00C6251F">
        <w:rPr>
          <w:lang w:val="is-IS"/>
        </w:rPr>
        <w:t>Þú gætir þurft að fara í blóðrannsókn ef þú tekur:</w:t>
      </w:r>
      <w:r w:rsidR="0052501D">
        <w:rPr>
          <w:lang w:val="is-IS"/>
        </w:rPr>
        <w:fldChar w:fldCharType="begin"/>
      </w:r>
      <w:r w:rsidR="0052501D">
        <w:rPr>
          <w:lang w:val="is-IS"/>
        </w:rPr>
        <w:instrText xml:space="preserve"> DOCVARIABLE vault_nd_4dcf5539-4f82-4ca0-8ebb-541b2af44d79 \* MERGEFORMAT </w:instrText>
      </w:r>
      <w:r w:rsidR="0052501D">
        <w:rPr>
          <w:lang w:val="is-IS"/>
        </w:rPr>
        <w:fldChar w:fldCharType="separate"/>
      </w:r>
      <w:r w:rsidR="0052501D">
        <w:rPr>
          <w:lang w:val="is-IS"/>
        </w:rPr>
        <w:t xml:space="preserve"> </w:t>
      </w:r>
      <w:r w:rsidR="0052501D">
        <w:rPr>
          <w:lang w:val="is-IS"/>
        </w:rPr>
        <w:fldChar w:fldCharType="end"/>
      </w:r>
    </w:p>
    <w:p w14:paraId="41012D02" w14:textId="77777777" w:rsidR="00A478F3" w:rsidRPr="00374D50" w:rsidRDefault="00A478F3" w:rsidP="00A478F3">
      <w:pPr>
        <w:pStyle w:val="EMEABodyText"/>
        <w:numPr>
          <w:ilvl w:val="0"/>
          <w:numId w:val="35"/>
        </w:numPr>
        <w:tabs>
          <w:tab w:val="clear" w:pos="720"/>
          <w:tab w:val="num" w:pos="567"/>
        </w:tabs>
        <w:ind w:hanging="720"/>
        <w:rPr>
          <w:lang w:val="is-IS"/>
        </w:rPr>
      </w:pPr>
      <w:r w:rsidRPr="00374D50">
        <w:rPr>
          <w:lang w:val="is-IS"/>
        </w:rPr>
        <w:t>kalíumuppbót,</w:t>
      </w:r>
    </w:p>
    <w:p w14:paraId="65287539" w14:textId="77777777" w:rsidR="00A478F3" w:rsidRPr="00B5120C" w:rsidRDefault="00A478F3" w:rsidP="00A478F3">
      <w:pPr>
        <w:pStyle w:val="EMEABodyText"/>
        <w:numPr>
          <w:ilvl w:val="0"/>
          <w:numId w:val="35"/>
        </w:numPr>
        <w:tabs>
          <w:tab w:val="clear" w:pos="720"/>
          <w:tab w:val="num" w:pos="567"/>
        </w:tabs>
        <w:ind w:hanging="720"/>
        <w:rPr>
          <w:lang w:val="is-IS"/>
        </w:rPr>
      </w:pPr>
      <w:r w:rsidRPr="00B5120C">
        <w:rPr>
          <w:lang w:val="is-IS"/>
        </w:rPr>
        <w:t>saltlíki sem inniheldur kalíum</w:t>
      </w:r>
    </w:p>
    <w:p w14:paraId="5C260131" w14:textId="77777777" w:rsidR="00A478F3" w:rsidRPr="00524430" w:rsidRDefault="00A478F3" w:rsidP="00A478F3">
      <w:pPr>
        <w:pStyle w:val="EMEABodyText"/>
        <w:numPr>
          <w:ilvl w:val="0"/>
          <w:numId w:val="35"/>
        </w:numPr>
        <w:tabs>
          <w:tab w:val="clear" w:pos="720"/>
          <w:tab w:val="num" w:pos="567"/>
        </w:tabs>
        <w:ind w:hanging="720"/>
        <w:rPr>
          <w:lang w:val="is-IS"/>
        </w:rPr>
      </w:pPr>
      <w:r w:rsidRPr="00524430">
        <w:rPr>
          <w:lang w:val="is-IS"/>
        </w:rPr>
        <w:t>kalíumsparandi lyf (eins og ákveðin þvagræsilyf)</w:t>
      </w:r>
    </w:p>
    <w:p w14:paraId="3908ADD0" w14:textId="77777777" w:rsidR="000C23AC" w:rsidRDefault="00A478F3" w:rsidP="00A478F3">
      <w:pPr>
        <w:pStyle w:val="EMEABodyText"/>
        <w:numPr>
          <w:ilvl w:val="0"/>
          <w:numId w:val="35"/>
        </w:numPr>
        <w:tabs>
          <w:tab w:val="clear" w:pos="720"/>
          <w:tab w:val="num" w:pos="567"/>
        </w:tabs>
        <w:ind w:hanging="720"/>
        <w:rPr>
          <w:lang w:val="is-IS"/>
        </w:rPr>
      </w:pPr>
      <w:r w:rsidRPr="00524430">
        <w:rPr>
          <w:lang w:val="is-IS"/>
        </w:rPr>
        <w:t>lyf</w:t>
      </w:r>
      <w:r w:rsidRPr="00617F7F">
        <w:rPr>
          <w:lang w:val="is-IS"/>
        </w:rPr>
        <w:t xml:space="preserve"> sem innihalda litíum</w:t>
      </w:r>
    </w:p>
    <w:p w14:paraId="1D00C574" w14:textId="77777777" w:rsidR="00A478F3" w:rsidRPr="00617F7F" w:rsidRDefault="000C23AC" w:rsidP="00A478F3">
      <w:pPr>
        <w:pStyle w:val="EMEABodyText"/>
        <w:numPr>
          <w:ilvl w:val="0"/>
          <w:numId w:val="35"/>
        </w:numPr>
        <w:tabs>
          <w:tab w:val="clear" w:pos="720"/>
          <w:tab w:val="num" w:pos="567"/>
        </w:tabs>
        <w:ind w:hanging="720"/>
        <w:rPr>
          <w:lang w:val="is-IS"/>
        </w:rPr>
      </w:pPr>
      <w:r>
        <w:rPr>
          <w:lang w:val="is-IS"/>
        </w:rPr>
        <w:t>repaglinid (blóðsykurslækkandi lyf)</w:t>
      </w:r>
    </w:p>
    <w:p w14:paraId="41A3B228" w14:textId="77777777" w:rsidR="00A478F3" w:rsidRPr="00813C69" w:rsidRDefault="00A478F3" w:rsidP="00A478F3">
      <w:pPr>
        <w:pStyle w:val="EMEABodyText"/>
        <w:rPr>
          <w:lang w:val="is-IS"/>
        </w:rPr>
      </w:pPr>
    </w:p>
    <w:p w14:paraId="3FF67928" w14:textId="77777777" w:rsidR="00A478F3" w:rsidRPr="007B5A64" w:rsidRDefault="00A478F3" w:rsidP="00A478F3">
      <w:pPr>
        <w:pStyle w:val="EMEABodyText"/>
        <w:rPr>
          <w:lang w:val="is-IS"/>
        </w:rPr>
      </w:pPr>
      <w:r w:rsidRPr="007B5A64">
        <w:rPr>
          <w:lang w:val="is-IS"/>
        </w:rPr>
        <w:t>Ef þú tekur ákveðin verkjalyf, stundum nefnd bólgueyðandi lyf, sem ekki eru sterar, geta áhrif irbesartans minnkað.</w:t>
      </w:r>
    </w:p>
    <w:p w14:paraId="6D92B817" w14:textId="77777777" w:rsidR="00A478F3" w:rsidRPr="007B5A64" w:rsidRDefault="00A478F3" w:rsidP="00A478F3">
      <w:pPr>
        <w:pStyle w:val="EMEABodyText"/>
        <w:rPr>
          <w:lang w:val="is-IS"/>
        </w:rPr>
      </w:pPr>
    </w:p>
    <w:p w14:paraId="30AD2BEA" w14:textId="77FA0577" w:rsidR="007C1EB5" w:rsidRPr="007B5A64" w:rsidRDefault="007C1EB5" w:rsidP="007C1EB5">
      <w:pPr>
        <w:pStyle w:val="EMEAHeading3"/>
        <w:rPr>
          <w:lang w:val="is-IS"/>
        </w:rPr>
      </w:pPr>
      <w:r w:rsidRPr="007B5A64">
        <w:rPr>
          <w:lang w:val="is-IS"/>
        </w:rPr>
        <w:t>Notkun Aprovel með mat eða drykk</w:t>
      </w:r>
      <w:r w:rsidR="0052501D">
        <w:rPr>
          <w:lang w:val="is-IS"/>
        </w:rPr>
        <w:fldChar w:fldCharType="begin"/>
      </w:r>
      <w:r w:rsidR="0052501D">
        <w:rPr>
          <w:lang w:val="is-IS"/>
        </w:rPr>
        <w:instrText xml:space="preserve"> DOCVARIABLE vault_nd_3f4ca339-880d-4c9d-a40b-85cb373f38e3 \* MERGEFORMAT </w:instrText>
      </w:r>
      <w:r w:rsidR="0052501D">
        <w:rPr>
          <w:lang w:val="is-IS"/>
        </w:rPr>
        <w:fldChar w:fldCharType="separate"/>
      </w:r>
      <w:r w:rsidR="0052501D">
        <w:rPr>
          <w:lang w:val="is-IS"/>
        </w:rPr>
        <w:t xml:space="preserve"> </w:t>
      </w:r>
      <w:r w:rsidR="0052501D">
        <w:rPr>
          <w:lang w:val="is-IS"/>
        </w:rPr>
        <w:fldChar w:fldCharType="end"/>
      </w:r>
    </w:p>
    <w:p w14:paraId="7E7A76A9" w14:textId="77777777" w:rsidR="00A478F3" w:rsidRPr="007B5A64" w:rsidRDefault="00A478F3" w:rsidP="00A478F3">
      <w:pPr>
        <w:pStyle w:val="EMEABodyText"/>
        <w:rPr>
          <w:lang w:val="is-IS"/>
        </w:rPr>
      </w:pPr>
      <w:r w:rsidRPr="007B5A64">
        <w:rPr>
          <w:lang w:val="is-IS"/>
        </w:rPr>
        <w:t>Aprovel má taka með eða án matar.</w:t>
      </w:r>
    </w:p>
    <w:p w14:paraId="3B273C9D" w14:textId="77777777" w:rsidR="00A478F3" w:rsidRPr="007B5A64" w:rsidRDefault="00A478F3" w:rsidP="00A478F3">
      <w:pPr>
        <w:pStyle w:val="EMEABodyText"/>
        <w:rPr>
          <w:lang w:val="is-IS"/>
        </w:rPr>
      </w:pPr>
    </w:p>
    <w:p w14:paraId="6B4D1964" w14:textId="1F8927AE" w:rsidR="00A478F3" w:rsidRPr="007B5A64" w:rsidRDefault="00A478F3" w:rsidP="00A478F3">
      <w:pPr>
        <w:pStyle w:val="EMEAHeading3"/>
        <w:rPr>
          <w:lang w:val="is-IS"/>
        </w:rPr>
      </w:pPr>
      <w:r w:rsidRPr="007B5A64">
        <w:rPr>
          <w:lang w:val="is-IS"/>
        </w:rPr>
        <w:t>Meðganga og brjóstagjöf</w:t>
      </w:r>
      <w:r w:rsidR="0052501D">
        <w:rPr>
          <w:lang w:val="is-IS"/>
        </w:rPr>
        <w:fldChar w:fldCharType="begin"/>
      </w:r>
      <w:r w:rsidR="0052501D">
        <w:rPr>
          <w:lang w:val="is-IS"/>
        </w:rPr>
        <w:instrText xml:space="preserve"> DOCVARIABLE vault_nd_575b309c-73de-400a-9e3f-d3de3596e712 \* MERGEFORMAT </w:instrText>
      </w:r>
      <w:r w:rsidR="0052501D">
        <w:rPr>
          <w:lang w:val="is-IS"/>
        </w:rPr>
        <w:fldChar w:fldCharType="separate"/>
      </w:r>
      <w:r w:rsidR="0052501D">
        <w:rPr>
          <w:lang w:val="is-IS"/>
        </w:rPr>
        <w:t xml:space="preserve"> </w:t>
      </w:r>
      <w:r w:rsidR="0052501D">
        <w:rPr>
          <w:lang w:val="is-IS"/>
        </w:rPr>
        <w:fldChar w:fldCharType="end"/>
      </w:r>
    </w:p>
    <w:p w14:paraId="07D400AD" w14:textId="671F17EB" w:rsidR="00A478F3" w:rsidRPr="007B5A64" w:rsidRDefault="00A478F3" w:rsidP="00A478F3">
      <w:pPr>
        <w:pStyle w:val="EMEAHeading3"/>
        <w:rPr>
          <w:lang w:val="is-IS"/>
        </w:rPr>
      </w:pPr>
      <w:r w:rsidRPr="007B5A64">
        <w:rPr>
          <w:lang w:val="is-IS"/>
        </w:rPr>
        <w:t>Meðganga</w:t>
      </w:r>
      <w:r w:rsidR="0052501D">
        <w:rPr>
          <w:lang w:val="is-IS"/>
        </w:rPr>
        <w:fldChar w:fldCharType="begin"/>
      </w:r>
      <w:r w:rsidR="0052501D">
        <w:rPr>
          <w:lang w:val="is-IS"/>
        </w:rPr>
        <w:instrText xml:space="preserve"> DOCVARIABLE vault_nd_5c40e9a3-7377-4b74-bd30-69a52a77178e \* MERGEFORMAT </w:instrText>
      </w:r>
      <w:r w:rsidR="0052501D">
        <w:rPr>
          <w:lang w:val="is-IS"/>
        </w:rPr>
        <w:fldChar w:fldCharType="separate"/>
      </w:r>
      <w:r w:rsidR="0052501D">
        <w:rPr>
          <w:lang w:val="is-IS"/>
        </w:rPr>
        <w:t xml:space="preserve"> </w:t>
      </w:r>
      <w:r w:rsidR="0052501D">
        <w:rPr>
          <w:lang w:val="is-IS"/>
        </w:rPr>
        <w:fldChar w:fldCharType="end"/>
      </w:r>
    </w:p>
    <w:p w14:paraId="6B2A9D53" w14:textId="77777777" w:rsidR="00A478F3" w:rsidRPr="007B5A64" w:rsidRDefault="00A478F3" w:rsidP="00A478F3">
      <w:pPr>
        <w:pStyle w:val="EMEABodyText"/>
        <w:rPr>
          <w:lang w:val="is-IS"/>
        </w:rPr>
      </w:pPr>
      <w:r w:rsidRPr="007B5A64">
        <w:rPr>
          <w:lang w:val="is-IS"/>
        </w:rPr>
        <w:t>Láttu lækninn vita ef þig grunar að þú sért (</w:t>
      </w:r>
      <w:r w:rsidRPr="007B5A64">
        <w:rPr>
          <w:u w:val="single"/>
          <w:lang w:val="is-IS"/>
        </w:rPr>
        <w:t>eða gætir orðið</w:t>
      </w:r>
      <w:r w:rsidRPr="007B5A64">
        <w:rPr>
          <w:lang w:val="is-IS"/>
        </w:rPr>
        <w:t>) barnshafandi. Læknirinn mun yfirleitt mæla með því að þú hættir að taka Aprovel áður en þú verður barnshafandi eða um leið og þú veist að þú ert barnshafandi og ráðleggur þér að taka annað lyf í stað Aprovel. Ekki er mælt með notkun Aprovel snemma á meðgöngu og það má alls ekki taka þegar liðnir eru meira en 3 mánuðir af meðgöngunni þar sem notkun lyfsins á þeim tíma getur haft alvarlegar afleiðingar fyrir barnið.</w:t>
      </w:r>
    </w:p>
    <w:p w14:paraId="5CE266FF" w14:textId="77777777" w:rsidR="00A478F3" w:rsidRPr="007B5A64" w:rsidRDefault="00A478F3" w:rsidP="00A478F3">
      <w:pPr>
        <w:pStyle w:val="EMEABodyText"/>
        <w:rPr>
          <w:lang w:val="is-IS"/>
        </w:rPr>
      </w:pPr>
    </w:p>
    <w:p w14:paraId="74962990" w14:textId="0F46C9FE" w:rsidR="00A478F3" w:rsidRPr="007B5A64" w:rsidRDefault="00A478F3" w:rsidP="00A478F3">
      <w:pPr>
        <w:pStyle w:val="EMEAHeading3"/>
        <w:rPr>
          <w:lang w:val="is-IS"/>
        </w:rPr>
      </w:pPr>
      <w:r w:rsidRPr="007B5A64">
        <w:rPr>
          <w:lang w:val="is-IS"/>
        </w:rPr>
        <w:lastRenderedPageBreak/>
        <w:t>Brjóstagjöf</w:t>
      </w:r>
      <w:r w:rsidR="0052501D">
        <w:rPr>
          <w:lang w:val="is-IS"/>
        </w:rPr>
        <w:fldChar w:fldCharType="begin"/>
      </w:r>
      <w:r w:rsidR="0052501D">
        <w:rPr>
          <w:lang w:val="is-IS"/>
        </w:rPr>
        <w:instrText xml:space="preserve"> DOCVARIABLE vault_nd_717013f6-8da4-418f-bf20-a1ea11d542f6 \* MERGEFORMAT </w:instrText>
      </w:r>
      <w:r w:rsidR="0052501D">
        <w:rPr>
          <w:lang w:val="is-IS"/>
        </w:rPr>
        <w:fldChar w:fldCharType="separate"/>
      </w:r>
      <w:r w:rsidR="0052501D">
        <w:rPr>
          <w:lang w:val="is-IS"/>
        </w:rPr>
        <w:t xml:space="preserve"> </w:t>
      </w:r>
      <w:r w:rsidR="0052501D">
        <w:rPr>
          <w:lang w:val="is-IS"/>
        </w:rPr>
        <w:fldChar w:fldCharType="end"/>
      </w:r>
    </w:p>
    <w:p w14:paraId="3FC56CDA" w14:textId="77777777" w:rsidR="00A478F3" w:rsidRPr="007B5A64" w:rsidRDefault="00A478F3" w:rsidP="00A478F3">
      <w:pPr>
        <w:pStyle w:val="EMEABodyText"/>
        <w:rPr>
          <w:lang w:val="is-IS"/>
        </w:rPr>
      </w:pPr>
      <w:r w:rsidRPr="007B5A64">
        <w:rPr>
          <w:lang w:val="is-IS"/>
        </w:rPr>
        <w:t>Segðu lækninum frá því ef þú ert með barn á brjósti eða ert að hefja brjóstagjöf. Ekki er mælt með notkun Aprovel handa mæðrum sem eru með börn á brjósti og læknirinn gæti valið aðra meðferð fyrir þig ef þú vilt hafa barn á brjósti, sérstaklega ef barnið er nýfætt eða hefur fæðst fyrir tímann.</w:t>
      </w:r>
    </w:p>
    <w:p w14:paraId="13EDC4A2" w14:textId="77777777" w:rsidR="00A478F3" w:rsidRPr="007B5A64" w:rsidRDefault="00A478F3" w:rsidP="00A478F3">
      <w:pPr>
        <w:pStyle w:val="EMEABodyText"/>
        <w:rPr>
          <w:lang w:val="is-IS"/>
        </w:rPr>
      </w:pPr>
    </w:p>
    <w:p w14:paraId="239D41BC" w14:textId="33788982" w:rsidR="00A478F3" w:rsidRPr="007B5A64" w:rsidRDefault="00A478F3" w:rsidP="00A478F3">
      <w:pPr>
        <w:pStyle w:val="EMEAHeading3"/>
        <w:rPr>
          <w:lang w:val="is-IS"/>
        </w:rPr>
      </w:pPr>
      <w:r w:rsidRPr="007B5A64">
        <w:rPr>
          <w:lang w:val="is-IS"/>
        </w:rPr>
        <w:t>Akstur og notkun véla</w:t>
      </w:r>
      <w:r w:rsidR="0052501D">
        <w:rPr>
          <w:lang w:val="is-IS"/>
        </w:rPr>
        <w:fldChar w:fldCharType="begin"/>
      </w:r>
      <w:r w:rsidR="0052501D">
        <w:rPr>
          <w:lang w:val="is-IS"/>
        </w:rPr>
        <w:instrText xml:space="preserve"> DOCVARIABLE vault_nd_d155db95-9aa1-4f78-afa0-3a08c438d496 \* MERGEFORMAT </w:instrText>
      </w:r>
      <w:r w:rsidR="0052501D">
        <w:rPr>
          <w:lang w:val="is-IS"/>
        </w:rPr>
        <w:fldChar w:fldCharType="separate"/>
      </w:r>
      <w:r w:rsidR="0052501D">
        <w:rPr>
          <w:lang w:val="is-IS"/>
        </w:rPr>
        <w:t xml:space="preserve"> </w:t>
      </w:r>
      <w:r w:rsidR="0052501D">
        <w:rPr>
          <w:lang w:val="is-IS"/>
        </w:rPr>
        <w:fldChar w:fldCharType="end"/>
      </w:r>
    </w:p>
    <w:p w14:paraId="62EF9CB1" w14:textId="77777777" w:rsidR="00A478F3" w:rsidRPr="007B5A64" w:rsidRDefault="00A478F3" w:rsidP="00A478F3">
      <w:pPr>
        <w:pStyle w:val="EMEABodyText"/>
        <w:rPr>
          <w:lang w:val="is-IS"/>
        </w:rPr>
      </w:pPr>
      <w:r w:rsidRPr="007B5A64">
        <w:rPr>
          <w:lang w:val="is-IS"/>
        </w:rPr>
        <w:t>Ólíklegt er að Aprovel hafi áhrif á hæfni til aksturs eða notkunar véla. Við meðferð á háþrýstingi getur hins vegar stöku sinnum komið fram svimi eða þreyta. Ef þú finnur fyrir þessu skaltu ræða við lækninn áður en reynt er að aka bifreið eða stjórna vélum.</w:t>
      </w:r>
    </w:p>
    <w:p w14:paraId="1D5B1283" w14:textId="77777777" w:rsidR="00A478F3" w:rsidRPr="007B5A64" w:rsidRDefault="00A478F3" w:rsidP="00A478F3">
      <w:pPr>
        <w:pStyle w:val="EMEABodyText"/>
        <w:rPr>
          <w:lang w:val="is-IS"/>
        </w:rPr>
      </w:pPr>
    </w:p>
    <w:p w14:paraId="49E1E7C2" w14:textId="77777777" w:rsidR="00A478F3" w:rsidRDefault="00A478F3" w:rsidP="00A478F3">
      <w:pPr>
        <w:pStyle w:val="EMEABodyText"/>
        <w:rPr>
          <w:lang w:val="is-IS"/>
        </w:rPr>
      </w:pPr>
      <w:r w:rsidRPr="007B5A64">
        <w:rPr>
          <w:b/>
          <w:lang w:val="is-IS"/>
        </w:rPr>
        <w:t>Aprovel inniheldur laktósa</w:t>
      </w:r>
      <w:r w:rsidRPr="007B5A64">
        <w:rPr>
          <w:lang w:val="is-IS"/>
        </w:rPr>
        <w:t xml:space="preserve">. </w:t>
      </w:r>
      <w:r w:rsidR="00213584" w:rsidRPr="00213584">
        <w:rPr>
          <w:lang w:val="is-IS"/>
        </w:rPr>
        <w:t xml:space="preserve">Ef óþol fyrir </w:t>
      </w:r>
      <w:r w:rsidR="00213584" w:rsidRPr="007B5A64">
        <w:rPr>
          <w:lang w:val="is-IS"/>
        </w:rPr>
        <w:t>sykrum (t.d. laktósa)</w:t>
      </w:r>
      <w:r w:rsidR="00213584" w:rsidRPr="00213584">
        <w:rPr>
          <w:rFonts w:ascii="Verdana" w:hAnsi="Verdana" w:cs="Verdana"/>
          <w:sz w:val="17"/>
          <w:szCs w:val="17"/>
          <w:lang w:val="is-IS" w:eastAsia="is-IS"/>
        </w:rPr>
        <w:t xml:space="preserve"> </w:t>
      </w:r>
      <w:r w:rsidR="00213584" w:rsidRPr="00213584">
        <w:rPr>
          <w:lang w:val="is-IS"/>
        </w:rPr>
        <w:t>hefur verið staðfest skal hafa</w:t>
      </w:r>
      <w:r w:rsidR="00213584">
        <w:rPr>
          <w:lang w:val="is-IS"/>
        </w:rPr>
        <w:t xml:space="preserve"> </w:t>
      </w:r>
      <w:r w:rsidR="00213584" w:rsidRPr="00213584">
        <w:rPr>
          <w:lang w:val="is-IS"/>
        </w:rPr>
        <w:t>samband við lækni áður en lyfið er tekið inn</w:t>
      </w:r>
      <w:r w:rsidR="00213584" w:rsidRPr="007B5A64">
        <w:rPr>
          <w:lang w:val="is-IS"/>
        </w:rPr>
        <w:t>.</w:t>
      </w:r>
    </w:p>
    <w:p w14:paraId="7A84D1D8" w14:textId="77777777" w:rsidR="00D52635" w:rsidRPr="00E337CE" w:rsidRDefault="00D52635" w:rsidP="00A478F3">
      <w:pPr>
        <w:pStyle w:val="EMEABodyText"/>
        <w:rPr>
          <w:b/>
          <w:lang w:val="is-IS"/>
        </w:rPr>
      </w:pPr>
    </w:p>
    <w:p w14:paraId="5473398A" w14:textId="77777777" w:rsidR="00D52635" w:rsidRPr="007B5A64" w:rsidRDefault="00D52635" w:rsidP="00D52635">
      <w:pPr>
        <w:pStyle w:val="EMEABodyText"/>
        <w:rPr>
          <w:lang w:val="is-IS"/>
        </w:rPr>
      </w:pPr>
      <w:r w:rsidRPr="00EF713D">
        <w:rPr>
          <w:b/>
          <w:lang w:val="is-IS"/>
        </w:rPr>
        <w:t>Aprovel inniheldur natríum.</w:t>
      </w:r>
      <w:r>
        <w:rPr>
          <w:lang w:val="is-IS"/>
        </w:rPr>
        <w:t xml:space="preserve"> Lyfið inniheldur minna en 1 mmól (23 mg) af natríum í hverri töflu, þ.e.a.s. er sem næst natríumlaust. </w:t>
      </w:r>
    </w:p>
    <w:p w14:paraId="63733687" w14:textId="77777777" w:rsidR="00A478F3" w:rsidRPr="007B5A64" w:rsidRDefault="00A478F3" w:rsidP="00A478F3">
      <w:pPr>
        <w:pStyle w:val="EMEABodyText"/>
        <w:rPr>
          <w:lang w:val="is-IS"/>
        </w:rPr>
      </w:pPr>
    </w:p>
    <w:p w14:paraId="55FFB940" w14:textId="77777777" w:rsidR="00A478F3" w:rsidRPr="007B5A64" w:rsidRDefault="00A478F3" w:rsidP="00A478F3">
      <w:pPr>
        <w:pStyle w:val="EMEABodyText"/>
        <w:rPr>
          <w:lang w:val="is-IS"/>
        </w:rPr>
      </w:pPr>
    </w:p>
    <w:p w14:paraId="4E72AEC8" w14:textId="6D39D8D9" w:rsidR="007C1EB5" w:rsidRPr="007B5A64" w:rsidRDefault="007C1EB5" w:rsidP="007C1EB5">
      <w:pPr>
        <w:pStyle w:val="EMEAHeading1"/>
        <w:rPr>
          <w:lang w:val="is-IS"/>
        </w:rPr>
      </w:pPr>
      <w:r w:rsidRPr="007B5A64">
        <w:rPr>
          <w:lang w:val="is-IS"/>
        </w:rPr>
        <w:t>3.</w:t>
      </w:r>
      <w:r w:rsidRPr="007B5A64">
        <w:rPr>
          <w:lang w:val="is-IS"/>
        </w:rPr>
        <w:tab/>
        <w:t>H</w:t>
      </w:r>
      <w:r w:rsidRPr="007B5A64">
        <w:rPr>
          <w:caps w:val="0"/>
          <w:lang w:val="is-IS"/>
        </w:rPr>
        <w:t>vernig nota á</w:t>
      </w:r>
      <w:r w:rsidRPr="007B5A64">
        <w:rPr>
          <w:lang w:val="is-IS"/>
        </w:rPr>
        <w:t xml:space="preserve"> </w:t>
      </w:r>
      <w:proofErr w:type="spellStart"/>
      <w:r w:rsidRPr="007B5A64">
        <w:rPr>
          <w:caps w:val="0"/>
          <w:lang w:val="is-IS"/>
        </w:rPr>
        <w:t>Aprovel</w:t>
      </w:r>
      <w:proofErr w:type="spellEnd"/>
      <w:r w:rsidR="0052501D">
        <w:rPr>
          <w:caps w:val="0"/>
          <w:lang w:val="is-IS"/>
        </w:rPr>
        <w:fldChar w:fldCharType="begin"/>
      </w:r>
      <w:r w:rsidR="0052501D">
        <w:rPr>
          <w:caps w:val="0"/>
          <w:lang w:val="is-IS"/>
        </w:rPr>
        <w:instrText xml:space="preserve"> DOCVARIABLE vault_nd_c51bb563-6adb-4f4e-b01b-9be7a2744918 \* MERGEFORMAT </w:instrText>
      </w:r>
      <w:r w:rsidR="0052501D">
        <w:rPr>
          <w:caps w:val="0"/>
          <w:lang w:val="is-IS"/>
        </w:rPr>
        <w:fldChar w:fldCharType="separate"/>
      </w:r>
      <w:r w:rsidR="0052501D">
        <w:rPr>
          <w:caps w:val="0"/>
          <w:lang w:val="is-IS"/>
        </w:rPr>
        <w:t xml:space="preserve"> </w:t>
      </w:r>
      <w:r w:rsidR="0052501D">
        <w:rPr>
          <w:caps w:val="0"/>
          <w:lang w:val="is-IS"/>
        </w:rPr>
        <w:fldChar w:fldCharType="end"/>
      </w:r>
    </w:p>
    <w:p w14:paraId="20A80307" w14:textId="77777777" w:rsidR="007C1EB5" w:rsidRPr="0052501D" w:rsidRDefault="007C1EB5" w:rsidP="007C1EB5">
      <w:pPr>
        <w:pStyle w:val="EMEAHeading1"/>
        <w:rPr>
          <w:b w:val="0"/>
          <w:lang w:val="is-IS"/>
        </w:rPr>
      </w:pPr>
    </w:p>
    <w:p w14:paraId="6888EB3F" w14:textId="77777777" w:rsidR="007C1EB5" w:rsidRPr="007B5A64" w:rsidRDefault="007C1EB5" w:rsidP="007C1EB5">
      <w:pPr>
        <w:pStyle w:val="EMEABodyText"/>
        <w:rPr>
          <w:lang w:val="is-IS"/>
        </w:rPr>
      </w:pPr>
      <w:r w:rsidRPr="007B5A64">
        <w:rPr>
          <w:lang w:val="is-IS"/>
        </w:rPr>
        <w:t>Notið lyfið alltaf eins og læknirinn hefur sagt til um. Ef ekki er ljóst hvernig nota á lyfið skal leita upplýsinga hjá lækninum eða lyfjafræðingi.</w:t>
      </w:r>
    </w:p>
    <w:p w14:paraId="67B5C991" w14:textId="77777777" w:rsidR="00A478F3" w:rsidRPr="007B5A64" w:rsidRDefault="00A478F3" w:rsidP="00A478F3">
      <w:pPr>
        <w:pStyle w:val="EMEABodyText"/>
        <w:rPr>
          <w:lang w:val="is-IS"/>
        </w:rPr>
      </w:pPr>
    </w:p>
    <w:p w14:paraId="4402BF47" w14:textId="0C415DC9" w:rsidR="00A478F3" w:rsidRPr="007B5A64" w:rsidRDefault="00A478F3" w:rsidP="00A478F3">
      <w:pPr>
        <w:pStyle w:val="EMEAHeading3"/>
        <w:rPr>
          <w:lang w:val="is-IS"/>
        </w:rPr>
      </w:pPr>
      <w:r w:rsidRPr="007B5A64">
        <w:rPr>
          <w:lang w:val="is-IS"/>
        </w:rPr>
        <w:t>Íkomuleið</w:t>
      </w:r>
      <w:r w:rsidR="0052501D">
        <w:rPr>
          <w:lang w:val="is-IS"/>
        </w:rPr>
        <w:fldChar w:fldCharType="begin"/>
      </w:r>
      <w:r w:rsidR="0052501D">
        <w:rPr>
          <w:lang w:val="is-IS"/>
        </w:rPr>
        <w:instrText xml:space="preserve"> DOCVARIABLE vault_nd_720e5a57-1a94-4df4-aeab-d14311844e40 \* MERGEFORMAT </w:instrText>
      </w:r>
      <w:r w:rsidR="0052501D">
        <w:rPr>
          <w:lang w:val="is-IS"/>
        </w:rPr>
        <w:fldChar w:fldCharType="separate"/>
      </w:r>
      <w:r w:rsidR="0052501D">
        <w:rPr>
          <w:lang w:val="is-IS"/>
        </w:rPr>
        <w:t xml:space="preserve"> </w:t>
      </w:r>
      <w:r w:rsidR="0052501D">
        <w:rPr>
          <w:lang w:val="is-IS"/>
        </w:rPr>
        <w:fldChar w:fldCharType="end"/>
      </w:r>
    </w:p>
    <w:p w14:paraId="3870ED72" w14:textId="77777777" w:rsidR="00A478F3" w:rsidRPr="00E337CE" w:rsidRDefault="00A478F3" w:rsidP="00A478F3">
      <w:pPr>
        <w:pStyle w:val="EMEABodyText"/>
        <w:rPr>
          <w:lang w:val="is-IS"/>
        </w:rPr>
      </w:pPr>
      <w:r w:rsidRPr="007B5A64">
        <w:rPr>
          <w:lang w:val="is-IS"/>
        </w:rPr>
        <w:t xml:space="preserve">Aprovel er </w:t>
      </w:r>
      <w:r w:rsidRPr="007B5A64">
        <w:rPr>
          <w:b/>
          <w:lang w:val="is-IS"/>
        </w:rPr>
        <w:t>til inntöku</w:t>
      </w:r>
      <w:r w:rsidRPr="007B5A64">
        <w:rPr>
          <w:lang w:val="is-IS"/>
        </w:rPr>
        <w:t xml:space="preserve">. Gleyptu töflurnar með nægilega miklum vökva (t.d. fullu glasi af vatni). Þú getur tekið Aprovel með eða án matar. Reyndu að taka sólarhringsskammtinn alltaf á um það bil sama tíma sólarhringsins. </w:t>
      </w:r>
      <w:r w:rsidRPr="00E337CE">
        <w:rPr>
          <w:lang w:val="is-IS"/>
        </w:rPr>
        <w:t xml:space="preserve">Það er mikilvægt að þú haldir áfram að taka </w:t>
      </w:r>
      <w:r w:rsidRPr="0023614E">
        <w:rPr>
          <w:lang w:val="is-IS"/>
        </w:rPr>
        <w:t xml:space="preserve">Aprovel </w:t>
      </w:r>
      <w:r w:rsidRPr="00E337CE">
        <w:rPr>
          <w:lang w:val="is-IS"/>
        </w:rPr>
        <w:t>þangað til læknirinn ákveður annað.</w:t>
      </w:r>
    </w:p>
    <w:p w14:paraId="5F520268" w14:textId="77777777" w:rsidR="00A478F3" w:rsidRPr="0023614E" w:rsidRDefault="00A478F3" w:rsidP="00A478F3">
      <w:pPr>
        <w:pStyle w:val="EMEABodyText"/>
        <w:rPr>
          <w:lang w:val="is-IS"/>
        </w:rPr>
      </w:pPr>
    </w:p>
    <w:p w14:paraId="6833415F" w14:textId="77777777" w:rsidR="00A478F3" w:rsidRPr="00EA4B55" w:rsidRDefault="00A478F3" w:rsidP="00132C62">
      <w:pPr>
        <w:pStyle w:val="EMEABodyTextIndent"/>
        <w:numPr>
          <w:ilvl w:val="0"/>
          <w:numId w:val="62"/>
        </w:numPr>
        <w:rPr>
          <w:b/>
          <w:lang w:val="is-IS"/>
        </w:rPr>
      </w:pPr>
      <w:r w:rsidRPr="00EA4B55">
        <w:rPr>
          <w:b/>
          <w:lang w:val="is-IS"/>
        </w:rPr>
        <w:t>Sjúklingar með háþrýsting</w:t>
      </w:r>
    </w:p>
    <w:p w14:paraId="115FC171" w14:textId="77777777" w:rsidR="00A478F3" w:rsidRPr="0081638D" w:rsidRDefault="00A478F3" w:rsidP="00425B8A">
      <w:pPr>
        <w:pStyle w:val="EMEABodyText"/>
        <w:ind w:left="567"/>
        <w:rPr>
          <w:lang w:val="is-IS"/>
        </w:rPr>
      </w:pPr>
      <w:r w:rsidRPr="00131A72">
        <w:rPr>
          <w:lang w:val="is-IS"/>
        </w:rPr>
        <w:t>Venjulegur skammtur er 150 mg einu sinni á sólarhring (tvær töflur á dag). Skammtinn má síðan auka í 300 mg (fjórar töflur á dag) einu sinni á</w:t>
      </w:r>
      <w:r w:rsidRPr="0081638D">
        <w:rPr>
          <w:lang w:val="is-IS"/>
        </w:rPr>
        <w:t xml:space="preserve"> sólarhring, háð svörun blóðþrýstingsins.</w:t>
      </w:r>
    </w:p>
    <w:p w14:paraId="218CBD0E" w14:textId="77777777" w:rsidR="00A478F3" w:rsidRPr="001526D7" w:rsidRDefault="00A478F3" w:rsidP="00A478F3">
      <w:pPr>
        <w:pStyle w:val="EMEABodyText"/>
        <w:ind w:hanging="720"/>
        <w:rPr>
          <w:lang w:val="is-IS"/>
        </w:rPr>
      </w:pPr>
    </w:p>
    <w:p w14:paraId="2F3D93FC" w14:textId="77777777" w:rsidR="00A478F3" w:rsidRPr="007B4B96" w:rsidRDefault="00A478F3" w:rsidP="00132C62">
      <w:pPr>
        <w:pStyle w:val="EMEABodyTextIndent"/>
        <w:numPr>
          <w:ilvl w:val="0"/>
          <w:numId w:val="62"/>
        </w:numPr>
        <w:rPr>
          <w:b/>
          <w:lang w:val="is-IS"/>
        </w:rPr>
      </w:pPr>
      <w:r w:rsidRPr="007B4B96">
        <w:rPr>
          <w:b/>
          <w:lang w:val="is-IS"/>
        </w:rPr>
        <w:t>Sjúklingar með háþrýsting og sykursýki tegund 2 með nýrnasjúkdómi</w:t>
      </w:r>
    </w:p>
    <w:p w14:paraId="6862F27A" w14:textId="77777777" w:rsidR="00A478F3" w:rsidRPr="00CF6D7F" w:rsidRDefault="00A478F3" w:rsidP="00A478F3">
      <w:pPr>
        <w:pStyle w:val="EMEABodyText"/>
        <w:ind w:left="567"/>
        <w:rPr>
          <w:lang w:val="is-IS"/>
        </w:rPr>
      </w:pPr>
      <w:r w:rsidRPr="00D040F5">
        <w:rPr>
          <w:lang w:val="is-IS"/>
        </w:rPr>
        <w:t>Hjá sjúklingum með háþrýsting og sykursýki af gerð 2 eru 300 mg (fjórar töflur á dag) einu sinni á sólarhring ráðlagður viðhaldsskammtur við meðfer</w:t>
      </w:r>
      <w:r w:rsidRPr="00CF6D7F">
        <w:rPr>
          <w:lang w:val="is-IS"/>
        </w:rPr>
        <w:t>ð á tengdum nýrnasjúkdómi.</w:t>
      </w:r>
    </w:p>
    <w:p w14:paraId="36FD1A8C" w14:textId="77777777" w:rsidR="00A478F3" w:rsidRPr="00D4265A" w:rsidRDefault="00A478F3" w:rsidP="00A478F3">
      <w:pPr>
        <w:pStyle w:val="EMEABodyText"/>
        <w:rPr>
          <w:lang w:val="is-IS"/>
        </w:rPr>
      </w:pPr>
    </w:p>
    <w:p w14:paraId="26F039BD" w14:textId="77777777" w:rsidR="00A478F3" w:rsidRPr="00752A1D" w:rsidRDefault="00A478F3" w:rsidP="00A478F3">
      <w:pPr>
        <w:pStyle w:val="EMEABodyText"/>
        <w:rPr>
          <w:lang w:val="is-IS"/>
        </w:rPr>
      </w:pPr>
      <w:r w:rsidRPr="009E179A">
        <w:rPr>
          <w:lang w:val="is-IS"/>
        </w:rPr>
        <w:t xml:space="preserve">Læknirinn getur ráðlagt minni skammta, sérstaklega í upphafi meðferðar og hjá ákveðnum sjúklingum eins og þeim sem gangast undir </w:t>
      </w:r>
      <w:r w:rsidRPr="006918DC">
        <w:rPr>
          <w:b/>
          <w:lang w:val="is-IS"/>
        </w:rPr>
        <w:t>blóðskilun</w:t>
      </w:r>
      <w:r w:rsidRPr="00B616D9">
        <w:rPr>
          <w:lang w:val="is-IS"/>
        </w:rPr>
        <w:t xml:space="preserve"> eða eru </w:t>
      </w:r>
      <w:r w:rsidRPr="00B616D9">
        <w:rPr>
          <w:b/>
          <w:lang w:val="is-IS"/>
        </w:rPr>
        <w:t>eldri en 75 ára</w:t>
      </w:r>
      <w:r w:rsidRPr="00752A1D">
        <w:rPr>
          <w:lang w:val="is-IS"/>
        </w:rPr>
        <w:t>.</w:t>
      </w:r>
    </w:p>
    <w:p w14:paraId="68E3C912" w14:textId="77777777" w:rsidR="00A478F3" w:rsidRPr="001845A8" w:rsidRDefault="00A478F3" w:rsidP="00A478F3">
      <w:pPr>
        <w:pStyle w:val="EMEABodyText"/>
        <w:rPr>
          <w:lang w:val="is-IS"/>
        </w:rPr>
      </w:pPr>
    </w:p>
    <w:p w14:paraId="05A5A756" w14:textId="77777777" w:rsidR="00A478F3" w:rsidRPr="00AF0A02" w:rsidRDefault="00A478F3" w:rsidP="00A478F3">
      <w:pPr>
        <w:pStyle w:val="EMEABodyText"/>
        <w:rPr>
          <w:lang w:val="is-IS"/>
        </w:rPr>
      </w:pPr>
      <w:r w:rsidRPr="007A20B7">
        <w:rPr>
          <w:lang w:val="is-IS"/>
        </w:rPr>
        <w:t>Hámarks blóðþrýstingslækkandi verkun ætti að nást 4</w:t>
      </w:r>
      <w:r w:rsidRPr="007A20B7">
        <w:rPr>
          <w:lang w:val="is-IS"/>
        </w:rPr>
        <w:noBreakHyphen/>
        <w:t>6 vikum ef</w:t>
      </w:r>
      <w:r w:rsidRPr="00AF0A02">
        <w:rPr>
          <w:lang w:val="is-IS"/>
        </w:rPr>
        <w:t>tir að meðferð hefst.</w:t>
      </w:r>
    </w:p>
    <w:p w14:paraId="3F114205" w14:textId="77777777" w:rsidR="00A478F3" w:rsidRPr="0045683C" w:rsidRDefault="00A478F3" w:rsidP="00A478F3">
      <w:pPr>
        <w:pStyle w:val="EMEABodyText"/>
        <w:rPr>
          <w:lang w:val="is-IS"/>
        </w:rPr>
      </w:pPr>
    </w:p>
    <w:p w14:paraId="141E8100" w14:textId="4AD84CCA" w:rsidR="000D0D89" w:rsidRPr="000D0D89" w:rsidRDefault="000D0D89" w:rsidP="000D0D89">
      <w:pPr>
        <w:pStyle w:val="EMEAHeading3"/>
        <w:rPr>
          <w:lang w:val="is-IS"/>
        </w:rPr>
      </w:pPr>
      <w:r>
        <w:rPr>
          <w:lang w:val="is-IS"/>
        </w:rPr>
        <w:t>Notkun h</w:t>
      </w:r>
      <w:r w:rsidR="009B05E3">
        <w:rPr>
          <w:lang w:val="is-IS"/>
        </w:rPr>
        <w:t>anda</w:t>
      </w:r>
      <w:r>
        <w:rPr>
          <w:lang w:val="is-IS"/>
        </w:rPr>
        <w:t xml:space="preserve"> börnum og unglingum</w:t>
      </w:r>
      <w:r w:rsidR="0052501D">
        <w:rPr>
          <w:lang w:val="is-IS"/>
        </w:rPr>
        <w:fldChar w:fldCharType="begin"/>
      </w:r>
      <w:r w:rsidR="0052501D">
        <w:rPr>
          <w:lang w:val="is-IS"/>
        </w:rPr>
        <w:instrText xml:space="preserve"> DOCVARIABLE vault_nd_5a46d5ed-d8cf-4e8a-97f2-37abb22327ab \* MERGEFORMAT </w:instrText>
      </w:r>
      <w:r w:rsidR="0052501D">
        <w:rPr>
          <w:lang w:val="is-IS"/>
        </w:rPr>
        <w:fldChar w:fldCharType="separate"/>
      </w:r>
      <w:r w:rsidR="0052501D">
        <w:rPr>
          <w:lang w:val="is-IS"/>
        </w:rPr>
        <w:t xml:space="preserve"> </w:t>
      </w:r>
      <w:r w:rsidR="0052501D">
        <w:rPr>
          <w:lang w:val="is-IS"/>
        </w:rPr>
        <w:fldChar w:fldCharType="end"/>
      </w:r>
    </w:p>
    <w:p w14:paraId="7147A5E7" w14:textId="77777777" w:rsidR="000D0D89" w:rsidRPr="000D0D89" w:rsidRDefault="000D0D89" w:rsidP="000D0D89">
      <w:pPr>
        <w:pStyle w:val="EMEABodyText"/>
        <w:rPr>
          <w:lang w:val="is-IS"/>
        </w:rPr>
      </w:pPr>
      <w:r w:rsidRPr="000D0D89">
        <w:rPr>
          <w:lang w:val="is-IS"/>
        </w:rPr>
        <w:t>Aprovel</w:t>
      </w:r>
      <w:r>
        <w:rPr>
          <w:lang w:val="is-IS"/>
        </w:rPr>
        <w:t xml:space="preserve"> </w:t>
      </w:r>
      <w:r w:rsidRPr="000D0D89">
        <w:rPr>
          <w:lang w:val="is-IS"/>
        </w:rPr>
        <w:t xml:space="preserve">á ekki að </w:t>
      </w:r>
      <w:r>
        <w:rPr>
          <w:lang w:val="is-IS"/>
        </w:rPr>
        <w:t>nota handa</w:t>
      </w:r>
      <w:r w:rsidRPr="000D0D89">
        <w:rPr>
          <w:lang w:val="is-IS"/>
        </w:rPr>
        <w:t xml:space="preserve"> börnum </w:t>
      </w:r>
      <w:r w:rsidR="009B05E3">
        <w:rPr>
          <w:lang w:val="is-IS"/>
        </w:rPr>
        <w:t xml:space="preserve">og unglingum </w:t>
      </w:r>
      <w:r w:rsidRPr="000D0D89">
        <w:rPr>
          <w:lang w:val="is-IS"/>
        </w:rPr>
        <w:t xml:space="preserve">yngri en 18 ára. </w:t>
      </w:r>
      <w:r>
        <w:rPr>
          <w:lang w:val="is-IS"/>
        </w:rPr>
        <w:t xml:space="preserve">Hafðu samstundis samband við lækni ef barn gleymir töflur. </w:t>
      </w:r>
    </w:p>
    <w:p w14:paraId="64B48501" w14:textId="77777777" w:rsidR="007C1EB5" w:rsidRPr="000D0D89" w:rsidRDefault="007C1EB5" w:rsidP="007C1EB5">
      <w:pPr>
        <w:pStyle w:val="EMEABodyText"/>
        <w:rPr>
          <w:lang w:val="is-IS"/>
        </w:rPr>
      </w:pPr>
    </w:p>
    <w:p w14:paraId="7C5F5B64" w14:textId="77777777" w:rsidR="007C1EB5" w:rsidRPr="00587A1D" w:rsidRDefault="007C1EB5" w:rsidP="007C1EB5">
      <w:pPr>
        <w:pStyle w:val="EMEABodyText"/>
        <w:rPr>
          <w:b/>
          <w:lang w:val="is-IS"/>
        </w:rPr>
      </w:pPr>
      <w:r w:rsidRPr="00587A1D">
        <w:rPr>
          <w:b/>
          <w:lang w:val="is-IS"/>
        </w:rPr>
        <w:t>Ef notaður er stærri skammtur en mælt er fyrir um</w:t>
      </w:r>
    </w:p>
    <w:p w14:paraId="7141F7F9" w14:textId="77777777" w:rsidR="007C1EB5" w:rsidRPr="00587A1D" w:rsidRDefault="007C1EB5" w:rsidP="007C1EB5">
      <w:pPr>
        <w:pStyle w:val="EMEABodyText"/>
        <w:rPr>
          <w:lang w:val="is-IS"/>
        </w:rPr>
      </w:pPr>
      <w:r w:rsidRPr="00587A1D">
        <w:rPr>
          <w:lang w:val="is-IS"/>
        </w:rPr>
        <w:t>Ef þú tekur of margar töflur fyrir slysni skaltu tafarlaust hafa samband við lækninn.</w:t>
      </w:r>
    </w:p>
    <w:p w14:paraId="0AD2F3FC" w14:textId="77777777" w:rsidR="00A478F3" w:rsidRPr="002B405D" w:rsidRDefault="00A478F3" w:rsidP="00A478F3">
      <w:pPr>
        <w:pStyle w:val="EMEABodyText"/>
        <w:rPr>
          <w:lang w:val="is-IS"/>
        </w:rPr>
      </w:pPr>
    </w:p>
    <w:p w14:paraId="59E6CD02" w14:textId="403D8402" w:rsidR="00A478F3" w:rsidRPr="002B405D" w:rsidRDefault="00A478F3" w:rsidP="00A478F3">
      <w:pPr>
        <w:pStyle w:val="EMEAHeading3"/>
        <w:rPr>
          <w:lang w:val="is-IS"/>
        </w:rPr>
      </w:pPr>
      <w:r w:rsidRPr="002B405D">
        <w:rPr>
          <w:lang w:val="is-IS"/>
        </w:rPr>
        <w:t xml:space="preserve">Ef gleymist að taka </w:t>
      </w:r>
      <w:proofErr w:type="spellStart"/>
      <w:r w:rsidRPr="002B405D">
        <w:rPr>
          <w:lang w:val="is-IS"/>
        </w:rPr>
        <w:t>Aprovel</w:t>
      </w:r>
      <w:proofErr w:type="spellEnd"/>
      <w:r w:rsidR="0052501D">
        <w:rPr>
          <w:lang w:val="is-IS"/>
        </w:rPr>
        <w:fldChar w:fldCharType="begin"/>
      </w:r>
      <w:r w:rsidR="0052501D">
        <w:rPr>
          <w:lang w:val="is-IS"/>
        </w:rPr>
        <w:instrText xml:space="preserve"> DOCVARIABLE vault_nd_6a2994fd-a4b0-4447-a63a-4a1036d79888 \* MERGEFORMAT </w:instrText>
      </w:r>
      <w:r w:rsidR="0052501D">
        <w:rPr>
          <w:lang w:val="is-IS"/>
        </w:rPr>
        <w:fldChar w:fldCharType="separate"/>
      </w:r>
      <w:r w:rsidR="0052501D">
        <w:rPr>
          <w:lang w:val="is-IS"/>
        </w:rPr>
        <w:t xml:space="preserve"> </w:t>
      </w:r>
      <w:r w:rsidR="0052501D">
        <w:rPr>
          <w:lang w:val="is-IS"/>
        </w:rPr>
        <w:fldChar w:fldCharType="end"/>
      </w:r>
    </w:p>
    <w:p w14:paraId="0653A3FD" w14:textId="77777777" w:rsidR="00A478F3" w:rsidRPr="002B405D" w:rsidRDefault="00A478F3" w:rsidP="00A478F3">
      <w:pPr>
        <w:pStyle w:val="EMEABodyText"/>
        <w:rPr>
          <w:lang w:val="is-IS"/>
        </w:rPr>
      </w:pPr>
      <w:r w:rsidRPr="002B405D">
        <w:rPr>
          <w:lang w:val="is-IS"/>
        </w:rPr>
        <w:t xml:space="preserve">Ef þú af slysni gleymir að taka skammt, skaltu taka næsta skammt eins og venjulega. Ekki á að tvöfalda skammt til að bæta upp skammt sem gleymst hefur að </w:t>
      </w:r>
      <w:r w:rsidR="007C1EB5" w:rsidRPr="007C1EB5">
        <w:rPr>
          <w:lang w:val="is-IS"/>
        </w:rPr>
        <w:t>nota.</w:t>
      </w:r>
    </w:p>
    <w:p w14:paraId="51C6E7B7" w14:textId="77777777" w:rsidR="00A478F3" w:rsidRPr="002B405D" w:rsidRDefault="00A478F3" w:rsidP="00A478F3">
      <w:pPr>
        <w:pStyle w:val="EMEABodyText"/>
        <w:rPr>
          <w:lang w:val="is-IS"/>
        </w:rPr>
      </w:pPr>
    </w:p>
    <w:p w14:paraId="56B44A45" w14:textId="77777777" w:rsidR="00A478F3" w:rsidRPr="007B5A64" w:rsidRDefault="00A478F3" w:rsidP="00A478F3">
      <w:pPr>
        <w:pStyle w:val="EMEABodyText"/>
        <w:rPr>
          <w:lang w:val="is-IS"/>
        </w:rPr>
      </w:pPr>
      <w:r w:rsidRPr="00E337CE">
        <w:rPr>
          <w:lang w:val="is-IS"/>
        </w:rPr>
        <w:t>Leitið til læknisins eða lyfjafræðings ef þörf er á frekari upplýsingum um notkun lyfsins.</w:t>
      </w:r>
    </w:p>
    <w:p w14:paraId="5D921D65" w14:textId="77777777" w:rsidR="00A478F3" w:rsidRPr="007B5A64" w:rsidRDefault="00A478F3" w:rsidP="00A478F3">
      <w:pPr>
        <w:pStyle w:val="EMEABodyText"/>
        <w:rPr>
          <w:lang w:val="is-IS"/>
        </w:rPr>
      </w:pPr>
    </w:p>
    <w:p w14:paraId="497E8DD9" w14:textId="77777777" w:rsidR="00A478F3" w:rsidRPr="007B5A64" w:rsidRDefault="00A478F3" w:rsidP="00A478F3">
      <w:pPr>
        <w:pStyle w:val="EMEABodyText"/>
        <w:rPr>
          <w:lang w:val="is-IS"/>
        </w:rPr>
      </w:pPr>
    </w:p>
    <w:p w14:paraId="171495BA" w14:textId="3185AC67" w:rsidR="007C1EB5" w:rsidRPr="007B5A64" w:rsidRDefault="00A478F3" w:rsidP="007C1EB5">
      <w:pPr>
        <w:pStyle w:val="EMEAHeading1"/>
        <w:rPr>
          <w:lang w:val="is-IS"/>
        </w:rPr>
      </w:pPr>
      <w:r w:rsidRPr="007B5A64">
        <w:rPr>
          <w:lang w:val="is-IS"/>
        </w:rPr>
        <w:lastRenderedPageBreak/>
        <w:t>4.</w:t>
      </w:r>
      <w:r w:rsidRPr="007B5A64">
        <w:rPr>
          <w:lang w:val="is-IS"/>
        </w:rPr>
        <w:tab/>
      </w:r>
      <w:r w:rsidR="007C1EB5" w:rsidRPr="007B5A64">
        <w:rPr>
          <w:lang w:val="is-IS"/>
        </w:rPr>
        <w:t>H</w:t>
      </w:r>
      <w:r w:rsidR="007C1EB5" w:rsidRPr="007B5A64">
        <w:rPr>
          <w:caps w:val="0"/>
          <w:lang w:val="is-IS"/>
        </w:rPr>
        <w:t>ugsanlegar</w:t>
      </w:r>
      <w:r w:rsidR="007C1EB5" w:rsidRPr="007B5A64">
        <w:rPr>
          <w:lang w:val="is-IS"/>
        </w:rPr>
        <w:t xml:space="preserve"> </w:t>
      </w:r>
      <w:r w:rsidR="007C1EB5" w:rsidRPr="007B5A64">
        <w:rPr>
          <w:caps w:val="0"/>
          <w:lang w:val="is-IS"/>
        </w:rPr>
        <w:t>aukaverkanir</w:t>
      </w:r>
      <w:r w:rsidR="0052501D">
        <w:rPr>
          <w:caps w:val="0"/>
          <w:lang w:val="is-IS"/>
        </w:rPr>
        <w:fldChar w:fldCharType="begin"/>
      </w:r>
      <w:r w:rsidR="0052501D">
        <w:rPr>
          <w:caps w:val="0"/>
          <w:lang w:val="is-IS"/>
        </w:rPr>
        <w:instrText xml:space="preserve"> DOCVARIABLE vault_nd_904ec952-d8fb-4ca2-9aa2-8e0416b178df \* MERGEFORMAT </w:instrText>
      </w:r>
      <w:r w:rsidR="0052501D">
        <w:rPr>
          <w:caps w:val="0"/>
          <w:lang w:val="is-IS"/>
        </w:rPr>
        <w:fldChar w:fldCharType="separate"/>
      </w:r>
      <w:r w:rsidR="0052501D">
        <w:rPr>
          <w:caps w:val="0"/>
          <w:lang w:val="is-IS"/>
        </w:rPr>
        <w:t xml:space="preserve"> </w:t>
      </w:r>
      <w:r w:rsidR="0052501D">
        <w:rPr>
          <w:caps w:val="0"/>
          <w:lang w:val="is-IS"/>
        </w:rPr>
        <w:fldChar w:fldCharType="end"/>
      </w:r>
    </w:p>
    <w:p w14:paraId="0BC0B686" w14:textId="77777777" w:rsidR="007C1EB5" w:rsidRPr="0052501D" w:rsidRDefault="007C1EB5" w:rsidP="007C1EB5">
      <w:pPr>
        <w:pStyle w:val="EMEAHeading1"/>
        <w:rPr>
          <w:b w:val="0"/>
          <w:lang w:val="is-IS"/>
        </w:rPr>
      </w:pPr>
    </w:p>
    <w:p w14:paraId="7B26DDC3" w14:textId="77777777" w:rsidR="007C1EB5" w:rsidRPr="00E337CE" w:rsidRDefault="007C1EB5" w:rsidP="007C1EB5">
      <w:pPr>
        <w:pStyle w:val="EMEABodyText"/>
        <w:rPr>
          <w:lang w:val="is-IS"/>
        </w:rPr>
      </w:pPr>
      <w:r w:rsidRPr="00E337CE">
        <w:rPr>
          <w:lang w:val="is-IS"/>
        </w:rPr>
        <w:t xml:space="preserve">Eins og við á um öll lyf getur </w:t>
      </w:r>
      <w:r w:rsidRPr="007B5A64">
        <w:rPr>
          <w:lang w:val="is-IS"/>
        </w:rPr>
        <w:t>þetta lyf</w:t>
      </w:r>
      <w:r w:rsidRPr="00E337CE">
        <w:rPr>
          <w:lang w:val="is-IS"/>
        </w:rPr>
        <w:t xml:space="preserve"> valdið aukaverkunum en það gerist þó ekki hjá öllum.</w:t>
      </w:r>
    </w:p>
    <w:p w14:paraId="1D166CB1" w14:textId="77777777" w:rsidR="007C1EB5" w:rsidRPr="007B5A64" w:rsidRDefault="007C1EB5" w:rsidP="007C1EB5">
      <w:pPr>
        <w:pStyle w:val="EMEABodyText"/>
        <w:rPr>
          <w:lang w:val="is-IS"/>
        </w:rPr>
      </w:pPr>
      <w:r w:rsidRPr="007B5A64">
        <w:rPr>
          <w:lang w:val="is-IS"/>
        </w:rPr>
        <w:t>Sumar þessara aukaverkana geta verið alvarlegar og geta þarfnast meðhöndlunar.</w:t>
      </w:r>
    </w:p>
    <w:p w14:paraId="005476AE" w14:textId="77777777" w:rsidR="00A478F3" w:rsidRPr="0052501D" w:rsidRDefault="00A478F3" w:rsidP="007C1EB5">
      <w:pPr>
        <w:pStyle w:val="EMEAHeading1"/>
        <w:rPr>
          <w:b w:val="0"/>
          <w:lang w:val="is-IS"/>
        </w:rPr>
      </w:pPr>
    </w:p>
    <w:p w14:paraId="4359A36A" w14:textId="77777777" w:rsidR="00A478F3" w:rsidRPr="00EA4B55" w:rsidRDefault="00A478F3" w:rsidP="00A478F3">
      <w:pPr>
        <w:pStyle w:val="EMEABodyText"/>
        <w:rPr>
          <w:lang w:val="is-IS"/>
        </w:rPr>
      </w:pPr>
      <w:r w:rsidRPr="00E337CE">
        <w:rPr>
          <w:lang w:val="is-IS"/>
        </w:rPr>
        <w:t xml:space="preserve">Eins og fyrir svipuð lyf hefur verið greint frá mjög sjaldgæfum tilvikum af húðofnæmi (útbrot, ofsakláði), svo og staðbundinni bólgu í andliti, vörum og/eða tungu hjá sjúklingum á irbesartan meðferð. Ef þú heldur að þú sért að fá slík einkenni eða mæði kemur fram skal </w:t>
      </w:r>
      <w:r w:rsidRPr="00E337CE">
        <w:rPr>
          <w:b/>
          <w:lang w:val="is-IS"/>
        </w:rPr>
        <w:t xml:space="preserve">hætta töku </w:t>
      </w:r>
      <w:r w:rsidRPr="0023614E">
        <w:rPr>
          <w:b/>
          <w:lang w:val="is-IS"/>
        </w:rPr>
        <w:t>Aprovel og leita tafarlaust til læknis</w:t>
      </w:r>
      <w:r w:rsidRPr="00EA4B55">
        <w:rPr>
          <w:lang w:val="is-IS"/>
        </w:rPr>
        <w:t>.</w:t>
      </w:r>
    </w:p>
    <w:p w14:paraId="60DEE7CF" w14:textId="77777777" w:rsidR="00A478F3" w:rsidRPr="00131A72" w:rsidRDefault="00A478F3" w:rsidP="00A478F3">
      <w:pPr>
        <w:pStyle w:val="EMEABodyText"/>
        <w:rPr>
          <w:lang w:val="is-IS"/>
        </w:rPr>
      </w:pPr>
    </w:p>
    <w:p w14:paraId="626FD14E" w14:textId="77777777" w:rsidR="007C1EB5" w:rsidRPr="007C1EB5" w:rsidRDefault="007C1EB5" w:rsidP="007C1EB5">
      <w:pPr>
        <w:pStyle w:val="EMEABodyText"/>
        <w:rPr>
          <w:lang w:val="is-IS"/>
        </w:rPr>
      </w:pPr>
      <w:r w:rsidRPr="007C1EB5">
        <w:rPr>
          <w:lang w:val="is-IS"/>
        </w:rPr>
        <w:t>Tíðni aukaverkana er skilgreind samkvæmt eftirfarandi venju:</w:t>
      </w:r>
    </w:p>
    <w:p w14:paraId="76BD86C2" w14:textId="77777777" w:rsidR="007C1EB5" w:rsidRPr="007C1EB5" w:rsidRDefault="007C1EB5" w:rsidP="007C1EB5">
      <w:pPr>
        <w:pStyle w:val="EMEABodyText"/>
        <w:rPr>
          <w:lang w:val="is-IS"/>
        </w:rPr>
      </w:pPr>
      <w:r w:rsidRPr="007C1EB5">
        <w:rPr>
          <w:lang w:val="is-IS"/>
        </w:rPr>
        <w:t>Mjög algengar: Geta komið fyrir hjá fleiri en 1 af hverjum 10 einstaklingum.</w:t>
      </w:r>
    </w:p>
    <w:p w14:paraId="5FE7B01E" w14:textId="77777777" w:rsidR="007C1EB5" w:rsidRPr="00D95310" w:rsidRDefault="007C1EB5" w:rsidP="007C1EB5">
      <w:pPr>
        <w:pStyle w:val="EMEABodyText"/>
        <w:rPr>
          <w:lang w:val="is-IS"/>
        </w:rPr>
      </w:pPr>
      <w:r w:rsidRPr="007C1EB5">
        <w:rPr>
          <w:lang w:val="is-IS"/>
        </w:rPr>
        <w:t>Algengar: Geta komið fyrir hj</w:t>
      </w:r>
      <w:r w:rsidRPr="00224296">
        <w:rPr>
          <w:lang w:val="is-IS"/>
        </w:rPr>
        <w:t>á allt að 1 af hverjum 10 einstaklingum.</w:t>
      </w:r>
    </w:p>
    <w:p w14:paraId="565C619D" w14:textId="77777777" w:rsidR="007C1EB5" w:rsidRPr="000D0D89" w:rsidRDefault="007C1EB5" w:rsidP="007C1EB5">
      <w:pPr>
        <w:pStyle w:val="EMEABodyText"/>
        <w:rPr>
          <w:lang w:val="is-IS"/>
        </w:rPr>
      </w:pPr>
      <w:r w:rsidRPr="005C4D8A">
        <w:rPr>
          <w:lang w:val="is-IS"/>
        </w:rPr>
        <w:t>Sjaldgæfar: Geta komið fyrir hjá allt að 1 af hverjum 100 einstaklingum.</w:t>
      </w:r>
    </w:p>
    <w:p w14:paraId="3119A166" w14:textId="77777777" w:rsidR="00A478F3" w:rsidRPr="00CF6D7F" w:rsidRDefault="00A478F3" w:rsidP="00A478F3">
      <w:pPr>
        <w:pStyle w:val="EMEABodyText"/>
        <w:rPr>
          <w:lang w:val="is-IS"/>
        </w:rPr>
      </w:pPr>
    </w:p>
    <w:p w14:paraId="3F5185F8" w14:textId="77777777" w:rsidR="00A478F3" w:rsidRPr="007B5A64" w:rsidRDefault="00A478F3" w:rsidP="00A478F3">
      <w:pPr>
        <w:pStyle w:val="EMEABodyText"/>
        <w:rPr>
          <w:lang w:val="is-IS"/>
        </w:rPr>
      </w:pPr>
      <w:r w:rsidRPr="00D4265A">
        <w:rPr>
          <w:lang w:val="is-IS"/>
        </w:rPr>
        <w:t>Aukaverkanir sem greint var frá við klínískar rannsóknir á sj</w:t>
      </w:r>
      <w:r w:rsidRPr="009E179A">
        <w:rPr>
          <w:lang w:val="is-IS"/>
        </w:rPr>
        <w:t>úklingum sem fengu meðferð með Aprovel</w:t>
      </w:r>
      <w:r w:rsidRPr="00E337CE">
        <w:rPr>
          <w:lang w:val="is-IS"/>
        </w:rPr>
        <w:t xml:space="preserve"> voru</w:t>
      </w:r>
      <w:r w:rsidRPr="007B5A64">
        <w:rPr>
          <w:lang w:val="is-IS"/>
        </w:rPr>
        <w:t>:</w:t>
      </w:r>
    </w:p>
    <w:p w14:paraId="358D529C" w14:textId="77777777" w:rsidR="00A478F3" w:rsidRPr="007C1EB5" w:rsidRDefault="00A478F3" w:rsidP="00B92B6E">
      <w:pPr>
        <w:pStyle w:val="EMEABodyTextIndent"/>
        <w:numPr>
          <w:ilvl w:val="0"/>
          <w:numId w:val="65"/>
        </w:numPr>
        <w:ind w:left="567" w:hanging="567"/>
        <w:rPr>
          <w:lang w:val="is-IS"/>
        </w:rPr>
      </w:pPr>
      <w:r w:rsidRPr="007B5A64">
        <w:rPr>
          <w:lang w:val="is-IS"/>
        </w:rPr>
        <w:t>Mjög algengar</w:t>
      </w:r>
      <w:r w:rsidR="007C1EB5">
        <w:rPr>
          <w:lang w:val="is-IS"/>
        </w:rPr>
        <w:t xml:space="preserve"> </w:t>
      </w:r>
      <w:r w:rsidR="007C1EB5" w:rsidRPr="007C1EB5">
        <w:rPr>
          <w:lang w:val="is-IS"/>
        </w:rPr>
        <w:t>(geta komið fyrir hjá fleiri en 1 af hverjum 10 einstaklingum)</w:t>
      </w:r>
      <w:r w:rsidR="007C1EB5">
        <w:rPr>
          <w:lang w:val="is-IS"/>
        </w:rPr>
        <w:t>:</w:t>
      </w:r>
      <w:r w:rsidRPr="007C1EB5">
        <w:rPr>
          <w:lang w:val="is-IS"/>
        </w:rPr>
        <w:t xml:space="preserve"> ef þú ert með háþrýsting og sykursýki af gerð 2 með nýrnasjúkdómi, geta blóðsýni mælst með of hátt kalíumgildi.</w:t>
      </w:r>
    </w:p>
    <w:p w14:paraId="09A70A82" w14:textId="77777777" w:rsidR="00A478F3" w:rsidRPr="007C1EB5" w:rsidRDefault="00A478F3" w:rsidP="00C2552F">
      <w:pPr>
        <w:pStyle w:val="EMEABodyText"/>
        <w:ind w:left="567" w:hanging="567"/>
        <w:rPr>
          <w:lang w:val="is-IS"/>
        </w:rPr>
      </w:pPr>
    </w:p>
    <w:p w14:paraId="684ADCEA" w14:textId="77777777" w:rsidR="00A478F3" w:rsidRPr="007C1EB5" w:rsidRDefault="00A478F3" w:rsidP="00B92B6E">
      <w:pPr>
        <w:pStyle w:val="EMEABodyTextIndent"/>
        <w:numPr>
          <w:ilvl w:val="0"/>
          <w:numId w:val="65"/>
        </w:numPr>
        <w:ind w:left="567" w:hanging="567"/>
        <w:rPr>
          <w:lang w:val="is-IS"/>
        </w:rPr>
      </w:pPr>
      <w:r w:rsidRPr="007C1EB5">
        <w:rPr>
          <w:lang w:val="is-IS"/>
        </w:rPr>
        <w:t>Algengar</w:t>
      </w:r>
      <w:r w:rsidR="007C1EB5">
        <w:rPr>
          <w:lang w:val="is-IS"/>
        </w:rPr>
        <w:t xml:space="preserve"> </w:t>
      </w:r>
      <w:r w:rsidR="007C1EB5" w:rsidRPr="007C1EB5">
        <w:rPr>
          <w:lang w:val="is-IS"/>
        </w:rPr>
        <w:t>(geta komið fyrir hjá allt að 1 af hverjum 10 einstaklingum)</w:t>
      </w:r>
      <w:r w:rsidRPr="007C1EB5">
        <w:rPr>
          <w:lang w:val="is-IS"/>
        </w:rPr>
        <w:t>:svimi, ógleði/uppköst, þreyta og hækkuð blóðgildi ensíms, sem mælir starfsemi vöðva og hjarta (kreatínkínasaensím). Hjá sjúklingum með háþrýsting og sykursýki af gerð 2 ásamt nýrnasjúkdómi var svimi þegar staðið er upp frá útafliggjandi eða sitjandi stöðu, lágþrýstingur þegar staðið er upp frá útafliggjandi eða sitjandi stöðu, verkir í liðum eða vöðvum og lækkuð gildi póteins í rauðum blóðkornum einnig gefið upp.</w:t>
      </w:r>
    </w:p>
    <w:p w14:paraId="1B09E5FC" w14:textId="77777777" w:rsidR="00A478F3" w:rsidRPr="007C1EB5" w:rsidRDefault="00A478F3" w:rsidP="00C2552F">
      <w:pPr>
        <w:pStyle w:val="EMEABodyText"/>
        <w:ind w:left="567" w:hanging="567"/>
        <w:rPr>
          <w:lang w:val="is-IS"/>
        </w:rPr>
      </w:pPr>
    </w:p>
    <w:p w14:paraId="65C8BA61" w14:textId="77777777" w:rsidR="00A478F3" w:rsidRPr="00E337CE" w:rsidRDefault="00A478F3" w:rsidP="00B92B6E">
      <w:pPr>
        <w:pStyle w:val="EMEABodyTextIndent"/>
        <w:numPr>
          <w:ilvl w:val="0"/>
          <w:numId w:val="65"/>
        </w:numPr>
        <w:ind w:left="567" w:hanging="567"/>
        <w:rPr>
          <w:lang w:val="is-IS"/>
        </w:rPr>
      </w:pPr>
      <w:r w:rsidRPr="00E337CE">
        <w:rPr>
          <w:lang w:val="is-IS"/>
        </w:rPr>
        <w:t>Sjaldgæfar</w:t>
      </w:r>
      <w:r w:rsidR="007C1EB5">
        <w:rPr>
          <w:lang w:val="is-IS"/>
        </w:rPr>
        <w:t xml:space="preserve"> </w:t>
      </w:r>
      <w:r w:rsidR="007C1EB5" w:rsidRPr="007C1EB5">
        <w:rPr>
          <w:lang w:val="is-IS"/>
        </w:rPr>
        <w:t>(geta komið fyrir hjá allt að 1 af hverjum 100 einstaklingum)</w:t>
      </w:r>
      <w:r w:rsidRPr="00E337CE">
        <w:rPr>
          <w:lang w:val="is-IS"/>
        </w:rPr>
        <w:t>: Hraður hjartsláttur, andlitsroði, hósti, niðurgangur, meltingartruflanir/nábítur, truflanir á kyngetu og verkur fyrir brjósti.</w:t>
      </w:r>
    </w:p>
    <w:p w14:paraId="399C705B" w14:textId="77777777" w:rsidR="000B742B" w:rsidRDefault="000B742B" w:rsidP="000B742B">
      <w:pPr>
        <w:pStyle w:val="ListParagraph"/>
        <w:rPr>
          <w:lang w:val="is-IS"/>
        </w:rPr>
      </w:pPr>
    </w:p>
    <w:p w14:paraId="418F215C" w14:textId="4638AE12" w:rsidR="000B742B" w:rsidRPr="007B5A64" w:rsidRDefault="000B742B" w:rsidP="000B742B">
      <w:pPr>
        <w:pStyle w:val="EMEABodyText"/>
        <w:numPr>
          <w:ilvl w:val="0"/>
          <w:numId w:val="37"/>
        </w:numPr>
        <w:tabs>
          <w:tab w:val="clear" w:pos="720"/>
          <w:tab w:val="num" w:pos="567"/>
        </w:tabs>
        <w:ind w:left="567" w:hanging="567"/>
        <w:rPr>
          <w:lang w:val="is-IS"/>
        </w:rPr>
      </w:pPr>
      <w:r>
        <w:rPr>
          <w:lang w:val="is-IS"/>
        </w:rPr>
        <w:t>Mjög sjaldgæfar (geta komið fyrir hjá allt að 1</w:t>
      </w:r>
      <w:r w:rsidR="00287B47">
        <w:rPr>
          <w:lang w:val="is-IS"/>
        </w:rPr>
        <w:t> </w:t>
      </w:r>
      <w:r>
        <w:rPr>
          <w:lang w:val="is-IS"/>
        </w:rPr>
        <w:t xml:space="preserve">af hverjum 1.000 einstaklingum): </w:t>
      </w:r>
      <w:r w:rsidRPr="000B742B">
        <w:rPr>
          <w:lang w:val="is-IS"/>
        </w:rPr>
        <w:t>Ofsabjúgur í görnum: bólga í meltingarvegi sem lýsir sér með kviðverkjum, ógleði, uppköstum og niðurgangi.</w:t>
      </w:r>
    </w:p>
    <w:p w14:paraId="60A3002A" w14:textId="77777777" w:rsidR="00A478F3" w:rsidRPr="00E337CE" w:rsidRDefault="00A478F3" w:rsidP="00A478F3">
      <w:pPr>
        <w:pStyle w:val="EMEABodyText"/>
        <w:rPr>
          <w:lang w:val="is-IS"/>
        </w:rPr>
      </w:pPr>
    </w:p>
    <w:p w14:paraId="684A3ECC" w14:textId="77777777" w:rsidR="00A478F3" w:rsidRPr="00131A72" w:rsidRDefault="00A478F3" w:rsidP="00B12BD3">
      <w:pPr>
        <w:pStyle w:val="EMEABodyText"/>
        <w:rPr>
          <w:lang w:val="is-IS"/>
        </w:rPr>
      </w:pPr>
      <w:r w:rsidRPr="0023614E">
        <w:rPr>
          <w:lang w:val="is-IS"/>
        </w:rPr>
        <w:t xml:space="preserve">Eftir markaðssetningu Aprovel hefur verið greint frá nokkrum aukaverkunum. Aukaverkanir þar sem tíðni er ekki þekkt eru: svimi, höfuðverkur, bragðtruflanir, suð fyrir eyrum, vöðvakrampar, verkur í liðum og vöðvum, </w:t>
      </w:r>
      <w:r w:rsidR="00C2552F">
        <w:rPr>
          <w:lang w:val="is-IS"/>
        </w:rPr>
        <w:t xml:space="preserve">fækkun rauðra blóðkorna (blóðleysi – einkenni geta verið þreyta, höfuðverkur, mæði við </w:t>
      </w:r>
      <w:r w:rsidR="00C2552F" w:rsidRPr="008F2CCA">
        <w:rPr>
          <w:lang w:val="is-IS"/>
        </w:rPr>
        <w:t>áreynslu</w:t>
      </w:r>
      <w:r w:rsidR="00C2552F">
        <w:rPr>
          <w:lang w:val="is-IS"/>
        </w:rPr>
        <w:t xml:space="preserve">, sundl og </w:t>
      </w:r>
      <w:r w:rsidR="00A76371">
        <w:rPr>
          <w:lang w:val="is-IS"/>
        </w:rPr>
        <w:t>fölleiki</w:t>
      </w:r>
      <w:r w:rsidR="00C2552F">
        <w:rPr>
          <w:lang w:val="is-IS"/>
        </w:rPr>
        <w:t xml:space="preserve">), </w:t>
      </w:r>
      <w:r w:rsidR="00A913E4">
        <w:rPr>
          <w:lang w:val="is-IS"/>
        </w:rPr>
        <w:t xml:space="preserve">fækkun blóðflagna, </w:t>
      </w:r>
      <w:r w:rsidRPr="0023614E">
        <w:rPr>
          <w:lang w:val="is-IS"/>
        </w:rPr>
        <w:t>truflanir á lifrarstarfsemi,</w:t>
      </w:r>
      <w:r w:rsidRPr="00EA4B55">
        <w:rPr>
          <w:szCs w:val="22"/>
          <w:lang w:val="is-IS"/>
        </w:rPr>
        <w:t xml:space="preserve"> </w:t>
      </w:r>
      <w:r w:rsidRPr="00131A72">
        <w:rPr>
          <w:lang w:val="is-IS"/>
        </w:rPr>
        <w:t>hækkuð kalíumgildi í blóði, skert nýrnastarfsemi</w:t>
      </w:r>
      <w:r w:rsidR="006859C4">
        <w:rPr>
          <w:lang w:val="is-IS"/>
        </w:rPr>
        <w:t>,</w:t>
      </w:r>
      <w:r w:rsidRPr="00131A72">
        <w:rPr>
          <w:lang w:val="is-IS"/>
        </w:rPr>
        <w:t xml:space="preserve"> bólga í litlum æðum sem hefur aðallega áhrif á húð (sjúkdómur þekktur sem hvítkornasundrandi æðabólga)</w:t>
      </w:r>
      <w:r w:rsidR="001C180F">
        <w:rPr>
          <w:lang w:val="is-IS"/>
        </w:rPr>
        <w:t>,</w:t>
      </w:r>
      <w:r w:rsidR="001C6D4B" w:rsidRPr="001C6D4B">
        <w:rPr>
          <w:lang w:val="is-IS"/>
        </w:rPr>
        <w:t xml:space="preserve"> veruleg ofnæmisviðbrögð (bráðaofnæmis</w:t>
      </w:r>
      <w:r w:rsidR="006859C4">
        <w:rPr>
          <w:lang w:val="is-IS"/>
        </w:rPr>
        <w:t>lost</w:t>
      </w:r>
      <w:r w:rsidR="001C6D4B" w:rsidRPr="001C6D4B">
        <w:rPr>
          <w:lang w:val="is-IS"/>
        </w:rPr>
        <w:t>)</w:t>
      </w:r>
      <w:r w:rsidR="001C180F" w:rsidRPr="001C180F">
        <w:rPr>
          <w:lang w:val="is-IS"/>
        </w:rPr>
        <w:t xml:space="preserve"> </w:t>
      </w:r>
      <w:r w:rsidR="001C180F">
        <w:rPr>
          <w:lang w:val="is-IS"/>
        </w:rPr>
        <w:t>og lág gildi blóðsykurs</w:t>
      </w:r>
      <w:r w:rsidRPr="00131A72">
        <w:rPr>
          <w:lang w:val="is-IS"/>
        </w:rPr>
        <w:t>. Einnig hefur verið greint frá sjaldgæfum tilvikum gulu (gullitun húðar og/eða augnhvítu).</w:t>
      </w:r>
    </w:p>
    <w:p w14:paraId="0357F566" w14:textId="77777777" w:rsidR="00A478F3" w:rsidRPr="00E337CE" w:rsidRDefault="00A478F3" w:rsidP="00A478F3">
      <w:pPr>
        <w:pStyle w:val="EMEABodyText"/>
        <w:rPr>
          <w:lang w:val="is-IS"/>
        </w:rPr>
      </w:pPr>
    </w:p>
    <w:p w14:paraId="606E0300" w14:textId="77777777" w:rsidR="00A478F3" w:rsidRPr="0023614E" w:rsidRDefault="00A478F3" w:rsidP="00A478F3">
      <w:pPr>
        <w:pStyle w:val="EMEABodyText"/>
        <w:rPr>
          <w:lang w:val="is-IS"/>
        </w:rPr>
      </w:pPr>
      <w:r w:rsidRPr="00E337CE">
        <w:rPr>
          <w:lang w:val="is-IS"/>
        </w:rPr>
        <w:t>Látið lækninn eða lyfjafræðing vita ef vart verður við aukaverkanir sem ekki er minnst á í þessum fylgiseðli eða ef aukaverkanir sem taldar eru upp reynast alvarlegar.</w:t>
      </w:r>
    </w:p>
    <w:p w14:paraId="7775F2A2" w14:textId="77777777" w:rsidR="00A478F3" w:rsidRPr="00EA4B55" w:rsidRDefault="00A478F3" w:rsidP="00A478F3">
      <w:pPr>
        <w:pStyle w:val="EMEABodyText"/>
        <w:rPr>
          <w:lang w:val="is-IS"/>
        </w:rPr>
      </w:pPr>
    </w:p>
    <w:p w14:paraId="02EA36AD" w14:textId="77777777" w:rsidR="007C1EB5" w:rsidRPr="00917DA0" w:rsidRDefault="007C1EB5" w:rsidP="007C1EB5">
      <w:pPr>
        <w:rPr>
          <w:szCs w:val="22"/>
          <w:u w:val="single"/>
          <w:lang w:val="is-IS"/>
        </w:rPr>
      </w:pPr>
      <w:r w:rsidRPr="00917DA0">
        <w:rPr>
          <w:szCs w:val="22"/>
          <w:u w:val="single"/>
          <w:lang w:val="is-IS"/>
        </w:rPr>
        <w:t>Tilkynning aukaverkana</w:t>
      </w:r>
    </w:p>
    <w:p w14:paraId="6E404E35" w14:textId="77777777" w:rsidR="007C1EB5" w:rsidRPr="00E337CE" w:rsidRDefault="007C1EB5" w:rsidP="007C1EB5">
      <w:pPr>
        <w:rPr>
          <w:szCs w:val="22"/>
          <w:lang w:val="is-IS"/>
        </w:rPr>
      </w:pPr>
      <w:r w:rsidRPr="00E337CE">
        <w:rPr>
          <w:szCs w:val="22"/>
          <w:lang w:val="is-IS"/>
        </w:rPr>
        <w:t xml:space="preserve">Látið lækninn eða lyfjafræðing vita um allar aukaverkanir. Þetta gildir einnig um aukaverkanir sem ekki er minnst á í þessum fylgiseðli. Einnig er hægt að tilkynna aukaverkanir beint </w:t>
      </w:r>
      <w:r w:rsidRPr="00E337CE">
        <w:rPr>
          <w:szCs w:val="22"/>
          <w:highlight w:val="lightGray"/>
          <w:lang w:val="is-IS"/>
        </w:rPr>
        <w:t xml:space="preserve">samkvæmt fyrirkomulagi sem gildir í hverju landi fyrir sig, sjá </w:t>
      </w:r>
      <w:r>
        <w:fldChar w:fldCharType="begin"/>
      </w:r>
      <w:r w:rsidRPr="000E0EB1">
        <w:rPr>
          <w:lang w:val="is-IS"/>
          <w:rPrChange w:id="304" w:author="Author">
            <w:rPr/>
          </w:rPrChange>
        </w:rPr>
        <w:instrText>HYPERLINK "http://www.ema.europa.eu/docs/en_GB/document_library/Template_or_form/2013/03/WC500139752.doc"</w:instrText>
      </w:r>
      <w:r>
        <w:fldChar w:fldCharType="separate"/>
      </w:r>
      <w:proofErr w:type="spellStart"/>
      <w:r w:rsidRPr="00E337CE">
        <w:rPr>
          <w:rStyle w:val="Hyperlink"/>
          <w:szCs w:val="22"/>
          <w:highlight w:val="lightGray"/>
          <w:lang w:val="is-IS"/>
        </w:rPr>
        <w:t>Appendix</w:t>
      </w:r>
      <w:proofErr w:type="spellEnd"/>
      <w:r w:rsidRPr="00E337CE">
        <w:rPr>
          <w:rStyle w:val="Hyperlink"/>
          <w:szCs w:val="22"/>
          <w:highlight w:val="lightGray"/>
          <w:lang w:val="is-IS"/>
        </w:rPr>
        <w:t xml:space="preserve"> V</w:t>
      </w:r>
      <w:r>
        <w:fldChar w:fldCharType="end"/>
      </w:r>
      <w:r w:rsidRPr="00E337CE">
        <w:rPr>
          <w:szCs w:val="22"/>
          <w:lang w:val="is-IS"/>
        </w:rPr>
        <w:t>. Með því að tilkynna aukaverkanir er hægt að hjálpa til við að auka upplýsingar um öryggi lyfsins.</w:t>
      </w:r>
    </w:p>
    <w:p w14:paraId="34052C69" w14:textId="77777777" w:rsidR="007C1EB5" w:rsidRPr="007B5A64" w:rsidRDefault="007C1EB5" w:rsidP="007C1EB5">
      <w:pPr>
        <w:pStyle w:val="EMEABodyText"/>
        <w:rPr>
          <w:lang w:val="is-IS"/>
        </w:rPr>
      </w:pPr>
    </w:p>
    <w:p w14:paraId="45858AF1" w14:textId="77777777" w:rsidR="007C1EB5" w:rsidRPr="007B5A64" w:rsidRDefault="007C1EB5" w:rsidP="007C1EB5">
      <w:pPr>
        <w:pStyle w:val="EMEABodyText"/>
        <w:rPr>
          <w:lang w:val="is-IS"/>
        </w:rPr>
      </w:pPr>
    </w:p>
    <w:p w14:paraId="2F300E60" w14:textId="2C15C286" w:rsidR="007C1EB5" w:rsidRPr="007B5A64" w:rsidRDefault="007C1EB5" w:rsidP="007C1EB5">
      <w:pPr>
        <w:pStyle w:val="EMEAHeading1"/>
        <w:rPr>
          <w:lang w:val="is-IS"/>
        </w:rPr>
      </w:pPr>
      <w:r w:rsidRPr="007B5A64">
        <w:rPr>
          <w:lang w:val="is-IS"/>
        </w:rPr>
        <w:lastRenderedPageBreak/>
        <w:t>5.</w:t>
      </w:r>
      <w:r w:rsidRPr="007B5A64">
        <w:rPr>
          <w:lang w:val="is-IS"/>
        </w:rPr>
        <w:tab/>
      </w:r>
      <w:r w:rsidRPr="00E337CE">
        <w:rPr>
          <w:lang w:val="is-IS"/>
        </w:rPr>
        <w:t>H</w:t>
      </w:r>
      <w:r w:rsidRPr="00E337CE">
        <w:rPr>
          <w:caps w:val="0"/>
          <w:lang w:val="is-IS"/>
        </w:rPr>
        <w:t>vernig geyma</w:t>
      </w:r>
      <w:r w:rsidRPr="007B5A64">
        <w:rPr>
          <w:caps w:val="0"/>
          <w:lang w:val="is-IS"/>
        </w:rPr>
        <w:t xml:space="preserve"> á </w:t>
      </w:r>
      <w:proofErr w:type="spellStart"/>
      <w:r w:rsidRPr="007B5A64">
        <w:rPr>
          <w:caps w:val="0"/>
          <w:lang w:val="is-IS"/>
        </w:rPr>
        <w:t>Aprovel</w:t>
      </w:r>
      <w:proofErr w:type="spellEnd"/>
      <w:r w:rsidR="0052501D">
        <w:rPr>
          <w:caps w:val="0"/>
          <w:lang w:val="is-IS"/>
        </w:rPr>
        <w:fldChar w:fldCharType="begin"/>
      </w:r>
      <w:r w:rsidR="0052501D">
        <w:rPr>
          <w:caps w:val="0"/>
          <w:lang w:val="is-IS"/>
        </w:rPr>
        <w:instrText xml:space="preserve"> DOCVARIABLE vault_nd_3122c9c0-348c-4590-b365-44d2f849fd00 \* MERGEFORMAT </w:instrText>
      </w:r>
      <w:r w:rsidR="0052501D">
        <w:rPr>
          <w:caps w:val="0"/>
          <w:lang w:val="is-IS"/>
        </w:rPr>
        <w:fldChar w:fldCharType="separate"/>
      </w:r>
      <w:r w:rsidR="0052501D">
        <w:rPr>
          <w:caps w:val="0"/>
          <w:lang w:val="is-IS"/>
        </w:rPr>
        <w:t xml:space="preserve"> </w:t>
      </w:r>
      <w:r w:rsidR="0052501D">
        <w:rPr>
          <w:caps w:val="0"/>
          <w:lang w:val="is-IS"/>
        </w:rPr>
        <w:fldChar w:fldCharType="end"/>
      </w:r>
    </w:p>
    <w:p w14:paraId="61A45602" w14:textId="77777777" w:rsidR="00A478F3" w:rsidRPr="0052501D" w:rsidRDefault="00A478F3" w:rsidP="00A478F3">
      <w:pPr>
        <w:pStyle w:val="EMEAHeading1"/>
        <w:rPr>
          <w:b w:val="0"/>
          <w:lang w:val="is-IS"/>
        </w:rPr>
      </w:pPr>
    </w:p>
    <w:p w14:paraId="78848275" w14:textId="77777777" w:rsidR="007C1EB5" w:rsidRPr="007B5A64" w:rsidRDefault="007C1EB5" w:rsidP="007C1EB5">
      <w:pPr>
        <w:pStyle w:val="EMEABodyText"/>
        <w:rPr>
          <w:lang w:val="is-IS"/>
        </w:rPr>
      </w:pPr>
      <w:r w:rsidRPr="007B5A64">
        <w:rPr>
          <w:lang w:val="is-IS"/>
        </w:rPr>
        <w:t>Geymið lyfið þar sem börn hvorki ná til né sjá.</w:t>
      </w:r>
    </w:p>
    <w:p w14:paraId="0E8DCCC0" w14:textId="77777777" w:rsidR="007C1EB5" w:rsidRPr="007B5A64" w:rsidRDefault="007C1EB5" w:rsidP="007C1EB5">
      <w:pPr>
        <w:pStyle w:val="EMEABodyText"/>
        <w:rPr>
          <w:lang w:val="is-IS"/>
        </w:rPr>
      </w:pPr>
    </w:p>
    <w:p w14:paraId="70F49A2B" w14:textId="77777777" w:rsidR="007C1EB5" w:rsidRPr="00E337CE" w:rsidRDefault="007C1EB5" w:rsidP="007C1EB5">
      <w:pPr>
        <w:pStyle w:val="EMEABodyText"/>
        <w:rPr>
          <w:lang w:val="is-IS"/>
        </w:rPr>
      </w:pPr>
      <w:r w:rsidRPr="00E337CE">
        <w:rPr>
          <w:lang w:val="is-IS"/>
        </w:rPr>
        <w:t xml:space="preserve">Ekki skal nota </w:t>
      </w:r>
      <w:r w:rsidRPr="007B5A64">
        <w:rPr>
          <w:lang w:val="is-IS"/>
        </w:rPr>
        <w:t>lyfið</w:t>
      </w:r>
      <w:r w:rsidRPr="00E337CE">
        <w:rPr>
          <w:lang w:val="is-IS"/>
        </w:rPr>
        <w:t xml:space="preserve"> eftir fyrningardagsetningu sem tilgreind er á öskjunni og þynnunni.</w:t>
      </w:r>
      <w:r w:rsidR="00EC710A">
        <w:rPr>
          <w:lang w:val="is-IS"/>
        </w:rPr>
        <w:t xml:space="preserve"> </w:t>
      </w:r>
      <w:r w:rsidRPr="00E337CE">
        <w:rPr>
          <w:lang w:val="is-IS"/>
        </w:rPr>
        <w:t>Fyrningardagsetning er síðasti dagur mánaðarins sem þar kemur fram.</w:t>
      </w:r>
    </w:p>
    <w:p w14:paraId="72CB5B34" w14:textId="77777777" w:rsidR="007C1EB5" w:rsidRPr="007B5A64" w:rsidRDefault="007C1EB5" w:rsidP="007C1EB5">
      <w:pPr>
        <w:pStyle w:val="EMEABodyText"/>
        <w:rPr>
          <w:lang w:val="is-IS"/>
        </w:rPr>
      </w:pPr>
    </w:p>
    <w:p w14:paraId="7E76D631" w14:textId="77777777" w:rsidR="007C1EB5" w:rsidRPr="007B5A64" w:rsidRDefault="007C1EB5" w:rsidP="007C1EB5">
      <w:pPr>
        <w:pStyle w:val="EMEABodyText"/>
        <w:rPr>
          <w:lang w:val="is-IS"/>
        </w:rPr>
      </w:pPr>
      <w:r w:rsidRPr="007B5A64">
        <w:rPr>
          <w:lang w:val="is-IS"/>
        </w:rPr>
        <w:t xml:space="preserve">Geymið við </w:t>
      </w:r>
      <w:r w:rsidR="00D1353F">
        <w:rPr>
          <w:lang w:val="is-IS"/>
        </w:rPr>
        <w:t xml:space="preserve">lægri </w:t>
      </w:r>
      <w:r w:rsidRPr="007B5A64">
        <w:rPr>
          <w:lang w:val="is-IS"/>
        </w:rPr>
        <w:t>hita en 30°C.</w:t>
      </w:r>
    </w:p>
    <w:p w14:paraId="30042331" w14:textId="77777777" w:rsidR="007C1EB5" w:rsidRPr="007B5A64" w:rsidRDefault="007C1EB5" w:rsidP="007C1EB5">
      <w:pPr>
        <w:pStyle w:val="EMEABodyText"/>
        <w:rPr>
          <w:lang w:val="is-IS"/>
        </w:rPr>
      </w:pPr>
    </w:p>
    <w:p w14:paraId="29C6DF5A" w14:textId="77777777" w:rsidR="007C1EB5" w:rsidRPr="007B5A64" w:rsidRDefault="007C1EB5" w:rsidP="007C1EB5">
      <w:pPr>
        <w:pStyle w:val="EMEABodyText"/>
        <w:rPr>
          <w:lang w:val="is-IS"/>
        </w:rPr>
      </w:pPr>
      <w:r w:rsidRPr="007B5A64">
        <w:rPr>
          <w:lang w:val="is-IS"/>
        </w:rPr>
        <w:t>Ekki má skola lyfjum niður í frárennslislagnir eða fleygja þeim með heimilissorpi. Leitið ráða í apóteki um hvernig heppilegast er að farga lyfjum sem hætt er að nota. Markmiðið er að vernda umhverfið.</w:t>
      </w:r>
    </w:p>
    <w:p w14:paraId="4D733D49" w14:textId="77777777" w:rsidR="00A478F3" w:rsidRPr="0023614E" w:rsidRDefault="00A478F3" w:rsidP="00A478F3">
      <w:pPr>
        <w:pStyle w:val="EMEABodyText"/>
        <w:rPr>
          <w:lang w:val="is-IS"/>
        </w:rPr>
      </w:pPr>
    </w:p>
    <w:p w14:paraId="5902FF32" w14:textId="77777777" w:rsidR="00A478F3" w:rsidRPr="00EA4B55" w:rsidRDefault="00A478F3" w:rsidP="00A478F3">
      <w:pPr>
        <w:pStyle w:val="EMEABodyText"/>
        <w:rPr>
          <w:lang w:val="is-IS"/>
        </w:rPr>
      </w:pPr>
    </w:p>
    <w:p w14:paraId="63050DA9" w14:textId="0499077E" w:rsidR="00A478F3" w:rsidRPr="00131A72" w:rsidRDefault="00A478F3" w:rsidP="00425B8A">
      <w:pPr>
        <w:pStyle w:val="EMEAHeading1"/>
        <w:rPr>
          <w:lang w:val="is-IS"/>
        </w:rPr>
      </w:pPr>
      <w:r w:rsidRPr="00131A72">
        <w:rPr>
          <w:lang w:val="is-IS"/>
        </w:rPr>
        <w:t>6.</w:t>
      </w:r>
      <w:r w:rsidRPr="00131A72">
        <w:rPr>
          <w:lang w:val="is-IS"/>
        </w:rPr>
        <w:tab/>
      </w:r>
      <w:r w:rsidR="007C1EB5">
        <w:rPr>
          <w:lang w:val="is-IS"/>
        </w:rPr>
        <w:t>P</w:t>
      </w:r>
      <w:r w:rsidR="007C1EB5" w:rsidRPr="007C1EB5">
        <w:rPr>
          <w:caps w:val="0"/>
          <w:lang w:val="is-IS"/>
        </w:rPr>
        <w:t>akkningar og aðrar upplýsingar</w:t>
      </w:r>
      <w:r w:rsidR="0052501D">
        <w:rPr>
          <w:caps w:val="0"/>
          <w:lang w:val="is-IS"/>
        </w:rPr>
        <w:fldChar w:fldCharType="begin"/>
      </w:r>
      <w:r w:rsidR="0052501D">
        <w:rPr>
          <w:caps w:val="0"/>
          <w:lang w:val="is-IS"/>
        </w:rPr>
        <w:instrText xml:space="preserve"> DOCVARIABLE vault_nd_48132f85-b000-4bc1-96dd-49f7e320609f \* MERGEFORMAT </w:instrText>
      </w:r>
      <w:r w:rsidR="0052501D">
        <w:rPr>
          <w:caps w:val="0"/>
          <w:lang w:val="is-IS"/>
        </w:rPr>
        <w:fldChar w:fldCharType="separate"/>
      </w:r>
      <w:r w:rsidR="0052501D">
        <w:rPr>
          <w:caps w:val="0"/>
          <w:lang w:val="is-IS"/>
        </w:rPr>
        <w:t xml:space="preserve"> </w:t>
      </w:r>
      <w:r w:rsidR="0052501D">
        <w:rPr>
          <w:caps w:val="0"/>
          <w:lang w:val="is-IS"/>
        </w:rPr>
        <w:fldChar w:fldCharType="end"/>
      </w:r>
    </w:p>
    <w:p w14:paraId="53E9E6D5" w14:textId="77777777" w:rsidR="00A478F3" w:rsidRPr="0052501D" w:rsidRDefault="00A478F3" w:rsidP="00132C62">
      <w:pPr>
        <w:pStyle w:val="EMEAHeading1"/>
        <w:rPr>
          <w:b w:val="0"/>
          <w:lang w:val="is-IS"/>
        </w:rPr>
      </w:pPr>
    </w:p>
    <w:p w14:paraId="4F495C6F" w14:textId="4ED11860" w:rsidR="00A478F3" w:rsidRPr="001526D7" w:rsidRDefault="00A478F3" w:rsidP="00132C62">
      <w:pPr>
        <w:pStyle w:val="EMEAHeading3"/>
        <w:rPr>
          <w:lang w:val="is-IS"/>
        </w:rPr>
      </w:pPr>
      <w:r w:rsidRPr="001526D7">
        <w:rPr>
          <w:lang w:val="is-IS"/>
        </w:rPr>
        <w:t>Aprovel</w:t>
      </w:r>
      <w:r w:rsidR="007C1EB5">
        <w:rPr>
          <w:lang w:val="is-IS"/>
        </w:rPr>
        <w:t xml:space="preserve"> </w:t>
      </w:r>
      <w:r w:rsidR="007C1EB5" w:rsidRPr="001526D7">
        <w:rPr>
          <w:lang w:val="is-IS"/>
        </w:rPr>
        <w:t>inniheldur</w:t>
      </w:r>
      <w:r w:rsidR="0052501D">
        <w:rPr>
          <w:lang w:val="is-IS"/>
        </w:rPr>
        <w:fldChar w:fldCharType="begin"/>
      </w:r>
      <w:r w:rsidR="0052501D">
        <w:rPr>
          <w:lang w:val="is-IS"/>
        </w:rPr>
        <w:instrText xml:space="preserve"> DOCVARIABLE vault_nd_48be8ad2-36fb-482f-aed7-c656d1375847 \* MERGEFORMAT </w:instrText>
      </w:r>
      <w:r w:rsidR="0052501D">
        <w:rPr>
          <w:lang w:val="is-IS"/>
        </w:rPr>
        <w:fldChar w:fldCharType="separate"/>
      </w:r>
      <w:r w:rsidR="0052501D">
        <w:rPr>
          <w:lang w:val="is-IS"/>
        </w:rPr>
        <w:t xml:space="preserve"> </w:t>
      </w:r>
      <w:r w:rsidR="0052501D">
        <w:rPr>
          <w:lang w:val="is-IS"/>
        </w:rPr>
        <w:fldChar w:fldCharType="end"/>
      </w:r>
    </w:p>
    <w:p w14:paraId="4C6BED1C" w14:textId="77777777" w:rsidR="00A478F3" w:rsidRPr="007B5A64" w:rsidRDefault="00A478F3" w:rsidP="00132C62">
      <w:pPr>
        <w:pStyle w:val="EMEABodyTextIndent"/>
        <w:keepNext/>
        <w:numPr>
          <w:ilvl w:val="0"/>
          <w:numId w:val="62"/>
        </w:numPr>
        <w:ind w:left="426" w:hanging="426"/>
        <w:rPr>
          <w:lang w:val="is-IS"/>
        </w:rPr>
      </w:pPr>
      <w:r w:rsidRPr="00E337CE">
        <w:rPr>
          <w:bCs/>
          <w:lang w:val="is-IS"/>
        </w:rPr>
        <w:t xml:space="preserve">Virka innihaldsefnið er irbesartan. </w:t>
      </w:r>
      <w:r w:rsidRPr="007B5A64">
        <w:rPr>
          <w:lang w:val="is-IS"/>
        </w:rPr>
        <w:t>Hver tafla af Aprovel 75 mg inniheldur 75 mg af irbesartani.</w:t>
      </w:r>
    </w:p>
    <w:p w14:paraId="63741C64" w14:textId="77777777" w:rsidR="00A478F3" w:rsidRPr="007B5A64" w:rsidRDefault="00A478F3" w:rsidP="00132C62">
      <w:pPr>
        <w:pStyle w:val="EMEABodyTextIndent"/>
        <w:keepNext/>
        <w:numPr>
          <w:ilvl w:val="0"/>
          <w:numId w:val="34"/>
        </w:numPr>
        <w:rPr>
          <w:lang w:val="is-IS"/>
        </w:rPr>
      </w:pPr>
      <w:r w:rsidRPr="00E337CE">
        <w:rPr>
          <w:lang w:val="is-IS"/>
        </w:rPr>
        <w:t xml:space="preserve">Önnur innihaldsefni eru </w:t>
      </w:r>
      <w:r w:rsidRPr="007B5A64">
        <w:rPr>
          <w:lang w:val="is-IS"/>
        </w:rPr>
        <w:t>laktósa einhýdrat, örkristallaður sellulósi, kroskarmellósnatríum, hýprómellósa, kísiltvíoxíð, magnesíumsterat, títantvíoxíð, makrógól 3000, karnauba vax.</w:t>
      </w:r>
      <w:r w:rsidR="001C6D4B" w:rsidRPr="00917DA0">
        <w:rPr>
          <w:lang w:val="is-IS"/>
        </w:rPr>
        <w:t xml:space="preserve"> </w:t>
      </w:r>
      <w:r w:rsidR="001C6D4B">
        <w:rPr>
          <w:lang w:val="is-IS"/>
        </w:rPr>
        <w:t>Sjá kafla </w:t>
      </w:r>
      <w:r w:rsidR="001C6D4B" w:rsidRPr="001C6D4B">
        <w:rPr>
          <w:lang w:val="is-IS"/>
        </w:rPr>
        <w:t>2 „Aprovel inniheldur laktósa“.</w:t>
      </w:r>
    </w:p>
    <w:p w14:paraId="787224A2" w14:textId="77777777" w:rsidR="00A478F3" w:rsidRPr="00E337CE" w:rsidRDefault="00A478F3" w:rsidP="00A478F3">
      <w:pPr>
        <w:pStyle w:val="EMEABodyText"/>
        <w:ind w:left="567" w:hanging="567"/>
        <w:rPr>
          <w:lang w:val="is-IS"/>
        </w:rPr>
      </w:pPr>
    </w:p>
    <w:p w14:paraId="4DF441CD" w14:textId="6E68B99E" w:rsidR="00A478F3" w:rsidRPr="007C1EB5" w:rsidRDefault="007C1EB5" w:rsidP="00A478F3">
      <w:pPr>
        <w:pStyle w:val="EMEAHeading3"/>
        <w:rPr>
          <w:lang w:val="is-IS"/>
        </w:rPr>
      </w:pPr>
      <w:r w:rsidRPr="007B5A64">
        <w:rPr>
          <w:lang w:val="is-IS"/>
        </w:rPr>
        <w:t xml:space="preserve">Lýsing á </w:t>
      </w:r>
      <w:r w:rsidRPr="007C1EB5">
        <w:rPr>
          <w:lang w:val="is-IS"/>
        </w:rPr>
        <w:t>útliti Aprovel og pakkningastærðir</w:t>
      </w:r>
      <w:r w:rsidR="0052501D">
        <w:rPr>
          <w:lang w:val="is-IS"/>
        </w:rPr>
        <w:fldChar w:fldCharType="begin"/>
      </w:r>
      <w:r w:rsidR="0052501D">
        <w:rPr>
          <w:lang w:val="is-IS"/>
        </w:rPr>
        <w:instrText xml:space="preserve"> DOCVARIABLE vault_nd_cd0fe1ff-4e3c-4285-bc7d-b1af1ddf1ef0 \* MERGEFORMAT </w:instrText>
      </w:r>
      <w:r w:rsidR="0052501D">
        <w:rPr>
          <w:lang w:val="is-IS"/>
        </w:rPr>
        <w:fldChar w:fldCharType="separate"/>
      </w:r>
      <w:r w:rsidR="0052501D">
        <w:rPr>
          <w:lang w:val="is-IS"/>
        </w:rPr>
        <w:t xml:space="preserve"> </w:t>
      </w:r>
      <w:r w:rsidR="0052501D">
        <w:rPr>
          <w:lang w:val="is-IS"/>
        </w:rPr>
        <w:fldChar w:fldCharType="end"/>
      </w:r>
    </w:p>
    <w:p w14:paraId="2E8D457E" w14:textId="77777777" w:rsidR="00A478F3" w:rsidRPr="00224296" w:rsidRDefault="00A478F3" w:rsidP="00A478F3">
      <w:pPr>
        <w:pStyle w:val="EMEABodyText"/>
        <w:rPr>
          <w:lang w:val="is-IS"/>
        </w:rPr>
      </w:pPr>
      <w:r w:rsidRPr="00224296">
        <w:rPr>
          <w:lang w:val="is-IS"/>
        </w:rPr>
        <w:t>Aprovel 75 mg filmuhúðuð tafla er hvít eða beinhvít, tvíkúpt og sporöskjulaga með inngreyptri mynd af hjarta á annarri hliðinni og númerið 2871 greypt á hinni hliðinni.</w:t>
      </w:r>
    </w:p>
    <w:p w14:paraId="7CAFBB73" w14:textId="77777777" w:rsidR="00A478F3" w:rsidRPr="00D95310" w:rsidRDefault="00A478F3" w:rsidP="00A478F3">
      <w:pPr>
        <w:pStyle w:val="EMEABodyText"/>
        <w:rPr>
          <w:lang w:val="is-IS"/>
        </w:rPr>
      </w:pPr>
    </w:p>
    <w:p w14:paraId="7CB73252" w14:textId="77777777" w:rsidR="00A478F3" w:rsidRPr="005C4D8A" w:rsidRDefault="00A478F3" w:rsidP="00A478F3">
      <w:pPr>
        <w:pStyle w:val="EMEABodyText"/>
        <w:rPr>
          <w:lang w:val="is-IS"/>
        </w:rPr>
      </w:pPr>
      <w:r w:rsidRPr="005C4D8A">
        <w:rPr>
          <w:lang w:val="is-IS"/>
        </w:rPr>
        <w:t>Aprovel 75 mg filmuhúðaðar töflur fást með 14, 28, 30, 56, 84, 90 eða 98 filmuhúðuðum töflum í þynnupakkningu. Stakskammta þynnu</w:t>
      </w:r>
      <w:r w:rsidRPr="005C4D8A">
        <w:rPr>
          <w:lang w:val="is-IS"/>
        </w:rPr>
        <w:softHyphen/>
        <w:t>pakkningar með 56 x 1 töflu eru einnig fáanlegar fyrir sjúkrahús.</w:t>
      </w:r>
    </w:p>
    <w:p w14:paraId="1B126442" w14:textId="77777777" w:rsidR="00A478F3" w:rsidRPr="005C4D8A" w:rsidRDefault="00A478F3" w:rsidP="00A478F3">
      <w:pPr>
        <w:pStyle w:val="EMEABodyText"/>
        <w:rPr>
          <w:lang w:val="is-IS"/>
        </w:rPr>
      </w:pPr>
    </w:p>
    <w:p w14:paraId="2B9D042E" w14:textId="77777777" w:rsidR="00A478F3" w:rsidRPr="005C4D8A" w:rsidRDefault="00A478F3" w:rsidP="00A478F3">
      <w:pPr>
        <w:pStyle w:val="EMEABodyText"/>
        <w:rPr>
          <w:lang w:val="is-IS"/>
        </w:rPr>
      </w:pPr>
      <w:r w:rsidRPr="005C4D8A">
        <w:rPr>
          <w:lang w:val="is-IS"/>
        </w:rPr>
        <w:t>Ekki er víst að allar pakkningastærðirnar séu á markaði.</w:t>
      </w:r>
    </w:p>
    <w:p w14:paraId="41B62823" w14:textId="77777777" w:rsidR="00A478F3" w:rsidRPr="00E337CE" w:rsidRDefault="00A478F3" w:rsidP="00A478F3">
      <w:pPr>
        <w:pStyle w:val="EMEABodyText"/>
        <w:rPr>
          <w:lang w:val="is-IS"/>
        </w:rPr>
      </w:pPr>
    </w:p>
    <w:p w14:paraId="042E8EE0" w14:textId="0BD9173D" w:rsidR="00A478F3" w:rsidRPr="007B5A64" w:rsidRDefault="00A478F3" w:rsidP="00A478F3">
      <w:pPr>
        <w:pStyle w:val="EMEAHeading3"/>
        <w:rPr>
          <w:lang w:val="is-IS"/>
        </w:rPr>
      </w:pPr>
      <w:r w:rsidRPr="007B5A64">
        <w:rPr>
          <w:lang w:val="is-IS"/>
        </w:rPr>
        <w:t>Markaðsleyfishafi:</w:t>
      </w:r>
      <w:r w:rsidR="0052501D">
        <w:rPr>
          <w:lang w:val="is-IS"/>
        </w:rPr>
        <w:fldChar w:fldCharType="begin"/>
      </w:r>
      <w:r w:rsidR="0052501D">
        <w:rPr>
          <w:lang w:val="is-IS"/>
        </w:rPr>
        <w:instrText xml:space="preserve"> DOCVARIABLE vault_nd_b4fed698-8e1c-4890-b887-e922eff9cd3f \* MERGEFORMAT </w:instrText>
      </w:r>
      <w:r w:rsidR="0052501D">
        <w:rPr>
          <w:lang w:val="is-IS"/>
        </w:rPr>
        <w:fldChar w:fldCharType="separate"/>
      </w:r>
      <w:r w:rsidR="0052501D">
        <w:rPr>
          <w:lang w:val="is-IS"/>
        </w:rPr>
        <w:t xml:space="preserve"> </w:t>
      </w:r>
      <w:r w:rsidR="0052501D">
        <w:rPr>
          <w:lang w:val="is-IS"/>
        </w:rPr>
        <w:fldChar w:fldCharType="end"/>
      </w:r>
    </w:p>
    <w:p w14:paraId="092BD7C8" w14:textId="77777777" w:rsidR="00C11F70" w:rsidRPr="00FC2815" w:rsidRDefault="00C11F70" w:rsidP="00C11F70">
      <w:pPr>
        <w:pStyle w:val="EMEABodyText"/>
        <w:rPr>
          <w:lang w:val="en-US"/>
        </w:rPr>
      </w:pPr>
      <w:r w:rsidRPr="00FC2815">
        <w:rPr>
          <w:lang w:val="en-US"/>
        </w:rPr>
        <w:t>Sanofi Winthrop Industrie</w:t>
      </w:r>
    </w:p>
    <w:p w14:paraId="7201D42B" w14:textId="77777777" w:rsidR="00C11F70" w:rsidRPr="00FC2815" w:rsidRDefault="00C11F70" w:rsidP="00C11F70">
      <w:pPr>
        <w:pStyle w:val="EMEABodyText"/>
        <w:rPr>
          <w:lang w:val="en-US"/>
        </w:rPr>
      </w:pPr>
      <w:r w:rsidRPr="00FC2815">
        <w:rPr>
          <w:lang w:val="en-US"/>
        </w:rPr>
        <w:t>82 avenue Raspail</w:t>
      </w:r>
    </w:p>
    <w:p w14:paraId="4B355E85" w14:textId="77777777" w:rsidR="00C11F70" w:rsidRPr="00FC2815" w:rsidRDefault="00C11F70" w:rsidP="00C11F70">
      <w:pPr>
        <w:pStyle w:val="EMEABodyText"/>
        <w:rPr>
          <w:lang w:val="en-US"/>
        </w:rPr>
      </w:pPr>
      <w:r w:rsidRPr="00FC2815">
        <w:rPr>
          <w:lang w:val="en-US"/>
        </w:rPr>
        <w:t>94250 Gentilly</w:t>
      </w:r>
    </w:p>
    <w:p w14:paraId="5977F98B" w14:textId="77777777" w:rsidR="00A478F3" w:rsidRPr="007B5A64" w:rsidRDefault="007C1EB5" w:rsidP="00A478F3">
      <w:pPr>
        <w:pStyle w:val="EMEAAddress"/>
        <w:rPr>
          <w:lang w:val="is-IS"/>
        </w:rPr>
      </w:pPr>
      <w:r w:rsidRPr="007B5A64">
        <w:rPr>
          <w:lang w:val="is-IS"/>
        </w:rPr>
        <w:t>Frakkland</w:t>
      </w:r>
    </w:p>
    <w:p w14:paraId="6AAD328B" w14:textId="77777777" w:rsidR="00A478F3" w:rsidRPr="007B5A64" w:rsidRDefault="00A478F3" w:rsidP="00A478F3">
      <w:pPr>
        <w:pStyle w:val="EMEABodyText"/>
        <w:rPr>
          <w:lang w:val="is-IS"/>
        </w:rPr>
      </w:pPr>
    </w:p>
    <w:p w14:paraId="1178F1AA" w14:textId="2C6E526D" w:rsidR="00A478F3" w:rsidRPr="007B5A64" w:rsidRDefault="00A478F3" w:rsidP="00A478F3">
      <w:pPr>
        <w:pStyle w:val="EMEAHeading3"/>
        <w:rPr>
          <w:lang w:val="is-IS"/>
        </w:rPr>
      </w:pPr>
      <w:r w:rsidRPr="007B5A64">
        <w:rPr>
          <w:lang w:val="is-IS"/>
        </w:rPr>
        <w:t>Framleiðandi:</w:t>
      </w:r>
      <w:r w:rsidR="0052501D">
        <w:rPr>
          <w:lang w:val="is-IS"/>
        </w:rPr>
        <w:fldChar w:fldCharType="begin"/>
      </w:r>
      <w:r w:rsidR="0052501D">
        <w:rPr>
          <w:lang w:val="is-IS"/>
        </w:rPr>
        <w:instrText xml:space="preserve"> DOCVARIABLE vault_nd_b8b206e5-e3a7-4a15-b9dc-d6ecea32b926 \* MERGEFORMAT </w:instrText>
      </w:r>
      <w:r w:rsidR="0052501D">
        <w:rPr>
          <w:lang w:val="is-IS"/>
        </w:rPr>
        <w:fldChar w:fldCharType="separate"/>
      </w:r>
      <w:r w:rsidR="0052501D">
        <w:rPr>
          <w:lang w:val="is-IS"/>
        </w:rPr>
        <w:t xml:space="preserve"> </w:t>
      </w:r>
      <w:r w:rsidR="0052501D">
        <w:rPr>
          <w:lang w:val="is-IS"/>
        </w:rPr>
        <w:fldChar w:fldCharType="end"/>
      </w:r>
    </w:p>
    <w:p w14:paraId="67DBC133" w14:textId="77777777" w:rsidR="00A478F3" w:rsidRPr="007B5A64" w:rsidRDefault="00A478F3" w:rsidP="00A478F3">
      <w:pPr>
        <w:pStyle w:val="EMEAAddress"/>
        <w:rPr>
          <w:lang w:val="is-IS"/>
        </w:rPr>
      </w:pPr>
      <w:r w:rsidRPr="007B5A64">
        <w:rPr>
          <w:lang w:val="is-IS"/>
        </w:rPr>
        <w:t>SANOFI WINTHROP INDUSTRIE</w:t>
      </w:r>
      <w:r w:rsidRPr="007B5A64">
        <w:rPr>
          <w:lang w:val="is-IS"/>
        </w:rPr>
        <w:br/>
        <w:t>1, rue de la Vierge</w:t>
      </w:r>
      <w:r w:rsidRPr="007B5A64">
        <w:rPr>
          <w:lang w:val="is-IS"/>
        </w:rPr>
        <w:br/>
        <w:t>Ambarès &amp; Lagrave</w:t>
      </w:r>
      <w:r w:rsidRPr="007B5A64">
        <w:rPr>
          <w:lang w:val="is-IS"/>
        </w:rPr>
        <w:br/>
        <w:t>F</w:t>
      </w:r>
      <w:r w:rsidRPr="007B5A64">
        <w:rPr>
          <w:lang w:val="is-IS"/>
        </w:rPr>
        <w:noBreakHyphen/>
        <w:t>33565 Carbon Blanc Cedex </w:t>
      </w:r>
      <w:r w:rsidRPr="007B5A64">
        <w:rPr>
          <w:lang w:val="is-IS"/>
        </w:rPr>
        <w:noBreakHyphen/>
        <w:t> Frakkland</w:t>
      </w:r>
    </w:p>
    <w:p w14:paraId="748FB570" w14:textId="77777777" w:rsidR="00A478F3" w:rsidRPr="007B5A64" w:rsidRDefault="00A478F3" w:rsidP="00A478F3">
      <w:pPr>
        <w:pStyle w:val="EMEAAddress"/>
        <w:rPr>
          <w:lang w:val="is-IS"/>
        </w:rPr>
      </w:pPr>
    </w:p>
    <w:p w14:paraId="483089D1" w14:textId="77777777" w:rsidR="00A478F3" w:rsidRPr="007B5A64" w:rsidRDefault="00A478F3" w:rsidP="00A478F3">
      <w:pPr>
        <w:pStyle w:val="EMEAAddress"/>
        <w:rPr>
          <w:lang w:val="is-IS"/>
        </w:rPr>
      </w:pPr>
      <w:r w:rsidRPr="007B5A64">
        <w:rPr>
          <w:lang w:val="is-IS"/>
        </w:rPr>
        <w:t>SANOFI WINTHROP INDUSTRIE</w:t>
      </w:r>
      <w:r w:rsidRPr="007B5A64">
        <w:rPr>
          <w:lang w:val="is-IS"/>
        </w:rPr>
        <w:br/>
        <w:t>30-36 Avenue Gustave Eiffel, BP 7166</w:t>
      </w:r>
      <w:r w:rsidRPr="007B5A64">
        <w:rPr>
          <w:lang w:val="is-IS"/>
        </w:rPr>
        <w:br/>
        <w:t>F-37071 Tours Cedex 2 </w:t>
      </w:r>
      <w:r w:rsidRPr="007B5A64">
        <w:rPr>
          <w:lang w:val="is-IS"/>
        </w:rPr>
        <w:noBreakHyphen/>
        <w:t> Frakkland</w:t>
      </w:r>
    </w:p>
    <w:p w14:paraId="0923E1C8" w14:textId="77777777" w:rsidR="00953D4F" w:rsidRPr="007B5A64" w:rsidRDefault="00953D4F" w:rsidP="00A478F3">
      <w:pPr>
        <w:pStyle w:val="EMEABodyText"/>
        <w:rPr>
          <w:lang w:val="is-IS"/>
        </w:rPr>
      </w:pPr>
    </w:p>
    <w:p w14:paraId="40997ABE" w14:textId="77777777" w:rsidR="007C1EB5" w:rsidRPr="007B5A64" w:rsidRDefault="007C1EB5" w:rsidP="007C1EB5">
      <w:pPr>
        <w:pStyle w:val="EMEABodyText"/>
        <w:rPr>
          <w:lang w:val="is-IS"/>
        </w:rPr>
      </w:pPr>
      <w:r w:rsidRPr="00E337CE">
        <w:rPr>
          <w:szCs w:val="22"/>
          <w:lang w:val="is-IS"/>
        </w:rPr>
        <w:t>Hafið samband við fulltrúa markaðsleyfishafa á hverjum stað ef óskað er upplýsinga um lyfið:</w:t>
      </w:r>
    </w:p>
    <w:p w14:paraId="5B0690A1" w14:textId="77777777" w:rsidR="00A478F3" w:rsidRPr="007B5A64" w:rsidRDefault="00A478F3" w:rsidP="00A478F3">
      <w:pPr>
        <w:pStyle w:val="EMEABodyText"/>
        <w:rPr>
          <w:lang w:val="is-IS"/>
        </w:rPr>
      </w:pPr>
    </w:p>
    <w:tbl>
      <w:tblPr>
        <w:tblW w:w="9356" w:type="dxa"/>
        <w:tblInd w:w="-34" w:type="dxa"/>
        <w:tblLayout w:type="fixed"/>
        <w:tblLook w:val="0000" w:firstRow="0" w:lastRow="0" w:firstColumn="0" w:lastColumn="0" w:noHBand="0" w:noVBand="0"/>
      </w:tblPr>
      <w:tblGrid>
        <w:gridCol w:w="4678"/>
        <w:gridCol w:w="4678"/>
      </w:tblGrid>
      <w:tr w:rsidR="007C1EB5" w:rsidRPr="00E337CE" w14:paraId="30AD643A" w14:textId="77777777" w:rsidTr="00917DA0">
        <w:trPr>
          <w:cantSplit/>
        </w:trPr>
        <w:tc>
          <w:tcPr>
            <w:tcW w:w="4678" w:type="dxa"/>
          </w:tcPr>
          <w:p w14:paraId="25E766E0" w14:textId="77777777" w:rsidR="007C1EB5" w:rsidRPr="00E337CE" w:rsidRDefault="007C1EB5" w:rsidP="00EC05AF">
            <w:pPr>
              <w:rPr>
                <w:b/>
                <w:bCs/>
                <w:lang w:val="is-IS"/>
              </w:rPr>
            </w:pPr>
            <w:r w:rsidRPr="00E337CE">
              <w:rPr>
                <w:b/>
                <w:bCs/>
                <w:lang w:val="is-IS"/>
              </w:rPr>
              <w:t>België/Belgique/Belgien</w:t>
            </w:r>
          </w:p>
          <w:p w14:paraId="396278EA" w14:textId="77777777" w:rsidR="007C1EB5" w:rsidRPr="00E337CE" w:rsidRDefault="007C1EB5" w:rsidP="00EC05AF">
            <w:pPr>
              <w:rPr>
                <w:lang w:val="is-IS"/>
              </w:rPr>
            </w:pPr>
            <w:r w:rsidRPr="00E337CE">
              <w:rPr>
                <w:snapToGrid w:val="0"/>
                <w:lang w:val="is-IS"/>
              </w:rPr>
              <w:t>Sanofi Belgium</w:t>
            </w:r>
          </w:p>
          <w:p w14:paraId="11C5852C" w14:textId="77777777" w:rsidR="007C1EB5" w:rsidRPr="00E337CE" w:rsidRDefault="007C1EB5" w:rsidP="00EC05AF">
            <w:pPr>
              <w:rPr>
                <w:snapToGrid w:val="0"/>
                <w:lang w:val="is-IS"/>
              </w:rPr>
            </w:pPr>
            <w:r w:rsidRPr="00E337CE">
              <w:rPr>
                <w:lang w:val="is-IS"/>
              </w:rPr>
              <w:t xml:space="preserve">Tél/Tel: </w:t>
            </w:r>
            <w:r w:rsidRPr="00E337CE">
              <w:rPr>
                <w:snapToGrid w:val="0"/>
                <w:lang w:val="is-IS"/>
              </w:rPr>
              <w:t>+32 (0)2 710 54 00</w:t>
            </w:r>
          </w:p>
          <w:p w14:paraId="6192AC7E" w14:textId="77777777" w:rsidR="007C1EB5" w:rsidRPr="00E337CE" w:rsidRDefault="007C1EB5" w:rsidP="00EC05AF">
            <w:pPr>
              <w:rPr>
                <w:lang w:val="is-IS"/>
              </w:rPr>
            </w:pPr>
          </w:p>
        </w:tc>
        <w:tc>
          <w:tcPr>
            <w:tcW w:w="4678" w:type="dxa"/>
          </w:tcPr>
          <w:p w14:paraId="52F050DD" w14:textId="77777777" w:rsidR="007C1EB5" w:rsidRPr="00E337CE" w:rsidRDefault="007C1EB5" w:rsidP="00EC05AF">
            <w:pPr>
              <w:rPr>
                <w:b/>
                <w:bCs/>
                <w:lang w:val="is-IS"/>
              </w:rPr>
            </w:pPr>
            <w:r w:rsidRPr="00E337CE">
              <w:rPr>
                <w:b/>
                <w:bCs/>
                <w:lang w:val="is-IS"/>
              </w:rPr>
              <w:t>Lietuva</w:t>
            </w:r>
          </w:p>
          <w:p w14:paraId="685B081F" w14:textId="77777777" w:rsidR="007C1EB5" w:rsidRPr="00E337CE" w:rsidRDefault="00BC25D3" w:rsidP="00EC05AF">
            <w:pPr>
              <w:rPr>
                <w:lang w:val="is-IS"/>
              </w:rPr>
            </w:pPr>
            <w:r>
              <w:rPr>
                <w:lang w:val="is-IS"/>
              </w:rPr>
              <w:t>Swixx Biopharma UAB</w:t>
            </w:r>
          </w:p>
          <w:p w14:paraId="0753854D" w14:textId="77777777" w:rsidR="007C1EB5" w:rsidRPr="00E337CE" w:rsidRDefault="007C1EB5" w:rsidP="00EC05AF">
            <w:pPr>
              <w:rPr>
                <w:lang w:val="is-IS"/>
              </w:rPr>
            </w:pPr>
            <w:r w:rsidRPr="00E337CE">
              <w:rPr>
                <w:lang w:val="is-IS"/>
              </w:rPr>
              <w:t xml:space="preserve">Tel: +370 5 </w:t>
            </w:r>
            <w:r w:rsidR="00BC25D3">
              <w:rPr>
                <w:lang w:val="is-IS"/>
              </w:rPr>
              <w:t>236 91 40</w:t>
            </w:r>
          </w:p>
          <w:p w14:paraId="2A2D8E00" w14:textId="77777777" w:rsidR="007C1EB5" w:rsidRPr="00E337CE" w:rsidRDefault="007C1EB5" w:rsidP="00EC05AF">
            <w:pPr>
              <w:rPr>
                <w:lang w:val="is-IS"/>
              </w:rPr>
            </w:pPr>
          </w:p>
        </w:tc>
      </w:tr>
      <w:tr w:rsidR="007C1EB5" w:rsidRPr="001537D1" w14:paraId="0E040DE1" w14:textId="77777777" w:rsidTr="00917DA0">
        <w:trPr>
          <w:cantSplit/>
        </w:trPr>
        <w:tc>
          <w:tcPr>
            <w:tcW w:w="4678" w:type="dxa"/>
          </w:tcPr>
          <w:p w14:paraId="06EAD0D4" w14:textId="77777777" w:rsidR="007C1EB5" w:rsidRPr="00E337CE" w:rsidRDefault="007C1EB5" w:rsidP="00EC05AF">
            <w:pPr>
              <w:rPr>
                <w:b/>
                <w:lang w:val="is-IS"/>
              </w:rPr>
            </w:pPr>
            <w:r w:rsidRPr="00E337CE">
              <w:rPr>
                <w:b/>
                <w:bCs/>
                <w:lang w:val="is-IS"/>
              </w:rPr>
              <w:lastRenderedPageBreak/>
              <w:t>България</w:t>
            </w:r>
          </w:p>
          <w:p w14:paraId="7959FAA0" w14:textId="77777777" w:rsidR="007C1EB5" w:rsidRPr="00E337CE" w:rsidRDefault="00BC25D3" w:rsidP="00EC05AF">
            <w:pPr>
              <w:rPr>
                <w:lang w:val="is-IS"/>
              </w:rPr>
            </w:pPr>
            <w:r>
              <w:rPr>
                <w:lang w:val="is-IS"/>
              </w:rPr>
              <w:t>Swixx Biopharma EOOD</w:t>
            </w:r>
          </w:p>
          <w:p w14:paraId="0BF0D360" w14:textId="77777777" w:rsidR="007C1EB5" w:rsidRPr="00E337CE" w:rsidRDefault="007C1EB5" w:rsidP="00EC05AF">
            <w:pPr>
              <w:rPr>
                <w:rFonts w:cs="Arial"/>
                <w:szCs w:val="22"/>
                <w:lang w:val="is-IS"/>
              </w:rPr>
            </w:pPr>
            <w:r w:rsidRPr="00E337CE">
              <w:rPr>
                <w:bCs/>
                <w:szCs w:val="22"/>
                <w:lang w:val="is-IS"/>
              </w:rPr>
              <w:t>Тел</w:t>
            </w:r>
            <w:r w:rsidRPr="00E337CE">
              <w:rPr>
                <w:szCs w:val="22"/>
                <w:lang w:val="is-IS"/>
              </w:rPr>
              <w:t>.</w:t>
            </w:r>
            <w:r w:rsidRPr="00E337CE">
              <w:rPr>
                <w:bCs/>
                <w:szCs w:val="22"/>
                <w:lang w:val="is-IS"/>
              </w:rPr>
              <w:t>: +</w:t>
            </w:r>
            <w:r w:rsidRPr="00E337CE">
              <w:rPr>
                <w:szCs w:val="22"/>
                <w:lang w:val="is-IS"/>
              </w:rPr>
              <w:t>359 (0)2</w:t>
            </w:r>
            <w:r w:rsidRPr="00E337CE">
              <w:rPr>
                <w:rFonts w:cs="Arial"/>
                <w:szCs w:val="22"/>
                <w:lang w:val="is-IS"/>
              </w:rPr>
              <w:t xml:space="preserve"> </w:t>
            </w:r>
            <w:r w:rsidR="00BC25D3">
              <w:rPr>
                <w:rFonts w:cs="Arial"/>
                <w:szCs w:val="22"/>
                <w:lang w:val="is-IS"/>
              </w:rPr>
              <w:t>4942 480</w:t>
            </w:r>
          </w:p>
          <w:p w14:paraId="30E9B81B" w14:textId="77777777" w:rsidR="007C1EB5" w:rsidRPr="00E337CE" w:rsidRDefault="007C1EB5" w:rsidP="00EC05AF">
            <w:pPr>
              <w:rPr>
                <w:lang w:val="is-IS"/>
              </w:rPr>
            </w:pPr>
          </w:p>
        </w:tc>
        <w:tc>
          <w:tcPr>
            <w:tcW w:w="4678" w:type="dxa"/>
          </w:tcPr>
          <w:p w14:paraId="1148C06C" w14:textId="77777777" w:rsidR="007C1EB5" w:rsidRPr="00E337CE" w:rsidRDefault="007C1EB5" w:rsidP="00EC05AF">
            <w:pPr>
              <w:rPr>
                <w:b/>
                <w:bCs/>
                <w:lang w:val="is-IS"/>
              </w:rPr>
            </w:pPr>
            <w:r w:rsidRPr="00E337CE">
              <w:rPr>
                <w:b/>
                <w:bCs/>
                <w:lang w:val="is-IS"/>
              </w:rPr>
              <w:t>Luxembourg/Luxemburg</w:t>
            </w:r>
          </w:p>
          <w:p w14:paraId="2F0AB631" w14:textId="77777777" w:rsidR="007C1EB5" w:rsidRPr="00E337CE" w:rsidRDefault="007C1EB5" w:rsidP="00EC05AF">
            <w:pPr>
              <w:rPr>
                <w:snapToGrid w:val="0"/>
                <w:lang w:val="is-IS"/>
              </w:rPr>
            </w:pPr>
            <w:r w:rsidRPr="00E337CE">
              <w:rPr>
                <w:snapToGrid w:val="0"/>
                <w:lang w:val="is-IS"/>
              </w:rPr>
              <w:t xml:space="preserve">Sanofi Belgium </w:t>
            </w:r>
          </w:p>
          <w:p w14:paraId="48FC502A" w14:textId="77777777" w:rsidR="007C1EB5" w:rsidRPr="00E337CE" w:rsidRDefault="007C1EB5" w:rsidP="00EC05AF">
            <w:pPr>
              <w:rPr>
                <w:lang w:val="is-IS"/>
              </w:rPr>
            </w:pPr>
            <w:r w:rsidRPr="00E337CE">
              <w:rPr>
                <w:lang w:val="is-IS"/>
              </w:rPr>
              <w:t xml:space="preserve">Tél/Tel: </w:t>
            </w:r>
            <w:r w:rsidRPr="00E337CE">
              <w:rPr>
                <w:snapToGrid w:val="0"/>
                <w:lang w:val="is-IS"/>
              </w:rPr>
              <w:t>+32 (0)2 710 54 00 (</w:t>
            </w:r>
            <w:r w:rsidRPr="00E337CE">
              <w:rPr>
                <w:lang w:val="is-IS"/>
              </w:rPr>
              <w:t>Belgique/Belgien)</w:t>
            </w:r>
          </w:p>
          <w:p w14:paraId="129C3759" w14:textId="77777777" w:rsidR="007C1EB5" w:rsidRPr="00E337CE" w:rsidRDefault="007C1EB5" w:rsidP="00EC05AF">
            <w:pPr>
              <w:rPr>
                <w:lang w:val="is-IS"/>
              </w:rPr>
            </w:pPr>
          </w:p>
        </w:tc>
      </w:tr>
      <w:tr w:rsidR="007C1EB5" w:rsidRPr="00E337CE" w14:paraId="42FB1B25" w14:textId="77777777" w:rsidTr="00917DA0">
        <w:trPr>
          <w:cantSplit/>
        </w:trPr>
        <w:tc>
          <w:tcPr>
            <w:tcW w:w="4678" w:type="dxa"/>
          </w:tcPr>
          <w:p w14:paraId="4C951B39" w14:textId="77777777" w:rsidR="007C1EB5" w:rsidRPr="00E337CE" w:rsidRDefault="007C1EB5" w:rsidP="00EC05AF">
            <w:pPr>
              <w:rPr>
                <w:b/>
                <w:lang w:val="is-IS"/>
              </w:rPr>
            </w:pPr>
            <w:proofErr w:type="spellStart"/>
            <w:r w:rsidRPr="00E337CE">
              <w:rPr>
                <w:b/>
                <w:lang w:val="is-IS"/>
              </w:rPr>
              <w:t>Česká</w:t>
            </w:r>
            <w:proofErr w:type="spellEnd"/>
            <w:r w:rsidRPr="00E337CE">
              <w:rPr>
                <w:b/>
                <w:lang w:val="is-IS"/>
              </w:rPr>
              <w:t xml:space="preserve"> </w:t>
            </w:r>
            <w:proofErr w:type="spellStart"/>
            <w:r w:rsidRPr="00E337CE">
              <w:rPr>
                <w:b/>
                <w:lang w:val="is-IS"/>
              </w:rPr>
              <w:t>republika</w:t>
            </w:r>
            <w:proofErr w:type="spellEnd"/>
          </w:p>
          <w:p w14:paraId="0F42332D" w14:textId="633F23B3" w:rsidR="007C1EB5" w:rsidRPr="00E337CE" w:rsidRDefault="00A403C5" w:rsidP="00EC05AF">
            <w:pPr>
              <w:rPr>
                <w:lang w:val="is-IS"/>
              </w:rPr>
            </w:pPr>
            <w:r>
              <w:rPr>
                <w:lang w:val="is-IS"/>
              </w:rPr>
              <w:t>S</w:t>
            </w:r>
            <w:r w:rsidR="007C1EB5" w:rsidRPr="00E337CE">
              <w:rPr>
                <w:lang w:val="is-IS"/>
              </w:rPr>
              <w:t>anofi s.r.o.</w:t>
            </w:r>
          </w:p>
          <w:p w14:paraId="79B1F42D" w14:textId="77777777" w:rsidR="007C1EB5" w:rsidRPr="00E337CE" w:rsidRDefault="007C1EB5" w:rsidP="00EC05AF">
            <w:pPr>
              <w:rPr>
                <w:lang w:val="is-IS"/>
              </w:rPr>
            </w:pPr>
            <w:r w:rsidRPr="00E337CE">
              <w:rPr>
                <w:lang w:val="is-IS"/>
              </w:rPr>
              <w:t>Tel: +420 233 086 111</w:t>
            </w:r>
          </w:p>
          <w:p w14:paraId="3AF15058" w14:textId="77777777" w:rsidR="007C1EB5" w:rsidRPr="00E337CE" w:rsidRDefault="007C1EB5" w:rsidP="00EC05AF">
            <w:pPr>
              <w:rPr>
                <w:lang w:val="is-IS"/>
              </w:rPr>
            </w:pPr>
          </w:p>
        </w:tc>
        <w:tc>
          <w:tcPr>
            <w:tcW w:w="4678" w:type="dxa"/>
          </w:tcPr>
          <w:p w14:paraId="56A40C52" w14:textId="77777777" w:rsidR="007C1EB5" w:rsidRPr="00E337CE" w:rsidRDefault="007C1EB5" w:rsidP="00EC05AF">
            <w:pPr>
              <w:rPr>
                <w:b/>
                <w:bCs/>
                <w:lang w:val="is-IS"/>
              </w:rPr>
            </w:pPr>
            <w:r w:rsidRPr="00E337CE">
              <w:rPr>
                <w:b/>
                <w:bCs/>
                <w:lang w:val="is-IS"/>
              </w:rPr>
              <w:t>Magyarország</w:t>
            </w:r>
          </w:p>
          <w:p w14:paraId="6E798326" w14:textId="77777777" w:rsidR="007C1EB5" w:rsidRPr="00E337CE" w:rsidRDefault="00CA23D4" w:rsidP="00EC05AF">
            <w:pPr>
              <w:rPr>
                <w:lang w:val="is-IS"/>
              </w:rPr>
            </w:pPr>
            <w:r>
              <w:rPr>
                <w:lang w:val="cs-CZ"/>
              </w:rPr>
              <w:t>SANOFI-AVENTIS Zrt.</w:t>
            </w:r>
          </w:p>
          <w:p w14:paraId="46A92F15" w14:textId="77777777" w:rsidR="007C1EB5" w:rsidRPr="00E337CE" w:rsidRDefault="007C1EB5" w:rsidP="00EC05AF">
            <w:pPr>
              <w:rPr>
                <w:lang w:val="is-IS"/>
              </w:rPr>
            </w:pPr>
            <w:r w:rsidRPr="00E337CE">
              <w:rPr>
                <w:lang w:val="is-IS"/>
              </w:rPr>
              <w:t>Tel.: +36 1 505 0050</w:t>
            </w:r>
          </w:p>
          <w:p w14:paraId="63801038" w14:textId="77777777" w:rsidR="007C1EB5" w:rsidRPr="00E337CE" w:rsidRDefault="007C1EB5" w:rsidP="00EC05AF">
            <w:pPr>
              <w:rPr>
                <w:lang w:val="is-IS"/>
              </w:rPr>
            </w:pPr>
          </w:p>
        </w:tc>
      </w:tr>
      <w:tr w:rsidR="00174471" w:rsidRPr="00E337CE" w14:paraId="64EE57DE" w14:textId="77777777" w:rsidTr="00917DA0">
        <w:trPr>
          <w:cantSplit/>
        </w:trPr>
        <w:tc>
          <w:tcPr>
            <w:tcW w:w="4678" w:type="dxa"/>
          </w:tcPr>
          <w:p w14:paraId="364D3C60" w14:textId="77777777" w:rsidR="00174471" w:rsidRPr="00E337CE" w:rsidRDefault="00174471" w:rsidP="00174471">
            <w:pPr>
              <w:rPr>
                <w:b/>
                <w:bCs/>
                <w:lang w:val="is-IS"/>
              </w:rPr>
            </w:pPr>
            <w:r w:rsidRPr="00E337CE">
              <w:rPr>
                <w:b/>
                <w:bCs/>
                <w:lang w:val="is-IS"/>
              </w:rPr>
              <w:t>Danmark</w:t>
            </w:r>
          </w:p>
          <w:p w14:paraId="4C11F1DC" w14:textId="77777777" w:rsidR="00174471" w:rsidRPr="005A7A4D" w:rsidRDefault="00174471" w:rsidP="00174471">
            <w:r>
              <w:t>Sanofi A/S</w:t>
            </w:r>
          </w:p>
          <w:p w14:paraId="67786D98" w14:textId="77777777" w:rsidR="00174471" w:rsidRPr="005A7A4D" w:rsidRDefault="00174471" w:rsidP="00174471">
            <w:proofErr w:type="spellStart"/>
            <w:r w:rsidRPr="005A7A4D">
              <w:t>Tlf</w:t>
            </w:r>
            <w:proofErr w:type="spellEnd"/>
            <w:r w:rsidRPr="005A7A4D">
              <w:t>: +45 45 16 70 00</w:t>
            </w:r>
          </w:p>
          <w:p w14:paraId="121156E9" w14:textId="77777777" w:rsidR="00174471" w:rsidRPr="00174471" w:rsidRDefault="00174471" w:rsidP="00174471"/>
        </w:tc>
        <w:tc>
          <w:tcPr>
            <w:tcW w:w="4678" w:type="dxa"/>
          </w:tcPr>
          <w:p w14:paraId="3E3FD155" w14:textId="77777777" w:rsidR="00174471" w:rsidRPr="00700160" w:rsidRDefault="00174471" w:rsidP="00174471">
            <w:pPr>
              <w:rPr>
                <w:b/>
                <w:bCs/>
                <w:lang w:val="es-ES"/>
              </w:rPr>
            </w:pPr>
            <w:r w:rsidRPr="00700160">
              <w:rPr>
                <w:b/>
                <w:bCs/>
                <w:lang w:val="es-ES"/>
              </w:rPr>
              <w:t>Malta</w:t>
            </w:r>
          </w:p>
          <w:p w14:paraId="314E758F" w14:textId="77777777" w:rsidR="00174471" w:rsidRPr="00700160" w:rsidRDefault="00174471" w:rsidP="00174471">
            <w:pPr>
              <w:rPr>
                <w:lang w:val="es-ES"/>
              </w:rPr>
            </w:pPr>
            <w:r w:rsidRPr="00700160">
              <w:rPr>
                <w:lang w:val="es-ES"/>
              </w:rPr>
              <w:t xml:space="preserve">Sanofi </w:t>
            </w:r>
            <w:proofErr w:type="spellStart"/>
            <w:r w:rsidRPr="00700160">
              <w:rPr>
                <w:lang w:val="es-ES"/>
              </w:rPr>
              <w:t>S.</w:t>
            </w:r>
            <w:r w:rsidR="00912311" w:rsidRPr="00700160">
              <w:rPr>
                <w:lang w:val="es-ES"/>
              </w:rPr>
              <w:t>r</w:t>
            </w:r>
            <w:r w:rsidRPr="00700160">
              <w:rPr>
                <w:lang w:val="es-ES"/>
              </w:rPr>
              <w:t>.</w:t>
            </w:r>
            <w:r w:rsidR="00912311" w:rsidRPr="00700160">
              <w:rPr>
                <w:lang w:val="es-ES"/>
              </w:rPr>
              <w:t>l</w:t>
            </w:r>
            <w:proofErr w:type="spellEnd"/>
            <w:r w:rsidRPr="00700160">
              <w:rPr>
                <w:lang w:val="es-ES"/>
              </w:rPr>
              <w:t>.</w:t>
            </w:r>
          </w:p>
          <w:p w14:paraId="2A00B3F6" w14:textId="77777777" w:rsidR="00174471" w:rsidRPr="00667CD0" w:rsidRDefault="00174471" w:rsidP="00174471">
            <w:pPr>
              <w:rPr>
                <w:lang w:val="fr-FR"/>
              </w:rPr>
            </w:pPr>
            <w:proofErr w:type="gramStart"/>
            <w:r>
              <w:rPr>
                <w:lang w:val="fr-FR"/>
              </w:rPr>
              <w:t>Tel:</w:t>
            </w:r>
            <w:proofErr w:type="gramEnd"/>
            <w:r>
              <w:rPr>
                <w:lang w:val="fr-FR"/>
              </w:rPr>
              <w:t xml:space="preserve"> +39 02 39394275</w:t>
            </w:r>
          </w:p>
          <w:p w14:paraId="7804A301" w14:textId="77777777" w:rsidR="00174471" w:rsidRPr="00667CD0" w:rsidRDefault="00174471" w:rsidP="00174471">
            <w:pPr>
              <w:rPr>
                <w:lang w:val="fr-FR"/>
              </w:rPr>
            </w:pPr>
          </w:p>
        </w:tc>
      </w:tr>
      <w:tr w:rsidR="00174471" w:rsidRPr="00E337CE" w14:paraId="36026E79" w14:textId="77777777" w:rsidTr="00917DA0">
        <w:trPr>
          <w:cantSplit/>
        </w:trPr>
        <w:tc>
          <w:tcPr>
            <w:tcW w:w="4678" w:type="dxa"/>
          </w:tcPr>
          <w:p w14:paraId="26ADDF41" w14:textId="77777777" w:rsidR="00174471" w:rsidRPr="00E337CE" w:rsidRDefault="00174471" w:rsidP="00174471">
            <w:pPr>
              <w:rPr>
                <w:b/>
                <w:bCs/>
                <w:lang w:val="is-IS"/>
              </w:rPr>
            </w:pPr>
            <w:r w:rsidRPr="00E337CE">
              <w:rPr>
                <w:b/>
                <w:bCs/>
                <w:lang w:val="is-IS"/>
              </w:rPr>
              <w:t>Deutschland</w:t>
            </w:r>
          </w:p>
          <w:p w14:paraId="775A80E6" w14:textId="77777777" w:rsidR="00174471" w:rsidRPr="00E337CE" w:rsidRDefault="00174471" w:rsidP="00174471">
            <w:pPr>
              <w:rPr>
                <w:lang w:val="is-IS"/>
              </w:rPr>
            </w:pPr>
            <w:r w:rsidRPr="00E337CE">
              <w:rPr>
                <w:lang w:val="is-IS"/>
              </w:rPr>
              <w:t>Sanofi-Aventis Deutschland GmbH</w:t>
            </w:r>
          </w:p>
          <w:p w14:paraId="660FF1E9" w14:textId="77777777" w:rsidR="00174471" w:rsidRPr="00700160" w:rsidRDefault="00174471" w:rsidP="00174471">
            <w:pPr>
              <w:rPr>
                <w:lang w:val="de-DE"/>
              </w:rPr>
            </w:pPr>
            <w:r w:rsidRPr="00700160">
              <w:rPr>
                <w:lang w:val="de-DE"/>
              </w:rPr>
              <w:t>Tel: 0800 52 52 010</w:t>
            </w:r>
          </w:p>
          <w:p w14:paraId="0CC06950" w14:textId="77777777" w:rsidR="00174471" w:rsidRDefault="00174471" w:rsidP="00174471">
            <w:r w:rsidRPr="001C6D4B">
              <w:t xml:space="preserve">Tel. </w:t>
            </w:r>
            <w:proofErr w:type="spellStart"/>
            <w:r w:rsidRPr="001C6D4B">
              <w:t>aus</w:t>
            </w:r>
            <w:proofErr w:type="spellEnd"/>
            <w:r w:rsidRPr="001C6D4B">
              <w:t xml:space="preserve"> </w:t>
            </w:r>
            <w:proofErr w:type="spellStart"/>
            <w:r w:rsidRPr="001C6D4B">
              <w:t>dem</w:t>
            </w:r>
            <w:proofErr w:type="spellEnd"/>
            <w:r w:rsidRPr="001C6D4B">
              <w:t xml:space="preserve"> Ausland: +49 69 305 21 131</w:t>
            </w:r>
          </w:p>
          <w:p w14:paraId="4C94EA98" w14:textId="77777777" w:rsidR="00174471" w:rsidRPr="00E337CE" w:rsidRDefault="00174471" w:rsidP="00174471">
            <w:pPr>
              <w:rPr>
                <w:lang w:val="is-IS"/>
              </w:rPr>
            </w:pPr>
          </w:p>
        </w:tc>
        <w:tc>
          <w:tcPr>
            <w:tcW w:w="4678" w:type="dxa"/>
          </w:tcPr>
          <w:p w14:paraId="07F89C78" w14:textId="77777777" w:rsidR="00174471" w:rsidRPr="00DA5C68" w:rsidRDefault="00174471" w:rsidP="00174471">
            <w:pPr>
              <w:rPr>
                <w:b/>
                <w:bCs/>
                <w:lang w:val="nl-NL"/>
              </w:rPr>
            </w:pPr>
            <w:r w:rsidRPr="00DA5C68">
              <w:rPr>
                <w:b/>
                <w:bCs/>
                <w:lang w:val="nl-NL"/>
              </w:rPr>
              <w:t>Nederland</w:t>
            </w:r>
          </w:p>
          <w:p w14:paraId="67975380" w14:textId="77777777" w:rsidR="00174471" w:rsidRPr="00DA5C68" w:rsidRDefault="00D976C7" w:rsidP="00174471">
            <w:pPr>
              <w:rPr>
                <w:lang w:val="nl-NL"/>
              </w:rPr>
            </w:pPr>
            <w:r>
              <w:rPr>
                <w:lang w:val="cs-CZ"/>
              </w:rPr>
              <w:t>Sanofi B.V.</w:t>
            </w:r>
          </w:p>
          <w:p w14:paraId="336B4046" w14:textId="77777777" w:rsidR="00174471" w:rsidRPr="00DA5C68" w:rsidRDefault="00174471" w:rsidP="00174471">
            <w:pPr>
              <w:rPr>
                <w:lang w:val="nl-NL"/>
              </w:rPr>
            </w:pPr>
            <w:r w:rsidRPr="00DA5C68">
              <w:rPr>
                <w:lang w:val="nl-NL"/>
              </w:rPr>
              <w:t>Tel: +31 20 245 4000</w:t>
            </w:r>
          </w:p>
          <w:p w14:paraId="348D910D" w14:textId="77777777" w:rsidR="00174471" w:rsidRPr="00DA5C68" w:rsidRDefault="00174471" w:rsidP="00174471">
            <w:pPr>
              <w:rPr>
                <w:lang w:val="nl-NL"/>
              </w:rPr>
            </w:pPr>
          </w:p>
        </w:tc>
      </w:tr>
      <w:tr w:rsidR="007C1EB5" w:rsidRPr="00E337CE" w14:paraId="3F9EF9B4" w14:textId="77777777" w:rsidTr="00917DA0">
        <w:trPr>
          <w:cantSplit/>
        </w:trPr>
        <w:tc>
          <w:tcPr>
            <w:tcW w:w="4678" w:type="dxa"/>
          </w:tcPr>
          <w:p w14:paraId="1654EE21" w14:textId="77777777" w:rsidR="007C1EB5" w:rsidRPr="00E337CE" w:rsidRDefault="007C1EB5" w:rsidP="00EC05AF">
            <w:pPr>
              <w:rPr>
                <w:b/>
                <w:bCs/>
                <w:lang w:val="is-IS"/>
              </w:rPr>
            </w:pPr>
            <w:r w:rsidRPr="00E337CE">
              <w:rPr>
                <w:b/>
                <w:bCs/>
                <w:lang w:val="is-IS"/>
              </w:rPr>
              <w:t>Eesti</w:t>
            </w:r>
          </w:p>
          <w:p w14:paraId="5340171E" w14:textId="77777777" w:rsidR="007C1EB5" w:rsidRPr="00E337CE" w:rsidRDefault="00BC25D3" w:rsidP="00EC05AF">
            <w:pPr>
              <w:rPr>
                <w:lang w:val="is-IS"/>
              </w:rPr>
            </w:pPr>
            <w:r>
              <w:rPr>
                <w:lang w:val="is-IS"/>
              </w:rPr>
              <w:t xml:space="preserve">Swixx Biopharma </w:t>
            </w:r>
            <w:r w:rsidRPr="00E337CE">
              <w:rPr>
                <w:lang w:val="is-IS"/>
              </w:rPr>
              <w:t>OÜ</w:t>
            </w:r>
          </w:p>
          <w:p w14:paraId="5CC3BD67" w14:textId="77777777" w:rsidR="007C1EB5" w:rsidRPr="00E337CE" w:rsidRDefault="007C1EB5" w:rsidP="00EC05AF">
            <w:pPr>
              <w:rPr>
                <w:lang w:val="is-IS"/>
              </w:rPr>
            </w:pPr>
            <w:r w:rsidRPr="00E337CE">
              <w:rPr>
                <w:lang w:val="is-IS"/>
              </w:rPr>
              <w:t xml:space="preserve">Tel: +372 </w:t>
            </w:r>
            <w:r w:rsidR="00BC25D3">
              <w:rPr>
                <w:lang w:val="is-IS"/>
              </w:rPr>
              <w:t>640 10 30</w:t>
            </w:r>
          </w:p>
          <w:p w14:paraId="5C45FAA6" w14:textId="77777777" w:rsidR="007C1EB5" w:rsidRPr="00E337CE" w:rsidRDefault="007C1EB5" w:rsidP="00EC05AF">
            <w:pPr>
              <w:rPr>
                <w:lang w:val="is-IS"/>
              </w:rPr>
            </w:pPr>
          </w:p>
        </w:tc>
        <w:tc>
          <w:tcPr>
            <w:tcW w:w="4678" w:type="dxa"/>
          </w:tcPr>
          <w:p w14:paraId="03AD912B" w14:textId="77777777" w:rsidR="007C1EB5" w:rsidRPr="00E337CE" w:rsidRDefault="007C1EB5" w:rsidP="00EC05AF">
            <w:pPr>
              <w:rPr>
                <w:b/>
                <w:bCs/>
                <w:lang w:val="is-IS"/>
              </w:rPr>
            </w:pPr>
            <w:r w:rsidRPr="00E337CE">
              <w:rPr>
                <w:b/>
                <w:bCs/>
                <w:lang w:val="is-IS"/>
              </w:rPr>
              <w:t>Norge</w:t>
            </w:r>
          </w:p>
          <w:p w14:paraId="34A6D073" w14:textId="77777777" w:rsidR="007C1EB5" w:rsidRPr="00E337CE" w:rsidRDefault="007C1EB5" w:rsidP="00EC05AF">
            <w:pPr>
              <w:rPr>
                <w:lang w:val="is-IS"/>
              </w:rPr>
            </w:pPr>
            <w:r w:rsidRPr="00E337CE">
              <w:rPr>
                <w:lang w:val="is-IS"/>
              </w:rPr>
              <w:t>sanofi-aventis Norge AS</w:t>
            </w:r>
          </w:p>
          <w:p w14:paraId="7E979D98" w14:textId="77777777" w:rsidR="007C1EB5" w:rsidRPr="00E337CE" w:rsidRDefault="007C1EB5" w:rsidP="00EC05AF">
            <w:pPr>
              <w:rPr>
                <w:lang w:val="is-IS"/>
              </w:rPr>
            </w:pPr>
            <w:r w:rsidRPr="00E337CE">
              <w:rPr>
                <w:lang w:val="is-IS"/>
              </w:rPr>
              <w:t>Tlf: +47 67 10 71 00</w:t>
            </w:r>
          </w:p>
          <w:p w14:paraId="1985DDE9" w14:textId="77777777" w:rsidR="007C1EB5" w:rsidRPr="00E337CE" w:rsidRDefault="007C1EB5" w:rsidP="00EC05AF">
            <w:pPr>
              <w:rPr>
                <w:lang w:val="is-IS"/>
              </w:rPr>
            </w:pPr>
          </w:p>
        </w:tc>
      </w:tr>
      <w:tr w:rsidR="007C1EB5" w:rsidRPr="001537D1" w14:paraId="0172B82F" w14:textId="77777777" w:rsidTr="00917DA0">
        <w:trPr>
          <w:cantSplit/>
        </w:trPr>
        <w:tc>
          <w:tcPr>
            <w:tcW w:w="4678" w:type="dxa"/>
          </w:tcPr>
          <w:p w14:paraId="50DE41DC" w14:textId="77777777" w:rsidR="007C1EB5" w:rsidRPr="00E337CE" w:rsidRDefault="007C1EB5" w:rsidP="00EC05AF">
            <w:pPr>
              <w:rPr>
                <w:b/>
                <w:bCs/>
                <w:lang w:val="is-IS"/>
              </w:rPr>
            </w:pPr>
            <w:r w:rsidRPr="00E337CE">
              <w:rPr>
                <w:b/>
                <w:bCs/>
                <w:lang w:val="is-IS"/>
              </w:rPr>
              <w:t>Ελλάδα</w:t>
            </w:r>
          </w:p>
          <w:p w14:paraId="79917C18" w14:textId="77777777" w:rsidR="007C1EB5" w:rsidRPr="00E337CE" w:rsidRDefault="00D976C7" w:rsidP="00EC05AF">
            <w:pPr>
              <w:rPr>
                <w:lang w:val="is-IS"/>
              </w:rPr>
            </w:pPr>
            <w:r>
              <w:t xml:space="preserve">Sanofi-Aventis </w:t>
            </w:r>
            <w:proofErr w:type="spellStart"/>
            <w:r>
              <w:t>Μονο</w:t>
            </w:r>
            <w:proofErr w:type="spellEnd"/>
            <w:r>
              <w:t>πρόσωπη AEBE</w:t>
            </w:r>
          </w:p>
          <w:p w14:paraId="5D52A97D" w14:textId="77777777" w:rsidR="007C1EB5" w:rsidRPr="00E337CE" w:rsidRDefault="007C1EB5" w:rsidP="00EC05AF">
            <w:pPr>
              <w:rPr>
                <w:lang w:val="is-IS"/>
              </w:rPr>
            </w:pPr>
            <w:r w:rsidRPr="00E337CE">
              <w:rPr>
                <w:lang w:val="is-IS"/>
              </w:rPr>
              <w:t>Τηλ: +30 210 900 16 00</w:t>
            </w:r>
          </w:p>
          <w:p w14:paraId="473D1B84" w14:textId="77777777" w:rsidR="007C1EB5" w:rsidRPr="00E337CE" w:rsidRDefault="007C1EB5" w:rsidP="00EC05AF">
            <w:pPr>
              <w:rPr>
                <w:lang w:val="is-IS"/>
              </w:rPr>
            </w:pPr>
          </w:p>
        </w:tc>
        <w:tc>
          <w:tcPr>
            <w:tcW w:w="4678" w:type="dxa"/>
            <w:tcBorders>
              <w:top w:val="nil"/>
              <w:left w:val="nil"/>
              <w:bottom w:val="nil"/>
              <w:right w:val="nil"/>
            </w:tcBorders>
          </w:tcPr>
          <w:p w14:paraId="0E558181" w14:textId="77777777" w:rsidR="007C1EB5" w:rsidRPr="00E337CE" w:rsidRDefault="007C1EB5" w:rsidP="00EC05AF">
            <w:pPr>
              <w:rPr>
                <w:b/>
                <w:bCs/>
                <w:lang w:val="is-IS"/>
              </w:rPr>
            </w:pPr>
            <w:r w:rsidRPr="00E337CE">
              <w:rPr>
                <w:b/>
                <w:bCs/>
                <w:lang w:val="is-IS"/>
              </w:rPr>
              <w:t>Österreich</w:t>
            </w:r>
          </w:p>
          <w:p w14:paraId="0155F095" w14:textId="77777777" w:rsidR="007C1EB5" w:rsidRPr="00E337CE" w:rsidRDefault="007C1EB5" w:rsidP="00EC05AF">
            <w:pPr>
              <w:rPr>
                <w:lang w:val="is-IS"/>
              </w:rPr>
            </w:pPr>
            <w:r w:rsidRPr="00E337CE">
              <w:rPr>
                <w:lang w:val="is-IS"/>
              </w:rPr>
              <w:t>sanofi-aventis GmbH</w:t>
            </w:r>
          </w:p>
          <w:p w14:paraId="58FB38E1" w14:textId="77777777" w:rsidR="007C1EB5" w:rsidRPr="00E337CE" w:rsidRDefault="007C1EB5" w:rsidP="00EC05AF">
            <w:pPr>
              <w:rPr>
                <w:lang w:val="is-IS"/>
              </w:rPr>
            </w:pPr>
            <w:r w:rsidRPr="00E337CE">
              <w:rPr>
                <w:lang w:val="is-IS"/>
              </w:rPr>
              <w:t>Tel: +43 1 80 185 – 0</w:t>
            </w:r>
          </w:p>
          <w:p w14:paraId="38C1E4C9" w14:textId="77777777" w:rsidR="007C1EB5" w:rsidRPr="00E337CE" w:rsidRDefault="007C1EB5" w:rsidP="00EC05AF">
            <w:pPr>
              <w:rPr>
                <w:lang w:val="is-IS"/>
              </w:rPr>
            </w:pPr>
          </w:p>
        </w:tc>
      </w:tr>
      <w:tr w:rsidR="007C1EB5" w:rsidRPr="001537D1" w14:paraId="436EE20C" w14:textId="77777777" w:rsidTr="00917DA0">
        <w:trPr>
          <w:cantSplit/>
        </w:trPr>
        <w:tc>
          <w:tcPr>
            <w:tcW w:w="4678" w:type="dxa"/>
            <w:tcBorders>
              <w:top w:val="nil"/>
              <w:left w:val="nil"/>
              <w:bottom w:val="nil"/>
              <w:right w:val="nil"/>
            </w:tcBorders>
          </w:tcPr>
          <w:p w14:paraId="2910894A" w14:textId="77777777" w:rsidR="007C1EB5" w:rsidRPr="00E337CE" w:rsidRDefault="007C1EB5" w:rsidP="00EC05AF">
            <w:pPr>
              <w:rPr>
                <w:b/>
                <w:bCs/>
                <w:lang w:val="is-IS"/>
              </w:rPr>
            </w:pPr>
            <w:proofErr w:type="spellStart"/>
            <w:r w:rsidRPr="00E337CE">
              <w:rPr>
                <w:b/>
                <w:bCs/>
                <w:lang w:val="is-IS"/>
              </w:rPr>
              <w:t>España</w:t>
            </w:r>
            <w:proofErr w:type="spellEnd"/>
          </w:p>
          <w:p w14:paraId="7A6FA7C8" w14:textId="77777777" w:rsidR="007C1EB5" w:rsidRPr="00E337CE" w:rsidRDefault="007C1EB5" w:rsidP="00EC05AF">
            <w:pPr>
              <w:rPr>
                <w:smallCaps/>
                <w:lang w:val="is-IS"/>
              </w:rPr>
            </w:pPr>
            <w:r w:rsidRPr="00E337CE">
              <w:rPr>
                <w:lang w:val="is-IS"/>
              </w:rPr>
              <w:t>sanofi-aventis, S.A.</w:t>
            </w:r>
          </w:p>
          <w:p w14:paraId="2884AF70" w14:textId="77777777" w:rsidR="007C1EB5" w:rsidRPr="00E337CE" w:rsidRDefault="007C1EB5" w:rsidP="00EC05AF">
            <w:pPr>
              <w:rPr>
                <w:lang w:val="is-IS"/>
              </w:rPr>
            </w:pPr>
            <w:r w:rsidRPr="00E337CE">
              <w:rPr>
                <w:lang w:val="is-IS"/>
              </w:rPr>
              <w:t>Tel: +34 93 485 94 00</w:t>
            </w:r>
          </w:p>
          <w:p w14:paraId="054B1CA7" w14:textId="77777777" w:rsidR="007C1EB5" w:rsidRPr="00E337CE" w:rsidRDefault="007C1EB5" w:rsidP="00EC05AF">
            <w:pPr>
              <w:rPr>
                <w:lang w:val="is-IS"/>
              </w:rPr>
            </w:pPr>
          </w:p>
        </w:tc>
        <w:tc>
          <w:tcPr>
            <w:tcW w:w="4678" w:type="dxa"/>
          </w:tcPr>
          <w:p w14:paraId="2D96F8A7" w14:textId="77777777" w:rsidR="007C1EB5" w:rsidRPr="00E337CE" w:rsidRDefault="007C1EB5" w:rsidP="00EC05AF">
            <w:pPr>
              <w:rPr>
                <w:b/>
                <w:bCs/>
                <w:lang w:val="is-IS"/>
              </w:rPr>
            </w:pPr>
            <w:r w:rsidRPr="00E337CE">
              <w:rPr>
                <w:b/>
                <w:bCs/>
                <w:lang w:val="is-IS"/>
              </w:rPr>
              <w:t>Polska</w:t>
            </w:r>
          </w:p>
          <w:p w14:paraId="13CDEB2C" w14:textId="0703F9B9" w:rsidR="007C1EB5" w:rsidRPr="00E337CE" w:rsidRDefault="003D3567" w:rsidP="00EC05AF">
            <w:pPr>
              <w:rPr>
                <w:lang w:val="is-IS"/>
              </w:rPr>
            </w:pPr>
            <w:r>
              <w:rPr>
                <w:lang w:val="is-IS"/>
              </w:rPr>
              <w:t>S</w:t>
            </w:r>
            <w:r w:rsidR="007C1EB5" w:rsidRPr="00E337CE">
              <w:rPr>
                <w:lang w:val="is-IS"/>
              </w:rPr>
              <w:t>anofi Sp. z o.o.</w:t>
            </w:r>
          </w:p>
          <w:p w14:paraId="5DC3BBEB" w14:textId="77777777" w:rsidR="007C1EB5" w:rsidRPr="00E337CE" w:rsidRDefault="007C1EB5" w:rsidP="00EC05AF">
            <w:pPr>
              <w:rPr>
                <w:lang w:val="is-IS"/>
              </w:rPr>
            </w:pPr>
            <w:r w:rsidRPr="00E337CE">
              <w:rPr>
                <w:lang w:val="is-IS"/>
              </w:rPr>
              <w:t>Tel.: +48 22 280 00 00</w:t>
            </w:r>
          </w:p>
          <w:p w14:paraId="390D0468" w14:textId="77777777" w:rsidR="007C1EB5" w:rsidRPr="00E337CE" w:rsidRDefault="007C1EB5" w:rsidP="00EC05AF">
            <w:pPr>
              <w:rPr>
                <w:lang w:val="is-IS"/>
              </w:rPr>
            </w:pPr>
          </w:p>
        </w:tc>
      </w:tr>
      <w:tr w:rsidR="007C1EB5" w:rsidRPr="00E337CE" w14:paraId="66011E4A" w14:textId="77777777" w:rsidTr="00917DA0">
        <w:trPr>
          <w:cantSplit/>
        </w:trPr>
        <w:tc>
          <w:tcPr>
            <w:tcW w:w="4678" w:type="dxa"/>
          </w:tcPr>
          <w:p w14:paraId="0FE2BF27" w14:textId="77777777" w:rsidR="007C1EB5" w:rsidRPr="00E337CE" w:rsidRDefault="007C1EB5" w:rsidP="00EC05AF">
            <w:pPr>
              <w:rPr>
                <w:b/>
                <w:bCs/>
                <w:lang w:val="is-IS"/>
              </w:rPr>
            </w:pPr>
            <w:r w:rsidRPr="00E337CE">
              <w:rPr>
                <w:b/>
                <w:bCs/>
                <w:lang w:val="is-IS"/>
              </w:rPr>
              <w:t>France</w:t>
            </w:r>
          </w:p>
          <w:p w14:paraId="08CBF803" w14:textId="77777777" w:rsidR="007C1EB5" w:rsidRPr="00E337CE" w:rsidRDefault="00D976C7" w:rsidP="00EC05AF">
            <w:pPr>
              <w:rPr>
                <w:lang w:val="is-IS"/>
              </w:rPr>
            </w:pPr>
            <w:r>
              <w:rPr>
                <w:lang w:val="is-IS"/>
              </w:rPr>
              <w:t>Sanofi Winthrop Industrie</w:t>
            </w:r>
          </w:p>
          <w:p w14:paraId="13F65173" w14:textId="77777777" w:rsidR="007C1EB5" w:rsidRPr="00E337CE" w:rsidRDefault="007C1EB5" w:rsidP="00EC05AF">
            <w:pPr>
              <w:rPr>
                <w:lang w:val="is-IS"/>
              </w:rPr>
            </w:pPr>
            <w:r w:rsidRPr="00E337CE">
              <w:rPr>
                <w:lang w:val="is-IS"/>
              </w:rPr>
              <w:t>Tél: 0 800 222 555</w:t>
            </w:r>
          </w:p>
          <w:p w14:paraId="6B9F71C1" w14:textId="77777777" w:rsidR="007C1EB5" w:rsidRPr="00E337CE" w:rsidRDefault="007C1EB5" w:rsidP="00EC05AF">
            <w:pPr>
              <w:rPr>
                <w:lang w:val="is-IS"/>
              </w:rPr>
            </w:pPr>
            <w:r w:rsidRPr="00E337CE">
              <w:rPr>
                <w:lang w:val="is-IS"/>
              </w:rPr>
              <w:t>Appel depuis l’étranger: +33 1 57 63 23 23</w:t>
            </w:r>
          </w:p>
          <w:p w14:paraId="5EDBF62B" w14:textId="77777777" w:rsidR="007C1EB5" w:rsidRPr="00E337CE" w:rsidRDefault="007C1EB5" w:rsidP="00EC05AF">
            <w:pPr>
              <w:rPr>
                <w:b/>
                <w:lang w:val="is-IS"/>
              </w:rPr>
            </w:pPr>
          </w:p>
        </w:tc>
        <w:tc>
          <w:tcPr>
            <w:tcW w:w="4678" w:type="dxa"/>
          </w:tcPr>
          <w:p w14:paraId="377FAF9B" w14:textId="77777777" w:rsidR="007C1EB5" w:rsidRPr="00E337CE" w:rsidRDefault="007C1EB5" w:rsidP="00EC05AF">
            <w:pPr>
              <w:rPr>
                <w:b/>
                <w:bCs/>
                <w:lang w:val="is-IS"/>
              </w:rPr>
            </w:pPr>
            <w:r w:rsidRPr="00E337CE">
              <w:rPr>
                <w:b/>
                <w:bCs/>
                <w:lang w:val="is-IS"/>
              </w:rPr>
              <w:t>Portugal</w:t>
            </w:r>
          </w:p>
          <w:p w14:paraId="38809AEF" w14:textId="77777777" w:rsidR="007C1EB5" w:rsidRPr="00E337CE" w:rsidRDefault="007C1EB5" w:rsidP="00EC05AF">
            <w:pPr>
              <w:rPr>
                <w:lang w:val="is-IS"/>
              </w:rPr>
            </w:pPr>
            <w:r w:rsidRPr="00E337CE">
              <w:rPr>
                <w:lang w:val="is-IS"/>
              </w:rPr>
              <w:t>Sanofi - Produtos Farmacêuticos, Lda</w:t>
            </w:r>
          </w:p>
          <w:p w14:paraId="38C4A38F" w14:textId="77777777" w:rsidR="007C1EB5" w:rsidRPr="00E337CE" w:rsidRDefault="007C1EB5" w:rsidP="00EC05AF">
            <w:pPr>
              <w:rPr>
                <w:lang w:val="is-IS"/>
              </w:rPr>
            </w:pPr>
            <w:r w:rsidRPr="00E337CE">
              <w:rPr>
                <w:lang w:val="is-IS"/>
              </w:rPr>
              <w:t>Tel: +351 21 35 89 400</w:t>
            </w:r>
          </w:p>
          <w:p w14:paraId="6AC36B88" w14:textId="77777777" w:rsidR="007C1EB5" w:rsidRPr="00E337CE" w:rsidRDefault="007C1EB5" w:rsidP="00EC05AF">
            <w:pPr>
              <w:rPr>
                <w:b/>
                <w:lang w:val="is-IS"/>
              </w:rPr>
            </w:pPr>
          </w:p>
        </w:tc>
      </w:tr>
      <w:tr w:rsidR="007C1EB5" w:rsidRPr="00E337CE" w14:paraId="6AAD3754" w14:textId="77777777" w:rsidTr="00917DA0">
        <w:trPr>
          <w:cantSplit/>
        </w:trPr>
        <w:tc>
          <w:tcPr>
            <w:tcW w:w="4678" w:type="dxa"/>
          </w:tcPr>
          <w:p w14:paraId="53F3ED93" w14:textId="77777777" w:rsidR="007C1EB5" w:rsidRPr="00E337CE" w:rsidRDefault="007C1EB5" w:rsidP="00EC05AF">
            <w:pPr>
              <w:keepNext/>
              <w:rPr>
                <w:rFonts w:eastAsia="SimSun"/>
                <w:b/>
                <w:bCs/>
                <w:lang w:val="is-IS"/>
              </w:rPr>
            </w:pPr>
            <w:r w:rsidRPr="00E337CE">
              <w:rPr>
                <w:rFonts w:eastAsia="SimSun"/>
                <w:b/>
                <w:bCs/>
                <w:lang w:val="is-IS"/>
              </w:rPr>
              <w:t>Hrvatska</w:t>
            </w:r>
          </w:p>
          <w:p w14:paraId="4FEE016F" w14:textId="77777777" w:rsidR="007C1EB5" w:rsidRPr="00E337CE" w:rsidRDefault="00BC25D3" w:rsidP="00EC05AF">
            <w:pPr>
              <w:rPr>
                <w:rFonts w:eastAsia="SimSun"/>
                <w:lang w:val="is-IS"/>
              </w:rPr>
            </w:pPr>
            <w:r>
              <w:rPr>
                <w:rFonts w:eastAsia="SimSun"/>
                <w:lang w:val="is-IS"/>
              </w:rPr>
              <w:t xml:space="preserve">Swixx </w:t>
            </w:r>
            <w:r w:rsidR="00CE2D90">
              <w:rPr>
                <w:rFonts w:eastAsia="SimSun"/>
                <w:lang w:val="is-IS"/>
              </w:rPr>
              <w:t>Biopharma d.o.o.</w:t>
            </w:r>
          </w:p>
          <w:p w14:paraId="78B9E1C7" w14:textId="77777777" w:rsidR="007C1EB5" w:rsidRPr="00E337CE" w:rsidRDefault="007C1EB5" w:rsidP="00EC05AF">
            <w:pPr>
              <w:rPr>
                <w:lang w:val="is-IS"/>
              </w:rPr>
            </w:pPr>
            <w:r w:rsidRPr="00E337CE">
              <w:rPr>
                <w:rFonts w:eastAsia="SimSun"/>
                <w:lang w:val="is-IS"/>
              </w:rPr>
              <w:t xml:space="preserve">Tel: +385 1 </w:t>
            </w:r>
            <w:r w:rsidR="00CE2D90">
              <w:rPr>
                <w:rFonts w:eastAsia="SimSun"/>
                <w:lang w:val="is-IS"/>
              </w:rPr>
              <w:t>2078 500</w:t>
            </w:r>
          </w:p>
        </w:tc>
        <w:tc>
          <w:tcPr>
            <w:tcW w:w="4678" w:type="dxa"/>
          </w:tcPr>
          <w:p w14:paraId="0E178310" w14:textId="77777777" w:rsidR="007C1EB5" w:rsidRPr="00E337CE" w:rsidRDefault="007C1EB5" w:rsidP="00EC05AF">
            <w:pPr>
              <w:tabs>
                <w:tab w:val="left" w:pos="-720"/>
                <w:tab w:val="left" w:pos="4536"/>
              </w:tabs>
              <w:suppressAutoHyphens/>
              <w:rPr>
                <w:b/>
                <w:szCs w:val="22"/>
                <w:lang w:val="is-IS"/>
              </w:rPr>
            </w:pPr>
            <w:r w:rsidRPr="00E337CE">
              <w:rPr>
                <w:b/>
                <w:szCs w:val="22"/>
                <w:lang w:val="is-IS"/>
              </w:rPr>
              <w:t>România</w:t>
            </w:r>
          </w:p>
          <w:p w14:paraId="370BA25A" w14:textId="77777777" w:rsidR="007C1EB5" w:rsidRPr="00E337CE" w:rsidRDefault="0006473E" w:rsidP="00EC05AF">
            <w:pPr>
              <w:tabs>
                <w:tab w:val="left" w:pos="-720"/>
                <w:tab w:val="left" w:pos="4536"/>
              </w:tabs>
              <w:suppressAutoHyphens/>
              <w:rPr>
                <w:szCs w:val="22"/>
                <w:lang w:val="is-IS"/>
              </w:rPr>
            </w:pPr>
            <w:r>
              <w:rPr>
                <w:szCs w:val="22"/>
                <w:lang w:val="is-IS"/>
              </w:rPr>
              <w:t>S</w:t>
            </w:r>
            <w:r w:rsidR="007C1EB5" w:rsidRPr="00E337CE">
              <w:rPr>
                <w:szCs w:val="22"/>
                <w:lang w:val="is-IS"/>
              </w:rPr>
              <w:t>anofi Rom</w:t>
            </w:r>
            <w:r>
              <w:rPr>
                <w:szCs w:val="22"/>
                <w:lang w:val="is-IS"/>
              </w:rPr>
              <w:t>a</w:t>
            </w:r>
            <w:r w:rsidR="007C1EB5" w:rsidRPr="00E337CE">
              <w:rPr>
                <w:szCs w:val="22"/>
                <w:lang w:val="is-IS"/>
              </w:rPr>
              <w:t>nia SRL</w:t>
            </w:r>
          </w:p>
          <w:p w14:paraId="5460309C" w14:textId="77777777" w:rsidR="007C1EB5" w:rsidRPr="00E337CE" w:rsidRDefault="007C1EB5" w:rsidP="00EC05AF">
            <w:pPr>
              <w:rPr>
                <w:szCs w:val="22"/>
                <w:lang w:val="is-IS"/>
              </w:rPr>
            </w:pPr>
            <w:r w:rsidRPr="00E337CE">
              <w:rPr>
                <w:szCs w:val="22"/>
                <w:lang w:val="is-IS"/>
              </w:rPr>
              <w:t>Tel: +40 (0) 21 317 31 36</w:t>
            </w:r>
          </w:p>
          <w:p w14:paraId="0935A951" w14:textId="77777777" w:rsidR="007C1EB5" w:rsidRPr="00E337CE" w:rsidRDefault="007C1EB5" w:rsidP="00EC05AF">
            <w:pPr>
              <w:rPr>
                <w:lang w:val="is-IS"/>
              </w:rPr>
            </w:pPr>
          </w:p>
        </w:tc>
      </w:tr>
      <w:tr w:rsidR="007C1EB5" w:rsidRPr="00E337CE" w14:paraId="75A5BD8F" w14:textId="77777777" w:rsidTr="00917DA0">
        <w:trPr>
          <w:cantSplit/>
        </w:trPr>
        <w:tc>
          <w:tcPr>
            <w:tcW w:w="4678" w:type="dxa"/>
          </w:tcPr>
          <w:p w14:paraId="1230867B" w14:textId="77777777" w:rsidR="007C1EB5" w:rsidRPr="00E337CE" w:rsidRDefault="007C1EB5" w:rsidP="00EC05AF">
            <w:pPr>
              <w:rPr>
                <w:b/>
                <w:bCs/>
                <w:lang w:val="is-IS"/>
              </w:rPr>
            </w:pPr>
            <w:r w:rsidRPr="00E337CE">
              <w:rPr>
                <w:b/>
                <w:bCs/>
                <w:lang w:val="is-IS"/>
              </w:rPr>
              <w:t>Ireland</w:t>
            </w:r>
          </w:p>
          <w:p w14:paraId="6AA3E4EA" w14:textId="77777777" w:rsidR="007C1EB5" w:rsidRPr="00E337CE" w:rsidRDefault="007C1EB5" w:rsidP="00EC05AF">
            <w:pPr>
              <w:rPr>
                <w:lang w:val="is-IS"/>
              </w:rPr>
            </w:pPr>
            <w:r w:rsidRPr="00E337CE">
              <w:rPr>
                <w:lang w:val="is-IS"/>
              </w:rPr>
              <w:t>sanofi-aventis Ireland Ltd. T/A SANOFI</w:t>
            </w:r>
          </w:p>
          <w:p w14:paraId="2C91C2BF" w14:textId="77777777" w:rsidR="007C1EB5" w:rsidRPr="00E337CE" w:rsidRDefault="007C1EB5" w:rsidP="00EC05AF">
            <w:pPr>
              <w:rPr>
                <w:lang w:val="is-IS"/>
              </w:rPr>
            </w:pPr>
            <w:r w:rsidRPr="00E337CE">
              <w:rPr>
                <w:lang w:val="is-IS"/>
              </w:rPr>
              <w:t>Tel: +353 (0) 1 403 56 00</w:t>
            </w:r>
          </w:p>
          <w:p w14:paraId="6EE8D5C7" w14:textId="77777777" w:rsidR="007C1EB5" w:rsidRPr="00E337CE" w:rsidRDefault="007C1EB5" w:rsidP="00EC05AF">
            <w:pPr>
              <w:rPr>
                <w:szCs w:val="22"/>
                <w:lang w:val="is-IS"/>
              </w:rPr>
            </w:pPr>
          </w:p>
        </w:tc>
        <w:tc>
          <w:tcPr>
            <w:tcW w:w="4678" w:type="dxa"/>
          </w:tcPr>
          <w:p w14:paraId="755E1C90" w14:textId="77777777" w:rsidR="007C1EB5" w:rsidRPr="00E337CE" w:rsidRDefault="007C1EB5" w:rsidP="00EC05AF">
            <w:pPr>
              <w:rPr>
                <w:b/>
                <w:bCs/>
                <w:lang w:val="is-IS"/>
              </w:rPr>
            </w:pPr>
            <w:r w:rsidRPr="00E337CE">
              <w:rPr>
                <w:b/>
                <w:bCs/>
                <w:lang w:val="is-IS"/>
              </w:rPr>
              <w:t>Slovenija</w:t>
            </w:r>
          </w:p>
          <w:p w14:paraId="367AC875" w14:textId="77777777" w:rsidR="007C1EB5" w:rsidRPr="00E337CE" w:rsidRDefault="00CE2D90" w:rsidP="00EC05AF">
            <w:pPr>
              <w:rPr>
                <w:lang w:val="is-IS"/>
              </w:rPr>
            </w:pPr>
            <w:r>
              <w:rPr>
                <w:lang w:val="is-IS"/>
              </w:rPr>
              <w:t>Swixx Biopharma d.o.o.</w:t>
            </w:r>
          </w:p>
          <w:p w14:paraId="1F690BFE" w14:textId="77777777" w:rsidR="007C1EB5" w:rsidRPr="00E337CE" w:rsidRDefault="007C1EB5" w:rsidP="00EC05AF">
            <w:pPr>
              <w:rPr>
                <w:lang w:val="is-IS"/>
              </w:rPr>
            </w:pPr>
            <w:r w:rsidRPr="00E337CE">
              <w:rPr>
                <w:lang w:val="is-IS"/>
              </w:rPr>
              <w:t xml:space="preserve">Tel: +386 1 </w:t>
            </w:r>
            <w:r w:rsidR="00CE2D90">
              <w:rPr>
                <w:lang w:val="is-IS"/>
              </w:rPr>
              <w:t>235 51 00</w:t>
            </w:r>
          </w:p>
          <w:p w14:paraId="1BFDE0CC" w14:textId="77777777" w:rsidR="007C1EB5" w:rsidRPr="00E337CE" w:rsidRDefault="007C1EB5" w:rsidP="00EC05AF">
            <w:pPr>
              <w:rPr>
                <w:szCs w:val="22"/>
                <w:lang w:val="is-IS"/>
              </w:rPr>
            </w:pPr>
          </w:p>
        </w:tc>
      </w:tr>
      <w:tr w:rsidR="007C1EB5" w:rsidRPr="00E337CE" w14:paraId="1236F10E" w14:textId="77777777" w:rsidTr="00917DA0">
        <w:trPr>
          <w:cantSplit/>
        </w:trPr>
        <w:tc>
          <w:tcPr>
            <w:tcW w:w="4678" w:type="dxa"/>
          </w:tcPr>
          <w:p w14:paraId="726613C7" w14:textId="77777777" w:rsidR="007C1EB5" w:rsidRPr="0023614E" w:rsidRDefault="007C1EB5" w:rsidP="00EC05AF">
            <w:pPr>
              <w:rPr>
                <w:b/>
                <w:bCs/>
                <w:szCs w:val="22"/>
                <w:lang w:val="is-IS"/>
              </w:rPr>
            </w:pPr>
            <w:r w:rsidRPr="0023614E">
              <w:rPr>
                <w:b/>
                <w:bCs/>
                <w:szCs w:val="22"/>
                <w:lang w:val="is-IS"/>
              </w:rPr>
              <w:t>Ísland</w:t>
            </w:r>
          </w:p>
          <w:p w14:paraId="5111AACF" w14:textId="23244645" w:rsidR="007C1EB5" w:rsidRPr="0023614E" w:rsidRDefault="007C1EB5" w:rsidP="00EC05AF">
            <w:pPr>
              <w:rPr>
                <w:szCs w:val="22"/>
                <w:lang w:val="is-IS"/>
              </w:rPr>
            </w:pPr>
            <w:r w:rsidRPr="00E337CE">
              <w:rPr>
                <w:szCs w:val="22"/>
                <w:lang w:val="is-IS"/>
              </w:rPr>
              <w:t xml:space="preserve">Vistor </w:t>
            </w:r>
            <w:ins w:id="305" w:author="Author">
              <w:r w:rsidR="006C2E84">
                <w:rPr>
                  <w:szCs w:val="22"/>
                  <w:lang w:val="is-IS"/>
                </w:rPr>
                <w:t>e</w:t>
              </w:r>
            </w:ins>
            <w:r w:rsidRPr="00E337CE">
              <w:rPr>
                <w:szCs w:val="22"/>
                <w:lang w:val="is-IS"/>
              </w:rPr>
              <w:t>hf.</w:t>
            </w:r>
          </w:p>
          <w:p w14:paraId="2DD2A83C" w14:textId="77777777" w:rsidR="007C1EB5" w:rsidRPr="00E337CE" w:rsidRDefault="007C1EB5" w:rsidP="00EC05AF">
            <w:pPr>
              <w:rPr>
                <w:szCs w:val="22"/>
                <w:lang w:val="is-IS"/>
              </w:rPr>
            </w:pPr>
            <w:r w:rsidRPr="00E337CE">
              <w:rPr>
                <w:szCs w:val="22"/>
                <w:lang w:val="is-IS"/>
              </w:rPr>
              <w:t>Sími: +354 535 7000</w:t>
            </w:r>
          </w:p>
          <w:p w14:paraId="058CC1E5" w14:textId="77777777" w:rsidR="007C1EB5" w:rsidRPr="00E337CE" w:rsidRDefault="007C1EB5" w:rsidP="00EC05AF">
            <w:pPr>
              <w:rPr>
                <w:lang w:val="is-IS"/>
              </w:rPr>
            </w:pPr>
          </w:p>
        </w:tc>
        <w:tc>
          <w:tcPr>
            <w:tcW w:w="4678" w:type="dxa"/>
          </w:tcPr>
          <w:p w14:paraId="03F7153C" w14:textId="77777777" w:rsidR="007C1EB5" w:rsidRPr="00E337CE" w:rsidRDefault="007C1EB5" w:rsidP="00EC05AF">
            <w:pPr>
              <w:rPr>
                <w:b/>
                <w:bCs/>
                <w:szCs w:val="22"/>
                <w:lang w:val="is-IS"/>
              </w:rPr>
            </w:pPr>
            <w:r w:rsidRPr="00E337CE">
              <w:rPr>
                <w:b/>
                <w:bCs/>
                <w:szCs w:val="22"/>
                <w:lang w:val="is-IS"/>
              </w:rPr>
              <w:t>Slovenská republika</w:t>
            </w:r>
          </w:p>
          <w:p w14:paraId="38F64443" w14:textId="77777777" w:rsidR="007C1EB5" w:rsidRPr="00E337CE" w:rsidRDefault="00CE2D90" w:rsidP="00EC05AF">
            <w:pPr>
              <w:rPr>
                <w:szCs w:val="22"/>
                <w:lang w:val="is-IS"/>
              </w:rPr>
            </w:pPr>
            <w:r>
              <w:rPr>
                <w:szCs w:val="22"/>
                <w:lang w:val="is-IS"/>
              </w:rPr>
              <w:t>Swixx Biopharma s.r.o.</w:t>
            </w:r>
          </w:p>
          <w:p w14:paraId="5AA59149" w14:textId="77777777" w:rsidR="007C1EB5" w:rsidRPr="00E337CE" w:rsidRDefault="007C1EB5" w:rsidP="00EC05AF">
            <w:pPr>
              <w:rPr>
                <w:szCs w:val="22"/>
                <w:lang w:val="is-IS"/>
              </w:rPr>
            </w:pPr>
            <w:r w:rsidRPr="00E337CE">
              <w:rPr>
                <w:szCs w:val="22"/>
                <w:lang w:val="is-IS"/>
              </w:rPr>
              <w:t xml:space="preserve">Tel: +421 2 </w:t>
            </w:r>
            <w:r w:rsidR="00CE2D90">
              <w:rPr>
                <w:szCs w:val="22"/>
                <w:lang w:val="is-IS"/>
              </w:rPr>
              <w:t>208 33 600</w:t>
            </w:r>
          </w:p>
          <w:p w14:paraId="1CC37A49" w14:textId="77777777" w:rsidR="007C1EB5" w:rsidRPr="00E337CE" w:rsidRDefault="007C1EB5" w:rsidP="00EC05AF">
            <w:pPr>
              <w:rPr>
                <w:lang w:val="is-IS"/>
              </w:rPr>
            </w:pPr>
          </w:p>
        </w:tc>
      </w:tr>
      <w:tr w:rsidR="007C1EB5" w:rsidRPr="00E337CE" w14:paraId="552EFA2E" w14:textId="77777777" w:rsidTr="00917DA0">
        <w:trPr>
          <w:cantSplit/>
        </w:trPr>
        <w:tc>
          <w:tcPr>
            <w:tcW w:w="4678" w:type="dxa"/>
          </w:tcPr>
          <w:p w14:paraId="60CA51D8" w14:textId="77777777" w:rsidR="007C1EB5" w:rsidRPr="00E337CE" w:rsidRDefault="007C1EB5" w:rsidP="00EC05AF">
            <w:pPr>
              <w:rPr>
                <w:b/>
                <w:bCs/>
                <w:lang w:val="is-IS"/>
              </w:rPr>
            </w:pPr>
            <w:r w:rsidRPr="00E337CE">
              <w:rPr>
                <w:b/>
                <w:bCs/>
                <w:lang w:val="is-IS"/>
              </w:rPr>
              <w:t>Italia</w:t>
            </w:r>
          </w:p>
          <w:p w14:paraId="4CB2A84E" w14:textId="77777777" w:rsidR="007C1EB5" w:rsidRPr="00E337CE" w:rsidRDefault="008E02A2" w:rsidP="00EC05AF">
            <w:pPr>
              <w:rPr>
                <w:lang w:val="is-IS"/>
              </w:rPr>
            </w:pPr>
            <w:r>
              <w:rPr>
                <w:lang w:val="is-IS"/>
              </w:rPr>
              <w:t>S</w:t>
            </w:r>
            <w:r w:rsidRPr="00E337CE">
              <w:rPr>
                <w:lang w:val="is-IS"/>
              </w:rPr>
              <w:t>anofi</w:t>
            </w:r>
            <w:r w:rsidR="007C1EB5" w:rsidRPr="00E337CE">
              <w:rPr>
                <w:lang w:val="is-IS"/>
              </w:rPr>
              <w:t xml:space="preserve"> S.</w:t>
            </w:r>
            <w:r w:rsidR="00912311">
              <w:rPr>
                <w:lang w:val="is-IS"/>
              </w:rPr>
              <w:t>r</w:t>
            </w:r>
            <w:r w:rsidR="007C1EB5" w:rsidRPr="00E337CE">
              <w:rPr>
                <w:lang w:val="is-IS"/>
              </w:rPr>
              <w:t>.</w:t>
            </w:r>
            <w:r w:rsidR="00912311">
              <w:rPr>
                <w:lang w:val="is-IS"/>
              </w:rPr>
              <w:t>l</w:t>
            </w:r>
            <w:r w:rsidR="007C1EB5" w:rsidRPr="00E337CE">
              <w:rPr>
                <w:lang w:val="is-IS"/>
              </w:rPr>
              <w:t>.</w:t>
            </w:r>
          </w:p>
          <w:p w14:paraId="7CEF9432" w14:textId="77777777" w:rsidR="007C1EB5" w:rsidRPr="00E337CE" w:rsidRDefault="007C1EB5" w:rsidP="00EC05AF">
            <w:pPr>
              <w:rPr>
                <w:lang w:val="is-IS"/>
              </w:rPr>
            </w:pPr>
            <w:r w:rsidRPr="00E337CE">
              <w:rPr>
                <w:lang w:val="is-IS"/>
              </w:rPr>
              <w:t xml:space="preserve">Tel: </w:t>
            </w:r>
            <w:r w:rsidR="0006473E">
              <w:rPr>
                <w:lang w:val="it-IT"/>
              </w:rPr>
              <w:t>800</w:t>
            </w:r>
            <w:r w:rsidR="00CA23D4">
              <w:rPr>
                <w:lang w:val="it-IT"/>
              </w:rPr>
              <w:t xml:space="preserve"> </w:t>
            </w:r>
            <w:r w:rsidR="0006473E">
              <w:rPr>
                <w:lang w:val="it-IT"/>
              </w:rPr>
              <w:t>536389</w:t>
            </w:r>
          </w:p>
          <w:p w14:paraId="0E153688" w14:textId="77777777" w:rsidR="007C1EB5" w:rsidRPr="00E337CE" w:rsidRDefault="007C1EB5" w:rsidP="00EC05AF">
            <w:pPr>
              <w:rPr>
                <w:lang w:val="is-IS"/>
              </w:rPr>
            </w:pPr>
          </w:p>
        </w:tc>
        <w:tc>
          <w:tcPr>
            <w:tcW w:w="4678" w:type="dxa"/>
          </w:tcPr>
          <w:p w14:paraId="5ED9B654" w14:textId="77777777" w:rsidR="007C1EB5" w:rsidRPr="00E337CE" w:rsidRDefault="007C1EB5" w:rsidP="00EC05AF">
            <w:pPr>
              <w:rPr>
                <w:b/>
                <w:bCs/>
                <w:lang w:val="is-IS"/>
              </w:rPr>
            </w:pPr>
            <w:r w:rsidRPr="00E337CE">
              <w:rPr>
                <w:b/>
                <w:bCs/>
                <w:lang w:val="is-IS"/>
              </w:rPr>
              <w:t>Suomi/Finland</w:t>
            </w:r>
          </w:p>
          <w:p w14:paraId="613493D3" w14:textId="77777777" w:rsidR="007C1EB5" w:rsidRPr="00E337CE" w:rsidRDefault="000B1536" w:rsidP="00EC05AF">
            <w:pPr>
              <w:rPr>
                <w:lang w:val="is-IS"/>
              </w:rPr>
            </w:pPr>
            <w:r>
              <w:rPr>
                <w:lang w:val="is-IS"/>
              </w:rPr>
              <w:t>Sanofi</w:t>
            </w:r>
            <w:r w:rsidR="007C1EB5" w:rsidRPr="00E337CE">
              <w:rPr>
                <w:lang w:val="is-IS"/>
              </w:rPr>
              <w:t xml:space="preserve"> Oy</w:t>
            </w:r>
          </w:p>
          <w:p w14:paraId="3917E14A" w14:textId="77777777" w:rsidR="007C1EB5" w:rsidRPr="00E337CE" w:rsidRDefault="007C1EB5" w:rsidP="00EC05AF">
            <w:pPr>
              <w:rPr>
                <w:lang w:val="is-IS"/>
              </w:rPr>
            </w:pPr>
            <w:r w:rsidRPr="00E337CE">
              <w:rPr>
                <w:lang w:val="is-IS"/>
              </w:rPr>
              <w:t>Puh/Tel: +358 (0) 201 200 300</w:t>
            </w:r>
          </w:p>
          <w:p w14:paraId="642AB357" w14:textId="77777777" w:rsidR="007C1EB5" w:rsidRPr="00E337CE" w:rsidRDefault="007C1EB5" w:rsidP="00EC05AF">
            <w:pPr>
              <w:rPr>
                <w:lang w:val="is-IS"/>
              </w:rPr>
            </w:pPr>
          </w:p>
        </w:tc>
      </w:tr>
      <w:tr w:rsidR="007C1EB5" w:rsidRPr="00E337CE" w14:paraId="6D5B975B" w14:textId="77777777" w:rsidTr="00917DA0">
        <w:trPr>
          <w:cantSplit/>
        </w:trPr>
        <w:tc>
          <w:tcPr>
            <w:tcW w:w="4678" w:type="dxa"/>
          </w:tcPr>
          <w:p w14:paraId="06408DEE" w14:textId="77777777" w:rsidR="007C1EB5" w:rsidRPr="00E337CE" w:rsidRDefault="007C1EB5" w:rsidP="00EC05AF">
            <w:pPr>
              <w:rPr>
                <w:b/>
                <w:lang w:val="is-IS"/>
              </w:rPr>
            </w:pPr>
            <w:r w:rsidRPr="00E337CE">
              <w:rPr>
                <w:b/>
                <w:bCs/>
                <w:lang w:val="is-IS"/>
              </w:rPr>
              <w:t>Κύπρος</w:t>
            </w:r>
          </w:p>
          <w:p w14:paraId="7591A76B" w14:textId="77777777" w:rsidR="007C1EB5" w:rsidRPr="00E337CE" w:rsidRDefault="00CE2D90" w:rsidP="00EC05AF">
            <w:pPr>
              <w:rPr>
                <w:lang w:val="is-IS"/>
              </w:rPr>
            </w:pPr>
            <w:r>
              <w:rPr>
                <w:lang w:val="is-IS"/>
              </w:rPr>
              <w:t>C.A. Papaellinas Ltd.</w:t>
            </w:r>
          </w:p>
          <w:p w14:paraId="6FD0AA68" w14:textId="77777777" w:rsidR="007C1EB5" w:rsidRPr="00E337CE" w:rsidRDefault="007C1EB5" w:rsidP="00EC05AF">
            <w:pPr>
              <w:rPr>
                <w:lang w:val="is-IS"/>
              </w:rPr>
            </w:pPr>
            <w:r w:rsidRPr="00E337CE">
              <w:rPr>
                <w:lang w:val="is-IS"/>
              </w:rPr>
              <w:t xml:space="preserve">Τηλ: +357 22 </w:t>
            </w:r>
            <w:r w:rsidR="00CE2D90">
              <w:rPr>
                <w:lang w:val="is-IS"/>
              </w:rPr>
              <w:t>741741</w:t>
            </w:r>
          </w:p>
          <w:p w14:paraId="33263F68" w14:textId="77777777" w:rsidR="007C1EB5" w:rsidRPr="00E337CE" w:rsidRDefault="007C1EB5" w:rsidP="00EC05AF">
            <w:pPr>
              <w:rPr>
                <w:lang w:val="is-IS"/>
              </w:rPr>
            </w:pPr>
          </w:p>
        </w:tc>
        <w:tc>
          <w:tcPr>
            <w:tcW w:w="4678" w:type="dxa"/>
          </w:tcPr>
          <w:p w14:paraId="5D5B5AB6" w14:textId="77777777" w:rsidR="007C1EB5" w:rsidRPr="00E337CE" w:rsidRDefault="007C1EB5" w:rsidP="00EC05AF">
            <w:pPr>
              <w:rPr>
                <w:b/>
                <w:bCs/>
                <w:lang w:val="is-IS"/>
              </w:rPr>
            </w:pPr>
            <w:r w:rsidRPr="00E337CE">
              <w:rPr>
                <w:b/>
                <w:bCs/>
                <w:lang w:val="is-IS"/>
              </w:rPr>
              <w:t>Sverige</w:t>
            </w:r>
          </w:p>
          <w:p w14:paraId="14B3E178" w14:textId="77777777" w:rsidR="007C1EB5" w:rsidRPr="00E337CE" w:rsidRDefault="000B1536" w:rsidP="00EC05AF">
            <w:pPr>
              <w:rPr>
                <w:lang w:val="is-IS"/>
              </w:rPr>
            </w:pPr>
            <w:r>
              <w:rPr>
                <w:lang w:val="is-IS"/>
              </w:rPr>
              <w:t>Sanofi</w:t>
            </w:r>
            <w:r w:rsidR="007C1EB5" w:rsidRPr="00E337CE">
              <w:rPr>
                <w:lang w:val="is-IS"/>
              </w:rPr>
              <w:t xml:space="preserve"> AB</w:t>
            </w:r>
          </w:p>
          <w:p w14:paraId="53DD7AE8" w14:textId="77777777" w:rsidR="007C1EB5" w:rsidRPr="00E337CE" w:rsidRDefault="007C1EB5" w:rsidP="00EC05AF">
            <w:pPr>
              <w:rPr>
                <w:lang w:val="is-IS"/>
              </w:rPr>
            </w:pPr>
            <w:r w:rsidRPr="00E337CE">
              <w:rPr>
                <w:lang w:val="is-IS"/>
              </w:rPr>
              <w:t>Tel: +46 (0)8 634 50 00</w:t>
            </w:r>
          </w:p>
          <w:p w14:paraId="72C0E69A" w14:textId="77777777" w:rsidR="007C1EB5" w:rsidRPr="00E337CE" w:rsidRDefault="007C1EB5" w:rsidP="00EC05AF">
            <w:pPr>
              <w:rPr>
                <w:lang w:val="is-IS"/>
              </w:rPr>
            </w:pPr>
          </w:p>
        </w:tc>
      </w:tr>
      <w:tr w:rsidR="007C1EB5" w:rsidRPr="00E337CE" w14:paraId="3ADB2BDC" w14:textId="77777777" w:rsidTr="00917DA0">
        <w:trPr>
          <w:cantSplit/>
        </w:trPr>
        <w:tc>
          <w:tcPr>
            <w:tcW w:w="4678" w:type="dxa"/>
          </w:tcPr>
          <w:p w14:paraId="6DCA702C" w14:textId="77777777" w:rsidR="007C1EB5" w:rsidRPr="00E337CE" w:rsidRDefault="007C1EB5" w:rsidP="00EC05AF">
            <w:pPr>
              <w:rPr>
                <w:b/>
                <w:bCs/>
                <w:lang w:val="is-IS"/>
              </w:rPr>
            </w:pPr>
            <w:r w:rsidRPr="00E337CE">
              <w:rPr>
                <w:b/>
                <w:bCs/>
                <w:lang w:val="is-IS"/>
              </w:rPr>
              <w:lastRenderedPageBreak/>
              <w:t>Latvija</w:t>
            </w:r>
          </w:p>
          <w:p w14:paraId="0A3E3A67" w14:textId="77777777" w:rsidR="007C1EB5" w:rsidRPr="00E337CE" w:rsidRDefault="00CE2D90" w:rsidP="00EC05AF">
            <w:pPr>
              <w:rPr>
                <w:lang w:val="is-IS"/>
              </w:rPr>
            </w:pPr>
            <w:r>
              <w:rPr>
                <w:lang w:val="is-IS"/>
              </w:rPr>
              <w:t>Swixx Biopharma SIA</w:t>
            </w:r>
          </w:p>
          <w:p w14:paraId="105342FC" w14:textId="77777777" w:rsidR="007C1EB5" w:rsidRPr="00E337CE" w:rsidRDefault="007C1EB5" w:rsidP="00EC05AF">
            <w:pPr>
              <w:rPr>
                <w:lang w:val="is-IS"/>
              </w:rPr>
            </w:pPr>
            <w:r w:rsidRPr="00E337CE">
              <w:rPr>
                <w:lang w:val="is-IS"/>
              </w:rPr>
              <w:t>Tel: +371 6</w:t>
            </w:r>
            <w:r w:rsidR="00CE2D90">
              <w:rPr>
                <w:lang w:val="is-IS"/>
              </w:rPr>
              <w:t xml:space="preserve"> 616 47 50</w:t>
            </w:r>
          </w:p>
          <w:p w14:paraId="653D6E8C" w14:textId="77777777" w:rsidR="007C1EB5" w:rsidRPr="00E337CE" w:rsidRDefault="007C1EB5" w:rsidP="00EC05AF">
            <w:pPr>
              <w:rPr>
                <w:lang w:val="is-IS"/>
              </w:rPr>
            </w:pPr>
          </w:p>
        </w:tc>
        <w:tc>
          <w:tcPr>
            <w:tcW w:w="4678" w:type="dxa"/>
          </w:tcPr>
          <w:p w14:paraId="00C6E920" w14:textId="4E4A56D0" w:rsidR="007C1EB5" w:rsidRPr="00E337CE" w:rsidDel="006C2E84" w:rsidRDefault="007C1EB5" w:rsidP="00EC05AF">
            <w:pPr>
              <w:rPr>
                <w:del w:id="306" w:author="Author"/>
                <w:b/>
                <w:bCs/>
                <w:lang w:val="is-IS"/>
              </w:rPr>
            </w:pPr>
            <w:del w:id="307" w:author="Author">
              <w:r w:rsidRPr="00E337CE" w:rsidDel="006C2E84">
                <w:rPr>
                  <w:b/>
                  <w:bCs/>
                  <w:lang w:val="is-IS"/>
                </w:rPr>
                <w:delText>United Kingdom</w:delText>
              </w:r>
              <w:r w:rsidR="00CE2D90" w:rsidDel="006C2E84">
                <w:rPr>
                  <w:b/>
                  <w:bCs/>
                  <w:lang w:val="is-IS"/>
                </w:rPr>
                <w:delText xml:space="preserve"> (Northern Ireland)</w:delText>
              </w:r>
            </w:del>
          </w:p>
          <w:p w14:paraId="69EA1231" w14:textId="096858ED" w:rsidR="007C1EB5" w:rsidRPr="00E337CE" w:rsidDel="006C2E84" w:rsidRDefault="00CE2D90" w:rsidP="00EC05AF">
            <w:pPr>
              <w:rPr>
                <w:del w:id="308" w:author="Author"/>
                <w:lang w:val="is-IS"/>
              </w:rPr>
            </w:pPr>
            <w:del w:id="309" w:author="Author">
              <w:r w:rsidDel="006C2E84">
                <w:rPr>
                  <w:lang w:val="is-IS"/>
                </w:rPr>
                <w:delText>sanofi-aventis Ireland Ltd. T/A SANOFI</w:delText>
              </w:r>
            </w:del>
          </w:p>
          <w:p w14:paraId="53C8CA07" w14:textId="0D7E12D2" w:rsidR="007C1EB5" w:rsidRPr="00E337CE" w:rsidDel="006C2E84" w:rsidRDefault="007C1EB5" w:rsidP="00EC05AF">
            <w:pPr>
              <w:rPr>
                <w:del w:id="310" w:author="Author"/>
                <w:lang w:val="is-IS"/>
              </w:rPr>
            </w:pPr>
            <w:del w:id="311" w:author="Author">
              <w:r w:rsidRPr="00E337CE" w:rsidDel="006C2E84">
                <w:rPr>
                  <w:lang w:val="is-IS"/>
                </w:rPr>
                <w:delText xml:space="preserve">Tel: </w:delText>
              </w:r>
              <w:r w:rsidR="000B1536" w:rsidDel="006C2E84">
                <w:rPr>
                  <w:lang w:val="sv-SE"/>
                </w:rPr>
                <w:delText xml:space="preserve">+44 (0) </w:delText>
              </w:r>
              <w:r w:rsidR="00CE2D90" w:rsidDel="006C2E84">
                <w:rPr>
                  <w:lang w:val="sv-SE"/>
                </w:rPr>
                <w:delText>800 035 2525</w:delText>
              </w:r>
            </w:del>
          </w:p>
          <w:p w14:paraId="58FB46E2" w14:textId="77777777" w:rsidR="007C1EB5" w:rsidRPr="00E337CE" w:rsidRDefault="007C1EB5" w:rsidP="006C2E84">
            <w:pPr>
              <w:rPr>
                <w:lang w:val="is-IS"/>
              </w:rPr>
            </w:pPr>
          </w:p>
        </w:tc>
      </w:tr>
    </w:tbl>
    <w:p w14:paraId="052E7603" w14:textId="77777777" w:rsidR="00A478F3" w:rsidRPr="00E337CE" w:rsidRDefault="00A478F3">
      <w:pPr>
        <w:rPr>
          <w:lang w:val="is-IS"/>
        </w:rPr>
      </w:pPr>
    </w:p>
    <w:p w14:paraId="6271F175" w14:textId="77777777" w:rsidR="007C1EB5" w:rsidRPr="00E337CE" w:rsidRDefault="007C1EB5" w:rsidP="007C1EB5">
      <w:pPr>
        <w:pStyle w:val="EMEABodyText"/>
        <w:rPr>
          <w:b/>
          <w:lang w:val="is-IS"/>
        </w:rPr>
      </w:pPr>
      <w:r w:rsidRPr="00E337CE">
        <w:rPr>
          <w:b/>
          <w:lang w:val="is-IS"/>
        </w:rPr>
        <w:t>Þessi fylgiseðill var síðast uppfærður</w:t>
      </w:r>
    </w:p>
    <w:p w14:paraId="48490153" w14:textId="77777777" w:rsidR="007C1EB5" w:rsidRPr="00E337CE" w:rsidRDefault="007C1EB5" w:rsidP="007C1EB5">
      <w:pPr>
        <w:pStyle w:val="EMEABodyText"/>
        <w:rPr>
          <w:lang w:val="is-IS"/>
        </w:rPr>
      </w:pPr>
    </w:p>
    <w:p w14:paraId="33C4B59A" w14:textId="77777777" w:rsidR="00A478F3" w:rsidRPr="00E337CE" w:rsidRDefault="007C1EB5" w:rsidP="00A478F3">
      <w:pPr>
        <w:pStyle w:val="EMEABodyText"/>
        <w:rPr>
          <w:lang w:val="is-IS"/>
        </w:rPr>
      </w:pPr>
      <w:r w:rsidRPr="00E337CE">
        <w:rPr>
          <w:lang w:val="is-IS"/>
        </w:rPr>
        <w:t>Ítarlegar upplýsingar um lyfið eru birtar á vef Lyfjastofnunar Evrópu http://www.ema.europa.eu</w:t>
      </w:r>
      <w:r w:rsidR="00D1590C">
        <w:rPr>
          <w:lang w:val="is-IS"/>
        </w:rPr>
        <w:t>.</w:t>
      </w:r>
    </w:p>
    <w:p w14:paraId="1C77B6BB" w14:textId="77777777" w:rsidR="00A478F3" w:rsidRPr="00E337CE" w:rsidRDefault="00A478F3" w:rsidP="00A478F3">
      <w:pPr>
        <w:pStyle w:val="EMEATitle"/>
        <w:rPr>
          <w:lang w:val="is-IS"/>
        </w:rPr>
      </w:pPr>
      <w:r w:rsidRPr="00E337CE">
        <w:rPr>
          <w:lang w:val="is-IS"/>
        </w:rPr>
        <w:br w:type="page"/>
      </w:r>
      <w:r w:rsidR="005C4D8A" w:rsidRPr="00CD73E6">
        <w:rPr>
          <w:lang w:val="is-IS"/>
        </w:rPr>
        <w:lastRenderedPageBreak/>
        <w:t xml:space="preserve">Fylgiseðill: </w:t>
      </w:r>
      <w:r w:rsidR="005C4D8A" w:rsidRPr="00E337CE">
        <w:rPr>
          <w:lang w:val="is-IS"/>
        </w:rPr>
        <w:t>Upplýsingar fyrir notanda lyfsins</w:t>
      </w:r>
    </w:p>
    <w:p w14:paraId="37A9D8FC" w14:textId="77777777" w:rsidR="00A478F3" w:rsidRPr="0023614E" w:rsidRDefault="00A478F3" w:rsidP="00A478F3">
      <w:pPr>
        <w:pStyle w:val="EMEATitle"/>
        <w:rPr>
          <w:lang w:val="is-IS"/>
        </w:rPr>
      </w:pPr>
      <w:r w:rsidRPr="0023614E">
        <w:rPr>
          <w:lang w:val="is-IS"/>
        </w:rPr>
        <w:t>Aprovel 150 mg filmuhúðaðar töflur</w:t>
      </w:r>
    </w:p>
    <w:p w14:paraId="09F6061B" w14:textId="77777777" w:rsidR="00A478F3" w:rsidRPr="00E337CE" w:rsidRDefault="00A478F3" w:rsidP="00A478F3">
      <w:pPr>
        <w:pStyle w:val="EMEABodyText"/>
        <w:jc w:val="center"/>
        <w:rPr>
          <w:lang w:val="is-IS"/>
        </w:rPr>
      </w:pPr>
      <w:r w:rsidRPr="00E337CE">
        <w:rPr>
          <w:lang w:val="is-IS"/>
        </w:rPr>
        <w:t>irbesartan</w:t>
      </w:r>
    </w:p>
    <w:p w14:paraId="3E54E305" w14:textId="77777777" w:rsidR="00A478F3" w:rsidRPr="007B5A64" w:rsidRDefault="00A478F3" w:rsidP="00A478F3">
      <w:pPr>
        <w:pStyle w:val="EMEABodyText"/>
        <w:rPr>
          <w:lang w:val="is-IS"/>
        </w:rPr>
      </w:pPr>
    </w:p>
    <w:p w14:paraId="59960CE8" w14:textId="610A2CBE" w:rsidR="005C4D8A" w:rsidRPr="007B5A64" w:rsidRDefault="005C4D8A" w:rsidP="005C4D8A">
      <w:pPr>
        <w:pStyle w:val="EMEAHeading3"/>
        <w:rPr>
          <w:lang w:val="is-IS"/>
        </w:rPr>
      </w:pPr>
      <w:r w:rsidRPr="007B5A64">
        <w:rPr>
          <w:lang w:val="is-IS"/>
        </w:rPr>
        <w:t>Lesið allan fylgiseðilinn vandlega áður en byrjað er að taka lyfið. Í honum eru mikilvægar upplýsingar.</w:t>
      </w:r>
      <w:r w:rsidR="0052501D">
        <w:rPr>
          <w:lang w:val="is-IS"/>
        </w:rPr>
        <w:fldChar w:fldCharType="begin"/>
      </w:r>
      <w:r w:rsidR="0052501D">
        <w:rPr>
          <w:lang w:val="is-IS"/>
        </w:rPr>
        <w:instrText xml:space="preserve"> DOCVARIABLE vault_nd_733eb11e-8191-47b8-880f-cb6f111192aa \* MERGEFORMAT </w:instrText>
      </w:r>
      <w:r w:rsidR="0052501D">
        <w:rPr>
          <w:lang w:val="is-IS"/>
        </w:rPr>
        <w:fldChar w:fldCharType="separate"/>
      </w:r>
      <w:r w:rsidR="0052501D">
        <w:rPr>
          <w:lang w:val="is-IS"/>
        </w:rPr>
        <w:t xml:space="preserve"> </w:t>
      </w:r>
      <w:r w:rsidR="0052501D">
        <w:rPr>
          <w:lang w:val="is-IS"/>
        </w:rPr>
        <w:fldChar w:fldCharType="end"/>
      </w:r>
    </w:p>
    <w:p w14:paraId="6C7A152B" w14:textId="77777777" w:rsidR="005C4D8A" w:rsidRPr="007B5A64" w:rsidRDefault="005C4D8A" w:rsidP="005C4D8A">
      <w:pPr>
        <w:pStyle w:val="EMEABodyTextIndent"/>
        <w:rPr>
          <w:lang w:val="is-IS"/>
        </w:rPr>
      </w:pPr>
      <w:r w:rsidRPr="007B5A64">
        <w:rPr>
          <w:lang w:val="is-IS"/>
        </w:rPr>
        <w:t>Geymið fylgiseðilinn. Nauðsynlegt getur verið að lesa hann síðar.</w:t>
      </w:r>
    </w:p>
    <w:p w14:paraId="228AFA40" w14:textId="77777777" w:rsidR="005C4D8A" w:rsidRPr="007B5A64" w:rsidRDefault="005C4D8A" w:rsidP="005C4D8A">
      <w:pPr>
        <w:pStyle w:val="EMEABodyTextIndent"/>
        <w:rPr>
          <w:lang w:val="is-IS"/>
        </w:rPr>
      </w:pPr>
      <w:r w:rsidRPr="007B5A64">
        <w:rPr>
          <w:lang w:val="is-IS"/>
        </w:rPr>
        <w:t>Leitið til læknisins eða lyfjafræðings ef þörf er á frekari upplýsingum.</w:t>
      </w:r>
    </w:p>
    <w:p w14:paraId="48AF24D1" w14:textId="77777777" w:rsidR="005C4D8A" w:rsidRPr="007B5A64" w:rsidRDefault="005C4D8A" w:rsidP="005C4D8A">
      <w:pPr>
        <w:pStyle w:val="EMEABodyTextIndent"/>
        <w:rPr>
          <w:lang w:val="is-IS"/>
        </w:rPr>
      </w:pPr>
      <w:r w:rsidRPr="007B5A64">
        <w:rPr>
          <w:lang w:val="is-IS"/>
        </w:rPr>
        <w:t>Þessu lyfi hefur verið ávísað til persónulegra nota. Ekki má gefa það öðrum. Það getur valdið þeim skaða, jafnvel þótt um sömu sjúkdómseinkenni sé að ræða.</w:t>
      </w:r>
    </w:p>
    <w:p w14:paraId="02244F47" w14:textId="77777777" w:rsidR="005C4D8A" w:rsidRPr="007B5A64" w:rsidRDefault="005C4D8A" w:rsidP="005C4D8A">
      <w:pPr>
        <w:pStyle w:val="EMEABodyTextIndent"/>
        <w:rPr>
          <w:lang w:val="is-IS"/>
        </w:rPr>
      </w:pPr>
      <w:r w:rsidRPr="007B5A64">
        <w:rPr>
          <w:lang w:val="is-IS"/>
        </w:rPr>
        <w:t>Látið lækninn eða lyfjafræðing vita um allar aukaverkanir. Þetta gildir einnig um aukaverkanir sem ekki er minnst á í þessum fylgiseðli. Sjá kafla 4.</w:t>
      </w:r>
    </w:p>
    <w:p w14:paraId="4602191B" w14:textId="77777777" w:rsidR="00A478F3" w:rsidRPr="007B5A64" w:rsidRDefault="00A478F3" w:rsidP="00A478F3">
      <w:pPr>
        <w:pStyle w:val="EMEABodyText"/>
        <w:rPr>
          <w:lang w:val="is-IS"/>
        </w:rPr>
      </w:pPr>
    </w:p>
    <w:p w14:paraId="5989F122" w14:textId="5C666DFF" w:rsidR="005C4D8A" w:rsidRPr="00E337CE" w:rsidRDefault="005C4D8A" w:rsidP="005C4D8A">
      <w:pPr>
        <w:pStyle w:val="EMEAHeading3"/>
        <w:rPr>
          <w:lang w:val="is-IS"/>
        </w:rPr>
      </w:pPr>
      <w:r w:rsidRPr="00E337CE">
        <w:rPr>
          <w:lang w:val="is-IS"/>
        </w:rPr>
        <w:t>Í fylgiseðlinum eru eftirfarandi kaflar:</w:t>
      </w:r>
      <w:r w:rsidR="0052501D">
        <w:rPr>
          <w:lang w:val="is-IS"/>
        </w:rPr>
        <w:fldChar w:fldCharType="begin"/>
      </w:r>
      <w:r w:rsidR="0052501D">
        <w:rPr>
          <w:lang w:val="is-IS"/>
        </w:rPr>
        <w:instrText xml:space="preserve"> DOCVARIABLE vault_nd_dd19c125-9e32-4c65-88dc-78c744937de7 \* MERGEFORMAT </w:instrText>
      </w:r>
      <w:r w:rsidR="0052501D">
        <w:rPr>
          <w:lang w:val="is-IS"/>
        </w:rPr>
        <w:fldChar w:fldCharType="separate"/>
      </w:r>
      <w:r w:rsidR="0052501D">
        <w:rPr>
          <w:lang w:val="is-IS"/>
        </w:rPr>
        <w:t xml:space="preserve"> </w:t>
      </w:r>
      <w:r w:rsidR="0052501D">
        <w:rPr>
          <w:lang w:val="is-IS"/>
        </w:rPr>
        <w:fldChar w:fldCharType="end"/>
      </w:r>
    </w:p>
    <w:p w14:paraId="1BF48B68" w14:textId="77777777" w:rsidR="005C4D8A" w:rsidRPr="0023614E" w:rsidRDefault="005C4D8A" w:rsidP="005C4D8A">
      <w:pPr>
        <w:pStyle w:val="EMEABodyText"/>
        <w:rPr>
          <w:lang w:val="is-IS"/>
        </w:rPr>
      </w:pPr>
      <w:r w:rsidRPr="0023614E">
        <w:rPr>
          <w:lang w:val="is-IS"/>
        </w:rPr>
        <w:t>1.</w:t>
      </w:r>
      <w:r w:rsidRPr="0023614E">
        <w:rPr>
          <w:lang w:val="is-IS"/>
        </w:rPr>
        <w:tab/>
        <w:t>Upplýsingar um Aprovel og við hverju það er notað</w:t>
      </w:r>
    </w:p>
    <w:p w14:paraId="0F94D765" w14:textId="77777777" w:rsidR="005C4D8A" w:rsidRPr="0081638D" w:rsidRDefault="005C4D8A" w:rsidP="005C4D8A">
      <w:pPr>
        <w:pStyle w:val="EMEABodyText"/>
        <w:rPr>
          <w:lang w:val="is-IS"/>
        </w:rPr>
      </w:pPr>
      <w:r w:rsidRPr="00EA4B55">
        <w:rPr>
          <w:lang w:val="is-IS"/>
        </w:rPr>
        <w:t>2.</w:t>
      </w:r>
      <w:r w:rsidRPr="00EA4B55">
        <w:rPr>
          <w:lang w:val="is-IS"/>
        </w:rPr>
        <w:tab/>
        <w:t xml:space="preserve">Áður en byrjað er að </w:t>
      </w:r>
      <w:r w:rsidRPr="00131A72">
        <w:rPr>
          <w:lang w:val="is-IS"/>
        </w:rPr>
        <w:t xml:space="preserve">nota </w:t>
      </w:r>
      <w:r w:rsidRPr="0081638D">
        <w:rPr>
          <w:lang w:val="is-IS"/>
        </w:rPr>
        <w:t>Aprovel</w:t>
      </w:r>
    </w:p>
    <w:p w14:paraId="5C180386" w14:textId="77777777" w:rsidR="005C4D8A" w:rsidRPr="00CD73E6" w:rsidRDefault="005C4D8A" w:rsidP="005C4D8A">
      <w:pPr>
        <w:pStyle w:val="EMEABodyText"/>
        <w:rPr>
          <w:lang w:val="is-IS"/>
        </w:rPr>
      </w:pPr>
      <w:r w:rsidRPr="001526D7">
        <w:rPr>
          <w:lang w:val="is-IS"/>
        </w:rPr>
        <w:t>3.</w:t>
      </w:r>
      <w:r w:rsidRPr="001526D7">
        <w:rPr>
          <w:lang w:val="is-IS"/>
        </w:rPr>
        <w:tab/>
        <w:t xml:space="preserve">Hvernig </w:t>
      </w:r>
      <w:r w:rsidRPr="00CD73E6">
        <w:rPr>
          <w:lang w:val="is-IS"/>
        </w:rPr>
        <w:t>nota á Aprovel</w:t>
      </w:r>
    </w:p>
    <w:p w14:paraId="204C109C" w14:textId="77777777" w:rsidR="005C4D8A" w:rsidRPr="004D638A" w:rsidRDefault="005C4D8A" w:rsidP="005C4D8A">
      <w:pPr>
        <w:pStyle w:val="EMEABodyText"/>
        <w:rPr>
          <w:lang w:val="is-IS"/>
        </w:rPr>
      </w:pPr>
      <w:r w:rsidRPr="004D638A">
        <w:rPr>
          <w:lang w:val="is-IS"/>
        </w:rPr>
        <w:t>4.</w:t>
      </w:r>
      <w:r w:rsidRPr="004D638A">
        <w:rPr>
          <w:lang w:val="is-IS"/>
        </w:rPr>
        <w:tab/>
        <w:t>Hugsanlegar aukaverkanir</w:t>
      </w:r>
    </w:p>
    <w:p w14:paraId="2125FDDA" w14:textId="77777777" w:rsidR="005C4D8A" w:rsidRPr="007B5A64" w:rsidRDefault="005C4D8A" w:rsidP="005C4D8A">
      <w:pPr>
        <w:pStyle w:val="EMEABodyText"/>
        <w:rPr>
          <w:lang w:val="is-IS"/>
        </w:rPr>
      </w:pPr>
      <w:r w:rsidRPr="005C4D8A">
        <w:rPr>
          <w:lang w:val="is-IS"/>
        </w:rPr>
        <w:t>5.</w:t>
      </w:r>
      <w:r w:rsidRPr="005C4D8A">
        <w:rPr>
          <w:lang w:val="is-IS"/>
        </w:rPr>
        <w:tab/>
      </w:r>
      <w:r w:rsidRPr="00E337CE">
        <w:rPr>
          <w:lang w:val="is-IS"/>
        </w:rPr>
        <w:t>Hvernig geyma</w:t>
      </w:r>
      <w:r w:rsidRPr="007B5A64">
        <w:rPr>
          <w:lang w:val="is-IS"/>
        </w:rPr>
        <w:t xml:space="preserve"> á Aprovel</w:t>
      </w:r>
    </w:p>
    <w:p w14:paraId="49884B1E" w14:textId="77777777" w:rsidR="005C4D8A" w:rsidRPr="007B5A64" w:rsidRDefault="005C4D8A" w:rsidP="005C4D8A">
      <w:pPr>
        <w:pStyle w:val="EMEABodyText"/>
        <w:rPr>
          <w:lang w:val="is-IS"/>
        </w:rPr>
      </w:pPr>
      <w:r w:rsidRPr="007B5A64">
        <w:rPr>
          <w:lang w:val="is-IS"/>
        </w:rPr>
        <w:t>6.</w:t>
      </w:r>
      <w:r w:rsidRPr="007B5A64">
        <w:rPr>
          <w:lang w:val="is-IS"/>
        </w:rPr>
        <w:tab/>
        <w:t>Pakkningar og aðrar upplýsingar</w:t>
      </w:r>
    </w:p>
    <w:p w14:paraId="0CB69D36" w14:textId="77777777" w:rsidR="00A478F3" w:rsidRPr="00131A72" w:rsidRDefault="00A478F3" w:rsidP="00A478F3">
      <w:pPr>
        <w:pStyle w:val="EMEABodyText"/>
        <w:rPr>
          <w:lang w:val="is-IS"/>
        </w:rPr>
      </w:pPr>
    </w:p>
    <w:p w14:paraId="54B9D5E4" w14:textId="77777777" w:rsidR="00A478F3" w:rsidRPr="0081638D" w:rsidRDefault="00A478F3" w:rsidP="00A478F3">
      <w:pPr>
        <w:pStyle w:val="EMEABodyText"/>
        <w:rPr>
          <w:lang w:val="is-IS"/>
        </w:rPr>
      </w:pPr>
    </w:p>
    <w:p w14:paraId="784F6B49" w14:textId="7631034D" w:rsidR="00A478F3" w:rsidRPr="007B4B96" w:rsidRDefault="00A478F3" w:rsidP="00A478F3">
      <w:pPr>
        <w:pStyle w:val="EMEAHeading1"/>
        <w:rPr>
          <w:lang w:val="is-IS"/>
        </w:rPr>
      </w:pPr>
      <w:r w:rsidRPr="001526D7">
        <w:rPr>
          <w:lang w:val="is-IS"/>
        </w:rPr>
        <w:t>1.</w:t>
      </w:r>
      <w:r w:rsidRPr="001526D7">
        <w:rPr>
          <w:lang w:val="is-IS"/>
        </w:rPr>
        <w:tab/>
      </w:r>
      <w:r w:rsidR="005C4D8A" w:rsidRPr="005C4D8A">
        <w:rPr>
          <w:lang w:val="is-IS"/>
        </w:rPr>
        <w:t>U</w:t>
      </w:r>
      <w:r w:rsidR="005C4D8A" w:rsidRPr="005C4D8A">
        <w:rPr>
          <w:caps w:val="0"/>
          <w:lang w:val="is-IS"/>
        </w:rPr>
        <w:t>pplýsingar um Aprovel og við hverju það er notað</w:t>
      </w:r>
      <w:r w:rsidR="0052501D">
        <w:rPr>
          <w:caps w:val="0"/>
          <w:lang w:val="is-IS"/>
        </w:rPr>
        <w:fldChar w:fldCharType="begin"/>
      </w:r>
      <w:r w:rsidR="0052501D">
        <w:rPr>
          <w:caps w:val="0"/>
          <w:lang w:val="is-IS"/>
        </w:rPr>
        <w:instrText xml:space="preserve"> DOCVARIABLE vault_nd_4003956d-3087-401d-b849-d43c8b080adf \* MERGEFORMAT </w:instrText>
      </w:r>
      <w:r w:rsidR="0052501D">
        <w:rPr>
          <w:caps w:val="0"/>
          <w:lang w:val="is-IS"/>
        </w:rPr>
        <w:fldChar w:fldCharType="separate"/>
      </w:r>
      <w:r w:rsidR="0052501D">
        <w:rPr>
          <w:caps w:val="0"/>
          <w:lang w:val="is-IS"/>
        </w:rPr>
        <w:t xml:space="preserve"> </w:t>
      </w:r>
      <w:r w:rsidR="0052501D">
        <w:rPr>
          <w:caps w:val="0"/>
          <w:lang w:val="is-IS"/>
        </w:rPr>
        <w:fldChar w:fldCharType="end"/>
      </w:r>
    </w:p>
    <w:p w14:paraId="19D3B919" w14:textId="77777777" w:rsidR="00A478F3" w:rsidRPr="0052501D" w:rsidRDefault="00A478F3" w:rsidP="00A478F3">
      <w:pPr>
        <w:pStyle w:val="EMEAHeading1"/>
        <w:rPr>
          <w:b w:val="0"/>
          <w:lang w:val="is-IS"/>
        </w:rPr>
      </w:pPr>
    </w:p>
    <w:p w14:paraId="6A70A502" w14:textId="77777777" w:rsidR="00A478F3" w:rsidRPr="009E179A" w:rsidRDefault="00A478F3" w:rsidP="00A478F3">
      <w:pPr>
        <w:pStyle w:val="EMEABodyText"/>
        <w:rPr>
          <w:lang w:val="is-IS"/>
        </w:rPr>
      </w:pPr>
      <w:r w:rsidRPr="00CF6D7F">
        <w:rPr>
          <w:lang w:val="is-IS"/>
        </w:rPr>
        <w:t>Aprovel tilheyrir flokki lyfj</w:t>
      </w:r>
      <w:r w:rsidRPr="00D4265A">
        <w:rPr>
          <w:lang w:val="is-IS"/>
        </w:rPr>
        <w:t>a sem þekktur er sem angíótensín-II blokki. Angíótensín-II er efni sem framleitt er í líkamanum, það binst viðtökum í æðum og veldur þrengingu þeirra. Þetta leiðir til hækkunar á blóðþrýstingi. Aprovel hindrar bindingu angíótensín-II við þessa viðtaka þann</w:t>
      </w:r>
      <w:r w:rsidRPr="009E179A">
        <w:rPr>
          <w:lang w:val="is-IS"/>
        </w:rPr>
        <w:t>ig að það slaknar á æðum og blóðþrýstingur lækkar. Aprovel hægir á skerðingu á nýrnastarfsemi hjá sjúklingum með háan blóðþrýsting og sykursýki af gerð 2.</w:t>
      </w:r>
    </w:p>
    <w:p w14:paraId="7E772F04" w14:textId="77777777" w:rsidR="00A478F3" w:rsidRPr="006918DC" w:rsidRDefault="00A478F3" w:rsidP="00A478F3">
      <w:pPr>
        <w:pStyle w:val="EMEABodyText"/>
        <w:rPr>
          <w:lang w:val="is-IS"/>
        </w:rPr>
      </w:pPr>
    </w:p>
    <w:p w14:paraId="3D539EDE" w14:textId="77777777" w:rsidR="00A478F3" w:rsidRPr="00B616D9" w:rsidRDefault="00A478F3" w:rsidP="00A478F3">
      <w:pPr>
        <w:pStyle w:val="EMEABodyText"/>
        <w:rPr>
          <w:lang w:val="is-IS"/>
        </w:rPr>
      </w:pPr>
      <w:r w:rsidRPr="00B616D9">
        <w:rPr>
          <w:lang w:val="is-IS"/>
        </w:rPr>
        <w:t>Aprovel er notað handa fullorðnum sjúklingum</w:t>
      </w:r>
    </w:p>
    <w:p w14:paraId="4C029293" w14:textId="77777777" w:rsidR="00A478F3" w:rsidRPr="001845A8" w:rsidRDefault="00A478F3" w:rsidP="00A478F3">
      <w:pPr>
        <w:pStyle w:val="EMEABodyText"/>
        <w:numPr>
          <w:ilvl w:val="0"/>
          <w:numId w:val="36"/>
        </w:numPr>
        <w:tabs>
          <w:tab w:val="clear" w:pos="720"/>
          <w:tab w:val="num" w:pos="567"/>
        </w:tabs>
        <w:ind w:hanging="720"/>
        <w:rPr>
          <w:lang w:val="is-IS"/>
        </w:rPr>
      </w:pPr>
      <w:r w:rsidRPr="00B616D9">
        <w:rPr>
          <w:lang w:val="is-IS"/>
        </w:rPr>
        <w:t>til meðferðar á of háum blóðþrýstingi (</w:t>
      </w:r>
      <w:r w:rsidRPr="00752A1D">
        <w:rPr>
          <w:i/>
          <w:lang w:val="is-IS"/>
        </w:rPr>
        <w:t>háþrýstingi</w:t>
      </w:r>
      <w:r w:rsidRPr="001845A8">
        <w:rPr>
          <w:lang w:val="is-IS"/>
        </w:rPr>
        <w:t>)</w:t>
      </w:r>
    </w:p>
    <w:p w14:paraId="19BDE8C5" w14:textId="77777777" w:rsidR="00A478F3" w:rsidRPr="00AF0A02" w:rsidRDefault="00A478F3" w:rsidP="00A478F3">
      <w:pPr>
        <w:pStyle w:val="EMEABodyText"/>
        <w:numPr>
          <w:ilvl w:val="0"/>
          <w:numId w:val="36"/>
        </w:numPr>
        <w:tabs>
          <w:tab w:val="clear" w:pos="720"/>
          <w:tab w:val="num" w:pos="567"/>
        </w:tabs>
        <w:ind w:left="567" w:hanging="567"/>
        <w:rPr>
          <w:lang w:val="is-IS"/>
        </w:rPr>
      </w:pPr>
      <w:r w:rsidRPr="007A20B7">
        <w:rPr>
          <w:lang w:val="is-IS"/>
        </w:rPr>
        <w:t>til</w:t>
      </w:r>
      <w:r w:rsidRPr="00AF0A02">
        <w:rPr>
          <w:lang w:val="is-IS"/>
        </w:rPr>
        <w:t xml:space="preserve"> að hlífa nýrum hjá sjúklingum með háþrýsting, sykursýki af gerð 2 og þegar niðurstöður rannsókna gefa vísbendingu um skerta nýrnastarfsemi.</w:t>
      </w:r>
    </w:p>
    <w:p w14:paraId="25979F77" w14:textId="77777777" w:rsidR="00A478F3" w:rsidRPr="0045683C" w:rsidRDefault="00A478F3" w:rsidP="00A478F3">
      <w:pPr>
        <w:pStyle w:val="EMEABodyText"/>
        <w:rPr>
          <w:lang w:val="is-IS"/>
        </w:rPr>
      </w:pPr>
    </w:p>
    <w:p w14:paraId="44CD6029" w14:textId="77777777" w:rsidR="00A478F3" w:rsidRPr="0045683C" w:rsidRDefault="00A478F3" w:rsidP="00A478F3">
      <w:pPr>
        <w:pStyle w:val="EMEABodyText"/>
        <w:rPr>
          <w:lang w:val="is-IS"/>
        </w:rPr>
      </w:pPr>
    </w:p>
    <w:p w14:paraId="15EEED1F" w14:textId="61289DA4" w:rsidR="005C4D8A" w:rsidRPr="00587A1D" w:rsidRDefault="005C4D8A" w:rsidP="005C4D8A">
      <w:pPr>
        <w:pStyle w:val="EMEAHeading1"/>
        <w:rPr>
          <w:lang w:val="is-IS"/>
        </w:rPr>
      </w:pPr>
      <w:r w:rsidRPr="005C4D8A">
        <w:rPr>
          <w:lang w:val="is-IS"/>
        </w:rPr>
        <w:t>2.</w:t>
      </w:r>
      <w:r w:rsidRPr="005C4D8A">
        <w:rPr>
          <w:lang w:val="is-IS"/>
        </w:rPr>
        <w:tab/>
        <w:t>Á</w:t>
      </w:r>
      <w:r w:rsidRPr="005C4D8A">
        <w:rPr>
          <w:caps w:val="0"/>
          <w:lang w:val="is-IS"/>
        </w:rPr>
        <w:t xml:space="preserve">ður en byrjað er að nota </w:t>
      </w:r>
      <w:proofErr w:type="spellStart"/>
      <w:r w:rsidRPr="005C4D8A">
        <w:rPr>
          <w:caps w:val="0"/>
          <w:lang w:val="is-IS"/>
        </w:rPr>
        <w:t>Aprovel</w:t>
      </w:r>
      <w:proofErr w:type="spellEnd"/>
      <w:r w:rsidR="0052501D">
        <w:rPr>
          <w:caps w:val="0"/>
          <w:lang w:val="is-IS"/>
        </w:rPr>
        <w:fldChar w:fldCharType="begin"/>
      </w:r>
      <w:r w:rsidR="0052501D">
        <w:rPr>
          <w:caps w:val="0"/>
          <w:lang w:val="is-IS"/>
        </w:rPr>
        <w:instrText xml:space="preserve"> DOCVARIABLE vault_nd_c4907b5f-caa6-4106-b65d-406ee33443d9 \* MERGEFORMAT </w:instrText>
      </w:r>
      <w:r w:rsidR="0052501D">
        <w:rPr>
          <w:caps w:val="0"/>
          <w:lang w:val="is-IS"/>
        </w:rPr>
        <w:fldChar w:fldCharType="separate"/>
      </w:r>
      <w:r w:rsidR="0052501D">
        <w:rPr>
          <w:caps w:val="0"/>
          <w:lang w:val="is-IS"/>
        </w:rPr>
        <w:t xml:space="preserve"> </w:t>
      </w:r>
      <w:r w:rsidR="0052501D">
        <w:rPr>
          <w:caps w:val="0"/>
          <w:lang w:val="is-IS"/>
        </w:rPr>
        <w:fldChar w:fldCharType="end"/>
      </w:r>
    </w:p>
    <w:p w14:paraId="0A0B8B24" w14:textId="77777777" w:rsidR="005C4D8A" w:rsidRPr="0052501D" w:rsidRDefault="005C4D8A" w:rsidP="005C4D8A">
      <w:pPr>
        <w:pStyle w:val="EMEAHeading1"/>
        <w:rPr>
          <w:b w:val="0"/>
          <w:lang w:val="is-IS"/>
        </w:rPr>
      </w:pPr>
    </w:p>
    <w:p w14:paraId="77E5A57D" w14:textId="63EFD1F6" w:rsidR="005C4D8A" w:rsidRPr="00587A1D" w:rsidRDefault="005C4D8A" w:rsidP="005C4D8A">
      <w:pPr>
        <w:pStyle w:val="EMEAHeading3"/>
        <w:rPr>
          <w:lang w:val="is-IS"/>
        </w:rPr>
      </w:pPr>
      <w:r w:rsidRPr="00587A1D">
        <w:rPr>
          <w:lang w:val="is-IS"/>
        </w:rPr>
        <w:t xml:space="preserve">Ekki má nota </w:t>
      </w:r>
      <w:proofErr w:type="spellStart"/>
      <w:r w:rsidRPr="00587A1D">
        <w:rPr>
          <w:lang w:val="is-IS"/>
        </w:rPr>
        <w:t>Aprovel</w:t>
      </w:r>
      <w:proofErr w:type="spellEnd"/>
      <w:r w:rsidRPr="00587A1D">
        <w:rPr>
          <w:lang w:val="is-IS"/>
        </w:rPr>
        <w:t>:</w:t>
      </w:r>
      <w:r w:rsidR="0052501D">
        <w:rPr>
          <w:lang w:val="is-IS"/>
        </w:rPr>
        <w:fldChar w:fldCharType="begin"/>
      </w:r>
      <w:r w:rsidR="0052501D">
        <w:rPr>
          <w:lang w:val="is-IS"/>
        </w:rPr>
        <w:instrText xml:space="preserve"> DOCVARIABLE vault_nd_a659999d-4464-44e1-bd0f-fd427a721ceb \* MERGEFORMAT </w:instrText>
      </w:r>
      <w:r w:rsidR="0052501D">
        <w:rPr>
          <w:lang w:val="is-IS"/>
        </w:rPr>
        <w:fldChar w:fldCharType="separate"/>
      </w:r>
      <w:r w:rsidR="0052501D">
        <w:rPr>
          <w:lang w:val="is-IS"/>
        </w:rPr>
        <w:t xml:space="preserve"> </w:t>
      </w:r>
      <w:r w:rsidR="0052501D">
        <w:rPr>
          <w:lang w:val="is-IS"/>
        </w:rPr>
        <w:fldChar w:fldCharType="end"/>
      </w:r>
    </w:p>
    <w:p w14:paraId="400A9C34" w14:textId="77777777" w:rsidR="005C4D8A" w:rsidRPr="0023614E" w:rsidRDefault="005C4D8A" w:rsidP="005C4D8A">
      <w:pPr>
        <w:pStyle w:val="EMEABodyTextIndent"/>
        <w:tabs>
          <w:tab w:val="left" w:pos="567"/>
        </w:tabs>
        <w:ind w:left="567" w:hanging="567"/>
        <w:rPr>
          <w:lang w:val="is-IS"/>
        </w:rPr>
      </w:pPr>
      <w:r w:rsidRPr="00587A1D">
        <w:rPr>
          <w:rFonts w:ascii="Wingdings" w:hAnsi="Wingdings"/>
          <w:lang w:val="is-IS"/>
        </w:rPr>
        <w:t></w:t>
      </w:r>
      <w:r w:rsidRPr="00587A1D">
        <w:rPr>
          <w:rFonts w:ascii="Wingdings" w:hAnsi="Wingdings"/>
          <w:lang w:val="is-IS"/>
        </w:rPr>
        <w:tab/>
      </w:r>
      <w:r w:rsidRPr="00587A1D">
        <w:rPr>
          <w:lang w:val="is-IS"/>
        </w:rPr>
        <w:t>ef um er að ræða</w:t>
      </w:r>
      <w:r w:rsidRPr="00013812">
        <w:rPr>
          <w:lang w:val="is-IS"/>
        </w:rPr>
        <w:t xml:space="preserve"> </w:t>
      </w:r>
      <w:r w:rsidRPr="00076D14">
        <w:rPr>
          <w:b/>
          <w:lang w:val="is-IS"/>
        </w:rPr>
        <w:t xml:space="preserve">ofnæmi </w:t>
      </w:r>
      <w:r w:rsidRPr="009B05E3">
        <w:rPr>
          <w:lang w:val="is-IS"/>
        </w:rPr>
        <w:t xml:space="preserve">fyrir irbesartani eða einhverju öðru innihaldsefni lyfsins </w:t>
      </w:r>
      <w:r w:rsidRPr="00E337CE">
        <w:rPr>
          <w:szCs w:val="22"/>
          <w:lang w:val="is-IS"/>
        </w:rPr>
        <w:t>(talin upp í kafla 6)</w:t>
      </w:r>
    </w:p>
    <w:p w14:paraId="72175107" w14:textId="77777777" w:rsidR="005C4D8A" w:rsidRPr="001526D7" w:rsidRDefault="005C4D8A" w:rsidP="00132C62">
      <w:pPr>
        <w:pStyle w:val="EMEABodyTextIndent"/>
        <w:numPr>
          <w:ilvl w:val="0"/>
          <w:numId w:val="62"/>
        </w:numPr>
        <w:ind w:left="567" w:hanging="567"/>
        <w:rPr>
          <w:lang w:val="is-IS"/>
        </w:rPr>
      </w:pPr>
      <w:r w:rsidRPr="00EA4B55">
        <w:rPr>
          <w:lang w:val="is-IS"/>
        </w:rPr>
        <w:t xml:space="preserve">eftir </w:t>
      </w:r>
      <w:r w:rsidRPr="00EA4B55">
        <w:rPr>
          <w:b/>
          <w:lang w:val="is-IS"/>
        </w:rPr>
        <w:t>þriðja mánuð meðgöngu</w:t>
      </w:r>
      <w:r w:rsidRPr="00131A72">
        <w:rPr>
          <w:lang w:val="is-IS"/>
        </w:rPr>
        <w:t>. (Einnig er betra að forðast notkun Aprovel snemma á meðgöngu – sjá kaflann um meðgöngu)</w:t>
      </w:r>
    </w:p>
    <w:p w14:paraId="038C6718" w14:textId="77777777" w:rsidR="005C4D8A" w:rsidRPr="0081638D" w:rsidRDefault="005C4D8A" w:rsidP="00132C62">
      <w:pPr>
        <w:pStyle w:val="EMEABodyTextIndent"/>
        <w:numPr>
          <w:ilvl w:val="0"/>
          <w:numId w:val="62"/>
        </w:numPr>
        <w:ind w:left="567" w:hanging="567"/>
        <w:rPr>
          <w:lang w:val="is-IS"/>
        </w:rPr>
      </w:pPr>
      <w:r w:rsidRPr="00E337CE">
        <w:rPr>
          <w:b/>
          <w:lang w:val="is-IS"/>
        </w:rPr>
        <w:t>ef þú ert með sykursýki eða skerta nýrnastarfsemi</w:t>
      </w:r>
      <w:r w:rsidRPr="0023614E">
        <w:rPr>
          <w:lang w:val="is-IS"/>
        </w:rPr>
        <w:t xml:space="preserve"> </w:t>
      </w:r>
      <w:r w:rsidR="003D031F" w:rsidRPr="003D031F">
        <w:rPr>
          <w:iCs/>
          <w:lang w:val="is-IS"/>
        </w:rPr>
        <w:t>og ert á meðferð með blóðþrýstingslækkandi lyfi sem inniheldur aliskiren</w:t>
      </w:r>
    </w:p>
    <w:p w14:paraId="3C5BA669" w14:textId="77777777" w:rsidR="005C4D8A" w:rsidRPr="005C4D8A" w:rsidRDefault="005C4D8A" w:rsidP="005C4D8A">
      <w:pPr>
        <w:pStyle w:val="EMEABodyText"/>
        <w:rPr>
          <w:lang w:val="is-IS"/>
        </w:rPr>
      </w:pPr>
    </w:p>
    <w:p w14:paraId="230BE7CF" w14:textId="1E85F73E" w:rsidR="005C4D8A" w:rsidRPr="005C4D8A" w:rsidRDefault="005C4D8A" w:rsidP="005C4D8A">
      <w:pPr>
        <w:pStyle w:val="EMEAHeading3"/>
        <w:rPr>
          <w:lang w:val="is-IS"/>
        </w:rPr>
      </w:pPr>
      <w:r w:rsidRPr="005C4D8A">
        <w:rPr>
          <w:lang w:val="is-IS"/>
        </w:rPr>
        <w:t>Varnaðarorð og varúðarreglur</w:t>
      </w:r>
      <w:r w:rsidR="0052501D">
        <w:rPr>
          <w:lang w:val="is-IS"/>
        </w:rPr>
        <w:fldChar w:fldCharType="begin"/>
      </w:r>
      <w:r w:rsidR="0052501D">
        <w:rPr>
          <w:lang w:val="is-IS"/>
        </w:rPr>
        <w:instrText xml:space="preserve"> DOCVARIABLE vault_nd_568d5048-c293-4dec-ac2f-f7f9a4d30a9d \* MERGEFORMAT </w:instrText>
      </w:r>
      <w:r w:rsidR="0052501D">
        <w:rPr>
          <w:lang w:val="is-IS"/>
        </w:rPr>
        <w:fldChar w:fldCharType="separate"/>
      </w:r>
      <w:r w:rsidR="0052501D">
        <w:rPr>
          <w:lang w:val="is-IS"/>
        </w:rPr>
        <w:t xml:space="preserve"> </w:t>
      </w:r>
      <w:r w:rsidR="0052501D">
        <w:rPr>
          <w:lang w:val="is-IS"/>
        </w:rPr>
        <w:fldChar w:fldCharType="end"/>
      </w:r>
    </w:p>
    <w:p w14:paraId="1AC8A5A0" w14:textId="77777777" w:rsidR="005C4D8A" w:rsidRPr="00E337CE" w:rsidRDefault="005C4D8A" w:rsidP="00E337CE">
      <w:pPr>
        <w:pStyle w:val="EMEABodyText"/>
        <w:rPr>
          <w:b/>
          <w:lang w:val="is-IS"/>
        </w:rPr>
      </w:pPr>
      <w:r w:rsidRPr="00E337CE">
        <w:rPr>
          <w:szCs w:val="22"/>
          <w:lang w:val="is-IS"/>
        </w:rPr>
        <w:t xml:space="preserve">Leitið ráða hjá lækninum áður en Aprovel er notað </w:t>
      </w:r>
      <w:r w:rsidRPr="00E337CE">
        <w:rPr>
          <w:b/>
          <w:szCs w:val="22"/>
          <w:lang w:val="is-IS"/>
        </w:rPr>
        <w:t>ef eitthvað af eftirfarandi á við:</w:t>
      </w:r>
    </w:p>
    <w:p w14:paraId="1E86B229" w14:textId="77777777" w:rsidR="005C4D8A" w:rsidRPr="00131A72" w:rsidRDefault="005C4D8A" w:rsidP="00F12075">
      <w:pPr>
        <w:pStyle w:val="EMEABodyTextIndent"/>
        <w:numPr>
          <w:ilvl w:val="0"/>
          <w:numId w:val="52"/>
        </w:numPr>
        <w:ind w:left="426" w:hanging="284"/>
        <w:rPr>
          <w:lang w:val="is-IS"/>
        </w:rPr>
      </w:pPr>
      <w:r w:rsidRPr="00EA4B55">
        <w:rPr>
          <w:lang w:val="is-IS"/>
        </w:rPr>
        <w:t xml:space="preserve">ef þú færð </w:t>
      </w:r>
      <w:r w:rsidRPr="00EA4B55">
        <w:rPr>
          <w:b/>
          <w:lang w:val="is-IS"/>
        </w:rPr>
        <w:t>mikil uppköst eða niðurgang</w:t>
      </w:r>
    </w:p>
    <w:p w14:paraId="306D89DD" w14:textId="77777777" w:rsidR="005C4D8A" w:rsidRPr="004D638A" w:rsidRDefault="005C4D8A" w:rsidP="00F12075">
      <w:pPr>
        <w:pStyle w:val="EMEABodyTextIndent"/>
        <w:numPr>
          <w:ilvl w:val="0"/>
          <w:numId w:val="52"/>
        </w:numPr>
        <w:ind w:left="426" w:hanging="284"/>
        <w:rPr>
          <w:lang w:val="is-IS"/>
        </w:rPr>
      </w:pPr>
      <w:r w:rsidRPr="0081638D">
        <w:rPr>
          <w:lang w:val="is-IS"/>
        </w:rPr>
        <w:t xml:space="preserve">ef þú </w:t>
      </w:r>
      <w:r w:rsidRPr="001526D7">
        <w:rPr>
          <w:lang w:val="is-IS"/>
        </w:rPr>
        <w:t>ert með</w:t>
      </w:r>
      <w:r w:rsidRPr="00CD73E6">
        <w:rPr>
          <w:lang w:val="is-IS"/>
        </w:rPr>
        <w:t xml:space="preserve"> </w:t>
      </w:r>
      <w:r w:rsidRPr="00CD73E6">
        <w:rPr>
          <w:b/>
          <w:lang w:val="is-IS"/>
        </w:rPr>
        <w:t>nýrnasjúkdóm</w:t>
      </w:r>
    </w:p>
    <w:p w14:paraId="754EBB3F" w14:textId="77777777" w:rsidR="005C4D8A" w:rsidRPr="004D638A" w:rsidRDefault="005C4D8A" w:rsidP="00F12075">
      <w:pPr>
        <w:pStyle w:val="EMEABodyTextIndent"/>
        <w:numPr>
          <w:ilvl w:val="0"/>
          <w:numId w:val="52"/>
        </w:numPr>
        <w:ind w:left="426" w:hanging="284"/>
        <w:rPr>
          <w:lang w:val="is-IS"/>
        </w:rPr>
      </w:pPr>
      <w:r w:rsidRPr="004D638A">
        <w:rPr>
          <w:lang w:val="is-IS"/>
        </w:rPr>
        <w:t xml:space="preserve">ef þú ert með </w:t>
      </w:r>
      <w:r w:rsidRPr="004D638A">
        <w:rPr>
          <w:b/>
          <w:lang w:val="is-IS"/>
        </w:rPr>
        <w:t>hjartasjúkdóm</w:t>
      </w:r>
    </w:p>
    <w:p w14:paraId="68726987" w14:textId="77777777" w:rsidR="005C4D8A" w:rsidRPr="0023614E" w:rsidRDefault="005C4D8A" w:rsidP="00F12075">
      <w:pPr>
        <w:pStyle w:val="EMEABodyTextIndent"/>
        <w:numPr>
          <w:ilvl w:val="0"/>
          <w:numId w:val="52"/>
        </w:numPr>
        <w:ind w:left="426" w:hanging="284"/>
        <w:rPr>
          <w:lang w:val="is-IS"/>
        </w:rPr>
      </w:pPr>
      <w:r w:rsidRPr="005C4D8A">
        <w:rPr>
          <w:lang w:val="is-IS"/>
        </w:rPr>
        <w:t xml:space="preserve">ef þú færð Aprovel við </w:t>
      </w:r>
      <w:r w:rsidRPr="005C4D8A">
        <w:rPr>
          <w:b/>
          <w:lang w:val="is-IS"/>
        </w:rPr>
        <w:t>nýrnasjúkdómi af völdum sykursýki</w:t>
      </w:r>
      <w:r w:rsidRPr="005C4D8A">
        <w:rPr>
          <w:lang w:val="is-IS"/>
        </w:rPr>
        <w:t>. Ef svo er getur verið að læknirinn geri blóðmælingar reglulega, sérstaklega til að mæla kalíumþéttni í blóði ef nýrnastarfsemi</w:t>
      </w:r>
      <w:r>
        <w:rPr>
          <w:lang w:val="is-IS"/>
        </w:rPr>
        <w:t xml:space="preserve"> </w:t>
      </w:r>
      <w:r w:rsidRPr="0023614E">
        <w:rPr>
          <w:lang w:val="is-IS"/>
        </w:rPr>
        <w:t>er skert</w:t>
      </w:r>
    </w:p>
    <w:p w14:paraId="084753D0" w14:textId="77777777" w:rsidR="00F12075" w:rsidRPr="006A3089" w:rsidRDefault="00F12075" w:rsidP="00F12075">
      <w:pPr>
        <w:pStyle w:val="EMEABodyText"/>
        <w:numPr>
          <w:ilvl w:val="0"/>
          <w:numId w:val="52"/>
        </w:numPr>
        <w:ind w:left="426" w:hanging="284"/>
        <w:rPr>
          <w:lang w:val="is-IS"/>
        </w:rPr>
      </w:pPr>
      <w:r>
        <w:rPr>
          <w:lang w:val="is-IS"/>
        </w:rPr>
        <w:t xml:space="preserve">ef þú færð </w:t>
      </w:r>
      <w:r w:rsidRPr="00EF713D">
        <w:rPr>
          <w:b/>
          <w:lang w:val="is-IS"/>
        </w:rPr>
        <w:t>lág blóðsykursgildi</w:t>
      </w:r>
      <w:r>
        <w:rPr>
          <w:lang w:val="is-IS"/>
        </w:rPr>
        <w:t xml:space="preserve"> (einkenni geta verið sviti, slappleiki, hungur, sundl, skjálfti, höfuðverkur, </w:t>
      </w:r>
      <w:r w:rsidR="00BC09B9">
        <w:rPr>
          <w:lang w:val="is-IS"/>
        </w:rPr>
        <w:t xml:space="preserve">andlitsroði </w:t>
      </w:r>
      <w:r>
        <w:rPr>
          <w:lang w:val="is-IS"/>
        </w:rPr>
        <w:t>eða fölvi, doði, hraður dúndrandi hjartsláttur), sérstaklega ef þú ert á meðferð við sykursýki.</w:t>
      </w:r>
    </w:p>
    <w:p w14:paraId="3366F807" w14:textId="77777777" w:rsidR="00F12075" w:rsidRDefault="00F12075" w:rsidP="00F12075">
      <w:pPr>
        <w:pStyle w:val="EMEABodyTextIndent"/>
        <w:ind w:left="426" w:hanging="284"/>
        <w:rPr>
          <w:lang w:val="is-IS"/>
        </w:rPr>
      </w:pPr>
    </w:p>
    <w:p w14:paraId="1045F77E" w14:textId="77777777" w:rsidR="005C4D8A" w:rsidRPr="004D638A" w:rsidRDefault="005C4D8A" w:rsidP="00F12075">
      <w:pPr>
        <w:pStyle w:val="EMEABodyTextIndent"/>
        <w:numPr>
          <w:ilvl w:val="0"/>
          <w:numId w:val="52"/>
        </w:numPr>
        <w:ind w:left="426" w:hanging="284"/>
        <w:rPr>
          <w:lang w:val="is-IS"/>
        </w:rPr>
      </w:pPr>
      <w:r w:rsidRPr="00EA4B55">
        <w:rPr>
          <w:lang w:val="is-IS"/>
        </w:rPr>
        <w:t xml:space="preserve">ef þú ætlar að gangast undir </w:t>
      </w:r>
      <w:r w:rsidRPr="00EA4B55">
        <w:rPr>
          <w:b/>
          <w:lang w:val="is-IS"/>
        </w:rPr>
        <w:t>skurðaðgerð</w:t>
      </w:r>
      <w:r w:rsidRPr="00131A72">
        <w:rPr>
          <w:lang w:val="is-IS"/>
        </w:rPr>
        <w:t xml:space="preserve"> eða verður </w:t>
      </w:r>
      <w:r w:rsidRPr="0081638D">
        <w:rPr>
          <w:b/>
          <w:lang w:val="is-IS"/>
        </w:rPr>
        <w:t>svæ</w:t>
      </w:r>
      <w:r w:rsidRPr="001526D7">
        <w:rPr>
          <w:b/>
          <w:lang w:val="is-IS"/>
        </w:rPr>
        <w:t>fð(ur)</w:t>
      </w:r>
      <w:r w:rsidRPr="00CD73E6">
        <w:rPr>
          <w:lang w:val="is-IS"/>
        </w:rPr>
        <w:t>, skaltu einnig segja lækninum frá því</w:t>
      </w:r>
    </w:p>
    <w:p w14:paraId="6734532B" w14:textId="77777777" w:rsidR="0081653C" w:rsidRPr="00DE75C5" w:rsidRDefault="005C4D8A" w:rsidP="00F12075">
      <w:pPr>
        <w:pStyle w:val="EMEABodyTextIndent"/>
        <w:numPr>
          <w:ilvl w:val="0"/>
          <w:numId w:val="52"/>
        </w:numPr>
        <w:ind w:left="426" w:hanging="284"/>
        <w:rPr>
          <w:b/>
          <w:i/>
          <w:iCs/>
          <w:lang w:val="is-IS"/>
        </w:rPr>
      </w:pPr>
      <w:r w:rsidRPr="00BF0377">
        <w:rPr>
          <w:lang w:val="is-IS"/>
        </w:rPr>
        <w:t xml:space="preserve">ef þú notar </w:t>
      </w:r>
      <w:r w:rsidR="0081653C" w:rsidRPr="00ED10B4">
        <w:rPr>
          <w:iCs/>
          <w:lang w:val="is-IS"/>
        </w:rPr>
        <w:t>eitthvert af eftirtöldum lyfjum sem notuð eru til að meðhöndla háan blóðþrýsting:</w:t>
      </w:r>
    </w:p>
    <w:p w14:paraId="5D6793E0" w14:textId="77777777" w:rsidR="0081653C" w:rsidRPr="0081653C" w:rsidRDefault="0081653C" w:rsidP="00213584">
      <w:pPr>
        <w:pStyle w:val="EMEABodyTextIndent"/>
        <w:numPr>
          <w:ilvl w:val="0"/>
          <w:numId w:val="43"/>
        </w:numPr>
        <w:ind w:left="1134" w:hanging="567"/>
        <w:rPr>
          <w:iCs/>
          <w:lang w:val="is-IS"/>
        </w:rPr>
      </w:pPr>
      <w:r w:rsidRPr="0081653C">
        <w:rPr>
          <w:iCs/>
          <w:lang w:val="is-IS"/>
        </w:rPr>
        <w:t>ACE</w:t>
      </w:r>
      <w:r w:rsidRPr="0081653C">
        <w:rPr>
          <w:iCs/>
          <w:lang w:val="is-IS"/>
        </w:rPr>
        <w:noBreakHyphen/>
        <w:t>hemil (til dæmis enalapríl, lisinopríl, ramipríl)</w:t>
      </w:r>
      <w:r w:rsidRPr="0081653C">
        <w:rPr>
          <w:i/>
          <w:iCs/>
          <w:lang w:val="is-IS"/>
        </w:rPr>
        <w:t xml:space="preserve"> </w:t>
      </w:r>
      <w:r w:rsidRPr="0081653C">
        <w:rPr>
          <w:iCs/>
          <w:lang w:val="is-IS"/>
        </w:rPr>
        <w:t>sérstaklega ef þú ert með nýrnakvilla sem tengjast sykursýki.</w:t>
      </w:r>
    </w:p>
    <w:p w14:paraId="69A0F0DC" w14:textId="77777777" w:rsidR="0081653C" w:rsidRPr="0081653C" w:rsidRDefault="0081653C" w:rsidP="00213584">
      <w:pPr>
        <w:pStyle w:val="EMEABodyTextIndent"/>
        <w:numPr>
          <w:ilvl w:val="0"/>
          <w:numId w:val="43"/>
        </w:numPr>
        <w:ind w:left="1134" w:hanging="567"/>
        <w:rPr>
          <w:lang w:val="is-IS"/>
        </w:rPr>
      </w:pPr>
      <w:r w:rsidRPr="0081653C">
        <w:rPr>
          <w:iCs/>
          <w:lang w:val="is-IS"/>
        </w:rPr>
        <w:t>aliskiren</w:t>
      </w:r>
    </w:p>
    <w:p w14:paraId="5E4504C2" w14:textId="77777777" w:rsidR="00213584" w:rsidRDefault="00213584" w:rsidP="00E33025">
      <w:pPr>
        <w:pStyle w:val="EMEABodyTextIndent"/>
      </w:pPr>
    </w:p>
    <w:p w14:paraId="18D46257" w14:textId="77777777" w:rsidR="0081653C" w:rsidRPr="0081653C" w:rsidRDefault="0081653C" w:rsidP="00E33025">
      <w:pPr>
        <w:pStyle w:val="EMEABodyTextIndent"/>
      </w:pPr>
      <w:proofErr w:type="spellStart"/>
      <w:r w:rsidRPr="0081653C">
        <w:t>Hugsanlegt</w:t>
      </w:r>
      <w:proofErr w:type="spellEnd"/>
      <w:r w:rsidRPr="0081653C">
        <w:t xml:space="preserve"> er </w:t>
      </w:r>
      <w:proofErr w:type="spellStart"/>
      <w:r w:rsidRPr="0081653C">
        <w:t>að</w:t>
      </w:r>
      <w:proofErr w:type="spellEnd"/>
      <w:r w:rsidRPr="0081653C">
        <w:t xml:space="preserve"> </w:t>
      </w:r>
      <w:proofErr w:type="spellStart"/>
      <w:r w:rsidRPr="0081653C">
        <w:t>læknirinn</w:t>
      </w:r>
      <w:proofErr w:type="spellEnd"/>
      <w:r w:rsidRPr="0081653C">
        <w:t xml:space="preserve"> </w:t>
      </w:r>
      <w:proofErr w:type="spellStart"/>
      <w:r w:rsidRPr="0081653C">
        <w:t>rannsaki</w:t>
      </w:r>
      <w:proofErr w:type="spellEnd"/>
      <w:r w:rsidRPr="0081653C">
        <w:t xml:space="preserve"> </w:t>
      </w:r>
      <w:proofErr w:type="spellStart"/>
      <w:r w:rsidRPr="0081653C">
        <w:t>nýrnastarfsemi</w:t>
      </w:r>
      <w:proofErr w:type="spellEnd"/>
      <w:r w:rsidRPr="0081653C">
        <w:t xml:space="preserve">, </w:t>
      </w:r>
      <w:proofErr w:type="spellStart"/>
      <w:r w:rsidRPr="0081653C">
        <w:t>mæli</w:t>
      </w:r>
      <w:proofErr w:type="spellEnd"/>
      <w:r w:rsidRPr="0081653C">
        <w:t xml:space="preserve"> </w:t>
      </w:r>
      <w:proofErr w:type="spellStart"/>
      <w:r w:rsidRPr="0081653C">
        <w:t>blóðþrýsting</w:t>
      </w:r>
      <w:proofErr w:type="spellEnd"/>
      <w:r w:rsidRPr="0081653C">
        <w:t xml:space="preserve"> </w:t>
      </w:r>
      <w:proofErr w:type="spellStart"/>
      <w:r w:rsidRPr="0081653C">
        <w:t>og</w:t>
      </w:r>
      <w:proofErr w:type="spellEnd"/>
      <w:r w:rsidRPr="0081653C">
        <w:t xml:space="preserve"> </w:t>
      </w:r>
      <w:proofErr w:type="spellStart"/>
      <w:r w:rsidRPr="0081653C">
        <w:t>magn</w:t>
      </w:r>
      <w:proofErr w:type="spellEnd"/>
      <w:r w:rsidRPr="0081653C">
        <w:t xml:space="preserve"> </w:t>
      </w:r>
      <w:proofErr w:type="spellStart"/>
      <w:r w:rsidRPr="0081653C">
        <w:t>blóðsalta</w:t>
      </w:r>
      <w:proofErr w:type="spellEnd"/>
      <w:r w:rsidRPr="0081653C">
        <w:t xml:space="preserve"> (</w:t>
      </w:r>
      <w:proofErr w:type="spellStart"/>
      <w:r w:rsidRPr="0081653C">
        <w:t>t.d.</w:t>
      </w:r>
      <w:proofErr w:type="spellEnd"/>
      <w:r w:rsidRPr="0081653C">
        <w:t xml:space="preserve"> </w:t>
      </w:r>
      <w:proofErr w:type="spellStart"/>
      <w:r w:rsidRPr="0081653C">
        <w:t>kalíums</w:t>
      </w:r>
      <w:proofErr w:type="spellEnd"/>
      <w:r w:rsidRPr="0081653C">
        <w:t xml:space="preserve">) </w:t>
      </w:r>
      <w:proofErr w:type="spellStart"/>
      <w:r w:rsidRPr="0081653C">
        <w:t>með</w:t>
      </w:r>
      <w:proofErr w:type="spellEnd"/>
      <w:r w:rsidRPr="0081653C">
        <w:t xml:space="preserve"> </w:t>
      </w:r>
      <w:proofErr w:type="spellStart"/>
      <w:r w:rsidRPr="0081653C">
        <w:t>reglulegu</w:t>
      </w:r>
      <w:proofErr w:type="spellEnd"/>
      <w:r w:rsidRPr="0081653C">
        <w:t xml:space="preserve"> </w:t>
      </w:r>
      <w:proofErr w:type="spellStart"/>
      <w:r w:rsidRPr="0081653C">
        <w:t>millibili</w:t>
      </w:r>
      <w:proofErr w:type="spellEnd"/>
      <w:r w:rsidRPr="0081653C">
        <w:t>.</w:t>
      </w:r>
    </w:p>
    <w:p w14:paraId="26CD719C" w14:textId="77777777" w:rsidR="00BE5F43" w:rsidRDefault="00BE5F43" w:rsidP="00E33025">
      <w:pPr>
        <w:pStyle w:val="EMEABodyTextIndent"/>
      </w:pPr>
    </w:p>
    <w:p w14:paraId="71991B6D" w14:textId="077AC335" w:rsidR="000B742B" w:rsidRDefault="000B742B" w:rsidP="00F869BD">
      <w:pPr>
        <w:pStyle w:val="EMEABodyText"/>
        <w:rPr>
          <w:lang w:val="is-IS"/>
        </w:rPr>
      </w:pPr>
      <w:r w:rsidRPr="000B742B">
        <w:rPr>
          <w:lang w:val="is-IS"/>
        </w:rPr>
        <w:t xml:space="preserve">Leitaðu ráða hjá lækninum ef þú færð kviðverk, ógleði, uppköst eða niðurgang eftir að þú tekur </w:t>
      </w:r>
      <w:r>
        <w:rPr>
          <w:lang w:val="is-IS"/>
        </w:rPr>
        <w:t>Aprovel</w:t>
      </w:r>
      <w:r w:rsidRPr="000B742B">
        <w:rPr>
          <w:lang w:val="is-IS"/>
        </w:rPr>
        <w:t xml:space="preserve">. Læknirinn mun taka ákvörðun um frekari meðferð. Ekki hætta sjálf/-ur að taka </w:t>
      </w:r>
      <w:r>
        <w:rPr>
          <w:lang w:val="is-IS"/>
        </w:rPr>
        <w:t>Aprovel</w:t>
      </w:r>
      <w:r w:rsidRPr="000B742B">
        <w:rPr>
          <w:lang w:val="is-IS"/>
        </w:rPr>
        <w:t>.</w:t>
      </w:r>
    </w:p>
    <w:p w14:paraId="19BE1D3C" w14:textId="77777777" w:rsidR="000B742B" w:rsidRPr="000B742B" w:rsidRDefault="000B742B" w:rsidP="000B742B">
      <w:pPr>
        <w:pStyle w:val="EMEABodyText"/>
        <w:rPr>
          <w:lang w:val="is-IS"/>
        </w:rPr>
      </w:pPr>
    </w:p>
    <w:p w14:paraId="328C2485" w14:textId="77777777" w:rsidR="0081653C" w:rsidRPr="00790CF0" w:rsidRDefault="0081653C" w:rsidP="00E33025">
      <w:pPr>
        <w:pStyle w:val="EMEABodyTextIndent"/>
        <w:rPr>
          <w:lang w:val="nn-NO"/>
        </w:rPr>
      </w:pPr>
      <w:r w:rsidRPr="00790CF0">
        <w:rPr>
          <w:lang w:val="nn-NO"/>
        </w:rPr>
        <w:t>Sjá einnig upplýsingar í kaflanum „Ekki má nota Aprovel”.</w:t>
      </w:r>
    </w:p>
    <w:p w14:paraId="4561DAA8" w14:textId="77777777" w:rsidR="005C4D8A" w:rsidRPr="005C4D8A" w:rsidRDefault="005C4D8A" w:rsidP="00E337CE">
      <w:pPr>
        <w:pStyle w:val="EMEABodyText"/>
        <w:rPr>
          <w:lang w:val="is-IS"/>
        </w:rPr>
      </w:pPr>
    </w:p>
    <w:p w14:paraId="560E3ECA" w14:textId="77777777" w:rsidR="00A478F3" w:rsidRPr="000D0D89" w:rsidRDefault="00A478F3" w:rsidP="00A478F3">
      <w:pPr>
        <w:pStyle w:val="EMEABodyText"/>
        <w:rPr>
          <w:lang w:val="is-IS"/>
        </w:rPr>
      </w:pPr>
      <w:r w:rsidRPr="005C4D8A">
        <w:rPr>
          <w:lang w:val="is-IS"/>
        </w:rPr>
        <w:t>Láttu lækninn vita ef þig grunar að þú sért (</w:t>
      </w:r>
      <w:r w:rsidRPr="005C4D8A">
        <w:rPr>
          <w:u w:val="single"/>
          <w:lang w:val="is-IS"/>
        </w:rPr>
        <w:t>eða gætir orðið</w:t>
      </w:r>
      <w:r w:rsidRPr="005C4D8A">
        <w:rPr>
          <w:lang w:val="is-IS"/>
        </w:rPr>
        <w:t>) barnshafandi. Ekki er mælt með notkun Aprovel snemma á meðgöngu og það má alls ekki taka þegar liðnir eru meira en 3 mánuðir af meðgöngunni þar sem notkun lyfsins á þeim tíma getur haft alvarlegar afleiðingar fyrir barnið (sjá kaflann</w:t>
      </w:r>
      <w:r w:rsidRPr="000D0D89">
        <w:rPr>
          <w:lang w:val="is-IS"/>
        </w:rPr>
        <w:t xml:space="preserve"> um meðgöngu).</w:t>
      </w:r>
    </w:p>
    <w:p w14:paraId="7B8BAA77" w14:textId="77777777" w:rsidR="00A478F3" w:rsidRPr="00587A1D" w:rsidRDefault="00A478F3" w:rsidP="00A478F3">
      <w:pPr>
        <w:pStyle w:val="EMEABodyText"/>
        <w:rPr>
          <w:lang w:val="is-IS"/>
        </w:rPr>
      </w:pPr>
    </w:p>
    <w:p w14:paraId="38178454" w14:textId="77777777" w:rsidR="005C4D8A" w:rsidRPr="00587A1D" w:rsidRDefault="005C4D8A" w:rsidP="005C4D8A">
      <w:pPr>
        <w:pStyle w:val="EMEABodyText"/>
        <w:keepNext/>
        <w:rPr>
          <w:b/>
          <w:lang w:val="is-IS"/>
        </w:rPr>
      </w:pPr>
      <w:r w:rsidRPr="00587A1D">
        <w:rPr>
          <w:b/>
          <w:lang w:val="is-IS"/>
        </w:rPr>
        <w:t>Börn og unglingar</w:t>
      </w:r>
    </w:p>
    <w:p w14:paraId="793C4FF9" w14:textId="77777777" w:rsidR="005C4D8A" w:rsidRPr="00587A1D" w:rsidRDefault="005C4D8A" w:rsidP="005C4D8A">
      <w:pPr>
        <w:pStyle w:val="EMEABodyText"/>
        <w:rPr>
          <w:lang w:val="is-IS"/>
        </w:rPr>
      </w:pPr>
      <w:r w:rsidRPr="00587A1D">
        <w:rPr>
          <w:lang w:val="is-IS"/>
        </w:rPr>
        <w:t>Þetta lyf á ekki að nota handa börnum og unglingum því öryggi og virkni þess hafa ekki verið fyllilega ákvörðuð.</w:t>
      </w:r>
    </w:p>
    <w:p w14:paraId="19D4EBE9" w14:textId="77777777" w:rsidR="005C4D8A" w:rsidRPr="00587A1D" w:rsidRDefault="005C4D8A" w:rsidP="005C4D8A">
      <w:pPr>
        <w:pStyle w:val="EMEABodyText"/>
        <w:rPr>
          <w:lang w:val="is-IS"/>
        </w:rPr>
      </w:pPr>
    </w:p>
    <w:p w14:paraId="186B0537" w14:textId="46DCD95B" w:rsidR="005C4D8A" w:rsidRPr="00587A1D" w:rsidRDefault="005C4D8A" w:rsidP="005C4D8A">
      <w:pPr>
        <w:pStyle w:val="EMEAHeading3"/>
        <w:rPr>
          <w:lang w:val="is-IS"/>
        </w:rPr>
      </w:pPr>
      <w:r w:rsidRPr="00587A1D">
        <w:rPr>
          <w:lang w:val="is-IS"/>
        </w:rPr>
        <w:t xml:space="preserve">Notkun annarra lyfja samhliða </w:t>
      </w:r>
      <w:proofErr w:type="spellStart"/>
      <w:r w:rsidRPr="00587A1D">
        <w:rPr>
          <w:lang w:val="is-IS"/>
        </w:rPr>
        <w:t>Aprovel</w:t>
      </w:r>
      <w:proofErr w:type="spellEnd"/>
      <w:r w:rsidR="0052501D">
        <w:rPr>
          <w:lang w:val="is-IS"/>
        </w:rPr>
        <w:fldChar w:fldCharType="begin"/>
      </w:r>
      <w:r w:rsidR="0052501D">
        <w:rPr>
          <w:lang w:val="is-IS"/>
        </w:rPr>
        <w:instrText xml:space="preserve"> DOCVARIABLE vault_nd_ab5e0766-bc49-49fc-aea2-bfe90f51455e \* MERGEFORMAT </w:instrText>
      </w:r>
      <w:r w:rsidR="0052501D">
        <w:rPr>
          <w:lang w:val="is-IS"/>
        </w:rPr>
        <w:fldChar w:fldCharType="separate"/>
      </w:r>
      <w:r w:rsidR="0052501D">
        <w:rPr>
          <w:lang w:val="is-IS"/>
        </w:rPr>
        <w:t xml:space="preserve"> </w:t>
      </w:r>
      <w:r w:rsidR="0052501D">
        <w:rPr>
          <w:lang w:val="is-IS"/>
        </w:rPr>
        <w:fldChar w:fldCharType="end"/>
      </w:r>
    </w:p>
    <w:p w14:paraId="5CB3D1F7" w14:textId="77777777" w:rsidR="005C4D8A" w:rsidRPr="00C6251F" w:rsidRDefault="005C4D8A" w:rsidP="005C4D8A">
      <w:pPr>
        <w:pStyle w:val="EMEABodyText"/>
        <w:rPr>
          <w:lang w:val="is-IS"/>
        </w:rPr>
      </w:pPr>
      <w:r w:rsidRPr="00013812">
        <w:rPr>
          <w:lang w:val="is-IS"/>
        </w:rPr>
        <w:t xml:space="preserve">Látið lækninn eða lyfjafræðing vita um öll </w:t>
      </w:r>
      <w:r w:rsidRPr="00076D14">
        <w:rPr>
          <w:lang w:val="is-IS"/>
        </w:rPr>
        <w:t>önnur lyf sem eru notuð</w:t>
      </w:r>
      <w:r w:rsidRPr="009B05E3">
        <w:rPr>
          <w:lang w:val="is-IS"/>
        </w:rPr>
        <w:t>, hafa nýlega verið notuð</w:t>
      </w:r>
      <w:r w:rsidRPr="005B4193">
        <w:rPr>
          <w:lang w:val="is-IS"/>
        </w:rPr>
        <w:t xml:space="preserve"> eða kynnu að verða notuð</w:t>
      </w:r>
      <w:r w:rsidRPr="00C6251F">
        <w:rPr>
          <w:lang w:val="is-IS"/>
        </w:rPr>
        <w:t>.</w:t>
      </w:r>
    </w:p>
    <w:p w14:paraId="798AD967" w14:textId="77777777" w:rsidR="005C4D8A" w:rsidRPr="00374D50" w:rsidRDefault="005C4D8A" w:rsidP="005C4D8A">
      <w:pPr>
        <w:pStyle w:val="EMEABodyText"/>
        <w:rPr>
          <w:lang w:val="is-IS"/>
        </w:rPr>
      </w:pPr>
    </w:p>
    <w:p w14:paraId="5EC33B1A" w14:textId="77777777" w:rsidR="0081653C" w:rsidRPr="0081653C" w:rsidRDefault="0081653C" w:rsidP="0081653C">
      <w:pPr>
        <w:pStyle w:val="EMEABodyText"/>
        <w:rPr>
          <w:iCs/>
          <w:lang w:val="is-IS"/>
        </w:rPr>
      </w:pPr>
      <w:r w:rsidRPr="0081653C">
        <w:rPr>
          <w:iCs/>
          <w:lang w:val="is-IS"/>
        </w:rPr>
        <w:t>Vera má að læknirinn þurfi að breyta skömmtum þessara lyfja og/eða gera aðrar varúðarráðstafanir:</w:t>
      </w:r>
    </w:p>
    <w:p w14:paraId="02BF49DD" w14:textId="77777777" w:rsidR="0081653C" w:rsidRPr="0081653C" w:rsidRDefault="0081653C" w:rsidP="0081653C">
      <w:pPr>
        <w:pStyle w:val="EMEABodyText"/>
        <w:rPr>
          <w:iCs/>
          <w:lang w:val="is-IS"/>
        </w:rPr>
      </w:pPr>
    </w:p>
    <w:p w14:paraId="7F814899" w14:textId="77777777" w:rsidR="0081653C" w:rsidRPr="0081653C" w:rsidRDefault="0081653C" w:rsidP="0081653C">
      <w:pPr>
        <w:pStyle w:val="EMEABodyText"/>
        <w:rPr>
          <w:lang w:val="is-IS"/>
        </w:rPr>
      </w:pPr>
      <w:r w:rsidRPr="0081653C">
        <w:rPr>
          <w:iCs/>
          <w:lang w:val="is-IS"/>
        </w:rPr>
        <w:t>Ef þú notar ACE</w:t>
      </w:r>
      <w:r w:rsidRPr="0081653C">
        <w:rPr>
          <w:iCs/>
          <w:lang w:val="is-IS"/>
        </w:rPr>
        <w:noBreakHyphen/>
        <w:t>hemil eða aliskiren</w:t>
      </w:r>
      <w:r w:rsidRPr="0081653C">
        <w:rPr>
          <w:i/>
          <w:iCs/>
          <w:lang w:val="is-IS"/>
        </w:rPr>
        <w:t xml:space="preserve"> </w:t>
      </w:r>
      <w:r w:rsidRPr="0081653C">
        <w:rPr>
          <w:iCs/>
          <w:lang w:val="is-IS"/>
        </w:rPr>
        <w:t xml:space="preserve">(sjá einnig upplýsingar undir </w:t>
      </w:r>
      <w:r w:rsidRPr="0081653C">
        <w:rPr>
          <w:lang w:val="is-IS"/>
        </w:rPr>
        <w:t xml:space="preserve">„Ekki má nota Aprovel“ </w:t>
      </w:r>
      <w:r w:rsidRPr="0081653C">
        <w:rPr>
          <w:iCs/>
          <w:lang w:val="is-IS"/>
        </w:rPr>
        <w:t>og „</w:t>
      </w:r>
      <w:r w:rsidRPr="0081653C">
        <w:rPr>
          <w:lang w:val="is-IS"/>
        </w:rPr>
        <w:t>Varnaðarorð og varúðarreglur“).</w:t>
      </w:r>
    </w:p>
    <w:p w14:paraId="1DCB00F6" w14:textId="77777777" w:rsidR="00A478F3" w:rsidRPr="00374D50" w:rsidRDefault="00A478F3" w:rsidP="00A478F3">
      <w:pPr>
        <w:pStyle w:val="EMEABodyText"/>
        <w:rPr>
          <w:lang w:val="is-IS"/>
        </w:rPr>
      </w:pPr>
    </w:p>
    <w:p w14:paraId="0FF08CA6" w14:textId="6FEDCAED" w:rsidR="00A478F3" w:rsidRPr="00B5120C" w:rsidRDefault="00A478F3" w:rsidP="00A478F3">
      <w:pPr>
        <w:pStyle w:val="EMEAHeading3"/>
        <w:rPr>
          <w:lang w:val="is-IS"/>
        </w:rPr>
      </w:pPr>
      <w:r w:rsidRPr="00B5120C">
        <w:rPr>
          <w:lang w:val="is-IS"/>
        </w:rPr>
        <w:t>Þú gætir þurft að fara í blóðrannsókn ef þú tekur:</w:t>
      </w:r>
      <w:r w:rsidR="0052501D">
        <w:rPr>
          <w:lang w:val="is-IS"/>
        </w:rPr>
        <w:fldChar w:fldCharType="begin"/>
      </w:r>
      <w:r w:rsidR="0052501D">
        <w:rPr>
          <w:lang w:val="is-IS"/>
        </w:rPr>
        <w:instrText xml:space="preserve"> DOCVARIABLE vault_nd_d8c790a4-47a7-48e2-8326-32fb0752cf61 \* MERGEFORMAT </w:instrText>
      </w:r>
      <w:r w:rsidR="0052501D">
        <w:rPr>
          <w:lang w:val="is-IS"/>
        </w:rPr>
        <w:fldChar w:fldCharType="separate"/>
      </w:r>
      <w:r w:rsidR="0052501D">
        <w:rPr>
          <w:lang w:val="is-IS"/>
        </w:rPr>
        <w:t xml:space="preserve"> </w:t>
      </w:r>
      <w:r w:rsidR="0052501D">
        <w:rPr>
          <w:lang w:val="is-IS"/>
        </w:rPr>
        <w:fldChar w:fldCharType="end"/>
      </w:r>
    </w:p>
    <w:p w14:paraId="1A508763" w14:textId="77777777" w:rsidR="00A478F3" w:rsidRPr="00524430" w:rsidRDefault="00A478F3" w:rsidP="00A478F3">
      <w:pPr>
        <w:pStyle w:val="EMEABodyText"/>
        <w:numPr>
          <w:ilvl w:val="0"/>
          <w:numId w:val="35"/>
        </w:numPr>
        <w:tabs>
          <w:tab w:val="clear" w:pos="720"/>
          <w:tab w:val="num" w:pos="567"/>
        </w:tabs>
        <w:ind w:hanging="720"/>
        <w:rPr>
          <w:lang w:val="is-IS"/>
        </w:rPr>
      </w:pPr>
      <w:r w:rsidRPr="00524430">
        <w:rPr>
          <w:lang w:val="is-IS"/>
        </w:rPr>
        <w:t>kalíumuppbót,</w:t>
      </w:r>
    </w:p>
    <w:p w14:paraId="1E669498" w14:textId="77777777" w:rsidR="00A478F3" w:rsidRPr="00524430" w:rsidRDefault="00A478F3" w:rsidP="00A478F3">
      <w:pPr>
        <w:pStyle w:val="EMEABodyText"/>
        <w:numPr>
          <w:ilvl w:val="0"/>
          <w:numId w:val="35"/>
        </w:numPr>
        <w:tabs>
          <w:tab w:val="clear" w:pos="720"/>
          <w:tab w:val="num" w:pos="567"/>
        </w:tabs>
        <w:ind w:hanging="720"/>
        <w:rPr>
          <w:lang w:val="is-IS"/>
        </w:rPr>
      </w:pPr>
      <w:r w:rsidRPr="00524430">
        <w:rPr>
          <w:lang w:val="is-IS"/>
        </w:rPr>
        <w:t>saltlíki sem inniheldur kalíum</w:t>
      </w:r>
    </w:p>
    <w:p w14:paraId="605F4476" w14:textId="77777777" w:rsidR="00A478F3" w:rsidRPr="00813C69" w:rsidRDefault="00A478F3" w:rsidP="00A478F3">
      <w:pPr>
        <w:pStyle w:val="EMEABodyText"/>
        <w:numPr>
          <w:ilvl w:val="0"/>
          <w:numId w:val="35"/>
        </w:numPr>
        <w:tabs>
          <w:tab w:val="clear" w:pos="720"/>
          <w:tab w:val="num" w:pos="567"/>
        </w:tabs>
        <w:ind w:hanging="720"/>
        <w:rPr>
          <w:lang w:val="is-IS"/>
        </w:rPr>
      </w:pPr>
      <w:r w:rsidRPr="00813C69">
        <w:rPr>
          <w:lang w:val="is-IS"/>
        </w:rPr>
        <w:t>kalíumsparandi lyf (eins og ákveðin þvagræsilyf)</w:t>
      </w:r>
    </w:p>
    <w:p w14:paraId="41D25A61" w14:textId="77777777" w:rsidR="000C23AC" w:rsidRDefault="00A478F3" w:rsidP="00A478F3">
      <w:pPr>
        <w:pStyle w:val="EMEABodyText"/>
        <w:numPr>
          <w:ilvl w:val="0"/>
          <w:numId w:val="35"/>
        </w:numPr>
        <w:tabs>
          <w:tab w:val="clear" w:pos="720"/>
          <w:tab w:val="num" w:pos="567"/>
        </w:tabs>
        <w:ind w:hanging="720"/>
        <w:rPr>
          <w:lang w:val="is-IS"/>
        </w:rPr>
      </w:pPr>
      <w:r w:rsidRPr="007B5A64">
        <w:rPr>
          <w:lang w:val="is-IS"/>
        </w:rPr>
        <w:t>lyf sem innihalda litíum</w:t>
      </w:r>
    </w:p>
    <w:p w14:paraId="3DE20A37" w14:textId="77777777" w:rsidR="00A478F3" w:rsidRPr="007B5A64" w:rsidRDefault="000C23AC" w:rsidP="00A478F3">
      <w:pPr>
        <w:pStyle w:val="EMEABodyText"/>
        <w:numPr>
          <w:ilvl w:val="0"/>
          <w:numId w:val="35"/>
        </w:numPr>
        <w:tabs>
          <w:tab w:val="clear" w:pos="720"/>
          <w:tab w:val="num" w:pos="567"/>
        </w:tabs>
        <w:ind w:hanging="720"/>
        <w:rPr>
          <w:lang w:val="is-IS"/>
        </w:rPr>
      </w:pPr>
      <w:r>
        <w:rPr>
          <w:lang w:val="is-IS"/>
        </w:rPr>
        <w:t>repaglinid (blóðsykurslækkandi lyf)</w:t>
      </w:r>
    </w:p>
    <w:p w14:paraId="23AEA4B1" w14:textId="77777777" w:rsidR="00A478F3" w:rsidRPr="007B5A64" w:rsidRDefault="00A478F3" w:rsidP="00A478F3">
      <w:pPr>
        <w:pStyle w:val="EMEABodyText"/>
        <w:rPr>
          <w:lang w:val="is-IS"/>
        </w:rPr>
      </w:pPr>
    </w:p>
    <w:p w14:paraId="7DF0E36D" w14:textId="77777777" w:rsidR="00A478F3" w:rsidRPr="007B5A64" w:rsidRDefault="00A478F3" w:rsidP="00A478F3">
      <w:pPr>
        <w:pStyle w:val="EMEABodyText"/>
        <w:rPr>
          <w:lang w:val="is-IS"/>
        </w:rPr>
      </w:pPr>
      <w:r w:rsidRPr="007B5A64">
        <w:rPr>
          <w:lang w:val="is-IS"/>
        </w:rPr>
        <w:t>Ef þú tekur ákveðin verkjalyf, stundum nefnd bólgueyðandi lyf, sem ekki eru sterar, geta áhrif irbesartans minnkað.</w:t>
      </w:r>
    </w:p>
    <w:p w14:paraId="1D51D798" w14:textId="77777777" w:rsidR="00A478F3" w:rsidRPr="007B5A64" w:rsidRDefault="00A478F3" w:rsidP="00A478F3">
      <w:pPr>
        <w:pStyle w:val="EMEABodyText"/>
        <w:rPr>
          <w:lang w:val="is-IS"/>
        </w:rPr>
      </w:pPr>
    </w:p>
    <w:p w14:paraId="67C89398" w14:textId="4B24ECA1" w:rsidR="00A478F3" w:rsidRPr="005C4D8A" w:rsidRDefault="005C4D8A" w:rsidP="00A478F3">
      <w:pPr>
        <w:pStyle w:val="EMEAHeading3"/>
        <w:rPr>
          <w:lang w:val="is-IS"/>
        </w:rPr>
      </w:pPr>
      <w:r w:rsidRPr="007B5A64">
        <w:rPr>
          <w:lang w:val="is-IS"/>
        </w:rPr>
        <w:t xml:space="preserve">Notkun Aprovel </w:t>
      </w:r>
      <w:r>
        <w:rPr>
          <w:lang w:val="is-IS"/>
        </w:rPr>
        <w:t>með mat eða drykk</w:t>
      </w:r>
      <w:r w:rsidR="0052501D">
        <w:rPr>
          <w:lang w:val="is-IS"/>
        </w:rPr>
        <w:fldChar w:fldCharType="begin"/>
      </w:r>
      <w:r w:rsidR="0052501D">
        <w:rPr>
          <w:lang w:val="is-IS"/>
        </w:rPr>
        <w:instrText xml:space="preserve"> DOCVARIABLE vault_nd_78f1fee9-dd72-4c5f-b565-a55b75907c4e \* MERGEFORMAT </w:instrText>
      </w:r>
      <w:r w:rsidR="0052501D">
        <w:rPr>
          <w:lang w:val="is-IS"/>
        </w:rPr>
        <w:fldChar w:fldCharType="separate"/>
      </w:r>
      <w:r w:rsidR="0052501D">
        <w:rPr>
          <w:lang w:val="is-IS"/>
        </w:rPr>
        <w:t xml:space="preserve"> </w:t>
      </w:r>
      <w:r w:rsidR="0052501D">
        <w:rPr>
          <w:lang w:val="is-IS"/>
        </w:rPr>
        <w:fldChar w:fldCharType="end"/>
      </w:r>
    </w:p>
    <w:p w14:paraId="14D322F6" w14:textId="77777777" w:rsidR="00A478F3" w:rsidRPr="005C4D8A" w:rsidRDefault="00A478F3" w:rsidP="00A478F3">
      <w:pPr>
        <w:pStyle w:val="EMEABodyText"/>
        <w:rPr>
          <w:lang w:val="is-IS"/>
        </w:rPr>
      </w:pPr>
      <w:r w:rsidRPr="005C4D8A">
        <w:rPr>
          <w:lang w:val="is-IS"/>
        </w:rPr>
        <w:t>Aprovel má taka með eða án matar.</w:t>
      </w:r>
    </w:p>
    <w:p w14:paraId="02F0EAB2" w14:textId="77777777" w:rsidR="00A478F3" w:rsidRPr="005C4D8A" w:rsidRDefault="00A478F3" w:rsidP="00A478F3">
      <w:pPr>
        <w:pStyle w:val="EMEABodyText"/>
        <w:rPr>
          <w:lang w:val="is-IS"/>
        </w:rPr>
      </w:pPr>
    </w:p>
    <w:p w14:paraId="6F687266" w14:textId="53BA193F" w:rsidR="00A478F3" w:rsidRPr="005C4D8A" w:rsidRDefault="00A478F3" w:rsidP="00A478F3">
      <w:pPr>
        <w:pStyle w:val="EMEAHeading3"/>
        <w:rPr>
          <w:lang w:val="is-IS"/>
        </w:rPr>
      </w:pPr>
      <w:r w:rsidRPr="005C4D8A">
        <w:rPr>
          <w:lang w:val="is-IS"/>
        </w:rPr>
        <w:t>Meðganga og brjóstagjöf</w:t>
      </w:r>
      <w:r w:rsidR="0052501D">
        <w:rPr>
          <w:lang w:val="is-IS"/>
        </w:rPr>
        <w:fldChar w:fldCharType="begin"/>
      </w:r>
      <w:r w:rsidR="0052501D">
        <w:rPr>
          <w:lang w:val="is-IS"/>
        </w:rPr>
        <w:instrText xml:space="preserve"> DOCVARIABLE vault_nd_21e96ad9-90db-494c-9b24-518907311ee2 \* MERGEFORMAT </w:instrText>
      </w:r>
      <w:r w:rsidR="0052501D">
        <w:rPr>
          <w:lang w:val="is-IS"/>
        </w:rPr>
        <w:fldChar w:fldCharType="separate"/>
      </w:r>
      <w:r w:rsidR="0052501D">
        <w:rPr>
          <w:lang w:val="is-IS"/>
        </w:rPr>
        <w:t xml:space="preserve"> </w:t>
      </w:r>
      <w:r w:rsidR="0052501D">
        <w:rPr>
          <w:lang w:val="is-IS"/>
        </w:rPr>
        <w:fldChar w:fldCharType="end"/>
      </w:r>
    </w:p>
    <w:p w14:paraId="14F994B1" w14:textId="69315476" w:rsidR="00A478F3" w:rsidRPr="005C4D8A" w:rsidRDefault="00A478F3" w:rsidP="00A478F3">
      <w:pPr>
        <w:pStyle w:val="EMEAHeading3"/>
        <w:rPr>
          <w:lang w:val="is-IS"/>
        </w:rPr>
      </w:pPr>
      <w:r w:rsidRPr="005C4D8A">
        <w:rPr>
          <w:lang w:val="is-IS"/>
        </w:rPr>
        <w:t>Meðganga</w:t>
      </w:r>
      <w:r w:rsidR="0052501D">
        <w:rPr>
          <w:lang w:val="is-IS"/>
        </w:rPr>
        <w:fldChar w:fldCharType="begin"/>
      </w:r>
      <w:r w:rsidR="0052501D">
        <w:rPr>
          <w:lang w:val="is-IS"/>
        </w:rPr>
        <w:instrText xml:space="preserve"> DOCVARIABLE vault_nd_c5e79f32-41e6-44ed-b467-95b5d736992e \* MERGEFORMAT </w:instrText>
      </w:r>
      <w:r w:rsidR="0052501D">
        <w:rPr>
          <w:lang w:val="is-IS"/>
        </w:rPr>
        <w:fldChar w:fldCharType="separate"/>
      </w:r>
      <w:r w:rsidR="0052501D">
        <w:rPr>
          <w:lang w:val="is-IS"/>
        </w:rPr>
        <w:t xml:space="preserve"> </w:t>
      </w:r>
      <w:r w:rsidR="0052501D">
        <w:rPr>
          <w:lang w:val="is-IS"/>
        </w:rPr>
        <w:fldChar w:fldCharType="end"/>
      </w:r>
    </w:p>
    <w:p w14:paraId="45CA086B" w14:textId="77777777" w:rsidR="00A478F3" w:rsidRPr="00587A1D" w:rsidRDefault="00A478F3" w:rsidP="00A478F3">
      <w:pPr>
        <w:pStyle w:val="EMEABodyText"/>
        <w:rPr>
          <w:lang w:val="is-IS"/>
        </w:rPr>
      </w:pPr>
      <w:r w:rsidRPr="000D0D89">
        <w:rPr>
          <w:lang w:val="is-IS"/>
        </w:rPr>
        <w:t>Láttu læknin</w:t>
      </w:r>
      <w:r w:rsidRPr="00587A1D">
        <w:rPr>
          <w:lang w:val="is-IS"/>
        </w:rPr>
        <w:t>n vita ef þig grunar að þú sért (</w:t>
      </w:r>
      <w:r w:rsidRPr="00587A1D">
        <w:rPr>
          <w:u w:val="single"/>
          <w:lang w:val="is-IS"/>
        </w:rPr>
        <w:t>eða gætir orðið</w:t>
      </w:r>
      <w:r w:rsidRPr="00587A1D">
        <w:rPr>
          <w:lang w:val="is-IS"/>
        </w:rPr>
        <w:t>) barnshafandi. Læknirinn mun yfirleitt mæla með því að þú hættir að taka Aprovel áður en þú verður barnshafandi eða um leið og þú veist að þú ert barnshafandi og ráðleggur þér að taka annað lyf í stað Aprovel. Ekki er mælt með notkun Aprovel snemma á meðgöngu og það má alls ekki taka þegar liðnir eru meira en 3 mánuðir af meðgöngunni þar sem notkun lyfsins á þeim tíma getur haft alvarlegar afleiðingar fyrir barnið.</w:t>
      </w:r>
    </w:p>
    <w:p w14:paraId="72B1BA99" w14:textId="77777777" w:rsidR="00A478F3" w:rsidRPr="00587A1D" w:rsidRDefault="00A478F3" w:rsidP="00A478F3">
      <w:pPr>
        <w:pStyle w:val="EMEABodyText"/>
        <w:rPr>
          <w:lang w:val="is-IS"/>
        </w:rPr>
      </w:pPr>
    </w:p>
    <w:p w14:paraId="27507599" w14:textId="2E928A32" w:rsidR="00A478F3" w:rsidRPr="00587A1D" w:rsidRDefault="00A478F3" w:rsidP="00A478F3">
      <w:pPr>
        <w:pStyle w:val="EMEAHeading3"/>
        <w:rPr>
          <w:lang w:val="is-IS"/>
        </w:rPr>
      </w:pPr>
      <w:r w:rsidRPr="00587A1D">
        <w:rPr>
          <w:lang w:val="is-IS"/>
        </w:rPr>
        <w:lastRenderedPageBreak/>
        <w:t>Brjóstagjöf</w:t>
      </w:r>
      <w:r w:rsidR="0052501D">
        <w:rPr>
          <w:lang w:val="is-IS"/>
        </w:rPr>
        <w:fldChar w:fldCharType="begin"/>
      </w:r>
      <w:r w:rsidR="0052501D">
        <w:rPr>
          <w:lang w:val="is-IS"/>
        </w:rPr>
        <w:instrText xml:space="preserve"> DOCVARIABLE vault_nd_b4c53d19-1e84-4ed8-8e89-7439076fe359 \* MERGEFORMAT </w:instrText>
      </w:r>
      <w:r w:rsidR="0052501D">
        <w:rPr>
          <w:lang w:val="is-IS"/>
        </w:rPr>
        <w:fldChar w:fldCharType="separate"/>
      </w:r>
      <w:r w:rsidR="0052501D">
        <w:rPr>
          <w:lang w:val="is-IS"/>
        </w:rPr>
        <w:t xml:space="preserve"> </w:t>
      </w:r>
      <w:r w:rsidR="0052501D">
        <w:rPr>
          <w:lang w:val="is-IS"/>
        </w:rPr>
        <w:fldChar w:fldCharType="end"/>
      </w:r>
    </w:p>
    <w:p w14:paraId="54BC255B" w14:textId="77777777" w:rsidR="00A478F3" w:rsidRPr="00587A1D" w:rsidRDefault="00A478F3" w:rsidP="00A478F3">
      <w:pPr>
        <w:pStyle w:val="EMEABodyText"/>
        <w:rPr>
          <w:lang w:val="is-IS"/>
        </w:rPr>
      </w:pPr>
      <w:r w:rsidRPr="00587A1D">
        <w:rPr>
          <w:lang w:val="is-IS"/>
        </w:rPr>
        <w:t>Segðu lækninum frá því ef þú ert með barn á brjósti eða ert að hefja brjóstagjöf. Ekki er mælt með notkun Aprovel handa mæðrum sem eru með börn á brjósti og læknirinn gæti valið aðra meðferð fyrir þig ef þú vilt hafa barn á brjósti, sérstaklega ef barnið er nýfætt eða hefur fæðst fyrir tímann.</w:t>
      </w:r>
    </w:p>
    <w:p w14:paraId="50F1E56E" w14:textId="77777777" w:rsidR="00A478F3" w:rsidRPr="00587A1D" w:rsidRDefault="00A478F3" w:rsidP="00A478F3">
      <w:pPr>
        <w:pStyle w:val="EMEABodyText"/>
        <w:rPr>
          <w:lang w:val="is-IS"/>
        </w:rPr>
      </w:pPr>
    </w:p>
    <w:p w14:paraId="6AFB90D7" w14:textId="1B82E061" w:rsidR="00A478F3" w:rsidRPr="00587A1D" w:rsidRDefault="00A478F3" w:rsidP="00A478F3">
      <w:pPr>
        <w:pStyle w:val="EMEAHeading3"/>
        <w:rPr>
          <w:lang w:val="is-IS"/>
        </w:rPr>
      </w:pPr>
      <w:r w:rsidRPr="00587A1D">
        <w:rPr>
          <w:lang w:val="is-IS"/>
        </w:rPr>
        <w:t>Akstur og notkun véla</w:t>
      </w:r>
      <w:r w:rsidR="0052501D">
        <w:rPr>
          <w:lang w:val="is-IS"/>
        </w:rPr>
        <w:fldChar w:fldCharType="begin"/>
      </w:r>
      <w:r w:rsidR="0052501D">
        <w:rPr>
          <w:lang w:val="is-IS"/>
        </w:rPr>
        <w:instrText xml:space="preserve"> DOCVARIABLE vault_nd_33067d37-302e-4ccf-b77f-136b2a2e0129 \* MERGEFORMAT </w:instrText>
      </w:r>
      <w:r w:rsidR="0052501D">
        <w:rPr>
          <w:lang w:val="is-IS"/>
        </w:rPr>
        <w:fldChar w:fldCharType="separate"/>
      </w:r>
      <w:r w:rsidR="0052501D">
        <w:rPr>
          <w:lang w:val="is-IS"/>
        </w:rPr>
        <w:t xml:space="preserve"> </w:t>
      </w:r>
      <w:r w:rsidR="0052501D">
        <w:rPr>
          <w:lang w:val="is-IS"/>
        </w:rPr>
        <w:fldChar w:fldCharType="end"/>
      </w:r>
    </w:p>
    <w:p w14:paraId="4FF066D0" w14:textId="77777777" w:rsidR="00A478F3" w:rsidRPr="00076D14" w:rsidRDefault="00A478F3" w:rsidP="00A478F3">
      <w:pPr>
        <w:pStyle w:val="EMEABodyText"/>
        <w:rPr>
          <w:lang w:val="is-IS"/>
        </w:rPr>
      </w:pPr>
      <w:r w:rsidRPr="00013812">
        <w:rPr>
          <w:lang w:val="is-IS"/>
        </w:rPr>
        <w:t>Ólíklegt er að Aprovel hafi áhrif á hæfni til aksturs eða notkunar véla. Við meðferð á háþrýstingi getur hins vegar stöku sinnum komið f</w:t>
      </w:r>
      <w:r w:rsidRPr="00076D14">
        <w:rPr>
          <w:lang w:val="is-IS"/>
        </w:rPr>
        <w:t>ram svimi eða þreyta. Ef þú finnur fyrir þessu skaltu ræða við lækninn áður en reynt er að aka bifreið eða stjórna vélum.</w:t>
      </w:r>
    </w:p>
    <w:p w14:paraId="54A52A2E" w14:textId="77777777" w:rsidR="00A478F3" w:rsidRPr="009B05E3" w:rsidRDefault="00A478F3" w:rsidP="00A478F3">
      <w:pPr>
        <w:pStyle w:val="EMEABodyText"/>
        <w:rPr>
          <w:lang w:val="is-IS"/>
        </w:rPr>
      </w:pPr>
    </w:p>
    <w:p w14:paraId="5F5000C6" w14:textId="77777777" w:rsidR="00A478F3" w:rsidRPr="00E337CE" w:rsidRDefault="00A478F3" w:rsidP="00A478F3">
      <w:pPr>
        <w:pStyle w:val="EMEABodyText"/>
        <w:rPr>
          <w:b/>
          <w:lang w:val="is-IS"/>
        </w:rPr>
      </w:pPr>
      <w:r w:rsidRPr="009B05E3">
        <w:rPr>
          <w:b/>
          <w:lang w:val="is-IS"/>
        </w:rPr>
        <w:t>Aprovel inniheldur laktósa</w:t>
      </w:r>
      <w:r w:rsidRPr="005B4193">
        <w:rPr>
          <w:lang w:val="is-IS"/>
        </w:rPr>
        <w:t xml:space="preserve">. </w:t>
      </w:r>
      <w:r w:rsidR="00213584" w:rsidRPr="00213584">
        <w:rPr>
          <w:lang w:val="is-IS"/>
        </w:rPr>
        <w:t>Ef óþol fyrir sykrum (t.d. laktósa) hefur verið staðfest skal hafa samband við lækni áður en lyfið er tekið inn.</w:t>
      </w:r>
    </w:p>
    <w:p w14:paraId="1B3A9282" w14:textId="77777777" w:rsidR="00D52635" w:rsidRDefault="00D52635" w:rsidP="00D52635">
      <w:pPr>
        <w:pStyle w:val="EMEABodyText"/>
        <w:rPr>
          <w:b/>
          <w:lang w:val="is-IS"/>
        </w:rPr>
      </w:pPr>
    </w:p>
    <w:p w14:paraId="31135241" w14:textId="77777777" w:rsidR="00D52635" w:rsidRPr="007B5A64" w:rsidRDefault="00D52635" w:rsidP="00D52635">
      <w:pPr>
        <w:pStyle w:val="EMEABodyText"/>
        <w:rPr>
          <w:lang w:val="is-IS"/>
        </w:rPr>
      </w:pPr>
      <w:r w:rsidRPr="00EF713D">
        <w:rPr>
          <w:b/>
          <w:lang w:val="is-IS"/>
        </w:rPr>
        <w:t>Aprovel inniheldur natríum.</w:t>
      </w:r>
      <w:r>
        <w:rPr>
          <w:lang w:val="is-IS"/>
        </w:rPr>
        <w:t xml:space="preserve"> Lyfið inniheldur minna en 1 mmól (23 mg) af natríum í hverri töflu, þ.e.a.s. er sem næst natríumlaust. </w:t>
      </w:r>
    </w:p>
    <w:p w14:paraId="4D4756F6" w14:textId="77777777" w:rsidR="00A478F3" w:rsidRPr="007B5A64" w:rsidRDefault="00A478F3" w:rsidP="00A478F3">
      <w:pPr>
        <w:pStyle w:val="EMEABodyText"/>
        <w:rPr>
          <w:lang w:val="is-IS"/>
        </w:rPr>
      </w:pPr>
    </w:p>
    <w:p w14:paraId="44E002EB" w14:textId="77777777" w:rsidR="00A478F3" w:rsidRPr="007B5A64" w:rsidRDefault="00A478F3" w:rsidP="00A478F3">
      <w:pPr>
        <w:pStyle w:val="EMEABodyText"/>
        <w:rPr>
          <w:lang w:val="is-IS"/>
        </w:rPr>
      </w:pPr>
    </w:p>
    <w:p w14:paraId="60DCCC42" w14:textId="68547CEB" w:rsidR="005C4D8A" w:rsidRPr="005C4D8A" w:rsidRDefault="005C4D8A" w:rsidP="005C4D8A">
      <w:pPr>
        <w:pStyle w:val="EMEAHeading1"/>
        <w:rPr>
          <w:lang w:val="is-IS"/>
        </w:rPr>
      </w:pPr>
      <w:r w:rsidRPr="007B5A64">
        <w:rPr>
          <w:lang w:val="is-IS"/>
        </w:rPr>
        <w:t>3.</w:t>
      </w:r>
      <w:r w:rsidRPr="007B5A64">
        <w:rPr>
          <w:lang w:val="is-IS"/>
        </w:rPr>
        <w:tab/>
        <w:t>H</w:t>
      </w:r>
      <w:r w:rsidRPr="007B5A64">
        <w:rPr>
          <w:caps w:val="0"/>
          <w:lang w:val="is-IS"/>
        </w:rPr>
        <w:t>vernig nota á</w:t>
      </w:r>
      <w:r w:rsidRPr="005C4D8A">
        <w:rPr>
          <w:lang w:val="is-IS"/>
        </w:rPr>
        <w:t xml:space="preserve"> </w:t>
      </w:r>
      <w:proofErr w:type="spellStart"/>
      <w:r w:rsidRPr="005C4D8A">
        <w:rPr>
          <w:caps w:val="0"/>
          <w:lang w:val="is-IS"/>
        </w:rPr>
        <w:t>Aprovel</w:t>
      </w:r>
      <w:proofErr w:type="spellEnd"/>
      <w:r w:rsidR="0052501D">
        <w:rPr>
          <w:caps w:val="0"/>
          <w:lang w:val="is-IS"/>
        </w:rPr>
        <w:fldChar w:fldCharType="begin"/>
      </w:r>
      <w:r w:rsidR="0052501D">
        <w:rPr>
          <w:caps w:val="0"/>
          <w:lang w:val="is-IS"/>
        </w:rPr>
        <w:instrText xml:space="preserve"> DOCVARIABLE vault_nd_bc375070-e50e-4759-a6c8-c0741d6ffaba \* MERGEFORMAT </w:instrText>
      </w:r>
      <w:r w:rsidR="0052501D">
        <w:rPr>
          <w:caps w:val="0"/>
          <w:lang w:val="is-IS"/>
        </w:rPr>
        <w:fldChar w:fldCharType="separate"/>
      </w:r>
      <w:r w:rsidR="0052501D">
        <w:rPr>
          <w:caps w:val="0"/>
          <w:lang w:val="is-IS"/>
        </w:rPr>
        <w:t xml:space="preserve"> </w:t>
      </w:r>
      <w:r w:rsidR="0052501D">
        <w:rPr>
          <w:caps w:val="0"/>
          <w:lang w:val="is-IS"/>
        </w:rPr>
        <w:fldChar w:fldCharType="end"/>
      </w:r>
    </w:p>
    <w:p w14:paraId="1194E67B" w14:textId="77777777" w:rsidR="005C4D8A" w:rsidRPr="0052501D" w:rsidRDefault="005C4D8A" w:rsidP="005C4D8A">
      <w:pPr>
        <w:pStyle w:val="EMEAHeading1"/>
        <w:rPr>
          <w:b w:val="0"/>
          <w:lang w:val="is-IS"/>
        </w:rPr>
      </w:pPr>
    </w:p>
    <w:p w14:paraId="185AC2BF" w14:textId="77777777" w:rsidR="005C4D8A" w:rsidRPr="00013812" w:rsidRDefault="005C4D8A" w:rsidP="005C4D8A">
      <w:pPr>
        <w:pStyle w:val="EMEABodyText"/>
        <w:rPr>
          <w:lang w:val="is-IS"/>
        </w:rPr>
      </w:pPr>
      <w:r w:rsidRPr="00587A1D">
        <w:rPr>
          <w:lang w:val="is-IS"/>
        </w:rPr>
        <w:t>Notið lyfið alltaf eins og læknirinn hefur sagt til um. Ef ekki er ljóst hvernig nota á lyfið skal leita</w:t>
      </w:r>
      <w:r w:rsidRPr="00013812">
        <w:rPr>
          <w:lang w:val="is-IS"/>
        </w:rPr>
        <w:t xml:space="preserve"> upplýsinga hjá lækninum eða lyfjafræðingi.</w:t>
      </w:r>
    </w:p>
    <w:p w14:paraId="6CEDC67E" w14:textId="77777777" w:rsidR="00A478F3" w:rsidRPr="00013812" w:rsidRDefault="00A478F3" w:rsidP="00A478F3">
      <w:pPr>
        <w:pStyle w:val="EMEABodyText"/>
        <w:rPr>
          <w:lang w:val="is-IS"/>
        </w:rPr>
      </w:pPr>
    </w:p>
    <w:p w14:paraId="78E4B6F2" w14:textId="2212729E" w:rsidR="00A478F3" w:rsidRPr="00076D14" w:rsidRDefault="00A478F3" w:rsidP="00A478F3">
      <w:pPr>
        <w:pStyle w:val="EMEAHeading3"/>
        <w:rPr>
          <w:lang w:val="is-IS"/>
        </w:rPr>
      </w:pPr>
      <w:r w:rsidRPr="00076D14">
        <w:rPr>
          <w:lang w:val="is-IS"/>
        </w:rPr>
        <w:t>Íkomuleið</w:t>
      </w:r>
      <w:r w:rsidR="0052501D">
        <w:rPr>
          <w:lang w:val="is-IS"/>
        </w:rPr>
        <w:fldChar w:fldCharType="begin"/>
      </w:r>
      <w:r w:rsidR="0052501D">
        <w:rPr>
          <w:lang w:val="is-IS"/>
        </w:rPr>
        <w:instrText xml:space="preserve"> DOCVARIABLE vault_nd_2843e249-8068-4741-bb73-f675d33df419 \* MERGEFORMAT </w:instrText>
      </w:r>
      <w:r w:rsidR="0052501D">
        <w:rPr>
          <w:lang w:val="is-IS"/>
        </w:rPr>
        <w:fldChar w:fldCharType="separate"/>
      </w:r>
      <w:r w:rsidR="0052501D">
        <w:rPr>
          <w:lang w:val="is-IS"/>
        </w:rPr>
        <w:t xml:space="preserve"> </w:t>
      </w:r>
      <w:r w:rsidR="0052501D">
        <w:rPr>
          <w:lang w:val="is-IS"/>
        </w:rPr>
        <w:fldChar w:fldCharType="end"/>
      </w:r>
    </w:p>
    <w:p w14:paraId="794B66C2" w14:textId="77777777" w:rsidR="00A478F3" w:rsidRPr="00E337CE" w:rsidRDefault="00A478F3" w:rsidP="00A478F3">
      <w:pPr>
        <w:pStyle w:val="EMEABodyText"/>
        <w:rPr>
          <w:lang w:val="is-IS"/>
        </w:rPr>
      </w:pPr>
      <w:r w:rsidRPr="009B05E3">
        <w:rPr>
          <w:lang w:val="is-IS"/>
        </w:rPr>
        <w:t xml:space="preserve">Aprovel er </w:t>
      </w:r>
      <w:r w:rsidRPr="009B05E3">
        <w:rPr>
          <w:b/>
          <w:lang w:val="is-IS"/>
        </w:rPr>
        <w:t>til inntöku</w:t>
      </w:r>
      <w:r w:rsidRPr="009B05E3">
        <w:rPr>
          <w:lang w:val="is-IS"/>
        </w:rPr>
        <w:t xml:space="preserve">. Gleyptu töflurnar með nægilega miklum vökva (t.d. fullu glasi af vatni). Þú getur tekið Aprovel með eða án matar. Reyndu að taka sólarhringsskammtinn alltaf á um það bil sama tíma sólarhringsins. </w:t>
      </w:r>
      <w:r w:rsidRPr="00E337CE">
        <w:rPr>
          <w:lang w:val="is-IS"/>
        </w:rPr>
        <w:t xml:space="preserve">Það er mikilvægt að þú haldir áfram að taka </w:t>
      </w:r>
      <w:r w:rsidRPr="0023614E">
        <w:rPr>
          <w:lang w:val="is-IS"/>
        </w:rPr>
        <w:t xml:space="preserve">Aprovel </w:t>
      </w:r>
      <w:r w:rsidRPr="00E337CE">
        <w:rPr>
          <w:lang w:val="is-IS"/>
        </w:rPr>
        <w:t>þangað til læknirinn ákveður annað.</w:t>
      </w:r>
    </w:p>
    <w:p w14:paraId="5CB222A0" w14:textId="77777777" w:rsidR="00A478F3" w:rsidRPr="0023614E" w:rsidRDefault="00A478F3" w:rsidP="00A478F3">
      <w:pPr>
        <w:pStyle w:val="EMEABodyText"/>
        <w:rPr>
          <w:lang w:val="is-IS"/>
        </w:rPr>
      </w:pPr>
    </w:p>
    <w:p w14:paraId="38E74199" w14:textId="77777777" w:rsidR="00A478F3" w:rsidRPr="00EA4B55" w:rsidRDefault="00A478F3" w:rsidP="00132C62">
      <w:pPr>
        <w:pStyle w:val="EMEABodyTextIndent"/>
        <w:numPr>
          <w:ilvl w:val="0"/>
          <w:numId w:val="63"/>
        </w:numPr>
        <w:rPr>
          <w:b/>
          <w:lang w:val="is-IS"/>
        </w:rPr>
      </w:pPr>
      <w:r w:rsidRPr="00EA4B55">
        <w:rPr>
          <w:b/>
          <w:lang w:val="is-IS"/>
        </w:rPr>
        <w:t>Sjúklingar með háþrýsting</w:t>
      </w:r>
    </w:p>
    <w:p w14:paraId="1ACC4C86" w14:textId="77777777" w:rsidR="00A478F3" w:rsidRPr="0081638D" w:rsidRDefault="00A478F3" w:rsidP="00425B8A">
      <w:pPr>
        <w:pStyle w:val="EMEABodyText"/>
        <w:ind w:left="567"/>
        <w:rPr>
          <w:lang w:val="is-IS"/>
        </w:rPr>
      </w:pPr>
      <w:r w:rsidRPr="00131A72">
        <w:rPr>
          <w:lang w:val="is-IS"/>
        </w:rPr>
        <w:t>Venjulegur skammtur er 150 mg einu sinni á sólarhring. Skammtinn má síðan auka í 300 mg (tvær töflur á dag) einu sinni á sólarhring, háð svöru</w:t>
      </w:r>
      <w:r w:rsidRPr="0081638D">
        <w:rPr>
          <w:lang w:val="is-IS"/>
        </w:rPr>
        <w:t>n blóðþrýstingsins.</w:t>
      </w:r>
    </w:p>
    <w:p w14:paraId="2AA05E2A" w14:textId="77777777" w:rsidR="00A478F3" w:rsidRPr="001526D7" w:rsidRDefault="00A478F3" w:rsidP="001C6D4B">
      <w:pPr>
        <w:pStyle w:val="EMEABodyText"/>
        <w:rPr>
          <w:lang w:val="is-IS"/>
        </w:rPr>
      </w:pPr>
    </w:p>
    <w:p w14:paraId="65492E8C" w14:textId="77777777" w:rsidR="00A478F3" w:rsidRPr="007B4B96" w:rsidRDefault="00A478F3" w:rsidP="00132C62">
      <w:pPr>
        <w:pStyle w:val="EMEABodyTextIndent"/>
        <w:numPr>
          <w:ilvl w:val="0"/>
          <w:numId w:val="63"/>
        </w:numPr>
        <w:rPr>
          <w:b/>
          <w:lang w:val="is-IS"/>
        </w:rPr>
      </w:pPr>
      <w:r w:rsidRPr="007B4B96">
        <w:rPr>
          <w:b/>
          <w:lang w:val="is-IS"/>
        </w:rPr>
        <w:t>Sjúklingar með háþrýsting og sykursýki tegund 2 með nýrnasjúkdómi</w:t>
      </w:r>
    </w:p>
    <w:p w14:paraId="438BA107" w14:textId="77777777" w:rsidR="00A478F3" w:rsidRPr="00CF6D7F" w:rsidRDefault="00A478F3" w:rsidP="00A478F3">
      <w:pPr>
        <w:pStyle w:val="EMEABodyText"/>
        <w:ind w:left="567"/>
        <w:rPr>
          <w:lang w:val="is-IS"/>
        </w:rPr>
      </w:pPr>
      <w:r w:rsidRPr="00D040F5">
        <w:rPr>
          <w:lang w:val="is-IS"/>
        </w:rPr>
        <w:t>Hjá sjúklingum með háþrýsting og sykursýki af gerð 2 eru 300 mg (tvær töflur á dag) einu sinni á sólarhring ráðlagður viðhaldsskammtur við meðferð á tengdum nýrnasjúkdóm</w:t>
      </w:r>
      <w:r w:rsidRPr="00CF6D7F">
        <w:rPr>
          <w:lang w:val="is-IS"/>
        </w:rPr>
        <w:t>i.</w:t>
      </w:r>
    </w:p>
    <w:p w14:paraId="5EAD6029" w14:textId="77777777" w:rsidR="00A478F3" w:rsidRPr="00D4265A" w:rsidRDefault="00A478F3" w:rsidP="00A478F3">
      <w:pPr>
        <w:pStyle w:val="EMEABodyText"/>
        <w:rPr>
          <w:lang w:val="is-IS"/>
        </w:rPr>
      </w:pPr>
    </w:p>
    <w:p w14:paraId="3C4EDDD6" w14:textId="77777777" w:rsidR="00A478F3" w:rsidRPr="00752A1D" w:rsidRDefault="00A478F3" w:rsidP="00A478F3">
      <w:pPr>
        <w:pStyle w:val="EMEABodyText"/>
        <w:rPr>
          <w:lang w:val="is-IS"/>
        </w:rPr>
      </w:pPr>
      <w:r w:rsidRPr="009E179A">
        <w:rPr>
          <w:lang w:val="is-IS"/>
        </w:rPr>
        <w:t xml:space="preserve">Læknirinn getur ráðlagt minni skammta, sérstaklega í upphafi meðferðar og hjá ákveðnum sjúklingum eins og þeim sem gangast undir </w:t>
      </w:r>
      <w:r w:rsidRPr="006918DC">
        <w:rPr>
          <w:b/>
          <w:lang w:val="is-IS"/>
        </w:rPr>
        <w:t>blóðskilun</w:t>
      </w:r>
      <w:r w:rsidRPr="00B616D9">
        <w:rPr>
          <w:lang w:val="is-IS"/>
        </w:rPr>
        <w:t xml:space="preserve"> eða eru </w:t>
      </w:r>
      <w:r w:rsidRPr="00B616D9">
        <w:rPr>
          <w:b/>
          <w:lang w:val="is-IS"/>
        </w:rPr>
        <w:t>eldri en 75 ára</w:t>
      </w:r>
      <w:r w:rsidRPr="00752A1D">
        <w:rPr>
          <w:lang w:val="is-IS"/>
        </w:rPr>
        <w:t>.</w:t>
      </w:r>
    </w:p>
    <w:p w14:paraId="38A12585" w14:textId="77777777" w:rsidR="00A478F3" w:rsidRPr="001845A8" w:rsidRDefault="00A478F3" w:rsidP="00A478F3">
      <w:pPr>
        <w:pStyle w:val="EMEABodyText"/>
        <w:rPr>
          <w:lang w:val="is-IS"/>
        </w:rPr>
      </w:pPr>
    </w:p>
    <w:p w14:paraId="192943CC" w14:textId="77777777" w:rsidR="00A478F3" w:rsidRPr="007A20B7" w:rsidRDefault="00A478F3" w:rsidP="00A478F3">
      <w:pPr>
        <w:pStyle w:val="EMEABodyText"/>
        <w:rPr>
          <w:lang w:val="is-IS"/>
        </w:rPr>
      </w:pPr>
      <w:r w:rsidRPr="007A20B7">
        <w:rPr>
          <w:lang w:val="is-IS"/>
        </w:rPr>
        <w:t>Hámarks blóðþrýstingslækkandi verkun ætti að nást 4</w:t>
      </w:r>
      <w:r w:rsidRPr="007A20B7">
        <w:rPr>
          <w:lang w:val="is-IS"/>
        </w:rPr>
        <w:noBreakHyphen/>
        <w:t>6 vikum eftir að meðferð hefst.</w:t>
      </w:r>
    </w:p>
    <w:p w14:paraId="5F1AB2D6" w14:textId="77777777" w:rsidR="00A478F3" w:rsidRPr="0045683C" w:rsidRDefault="00A478F3" w:rsidP="00A478F3">
      <w:pPr>
        <w:pStyle w:val="EMEABodyText"/>
        <w:rPr>
          <w:lang w:val="is-IS"/>
        </w:rPr>
      </w:pPr>
    </w:p>
    <w:p w14:paraId="1E4BB1C2" w14:textId="77777777" w:rsidR="005C4D8A" w:rsidRPr="005C4D8A" w:rsidRDefault="005C4D8A" w:rsidP="005C4D8A">
      <w:pPr>
        <w:pStyle w:val="EMEABodyText"/>
        <w:rPr>
          <w:b/>
          <w:lang w:val="is-IS"/>
        </w:rPr>
      </w:pPr>
      <w:r w:rsidRPr="005C4D8A">
        <w:rPr>
          <w:b/>
          <w:lang w:val="is-IS"/>
        </w:rPr>
        <w:t>Notkun handa börnum og unglingum</w:t>
      </w:r>
      <w:r w:rsidRPr="005C4D8A" w:rsidDel="009E3CD5">
        <w:rPr>
          <w:b/>
          <w:lang w:val="is-IS"/>
        </w:rPr>
        <w:t xml:space="preserve"> </w:t>
      </w:r>
    </w:p>
    <w:p w14:paraId="58EF162C" w14:textId="77777777" w:rsidR="00A478F3" w:rsidRPr="001D7704" w:rsidRDefault="00A478F3" w:rsidP="00A478F3">
      <w:pPr>
        <w:pStyle w:val="EMEABodyText"/>
        <w:rPr>
          <w:lang w:val="is-IS"/>
        </w:rPr>
      </w:pPr>
      <w:r w:rsidRPr="0045683C">
        <w:rPr>
          <w:lang w:val="is-IS"/>
        </w:rPr>
        <w:t>Aprovel</w:t>
      </w:r>
      <w:r w:rsidR="009B05E3">
        <w:rPr>
          <w:lang w:val="is-IS"/>
        </w:rPr>
        <w:t xml:space="preserve"> </w:t>
      </w:r>
      <w:r w:rsidRPr="0045683C">
        <w:rPr>
          <w:lang w:val="is-IS"/>
        </w:rPr>
        <w:t xml:space="preserve">á ekki að </w:t>
      </w:r>
      <w:r w:rsidR="005C4D8A">
        <w:rPr>
          <w:lang w:val="is-IS"/>
        </w:rPr>
        <w:t>nota handa</w:t>
      </w:r>
      <w:r w:rsidR="005C4D8A" w:rsidRPr="0045683C">
        <w:rPr>
          <w:lang w:val="is-IS"/>
        </w:rPr>
        <w:t xml:space="preserve"> </w:t>
      </w:r>
      <w:r w:rsidRPr="0045683C">
        <w:rPr>
          <w:lang w:val="is-IS"/>
        </w:rPr>
        <w:t>börnum</w:t>
      </w:r>
      <w:r w:rsidR="009B05E3">
        <w:rPr>
          <w:lang w:val="is-IS"/>
        </w:rPr>
        <w:t xml:space="preserve"> og unglingum</w:t>
      </w:r>
      <w:r w:rsidRPr="0045683C">
        <w:rPr>
          <w:lang w:val="is-IS"/>
        </w:rPr>
        <w:t xml:space="preserve"> yngri en 18 ára að aldri. </w:t>
      </w:r>
      <w:r w:rsidR="005C4D8A" w:rsidRPr="005C4D8A">
        <w:rPr>
          <w:lang w:val="is-IS"/>
        </w:rPr>
        <w:t>Hafðu samstundis samband við lækni ef barn gleypir töflur.</w:t>
      </w:r>
    </w:p>
    <w:p w14:paraId="673286C0" w14:textId="77777777" w:rsidR="00A478F3" w:rsidRDefault="00A478F3" w:rsidP="00A478F3">
      <w:pPr>
        <w:pStyle w:val="EMEABodyText"/>
        <w:rPr>
          <w:lang w:val="is-IS"/>
        </w:rPr>
      </w:pPr>
    </w:p>
    <w:p w14:paraId="18685BC1" w14:textId="77777777" w:rsidR="005C4D8A" w:rsidRPr="005C4D8A" w:rsidRDefault="005C4D8A" w:rsidP="005C4D8A">
      <w:pPr>
        <w:pStyle w:val="EMEABodyText"/>
        <w:rPr>
          <w:b/>
          <w:lang w:val="is-IS"/>
        </w:rPr>
      </w:pPr>
      <w:r w:rsidRPr="005C4D8A">
        <w:rPr>
          <w:b/>
          <w:lang w:val="is-IS"/>
        </w:rPr>
        <w:t>Ef notaður er stærri skammtur en mælt er fyrir um</w:t>
      </w:r>
    </w:p>
    <w:p w14:paraId="7694B315" w14:textId="77777777" w:rsidR="005C4D8A" w:rsidRPr="00587A1D" w:rsidRDefault="005C4D8A" w:rsidP="005C4D8A">
      <w:pPr>
        <w:pStyle w:val="EMEABodyText"/>
        <w:rPr>
          <w:lang w:val="is-IS"/>
        </w:rPr>
      </w:pPr>
      <w:r w:rsidRPr="005C4D8A">
        <w:rPr>
          <w:lang w:val="is-IS"/>
        </w:rPr>
        <w:t xml:space="preserve">Ef þú tekur of margar töflur fyrir slysni skaltu </w:t>
      </w:r>
      <w:r w:rsidRPr="000D0D89">
        <w:rPr>
          <w:lang w:val="is-IS"/>
        </w:rPr>
        <w:t>tafarlaust</w:t>
      </w:r>
      <w:r w:rsidRPr="00587A1D">
        <w:rPr>
          <w:lang w:val="is-IS"/>
        </w:rPr>
        <w:t xml:space="preserve"> hafa samband við lækninn.</w:t>
      </w:r>
    </w:p>
    <w:p w14:paraId="41A720C5" w14:textId="77777777" w:rsidR="005C4D8A" w:rsidRPr="002B405D" w:rsidRDefault="005C4D8A" w:rsidP="00A478F3">
      <w:pPr>
        <w:pStyle w:val="EMEABodyText"/>
        <w:rPr>
          <w:lang w:val="is-IS"/>
        </w:rPr>
      </w:pPr>
    </w:p>
    <w:p w14:paraId="43A0EE06" w14:textId="7A0C1E7C" w:rsidR="00A478F3" w:rsidRPr="002B405D" w:rsidRDefault="00A478F3" w:rsidP="00A478F3">
      <w:pPr>
        <w:pStyle w:val="EMEAHeading3"/>
        <w:rPr>
          <w:lang w:val="is-IS"/>
        </w:rPr>
      </w:pPr>
      <w:r w:rsidRPr="002B405D">
        <w:rPr>
          <w:lang w:val="is-IS"/>
        </w:rPr>
        <w:t xml:space="preserve">Ef gleymist að taka </w:t>
      </w:r>
      <w:proofErr w:type="spellStart"/>
      <w:r w:rsidRPr="002B405D">
        <w:rPr>
          <w:lang w:val="is-IS"/>
        </w:rPr>
        <w:t>Aprovel</w:t>
      </w:r>
      <w:proofErr w:type="spellEnd"/>
      <w:r w:rsidR="0052501D">
        <w:rPr>
          <w:lang w:val="is-IS"/>
        </w:rPr>
        <w:fldChar w:fldCharType="begin"/>
      </w:r>
      <w:r w:rsidR="0052501D">
        <w:rPr>
          <w:lang w:val="is-IS"/>
        </w:rPr>
        <w:instrText xml:space="preserve"> DOCVARIABLE vault_nd_294b7cf1-5646-4c8f-9413-afcdd6a756ed \* MERGEFORMAT </w:instrText>
      </w:r>
      <w:r w:rsidR="0052501D">
        <w:rPr>
          <w:lang w:val="is-IS"/>
        </w:rPr>
        <w:fldChar w:fldCharType="separate"/>
      </w:r>
      <w:r w:rsidR="0052501D">
        <w:rPr>
          <w:lang w:val="is-IS"/>
        </w:rPr>
        <w:t xml:space="preserve"> </w:t>
      </w:r>
      <w:r w:rsidR="0052501D">
        <w:rPr>
          <w:lang w:val="is-IS"/>
        </w:rPr>
        <w:fldChar w:fldCharType="end"/>
      </w:r>
    </w:p>
    <w:p w14:paraId="0FD82876" w14:textId="77777777" w:rsidR="00A478F3" w:rsidRPr="002B405D" w:rsidRDefault="00A478F3" w:rsidP="00A478F3">
      <w:pPr>
        <w:pStyle w:val="EMEABodyText"/>
        <w:rPr>
          <w:lang w:val="is-IS"/>
        </w:rPr>
      </w:pPr>
      <w:r w:rsidRPr="002B405D">
        <w:rPr>
          <w:lang w:val="is-IS"/>
        </w:rPr>
        <w:t xml:space="preserve">Ef þú af slysni gleymir að taka skammt, skaltu taka næsta skammt eins og venjulega. Ekki á að tvöfalda skammt til að bæta upp skammt sem gleymst hefur að </w:t>
      </w:r>
      <w:r w:rsidR="005C4D8A" w:rsidRPr="005C4D8A">
        <w:rPr>
          <w:lang w:val="is-IS"/>
        </w:rPr>
        <w:t>nota.</w:t>
      </w:r>
    </w:p>
    <w:p w14:paraId="7294E6E5" w14:textId="77777777" w:rsidR="00A478F3" w:rsidRPr="002B405D" w:rsidRDefault="00A478F3" w:rsidP="00A478F3">
      <w:pPr>
        <w:pStyle w:val="EMEABodyText"/>
        <w:rPr>
          <w:lang w:val="is-IS"/>
        </w:rPr>
      </w:pPr>
    </w:p>
    <w:p w14:paraId="556AC997" w14:textId="77777777" w:rsidR="00A478F3" w:rsidRPr="007B5A64" w:rsidRDefault="00A478F3" w:rsidP="00A478F3">
      <w:pPr>
        <w:pStyle w:val="EMEABodyText"/>
        <w:rPr>
          <w:lang w:val="is-IS"/>
        </w:rPr>
      </w:pPr>
      <w:r w:rsidRPr="00E337CE">
        <w:rPr>
          <w:lang w:val="is-IS"/>
        </w:rPr>
        <w:t>Leitið til læknisins eða lyfjafræðings ef þörf er á frekari upplýsingum um notkun lyfsins.</w:t>
      </w:r>
    </w:p>
    <w:p w14:paraId="7CC47CFE" w14:textId="77777777" w:rsidR="00A478F3" w:rsidRPr="007B5A64" w:rsidRDefault="00A478F3" w:rsidP="00A478F3">
      <w:pPr>
        <w:pStyle w:val="EMEABodyText"/>
        <w:rPr>
          <w:lang w:val="is-IS"/>
        </w:rPr>
      </w:pPr>
    </w:p>
    <w:p w14:paraId="18FC25FF" w14:textId="77777777" w:rsidR="00A478F3" w:rsidRPr="007B5A64" w:rsidRDefault="00A478F3" w:rsidP="00A478F3">
      <w:pPr>
        <w:pStyle w:val="EMEABodyText"/>
        <w:rPr>
          <w:lang w:val="is-IS"/>
        </w:rPr>
      </w:pPr>
    </w:p>
    <w:p w14:paraId="1C4A55B8" w14:textId="6F9672C7" w:rsidR="005C4D8A" w:rsidRPr="007B5A64" w:rsidRDefault="005C4D8A" w:rsidP="005C4D8A">
      <w:pPr>
        <w:pStyle w:val="EMEAHeading1"/>
        <w:rPr>
          <w:lang w:val="is-IS"/>
        </w:rPr>
      </w:pPr>
      <w:r w:rsidRPr="007B5A64">
        <w:rPr>
          <w:lang w:val="is-IS"/>
        </w:rPr>
        <w:lastRenderedPageBreak/>
        <w:t>4.</w:t>
      </w:r>
      <w:r w:rsidRPr="007B5A64">
        <w:rPr>
          <w:lang w:val="is-IS"/>
        </w:rPr>
        <w:tab/>
        <w:t>H</w:t>
      </w:r>
      <w:r w:rsidRPr="007B5A64">
        <w:rPr>
          <w:caps w:val="0"/>
          <w:lang w:val="is-IS"/>
        </w:rPr>
        <w:t>ugsanlegar</w:t>
      </w:r>
      <w:r w:rsidRPr="007B5A64">
        <w:rPr>
          <w:lang w:val="is-IS"/>
        </w:rPr>
        <w:t xml:space="preserve"> </w:t>
      </w:r>
      <w:r w:rsidRPr="007B5A64">
        <w:rPr>
          <w:caps w:val="0"/>
          <w:lang w:val="is-IS"/>
        </w:rPr>
        <w:t>aukaverkanir</w:t>
      </w:r>
      <w:r w:rsidR="0052501D">
        <w:rPr>
          <w:caps w:val="0"/>
          <w:lang w:val="is-IS"/>
        </w:rPr>
        <w:fldChar w:fldCharType="begin"/>
      </w:r>
      <w:r w:rsidR="0052501D">
        <w:rPr>
          <w:caps w:val="0"/>
          <w:lang w:val="is-IS"/>
        </w:rPr>
        <w:instrText xml:space="preserve"> DOCVARIABLE vault_nd_71f09627-b477-4662-8d71-f6de084a25c1 \* MERGEFORMAT </w:instrText>
      </w:r>
      <w:r w:rsidR="0052501D">
        <w:rPr>
          <w:caps w:val="0"/>
          <w:lang w:val="is-IS"/>
        </w:rPr>
        <w:fldChar w:fldCharType="separate"/>
      </w:r>
      <w:r w:rsidR="0052501D">
        <w:rPr>
          <w:caps w:val="0"/>
          <w:lang w:val="is-IS"/>
        </w:rPr>
        <w:t xml:space="preserve"> </w:t>
      </w:r>
      <w:r w:rsidR="0052501D">
        <w:rPr>
          <w:caps w:val="0"/>
          <w:lang w:val="is-IS"/>
        </w:rPr>
        <w:fldChar w:fldCharType="end"/>
      </w:r>
    </w:p>
    <w:p w14:paraId="6AC74284" w14:textId="77777777" w:rsidR="00A478F3" w:rsidRPr="0052501D" w:rsidRDefault="00A478F3" w:rsidP="00A478F3">
      <w:pPr>
        <w:pStyle w:val="EMEAHeading1"/>
        <w:rPr>
          <w:b w:val="0"/>
          <w:lang w:val="is-IS"/>
        </w:rPr>
      </w:pPr>
    </w:p>
    <w:p w14:paraId="794FB783" w14:textId="77777777" w:rsidR="00A478F3" w:rsidRPr="00E337CE" w:rsidRDefault="00A478F3" w:rsidP="00A478F3">
      <w:pPr>
        <w:pStyle w:val="EMEABodyText"/>
        <w:rPr>
          <w:lang w:val="is-IS"/>
        </w:rPr>
      </w:pPr>
      <w:r w:rsidRPr="00E337CE">
        <w:rPr>
          <w:lang w:val="is-IS"/>
        </w:rPr>
        <w:t xml:space="preserve">Eins og við á um öll lyf getur </w:t>
      </w:r>
      <w:r w:rsidR="005C4D8A" w:rsidRPr="007B5A64">
        <w:rPr>
          <w:lang w:val="is-IS"/>
        </w:rPr>
        <w:t>þetta lyf</w:t>
      </w:r>
      <w:r w:rsidRPr="00E337CE">
        <w:rPr>
          <w:lang w:val="is-IS"/>
        </w:rPr>
        <w:t xml:space="preserve"> valdið aukaverkunum en það gerist þó ekki hjá öllum.</w:t>
      </w:r>
    </w:p>
    <w:p w14:paraId="02401CA5" w14:textId="77777777" w:rsidR="00A478F3" w:rsidRPr="007B5A64" w:rsidRDefault="00A478F3" w:rsidP="00A478F3">
      <w:pPr>
        <w:pStyle w:val="EMEABodyText"/>
        <w:rPr>
          <w:lang w:val="is-IS"/>
        </w:rPr>
      </w:pPr>
      <w:r w:rsidRPr="007B5A64">
        <w:rPr>
          <w:lang w:val="is-IS"/>
        </w:rPr>
        <w:t>Sumar þessara aukaverkana geta verið alvarlegar og geta þarfnast meðhöndlunar.</w:t>
      </w:r>
    </w:p>
    <w:p w14:paraId="7097A9C0" w14:textId="77777777" w:rsidR="00A478F3" w:rsidRPr="007B5A64" w:rsidRDefault="00A478F3" w:rsidP="00A478F3">
      <w:pPr>
        <w:pStyle w:val="EMEABodyText"/>
        <w:rPr>
          <w:lang w:val="is-IS"/>
        </w:rPr>
      </w:pPr>
    </w:p>
    <w:p w14:paraId="0558135B" w14:textId="77777777" w:rsidR="00A478F3" w:rsidRPr="00EA4B55" w:rsidRDefault="00A478F3" w:rsidP="00A478F3">
      <w:pPr>
        <w:pStyle w:val="EMEABodyText"/>
        <w:rPr>
          <w:lang w:val="is-IS"/>
        </w:rPr>
      </w:pPr>
      <w:r w:rsidRPr="00E337CE">
        <w:rPr>
          <w:lang w:val="is-IS"/>
        </w:rPr>
        <w:t xml:space="preserve">Eins og fyrir svipuð lyf hefur verið greint frá mjög sjaldgæfum tilvikum af húðofnæmi (útbrot, ofsakláði), svo og staðbundinni bólgu í andliti, vörum og/eða tungu hjá sjúklingum á irbesartan meðferð. Ef þú heldur að þú sért að fá slík einkenni eða mæði kemur fram skal </w:t>
      </w:r>
      <w:r w:rsidRPr="00E337CE">
        <w:rPr>
          <w:b/>
          <w:lang w:val="is-IS"/>
        </w:rPr>
        <w:t xml:space="preserve">hætta töku </w:t>
      </w:r>
      <w:r w:rsidRPr="0023614E">
        <w:rPr>
          <w:b/>
          <w:lang w:val="is-IS"/>
        </w:rPr>
        <w:t>Aprovel og leita tafarlaust til læknis</w:t>
      </w:r>
      <w:r w:rsidRPr="00EA4B55">
        <w:rPr>
          <w:lang w:val="is-IS"/>
        </w:rPr>
        <w:t>.</w:t>
      </w:r>
    </w:p>
    <w:p w14:paraId="1EEB4421" w14:textId="77777777" w:rsidR="00A478F3" w:rsidRPr="00131A72" w:rsidRDefault="00A478F3" w:rsidP="00A478F3">
      <w:pPr>
        <w:pStyle w:val="EMEABodyText"/>
        <w:rPr>
          <w:lang w:val="is-IS"/>
        </w:rPr>
      </w:pPr>
    </w:p>
    <w:p w14:paraId="42A17710" w14:textId="77777777" w:rsidR="005C4D8A" w:rsidRPr="005C4D8A" w:rsidRDefault="005C4D8A" w:rsidP="005C4D8A">
      <w:pPr>
        <w:pStyle w:val="EMEABodyText"/>
        <w:rPr>
          <w:lang w:val="is-IS"/>
        </w:rPr>
      </w:pPr>
      <w:r w:rsidRPr="005C4D8A">
        <w:rPr>
          <w:lang w:val="is-IS"/>
        </w:rPr>
        <w:t>Tíðni aukaverkana er skilgreind samkvæmt eftirfarandi venju:</w:t>
      </w:r>
    </w:p>
    <w:p w14:paraId="476168D2" w14:textId="77777777" w:rsidR="005C4D8A" w:rsidRPr="00587A1D" w:rsidRDefault="005C4D8A" w:rsidP="005C4D8A">
      <w:pPr>
        <w:pStyle w:val="EMEABodyText"/>
        <w:rPr>
          <w:lang w:val="is-IS"/>
        </w:rPr>
      </w:pPr>
      <w:r w:rsidRPr="005C4D8A">
        <w:rPr>
          <w:lang w:val="is-IS"/>
        </w:rPr>
        <w:t>Mjög algengar: Geta komið fyrir hj</w:t>
      </w:r>
      <w:r w:rsidRPr="000D0D89">
        <w:rPr>
          <w:lang w:val="is-IS"/>
        </w:rPr>
        <w:t>á fleiri en 1 af hverjum 10 einstaklingum</w:t>
      </w:r>
      <w:r w:rsidRPr="00587A1D">
        <w:rPr>
          <w:lang w:val="is-IS"/>
        </w:rPr>
        <w:t>.</w:t>
      </w:r>
    </w:p>
    <w:p w14:paraId="7EFF091E" w14:textId="77777777" w:rsidR="005C4D8A" w:rsidRPr="00587A1D" w:rsidRDefault="005C4D8A" w:rsidP="005C4D8A">
      <w:pPr>
        <w:pStyle w:val="EMEABodyText"/>
        <w:rPr>
          <w:lang w:val="is-IS"/>
        </w:rPr>
      </w:pPr>
      <w:r w:rsidRPr="00587A1D">
        <w:rPr>
          <w:lang w:val="is-IS"/>
        </w:rPr>
        <w:t>Algengar: Geta komið fyrir hjá allt að 1 af hverjum 10 einstaklingum.</w:t>
      </w:r>
    </w:p>
    <w:p w14:paraId="190DB305" w14:textId="77777777" w:rsidR="005C4D8A" w:rsidRPr="00C6251F" w:rsidRDefault="005C4D8A" w:rsidP="005C4D8A">
      <w:pPr>
        <w:pStyle w:val="EMEABodyText"/>
        <w:rPr>
          <w:lang w:val="is-IS"/>
        </w:rPr>
      </w:pPr>
      <w:r w:rsidRPr="00587A1D">
        <w:rPr>
          <w:lang w:val="is-IS"/>
        </w:rPr>
        <w:t>Sjaldgæfar: Geta komið fyrir hjá allt að</w:t>
      </w:r>
      <w:r w:rsidRPr="00013812">
        <w:rPr>
          <w:lang w:val="is-IS"/>
        </w:rPr>
        <w:t xml:space="preserve"> 1 af hverjum 100</w:t>
      </w:r>
      <w:r w:rsidRPr="00076D14">
        <w:rPr>
          <w:lang w:val="is-IS"/>
        </w:rPr>
        <w:t> einstaklingum.</w:t>
      </w:r>
    </w:p>
    <w:p w14:paraId="3D9988AE" w14:textId="77777777" w:rsidR="00A478F3" w:rsidRPr="00CF6D7F" w:rsidRDefault="00A478F3" w:rsidP="00A478F3">
      <w:pPr>
        <w:pStyle w:val="EMEABodyText"/>
        <w:rPr>
          <w:lang w:val="is-IS"/>
        </w:rPr>
      </w:pPr>
    </w:p>
    <w:p w14:paraId="461D4816" w14:textId="77777777" w:rsidR="00A478F3" w:rsidRPr="007B5A64" w:rsidRDefault="00A478F3" w:rsidP="00A478F3">
      <w:pPr>
        <w:pStyle w:val="EMEABodyText"/>
        <w:rPr>
          <w:lang w:val="is-IS"/>
        </w:rPr>
      </w:pPr>
      <w:r w:rsidRPr="00D4265A">
        <w:rPr>
          <w:lang w:val="is-IS"/>
        </w:rPr>
        <w:t>Aukaverkanir sem greint var frá við klínískar rannsóknir á sjúklingum sem fengu meðfe</w:t>
      </w:r>
      <w:r w:rsidRPr="009E179A">
        <w:rPr>
          <w:lang w:val="is-IS"/>
        </w:rPr>
        <w:t>rð með Aprovel</w:t>
      </w:r>
      <w:r w:rsidRPr="00E337CE">
        <w:rPr>
          <w:lang w:val="is-IS"/>
        </w:rPr>
        <w:t xml:space="preserve"> voru</w:t>
      </w:r>
      <w:r w:rsidRPr="007B5A64">
        <w:rPr>
          <w:lang w:val="is-IS"/>
        </w:rPr>
        <w:t>:</w:t>
      </w:r>
    </w:p>
    <w:p w14:paraId="6C635BC4" w14:textId="77777777" w:rsidR="00A478F3" w:rsidRPr="005C4D8A" w:rsidRDefault="00A478F3" w:rsidP="00B92B6E">
      <w:pPr>
        <w:pStyle w:val="EMEABodyTextIndent"/>
        <w:numPr>
          <w:ilvl w:val="0"/>
          <w:numId w:val="66"/>
        </w:numPr>
        <w:ind w:left="567" w:hanging="567"/>
        <w:rPr>
          <w:lang w:val="is-IS"/>
        </w:rPr>
      </w:pPr>
      <w:r w:rsidRPr="007B5A64">
        <w:rPr>
          <w:lang w:val="is-IS"/>
        </w:rPr>
        <w:t>Mjög algengar</w:t>
      </w:r>
      <w:r w:rsidR="005C4D8A">
        <w:rPr>
          <w:lang w:val="is-IS"/>
        </w:rPr>
        <w:t xml:space="preserve"> </w:t>
      </w:r>
      <w:r w:rsidR="005C4D8A" w:rsidRPr="005C4D8A">
        <w:rPr>
          <w:lang w:val="is-IS"/>
        </w:rPr>
        <w:t>(geta komið fyrir hjá fleiri en 1 af hverjum 10 einstaklingum)</w:t>
      </w:r>
      <w:r w:rsidR="005C4D8A">
        <w:rPr>
          <w:lang w:val="is-IS"/>
        </w:rPr>
        <w:t>:</w:t>
      </w:r>
      <w:r w:rsidRPr="005C4D8A">
        <w:rPr>
          <w:lang w:val="is-IS"/>
        </w:rPr>
        <w:t xml:space="preserve"> ef þú ert með háþrýsting og sykursýki af gerð 2 með nýrnasjúkdómi, geta blóðsýni mælst með of hátt kalíumgildi.</w:t>
      </w:r>
    </w:p>
    <w:p w14:paraId="3AC45DFF" w14:textId="77777777" w:rsidR="00A478F3" w:rsidRPr="005C4D8A" w:rsidRDefault="00A478F3" w:rsidP="00C2552F">
      <w:pPr>
        <w:pStyle w:val="EMEABodyText"/>
        <w:ind w:left="567" w:hanging="567"/>
        <w:rPr>
          <w:lang w:val="is-IS"/>
        </w:rPr>
      </w:pPr>
    </w:p>
    <w:p w14:paraId="1A56D9C7" w14:textId="77777777" w:rsidR="00A478F3" w:rsidRPr="005C4D8A" w:rsidRDefault="00A478F3" w:rsidP="00B92B6E">
      <w:pPr>
        <w:pStyle w:val="EMEABodyTextIndent"/>
        <w:numPr>
          <w:ilvl w:val="0"/>
          <w:numId w:val="66"/>
        </w:numPr>
        <w:ind w:left="567" w:hanging="567"/>
        <w:rPr>
          <w:lang w:val="is-IS"/>
        </w:rPr>
      </w:pPr>
      <w:r w:rsidRPr="000D0D89">
        <w:rPr>
          <w:lang w:val="is-IS"/>
        </w:rPr>
        <w:t>Algengar</w:t>
      </w:r>
      <w:r w:rsidR="005C4D8A">
        <w:rPr>
          <w:lang w:val="is-IS"/>
        </w:rPr>
        <w:t xml:space="preserve"> </w:t>
      </w:r>
      <w:r w:rsidR="005C4D8A" w:rsidRPr="005C4D8A">
        <w:rPr>
          <w:lang w:val="is-IS"/>
        </w:rPr>
        <w:t>(geta komið fyrir hjá allt að 1 af hverjum 10 einstaklingum)</w:t>
      </w:r>
      <w:r w:rsidRPr="005C4D8A">
        <w:rPr>
          <w:lang w:val="is-IS"/>
        </w:rPr>
        <w:t>:</w:t>
      </w:r>
      <w:r w:rsidR="005C4D8A">
        <w:rPr>
          <w:lang w:val="is-IS"/>
        </w:rPr>
        <w:t xml:space="preserve"> </w:t>
      </w:r>
      <w:r w:rsidRPr="005C4D8A">
        <w:rPr>
          <w:lang w:val="is-IS"/>
        </w:rPr>
        <w:t>svimi, ógleði/uppköst, þreyta og hækkuð blóðgildi ensíms, sem mælir starfsemi vöðva og hjarta (kreatínkínasaensím). Hjá sjúklingum með háþrýsting og sykursýki af gerð 2 ásamt nýrnasjúkdómi var svimi þegar staðið er upp frá útafliggjandi eða sitjandi stöðu, lágþrýstingur þegar staðið er upp frá útafliggjandi eða sitjandi stöðu, verkir í liðum eða vöðvum og lækkuð gildi póteins í rauðum blóðkornum einnig gefið upp.</w:t>
      </w:r>
    </w:p>
    <w:p w14:paraId="10ED6E7A" w14:textId="77777777" w:rsidR="00A478F3" w:rsidRPr="000D0D89" w:rsidRDefault="00A478F3" w:rsidP="00C2552F">
      <w:pPr>
        <w:pStyle w:val="EMEABodyText"/>
        <w:ind w:left="567" w:hanging="567"/>
        <w:rPr>
          <w:lang w:val="is-IS"/>
        </w:rPr>
      </w:pPr>
    </w:p>
    <w:p w14:paraId="7FB40739" w14:textId="77777777" w:rsidR="00A478F3" w:rsidRPr="00E337CE" w:rsidRDefault="00A478F3" w:rsidP="00B92B6E">
      <w:pPr>
        <w:pStyle w:val="EMEABodyTextIndent"/>
        <w:numPr>
          <w:ilvl w:val="0"/>
          <w:numId w:val="66"/>
        </w:numPr>
        <w:ind w:left="567" w:hanging="567"/>
        <w:rPr>
          <w:lang w:val="is-IS"/>
        </w:rPr>
      </w:pPr>
      <w:r w:rsidRPr="00E337CE">
        <w:rPr>
          <w:lang w:val="is-IS"/>
        </w:rPr>
        <w:t>Sjaldgæfar</w:t>
      </w:r>
      <w:r w:rsidR="005C4D8A">
        <w:rPr>
          <w:lang w:val="is-IS"/>
        </w:rPr>
        <w:t xml:space="preserve"> </w:t>
      </w:r>
      <w:r w:rsidR="005C4D8A" w:rsidRPr="005C4D8A">
        <w:rPr>
          <w:lang w:val="is-IS"/>
        </w:rPr>
        <w:t>(geta komið fyrir hjá allt að 1 af hverjum 100 einstaklingum)</w:t>
      </w:r>
      <w:r w:rsidRPr="00E337CE">
        <w:rPr>
          <w:lang w:val="is-IS"/>
        </w:rPr>
        <w:t>: Hraður hjartsláttur, andlitsroði, hósti, niðurgangur, meltingartruflanir/nábítur, truflanir á kyngetu og verkur fyrir brjósti.</w:t>
      </w:r>
    </w:p>
    <w:p w14:paraId="3762A252" w14:textId="77777777" w:rsidR="000B742B" w:rsidRDefault="000B742B" w:rsidP="000B742B">
      <w:pPr>
        <w:pStyle w:val="ListParagraph"/>
        <w:rPr>
          <w:lang w:val="is-IS"/>
        </w:rPr>
      </w:pPr>
    </w:p>
    <w:p w14:paraId="5DF9F157" w14:textId="0B9F737E" w:rsidR="000B742B" w:rsidRPr="007B5A64" w:rsidRDefault="000B742B" w:rsidP="000B742B">
      <w:pPr>
        <w:pStyle w:val="EMEABodyText"/>
        <w:numPr>
          <w:ilvl w:val="0"/>
          <w:numId w:val="37"/>
        </w:numPr>
        <w:tabs>
          <w:tab w:val="clear" w:pos="720"/>
          <w:tab w:val="num" w:pos="567"/>
        </w:tabs>
        <w:ind w:left="567" w:hanging="567"/>
        <w:rPr>
          <w:lang w:val="is-IS"/>
        </w:rPr>
      </w:pPr>
      <w:r>
        <w:rPr>
          <w:lang w:val="is-IS"/>
        </w:rPr>
        <w:t>Mjög sjaldgæfar (geta komið fyrir hjá allt að 1</w:t>
      </w:r>
      <w:r w:rsidR="00287B47">
        <w:rPr>
          <w:lang w:val="is-IS"/>
        </w:rPr>
        <w:t> </w:t>
      </w:r>
      <w:r>
        <w:rPr>
          <w:lang w:val="is-IS"/>
        </w:rPr>
        <w:t xml:space="preserve">af hverjum 1.000 einstaklingum): </w:t>
      </w:r>
      <w:r w:rsidRPr="000B742B">
        <w:rPr>
          <w:lang w:val="is-IS"/>
        </w:rPr>
        <w:t>Ofsabjúgur í görnum: bólga í meltingarvegi sem lýsir sér með kviðverkjum, ógleði, uppköstum og niðurgangi.</w:t>
      </w:r>
    </w:p>
    <w:p w14:paraId="38860BCB" w14:textId="77777777" w:rsidR="00A478F3" w:rsidRPr="00E337CE" w:rsidRDefault="00A478F3" w:rsidP="00A478F3">
      <w:pPr>
        <w:pStyle w:val="EMEABodyText"/>
        <w:rPr>
          <w:lang w:val="is-IS"/>
        </w:rPr>
      </w:pPr>
    </w:p>
    <w:p w14:paraId="097F4EC7" w14:textId="77777777" w:rsidR="00A478F3" w:rsidRPr="0081638D" w:rsidRDefault="00A478F3" w:rsidP="00B12BD3">
      <w:pPr>
        <w:pStyle w:val="EMEABodyText"/>
        <w:rPr>
          <w:lang w:val="is-IS"/>
        </w:rPr>
      </w:pPr>
      <w:r w:rsidRPr="0023614E">
        <w:rPr>
          <w:lang w:val="is-IS"/>
        </w:rPr>
        <w:t>Eftir markaðssetningu Aprovel hefur verið greint fr</w:t>
      </w:r>
      <w:r w:rsidRPr="00EA4B55">
        <w:rPr>
          <w:lang w:val="is-IS"/>
        </w:rPr>
        <w:t xml:space="preserve">á nokkrum aukaverkunum. Aukaverkanir þar sem tíðni er ekki þekkt eru: svimi, höfuðverkur, bragðtruflanir, suð fyrir eyrum, vöðvakrampar, verkur í liðum og vöðvum, </w:t>
      </w:r>
      <w:r w:rsidR="00C2552F">
        <w:rPr>
          <w:lang w:val="is-IS"/>
        </w:rPr>
        <w:t xml:space="preserve">fækkun rauðra blóðkorna (blóðleysi – einkenni geta verið þreyta, höfuðverkur, mæði við </w:t>
      </w:r>
      <w:r w:rsidR="00C2552F" w:rsidRPr="008F2CCA">
        <w:rPr>
          <w:lang w:val="is-IS"/>
        </w:rPr>
        <w:t>áreynslu</w:t>
      </w:r>
      <w:r w:rsidR="00C2552F">
        <w:rPr>
          <w:lang w:val="is-IS"/>
        </w:rPr>
        <w:t xml:space="preserve">, sundl og </w:t>
      </w:r>
      <w:r w:rsidR="00A76371">
        <w:rPr>
          <w:lang w:val="is-IS"/>
        </w:rPr>
        <w:t>fölleiki</w:t>
      </w:r>
      <w:r w:rsidR="00C2552F">
        <w:rPr>
          <w:lang w:val="is-IS"/>
        </w:rPr>
        <w:t xml:space="preserve">), </w:t>
      </w:r>
      <w:r w:rsidR="00581C40">
        <w:rPr>
          <w:lang w:val="is-IS"/>
        </w:rPr>
        <w:t xml:space="preserve">fækkun blóðflagna, </w:t>
      </w:r>
      <w:r w:rsidRPr="00EA4B55">
        <w:rPr>
          <w:lang w:val="is-IS"/>
        </w:rPr>
        <w:t>truflanir á lifrarstarfsemi,</w:t>
      </w:r>
      <w:r w:rsidRPr="00131A72">
        <w:rPr>
          <w:szCs w:val="22"/>
          <w:lang w:val="is-IS"/>
        </w:rPr>
        <w:t xml:space="preserve"> </w:t>
      </w:r>
      <w:r w:rsidRPr="00131A72">
        <w:rPr>
          <w:lang w:val="is-IS"/>
        </w:rPr>
        <w:t>hækkuð kalíumgildi í blóði, skert nýrnastarfsemi</w:t>
      </w:r>
      <w:r w:rsidR="006859C4">
        <w:rPr>
          <w:lang w:val="is-IS"/>
        </w:rPr>
        <w:t>,</w:t>
      </w:r>
      <w:r w:rsidRPr="00131A72">
        <w:rPr>
          <w:lang w:val="is-IS"/>
        </w:rPr>
        <w:t xml:space="preserve"> bólga í litl</w:t>
      </w:r>
      <w:r w:rsidRPr="0081638D">
        <w:rPr>
          <w:lang w:val="is-IS"/>
        </w:rPr>
        <w:t>um æðum sem hefur aðallega áhrif á húð (sjúkdómur þekktur sem hvítkornasundrandi æðabólga)</w:t>
      </w:r>
      <w:r w:rsidR="001C180F">
        <w:rPr>
          <w:lang w:val="is-IS"/>
        </w:rPr>
        <w:t>,</w:t>
      </w:r>
      <w:r w:rsidR="001C6D4B" w:rsidRPr="001C6D4B">
        <w:rPr>
          <w:lang w:val="is-IS"/>
        </w:rPr>
        <w:t xml:space="preserve"> veruleg ofnæmisviðbrögð (bráðaofnæmis</w:t>
      </w:r>
      <w:r w:rsidR="006859C4">
        <w:rPr>
          <w:lang w:val="is-IS"/>
        </w:rPr>
        <w:t>lost</w:t>
      </w:r>
      <w:r w:rsidR="001C6D4B" w:rsidRPr="001C6D4B">
        <w:rPr>
          <w:lang w:val="is-IS"/>
        </w:rPr>
        <w:t>)</w:t>
      </w:r>
      <w:r w:rsidR="001C180F" w:rsidRPr="001C180F">
        <w:rPr>
          <w:lang w:val="is-IS"/>
        </w:rPr>
        <w:t xml:space="preserve"> </w:t>
      </w:r>
      <w:r w:rsidR="001C180F">
        <w:rPr>
          <w:lang w:val="is-IS"/>
        </w:rPr>
        <w:t>og lág gildi blóðsykurs</w:t>
      </w:r>
      <w:r w:rsidRPr="0081638D">
        <w:rPr>
          <w:lang w:val="is-IS"/>
        </w:rPr>
        <w:t>. Einnig hefur verið greint frá sjaldgæfum tilvikum gulu (gullitun húðar og/eða augnhvítu).</w:t>
      </w:r>
    </w:p>
    <w:p w14:paraId="73FDEE93" w14:textId="77777777" w:rsidR="00A478F3" w:rsidRPr="00E337CE" w:rsidRDefault="00A478F3" w:rsidP="00A478F3">
      <w:pPr>
        <w:pStyle w:val="EMEABodyText"/>
        <w:rPr>
          <w:lang w:val="is-IS"/>
        </w:rPr>
      </w:pPr>
    </w:p>
    <w:p w14:paraId="6FB665C6" w14:textId="77777777" w:rsidR="005C4D8A" w:rsidRPr="00917DA0" w:rsidRDefault="005C4D8A" w:rsidP="005C4D8A">
      <w:pPr>
        <w:rPr>
          <w:szCs w:val="22"/>
          <w:u w:val="single"/>
          <w:lang w:val="is-IS"/>
        </w:rPr>
      </w:pPr>
      <w:r w:rsidRPr="00917DA0">
        <w:rPr>
          <w:szCs w:val="22"/>
          <w:u w:val="single"/>
          <w:lang w:val="is-IS"/>
        </w:rPr>
        <w:t>Tilkynning aukaverkana</w:t>
      </w:r>
    </w:p>
    <w:p w14:paraId="436B5E2E" w14:textId="77777777" w:rsidR="005C4D8A" w:rsidRPr="00E337CE" w:rsidRDefault="005C4D8A" w:rsidP="005C4D8A">
      <w:pPr>
        <w:rPr>
          <w:szCs w:val="22"/>
          <w:lang w:val="is-IS"/>
        </w:rPr>
      </w:pPr>
      <w:r w:rsidRPr="00E337CE">
        <w:rPr>
          <w:szCs w:val="22"/>
          <w:lang w:val="is-IS"/>
        </w:rPr>
        <w:t xml:space="preserve">Látið lækninn eða lyfjafræðing vita um allar aukaverkanir. Þetta gildir einnig um aukaverkanir sem ekki er minnst á í þessum fylgiseðli. Einnig er hægt að tilkynna aukaverkanir beint </w:t>
      </w:r>
      <w:r w:rsidRPr="00E337CE">
        <w:rPr>
          <w:szCs w:val="22"/>
          <w:highlight w:val="lightGray"/>
          <w:lang w:val="is-IS"/>
        </w:rPr>
        <w:t xml:space="preserve">samkvæmt fyrirkomulagi sem gildir í hverju landi fyrir sig, sjá </w:t>
      </w:r>
      <w:r>
        <w:fldChar w:fldCharType="begin"/>
      </w:r>
      <w:r w:rsidRPr="000E0EB1">
        <w:rPr>
          <w:lang w:val="is-IS"/>
          <w:rPrChange w:id="312" w:author="Author">
            <w:rPr/>
          </w:rPrChange>
        </w:rPr>
        <w:instrText>HYPERLINK "http://www.ema.europa.eu/docs/en_GB/document_library/Template_or_form/2013/03/WC500139752.doc"</w:instrText>
      </w:r>
      <w:r>
        <w:fldChar w:fldCharType="separate"/>
      </w:r>
      <w:proofErr w:type="spellStart"/>
      <w:r w:rsidRPr="00E337CE">
        <w:rPr>
          <w:rStyle w:val="Hyperlink"/>
          <w:szCs w:val="22"/>
          <w:highlight w:val="lightGray"/>
          <w:lang w:val="is-IS"/>
        </w:rPr>
        <w:t>Appendix</w:t>
      </w:r>
      <w:proofErr w:type="spellEnd"/>
      <w:r w:rsidRPr="00E337CE">
        <w:rPr>
          <w:rStyle w:val="Hyperlink"/>
          <w:szCs w:val="22"/>
          <w:highlight w:val="lightGray"/>
          <w:lang w:val="is-IS"/>
        </w:rPr>
        <w:t xml:space="preserve"> V</w:t>
      </w:r>
      <w:r>
        <w:fldChar w:fldCharType="end"/>
      </w:r>
      <w:r w:rsidRPr="00E337CE">
        <w:rPr>
          <w:szCs w:val="22"/>
          <w:lang w:val="is-IS"/>
        </w:rPr>
        <w:t>. Með því að tilkynna aukaverkanir er hægt að hjálpa til við að auka upplýsingar um öryggi lyfsins.</w:t>
      </w:r>
    </w:p>
    <w:p w14:paraId="0908F14B" w14:textId="77777777" w:rsidR="005C4D8A" w:rsidRPr="007B5A64" w:rsidRDefault="005C4D8A" w:rsidP="005C4D8A">
      <w:pPr>
        <w:pStyle w:val="EMEABodyText"/>
        <w:rPr>
          <w:lang w:val="is-IS"/>
        </w:rPr>
      </w:pPr>
    </w:p>
    <w:p w14:paraId="371D70E9" w14:textId="77777777" w:rsidR="005C4D8A" w:rsidRPr="007B5A64" w:rsidRDefault="005C4D8A" w:rsidP="005C4D8A">
      <w:pPr>
        <w:pStyle w:val="EMEABodyText"/>
        <w:rPr>
          <w:lang w:val="is-IS"/>
        </w:rPr>
      </w:pPr>
    </w:p>
    <w:p w14:paraId="7F8169FD" w14:textId="491C3E9A" w:rsidR="005C4D8A" w:rsidRPr="007B5A64" w:rsidRDefault="005C4D8A" w:rsidP="005C4D8A">
      <w:pPr>
        <w:pStyle w:val="EMEAHeading1"/>
        <w:rPr>
          <w:lang w:val="is-IS"/>
        </w:rPr>
      </w:pPr>
      <w:r w:rsidRPr="007B5A64">
        <w:rPr>
          <w:lang w:val="is-IS"/>
        </w:rPr>
        <w:t>5.</w:t>
      </w:r>
      <w:r w:rsidRPr="007B5A64">
        <w:rPr>
          <w:lang w:val="is-IS"/>
        </w:rPr>
        <w:tab/>
      </w:r>
      <w:r w:rsidRPr="00E337CE">
        <w:rPr>
          <w:lang w:val="is-IS"/>
        </w:rPr>
        <w:t>H</w:t>
      </w:r>
      <w:r w:rsidRPr="00E337CE">
        <w:rPr>
          <w:caps w:val="0"/>
          <w:lang w:val="is-IS"/>
        </w:rPr>
        <w:t>vernig geyma</w:t>
      </w:r>
      <w:r w:rsidRPr="007B5A64">
        <w:rPr>
          <w:caps w:val="0"/>
          <w:lang w:val="is-IS"/>
        </w:rPr>
        <w:t xml:space="preserve"> á </w:t>
      </w:r>
      <w:proofErr w:type="spellStart"/>
      <w:r w:rsidRPr="007B5A64">
        <w:rPr>
          <w:caps w:val="0"/>
          <w:lang w:val="is-IS"/>
        </w:rPr>
        <w:t>Aprovel</w:t>
      </w:r>
      <w:proofErr w:type="spellEnd"/>
      <w:r w:rsidR="0052501D">
        <w:rPr>
          <w:caps w:val="0"/>
          <w:lang w:val="is-IS"/>
        </w:rPr>
        <w:fldChar w:fldCharType="begin"/>
      </w:r>
      <w:r w:rsidR="0052501D">
        <w:rPr>
          <w:caps w:val="0"/>
          <w:lang w:val="is-IS"/>
        </w:rPr>
        <w:instrText xml:space="preserve"> DOCVARIABLE vault_nd_a94e1b45-7d4c-4ca5-b578-7eab37b53e95 \* MERGEFORMAT </w:instrText>
      </w:r>
      <w:r w:rsidR="0052501D">
        <w:rPr>
          <w:caps w:val="0"/>
          <w:lang w:val="is-IS"/>
        </w:rPr>
        <w:fldChar w:fldCharType="separate"/>
      </w:r>
      <w:r w:rsidR="0052501D">
        <w:rPr>
          <w:caps w:val="0"/>
          <w:lang w:val="is-IS"/>
        </w:rPr>
        <w:t xml:space="preserve"> </w:t>
      </w:r>
      <w:r w:rsidR="0052501D">
        <w:rPr>
          <w:caps w:val="0"/>
          <w:lang w:val="is-IS"/>
        </w:rPr>
        <w:fldChar w:fldCharType="end"/>
      </w:r>
    </w:p>
    <w:p w14:paraId="22CC1CD4" w14:textId="77777777" w:rsidR="00A478F3" w:rsidRPr="0052501D" w:rsidRDefault="00A478F3" w:rsidP="00A478F3">
      <w:pPr>
        <w:pStyle w:val="EMEAHeading1"/>
        <w:rPr>
          <w:b w:val="0"/>
          <w:lang w:val="is-IS"/>
        </w:rPr>
      </w:pPr>
    </w:p>
    <w:p w14:paraId="0B7AA5B2" w14:textId="77777777" w:rsidR="005C4D8A" w:rsidRPr="007B5A64" w:rsidRDefault="005C4D8A" w:rsidP="005C4D8A">
      <w:pPr>
        <w:pStyle w:val="EMEABodyText"/>
        <w:rPr>
          <w:lang w:val="is-IS"/>
        </w:rPr>
      </w:pPr>
      <w:r w:rsidRPr="007B5A64">
        <w:rPr>
          <w:lang w:val="is-IS"/>
        </w:rPr>
        <w:t>Geymið lyfið þar sem börn hvorki ná til né sjá.</w:t>
      </w:r>
    </w:p>
    <w:p w14:paraId="7B33455F" w14:textId="77777777" w:rsidR="005C4D8A" w:rsidRPr="007B5A64" w:rsidRDefault="005C4D8A" w:rsidP="005C4D8A">
      <w:pPr>
        <w:pStyle w:val="EMEABodyText"/>
        <w:rPr>
          <w:lang w:val="is-IS"/>
        </w:rPr>
      </w:pPr>
    </w:p>
    <w:p w14:paraId="78F9580D" w14:textId="77777777" w:rsidR="005C4D8A" w:rsidRPr="00E337CE" w:rsidRDefault="005C4D8A" w:rsidP="005C4D8A">
      <w:pPr>
        <w:pStyle w:val="EMEABodyText"/>
        <w:rPr>
          <w:lang w:val="is-IS"/>
        </w:rPr>
      </w:pPr>
      <w:r w:rsidRPr="00E337CE">
        <w:rPr>
          <w:lang w:val="is-IS"/>
        </w:rPr>
        <w:lastRenderedPageBreak/>
        <w:t xml:space="preserve">Ekki skal nota </w:t>
      </w:r>
      <w:r w:rsidRPr="007B5A64">
        <w:rPr>
          <w:lang w:val="is-IS"/>
        </w:rPr>
        <w:t>lyfið</w:t>
      </w:r>
      <w:r w:rsidRPr="00E337CE">
        <w:rPr>
          <w:lang w:val="is-IS"/>
        </w:rPr>
        <w:t xml:space="preserve"> eftir fyrningardagsetningu sem tilgreind er á öskjunni og þynnunni.</w:t>
      </w:r>
      <w:r w:rsidR="00EC710A">
        <w:rPr>
          <w:lang w:val="is-IS"/>
        </w:rPr>
        <w:t xml:space="preserve"> </w:t>
      </w:r>
      <w:r w:rsidRPr="00E337CE">
        <w:rPr>
          <w:lang w:val="is-IS"/>
        </w:rPr>
        <w:t>Fyrningardagsetning er síðasti dagur mánaðarins sem þar kemur fram.</w:t>
      </w:r>
    </w:p>
    <w:p w14:paraId="10B3E562" w14:textId="77777777" w:rsidR="005C4D8A" w:rsidRPr="007B5A64" w:rsidRDefault="005C4D8A" w:rsidP="005C4D8A">
      <w:pPr>
        <w:pStyle w:val="EMEABodyText"/>
        <w:rPr>
          <w:lang w:val="is-IS"/>
        </w:rPr>
      </w:pPr>
    </w:p>
    <w:p w14:paraId="6073A16A" w14:textId="77777777" w:rsidR="005C4D8A" w:rsidRPr="007B5A64" w:rsidRDefault="005C4D8A" w:rsidP="005C4D8A">
      <w:pPr>
        <w:pStyle w:val="EMEABodyText"/>
        <w:rPr>
          <w:lang w:val="is-IS"/>
        </w:rPr>
      </w:pPr>
      <w:r w:rsidRPr="007B5A64">
        <w:rPr>
          <w:lang w:val="is-IS"/>
        </w:rPr>
        <w:t xml:space="preserve">Geymið við </w:t>
      </w:r>
      <w:r w:rsidR="00D1353F">
        <w:rPr>
          <w:lang w:val="is-IS"/>
        </w:rPr>
        <w:t xml:space="preserve">lægri </w:t>
      </w:r>
      <w:r w:rsidRPr="007B5A64">
        <w:rPr>
          <w:lang w:val="is-IS"/>
        </w:rPr>
        <w:t>hita en 30°C.</w:t>
      </w:r>
    </w:p>
    <w:p w14:paraId="4F043DEB" w14:textId="77777777" w:rsidR="005C4D8A" w:rsidRPr="007B5A64" w:rsidRDefault="005C4D8A" w:rsidP="005C4D8A">
      <w:pPr>
        <w:pStyle w:val="EMEABodyText"/>
        <w:rPr>
          <w:lang w:val="is-IS"/>
        </w:rPr>
      </w:pPr>
    </w:p>
    <w:p w14:paraId="70C8351D" w14:textId="77777777" w:rsidR="005C4D8A" w:rsidRPr="007B5A64" w:rsidRDefault="005C4D8A" w:rsidP="005C4D8A">
      <w:pPr>
        <w:pStyle w:val="EMEABodyText"/>
        <w:rPr>
          <w:lang w:val="is-IS"/>
        </w:rPr>
      </w:pPr>
      <w:r w:rsidRPr="007B5A64">
        <w:rPr>
          <w:lang w:val="is-IS"/>
        </w:rPr>
        <w:t>Ekki má skola lyfjum niður í frárennslislagnir eða fleygja þeim með heimilissorpi. Leitið ráða í apóteki um hvernig heppilegast er að farga lyfjum sem hætt er að nota. Markmiðið er að vernda umhverfið.</w:t>
      </w:r>
    </w:p>
    <w:p w14:paraId="4BAA8415" w14:textId="77777777" w:rsidR="00A478F3" w:rsidRPr="0023614E" w:rsidRDefault="00A478F3" w:rsidP="00A478F3">
      <w:pPr>
        <w:pStyle w:val="EMEABodyText"/>
        <w:rPr>
          <w:lang w:val="is-IS"/>
        </w:rPr>
      </w:pPr>
    </w:p>
    <w:p w14:paraId="6799FEDB" w14:textId="77777777" w:rsidR="00A478F3" w:rsidRPr="00EA4B55" w:rsidRDefault="00A478F3" w:rsidP="00A478F3">
      <w:pPr>
        <w:pStyle w:val="EMEABodyText"/>
        <w:rPr>
          <w:lang w:val="is-IS"/>
        </w:rPr>
      </w:pPr>
    </w:p>
    <w:p w14:paraId="19D3009C" w14:textId="0776D9C9" w:rsidR="00A478F3" w:rsidRPr="00131A72" w:rsidRDefault="00A478F3" w:rsidP="00A478F3">
      <w:pPr>
        <w:pStyle w:val="EMEAHeading1"/>
        <w:rPr>
          <w:lang w:val="is-IS"/>
        </w:rPr>
      </w:pPr>
      <w:r w:rsidRPr="00131A72">
        <w:rPr>
          <w:lang w:val="is-IS"/>
        </w:rPr>
        <w:t>6.</w:t>
      </w:r>
      <w:r w:rsidRPr="00131A72">
        <w:rPr>
          <w:lang w:val="is-IS"/>
        </w:rPr>
        <w:tab/>
      </w:r>
      <w:r w:rsidR="005C4D8A">
        <w:rPr>
          <w:caps w:val="0"/>
          <w:lang w:val="is-IS"/>
        </w:rPr>
        <w:t>Pakkningar og aðrar upplýsingar</w:t>
      </w:r>
      <w:r w:rsidR="0052501D">
        <w:rPr>
          <w:caps w:val="0"/>
          <w:lang w:val="is-IS"/>
        </w:rPr>
        <w:fldChar w:fldCharType="begin"/>
      </w:r>
      <w:r w:rsidR="0052501D">
        <w:rPr>
          <w:caps w:val="0"/>
          <w:lang w:val="is-IS"/>
        </w:rPr>
        <w:instrText xml:space="preserve"> DOCVARIABLE vault_nd_08b7ad00-3bb7-478a-a7c6-86f341e6477a \* MERGEFORMAT </w:instrText>
      </w:r>
      <w:r w:rsidR="0052501D">
        <w:rPr>
          <w:caps w:val="0"/>
          <w:lang w:val="is-IS"/>
        </w:rPr>
        <w:fldChar w:fldCharType="separate"/>
      </w:r>
      <w:r w:rsidR="0052501D">
        <w:rPr>
          <w:caps w:val="0"/>
          <w:lang w:val="is-IS"/>
        </w:rPr>
        <w:t xml:space="preserve"> </w:t>
      </w:r>
      <w:r w:rsidR="0052501D">
        <w:rPr>
          <w:caps w:val="0"/>
          <w:lang w:val="is-IS"/>
        </w:rPr>
        <w:fldChar w:fldCharType="end"/>
      </w:r>
    </w:p>
    <w:p w14:paraId="4ECB2D79" w14:textId="77777777" w:rsidR="00A478F3" w:rsidRPr="0052501D" w:rsidRDefault="00A478F3" w:rsidP="00A478F3">
      <w:pPr>
        <w:pStyle w:val="EMEAHeading1"/>
        <w:rPr>
          <w:b w:val="0"/>
          <w:lang w:val="is-IS"/>
        </w:rPr>
      </w:pPr>
    </w:p>
    <w:p w14:paraId="639C5BC3" w14:textId="36ED4CC0" w:rsidR="00A478F3" w:rsidRPr="001526D7" w:rsidRDefault="00A478F3" w:rsidP="00A478F3">
      <w:pPr>
        <w:pStyle w:val="EMEAHeading3"/>
        <w:rPr>
          <w:lang w:val="is-IS"/>
        </w:rPr>
      </w:pPr>
      <w:r w:rsidRPr="001526D7">
        <w:rPr>
          <w:lang w:val="is-IS"/>
        </w:rPr>
        <w:t>Aprovel</w:t>
      </w:r>
      <w:r w:rsidR="005C4D8A">
        <w:rPr>
          <w:lang w:val="is-IS"/>
        </w:rPr>
        <w:t xml:space="preserve"> inniheldur</w:t>
      </w:r>
      <w:r w:rsidR="0052501D">
        <w:rPr>
          <w:lang w:val="is-IS"/>
        </w:rPr>
        <w:fldChar w:fldCharType="begin"/>
      </w:r>
      <w:r w:rsidR="0052501D">
        <w:rPr>
          <w:lang w:val="is-IS"/>
        </w:rPr>
        <w:instrText xml:space="preserve"> DOCVARIABLE vault_nd_cebd42af-c218-4b7b-8df5-a2475f2377c5 \* MERGEFORMAT </w:instrText>
      </w:r>
      <w:r w:rsidR="0052501D">
        <w:rPr>
          <w:lang w:val="is-IS"/>
        </w:rPr>
        <w:fldChar w:fldCharType="separate"/>
      </w:r>
      <w:r w:rsidR="0052501D">
        <w:rPr>
          <w:lang w:val="is-IS"/>
        </w:rPr>
        <w:t xml:space="preserve"> </w:t>
      </w:r>
      <w:r w:rsidR="0052501D">
        <w:rPr>
          <w:lang w:val="is-IS"/>
        </w:rPr>
        <w:fldChar w:fldCharType="end"/>
      </w:r>
    </w:p>
    <w:p w14:paraId="00793BC2" w14:textId="77777777" w:rsidR="00A478F3" w:rsidRPr="007B5A64" w:rsidRDefault="00A478F3" w:rsidP="00132C62">
      <w:pPr>
        <w:pStyle w:val="EMEABodyTextIndent"/>
        <w:numPr>
          <w:ilvl w:val="0"/>
          <w:numId w:val="63"/>
        </w:numPr>
        <w:rPr>
          <w:lang w:val="is-IS"/>
        </w:rPr>
      </w:pPr>
      <w:r w:rsidRPr="00E337CE">
        <w:rPr>
          <w:bCs/>
          <w:lang w:val="is-IS"/>
        </w:rPr>
        <w:t xml:space="preserve">Virka innihaldsefnið er irbesartan. </w:t>
      </w:r>
      <w:r w:rsidRPr="007B5A64">
        <w:rPr>
          <w:lang w:val="is-IS"/>
        </w:rPr>
        <w:t>Hver tafla af Aprovel 150 mg inniheldur 150 mg af irbesartani.</w:t>
      </w:r>
    </w:p>
    <w:p w14:paraId="45F634E1" w14:textId="77777777" w:rsidR="00A478F3" w:rsidRPr="007B5A64" w:rsidRDefault="00A478F3" w:rsidP="003A6816">
      <w:pPr>
        <w:pStyle w:val="EMEABodyTextIndent"/>
        <w:numPr>
          <w:ilvl w:val="0"/>
          <w:numId w:val="34"/>
        </w:numPr>
        <w:tabs>
          <w:tab w:val="clear" w:pos="360"/>
        </w:tabs>
        <w:ind w:left="567" w:hanging="567"/>
        <w:rPr>
          <w:lang w:val="is-IS"/>
        </w:rPr>
      </w:pPr>
      <w:r w:rsidRPr="00E337CE">
        <w:rPr>
          <w:lang w:val="is-IS"/>
        </w:rPr>
        <w:t xml:space="preserve">Önnur innihaldsefni eru </w:t>
      </w:r>
      <w:r w:rsidRPr="007B5A64">
        <w:rPr>
          <w:lang w:val="is-IS"/>
        </w:rPr>
        <w:t>laktósa einhýdrat, örkristallaður sellulósi, kroskarmellósnatríum, hýprómellósa, kísiltvíoxíð, magnesíumsterat, títantvíoxíð, makrógól 3000, karnauba vax.</w:t>
      </w:r>
      <w:r w:rsidR="001C6D4B" w:rsidRPr="00917DA0">
        <w:rPr>
          <w:lang w:val="is-IS"/>
        </w:rPr>
        <w:t xml:space="preserve"> </w:t>
      </w:r>
      <w:r w:rsidR="001C6D4B">
        <w:rPr>
          <w:lang w:val="is-IS"/>
        </w:rPr>
        <w:t>Sjá kafla </w:t>
      </w:r>
      <w:r w:rsidR="001C6D4B" w:rsidRPr="001C6D4B">
        <w:rPr>
          <w:lang w:val="is-IS"/>
        </w:rPr>
        <w:t>2 „Aprovel inniheldur laktósa“.</w:t>
      </w:r>
    </w:p>
    <w:p w14:paraId="11576672" w14:textId="77777777" w:rsidR="00A478F3" w:rsidRPr="00E337CE" w:rsidRDefault="00A478F3" w:rsidP="00A478F3">
      <w:pPr>
        <w:pStyle w:val="EMEABodyText"/>
        <w:ind w:left="567" w:hanging="567"/>
        <w:rPr>
          <w:lang w:val="is-IS"/>
        </w:rPr>
      </w:pPr>
    </w:p>
    <w:p w14:paraId="6101E606" w14:textId="020953BE" w:rsidR="00A478F3" w:rsidRPr="005C4D8A" w:rsidRDefault="005C4D8A" w:rsidP="00A478F3">
      <w:pPr>
        <w:pStyle w:val="EMEAHeading3"/>
        <w:rPr>
          <w:lang w:val="is-IS"/>
        </w:rPr>
      </w:pPr>
      <w:r>
        <w:rPr>
          <w:lang w:val="is-IS"/>
        </w:rPr>
        <w:t>Lýsing á ú</w:t>
      </w:r>
      <w:r w:rsidR="00A478F3" w:rsidRPr="005C4D8A">
        <w:rPr>
          <w:lang w:val="is-IS"/>
        </w:rPr>
        <w:t>tlit</w:t>
      </w:r>
      <w:r>
        <w:rPr>
          <w:lang w:val="is-IS"/>
        </w:rPr>
        <w:t>i</w:t>
      </w:r>
      <w:r w:rsidR="00A478F3" w:rsidRPr="005C4D8A">
        <w:rPr>
          <w:lang w:val="is-IS"/>
        </w:rPr>
        <w:t xml:space="preserve"> Aprovel og pakkningastærðir</w:t>
      </w:r>
      <w:r w:rsidR="0052501D">
        <w:rPr>
          <w:lang w:val="is-IS"/>
        </w:rPr>
        <w:fldChar w:fldCharType="begin"/>
      </w:r>
      <w:r w:rsidR="0052501D">
        <w:rPr>
          <w:lang w:val="is-IS"/>
        </w:rPr>
        <w:instrText xml:space="preserve"> DOCVARIABLE vault_nd_a6e65a7f-e65c-4bd3-8766-37cddfb6c61e \* MERGEFORMAT </w:instrText>
      </w:r>
      <w:r w:rsidR="0052501D">
        <w:rPr>
          <w:lang w:val="is-IS"/>
        </w:rPr>
        <w:fldChar w:fldCharType="separate"/>
      </w:r>
      <w:r w:rsidR="0052501D">
        <w:rPr>
          <w:lang w:val="is-IS"/>
        </w:rPr>
        <w:t xml:space="preserve"> </w:t>
      </w:r>
      <w:r w:rsidR="0052501D">
        <w:rPr>
          <w:lang w:val="is-IS"/>
        </w:rPr>
        <w:fldChar w:fldCharType="end"/>
      </w:r>
    </w:p>
    <w:p w14:paraId="20E26061" w14:textId="77777777" w:rsidR="00A478F3" w:rsidRPr="00587A1D" w:rsidRDefault="00A478F3" w:rsidP="00A478F3">
      <w:pPr>
        <w:pStyle w:val="EMEABodyText"/>
        <w:rPr>
          <w:lang w:val="is-IS"/>
        </w:rPr>
      </w:pPr>
      <w:r w:rsidRPr="000D0D89">
        <w:rPr>
          <w:lang w:val="is-IS"/>
        </w:rPr>
        <w:t>Aprovel 150 mg filmuhúðuð tafla er hvít eða beinhvít, tvíkúpt og sporöskjulaga með inngreyptri</w:t>
      </w:r>
      <w:r w:rsidRPr="00587A1D">
        <w:rPr>
          <w:lang w:val="is-IS"/>
        </w:rPr>
        <w:t xml:space="preserve"> mynd af hjarta á annarri hliðinni og númerið 2872 greypt á hinni hliðinni.</w:t>
      </w:r>
    </w:p>
    <w:p w14:paraId="279827CE" w14:textId="77777777" w:rsidR="00A478F3" w:rsidRPr="00587A1D" w:rsidRDefault="00A478F3" w:rsidP="00A478F3">
      <w:pPr>
        <w:pStyle w:val="EMEABodyText"/>
        <w:rPr>
          <w:lang w:val="is-IS"/>
        </w:rPr>
      </w:pPr>
    </w:p>
    <w:p w14:paraId="133BD704" w14:textId="77777777" w:rsidR="00A478F3" w:rsidRPr="00587A1D" w:rsidRDefault="00A478F3" w:rsidP="00A478F3">
      <w:pPr>
        <w:pStyle w:val="EMEABodyText"/>
        <w:rPr>
          <w:lang w:val="is-IS"/>
        </w:rPr>
      </w:pPr>
      <w:r w:rsidRPr="00587A1D">
        <w:rPr>
          <w:lang w:val="is-IS"/>
        </w:rPr>
        <w:t>Aprovel 150 mg filmuhúðaðar töflur fást með 14, 28, 30, 56, 84, 90 eða 98 filmuhúðuðum töflum í þynnupakkningu. Stakskammta þynnu</w:t>
      </w:r>
      <w:r w:rsidRPr="00587A1D">
        <w:rPr>
          <w:lang w:val="is-IS"/>
        </w:rPr>
        <w:softHyphen/>
        <w:t>pakkningar með 56 x 1 töflu eru einnig fáanlegar fyrir sjúkrahús.</w:t>
      </w:r>
    </w:p>
    <w:p w14:paraId="79B46B5F" w14:textId="77777777" w:rsidR="00A478F3" w:rsidRPr="00587A1D" w:rsidRDefault="00A478F3" w:rsidP="00A478F3">
      <w:pPr>
        <w:pStyle w:val="EMEABodyText"/>
        <w:rPr>
          <w:lang w:val="is-IS"/>
        </w:rPr>
      </w:pPr>
    </w:p>
    <w:p w14:paraId="19882130" w14:textId="77777777" w:rsidR="00A478F3" w:rsidRPr="00587A1D" w:rsidRDefault="00A478F3" w:rsidP="00A478F3">
      <w:pPr>
        <w:pStyle w:val="EMEABodyText"/>
        <w:rPr>
          <w:lang w:val="is-IS"/>
        </w:rPr>
      </w:pPr>
      <w:r w:rsidRPr="00587A1D">
        <w:rPr>
          <w:lang w:val="is-IS"/>
        </w:rPr>
        <w:t>Ekki er víst að allar pakkningastærðirnar séu á markaði.</w:t>
      </w:r>
    </w:p>
    <w:p w14:paraId="166DE3B7" w14:textId="77777777" w:rsidR="00A478F3" w:rsidRPr="00E337CE" w:rsidRDefault="00A478F3" w:rsidP="00A478F3">
      <w:pPr>
        <w:pStyle w:val="EMEABodyText"/>
        <w:rPr>
          <w:lang w:val="is-IS"/>
        </w:rPr>
      </w:pPr>
    </w:p>
    <w:p w14:paraId="10C59C94" w14:textId="10F998FF" w:rsidR="00A478F3" w:rsidRPr="007B5A64" w:rsidRDefault="00A478F3" w:rsidP="00A478F3">
      <w:pPr>
        <w:pStyle w:val="EMEAHeading3"/>
        <w:rPr>
          <w:lang w:val="is-IS"/>
        </w:rPr>
      </w:pPr>
      <w:r w:rsidRPr="007B5A64">
        <w:rPr>
          <w:lang w:val="is-IS"/>
        </w:rPr>
        <w:t>Markaðsleyfishafi:</w:t>
      </w:r>
      <w:r w:rsidR="0052501D">
        <w:rPr>
          <w:lang w:val="is-IS"/>
        </w:rPr>
        <w:fldChar w:fldCharType="begin"/>
      </w:r>
      <w:r w:rsidR="0052501D">
        <w:rPr>
          <w:lang w:val="is-IS"/>
        </w:rPr>
        <w:instrText xml:space="preserve"> DOCVARIABLE vault_nd_bf820024-2c2a-49bb-8295-f12cf12e9d0b \* MERGEFORMAT </w:instrText>
      </w:r>
      <w:r w:rsidR="0052501D">
        <w:rPr>
          <w:lang w:val="is-IS"/>
        </w:rPr>
        <w:fldChar w:fldCharType="separate"/>
      </w:r>
      <w:r w:rsidR="0052501D">
        <w:rPr>
          <w:lang w:val="is-IS"/>
        </w:rPr>
        <w:t xml:space="preserve"> </w:t>
      </w:r>
      <w:r w:rsidR="0052501D">
        <w:rPr>
          <w:lang w:val="is-IS"/>
        </w:rPr>
        <w:fldChar w:fldCharType="end"/>
      </w:r>
    </w:p>
    <w:p w14:paraId="08149CFB" w14:textId="77777777" w:rsidR="00C11F70" w:rsidRPr="00FC2815" w:rsidRDefault="00C11F70" w:rsidP="00C11F70">
      <w:pPr>
        <w:pStyle w:val="EMEABodyText"/>
        <w:rPr>
          <w:lang w:val="en-US"/>
        </w:rPr>
      </w:pPr>
      <w:r w:rsidRPr="00FC2815">
        <w:rPr>
          <w:lang w:val="en-US"/>
        </w:rPr>
        <w:t>Sanofi Winthrop Industrie</w:t>
      </w:r>
    </w:p>
    <w:p w14:paraId="19D6FA0A" w14:textId="77777777" w:rsidR="00C11F70" w:rsidRPr="00FC2815" w:rsidRDefault="00C11F70" w:rsidP="00C11F70">
      <w:pPr>
        <w:pStyle w:val="EMEABodyText"/>
        <w:rPr>
          <w:lang w:val="en-US"/>
        </w:rPr>
      </w:pPr>
      <w:r w:rsidRPr="00FC2815">
        <w:rPr>
          <w:lang w:val="en-US"/>
        </w:rPr>
        <w:t>82 avenue Raspail</w:t>
      </w:r>
    </w:p>
    <w:p w14:paraId="67431597" w14:textId="77777777" w:rsidR="00C11F70" w:rsidRPr="00FC2815" w:rsidRDefault="00C11F70" w:rsidP="00C11F70">
      <w:pPr>
        <w:pStyle w:val="EMEABodyText"/>
        <w:rPr>
          <w:lang w:val="en-US"/>
        </w:rPr>
      </w:pPr>
      <w:r w:rsidRPr="00FC2815">
        <w:rPr>
          <w:lang w:val="en-US"/>
        </w:rPr>
        <w:t>94250 Gentilly</w:t>
      </w:r>
    </w:p>
    <w:p w14:paraId="13A03865" w14:textId="77777777" w:rsidR="00A478F3" w:rsidRPr="009B05E3" w:rsidRDefault="00AC3BF4" w:rsidP="00A478F3">
      <w:pPr>
        <w:pStyle w:val="EMEAAddress"/>
        <w:rPr>
          <w:lang w:val="is-IS"/>
        </w:rPr>
      </w:pPr>
      <w:proofErr w:type="spellStart"/>
      <w:r w:rsidRPr="00FC2815">
        <w:rPr>
          <w:lang w:val="en-US"/>
        </w:rPr>
        <w:t>Frakkland</w:t>
      </w:r>
      <w:proofErr w:type="spellEnd"/>
    </w:p>
    <w:p w14:paraId="04A03BCF" w14:textId="77777777" w:rsidR="00A478F3" w:rsidRPr="009B05E3" w:rsidRDefault="00A478F3" w:rsidP="00A478F3">
      <w:pPr>
        <w:pStyle w:val="EMEABodyText"/>
        <w:rPr>
          <w:lang w:val="is-IS"/>
        </w:rPr>
      </w:pPr>
    </w:p>
    <w:p w14:paraId="122321C2" w14:textId="2F63BB90" w:rsidR="00A478F3" w:rsidRPr="00C6251F" w:rsidRDefault="00A478F3" w:rsidP="00A478F3">
      <w:pPr>
        <w:pStyle w:val="EMEAHeading3"/>
        <w:rPr>
          <w:lang w:val="is-IS"/>
        </w:rPr>
      </w:pPr>
      <w:r w:rsidRPr="00C6251F">
        <w:rPr>
          <w:lang w:val="is-IS"/>
        </w:rPr>
        <w:t>Framleiðandi:</w:t>
      </w:r>
      <w:r w:rsidR="0052501D">
        <w:rPr>
          <w:lang w:val="is-IS"/>
        </w:rPr>
        <w:fldChar w:fldCharType="begin"/>
      </w:r>
      <w:r w:rsidR="0052501D">
        <w:rPr>
          <w:lang w:val="is-IS"/>
        </w:rPr>
        <w:instrText xml:space="preserve"> DOCVARIABLE vault_nd_c382d05c-50cf-4878-9e33-6142849fafc7 \* MERGEFORMAT </w:instrText>
      </w:r>
      <w:r w:rsidR="0052501D">
        <w:rPr>
          <w:lang w:val="is-IS"/>
        </w:rPr>
        <w:fldChar w:fldCharType="separate"/>
      </w:r>
      <w:r w:rsidR="0052501D">
        <w:rPr>
          <w:lang w:val="is-IS"/>
        </w:rPr>
        <w:t xml:space="preserve"> </w:t>
      </w:r>
      <w:r w:rsidR="0052501D">
        <w:rPr>
          <w:lang w:val="is-IS"/>
        </w:rPr>
        <w:fldChar w:fldCharType="end"/>
      </w:r>
    </w:p>
    <w:p w14:paraId="68D2D3BC" w14:textId="77777777" w:rsidR="00A478F3" w:rsidRPr="00374D50" w:rsidRDefault="00A478F3" w:rsidP="00A478F3">
      <w:pPr>
        <w:pStyle w:val="EMEAAddress"/>
        <w:rPr>
          <w:lang w:val="is-IS"/>
        </w:rPr>
      </w:pPr>
      <w:r w:rsidRPr="00374D50">
        <w:rPr>
          <w:lang w:val="is-IS"/>
        </w:rPr>
        <w:t>SANOFI WINTHROP INDUSTRIE</w:t>
      </w:r>
      <w:r w:rsidRPr="00374D50">
        <w:rPr>
          <w:lang w:val="is-IS"/>
        </w:rPr>
        <w:br/>
        <w:t>1, rue de la Vierge</w:t>
      </w:r>
      <w:r w:rsidRPr="00374D50">
        <w:rPr>
          <w:lang w:val="is-IS"/>
        </w:rPr>
        <w:br/>
        <w:t>Ambarès &amp; Lagrave</w:t>
      </w:r>
      <w:r w:rsidRPr="00374D50">
        <w:rPr>
          <w:lang w:val="is-IS"/>
        </w:rPr>
        <w:br/>
        <w:t>F</w:t>
      </w:r>
      <w:r w:rsidRPr="00374D50">
        <w:rPr>
          <w:lang w:val="is-IS"/>
        </w:rPr>
        <w:noBreakHyphen/>
        <w:t>33565 Carbon Blanc Cedex </w:t>
      </w:r>
      <w:r w:rsidRPr="00374D50">
        <w:rPr>
          <w:lang w:val="is-IS"/>
        </w:rPr>
        <w:noBreakHyphen/>
        <w:t> Frakkland</w:t>
      </w:r>
    </w:p>
    <w:p w14:paraId="7B11BF57" w14:textId="77777777" w:rsidR="00A478F3" w:rsidRPr="00B5120C" w:rsidRDefault="00A478F3" w:rsidP="00A478F3">
      <w:pPr>
        <w:pStyle w:val="EMEAAddress"/>
        <w:rPr>
          <w:lang w:val="is-IS"/>
        </w:rPr>
      </w:pPr>
    </w:p>
    <w:p w14:paraId="72E669F5" w14:textId="77777777" w:rsidR="00A478F3" w:rsidRPr="00524430" w:rsidRDefault="00A478F3" w:rsidP="00A478F3">
      <w:pPr>
        <w:pStyle w:val="EMEAAddress"/>
        <w:rPr>
          <w:lang w:val="is-IS"/>
        </w:rPr>
      </w:pPr>
      <w:r w:rsidRPr="00524430">
        <w:rPr>
          <w:lang w:val="is-IS"/>
        </w:rPr>
        <w:t>SANOFI WINTHROP INDUSTRIE</w:t>
      </w:r>
      <w:r w:rsidRPr="00524430">
        <w:rPr>
          <w:lang w:val="is-IS"/>
        </w:rPr>
        <w:br/>
        <w:t>30-36 Avenue Gustave Eiffel, BP 7166</w:t>
      </w:r>
      <w:r w:rsidRPr="00524430">
        <w:rPr>
          <w:lang w:val="is-IS"/>
        </w:rPr>
        <w:br/>
        <w:t>F-37071 Tours Cedex 2 </w:t>
      </w:r>
      <w:r w:rsidRPr="00524430">
        <w:rPr>
          <w:lang w:val="is-IS"/>
        </w:rPr>
        <w:noBreakHyphen/>
        <w:t> Frakkland</w:t>
      </w:r>
    </w:p>
    <w:p w14:paraId="0C7BD7DD" w14:textId="77777777" w:rsidR="00AC3BF4" w:rsidRPr="00790CF0" w:rsidRDefault="00AC3BF4" w:rsidP="00AC3BF4">
      <w:pPr>
        <w:pStyle w:val="EMEABodyText"/>
        <w:rPr>
          <w:lang w:val="is-IS"/>
        </w:rPr>
      </w:pPr>
    </w:p>
    <w:p w14:paraId="0614F681" w14:textId="77777777" w:rsidR="00AC3BF4" w:rsidRPr="00790CF0" w:rsidRDefault="00BE5F43" w:rsidP="00AC3BF4">
      <w:pPr>
        <w:rPr>
          <w:lang w:val="is-IS"/>
        </w:rPr>
      </w:pPr>
      <w:r w:rsidRPr="00700160">
        <w:rPr>
          <w:rFonts w:ascii="TimesNewRomanPSMT" w:hAnsi="TimesNewRomanPSMT"/>
          <w:sz w:val="21"/>
          <w:szCs w:val="21"/>
          <w:lang w:val="is-IS"/>
        </w:rPr>
        <w:t>SANOFI-AVENTIS</w:t>
      </w:r>
      <w:r w:rsidR="00AC3BF4" w:rsidRPr="00790CF0">
        <w:rPr>
          <w:lang w:val="is-IS"/>
        </w:rPr>
        <w:t>, S.A.</w:t>
      </w:r>
    </w:p>
    <w:p w14:paraId="6D4175B2" w14:textId="77777777" w:rsidR="00AC3BF4" w:rsidRPr="00790CF0" w:rsidRDefault="00AC3BF4" w:rsidP="00AC3BF4">
      <w:pPr>
        <w:rPr>
          <w:lang w:val="is-IS"/>
        </w:rPr>
      </w:pPr>
      <w:r w:rsidRPr="00790CF0">
        <w:rPr>
          <w:lang w:val="is-IS"/>
        </w:rPr>
        <w:t>Ctra. C-35 (La Batlloria-Hostalric), km. 63.09</w:t>
      </w:r>
    </w:p>
    <w:p w14:paraId="034D2EC5" w14:textId="77777777" w:rsidR="00AC3BF4" w:rsidRPr="00790CF0" w:rsidRDefault="00AC3BF4" w:rsidP="00AC3BF4">
      <w:pPr>
        <w:rPr>
          <w:lang w:val="is-IS"/>
        </w:rPr>
      </w:pPr>
      <w:r w:rsidRPr="00790CF0">
        <w:rPr>
          <w:lang w:val="is-IS"/>
        </w:rPr>
        <w:t>17404 Riells i Viabrea (Girona)</w:t>
      </w:r>
      <w:r w:rsidR="00BE5F43" w:rsidRPr="00790CF0">
        <w:rPr>
          <w:lang w:val="is-IS"/>
        </w:rPr>
        <w:t> - </w:t>
      </w:r>
      <w:r w:rsidRPr="00790CF0">
        <w:rPr>
          <w:lang w:val="is-IS"/>
        </w:rPr>
        <w:t>Spánn</w:t>
      </w:r>
    </w:p>
    <w:p w14:paraId="4307EDD8" w14:textId="77777777" w:rsidR="00AC3BF4" w:rsidRPr="00AC3BF4" w:rsidRDefault="00AC3BF4" w:rsidP="009A538D">
      <w:pPr>
        <w:pStyle w:val="EMEABodyText"/>
        <w:rPr>
          <w:lang w:val="is-IS"/>
        </w:rPr>
      </w:pPr>
    </w:p>
    <w:p w14:paraId="223C4CBE" w14:textId="77777777" w:rsidR="005C4D8A" w:rsidRPr="007B5A64" w:rsidRDefault="005C4D8A" w:rsidP="005C4D8A">
      <w:pPr>
        <w:pStyle w:val="EMEABodyText"/>
        <w:rPr>
          <w:lang w:val="is-IS"/>
        </w:rPr>
      </w:pPr>
      <w:r w:rsidRPr="00E337CE">
        <w:rPr>
          <w:szCs w:val="22"/>
          <w:lang w:val="is-IS"/>
        </w:rPr>
        <w:t>Hafið samband við fulltrúa markaðsleyfishafa á hverjum stað ef óskað er upplýsinga um lyfið:</w:t>
      </w:r>
    </w:p>
    <w:p w14:paraId="7E58D442" w14:textId="77777777" w:rsidR="00A478F3" w:rsidRPr="007B5A64" w:rsidRDefault="00A478F3" w:rsidP="00A478F3">
      <w:pPr>
        <w:pStyle w:val="EMEABodyText"/>
        <w:rPr>
          <w:lang w:val="is-IS"/>
        </w:rPr>
      </w:pPr>
    </w:p>
    <w:tbl>
      <w:tblPr>
        <w:tblW w:w="9356" w:type="dxa"/>
        <w:tblInd w:w="-34" w:type="dxa"/>
        <w:tblLayout w:type="fixed"/>
        <w:tblLook w:val="0000" w:firstRow="0" w:lastRow="0" w:firstColumn="0" w:lastColumn="0" w:noHBand="0" w:noVBand="0"/>
      </w:tblPr>
      <w:tblGrid>
        <w:gridCol w:w="4678"/>
        <w:gridCol w:w="4678"/>
      </w:tblGrid>
      <w:tr w:rsidR="005C4D8A" w:rsidRPr="00E337CE" w14:paraId="6381261B" w14:textId="77777777" w:rsidTr="00917DA0">
        <w:trPr>
          <w:cantSplit/>
        </w:trPr>
        <w:tc>
          <w:tcPr>
            <w:tcW w:w="4678" w:type="dxa"/>
          </w:tcPr>
          <w:p w14:paraId="30D3F3DE" w14:textId="77777777" w:rsidR="005C4D8A" w:rsidRPr="00E337CE" w:rsidRDefault="005C4D8A" w:rsidP="00EC05AF">
            <w:pPr>
              <w:rPr>
                <w:b/>
                <w:bCs/>
                <w:lang w:val="is-IS"/>
              </w:rPr>
            </w:pPr>
            <w:r w:rsidRPr="00E337CE">
              <w:rPr>
                <w:b/>
                <w:bCs/>
                <w:lang w:val="is-IS"/>
              </w:rPr>
              <w:t>België/Belgique/Belgien</w:t>
            </w:r>
          </w:p>
          <w:p w14:paraId="4E3F6A48" w14:textId="77777777" w:rsidR="005C4D8A" w:rsidRPr="00E337CE" w:rsidRDefault="005C4D8A" w:rsidP="00EC05AF">
            <w:pPr>
              <w:rPr>
                <w:lang w:val="is-IS"/>
              </w:rPr>
            </w:pPr>
            <w:r w:rsidRPr="00E337CE">
              <w:rPr>
                <w:snapToGrid w:val="0"/>
                <w:lang w:val="is-IS"/>
              </w:rPr>
              <w:t>Sanofi Belgium</w:t>
            </w:r>
          </w:p>
          <w:p w14:paraId="71DD35CD" w14:textId="77777777" w:rsidR="005C4D8A" w:rsidRPr="00E337CE" w:rsidRDefault="005C4D8A" w:rsidP="00EC05AF">
            <w:pPr>
              <w:rPr>
                <w:snapToGrid w:val="0"/>
                <w:lang w:val="is-IS"/>
              </w:rPr>
            </w:pPr>
            <w:r w:rsidRPr="00E337CE">
              <w:rPr>
                <w:lang w:val="is-IS"/>
              </w:rPr>
              <w:t xml:space="preserve">Tél/Tel: </w:t>
            </w:r>
            <w:r w:rsidRPr="00E337CE">
              <w:rPr>
                <w:snapToGrid w:val="0"/>
                <w:lang w:val="is-IS"/>
              </w:rPr>
              <w:t>+32 (0)2 710 54 00</w:t>
            </w:r>
          </w:p>
          <w:p w14:paraId="4E65FE05" w14:textId="77777777" w:rsidR="005C4D8A" w:rsidRPr="00E337CE" w:rsidRDefault="005C4D8A" w:rsidP="00EC05AF">
            <w:pPr>
              <w:rPr>
                <w:lang w:val="is-IS"/>
              </w:rPr>
            </w:pPr>
          </w:p>
        </w:tc>
        <w:tc>
          <w:tcPr>
            <w:tcW w:w="4678" w:type="dxa"/>
          </w:tcPr>
          <w:p w14:paraId="39CEEC18" w14:textId="77777777" w:rsidR="005C4D8A" w:rsidRPr="00E337CE" w:rsidRDefault="005C4D8A" w:rsidP="00EC05AF">
            <w:pPr>
              <w:rPr>
                <w:b/>
                <w:bCs/>
                <w:lang w:val="is-IS"/>
              </w:rPr>
            </w:pPr>
            <w:r w:rsidRPr="00E337CE">
              <w:rPr>
                <w:b/>
                <w:bCs/>
                <w:lang w:val="is-IS"/>
              </w:rPr>
              <w:t>Lietuva</w:t>
            </w:r>
          </w:p>
          <w:p w14:paraId="52442C3C" w14:textId="77777777" w:rsidR="005C4D8A" w:rsidRPr="00E337CE" w:rsidRDefault="00CE2193" w:rsidP="00EC05AF">
            <w:pPr>
              <w:rPr>
                <w:lang w:val="is-IS"/>
              </w:rPr>
            </w:pPr>
            <w:r>
              <w:rPr>
                <w:lang w:val="is-IS"/>
              </w:rPr>
              <w:t>Swixx Biopharma UAB</w:t>
            </w:r>
          </w:p>
          <w:p w14:paraId="1C61D9A2" w14:textId="77777777" w:rsidR="005C4D8A" w:rsidRPr="00E337CE" w:rsidRDefault="005C4D8A" w:rsidP="00EC05AF">
            <w:pPr>
              <w:rPr>
                <w:lang w:val="is-IS"/>
              </w:rPr>
            </w:pPr>
            <w:r w:rsidRPr="00E337CE">
              <w:rPr>
                <w:lang w:val="is-IS"/>
              </w:rPr>
              <w:t xml:space="preserve">Tel: +370 5 </w:t>
            </w:r>
            <w:r w:rsidR="00CE2193">
              <w:rPr>
                <w:lang w:val="is-IS"/>
              </w:rPr>
              <w:t>236 91 40</w:t>
            </w:r>
          </w:p>
          <w:p w14:paraId="70E6DB8A" w14:textId="77777777" w:rsidR="005C4D8A" w:rsidRPr="00E337CE" w:rsidRDefault="005C4D8A" w:rsidP="00EC05AF">
            <w:pPr>
              <w:rPr>
                <w:lang w:val="is-IS"/>
              </w:rPr>
            </w:pPr>
          </w:p>
        </w:tc>
      </w:tr>
      <w:tr w:rsidR="005C4D8A" w:rsidRPr="001537D1" w14:paraId="7609A23C" w14:textId="77777777" w:rsidTr="00917DA0">
        <w:trPr>
          <w:cantSplit/>
        </w:trPr>
        <w:tc>
          <w:tcPr>
            <w:tcW w:w="4678" w:type="dxa"/>
          </w:tcPr>
          <w:p w14:paraId="6C9FC614" w14:textId="77777777" w:rsidR="005C4D8A" w:rsidRPr="00E337CE" w:rsidRDefault="005C4D8A" w:rsidP="00EC05AF">
            <w:pPr>
              <w:rPr>
                <w:b/>
                <w:lang w:val="is-IS"/>
              </w:rPr>
            </w:pPr>
            <w:r w:rsidRPr="00E337CE">
              <w:rPr>
                <w:b/>
                <w:bCs/>
                <w:lang w:val="is-IS"/>
              </w:rPr>
              <w:lastRenderedPageBreak/>
              <w:t>България</w:t>
            </w:r>
          </w:p>
          <w:p w14:paraId="487ED92A" w14:textId="77777777" w:rsidR="005C4D8A" w:rsidRPr="00E337CE" w:rsidRDefault="00CE2193" w:rsidP="00EC05AF">
            <w:pPr>
              <w:rPr>
                <w:lang w:val="is-IS"/>
              </w:rPr>
            </w:pPr>
            <w:r>
              <w:rPr>
                <w:lang w:val="is-IS"/>
              </w:rPr>
              <w:t>Swixx Biopharma EOOD</w:t>
            </w:r>
          </w:p>
          <w:p w14:paraId="455DE950" w14:textId="77777777" w:rsidR="005C4D8A" w:rsidRPr="00E337CE" w:rsidRDefault="005C4D8A" w:rsidP="00EC05AF">
            <w:pPr>
              <w:rPr>
                <w:rFonts w:cs="Arial"/>
                <w:szCs w:val="22"/>
                <w:lang w:val="is-IS"/>
              </w:rPr>
            </w:pPr>
            <w:r w:rsidRPr="00E337CE">
              <w:rPr>
                <w:bCs/>
                <w:szCs w:val="22"/>
                <w:lang w:val="is-IS"/>
              </w:rPr>
              <w:t>Тел</w:t>
            </w:r>
            <w:r w:rsidRPr="00E337CE">
              <w:rPr>
                <w:szCs w:val="22"/>
                <w:lang w:val="is-IS"/>
              </w:rPr>
              <w:t>.</w:t>
            </w:r>
            <w:r w:rsidRPr="00E337CE">
              <w:rPr>
                <w:bCs/>
                <w:szCs w:val="22"/>
                <w:lang w:val="is-IS"/>
              </w:rPr>
              <w:t>: +</w:t>
            </w:r>
            <w:r w:rsidRPr="00E337CE">
              <w:rPr>
                <w:szCs w:val="22"/>
                <w:lang w:val="is-IS"/>
              </w:rPr>
              <w:t>359 (0)2</w:t>
            </w:r>
            <w:r w:rsidRPr="00E337CE">
              <w:rPr>
                <w:rFonts w:cs="Arial"/>
                <w:szCs w:val="22"/>
                <w:lang w:val="is-IS"/>
              </w:rPr>
              <w:t xml:space="preserve"> </w:t>
            </w:r>
            <w:r w:rsidR="00CE2193">
              <w:rPr>
                <w:rFonts w:cs="Arial"/>
                <w:szCs w:val="22"/>
                <w:lang w:val="is-IS"/>
              </w:rPr>
              <w:t>4942 480</w:t>
            </w:r>
          </w:p>
          <w:p w14:paraId="3ECC7FB9" w14:textId="77777777" w:rsidR="005C4D8A" w:rsidRPr="00E337CE" w:rsidRDefault="005C4D8A" w:rsidP="00EC05AF">
            <w:pPr>
              <w:rPr>
                <w:lang w:val="is-IS"/>
              </w:rPr>
            </w:pPr>
          </w:p>
        </w:tc>
        <w:tc>
          <w:tcPr>
            <w:tcW w:w="4678" w:type="dxa"/>
          </w:tcPr>
          <w:p w14:paraId="464CB7FE" w14:textId="77777777" w:rsidR="005C4D8A" w:rsidRPr="00E337CE" w:rsidRDefault="005C4D8A" w:rsidP="00EC05AF">
            <w:pPr>
              <w:rPr>
                <w:b/>
                <w:bCs/>
                <w:lang w:val="is-IS"/>
              </w:rPr>
            </w:pPr>
            <w:r w:rsidRPr="00E337CE">
              <w:rPr>
                <w:b/>
                <w:bCs/>
                <w:lang w:val="is-IS"/>
              </w:rPr>
              <w:t>Luxembourg/Luxemburg</w:t>
            </w:r>
          </w:p>
          <w:p w14:paraId="083B78AC" w14:textId="77777777" w:rsidR="005C4D8A" w:rsidRPr="00E337CE" w:rsidRDefault="005C4D8A" w:rsidP="00EC05AF">
            <w:pPr>
              <w:rPr>
                <w:snapToGrid w:val="0"/>
                <w:lang w:val="is-IS"/>
              </w:rPr>
            </w:pPr>
            <w:r w:rsidRPr="00E337CE">
              <w:rPr>
                <w:snapToGrid w:val="0"/>
                <w:lang w:val="is-IS"/>
              </w:rPr>
              <w:t xml:space="preserve">Sanofi Belgium </w:t>
            </w:r>
          </w:p>
          <w:p w14:paraId="6C911973" w14:textId="77777777" w:rsidR="005C4D8A" w:rsidRPr="00E337CE" w:rsidRDefault="005C4D8A" w:rsidP="00EC05AF">
            <w:pPr>
              <w:rPr>
                <w:lang w:val="is-IS"/>
              </w:rPr>
            </w:pPr>
            <w:r w:rsidRPr="00E337CE">
              <w:rPr>
                <w:lang w:val="is-IS"/>
              </w:rPr>
              <w:t xml:space="preserve">Tél/Tel: </w:t>
            </w:r>
            <w:r w:rsidRPr="00E337CE">
              <w:rPr>
                <w:snapToGrid w:val="0"/>
                <w:lang w:val="is-IS"/>
              </w:rPr>
              <w:t>+32 (0)2 710 54 00 (</w:t>
            </w:r>
            <w:r w:rsidRPr="00E337CE">
              <w:rPr>
                <w:lang w:val="is-IS"/>
              </w:rPr>
              <w:t>Belgique/Belgien)</w:t>
            </w:r>
          </w:p>
          <w:p w14:paraId="158A4F1C" w14:textId="77777777" w:rsidR="005C4D8A" w:rsidRPr="00E337CE" w:rsidRDefault="005C4D8A" w:rsidP="00EC05AF">
            <w:pPr>
              <w:rPr>
                <w:lang w:val="is-IS"/>
              </w:rPr>
            </w:pPr>
          </w:p>
        </w:tc>
      </w:tr>
      <w:tr w:rsidR="005C4D8A" w:rsidRPr="00E337CE" w14:paraId="0918046F" w14:textId="77777777" w:rsidTr="00917DA0">
        <w:trPr>
          <w:cantSplit/>
        </w:trPr>
        <w:tc>
          <w:tcPr>
            <w:tcW w:w="4678" w:type="dxa"/>
          </w:tcPr>
          <w:p w14:paraId="6AA1D96C" w14:textId="77777777" w:rsidR="005C4D8A" w:rsidRPr="00E337CE" w:rsidRDefault="005C4D8A" w:rsidP="00EC05AF">
            <w:pPr>
              <w:rPr>
                <w:b/>
                <w:lang w:val="is-IS"/>
              </w:rPr>
            </w:pPr>
            <w:proofErr w:type="spellStart"/>
            <w:r w:rsidRPr="00E337CE">
              <w:rPr>
                <w:b/>
                <w:lang w:val="is-IS"/>
              </w:rPr>
              <w:t>Česká</w:t>
            </w:r>
            <w:proofErr w:type="spellEnd"/>
            <w:r w:rsidRPr="00E337CE">
              <w:rPr>
                <w:b/>
                <w:lang w:val="is-IS"/>
              </w:rPr>
              <w:t xml:space="preserve"> </w:t>
            </w:r>
            <w:proofErr w:type="spellStart"/>
            <w:r w:rsidRPr="00E337CE">
              <w:rPr>
                <w:b/>
                <w:lang w:val="is-IS"/>
              </w:rPr>
              <w:t>republika</w:t>
            </w:r>
            <w:proofErr w:type="spellEnd"/>
          </w:p>
          <w:p w14:paraId="5E1EE75D" w14:textId="318C9FD7" w:rsidR="005C4D8A" w:rsidRPr="00E337CE" w:rsidRDefault="00A403C5" w:rsidP="00EC05AF">
            <w:pPr>
              <w:rPr>
                <w:lang w:val="is-IS"/>
              </w:rPr>
            </w:pPr>
            <w:r>
              <w:rPr>
                <w:lang w:val="is-IS"/>
              </w:rPr>
              <w:t>S</w:t>
            </w:r>
            <w:r w:rsidR="005C4D8A" w:rsidRPr="00E337CE">
              <w:rPr>
                <w:lang w:val="is-IS"/>
              </w:rPr>
              <w:t>anofi s.r.o.</w:t>
            </w:r>
          </w:p>
          <w:p w14:paraId="629EC089" w14:textId="77777777" w:rsidR="005C4D8A" w:rsidRPr="00E337CE" w:rsidRDefault="005C4D8A" w:rsidP="00EC05AF">
            <w:pPr>
              <w:rPr>
                <w:lang w:val="is-IS"/>
              </w:rPr>
            </w:pPr>
            <w:r w:rsidRPr="00E337CE">
              <w:rPr>
                <w:lang w:val="is-IS"/>
              </w:rPr>
              <w:t>Tel: +420 233 086 111</w:t>
            </w:r>
          </w:p>
          <w:p w14:paraId="7F4D3B3B" w14:textId="77777777" w:rsidR="005C4D8A" w:rsidRPr="00E337CE" w:rsidRDefault="005C4D8A" w:rsidP="00EC05AF">
            <w:pPr>
              <w:rPr>
                <w:lang w:val="is-IS"/>
              </w:rPr>
            </w:pPr>
          </w:p>
        </w:tc>
        <w:tc>
          <w:tcPr>
            <w:tcW w:w="4678" w:type="dxa"/>
          </w:tcPr>
          <w:p w14:paraId="50E6431D" w14:textId="77777777" w:rsidR="005C4D8A" w:rsidRPr="00E337CE" w:rsidRDefault="005C4D8A" w:rsidP="00EC05AF">
            <w:pPr>
              <w:rPr>
                <w:b/>
                <w:bCs/>
                <w:lang w:val="is-IS"/>
              </w:rPr>
            </w:pPr>
            <w:r w:rsidRPr="00E337CE">
              <w:rPr>
                <w:b/>
                <w:bCs/>
                <w:lang w:val="is-IS"/>
              </w:rPr>
              <w:t>Magyarország</w:t>
            </w:r>
          </w:p>
          <w:p w14:paraId="2CA992F7" w14:textId="77777777" w:rsidR="005C4D8A" w:rsidRPr="00E337CE" w:rsidRDefault="00581C40" w:rsidP="00EC05AF">
            <w:pPr>
              <w:rPr>
                <w:lang w:val="is-IS"/>
              </w:rPr>
            </w:pPr>
            <w:r>
              <w:rPr>
                <w:lang w:val="cs-CZ"/>
              </w:rPr>
              <w:t>SANOFI-AVENTIS Zrt.</w:t>
            </w:r>
          </w:p>
          <w:p w14:paraId="0077E8FF" w14:textId="77777777" w:rsidR="005C4D8A" w:rsidRPr="00E337CE" w:rsidRDefault="005C4D8A" w:rsidP="00EC05AF">
            <w:pPr>
              <w:rPr>
                <w:lang w:val="is-IS"/>
              </w:rPr>
            </w:pPr>
            <w:r w:rsidRPr="00E337CE">
              <w:rPr>
                <w:lang w:val="is-IS"/>
              </w:rPr>
              <w:t>Tel.: +36 1 505 0050</w:t>
            </w:r>
          </w:p>
          <w:p w14:paraId="13323B42" w14:textId="77777777" w:rsidR="005C4D8A" w:rsidRPr="00E337CE" w:rsidRDefault="005C4D8A" w:rsidP="00EC05AF">
            <w:pPr>
              <w:rPr>
                <w:lang w:val="is-IS"/>
              </w:rPr>
            </w:pPr>
          </w:p>
        </w:tc>
      </w:tr>
      <w:tr w:rsidR="00174471" w:rsidRPr="00E337CE" w14:paraId="65B9F486" w14:textId="77777777" w:rsidTr="00917DA0">
        <w:trPr>
          <w:cantSplit/>
        </w:trPr>
        <w:tc>
          <w:tcPr>
            <w:tcW w:w="4678" w:type="dxa"/>
          </w:tcPr>
          <w:p w14:paraId="796ED0CD" w14:textId="77777777" w:rsidR="00174471" w:rsidRPr="00E337CE" w:rsidRDefault="00174471" w:rsidP="00174471">
            <w:pPr>
              <w:rPr>
                <w:b/>
                <w:bCs/>
                <w:lang w:val="is-IS"/>
              </w:rPr>
            </w:pPr>
            <w:r w:rsidRPr="00E337CE">
              <w:rPr>
                <w:b/>
                <w:bCs/>
                <w:lang w:val="is-IS"/>
              </w:rPr>
              <w:t>Danmark</w:t>
            </w:r>
          </w:p>
          <w:p w14:paraId="2B4D530E" w14:textId="77777777" w:rsidR="00174471" w:rsidRPr="005A7A4D" w:rsidRDefault="00174471" w:rsidP="00174471">
            <w:r>
              <w:t>Sanofi A/S</w:t>
            </w:r>
          </w:p>
          <w:p w14:paraId="507804A5" w14:textId="77777777" w:rsidR="00174471" w:rsidRPr="005A7A4D" w:rsidRDefault="00174471" w:rsidP="00174471">
            <w:proofErr w:type="spellStart"/>
            <w:r w:rsidRPr="005A7A4D">
              <w:t>Tlf</w:t>
            </w:r>
            <w:proofErr w:type="spellEnd"/>
            <w:r w:rsidRPr="005A7A4D">
              <w:t>: +45 45 16 70 00</w:t>
            </w:r>
          </w:p>
          <w:p w14:paraId="27570F80" w14:textId="77777777" w:rsidR="00174471" w:rsidRPr="00174471" w:rsidRDefault="00174471" w:rsidP="00174471"/>
        </w:tc>
        <w:tc>
          <w:tcPr>
            <w:tcW w:w="4678" w:type="dxa"/>
          </w:tcPr>
          <w:p w14:paraId="51FA6802" w14:textId="77777777" w:rsidR="00174471" w:rsidRPr="00700160" w:rsidRDefault="00174471" w:rsidP="00174471">
            <w:pPr>
              <w:rPr>
                <w:b/>
                <w:bCs/>
                <w:lang w:val="es-ES"/>
              </w:rPr>
            </w:pPr>
            <w:r w:rsidRPr="00700160">
              <w:rPr>
                <w:b/>
                <w:bCs/>
                <w:lang w:val="es-ES"/>
              </w:rPr>
              <w:t>Malta</w:t>
            </w:r>
          </w:p>
          <w:p w14:paraId="0E74EBA6" w14:textId="77777777" w:rsidR="00174471" w:rsidRPr="00700160" w:rsidRDefault="00174471" w:rsidP="00174471">
            <w:pPr>
              <w:rPr>
                <w:lang w:val="es-ES"/>
              </w:rPr>
            </w:pPr>
            <w:r w:rsidRPr="00700160">
              <w:rPr>
                <w:lang w:val="es-ES"/>
              </w:rPr>
              <w:t xml:space="preserve">Sanofi </w:t>
            </w:r>
            <w:proofErr w:type="spellStart"/>
            <w:r w:rsidRPr="00700160">
              <w:rPr>
                <w:lang w:val="es-ES"/>
              </w:rPr>
              <w:t>S.</w:t>
            </w:r>
            <w:r w:rsidR="00912311" w:rsidRPr="00700160">
              <w:rPr>
                <w:lang w:val="es-ES"/>
              </w:rPr>
              <w:t>r</w:t>
            </w:r>
            <w:r w:rsidRPr="00700160">
              <w:rPr>
                <w:lang w:val="es-ES"/>
              </w:rPr>
              <w:t>.</w:t>
            </w:r>
            <w:r w:rsidR="00912311" w:rsidRPr="00700160">
              <w:rPr>
                <w:lang w:val="es-ES"/>
              </w:rPr>
              <w:t>l</w:t>
            </w:r>
            <w:proofErr w:type="spellEnd"/>
            <w:r w:rsidRPr="00700160">
              <w:rPr>
                <w:lang w:val="es-ES"/>
              </w:rPr>
              <w:t>.</w:t>
            </w:r>
          </w:p>
          <w:p w14:paraId="3680E764" w14:textId="77777777" w:rsidR="00174471" w:rsidRPr="00667CD0" w:rsidRDefault="00174471" w:rsidP="00174471">
            <w:pPr>
              <w:rPr>
                <w:lang w:val="fr-FR"/>
              </w:rPr>
            </w:pPr>
            <w:proofErr w:type="gramStart"/>
            <w:r>
              <w:rPr>
                <w:lang w:val="fr-FR"/>
              </w:rPr>
              <w:t>Tel:</w:t>
            </w:r>
            <w:proofErr w:type="gramEnd"/>
            <w:r>
              <w:rPr>
                <w:lang w:val="fr-FR"/>
              </w:rPr>
              <w:t xml:space="preserve"> +39 02 39394275</w:t>
            </w:r>
          </w:p>
          <w:p w14:paraId="0A39C7FD" w14:textId="77777777" w:rsidR="00174471" w:rsidRPr="00667CD0" w:rsidRDefault="00174471" w:rsidP="00174471">
            <w:pPr>
              <w:rPr>
                <w:lang w:val="fr-FR"/>
              </w:rPr>
            </w:pPr>
          </w:p>
        </w:tc>
      </w:tr>
      <w:tr w:rsidR="00174471" w:rsidRPr="00E337CE" w14:paraId="1F0C37B8" w14:textId="77777777" w:rsidTr="00917DA0">
        <w:trPr>
          <w:cantSplit/>
        </w:trPr>
        <w:tc>
          <w:tcPr>
            <w:tcW w:w="4678" w:type="dxa"/>
          </w:tcPr>
          <w:p w14:paraId="29E69AB0" w14:textId="77777777" w:rsidR="00174471" w:rsidRPr="00E337CE" w:rsidRDefault="00174471" w:rsidP="00174471">
            <w:pPr>
              <w:rPr>
                <w:b/>
                <w:bCs/>
                <w:lang w:val="is-IS"/>
              </w:rPr>
            </w:pPr>
            <w:r w:rsidRPr="00E337CE">
              <w:rPr>
                <w:b/>
                <w:bCs/>
                <w:lang w:val="is-IS"/>
              </w:rPr>
              <w:t>Deutschland</w:t>
            </w:r>
          </w:p>
          <w:p w14:paraId="0EC91BE5" w14:textId="77777777" w:rsidR="00174471" w:rsidRPr="00E337CE" w:rsidRDefault="00174471" w:rsidP="00174471">
            <w:pPr>
              <w:rPr>
                <w:lang w:val="is-IS"/>
              </w:rPr>
            </w:pPr>
            <w:r w:rsidRPr="00E337CE">
              <w:rPr>
                <w:lang w:val="is-IS"/>
              </w:rPr>
              <w:t>Sanofi-Aventis Deutschland GmbH</w:t>
            </w:r>
          </w:p>
          <w:p w14:paraId="543FDE62" w14:textId="77777777" w:rsidR="00174471" w:rsidRPr="00700160" w:rsidRDefault="00174471" w:rsidP="00174471">
            <w:pPr>
              <w:rPr>
                <w:lang w:val="de-DE"/>
              </w:rPr>
            </w:pPr>
            <w:r w:rsidRPr="00700160">
              <w:rPr>
                <w:lang w:val="de-DE"/>
              </w:rPr>
              <w:t>Tel: 0800 52 52 010</w:t>
            </w:r>
          </w:p>
          <w:p w14:paraId="3143264D" w14:textId="77777777" w:rsidR="00174471" w:rsidRDefault="00174471" w:rsidP="00174471">
            <w:r w:rsidRPr="001C6D4B">
              <w:t xml:space="preserve">Tel. </w:t>
            </w:r>
            <w:proofErr w:type="spellStart"/>
            <w:r w:rsidRPr="001C6D4B">
              <w:t>aus</w:t>
            </w:r>
            <w:proofErr w:type="spellEnd"/>
            <w:r w:rsidRPr="001C6D4B">
              <w:t xml:space="preserve"> </w:t>
            </w:r>
            <w:proofErr w:type="spellStart"/>
            <w:r w:rsidRPr="001C6D4B">
              <w:t>dem</w:t>
            </w:r>
            <w:proofErr w:type="spellEnd"/>
            <w:r w:rsidRPr="001C6D4B">
              <w:t xml:space="preserve"> Ausland: +49 69 305 21 131</w:t>
            </w:r>
          </w:p>
          <w:p w14:paraId="7821237F" w14:textId="77777777" w:rsidR="00174471" w:rsidRPr="00E337CE" w:rsidRDefault="00174471" w:rsidP="00174471">
            <w:pPr>
              <w:rPr>
                <w:lang w:val="is-IS"/>
              </w:rPr>
            </w:pPr>
          </w:p>
        </w:tc>
        <w:tc>
          <w:tcPr>
            <w:tcW w:w="4678" w:type="dxa"/>
          </w:tcPr>
          <w:p w14:paraId="2A5BC2F0" w14:textId="77777777" w:rsidR="00174471" w:rsidRPr="00DA5C68" w:rsidRDefault="00174471" w:rsidP="00174471">
            <w:pPr>
              <w:rPr>
                <w:b/>
                <w:bCs/>
                <w:lang w:val="nl-NL"/>
              </w:rPr>
            </w:pPr>
            <w:r w:rsidRPr="00DA5C68">
              <w:rPr>
                <w:b/>
                <w:bCs/>
                <w:lang w:val="nl-NL"/>
              </w:rPr>
              <w:t>Nederland</w:t>
            </w:r>
          </w:p>
          <w:p w14:paraId="1D523826" w14:textId="77777777" w:rsidR="00174471" w:rsidRPr="00DA5C68" w:rsidRDefault="00D976C7" w:rsidP="00174471">
            <w:pPr>
              <w:rPr>
                <w:lang w:val="nl-NL"/>
              </w:rPr>
            </w:pPr>
            <w:r>
              <w:rPr>
                <w:lang w:val="cs-CZ"/>
              </w:rPr>
              <w:t>Sanofi B.V.</w:t>
            </w:r>
          </w:p>
          <w:p w14:paraId="7640BDCD" w14:textId="77777777" w:rsidR="00174471" w:rsidRPr="00DA5C68" w:rsidRDefault="00174471" w:rsidP="00174471">
            <w:pPr>
              <w:rPr>
                <w:lang w:val="nl-NL"/>
              </w:rPr>
            </w:pPr>
            <w:r w:rsidRPr="00DA5C68">
              <w:rPr>
                <w:lang w:val="nl-NL"/>
              </w:rPr>
              <w:t>Tel: +31 20 245 4000</w:t>
            </w:r>
          </w:p>
          <w:p w14:paraId="2CBE63ED" w14:textId="77777777" w:rsidR="00174471" w:rsidRPr="00DA5C68" w:rsidRDefault="00174471" w:rsidP="00174471">
            <w:pPr>
              <w:rPr>
                <w:lang w:val="nl-NL"/>
              </w:rPr>
            </w:pPr>
          </w:p>
        </w:tc>
      </w:tr>
      <w:tr w:rsidR="005C4D8A" w:rsidRPr="00E337CE" w14:paraId="5308CC74" w14:textId="77777777" w:rsidTr="00917DA0">
        <w:trPr>
          <w:cantSplit/>
        </w:trPr>
        <w:tc>
          <w:tcPr>
            <w:tcW w:w="4678" w:type="dxa"/>
          </w:tcPr>
          <w:p w14:paraId="32C23F4C" w14:textId="77777777" w:rsidR="005C4D8A" w:rsidRPr="00E337CE" w:rsidRDefault="005C4D8A" w:rsidP="00EC05AF">
            <w:pPr>
              <w:rPr>
                <w:b/>
                <w:bCs/>
                <w:lang w:val="is-IS"/>
              </w:rPr>
            </w:pPr>
            <w:r w:rsidRPr="00E337CE">
              <w:rPr>
                <w:b/>
                <w:bCs/>
                <w:lang w:val="is-IS"/>
              </w:rPr>
              <w:t>Eesti</w:t>
            </w:r>
          </w:p>
          <w:p w14:paraId="61031BF3" w14:textId="77777777" w:rsidR="005C4D8A" w:rsidRPr="00E337CE" w:rsidRDefault="00CE2193" w:rsidP="00EC05AF">
            <w:pPr>
              <w:rPr>
                <w:lang w:val="is-IS"/>
              </w:rPr>
            </w:pPr>
            <w:r>
              <w:rPr>
                <w:lang w:val="is-IS"/>
              </w:rPr>
              <w:t xml:space="preserve">Swixx Biopharma </w:t>
            </w:r>
            <w:r w:rsidRPr="00E337CE">
              <w:rPr>
                <w:lang w:val="is-IS"/>
              </w:rPr>
              <w:t>OÜ</w:t>
            </w:r>
          </w:p>
          <w:p w14:paraId="4F543535" w14:textId="77777777" w:rsidR="005C4D8A" w:rsidRPr="00E337CE" w:rsidRDefault="005C4D8A" w:rsidP="00EC05AF">
            <w:pPr>
              <w:rPr>
                <w:lang w:val="is-IS"/>
              </w:rPr>
            </w:pPr>
            <w:r w:rsidRPr="00E337CE">
              <w:rPr>
                <w:lang w:val="is-IS"/>
              </w:rPr>
              <w:t xml:space="preserve">Tel: +372 </w:t>
            </w:r>
            <w:r w:rsidR="00CE2193">
              <w:rPr>
                <w:lang w:val="is-IS"/>
              </w:rPr>
              <w:t>640 10 30</w:t>
            </w:r>
          </w:p>
          <w:p w14:paraId="6C8A1CBA" w14:textId="77777777" w:rsidR="005C4D8A" w:rsidRPr="00E337CE" w:rsidRDefault="005C4D8A" w:rsidP="00EC05AF">
            <w:pPr>
              <w:rPr>
                <w:lang w:val="is-IS"/>
              </w:rPr>
            </w:pPr>
          </w:p>
        </w:tc>
        <w:tc>
          <w:tcPr>
            <w:tcW w:w="4678" w:type="dxa"/>
          </w:tcPr>
          <w:p w14:paraId="097CE9AF" w14:textId="77777777" w:rsidR="005C4D8A" w:rsidRPr="00E337CE" w:rsidRDefault="005C4D8A" w:rsidP="00EC05AF">
            <w:pPr>
              <w:rPr>
                <w:b/>
                <w:bCs/>
                <w:lang w:val="is-IS"/>
              </w:rPr>
            </w:pPr>
            <w:r w:rsidRPr="00E337CE">
              <w:rPr>
                <w:b/>
                <w:bCs/>
                <w:lang w:val="is-IS"/>
              </w:rPr>
              <w:t>Norge</w:t>
            </w:r>
          </w:p>
          <w:p w14:paraId="181D9773" w14:textId="77777777" w:rsidR="005C4D8A" w:rsidRPr="00E337CE" w:rsidRDefault="005C4D8A" w:rsidP="00EC05AF">
            <w:pPr>
              <w:rPr>
                <w:lang w:val="is-IS"/>
              </w:rPr>
            </w:pPr>
            <w:r w:rsidRPr="00E337CE">
              <w:rPr>
                <w:lang w:val="is-IS"/>
              </w:rPr>
              <w:t>sanofi-aventis Norge AS</w:t>
            </w:r>
          </w:p>
          <w:p w14:paraId="4247C515" w14:textId="77777777" w:rsidR="005C4D8A" w:rsidRPr="00E337CE" w:rsidRDefault="005C4D8A" w:rsidP="00EC05AF">
            <w:pPr>
              <w:rPr>
                <w:lang w:val="is-IS"/>
              </w:rPr>
            </w:pPr>
            <w:r w:rsidRPr="00E337CE">
              <w:rPr>
                <w:lang w:val="is-IS"/>
              </w:rPr>
              <w:t>Tlf: +47 67 10 71 00</w:t>
            </w:r>
          </w:p>
          <w:p w14:paraId="56609A35" w14:textId="77777777" w:rsidR="005C4D8A" w:rsidRPr="00E337CE" w:rsidRDefault="005C4D8A" w:rsidP="00EC05AF">
            <w:pPr>
              <w:rPr>
                <w:lang w:val="is-IS"/>
              </w:rPr>
            </w:pPr>
          </w:p>
        </w:tc>
      </w:tr>
      <w:tr w:rsidR="005C4D8A" w:rsidRPr="001537D1" w14:paraId="6AB3A6DA" w14:textId="77777777" w:rsidTr="00917DA0">
        <w:trPr>
          <w:cantSplit/>
        </w:trPr>
        <w:tc>
          <w:tcPr>
            <w:tcW w:w="4678" w:type="dxa"/>
          </w:tcPr>
          <w:p w14:paraId="139858E2" w14:textId="77777777" w:rsidR="005C4D8A" w:rsidRPr="00E337CE" w:rsidRDefault="005C4D8A" w:rsidP="00EC05AF">
            <w:pPr>
              <w:rPr>
                <w:b/>
                <w:bCs/>
                <w:lang w:val="is-IS"/>
              </w:rPr>
            </w:pPr>
            <w:r w:rsidRPr="00E337CE">
              <w:rPr>
                <w:b/>
                <w:bCs/>
                <w:lang w:val="is-IS"/>
              </w:rPr>
              <w:t>Ελλάδα</w:t>
            </w:r>
          </w:p>
          <w:p w14:paraId="5696884D" w14:textId="77777777" w:rsidR="005C4D8A" w:rsidRPr="00E337CE" w:rsidRDefault="00D976C7" w:rsidP="00EC05AF">
            <w:pPr>
              <w:rPr>
                <w:lang w:val="is-IS"/>
              </w:rPr>
            </w:pPr>
            <w:r>
              <w:t xml:space="preserve">Sanofi-Aventis </w:t>
            </w:r>
            <w:proofErr w:type="spellStart"/>
            <w:r>
              <w:t>Μονο</w:t>
            </w:r>
            <w:proofErr w:type="spellEnd"/>
            <w:r>
              <w:t>πρόσωπη AEBE</w:t>
            </w:r>
          </w:p>
          <w:p w14:paraId="67F7E6A2" w14:textId="77777777" w:rsidR="005C4D8A" w:rsidRPr="00E337CE" w:rsidRDefault="005C4D8A" w:rsidP="00EC05AF">
            <w:pPr>
              <w:rPr>
                <w:lang w:val="is-IS"/>
              </w:rPr>
            </w:pPr>
            <w:r w:rsidRPr="00E337CE">
              <w:rPr>
                <w:lang w:val="is-IS"/>
              </w:rPr>
              <w:t>Τηλ: +30 210 900 16 00</w:t>
            </w:r>
          </w:p>
          <w:p w14:paraId="2C57CDF0" w14:textId="77777777" w:rsidR="005C4D8A" w:rsidRPr="00E337CE" w:rsidRDefault="005C4D8A" w:rsidP="00EC05AF">
            <w:pPr>
              <w:rPr>
                <w:lang w:val="is-IS"/>
              </w:rPr>
            </w:pPr>
          </w:p>
        </w:tc>
        <w:tc>
          <w:tcPr>
            <w:tcW w:w="4678" w:type="dxa"/>
            <w:tcBorders>
              <w:top w:val="nil"/>
              <w:left w:val="nil"/>
              <w:bottom w:val="nil"/>
              <w:right w:val="nil"/>
            </w:tcBorders>
          </w:tcPr>
          <w:p w14:paraId="3F84380B" w14:textId="77777777" w:rsidR="005C4D8A" w:rsidRPr="00E337CE" w:rsidRDefault="005C4D8A" w:rsidP="00EC05AF">
            <w:pPr>
              <w:rPr>
                <w:b/>
                <w:bCs/>
                <w:lang w:val="is-IS"/>
              </w:rPr>
            </w:pPr>
            <w:r w:rsidRPr="00E337CE">
              <w:rPr>
                <w:b/>
                <w:bCs/>
                <w:lang w:val="is-IS"/>
              </w:rPr>
              <w:t>Österreich</w:t>
            </w:r>
          </w:p>
          <w:p w14:paraId="4E66DF41" w14:textId="77777777" w:rsidR="005C4D8A" w:rsidRPr="00E337CE" w:rsidRDefault="005C4D8A" w:rsidP="00EC05AF">
            <w:pPr>
              <w:rPr>
                <w:lang w:val="is-IS"/>
              </w:rPr>
            </w:pPr>
            <w:r w:rsidRPr="00E337CE">
              <w:rPr>
                <w:lang w:val="is-IS"/>
              </w:rPr>
              <w:t>sanofi-aventis GmbH</w:t>
            </w:r>
          </w:p>
          <w:p w14:paraId="5B8F919C" w14:textId="77777777" w:rsidR="005C4D8A" w:rsidRPr="00E337CE" w:rsidRDefault="005C4D8A" w:rsidP="00EC05AF">
            <w:pPr>
              <w:rPr>
                <w:lang w:val="is-IS"/>
              </w:rPr>
            </w:pPr>
            <w:r w:rsidRPr="00E337CE">
              <w:rPr>
                <w:lang w:val="is-IS"/>
              </w:rPr>
              <w:t>Tel: +43 1 80 185 – 0</w:t>
            </w:r>
          </w:p>
          <w:p w14:paraId="2DD1F513" w14:textId="77777777" w:rsidR="005C4D8A" w:rsidRPr="00E337CE" w:rsidRDefault="005C4D8A" w:rsidP="00EC05AF">
            <w:pPr>
              <w:rPr>
                <w:lang w:val="is-IS"/>
              </w:rPr>
            </w:pPr>
          </w:p>
        </w:tc>
      </w:tr>
      <w:tr w:rsidR="005C4D8A" w:rsidRPr="001537D1" w14:paraId="2B74CCF6" w14:textId="77777777" w:rsidTr="00917DA0">
        <w:trPr>
          <w:cantSplit/>
        </w:trPr>
        <w:tc>
          <w:tcPr>
            <w:tcW w:w="4678" w:type="dxa"/>
            <w:tcBorders>
              <w:top w:val="nil"/>
              <w:left w:val="nil"/>
              <w:bottom w:val="nil"/>
              <w:right w:val="nil"/>
            </w:tcBorders>
          </w:tcPr>
          <w:p w14:paraId="0914E7F1" w14:textId="77777777" w:rsidR="005C4D8A" w:rsidRPr="00E337CE" w:rsidRDefault="005C4D8A" w:rsidP="00EC05AF">
            <w:pPr>
              <w:rPr>
                <w:b/>
                <w:bCs/>
                <w:lang w:val="is-IS"/>
              </w:rPr>
            </w:pPr>
            <w:proofErr w:type="spellStart"/>
            <w:r w:rsidRPr="00E337CE">
              <w:rPr>
                <w:b/>
                <w:bCs/>
                <w:lang w:val="is-IS"/>
              </w:rPr>
              <w:t>España</w:t>
            </w:r>
            <w:proofErr w:type="spellEnd"/>
          </w:p>
          <w:p w14:paraId="0212CDDD" w14:textId="77777777" w:rsidR="005C4D8A" w:rsidRPr="00E337CE" w:rsidRDefault="005C4D8A" w:rsidP="00EC05AF">
            <w:pPr>
              <w:rPr>
                <w:smallCaps/>
                <w:lang w:val="is-IS"/>
              </w:rPr>
            </w:pPr>
            <w:r w:rsidRPr="00E337CE">
              <w:rPr>
                <w:lang w:val="is-IS"/>
              </w:rPr>
              <w:t>sanofi-aventis, S.A.</w:t>
            </w:r>
          </w:p>
          <w:p w14:paraId="26704B70" w14:textId="77777777" w:rsidR="005C4D8A" w:rsidRPr="00E337CE" w:rsidRDefault="005C4D8A" w:rsidP="00EC05AF">
            <w:pPr>
              <w:rPr>
                <w:lang w:val="is-IS"/>
              </w:rPr>
            </w:pPr>
            <w:r w:rsidRPr="00E337CE">
              <w:rPr>
                <w:lang w:val="is-IS"/>
              </w:rPr>
              <w:t>Tel: +34 93 485 94 00</w:t>
            </w:r>
          </w:p>
          <w:p w14:paraId="3D0ACB5A" w14:textId="77777777" w:rsidR="005C4D8A" w:rsidRPr="00E337CE" w:rsidRDefault="005C4D8A" w:rsidP="00EC05AF">
            <w:pPr>
              <w:rPr>
                <w:lang w:val="is-IS"/>
              </w:rPr>
            </w:pPr>
          </w:p>
        </w:tc>
        <w:tc>
          <w:tcPr>
            <w:tcW w:w="4678" w:type="dxa"/>
          </w:tcPr>
          <w:p w14:paraId="622806FF" w14:textId="77777777" w:rsidR="005C4D8A" w:rsidRPr="00E337CE" w:rsidRDefault="005C4D8A" w:rsidP="00EC05AF">
            <w:pPr>
              <w:rPr>
                <w:b/>
                <w:bCs/>
                <w:lang w:val="is-IS"/>
              </w:rPr>
            </w:pPr>
            <w:r w:rsidRPr="00E337CE">
              <w:rPr>
                <w:b/>
                <w:bCs/>
                <w:lang w:val="is-IS"/>
              </w:rPr>
              <w:t>Polska</w:t>
            </w:r>
          </w:p>
          <w:p w14:paraId="34A15388" w14:textId="04EAB934" w:rsidR="005C4D8A" w:rsidRPr="00E337CE" w:rsidRDefault="003D3567" w:rsidP="00EC05AF">
            <w:pPr>
              <w:rPr>
                <w:lang w:val="is-IS"/>
              </w:rPr>
            </w:pPr>
            <w:r>
              <w:rPr>
                <w:lang w:val="is-IS"/>
              </w:rPr>
              <w:t>S</w:t>
            </w:r>
            <w:r w:rsidR="005C4D8A" w:rsidRPr="00E337CE">
              <w:rPr>
                <w:lang w:val="is-IS"/>
              </w:rPr>
              <w:t>anofi Sp. z o.o.</w:t>
            </w:r>
          </w:p>
          <w:p w14:paraId="2C0E5BA7" w14:textId="77777777" w:rsidR="005C4D8A" w:rsidRPr="00E337CE" w:rsidRDefault="005C4D8A" w:rsidP="00EC05AF">
            <w:pPr>
              <w:rPr>
                <w:lang w:val="is-IS"/>
              </w:rPr>
            </w:pPr>
            <w:r w:rsidRPr="00E337CE">
              <w:rPr>
                <w:lang w:val="is-IS"/>
              </w:rPr>
              <w:t>Tel.: +48 22 280 00 00</w:t>
            </w:r>
          </w:p>
          <w:p w14:paraId="3DDEE7F1" w14:textId="77777777" w:rsidR="005C4D8A" w:rsidRPr="00E337CE" w:rsidRDefault="005C4D8A" w:rsidP="00EC05AF">
            <w:pPr>
              <w:rPr>
                <w:lang w:val="is-IS"/>
              </w:rPr>
            </w:pPr>
          </w:p>
        </w:tc>
      </w:tr>
      <w:tr w:rsidR="005C4D8A" w:rsidRPr="00E337CE" w14:paraId="3E7BA219" w14:textId="77777777" w:rsidTr="00917DA0">
        <w:trPr>
          <w:cantSplit/>
        </w:trPr>
        <w:tc>
          <w:tcPr>
            <w:tcW w:w="4678" w:type="dxa"/>
          </w:tcPr>
          <w:p w14:paraId="3AE7CCFD" w14:textId="77777777" w:rsidR="005C4D8A" w:rsidRPr="00E337CE" w:rsidRDefault="005C4D8A" w:rsidP="00EC05AF">
            <w:pPr>
              <w:rPr>
                <w:b/>
                <w:bCs/>
                <w:lang w:val="is-IS"/>
              </w:rPr>
            </w:pPr>
            <w:r w:rsidRPr="00E337CE">
              <w:rPr>
                <w:b/>
                <w:bCs/>
                <w:lang w:val="is-IS"/>
              </w:rPr>
              <w:t>France</w:t>
            </w:r>
          </w:p>
          <w:p w14:paraId="69AFD4A8" w14:textId="77777777" w:rsidR="005C4D8A" w:rsidRPr="00E337CE" w:rsidRDefault="00D976C7" w:rsidP="00EC05AF">
            <w:pPr>
              <w:rPr>
                <w:lang w:val="is-IS"/>
              </w:rPr>
            </w:pPr>
            <w:r>
              <w:rPr>
                <w:lang w:val="is-IS"/>
              </w:rPr>
              <w:t>Sanofi Winthrop Industrie</w:t>
            </w:r>
          </w:p>
          <w:p w14:paraId="197E2D91" w14:textId="77777777" w:rsidR="005C4D8A" w:rsidRPr="00E337CE" w:rsidRDefault="005C4D8A" w:rsidP="00EC05AF">
            <w:pPr>
              <w:rPr>
                <w:lang w:val="is-IS"/>
              </w:rPr>
            </w:pPr>
            <w:r w:rsidRPr="00E337CE">
              <w:rPr>
                <w:lang w:val="is-IS"/>
              </w:rPr>
              <w:t>Tél: 0 800 222 555</w:t>
            </w:r>
          </w:p>
          <w:p w14:paraId="18A6C2CF" w14:textId="77777777" w:rsidR="005C4D8A" w:rsidRPr="00E337CE" w:rsidRDefault="005C4D8A" w:rsidP="00EC05AF">
            <w:pPr>
              <w:rPr>
                <w:lang w:val="is-IS"/>
              </w:rPr>
            </w:pPr>
            <w:r w:rsidRPr="00E337CE">
              <w:rPr>
                <w:lang w:val="is-IS"/>
              </w:rPr>
              <w:t>Appel depuis l’étranger: +33 1 57 63 23 23</w:t>
            </w:r>
          </w:p>
          <w:p w14:paraId="508C3C57" w14:textId="77777777" w:rsidR="005C4D8A" w:rsidRPr="00E337CE" w:rsidRDefault="005C4D8A" w:rsidP="00EC05AF">
            <w:pPr>
              <w:rPr>
                <w:b/>
                <w:lang w:val="is-IS"/>
              </w:rPr>
            </w:pPr>
          </w:p>
        </w:tc>
        <w:tc>
          <w:tcPr>
            <w:tcW w:w="4678" w:type="dxa"/>
          </w:tcPr>
          <w:p w14:paraId="2EF3B7D6" w14:textId="77777777" w:rsidR="005C4D8A" w:rsidRPr="00E337CE" w:rsidRDefault="005C4D8A" w:rsidP="00EC05AF">
            <w:pPr>
              <w:rPr>
                <w:b/>
                <w:bCs/>
                <w:lang w:val="is-IS"/>
              </w:rPr>
            </w:pPr>
            <w:r w:rsidRPr="00E337CE">
              <w:rPr>
                <w:b/>
                <w:bCs/>
                <w:lang w:val="is-IS"/>
              </w:rPr>
              <w:t>Portugal</w:t>
            </w:r>
          </w:p>
          <w:p w14:paraId="56E06B9A" w14:textId="77777777" w:rsidR="005C4D8A" w:rsidRPr="00E337CE" w:rsidRDefault="005C4D8A" w:rsidP="00EC05AF">
            <w:pPr>
              <w:rPr>
                <w:lang w:val="is-IS"/>
              </w:rPr>
            </w:pPr>
            <w:r w:rsidRPr="00E337CE">
              <w:rPr>
                <w:lang w:val="is-IS"/>
              </w:rPr>
              <w:t>Sanofi - Produtos Farmacêuticos, Lda</w:t>
            </w:r>
          </w:p>
          <w:p w14:paraId="7A8CCB22" w14:textId="77777777" w:rsidR="005C4D8A" w:rsidRPr="00E337CE" w:rsidRDefault="005C4D8A" w:rsidP="00EC05AF">
            <w:pPr>
              <w:rPr>
                <w:lang w:val="is-IS"/>
              </w:rPr>
            </w:pPr>
            <w:r w:rsidRPr="00E337CE">
              <w:rPr>
                <w:lang w:val="is-IS"/>
              </w:rPr>
              <w:t>Tel: +351 21 35 89 400</w:t>
            </w:r>
          </w:p>
          <w:p w14:paraId="0659CF8A" w14:textId="77777777" w:rsidR="005C4D8A" w:rsidRPr="00E337CE" w:rsidRDefault="005C4D8A" w:rsidP="00EC05AF">
            <w:pPr>
              <w:rPr>
                <w:b/>
                <w:lang w:val="is-IS"/>
              </w:rPr>
            </w:pPr>
          </w:p>
        </w:tc>
      </w:tr>
      <w:tr w:rsidR="005C4D8A" w:rsidRPr="00E337CE" w14:paraId="2EB74E04" w14:textId="77777777" w:rsidTr="00917DA0">
        <w:trPr>
          <w:cantSplit/>
        </w:trPr>
        <w:tc>
          <w:tcPr>
            <w:tcW w:w="4678" w:type="dxa"/>
          </w:tcPr>
          <w:p w14:paraId="28065F11" w14:textId="77777777" w:rsidR="005C4D8A" w:rsidRPr="00E337CE" w:rsidRDefault="005C4D8A" w:rsidP="00EC05AF">
            <w:pPr>
              <w:keepNext/>
              <w:rPr>
                <w:rFonts w:eastAsia="SimSun"/>
                <w:b/>
                <w:bCs/>
                <w:lang w:val="is-IS"/>
              </w:rPr>
            </w:pPr>
            <w:r w:rsidRPr="00E337CE">
              <w:rPr>
                <w:rFonts w:eastAsia="SimSun"/>
                <w:b/>
                <w:bCs/>
                <w:lang w:val="is-IS"/>
              </w:rPr>
              <w:t>Hrvatska</w:t>
            </w:r>
          </w:p>
          <w:p w14:paraId="1779DBAE" w14:textId="77777777" w:rsidR="005C4D8A" w:rsidRPr="00E337CE" w:rsidRDefault="00CE2193" w:rsidP="00EC05AF">
            <w:pPr>
              <w:rPr>
                <w:rFonts w:eastAsia="SimSun"/>
                <w:lang w:val="is-IS"/>
              </w:rPr>
            </w:pPr>
            <w:r>
              <w:rPr>
                <w:rFonts w:eastAsia="SimSun"/>
                <w:lang w:val="is-IS"/>
              </w:rPr>
              <w:t>Swixx Biopharma d.o.o.</w:t>
            </w:r>
          </w:p>
          <w:p w14:paraId="38ED6725" w14:textId="77777777" w:rsidR="005C4D8A" w:rsidRPr="00E337CE" w:rsidRDefault="005C4D8A" w:rsidP="00EC05AF">
            <w:pPr>
              <w:rPr>
                <w:lang w:val="is-IS"/>
              </w:rPr>
            </w:pPr>
            <w:r w:rsidRPr="00E337CE">
              <w:rPr>
                <w:rFonts w:eastAsia="SimSun"/>
                <w:lang w:val="is-IS"/>
              </w:rPr>
              <w:t xml:space="preserve">Tel: +385 1 </w:t>
            </w:r>
            <w:r w:rsidR="00CE2193">
              <w:rPr>
                <w:rFonts w:eastAsia="SimSun"/>
                <w:lang w:val="is-IS"/>
              </w:rPr>
              <w:t>2078 500</w:t>
            </w:r>
          </w:p>
        </w:tc>
        <w:tc>
          <w:tcPr>
            <w:tcW w:w="4678" w:type="dxa"/>
          </w:tcPr>
          <w:p w14:paraId="069AD47B" w14:textId="77777777" w:rsidR="005C4D8A" w:rsidRPr="00E337CE" w:rsidRDefault="005C4D8A" w:rsidP="00EC05AF">
            <w:pPr>
              <w:tabs>
                <w:tab w:val="left" w:pos="-720"/>
                <w:tab w:val="left" w:pos="4536"/>
              </w:tabs>
              <w:suppressAutoHyphens/>
              <w:rPr>
                <w:b/>
                <w:szCs w:val="22"/>
                <w:lang w:val="is-IS"/>
              </w:rPr>
            </w:pPr>
            <w:r w:rsidRPr="00E337CE">
              <w:rPr>
                <w:b/>
                <w:szCs w:val="22"/>
                <w:lang w:val="is-IS"/>
              </w:rPr>
              <w:t>România</w:t>
            </w:r>
          </w:p>
          <w:p w14:paraId="7CD62495" w14:textId="77777777" w:rsidR="005C4D8A" w:rsidRPr="00E337CE" w:rsidRDefault="0006473E" w:rsidP="00EC05AF">
            <w:pPr>
              <w:tabs>
                <w:tab w:val="left" w:pos="-720"/>
                <w:tab w:val="left" w:pos="4536"/>
              </w:tabs>
              <w:suppressAutoHyphens/>
              <w:rPr>
                <w:szCs w:val="22"/>
                <w:lang w:val="is-IS"/>
              </w:rPr>
            </w:pPr>
            <w:r>
              <w:rPr>
                <w:szCs w:val="22"/>
                <w:lang w:val="is-IS"/>
              </w:rPr>
              <w:t>S</w:t>
            </w:r>
            <w:r w:rsidR="005C4D8A" w:rsidRPr="00E337CE">
              <w:rPr>
                <w:szCs w:val="22"/>
                <w:lang w:val="is-IS"/>
              </w:rPr>
              <w:t>anofi Rom</w:t>
            </w:r>
            <w:r>
              <w:rPr>
                <w:szCs w:val="22"/>
                <w:lang w:val="is-IS"/>
              </w:rPr>
              <w:t>a</w:t>
            </w:r>
            <w:r w:rsidR="005C4D8A" w:rsidRPr="00E337CE">
              <w:rPr>
                <w:szCs w:val="22"/>
                <w:lang w:val="is-IS"/>
              </w:rPr>
              <w:t>nia SRL</w:t>
            </w:r>
          </w:p>
          <w:p w14:paraId="3E466748" w14:textId="77777777" w:rsidR="005C4D8A" w:rsidRPr="00E337CE" w:rsidRDefault="005C4D8A" w:rsidP="00EC05AF">
            <w:pPr>
              <w:rPr>
                <w:szCs w:val="22"/>
                <w:lang w:val="is-IS"/>
              </w:rPr>
            </w:pPr>
            <w:r w:rsidRPr="00E337CE">
              <w:rPr>
                <w:szCs w:val="22"/>
                <w:lang w:val="is-IS"/>
              </w:rPr>
              <w:t>Tel: +40 (0) 21 317 31 36</w:t>
            </w:r>
          </w:p>
          <w:p w14:paraId="2DF51870" w14:textId="77777777" w:rsidR="005C4D8A" w:rsidRPr="00E337CE" w:rsidRDefault="005C4D8A" w:rsidP="00EC05AF">
            <w:pPr>
              <w:rPr>
                <w:lang w:val="is-IS"/>
              </w:rPr>
            </w:pPr>
          </w:p>
        </w:tc>
      </w:tr>
      <w:tr w:rsidR="005C4D8A" w:rsidRPr="00E337CE" w14:paraId="525C9D67" w14:textId="77777777" w:rsidTr="00917DA0">
        <w:trPr>
          <w:cantSplit/>
        </w:trPr>
        <w:tc>
          <w:tcPr>
            <w:tcW w:w="4678" w:type="dxa"/>
          </w:tcPr>
          <w:p w14:paraId="4938B450" w14:textId="77777777" w:rsidR="005C4D8A" w:rsidRPr="00E337CE" w:rsidRDefault="005C4D8A" w:rsidP="00EC05AF">
            <w:pPr>
              <w:rPr>
                <w:b/>
                <w:bCs/>
                <w:lang w:val="is-IS"/>
              </w:rPr>
            </w:pPr>
            <w:r w:rsidRPr="00E337CE">
              <w:rPr>
                <w:b/>
                <w:bCs/>
                <w:lang w:val="is-IS"/>
              </w:rPr>
              <w:t>Ireland</w:t>
            </w:r>
          </w:p>
          <w:p w14:paraId="1F6A3822" w14:textId="77777777" w:rsidR="005C4D8A" w:rsidRPr="00E337CE" w:rsidRDefault="005C4D8A" w:rsidP="00EC05AF">
            <w:pPr>
              <w:rPr>
                <w:lang w:val="is-IS"/>
              </w:rPr>
            </w:pPr>
            <w:r w:rsidRPr="00E337CE">
              <w:rPr>
                <w:lang w:val="is-IS"/>
              </w:rPr>
              <w:t>sanofi-aventis Ireland Ltd. T/A SANOFI</w:t>
            </w:r>
          </w:p>
          <w:p w14:paraId="48F82660" w14:textId="77777777" w:rsidR="005C4D8A" w:rsidRPr="00E337CE" w:rsidRDefault="005C4D8A" w:rsidP="00EC05AF">
            <w:pPr>
              <w:rPr>
                <w:lang w:val="is-IS"/>
              </w:rPr>
            </w:pPr>
            <w:r w:rsidRPr="00E337CE">
              <w:rPr>
                <w:lang w:val="is-IS"/>
              </w:rPr>
              <w:t>Tel: +353 (0) 1 403 56 00</w:t>
            </w:r>
          </w:p>
          <w:p w14:paraId="72E5094A" w14:textId="77777777" w:rsidR="005C4D8A" w:rsidRPr="00E337CE" w:rsidRDefault="005C4D8A" w:rsidP="00EC05AF">
            <w:pPr>
              <w:rPr>
                <w:szCs w:val="22"/>
                <w:lang w:val="is-IS"/>
              </w:rPr>
            </w:pPr>
          </w:p>
        </w:tc>
        <w:tc>
          <w:tcPr>
            <w:tcW w:w="4678" w:type="dxa"/>
          </w:tcPr>
          <w:p w14:paraId="57A2429C" w14:textId="77777777" w:rsidR="005C4D8A" w:rsidRPr="00E337CE" w:rsidRDefault="005C4D8A" w:rsidP="00EC05AF">
            <w:pPr>
              <w:rPr>
                <w:b/>
                <w:bCs/>
                <w:lang w:val="is-IS"/>
              </w:rPr>
            </w:pPr>
            <w:r w:rsidRPr="00E337CE">
              <w:rPr>
                <w:b/>
                <w:bCs/>
                <w:lang w:val="is-IS"/>
              </w:rPr>
              <w:t>Slovenija</w:t>
            </w:r>
          </w:p>
          <w:p w14:paraId="06E235B7" w14:textId="77777777" w:rsidR="005C4D8A" w:rsidRPr="00E337CE" w:rsidRDefault="00CE2193" w:rsidP="00EC05AF">
            <w:pPr>
              <w:rPr>
                <w:lang w:val="is-IS"/>
              </w:rPr>
            </w:pPr>
            <w:r>
              <w:rPr>
                <w:lang w:val="is-IS"/>
              </w:rPr>
              <w:t>Swixx Biopharma d.o.o.</w:t>
            </w:r>
          </w:p>
          <w:p w14:paraId="2F335532" w14:textId="77777777" w:rsidR="005C4D8A" w:rsidRPr="00E337CE" w:rsidRDefault="005C4D8A" w:rsidP="00EC05AF">
            <w:pPr>
              <w:rPr>
                <w:lang w:val="is-IS"/>
              </w:rPr>
            </w:pPr>
            <w:r w:rsidRPr="00E337CE">
              <w:rPr>
                <w:lang w:val="is-IS"/>
              </w:rPr>
              <w:t xml:space="preserve">Tel: +386 1 </w:t>
            </w:r>
            <w:r w:rsidR="00CE2193">
              <w:rPr>
                <w:lang w:val="is-IS"/>
              </w:rPr>
              <w:t>235 51 00</w:t>
            </w:r>
          </w:p>
          <w:p w14:paraId="5F581CFA" w14:textId="77777777" w:rsidR="005C4D8A" w:rsidRPr="00E337CE" w:rsidRDefault="005C4D8A" w:rsidP="00EC05AF">
            <w:pPr>
              <w:rPr>
                <w:szCs w:val="22"/>
                <w:lang w:val="is-IS"/>
              </w:rPr>
            </w:pPr>
          </w:p>
        </w:tc>
      </w:tr>
      <w:tr w:rsidR="005C4D8A" w:rsidRPr="00E337CE" w14:paraId="008296F4" w14:textId="77777777" w:rsidTr="00917DA0">
        <w:trPr>
          <w:cantSplit/>
        </w:trPr>
        <w:tc>
          <w:tcPr>
            <w:tcW w:w="4678" w:type="dxa"/>
          </w:tcPr>
          <w:p w14:paraId="460F588D" w14:textId="77777777" w:rsidR="005C4D8A" w:rsidRPr="0023614E" w:rsidRDefault="005C4D8A" w:rsidP="00EC05AF">
            <w:pPr>
              <w:rPr>
                <w:b/>
                <w:bCs/>
                <w:szCs w:val="22"/>
                <w:lang w:val="is-IS"/>
              </w:rPr>
            </w:pPr>
            <w:r w:rsidRPr="0023614E">
              <w:rPr>
                <w:b/>
                <w:bCs/>
                <w:szCs w:val="22"/>
                <w:lang w:val="is-IS"/>
              </w:rPr>
              <w:t>Ísland</w:t>
            </w:r>
          </w:p>
          <w:p w14:paraId="55C4F4C9" w14:textId="6C1F3060" w:rsidR="005C4D8A" w:rsidRPr="0023614E" w:rsidRDefault="005C4D8A" w:rsidP="00EC05AF">
            <w:pPr>
              <w:rPr>
                <w:szCs w:val="22"/>
                <w:lang w:val="is-IS"/>
              </w:rPr>
            </w:pPr>
            <w:r w:rsidRPr="00E337CE">
              <w:rPr>
                <w:szCs w:val="22"/>
                <w:lang w:val="is-IS"/>
              </w:rPr>
              <w:t xml:space="preserve">Vistor </w:t>
            </w:r>
            <w:ins w:id="313" w:author="Author">
              <w:r w:rsidR="00B54271">
                <w:rPr>
                  <w:szCs w:val="22"/>
                  <w:lang w:val="is-IS"/>
                </w:rPr>
                <w:t>e</w:t>
              </w:r>
            </w:ins>
            <w:r w:rsidRPr="00E337CE">
              <w:rPr>
                <w:szCs w:val="22"/>
                <w:lang w:val="is-IS"/>
              </w:rPr>
              <w:t>hf.</w:t>
            </w:r>
          </w:p>
          <w:p w14:paraId="7FEF9B82" w14:textId="77777777" w:rsidR="005C4D8A" w:rsidRPr="00E337CE" w:rsidRDefault="005C4D8A" w:rsidP="00EC05AF">
            <w:pPr>
              <w:rPr>
                <w:szCs w:val="22"/>
                <w:lang w:val="is-IS"/>
              </w:rPr>
            </w:pPr>
            <w:r w:rsidRPr="00E337CE">
              <w:rPr>
                <w:szCs w:val="22"/>
                <w:lang w:val="is-IS"/>
              </w:rPr>
              <w:t>Sími: +354 535 7000</w:t>
            </w:r>
          </w:p>
          <w:p w14:paraId="262DB7EC" w14:textId="77777777" w:rsidR="005C4D8A" w:rsidRPr="00E337CE" w:rsidRDefault="005C4D8A" w:rsidP="00EC05AF">
            <w:pPr>
              <w:rPr>
                <w:lang w:val="is-IS"/>
              </w:rPr>
            </w:pPr>
          </w:p>
        </w:tc>
        <w:tc>
          <w:tcPr>
            <w:tcW w:w="4678" w:type="dxa"/>
          </w:tcPr>
          <w:p w14:paraId="42F5AF94" w14:textId="77777777" w:rsidR="005C4D8A" w:rsidRPr="00E337CE" w:rsidRDefault="005C4D8A" w:rsidP="00EC05AF">
            <w:pPr>
              <w:rPr>
                <w:b/>
                <w:bCs/>
                <w:szCs w:val="22"/>
                <w:lang w:val="is-IS"/>
              </w:rPr>
            </w:pPr>
            <w:r w:rsidRPr="00E337CE">
              <w:rPr>
                <w:b/>
                <w:bCs/>
                <w:szCs w:val="22"/>
                <w:lang w:val="is-IS"/>
              </w:rPr>
              <w:t>Slovenská republika</w:t>
            </w:r>
          </w:p>
          <w:p w14:paraId="665D883F" w14:textId="77777777" w:rsidR="005C4D8A" w:rsidRPr="00E337CE" w:rsidRDefault="00CE2193" w:rsidP="00EC05AF">
            <w:pPr>
              <w:rPr>
                <w:szCs w:val="22"/>
                <w:lang w:val="is-IS"/>
              </w:rPr>
            </w:pPr>
            <w:r>
              <w:rPr>
                <w:szCs w:val="22"/>
                <w:lang w:val="is-IS"/>
              </w:rPr>
              <w:t>Swixx Biopharma s.r.o.</w:t>
            </w:r>
          </w:p>
          <w:p w14:paraId="2D40BDAB" w14:textId="77777777" w:rsidR="005C4D8A" w:rsidRPr="00E337CE" w:rsidRDefault="005C4D8A" w:rsidP="00EC05AF">
            <w:pPr>
              <w:rPr>
                <w:szCs w:val="22"/>
                <w:lang w:val="is-IS"/>
              </w:rPr>
            </w:pPr>
            <w:r w:rsidRPr="00E337CE">
              <w:rPr>
                <w:szCs w:val="22"/>
                <w:lang w:val="is-IS"/>
              </w:rPr>
              <w:t xml:space="preserve">Tel: +421 2 </w:t>
            </w:r>
            <w:r w:rsidR="00CE2193">
              <w:rPr>
                <w:szCs w:val="22"/>
                <w:lang w:val="is-IS"/>
              </w:rPr>
              <w:t>208 33 600</w:t>
            </w:r>
          </w:p>
          <w:p w14:paraId="27B9085D" w14:textId="77777777" w:rsidR="005C4D8A" w:rsidRPr="00E337CE" w:rsidRDefault="005C4D8A" w:rsidP="00EC05AF">
            <w:pPr>
              <w:rPr>
                <w:lang w:val="is-IS"/>
              </w:rPr>
            </w:pPr>
          </w:p>
        </w:tc>
      </w:tr>
      <w:tr w:rsidR="005C4D8A" w:rsidRPr="00E337CE" w14:paraId="73DF5A05" w14:textId="77777777" w:rsidTr="00917DA0">
        <w:trPr>
          <w:cantSplit/>
        </w:trPr>
        <w:tc>
          <w:tcPr>
            <w:tcW w:w="4678" w:type="dxa"/>
          </w:tcPr>
          <w:p w14:paraId="2CE5C6D7" w14:textId="77777777" w:rsidR="005C4D8A" w:rsidRPr="00E337CE" w:rsidRDefault="005C4D8A" w:rsidP="00EC05AF">
            <w:pPr>
              <w:rPr>
                <w:b/>
                <w:bCs/>
                <w:lang w:val="is-IS"/>
              </w:rPr>
            </w:pPr>
            <w:r w:rsidRPr="00E337CE">
              <w:rPr>
                <w:b/>
                <w:bCs/>
                <w:lang w:val="is-IS"/>
              </w:rPr>
              <w:t>Italia</w:t>
            </w:r>
          </w:p>
          <w:p w14:paraId="0609E26E" w14:textId="77777777" w:rsidR="005C4D8A" w:rsidRPr="00E337CE" w:rsidRDefault="008E02A2" w:rsidP="00EC05AF">
            <w:pPr>
              <w:rPr>
                <w:lang w:val="is-IS"/>
              </w:rPr>
            </w:pPr>
            <w:r>
              <w:rPr>
                <w:lang w:val="is-IS"/>
              </w:rPr>
              <w:t>S</w:t>
            </w:r>
            <w:r w:rsidR="005C4D8A" w:rsidRPr="00E337CE">
              <w:rPr>
                <w:lang w:val="is-IS"/>
              </w:rPr>
              <w:t>anofi S.</w:t>
            </w:r>
            <w:r w:rsidR="00912311">
              <w:rPr>
                <w:lang w:val="is-IS"/>
              </w:rPr>
              <w:t>r</w:t>
            </w:r>
            <w:r w:rsidR="005C4D8A" w:rsidRPr="00E337CE">
              <w:rPr>
                <w:lang w:val="is-IS"/>
              </w:rPr>
              <w:t>.</w:t>
            </w:r>
            <w:r w:rsidR="00912311">
              <w:rPr>
                <w:lang w:val="is-IS"/>
              </w:rPr>
              <w:t>l</w:t>
            </w:r>
            <w:r w:rsidR="005C4D8A" w:rsidRPr="00E337CE">
              <w:rPr>
                <w:lang w:val="is-IS"/>
              </w:rPr>
              <w:t>.</w:t>
            </w:r>
          </w:p>
          <w:p w14:paraId="4440370B" w14:textId="77777777" w:rsidR="005C4D8A" w:rsidRPr="00E337CE" w:rsidRDefault="005C4D8A" w:rsidP="00EC05AF">
            <w:pPr>
              <w:rPr>
                <w:lang w:val="is-IS"/>
              </w:rPr>
            </w:pPr>
            <w:r w:rsidRPr="00E337CE">
              <w:rPr>
                <w:lang w:val="is-IS"/>
              </w:rPr>
              <w:t xml:space="preserve">Tel: </w:t>
            </w:r>
            <w:r w:rsidR="0006473E">
              <w:rPr>
                <w:lang w:val="it-IT"/>
              </w:rPr>
              <w:t>800</w:t>
            </w:r>
            <w:r w:rsidR="00581C40">
              <w:rPr>
                <w:lang w:val="it-IT"/>
              </w:rPr>
              <w:t xml:space="preserve"> </w:t>
            </w:r>
            <w:r w:rsidR="0006473E">
              <w:rPr>
                <w:lang w:val="it-IT"/>
              </w:rPr>
              <w:t>536389</w:t>
            </w:r>
          </w:p>
          <w:p w14:paraId="6E8C6F1B" w14:textId="77777777" w:rsidR="005C4D8A" w:rsidRPr="00E337CE" w:rsidRDefault="005C4D8A" w:rsidP="00EC05AF">
            <w:pPr>
              <w:rPr>
                <w:lang w:val="is-IS"/>
              </w:rPr>
            </w:pPr>
          </w:p>
        </w:tc>
        <w:tc>
          <w:tcPr>
            <w:tcW w:w="4678" w:type="dxa"/>
          </w:tcPr>
          <w:p w14:paraId="1C8F59B2" w14:textId="77777777" w:rsidR="005C4D8A" w:rsidRPr="00E337CE" w:rsidRDefault="005C4D8A" w:rsidP="00EC05AF">
            <w:pPr>
              <w:rPr>
                <w:b/>
                <w:bCs/>
                <w:lang w:val="is-IS"/>
              </w:rPr>
            </w:pPr>
            <w:r w:rsidRPr="00E337CE">
              <w:rPr>
                <w:b/>
                <w:bCs/>
                <w:lang w:val="is-IS"/>
              </w:rPr>
              <w:t>Suomi/Finland</w:t>
            </w:r>
          </w:p>
          <w:p w14:paraId="4270B0F2" w14:textId="77777777" w:rsidR="005C4D8A" w:rsidRPr="00E337CE" w:rsidRDefault="000B1536" w:rsidP="00EC05AF">
            <w:pPr>
              <w:rPr>
                <w:lang w:val="is-IS"/>
              </w:rPr>
            </w:pPr>
            <w:r>
              <w:rPr>
                <w:lang w:val="is-IS"/>
              </w:rPr>
              <w:t>Sanofi</w:t>
            </w:r>
            <w:r w:rsidR="005C4D8A" w:rsidRPr="00E337CE">
              <w:rPr>
                <w:lang w:val="is-IS"/>
              </w:rPr>
              <w:t xml:space="preserve"> Oy</w:t>
            </w:r>
          </w:p>
          <w:p w14:paraId="7840FEFD" w14:textId="77777777" w:rsidR="005C4D8A" w:rsidRPr="00E337CE" w:rsidRDefault="005C4D8A" w:rsidP="00EC05AF">
            <w:pPr>
              <w:rPr>
                <w:lang w:val="is-IS"/>
              </w:rPr>
            </w:pPr>
            <w:r w:rsidRPr="00E337CE">
              <w:rPr>
                <w:lang w:val="is-IS"/>
              </w:rPr>
              <w:t>Puh/Tel: +358 (0) 201 200 300</w:t>
            </w:r>
          </w:p>
          <w:p w14:paraId="70833042" w14:textId="77777777" w:rsidR="005C4D8A" w:rsidRPr="00E337CE" w:rsidRDefault="005C4D8A" w:rsidP="00EC05AF">
            <w:pPr>
              <w:rPr>
                <w:lang w:val="is-IS"/>
              </w:rPr>
            </w:pPr>
          </w:p>
        </w:tc>
      </w:tr>
      <w:tr w:rsidR="005C4D8A" w:rsidRPr="00E337CE" w14:paraId="319D3F59" w14:textId="77777777" w:rsidTr="00917DA0">
        <w:trPr>
          <w:cantSplit/>
        </w:trPr>
        <w:tc>
          <w:tcPr>
            <w:tcW w:w="4678" w:type="dxa"/>
          </w:tcPr>
          <w:p w14:paraId="5A8D705E" w14:textId="77777777" w:rsidR="005C4D8A" w:rsidRPr="00E337CE" w:rsidRDefault="005C4D8A" w:rsidP="00EC05AF">
            <w:pPr>
              <w:rPr>
                <w:b/>
                <w:lang w:val="is-IS"/>
              </w:rPr>
            </w:pPr>
            <w:r w:rsidRPr="00E337CE">
              <w:rPr>
                <w:b/>
                <w:bCs/>
                <w:lang w:val="is-IS"/>
              </w:rPr>
              <w:t>Κύπρος</w:t>
            </w:r>
          </w:p>
          <w:p w14:paraId="7F1CBE68" w14:textId="77777777" w:rsidR="005C4D8A" w:rsidRPr="00E337CE" w:rsidRDefault="00CE2193" w:rsidP="00EC05AF">
            <w:pPr>
              <w:rPr>
                <w:lang w:val="is-IS"/>
              </w:rPr>
            </w:pPr>
            <w:r>
              <w:rPr>
                <w:lang w:val="is-IS"/>
              </w:rPr>
              <w:t>C.A. Papaellinas Ltd.</w:t>
            </w:r>
          </w:p>
          <w:p w14:paraId="0CC18A14" w14:textId="77777777" w:rsidR="005C4D8A" w:rsidRPr="00E337CE" w:rsidRDefault="005C4D8A" w:rsidP="00EC05AF">
            <w:pPr>
              <w:rPr>
                <w:lang w:val="is-IS"/>
              </w:rPr>
            </w:pPr>
            <w:r w:rsidRPr="00E337CE">
              <w:rPr>
                <w:lang w:val="is-IS"/>
              </w:rPr>
              <w:t xml:space="preserve">Τηλ: +357 22 </w:t>
            </w:r>
            <w:r w:rsidR="00CE2193">
              <w:rPr>
                <w:lang w:val="is-IS"/>
              </w:rPr>
              <w:t>741741</w:t>
            </w:r>
          </w:p>
          <w:p w14:paraId="77DAE320" w14:textId="77777777" w:rsidR="005C4D8A" w:rsidRPr="00E337CE" w:rsidRDefault="005C4D8A" w:rsidP="00EC05AF">
            <w:pPr>
              <w:rPr>
                <w:lang w:val="is-IS"/>
              </w:rPr>
            </w:pPr>
          </w:p>
        </w:tc>
        <w:tc>
          <w:tcPr>
            <w:tcW w:w="4678" w:type="dxa"/>
          </w:tcPr>
          <w:p w14:paraId="234835DE" w14:textId="77777777" w:rsidR="005C4D8A" w:rsidRPr="00E337CE" w:rsidRDefault="005C4D8A" w:rsidP="00EC05AF">
            <w:pPr>
              <w:rPr>
                <w:b/>
                <w:bCs/>
                <w:lang w:val="is-IS"/>
              </w:rPr>
            </w:pPr>
            <w:r w:rsidRPr="00E337CE">
              <w:rPr>
                <w:b/>
                <w:bCs/>
                <w:lang w:val="is-IS"/>
              </w:rPr>
              <w:t>Sverige</w:t>
            </w:r>
          </w:p>
          <w:p w14:paraId="24474736" w14:textId="77777777" w:rsidR="005C4D8A" w:rsidRPr="00E337CE" w:rsidRDefault="000B1536" w:rsidP="00EC05AF">
            <w:pPr>
              <w:rPr>
                <w:lang w:val="is-IS"/>
              </w:rPr>
            </w:pPr>
            <w:r>
              <w:rPr>
                <w:lang w:val="is-IS"/>
              </w:rPr>
              <w:t>Sanofi</w:t>
            </w:r>
            <w:r w:rsidR="005C4D8A" w:rsidRPr="00E337CE">
              <w:rPr>
                <w:lang w:val="is-IS"/>
              </w:rPr>
              <w:t xml:space="preserve"> AB</w:t>
            </w:r>
          </w:p>
          <w:p w14:paraId="5D83B9FB" w14:textId="77777777" w:rsidR="005C4D8A" w:rsidRPr="00E337CE" w:rsidRDefault="005C4D8A" w:rsidP="00EC05AF">
            <w:pPr>
              <w:rPr>
                <w:lang w:val="is-IS"/>
              </w:rPr>
            </w:pPr>
            <w:r w:rsidRPr="00E337CE">
              <w:rPr>
                <w:lang w:val="is-IS"/>
              </w:rPr>
              <w:t>Tel: +46 (0)8 634 50 00</w:t>
            </w:r>
          </w:p>
          <w:p w14:paraId="2182CA72" w14:textId="77777777" w:rsidR="005C4D8A" w:rsidRPr="00E337CE" w:rsidRDefault="005C4D8A" w:rsidP="00EC05AF">
            <w:pPr>
              <w:rPr>
                <w:lang w:val="is-IS"/>
              </w:rPr>
            </w:pPr>
          </w:p>
        </w:tc>
      </w:tr>
      <w:tr w:rsidR="005C4D8A" w:rsidRPr="00E337CE" w14:paraId="33B1140C" w14:textId="77777777" w:rsidTr="00917DA0">
        <w:trPr>
          <w:cantSplit/>
        </w:trPr>
        <w:tc>
          <w:tcPr>
            <w:tcW w:w="4678" w:type="dxa"/>
          </w:tcPr>
          <w:p w14:paraId="7893FB31" w14:textId="77777777" w:rsidR="005C4D8A" w:rsidRPr="00E337CE" w:rsidRDefault="005C4D8A" w:rsidP="00EC05AF">
            <w:pPr>
              <w:rPr>
                <w:b/>
                <w:bCs/>
                <w:lang w:val="is-IS"/>
              </w:rPr>
            </w:pPr>
            <w:r w:rsidRPr="00E337CE">
              <w:rPr>
                <w:b/>
                <w:bCs/>
                <w:lang w:val="is-IS"/>
              </w:rPr>
              <w:lastRenderedPageBreak/>
              <w:t>Latvija</w:t>
            </w:r>
          </w:p>
          <w:p w14:paraId="60187A0A" w14:textId="77777777" w:rsidR="005C4D8A" w:rsidRPr="00E337CE" w:rsidRDefault="00762FF3" w:rsidP="00EC05AF">
            <w:pPr>
              <w:rPr>
                <w:lang w:val="is-IS"/>
              </w:rPr>
            </w:pPr>
            <w:r>
              <w:rPr>
                <w:lang w:val="is-IS"/>
              </w:rPr>
              <w:t>Swixx Biopharma SIA</w:t>
            </w:r>
          </w:p>
          <w:p w14:paraId="260EB98F" w14:textId="77777777" w:rsidR="005C4D8A" w:rsidRPr="00E337CE" w:rsidRDefault="005C4D8A" w:rsidP="00EC05AF">
            <w:pPr>
              <w:rPr>
                <w:lang w:val="is-IS"/>
              </w:rPr>
            </w:pPr>
            <w:r w:rsidRPr="00E337CE">
              <w:rPr>
                <w:lang w:val="is-IS"/>
              </w:rPr>
              <w:t>Tel: +371 6</w:t>
            </w:r>
            <w:r w:rsidR="00762FF3">
              <w:rPr>
                <w:lang w:val="is-IS"/>
              </w:rPr>
              <w:t xml:space="preserve"> 616 47 50</w:t>
            </w:r>
          </w:p>
          <w:p w14:paraId="1DF17A51" w14:textId="77777777" w:rsidR="005C4D8A" w:rsidRPr="00E337CE" w:rsidRDefault="005C4D8A" w:rsidP="00EC05AF">
            <w:pPr>
              <w:rPr>
                <w:lang w:val="is-IS"/>
              </w:rPr>
            </w:pPr>
          </w:p>
        </w:tc>
        <w:tc>
          <w:tcPr>
            <w:tcW w:w="4678" w:type="dxa"/>
          </w:tcPr>
          <w:p w14:paraId="53EE4752" w14:textId="6689F39C" w:rsidR="005C4D8A" w:rsidRPr="00E337CE" w:rsidDel="00B54271" w:rsidRDefault="005C4D8A" w:rsidP="00EC05AF">
            <w:pPr>
              <w:rPr>
                <w:del w:id="314" w:author="Author"/>
                <w:b/>
                <w:bCs/>
                <w:lang w:val="is-IS"/>
              </w:rPr>
            </w:pPr>
            <w:del w:id="315" w:author="Author">
              <w:r w:rsidRPr="00E337CE" w:rsidDel="00B54271">
                <w:rPr>
                  <w:b/>
                  <w:bCs/>
                  <w:lang w:val="is-IS"/>
                </w:rPr>
                <w:delText>United Kingdom</w:delText>
              </w:r>
              <w:r w:rsidR="00762FF3" w:rsidDel="00B54271">
                <w:rPr>
                  <w:b/>
                  <w:bCs/>
                  <w:lang w:val="is-IS"/>
                </w:rPr>
                <w:delText xml:space="preserve"> (Northern Ireland)</w:delText>
              </w:r>
            </w:del>
          </w:p>
          <w:p w14:paraId="77330315" w14:textId="000C6B39" w:rsidR="005C4D8A" w:rsidRPr="00E337CE" w:rsidDel="00B54271" w:rsidRDefault="00762FF3" w:rsidP="00EC05AF">
            <w:pPr>
              <w:rPr>
                <w:del w:id="316" w:author="Author"/>
                <w:lang w:val="is-IS"/>
              </w:rPr>
            </w:pPr>
            <w:del w:id="317" w:author="Author">
              <w:r w:rsidDel="00B54271">
                <w:rPr>
                  <w:lang w:val="is-IS"/>
                </w:rPr>
                <w:delText>sanofi-aventis Ireland Ltd. T/A SANOFI</w:delText>
              </w:r>
            </w:del>
          </w:p>
          <w:p w14:paraId="7B0A24DA" w14:textId="027348F8" w:rsidR="005C4D8A" w:rsidRPr="00E337CE" w:rsidDel="00B54271" w:rsidRDefault="005C4D8A" w:rsidP="00EC05AF">
            <w:pPr>
              <w:rPr>
                <w:del w:id="318" w:author="Author"/>
                <w:lang w:val="is-IS"/>
              </w:rPr>
            </w:pPr>
            <w:del w:id="319" w:author="Author">
              <w:r w:rsidRPr="00E337CE" w:rsidDel="00B54271">
                <w:rPr>
                  <w:lang w:val="is-IS"/>
                </w:rPr>
                <w:delText xml:space="preserve">Tel: </w:delText>
              </w:r>
              <w:r w:rsidR="000B1536" w:rsidDel="00B54271">
                <w:rPr>
                  <w:lang w:val="sv-SE"/>
                </w:rPr>
                <w:delText xml:space="preserve">+44 (0) </w:delText>
              </w:r>
              <w:r w:rsidR="00762FF3" w:rsidDel="00B54271">
                <w:rPr>
                  <w:lang w:val="sv-SE"/>
                </w:rPr>
                <w:delText>800 035 2525</w:delText>
              </w:r>
            </w:del>
          </w:p>
          <w:p w14:paraId="4F34B282" w14:textId="77777777" w:rsidR="005C4D8A" w:rsidRPr="00E337CE" w:rsidRDefault="005C4D8A" w:rsidP="00B54271">
            <w:pPr>
              <w:rPr>
                <w:lang w:val="is-IS"/>
              </w:rPr>
            </w:pPr>
          </w:p>
        </w:tc>
      </w:tr>
    </w:tbl>
    <w:p w14:paraId="2B5ADCA3" w14:textId="77777777" w:rsidR="00A478F3" w:rsidRPr="00E337CE" w:rsidRDefault="00A478F3">
      <w:pPr>
        <w:rPr>
          <w:lang w:val="is-IS"/>
        </w:rPr>
      </w:pPr>
    </w:p>
    <w:p w14:paraId="57CF2F9B" w14:textId="77777777" w:rsidR="005C4D8A" w:rsidRPr="00E337CE" w:rsidRDefault="005C4D8A" w:rsidP="005C4D8A">
      <w:pPr>
        <w:pStyle w:val="EMEABodyText"/>
        <w:rPr>
          <w:b/>
          <w:lang w:val="is-IS"/>
        </w:rPr>
      </w:pPr>
      <w:r w:rsidRPr="00E337CE">
        <w:rPr>
          <w:b/>
          <w:lang w:val="is-IS"/>
        </w:rPr>
        <w:t>Þessi fylgiseðill var síðast uppfærður</w:t>
      </w:r>
    </w:p>
    <w:p w14:paraId="426237B5" w14:textId="77777777" w:rsidR="005C4D8A" w:rsidRPr="00E337CE" w:rsidRDefault="005C4D8A" w:rsidP="005C4D8A">
      <w:pPr>
        <w:pStyle w:val="EMEABodyText"/>
        <w:rPr>
          <w:lang w:val="is-IS"/>
        </w:rPr>
      </w:pPr>
    </w:p>
    <w:p w14:paraId="4CFFF1E5" w14:textId="77777777" w:rsidR="005C4D8A" w:rsidRPr="00E337CE" w:rsidRDefault="005C4D8A" w:rsidP="005C4D8A">
      <w:pPr>
        <w:pStyle w:val="EMEABodyText"/>
        <w:rPr>
          <w:lang w:val="is-IS"/>
        </w:rPr>
      </w:pPr>
      <w:r w:rsidRPr="00E337CE">
        <w:rPr>
          <w:lang w:val="is-IS"/>
        </w:rPr>
        <w:t>Ítarlegar upplýsingar um lyfið eru birtar á vef Lyfjastofnunar Evrópu http://www.ema.europa.eu</w:t>
      </w:r>
      <w:r w:rsidR="00D1590C">
        <w:rPr>
          <w:lang w:val="is-IS"/>
        </w:rPr>
        <w:t>.</w:t>
      </w:r>
    </w:p>
    <w:p w14:paraId="11EFC18D" w14:textId="77777777" w:rsidR="00A478F3" w:rsidRPr="00E337CE" w:rsidRDefault="00A478F3" w:rsidP="00A478F3">
      <w:pPr>
        <w:pStyle w:val="EMEATitle"/>
        <w:rPr>
          <w:lang w:val="is-IS"/>
        </w:rPr>
      </w:pPr>
      <w:r w:rsidRPr="00E337CE">
        <w:rPr>
          <w:lang w:val="is-IS"/>
        </w:rPr>
        <w:br w:type="page"/>
      </w:r>
      <w:r w:rsidR="00587A1D" w:rsidRPr="00CD73E6">
        <w:rPr>
          <w:lang w:val="is-IS"/>
        </w:rPr>
        <w:lastRenderedPageBreak/>
        <w:t xml:space="preserve">Fylgiseðill: </w:t>
      </w:r>
      <w:r w:rsidR="00587A1D" w:rsidRPr="00E337CE">
        <w:rPr>
          <w:lang w:val="is-IS"/>
        </w:rPr>
        <w:t>Upplýsingar fyrir notanda lyfsins</w:t>
      </w:r>
    </w:p>
    <w:p w14:paraId="35E0EC28" w14:textId="77777777" w:rsidR="00A478F3" w:rsidRPr="0023614E" w:rsidRDefault="00A478F3" w:rsidP="00A478F3">
      <w:pPr>
        <w:pStyle w:val="EMEATitle"/>
        <w:rPr>
          <w:lang w:val="is-IS"/>
        </w:rPr>
      </w:pPr>
      <w:r w:rsidRPr="0023614E">
        <w:rPr>
          <w:lang w:val="is-IS"/>
        </w:rPr>
        <w:t>Aprovel 300 mg filmuhúðaðar töflur</w:t>
      </w:r>
    </w:p>
    <w:p w14:paraId="10D07B46" w14:textId="77777777" w:rsidR="00A478F3" w:rsidRPr="00E337CE" w:rsidRDefault="00A478F3" w:rsidP="00A478F3">
      <w:pPr>
        <w:pStyle w:val="EMEABodyText"/>
        <w:jc w:val="center"/>
        <w:rPr>
          <w:lang w:val="is-IS"/>
        </w:rPr>
      </w:pPr>
      <w:r w:rsidRPr="00E337CE">
        <w:rPr>
          <w:lang w:val="is-IS"/>
        </w:rPr>
        <w:t>irbesartan</w:t>
      </w:r>
    </w:p>
    <w:p w14:paraId="2915DD82" w14:textId="77777777" w:rsidR="00A478F3" w:rsidRPr="007B5A64" w:rsidRDefault="00A478F3" w:rsidP="00A478F3">
      <w:pPr>
        <w:pStyle w:val="EMEABodyText"/>
        <w:rPr>
          <w:lang w:val="is-IS"/>
        </w:rPr>
      </w:pPr>
    </w:p>
    <w:p w14:paraId="46DF9D17" w14:textId="209DFFE3" w:rsidR="00587A1D" w:rsidRPr="007B5A64" w:rsidRDefault="00587A1D" w:rsidP="00587A1D">
      <w:pPr>
        <w:pStyle w:val="EMEAHeading3"/>
        <w:rPr>
          <w:lang w:val="is-IS"/>
        </w:rPr>
      </w:pPr>
      <w:r w:rsidRPr="007B5A64">
        <w:rPr>
          <w:lang w:val="is-IS"/>
        </w:rPr>
        <w:t>Lesið allan fylgiseðilinn vandlega áður en byrjað er að taka lyfið. Í honum eru mikilvægar upplýsingar.</w:t>
      </w:r>
      <w:r w:rsidR="0052501D">
        <w:rPr>
          <w:lang w:val="is-IS"/>
        </w:rPr>
        <w:fldChar w:fldCharType="begin"/>
      </w:r>
      <w:r w:rsidR="0052501D">
        <w:rPr>
          <w:lang w:val="is-IS"/>
        </w:rPr>
        <w:instrText xml:space="preserve"> DOCVARIABLE vault_nd_50e200ce-782d-441a-92d5-46c8d0700f46 \* MERGEFORMAT </w:instrText>
      </w:r>
      <w:r w:rsidR="0052501D">
        <w:rPr>
          <w:lang w:val="is-IS"/>
        </w:rPr>
        <w:fldChar w:fldCharType="separate"/>
      </w:r>
      <w:r w:rsidR="0052501D">
        <w:rPr>
          <w:lang w:val="is-IS"/>
        </w:rPr>
        <w:t xml:space="preserve"> </w:t>
      </w:r>
      <w:r w:rsidR="0052501D">
        <w:rPr>
          <w:lang w:val="is-IS"/>
        </w:rPr>
        <w:fldChar w:fldCharType="end"/>
      </w:r>
    </w:p>
    <w:p w14:paraId="0B9A6588" w14:textId="77777777" w:rsidR="00587A1D" w:rsidRPr="007B5A64" w:rsidRDefault="00587A1D" w:rsidP="00587A1D">
      <w:pPr>
        <w:pStyle w:val="EMEABodyTextIndent"/>
        <w:rPr>
          <w:lang w:val="is-IS"/>
        </w:rPr>
      </w:pPr>
      <w:r w:rsidRPr="007B5A64">
        <w:rPr>
          <w:lang w:val="is-IS"/>
        </w:rPr>
        <w:t>Geymið fylgiseðilinn. Nauðsynlegt getur verið að lesa hann síðar.</w:t>
      </w:r>
    </w:p>
    <w:p w14:paraId="3D35D4A5" w14:textId="77777777" w:rsidR="00587A1D" w:rsidRPr="007B5A64" w:rsidRDefault="00587A1D" w:rsidP="00587A1D">
      <w:pPr>
        <w:pStyle w:val="EMEABodyTextIndent"/>
        <w:rPr>
          <w:lang w:val="is-IS"/>
        </w:rPr>
      </w:pPr>
      <w:r w:rsidRPr="007B5A64">
        <w:rPr>
          <w:lang w:val="is-IS"/>
        </w:rPr>
        <w:t>Leitið til læknisins eða lyfjafræðings ef þörf er á frekari upplýsingum.</w:t>
      </w:r>
    </w:p>
    <w:p w14:paraId="552B874C" w14:textId="77777777" w:rsidR="00587A1D" w:rsidRPr="007B5A64" w:rsidRDefault="00587A1D" w:rsidP="00587A1D">
      <w:pPr>
        <w:pStyle w:val="EMEABodyTextIndent"/>
        <w:rPr>
          <w:lang w:val="is-IS"/>
        </w:rPr>
      </w:pPr>
      <w:r w:rsidRPr="007B5A64">
        <w:rPr>
          <w:lang w:val="is-IS"/>
        </w:rPr>
        <w:t>Þessu lyfi hefur verið ávísað til persónulegra nota. Ekki má gefa það öðrum. Það getur valdið þeim skaða, jafnvel þótt um sömu sjúkdómseinkenni sé að ræða.</w:t>
      </w:r>
    </w:p>
    <w:p w14:paraId="01F241C9" w14:textId="77777777" w:rsidR="00587A1D" w:rsidRPr="007B5A64" w:rsidRDefault="00587A1D" w:rsidP="00587A1D">
      <w:pPr>
        <w:pStyle w:val="EMEABodyTextIndent"/>
        <w:rPr>
          <w:lang w:val="is-IS"/>
        </w:rPr>
      </w:pPr>
      <w:r w:rsidRPr="007B5A64">
        <w:rPr>
          <w:lang w:val="is-IS"/>
        </w:rPr>
        <w:t>Látið lækninn eða lyfjafræðing vita um allar aukaverkanir. Þetta gildir einnig um aukaverkanir sem ekki er minnst á í þessum fylgiseðli. Sjá kafla 4.</w:t>
      </w:r>
    </w:p>
    <w:p w14:paraId="45D260F6" w14:textId="77777777" w:rsidR="00A478F3" w:rsidRPr="007B5A64" w:rsidRDefault="00A478F3" w:rsidP="00A478F3">
      <w:pPr>
        <w:pStyle w:val="EMEABodyText"/>
        <w:rPr>
          <w:lang w:val="is-IS"/>
        </w:rPr>
      </w:pPr>
    </w:p>
    <w:p w14:paraId="32DE85E7" w14:textId="2E9B81B6" w:rsidR="00587A1D" w:rsidRPr="00E337CE" w:rsidRDefault="00A478F3" w:rsidP="00587A1D">
      <w:pPr>
        <w:pStyle w:val="EMEAHeading3"/>
        <w:rPr>
          <w:lang w:val="is-IS"/>
        </w:rPr>
      </w:pPr>
      <w:r w:rsidRPr="00E337CE">
        <w:rPr>
          <w:lang w:val="is-IS"/>
        </w:rPr>
        <w:t>Í fylgiseðlinum</w:t>
      </w:r>
      <w:r w:rsidR="00587A1D" w:rsidRPr="00587A1D">
        <w:rPr>
          <w:lang w:val="is-IS"/>
        </w:rPr>
        <w:t xml:space="preserve"> </w:t>
      </w:r>
      <w:r w:rsidR="00587A1D" w:rsidRPr="00E337CE">
        <w:rPr>
          <w:lang w:val="is-IS"/>
        </w:rPr>
        <w:t>eru eftirfarandi kaflar:</w:t>
      </w:r>
      <w:r w:rsidR="0052501D">
        <w:rPr>
          <w:lang w:val="is-IS"/>
        </w:rPr>
        <w:fldChar w:fldCharType="begin"/>
      </w:r>
      <w:r w:rsidR="0052501D">
        <w:rPr>
          <w:lang w:val="is-IS"/>
        </w:rPr>
        <w:instrText xml:space="preserve"> DOCVARIABLE vault_nd_2788320e-319e-42f1-bb4e-2ceaf8f39e9f \* MERGEFORMAT </w:instrText>
      </w:r>
      <w:r w:rsidR="0052501D">
        <w:rPr>
          <w:lang w:val="is-IS"/>
        </w:rPr>
        <w:fldChar w:fldCharType="separate"/>
      </w:r>
      <w:r w:rsidR="0052501D">
        <w:rPr>
          <w:lang w:val="is-IS"/>
        </w:rPr>
        <w:t xml:space="preserve"> </w:t>
      </w:r>
      <w:r w:rsidR="0052501D">
        <w:rPr>
          <w:lang w:val="is-IS"/>
        </w:rPr>
        <w:fldChar w:fldCharType="end"/>
      </w:r>
    </w:p>
    <w:p w14:paraId="1DC3B2CE" w14:textId="77777777" w:rsidR="00587A1D" w:rsidRPr="0023614E" w:rsidRDefault="00587A1D" w:rsidP="00587A1D">
      <w:pPr>
        <w:pStyle w:val="EMEABodyText"/>
        <w:rPr>
          <w:lang w:val="is-IS"/>
        </w:rPr>
      </w:pPr>
      <w:r w:rsidRPr="0023614E">
        <w:rPr>
          <w:lang w:val="is-IS"/>
        </w:rPr>
        <w:t>1.</w:t>
      </w:r>
      <w:r w:rsidRPr="0023614E">
        <w:rPr>
          <w:lang w:val="is-IS"/>
        </w:rPr>
        <w:tab/>
        <w:t>Upplýsingar um Aprovel og við hverju það er notað</w:t>
      </w:r>
    </w:p>
    <w:p w14:paraId="77AF520A" w14:textId="77777777" w:rsidR="00587A1D" w:rsidRPr="0081638D" w:rsidRDefault="00587A1D" w:rsidP="00587A1D">
      <w:pPr>
        <w:pStyle w:val="EMEABodyText"/>
        <w:rPr>
          <w:lang w:val="is-IS"/>
        </w:rPr>
      </w:pPr>
      <w:r w:rsidRPr="00EA4B55">
        <w:rPr>
          <w:lang w:val="is-IS"/>
        </w:rPr>
        <w:t>2.</w:t>
      </w:r>
      <w:r w:rsidRPr="00EA4B55">
        <w:rPr>
          <w:lang w:val="is-IS"/>
        </w:rPr>
        <w:tab/>
        <w:t xml:space="preserve">Áður en byrjað er að </w:t>
      </w:r>
      <w:r w:rsidRPr="00131A72">
        <w:rPr>
          <w:lang w:val="is-IS"/>
        </w:rPr>
        <w:t xml:space="preserve">nota </w:t>
      </w:r>
      <w:r w:rsidRPr="0081638D">
        <w:rPr>
          <w:lang w:val="is-IS"/>
        </w:rPr>
        <w:t>Aprovel</w:t>
      </w:r>
    </w:p>
    <w:p w14:paraId="1BEB353B" w14:textId="77777777" w:rsidR="00587A1D" w:rsidRPr="00CD73E6" w:rsidRDefault="00587A1D" w:rsidP="00587A1D">
      <w:pPr>
        <w:pStyle w:val="EMEABodyText"/>
        <w:rPr>
          <w:lang w:val="is-IS"/>
        </w:rPr>
      </w:pPr>
      <w:r w:rsidRPr="001526D7">
        <w:rPr>
          <w:lang w:val="is-IS"/>
        </w:rPr>
        <w:t>3.</w:t>
      </w:r>
      <w:r w:rsidRPr="001526D7">
        <w:rPr>
          <w:lang w:val="is-IS"/>
        </w:rPr>
        <w:tab/>
        <w:t xml:space="preserve">Hvernig </w:t>
      </w:r>
      <w:r w:rsidRPr="00CD73E6">
        <w:rPr>
          <w:lang w:val="is-IS"/>
        </w:rPr>
        <w:t>nota á Aprovel</w:t>
      </w:r>
    </w:p>
    <w:p w14:paraId="2965EBFB" w14:textId="77777777" w:rsidR="00587A1D" w:rsidRPr="004D638A" w:rsidRDefault="00587A1D" w:rsidP="00587A1D">
      <w:pPr>
        <w:pStyle w:val="EMEABodyText"/>
        <w:rPr>
          <w:lang w:val="is-IS"/>
        </w:rPr>
      </w:pPr>
      <w:r w:rsidRPr="004D638A">
        <w:rPr>
          <w:lang w:val="is-IS"/>
        </w:rPr>
        <w:t>4.</w:t>
      </w:r>
      <w:r w:rsidRPr="004D638A">
        <w:rPr>
          <w:lang w:val="is-IS"/>
        </w:rPr>
        <w:tab/>
        <w:t>Hugsanlegar aukaverkanir</w:t>
      </w:r>
    </w:p>
    <w:p w14:paraId="461AC3F7" w14:textId="77777777" w:rsidR="00587A1D" w:rsidRPr="007B5A64" w:rsidRDefault="00587A1D" w:rsidP="00587A1D">
      <w:pPr>
        <w:pStyle w:val="EMEABodyText"/>
        <w:rPr>
          <w:lang w:val="is-IS"/>
        </w:rPr>
      </w:pPr>
      <w:r w:rsidRPr="00587A1D">
        <w:rPr>
          <w:lang w:val="is-IS"/>
        </w:rPr>
        <w:t>5.</w:t>
      </w:r>
      <w:r w:rsidRPr="00587A1D">
        <w:rPr>
          <w:lang w:val="is-IS"/>
        </w:rPr>
        <w:tab/>
      </w:r>
      <w:r w:rsidRPr="00E337CE">
        <w:rPr>
          <w:lang w:val="is-IS"/>
        </w:rPr>
        <w:t>Hvernig geyma</w:t>
      </w:r>
      <w:r w:rsidRPr="007B5A64">
        <w:rPr>
          <w:lang w:val="is-IS"/>
        </w:rPr>
        <w:t xml:space="preserve"> á Aprovel</w:t>
      </w:r>
    </w:p>
    <w:p w14:paraId="0BDCB506" w14:textId="77777777" w:rsidR="00587A1D" w:rsidRPr="007B5A64" w:rsidRDefault="00587A1D" w:rsidP="00587A1D">
      <w:pPr>
        <w:pStyle w:val="EMEABodyText"/>
        <w:rPr>
          <w:lang w:val="is-IS"/>
        </w:rPr>
      </w:pPr>
      <w:r w:rsidRPr="007B5A64">
        <w:rPr>
          <w:lang w:val="is-IS"/>
        </w:rPr>
        <w:t>6.</w:t>
      </w:r>
      <w:r w:rsidRPr="007B5A64">
        <w:rPr>
          <w:lang w:val="is-IS"/>
        </w:rPr>
        <w:tab/>
        <w:t>Pakkningar og aðrar upplýsingar</w:t>
      </w:r>
    </w:p>
    <w:p w14:paraId="2D1955F0" w14:textId="77777777" w:rsidR="00587A1D" w:rsidRPr="007B5A64" w:rsidRDefault="00587A1D" w:rsidP="00587A1D">
      <w:pPr>
        <w:pStyle w:val="EMEABodyText"/>
        <w:rPr>
          <w:lang w:val="is-IS"/>
        </w:rPr>
      </w:pPr>
    </w:p>
    <w:p w14:paraId="400298DA" w14:textId="77777777" w:rsidR="00587A1D" w:rsidRPr="007B5A64" w:rsidRDefault="00587A1D" w:rsidP="00587A1D">
      <w:pPr>
        <w:pStyle w:val="EMEABodyText"/>
        <w:rPr>
          <w:lang w:val="is-IS"/>
        </w:rPr>
      </w:pPr>
    </w:p>
    <w:p w14:paraId="3EAEB3AB" w14:textId="738C3151" w:rsidR="00587A1D" w:rsidRPr="007B5A64" w:rsidRDefault="00587A1D" w:rsidP="00587A1D">
      <w:pPr>
        <w:pStyle w:val="EMEAHeading1"/>
        <w:rPr>
          <w:lang w:val="is-IS"/>
        </w:rPr>
      </w:pPr>
      <w:r w:rsidRPr="007B5A64">
        <w:rPr>
          <w:lang w:val="is-IS"/>
        </w:rPr>
        <w:t>1.</w:t>
      </w:r>
      <w:r w:rsidRPr="007B5A64">
        <w:rPr>
          <w:lang w:val="is-IS"/>
        </w:rPr>
        <w:tab/>
        <w:t>U</w:t>
      </w:r>
      <w:r w:rsidRPr="007B5A64">
        <w:rPr>
          <w:caps w:val="0"/>
          <w:lang w:val="is-IS"/>
        </w:rPr>
        <w:t>pplýsingar um Aprovel og við hverju það er notað</w:t>
      </w:r>
      <w:r w:rsidR="0052501D">
        <w:rPr>
          <w:caps w:val="0"/>
          <w:lang w:val="is-IS"/>
        </w:rPr>
        <w:fldChar w:fldCharType="begin"/>
      </w:r>
      <w:r w:rsidR="0052501D">
        <w:rPr>
          <w:caps w:val="0"/>
          <w:lang w:val="is-IS"/>
        </w:rPr>
        <w:instrText xml:space="preserve"> DOCVARIABLE vault_nd_71ffadb2-c7e1-4af9-a9ca-af94a315368d \* MERGEFORMAT </w:instrText>
      </w:r>
      <w:r w:rsidR="0052501D">
        <w:rPr>
          <w:caps w:val="0"/>
          <w:lang w:val="is-IS"/>
        </w:rPr>
        <w:fldChar w:fldCharType="separate"/>
      </w:r>
      <w:r w:rsidR="0052501D">
        <w:rPr>
          <w:caps w:val="0"/>
          <w:lang w:val="is-IS"/>
        </w:rPr>
        <w:t xml:space="preserve"> </w:t>
      </w:r>
      <w:r w:rsidR="0052501D">
        <w:rPr>
          <w:caps w:val="0"/>
          <w:lang w:val="is-IS"/>
        </w:rPr>
        <w:fldChar w:fldCharType="end"/>
      </w:r>
    </w:p>
    <w:p w14:paraId="4F2F841B" w14:textId="77777777" w:rsidR="00A478F3" w:rsidRPr="00917DA0" w:rsidRDefault="00A478F3" w:rsidP="00587A1D">
      <w:pPr>
        <w:pStyle w:val="EMEAHeading3"/>
        <w:rPr>
          <w:b w:val="0"/>
          <w:lang w:val="is-IS"/>
        </w:rPr>
      </w:pPr>
    </w:p>
    <w:p w14:paraId="6CEBE99B" w14:textId="77777777" w:rsidR="00A478F3" w:rsidRPr="006918DC" w:rsidRDefault="00A478F3" w:rsidP="00A478F3">
      <w:pPr>
        <w:pStyle w:val="EMEABodyText"/>
        <w:rPr>
          <w:lang w:val="is-IS"/>
        </w:rPr>
      </w:pPr>
      <w:r w:rsidRPr="00D4265A">
        <w:rPr>
          <w:lang w:val="is-IS"/>
        </w:rPr>
        <w:t>Aprovel tilheyrir flokki lyfj</w:t>
      </w:r>
      <w:r w:rsidRPr="009E179A">
        <w:rPr>
          <w:lang w:val="is-IS"/>
        </w:rPr>
        <w:t>a sem þekktur er sem angíótensín-II blokki. Angíótensín-II er efni sem framleitt er í líkamanum, það binst viðtökum í æðum og veldur þrengingu þeirra. Þetta leiðir til hækkunar á blóðþrýstingi. Aprovel hindrar bindingu angíótensín-II við þessa viðtaka þann</w:t>
      </w:r>
      <w:r w:rsidRPr="006918DC">
        <w:rPr>
          <w:lang w:val="is-IS"/>
        </w:rPr>
        <w:t>ig að það slaknar á æðum og blóðþrýstingur lækkar. Aprovel hægir á skerðingu á nýrnastarfsemi hjá sjúklingum með háan blóðþrýsting og sykursýki af gerð 2.</w:t>
      </w:r>
    </w:p>
    <w:p w14:paraId="316DCB6E" w14:textId="77777777" w:rsidR="00A478F3" w:rsidRPr="00B616D9" w:rsidRDefault="00A478F3" w:rsidP="00A478F3">
      <w:pPr>
        <w:pStyle w:val="EMEABodyText"/>
        <w:rPr>
          <w:lang w:val="is-IS"/>
        </w:rPr>
      </w:pPr>
    </w:p>
    <w:p w14:paraId="5C2218FF" w14:textId="77777777" w:rsidR="00A478F3" w:rsidRPr="00B616D9" w:rsidRDefault="00A478F3" w:rsidP="00A478F3">
      <w:pPr>
        <w:pStyle w:val="EMEABodyText"/>
        <w:rPr>
          <w:lang w:val="is-IS"/>
        </w:rPr>
      </w:pPr>
      <w:r w:rsidRPr="00B616D9">
        <w:rPr>
          <w:lang w:val="is-IS"/>
        </w:rPr>
        <w:t>Aprovel er notað handa fullorðnum sjúklingum</w:t>
      </w:r>
    </w:p>
    <w:p w14:paraId="2325C6E8" w14:textId="77777777" w:rsidR="00A478F3" w:rsidRPr="007A20B7" w:rsidRDefault="00A478F3" w:rsidP="00A478F3">
      <w:pPr>
        <w:pStyle w:val="EMEABodyText"/>
        <w:numPr>
          <w:ilvl w:val="0"/>
          <w:numId w:val="36"/>
        </w:numPr>
        <w:tabs>
          <w:tab w:val="clear" w:pos="720"/>
          <w:tab w:val="num" w:pos="567"/>
        </w:tabs>
        <w:ind w:hanging="720"/>
        <w:rPr>
          <w:lang w:val="is-IS"/>
        </w:rPr>
      </w:pPr>
      <w:r w:rsidRPr="00752A1D">
        <w:rPr>
          <w:lang w:val="is-IS"/>
        </w:rPr>
        <w:t>til meðferðar á of háum blóðþrýstingi (</w:t>
      </w:r>
      <w:r w:rsidRPr="001845A8">
        <w:rPr>
          <w:i/>
          <w:lang w:val="is-IS"/>
        </w:rPr>
        <w:t>háþrýstingi</w:t>
      </w:r>
      <w:r w:rsidRPr="007A20B7">
        <w:rPr>
          <w:lang w:val="is-IS"/>
        </w:rPr>
        <w:t>)</w:t>
      </w:r>
    </w:p>
    <w:p w14:paraId="7B4C64B4" w14:textId="77777777" w:rsidR="00A478F3" w:rsidRPr="0045683C" w:rsidRDefault="00A478F3" w:rsidP="00A478F3">
      <w:pPr>
        <w:pStyle w:val="EMEABodyText"/>
        <w:numPr>
          <w:ilvl w:val="0"/>
          <w:numId w:val="36"/>
        </w:numPr>
        <w:tabs>
          <w:tab w:val="clear" w:pos="720"/>
          <w:tab w:val="num" w:pos="567"/>
        </w:tabs>
        <w:ind w:left="567" w:hanging="567"/>
        <w:rPr>
          <w:lang w:val="is-IS"/>
        </w:rPr>
      </w:pPr>
      <w:r w:rsidRPr="00AF0A02">
        <w:rPr>
          <w:lang w:val="is-IS"/>
        </w:rPr>
        <w:t>til</w:t>
      </w:r>
      <w:r w:rsidRPr="0045683C">
        <w:rPr>
          <w:lang w:val="is-IS"/>
        </w:rPr>
        <w:t xml:space="preserve"> að hlífa nýrum hjá sjúklingum með háþrýsting, sykursýki af gerð 2 og þegar niðurstöður rannsókna gefa vísbendingu um skerta nýrnastarfsemi.</w:t>
      </w:r>
    </w:p>
    <w:p w14:paraId="3CC056F6" w14:textId="77777777" w:rsidR="00A478F3" w:rsidRPr="0045683C" w:rsidRDefault="00A478F3" w:rsidP="00A478F3">
      <w:pPr>
        <w:pStyle w:val="EMEABodyText"/>
        <w:rPr>
          <w:lang w:val="is-IS"/>
        </w:rPr>
      </w:pPr>
    </w:p>
    <w:p w14:paraId="39D4E1BA" w14:textId="77777777" w:rsidR="00A478F3" w:rsidRPr="0045683C" w:rsidRDefault="00A478F3" w:rsidP="00A478F3">
      <w:pPr>
        <w:pStyle w:val="EMEABodyText"/>
        <w:rPr>
          <w:lang w:val="is-IS"/>
        </w:rPr>
      </w:pPr>
    </w:p>
    <w:p w14:paraId="36E4658D" w14:textId="2C153C05" w:rsidR="00587A1D" w:rsidRPr="00587A1D" w:rsidRDefault="00A478F3" w:rsidP="00587A1D">
      <w:pPr>
        <w:pStyle w:val="EMEAHeading1"/>
        <w:rPr>
          <w:lang w:val="is-IS"/>
        </w:rPr>
      </w:pPr>
      <w:r w:rsidRPr="0045683C">
        <w:rPr>
          <w:lang w:val="is-IS"/>
        </w:rPr>
        <w:t>2.</w:t>
      </w:r>
      <w:r w:rsidRPr="0045683C">
        <w:rPr>
          <w:lang w:val="is-IS"/>
        </w:rPr>
        <w:tab/>
      </w:r>
      <w:r w:rsidR="00587A1D" w:rsidRPr="00587A1D">
        <w:rPr>
          <w:lang w:val="is-IS"/>
        </w:rPr>
        <w:t>Á</w:t>
      </w:r>
      <w:r w:rsidR="00587A1D" w:rsidRPr="00587A1D">
        <w:rPr>
          <w:caps w:val="0"/>
          <w:lang w:val="is-IS"/>
        </w:rPr>
        <w:t xml:space="preserve">ður en byrjað er að nota </w:t>
      </w:r>
      <w:proofErr w:type="spellStart"/>
      <w:r w:rsidR="00587A1D" w:rsidRPr="00587A1D">
        <w:rPr>
          <w:caps w:val="0"/>
          <w:lang w:val="is-IS"/>
        </w:rPr>
        <w:t>Aprovel</w:t>
      </w:r>
      <w:proofErr w:type="spellEnd"/>
      <w:r w:rsidR="0052501D">
        <w:rPr>
          <w:caps w:val="0"/>
          <w:lang w:val="is-IS"/>
        </w:rPr>
        <w:fldChar w:fldCharType="begin"/>
      </w:r>
      <w:r w:rsidR="0052501D">
        <w:rPr>
          <w:caps w:val="0"/>
          <w:lang w:val="is-IS"/>
        </w:rPr>
        <w:instrText xml:space="preserve"> DOCVARIABLE vault_nd_461ef9b9-6f7e-4f8c-b46b-47102dcfe07c \* MERGEFORMAT </w:instrText>
      </w:r>
      <w:r w:rsidR="0052501D">
        <w:rPr>
          <w:caps w:val="0"/>
          <w:lang w:val="is-IS"/>
        </w:rPr>
        <w:fldChar w:fldCharType="separate"/>
      </w:r>
      <w:r w:rsidR="0052501D">
        <w:rPr>
          <w:caps w:val="0"/>
          <w:lang w:val="is-IS"/>
        </w:rPr>
        <w:t xml:space="preserve"> </w:t>
      </w:r>
      <w:r w:rsidR="0052501D">
        <w:rPr>
          <w:caps w:val="0"/>
          <w:lang w:val="is-IS"/>
        </w:rPr>
        <w:fldChar w:fldCharType="end"/>
      </w:r>
    </w:p>
    <w:p w14:paraId="7318A8E9" w14:textId="77777777" w:rsidR="00587A1D" w:rsidRPr="0052501D" w:rsidRDefault="00587A1D" w:rsidP="00587A1D">
      <w:pPr>
        <w:pStyle w:val="EMEAHeading1"/>
        <w:rPr>
          <w:b w:val="0"/>
          <w:lang w:val="is-IS"/>
        </w:rPr>
      </w:pPr>
    </w:p>
    <w:p w14:paraId="1414F8EB" w14:textId="5A36198A" w:rsidR="00587A1D" w:rsidRPr="009B05E3" w:rsidRDefault="00587A1D" w:rsidP="00587A1D">
      <w:pPr>
        <w:pStyle w:val="EMEAHeading3"/>
        <w:rPr>
          <w:lang w:val="is-IS"/>
        </w:rPr>
      </w:pPr>
      <w:r w:rsidRPr="00013812">
        <w:rPr>
          <w:lang w:val="is-IS"/>
        </w:rPr>
        <w:t xml:space="preserve">Ekki má </w:t>
      </w:r>
      <w:r w:rsidRPr="00076D14">
        <w:rPr>
          <w:lang w:val="is-IS"/>
        </w:rPr>
        <w:t xml:space="preserve">nota </w:t>
      </w:r>
      <w:proofErr w:type="spellStart"/>
      <w:r w:rsidRPr="009B05E3">
        <w:rPr>
          <w:lang w:val="is-IS"/>
        </w:rPr>
        <w:t>Aprovel</w:t>
      </w:r>
      <w:proofErr w:type="spellEnd"/>
      <w:r w:rsidRPr="009B05E3">
        <w:rPr>
          <w:lang w:val="is-IS"/>
        </w:rPr>
        <w:t>:</w:t>
      </w:r>
      <w:r w:rsidR="0052501D">
        <w:rPr>
          <w:lang w:val="is-IS"/>
        </w:rPr>
        <w:fldChar w:fldCharType="begin"/>
      </w:r>
      <w:r w:rsidR="0052501D">
        <w:rPr>
          <w:lang w:val="is-IS"/>
        </w:rPr>
        <w:instrText xml:space="preserve"> DOCVARIABLE vault_nd_df7ced8a-f6f5-47c7-9d0b-2b7a5b05435a \* MERGEFORMAT </w:instrText>
      </w:r>
      <w:r w:rsidR="0052501D">
        <w:rPr>
          <w:lang w:val="is-IS"/>
        </w:rPr>
        <w:fldChar w:fldCharType="separate"/>
      </w:r>
      <w:r w:rsidR="0052501D">
        <w:rPr>
          <w:lang w:val="is-IS"/>
        </w:rPr>
        <w:t xml:space="preserve"> </w:t>
      </w:r>
      <w:r w:rsidR="0052501D">
        <w:rPr>
          <w:lang w:val="is-IS"/>
        </w:rPr>
        <w:fldChar w:fldCharType="end"/>
      </w:r>
    </w:p>
    <w:p w14:paraId="039E1608" w14:textId="77777777" w:rsidR="00587A1D" w:rsidRPr="0023614E" w:rsidRDefault="00587A1D" w:rsidP="00587A1D">
      <w:pPr>
        <w:pStyle w:val="EMEABodyTextIndent"/>
        <w:tabs>
          <w:tab w:val="left" w:pos="567"/>
        </w:tabs>
        <w:ind w:left="567" w:hanging="567"/>
        <w:rPr>
          <w:lang w:val="is-IS"/>
        </w:rPr>
      </w:pPr>
      <w:r w:rsidRPr="00DD5027">
        <w:rPr>
          <w:rFonts w:ascii="Wingdings" w:hAnsi="Wingdings"/>
          <w:lang w:val="is-IS"/>
        </w:rPr>
        <w:t></w:t>
      </w:r>
      <w:r w:rsidRPr="00DD5027">
        <w:rPr>
          <w:rFonts w:ascii="Wingdings" w:hAnsi="Wingdings"/>
          <w:lang w:val="is-IS"/>
        </w:rPr>
        <w:tab/>
      </w:r>
      <w:r w:rsidRPr="00C6251F">
        <w:rPr>
          <w:lang w:val="is-IS"/>
        </w:rPr>
        <w:t xml:space="preserve">ef um er að ræða </w:t>
      </w:r>
      <w:r w:rsidRPr="00C6251F">
        <w:rPr>
          <w:b/>
          <w:lang w:val="is-IS"/>
        </w:rPr>
        <w:t xml:space="preserve">ofnæmi </w:t>
      </w:r>
      <w:r w:rsidRPr="00374D50">
        <w:rPr>
          <w:lang w:val="is-IS"/>
        </w:rPr>
        <w:t xml:space="preserve">fyrir irbesartani eða einhverju öðru innihaldsefni </w:t>
      </w:r>
      <w:r w:rsidRPr="00524430">
        <w:rPr>
          <w:lang w:val="is-IS"/>
        </w:rPr>
        <w:t xml:space="preserve">lyfsins </w:t>
      </w:r>
      <w:r w:rsidRPr="00E337CE">
        <w:rPr>
          <w:szCs w:val="22"/>
          <w:lang w:val="is-IS"/>
        </w:rPr>
        <w:t>(talin upp í kafla 6)</w:t>
      </w:r>
    </w:p>
    <w:p w14:paraId="62BFEF65" w14:textId="77777777" w:rsidR="00587A1D" w:rsidRPr="001526D7" w:rsidRDefault="00587A1D" w:rsidP="00132C62">
      <w:pPr>
        <w:pStyle w:val="EMEABodyTextIndent"/>
        <w:numPr>
          <w:ilvl w:val="0"/>
          <w:numId w:val="63"/>
        </w:numPr>
        <w:ind w:left="567" w:hanging="567"/>
        <w:rPr>
          <w:lang w:val="is-IS"/>
        </w:rPr>
      </w:pPr>
      <w:r w:rsidRPr="00EA4B55">
        <w:rPr>
          <w:lang w:val="is-IS"/>
        </w:rPr>
        <w:t xml:space="preserve">eftir </w:t>
      </w:r>
      <w:r w:rsidRPr="00EA4B55">
        <w:rPr>
          <w:b/>
          <w:lang w:val="is-IS"/>
        </w:rPr>
        <w:t>þriðja mánuð meðgöngu</w:t>
      </w:r>
      <w:r w:rsidRPr="00131A72">
        <w:rPr>
          <w:lang w:val="is-IS"/>
        </w:rPr>
        <w:t>. (Einnig er betra að forðast notkun Aprovel snemma á meðgöngu – sjá kaflann um meðgöngu)</w:t>
      </w:r>
    </w:p>
    <w:p w14:paraId="784FE242" w14:textId="77777777" w:rsidR="00587A1D" w:rsidRPr="0081638D" w:rsidRDefault="00587A1D" w:rsidP="00132C62">
      <w:pPr>
        <w:pStyle w:val="EMEABodyTextIndent"/>
        <w:numPr>
          <w:ilvl w:val="0"/>
          <w:numId w:val="63"/>
        </w:numPr>
        <w:ind w:left="567" w:hanging="567"/>
        <w:rPr>
          <w:lang w:val="is-IS"/>
        </w:rPr>
      </w:pPr>
      <w:r w:rsidRPr="00E337CE">
        <w:rPr>
          <w:b/>
          <w:lang w:val="is-IS"/>
        </w:rPr>
        <w:t>ef þú ert með sykursýki eða skerta nýrnastarfsemi</w:t>
      </w:r>
      <w:r w:rsidR="0081653C">
        <w:rPr>
          <w:b/>
          <w:lang w:val="is-IS"/>
        </w:rPr>
        <w:t xml:space="preserve"> </w:t>
      </w:r>
      <w:r w:rsidR="0081653C" w:rsidRPr="003D031F">
        <w:rPr>
          <w:iCs/>
          <w:lang w:val="is-IS"/>
        </w:rPr>
        <w:t>og ert á meðferð með blóðþrýstingslækkandi lyfi sem inniheldur aliskiren</w:t>
      </w:r>
    </w:p>
    <w:p w14:paraId="2BA805C0" w14:textId="77777777" w:rsidR="00587A1D" w:rsidRPr="00587A1D" w:rsidRDefault="00587A1D" w:rsidP="00587A1D">
      <w:pPr>
        <w:pStyle w:val="EMEABodyText"/>
        <w:rPr>
          <w:lang w:val="is-IS"/>
        </w:rPr>
      </w:pPr>
    </w:p>
    <w:p w14:paraId="67F14F52" w14:textId="3FB37AE7" w:rsidR="00587A1D" w:rsidRPr="00587A1D" w:rsidRDefault="00587A1D" w:rsidP="00587A1D">
      <w:pPr>
        <w:pStyle w:val="EMEAHeading3"/>
        <w:rPr>
          <w:lang w:val="is-IS"/>
        </w:rPr>
      </w:pPr>
      <w:r w:rsidRPr="00587A1D">
        <w:rPr>
          <w:lang w:val="is-IS"/>
        </w:rPr>
        <w:t>Varnaðarorð og varúðarreglur</w:t>
      </w:r>
      <w:r w:rsidR="0052501D">
        <w:rPr>
          <w:lang w:val="is-IS"/>
        </w:rPr>
        <w:fldChar w:fldCharType="begin"/>
      </w:r>
      <w:r w:rsidR="0052501D">
        <w:rPr>
          <w:lang w:val="is-IS"/>
        </w:rPr>
        <w:instrText xml:space="preserve"> DOCVARIABLE vault_nd_a4d3f047-9fdd-4805-be18-c226db85e283 \* MERGEFORMAT </w:instrText>
      </w:r>
      <w:r w:rsidR="0052501D">
        <w:rPr>
          <w:lang w:val="is-IS"/>
        </w:rPr>
        <w:fldChar w:fldCharType="separate"/>
      </w:r>
      <w:r w:rsidR="0052501D">
        <w:rPr>
          <w:lang w:val="is-IS"/>
        </w:rPr>
        <w:t xml:space="preserve"> </w:t>
      </w:r>
      <w:r w:rsidR="0052501D">
        <w:rPr>
          <w:lang w:val="is-IS"/>
        </w:rPr>
        <w:fldChar w:fldCharType="end"/>
      </w:r>
    </w:p>
    <w:p w14:paraId="2F7CDBF3" w14:textId="77777777" w:rsidR="00587A1D" w:rsidRPr="00E337CE" w:rsidRDefault="00587A1D" w:rsidP="00E337CE">
      <w:pPr>
        <w:pStyle w:val="EMEABodyText"/>
        <w:rPr>
          <w:b/>
          <w:lang w:val="is-IS"/>
        </w:rPr>
      </w:pPr>
      <w:r w:rsidRPr="00E337CE">
        <w:rPr>
          <w:szCs w:val="22"/>
          <w:lang w:val="is-IS"/>
        </w:rPr>
        <w:t xml:space="preserve">Leitið ráða hjá lækninum áður en Aprovel er notað </w:t>
      </w:r>
      <w:r w:rsidRPr="00E337CE">
        <w:rPr>
          <w:b/>
          <w:szCs w:val="22"/>
          <w:lang w:val="is-IS"/>
        </w:rPr>
        <w:t>ef eitthvað af eftirfarandi á við:</w:t>
      </w:r>
    </w:p>
    <w:p w14:paraId="640EC6FA" w14:textId="77777777" w:rsidR="00587A1D" w:rsidRPr="00131A72" w:rsidRDefault="00587A1D" w:rsidP="00F12075">
      <w:pPr>
        <w:pStyle w:val="EMEABodyTextIndent"/>
        <w:numPr>
          <w:ilvl w:val="0"/>
          <w:numId w:val="53"/>
        </w:numPr>
        <w:ind w:left="426" w:hanging="284"/>
        <w:rPr>
          <w:lang w:val="is-IS"/>
        </w:rPr>
      </w:pPr>
      <w:r w:rsidRPr="00EA4B55">
        <w:rPr>
          <w:lang w:val="is-IS"/>
        </w:rPr>
        <w:t xml:space="preserve">ef þú færð </w:t>
      </w:r>
      <w:r w:rsidRPr="00EA4B55">
        <w:rPr>
          <w:b/>
          <w:lang w:val="is-IS"/>
        </w:rPr>
        <w:t>mikil uppköst eða niðurgang</w:t>
      </w:r>
    </w:p>
    <w:p w14:paraId="25F44C86" w14:textId="77777777" w:rsidR="00587A1D" w:rsidRPr="004D638A" w:rsidRDefault="00587A1D" w:rsidP="00F12075">
      <w:pPr>
        <w:pStyle w:val="EMEABodyTextIndent"/>
        <w:numPr>
          <w:ilvl w:val="0"/>
          <w:numId w:val="53"/>
        </w:numPr>
        <w:ind w:left="426" w:hanging="284"/>
        <w:rPr>
          <w:lang w:val="is-IS"/>
        </w:rPr>
      </w:pPr>
      <w:r w:rsidRPr="0081638D">
        <w:rPr>
          <w:lang w:val="is-IS"/>
        </w:rPr>
        <w:t xml:space="preserve">ef þú </w:t>
      </w:r>
      <w:r w:rsidRPr="001526D7">
        <w:rPr>
          <w:lang w:val="is-IS"/>
        </w:rPr>
        <w:t>ert með</w:t>
      </w:r>
      <w:r w:rsidRPr="00CD73E6">
        <w:rPr>
          <w:lang w:val="is-IS"/>
        </w:rPr>
        <w:t xml:space="preserve"> </w:t>
      </w:r>
      <w:r w:rsidRPr="00CD73E6">
        <w:rPr>
          <w:b/>
          <w:lang w:val="is-IS"/>
        </w:rPr>
        <w:t>nýrnasjúkdóm</w:t>
      </w:r>
    </w:p>
    <w:p w14:paraId="28287325" w14:textId="77777777" w:rsidR="00587A1D" w:rsidRPr="004D638A" w:rsidRDefault="00587A1D" w:rsidP="00F12075">
      <w:pPr>
        <w:pStyle w:val="EMEABodyTextIndent"/>
        <w:numPr>
          <w:ilvl w:val="0"/>
          <w:numId w:val="53"/>
        </w:numPr>
        <w:ind w:left="426" w:hanging="284"/>
        <w:rPr>
          <w:lang w:val="is-IS"/>
        </w:rPr>
      </w:pPr>
      <w:r w:rsidRPr="004D638A">
        <w:rPr>
          <w:lang w:val="is-IS"/>
        </w:rPr>
        <w:t xml:space="preserve">ef þú ert með </w:t>
      </w:r>
      <w:r w:rsidRPr="004D638A">
        <w:rPr>
          <w:b/>
          <w:lang w:val="is-IS"/>
        </w:rPr>
        <w:t>hjartasjúkdóm</w:t>
      </w:r>
    </w:p>
    <w:p w14:paraId="32D60A57" w14:textId="77777777" w:rsidR="00587A1D" w:rsidRPr="0023614E" w:rsidRDefault="00587A1D" w:rsidP="00F12075">
      <w:pPr>
        <w:pStyle w:val="EMEABodyTextIndent"/>
        <w:numPr>
          <w:ilvl w:val="0"/>
          <w:numId w:val="53"/>
        </w:numPr>
        <w:ind w:left="426" w:hanging="284"/>
        <w:rPr>
          <w:lang w:val="is-IS"/>
        </w:rPr>
      </w:pPr>
      <w:r w:rsidRPr="00587A1D">
        <w:rPr>
          <w:lang w:val="is-IS"/>
        </w:rPr>
        <w:t xml:space="preserve">ef þú færð Aprovel við </w:t>
      </w:r>
      <w:r w:rsidRPr="00587A1D">
        <w:rPr>
          <w:b/>
          <w:lang w:val="is-IS"/>
        </w:rPr>
        <w:t>nýrnasjúkdómi af völdum sykursýki</w:t>
      </w:r>
      <w:r w:rsidRPr="00587A1D">
        <w:rPr>
          <w:lang w:val="is-IS"/>
        </w:rPr>
        <w:t>. Ef svo er getur verið að læknirinn geri blóðmælingar reglulega, sérstaklega til að mæla kalíumþéttni í blóði ef nýrnastarfsemi</w:t>
      </w:r>
      <w:r>
        <w:rPr>
          <w:lang w:val="is-IS"/>
        </w:rPr>
        <w:t xml:space="preserve"> </w:t>
      </w:r>
      <w:r w:rsidRPr="0023614E">
        <w:rPr>
          <w:lang w:val="is-IS"/>
        </w:rPr>
        <w:t>er skert</w:t>
      </w:r>
    </w:p>
    <w:p w14:paraId="58577269" w14:textId="77777777" w:rsidR="00F12075" w:rsidRPr="006A3089" w:rsidRDefault="00F12075" w:rsidP="00F12075">
      <w:pPr>
        <w:pStyle w:val="EMEABodyText"/>
        <w:numPr>
          <w:ilvl w:val="0"/>
          <w:numId w:val="53"/>
        </w:numPr>
        <w:ind w:left="426" w:hanging="284"/>
        <w:rPr>
          <w:lang w:val="is-IS"/>
        </w:rPr>
      </w:pPr>
      <w:r>
        <w:rPr>
          <w:lang w:val="is-IS"/>
        </w:rPr>
        <w:t xml:space="preserve">ef þú færð </w:t>
      </w:r>
      <w:r w:rsidRPr="00EF713D">
        <w:rPr>
          <w:b/>
          <w:lang w:val="is-IS"/>
        </w:rPr>
        <w:t>lág blóðsykursgildi</w:t>
      </w:r>
      <w:r>
        <w:rPr>
          <w:lang w:val="is-IS"/>
        </w:rPr>
        <w:t xml:space="preserve"> (einkenni geta verið sviti, slappleiki, hungur, sundl, skjálfti, höfuðverkur, </w:t>
      </w:r>
      <w:r w:rsidR="00BC09B9">
        <w:rPr>
          <w:lang w:val="is-IS"/>
        </w:rPr>
        <w:t xml:space="preserve">andlitsroði </w:t>
      </w:r>
      <w:r>
        <w:rPr>
          <w:lang w:val="is-IS"/>
        </w:rPr>
        <w:t>eða fölvi, doði, hraður dúndrandi hjartsláttur), sérstaklega ef þú ert á meðferð við sykursýki.</w:t>
      </w:r>
    </w:p>
    <w:p w14:paraId="2DCD18F0" w14:textId="77777777" w:rsidR="00F12075" w:rsidRDefault="00F12075" w:rsidP="00F12075">
      <w:pPr>
        <w:pStyle w:val="EMEABodyTextIndent"/>
        <w:ind w:left="426" w:hanging="284"/>
        <w:rPr>
          <w:lang w:val="is-IS"/>
        </w:rPr>
      </w:pPr>
    </w:p>
    <w:p w14:paraId="30426D28" w14:textId="77777777" w:rsidR="00587A1D" w:rsidRPr="004D638A" w:rsidRDefault="00587A1D" w:rsidP="00F12075">
      <w:pPr>
        <w:pStyle w:val="EMEABodyTextIndent"/>
        <w:numPr>
          <w:ilvl w:val="0"/>
          <w:numId w:val="53"/>
        </w:numPr>
        <w:ind w:left="426" w:hanging="284"/>
        <w:rPr>
          <w:lang w:val="is-IS"/>
        </w:rPr>
      </w:pPr>
      <w:r w:rsidRPr="00EA4B55">
        <w:rPr>
          <w:lang w:val="is-IS"/>
        </w:rPr>
        <w:t xml:space="preserve">ef þú ætlar að gangast undir </w:t>
      </w:r>
      <w:r w:rsidRPr="00EA4B55">
        <w:rPr>
          <w:b/>
          <w:lang w:val="is-IS"/>
        </w:rPr>
        <w:t>skurðaðgerð</w:t>
      </w:r>
      <w:r w:rsidRPr="00131A72">
        <w:rPr>
          <w:lang w:val="is-IS"/>
        </w:rPr>
        <w:t xml:space="preserve"> eða verður </w:t>
      </w:r>
      <w:r w:rsidRPr="0081638D">
        <w:rPr>
          <w:b/>
          <w:lang w:val="is-IS"/>
        </w:rPr>
        <w:t>svæ</w:t>
      </w:r>
      <w:r w:rsidRPr="001526D7">
        <w:rPr>
          <w:b/>
          <w:lang w:val="is-IS"/>
        </w:rPr>
        <w:t>fð(ur)</w:t>
      </w:r>
      <w:r w:rsidRPr="00CD73E6">
        <w:rPr>
          <w:lang w:val="is-IS"/>
        </w:rPr>
        <w:t>, skaltu einnig segja lækninum frá því</w:t>
      </w:r>
    </w:p>
    <w:p w14:paraId="7F625352" w14:textId="77777777" w:rsidR="00850C77" w:rsidRPr="00ED10B4" w:rsidRDefault="00587A1D" w:rsidP="00F12075">
      <w:pPr>
        <w:pStyle w:val="EMEABodyTextIndent"/>
        <w:numPr>
          <w:ilvl w:val="0"/>
          <w:numId w:val="53"/>
        </w:numPr>
        <w:ind w:left="426" w:hanging="284"/>
        <w:rPr>
          <w:b/>
          <w:i/>
          <w:iCs/>
          <w:lang w:val="is-IS"/>
        </w:rPr>
      </w:pPr>
      <w:r w:rsidRPr="00BF0377">
        <w:rPr>
          <w:lang w:val="is-IS"/>
        </w:rPr>
        <w:t>ef þú notar</w:t>
      </w:r>
      <w:r w:rsidR="000C7E1B">
        <w:rPr>
          <w:lang w:val="is-IS"/>
        </w:rPr>
        <w:t xml:space="preserve"> </w:t>
      </w:r>
      <w:r w:rsidR="00850C77" w:rsidRPr="00BF0377">
        <w:rPr>
          <w:iCs/>
          <w:lang w:val="is-IS"/>
        </w:rPr>
        <w:t>eitthvert af eftirtöldum lyfjum sem notuð eru til að meðhöndla háan blóðþrýsting:</w:t>
      </w:r>
    </w:p>
    <w:p w14:paraId="7A236F0A" w14:textId="77777777" w:rsidR="00850C77" w:rsidRPr="00850C77" w:rsidRDefault="00850C77" w:rsidP="00213584">
      <w:pPr>
        <w:pStyle w:val="EMEABodyTextIndent"/>
        <w:numPr>
          <w:ilvl w:val="0"/>
          <w:numId w:val="42"/>
        </w:numPr>
        <w:ind w:left="1134" w:hanging="567"/>
        <w:rPr>
          <w:iCs/>
          <w:lang w:val="is-IS"/>
        </w:rPr>
      </w:pPr>
      <w:r w:rsidRPr="00850C77">
        <w:rPr>
          <w:iCs/>
          <w:lang w:val="is-IS"/>
        </w:rPr>
        <w:t>ACE</w:t>
      </w:r>
      <w:r w:rsidRPr="00850C77">
        <w:rPr>
          <w:iCs/>
          <w:lang w:val="is-IS"/>
        </w:rPr>
        <w:noBreakHyphen/>
        <w:t>hemil (til dæmis enalapríl, lisinopríl, ramipríl)</w:t>
      </w:r>
      <w:r w:rsidRPr="00850C77">
        <w:rPr>
          <w:i/>
          <w:iCs/>
          <w:lang w:val="is-IS"/>
        </w:rPr>
        <w:t xml:space="preserve"> </w:t>
      </w:r>
      <w:r w:rsidRPr="00850C77">
        <w:rPr>
          <w:iCs/>
          <w:lang w:val="is-IS"/>
        </w:rPr>
        <w:t>sérstaklega ef þú ert með nýrnakvilla sem tengjast sykursýki.</w:t>
      </w:r>
    </w:p>
    <w:p w14:paraId="3C67D562" w14:textId="77777777" w:rsidR="00850C77" w:rsidRPr="00850C77" w:rsidRDefault="00850C77" w:rsidP="00213584">
      <w:pPr>
        <w:pStyle w:val="EMEABodyTextIndent"/>
        <w:numPr>
          <w:ilvl w:val="0"/>
          <w:numId w:val="42"/>
        </w:numPr>
        <w:ind w:left="1134" w:hanging="567"/>
        <w:rPr>
          <w:lang w:val="is-IS"/>
        </w:rPr>
      </w:pPr>
      <w:r w:rsidRPr="00850C77">
        <w:rPr>
          <w:iCs/>
          <w:lang w:val="is-IS"/>
        </w:rPr>
        <w:t>aliskiren</w:t>
      </w:r>
    </w:p>
    <w:p w14:paraId="7671E917" w14:textId="77777777" w:rsidR="001F1285" w:rsidRDefault="001F1285" w:rsidP="00E33025">
      <w:pPr>
        <w:pStyle w:val="EMEABodyTextIndent"/>
      </w:pPr>
    </w:p>
    <w:p w14:paraId="0B08050E" w14:textId="77777777" w:rsidR="001F1285" w:rsidRDefault="00850C77" w:rsidP="00E33025">
      <w:pPr>
        <w:pStyle w:val="EMEABodyTextIndent"/>
      </w:pPr>
      <w:proofErr w:type="spellStart"/>
      <w:r w:rsidRPr="00850C77">
        <w:t>Hugsanlegt</w:t>
      </w:r>
      <w:proofErr w:type="spellEnd"/>
      <w:r w:rsidRPr="00850C77">
        <w:t xml:space="preserve"> er </w:t>
      </w:r>
      <w:proofErr w:type="spellStart"/>
      <w:r w:rsidRPr="00850C77">
        <w:t>að</w:t>
      </w:r>
      <w:proofErr w:type="spellEnd"/>
      <w:r w:rsidRPr="00850C77">
        <w:t xml:space="preserve"> </w:t>
      </w:r>
      <w:proofErr w:type="spellStart"/>
      <w:r w:rsidRPr="00850C77">
        <w:t>læknirinn</w:t>
      </w:r>
      <w:proofErr w:type="spellEnd"/>
      <w:r w:rsidRPr="00850C77">
        <w:t xml:space="preserve"> </w:t>
      </w:r>
      <w:proofErr w:type="spellStart"/>
      <w:r w:rsidRPr="00850C77">
        <w:t>rannsaki</w:t>
      </w:r>
      <w:proofErr w:type="spellEnd"/>
      <w:r w:rsidRPr="00850C77">
        <w:t xml:space="preserve"> </w:t>
      </w:r>
      <w:proofErr w:type="spellStart"/>
      <w:r w:rsidRPr="00850C77">
        <w:t>nýrnastarfsemi</w:t>
      </w:r>
      <w:proofErr w:type="spellEnd"/>
      <w:r w:rsidRPr="00850C77">
        <w:t xml:space="preserve">, </w:t>
      </w:r>
      <w:proofErr w:type="spellStart"/>
      <w:r w:rsidRPr="00850C77">
        <w:t>mæli</w:t>
      </w:r>
      <w:proofErr w:type="spellEnd"/>
      <w:r w:rsidRPr="00850C77">
        <w:t xml:space="preserve"> </w:t>
      </w:r>
      <w:proofErr w:type="spellStart"/>
      <w:r w:rsidRPr="00850C77">
        <w:t>blóðþrýsting</w:t>
      </w:r>
      <w:proofErr w:type="spellEnd"/>
      <w:r w:rsidRPr="00850C77">
        <w:t xml:space="preserve"> </w:t>
      </w:r>
      <w:proofErr w:type="spellStart"/>
      <w:r w:rsidRPr="00850C77">
        <w:t>og</w:t>
      </w:r>
      <w:proofErr w:type="spellEnd"/>
      <w:r w:rsidRPr="00850C77">
        <w:t xml:space="preserve"> </w:t>
      </w:r>
      <w:proofErr w:type="spellStart"/>
      <w:r w:rsidRPr="00850C77">
        <w:t>magn</w:t>
      </w:r>
      <w:proofErr w:type="spellEnd"/>
      <w:r w:rsidRPr="00850C77">
        <w:t xml:space="preserve"> </w:t>
      </w:r>
      <w:proofErr w:type="spellStart"/>
      <w:r w:rsidRPr="00850C77">
        <w:t>blóðsalta</w:t>
      </w:r>
      <w:proofErr w:type="spellEnd"/>
      <w:r w:rsidRPr="00850C77">
        <w:t xml:space="preserve"> (</w:t>
      </w:r>
      <w:proofErr w:type="spellStart"/>
      <w:r w:rsidRPr="00850C77">
        <w:t>t.d.</w:t>
      </w:r>
      <w:proofErr w:type="spellEnd"/>
      <w:r w:rsidRPr="00850C77">
        <w:t xml:space="preserve"> </w:t>
      </w:r>
      <w:proofErr w:type="spellStart"/>
      <w:r w:rsidRPr="00850C77">
        <w:t>kalíums</w:t>
      </w:r>
      <w:proofErr w:type="spellEnd"/>
      <w:r w:rsidRPr="00850C77">
        <w:t xml:space="preserve">) </w:t>
      </w:r>
      <w:proofErr w:type="spellStart"/>
      <w:r w:rsidRPr="00850C77">
        <w:t>með</w:t>
      </w:r>
      <w:proofErr w:type="spellEnd"/>
      <w:r w:rsidRPr="00850C77">
        <w:t xml:space="preserve"> </w:t>
      </w:r>
      <w:proofErr w:type="spellStart"/>
      <w:r w:rsidRPr="00850C77">
        <w:t>reglulegu</w:t>
      </w:r>
      <w:proofErr w:type="spellEnd"/>
      <w:r w:rsidRPr="00850C77">
        <w:t xml:space="preserve"> </w:t>
      </w:r>
      <w:proofErr w:type="spellStart"/>
      <w:r w:rsidRPr="00850C77">
        <w:t>millibili</w:t>
      </w:r>
      <w:proofErr w:type="spellEnd"/>
      <w:r w:rsidRPr="00850C77">
        <w:t>.</w:t>
      </w:r>
    </w:p>
    <w:p w14:paraId="4DB69A90" w14:textId="77777777" w:rsidR="001F1285" w:rsidRPr="00BF0377" w:rsidRDefault="001F1285" w:rsidP="00E33025">
      <w:pPr>
        <w:pStyle w:val="EMEABodyText"/>
      </w:pPr>
    </w:p>
    <w:p w14:paraId="67D289AE" w14:textId="7F1E54D4" w:rsidR="00F869BD" w:rsidRDefault="00F869BD" w:rsidP="00F869BD">
      <w:pPr>
        <w:pStyle w:val="EMEABodyText"/>
        <w:rPr>
          <w:lang w:val="is-IS"/>
        </w:rPr>
      </w:pPr>
      <w:r w:rsidRPr="000B742B">
        <w:rPr>
          <w:lang w:val="is-IS"/>
        </w:rPr>
        <w:t xml:space="preserve">Leitaðu ráða hjá lækninum ef þú færð kviðverk, ógleði, uppköst eða niðurgang eftir að þú tekur </w:t>
      </w:r>
      <w:r>
        <w:rPr>
          <w:lang w:val="is-IS"/>
        </w:rPr>
        <w:t>Aprovel</w:t>
      </w:r>
      <w:r w:rsidRPr="000B742B">
        <w:rPr>
          <w:lang w:val="is-IS"/>
        </w:rPr>
        <w:t xml:space="preserve">. Læknirinn mun taka ákvörðun um frekari meðferð. Ekki hætta sjálf/-ur að taka </w:t>
      </w:r>
      <w:r>
        <w:rPr>
          <w:lang w:val="is-IS"/>
        </w:rPr>
        <w:t>Aprovel</w:t>
      </w:r>
      <w:r w:rsidRPr="000B742B">
        <w:rPr>
          <w:lang w:val="is-IS"/>
        </w:rPr>
        <w:t>.</w:t>
      </w:r>
    </w:p>
    <w:p w14:paraId="12F8C54F" w14:textId="77777777" w:rsidR="00F869BD" w:rsidRPr="000B742B" w:rsidRDefault="00F869BD" w:rsidP="00F869BD">
      <w:pPr>
        <w:pStyle w:val="EMEABodyText"/>
        <w:rPr>
          <w:lang w:val="is-IS"/>
        </w:rPr>
      </w:pPr>
    </w:p>
    <w:p w14:paraId="71547428" w14:textId="77777777" w:rsidR="00587A1D" w:rsidRPr="00790CF0" w:rsidRDefault="00850C77" w:rsidP="00E33025">
      <w:pPr>
        <w:pStyle w:val="EMEABodyTextIndent"/>
        <w:ind w:left="567" w:hanging="567"/>
        <w:rPr>
          <w:lang w:val="nn-NO"/>
        </w:rPr>
      </w:pPr>
      <w:r w:rsidRPr="00790CF0">
        <w:rPr>
          <w:lang w:val="nn-NO"/>
        </w:rPr>
        <w:t>Sjá einnig upplýsingar í kaflanum „Ekki má nota Aprovel”.</w:t>
      </w:r>
    </w:p>
    <w:p w14:paraId="4FF9074F" w14:textId="77777777" w:rsidR="00587A1D" w:rsidRPr="00587A1D" w:rsidRDefault="00587A1D" w:rsidP="00587A1D">
      <w:pPr>
        <w:pStyle w:val="EMEABodyText"/>
        <w:rPr>
          <w:lang w:val="is-IS"/>
        </w:rPr>
      </w:pPr>
    </w:p>
    <w:p w14:paraId="1F9A4761" w14:textId="77777777" w:rsidR="00A478F3" w:rsidRPr="00587A1D" w:rsidRDefault="00A478F3" w:rsidP="00A478F3">
      <w:pPr>
        <w:pStyle w:val="EMEABodyText"/>
        <w:rPr>
          <w:lang w:val="is-IS"/>
        </w:rPr>
      </w:pPr>
      <w:r w:rsidRPr="00587A1D">
        <w:rPr>
          <w:lang w:val="is-IS"/>
        </w:rPr>
        <w:t>Láttu lækninn vita ef þig grunar að þú sért (</w:t>
      </w:r>
      <w:r w:rsidRPr="00587A1D">
        <w:rPr>
          <w:u w:val="single"/>
          <w:lang w:val="is-IS"/>
        </w:rPr>
        <w:t>eða gætir orðið</w:t>
      </w:r>
      <w:r w:rsidRPr="00587A1D">
        <w:rPr>
          <w:lang w:val="is-IS"/>
        </w:rPr>
        <w:t>) barnshafandi. Ekki er mælt með notkun Aprovel snemma á meðgöngu og það má alls ekki taka þegar liðnir eru meira en 3 mánuðir af meðgöngunni þar sem notkun lyfsins á þeim tíma getur haft alvarlegar afleiðingar fyrir barnið (sjá kaflann um meðgöngu).</w:t>
      </w:r>
    </w:p>
    <w:p w14:paraId="7CB11A5E" w14:textId="77777777" w:rsidR="00A478F3" w:rsidRPr="00587A1D" w:rsidRDefault="00A478F3" w:rsidP="00A478F3">
      <w:pPr>
        <w:pStyle w:val="EMEABodyText"/>
        <w:rPr>
          <w:lang w:val="is-IS"/>
        </w:rPr>
      </w:pPr>
    </w:p>
    <w:p w14:paraId="314D88F4" w14:textId="77777777" w:rsidR="00587A1D" w:rsidRPr="00013812" w:rsidRDefault="00587A1D" w:rsidP="00587A1D">
      <w:pPr>
        <w:pStyle w:val="EMEABodyText"/>
        <w:keepNext/>
        <w:rPr>
          <w:b/>
          <w:lang w:val="is-IS"/>
        </w:rPr>
      </w:pPr>
      <w:r w:rsidRPr="00587A1D">
        <w:rPr>
          <w:b/>
          <w:lang w:val="is-IS"/>
        </w:rPr>
        <w:t>Börn og unglingar</w:t>
      </w:r>
    </w:p>
    <w:p w14:paraId="068BB569" w14:textId="77777777" w:rsidR="00A478F3" w:rsidRPr="00013812" w:rsidRDefault="00A478F3" w:rsidP="00A478F3">
      <w:pPr>
        <w:pStyle w:val="EMEABodyText"/>
        <w:rPr>
          <w:lang w:val="is-IS"/>
        </w:rPr>
      </w:pPr>
      <w:r w:rsidRPr="00013812">
        <w:rPr>
          <w:lang w:val="is-IS"/>
        </w:rPr>
        <w:t>Þetta lyf á ekki að nota handa börnum og unglingum því öryggi og virkni þess hafa ekki verið fyllilega ákvörðuð.</w:t>
      </w:r>
    </w:p>
    <w:p w14:paraId="38BB3C89" w14:textId="77777777" w:rsidR="00A478F3" w:rsidRPr="00076D14" w:rsidRDefault="00A478F3" w:rsidP="00A478F3">
      <w:pPr>
        <w:pStyle w:val="EMEABodyText"/>
        <w:rPr>
          <w:lang w:val="is-IS"/>
        </w:rPr>
      </w:pPr>
    </w:p>
    <w:p w14:paraId="020E20E0" w14:textId="6D5A039D" w:rsidR="00A478F3" w:rsidRPr="00587A1D" w:rsidRDefault="00A478F3" w:rsidP="00A478F3">
      <w:pPr>
        <w:pStyle w:val="EMEAHeading3"/>
        <w:rPr>
          <w:lang w:val="is-IS"/>
        </w:rPr>
      </w:pPr>
      <w:r w:rsidRPr="009B05E3">
        <w:rPr>
          <w:lang w:val="is-IS"/>
        </w:rPr>
        <w:t>Notkun annarra lyfja</w:t>
      </w:r>
      <w:r w:rsidR="00587A1D">
        <w:rPr>
          <w:lang w:val="is-IS"/>
        </w:rPr>
        <w:t xml:space="preserve"> </w:t>
      </w:r>
      <w:r w:rsidR="00587A1D" w:rsidRPr="00587A1D">
        <w:rPr>
          <w:lang w:val="is-IS"/>
        </w:rPr>
        <w:t xml:space="preserve">samhliða </w:t>
      </w:r>
      <w:proofErr w:type="spellStart"/>
      <w:r w:rsidR="00587A1D" w:rsidRPr="00587A1D">
        <w:rPr>
          <w:lang w:val="is-IS"/>
        </w:rPr>
        <w:t>Aprovel</w:t>
      </w:r>
      <w:proofErr w:type="spellEnd"/>
      <w:r w:rsidR="0052501D">
        <w:rPr>
          <w:lang w:val="is-IS"/>
        </w:rPr>
        <w:fldChar w:fldCharType="begin"/>
      </w:r>
      <w:r w:rsidR="0052501D">
        <w:rPr>
          <w:lang w:val="is-IS"/>
        </w:rPr>
        <w:instrText xml:space="preserve"> DOCVARIABLE vault_nd_13301268-fa12-4373-9b4a-20dec5e5ab10 \* MERGEFORMAT </w:instrText>
      </w:r>
      <w:r w:rsidR="0052501D">
        <w:rPr>
          <w:lang w:val="is-IS"/>
        </w:rPr>
        <w:fldChar w:fldCharType="separate"/>
      </w:r>
      <w:r w:rsidR="0052501D">
        <w:rPr>
          <w:lang w:val="is-IS"/>
        </w:rPr>
        <w:t xml:space="preserve"> </w:t>
      </w:r>
      <w:r w:rsidR="0052501D">
        <w:rPr>
          <w:lang w:val="is-IS"/>
        </w:rPr>
        <w:fldChar w:fldCharType="end"/>
      </w:r>
    </w:p>
    <w:p w14:paraId="730FE154" w14:textId="77777777" w:rsidR="00587A1D" w:rsidRPr="00013812" w:rsidRDefault="00587A1D" w:rsidP="00587A1D">
      <w:pPr>
        <w:pStyle w:val="EMEABodyText"/>
        <w:rPr>
          <w:lang w:val="is-IS"/>
        </w:rPr>
      </w:pPr>
      <w:r w:rsidRPr="00587A1D">
        <w:rPr>
          <w:lang w:val="is-IS"/>
        </w:rPr>
        <w:t>Látið lækninn eða lyfjafræðing vita um öll önnur lyf sem eru notuð, hafa nýlega verið notuð eða kynnu að verða notuð</w:t>
      </w:r>
      <w:r w:rsidRPr="00013812">
        <w:rPr>
          <w:lang w:val="is-IS"/>
        </w:rPr>
        <w:t>.</w:t>
      </w:r>
    </w:p>
    <w:p w14:paraId="434436F3" w14:textId="77777777" w:rsidR="00A478F3" w:rsidRPr="00013812" w:rsidRDefault="00A478F3" w:rsidP="00A478F3">
      <w:pPr>
        <w:pStyle w:val="EMEABodyText"/>
        <w:tabs>
          <w:tab w:val="left" w:pos="567"/>
        </w:tabs>
        <w:rPr>
          <w:lang w:val="is-IS"/>
        </w:rPr>
      </w:pPr>
    </w:p>
    <w:p w14:paraId="2AFCD42E" w14:textId="77777777" w:rsidR="00850C77" w:rsidRPr="00850C77" w:rsidRDefault="00850C77" w:rsidP="00850C77">
      <w:pPr>
        <w:pStyle w:val="EMEABodyText"/>
        <w:rPr>
          <w:iCs/>
          <w:lang w:val="is-IS"/>
        </w:rPr>
      </w:pPr>
      <w:r w:rsidRPr="00850C77">
        <w:rPr>
          <w:iCs/>
          <w:lang w:val="is-IS"/>
        </w:rPr>
        <w:t>Vera má að læknirinn þurfi að breyta skömmtum þessara lyfja og/eða gera aðrar varúðarráðstafanir:</w:t>
      </w:r>
    </w:p>
    <w:p w14:paraId="4064C2A0" w14:textId="77777777" w:rsidR="00850C77" w:rsidRPr="00850C77" w:rsidRDefault="00850C77" w:rsidP="00850C77">
      <w:pPr>
        <w:pStyle w:val="EMEABodyText"/>
        <w:rPr>
          <w:iCs/>
          <w:lang w:val="is-IS"/>
        </w:rPr>
      </w:pPr>
    </w:p>
    <w:p w14:paraId="748B4CC3" w14:textId="77777777" w:rsidR="00850C77" w:rsidRPr="00850C77" w:rsidRDefault="00850C77" w:rsidP="00850C77">
      <w:pPr>
        <w:pStyle w:val="EMEABodyText"/>
        <w:rPr>
          <w:lang w:val="is-IS"/>
        </w:rPr>
      </w:pPr>
      <w:r w:rsidRPr="00850C77">
        <w:rPr>
          <w:iCs/>
          <w:lang w:val="is-IS"/>
        </w:rPr>
        <w:t>Ef þú notar ACE</w:t>
      </w:r>
      <w:r w:rsidRPr="00850C77">
        <w:rPr>
          <w:iCs/>
          <w:lang w:val="is-IS"/>
        </w:rPr>
        <w:noBreakHyphen/>
        <w:t>hemil eða aliskiren</w:t>
      </w:r>
      <w:r w:rsidRPr="00850C77">
        <w:rPr>
          <w:i/>
          <w:iCs/>
          <w:lang w:val="is-IS"/>
        </w:rPr>
        <w:t xml:space="preserve"> </w:t>
      </w:r>
      <w:r w:rsidRPr="00850C77">
        <w:rPr>
          <w:iCs/>
          <w:lang w:val="is-IS"/>
        </w:rPr>
        <w:t xml:space="preserve">(sjá einnig upplýsingar undir </w:t>
      </w:r>
      <w:r w:rsidRPr="00850C77">
        <w:rPr>
          <w:lang w:val="is-IS"/>
        </w:rPr>
        <w:t xml:space="preserve">„Ekki má nota Aprovel“ </w:t>
      </w:r>
      <w:r w:rsidRPr="00850C77">
        <w:rPr>
          <w:iCs/>
          <w:lang w:val="is-IS"/>
        </w:rPr>
        <w:t>og „</w:t>
      </w:r>
      <w:r w:rsidRPr="00850C77">
        <w:rPr>
          <w:lang w:val="is-IS"/>
        </w:rPr>
        <w:t>Varnaðarorð og varúðarreglur“).</w:t>
      </w:r>
    </w:p>
    <w:p w14:paraId="1F0CD079" w14:textId="77777777" w:rsidR="00A478F3" w:rsidRPr="00374D50" w:rsidRDefault="00A478F3" w:rsidP="00A478F3">
      <w:pPr>
        <w:pStyle w:val="EMEABodyText"/>
        <w:rPr>
          <w:lang w:val="is-IS"/>
        </w:rPr>
      </w:pPr>
    </w:p>
    <w:p w14:paraId="49A680B5" w14:textId="091179AD" w:rsidR="00A478F3" w:rsidRPr="00B5120C" w:rsidRDefault="00A478F3" w:rsidP="00A478F3">
      <w:pPr>
        <w:pStyle w:val="EMEAHeading3"/>
        <w:rPr>
          <w:lang w:val="is-IS"/>
        </w:rPr>
      </w:pPr>
      <w:r w:rsidRPr="00B5120C">
        <w:rPr>
          <w:lang w:val="is-IS"/>
        </w:rPr>
        <w:t>Þú gætir þurft að fara í blóðrannsókn ef þú tekur:</w:t>
      </w:r>
      <w:r w:rsidR="0052501D">
        <w:rPr>
          <w:lang w:val="is-IS"/>
        </w:rPr>
        <w:fldChar w:fldCharType="begin"/>
      </w:r>
      <w:r w:rsidR="0052501D">
        <w:rPr>
          <w:lang w:val="is-IS"/>
        </w:rPr>
        <w:instrText xml:space="preserve"> DOCVARIABLE vault_nd_a0d854af-9299-4a69-9afa-26f04873cdc2 \* MERGEFORMAT </w:instrText>
      </w:r>
      <w:r w:rsidR="0052501D">
        <w:rPr>
          <w:lang w:val="is-IS"/>
        </w:rPr>
        <w:fldChar w:fldCharType="separate"/>
      </w:r>
      <w:r w:rsidR="0052501D">
        <w:rPr>
          <w:lang w:val="is-IS"/>
        </w:rPr>
        <w:t xml:space="preserve"> </w:t>
      </w:r>
      <w:r w:rsidR="0052501D">
        <w:rPr>
          <w:lang w:val="is-IS"/>
        </w:rPr>
        <w:fldChar w:fldCharType="end"/>
      </w:r>
    </w:p>
    <w:p w14:paraId="13A475ED" w14:textId="77777777" w:rsidR="00A478F3" w:rsidRPr="00524430" w:rsidRDefault="00A478F3" w:rsidP="00A478F3">
      <w:pPr>
        <w:pStyle w:val="EMEABodyText"/>
        <w:numPr>
          <w:ilvl w:val="0"/>
          <w:numId w:val="35"/>
        </w:numPr>
        <w:tabs>
          <w:tab w:val="clear" w:pos="720"/>
          <w:tab w:val="num" w:pos="567"/>
        </w:tabs>
        <w:ind w:hanging="720"/>
        <w:rPr>
          <w:lang w:val="is-IS"/>
        </w:rPr>
      </w:pPr>
      <w:r w:rsidRPr="00524430">
        <w:rPr>
          <w:lang w:val="is-IS"/>
        </w:rPr>
        <w:t>kalíumuppbót,</w:t>
      </w:r>
    </w:p>
    <w:p w14:paraId="274CB43B" w14:textId="77777777" w:rsidR="00A478F3" w:rsidRPr="00813C69" w:rsidRDefault="00A478F3" w:rsidP="00A478F3">
      <w:pPr>
        <w:pStyle w:val="EMEABodyText"/>
        <w:numPr>
          <w:ilvl w:val="0"/>
          <w:numId w:val="35"/>
        </w:numPr>
        <w:tabs>
          <w:tab w:val="clear" w:pos="720"/>
          <w:tab w:val="num" w:pos="567"/>
        </w:tabs>
        <w:ind w:hanging="720"/>
        <w:rPr>
          <w:lang w:val="is-IS"/>
        </w:rPr>
      </w:pPr>
      <w:r w:rsidRPr="00813C69">
        <w:rPr>
          <w:lang w:val="is-IS"/>
        </w:rPr>
        <w:t>saltlíki sem inniheldur kalíum</w:t>
      </w:r>
    </w:p>
    <w:p w14:paraId="44AAF893" w14:textId="77777777" w:rsidR="00A478F3" w:rsidRPr="007B5A64" w:rsidRDefault="00A478F3" w:rsidP="00A478F3">
      <w:pPr>
        <w:pStyle w:val="EMEABodyText"/>
        <w:numPr>
          <w:ilvl w:val="0"/>
          <w:numId w:val="35"/>
        </w:numPr>
        <w:tabs>
          <w:tab w:val="clear" w:pos="720"/>
          <w:tab w:val="num" w:pos="567"/>
        </w:tabs>
        <w:ind w:hanging="720"/>
        <w:rPr>
          <w:lang w:val="is-IS"/>
        </w:rPr>
      </w:pPr>
      <w:r w:rsidRPr="007B5A64">
        <w:rPr>
          <w:lang w:val="is-IS"/>
        </w:rPr>
        <w:t>kalíumsparandi lyf (eins og ákveðin þvagræsilyf)</w:t>
      </w:r>
    </w:p>
    <w:p w14:paraId="6E0F01A1" w14:textId="77777777" w:rsidR="000C23AC" w:rsidRDefault="00A478F3" w:rsidP="00A478F3">
      <w:pPr>
        <w:pStyle w:val="EMEABodyText"/>
        <w:numPr>
          <w:ilvl w:val="0"/>
          <w:numId w:val="35"/>
        </w:numPr>
        <w:tabs>
          <w:tab w:val="clear" w:pos="720"/>
          <w:tab w:val="num" w:pos="567"/>
        </w:tabs>
        <w:ind w:hanging="720"/>
        <w:rPr>
          <w:lang w:val="is-IS"/>
        </w:rPr>
      </w:pPr>
      <w:r w:rsidRPr="007B5A64">
        <w:rPr>
          <w:lang w:val="is-IS"/>
        </w:rPr>
        <w:t>lyf sem innihalda litíum</w:t>
      </w:r>
    </w:p>
    <w:p w14:paraId="50BE82B6" w14:textId="77777777" w:rsidR="00A478F3" w:rsidRPr="007B5A64" w:rsidRDefault="000C23AC" w:rsidP="00A478F3">
      <w:pPr>
        <w:pStyle w:val="EMEABodyText"/>
        <w:numPr>
          <w:ilvl w:val="0"/>
          <w:numId w:val="35"/>
        </w:numPr>
        <w:tabs>
          <w:tab w:val="clear" w:pos="720"/>
          <w:tab w:val="num" w:pos="567"/>
        </w:tabs>
        <w:ind w:hanging="720"/>
        <w:rPr>
          <w:lang w:val="is-IS"/>
        </w:rPr>
      </w:pPr>
      <w:r>
        <w:rPr>
          <w:lang w:val="is-IS"/>
        </w:rPr>
        <w:t>repaglinid (blóðsykurslækkandi lyf)</w:t>
      </w:r>
    </w:p>
    <w:p w14:paraId="37A95875" w14:textId="77777777" w:rsidR="00A478F3" w:rsidRPr="007B5A64" w:rsidRDefault="00A478F3" w:rsidP="00A478F3">
      <w:pPr>
        <w:pStyle w:val="EMEABodyText"/>
        <w:rPr>
          <w:lang w:val="is-IS"/>
        </w:rPr>
      </w:pPr>
    </w:p>
    <w:p w14:paraId="76B36042" w14:textId="77777777" w:rsidR="00A478F3" w:rsidRPr="007B5A64" w:rsidRDefault="00A478F3" w:rsidP="00A478F3">
      <w:pPr>
        <w:pStyle w:val="EMEABodyText"/>
        <w:rPr>
          <w:lang w:val="is-IS"/>
        </w:rPr>
      </w:pPr>
      <w:r w:rsidRPr="007B5A64">
        <w:rPr>
          <w:lang w:val="is-IS"/>
        </w:rPr>
        <w:t>Ef þú tekur ákveðin verkjalyf, stundum nefnd bólgueyðandi lyf, sem ekki eru sterar, geta áhrif irbesartans minnkað.</w:t>
      </w:r>
    </w:p>
    <w:p w14:paraId="5A80C96C" w14:textId="77777777" w:rsidR="00A478F3" w:rsidRPr="007B5A64" w:rsidRDefault="00A478F3" w:rsidP="00A478F3">
      <w:pPr>
        <w:pStyle w:val="EMEABodyText"/>
        <w:rPr>
          <w:lang w:val="is-IS"/>
        </w:rPr>
      </w:pPr>
    </w:p>
    <w:p w14:paraId="19BC2168" w14:textId="5A17F5E8" w:rsidR="00587A1D" w:rsidRPr="007B5A64" w:rsidRDefault="00587A1D" w:rsidP="00587A1D">
      <w:pPr>
        <w:pStyle w:val="EMEAHeading3"/>
        <w:rPr>
          <w:lang w:val="is-IS"/>
        </w:rPr>
      </w:pPr>
      <w:r w:rsidRPr="007B5A64">
        <w:rPr>
          <w:lang w:val="is-IS"/>
        </w:rPr>
        <w:t>Notkun Aprovel með mat eða drykk</w:t>
      </w:r>
      <w:r w:rsidR="0052501D">
        <w:rPr>
          <w:lang w:val="is-IS"/>
        </w:rPr>
        <w:fldChar w:fldCharType="begin"/>
      </w:r>
      <w:r w:rsidR="0052501D">
        <w:rPr>
          <w:lang w:val="is-IS"/>
        </w:rPr>
        <w:instrText xml:space="preserve"> DOCVARIABLE vault_nd_65da5bf3-b9e8-4c8c-a4b1-cfaf9e2b7c09 \* MERGEFORMAT </w:instrText>
      </w:r>
      <w:r w:rsidR="0052501D">
        <w:rPr>
          <w:lang w:val="is-IS"/>
        </w:rPr>
        <w:fldChar w:fldCharType="separate"/>
      </w:r>
      <w:r w:rsidR="0052501D">
        <w:rPr>
          <w:lang w:val="is-IS"/>
        </w:rPr>
        <w:t xml:space="preserve"> </w:t>
      </w:r>
      <w:r w:rsidR="0052501D">
        <w:rPr>
          <w:lang w:val="is-IS"/>
        </w:rPr>
        <w:fldChar w:fldCharType="end"/>
      </w:r>
    </w:p>
    <w:p w14:paraId="615A5F35" w14:textId="77777777" w:rsidR="00A478F3" w:rsidRPr="007B5A64" w:rsidRDefault="00A478F3" w:rsidP="00A478F3">
      <w:pPr>
        <w:pStyle w:val="EMEABodyText"/>
        <w:rPr>
          <w:lang w:val="is-IS"/>
        </w:rPr>
      </w:pPr>
      <w:r w:rsidRPr="007B5A64">
        <w:rPr>
          <w:lang w:val="is-IS"/>
        </w:rPr>
        <w:t>Aprovel má taka með eða án matar.</w:t>
      </w:r>
    </w:p>
    <w:p w14:paraId="63035895" w14:textId="77777777" w:rsidR="00A478F3" w:rsidRPr="007B5A64" w:rsidRDefault="00A478F3" w:rsidP="00A478F3">
      <w:pPr>
        <w:pStyle w:val="EMEABodyText"/>
        <w:rPr>
          <w:lang w:val="is-IS"/>
        </w:rPr>
      </w:pPr>
    </w:p>
    <w:p w14:paraId="126A2E4A" w14:textId="692AD9A7" w:rsidR="00A478F3" w:rsidRPr="007B5A64" w:rsidRDefault="00A478F3" w:rsidP="00A478F3">
      <w:pPr>
        <w:pStyle w:val="EMEAHeading3"/>
        <w:rPr>
          <w:lang w:val="is-IS"/>
        </w:rPr>
      </w:pPr>
      <w:r w:rsidRPr="007B5A64">
        <w:rPr>
          <w:lang w:val="is-IS"/>
        </w:rPr>
        <w:t>Meðganga og brjóstagjöf</w:t>
      </w:r>
      <w:r w:rsidR="0052501D">
        <w:rPr>
          <w:lang w:val="is-IS"/>
        </w:rPr>
        <w:fldChar w:fldCharType="begin"/>
      </w:r>
      <w:r w:rsidR="0052501D">
        <w:rPr>
          <w:lang w:val="is-IS"/>
        </w:rPr>
        <w:instrText xml:space="preserve"> DOCVARIABLE vault_nd_372cde44-88cc-46c4-9791-d2827cd29a7f \* MERGEFORMAT </w:instrText>
      </w:r>
      <w:r w:rsidR="0052501D">
        <w:rPr>
          <w:lang w:val="is-IS"/>
        </w:rPr>
        <w:fldChar w:fldCharType="separate"/>
      </w:r>
      <w:r w:rsidR="0052501D">
        <w:rPr>
          <w:lang w:val="is-IS"/>
        </w:rPr>
        <w:t xml:space="preserve"> </w:t>
      </w:r>
      <w:r w:rsidR="0052501D">
        <w:rPr>
          <w:lang w:val="is-IS"/>
        </w:rPr>
        <w:fldChar w:fldCharType="end"/>
      </w:r>
    </w:p>
    <w:p w14:paraId="0E7E7E6A" w14:textId="01DB78CF" w:rsidR="00A478F3" w:rsidRPr="007B5A64" w:rsidRDefault="00A478F3" w:rsidP="00A478F3">
      <w:pPr>
        <w:pStyle w:val="EMEAHeading3"/>
        <w:rPr>
          <w:lang w:val="is-IS"/>
        </w:rPr>
      </w:pPr>
      <w:r w:rsidRPr="007B5A64">
        <w:rPr>
          <w:lang w:val="is-IS"/>
        </w:rPr>
        <w:t>Meðganga</w:t>
      </w:r>
      <w:r w:rsidR="0052501D">
        <w:rPr>
          <w:lang w:val="is-IS"/>
        </w:rPr>
        <w:fldChar w:fldCharType="begin"/>
      </w:r>
      <w:r w:rsidR="0052501D">
        <w:rPr>
          <w:lang w:val="is-IS"/>
        </w:rPr>
        <w:instrText xml:space="preserve"> DOCVARIABLE vault_nd_6727a5d1-e116-45d2-8473-23c0694eed76 \* MERGEFORMAT </w:instrText>
      </w:r>
      <w:r w:rsidR="0052501D">
        <w:rPr>
          <w:lang w:val="is-IS"/>
        </w:rPr>
        <w:fldChar w:fldCharType="separate"/>
      </w:r>
      <w:r w:rsidR="0052501D">
        <w:rPr>
          <w:lang w:val="is-IS"/>
        </w:rPr>
        <w:t xml:space="preserve"> </w:t>
      </w:r>
      <w:r w:rsidR="0052501D">
        <w:rPr>
          <w:lang w:val="is-IS"/>
        </w:rPr>
        <w:fldChar w:fldCharType="end"/>
      </w:r>
    </w:p>
    <w:p w14:paraId="25C45E75" w14:textId="77777777" w:rsidR="00A478F3" w:rsidRPr="007B5A64" w:rsidRDefault="00A478F3" w:rsidP="00A478F3">
      <w:pPr>
        <w:pStyle w:val="EMEABodyText"/>
        <w:rPr>
          <w:lang w:val="is-IS"/>
        </w:rPr>
      </w:pPr>
      <w:r w:rsidRPr="007B5A64">
        <w:rPr>
          <w:lang w:val="is-IS"/>
        </w:rPr>
        <w:t>Láttu lækninn vita ef þig grunar að þú sért (</w:t>
      </w:r>
      <w:r w:rsidRPr="007B5A64">
        <w:rPr>
          <w:u w:val="single"/>
          <w:lang w:val="is-IS"/>
        </w:rPr>
        <w:t>eða gætir orðið</w:t>
      </w:r>
      <w:r w:rsidRPr="007B5A64">
        <w:rPr>
          <w:lang w:val="is-IS"/>
        </w:rPr>
        <w:t>) barnshafandi. Læknirinn mun yfirleitt mæla með því að þú hættir að taka Aprovel áður en þú verður barnshafandi eða um leið og þú veist að þú ert barnshafandi og ráðleggur þér að taka annað lyf í stað Aprovel. Ekki er mælt með notkun Aprovel snemma á meðgöngu og það má alls ekki taka þegar liðnir eru meira en 3 mánuðir af meðgöngunni þar sem notkun lyfsins á þeim tíma getur haft alvarlegar afleiðingar fyrir barnið.</w:t>
      </w:r>
    </w:p>
    <w:p w14:paraId="79687FF3" w14:textId="77777777" w:rsidR="00A478F3" w:rsidRPr="007B5A64" w:rsidRDefault="00A478F3" w:rsidP="00A478F3">
      <w:pPr>
        <w:pStyle w:val="EMEABodyText"/>
        <w:rPr>
          <w:lang w:val="is-IS"/>
        </w:rPr>
      </w:pPr>
    </w:p>
    <w:p w14:paraId="39017820" w14:textId="0C3F3B3F" w:rsidR="00A478F3" w:rsidRPr="007B5A64" w:rsidRDefault="00A478F3" w:rsidP="00A478F3">
      <w:pPr>
        <w:pStyle w:val="EMEAHeading3"/>
        <w:rPr>
          <w:lang w:val="is-IS"/>
        </w:rPr>
      </w:pPr>
      <w:r w:rsidRPr="007B5A64">
        <w:rPr>
          <w:lang w:val="is-IS"/>
        </w:rPr>
        <w:lastRenderedPageBreak/>
        <w:t>Brjóstagjöf</w:t>
      </w:r>
      <w:r w:rsidR="0052501D">
        <w:rPr>
          <w:lang w:val="is-IS"/>
        </w:rPr>
        <w:fldChar w:fldCharType="begin"/>
      </w:r>
      <w:r w:rsidR="0052501D">
        <w:rPr>
          <w:lang w:val="is-IS"/>
        </w:rPr>
        <w:instrText xml:space="preserve"> DOCVARIABLE vault_nd_039dd838-5ec0-4225-9146-59befaceb70d \* MERGEFORMAT </w:instrText>
      </w:r>
      <w:r w:rsidR="0052501D">
        <w:rPr>
          <w:lang w:val="is-IS"/>
        </w:rPr>
        <w:fldChar w:fldCharType="separate"/>
      </w:r>
      <w:r w:rsidR="0052501D">
        <w:rPr>
          <w:lang w:val="is-IS"/>
        </w:rPr>
        <w:t xml:space="preserve"> </w:t>
      </w:r>
      <w:r w:rsidR="0052501D">
        <w:rPr>
          <w:lang w:val="is-IS"/>
        </w:rPr>
        <w:fldChar w:fldCharType="end"/>
      </w:r>
    </w:p>
    <w:p w14:paraId="086A3E5E" w14:textId="77777777" w:rsidR="00A478F3" w:rsidRPr="007B5A64" w:rsidRDefault="00A478F3" w:rsidP="00A478F3">
      <w:pPr>
        <w:pStyle w:val="EMEABodyText"/>
        <w:rPr>
          <w:lang w:val="is-IS"/>
        </w:rPr>
      </w:pPr>
      <w:r w:rsidRPr="007B5A64">
        <w:rPr>
          <w:lang w:val="is-IS"/>
        </w:rPr>
        <w:t>Segðu lækninum frá því ef þú ert með barn á brjósti eða ert að hefja brjóstagjöf. Ekki er mælt með notkun Aprovel handa mæðrum sem eru með börn á brjósti og læknirinn gæti valið aðra meðferð fyrir þig ef þú vilt hafa barn á brjósti, sérstaklega ef barnið er nýfætt eða hefur fæðst fyrir tímann.</w:t>
      </w:r>
    </w:p>
    <w:p w14:paraId="6EE74E59" w14:textId="77777777" w:rsidR="00A478F3" w:rsidRPr="007B5A64" w:rsidRDefault="00A478F3" w:rsidP="00A478F3">
      <w:pPr>
        <w:pStyle w:val="EMEABodyText"/>
        <w:rPr>
          <w:lang w:val="is-IS"/>
        </w:rPr>
      </w:pPr>
    </w:p>
    <w:p w14:paraId="3AB5A0FF" w14:textId="16047BF0" w:rsidR="00A478F3" w:rsidRPr="007B5A64" w:rsidRDefault="00A478F3" w:rsidP="00A478F3">
      <w:pPr>
        <w:pStyle w:val="EMEAHeading3"/>
        <w:rPr>
          <w:lang w:val="is-IS"/>
        </w:rPr>
      </w:pPr>
      <w:r w:rsidRPr="007B5A64">
        <w:rPr>
          <w:lang w:val="is-IS"/>
        </w:rPr>
        <w:t>Akstur og notkun véla</w:t>
      </w:r>
      <w:r w:rsidR="0052501D">
        <w:rPr>
          <w:lang w:val="is-IS"/>
        </w:rPr>
        <w:fldChar w:fldCharType="begin"/>
      </w:r>
      <w:r w:rsidR="0052501D">
        <w:rPr>
          <w:lang w:val="is-IS"/>
        </w:rPr>
        <w:instrText xml:space="preserve"> DOCVARIABLE vault_nd_d5b4d4b9-a150-406c-aa39-34552ffb076c \* MERGEFORMAT </w:instrText>
      </w:r>
      <w:r w:rsidR="0052501D">
        <w:rPr>
          <w:lang w:val="is-IS"/>
        </w:rPr>
        <w:fldChar w:fldCharType="separate"/>
      </w:r>
      <w:r w:rsidR="0052501D">
        <w:rPr>
          <w:lang w:val="is-IS"/>
        </w:rPr>
        <w:t xml:space="preserve"> </w:t>
      </w:r>
      <w:r w:rsidR="0052501D">
        <w:rPr>
          <w:lang w:val="is-IS"/>
        </w:rPr>
        <w:fldChar w:fldCharType="end"/>
      </w:r>
    </w:p>
    <w:p w14:paraId="64EE296E" w14:textId="77777777" w:rsidR="00A478F3" w:rsidRPr="007B5A64" w:rsidRDefault="00A478F3" w:rsidP="00A478F3">
      <w:pPr>
        <w:pStyle w:val="EMEABodyText"/>
        <w:rPr>
          <w:lang w:val="is-IS"/>
        </w:rPr>
      </w:pPr>
      <w:r w:rsidRPr="007B5A64">
        <w:rPr>
          <w:lang w:val="is-IS"/>
        </w:rPr>
        <w:t>Ólíklegt er að Aprovel hafi áhrif á hæfni til aksturs eða notkunar véla. Við meðferð á háþrýstingi getur hins vegar stöku sinnum komið fram svimi eða þreyta. Ef þú finnur fyrir þessu skaltu ræða við lækninn áður en reynt er að aka bifreið eða stjórna vélum.</w:t>
      </w:r>
    </w:p>
    <w:p w14:paraId="1FB85627" w14:textId="77777777" w:rsidR="00A478F3" w:rsidRPr="007B5A64" w:rsidRDefault="00A478F3" w:rsidP="00A478F3">
      <w:pPr>
        <w:pStyle w:val="EMEABodyText"/>
        <w:rPr>
          <w:lang w:val="is-IS"/>
        </w:rPr>
      </w:pPr>
    </w:p>
    <w:p w14:paraId="7DCDCCF0" w14:textId="77777777" w:rsidR="00A478F3" w:rsidRPr="00E337CE" w:rsidRDefault="00A478F3" w:rsidP="00A478F3">
      <w:pPr>
        <w:pStyle w:val="EMEABodyText"/>
        <w:rPr>
          <w:b/>
          <w:lang w:val="is-IS"/>
        </w:rPr>
      </w:pPr>
      <w:r w:rsidRPr="007B5A64">
        <w:rPr>
          <w:b/>
          <w:lang w:val="is-IS"/>
        </w:rPr>
        <w:t>Aprovel inniheldur laktósa</w:t>
      </w:r>
      <w:r w:rsidRPr="007B5A64">
        <w:rPr>
          <w:lang w:val="is-IS"/>
        </w:rPr>
        <w:t xml:space="preserve">. </w:t>
      </w:r>
      <w:r w:rsidR="00213584" w:rsidRPr="00213584">
        <w:rPr>
          <w:lang w:val="is-IS"/>
        </w:rPr>
        <w:t xml:space="preserve">Ef óþol fyrir </w:t>
      </w:r>
      <w:r w:rsidR="00213584" w:rsidRPr="007B5A64">
        <w:rPr>
          <w:lang w:val="is-IS"/>
        </w:rPr>
        <w:t>sykrum (t.d. laktósa)</w:t>
      </w:r>
      <w:r w:rsidR="00213584" w:rsidRPr="00213584">
        <w:rPr>
          <w:rFonts w:ascii="Verdana" w:hAnsi="Verdana" w:cs="Verdana"/>
          <w:sz w:val="17"/>
          <w:szCs w:val="17"/>
          <w:lang w:val="is-IS" w:eastAsia="is-IS"/>
        </w:rPr>
        <w:t xml:space="preserve"> </w:t>
      </w:r>
      <w:r w:rsidR="00213584" w:rsidRPr="00213584">
        <w:rPr>
          <w:lang w:val="is-IS"/>
        </w:rPr>
        <w:t>hefur verið staðfest skal hafa</w:t>
      </w:r>
      <w:r w:rsidR="00213584">
        <w:rPr>
          <w:lang w:val="is-IS"/>
        </w:rPr>
        <w:t xml:space="preserve"> </w:t>
      </w:r>
      <w:r w:rsidR="00213584" w:rsidRPr="00213584">
        <w:rPr>
          <w:lang w:val="is-IS"/>
        </w:rPr>
        <w:t>samband við lækni áður en lyfið er tekið inn</w:t>
      </w:r>
      <w:r w:rsidR="00213584" w:rsidRPr="007B5A64">
        <w:rPr>
          <w:lang w:val="is-IS"/>
        </w:rPr>
        <w:t>.</w:t>
      </w:r>
    </w:p>
    <w:p w14:paraId="5B3C0AEC" w14:textId="77777777" w:rsidR="00D52635" w:rsidRDefault="00D52635" w:rsidP="00D52635">
      <w:pPr>
        <w:pStyle w:val="EMEABodyText"/>
        <w:rPr>
          <w:b/>
          <w:lang w:val="is-IS"/>
        </w:rPr>
      </w:pPr>
    </w:p>
    <w:p w14:paraId="297BE3C4" w14:textId="77777777" w:rsidR="00D52635" w:rsidRPr="007B5A64" w:rsidRDefault="00D52635" w:rsidP="00D52635">
      <w:pPr>
        <w:pStyle w:val="EMEABodyText"/>
        <w:rPr>
          <w:lang w:val="is-IS"/>
        </w:rPr>
      </w:pPr>
      <w:r w:rsidRPr="00EF713D">
        <w:rPr>
          <w:b/>
          <w:lang w:val="is-IS"/>
        </w:rPr>
        <w:t>Aprovel inniheldur natríum.</w:t>
      </w:r>
      <w:r>
        <w:rPr>
          <w:lang w:val="is-IS"/>
        </w:rPr>
        <w:t xml:space="preserve"> Lyfið inniheldur minna en 1 mmól (23 mg) af natríum í hverri töflu, þ.e.a.s. er sem næst natríumlaust. </w:t>
      </w:r>
    </w:p>
    <w:p w14:paraId="10DD9C7D" w14:textId="77777777" w:rsidR="00A478F3" w:rsidRPr="007B5A64" w:rsidRDefault="00A478F3" w:rsidP="00A478F3">
      <w:pPr>
        <w:pStyle w:val="EMEABodyText"/>
        <w:rPr>
          <w:lang w:val="is-IS"/>
        </w:rPr>
      </w:pPr>
    </w:p>
    <w:p w14:paraId="20C9296D" w14:textId="77777777" w:rsidR="00A478F3" w:rsidRPr="007B5A64" w:rsidRDefault="00A478F3" w:rsidP="00A478F3">
      <w:pPr>
        <w:pStyle w:val="EMEABodyText"/>
        <w:rPr>
          <w:lang w:val="is-IS"/>
        </w:rPr>
      </w:pPr>
    </w:p>
    <w:p w14:paraId="6046EF0C" w14:textId="06A19F50" w:rsidR="00587A1D" w:rsidRPr="00587A1D" w:rsidRDefault="00587A1D" w:rsidP="00587A1D">
      <w:pPr>
        <w:pStyle w:val="EMEAHeading1"/>
        <w:rPr>
          <w:lang w:val="is-IS"/>
        </w:rPr>
      </w:pPr>
      <w:r w:rsidRPr="007B5A64">
        <w:rPr>
          <w:lang w:val="is-IS"/>
        </w:rPr>
        <w:t>3.</w:t>
      </w:r>
      <w:r w:rsidRPr="007B5A64">
        <w:rPr>
          <w:lang w:val="is-IS"/>
        </w:rPr>
        <w:tab/>
        <w:t>H</w:t>
      </w:r>
      <w:r w:rsidRPr="007B5A64">
        <w:rPr>
          <w:caps w:val="0"/>
          <w:lang w:val="is-IS"/>
        </w:rPr>
        <w:t>vernig nota á</w:t>
      </w:r>
      <w:r w:rsidRPr="00587A1D">
        <w:rPr>
          <w:lang w:val="is-IS"/>
        </w:rPr>
        <w:t xml:space="preserve"> </w:t>
      </w:r>
      <w:proofErr w:type="spellStart"/>
      <w:r w:rsidRPr="00587A1D">
        <w:rPr>
          <w:caps w:val="0"/>
          <w:lang w:val="is-IS"/>
        </w:rPr>
        <w:t>Aprovel</w:t>
      </w:r>
      <w:proofErr w:type="spellEnd"/>
      <w:r w:rsidR="0052501D">
        <w:rPr>
          <w:caps w:val="0"/>
          <w:lang w:val="is-IS"/>
        </w:rPr>
        <w:fldChar w:fldCharType="begin"/>
      </w:r>
      <w:r w:rsidR="0052501D">
        <w:rPr>
          <w:caps w:val="0"/>
          <w:lang w:val="is-IS"/>
        </w:rPr>
        <w:instrText xml:space="preserve"> DOCVARIABLE vault_nd_b71db2e0-b9f8-4b1a-95af-8d19e232d6dd \* MERGEFORMAT </w:instrText>
      </w:r>
      <w:r w:rsidR="0052501D">
        <w:rPr>
          <w:caps w:val="0"/>
          <w:lang w:val="is-IS"/>
        </w:rPr>
        <w:fldChar w:fldCharType="separate"/>
      </w:r>
      <w:r w:rsidR="0052501D">
        <w:rPr>
          <w:caps w:val="0"/>
          <w:lang w:val="is-IS"/>
        </w:rPr>
        <w:t xml:space="preserve"> </w:t>
      </w:r>
      <w:r w:rsidR="0052501D">
        <w:rPr>
          <w:caps w:val="0"/>
          <w:lang w:val="is-IS"/>
        </w:rPr>
        <w:fldChar w:fldCharType="end"/>
      </w:r>
    </w:p>
    <w:p w14:paraId="1C4D7EE5" w14:textId="77777777" w:rsidR="00A478F3" w:rsidRPr="0052501D" w:rsidRDefault="00A478F3" w:rsidP="00A478F3">
      <w:pPr>
        <w:pStyle w:val="EMEAHeading1"/>
        <w:rPr>
          <w:b w:val="0"/>
          <w:lang w:val="is-IS"/>
        </w:rPr>
      </w:pPr>
    </w:p>
    <w:p w14:paraId="6409E15E" w14:textId="77777777" w:rsidR="00587A1D" w:rsidRPr="00617F7F" w:rsidRDefault="00587A1D" w:rsidP="00587A1D">
      <w:pPr>
        <w:pStyle w:val="EMEABodyText"/>
        <w:rPr>
          <w:lang w:val="is-IS"/>
        </w:rPr>
      </w:pPr>
      <w:r w:rsidRPr="00076D14">
        <w:rPr>
          <w:lang w:val="is-IS"/>
        </w:rPr>
        <w:t>Notið lyfið</w:t>
      </w:r>
      <w:r w:rsidRPr="009B05E3">
        <w:rPr>
          <w:lang w:val="is-IS"/>
        </w:rPr>
        <w:t xml:space="preserve"> alltaf eins og læknirinn hefur sagt til um. Ef </w:t>
      </w:r>
      <w:r w:rsidRPr="00DD5027">
        <w:rPr>
          <w:lang w:val="is-IS"/>
        </w:rPr>
        <w:t xml:space="preserve">ekki er ljóst hvernig </w:t>
      </w:r>
      <w:r w:rsidRPr="00374D50">
        <w:rPr>
          <w:lang w:val="is-IS"/>
        </w:rPr>
        <w:t xml:space="preserve">nota </w:t>
      </w:r>
      <w:r w:rsidRPr="00B5120C">
        <w:rPr>
          <w:lang w:val="is-IS"/>
        </w:rPr>
        <w:t xml:space="preserve">á </w:t>
      </w:r>
      <w:r w:rsidRPr="00524430">
        <w:rPr>
          <w:lang w:val="is-IS"/>
        </w:rPr>
        <w:t xml:space="preserve">lyfið skal </w:t>
      </w:r>
      <w:r w:rsidRPr="00617F7F">
        <w:rPr>
          <w:lang w:val="is-IS"/>
        </w:rPr>
        <w:t>leita upplýsinga hjá lækninum eða lyfjafræðingi.</w:t>
      </w:r>
    </w:p>
    <w:p w14:paraId="6A17CC9B" w14:textId="77777777" w:rsidR="00A478F3" w:rsidRPr="00813C69" w:rsidRDefault="00A478F3" w:rsidP="00A478F3">
      <w:pPr>
        <w:pStyle w:val="EMEABodyText"/>
        <w:rPr>
          <w:lang w:val="is-IS"/>
        </w:rPr>
      </w:pPr>
    </w:p>
    <w:p w14:paraId="2E114102" w14:textId="3C45F3ED" w:rsidR="00A478F3" w:rsidRPr="007B5A64" w:rsidRDefault="00A478F3" w:rsidP="00A478F3">
      <w:pPr>
        <w:pStyle w:val="EMEAHeading3"/>
        <w:rPr>
          <w:lang w:val="is-IS"/>
        </w:rPr>
      </w:pPr>
      <w:r w:rsidRPr="007B5A64">
        <w:rPr>
          <w:lang w:val="is-IS"/>
        </w:rPr>
        <w:t>Íkomuleið</w:t>
      </w:r>
      <w:r w:rsidR="0052501D">
        <w:rPr>
          <w:lang w:val="is-IS"/>
        </w:rPr>
        <w:fldChar w:fldCharType="begin"/>
      </w:r>
      <w:r w:rsidR="0052501D">
        <w:rPr>
          <w:lang w:val="is-IS"/>
        </w:rPr>
        <w:instrText xml:space="preserve"> DOCVARIABLE vault_nd_2a58ce25-6fe8-48e6-8fee-40850df6ad0a \* MERGEFORMAT </w:instrText>
      </w:r>
      <w:r w:rsidR="0052501D">
        <w:rPr>
          <w:lang w:val="is-IS"/>
        </w:rPr>
        <w:fldChar w:fldCharType="separate"/>
      </w:r>
      <w:r w:rsidR="0052501D">
        <w:rPr>
          <w:lang w:val="is-IS"/>
        </w:rPr>
        <w:t xml:space="preserve"> </w:t>
      </w:r>
      <w:r w:rsidR="0052501D">
        <w:rPr>
          <w:lang w:val="is-IS"/>
        </w:rPr>
        <w:fldChar w:fldCharType="end"/>
      </w:r>
    </w:p>
    <w:p w14:paraId="66F7B660" w14:textId="77777777" w:rsidR="00A478F3" w:rsidRPr="00E337CE" w:rsidRDefault="00A478F3" w:rsidP="00A478F3">
      <w:pPr>
        <w:pStyle w:val="EMEABodyText"/>
        <w:rPr>
          <w:lang w:val="is-IS"/>
        </w:rPr>
      </w:pPr>
      <w:r w:rsidRPr="007B5A64">
        <w:rPr>
          <w:lang w:val="is-IS"/>
        </w:rPr>
        <w:t xml:space="preserve">Aprovel er </w:t>
      </w:r>
      <w:r w:rsidRPr="007B5A64">
        <w:rPr>
          <w:b/>
          <w:lang w:val="is-IS"/>
        </w:rPr>
        <w:t>til inntöku</w:t>
      </w:r>
      <w:r w:rsidRPr="007B5A64">
        <w:rPr>
          <w:lang w:val="is-IS"/>
        </w:rPr>
        <w:t xml:space="preserve">. Gleyptu töflurnar með nægilega miklum vökva (t.d. fullu glasi af vatni). Þú getur tekið Aprovel með eða án matar. Reyndu að taka sólarhringsskammtinn alltaf á um það bil sama tíma sólarhringsins. </w:t>
      </w:r>
      <w:r w:rsidRPr="00E337CE">
        <w:rPr>
          <w:lang w:val="is-IS"/>
        </w:rPr>
        <w:t xml:space="preserve">Það er mikilvægt að þú haldir áfram að taka </w:t>
      </w:r>
      <w:r w:rsidRPr="0023614E">
        <w:rPr>
          <w:lang w:val="is-IS"/>
        </w:rPr>
        <w:t xml:space="preserve">Aprovel </w:t>
      </w:r>
      <w:r w:rsidRPr="00E337CE">
        <w:rPr>
          <w:lang w:val="is-IS"/>
        </w:rPr>
        <w:t>þangað til læknirinn ákveður annað.</w:t>
      </w:r>
    </w:p>
    <w:p w14:paraId="481C7A1C" w14:textId="77777777" w:rsidR="00A478F3" w:rsidRPr="0023614E" w:rsidRDefault="00A478F3" w:rsidP="00A478F3">
      <w:pPr>
        <w:pStyle w:val="EMEABodyText"/>
        <w:rPr>
          <w:lang w:val="is-IS"/>
        </w:rPr>
      </w:pPr>
    </w:p>
    <w:p w14:paraId="078559F8" w14:textId="77777777" w:rsidR="00A478F3" w:rsidRPr="00EA4B55" w:rsidRDefault="00A478F3" w:rsidP="00132C62">
      <w:pPr>
        <w:pStyle w:val="EMEABodyTextIndent"/>
        <w:numPr>
          <w:ilvl w:val="0"/>
          <w:numId w:val="64"/>
        </w:numPr>
        <w:rPr>
          <w:b/>
          <w:lang w:val="is-IS"/>
        </w:rPr>
      </w:pPr>
      <w:r w:rsidRPr="00EA4B55">
        <w:rPr>
          <w:b/>
          <w:lang w:val="is-IS"/>
        </w:rPr>
        <w:t>Sjúklingar með háþrýsting</w:t>
      </w:r>
    </w:p>
    <w:p w14:paraId="21D931BF" w14:textId="77777777" w:rsidR="00A478F3" w:rsidRPr="00131A72" w:rsidRDefault="00A478F3" w:rsidP="00425B8A">
      <w:pPr>
        <w:pStyle w:val="EMEABodyText"/>
        <w:ind w:left="567"/>
        <w:rPr>
          <w:lang w:val="is-IS"/>
        </w:rPr>
      </w:pPr>
      <w:r w:rsidRPr="00131A72">
        <w:rPr>
          <w:lang w:val="is-IS"/>
        </w:rPr>
        <w:t>Venjulegur skammtur er 150 mg einu sinni á sólarhring. Skammtinn má síðan auka í 300 mg einu sinni á sólarhring, háð svörun blóðþrýstingsins.</w:t>
      </w:r>
    </w:p>
    <w:p w14:paraId="24563E23" w14:textId="77777777" w:rsidR="00A478F3" w:rsidRPr="0081638D" w:rsidRDefault="00A478F3" w:rsidP="003A6816">
      <w:pPr>
        <w:pStyle w:val="EMEABodyText"/>
        <w:rPr>
          <w:lang w:val="is-IS"/>
        </w:rPr>
      </w:pPr>
    </w:p>
    <w:p w14:paraId="1B9A7EB6" w14:textId="77777777" w:rsidR="00A478F3" w:rsidRPr="001526D7" w:rsidRDefault="00A478F3" w:rsidP="00132C62">
      <w:pPr>
        <w:pStyle w:val="EMEABodyTextIndent"/>
        <w:numPr>
          <w:ilvl w:val="0"/>
          <w:numId w:val="64"/>
        </w:numPr>
        <w:rPr>
          <w:b/>
          <w:lang w:val="is-IS"/>
        </w:rPr>
      </w:pPr>
      <w:r w:rsidRPr="001526D7">
        <w:rPr>
          <w:b/>
          <w:lang w:val="is-IS"/>
        </w:rPr>
        <w:t>Sjúklingar með háþrýsting og sykursýki tegund 2 með nýrnasjúkdómi</w:t>
      </w:r>
    </w:p>
    <w:p w14:paraId="10FBD639" w14:textId="77777777" w:rsidR="00A478F3" w:rsidRPr="007B4B96" w:rsidRDefault="00A478F3" w:rsidP="00A478F3">
      <w:pPr>
        <w:pStyle w:val="EMEABodyText"/>
        <w:ind w:left="567"/>
        <w:rPr>
          <w:lang w:val="is-IS"/>
        </w:rPr>
      </w:pPr>
      <w:r w:rsidRPr="007B4B96">
        <w:rPr>
          <w:lang w:val="is-IS"/>
        </w:rPr>
        <w:t>Hjá sjúklingum með háþrýsting og sykursýki af gerð 2 eru 300 mg einu sinni á sólarhring ráðlagður viðhaldsskammtur við meðferð á tengdum nýrnasjúkdómi.</w:t>
      </w:r>
    </w:p>
    <w:p w14:paraId="285614D6" w14:textId="77777777" w:rsidR="00A478F3" w:rsidRPr="00D040F5" w:rsidRDefault="00A478F3" w:rsidP="00A478F3">
      <w:pPr>
        <w:pStyle w:val="EMEABodyText"/>
        <w:rPr>
          <w:lang w:val="is-IS"/>
        </w:rPr>
      </w:pPr>
    </w:p>
    <w:p w14:paraId="096A1E34" w14:textId="77777777" w:rsidR="00A478F3" w:rsidRPr="00B616D9" w:rsidRDefault="00A478F3" w:rsidP="00A478F3">
      <w:pPr>
        <w:pStyle w:val="EMEABodyText"/>
        <w:rPr>
          <w:lang w:val="is-IS"/>
        </w:rPr>
      </w:pPr>
      <w:r w:rsidRPr="00CF6D7F">
        <w:rPr>
          <w:lang w:val="is-IS"/>
        </w:rPr>
        <w:t>Læknirinn getur ráðlagt minni skammt</w:t>
      </w:r>
      <w:r w:rsidRPr="00D4265A">
        <w:rPr>
          <w:lang w:val="is-IS"/>
        </w:rPr>
        <w:t xml:space="preserve">a, sérstaklega í upphafi meðferðar og hjá ákveðnum sjúklingum eins og þeim sem gangast undir </w:t>
      </w:r>
      <w:r w:rsidRPr="009E179A">
        <w:rPr>
          <w:b/>
          <w:lang w:val="is-IS"/>
        </w:rPr>
        <w:t>blóðskilun</w:t>
      </w:r>
      <w:r w:rsidRPr="006918DC">
        <w:rPr>
          <w:lang w:val="is-IS"/>
        </w:rPr>
        <w:t xml:space="preserve"> eða eru </w:t>
      </w:r>
      <w:r w:rsidRPr="00B616D9">
        <w:rPr>
          <w:b/>
          <w:lang w:val="is-IS"/>
        </w:rPr>
        <w:t>eldri en 75 ára</w:t>
      </w:r>
      <w:r w:rsidRPr="00B616D9">
        <w:rPr>
          <w:lang w:val="is-IS"/>
        </w:rPr>
        <w:t>.</w:t>
      </w:r>
    </w:p>
    <w:p w14:paraId="471556CE" w14:textId="77777777" w:rsidR="00A478F3" w:rsidRPr="00752A1D" w:rsidRDefault="00A478F3" w:rsidP="00A478F3">
      <w:pPr>
        <w:pStyle w:val="EMEABodyText"/>
        <w:rPr>
          <w:lang w:val="is-IS"/>
        </w:rPr>
      </w:pPr>
    </w:p>
    <w:p w14:paraId="18AFF33B" w14:textId="77777777" w:rsidR="00587A1D" w:rsidRPr="00587A1D" w:rsidRDefault="00A478F3" w:rsidP="00587A1D">
      <w:pPr>
        <w:pStyle w:val="EMEABodyText"/>
        <w:rPr>
          <w:lang w:val="is-IS"/>
        </w:rPr>
      </w:pPr>
      <w:r w:rsidRPr="001845A8">
        <w:rPr>
          <w:lang w:val="is-IS"/>
        </w:rPr>
        <w:t>Hámarks blóðþrýstingslækkandi verkun ætti að nást 4</w:t>
      </w:r>
      <w:r w:rsidRPr="001845A8">
        <w:rPr>
          <w:lang w:val="is-IS"/>
        </w:rPr>
        <w:noBreakHyphen/>
        <w:t>6 vikum eftir að meðferð hefst.</w:t>
      </w:r>
    </w:p>
    <w:p w14:paraId="3112E278" w14:textId="77777777" w:rsidR="00A478F3" w:rsidRPr="0045683C" w:rsidRDefault="00A478F3" w:rsidP="00A478F3">
      <w:pPr>
        <w:pStyle w:val="EMEABodyText"/>
        <w:rPr>
          <w:lang w:val="is-IS"/>
        </w:rPr>
      </w:pPr>
    </w:p>
    <w:p w14:paraId="3C86ECBC" w14:textId="3123F699" w:rsidR="00A478F3" w:rsidRPr="0045683C" w:rsidRDefault="00587A1D" w:rsidP="00A478F3">
      <w:pPr>
        <w:pStyle w:val="EMEAHeading3"/>
        <w:rPr>
          <w:lang w:val="is-IS"/>
        </w:rPr>
      </w:pPr>
      <w:r w:rsidRPr="00587A1D">
        <w:rPr>
          <w:lang w:val="is-IS"/>
        </w:rPr>
        <w:t>Notkun handa börnum og unglingum</w:t>
      </w:r>
      <w:r w:rsidR="0052501D">
        <w:rPr>
          <w:lang w:val="is-IS"/>
        </w:rPr>
        <w:fldChar w:fldCharType="begin"/>
      </w:r>
      <w:r w:rsidR="0052501D">
        <w:rPr>
          <w:lang w:val="is-IS"/>
        </w:rPr>
        <w:instrText xml:space="preserve"> DOCVARIABLE vault_nd_510ede00-583c-4d0f-8bed-b75493b974a4 \* MERGEFORMAT </w:instrText>
      </w:r>
      <w:r w:rsidR="0052501D">
        <w:rPr>
          <w:lang w:val="is-IS"/>
        </w:rPr>
        <w:fldChar w:fldCharType="separate"/>
      </w:r>
      <w:r w:rsidR="0052501D">
        <w:rPr>
          <w:lang w:val="is-IS"/>
        </w:rPr>
        <w:t xml:space="preserve"> </w:t>
      </w:r>
      <w:r w:rsidR="0052501D">
        <w:rPr>
          <w:lang w:val="is-IS"/>
        </w:rPr>
        <w:fldChar w:fldCharType="end"/>
      </w:r>
    </w:p>
    <w:p w14:paraId="1F34CBA7" w14:textId="77777777" w:rsidR="00A478F3" w:rsidRDefault="00A478F3" w:rsidP="00A478F3">
      <w:pPr>
        <w:pStyle w:val="EMEABodyText"/>
        <w:rPr>
          <w:lang w:val="is-IS"/>
        </w:rPr>
      </w:pPr>
      <w:r w:rsidRPr="0045683C">
        <w:rPr>
          <w:lang w:val="is-IS"/>
        </w:rPr>
        <w:t>Aprovel</w:t>
      </w:r>
      <w:r w:rsidR="00587A1D">
        <w:rPr>
          <w:lang w:val="is-IS"/>
        </w:rPr>
        <w:t xml:space="preserve"> </w:t>
      </w:r>
      <w:r w:rsidRPr="0045683C">
        <w:rPr>
          <w:lang w:val="is-IS"/>
        </w:rPr>
        <w:t xml:space="preserve">á ekki að </w:t>
      </w:r>
      <w:r w:rsidR="00587A1D">
        <w:rPr>
          <w:lang w:val="is-IS"/>
        </w:rPr>
        <w:t>nota handa</w:t>
      </w:r>
      <w:r w:rsidR="00587A1D" w:rsidRPr="0045683C">
        <w:rPr>
          <w:lang w:val="is-IS"/>
        </w:rPr>
        <w:t xml:space="preserve"> </w:t>
      </w:r>
      <w:r w:rsidRPr="0045683C">
        <w:rPr>
          <w:lang w:val="is-IS"/>
        </w:rPr>
        <w:t xml:space="preserve">börnum </w:t>
      </w:r>
      <w:r w:rsidR="00587A1D">
        <w:rPr>
          <w:lang w:val="is-IS"/>
        </w:rPr>
        <w:t xml:space="preserve">og unglingum </w:t>
      </w:r>
      <w:r w:rsidRPr="0045683C">
        <w:rPr>
          <w:lang w:val="is-IS"/>
        </w:rPr>
        <w:t xml:space="preserve">yngri en 18 ára. </w:t>
      </w:r>
      <w:r w:rsidR="00587A1D">
        <w:rPr>
          <w:lang w:val="is-IS"/>
        </w:rPr>
        <w:t>Hafðu samstundis samband við lækni ef barn gleypir töflur.</w:t>
      </w:r>
    </w:p>
    <w:p w14:paraId="477599F6" w14:textId="77777777" w:rsidR="00587A1D" w:rsidRPr="0045683C" w:rsidRDefault="00587A1D" w:rsidP="00A478F3">
      <w:pPr>
        <w:pStyle w:val="EMEABodyText"/>
        <w:rPr>
          <w:lang w:val="is-IS"/>
        </w:rPr>
      </w:pPr>
    </w:p>
    <w:p w14:paraId="05A05979" w14:textId="77777777" w:rsidR="00587A1D" w:rsidRPr="00587A1D" w:rsidRDefault="00587A1D" w:rsidP="00587A1D">
      <w:pPr>
        <w:pStyle w:val="EMEABodyText"/>
        <w:rPr>
          <w:b/>
          <w:lang w:val="is-IS"/>
        </w:rPr>
      </w:pPr>
      <w:r w:rsidRPr="00587A1D">
        <w:rPr>
          <w:b/>
          <w:lang w:val="is-IS"/>
        </w:rPr>
        <w:t>Ef notaður er stærri skammtur en mælt er fyrir um</w:t>
      </w:r>
    </w:p>
    <w:p w14:paraId="73952808" w14:textId="77777777" w:rsidR="00587A1D" w:rsidRPr="00076D14" w:rsidRDefault="00587A1D" w:rsidP="00587A1D">
      <w:pPr>
        <w:pStyle w:val="EMEABodyText"/>
        <w:rPr>
          <w:lang w:val="is-IS"/>
        </w:rPr>
      </w:pPr>
      <w:r w:rsidRPr="00013812">
        <w:rPr>
          <w:lang w:val="is-IS"/>
        </w:rPr>
        <w:t>Ef þú tekur of margar töflur fyrir slysni skaltu tafarlaust</w:t>
      </w:r>
      <w:r w:rsidRPr="00076D14">
        <w:rPr>
          <w:lang w:val="is-IS"/>
        </w:rPr>
        <w:t xml:space="preserve"> hafa samband við lækninn.</w:t>
      </w:r>
    </w:p>
    <w:p w14:paraId="3C2DBA23" w14:textId="77777777" w:rsidR="00A478F3" w:rsidRPr="0045683C" w:rsidRDefault="00A478F3" w:rsidP="00A478F3">
      <w:pPr>
        <w:pStyle w:val="EMEABodyText"/>
        <w:rPr>
          <w:lang w:val="is-IS"/>
        </w:rPr>
      </w:pPr>
    </w:p>
    <w:p w14:paraId="414A94AD" w14:textId="544AF541" w:rsidR="00A478F3" w:rsidRPr="001D7704" w:rsidRDefault="00A478F3" w:rsidP="00A478F3">
      <w:pPr>
        <w:pStyle w:val="EMEAHeading3"/>
        <w:rPr>
          <w:lang w:val="is-IS"/>
        </w:rPr>
      </w:pPr>
      <w:r w:rsidRPr="001D7704">
        <w:rPr>
          <w:lang w:val="is-IS"/>
        </w:rPr>
        <w:t xml:space="preserve">Ef gleymist að taka </w:t>
      </w:r>
      <w:proofErr w:type="spellStart"/>
      <w:r w:rsidRPr="001D7704">
        <w:rPr>
          <w:lang w:val="is-IS"/>
        </w:rPr>
        <w:t>Aprovel</w:t>
      </w:r>
      <w:proofErr w:type="spellEnd"/>
      <w:r w:rsidR="0052501D">
        <w:rPr>
          <w:lang w:val="is-IS"/>
        </w:rPr>
        <w:fldChar w:fldCharType="begin"/>
      </w:r>
      <w:r w:rsidR="0052501D">
        <w:rPr>
          <w:lang w:val="is-IS"/>
        </w:rPr>
        <w:instrText xml:space="preserve"> DOCVARIABLE vault_nd_9cd67766-17d5-4fc9-9de8-fed8ecc3fcb4 \* MERGEFORMAT </w:instrText>
      </w:r>
      <w:r w:rsidR="0052501D">
        <w:rPr>
          <w:lang w:val="is-IS"/>
        </w:rPr>
        <w:fldChar w:fldCharType="separate"/>
      </w:r>
      <w:r w:rsidR="0052501D">
        <w:rPr>
          <w:lang w:val="is-IS"/>
        </w:rPr>
        <w:t xml:space="preserve"> </w:t>
      </w:r>
      <w:r w:rsidR="0052501D">
        <w:rPr>
          <w:lang w:val="is-IS"/>
        </w:rPr>
        <w:fldChar w:fldCharType="end"/>
      </w:r>
    </w:p>
    <w:p w14:paraId="65368105" w14:textId="77777777" w:rsidR="00A478F3" w:rsidRPr="002B405D" w:rsidRDefault="00A478F3" w:rsidP="00A478F3">
      <w:pPr>
        <w:pStyle w:val="EMEABodyText"/>
        <w:rPr>
          <w:lang w:val="is-IS"/>
        </w:rPr>
      </w:pPr>
      <w:r w:rsidRPr="002B405D">
        <w:rPr>
          <w:lang w:val="is-IS"/>
        </w:rPr>
        <w:t xml:space="preserve">Ef þú af slysni gleymir að taka skammt, skaltu taka næsta skammt eins og venjulega. Ekki á að tvöfalda skammt til að bæta upp skammt sem gleymst hefur að </w:t>
      </w:r>
      <w:r w:rsidR="00587A1D" w:rsidRPr="00587A1D">
        <w:rPr>
          <w:lang w:val="is-IS"/>
        </w:rPr>
        <w:t>nota</w:t>
      </w:r>
      <w:r w:rsidRPr="002B405D">
        <w:rPr>
          <w:lang w:val="is-IS"/>
        </w:rPr>
        <w:t>.</w:t>
      </w:r>
    </w:p>
    <w:p w14:paraId="7700844A" w14:textId="77777777" w:rsidR="00A478F3" w:rsidRPr="002B405D" w:rsidRDefault="00A478F3" w:rsidP="00A478F3">
      <w:pPr>
        <w:pStyle w:val="EMEABodyText"/>
        <w:rPr>
          <w:lang w:val="is-IS"/>
        </w:rPr>
      </w:pPr>
    </w:p>
    <w:p w14:paraId="69E0052A" w14:textId="77777777" w:rsidR="00A478F3" w:rsidRPr="007B5A64" w:rsidRDefault="00A478F3" w:rsidP="00A478F3">
      <w:pPr>
        <w:pStyle w:val="EMEABodyText"/>
        <w:rPr>
          <w:lang w:val="is-IS"/>
        </w:rPr>
      </w:pPr>
      <w:r w:rsidRPr="00E337CE">
        <w:rPr>
          <w:lang w:val="is-IS"/>
        </w:rPr>
        <w:t>Leitið til læknisins eða lyfjafræðings ef þörf er á frekari upplýsingum um notkun lyfsins.</w:t>
      </w:r>
    </w:p>
    <w:p w14:paraId="523306E1" w14:textId="77777777" w:rsidR="00A478F3" w:rsidRPr="007B5A64" w:rsidRDefault="00A478F3" w:rsidP="00A478F3">
      <w:pPr>
        <w:pStyle w:val="EMEABodyText"/>
        <w:rPr>
          <w:lang w:val="is-IS"/>
        </w:rPr>
      </w:pPr>
    </w:p>
    <w:p w14:paraId="0A9BD1CA" w14:textId="77777777" w:rsidR="00A478F3" w:rsidRPr="007B5A64" w:rsidRDefault="00A478F3" w:rsidP="00A478F3">
      <w:pPr>
        <w:pStyle w:val="EMEABodyText"/>
        <w:rPr>
          <w:lang w:val="is-IS"/>
        </w:rPr>
      </w:pPr>
    </w:p>
    <w:p w14:paraId="16CBE304" w14:textId="4A9542C7" w:rsidR="00A478F3" w:rsidRPr="007B5A64" w:rsidRDefault="00587A1D" w:rsidP="00A478F3">
      <w:pPr>
        <w:pStyle w:val="EMEAHeading1"/>
        <w:rPr>
          <w:lang w:val="is-IS"/>
        </w:rPr>
      </w:pPr>
      <w:r w:rsidRPr="007B5A64">
        <w:rPr>
          <w:lang w:val="is-IS"/>
        </w:rPr>
        <w:lastRenderedPageBreak/>
        <w:t>4.</w:t>
      </w:r>
      <w:r w:rsidRPr="007B5A64">
        <w:rPr>
          <w:lang w:val="is-IS"/>
        </w:rPr>
        <w:tab/>
        <w:t>H</w:t>
      </w:r>
      <w:r w:rsidRPr="007B5A64">
        <w:rPr>
          <w:caps w:val="0"/>
          <w:lang w:val="is-IS"/>
        </w:rPr>
        <w:t>ugsanlegar</w:t>
      </w:r>
      <w:r w:rsidRPr="007B5A64">
        <w:rPr>
          <w:lang w:val="is-IS"/>
        </w:rPr>
        <w:t xml:space="preserve"> </w:t>
      </w:r>
      <w:r w:rsidRPr="007B5A64">
        <w:rPr>
          <w:caps w:val="0"/>
          <w:lang w:val="is-IS"/>
        </w:rPr>
        <w:t>aukaverkanir</w:t>
      </w:r>
      <w:r w:rsidR="0052501D">
        <w:rPr>
          <w:caps w:val="0"/>
          <w:lang w:val="is-IS"/>
        </w:rPr>
        <w:fldChar w:fldCharType="begin"/>
      </w:r>
      <w:r w:rsidR="0052501D">
        <w:rPr>
          <w:caps w:val="0"/>
          <w:lang w:val="is-IS"/>
        </w:rPr>
        <w:instrText xml:space="preserve"> DOCVARIABLE vault_nd_13c67ccf-e0f8-4c07-aef7-8c91fe4c54f5 \* MERGEFORMAT </w:instrText>
      </w:r>
      <w:r w:rsidR="0052501D">
        <w:rPr>
          <w:caps w:val="0"/>
          <w:lang w:val="is-IS"/>
        </w:rPr>
        <w:fldChar w:fldCharType="separate"/>
      </w:r>
      <w:r w:rsidR="0052501D">
        <w:rPr>
          <w:caps w:val="0"/>
          <w:lang w:val="is-IS"/>
        </w:rPr>
        <w:t xml:space="preserve"> </w:t>
      </w:r>
      <w:r w:rsidR="0052501D">
        <w:rPr>
          <w:caps w:val="0"/>
          <w:lang w:val="is-IS"/>
        </w:rPr>
        <w:fldChar w:fldCharType="end"/>
      </w:r>
    </w:p>
    <w:p w14:paraId="26D0BF83" w14:textId="77777777" w:rsidR="00A478F3" w:rsidRPr="0052501D" w:rsidRDefault="00A478F3" w:rsidP="00A478F3">
      <w:pPr>
        <w:pStyle w:val="EMEAHeading1"/>
        <w:rPr>
          <w:b w:val="0"/>
          <w:lang w:val="is-IS"/>
        </w:rPr>
      </w:pPr>
    </w:p>
    <w:p w14:paraId="314FBAC4" w14:textId="77777777" w:rsidR="00A478F3" w:rsidRPr="00E337CE" w:rsidRDefault="00A478F3" w:rsidP="00A478F3">
      <w:pPr>
        <w:pStyle w:val="EMEABodyText"/>
        <w:rPr>
          <w:lang w:val="is-IS"/>
        </w:rPr>
      </w:pPr>
      <w:r w:rsidRPr="00E337CE">
        <w:rPr>
          <w:lang w:val="is-IS"/>
        </w:rPr>
        <w:t xml:space="preserve">Eins og við á um öll lyf getur </w:t>
      </w:r>
      <w:r w:rsidR="00587A1D" w:rsidRPr="007B5A64">
        <w:rPr>
          <w:lang w:val="is-IS"/>
        </w:rPr>
        <w:t>þetta lyf</w:t>
      </w:r>
      <w:r w:rsidRPr="00E337CE">
        <w:rPr>
          <w:lang w:val="is-IS"/>
        </w:rPr>
        <w:t xml:space="preserve"> valdið aukaverkunum en það gerist þó ekki hjá öllum.</w:t>
      </w:r>
    </w:p>
    <w:p w14:paraId="5ABCB131" w14:textId="77777777" w:rsidR="00A478F3" w:rsidRPr="007B5A64" w:rsidRDefault="00A478F3" w:rsidP="00A478F3">
      <w:pPr>
        <w:pStyle w:val="EMEABodyText"/>
        <w:rPr>
          <w:lang w:val="is-IS"/>
        </w:rPr>
      </w:pPr>
      <w:r w:rsidRPr="007B5A64">
        <w:rPr>
          <w:lang w:val="is-IS"/>
        </w:rPr>
        <w:t>Sumar þessara aukaverkana geta verið alvarlegar og geta þarfnast meðhöndlunar.</w:t>
      </w:r>
    </w:p>
    <w:p w14:paraId="13E6834A" w14:textId="77777777" w:rsidR="00A478F3" w:rsidRPr="007B5A64" w:rsidRDefault="00A478F3" w:rsidP="00A478F3">
      <w:pPr>
        <w:pStyle w:val="EMEABodyText"/>
        <w:rPr>
          <w:lang w:val="is-IS"/>
        </w:rPr>
      </w:pPr>
    </w:p>
    <w:p w14:paraId="0D47633C" w14:textId="77777777" w:rsidR="00A478F3" w:rsidRPr="00131A72" w:rsidRDefault="00A478F3" w:rsidP="00A478F3">
      <w:pPr>
        <w:pStyle w:val="EMEABodyText"/>
        <w:rPr>
          <w:lang w:val="is-IS"/>
        </w:rPr>
      </w:pPr>
      <w:r w:rsidRPr="00E337CE">
        <w:rPr>
          <w:lang w:val="is-IS"/>
        </w:rPr>
        <w:t xml:space="preserve">Eins og fyrir svipuð lyf hefur verið greint frá mjög sjaldgæfum tilvikum af húðofnæmi (útbrot, ofsakláði), svo og staðbundinni bólgu í andliti, vörum og/eða tungu hjá sjúklingum á irbesartan meðferð. Ef þú heldur að þú sért að fá slík einkenni eða mæði kemur fram skal </w:t>
      </w:r>
      <w:r w:rsidRPr="00E337CE">
        <w:rPr>
          <w:b/>
          <w:lang w:val="is-IS"/>
        </w:rPr>
        <w:t xml:space="preserve">hætta töku </w:t>
      </w:r>
      <w:r w:rsidRPr="0023614E">
        <w:rPr>
          <w:b/>
          <w:lang w:val="is-IS"/>
        </w:rPr>
        <w:t>Aprovel og le</w:t>
      </w:r>
      <w:r w:rsidRPr="00EA4B55">
        <w:rPr>
          <w:b/>
          <w:lang w:val="is-IS"/>
        </w:rPr>
        <w:t>ita tafarlaust til læknis</w:t>
      </w:r>
      <w:r w:rsidRPr="00131A72">
        <w:rPr>
          <w:lang w:val="is-IS"/>
        </w:rPr>
        <w:t>.</w:t>
      </w:r>
    </w:p>
    <w:p w14:paraId="06B6B4DD" w14:textId="77777777" w:rsidR="00A478F3" w:rsidRPr="0081638D" w:rsidRDefault="00A478F3" w:rsidP="00A478F3">
      <w:pPr>
        <w:pStyle w:val="EMEABodyText"/>
        <w:rPr>
          <w:lang w:val="is-IS"/>
        </w:rPr>
      </w:pPr>
    </w:p>
    <w:p w14:paraId="2A454160" w14:textId="77777777" w:rsidR="00A478F3" w:rsidRPr="001526D7" w:rsidRDefault="00A478F3" w:rsidP="00A478F3">
      <w:pPr>
        <w:pStyle w:val="EMEABodyText"/>
        <w:rPr>
          <w:lang w:val="is-IS"/>
        </w:rPr>
      </w:pPr>
      <w:r w:rsidRPr="001526D7">
        <w:rPr>
          <w:lang w:val="is-IS"/>
        </w:rPr>
        <w:t>Tíðni aukaverkana er skilgreind samkvæmt eftirfarandi venju:</w:t>
      </w:r>
    </w:p>
    <w:p w14:paraId="3DE9D777" w14:textId="77777777" w:rsidR="00587A1D" w:rsidRPr="00587A1D" w:rsidRDefault="00587A1D" w:rsidP="00587A1D">
      <w:pPr>
        <w:pStyle w:val="EMEABodyText"/>
        <w:rPr>
          <w:lang w:val="is-IS"/>
        </w:rPr>
      </w:pPr>
      <w:r w:rsidRPr="00587A1D">
        <w:rPr>
          <w:lang w:val="is-IS"/>
        </w:rPr>
        <w:t>Mjög algengar: Geta komið fyrir hjá fleiri en 1 af hverjum 10 einstaklingum.</w:t>
      </w:r>
    </w:p>
    <w:p w14:paraId="4EFBD708" w14:textId="77777777" w:rsidR="00587A1D" w:rsidRPr="00C6251F" w:rsidRDefault="00587A1D" w:rsidP="00587A1D">
      <w:pPr>
        <w:pStyle w:val="EMEABodyText"/>
        <w:rPr>
          <w:lang w:val="is-IS"/>
        </w:rPr>
      </w:pPr>
      <w:r w:rsidRPr="00013812">
        <w:rPr>
          <w:lang w:val="is-IS"/>
        </w:rPr>
        <w:t>Algengar: Geta komið fyrir hj</w:t>
      </w:r>
      <w:r w:rsidRPr="00076D14">
        <w:rPr>
          <w:lang w:val="is-IS"/>
        </w:rPr>
        <w:t xml:space="preserve">á </w:t>
      </w:r>
      <w:r w:rsidRPr="009B05E3">
        <w:rPr>
          <w:lang w:val="is-IS"/>
        </w:rPr>
        <w:t xml:space="preserve">allt að </w:t>
      </w:r>
      <w:r w:rsidRPr="00DD5027">
        <w:rPr>
          <w:lang w:val="is-IS"/>
        </w:rPr>
        <w:t>1 af hverjum 10 einstaklingum.</w:t>
      </w:r>
    </w:p>
    <w:p w14:paraId="2E752FD7" w14:textId="77777777" w:rsidR="00587A1D" w:rsidRPr="00813C69" w:rsidRDefault="00587A1D" w:rsidP="00587A1D">
      <w:pPr>
        <w:pStyle w:val="EMEABodyText"/>
        <w:rPr>
          <w:lang w:val="is-IS"/>
        </w:rPr>
      </w:pPr>
      <w:r w:rsidRPr="00374D50">
        <w:rPr>
          <w:lang w:val="is-IS"/>
        </w:rPr>
        <w:t xml:space="preserve">Sjaldgæfar: </w:t>
      </w:r>
      <w:r w:rsidRPr="00B5120C">
        <w:rPr>
          <w:lang w:val="is-IS"/>
        </w:rPr>
        <w:t>Geta komið fyrir hjá allt að</w:t>
      </w:r>
      <w:r w:rsidRPr="00524430">
        <w:rPr>
          <w:lang w:val="is-IS"/>
        </w:rPr>
        <w:t xml:space="preserve"> 1 af hverjum 10</w:t>
      </w:r>
      <w:r w:rsidRPr="00617F7F">
        <w:rPr>
          <w:lang w:val="is-IS"/>
        </w:rPr>
        <w:t>0 einstaklingum.</w:t>
      </w:r>
    </w:p>
    <w:p w14:paraId="60B90E17" w14:textId="77777777" w:rsidR="00A478F3" w:rsidRPr="009E179A" w:rsidRDefault="00A478F3" w:rsidP="00A478F3">
      <w:pPr>
        <w:pStyle w:val="EMEABodyText"/>
        <w:rPr>
          <w:lang w:val="is-IS"/>
        </w:rPr>
      </w:pPr>
    </w:p>
    <w:p w14:paraId="365E7108" w14:textId="77777777" w:rsidR="00A478F3" w:rsidRPr="007B5A64" w:rsidRDefault="00A478F3" w:rsidP="00A478F3">
      <w:pPr>
        <w:pStyle w:val="EMEABodyText"/>
        <w:rPr>
          <w:lang w:val="is-IS"/>
        </w:rPr>
      </w:pPr>
      <w:r w:rsidRPr="006918DC">
        <w:rPr>
          <w:lang w:val="is-IS"/>
        </w:rPr>
        <w:t>Aukaverkanir sem greint var frá við klínískar rannsóknir á sjúklingum sem fengu meðferð með Aprovel</w:t>
      </w:r>
      <w:r w:rsidRPr="00E337CE">
        <w:rPr>
          <w:lang w:val="is-IS"/>
        </w:rPr>
        <w:t xml:space="preserve"> voru</w:t>
      </w:r>
      <w:r w:rsidRPr="007B5A64">
        <w:rPr>
          <w:lang w:val="is-IS"/>
        </w:rPr>
        <w:t>:</w:t>
      </w:r>
    </w:p>
    <w:p w14:paraId="6023103A" w14:textId="77777777" w:rsidR="00A478F3" w:rsidRPr="00587A1D" w:rsidRDefault="00A478F3" w:rsidP="00B92B6E">
      <w:pPr>
        <w:pStyle w:val="EMEABodyTextIndent"/>
        <w:numPr>
          <w:ilvl w:val="0"/>
          <w:numId w:val="67"/>
        </w:numPr>
        <w:ind w:left="567" w:hanging="567"/>
        <w:rPr>
          <w:lang w:val="is-IS"/>
        </w:rPr>
      </w:pPr>
      <w:r w:rsidRPr="007B5A64">
        <w:rPr>
          <w:lang w:val="is-IS"/>
        </w:rPr>
        <w:t>Mjög algengar</w:t>
      </w:r>
      <w:r w:rsidR="00587A1D">
        <w:rPr>
          <w:lang w:val="is-IS"/>
        </w:rPr>
        <w:t xml:space="preserve"> </w:t>
      </w:r>
      <w:r w:rsidR="00587A1D" w:rsidRPr="00587A1D">
        <w:rPr>
          <w:lang w:val="is-IS"/>
        </w:rPr>
        <w:t>(geta komið fyrir hjá fleiri en 1 af hverjum 10 einstaklingum)</w:t>
      </w:r>
      <w:r w:rsidR="00587A1D">
        <w:rPr>
          <w:lang w:val="is-IS"/>
        </w:rPr>
        <w:t>:</w:t>
      </w:r>
      <w:r w:rsidRPr="00587A1D">
        <w:rPr>
          <w:lang w:val="is-IS"/>
        </w:rPr>
        <w:t xml:space="preserve"> ef þú ert með háþrýsting og sykursýki af gerð 2 með nýrnasjúkdómi, geta blóðsýni mælst með of hátt kalíumgildi.</w:t>
      </w:r>
    </w:p>
    <w:p w14:paraId="3C32767C" w14:textId="77777777" w:rsidR="00A478F3" w:rsidRPr="00587A1D" w:rsidRDefault="00A478F3" w:rsidP="00C2552F">
      <w:pPr>
        <w:pStyle w:val="EMEABodyText"/>
        <w:ind w:left="567" w:hanging="567"/>
        <w:rPr>
          <w:lang w:val="is-IS"/>
        </w:rPr>
      </w:pPr>
    </w:p>
    <w:p w14:paraId="76F83EB9" w14:textId="77777777" w:rsidR="00A478F3" w:rsidRPr="00813C69" w:rsidRDefault="00A478F3" w:rsidP="00B92B6E">
      <w:pPr>
        <w:pStyle w:val="EMEABodyTextIndent"/>
        <w:numPr>
          <w:ilvl w:val="0"/>
          <w:numId w:val="67"/>
        </w:numPr>
        <w:ind w:left="567" w:hanging="567"/>
        <w:rPr>
          <w:lang w:val="is-IS"/>
        </w:rPr>
      </w:pPr>
      <w:r w:rsidRPr="00013812">
        <w:rPr>
          <w:lang w:val="is-IS"/>
        </w:rPr>
        <w:t>Algengar</w:t>
      </w:r>
      <w:r w:rsidR="00587A1D" w:rsidRPr="00013812">
        <w:rPr>
          <w:lang w:val="is-IS"/>
        </w:rPr>
        <w:t xml:space="preserve">(geta komið fyrir hjá </w:t>
      </w:r>
      <w:r w:rsidR="00587A1D" w:rsidRPr="00076D14">
        <w:rPr>
          <w:lang w:val="is-IS"/>
        </w:rPr>
        <w:t xml:space="preserve">allt að </w:t>
      </w:r>
      <w:r w:rsidR="00587A1D" w:rsidRPr="009B05E3">
        <w:rPr>
          <w:lang w:val="is-IS"/>
        </w:rPr>
        <w:t>1 af hverjum 10 einstaklingum)</w:t>
      </w:r>
      <w:r w:rsidR="00587A1D" w:rsidRPr="00DD5027">
        <w:rPr>
          <w:lang w:val="is-IS"/>
        </w:rPr>
        <w:t xml:space="preserve">: </w:t>
      </w:r>
      <w:r w:rsidRPr="00C6251F">
        <w:rPr>
          <w:lang w:val="is-IS"/>
        </w:rPr>
        <w:t>svimi, ógleði/uppköst, þreyta og hækkuð blóðgildi ensíms, sem mælir starfsemi vöðva og hjarta (kreatínkínasaensím). Hjá sjúklingum með háþ</w:t>
      </w:r>
      <w:r w:rsidRPr="00374D50">
        <w:rPr>
          <w:lang w:val="is-IS"/>
        </w:rPr>
        <w:t>rýsting og syk</w:t>
      </w:r>
      <w:r w:rsidRPr="00B5120C">
        <w:rPr>
          <w:lang w:val="is-IS"/>
        </w:rPr>
        <w:t>ursýki af gerð 2 ásamt nýrnasjúkdómi var svimi þegar staðið er upp frá útafliggjandi eða sitjandi stöðu, lágþrýstingur þegar staðið er upp frá útafliggjandi eða sitjandi stöðu</w:t>
      </w:r>
      <w:r w:rsidRPr="00524430">
        <w:rPr>
          <w:lang w:val="is-IS"/>
        </w:rPr>
        <w:t>, verkir í liðum eða vöðvum og lækkuð gildi póteins í rauðum blóðkornum einnig g</w:t>
      </w:r>
      <w:r w:rsidRPr="00813C69">
        <w:rPr>
          <w:lang w:val="is-IS"/>
        </w:rPr>
        <w:t>efið upp.</w:t>
      </w:r>
    </w:p>
    <w:p w14:paraId="2C8B2A95" w14:textId="77777777" w:rsidR="00A478F3" w:rsidRPr="007B5A64" w:rsidRDefault="00A478F3" w:rsidP="00C2552F">
      <w:pPr>
        <w:pStyle w:val="EMEABodyText"/>
        <w:ind w:left="567" w:hanging="567"/>
        <w:rPr>
          <w:lang w:val="is-IS"/>
        </w:rPr>
      </w:pPr>
    </w:p>
    <w:p w14:paraId="71ED54D7" w14:textId="77777777" w:rsidR="00A478F3" w:rsidRPr="00E337CE" w:rsidRDefault="00A478F3" w:rsidP="00B92B6E">
      <w:pPr>
        <w:pStyle w:val="EMEABodyTextIndent"/>
        <w:numPr>
          <w:ilvl w:val="0"/>
          <w:numId w:val="67"/>
        </w:numPr>
        <w:ind w:left="567" w:hanging="567"/>
        <w:rPr>
          <w:lang w:val="is-IS"/>
        </w:rPr>
      </w:pPr>
      <w:r w:rsidRPr="00E337CE">
        <w:rPr>
          <w:lang w:val="is-IS"/>
        </w:rPr>
        <w:t>Sjaldgæfar</w:t>
      </w:r>
      <w:r w:rsidR="00587A1D">
        <w:rPr>
          <w:lang w:val="is-IS"/>
        </w:rPr>
        <w:t xml:space="preserve"> </w:t>
      </w:r>
      <w:r w:rsidR="00587A1D" w:rsidRPr="00587A1D">
        <w:rPr>
          <w:lang w:val="is-IS"/>
        </w:rPr>
        <w:t>(geta komið fyrir hjá allt að 1 af hverjum 100 einstaklingum)</w:t>
      </w:r>
      <w:r w:rsidRPr="00E337CE">
        <w:rPr>
          <w:lang w:val="is-IS"/>
        </w:rPr>
        <w:t>: Hraður hjartsláttur, andlitsroði, hósti, niðurgangur, meltingartruflanir/nábítur, truflanir á kyngetu og verkur fyrir brjósti.</w:t>
      </w:r>
    </w:p>
    <w:p w14:paraId="16C1C812" w14:textId="77777777" w:rsidR="000B742B" w:rsidRDefault="000B742B" w:rsidP="000B742B">
      <w:pPr>
        <w:pStyle w:val="ListParagraph"/>
        <w:rPr>
          <w:lang w:val="is-IS"/>
        </w:rPr>
      </w:pPr>
    </w:p>
    <w:p w14:paraId="23251EBA" w14:textId="49A941BA" w:rsidR="000B742B" w:rsidRPr="007B5A64" w:rsidRDefault="000B742B" w:rsidP="000B742B">
      <w:pPr>
        <w:pStyle w:val="EMEABodyText"/>
        <w:numPr>
          <w:ilvl w:val="0"/>
          <w:numId w:val="37"/>
        </w:numPr>
        <w:tabs>
          <w:tab w:val="clear" w:pos="720"/>
          <w:tab w:val="num" w:pos="567"/>
        </w:tabs>
        <w:ind w:left="567" w:hanging="567"/>
        <w:rPr>
          <w:lang w:val="is-IS"/>
        </w:rPr>
      </w:pPr>
      <w:r>
        <w:rPr>
          <w:lang w:val="is-IS"/>
        </w:rPr>
        <w:t>Mjög sjaldgæfar (geta komið fyrir hjá allt að 1</w:t>
      </w:r>
      <w:r w:rsidR="00287B47">
        <w:rPr>
          <w:lang w:val="is-IS"/>
        </w:rPr>
        <w:t> </w:t>
      </w:r>
      <w:r>
        <w:rPr>
          <w:lang w:val="is-IS"/>
        </w:rPr>
        <w:t xml:space="preserve">af hverjum 1.000 einstaklingum): </w:t>
      </w:r>
      <w:r w:rsidRPr="000B742B">
        <w:rPr>
          <w:lang w:val="is-IS"/>
        </w:rPr>
        <w:t>Ofsabjúgur í görnum: bólga í meltingarvegi sem lýsir sér með kviðverkjum, ógleði, uppköstum og niðurgangi.</w:t>
      </w:r>
    </w:p>
    <w:p w14:paraId="38DCBD95" w14:textId="77777777" w:rsidR="00A478F3" w:rsidRPr="00E337CE" w:rsidRDefault="00A478F3" w:rsidP="00A478F3">
      <w:pPr>
        <w:pStyle w:val="EMEABodyText"/>
        <w:rPr>
          <w:lang w:val="is-IS"/>
        </w:rPr>
      </w:pPr>
    </w:p>
    <w:p w14:paraId="0761D22D" w14:textId="77777777" w:rsidR="00A478F3" w:rsidRPr="001526D7" w:rsidRDefault="00A478F3" w:rsidP="00A478F3">
      <w:pPr>
        <w:pStyle w:val="EMEABodyText"/>
        <w:rPr>
          <w:lang w:val="is-IS"/>
        </w:rPr>
      </w:pPr>
      <w:r w:rsidRPr="0023614E">
        <w:rPr>
          <w:lang w:val="is-IS"/>
        </w:rPr>
        <w:t xml:space="preserve">Eftir markaðssetningu Aprovel hefur verið greint frá </w:t>
      </w:r>
      <w:r w:rsidRPr="00EA4B55">
        <w:rPr>
          <w:lang w:val="is-IS"/>
        </w:rPr>
        <w:t xml:space="preserve">nokkrum aukaverkunum. Aukaverkanir þar sem tíðni er ekki þekkt eru: svimi, höfuðverkur, bragðtruflanir, suð fyrir eyrum, vöðvakrampar, verkur í liðum og vöðvum, </w:t>
      </w:r>
      <w:r w:rsidR="00C2552F">
        <w:rPr>
          <w:lang w:val="is-IS"/>
        </w:rPr>
        <w:t xml:space="preserve">fækkun rauðra blóðkorna (blóðleysi – einkenni geta verið þreyta, höfuðverkur, mæði við </w:t>
      </w:r>
      <w:r w:rsidR="00C2552F" w:rsidRPr="008F2CCA">
        <w:rPr>
          <w:lang w:val="is-IS"/>
        </w:rPr>
        <w:t>áreynslu</w:t>
      </w:r>
      <w:r w:rsidR="00C2552F">
        <w:rPr>
          <w:lang w:val="is-IS"/>
        </w:rPr>
        <w:t xml:space="preserve">, sundl og </w:t>
      </w:r>
      <w:r w:rsidR="00A76371">
        <w:rPr>
          <w:lang w:val="is-IS"/>
        </w:rPr>
        <w:t>fölleiki</w:t>
      </w:r>
      <w:r w:rsidR="00C2552F">
        <w:rPr>
          <w:lang w:val="is-IS"/>
        </w:rPr>
        <w:t xml:space="preserve">), </w:t>
      </w:r>
      <w:r w:rsidR="008735D6">
        <w:rPr>
          <w:lang w:val="is-IS"/>
        </w:rPr>
        <w:t xml:space="preserve">fækkun blóðflagna, </w:t>
      </w:r>
      <w:r w:rsidRPr="00EA4B55">
        <w:rPr>
          <w:lang w:val="is-IS"/>
        </w:rPr>
        <w:t>truflanir á lifrarstarfsemi,</w:t>
      </w:r>
      <w:r w:rsidRPr="00131A72">
        <w:rPr>
          <w:szCs w:val="22"/>
          <w:lang w:val="is-IS"/>
        </w:rPr>
        <w:t xml:space="preserve"> </w:t>
      </w:r>
      <w:r w:rsidRPr="0081638D">
        <w:rPr>
          <w:lang w:val="is-IS"/>
        </w:rPr>
        <w:t>hækkuð kalíumgildi í blóði, skert nýrnastarfsemi</w:t>
      </w:r>
      <w:r w:rsidR="006859C4">
        <w:rPr>
          <w:lang w:val="is-IS"/>
        </w:rPr>
        <w:t>,</w:t>
      </w:r>
      <w:r w:rsidRPr="0081638D">
        <w:rPr>
          <w:lang w:val="is-IS"/>
        </w:rPr>
        <w:t xml:space="preserve"> bólga í litlum</w:t>
      </w:r>
      <w:r w:rsidRPr="001526D7">
        <w:rPr>
          <w:lang w:val="is-IS"/>
        </w:rPr>
        <w:t xml:space="preserve"> æðum sem hefur aðallega áhrif á húð (sjúkdómur þekktur sem hvítkornasundrandi æðabólga)</w:t>
      </w:r>
      <w:r w:rsidR="001C180F">
        <w:rPr>
          <w:lang w:val="is-IS"/>
        </w:rPr>
        <w:t>,</w:t>
      </w:r>
      <w:r w:rsidR="001C6D4B" w:rsidRPr="001C6D4B">
        <w:rPr>
          <w:lang w:val="is-IS"/>
        </w:rPr>
        <w:t xml:space="preserve"> veruleg ofnæmisviðbrögð (bráðaofnæmis</w:t>
      </w:r>
      <w:r w:rsidR="006859C4">
        <w:rPr>
          <w:lang w:val="is-IS"/>
        </w:rPr>
        <w:t>lost</w:t>
      </w:r>
      <w:r w:rsidR="001C6D4B" w:rsidRPr="001C6D4B">
        <w:rPr>
          <w:lang w:val="is-IS"/>
        </w:rPr>
        <w:t>)</w:t>
      </w:r>
      <w:r w:rsidR="001C180F" w:rsidRPr="001C180F">
        <w:rPr>
          <w:lang w:val="is-IS"/>
        </w:rPr>
        <w:t xml:space="preserve"> </w:t>
      </w:r>
      <w:r w:rsidR="001C180F">
        <w:rPr>
          <w:lang w:val="is-IS"/>
        </w:rPr>
        <w:t>og lág gildi blóðsykurs</w:t>
      </w:r>
      <w:r w:rsidRPr="001526D7">
        <w:rPr>
          <w:lang w:val="is-IS"/>
        </w:rPr>
        <w:t>. Einnig hefur verið greint frá sjaldgæfum tilvikum gulu (gullitun húðar og/eða augnhvítu).</w:t>
      </w:r>
    </w:p>
    <w:p w14:paraId="4EC8C20B" w14:textId="77777777" w:rsidR="00A478F3" w:rsidRPr="00E337CE" w:rsidRDefault="00A478F3" w:rsidP="00A478F3">
      <w:pPr>
        <w:pStyle w:val="EMEABodyText"/>
        <w:rPr>
          <w:lang w:val="is-IS"/>
        </w:rPr>
      </w:pPr>
    </w:p>
    <w:p w14:paraId="06C8F498" w14:textId="77777777" w:rsidR="00A478F3" w:rsidRPr="0023614E" w:rsidRDefault="00A478F3" w:rsidP="00A478F3">
      <w:pPr>
        <w:pStyle w:val="EMEABodyText"/>
        <w:rPr>
          <w:lang w:val="is-IS"/>
        </w:rPr>
      </w:pPr>
      <w:r w:rsidRPr="00E337CE">
        <w:rPr>
          <w:lang w:val="is-IS"/>
        </w:rPr>
        <w:t>Látið lækninn eða lyfjafræðing vita ef vart verður við aukaverkanir sem ekki er minnst á í þessum fylgiseðli eða ef aukaverkanir sem taldar eru upp reynast alvarlegar.</w:t>
      </w:r>
    </w:p>
    <w:p w14:paraId="665C2177" w14:textId="77777777" w:rsidR="00A478F3" w:rsidRPr="00EA4B55" w:rsidRDefault="00A478F3" w:rsidP="00A478F3">
      <w:pPr>
        <w:pStyle w:val="EMEABodyText"/>
        <w:rPr>
          <w:lang w:val="is-IS"/>
        </w:rPr>
      </w:pPr>
    </w:p>
    <w:p w14:paraId="777CBF8C" w14:textId="77777777" w:rsidR="00587A1D" w:rsidRPr="00917DA0" w:rsidRDefault="00587A1D" w:rsidP="00587A1D">
      <w:pPr>
        <w:rPr>
          <w:szCs w:val="22"/>
          <w:u w:val="single"/>
          <w:lang w:val="is-IS"/>
        </w:rPr>
      </w:pPr>
      <w:r w:rsidRPr="00917DA0">
        <w:rPr>
          <w:szCs w:val="22"/>
          <w:u w:val="single"/>
          <w:lang w:val="is-IS"/>
        </w:rPr>
        <w:t>Tilkynning aukaverkana</w:t>
      </w:r>
    </w:p>
    <w:p w14:paraId="07CD5E97" w14:textId="77777777" w:rsidR="00587A1D" w:rsidRPr="00E337CE" w:rsidRDefault="00587A1D" w:rsidP="00587A1D">
      <w:pPr>
        <w:rPr>
          <w:szCs w:val="22"/>
          <w:lang w:val="is-IS"/>
        </w:rPr>
      </w:pPr>
      <w:r w:rsidRPr="00E337CE">
        <w:rPr>
          <w:szCs w:val="22"/>
          <w:lang w:val="is-IS"/>
        </w:rPr>
        <w:t xml:space="preserve">Látið lækninn eða lyfjafræðing vita um allar aukaverkanir. Þetta gildir einnig um aukaverkanir sem ekki er minnst á í þessum fylgiseðli. Einnig er hægt að tilkynna aukaverkanir beint </w:t>
      </w:r>
      <w:r w:rsidRPr="00E337CE">
        <w:rPr>
          <w:szCs w:val="22"/>
          <w:highlight w:val="lightGray"/>
          <w:lang w:val="is-IS"/>
        </w:rPr>
        <w:t xml:space="preserve">samkvæmt fyrirkomulagi sem gildir í hverju landi fyrir sig, sjá </w:t>
      </w:r>
      <w:r>
        <w:fldChar w:fldCharType="begin"/>
      </w:r>
      <w:r w:rsidRPr="000E0EB1">
        <w:rPr>
          <w:lang w:val="is-IS"/>
          <w:rPrChange w:id="320" w:author="Author">
            <w:rPr/>
          </w:rPrChange>
        </w:rPr>
        <w:instrText>HYPERLINK "http://www.ema.europa.eu/docs/en_GB/document_library/Template_or_form/2013/03/WC500139752.doc"</w:instrText>
      </w:r>
      <w:r>
        <w:fldChar w:fldCharType="separate"/>
      </w:r>
      <w:proofErr w:type="spellStart"/>
      <w:r w:rsidRPr="00E337CE">
        <w:rPr>
          <w:rStyle w:val="Hyperlink"/>
          <w:szCs w:val="22"/>
          <w:highlight w:val="lightGray"/>
          <w:lang w:val="is-IS"/>
        </w:rPr>
        <w:t>Appendix</w:t>
      </w:r>
      <w:proofErr w:type="spellEnd"/>
      <w:r w:rsidRPr="00E337CE">
        <w:rPr>
          <w:rStyle w:val="Hyperlink"/>
          <w:szCs w:val="22"/>
          <w:highlight w:val="lightGray"/>
          <w:lang w:val="is-IS"/>
        </w:rPr>
        <w:t xml:space="preserve"> V</w:t>
      </w:r>
      <w:r>
        <w:fldChar w:fldCharType="end"/>
      </w:r>
      <w:r w:rsidRPr="00E337CE">
        <w:rPr>
          <w:szCs w:val="22"/>
          <w:lang w:val="is-IS"/>
        </w:rPr>
        <w:t>. Með því að tilkynna aukaverkanir er hægt að hjálpa til við að auka upplýsingar um öryggi lyfsins.</w:t>
      </w:r>
    </w:p>
    <w:p w14:paraId="6CB27CBA" w14:textId="77777777" w:rsidR="00587A1D" w:rsidRPr="007B5A64" w:rsidRDefault="00587A1D" w:rsidP="00587A1D">
      <w:pPr>
        <w:pStyle w:val="EMEABodyText"/>
        <w:rPr>
          <w:lang w:val="is-IS"/>
        </w:rPr>
      </w:pPr>
    </w:p>
    <w:p w14:paraId="1667DC6A" w14:textId="77777777" w:rsidR="00587A1D" w:rsidRPr="007B5A64" w:rsidRDefault="00587A1D" w:rsidP="00587A1D">
      <w:pPr>
        <w:pStyle w:val="EMEABodyText"/>
        <w:rPr>
          <w:lang w:val="is-IS"/>
        </w:rPr>
      </w:pPr>
    </w:p>
    <w:p w14:paraId="297F9744" w14:textId="18B4AA5B" w:rsidR="00587A1D" w:rsidRPr="007B5A64" w:rsidRDefault="00587A1D" w:rsidP="00587A1D">
      <w:pPr>
        <w:pStyle w:val="EMEAHeading1"/>
        <w:rPr>
          <w:lang w:val="is-IS"/>
        </w:rPr>
      </w:pPr>
      <w:r w:rsidRPr="007B5A64">
        <w:rPr>
          <w:lang w:val="is-IS"/>
        </w:rPr>
        <w:lastRenderedPageBreak/>
        <w:t>5.</w:t>
      </w:r>
      <w:r w:rsidRPr="007B5A64">
        <w:rPr>
          <w:lang w:val="is-IS"/>
        </w:rPr>
        <w:tab/>
      </w:r>
      <w:r w:rsidRPr="00E337CE">
        <w:rPr>
          <w:lang w:val="is-IS"/>
        </w:rPr>
        <w:t>H</w:t>
      </w:r>
      <w:r w:rsidRPr="00E337CE">
        <w:rPr>
          <w:caps w:val="0"/>
          <w:lang w:val="is-IS"/>
        </w:rPr>
        <w:t>vernig geyma</w:t>
      </w:r>
      <w:r w:rsidRPr="007B5A64">
        <w:rPr>
          <w:caps w:val="0"/>
          <w:lang w:val="is-IS"/>
        </w:rPr>
        <w:t xml:space="preserve"> á </w:t>
      </w:r>
      <w:proofErr w:type="spellStart"/>
      <w:r w:rsidRPr="007B5A64">
        <w:rPr>
          <w:caps w:val="0"/>
          <w:lang w:val="is-IS"/>
        </w:rPr>
        <w:t>Aprovel</w:t>
      </w:r>
      <w:proofErr w:type="spellEnd"/>
      <w:r w:rsidR="0052501D">
        <w:rPr>
          <w:caps w:val="0"/>
          <w:lang w:val="is-IS"/>
        </w:rPr>
        <w:fldChar w:fldCharType="begin"/>
      </w:r>
      <w:r w:rsidR="0052501D">
        <w:rPr>
          <w:caps w:val="0"/>
          <w:lang w:val="is-IS"/>
        </w:rPr>
        <w:instrText xml:space="preserve"> DOCVARIABLE vault_nd_f4f34d58-2d16-40a5-901b-96a5aced2ac1 \* MERGEFORMAT </w:instrText>
      </w:r>
      <w:r w:rsidR="0052501D">
        <w:rPr>
          <w:caps w:val="0"/>
          <w:lang w:val="is-IS"/>
        </w:rPr>
        <w:fldChar w:fldCharType="separate"/>
      </w:r>
      <w:r w:rsidR="0052501D">
        <w:rPr>
          <w:caps w:val="0"/>
          <w:lang w:val="is-IS"/>
        </w:rPr>
        <w:t xml:space="preserve"> </w:t>
      </w:r>
      <w:r w:rsidR="0052501D">
        <w:rPr>
          <w:caps w:val="0"/>
          <w:lang w:val="is-IS"/>
        </w:rPr>
        <w:fldChar w:fldCharType="end"/>
      </w:r>
    </w:p>
    <w:p w14:paraId="1EDACD7E" w14:textId="77777777" w:rsidR="00A478F3" w:rsidRPr="0052501D" w:rsidRDefault="00A478F3" w:rsidP="00587A1D">
      <w:pPr>
        <w:pStyle w:val="EMEAHeading1"/>
        <w:ind w:left="0" w:firstLine="0"/>
        <w:rPr>
          <w:b w:val="0"/>
          <w:lang w:val="is-IS"/>
        </w:rPr>
      </w:pPr>
    </w:p>
    <w:p w14:paraId="4B0A20AE" w14:textId="77777777" w:rsidR="00587A1D" w:rsidRPr="00587A1D" w:rsidRDefault="00587A1D" w:rsidP="00587A1D">
      <w:pPr>
        <w:pStyle w:val="EMEABodyText"/>
        <w:rPr>
          <w:lang w:val="is-IS"/>
        </w:rPr>
      </w:pPr>
      <w:r w:rsidRPr="00587A1D">
        <w:rPr>
          <w:lang w:val="is-IS"/>
        </w:rPr>
        <w:t>Geymið lyfið þar sem börn hvorki ná til né sjá.</w:t>
      </w:r>
    </w:p>
    <w:p w14:paraId="5E949F1B" w14:textId="77777777" w:rsidR="00587A1D" w:rsidRPr="00013812" w:rsidRDefault="00587A1D" w:rsidP="00587A1D">
      <w:pPr>
        <w:pStyle w:val="EMEABodyText"/>
        <w:rPr>
          <w:lang w:val="is-IS"/>
        </w:rPr>
      </w:pPr>
    </w:p>
    <w:p w14:paraId="06A8BE3B" w14:textId="77777777" w:rsidR="00587A1D" w:rsidRPr="00E337CE" w:rsidRDefault="00587A1D" w:rsidP="00587A1D">
      <w:pPr>
        <w:pStyle w:val="EMEABodyText"/>
        <w:rPr>
          <w:lang w:val="is-IS"/>
        </w:rPr>
      </w:pPr>
      <w:r w:rsidRPr="00E337CE">
        <w:rPr>
          <w:lang w:val="is-IS"/>
        </w:rPr>
        <w:t xml:space="preserve">Ekki skal nota </w:t>
      </w:r>
      <w:r w:rsidRPr="007B5A64">
        <w:rPr>
          <w:lang w:val="is-IS"/>
        </w:rPr>
        <w:t>lyfið</w:t>
      </w:r>
      <w:r w:rsidRPr="00E337CE">
        <w:rPr>
          <w:lang w:val="is-IS"/>
        </w:rPr>
        <w:t xml:space="preserve"> eftir fyrningardagsetningu sem tilgreind er á öskjunni og þynnunni.</w:t>
      </w:r>
      <w:r w:rsidR="00EC710A">
        <w:rPr>
          <w:lang w:val="is-IS"/>
        </w:rPr>
        <w:t xml:space="preserve"> </w:t>
      </w:r>
      <w:r w:rsidRPr="00E337CE">
        <w:rPr>
          <w:lang w:val="is-IS"/>
        </w:rPr>
        <w:t>Fyrningardagsetning er síðasti dagur mánaðarins sem þar kemur fram.</w:t>
      </w:r>
    </w:p>
    <w:p w14:paraId="129694BC" w14:textId="77777777" w:rsidR="00A478F3" w:rsidRPr="007B5A64" w:rsidRDefault="00A478F3" w:rsidP="00A478F3">
      <w:pPr>
        <w:pStyle w:val="EMEABodyText"/>
        <w:rPr>
          <w:lang w:val="is-IS"/>
        </w:rPr>
      </w:pPr>
    </w:p>
    <w:p w14:paraId="35D4A5B9" w14:textId="77777777" w:rsidR="00A478F3" w:rsidRPr="007B5A64" w:rsidRDefault="00A478F3" w:rsidP="00A478F3">
      <w:pPr>
        <w:pStyle w:val="EMEABodyText"/>
        <w:rPr>
          <w:lang w:val="is-IS"/>
        </w:rPr>
      </w:pPr>
      <w:r w:rsidRPr="007B5A64">
        <w:rPr>
          <w:lang w:val="is-IS"/>
        </w:rPr>
        <w:t xml:space="preserve">Geymið við </w:t>
      </w:r>
      <w:r w:rsidR="00D1353F">
        <w:rPr>
          <w:lang w:val="is-IS"/>
        </w:rPr>
        <w:t xml:space="preserve">lægri </w:t>
      </w:r>
      <w:r w:rsidRPr="007B5A64">
        <w:rPr>
          <w:lang w:val="is-IS"/>
        </w:rPr>
        <w:t>hita en 30°C.</w:t>
      </w:r>
    </w:p>
    <w:p w14:paraId="39E6713D" w14:textId="77777777" w:rsidR="00A478F3" w:rsidRPr="007B5A64" w:rsidRDefault="00A478F3" w:rsidP="00A478F3">
      <w:pPr>
        <w:pStyle w:val="EMEABodyText"/>
        <w:rPr>
          <w:lang w:val="is-IS"/>
        </w:rPr>
      </w:pPr>
    </w:p>
    <w:p w14:paraId="5893127E" w14:textId="77777777" w:rsidR="00587A1D" w:rsidRPr="007B5A64" w:rsidRDefault="00587A1D" w:rsidP="00587A1D">
      <w:pPr>
        <w:pStyle w:val="EMEABodyText"/>
        <w:rPr>
          <w:lang w:val="is-IS"/>
        </w:rPr>
      </w:pPr>
      <w:r w:rsidRPr="007B5A64">
        <w:rPr>
          <w:lang w:val="is-IS"/>
        </w:rPr>
        <w:t>Ekki má skola lyfjum niður í frárennslislagnir eða fleygja þeim með heimilissorpi. Leitið ráða í apóteki um hvernig heppilegast er að farga lyfjum sem hætt er að nota. Markmiðið er að vernda umhverfið.</w:t>
      </w:r>
    </w:p>
    <w:p w14:paraId="1D3943BE" w14:textId="77777777" w:rsidR="00A478F3" w:rsidRPr="0023614E" w:rsidRDefault="00A478F3" w:rsidP="00A478F3">
      <w:pPr>
        <w:pStyle w:val="EMEABodyText"/>
        <w:rPr>
          <w:lang w:val="is-IS"/>
        </w:rPr>
      </w:pPr>
    </w:p>
    <w:p w14:paraId="38E88CF1" w14:textId="77777777" w:rsidR="00A478F3" w:rsidRPr="00EA4B55" w:rsidRDefault="00A478F3" w:rsidP="00A478F3">
      <w:pPr>
        <w:pStyle w:val="EMEABodyText"/>
        <w:rPr>
          <w:lang w:val="is-IS"/>
        </w:rPr>
      </w:pPr>
    </w:p>
    <w:p w14:paraId="4C73C6E0" w14:textId="70BBD59E" w:rsidR="00A478F3" w:rsidRPr="00131A72" w:rsidRDefault="00A478F3" w:rsidP="00425B8A">
      <w:pPr>
        <w:pStyle w:val="EMEAHeading1"/>
        <w:rPr>
          <w:lang w:val="is-IS"/>
        </w:rPr>
      </w:pPr>
      <w:r w:rsidRPr="00131A72">
        <w:rPr>
          <w:lang w:val="is-IS"/>
        </w:rPr>
        <w:t>6.</w:t>
      </w:r>
      <w:r w:rsidRPr="00131A72">
        <w:rPr>
          <w:lang w:val="is-IS"/>
        </w:rPr>
        <w:tab/>
      </w:r>
      <w:r w:rsidR="00587A1D" w:rsidRPr="00587A1D">
        <w:rPr>
          <w:lang w:val="is-IS"/>
        </w:rPr>
        <w:t>P</w:t>
      </w:r>
      <w:r w:rsidR="00587A1D" w:rsidRPr="00587A1D">
        <w:rPr>
          <w:caps w:val="0"/>
          <w:lang w:val="is-IS"/>
        </w:rPr>
        <w:t>akkningar og aðrar upplýsingar</w:t>
      </w:r>
      <w:r w:rsidR="0052501D">
        <w:rPr>
          <w:caps w:val="0"/>
          <w:lang w:val="is-IS"/>
        </w:rPr>
        <w:fldChar w:fldCharType="begin"/>
      </w:r>
      <w:r w:rsidR="0052501D">
        <w:rPr>
          <w:caps w:val="0"/>
          <w:lang w:val="is-IS"/>
        </w:rPr>
        <w:instrText xml:space="preserve"> DOCVARIABLE vault_nd_b3b0fce7-c7de-4f16-8b77-9a08beafbd49 \* MERGEFORMAT </w:instrText>
      </w:r>
      <w:r w:rsidR="0052501D">
        <w:rPr>
          <w:caps w:val="0"/>
          <w:lang w:val="is-IS"/>
        </w:rPr>
        <w:fldChar w:fldCharType="separate"/>
      </w:r>
      <w:r w:rsidR="0052501D">
        <w:rPr>
          <w:caps w:val="0"/>
          <w:lang w:val="is-IS"/>
        </w:rPr>
        <w:t xml:space="preserve"> </w:t>
      </w:r>
      <w:r w:rsidR="0052501D">
        <w:rPr>
          <w:caps w:val="0"/>
          <w:lang w:val="is-IS"/>
        </w:rPr>
        <w:fldChar w:fldCharType="end"/>
      </w:r>
    </w:p>
    <w:p w14:paraId="10A16A9A" w14:textId="77777777" w:rsidR="00A478F3" w:rsidRPr="0052501D" w:rsidRDefault="00A478F3" w:rsidP="00132C62">
      <w:pPr>
        <w:pStyle w:val="EMEAHeading1"/>
        <w:rPr>
          <w:b w:val="0"/>
          <w:lang w:val="is-IS"/>
        </w:rPr>
      </w:pPr>
    </w:p>
    <w:p w14:paraId="1B8346A7" w14:textId="38614BB7" w:rsidR="00A478F3" w:rsidRPr="001526D7" w:rsidRDefault="00A478F3" w:rsidP="00132C62">
      <w:pPr>
        <w:pStyle w:val="EMEAHeading3"/>
        <w:rPr>
          <w:lang w:val="is-IS"/>
        </w:rPr>
      </w:pPr>
      <w:r w:rsidRPr="001526D7">
        <w:rPr>
          <w:lang w:val="is-IS"/>
        </w:rPr>
        <w:t>Aprovel</w:t>
      </w:r>
      <w:r w:rsidR="00587A1D">
        <w:rPr>
          <w:lang w:val="is-IS"/>
        </w:rPr>
        <w:t xml:space="preserve"> </w:t>
      </w:r>
      <w:r w:rsidR="00587A1D" w:rsidRPr="001526D7">
        <w:rPr>
          <w:lang w:val="is-IS"/>
        </w:rPr>
        <w:t>inniheldur</w:t>
      </w:r>
      <w:r w:rsidR="0052501D">
        <w:rPr>
          <w:lang w:val="is-IS"/>
        </w:rPr>
        <w:fldChar w:fldCharType="begin"/>
      </w:r>
      <w:r w:rsidR="0052501D">
        <w:rPr>
          <w:lang w:val="is-IS"/>
        </w:rPr>
        <w:instrText xml:space="preserve"> DOCVARIABLE vault_nd_dcc9c1db-b999-48b1-8027-3714e4522785 \* MERGEFORMAT </w:instrText>
      </w:r>
      <w:r w:rsidR="0052501D">
        <w:rPr>
          <w:lang w:val="is-IS"/>
        </w:rPr>
        <w:fldChar w:fldCharType="separate"/>
      </w:r>
      <w:r w:rsidR="0052501D">
        <w:rPr>
          <w:lang w:val="is-IS"/>
        </w:rPr>
        <w:t xml:space="preserve"> </w:t>
      </w:r>
      <w:r w:rsidR="0052501D">
        <w:rPr>
          <w:lang w:val="is-IS"/>
        </w:rPr>
        <w:fldChar w:fldCharType="end"/>
      </w:r>
    </w:p>
    <w:p w14:paraId="163A2AB2" w14:textId="77777777" w:rsidR="00A478F3" w:rsidRPr="007B5A64" w:rsidRDefault="00A478F3" w:rsidP="00132C62">
      <w:pPr>
        <w:pStyle w:val="EMEABodyTextIndent"/>
        <w:keepNext/>
        <w:numPr>
          <w:ilvl w:val="0"/>
          <w:numId w:val="64"/>
        </w:numPr>
        <w:ind w:left="567" w:hanging="567"/>
        <w:rPr>
          <w:lang w:val="is-IS"/>
        </w:rPr>
      </w:pPr>
      <w:r w:rsidRPr="00E337CE">
        <w:rPr>
          <w:bCs/>
          <w:lang w:val="is-IS"/>
        </w:rPr>
        <w:t xml:space="preserve">Virka innihaldsefnið er irbesartan. </w:t>
      </w:r>
      <w:r w:rsidRPr="007B5A64">
        <w:rPr>
          <w:lang w:val="is-IS"/>
        </w:rPr>
        <w:t>Hver tafla af Aprovel 300 mg inniheldur 300 mg af irbesartani.</w:t>
      </w:r>
    </w:p>
    <w:p w14:paraId="5084A0B7" w14:textId="77777777" w:rsidR="00A478F3" w:rsidRPr="007B5A64" w:rsidRDefault="00A478F3" w:rsidP="00132C62">
      <w:pPr>
        <w:pStyle w:val="EMEABodyTextIndent"/>
        <w:keepNext/>
        <w:numPr>
          <w:ilvl w:val="0"/>
          <w:numId w:val="34"/>
        </w:numPr>
        <w:tabs>
          <w:tab w:val="clear" w:pos="360"/>
        </w:tabs>
        <w:ind w:left="567" w:hanging="567"/>
        <w:rPr>
          <w:lang w:val="is-IS"/>
        </w:rPr>
      </w:pPr>
      <w:r w:rsidRPr="00E337CE">
        <w:rPr>
          <w:lang w:val="is-IS"/>
        </w:rPr>
        <w:t xml:space="preserve">Önnur innihaldsefni eru </w:t>
      </w:r>
      <w:r w:rsidRPr="007B5A64">
        <w:rPr>
          <w:lang w:val="is-IS"/>
        </w:rPr>
        <w:t>laktósa einhýdrat, örkristallaður sellulósi, kroskarmellósnatríum, hýprómellósa, kísiltvíoxíð, magnesíumsterat, títantvíoxíð, makrógól 3000, karnauba vax.</w:t>
      </w:r>
      <w:r w:rsidR="001C6D4B" w:rsidRPr="00917DA0">
        <w:rPr>
          <w:lang w:val="is-IS"/>
        </w:rPr>
        <w:t xml:space="preserve"> </w:t>
      </w:r>
      <w:r w:rsidR="001C6D4B">
        <w:rPr>
          <w:lang w:val="is-IS"/>
        </w:rPr>
        <w:t>Sjá kafla </w:t>
      </w:r>
      <w:r w:rsidR="001C6D4B" w:rsidRPr="001C6D4B">
        <w:rPr>
          <w:lang w:val="is-IS"/>
        </w:rPr>
        <w:t>2 „Aprovel inniheldur laktósa“.</w:t>
      </w:r>
    </w:p>
    <w:p w14:paraId="0B167336" w14:textId="77777777" w:rsidR="00A478F3" w:rsidRPr="00E337CE" w:rsidRDefault="00A478F3" w:rsidP="00A478F3">
      <w:pPr>
        <w:pStyle w:val="EMEABodyText"/>
        <w:ind w:left="567" w:hanging="567"/>
        <w:rPr>
          <w:lang w:val="is-IS"/>
        </w:rPr>
      </w:pPr>
    </w:p>
    <w:p w14:paraId="774E9337" w14:textId="1C4880CE" w:rsidR="00A478F3" w:rsidRPr="007B5A64" w:rsidRDefault="00587A1D" w:rsidP="00A478F3">
      <w:pPr>
        <w:pStyle w:val="EMEAHeading3"/>
        <w:rPr>
          <w:lang w:val="is-IS"/>
        </w:rPr>
      </w:pPr>
      <w:r w:rsidRPr="007B5A64">
        <w:rPr>
          <w:lang w:val="is-IS"/>
        </w:rPr>
        <w:t xml:space="preserve">Lýsing á útliti </w:t>
      </w:r>
      <w:r w:rsidR="00A478F3" w:rsidRPr="007B5A64">
        <w:rPr>
          <w:lang w:val="is-IS"/>
        </w:rPr>
        <w:t>Aprovel og pakkningastærðir</w:t>
      </w:r>
      <w:r w:rsidR="0052501D">
        <w:rPr>
          <w:lang w:val="is-IS"/>
        </w:rPr>
        <w:fldChar w:fldCharType="begin"/>
      </w:r>
      <w:r w:rsidR="0052501D">
        <w:rPr>
          <w:lang w:val="is-IS"/>
        </w:rPr>
        <w:instrText xml:space="preserve"> DOCVARIABLE vault_nd_c645885f-f957-4a50-913e-e72f3560aed8 \* MERGEFORMAT </w:instrText>
      </w:r>
      <w:r w:rsidR="0052501D">
        <w:rPr>
          <w:lang w:val="is-IS"/>
        </w:rPr>
        <w:fldChar w:fldCharType="separate"/>
      </w:r>
      <w:r w:rsidR="0052501D">
        <w:rPr>
          <w:lang w:val="is-IS"/>
        </w:rPr>
        <w:t xml:space="preserve"> </w:t>
      </w:r>
      <w:r w:rsidR="0052501D">
        <w:rPr>
          <w:lang w:val="is-IS"/>
        </w:rPr>
        <w:fldChar w:fldCharType="end"/>
      </w:r>
    </w:p>
    <w:p w14:paraId="1C729274" w14:textId="77777777" w:rsidR="00A478F3" w:rsidRPr="007B5A64" w:rsidRDefault="00A478F3" w:rsidP="00A478F3">
      <w:pPr>
        <w:pStyle w:val="EMEABodyText"/>
        <w:rPr>
          <w:lang w:val="is-IS"/>
        </w:rPr>
      </w:pPr>
      <w:r w:rsidRPr="007B5A64">
        <w:rPr>
          <w:lang w:val="is-IS"/>
        </w:rPr>
        <w:t>Aprovel 300 mg filmuhúðuð tafla er hvít eða beinhvít, tvíkúpt og sporöskjulaga með inngreyptri mynd af hjarta á annarri hliðinni og númerið 2873 greypt á hinni hliðinni.</w:t>
      </w:r>
    </w:p>
    <w:p w14:paraId="72692E26" w14:textId="77777777" w:rsidR="00A478F3" w:rsidRPr="007B5A64" w:rsidRDefault="00A478F3" w:rsidP="00A478F3">
      <w:pPr>
        <w:pStyle w:val="EMEABodyText"/>
        <w:rPr>
          <w:lang w:val="is-IS"/>
        </w:rPr>
      </w:pPr>
    </w:p>
    <w:p w14:paraId="481C68FB" w14:textId="77777777" w:rsidR="00A478F3" w:rsidRPr="007B5A64" w:rsidRDefault="00A478F3" w:rsidP="00A478F3">
      <w:pPr>
        <w:pStyle w:val="EMEABodyText"/>
        <w:rPr>
          <w:lang w:val="is-IS"/>
        </w:rPr>
      </w:pPr>
      <w:r w:rsidRPr="007B5A64">
        <w:rPr>
          <w:lang w:val="is-IS"/>
        </w:rPr>
        <w:t>Aprovel 300 mg filmuhúðaðar töflur fást með 14, 28, 30, 56, 84, 90 eða 98 filmuhúðuðum töflum í þynnupakkningu. Stakskammta þynnu</w:t>
      </w:r>
      <w:r w:rsidRPr="007B5A64">
        <w:rPr>
          <w:lang w:val="is-IS"/>
        </w:rPr>
        <w:softHyphen/>
        <w:t>pakkningar með 56 x 1 töflu eru einnig fáanlegar fyrir sjúkrahús.</w:t>
      </w:r>
    </w:p>
    <w:p w14:paraId="04F444B9" w14:textId="77777777" w:rsidR="00A478F3" w:rsidRPr="007B5A64" w:rsidRDefault="00A478F3" w:rsidP="00A478F3">
      <w:pPr>
        <w:pStyle w:val="EMEABodyText"/>
        <w:rPr>
          <w:lang w:val="is-IS"/>
        </w:rPr>
      </w:pPr>
    </w:p>
    <w:p w14:paraId="29FD1106" w14:textId="77777777" w:rsidR="00A478F3" w:rsidRPr="007B5A64" w:rsidRDefault="00A478F3" w:rsidP="00A478F3">
      <w:pPr>
        <w:pStyle w:val="EMEABodyText"/>
        <w:rPr>
          <w:lang w:val="is-IS"/>
        </w:rPr>
      </w:pPr>
      <w:r w:rsidRPr="007B5A64">
        <w:rPr>
          <w:lang w:val="is-IS"/>
        </w:rPr>
        <w:t>Ekki er víst að allar pakkningastærðirnar séu á markaði.</w:t>
      </w:r>
    </w:p>
    <w:p w14:paraId="6C82E646" w14:textId="77777777" w:rsidR="00A478F3" w:rsidRPr="00E337CE" w:rsidRDefault="00A478F3" w:rsidP="00A478F3">
      <w:pPr>
        <w:pStyle w:val="EMEABodyText"/>
        <w:rPr>
          <w:lang w:val="is-IS"/>
        </w:rPr>
      </w:pPr>
    </w:p>
    <w:p w14:paraId="74C8F620" w14:textId="14B86C1B" w:rsidR="00A478F3" w:rsidRPr="007B5A64" w:rsidRDefault="00A478F3" w:rsidP="00A478F3">
      <w:pPr>
        <w:pStyle w:val="EMEAHeading3"/>
        <w:rPr>
          <w:lang w:val="is-IS"/>
        </w:rPr>
      </w:pPr>
      <w:r w:rsidRPr="007B5A64">
        <w:rPr>
          <w:lang w:val="is-IS"/>
        </w:rPr>
        <w:t>Markaðsleyfishafi:</w:t>
      </w:r>
      <w:r w:rsidR="0052501D">
        <w:rPr>
          <w:lang w:val="is-IS"/>
        </w:rPr>
        <w:fldChar w:fldCharType="begin"/>
      </w:r>
      <w:r w:rsidR="0052501D">
        <w:rPr>
          <w:lang w:val="is-IS"/>
        </w:rPr>
        <w:instrText xml:space="preserve"> DOCVARIABLE vault_nd_2f7abd08-3a60-4b9f-a443-609f5c4cdb02 \* MERGEFORMAT </w:instrText>
      </w:r>
      <w:r w:rsidR="0052501D">
        <w:rPr>
          <w:lang w:val="is-IS"/>
        </w:rPr>
        <w:fldChar w:fldCharType="separate"/>
      </w:r>
      <w:r w:rsidR="0052501D">
        <w:rPr>
          <w:lang w:val="is-IS"/>
        </w:rPr>
        <w:t xml:space="preserve"> </w:t>
      </w:r>
      <w:r w:rsidR="0052501D">
        <w:rPr>
          <w:lang w:val="is-IS"/>
        </w:rPr>
        <w:fldChar w:fldCharType="end"/>
      </w:r>
    </w:p>
    <w:p w14:paraId="5C971CA3" w14:textId="77777777" w:rsidR="00C11F70" w:rsidRPr="00FC2815" w:rsidRDefault="00C11F70" w:rsidP="00C11F70">
      <w:pPr>
        <w:pStyle w:val="EMEABodyText"/>
        <w:rPr>
          <w:lang w:val="en-US"/>
        </w:rPr>
      </w:pPr>
      <w:r w:rsidRPr="00FC2815">
        <w:rPr>
          <w:lang w:val="en-US"/>
        </w:rPr>
        <w:t>Sanofi Winthrop Industrie</w:t>
      </w:r>
    </w:p>
    <w:p w14:paraId="2C329286" w14:textId="77777777" w:rsidR="00C11F70" w:rsidRPr="00FC2815" w:rsidRDefault="00C11F70" w:rsidP="00C11F70">
      <w:pPr>
        <w:pStyle w:val="EMEABodyText"/>
        <w:rPr>
          <w:lang w:val="en-US"/>
        </w:rPr>
      </w:pPr>
      <w:r w:rsidRPr="00FC2815">
        <w:rPr>
          <w:lang w:val="en-US"/>
        </w:rPr>
        <w:t>82 avenue Raspail</w:t>
      </w:r>
    </w:p>
    <w:p w14:paraId="2B2BFB71" w14:textId="77777777" w:rsidR="00C11F70" w:rsidRPr="00FC2815" w:rsidRDefault="00C11F70" w:rsidP="00C11F70">
      <w:pPr>
        <w:pStyle w:val="EMEABodyText"/>
        <w:rPr>
          <w:lang w:val="en-US"/>
        </w:rPr>
      </w:pPr>
      <w:r w:rsidRPr="00FC2815">
        <w:rPr>
          <w:lang w:val="en-US"/>
        </w:rPr>
        <w:t>94250 Gentilly</w:t>
      </w:r>
    </w:p>
    <w:p w14:paraId="5159F2F2" w14:textId="77777777" w:rsidR="00A478F3" w:rsidRPr="007B5A64" w:rsidRDefault="00587A1D" w:rsidP="00A478F3">
      <w:pPr>
        <w:pStyle w:val="EMEAAddress"/>
        <w:rPr>
          <w:lang w:val="is-IS"/>
        </w:rPr>
      </w:pPr>
      <w:r w:rsidRPr="007B5A64">
        <w:rPr>
          <w:lang w:val="is-IS"/>
        </w:rPr>
        <w:t>Frakkland</w:t>
      </w:r>
    </w:p>
    <w:p w14:paraId="02CA000A" w14:textId="77777777" w:rsidR="00A478F3" w:rsidRPr="007B5A64" w:rsidRDefault="00A478F3" w:rsidP="00A478F3">
      <w:pPr>
        <w:pStyle w:val="EMEABodyText"/>
        <w:rPr>
          <w:lang w:val="is-IS"/>
        </w:rPr>
      </w:pPr>
    </w:p>
    <w:p w14:paraId="1A70361C" w14:textId="1929F131" w:rsidR="00A478F3" w:rsidRPr="007B5A64" w:rsidRDefault="00A478F3" w:rsidP="00A478F3">
      <w:pPr>
        <w:pStyle w:val="EMEAHeading3"/>
        <w:rPr>
          <w:lang w:val="is-IS"/>
        </w:rPr>
      </w:pPr>
      <w:r w:rsidRPr="007B5A64">
        <w:rPr>
          <w:lang w:val="is-IS"/>
        </w:rPr>
        <w:t>Framleiðandi:</w:t>
      </w:r>
      <w:r w:rsidR="0052501D">
        <w:rPr>
          <w:lang w:val="is-IS"/>
        </w:rPr>
        <w:fldChar w:fldCharType="begin"/>
      </w:r>
      <w:r w:rsidR="0052501D">
        <w:rPr>
          <w:lang w:val="is-IS"/>
        </w:rPr>
        <w:instrText xml:space="preserve"> DOCVARIABLE vault_nd_020fb288-029a-43e1-8a87-ce3b65f9efcc \* MERGEFORMAT </w:instrText>
      </w:r>
      <w:r w:rsidR="0052501D">
        <w:rPr>
          <w:lang w:val="is-IS"/>
        </w:rPr>
        <w:fldChar w:fldCharType="separate"/>
      </w:r>
      <w:r w:rsidR="0052501D">
        <w:rPr>
          <w:lang w:val="is-IS"/>
        </w:rPr>
        <w:t xml:space="preserve"> </w:t>
      </w:r>
      <w:r w:rsidR="0052501D">
        <w:rPr>
          <w:lang w:val="is-IS"/>
        </w:rPr>
        <w:fldChar w:fldCharType="end"/>
      </w:r>
    </w:p>
    <w:p w14:paraId="5DD885AC" w14:textId="77777777" w:rsidR="00A478F3" w:rsidRPr="007B5A64" w:rsidRDefault="00A478F3" w:rsidP="00A478F3">
      <w:pPr>
        <w:pStyle w:val="EMEAAddress"/>
        <w:rPr>
          <w:lang w:val="is-IS"/>
        </w:rPr>
      </w:pPr>
      <w:r w:rsidRPr="007B5A64">
        <w:rPr>
          <w:lang w:val="is-IS"/>
        </w:rPr>
        <w:t>SANOFI WINTHROP INDUSTRIE</w:t>
      </w:r>
      <w:r w:rsidRPr="007B5A64">
        <w:rPr>
          <w:lang w:val="is-IS"/>
        </w:rPr>
        <w:br/>
        <w:t>1, rue de la Vierge</w:t>
      </w:r>
      <w:r w:rsidRPr="007B5A64">
        <w:rPr>
          <w:lang w:val="is-IS"/>
        </w:rPr>
        <w:br/>
        <w:t>Ambarès &amp; Lagrave</w:t>
      </w:r>
      <w:r w:rsidRPr="007B5A64">
        <w:rPr>
          <w:lang w:val="is-IS"/>
        </w:rPr>
        <w:br/>
        <w:t>F</w:t>
      </w:r>
      <w:r w:rsidRPr="007B5A64">
        <w:rPr>
          <w:lang w:val="is-IS"/>
        </w:rPr>
        <w:noBreakHyphen/>
        <w:t>33565 Carbon Blanc Cedex </w:t>
      </w:r>
      <w:r w:rsidRPr="007B5A64">
        <w:rPr>
          <w:lang w:val="is-IS"/>
        </w:rPr>
        <w:noBreakHyphen/>
        <w:t> Frakkland</w:t>
      </w:r>
    </w:p>
    <w:p w14:paraId="568CFC7D" w14:textId="77777777" w:rsidR="00A478F3" w:rsidRPr="007B5A64" w:rsidRDefault="00A478F3" w:rsidP="00A478F3">
      <w:pPr>
        <w:pStyle w:val="EMEAAddress"/>
        <w:rPr>
          <w:lang w:val="is-IS"/>
        </w:rPr>
      </w:pPr>
    </w:p>
    <w:p w14:paraId="79BF1B8D" w14:textId="77777777" w:rsidR="00A478F3" w:rsidRPr="007B5A64" w:rsidRDefault="00A478F3" w:rsidP="00A478F3">
      <w:pPr>
        <w:pStyle w:val="EMEAAddress"/>
        <w:rPr>
          <w:lang w:val="is-IS"/>
        </w:rPr>
      </w:pPr>
      <w:r w:rsidRPr="007B5A64">
        <w:rPr>
          <w:lang w:val="is-IS"/>
        </w:rPr>
        <w:t>SANOFI WINTHROP INDUSTRIE</w:t>
      </w:r>
      <w:r w:rsidRPr="007B5A64">
        <w:rPr>
          <w:lang w:val="is-IS"/>
        </w:rPr>
        <w:br/>
        <w:t>30-36 Avenue Gustave Eiffel, BP 7166</w:t>
      </w:r>
      <w:r w:rsidRPr="007B5A64">
        <w:rPr>
          <w:lang w:val="is-IS"/>
        </w:rPr>
        <w:br/>
        <w:t>F-37071 Tours Cedex 2 </w:t>
      </w:r>
      <w:r w:rsidRPr="007B5A64">
        <w:rPr>
          <w:lang w:val="is-IS"/>
        </w:rPr>
        <w:noBreakHyphen/>
        <w:t> Frakkland</w:t>
      </w:r>
    </w:p>
    <w:p w14:paraId="3390EFC0" w14:textId="77777777" w:rsidR="00AC3BF4" w:rsidRPr="00790CF0" w:rsidRDefault="00AC3BF4" w:rsidP="00AC3BF4">
      <w:pPr>
        <w:pStyle w:val="EMEABodyText"/>
        <w:rPr>
          <w:lang w:val="is-IS"/>
        </w:rPr>
      </w:pPr>
    </w:p>
    <w:p w14:paraId="5A4A7895" w14:textId="77777777" w:rsidR="00AC3BF4" w:rsidRPr="00790CF0" w:rsidRDefault="00EC710A" w:rsidP="00AC3BF4">
      <w:pPr>
        <w:rPr>
          <w:lang w:val="is-IS"/>
        </w:rPr>
      </w:pPr>
      <w:r w:rsidRPr="00700160">
        <w:rPr>
          <w:rFonts w:ascii="TimesNewRomanPSMT" w:hAnsi="TimesNewRomanPSMT"/>
          <w:sz w:val="21"/>
          <w:szCs w:val="21"/>
          <w:lang w:val="is-IS"/>
        </w:rPr>
        <w:t>SANOFI-AVENTIS</w:t>
      </w:r>
      <w:r w:rsidR="00AC3BF4" w:rsidRPr="00790CF0">
        <w:rPr>
          <w:lang w:val="is-IS"/>
        </w:rPr>
        <w:t>, S.A.</w:t>
      </w:r>
    </w:p>
    <w:p w14:paraId="7600D22E" w14:textId="77777777" w:rsidR="00AC3BF4" w:rsidRPr="00790CF0" w:rsidRDefault="00AC3BF4" w:rsidP="00AC3BF4">
      <w:pPr>
        <w:rPr>
          <w:lang w:val="is-IS"/>
        </w:rPr>
      </w:pPr>
      <w:r w:rsidRPr="00790CF0">
        <w:rPr>
          <w:lang w:val="is-IS"/>
        </w:rPr>
        <w:t>Ctra. C-35 (La Batlloria-Hostalric), km. 63.09</w:t>
      </w:r>
    </w:p>
    <w:p w14:paraId="188C17B0" w14:textId="77777777" w:rsidR="00AC3BF4" w:rsidRPr="00790CF0" w:rsidRDefault="00AC3BF4" w:rsidP="00AC3BF4">
      <w:pPr>
        <w:rPr>
          <w:lang w:val="is-IS"/>
        </w:rPr>
      </w:pPr>
      <w:r w:rsidRPr="00790CF0">
        <w:rPr>
          <w:lang w:val="is-IS"/>
        </w:rPr>
        <w:t>17404 Riells i Viabrea (Girona)</w:t>
      </w:r>
      <w:r w:rsidR="00EC710A" w:rsidRPr="00790CF0">
        <w:rPr>
          <w:lang w:val="is-IS"/>
        </w:rPr>
        <w:t> - </w:t>
      </w:r>
      <w:r w:rsidRPr="00790CF0">
        <w:rPr>
          <w:lang w:val="is-IS"/>
        </w:rPr>
        <w:t>Spánn</w:t>
      </w:r>
    </w:p>
    <w:p w14:paraId="517580D8" w14:textId="77777777" w:rsidR="00AC3BF4" w:rsidRPr="00AC3BF4" w:rsidRDefault="00AC3BF4" w:rsidP="009A538D">
      <w:pPr>
        <w:pStyle w:val="EMEABodyText"/>
        <w:rPr>
          <w:lang w:val="is-IS"/>
        </w:rPr>
      </w:pPr>
    </w:p>
    <w:p w14:paraId="23DCCA5E" w14:textId="77777777" w:rsidR="00587A1D" w:rsidRPr="007B5A64" w:rsidRDefault="00587A1D" w:rsidP="00587A1D">
      <w:pPr>
        <w:pStyle w:val="EMEABodyText"/>
        <w:rPr>
          <w:lang w:val="is-IS"/>
        </w:rPr>
      </w:pPr>
      <w:r w:rsidRPr="00E337CE">
        <w:rPr>
          <w:szCs w:val="22"/>
          <w:lang w:val="is-IS"/>
        </w:rPr>
        <w:t>Hafið samband við fulltrúa markaðsleyfishafa á hverjum stað ef óskað er upplýsinga um lyfið:</w:t>
      </w:r>
    </w:p>
    <w:p w14:paraId="684C4134" w14:textId="77777777" w:rsidR="00A478F3" w:rsidRPr="007B5A64" w:rsidRDefault="00A478F3" w:rsidP="00A478F3">
      <w:pPr>
        <w:pStyle w:val="EMEABodyText"/>
        <w:rPr>
          <w:lang w:val="is-IS"/>
        </w:rPr>
      </w:pPr>
    </w:p>
    <w:tbl>
      <w:tblPr>
        <w:tblW w:w="9356" w:type="dxa"/>
        <w:tblInd w:w="-34" w:type="dxa"/>
        <w:tblLayout w:type="fixed"/>
        <w:tblLook w:val="0000" w:firstRow="0" w:lastRow="0" w:firstColumn="0" w:lastColumn="0" w:noHBand="0" w:noVBand="0"/>
      </w:tblPr>
      <w:tblGrid>
        <w:gridCol w:w="4678"/>
        <w:gridCol w:w="4678"/>
      </w:tblGrid>
      <w:tr w:rsidR="003B0CD7" w:rsidRPr="00E337CE" w14:paraId="645CAAB8" w14:textId="77777777" w:rsidTr="00917DA0">
        <w:trPr>
          <w:cantSplit/>
        </w:trPr>
        <w:tc>
          <w:tcPr>
            <w:tcW w:w="4678" w:type="dxa"/>
          </w:tcPr>
          <w:p w14:paraId="506E458D" w14:textId="77777777" w:rsidR="003B0CD7" w:rsidRPr="00E337CE" w:rsidRDefault="003B0CD7" w:rsidP="00EC05AF">
            <w:pPr>
              <w:rPr>
                <w:b/>
                <w:bCs/>
                <w:lang w:val="is-IS"/>
              </w:rPr>
            </w:pPr>
            <w:r w:rsidRPr="00E337CE">
              <w:rPr>
                <w:b/>
                <w:bCs/>
                <w:lang w:val="is-IS"/>
              </w:rPr>
              <w:lastRenderedPageBreak/>
              <w:t>België/Belgique/Belgien</w:t>
            </w:r>
          </w:p>
          <w:p w14:paraId="316F0E03" w14:textId="77777777" w:rsidR="003B0CD7" w:rsidRPr="00E337CE" w:rsidRDefault="003B0CD7" w:rsidP="00EC05AF">
            <w:pPr>
              <w:rPr>
                <w:lang w:val="is-IS"/>
              </w:rPr>
            </w:pPr>
            <w:r w:rsidRPr="00E337CE">
              <w:rPr>
                <w:snapToGrid w:val="0"/>
                <w:lang w:val="is-IS"/>
              </w:rPr>
              <w:t>Sanofi Belgium</w:t>
            </w:r>
          </w:p>
          <w:p w14:paraId="0C795020" w14:textId="77777777" w:rsidR="003B0CD7" w:rsidRPr="00E337CE" w:rsidRDefault="003B0CD7" w:rsidP="00EC05AF">
            <w:pPr>
              <w:rPr>
                <w:snapToGrid w:val="0"/>
                <w:lang w:val="is-IS"/>
              </w:rPr>
            </w:pPr>
            <w:r w:rsidRPr="00E337CE">
              <w:rPr>
                <w:lang w:val="is-IS"/>
              </w:rPr>
              <w:t xml:space="preserve">Tél/Tel: </w:t>
            </w:r>
            <w:r w:rsidRPr="00E337CE">
              <w:rPr>
                <w:snapToGrid w:val="0"/>
                <w:lang w:val="is-IS"/>
              </w:rPr>
              <w:t>+32 (0)2 710 54 00</w:t>
            </w:r>
          </w:p>
          <w:p w14:paraId="25039698" w14:textId="77777777" w:rsidR="003B0CD7" w:rsidRPr="00E337CE" w:rsidRDefault="003B0CD7" w:rsidP="00EC05AF">
            <w:pPr>
              <w:rPr>
                <w:lang w:val="is-IS"/>
              </w:rPr>
            </w:pPr>
          </w:p>
        </w:tc>
        <w:tc>
          <w:tcPr>
            <w:tcW w:w="4678" w:type="dxa"/>
          </w:tcPr>
          <w:p w14:paraId="15B51D30" w14:textId="77777777" w:rsidR="003B0CD7" w:rsidRPr="00E337CE" w:rsidRDefault="003B0CD7" w:rsidP="00EC05AF">
            <w:pPr>
              <w:rPr>
                <w:b/>
                <w:bCs/>
                <w:lang w:val="is-IS"/>
              </w:rPr>
            </w:pPr>
            <w:r w:rsidRPr="00E337CE">
              <w:rPr>
                <w:b/>
                <w:bCs/>
                <w:lang w:val="is-IS"/>
              </w:rPr>
              <w:t>Lietuva</w:t>
            </w:r>
          </w:p>
          <w:p w14:paraId="602D775A" w14:textId="77777777" w:rsidR="003B0CD7" w:rsidRPr="00E337CE" w:rsidRDefault="000A6219" w:rsidP="00EC05AF">
            <w:pPr>
              <w:rPr>
                <w:lang w:val="is-IS"/>
              </w:rPr>
            </w:pPr>
            <w:r>
              <w:rPr>
                <w:lang w:val="is-IS"/>
              </w:rPr>
              <w:t>Swixx Biopharma UAB</w:t>
            </w:r>
          </w:p>
          <w:p w14:paraId="4B48AB62" w14:textId="77777777" w:rsidR="003B0CD7" w:rsidRPr="00E337CE" w:rsidRDefault="003B0CD7" w:rsidP="00EC05AF">
            <w:pPr>
              <w:rPr>
                <w:lang w:val="is-IS"/>
              </w:rPr>
            </w:pPr>
            <w:r w:rsidRPr="00E337CE">
              <w:rPr>
                <w:lang w:val="is-IS"/>
              </w:rPr>
              <w:t xml:space="preserve">Tel: +370 5 </w:t>
            </w:r>
            <w:r w:rsidR="000A6219">
              <w:rPr>
                <w:lang w:val="is-IS"/>
              </w:rPr>
              <w:t>236 91 40</w:t>
            </w:r>
          </w:p>
          <w:p w14:paraId="3DE3B9D3" w14:textId="77777777" w:rsidR="003B0CD7" w:rsidRPr="00E337CE" w:rsidRDefault="003B0CD7" w:rsidP="00EC05AF">
            <w:pPr>
              <w:rPr>
                <w:lang w:val="is-IS"/>
              </w:rPr>
            </w:pPr>
          </w:p>
        </w:tc>
      </w:tr>
      <w:tr w:rsidR="003B0CD7" w:rsidRPr="001537D1" w14:paraId="28874D9C" w14:textId="77777777" w:rsidTr="00917DA0">
        <w:trPr>
          <w:cantSplit/>
        </w:trPr>
        <w:tc>
          <w:tcPr>
            <w:tcW w:w="4678" w:type="dxa"/>
          </w:tcPr>
          <w:p w14:paraId="520E313B" w14:textId="77777777" w:rsidR="003B0CD7" w:rsidRPr="00E337CE" w:rsidRDefault="003B0CD7" w:rsidP="00EC05AF">
            <w:pPr>
              <w:rPr>
                <w:b/>
                <w:lang w:val="is-IS"/>
              </w:rPr>
            </w:pPr>
            <w:r w:rsidRPr="00E337CE">
              <w:rPr>
                <w:b/>
                <w:bCs/>
                <w:lang w:val="is-IS"/>
              </w:rPr>
              <w:t>България</w:t>
            </w:r>
          </w:p>
          <w:p w14:paraId="05837CDA" w14:textId="77777777" w:rsidR="003B0CD7" w:rsidRPr="00E337CE" w:rsidRDefault="000A6219" w:rsidP="00EC05AF">
            <w:pPr>
              <w:rPr>
                <w:lang w:val="is-IS"/>
              </w:rPr>
            </w:pPr>
            <w:r>
              <w:rPr>
                <w:lang w:val="is-IS"/>
              </w:rPr>
              <w:t>Swixx Biopharma EOOD</w:t>
            </w:r>
          </w:p>
          <w:p w14:paraId="20597790" w14:textId="77777777" w:rsidR="003B0CD7" w:rsidRPr="00E337CE" w:rsidRDefault="003B0CD7" w:rsidP="00EC05AF">
            <w:pPr>
              <w:rPr>
                <w:rFonts w:cs="Arial"/>
                <w:szCs w:val="22"/>
                <w:lang w:val="is-IS"/>
              </w:rPr>
            </w:pPr>
            <w:r w:rsidRPr="00E337CE">
              <w:rPr>
                <w:bCs/>
                <w:szCs w:val="22"/>
                <w:lang w:val="is-IS"/>
              </w:rPr>
              <w:t>Тел</w:t>
            </w:r>
            <w:r w:rsidRPr="00E337CE">
              <w:rPr>
                <w:szCs w:val="22"/>
                <w:lang w:val="is-IS"/>
              </w:rPr>
              <w:t>.</w:t>
            </w:r>
            <w:r w:rsidRPr="00E337CE">
              <w:rPr>
                <w:bCs/>
                <w:szCs w:val="22"/>
                <w:lang w:val="is-IS"/>
              </w:rPr>
              <w:t>: +</w:t>
            </w:r>
            <w:r w:rsidRPr="00E337CE">
              <w:rPr>
                <w:szCs w:val="22"/>
                <w:lang w:val="is-IS"/>
              </w:rPr>
              <w:t>359 (0)2</w:t>
            </w:r>
            <w:r w:rsidRPr="00E337CE">
              <w:rPr>
                <w:rFonts w:cs="Arial"/>
                <w:szCs w:val="22"/>
                <w:lang w:val="is-IS"/>
              </w:rPr>
              <w:t xml:space="preserve"> </w:t>
            </w:r>
            <w:r w:rsidR="000A6219">
              <w:rPr>
                <w:rFonts w:cs="Arial"/>
                <w:szCs w:val="22"/>
                <w:lang w:val="is-IS"/>
              </w:rPr>
              <w:t>4942 480</w:t>
            </w:r>
          </w:p>
          <w:p w14:paraId="234C83EA" w14:textId="77777777" w:rsidR="003B0CD7" w:rsidRPr="00E337CE" w:rsidRDefault="003B0CD7" w:rsidP="00EC05AF">
            <w:pPr>
              <w:rPr>
                <w:lang w:val="is-IS"/>
              </w:rPr>
            </w:pPr>
          </w:p>
        </w:tc>
        <w:tc>
          <w:tcPr>
            <w:tcW w:w="4678" w:type="dxa"/>
          </w:tcPr>
          <w:p w14:paraId="496D6F1D" w14:textId="77777777" w:rsidR="003B0CD7" w:rsidRPr="00E337CE" w:rsidRDefault="003B0CD7" w:rsidP="00EC05AF">
            <w:pPr>
              <w:rPr>
                <w:b/>
                <w:bCs/>
                <w:lang w:val="is-IS"/>
              </w:rPr>
            </w:pPr>
            <w:r w:rsidRPr="00E337CE">
              <w:rPr>
                <w:b/>
                <w:bCs/>
                <w:lang w:val="is-IS"/>
              </w:rPr>
              <w:t>Luxembourg/Luxemburg</w:t>
            </w:r>
          </w:p>
          <w:p w14:paraId="064C93D7" w14:textId="77777777" w:rsidR="003B0CD7" w:rsidRPr="00E337CE" w:rsidRDefault="003B0CD7" w:rsidP="00EC05AF">
            <w:pPr>
              <w:rPr>
                <w:snapToGrid w:val="0"/>
                <w:lang w:val="is-IS"/>
              </w:rPr>
            </w:pPr>
            <w:r w:rsidRPr="00E337CE">
              <w:rPr>
                <w:snapToGrid w:val="0"/>
                <w:lang w:val="is-IS"/>
              </w:rPr>
              <w:t xml:space="preserve">Sanofi Belgium </w:t>
            </w:r>
          </w:p>
          <w:p w14:paraId="42D04C96" w14:textId="77777777" w:rsidR="003B0CD7" w:rsidRPr="00E337CE" w:rsidRDefault="003B0CD7" w:rsidP="00EC05AF">
            <w:pPr>
              <w:rPr>
                <w:lang w:val="is-IS"/>
              </w:rPr>
            </w:pPr>
            <w:r w:rsidRPr="00E337CE">
              <w:rPr>
                <w:lang w:val="is-IS"/>
              </w:rPr>
              <w:t xml:space="preserve">Tél/Tel: </w:t>
            </w:r>
            <w:r w:rsidRPr="00E337CE">
              <w:rPr>
                <w:snapToGrid w:val="0"/>
                <w:lang w:val="is-IS"/>
              </w:rPr>
              <w:t>+32 (0)2 710 54 00 (</w:t>
            </w:r>
            <w:r w:rsidRPr="00E337CE">
              <w:rPr>
                <w:lang w:val="is-IS"/>
              </w:rPr>
              <w:t>Belgique/Belgien)</w:t>
            </w:r>
          </w:p>
          <w:p w14:paraId="4C16FA25" w14:textId="77777777" w:rsidR="003B0CD7" w:rsidRPr="00E337CE" w:rsidRDefault="003B0CD7" w:rsidP="00EC05AF">
            <w:pPr>
              <w:rPr>
                <w:lang w:val="is-IS"/>
              </w:rPr>
            </w:pPr>
          </w:p>
        </w:tc>
      </w:tr>
      <w:tr w:rsidR="003B0CD7" w:rsidRPr="00E337CE" w14:paraId="0D7F7098" w14:textId="77777777" w:rsidTr="00917DA0">
        <w:trPr>
          <w:cantSplit/>
        </w:trPr>
        <w:tc>
          <w:tcPr>
            <w:tcW w:w="4678" w:type="dxa"/>
          </w:tcPr>
          <w:p w14:paraId="69B93049" w14:textId="77777777" w:rsidR="003B0CD7" w:rsidRPr="00E337CE" w:rsidRDefault="003B0CD7" w:rsidP="00EC05AF">
            <w:pPr>
              <w:rPr>
                <w:b/>
                <w:lang w:val="is-IS"/>
              </w:rPr>
            </w:pPr>
            <w:proofErr w:type="spellStart"/>
            <w:r w:rsidRPr="00E337CE">
              <w:rPr>
                <w:b/>
                <w:lang w:val="is-IS"/>
              </w:rPr>
              <w:t>Česká</w:t>
            </w:r>
            <w:proofErr w:type="spellEnd"/>
            <w:r w:rsidRPr="00E337CE">
              <w:rPr>
                <w:b/>
                <w:lang w:val="is-IS"/>
              </w:rPr>
              <w:t xml:space="preserve"> </w:t>
            </w:r>
            <w:proofErr w:type="spellStart"/>
            <w:r w:rsidRPr="00E337CE">
              <w:rPr>
                <w:b/>
                <w:lang w:val="is-IS"/>
              </w:rPr>
              <w:t>republika</w:t>
            </w:r>
            <w:proofErr w:type="spellEnd"/>
          </w:p>
          <w:p w14:paraId="007E5FD4" w14:textId="283844CF" w:rsidR="003B0CD7" w:rsidRPr="00E337CE" w:rsidRDefault="00A403C5" w:rsidP="00EC05AF">
            <w:pPr>
              <w:rPr>
                <w:lang w:val="is-IS"/>
              </w:rPr>
            </w:pPr>
            <w:r>
              <w:rPr>
                <w:lang w:val="is-IS"/>
              </w:rPr>
              <w:t>S</w:t>
            </w:r>
            <w:r w:rsidR="003B0CD7" w:rsidRPr="00E337CE">
              <w:rPr>
                <w:lang w:val="is-IS"/>
              </w:rPr>
              <w:t>anofi s.r.o.</w:t>
            </w:r>
          </w:p>
          <w:p w14:paraId="0B2EEC6F" w14:textId="77777777" w:rsidR="003B0CD7" w:rsidRPr="00E337CE" w:rsidRDefault="003B0CD7" w:rsidP="00EC05AF">
            <w:pPr>
              <w:rPr>
                <w:lang w:val="is-IS"/>
              </w:rPr>
            </w:pPr>
            <w:r w:rsidRPr="00E337CE">
              <w:rPr>
                <w:lang w:val="is-IS"/>
              </w:rPr>
              <w:t>Tel: +420 233 086 111</w:t>
            </w:r>
          </w:p>
          <w:p w14:paraId="22311C71" w14:textId="77777777" w:rsidR="003B0CD7" w:rsidRPr="00E337CE" w:rsidRDefault="003B0CD7" w:rsidP="00EC05AF">
            <w:pPr>
              <w:rPr>
                <w:lang w:val="is-IS"/>
              </w:rPr>
            </w:pPr>
          </w:p>
        </w:tc>
        <w:tc>
          <w:tcPr>
            <w:tcW w:w="4678" w:type="dxa"/>
          </w:tcPr>
          <w:p w14:paraId="511CF048" w14:textId="77777777" w:rsidR="003B0CD7" w:rsidRPr="00E337CE" w:rsidRDefault="003B0CD7" w:rsidP="00EC05AF">
            <w:pPr>
              <w:rPr>
                <w:b/>
                <w:bCs/>
                <w:lang w:val="is-IS"/>
              </w:rPr>
            </w:pPr>
            <w:r w:rsidRPr="00E337CE">
              <w:rPr>
                <w:b/>
                <w:bCs/>
                <w:lang w:val="is-IS"/>
              </w:rPr>
              <w:t>Magyarország</w:t>
            </w:r>
          </w:p>
          <w:p w14:paraId="5E3AD874" w14:textId="77777777" w:rsidR="003B0CD7" w:rsidRPr="00E337CE" w:rsidRDefault="008735D6" w:rsidP="00EC05AF">
            <w:pPr>
              <w:rPr>
                <w:lang w:val="is-IS"/>
              </w:rPr>
            </w:pPr>
            <w:r>
              <w:rPr>
                <w:lang w:val="cs-CZ"/>
              </w:rPr>
              <w:t>SANOFI-AVENTIS Zrt.</w:t>
            </w:r>
          </w:p>
          <w:p w14:paraId="128EB7A7" w14:textId="77777777" w:rsidR="003B0CD7" w:rsidRPr="00E337CE" w:rsidRDefault="003B0CD7" w:rsidP="00EC05AF">
            <w:pPr>
              <w:rPr>
                <w:lang w:val="is-IS"/>
              </w:rPr>
            </w:pPr>
            <w:r w:rsidRPr="00E337CE">
              <w:rPr>
                <w:lang w:val="is-IS"/>
              </w:rPr>
              <w:t>Tel.: +36 1 505 0050</w:t>
            </w:r>
          </w:p>
          <w:p w14:paraId="08284F86" w14:textId="77777777" w:rsidR="003B0CD7" w:rsidRPr="00E337CE" w:rsidRDefault="003B0CD7" w:rsidP="00EC05AF">
            <w:pPr>
              <w:rPr>
                <w:lang w:val="is-IS"/>
              </w:rPr>
            </w:pPr>
          </w:p>
        </w:tc>
      </w:tr>
      <w:tr w:rsidR="00174471" w:rsidRPr="00E337CE" w14:paraId="4DFCD7AA" w14:textId="77777777" w:rsidTr="00917DA0">
        <w:trPr>
          <w:cantSplit/>
        </w:trPr>
        <w:tc>
          <w:tcPr>
            <w:tcW w:w="4678" w:type="dxa"/>
          </w:tcPr>
          <w:p w14:paraId="6D0F3170" w14:textId="77777777" w:rsidR="00174471" w:rsidRPr="00E337CE" w:rsidRDefault="00174471" w:rsidP="00174471">
            <w:pPr>
              <w:rPr>
                <w:b/>
                <w:bCs/>
                <w:lang w:val="is-IS"/>
              </w:rPr>
            </w:pPr>
            <w:r w:rsidRPr="00E337CE">
              <w:rPr>
                <w:b/>
                <w:bCs/>
                <w:lang w:val="is-IS"/>
              </w:rPr>
              <w:t>Danmark</w:t>
            </w:r>
          </w:p>
          <w:p w14:paraId="7AE874B1" w14:textId="77777777" w:rsidR="00174471" w:rsidRPr="005A7A4D" w:rsidRDefault="00174471" w:rsidP="00174471">
            <w:r>
              <w:t>Sanofi A/S</w:t>
            </w:r>
          </w:p>
          <w:p w14:paraId="42D1B6CB" w14:textId="77777777" w:rsidR="00174471" w:rsidRPr="005A7A4D" w:rsidRDefault="00174471" w:rsidP="00174471">
            <w:proofErr w:type="spellStart"/>
            <w:r w:rsidRPr="005A7A4D">
              <w:t>Tlf</w:t>
            </w:r>
            <w:proofErr w:type="spellEnd"/>
            <w:r w:rsidRPr="005A7A4D">
              <w:t>: +45 45 16 70 00</w:t>
            </w:r>
          </w:p>
          <w:p w14:paraId="025E5368" w14:textId="77777777" w:rsidR="00174471" w:rsidRPr="00174471" w:rsidRDefault="00174471" w:rsidP="00174471"/>
        </w:tc>
        <w:tc>
          <w:tcPr>
            <w:tcW w:w="4678" w:type="dxa"/>
          </w:tcPr>
          <w:p w14:paraId="77B25F18" w14:textId="77777777" w:rsidR="00174471" w:rsidRPr="00700160" w:rsidRDefault="00174471" w:rsidP="00174471">
            <w:pPr>
              <w:rPr>
                <w:b/>
                <w:bCs/>
                <w:lang w:val="es-ES"/>
              </w:rPr>
            </w:pPr>
            <w:r w:rsidRPr="00700160">
              <w:rPr>
                <w:b/>
                <w:bCs/>
                <w:lang w:val="es-ES"/>
              </w:rPr>
              <w:t>Malta</w:t>
            </w:r>
          </w:p>
          <w:p w14:paraId="10F72345" w14:textId="77777777" w:rsidR="00174471" w:rsidRPr="00700160" w:rsidRDefault="00174471" w:rsidP="00174471">
            <w:pPr>
              <w:rPr>
                <w:lang w:val="es-ES"/>
              </w:rPr>
            </w:pPr>
            <w:r w:rsidRPr="00700160">
              <w:rPr>
                <w:lang w:val="es-ES"/>
              </w:rPr>
              <w:t xml:space="preserve">Sanofi </w:t>
            </w:r>
            <w:proofErr w:type="spellStart"/>
            <w:r w:rsidRPr="00700160">
              <w:rPr>
                <w:lang w:val="es-ES"/>
              </w:rPr>
              <w:t>S.</w:t>
            </w:r>
            <w:r w:rsidR="00912311" w:rsidRPr="00700160">
              <w:rPr>
                <w:lang w:val="es-ES"/>
              </w:rPr>
              <w:t>r</w:t>
            </w:r>
            <w:r w:rsidRPr="00700160">
              <w:rPr>
                <w:lang w:val="es-ES"/>
              </w:rPr>
              <w:t>.</w:t>
            </w:r>
            <w:r w:rsidR="00912311" w:rsidRPr="00700160">
              <w:rPr>
                <w:lang w:val="es-ES"/>
              </w:rPr>
              <w:t>l</w:t>
            </w:r>
            <w:proofErr w:type="spellEnd"/>
            <w:r w:rsidRPr="00700160">
              <w:rPr>
                <w:lang w:val="es-ES"/>
              </w:rPr>
              <w:t>.</w:t>
            </w:r>
          </w:p>
          <w:p w14:paraId="7410C8BB" w14:textId="77777777" w:rsidR="00174471" w:rsidRPr="00667CD0" w:rsidRDefault="00174471" w:rsidP="00174471">
            <w:pPr>
              <w:rPr>
                <w:lang w:val="fr-FR"/>
              </w:rPr>
            </w:pPr>
            <w:proofErr w:type="gramStart"/>
            <w:r>
              <w:rPr>
                <w:lang w:val="fr-FR"/>
              </w:rPr>
              <w:t>Tel:</w:t>
            </w:r>
            <w:proofErr w:type="gramEnd"/>
            <w:r>
              <w:rPr>
                <w:lang w:val="fr-FR"/>
              </w:rPr>
              <w:t xml:space="preserve"> +39 02 39394275</w:t>
            </w:r>
          </w:p>
          <w:p w14:paraId="42F1B6C1" w14:textId="77777777" w:rsidR="00174471" w:rsidRPr="00667CD0" w:rsidRDefault="00174471" w:rsidP="00174471">
            <w:pPr>
              <w:rPr>
                <w:lang w:val="fr-FR"/>
              </w:rPr>
            </w:pPr>
          </w:p>
        </w:tc>
      </w:tr>
      <w:tr w:rsidR="00174471" w:rsidRPr="00E337CE" w14:paraId="53DCCDFC" w14:textId="77777777" w:rsidTr="00917DA0">
        <w:trPr>
          <w:cantSplit/>
        </w:trPr>
        <w:tc>
          <w:tcPr>
            <w:tcW w:w="4678" w:type="dxa"/>
          </w:tcPr>
          <w:p w14:paraId="77EA6E85" w14:textId="77777777" w:rsidR="00174471" w:rsidRPr="00E337CE" w:rsidRDefault="00174471" w:rsidP="00174471">
            <w:pPr>
              <w:rPr>
                <w:b/>
                <w:bCs/>
                <w:lang w:val="is-IS"/>
              </w:rPr>
            </w:pPr>
            <w:r w:rsidRPr="00E337CE">
              <w:rPr>
                <w:b/>
                <w:bCs/>
                <w:lang w:val="is-IS"/>
              </w:rPr>
              <w:t>Deutschland</w:t>
            </w:r>
          </w:p>
          <w:p w14:paraId="779ED561" w14:textId="77777777" w:rsidR="00174471" w:rsidRPr="00E337CE" w:rsidRDefault="00174471" w:rsidP="00174471">
            <w:pPr>
              <w:rPr>
                <w:lang w:val="is-IS"/>
              </w:rPr>
            </w:pPr>
            <w:r w:rsidRPr="00E337CE">
              <w:rPr>
                <w:lang w:val="is-IS"/>
              </w:rPr>
              <w:t>Sanofi-Aventis Deutschland GmbH</w:t>
            </w:r>
          </w:p>
          <w:p w14:paraId="236CEE30" w14:textId="77777777" w:rsidR="00174471" w:rsidRPr="00700160" w:rsidRDefault="00174471" w:rsidP="00174471">
            <w:pPr>
              <w:rPr>
                <w:lang w:val="de-DE"/>
              </w:rPr>
            </w:pPr>
            <w:r w:rsidRPr="00700160">
              <w:rPr>
                <w:lang w:val="de-DE"/>
              </w:rPr>
              <w:t>Tel: 0800 52 52 010</w:t>
            </w:r>
          </w:p>
          <w:p w14:paraId="24FA7C55" w14:textId="77777777" w:rsidR="00174471" w:rsidRDefault="00174471" w:rsidP="00174471">
            <w:r w:rsidRPr="001C6D4B">
              <w:t xml:space="preserve">Tel. </w:t>
            </w:r>
            <w:proofErr w:type="spellStart"/>
            <w:r w:rsidRPr="001C6D4B">
              <w:t>aus</w:t>
            </w:r>
            <w:proofErr w:type="spellEnd"/>
            <w:r w:rsidRPr="001C6D4B">
              <w:t xml:space="preserve"> </w:t>
            </w:r>
            <w:proofErr w:type="spellStart"/>
            <w:r w:rsidRPr="001C6D4B">
              <w:t>dem</w:t>
            </w:r>
            <w:proofErr w:type="spellEnd"/>
            <w:r w:rsidRPr="001C6D4B">
              <w:t xml:space="preserve"> Ausland: +49 69 305 21 131</w:t>
            </w:r>
          </w:p>
          <w:p w14:paraId="38809B00" w14:textId="77777777" w:rsidR="00174471" w:rsidRPr="00E337CE" w:rsidRDefault="00174471" w:rsidP="00174471">
            <w:pPr>
              <w:rPr>
                <w:lang w:val="is-IS"/>
              </w:rPr>
            </w:pPr>
          </w:p>
        </w:tc>
        <w:tc>
          <w:tcPr>
            <w:tcW w:w="4678" w:type="dxa"/>
          </w:tcPr>
          <w:p w14:paraId="38C72BD6" w14:textId="77777777" w:rsidR="00174471" w:rsidRPr="00DA5C68" w:rsidRDefault="00174471" w:rsidP="00174471">
            <w:pPr>
              <w:rPr>
                <w:b/>
                <w:bCs/>
                <w:lang w:val="nl-NL"/>
              </w:rPr>
            </w:pPr>
            <w:r w:rsidRPr="00DA5C68">
              <w:rPr>
                <w:b/>
                <w:bCs/>
                <w:lang w:val="nl-NL"/>
              </w:rPr>
              <w:t>Nederland</w:t>
            </w:r>
          </w:p>
          <w:p w14:paraId="4BE98C9B" w14:textId="77777777" w:rsidR="00174471" w:rsidRPr="00DA5C68" w:rsidRDefault="00D976C7" w:rsidP="00174471">
            <w:pPr>
              <w:rPr>
                <w:lang w:val="nl-NL"/>
              </w:rPr>
            </w:pPr>
            <w:r>
              <w:rPr>
                <w:lang w:val="cs-CZ"/>
              </w:rPr>
              <w:t>Sanofi B.V.</w:t>
            </w:r>
          </w:p>
          <w:p w14:paraId="59C3E44F" w14:textId="77777777" w:rsidR="00174471" w:rsidRPr="00DA5C68" w:rsidRDefault="00174471" w:rsidP="00174471">
            <w:pPr>
              <w:rPr>
                <w:lang w:val="nl-NL"/>
              </w:rPr>
            </w:pPr>
            <w:r w:rsidRPr="00DA5C68">
              <w:rPr>
                <w:lang w:val="nl-NL"/>
              </w:rPr>
              <w:t>Tel: +31 20 245 4000</w:t>
            </w:r>
          </w:p>
          <w:p w14:paraId="4B1A87E9" w14:textId="77777777" w:rsidR="00174471" w:rsidRPr="00DA5C68" w:rsidRDefault="00174471" w:rsidP="00174471">
            <w:pPr>
              <w:rPr>
                <w:lang w:val="nl-NL"/>
              </w:rPr>
            </w:pPr>
          </w:p>
        </w:tc>
      </w:tr>
      <w:tr w:rsidR="003B0CD7" w:rsidRPr="00E337CE" w14:paraId="12494AB8" w14:textId="77777777" w:rsidTr="00917DA0">
        <w:trPr>
          <w:cantSplit/>
        </w:trPr>
        <w:tc>
          <w:tcPr>
            <w:tcW w:w="4678" w:type="dxa"/>
          </w:tcPr>
          <w:p w14:paraId="58D71C4E" w14:textId="77777777" w:rsidR="003B0CD7" w:rsidRPr="00E337CE" w:rsidRDefault="003B0CD7" w:rsidP="00EC05AF">
            <w:pPr>
              <w:rPr>
                <w:b/>
                <w:bCs/>
                <w:lang w:val="is-IS"/>
              </w:rPr>
            </w:pPr>
            <w:r w:rsidRPr="00E337CE">
              <w:rPr>
                <w:b/>
                <w:bCs/>
                <w:lang w:val="is-IS"/>
              </w:rPr>
              <w:t>Eesti</w:t>
            </w:r>
          </w:p>
          <w:p w14:paraId="4F65BB6B" w14:textId="77777777" w:rsidR="003B0CD7" w:rsidRPr="00E337CE" w:rsidRDefault="000A6219" w:rsidP="00EC05AF">
            <w:pPr>
              <w:rPr>
                <w:lang w:val="is-IS"/>
              </w:rPr>
            </w:pPr>
            <w:r>
              <w:rPr>
                <w:lang w:val="is-IS"/>
              </w:rPr>
              <w:t xml:space="preserve">Swixx Biopharma </w:t>
            </w:r>
            <w:r w:rsidRPr="00E337CE">
              <w:rPr>
                <w:lang w:val="is-IS"/>
              </w:rPr>
              <w:t>OÜ</w:t>
            </w:r>
          </w:p>
          <w:p w14:paraId="0CD3E4F8" w14:textId="77777777" w:rsidR="003B0CD7" w:rsidRPr="00E337CE" w:rsidRDefault="003B0CD7" w:rsidP="00EC05AF">
            <w:pPr>
              <w:rPr>
                <w:lang w:val="is-IS"/>
              </w:rPr>
            </w:pPr>
            <w:r w:rsidRPr="00E337CE">
              <w:rPr>
                <w:lang w:val="is-IS"/>
              </w:rPr>
              <w:t xml:space="preserve">Tel: +372 </w:t>
            </w:r>
            <w:r w:rsidR="000A6219">
              <w:rPr>
                <w:lang w:val="is-IS"/>
              </w:rPr>
              <w:t>640 10 30</w:t>
            </w:r>
          </w:p>
          <w:p w14:paraId="3803C38E" w14:textId="77777777" w:rsidR="003B0CD7" w:rsidRPr="00E337CE" w:rsidRDefault="003B0CD7" w:rsidP="00EC05AF">
            <w:pPr>
              <w:rPr>
                <w:lang w:val="is-IS"/>
              </w:rPr>
            </w:pPr>
          </w:p>
        </w:tc>
        <w:tc>
          <w:tcPr>
            <w:tcW w:w="4678" w:type="dxa"/>
          </w:tcPr>
          <w:p w14:paraId="0371E0AD" w14:textId="77777777" w:rsidR="003B0CD7" w:rsidRPr="00E337CE" w:rsidRDefault="003B0CD7" w:rsidP="00EC05AF">
            <w:pPr>
              <w:rPr>
                <w:b/>
                <w:bCs/>
                <w:lang w:val="is-IS"/>
              </w:rPr>
            </w:pPr>
            <w:r w:rsidRPr="00E337CE">
              <w:rPr>
                <w:b/>
                <w:bCs/>
                <w:lang w:val="is-IS"/>
              </w:rPr>
              <w:t>Norge</w:t>
            </w:r>
          </w:p>
          <w:p w14:paraId="42C50844" w14:textId="77777777" w:rsidR="003B0CD7" w:rsidRPr="00E337CE" w:rsidRDefault="003B0CD7" w:rsidP="00EC05AF">
            <w:pPr>
              <w:rPr>
                <w:lang w:val="is-IS"/>
              </w:rPr>
            </w:pPr>
            <w:r w:rsidRPr="00E337CE">
              <w:rPr>
                <w:lang w:val="is-IS"/>
              </w:rPr>
              <w:t>sanofi-aventis Norge AS</w:t>
            </w:r>
          </w:p>
          <w:p w14:paraId="1BDAF41E" w14:textId="77777777" w:rsidR="003B0CD7" w:rsidRPr="00E337CE" w:rsidRDefault="003B0CD7" w:rsidP="00EC05AF">
            <w:pPr>
              <w:rPr>
                <w:lang w:val="is-IS"/>
              </w:rPr>
            </w:pPr>
            <w:r w:rsidRPr="00E337CE">
              <w:rPr>
                <w:lang w:val="is-IS"/>
              </w:rPr>
              <w:t>Tlf: +47 67 10 71 00</w:t>
            </w:r>
          </w:p>
          <w:p w14:paraId="39D3ED74" w14:textId="77777777" w:rsidR="003B0CD7" w:rsidRPr="00E337CE" w:rsidRDefault="003B0CD7" w:rsidP="00EC05AF">
            <w:pPr>
              <w:rPr>
                <w:lang w:val="is-IS"/>
              </w:rPr>
            </w:pPr>
          </w:p>
        </w:tc>
      </w:tr>
      <w:tr w:rsidR="003B0CD7" w:rsidRPr="001537D1" w14:paraId="3BCA6E1B" w14:textId="77777777" w:rsidTr="00917DA0">
        <w:trPr>
          <w:cantSplit/>
        </w:trPr>
        <w:tc>
          <w:tcPr>
            <w:tcW w:w="4678" w:type="dxa"/>
          </w:tcPr>
          <w:p w14:paraId="20C42493" w14:textId="77777777" w:rsidR="003B0CD7" w:rsidRPr="00E337CE" w:rsidRDefault="003B0CD7" w:rsidP="00EC05AF">
            <w:pPr>
              <w:rPr>
                <w:b/>
                <w:bCs/>
                <w:lang w:val="is-IS"/>
              </w:rPr>
            </w:pPr>
            <w:r w:rsidRPr="00E337CE">
              <w:rPr>
                <w:b/>
                <w:bCs/>
                <w:lang w:val="is-IS"/>
              </w:rPr>
              <w:t>Ελλάδα</w:t>
            </w:r>
          </w:p>
          <w:p w14:paraId="1FBBE9EE" w14:textId="77777777" w:rsidR="003B0CD7" w:rsidRPr="00E337CE" w:rsidRDefault="00D976C7" w:rsidP="00EC05AF">
            <w:pPr>
              <w:rPr>
                <w:lang w:val="is-IS"/>
              </w:rPr>
            </w:pPr>
            <w:r>
              <w:t xml:space="preserve">Sanofi-Aventis </w:t>
            </w:r>
            <w:proofErr w:type="spellStart"/>
            <w:r>
              <w:t>Μονο</w:t>
            </w:r>
            <w:proofErr w:type="spellEnd"/>
            <w:r>
              <w:t>πρόσωπη AEBE</w:t>
            </w:r>
          </w:p>
          <w:p w14:paraId="070A10BA" w14:textId="77777777" w:rsidR="003B0CD7" w:rsidRPr="00E337CE" w:rsidRDefault="003B0CD7" w:rsidP="00EC05AF">
            <w:pPr>
              <w:rPr>
                <w:lang w:val="is-IS"/>
              </w:rPr>
            </w:pPr>
            <w:r w:rsidRPr="00E337CE">
              <w:rPr>
                <w:lang w:val="is-IS"/>
              </w:rPr>
              <w:t>Τηλ: +30 210 900 16 00</w:t>
            </w:r>
          </w:p>
          <w:p w14:paraId="28306B11" w14:textId="77777777" w:rsidR="003B0CD7" w:rsidRPr="00E337CE" w:rsidRDefault="003B0CD7" w:rsidP="00EC05AF">
            <w:pPr>
              <w:rPr>
                <w:lang w:val="is-IS"/>
              </w:rPr>
            </w:pPr>
          </w:p>
        </w:tc>
        <w:tc>
          <w:tcPr>
            <w:tcW w:w="4678" w:type="dxa"/>
            <w:tcBorders>
              <w:top w:val="nil"/>
              <w:left w:val="nil"/>
              <w:bottom w:val="nil"/>
              <w:right w:val="nil"/>
            </w:tcBorders>
          </w:tcPr>
          <w:p w14:paraId="64882731" w14:textId="77777777" w:rsidR="003B0CD7" w:rsidRPr="00E337CE" w:rsidRDefault="003B0CD7" w:rsidP="00EC05AF">
            <w:pPr>
              <w:rPr>
                <w:b/>
                <w:bCs/>
                <w:lang w:val="is-IS"/>
              </w:rPr>
            </w:pPr>
            <w:r w:rsidRPr="00E337CE">
              <w:rPr>
                <w:b/>
                <w:bCs/>
                <w:lang w:val="is-IS"/>
              </w:rPr>
              <w:t>Österreich</w:t>
            </w:r>
          </w:p>
          <w:p w14:paraId="56546F98" w14:textId="77777777" w:rsidR="003B0CD7" w:rsidRPr="00E337CE" w:rsidRDefault="003B0CD7" w:rsidP="00EC05AF">
            <w:pPr>
              <w:rPr>
                <w:lang w:val="is-IS"/>
              </w:rPr>
            </w:pPr>
            <w:r w:rsidRPr="00E337CE">
              <w:rPr>
                <w:lang w:val="is-IS"/>
              </w:rPr>
              <w:t>sanofi-aventis GmbH</w:t>
            </w:r>
          </w:p>
          <w:p w14:paraId="004A1089" w14:textId="77777777" w:rsidR="003B0CD7" w:rsidRPr="00E337CE" w:rsidRDefault="003B0CD7" w:rsidP="00EC05AF">
            <w:pPr>
              <w:rPr>
                <w:lang w:val="is-IS"/>
              </w:rPr>
            </w:pPr>
            <w:r w:rsidRPr="00E337CE">
              <w:rPr>
                <w:lang w:val="is-IS"/>
              </w:rPr>
              <w:t>Tel: +43 1 80 185 – 0</w:t>
            </w:r>
          </w:p>
          <w:p w14:paraId="346903FA" w14:textId="77777777" w:rsidR="003B0CD7" w:rsidRPr="00E337CE" w:rsidRDefault="003B0CD7" w:rsidP="00EC05AF">
            <w:pPr>
              <w:rPr>
                <w:lang w:val="is-IS"/>
              </w:rPr>
            </w:pPr>
          </w:p>
        </w:tc>
      </w:tr>
      <w:tr w:rsidR="003B0CD7" w:rsidRPr="001537D1" w14:paraId="33055444" w14:textId="77777777" w:rsidTr="00917DA0">
        <w:trPr>
          <w:cantSplit/>
        </w:trPr>
        <w:tc>
          <w:tcPr>
            <w:tcW w:w="4678" w:type="dxa"/>
            <w:tcBorders>
              <w:top w:val="nil"/>
              <w:left w:val="nil"/>
              <w:bottom w:val="nil"/>
              <w:right w:val="nil"/>
            </w:tcBorders>
          </w:tcPr>
          <w:p w14:paraId="5FEED354" w14:textId="77777777" w:rsidR="003B0CD7" w:rsidRPr="00E337CE" w:rsidRDefault="003B0CD7" w:rsidP="00EC05AF">
            <w:pPr>
              <w:rPr>
                <w:b/>
                <w:bCs/>
                <w:lang w:val="is-IS"/>
              </w:rPr>
            </w:pPr>
            <w:proofErr w:type="spellStart"/>
            <w:r w:rsidRPr="00E337CE">
              <w:rPr>
                <w:b/>
                <w:bCs/>
                <w:lang w:val="is-IS"/>
              </w:rPr>
              <w:t>España</w:t>
            </w:r>
            <w:proofErr w:type="spellEnd"/>
          </w:p>
          <w:p w14:paraId="682E2F54" w14:textId="77777777" w:rsidR="003B0CD7" w:rsidRPr="00E337CE" w:rsidRDefault="003B0CD7" w:rsidP="00EC05AF">
            <w:pPr>
              <w:rPr>
                <w:smallCaps/>
                <w:lang w:val="is-IS"/>
              </w:rPr>
            </w:pPr>
            <w:r w:rsidRPr="00E337CE">
              <w:rPr>
                <w:lang w:val="is-IS"/>
              </w:rPr>
              <w:t>sanofi-aventis, S.A.</w:t>
            </w:r>
          </w:p>
          <w:p w14:paraId="4EDAA658" w14:textId="77777777" w:rsidR="003B0CD7" w:rsidRPr="00E337CE" w:rsidRDefault="003B0CD7" w:rsidP="00EC05AF">
            <w:pPr>
              <w:rPr>
                <w:lang w:val="is-IS"/>
              </w:rPr>
            </w:pPr>
            <w:r w:rsidRPr="00E337CE">
              <w:rPr>
                <w:lang w:val="is-IS"/>
              </w:rPr>
              <w:t>Tel: +34 93 485 94 00</w:t>
            </w:r>
          </w:p>
          <w:p w14:paraId="352C6F56" w14:textId="77777777" w:rsidR="003B0CD7" w:rsidRPr="00E337CE" w:rsidRDefault="003B0CD7" w:rsidP="00EC05AF">
            <w:pPr>
              <w:rPr>
                <w:lang w:val="is-IS"/>
              </w:rPr>
            </w:pPr>
          </w:p>
        </w:tc>
        <w:tc>
          <w:tcPr>
            <w:tcW w:w="4678" w:type="dxa"/>
          </w:tcPr>
          <w:p w14:paraId="04B80944" w14:textId="77777777" w:rsidR="003B0CD7" w:rsidRPr="00E337CE" w:rsidRDefault="003B0CD7" w:rsidP="00EC05AF">
            <w:pPr>
              <w:rPr>
                <w:b/>
                <w:bCs/>
                <w:lang w:val="is-IS"/>
              </w:rPr>
            </w:pPr>
            <w:r w:rsidRPr="00E337CE">
              <w:rPr>
                <w:b/>
                <w:bCs/>
                <w:lang w:val="is-IS"/>
              </w:rPr>
              <w:t>Polska</w:t>
            </w:r>
          </w:p>
          <w:p w14:paraId="23483312" w14:textId="5329E9F7" w:rsidR="003B0CD7" w:rsidRPr="00E337CE" w:rsidRDefault="003D3567" w:rsidP="00EC05AF">
            <w:pPr>
              <w:rPr>
                <w:lang w:val="is-IS"/>
              </w:rPr>
            </w:pPr>
            <w:r>
              <w:rPr>
                <w:lang w:val="is-IS"/>
              </w:rPr>
              <w:t>S</w:t>
            </w:r>
            <w:r w:rsidR="003B0CD7" w:rsidRPr="00E337CE">
              <w:rPr>
                <w:lang w:val="is-IS"/>
              </w:rPr>
              <w:t>anofi Sp. z o.o.</w:t>
            </w:r>
          </w:p>
          <w:p w14:paraId="23DC0A50" w14:textId="77777777" w:rsidR="003B0CD7" w:rsidRPr="00E337CE" w:rsidRDefault="003B0CD7" w:rsidP="00EC05AF">
            <w:pPr>
              <w:rPr>
                <w:lang w:val="is-IS"/>
              </w:rPr>
            </w:pPr>
            <w:r w:rsidRPr="00E337CE">
              <w:rPr>
                <w:lang w:val="is-IS"/>
              </w:rPr>
              <w:t>Tel.: +48 22 280 00 00</w:t>
            </w:r>
          </w:p>
          <w:p w14:paraId="4B84718F" w14:textId="77777777" w:rsidR="003B0CD7" w:rsidRPr="00E337CE" w:rsidRDefault="003B0CD7" w:rsidP="00EC05AF">
            <w:pPr>
              <w:rPr>
                <w:lang w:val="is-IS"/>
              </w:rPr>
            </w:pPr>
          </w:p>
        </w:tc>
      </w:tr>
      <w:tr w:rsidR="003B0CD7" w:rsidRPr="00E337CE" w14:paraId="1AFC7A3C" w14:textId="77777777" w:rsidTr="00917DA0">
        <w:trPr>
          <w:cantSplit/>
        </w:trPr>
        <w:tc>
          <w:tcPr>
            <w:tcW w:w="4678" w:type="dxa"/>
          </w:tcPr>
          <w:p w14:paraId="6E7E7BF5" w14:textId="77777777" w:rsidR="003B0CD7" w:rsidRPr="00E337CE" w:rsidRDefault="003B0CD7" w:rsidP="00EC05AF">
            <w:pPr>
              <w:rPr>
                <w:b/>
                <w:bCs/>
                <w:lang w:val="is-IS"/>
              </w:rPr>
            </w:pPr>
            <w:r w:rsidRPr="00E337CE">
              <w:rPr>
                <w:b/>
                <w:bCs/>
                <w:lang w:val="is-IS"/>
              </w:rPr>
              <w:t>France</w:t>
            </w:r>
          </w:p>
          <w:p w14:paraId="05665C3F" w14:textId="77777777" w:rsidR="003B0CD7" w:rsidRPr="00E337CE" w:rsidRDefault="00D976C7" w:rsidP="00EC05AF">
            <w:pPr>
              <w:rPr>
                <w:lang w:val="is-IS"/>
              </w:rPr>
            </w:pPr>
            <w:r>
              <w:rPr>
                <w:lang w:val="is-IS"/>
              </w:rPr>
              <w:t>Sanofi Winthrop Industrie</w:t>
            </w:r>
          </w:p>
          <w:p w14:paraId="42ED8247" w14:textId="77777777" w:rsidR="003B0CD7" w:rsidRPr="00E337CE" w:rsidRDefault="003B0CD7" w:rsidP="00EC05AF">
            <w:pPr>
              <w:rPr>
                <w:lang w:val="is-IS"/>
              </w:rPr>
            </w:pPr>
            <w:r w:rsidRPr="00E337CE">
              <w:rPr>
                <w:lang w:val="is-IS"/>
              </w:rPr>
              <w:t>Tél: 0 800 222 555</w:t>
            </w:r>
          </w:p>
          <w:p w14:paraId="2CABA9C6" w14:textId="77777777" w:rsidR="003B0CD7" w:rsidRPr="00E337CE" w:rsidRDefault="003B0CD7" w:rsidP="00EC05AF">
            <w:pPr>
              <w:rPr>
                <w:lang w:val="is-IS"/>
              </w:rPr>
            </w:pPr>
            <w:r w:rsidRPr="00E337CE">
              <w:rPr>
                <w:lang w:val="is-IS"/>
              </w:rPr>
              <w:t>Appel depuis l’étranger: +33 1 57 63 23 23</w:t>
            </w:r>
          </w:p>
          <w:p w14:paraId="509CCB73" w14:textId="77777777" w:rsidR="003B0CD7" w:rsidRPr="00E337CE" w:rsidRDefault="003B0CD7" w:rsidP="00EC05AF">
            <w:pPr>
              <w:rPr>
                <w:b/>
                <w:lang w:val="is-IS"/>
              </w:rPr>
            </w:pPr>
          </w:p>
        </w:tc>
        <w:tc>
          <w:tcPr>
            <w:tcW w:w="4678" w:type="dxa"/>
          </w:tcPr>
          <w:p w14:paraId="2A35CF4C" w14:textId="77777777" w:rsidR="003B0CD7" w:rsidRPr="00E337CE" w:rsidRDefault="003B0CD7" w:rsidP="00EC05AF">
            <w:pPr>
              <w:rPr>
                <w:b/>
                <w:bCs/>
                <w:lang w:val="is-IS"/>
              </w:rPr>
            </w:pPr>
            <w:r w:rsidRPr="00E337CE">
              <w:rPr>
                <w:b/>
                <w:bCs/>
                <w:lang w:val="is-IS"/>
              </w:rPr>
              <w:t>Portugal</w:t>
            </w:r>
          </w:p>
          <w:p w14:paraId="6D5E6C40" w14:textId="77777777" w:rsidR="003B0CD7" w:rsidRPr="00E337CE" w:rsidRDefault="003B0CD7" w:rsidP="00EC05AF">
            <w:pPr>
              <w:rPr>
                <w:lang w:val="is-IS"/>
              </w:rPr>
            </w:pPr>
            <w:r w:rsidRPr="00E337CE">
              <w:rPr>
                <w:lang w:val="is-IS"/>
              </w:rPr>
              <w:t>Sanofi - Produtos Farmacêuticos, Lda</w:t>
            </w:r>
          </w:p>
          <w:p w14:paraId="5A6BC4B1" w14:textId="77777777" w:rsidR="003B0CD7" w:rsidRPr="00E337CE" w:rsidRDefault="003B0CD7" w:rsidP="00EC05AF">
            <w:pPr>
              <w:rPr>
                <w:lang w:val="is-IS"/>
              </w:rPr>
            </w:pPr>
            <w:r w:rsidRPr="00E337CE">
              <w:rPr>
                <w:lang w:val="is-IS"/>
              </w:rPr>
              <w:t>Tel: +351 21 35 89 400</w:t>
            </w:r>
          </w:p>
          <w:p w14:paraId="73659470" w14:textId="77777777" w:rsidR="003B0CD7" w:rsidRPr="00E337CE" w:rsidRDefault="003B0CD7" w:rsidP="00EC05AF">
            <w:pPr>
              <w:rPr>
                <w:b/>
                <w:lang w:val="is-IS"/>
              </w:rPr>
            </w:pPr>
          </w:p>
        </w:tc>
      </w:tr>
      <w:tr w:rsidR="003B0CD7" w:rsidRPr="00E337CE" w14:paraId="78C79600" w14:textId="77777777" w:rsidTr="00917DA0">
        <w:trPr>
          <w:cantSplit/>
        </w:trPr>
        <w:tc>
          <w:tcPr>
            <w:tcW w:w="4678" w:type="dxa"/>
          </w:tcPr>
          <w:p w14:paraId="62EA18DA" w14:textId="77777777" w:rsidR="003B0CD7" w:rsidRPr="00E337CE" w:rsidRDefault="003B0CD7" w:rsidP="00EC05AF">
            <w:pPr>
              <w:keepNext/>
              <w:rPr>
                <w:rFonts w:eastAsia="SimSun"/>
                <w:b/>
                <w:bCs/>
                <w:lang w:val="is-IS"/>
              </w:rPr>
            </w:pPr>
            <w:r w:rsidRPr="00E337CE">
              <w:rPr>
                <w:rFonts w:eastAsia="SimSun"/>
                <w:b/>
                <w:bCs/>
                <w:lang w:val="is-IS"/>
              </w:rPr>
              <w:t>Hrvatska</w:t>
            </w:r>
          </w:p>
          <w:p w14:paraId="49C840DB" w14:textId="77777777" w:rsidR="003B0CD7" w:rsidRPr="00E337CE" w:rsidRDefault="000A6219" w:rsidP="00EC05AF">
            <w:pPr>
              <w:rPr>
                <w:rFonts w:eastAsia="SimSun"/>
                <w:lang w:val="is-IS"/>
              </w:rPr>
            </w:pPr>
            <w:r>
              <w:rPr>
                <w:rFonts w:eastAsia="SimSun"/>
                <w:lang w:val="is-IS"/>
              </w:rPr>
              <w:t>Swixx Biopharma d.o.o.</w:t>
            </w:r>
          </w:p>
          <w:p w14:paraId="226CED59" w14:textId="77777777" w:rsidR="003B0CD7" w:rsidRPr="00E337CE" w:rsidRDefault="003B0CD7" w:rsidP="00EC05AF">
            <w:pPr>
              <w:rPr>
                <w:lang w:val="is-IS"/>
              </w:rPr>
            </w:pPr>
            <w:r w:rsidRPr="00E337CE">
              <w:rPr>
                <w:rFonts w:eastAsia="SimSun"/>
                <w:lang w:val="is-IS"/>
              </w:rPr>
              <w:t xml:space="preserve">Tel: +385 1 </w:t>
            </w:r>
            <w:r w:rsidR="000A6219">
              <w:rPr>
                <w:rFonts w:eastAsia="SimSun"/>
                <w:lang w:val="is-IS"/>
              </w:rPr>
              <w:t>2078 500</w:t>
            </w:r>
          </w:p>
        </w:tc>
        <w:tc>
          <w:tcPr>
            <w:tcW w:w="4678" w:type="dxa"/>
          </w:tcPr>
          <w:p w14:paraId="47DA365D" w14:textId="77777777" w:rsidR="003B0CD7" w:rsidRPr="00E337CE" w:rsidRDefault="003B0CD7" w:rsidP="00EC05AF">
            <w:pPr>
              <w:tabs>
                <w:tab w:val="left" w:pos="-720"/>
                <w:tab w:val="left" w:pos="4536"/>
              </w:tabs>
              <w:suppressAutoHyphens/>
              <w:rPr>
                <w:b/>
                <w:szCs w:val="22"/>
                <w:lang w:val="is-IS"/>
              </w:rPr>
            </w:pPr>
            <w:r w:rsidRPr="00E337CE">
              <w:rPr>
                <w:b/>
                <w:szCs w:val="22"/>
                <w:lang w:val="is-IS"/>
              </w:rPr>
              <w:t>România</w:t>
            </w:r>
          </w:p>
          <w:p w14:paraId="19646F1F" w14:textId="77777777" w:rsidR="003B0CD7" w:rsidRPr="00E337CE" w:rsidRDefault="0006473E" w:rsidP="00EC05AF">
            <w:pPr>
              <w:tabs>
                <w:tab w:val="left" w:pos="-720"/>
                <w:tab w:val="left" w:pos="4536"/>
              </w:tabs>
              <w:suppressAutoHyphens/>
              <w:rPr>
                <w:szCs w:val="22"/>
                <w:lang w:val="is-IS"/>
              </w:rPr>
            </w:pPr>
            <w:r>
              <w:rPr>
                <w:szCs w:val="22"/>
                <w:lang w:val="is-IS"/>
              </w:rPr>
              <w:t>S</w:t>
            </w:r>
            <w:r w:rsidR="003B0CD7" w:rsidRPr="00E337CE">
              <w:rPr>
                <w:szCs w:val="22"/>
                <w:lang w:val="is-IS"/>
              </w:rPr>
              <w:t>anofi Rom</w:t>
            </w:r>
            <w:r>
              <w:rPr>
                <w:szCs w:val="22"/>
                <w:lang w:val="is-IS"/>
              </w:rPr>
              <w:t>a</w:t>
            </w:r>
            <w:r w:rsidR="003B0CD7" w:rsidRPr="00E337CE">
              <w:rPr>
                <w:szCs w:val="22"/>
                <w:lang w:val="is-IS"/>
              </w:rPr>
              <w:t>nia SRL</w:t>
            </w:r>
          </w:p>
          <w:p w14:paraId="3D07A9DD" w14:textId="77777777" w:rsidR="003B0CD7" w:rsidRPr="00E337CE" w:rsidRDefault="003B0CD7" w:rsidP="00EC05AF">
            <w:pPr>
              <w:rPr>
                <w:szCs w:val="22"/>
                <w:lang w:val="is-IS"/>
              </w:rPr>
            </w:pPr>
            <w:r w:rsidRPr="00E337CE">
              <w:rPr>
                <w:szCs w:val="22"/>
                <w:lang w:val="is-IS"/>
              </w:rPr>
              <w:t>Tel: +40 (0) 21 317 31 36</w:t>
            </w:r>
          </w:p>
          <w:p w14:paraId="6A0C6690" w14:textId="77777777" w:rsidR="003B0CD7" w:rsidRPr="00E337CE" w:rsidRDefault="003B0CD7" w:rsidP="00EC05AF">
            <w:pPr>
              <w:rPr>
                <w:lang w:val="is-IS"/>
              </w:rPr>
            </w:pPr>
          </w:p>
        </w:tc>
      </w:tr>
      <w:tr w:rsidR="003B0CD7" w:rsidRPr="00E337CE" w14:paraId="6A3CDE78" w14:textId="77777777" w:rsidTr="00917DA0">
        <w:trPr>
          <w:cantSplit/>
        </w:trPr>
        <w:tc>
          <w:tcPr>
            <w:tcW w:w="4678" w:type="dxa"/>
          </w:tcPr>
          <w:p w14:paraId="1BD2693A" w14:textId="77777777" w:rsidR="003B0CD7" w:rsidRPr="00E337CE" w:rsidRDefault="003B0CD7" w:rsidP="00EC05AF">
            <w:pPr>
              <w:rPr>
                <w:b/>
                <w:bCs/>
                <w:lang w:val="is-IS"/>
              </w:rPr>
            </w:pPr>
            <w:r w:rsidRPr="00E337CE">
              <w:rPr>
                <w:b/>
                <w:bCs/>
                <w:lang w:val="is-IS"/>
              </w:rPr>
              <w:t>Ireland</w:t>
            </w:r>
          </w:p>
          <w:p w14:paraId="721B86D9" w14:textId="77777777" w:rsidR="003B0CD7" w:rsidRPr="00E337CE" w:rsidRDefault="003B0CD7" w:rsidP="00EC05AF">
            <w:pPr>
              <w:rPr>
                <w:lang w:val="is-IS"/>
              </w:rPr>
            </w:pPr>
            <w:r w:rsidRPr="00E337CE">
              <w:rPr>
                <w:lang w:val="is-IS"/>
              </w:rPr>
              <w:t>sanofi-aventis Ireland Ltd. T/A SANOFI</w:t>
            </w:r>
          </w:p>
          <w:p w14:paraId="25111630" w14:textId="77777777" w:rsidR="003B0CD7" w:rsidRPr="00E337CE" w:rsidRDefault="003B0CD7" w:rsidP="00EC05AF">
            <w:pPr>
              <w:rPr>
                <w:lang w:val="is-IS"/>
              </w:rPr>
            </w:pPr>
            <w:r w:rsidRPr="00E337CE">
              <w:rPr>
                <w:lang w:val="is-IS"/>
              </w:rPr>
              <w:t>Tel: +353 (0) 1 403 56 00</w:t>
            </w:r>
          </w:p>
          <w:p w14:paraId="1B8D03E2" w14:textId="77777777" w:rsidR="003B0CD7" w:rsidRPr="00E337CE" w:rsidRDefault="003B0CD7" w:rsidP="00EC05AF">
            <w:pPr>
              <w:rPr>
                <w:szCs w:val="22"/>
                <w:lang w:val="is-IS"/>
              </w:rPr>
            </w:pPr>
          </w:p>
        </w:tc>
        <w:tc>
          <w:tcPr>
            <w:tcW w:w="4678" w:type="dxa"/>
          </w:tcPr>
          <w:p w14:paraId="0BDAC3C8" w14:textId="77777777" w:rsidR="003B0CD7" w:rsidRPr="00E337CE" w:rsidRDefault="003B0CD7" w:rsidP="00EC05AF">
            <w:pPr>
              <w:rPr>
                <w:b/>
                <w:bCs/>
                <w:lang w:val="is-IS"/>
              </w:rPr>
            </w:pPr>
            <w:r w:rsidRPr="00E337CE">
              <w:rPr>
                <w:b/>
                <w:bCs/>
                <w:lang w:val="is-IS"/>
              </w:rPr>
              <w:t>Slovenija</w:t>
            </w:r>
          </w:p>
          <w:p w14:paraId="6295787E" w14:textId="77777777" w:rsidR="003B0CD7" w:rsidRPr="00E337CE" w:rsidRDefault="000A6219" w:rsidP="00EC05AF">
            <w:pPr>
              <w:rPr>
                <w:lang w:val="is-IS"/>
              </w:rPr>
            </w:pPr>
            <w:r>
              <w:rPr>
                <w:lang w:val="is-IS"/>
              </w:rPr>
              <w:t>Swixx Biopharma d.o.o.</w:t>
            </w:r>
          </w:p>
          <w:p w14:paraId="1B3C5364" w14:textId="77777777" w:rsidR="003B0CD7" w:rsidRPr="00E337CE" w:rsidRDefault="003B0CD7" w:rsidP="00EC05AF">
            <w:pPr>
              <w:rPr>
                <w:lang w:val="is-IS"/>
              </w:rPr>
            </w:pPr>
            <w:r w:rsidRPr="00E337CE">
              <w:rPr>
                <w:lang w:val="is-IS"/>
              </w:rPr>
              <w:t xml:space="preserve">Tel: +386 1 </w:t>
            </w:r>
            <w:r w:rsidR="000A6219">
              <w:rPr>
                <w:lang w:val="is-IS"/>
              </w:rPr>
              <w:t>235 51 00</w:t>
            </w:r>
          </w:p>
          <w:p w14:paraId="7457E018" w14:textId="77777777" w:rsidR="003B0CD7" w:rsidRPr="00E337CE" w:rsidRDefault="003B0CD7" w:rsidP="00EC05AF">
            <w:pPr>
              <w:rPr>
                <w:szCs w:val="22"/>
                <w:lang w:val="is-IS"/>
              </w:rPr>
            </w:pPr>
          </w:p>
        </w:tc>
      </w:tr>
      <w:tr w:rsidR="003B0CD7" w:rsidRPr="00E337CE" w14:paraId="72C527E3" w14:textId="77777777" w:rsidTr="00917DA0">
        <w:trPr>
          <w:cantSplit/>
        </w:trPr>
        <w:tc>
          <w:tcPr>
            <w:tcW w:w="4678" w:type="dxa"/>
          </w:tcPr>
          <w:p w14:paraId="3C2F9535" w14:textId="77777777" w:rsidR="003B0CD7" w:rsidRPr="0023614E" w:rsidRDefault="003B0CD7" w:rsidP="00EC05AF">
            <w:pPr>
              <w:rPr>
                <w:b/>
                <w:bCs/>
                <w:szCs w:val="22"/>
                <w:lang w:val="is-IS"/>
              </w:rPr>
            </w:pPr>
            <w:r w:rsidRPr="0023614E">
              <w:rPr>
                <w:b/>
                <w:bCs/>
                <w:szCs w:val="22"/>
                <w:lang w:val="is-IS"/>
              </w:rPr>
              <w:t>Ísland</w:t>
            </w:r>
          </w:p>
          <w:p w14:paraId="087BF683" w14:textId="1D37BAD0" w:rsidR="003B0CD7" w:rsidRPr="0023614E" w:rsidRDefault="003B0CD7" w:rsidP="00EC05AF">
            <w:pPr>
              <w:rPr>
                <w:szCs w:val="22"/>
                <w:lang w:val="is-IS"/>
              </w:rPr>
            </w:pPr>
            <w:r w:rsidRPr="00E337CE">
              <w:rPr>
                <w:szCs w:val="22"/>
                <w:lang w:val="is-IS"/>
              </w:rPr>
              <w:t xml:space="preserve">Vistor </w:t>
            </w:r>
            <w:ins w:id="321" w:author="Author">
              <w:r w:rsidR="0065494A">
                <w:rPr>
                  <w:szCs w:val="22"/>
                  <w:lang w:val="is-IS"/>
                </w:rPr>
                <w:t>e</w:t>
              </w:r>
            </w:ins>
            <w:r w:rsidRPr="00E337CE">
              <w:rPr>
                <w:szCs w:val="22"/>
                <w:lang w:val="is-IS"/>
              </w:rPr>
              <w:t>hf.</w:t>
            </w:r>
          </w:p>
          <w:p w14:paraId="16ACB46B" w14:textId="77777777" w:rsidR="003B0CD7" w:rsidRPr="00E337CE" w:rsidRDefault="003B0CD7" w:rsidP="00EC05AF">
            <w:pPr>
              <w:rPr>
                <w:szCs w:val="22"/>
                <w:lang w:val="is-IS"/>
              </w:rPr>
            </w:pPr>
            <w:r w:rsidRPr="00E337CE">
              <w:rPr>
                <w:szCs w:val="22"/>
                <w:lang w:val="is-IS"/>
              </w:rPr>
              <w:t>Sími: +354 535 7000</w:t>
            </w:r>
          </w:p>
          <w:p w14:paraId="7A922284" w14:textId="77777777" w:rsidR="003B0CD7" w:rsidRPr="00E337CE" w:rsidRDefault="003B0CD7" w:rsidP="00EC05AF">
            <w:pPr>
              <w:rPr>
                <w:lang w:val="is-IS"/>
              </w:rPr>
            </w:pPr>
          </w:p>
        </w:tc>
        <w:tc>
          <w:tcPr>
            <w:tcW w:w="4678" w:type="dxa"/>
          </w:tcPr>
          <w:p w14:paraId="53432441" w14:textId="77777777" w:rsidR="003B0CD7" w:rsidRPr="00E337CE" w:rsidRDefault="003B0CD7" w:rsidP="00EC05AF">
            <w:pPr>
              <w:rPr>
                <w:b/>
                <w:bCs/>
                <w:szCs w:val="22"/>
                <w:lang w:val="is-IS"/>
              </w:rPr>
            </w:pPr>
            <w:r w:rsidRPr="00E337CE">
              <w:rPr>
                <w:b/>
                <w:bCs/>
                <w:szCs w:val="22"/>
                <w:lang w:val="is-IS"/>
              </w:rPr>
              <w:t>Slovenská republika</w:t>
            </w:r>
          </w:p>
          <w:p w14:paraId="51D2A6A8" w14:textId="77777777" w:rsidR="003B0CD7" w:rsidRPr="00E337CE" w:rsidRDefault="000A6219" w:rsidP="00EC05AF">
            <w:pPr>
              <w:rPr>
                <w:szCs w:val="22"/>
                <w:lang w:val="is-IS"/>
              </w:rPr>
            </w:pPr>
            <w:r>
              <w:rPr>
                <w:szCs w:val="22"/>
                <w:lang w:val="is-IS"/>
              </w:rPr>
              <w:t>Swixx Biopharma s.r.o.</w:t>
            </w:r>
          </w:p>
          <w:p w14:paraId="19505B18" w14:textId="77777777" w:rsidR="003B0CD7" w:rsidRPr="00E337CE" w:rsidRDefault="003B0CD7" w:rsidP="00EC05AF">
            <w:pPr>
              <w:rPr>
                <w:szCs w:val="22"/>
                <w:lang w:val="is-IS"/>
              </w:rPr>
            </w:pPr>
            <w:r w:rsidRPr="00E337CE">
              <w:rPr>
                <w:szCs w:val="22"/>
                <w:lang w:val="is-IS"/>
              </w:rPr>
              <w:t xml:space="preserve">Tel: +421 2 </w:t>
            </w:r>
            <w:r w:rsidR="000A6219">
              <w:rPr>
                <w:szCs w:val="22"/>
                <w:lang w:val="is-IS"/>
              </w:rPr>
              <w:t>208 33 600</w:t>
            </w:r>
          </w:p>
          <w:p w14:paraId="3AC355F3" w14:textId="77777777" w:rsidR="003B0CD7" w:rsidRPr="00E337CE" w:rsidRDefault="003B0CD7" w:rsidP="00EC05AF">
            <w:pPr>
              <w:rPr>
                <w:lang w:val="is-IS"/>
              </w:rPr>
            </w:pPr>
          </w:p>
        </w:tc>
      </w:tr>
      <w:tr w:rsidR="003B0CD7" w:rsidRPr="00E337CE" w14:paraId="5D097ED6" w14:textId="77777777" w:rsidTr="00917DA0">
        <w:trPr>
          <w:cantSplit/>
        </w:trPr>
        <w:tc>
          <w:tcPr>
            <w:tcW w:w="4678" w:type="dxa"/>
          </w:tcPr>
          <w:p w14:paraId="10981CCA" w14:textId="77777777" w:rsidR="003B0CD7" w:rsidRPr="00E337CE" w:rsidRDefault="003B0CD7" w:rsidP="00EC05AF">
            <w:pPr>
              <w:rPr>
                <w:b/>
                <w:bCs/>
                <w:lang w:val="is-IS"/>
              </w:rPr>
            </w:pPr>
            <w:r w:rsidRPr="00E337CE">
              <w:rPr>
                <w:b/>
                <w:bCs/>
                <w:lang w:val="is-IS"/>
              </w:rPr>
              <w:t>Italia</w:t>
            </w:r>
          </w:p>
          <w:p w14:paraId="36952575" w14:textId="77777777" w:rsidR="003B0CD7" w:rsidRPr="00E337CE" w:rsidRDefault="008E02A2" w:rsidP="00EC05AF">
            <w:pPr>
              <w:rPr>
                <w:lang w:val="is-IS"/>
              </w:rPr>
            </w:pPr>
            <w:r>
              <w:rPr>
                <w:lang w:val="is-IS"/>
              </w:rPr>
              <w:t>S</w:t>
            </w:r>
            <w:r w:rsidRPr="00E337CE">
              <w:rPr>
                <w:lang w:val="is-IS"/>
              </w:rPr>
              <w:t>anofi</w:t>
            </w:r>
            <w:r w:rsidR="003B0CD7" w:rsidRPr="00E337CE">
              <w:rPr>
                <w:lang w:val="is-IS"/>
              </w:rPr>
              <w:t xml:space="preserve"> S.</w:t>
            </w:r>
            <w:r w:rsidR="00912311">
              <w:rPr>
                <w:lang w:val="is-IS"/>
              </w:rPr>
              <w:t>r</w:t>
            </w:r>
            <w:r w:rsidR="003B0CD7" w:rsidRPr="00E337CE">
              <w:rPr>
                <w:lang w:val="is-IS"/>
              </w:rPr>
              <w:t>.</w:t>
            </w:r>
            <w:r w:rsidR="00912311">
              <w:rPr>
                <w:lang w:val="is-IS"/>
              </w:rPr>
              <w:t>l</w:t>
            </w:r>
            <w:r w:rsidR="003B0CD7" w:rsidRPr="00E337CE">
              <w:rPr>
                <w:lang w:val="is-IS"/>
              </w:rPr>
              <w:t>.</w:t>
            </w:r>
          </w:p>
          <w:p w14:paraId="12CADC90" w14:textId="77777777" w:rsidR="003B0CD7" w:rsidRPr="00E337CE" w:rsidRDefault="003B0CD7" w:rsidP="00EC05AF">
            <w:pPr>
              <w:rPr>
                <w:lang w:val="is-IS"/>
              </w:rPr>
            </w:pPr>
            <w:r w:rsidRPr="00E337CE">
              <w:rPr>
                <w:lang w:val="is-IS"/>
              </w:rPr>
              <w:t xml:space="preserve">Tel: </w:t>
            </w:r>
            <w:r w:rsidR="0006473E">
              <w:rPr>
                <w:lang w:val="it-IT"/>
              </w:rPr>
              <w:t>800</w:t>
            </w:r>
            <w:r w:rsidR="008735D6">
              <w:rPr>
                <w:lang w:val="it-IT"/>
              </w:rPr>
              <w:t xml:space="preserve"> </w:t>
            </w:r>
            <w:r w:rsidR="0006473E">
              <w:rPr>
                <w:lang w:val="it-IT"/>
              </w:rPr>
              <w:t>536389</w:t>
            </w:r>
          </w:p>
          <w:p w14:paraId="0B7C38BD" w14:textId="77777777" w:rsidR="003B0CD7" w:rsidRPr="00E337CE" w:rsidRDefault="003B0CD7" w:rsidP="00EC05AF">
            <w:pPr>
              <w:rPr>
                <w:lang w:val="is-IS"/>
              </w:rPr>
            </w:pPr>
          </w:p>
        </w:tc>
        <w:tc>
          <w:tcPr>
            <w:tcW w:w="4678" w:type="dxa"/>
          </w:tcPr>
          <w:p w14:paraId="37995585" w14:textId="77777777" w:rsidR="003B0CD7" w:rsidRPr="00E337CE" w:rsidRDefault="003B0CD7" w:rsidP="00EC05AF">
            <w:pPr>
              <w:rPr>
                <w:b/>
                <w:bCs/>
                <w:lang w:val="is-IS"/>
              </w:rPr>
            </w:pPr>
            <w:r w:rsidRPr="00E337CE">
              <w:rPr>
                <w:b/>
                <w:bCs/>
                <w:lang w:val="is-IS"/>
              </w:rPr>
              <w:t>Suomi/Finland</w:t>
            </w:r>
          </w:p>
          <w:p w14:paraId="1072A543" w14:textId="77777777" w:rsidR="003B0CD7" w:rsidRPr="00E337CE" w:rsidRDefault="000B1536" w:rsidP="00EC05AF">
            <w:pPr>
              <w:rPr>
                <w:lang w:val="is-IS"/>
              </w:rPr>
            </w:pPr>
            <w:r>
              <w:rPr>
                <w:lang w:val="is-IS"/>
              </w:rPr>
              <w:t>Sanofi</w:t>
            </w:r>
            <w:r w:rsidR="003B0CD7" w:rsidRPr="00E337CE">
              <w:rPr>
                <w:lang w:val="is-IS"/>
              </w:rPr>
              <w:t xml:space="preserve"> Oy</w:t>
            </w:r>
          </w:p>
          <w:p w14:paraId="193ABBEE" w14:textId="77777777" w:rsidR="003B0CD7" w:rsidRPr="00E337CE" w:rsidRDefault="003B0CD7" w:rsidP="00EC05AF">
            <w:pPr>
              <w:rPr>
                <w:lang w:val="is-IS"/>
              </w:rPr>
            </w:pPr>
            <w:r w:rsidRPr="00E337CE">
              <w:rPr>
                <w:lang w:val="is-IS"/>
              </w:rPr>
              <w:t>Puh/Tel: +358 (0) 201 200 300</w:t>
            </w:r>
          </w:p>
          <w:p w14:paraId="7D4862F6" w14:textId="77777777" w:rsidR="003B0CD7" w:rsidRPr="00E337CE" w:rsidRDefault="003B0CD7" w:rsidP="00EC05AF">
            <w:pPr>
              <w:rPr>
                <w:lang w:val="is-IS"/>
              </w:rPr>
            </w:pPr>
          </w:p>
        </w:tc>
      </w:tr>
      <w:tr w:rsidR="003B0CD7" w:rsidRPr="00E337CE" w14:paraId="23CAE115" w14:textId="77777777" w:rsidTr="00917DA0">
        <w:trPr>
          <w:cantSplit/>
        </w:trPr>
        <w:tc>
          <w:tcPr>
            <w:tcW w:w="4678" w:type="dxa"/>
          </w:tcPr>
          <w:p w14:paraId="5053C12A" w14:textId="77777777" w:rsidR="003B0CD7" w:rsidRPr="00E337CE" w:rsidRDefault="003B0CD7" w:rsidP="00EC05AF">
            <w:pPr>
              <w:rPr>
                <w:b/>
                <w:lang w:val="is-IS"/>
              </w:rPr>
            </w:pPr>
            <w:r w:rsidRPr="00E337CE">
              <w:rPr>
                <w:b/>
                <w:bCs/>
                <w:lang w:val="is-IS"/>
              </w:rPr>
              <w:lastRenderedPageBreak/>
              <w:t>Κύπρος</w:t>
            </w:r>
          </w:p>
          <w:p w14:paraId="382657E7" w14:textId="77777777" w:rsidR="003B0CD7" w:rsidRPr="00E337CE" w:rsidRDefault="000A6219" w:rsidP="00EC05AF">
            <w:pPr>
              <w:rPr>
                <w:lang w:val="is-IS"/>
              </w:rPr>
            </w:pPr>
            <w:r>
              <w:rPr>
                <w:lang w:val="is-IS"/>
              </w:rPr>
              <w:t>C.A. Papaellinas Ltd.</w:t>
            </w:r>
          </w:p>
          <w:p w14:paraId="3207051F" w14:textId="77777777" w:rsidR="003B0CD7" w:rsidRPr="00E337CE" w:rsidRDefault="003B0CD7" w:rsidP="00EC05AF">
            <w:pPr>
              <w:rPr>
                <w:lang w:val="is-IS"/>
              </w:rPr>
            </w:pPr>
            <w:r w:rsidRPr="00E337CE">
              <w:rPr>
                <w:lang w:val="is-IS"/>
              </w:rPr>
              <w:t xml:space="preserve">Τηλ: +357 22 </w:t>
            </w:r>
            <w:r w:rsidR="000A6219">
              <w:rPr>
                <w:lang w:val="is-IS"/>
              </w:rPr>
              <w:t>741741</w:t>
            </w:r>
          </w:p>
          <w:p w14:paraId="525C45AF" w14:textId="77777777" w:rsidR="003B0CD7" w:rsidRPr="00E337CE" w:rsidRDefault="003B0CD7" w:rsidP="00EC05AF">
            <w:pPr>
              <w:rPr>
                <w:lang w:val="is-IS"/>
              </w:rPr>
            </w:pPr>
          </w:p>
        </w:tc>
        <w:tc>
          <w:tcPr>
            <w:tcW w:w="4678" w:type="dxa"/>
          </w:tcPr>
          <w:p w14:paraId="38EA3918" w14:textId="77777777" w:rsidR="003B0CD7" w:rsidRPr="00E337CE" w:rsidRDefault="003B0CD7" w:rsidP="00EC05AF">
            <w:pPr>
              <w:rPr>
                <w:b/>
                <w:bCs/>
                <w:lang w:val="is-IS"/>
              </w:rPr>
            </w:pPr>
            <w:r w:rsidRPr="00E337CE">
              <w:rPr>
                <w:b/>
                <w:bCs/>
                <w:lang w:val="is-IS"/>
              </w:rPr>
              <w:t>Sverige</w:t>
            </w:r>
          </w:p>
          <w:p w14:paraId="0C9D247D" w14:textId="77777777" w:rsidR="003B0CD7" w:rsidRPr="00E337CE" w:rsidRDefault="000B1536" w:rsidP="00EC05AF">
            <w:pPr>
              <w:rPr>
                <w:lang w:val="is-IS"/>
              </w:rPr>
            </w:pPr>
            <w:r>
              <w:rPr>
                <w:lang w:val="is-IS"/>
              </w:rPr>
              <w:t>Sanofi</w:t>
            </w:r>
            <w:r w:rsidR="003B0CD7" w:rsidRPr="00E337CE">
              <w:rPr>
                <w:lang w:val="is-IS"/>
              </w:rPr>
              <w:t xml:space="preserve"> AB</w:t>
            </w:r>
          </w:p>
          <w:p w14:paraId="038D8FED" w14:textId="77777777" w:rsidR="003B0CD7" w:rsidRPr="00E337CE" w:rsidRDefault="003B0CD7" w:rsidP="00EC05AF">
            <w:pPr>
              <w:rPr>
                <w:lang w:val="is-IS"/>
              </w:rPr>
            </w:pPr>
            <w:r w:rsidRPr="00E337CE">
              <w:rPr>
                <w:lang w:val="is-IS"/>
              </w:rPr>
              <w:t>Tel: +46 (0)8 634 50 00</w:t>
            </w:r>
          </w:p>
          <w:p w14:paraId="68D739A2" w14:textId="77777777" w:rsidR="003B0CD7" w:rsidRPr="00E337CE" w:rsidRDefault="003B0CD7" w:rsidP="00EC05AF">
            <w:pPr>
              <w:rPr>
                <w:lang w:val="is-IS"/>
              </w:rPr>
            </w:pPr>
          </w:p>
        </w:tc>
      </w:tr>
      <w:tr w:rsidR="003B0CD7" w:rsidRPr="00E337CE" w14:paraId="3DE62C5D" w14:textId="77777777" w:rsidTr="00917DA0">
        <w:trPr>
          <w:cantSplit/>
        </w:trPr>
        <w:tc>
          <w:tcPr>
            <w:tcW w:w="4678" w:type="dxa"/>
          </w:tcPr>
          <w:p w14:paraId="3929A551" w14:textId="77777777" w:rsidR="003B0CD7" w:rsidRPr="00E337CE" w:rsidRDefault="003B0CD7" w:rsidP="00EC05AF">
            <w:pPr>
              <w:rPr>
                <w:b/>
                <w:bCs/>
                <w:lang w:val="is-IS"/>
              </w:rPr>
            </w:pPr>
            <w:r w:rsidRPr="00E337CE">
              <w:rPr>
                <w:b/>
                <w:bCs/>
                <w:lang w:val="is-IS"/>
              </w:rPr>
              <w:t>Latvija</w:t>
            </w:r>
          </w:p>
          <w:p w14:paraId="0DB7E13B" w14:textId="77777777" w:rsidR="003B0CD7" w:rsidRPr="00E337CE" w:rsidRDefault="00B545CC" w:rsidP="00EC05AF">
            <w:pPr>
              <w:rPr>
                <w:lang w:val="is-IS"/>
              </w:rPr>
            </w:pPr>
            <w:r>
              <w:rPr>
                <w:lang w:val="is-IS"/>
              </w:rPr>
              <w:t>Swixx Biopharma SIA</w:t>
            </w:r>
          </w:p>
          <w:p w14:paraId="62484EE0" w14:textId="77777777" w:rsidR="003B0CD7" w:rsidRPr="00E337CE" w:rsidRDefault="003B0CD7" w:rsidP="00EC05AF">
            <w:pPr>
              <w:rPr>
                <w:lang w:val="is-IS"/>
              </w:rPr>
            </w:pPr>
            <w:r w:rsidRPr="00E337CE">
              <w:rPr>
                <w:lang w:val="is-IS"/>
              </w:rPr>
              <w:t>Tel: +371 6</w:t>
            </w:r>
            <w:r w:rsidR="00B545CC">
              <w:rPr>
                <w:lang w:val="is-IS"/>
              </w:rPr>
              <w:t xml:space="preserve"> 616 47 50</w:t>
            </w:r>
          </w:p>
          <w:p w14:paraId="0B06DB4B" w14:textId="77777777" w:rsidR="003B0CD7" w:rsidRPr="00E337CE" w:rsidRDefault="003B0CD7" w:rsidP="00EC05AF">
            <w:pPr>
              <w:rPr>
                <w:lang w:val="is-IS"/>
              </w:rPr>
            </w:pPr>
          </w:p>
        </w:tc>
        <w:tc>
          <w:tcPr>
            <w:tcW w:w="4678" w:type="dxa"/>
          </w:tcPr>
          <w:p w14:paraId="21177FA6" w14:textId="3FBCA08F" w:rsidR="003B0CD7" w:rsidRPr="00E337CE" w:rsidDel="0065494A" w:rsidRDefault="003B0CD7" w:rsidP="00EC05AF">
            <w:pPr>
              <w:rPr>
                <w:del w:id="322" w:author="Author"/>
                <w:b/>
                <w:bCs/>
                <w:lang w:val="is-IS"/>
              </w:rPr>
            </w:pPr>
            <w:del w:id="323" w:author="Author">
              <w:r w:rsidRPr="00E337CE" w:rsidDel="0065494A">
                <w:rPr>
                  <w:b/>
                  <w:bCs/>
                  <w:lang w:val="is-IS"/>
                </w:rPr>
                <w:delText>United Kingdom</w:delText>
              </w:r>
              <w:r w:rsidR="00B545CC" w:rsidDel="0065494A">
                <w:rPr>
                  <w:b/>
                  <w:bCs/>
                  <w:lang w:val="is-IS"/>
                </w:rPr>
                <w:delText xml:space="preserve"> (Northern Ireland)</w:delText>
              </w:r>
            </w:del>
          </w:p>
          <w:p w14:paraId="1D88CE03" w14:textId="3A40039B" w:rsidR="003B0CD7" w:rsidRPr="00E337CE" w:rsidDel="0065494A" w:rsidRDefault="00B545CC" w:rsidP="00EC05AF">
            <w:pPr>
              <w:rPr>
                <w:del w:id="324" w:author="Author"/>
                <w:lang w:val="is-IS"/>
              </w:rPr>
            </w:pPr>
            <w:del w:id="325" w:author="Author">
              <w:r w:rsidDel="0065494A">
                <w:rPr>
                  <w:lang w:val="is-IS"/>
                </w:rPr>
                <w:delText>sanofi-aventis Ireland Ltd. T/A SANOFI</w:delText>
              </w:r>
            </w:del>
          </w:p>
          <w:p w14:paraId="2454003D" w14:textId="74BD4022" w:rsidR="003B0CD7" w:rsidRPr="00E337CE" w:rsidDel="0065494A" w:rsidRDefault="003B0CD7" w:rsidP="00EC05AF">
            <w:pPr>
              <w:rPr>
                <w:del w:id="326" w:author="Author"/>
                <w:lang w:val="is-IS"/>
              </w:rPr>
            </w:pPr>
            <w:del w:id="327" w:author="Author">
              <w:r w:rsidRPr="00E337CE" w:rsidDel="0065494A">
                <w:rPr>
                  <w:lang w:val="is-IS"/>
                </w:rPr>
                <w:delText xml:space="preserve">Tel: </w:delText>
              </w:r>
              <w:r w:rsidR="000B1536" w:rsidDel="0065494A">
                <w:rPr>
                  <w:lang w:val="sv-SE"/>
                </w:rPr>
                <w:delText xml:space="preserve">+44 (0) </w:delText>
              </w:r>
              <w:r w:rsidR="00B545CC" w:rsidDel="0065494A">
                <w:rPr>
                  <w:lang w:val="sv-SE"/>
                </w:rPr>
                <w:delText>800 035 2525</w:delText>
              </w:r>
            </w:del>
          </w:p>
          <w:p w14:paraId="4599F203" w14:textId="77777777" w:rsidR="003B0CD7" w:rsidRPr="00E337CE" w:rsidRDefault="003B0CD7" w:rsidP="0065494A">
            <w:pPr>
              <w:rPr>
                <w:lang w:val="is-IS"/>
              </w:rPr>
            </w:pPr>
          </w:p>
        </w:tc>
      </w:tr>
    </w:tbl>
    <w:p w14:paraId="4240CC5E" w14:textId="77777777" w:rsidR="00A478F3" w:rsidRPr="003B0CD7" w:rsidRDefault="00A478F3" w:rsidP="00A478F3">
      <w:pPr>
        <w:pStyle w:val="EMEABodyText"/>
        <w:rPr>
          <w:lang w:val="is-IS"/>
        </w:rPr>
      </w:pPr>
    </w:p>
    <w:p w14:paraId="4AED1128" w14:textId="77777777" w:rsidR="00A478F3" w:rsidRPr="00E337CE" w:rsidRDefault="00A478F3">
      <w:pPr>
        <w:rPr>
          <w:lang w:val="is-IS"/>
        </w:rPr>
      </w:pPr>
    </w:p>
    <w:p w14:paraId="03B811AA" w14:textId="77777777" w:rsidR="003B0CD7" w:rsidRPr="00E337CE" w:rsidRDefault="003B0CD7" w:rsidP="003B0CD7">
      <w:pPr>
        <w:pStyle w:val="EMEABodyText"/>
        <w:rPr>
          <w:b/>
          <w:lang w:val="is-IS"/>
        </w:rPr>
      </w:pPr>
      <w:r w:rsidRPr="00E337CE">
        <w:rPr>
          <w:b/>
          <w:lang w:val="is-IS"/>
        </w:rPr>
        <w:t>Þessi fylgiseðill var síðast uppfærður</w:t>
      </w:r>
    </w:p>
    <w:p w14:paraId="478A49F9" w14:textId="77777777" w:rsidR="003B0CD7" w:rsidRPr="00E337CE" w:rsidRDefault="003B0CD7" w:rsidP="003B0CD7">
      <w:pPr>
        <w:pStyle w:val="EMEABodyText"/>
        <w:rPr>
          <w:lang w:val="is-IS"/>
        </w:rPr>
      </w:pPr>
    </w:p>
    <w:p w14:paraId="1F44BD89" w14:textId="77777777" w:rsidR="003B0CD7" w:rsidRPr="00E337CE" w:rsidRDefault="003B0CD7" w:rsidP="003B0CD7">
      <w:pPr>
        <w:pStyle w:val="EMEABodyText"/>
        <w:rPr>
          <w:lang w:val="is-IS"/>
        </w:rPr>
      </w:pPr>
      <w:r w:rsidRPr="00E337CE">
        <w:rPr>
          <w:lang w:val="is-IS"/>
        </w:rPr>
        <w:t>Ítarlegar upplýsingar um lyfið eru birtar á vef Lyfjastofnunar Evrópu http://www.ema.europa.eu</w:t>
      </w:r>
      <w:r w:rsidR="00D1590C">
        <w:rPr>
          <w:lang w:val="is-IS"/>
        </w:rPr>
        <w:t>.</w:t>
      </w:r>
    </w:p>
    <w:p w14:paraId="2B27EFB6" w14:textId="77777777" w:rsidR="000669FC" w:rsidRPr="00E337CE" w:rsidRDefault="000669FC">
      <w:pPr>
        <w:pStyle w:val="EMEABodyText"/>
        <w:rPr>
          <w:lang w:val="is-IS"/>
        </w:rPr>
      </w:pPr>
    </w:p>
    <w:sectPr w:rsidR="000669FC" w:rsidRPr="00E337CE" w:rsidSect="00A478F3">
      <w:footerReference w:type="even" r:id="rId12"/>
      <w:footerReference w:type="default" r:id="rId13"/>
      <w:footerReference w:type="first" r:id="rId14"/>
      <w:pgSz w:w="11907" w:h="16839"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6D9A4" w14:textId="77777777" w:rsidR="00DB4290" w:rsidRDefault="00DB4290">
      <w:r>
        <w:separator/>
      </w:r>
    </w:p>
  </w:endnote>
  <w:endnote w:type="continuationSeparator" w:id="0">
    <w:p w14:paraId="729889D3" w14:textId="77777777" w:rsidR="00DB4290" w:rsidRDefault="00DB4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0BEFB" w14:textId="77777777" w:rsidR="003D3B97" w:rsidRDefault="003D3B97" w:rsidP="003278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8BA9E8" w14:textId="77777777" w:rsidR="003D3B97" w:rsidRDefault="003D3B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8A8D5" w14:textId="77777777" w:rsidR="003D3B97" w:rsidRPr="00327841" w:rsidRDefault="003D3B97" w:rsidP="00327841">
    <w:pPr>
      <w:pStyle w:val="Footer"/>
      <w:framePr w:wrap="around" w:vAnchor="text" w:hAnchor="margin" w:xAlign="center" w:y="1"/>
      <w:rPr>
        <w:rStyle w:val="PageNumber"/>
        <w:rFonts w:ascii="Arial" w:hAnsi="Arial" w:cs="Arial"/>
        <w:sz w:val="16"/>
      </w:rPr>
    </w:pPr>
    <w:r w:rsidRPr="00327841">
      <w:rPr>
        <w:rStyle w:val="PageNumber"/>
        <w:rFonts w:ascii="Arial" w:hAnsi="Arial" w:cs="Arial"/>
        <w:sz w:val="16"/>
      </w:rPr>
      <w:fldChar w:fldCharType="begin"/>
    </w:r>
    <w:r w:rsidRPr="00327841">
      <w:rPr>
        <w:rStyle w:val="PageNumber"/>
        <w:rFonts w:ascii="Arial" w:hAnsi="Arial" w:cs="Arial"/>
        <w:sz w:val="16"/>
      </w:rPr>
      <w:instrText xml:space="preserve">PAGE  </w:instrText>
    </w:r>
    <w:r w:rsidRPr="00327841">
      <w:rPr>
        <w:rStyle w:val="PageNumber"/>
        <w:rFonts w:ascii="Arial" w:hAnsi="Arial" w:cs="Arial"/>
        <w:sz w:val="16"/>
      </w:rPr>
      <w:fldChar w:fldCharType="separate"/>
    </w:r>
    <w:r w:rsidR="008F2CCA">
      <w:rPr>
        <w:rStyle w:val="PageNumber"/>
        <w:rFonts w:ascii="Arial" w:hAnsi="Arial" w:cs="Arial"/>
        <w:noProof/>
        <w:sz w:val="16"/>
      </w:rPr>
      <w:t>139</w:t>
    </w:r>
    <w:r w:rsidRPr="00327841">
      <w:rPr>
        <w:rStyle w:val="PageNumber"/>
        <w:rFonts w:ascii="Arial" w:hAnsi="Arial" w:cs="Arial"/>
        <w:sz w:val="16"/>
      </w:rPr>
      <w:fldChar w:fldCharType="end"/>
    </w:r>
  </w:p>
  <w:p w14:paraId="2CA1DA1B" w14:textId="77777777" w:rsidR="003D3B97" w:rsidRPr="00327841" w:rsidRDefault="003D3B97" w:rsidP="00327841">
    <w:pPr>
      <w:pStyle w:val="Footer"/>
      <w:rPr>
        <w:rFonts w:ascii="Arial" w:hAnsi="Arial"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82B0A" w14:textId="77777777" w:rsidR="003D3B97" w:rsidRDefault="003D3B97">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1DD50" w14:textId="77777777" w:rsidR="00DB4290" w:rsidRDefault="00DB4290">
      <w:r>
        <w:separator/>
      </w:r>
    </w:p>
  </w:footnote>
  <w:footnote w:type="continuationSeparator" w:id="0">
    <w:p w14:paraId="467ADA05" w14:textId="77777777" w:rsidR="00DB4290" w:rsidRDefault="00DB42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3981144"/>
    <w:multiLevelType w:val="hybridMultilevel"/>
    <w:tmpl w:val="27D8E41A"/>
    <w:lvl w:ilvl="0" w:tplc="FFFFFFFF">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403214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05692B4E"/>
    <w:multiLevelType w:val="hybridMultilevel"/>
    <w:tmpl w:val="37D8BEE4"/>
    <w:lvl w:ilvl="0" w:tplc="AD04EE68">
      <w:start w:val="1"/>
      <w:numFmt w:val="bullet"/>
      <w:lvlText w:val=""/>
      <w:lvlJc w:val="left"/>
      <w:pPr>
        <w:ind w:left="1287" w:hanging="360"/>
      </w:pPr>
      <w:rPr>
        <w:rFonts w:ascii="Wingdings" w:hAnsi="Wingdings"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5" w15:restartNumberingAfterBreak="0">
    <w:nsid w:val="0EA160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F4D1CC6"/>
    <w:multiLevelType w:val="hybridMultilevel"/>
    <w:tmpl w:val="3AFE8972"/>
    <w:lvl w:ilvl="0" w:tplc="AD04EE68">
      <w:start w:val="1"/>
      <w:numFmt w:val="bullet"/>
      <w:lvlText w:val=""/>
      <w:lvlJc w:val="left"/>
      <w:pPr>
        <w:ind w:left="720" w:hanging="360"/>
      </w:pPr>
      <w:rPr>
        <w:rFonts w:ascii="Wingdings" w:hAnsi="Wingdings"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7" w15:restartNumberingAfterBreak="0">
    <w:nsid w:val="12EC25F7"/>
    <w:multiLevelType w:val="hybridMultilevel"/>
    <w:tmpl w:val="4588D438"/>
    <w:lvl w:ilvl="0" w:tplc="AD04EE68">
      <w:start w:val="1"/>
      <w:numFmt w:val="bullet"/>
      <w:lvlText w:val=""/>
      <w:lvlJc w:val="left"/>
      <w:pPr>
        <w:ind w:left="720" w:hanging="360"/>
      </w:pPr>
      <w:rPr>
        <w:rFonts w:ascii="Wingdings" w:hAnsi="Wingdings"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8" w15:restartNumberingAfterBreak="0">
    <w:nsid w:val="156E54C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7C64B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DC1259"/>
    <w:multiLevelType w:val="hybridMultilevel"/>
    <w:tmpl w:val="12C676B8"/>
    <w:lvl w:ilvl="0" w:tplc="FFFFFFFF">
      <w:start w:val="1"/>
      <w:numFmt w:val="bullet"/>
      <w:lvlText w:val="o"/>
      <w:lvlJc w:val="left"/>
      <w:pPr>
        <w:ind w:left="1287" w:hanging="360"/>
      </w:pPr>
      <w:rPr>
        <w:rFonts w:ascii="Courier New" w:hAnsi="Courier New" w:cs="Courier New"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1" w15:restartNumberingAfterBreak="0">
    <w:nsid w:val="188967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96C0764"/>
    <w:multiLevelType w:val="hybridMultilevel"/>
    <w:tmpl w:val="950EB446"/>
    <w:lvl w:ilvl="0" w:tplc="17E89E2E">
      <w:numFmt w:val="bullet"/>
      <w:lvlText w:val="-"/>
      <w:lvlJc w:val="left"/>
      <w:pPr>
        <w:ind w:left="720" w:hanging="360"/>
      </w:pPr>
      <w:rPr>
        <w:rFonts w:ascii="Calibri" w:eastAsia="Calibri" w:hAnsi="Calibri" w:cs="Aria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3" w15:restartNumberingAfterBreak="0">
    <w:nsid w:val="1A3D5195"/>
    <w:multiLevelType w:val="hybridMultilevel"/>
    <w:tmpl w:val="3A9012A2"/>
    <w:lvl w:ilvl="0" w:tplc="040F0001">
      <w:start w:val="1"/>
      <w:numFmt w:val="bullet"/>
      <w:lvlText w:val=""/>
      <w:lvlJc w:val="left"/>
      <w:pPr>
        <w:ind w:left="720" w:hanging="360"/>
      </w:pPr>
      <w:rPr>
        <w:rFonts w:ascii="Symbol" w:hAnsi="Symbol" w:hint="default"/>
      </w:rPr>
    </w:lvl>
    <w:lvl w:ilvl="1" w:tplc="17E89E2E">
      <w:numFmt w:val="bullet"/>
      <w:lvlText w:val="-"/>
      <w:lvlJc w:val="left"/>
      <w:pPr>
        <w:ind w:left="1440" w:hanging="360"/>
      </w:pPr>
      <w:rPr>
        <w:rFonts w:ascii="Calibri" w:eastAsia="Calibri" w:hAnsi="Calibri" w:cs="Arial"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4" w15:restartNumberingAfterBreak="0">
    <w:nsid w:val="1B5247C2"/>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1CA34369"/>
    <w:multiLevelType w:val="hybridMultilevel"/>
    <w:tmpl w:val="90B032F2"/>
    <w:lvl w:ilvl="0" w:tplc="AD04EE68">
      <w:start w:val="1"/>
      <w:numFmt w:val="bullet"/>
      <w:lvlText w:val=""/>
      <w:lvlJc w:val="left"/>
      <w:pPr>
        <w:ind w:left="720" w:hanging="360"/>
      </w:pPr>
      <w:rPr>
        <w:rFonts w:ascii="Wingdings" w:hAnsi="Wingdings"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6" w15:restartNumberingAfterBreak="0">
    <w:nsid w:val="1E820A6B"/>
    <w:multiLevelType w:val="hybridMultilevel"/>
    <w:tmpl w:val="AABEDF90"/>
    <w:lvl w:ilvl="0" w:tplc="FFFFFFFF">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1EE740CE"/>
    <w:multiLevelType w:val="hybridMultilevel"/>
    <w:tmpl w:val="CF66185C"/>
    <w:lvl w:ilvl="0" w:tplc="AD04EE68">
      <w:start w:val="1"/>
      <w:numFmt w:val="bullet"/>
      <w:lvlText w:val=""/>
      <w:lvlJc w:val="left"/>
      <w:pPr>
        <w:ind w:left="720" w:hanging="360"/>
      </w:pPr>
      <w:rPr>
        <w:rFonts w:ascii="Wingdings" w:hAnsi="Wingdings"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8" w15:restartNumberingAfterBreak="0">
    <w:nsid w:val="24365D19"/>
    <w:multiLevelType w:val="hybridMultilevel"/>
    <w:tmpl w:val="D5FA721C"/>
    <w:lvl w:ilvl="0" w:tplc="EB1C41FE">
      <w:start w:val="2"/>
      <w:numFmt w:val="bullet"/>
      <w:lvlText w:val=""/>
      <w:lvlJc w:val="left"/>
      <w:pPr>
        <w:tabs>
          <w:tab w:val="num" w:pos="854"/>
        </w:tabs>
        <w:ind w:left="854" w:hanging="570"/>
      </w:pPr>
      <w:rPr>
        <w:rFonts w:ascii="Wingdings" w:eastAsia="Times New Roman" w:hAnsi="Wingdings" w:cs="Times New Roman"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24DB1B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5573830"/>
    <w:multiLevelType w:val="hybridMultilevel"/>
    <w:tmpl w:val="8C4A532E"/>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1" w15:restartNumberingAfterBreak="0">
    <w:nsid w:val="26D15B17"/>
    <w:multiLevelType w:val="hybridMultilevel"/>
    <w:tmpl w:val="A2E6BCE2"/>
    <w:lvl w:ilvl="0" w:tplc="FFFFFFFF">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28F15294"/>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2C5B61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EAA5B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2ED4380A"/>
    <w:multiLevelType w:val="hybridMultilevel"/>
    <w:tmpl w:val="462EE526"/>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6" w15:restartNumberingAfterBreak="0">
    <w:nsid w:val="31262DE5"/>
    <w:multiLevelType w:val="hybridMultilevel"/>
    <w:tmpl w:val="BF50FB4E"/>
    <w:lvl w:ilvl="0" w:tplc="AD04EE68">
      <w:start w:val="1"/>
      <w:numFmt w:val="bullet"/>
      <w:lvlText w:val=""/>
      <w:lvlJc w:val="left"/>
      <w:pPr>
        <w:ind w:left="720" w:hanging="360"/>
      </w:pPr>
      <w:rPr>
        <w:rFonts w:ascii="Wingdings" w:hAnsi="Wingdings" w:hint="default"/>
      </w:rPr>
    </w:lvl>
    <w:lvl w:ilvl="1" w:tplc="040F0003">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7" w15:restartNumberingAfterBreak="0">
    <w:nsid w:val="32732B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A674B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3B3943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3E092EFD"/>
    <w:multiLevelType w:val="singleLevel"/>
    <w:tmpl w:val="0409000F"/>
    <w:lvl w:ilvl="0">
      <w:start w:val="1"/>
      <w:numFmt w:val="decimal"/>
      <w:lvlText w:val="%1."/>
      <w:lvlJc w:val="left"/>
      <w:pPr>
        <w:tabs>
          <w:tab w:val="num" w:pos="360"/>
        </w:tabs>
        <w:ind w:left="360" w:hanging="360"/>
      </w:pPr>
    </w:lvl>
  </w:abstractNum>
  <w:abstractNum w:abstractNumId="31" w15:restartNumberingAfterBreak="0">
    <w:nsid w:val="414249FF"/>
    <w:multiLevelType w:val="hybridMultilevel"/>
    <w:tmpl w:val="E06E5B0C"/>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2" w15:restartNumberingAfterBreak="0">
    <w:nsid w:val="43EB4DBC"/>
    <w:multiLevelType w:val="hybridMultilevel"/>
    <w:tmpl w:val="C630A7C8"/>
    <w:lvl w:ilvl="0" w:tplc="AD04EE68">
      <w:start w:val="1"/>
      <w:numFmt w:val="bullet"/>
      <w:lvlText w:val=""/>
      <w:lvlJc w:val="left"/>
      <w:pPr>
        <w:ind w:left="720" w:hanging="360"/>
      </w:pPr>
      <w:rPr>
        <w:rFonts w:ascii="Wingdings" w:hAnsi="Wingdings"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3" w15:restartNumberingAfterBreak="0">
    <w:nsid w:val="46BC6BD1"/>
    <w:multiLevelType w:val="hybridMultilevel"/>
    <w:tmpl w:val="FC8AC26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8E66849"/>
    <w:multiLevelType w:val="singleLevel"/>
    <w:tmpl w:val="AD04EE68"/>
    <w:lvl w:ilvl="0">
      <w:start w:val="1"/>
      <w:numFmt w:val="bullet"/>
      <w:lvlText w:val=""/>
      <w:lvlJc w:val="left"/>
      <w:pPr>
        <w:ind w:left="720" w:hanging="360"/>
      </w:pPr>
      <w:rPr>
        <w:rFonts w:ascii="Wingdings" w:hAnsi="Wingdings" w:hint="default"/>
      </w:rPr>
    </w:lvl>
  </w:abstractNum>
  <w:abstractNum w:abstractNumId="35" w15:restartNumberingAfterBreak="0">
    <w:nsid w:val="4DC55408"/>
    <w:multiLevelType w:val="hybridMultilevel"/>
    <w:tmpl w:val="02526666"/>
    <w:lvl w:ilvl="0" w:tplc="AD04EE68">
      <w:start w:val="1"/>
      <w:numFmt w:val="bullet"/>
      <w:lvlText w:val=""/>
      <w:lvlJc w:val="left"/>
      <w:pPr>
        <w:ind w:left="720" w:hanging="360"/>
      </w:pPr>
      <w:rPr>
        <w:rFonts w:ascii="Wingdings" w:hAnsi="Wingdings"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6" w15:restartNumberingAfterBreak="0">
    <w:nsid w:val="4F0A06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51457C2F"/>
    <w:multiLevelType w:val="singleLevel"/>
    <w:tmpl w:val="0409000F"/>
    <w:lvl w:ilvl="0">
      <w:start w:val="1"/>
      <w:numFmt w:val="decimal"/>
      <w:lvlText w:val="%1."/>
      <w:lvlJc w:val="left"/>
      <w:pPr>
        <w:tabs>
          <w:tab w:val="num" w:pos="360"/>
        </w:tabs>
        <w:ind w:left="360" w:hanging="360"/>
      </w:pPr>
    </w:lvl>
  </w:abstractNum>
  <w:abstractNum w:abstractNumId="38" w15:restartNumberingAfterBreak="0">
    <w:nsid w:val="52112058"/>
    <w:multiLevelType w:val="singleLevel"/>
    <w:tmpl w:val="0409000F"/>
    <w:lvl w:ilvl="0">
      <w:start w:val="1"/>
      <w:numFmt w:val="decimal"/>
      <w:lvlText w:val="%1."/>
      <w:lvlJc w:val="left"/>
      <w:pPr>
        <w:tabs>
          <w:tab w:val="num" w:pos="360"/>
        </w:tabs>
        <w:ind w:left="360" w:hanging="360"/>
      </w:pPr>
    </w:lvl>
  </w:abstractNum>
  <w:abstractNum w:abstractNumId="39" w15:restartNumberingAfterBreak="0">
    <w:nsid w:val="538430A3"/>
    <w:multiLevelType w:val="hybridMultilevel"/>
    <w:tmpl w:val="B7C81624"/>
    <w:lvl w:ilvl="0" w:tplc="AD04EE68">
      <w:start w:val="1"/>
      <w:numFmt w:val="bullet"/>
      <w:lvlText w:val=""/>
      <w:lvlJc w:val="left"/>
      <w:pPr>
        <w:ind w:left="720" w:hanging="360"/>
      </w:pPr>
      <w:rPr>
        <w:rFonts w:ascii="Wingdings" w:hAnsi="Wingdings"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0" w15:restartNumberingAfterBreak="0">
    <w:nsid w:val="57C86EA6"/>
    <w:multiLevelType w:val="singleLevel"/>
    <w:tmpl w:val="0409000F"/>
    <w:lvl w:ilvl="0">
      <w:start w:val="1"/>
      <w:numFmt w:val="decimal"/>
      <w:lvlText w:val="%1."/>
      <w:lvlJc w:val="left"/>
      <w:pPr>
        <w:tabs>
          <w:tab w:val="num" w:pos="360"/>
        </w:tabs>
        <w:ind w:left="360" w:hanging="360"/>
      </w:pPr>
    </w:lvl>
  </w:abstractNum>
  <w:abstractNum w:abstractNumId="41" w15:restartNumberingAfterBreak="0">
    <w:nsid w:val="58767F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59FA068E"/>
    <w:multiLevelType w:val="hybridMultilevel"/>
    <w:tmpl w:val="5F9C7C8A"/>
    <w:lvl w:ilvl="0" w:tplc="FFFFFFFF">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A11779D"/>
    <w:multiLevelType w:val="hybridMultilevel"/>
    <w:tmpl w:val="3E56EBD6"/>
    <w:lvl w:ilvl="0" w:tplc="FFFFFFFF">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A2E514C"/>
    <w:multiLevelType w:val="hybridMultilevel"/>
    <w:tmpl w:val="3342BABC"/>
    <w:lvl w:ilvl="0" w:tplc="AD04EE68">
      <w:start w:val="1"/>
      <w:numFmt w:val="bullet"/>
      <w:lvlText w:val=""/>
      <w:lvlJc w:val="left"/>
      <w:pPr>
        <w:ind w:left="720" w:hanging="360"/>
      </w:pPr>
      <w:rPr>
        <w:rFonts w:ascii="Wingdings" w:hAnsi="Wingdings"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5" w15:restartNumberingAfterBreak="0">
    <w:nsid w:val="5F2F6A80"/>
    <w:multiLevelType w:val="singleLevel"/>
    <w:tmpl w:val="0409000F"/>
    <w:lvl w:ilvl="0">
      <w:start w:val="1"/>
      <w:numFmt w:val="decimal"/>
      <w:lvlText w:val="%1."/>
      <w:lvlJc w:val="left"/>
      <w:pPr>
        <w:tabs>
          <w:tab w:val="num" w:pos="360"/>
        </w:tabs>
        <w:ind w:left="360" w:hanging="360"/>
      </w:pPr>
      <w:rPr>
        <w:rFonts w:hint="default"/>
      </w:rPr>
    </w:lvl>
  </w:abstractNum>
  <w:abstractNum w:abstractNumId="46" w15:restartNumberingAfterBreak="0">
    <w:nsid w:val="5F6D2B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625510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62BB5F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65257637"/>
    <w:multiLevelType w:val="hybridMultilevel"/>
    <w:tmpl w:val="D9426B9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6A04886"/>
    <w:multiLevelType w:val="hybridMultilevel"/>
    <w:tmpl w:val="1682C69C"/>
    <w:lvl w:ilvl="0" w:tplc="AD04EE68">
      <w:start w:val="1"/>
      <w:numFmt w:val="bullet"/>
      <w:lvlText w:val=""/>
      <w:lvlJc w:val="left"/>
      <w:pPr>
        <w:ind w:left="720" w:hanging="360"/>
      </w:pPr>
      <w:rPr>
        <w:rFonts w:ascii="Wingdings" w:hAnsi="Wingdings"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51" w15:restartNumberingAfterBreak="0">
    <w:nsid w:val="672A71C6"/>
    <w:multiLevelType w:val="singleLevel"/>
    <w:tmpl w:val="0409000F"/>
    <w:lvl w:ilvl="0">
      <w:start w:val="1"/>
      <w:numFmt w:val="decimal"/>
      <w:lvlText w:val="%1."/>
      <w:lvlJc w:val="left"/>
      <w:pPr>
        <w:tabs>
          <w:tab w:val="num" w:pos="360"/>
        </w:tabs>
        <w:ind w:left="360" w:hanging="360"/>
      </w:pPr>
    </w:lvl>
  </w:abstractNum>
  <w:abstractNum w:abstractNumId="52" w15:restartNumberingAfterBreak="0">
    <w:nsid w:val="68AB3A44"/>
    <w:multiLevelType w:val="hybridMultilevel"/>
    <w:tmpl w:val="5B72A664"/>
    <w:lvl w:ilvl="0" w:tplc="AD04EE68">
      <w:start w:val="1"/>
      <w:numFmt w:val="bullet"/>
      <w:lvlText w:val=""/>
      <w:lvlJc w:val="left"/>
      <w:pPr>
        <w:ind w:left="720" w:hanging="360"/>
      </w:pPr>
      <w:rPr>
        <w:rFonts w:ascii="Wingdings" w:hAnsi="Wingdings"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53" w15:restartNumberingAfterBreak="0">
    <w:nsid w:val="6B877434"/>
    <w:multiLevelType w:val="hybridMultilevel"/>
    <w:tmpl w:val="70BAE9B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BBD060F"/>
    <w:multiLevelType w:val="hybridMultilevel"/>
    <w:tmpl w:val="28025916"/>
    <w:lvl w:ilvl="0" w:tplc="AD04EE68">
      <w:start w:val="1"/>
      <w:numFmt w:val="bullet"/>
      <w:lvlText w:val=""/>
      <w:lvlJc w:val="left"/>
      <w:pPr>
        <w:ind w:left="720" w:hanging="360"/>
      </w:pPr>
      <w:rPr>
        <w:rFonts w:ascii="Wingdings" w:hAnsi="Wingdings"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55" w15:restartNumberingAfterBreak="0">
    <w:nsid w:val="6C096125"/>
    <w:multiLevelType w:val="hybridMultilevel"/>
    <w:tmpl w:val="001A2AC2"/>
    <w:lvl w:ilvl="0" w:tplc="AD04EE68">
      <w:start w:val="1"/>
      <w:numFmt w:val="bullet"/>
      <w:lvlText w:val=""/>
      <w:lvlJc w:val="left"/>
      <w:pPr>
        <w:ind w:left="720" w:hanging="360"/>
      </w:pPr>
      <w:rPr>
        <w:rFonts w:ascii="Wingdings" w:hAnsi="Wingdings"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56" w15:restartNumberingAfterBreak="0">
    <w:nsid w:val="716921FA"/>
    <w:multiLevelType w:val="hybridMultilevel"/>
    <w:tmpl w:val="3FF4D038"/>
    <w:lvl w:ilvl="0" w:tplc="AD04EE68">
      <w:start w:val="1"/>
      <w:numFmt w:val="bullet"/>
      <w:lvlText w:val=""/>
      <w:lvlJc w:val="left"/>
      <w:pPr>
        <w:ind w:left="720" w:hanging="360"/>
      </w:pPr>
      <w:rPr>
        <w:rFonts w:ascii="Wingdings" w:hAnsi="Wingdings"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57" w15:restartNumberingAfterBreak="0">
    <w:nsid w:val="73666C61"/>
    <w:multiLevelType w:val="hybridMultilevel"/>
    <w:tmpl w:val="44328CA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4610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751F00D7"/>
    <w:multiLevelType w:val="hybridMultilevel"/>
    <w:tmpl w:val="C0D426E2"/>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76420E47"/>
    <w:multiLevelType w:val="hybridMultilevel"/>
    <w:tmpl w:val="D1BCAB6C"/>
    <w:lvl w:ilvl="0" w:tplc="AD04EE68">
      <w:start w:val="1"/>
      <w:numFmt w:val="bullet"/>
      <w:lvlText w:val=""/>
      <w:lvlJc w:val="left"/>
      <w:pPr>
        <w:ind w:left="720" w:hanging="360"/>
      </w:pPr>
      <w:rPr>
        <w:rFonts w:ascii="Wingdings" w:hAnsi="Wingdings"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61" w15:restartNumberingAfterBreak="0">
    <w:nsid w:val="76515793"/>
    <w:multiLevelType w:val="hybridMultilevel"/>
    <w:tmpl w:val="F926CB60"/>
    <w:lvl w:ilvl="0" w:tplc="AD04EE68">
      <w:start w:val="1"/>
      <w:numFmt w:val="bullet"/>
      <w:lvlText w:val=""/>
      <w:lvlJc w:val="left"/>
      <w:pPr>
        <w:ind w:left="720" w:hanging="360"/>
      </w:pPr>
      <w:rPr>
        <w:rFonts w:ascii="Wingdings" w:hAnsi="Wingdings"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62" w15:restartNumberingAfterBreak="0">
    <w:nsid w:val="78524086"/>
    <w:multiLevelType w:val="hybridMultilevel"/>
    <w:tmpl w:val="32CE6892"/>
    <w:lvl w:ilvl="0" w:tplc="FFFFFFFF">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3" w15:restartNumberingAfterBreak="0">
    <w:nsid w:val="79377F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4" w15:restartNumberingAfterBreak="0">
    <w:nsid w:val="7B5371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7C663A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7E4F6B9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824798">
    <w:abstractNumId w:val="0"/>
  </w:num>
  <w:num w:numId="2" w16cid:durableId="780564392">
    <w:abstractNumId w:val="1"/>
    <w:lvlOverride w:ilvl="0">
      <w:lvl w:ilvl="0">
        <w:start w:val="1"/>
        <w:numFmt w:val="bullet"/>
        <w:lvlText w:val=""/>
        <w:legacy w:legacy="1" w:legacySpace="0" w:legacyIndent="567"/>
        <w:lvlJc w:val="left"/>
        <w:pPr>
          <w:ind w:left="567" w:hanging="567"/>
        </w:pPr>
        <w:rPr>
          <w:rFonts w:ascii="Arial" w:hAnsi="Arial" w:hint="default"/>
          <w:sz w:val="10"/>
        </w:rPr>
      </w:lvl>
    </w:lvlOverride>
  </w:num>
  <w:num w:numId="3" w16cid:durableId="488177948">
    <w:abstractNumId w:val="14"/>
  </w:num>
  <w:num w:numId="4" w16cid:durableId="501894400">
    <w:abstractNumId w:val="34"/>
  </w:num>
  <w:num w:numId="5" w16cid:durableId="2082099473">
    <w:abstractNumId w:val="48"/>
  </w:num>
  <w:num w:numId="6" w16cid:durableId="121853916">
    <w:abstractNumId w:val="46"/>
  </w:num>
  <w:num w:numId="7" w16cid:durableId="566307727">
    <w:abstractNumId w:val="47"/>
  </w:num>
  <w:num w:numId="8" w16cid:durableId="923218898">
    <w:abstractNumId w:val="24"/>
  </w:num>
  <w:num w:numId="9" w16cid:durableId="1927109764">
    <w:abstractNumId w:val="64"/>
  </w:num>
  <w:num w:numId="10" w16cid:durableId="222832739">
    <w:abstractNumId w:val="11"/>
  </w:num>
  <w:num w:numId="11" w16cid:durableId="1106122679">
    <w:abstractNumId w:val="28"/>
  </w:num>
  <w:num w:numId="12" w16cid:durableId="541288780">
    <w:abstractNumId w:val="9"/>
  </w:num>
  <w:num w:numId="13" w16cid:durableId="393936968">
    <w:abstractNumId w:val="58"/>
  </w:num>
  <w:num w:numId="14" w16cid:durableId="373965303">
    <w:abstractNumId w:val="5"/>
  </w:num>
  <w:num w:numId="15" w16cid:durableId="391390662">
    <w:abstractNumId w:val="36"/>
  </w:num>
  <w:num w:numId="16" w16cid:durableId="506018201">
    <w:abstractNumId w:val="23"/>
  </w:num>
  <w:num w:numId="17" w16cid:durableId="537815397">
    <w:abstractNumId w:val="27"/>
  </w:num>
  <w:num w:numId="18" w16cid:durableId="1694189944">
    <w:abstractNumId w:val="65"/>
  </w:num>
  <w:num w:numId="19" w16cid:durableId="516116468">
    <w:abstractNumId w:val="41"/>
  </w:num>
  <w:num w:numId="20" w16cid:durableId="993413885">
    <w:abstractNumId w:val="66"/>
  </w:num>
  <w:num w:numId="21" w16cid:durableId="1055736898">
    <w:abstractNumId w:val="19"/>
  </w:num>
  <w:num w:numId="22" w16cid:durableId="950939745">
    <w:abstractNumId w:val="29"/>
  </w:num>
  <w:num w:numId="23" w16cid:durableId="668867407">
    <w:abstractNumId w:val="40"/>
  </w:num>
  <w:num w:numId="24" w16cid:durableId="652101444">
    <w:abstractNumId w:val="51"/>
  </w:num>
  <w:num w:numId="25" w16cid:durableId="1161388703">
    <w:abstractNumId w:val="30"/>
  </w:num>
  <w:num w:numId="26" w16cid:durableId="1068188429">
    <w:abstractNumId w:val="38"/>
  </w:num>
  <w:num w:numId="27" w16cid:durableId="960261777">
    <w:abstractNumId w:val="8"/>
  </w:num>
  <w:num w:numId="28" w16cid:durableId="986327498">
    <w:abstractNumId w:val="3"/>
  </w:num>
  <w:num w:numId="29" w16cid:durableId="529882785">
    <w:abstractNumId w:val="37"/>
  </w:num>
  <w:num w:numId="30" w16cid:durableId="166793042">
    <w:abstractNumId w:val="45"/>
  </w:num>
  <w:num w:numId="31" w16cid:durableId="1305739483">
    <w:abstractNumId w:val="63"/>
  </w:num>
  <w:num w:numId="32" w16cid:durableId="1416441209">
    <w:abstractNumId w:val="22"/>
  </w:num>
  <w:num w:numId="33" w16cid:durableId="338629389">
    <w:abstractNumId w:val="18"/>
  </w:num>
  <w:num w:numId="34" w16cid:durableId="1535069757">
    <w:abstractNumId w:val="59"/>
  </w:num>
  <w:num w:numId="35" w16cid:durableId="1679964170">
    <w:abstractNumId w:val="53"/>
  </w:num>
  <w:num w:numId="36" w16cid:durableId="1132796022">
    <w:abstractNumId w:val="33"/>
  </w:num>
  <w:num w:numId="37" w16cid:durableId="2128040082">
    <w:abstractNumId w:val="57"/>
  </w:num>
  <w:num w:numId="38" w16cid:durableId="1657027159">
    <w:abstractNumId w:val="49"/>
  </w:num>
  <w:num w:numId="39" w16cid:durableId="1598176143">
    <w:abstractNumId w:val="13"/>
  </w:num>
  <w:num w:numId="40" w16cid:durableId="211230227">
    <w:abstractNumId w:val="12"/>
  </w:num>
  <w:num w:numId="41" w16cid:durableId="749157575">
    <w:abstractNumId w:val="42"/>
  </w:num>
  <w:num w:numId="42" w16cid:durableId="483473702">
    <w:abstractNumId w:val="43"/>
  </w:num>
  <w:num w:numId="43" w16cid:durableId="2117017710">
    <w:abstractNumId w:val="21"/>
  </w:num>
  <w:num w:numId="44" w16cid:durableId="823081762">
    <w:abstractNumId w:val="62"/>
  </w:num>
  <w:num w:numId="45" w16cid:durableId="1493176371">
    <w:abstractNumId w:val="2"/>
  </w:num>
  <w:num w:numId="46" w16cid:durableId="729234519">
    <w:abstractNumId w:val="16"/>
  </w:num>
  <w:num w:numId="47" w16cid:durableId="1430004087">
    <w:abstractNumId w:val="26"/>
  </w:num>
  <w:num w:numId="48" w16cid:durableId="1110393826">
    <w:abstractNumId w:val="10"/>
  </w:num>
  <w:num w:numId="49" w16cid:durableId="232349987">
    <w:abstractNumId w:val="4"/>
  </w:num>
  <w:num w:numId="50" w16cid:durableId="1658075888">
    <w:abstractNumId w:val="35"/>
  </w:num>
  <w:num w:numId="51" w16cid:durableId="961806462">
    <w:abstractNumId w:val="56"/>
  </w:num>
  <w:num w:numId="52" w16cid:durableId="1719551001">
    <w:abstractNumId w:val="7"/>
  </w:num>
  <w:num w:numId="53" w16cid:durableId="1296371230">
    <w:abstractNumId w:val="32"/>
  </w:num>
  <w:num w:numId="54" w16cid:durableId="649945252">
    <w:abstractNumId w:val="6"/>
  </w:num>
  <w:num w:numId="55" w16cid:durableId="23406361">
    <w:abstractNumId w:val="61"/>
  </w:num>
  <w:num w:numId="56" w16cid:durableId="171922986">
    <w:abstractNumId w:val="39"/>
  </w:num>
  <w:num w:numId="57" w16cid:durableId="959729260">
    <w:abstractNumId w:val="44"/>
  </w:num>
  <w:num w:numId="58" w16cid:durableId="1756126533">
    <w:abstractNumId w:val="15"/>
  </w:num>
  <w:num w:numId="59" w16cid:durableId="113334624">
    <w:abstractNumId w:val="60"/>
  </w:num>
  <w:num w:numId="60" w16cid:durableId="14120361">
    <w:abstractNumId w:val="50"/>
  </w:num>
  <w:num w:numId="61" w16cid:durableId="1251964226">
    <w:abstractNumId w:val="55"/>
  </w:num>
  <w:num w:numId="62" w16cid:durableId="839389803">
    <w:abstractNumId w:val="54"/>
  </w:num>
  <w:num w:numId="63" w16cid:durableId="863978650">
    <w:abstractNumId w:val="17"/>
  </w:num>
  <w:num w:numId="64" w16cid:durableId="66345063">
    <w:abstractNumId w:val="52"/>
  </w:num>
  <w:num w:numId="65" w16cid:durableId="84739690">
    <w:abstractNumId w:val="20"/>
  </w:num>
  <w:num w:numId="66" w16cid:durableId="141430998">
    <w:abstractNumId w:val="25"/>
  </w:num>
  <w:num w:numId="67" w16cid:durableId="292299053">
    <w:abstractNumId w:val="31"/>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hideSpellingErrors/>
  <w:hideGrammaticalErrors/>
  <w:activeWritingStyle w:appName="MSWord" w:lang="en-GB" w:vendorID="8" w:dllVersion="513"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rrentCoreTemplateVersion" w:val="3.0.1.4"/>
    <w:docVar w:name="InitialCoreTemplateVersion" w:val="1.0"/>
    <w:docVar w:name="vault_nd_005e6158-f582-4d10-ba6f-6765197a7e84" w:val=" "/>
    <w:docVar w:name="vault_nd_020fb288-029a-43e1-8a87-ce3b65f9efcc" w:val=" "/>
    <w:docVar w:name="vault_nd_02efb8d3-5476-4056-b322-2e1e2d8f99ed" w:val=" "/>
    <w:docVar w:name="VAULT_ND_032e7b22-20a8-42f9-9b53-ac808cfefd03" w:val=" "/>
    <w:docVar w:name="vault_nd_039dd838-5ec0-4225-9146-59befaceb70d" w:val=" "/>
    <w:docVar w:name="VAULT_ND_04fa95e7-92ea-4ab1-9ec9-8a98f505ff0a" w:val=" "/>
    <w:docVar w:name="vault_nd_056b19cf-209a-499e-86fd-2b3d91ca878d" w:val=" "/>
    <w:docVar w:name="VAULT_ND_059c2a1a-0a78-4453-8fa6-fd738c9e3c14" w:val=" "/>
    <w:docVar w:name="vault_nd_076cc0e2-7070-4521-b206-85f24c1b5728" w:val=" "/>
    <w:docVar w:name="vault_nd_08525d55-55b6-407b-8ce5-6a1f52043e2e" w:val=" "/>
    <w:docVar w:name="VAULT_ND_085eb485-a038-4a0e-bb50-d830ef3804f0" w:val=" "/>
    <w:docVar w:name="vault_nd_08aac116-6058-47af-9e2d-936b6a3bc321" w:val=" "/>
    <w:docVar w:name="vault_nd_08b7ad00-3bb7-478a-a7c6-86f341e6477a" w:val=" "/>
    <w:docVar w:name="vault_nd_09df6e45-f31a-46f8-a16c-4dfe6e51b06c" w:val=" "/>
    <w:docVar w:name="vault_nd_0be8bee9-5f97-449d-b60a-9e4a1c45b5c2" w:val=" "/>
    <w:docVar w:name="vault_nd_0bf663c9-f7ff-492f-8a3c-f94a95016b85" w:val=" "/>
    <w:docVar w:name="VAULT_ND_0c46a13d-bc7c-43cd-99aa-a5470b55c401" w:val=" "/>
    <w:docVar w:name="VAULT_ND_0e68f258-6024-4a69-85e5-9ee5e63a640b" w:val=" "/>
    <w:docVar w:name="vault_nd_1004064e-eeda-4b79-931c-bb066f5cb38c" w:val=" "/>
    <w:docVar w:name="vault_nd_102868eb-1637-4e8a-8e87-e396ef44d5ec" w:val=" "/>
    <w:docVar w:name="vault_nd_102d8196-932f-4e96-b5f8-90c05d38f413" w:val=" "/>
    <w:docVar w:name="vault_nd_1058a4d4-4a1e-4471-a7db-b1068cd48466" w:val=" "/>
    <w:docVar w:name="vault_nd_1258bbb0-a6a6-43af-9de3-840123c30a22" w:val=" "/>
    <w:docVar w:name="vault_nd_13301268-fa12-4373-9b4a-20dec5e5ab10" w:val=" "/>
    <w:docVar w:name="vault_nd_134cf19b-2592-4286-9a1b-2e7b899bba1f" w:val=" "/>
    <w:docVar w:name="VAULT_ND_136b3124-7470-468f-abdc-eae4d7911831" w:val=" "/>
    <w:docVar w:name="vault_nd_13c67ccf-e0f8-4c07-aef7-8c91fe4c54f5" w:val=" "/>
    <w:docVar w:name="VAULT_ND_14c430ec-7c7d-47ea-93cd-82cc4f781927" w:val=" "/>
    <w:docVar w:name="vault_nd_14d80f34-6b2b-4514-9076-72d628ce534d" w:val=" "/>
    <w:docVar w:name="vault_nd_15c20cf3-0f7d-4102-9030-30e5f8251a3c" w:val=" "/>
    <w:docVar w:name="VAULT_ND_163c16b6-ed91-4955-88cd-41648ca73f51" w:val=" "/>
    <w:docVar w:name="vault_nd_16454667-b019-4603-ac04-d5fde3b31c3c" w:val=" "/>
    <w:docVar w:name="VAULT_ND_1661faf7-5aec-49f9-a6c6-5ed9077e155b" w:val=" "/>
    <w:docVar w:name="vault_nd_16dff779-5a8c-43c2-8b35-a475e8a47539" w:val=" "/>
    <w:docVar w:name="vault_nd_17032f72-1189-48de-bd57-ebab8e13c97f" w:val=" "/>
    <w:docVar w:name="vault_nd_172bdd07-d6ec-45c5-8d47-27e0c089f936" w:val=" "/>
    <w:docVar w:name="vault_nd_177759e2-bcb3-4bc8-96af-33a814dc8950" w:val=" "/>
    <w:docVar w:name="vault_nd_18dd8161-a917-476b-ba98-688201dc1578" w:val=" "/>
    <w:docVar w:name="vault_nd_1aaf27f7-4d03-40e9-a48d-a0386cc76a4f" w:val=" "/>
    <w:docVar w:name="vault_nd_1c0a2056-0b59-49ae-a95a-a637c4bf7f33" w:val=" "/>
    <w:docVar w:name="vault_nd_1e5e3c48-5645-44db-a213-34650184fe38" w:val=" "/>
    <w:docVar w:name="vault_nd_1f417d54-ffd4-46dc-a83b-d382298154b1" w:val=" "/>
    <w:docVar w:name="vault_nd_21e96ad9-90db-494c-9b24-518907311ee2" w:val=" "/>
    <w:docVar w:name="vault_nd_238011b5-5c6b-4b5c-b587-4d50dd1a86bc" w:val=" "/>
    <w:docVar w:name="vault_nd_23efdec4-9c20-43b6-8b41-d6d887c39014" w:val=" "/>
    <w:docVar w:name="vault_nd_242a9f65-cf58-43c2-bffc-09911678f77f" w:val=" "/>
    <w:docVar w:name="vault_nd_2485cd14-e484-43e5-b0b9-ae0e175934d5" w:val=" "/>
    <w:docVar w:name="VAULT_ND_26800cb2-6ac3-4444-90a9-0042244c4ee4" w:val=" "/>
    <w:docVar w:name="vault_nd_2788320e-319e-42f1-bb4e-2ceaf8f39e9f" w:val=" "/>
    <w:docVar w:name="vault_nd_278bc183-64a2-4c1a-8479-2264a3fdbaf1" w:val=" "/>
    <w:docVar w:name="VAULT_ND_27c290ad-eb58-410e-8cae-49e86ccadf87" w:val=" "/>
    <w:docVar w:name="vault_nd_2843e249-8068-4741-bb73-f675d33df419" w:val=" "/>
    <w:docVar w:name="vault_nd_294b7cf1-5646-4c8f-9413-afcdd6a756ed" w:val=" "/>
    <w:docVar w:name="VAULT_ND_29f56615-c905-422d-bc8e-2b089df27a10" w:val=" "/>
    <w:docVar w:name="vault_nd_2a58ce25-6fe8-48e6-8fee-40850df6ad0a" w:val=" "/>
    <w:docVar w:name="vault_nd_2ad29ce8-d780-4197-85e0-e2010fe16dd4" w:val=" "/>
    <w:docVar w:name="vault_nd_2d31c902-86a5-4202-b72f-67ccd8410cb3" w:val=" "/>
    <w:docVar w:name="vault_nd_2d47bc32-9e82-4ee4-88e5-e28104c58b22" w:val=" "/>
    <w:docVar w:name="vault_nd_2e7e0eb3-89c5-403d-832e-5a885555c4f1" w:val=" "/>
    <w:docVar w:name="vault_nd_2f7abd08-3a60-4b9f-a443-609f5c4cdb02" w:val=" "/>
    <w:docVar w:name="vault_nd_2f8e1f2c-7925-47f8-90a5-0a1574e98601" w:val=" "/>
    <w:docVar w:name="vault_nd_2fb94ebf-6059-4a28-8d85-760e003b9731" w:val=" "/>
    <w:docVar w:name="VAULT_ND_30d2b777-b015-42a5-814a-fba75c2d05b3" w:val=" "/>
    <w:docVar w:name="vault_nd_3122c9c0-348c-4590-b365-44d2f849fd00" w:val=" "/>
    <w:docVar w:name="VAULT_ND_322e8f22-0a60-4ebc-a951-27230f2b54f2" w:val=" "/>
    <w:docVar w:name="vault_nd_32a7a594-3562-42d2-b223-a0d9260c3a8f" w:val=" "/>
    <w:docVar w:name="vault_nd_33067d37-302e-4ccf-b77f-136b2a2e0129" w:val=" "/>
    <w:docVar w:name="vault_nd_338a89fe-85be-4fe6-8467-7b16a220d094" w:val=" "/>
    <w:docVar w:name="vault_nd_33ce4499-afa5-4c54-ab6b-4917ea39b1a1" w:val=" "/>
    <w:docVar w:name="vault_nd_33ee756e-10f0-4666-824e-5be72684d519" w:val=" "/>
    <w:docVar w:name="VAULT_ND_363b5abb-ae7d-4207-b739-b92194afd581" w:val=" "/>
    <w:docVar w:name="vault_nd_372cde44-88cc-46c4-9791-d2827cd29a7f" w:val=" "/>
    <w:docVar w:name="vault_nd_397a24c0-f407-45a6-bb06-d186970dbddf" w:val=" "/>
    <w:docVar w:name="vault_nd_3ac6cd7a-a354-414c-aecc-15d0d2d08f15" w:val=" "/>
    <w:docVar w:name="vault_nd_3d8dc7e8-a13d-487d-9eed-e4a9d50e59f9" w:val=" "/>
    <w:docVar w:name="VAULT_ND_3e81c78c-7f32-448e-bd9c-1e877a1c64ff" w:val=" "/>
    <w:docVar w:name="vault_nd_3f4ca339-880d-4c9d-a40b-85cb373f38e3" w:val=" "/>
    <w:docVar w:name="VAULT_ND_3fdad74f-0b16-4be4-9b34-d4fb49ada506" w:val=" "/>
    <w:docVar w:name="vault_nd_4003956d-3087-401d-b849-d43c8b080adf" w:val=" "/>
    <w:docVar w:name="VAULT_ND_41d78705-1def-4f8e-ad3b-3bc1c7172d9a" w:val=" "/>
    <w:docVar w:name="vault_nd_424422f3-135b-4152-88a6-272ddb1e8f57" w:val=" "/>
    <w:docVar w:name="vault_nd_428a27c9-8166-4785-8373-f0273f06ea79" w:val=" "/>
    <w:docVar w:name="VAULT_ND_441d3705-af40-4056-a8fb-634e26e5a1c4" w:val=" "/>
    <w:docVar w:name="vault_nd_461ef9b9-6f7e-4f8c-b46b-47102dcfe07c" w:val=" "/>
    <w:docVar w:name="vault_nd_466de52c-c510-4fac-9a43-216fdf476b6e" w:val=" "/>
    <w:docVar w:name="vault_nd_46c7a0b5-68c6-4284-bd0f-37cddd192b6c" w:val=" "/>
    <w:docVar w:name="vault_nd_46d31520-d7cf-468c-97e4-8e98deb2708a" w:val=" "/>
    <w:docVar w:name="vault_nd_48132f85-b000-4bc1-96dd-49f7e320609f" w:val=" "/>
    <w:docVar w:name="vault_nd_482dbaba-e14d-4586-a923-14cfba54098c" w:val=" "/>
    <w:docVar w:name="vault_nd_48b12e43-989b-47d8-be62-1475c66c6c9d" w:val=" "/>
    <w:docVar w:name="vault_nd_48be8ad2-36fb-482f-aed7-c656d1375847" w:val=" "/>
    <w:docVar w:name="vault_nd_497af1a1-69f4-4b1a-8f9f-beb9df209447" w:val=" "/>
    <w:docVar w:name="vault_nd_4a458fb3-4686-40c9-bc81-1fed9c51c813" w:val=" "/>
    <w:docVar w:name="VAULT_ND_4a7d72cb-d2e1-4aa7-8aed-5ec339ca5364" w:val=" "/>
    <w:docVar w:name="vault_nd_4ad2c236-654d-41c3-9b6f-3282b031419c" w:val=" "/>
    <w:docVar w:name="vault_nd_4b3b85ff-70e9-43d5-a8c3-204bbb45f3ee" w:val=" "/>
    <w:docVar w:name="vault_nd_4be2ef42-4b56-4b54-8809-24ac923a6653" w:val=" "/>
    <w:docVar w:name="vault_nd_4c768eab-66d8-4a4f-a49d-4d2c3a8af731" w:val=" "/>
    <w:docVar w:name="vault_nd_4db13a2b-f8f8-4994-81a5-f5b2185b8309" w:val=" "/>
    <w:docVar w:name="vault_nd_4dcf5539-4f82-4ca0-8ebb-541b2af44d79" w:val=" "/>
    <w:docVar w:name="VAULT_ND_4dd44ac4-4d17-4f85-8f5a-b111ff8b297f" w:val=" "/>
    <w:docVar w:name="vault_nd_4e91ce79-3cfd-418d-b4ed-72baeb78f36e" w:val=" "/>
    <w:docVar w:name="VAULT_ND_4fea5349-512d-4bcc-b903-c191522269e3" w:val=" "/>
    <w:docVar w:name="vault_nd_502b6d00-fe28-4ead-b4be-f97f531d6f7c" w:val=" "/>
    <w:docVar w:name="vault_nd_50e200ce-782d-441a-92d5-46c8d0700f46" w:val=" "/>
    <w:docVar w:name="vault_nd_510ede00-583c-4d0f-8bed-b75493b974a4" w:val=" "/>
    <w:docVar w:name="vault_nd_516830d6-59b1-4412-b7f8-d9818e4a3b1f" w:val=" "/>
    <w:docVar w:name="vault_nd_543868a3-be81-46ba-b09f-3474c4ac0607" w:val=" "/>
    <w:docVar w:name="vault_nd_568d5048-c293-4dec-ac2f-f7f9a4d30a9d" w:val=" "/>
    <w:docVar w:name="vault_nd_56cb077e-9be1-43ab-b126-0d7cc31131fd" w:val=" "/>
    <w:docVar w:name="VAULT_ND_57238af9-56a9-496a-88b4-cbeab8765c70" w:val=" "/>
    <w:docVar w:name="vault_nd_575b309c-73de-400a-9e3f-d3de3596e712" w:val=" "/>
    <w:docVar w:name="vault_nd_58d01830-7c6e-41e5-88be-7780550cd718" w:val=" "/>
    <w:docVar w:name="vault_nd_5a46d5ed-d8cf-4e8a-97f2-37abb22327ab" w:val=" "/>
    <w:docVar w:name="vault_nd_5a8619c3-afb3-4417-9c66-da3ed8c5589b" w:val=" "/>
    <w:docVar w:name="vault_nd_5ab5d2d5-e9a0-4aa2-b331-9120be3d8ff0" w:val=" "/>
    <w:docVar w:name="vault_nd_5ac0d676-b313-4743-9b06-5dcf7b1eb144" w:val=" "/>
    <w:docVar w:name="vault_nd_5c40e9a3-7377-4b74-bd30-69a52a77178e" w:val=" "/>
    <w:docVar w:name="vault_nd_5cd90034-ca61-4341-85d2-0233285991df" w:val=" "/>
    <w:docVar w:name="vault_nd_5e5f105b-ad2e-46db-b4f8-06d98f6be7f3" w:val=" "/>
    <w:docVar w:name="vault_nd_5ffd281c-a116-4613-ba5d-6e28426df49c" w:val=" "/>
    <w:docVar w:name="vault_nd_6087107e-db0d-40e1-a4e2-48751dd5fcd2" w:val=" "/>
    <w:docVar w:name="vault_nd_61088b2f-c89e-42ef-b210-3f7fee6546c9" w:val=" "/>
    <w:docVar w:name="VAULT_ND_61dddb90-fadf-4151-943d-c6c7a4c8d696" w:val=" "/>
    <w:docVar w:name="VAULT_ND_63e79d48-521c-4773-aa55-8940d23e3311" w:val=" "/>
    <w:docVar w:name="vault_nd_65ad9772-402b-4437-9b30-50dbc9460096" w:val=" "/>
    <w:docVar w:name="vault_nd_65da5bf3-b9e8-4c8c-a4b1-cfaf9e2b7c09" w:val=" "/>
    <w:docVar w:name="vault_nd_662b91dd-1561-45c5-9168-5d900939bacd" w:val=" "/>
    <w:docVar w:name="VAULT_ND_6664376e-4191-473c-9d13-ad47da1bb14f" w:val=" "/>
    <w:docVar w:name="vault_nd_6727a5d1-e116-45d2-8473-23c0694eed76" w:val=" "/>
    <w:docVar w:name="vault_nd_68c67e76-cb35-4434-8323-24a561fc4d85" w:val=" "/>
    <w:docVar w:name="vault_nd_6a2994fd-a4b0-4447-a63a-4a1036d79888" w:val=" "/>
    <w:docVar w:name="vault_nd_6c67376e-0232-48e8-a38f-302c692018cc" w:val=" "/>
    <w:docVar w:name="vault_nd_6ee181ac-c1a6-420d-b26f-bb9eb4c55c07" w:val=" "/>
    <w:docVar w:name="vault_nd_70147d58-f969-422c-9ff7-08feba85cdad" w:val=" "/>
    <w:docVar w:name="vault_nd_717013f6-8da4-418f-bf20-a1ea11d542f6" w:val=" "/>
    <w:docVar w:name="vault_nd_71dc6341-36fd-4677-a827-0f9953400f14" w:val=" "/>
    <w:docVar w:name="vault_nd_71f09627-b477-4662-8d71-f6de084a25c1" w:val=" "/>
    <w:docVar w:name="vault_nd_71ffadb2-c7e1-4af9-a9ca-af94a315368d" w:val=" "/>
    <w:docVar w:name="vault_nd_720e5a57-1a94-4df4-aeab-d14311844e40" w:val=" "/>
    <w:docVar w:name="vault_nd_728dfdc9-e943-49cf-9e2c-13971a02846c" w:val=" "/>
    <w:docVar w:name="vault_nd_73216114-3c90-4bfa-9a4e-f5ea15b5e106" w:val=" "/>
    <w:docVar w:name="vault_nd_733eb11e-8191-47b8-880f-cb6f111192aa" w:val=" "/>
    <w:docVar w:name="vault_nd_734eb5f2-5934-4728-8eb6-e855159e1870" w:val=" "/>
    <w:docVar w:name="vault_nd_74d9e6f5-ea75-49a7-9590-324d46d4a525" w:val=" "/>
    <w:docVar w:name="vault_nd_765340b2-3b2e-4e53-a629-b43db349aba8" w:val=" "/>
    <w:docVar w:name="vault_nd_7878a571-a843-4451-acde-e9f3adf022c3" w:val=" "/>
    <w:docVar w:name="vault_nd_78f1fee9-dd72-4c5f-b565-a55b75907c4e" w:val=" "/>
    <w:docVar w:name="VAULT_ND_7992b0f0-148d-4127-86e3-d3b8fa6b32ef" w:val=" "/>
    <w:docVar w:name="VAULT_ND_79b6adfa-5135-4696-a73b-634196e2c25f" w:val=" "/>
    <w:docVar w:name="vault_nd_7b4e6d01-4950-4856-b831-44aebde54acb" w:val=" "/>
    <w:docVar w:name="vault_nd_7d4a9897-64ae-4669-b7d9-886347ac99ac" w:val=" "/>
    <w:docVar w:name="vault_nd_7eab8151-ed26-4cea-abbc-3b6dd6916141" w:val=" "/>
    <w:docVar w:name="vault_nd_8297cc50-cd9d-4276-9578-3de47e3e1523" w:val=" "/>
    <w:docVar w:name="VAULT_ND_84afd37a-7dd6-499a-b434-e8098c5e7dfc" w:val=" "/>
    <w:docVar w:name="vault_nd_84ce3ed9-1f0e-44b3-8a45-a5f3f9b8ced5" w:val=" "/>
    <w:docVar w:name="vault_nd_88e51f91-a5d3-45fb-9789-ef77845df3a1" w:val=" "/>
    <w:docVar w:name="VAULT_ND_89a51d79-5042-4cd6-b5f8-5b599ba9edd9" w:val=" "/>
    <w:docVar w:name="vault_nd_8ed5e03d-098d-4938-8fd5-608beb72645c" w:val=" "/>
    <w:docVar w:name="vault_nd_8f0541c6-2c5a-4517-b93d-bab9b6ed3d6f" w:val=" "/>
    <w:docVar w:name="vault_nd_8f351f91-8d6c-4df4-b729-46a0d5307484" w:val=" "/>
    <w:docVar w:name="vault_nd_904ec952-d8fb-4ca2-9aa2-8e0416b178df" w:val=" "/>
    <w:docVar w:name="VAULT_ND_9056ddf7-12f0-43b7-b36d-d8ce582bdadc" w:val=" "/>
    <w:docVar w:name="VAULT_ND_918abd4b-a460-413d-9bc1-470065e1d789" w:val=" "/>
    <w:docVar w:name="vault_nd_9274412f-f664-4243-9188-3ce703c403fe" w:val=" "/>
    <w:docVar w:name="vault_nd_9455f644-76a6-4d15-8963-292cf543a142" w:val=" "/>
    <w:docVar w:name="vault_nd_96ebd113-c021-45e2-9a56-50e67a980a8d" w:val=" "/>
    <w:docVar w:name="vault_nd_97470b19-1532-4a1c-a528-598bcd384f65" w:val=" "/>
    <w:docVar w:name="VAULT_ND_98f606a1-67fd-418f-9001-20f143230d3b" w:val=" "/>
    <w:docVar w:name="vault_nd_9acd52f6-9113-4f10-8370-b718b4e22800" w:val=" "/>
    <w:docVar w:name="vault_nd_9ad7c515-40f9-4427-8186-878b9035fea1" w:val=" "/>
    <w:docVar w:name="vault_nd_9bf091f9-7f9f-4385-be3a-b05cb6594c3a" w:val=" "/>
    <w:docVar w:name="vault_nd_9cd67766-17d5-4fc9-9de8-fed8ecc3fcb4" w:val=" "/>
    <w:docVar w:name="vault_nd_9d4a809d-7a83-4670-bb91-71fc7589fcda" w:val=" "/>
    <w:docVar w:name="vault_nd_9d521ec3-a0a5-4dcf-9a56-7151dd85c022" w:val=" "/>
    <w:docVar w:name="vault_nd_9da79674-7f40-4887-ab9b-17bd0281e517" w:val=" "/>
    <w:docVar w:name="vault_nd_9e6443a6-7022-4482-afda-5392beda424a" w:val=" "/>
    <w:docVar w:name="vault_nd_9f60e1e9-cc3d-4190-a268-4502cabf959c" w:val=" "/>
    <w:docVar w:name="vault_nd_9f7dbc1d-2ea2-469a-85ab-2faffdfe3bbe" w:val=" "/>
    <w:docVar w:name="vault_nd_9fa4c8a9-f44f-44fe-bf57-650d64d5f43b" w:val=" "/>
    <w:docVar w:name="vault_nd_9fbd6d07-d81b-454c-a8e0-5ff741ea51ea" w:val=" "/>
    <w:docVar w:name="vault_nd_9fde8885-0658-478e-a368-8c1837e30512" w:val=" "/>
    <w:docVar w:name="vault_nd_a01f8ddc-faad-4026-aded-2512adfe22bd" w:val=" "/>
    <w:docVar w:name="vault_nd_a051d043-65cf-45e3-84f9-ad431be7e408" w:val=" "/>
    <w:docVar w:name="vault_nd_a0d854af-9299-4a69-9afa-26f04873cdc2" w:val=" "/>
    <w:docVar w:name="VAULT_ND_a173cb45-7351-407a-8f9e-7ca3feb8546a" w:val=" "/>
    <w:docVar w:name="vault_nd_a23140dd-a8df-4860-97c9-06623d3ab91c" w:val=" "/>
    <w:docVar w:name="vault_nd_a26d7d5e-ea91-4140-9737-91a56a651e2a" w:val=" "/>
    <w:docVar w:name="vault_nd_a3ca7e91-a5db-41b1-b728-da9aa975cc5d" w:val=" "/>
    <w:docVar w:name="VAULT_ND_a4382a3f-3529-4acf-9f14-f1e3ad6c5199" w:val=" "/>
    <w:docVar w:name="vault_nd_a44b68e8-12c4-4c04-b6e2-61da5351f9c7" w:val=" "/>
    <w:docVar w:name="vault_nd_a4d3f047-9fdd-4805-be18-c226db85e283" w:val=" "/>
    <w:docVar w:name="vault_nd_a538d3ab-eef4-4e82-b411-7e010d483b20" w:val=" "/>
    <w:docVar w:name="vault_nd_a5a30c07-b55b-4c91-8834-7572a7dfc2a1" w:val=" "/>
    <w:docVar w:name="vault_nd_a659999d-4464-44e1-bd0f-fd427a721ceb" w:val=" "/>
    <w:docVar w:name="vault_nd_a6e65a7f-e65c-4bd3-8766-37cddfb6c61e" w:val=" "/>
    <w:docVar w:name="VAULT_ND_a7898640-0af5-4392-96d1-e9d3916ebbb2" w:val=" "/>
    <w:docVar w:name="vault_nd_a849155f-22f6-4f01-a9c7-96ae794e2ef3" w:val=" "/>
    <w:docVar w:name="vault_nd_a856ebfe-be77-478a-ad70-5fc7c05993bf" w:val=" "/>
    <w:docVar w:name="VAULT_ND_a874435a-33d4-4688-8909-116f31d188f4" w:val=" "/>
    <w:docVar w:name="vault_nd_a8861c54-2ea7-42f1-bf1a-f44d5994a506" w:val=" "/>
    <w:docVar w:name="vault_nd_a94e1b45-7d4c-4ca5-b578-7eab37b53e95" w:val=" "/>
    <w:docVar w:name="vault_nd_a96d5ed4-8d0c-46c9-b57e-80026469d7cd" w:val=" "/>
    <w:docVar w:name="vault_nd_aa35ed3d-2a89-41b6-a62e-b6c15032e032" w:val=" "/>
    <w:docVar w:name="VAULT_ND_aa41bb2d-887f-4ffd-88f5-0703e0746c0a" w:val=" "/>
    <w:docVar w:name="vault_nd_ab5e0766-bc49-49fc-aea2-bfe90f51455e" w:val=" "/>
    <w:docVar w:name="VAULT_ND_abca033e-0f41-4b38-85ad-7665d924ac12" w:val=" "/>
    <w:docVar w:name="vault_nd_ad2378f6-b013-4d38-b22d-a695c5e7a060" w:val=" "/>
    <w:docVar w:name="vault_nd_ada542c5-fcba-4b1e-8443-6cd4a385ff09" w:val=" "/>
    <w:docVar w:name="VAULT_ND_ae1daeb2-f905-44fe-9625-d9181aadc5f9" w:val=" "/>
    <w:docVar w:name="vault_nd_ae7157c8-6b61-404b-a7aa-5605b315b739" w:val=" "/>
    <w:docVar w:name="vault_nd_ae786a83-4ae9-48b7-a24e-59ff1acf1224" w:val=" "/>
    <w:docVar w:name="vault_nd_aeac73ff-d5bb-4336-a4d4-c0e9c52b7baa" w:val=" "/>
    <w:docVar w:name="vault_nd_b163bddb-5f6b-41ed-be34-c4bf444fe60c" w:val=" "/>
    <w:docVar w:name="vault_nd_b2dd1460-65b3-460f-bcb7-6280aa36a69d" w:val=" "/>
    <w:docVar w:name="vault_nd_b36d19bb-2834-4af7-8ff0-eaf4c60176f4" w:val=" "/>
    <w:docVar w:name="vault_nd_b3b0fce7-c7de-4f16-8b77-9a08beafbd49" w:val=" "/>
    <w:docVar w:name="VAULT_ND_b3e13b27-b534-4848-8861-eac268ac83e2" w:val=" "/>
    <w:docVar w:name="vault_nd_b4c02b6e-d8b4-4d82-a49d-04c23590b369" w:val=" "/>
    <w:docVar w:name="vault_nd_b4c53d19-1e84-4ed8-8e89-7439076fe359" w:val=" "/>
    <w:docVar w:name="vault_nd_b4fed698-8e1c-4890-b887-e922eff9cd3f" w:val=" "/>
    <w:docVar w:name="VAULT_ND_b54cef05-c822-4dc6-942e-6b3736b109d2" w:val=" "/>
    <w:docVar w:name="vault_nd_b58ba8b2-4d35-4326-b823-04ff90aee6dc" w:val=" "/>
    <w:docVar w:name="vault_nd_b71db2e0-b9f8-4b1a-95af-8d19e232d6dd" w:val=" "/>
    <w:docVar w:name="vault_nd_b7bb44ab-c10b-46a0-8dc8-db333cf9fe06" w:val=" "/>
    <w:docVar w:name="vault_nd_b7cbd042-8102-4e17-bef0-517f63f3c74d" w:val=" "/>
    <w:docVar w:name="vault_nd_b7f059a4-d87d-40e2-9f2f-2f4a948e5ec8" w:val=" "/>
    <w:docVar w:name="vault_nd_b8b206e5-e3a7-4a15-b9dc-d6ecea32b926" w:val=" "/>
    <w:docVar w:name="vault_nd_bc19f646-31ec-4aa8-b3f6-aa4d4ff4474c" w:val=" "/>
    <w:docVar w:name="vault_nd_bc375070-e50e-4759-a6c8-c0741d6ffaba" w:val=" "/>
    <w:docVar w:name="VAULT_ND_bd51ada9-21f9-48fc-8ba1-f21f17257277" w:val=" "/>
    <w:docVar w:name="vault_nd_bf820024-2c2a-49bb-8295-f12cf12e9d0b" w:val=" "/>
    <w:docVar w:name="VAULT_ND_c01efd1c-7e3c-496e-a617-fd1ff2c36c2b" w:val=" "/>
    <w:docVar w:name="VAULT_ND_c0dad8cc-f65e-40c3-8aa3-4fb88e70a8cb" w:val=" "/>
    <w:docVar w:name="vault_nd_c1bde91d-016d-4f9a-a3ec-cb04070d1fda" w:val=" "/>
    <w:docVar w:name="vault_nd_c2330865-ab58-4674-ad98-264cc45d6bfe" w:val=" "/>
    <w:docVar w:name="vault_nd_c32311e3-42d6-4779-ad6d-eabdbd345a6f" w:val=" "/>
    <w:docVar w:name="vault_nd_c382d05c-50cf-4878-9e33-6142849fafc7" w:val=" "/>
    <w:docVar w:name="VAULT_ND_c3d0c336-cca0-4fce-9ab3-b12385ac9f16" w:val=" "/>
    <w:docVar w:name="vault_nd_c401fcfd-2f53-45f8-8041-c5659e91e016" w:val=" "/>
    <w:docVar w:name="vault_nd_c4907b5f-caa6-4106-b65d-406ee33443d9" w:val=" "/>
    <w:docVar w:name="vault_nd_c4e84ac0-704c-4ec4-96b5-cd7ad813eb00" w:val=" "/>
    <w:docVar w:name="vault_nd_c51bb563-6adb-4f4e-b01b-9be7a2744918" w:val=" "/>
    <w:docVar w:name="vault_nd_c5a27d7d-5dfe-4347-b17e-0a5f7c9a82ef" w:val=" "/>
    <w:docVar w:name="vault_nd_c5b4a4ea-19bf-4dde-a9ce-da3fe777abd7" w:val=" "/>
    <w:docVar w:name="vault_nd_c5e79f32-41e6-44ed-b467-95b5d736992e" w:val=" "/>
    <w:docVar w:name="vault_nd_c645885f-f957-4a50-913e-e72f3560aed8" w:val=" "/>
    <w:docVar w:name="VAULT_ND_c647652e-9323-4576-9e4f-5307f8f8ac78" w:val=" "/>
    <w:docVar w:name="vault_nd_c6c15bdb-e71c-411b-8866-892a3fdc965b" w:val=" "/>
    <w:docVar w:name="vault_nd_c730eb52-0a93-4354-8d98-601a4b6930d7" w:val=" "/>
    <w:docVar w:name="VAULT_ND_caf34352-83c9-4f24-8be9-c3f76956b883" w:val=" "/>
    <w:docVar w:name="vault_nd_cb3910ce-2020-4e3e-890d-37e86639ce93" w:val=" "/>
    <w:docVar w:name="VAULT_ND_cb521921-fef3-4613-a39c-8b8e73bf42d5" w:val=" "/>
    <w:docVar w:name="vault_nd_cc7276b1-5e86-4e10-a7e1-22c773008331" w:val=" "/>
    <w:docVar w:name="vault_nd_cd0fe1ff-4e3c-4285-bc7d-b1af1ddf1ef0" w:val=" "/>
    <w:docVar w:name="vault_nd_cd1534a9-14b0-4d5d-908c-d5d999d45992" w:val=" "/>
    <w:docVar w:name="vault_nd_ce7a72c1-9ec7-485e-9a48-3f591c81835c" w:val=" "/>
    <w:docVar w:name="vault_nd_cebd42af-c218-4b7b-8df5-a2475f2377c5" w:val=" "/>
    <w:docVar w:name="vault_nd_cf07df35-c119-4135-bdab-fe45e997d52d" w:val=" "/>
    <w:docVar w:name="vault_nd_cf735365-f3b9-4eef-89ab-7e4ec537aa91" w:val=" "/>
    <w:docVar w:name="vault_nd_d155db95-9aa1-4f78-afa0-3a08c438d496" w:val=" "/>
    <w:docVar w:name="vault_nd_d1b71710-a8fa-4a90-859f-4ec607824e5f" w:val=" "/>
    <w:docVar w:name="VAULT_ND_d1b74773-92be-4837-818f-4812670211f5" w:val=" "/>
    <w:docVar w:name="vault_nd_d33cae15-2d49-425b-be78-f30c5007dd94" w:val=" "/>
    <w:docVar w:name="VAULT_ND_d3583cca-fc30-4584-91cb-cc228ce824ad" w:val=" "/>
    <w:docVar w:name="vault_nd_d3bb6888-e1fc-4ca0-8acd-ef0b1f3e9774" w:val=" "/>
    <w:docVar w:name="VAULT_ND_d4002236-83a0-4f58-810a-e1cc890b9180" w:val=" "/>
    <w:docVar w:name="vault_nd_d47af6ab-9569-4245-aebe-80786a0708e0" w:val=" "/>
    <w:docVar w:name="vault_nd_d4f26fd7-e146-43a0-a7f7-3d0c25712573" w:val=" "/>
    <w:docVar w:name="vault_nd_d5b4d4b9-a150-406c-aa39-34552ffb076c" w:val=" "/>
    <w:docVar w:name="vault_nd_d6e2e037-75bb-408f-b1cc-1ae580cdb7dd" w:val=" "/>
    <w:docVar w:name="VAULT_ND_d798349a-fd5e-4ba5-8cbe-db6440506749" w:val=" "/>
    <w:docVar w:name="vault_nd_d86c9455-b795-4a08-bfb0-d2e23c65b60e" w:val=" "/>
    <w:docVar w:name="vault_nd_d8c790a4-47a7-48e2-8326-32fb0752cf61" w:val=" "/>
    <w:docVar w:name="vault_nd_d9de7f4b-9736-4a08-8f93-0ab86fb3c04c" w:val=" "/>
    <w:docVar w:name="VAULT_ND_da2f4d85-7c14-4afd-8024-263d445458f9" w:val=" "/>
    <w:docVar w:name="vault_nd_dac7f74b-0766-45be-87b0-40c9054db94b" w:val=" "/>
    <w:docVar w:name="vault_nd_db309c36-da4f-4672-8740-f8f37cec731d" w:val=" "/>
    <w:docVar w:name="vault_nd_dcc82ede-521c-49a4-b43e-ae3e6b582203" w:val=" "/>
    <w:docVar w:name="vault_nd_dcc9c1db-b999-48b1-8027-3714e4522785" w:val=" "/>
    <w:docVar w:name="vault_nd_dd19c125-9e32-4c65-88dc-78c744937de7" w:val=" "/>
    <w:docVar w:name="vault_nd_de41c3db-d681-4f43-8077-fc3d5415558c" w:val=" "/>
    <w:docVar w:name="vault_nd_df492a77-2e2a-44be-baa7-f0cb3b278724" w:val=" "/>
    <w:docVar w:name="vault_nd_df7ced8a-f6f5-47c7-9d0b-2b7a5b05435a" w:val=" "/>
    <w:docVar w:name="vault_nd_df9070e5-dab8-45a2-b3ae-3c5d780ae037" w:val=" "/>
    <w:docVar w:name="vault_nd_e0a8c72a-d79f-4609-9423-2857846d15e9" w:val=" "/>
    <w:docVar w:name="vault_nd_e1f649a9-5404-4ec6-b05e-e257bfa9600f" w:val=" "/>
    <w:docVar w:name="vault_nd_e2ea3df4-06cd-45fb-a8ad-54882f7b54a4" w:val=" "/>
    <w:docVar w:name="vault_nd_e3a3bbb5-0673-4bc2-bfa0-c6ac9282b8a8" w:val=" "/>
    <w:docVar w:name="VAULT_ND_e4a06261-1270-4970-a9cc-dea78370fc99" w:val=" "/>
    <w:docVar w:name="VAULT_ND_e4d310e5-1b88-46f4-8339-695f5f191198" w:val=" "/>
    <w:docVar w:name="vault_nd_e4f2526c-6461-4fbf-9e87-0b899f5db21d" w:val=" "/>
    <w:docVar w:name="vault_nd_e50a884b-d696-405e-8327-fb0d65ba5524" w:val=" "/>
    <w:docVar w:name="vault_nd_e6342c9b-c6dc-4ae0-abd8-26e9e37d7b03" w:val=" "/>
    <w:docVar w:name="vault_nd_e64c2711-3fe8-4215-84a3-51404fb1336c" w:val=" "/>
    <w:docVar w:name="vault_nd_e71f4631-690d-4fe6-b240-ab80b33f08cb" w:val=" "/>
    <w:docVar w:name="vault_nd_e83cafe3-59ce-4d95-a01a-8556a8fa1648" w:val=" "/>
    <w:docVar w:name="vault_nd_e90b9f70-7485-4d82-9bd8-9b66adef08d4" w:val=" "/>
    <w:docVar w:name="vault_nd_ea4a4da5-de5e-4911-93d6-db46eccb072e" w:val=" "/>
    <w:docVar w:name="vault_nd_eaaba344-cdc7-4ab9-bad3-3e496510e238" w:val=" "/>
    <w:docVar w:name="vault_nd_eb8e132d-ba84-4e3f-b20f-43b96424e08c" w:val=" "/>
    <w:docVar w:name="VAULT_ND_ec29d273-03ba-4e36-a26f-dc4412e9c42b" w:val=" "/>
    <w:docVar w:name="vault_nd_ef394728-86ad-4e34-bc86-e8b67ecfb2f9" w:val=" "/>
    <w:docVar w:name="vault_nd_ef7231cd-5674-4200-a34e-3c660163f3be" w:val=" "/>
    <w:docVar w:name="vault_nd_f060ba5e-40a9-481e-9081-798835012148" w:val=" "/>
    <w:docVar w:name="VAULT_ND_f24d65b3-8d5f-44be-b33e-9cd361f36af3" w:val=" "/>
    <w:docVar w:name="VAULT_ND_f2e3b7b8-ccb6-4d10-a42a-03efe6528da5" w:val=" "/>
    <w:docVar w:name="vault_nd_f4c23e73-daea-44fb-901d-1f0ea3c9da5f" w:val=" "/>
    <w:docVar w:name="vault_nd_f4c243fa-fa33-4033-a3e1-0c5e9c699cbe" w:val=" "/>
    <w:docVar w:name="vault_nd_f4f34d58-2d16-40a5-901b-96a5aced2ac1" w:val=" "/>
    <w:docVar w:name="vault_nd_f52360cf-ba56-4e71-8323-8a3e60552a43" w:val=" "/>
    <w:docVar w:name="VAULT_ND_f5a69438-2b02-4659-b4a8-9a46adbfe252" w:val=" "/>
    <w:docVar w:name="VAULT_ND_f748f68e-7760-48bf-ae9a-0339eee4aa7d" w:val=" "/>
    <w:docVar w:name="vault_nd_f90076cd-ee4f-4541-977c-e5567e3d4d75" w:val=" "/>
    <w:docVar w:name="vault_nd_f90646ca-35f1-425e-b3df-42f0318dd027" w:val=" "/>
    <w:docVar w:name="vault_nd_fa2336e0-d16d-4ea5-afb1-ca042781333f" w:val=" "/>
    <w:docVar w:name="vault_nd_fa2ec55a-57b9-4962-8117-093947276bca" w:val=" "/>
    <w:docVar w:name="vault_nd_faffbb32-0d72-46bc-923d-a5514f0d7f46" w:val=" "/>
    <w:docVar w:name="VAULT_ND_fb8cc098-e2c8-4c45-a869-3bc0db1c68a2" w:val=" "/>
    <w:docVar w:name="vault_nd_fc252565-c606-4943-a8bb-290ce11cf5f7" w:val=" "/>
    <w:docVar w:name="vault_nd_fc3f8a19-1e37-4f42-bec7-6103d00e6b2e" w:val=" "/>
    <w:docVar w:name="vault_nd_fc63cbd7-31dd-434d-ac35-fb6ab1562f5d" w:val=" "/>
    <w:docVar w:name="vault_nd_fce5998a-0b7f-4e32-8086-6d3a1903cf71" w:val=" "/>
    <w:docVar w:name="VAULT_ND_ffc81366-bd72-42cc-a79b-a4737f637d3c" w:val=" "/>
  </w:docVars>
  <w:rsids>
    <w:rsidRoot w:val="007A778D"/>
    <w:rsid w:val="0000270D"/>
    <w:rsid w:val="000035EC"/>
    <w:rsid w:val="00013812"/>
    <w:rsid w:val="000202B9"/>
    <w:rsid w:val="00021009"/>
    <w:rsid w:val="00030FAC"/>
    <w:rsid w:val="0003373A"/>
    <w:rsid w:val="00033C88"/>
    <w:rsid w:val="00034230"/>
    <w:rsid w:val="00034A8D"/>
    <w:rsid w:val="00040FCF"/>
    <w:rsid w:val="00047B94"/>
    <w:rsid w:val="00047EA5"/>
    <w:rsid w:val="000525DA"/>
    <w:rsid w:val="00052EED"/>
    <w:rsid w:val="00052F2B"/>
    <w:rsid w:val="00053A8B"/>
    <w:rsid w:val="00056951"/>
    <w:rsid w:val="00057BB3"/>
    <w:rsid w:val="0006473E"/>
    <w:rsid w:val="000666A1"/>
    <w:rsid w:val="000669FC"/>
    <w:rsid w:val="00076456"/>
    <w:rsid w:val="00076D14"/>
    <w:rsid w:val="00082837"/>
    <w:rsid w:val="000837BF"/>
    <w:rsid w:val="000840E8"/>
    <w:rsid w:val="000861AE"/>
    <w:rsid w:val="00094C33"/>
    <w:rsid w:val="000956E1"/>
    <w:rsid w:val="00096638"/>
    <w:rsid w:val="000A241F"/>
    <w:rsid w:val="000A26FF"/>
    <w:rsid w:val="000A2D3C"/>
    <w:rsid w:val="000A6219"/>
    <w:rsid w:val="000B12A0"/>
    <w:rsid w:val="000B1536"/>
    <w:rsid w:val="000B5AA5"/>
    <w:rsid w:val="000B742B"/>
    <w:rsid w:val="000B7670"/>
    <w:rsid w:val="000C0AD2"/>
    <w:rsid w:val="000C23AC"/>
    <w:rsid w:val="000C574D"/>
    <w:rsid w:val="000C7E1B"/>
    <w:rsid w:val="000D005E"/>
    <w:rsid w:val="000D0501"/>
    <w:rsid w:val="000D0D89"/>
    <w:rsid w:val="000D5AEE"/>
    <w:rsid w:val="000E08AE"/>
    <w:rsid w:val="000E0EB1"/>
    <w:rsid w:val="000E3A10"/>
    <w:rsid w:val="000E581B"/>
    <w:rsid w:val="000E78ED"/>
    <w:rsid w:val="000F239F"/>
    <w:rsid w:val="000F24A2"/>
    <w:rsid w:val="000F448C"/>
    <w:rsid w:val="000F5F6B"/>
    <w:rsid w:val="000F767E"/>
    <w:rsid w:val="001067A5"/>
    <w:rsid w:val="001069DE"/>
    <w:rsid w:val="00107D75"/>
    <w:rsid w:val="00116F7B"/>
    <w:rsid w:val="00121E7B"/>
    <w:rsid w:val="00125390"/>
    <w:rsid w:val="00126C69"/>
    <w:rsid w:val="001306E6"/>
    <w:rsid w:val="00131A72"/>
    <w:rsid w:val="00132C62"/>
    <w:rsid w:val="00134514"/>
    <w:rsid w:val="00137C5F"/>
    <w:rsid w:val="0014550D"/>
    <w:rsid w:val="0015136B"/>
    <w:rsid w:val="001526D7"/>
    <w:rsid w:val="001537D1"/>
    <w:rsid w:val="0015542D"/>
    <w:rsid w:val="00155438"/>
    <w:rsid w:val="00156832"/>
    <w:rsid w:val="00162930"/>
    <w:rsid w:val="001660B8"/>
    <w:rsid w:val="00174471"/>
    <w:rsid w:val="0017626E"/>
    <w:rsid w:val="00177CCC"/>
    <w:rsid w:val="001845A8"/>
    <w:rsid w:val="00187CF2"/>
    <w:rsid w:val="00195070"/>
    <w:rsid w:val="00195CBB"/>
    <w:rsid w:val="001965A4"/>
    <w:rsid w:val="001A4E3B"/>
    <w:rsid w:val="001B180B"/>
    <w:rsid w:val="001B3017"/>
    <w:rsid w:val="001B416E"/>
    <w:rsid w:val="001B635A"/>
    <w:rsid w:val="001C0A28"/>
    <w:rsid w:val="001C1239"/>
    <w:rsid w:val="001C180F"/>
    <w:rsid w:val="001C30E7"/>
    <w:rsid w:val="001C6D4B"/>
    <w:rsid w:val="001D63D6"/>
    <w:rsid w:val="001D7704"/>
    <w:rsid w:val="001E1A68"/>
    <w:rsid w:val="001E2268"/>
    <w:rsid w:val="001F1285"/>
    <w:rsid w:val="001F541B"/>
    <w:rsid w:val="001F612F"/>
    <w:rsid w:val="00200DDD"/>
    <w:rsid w:val="0020271B"/>
    <w:rsid w:val="00213584"/>
    <w:rsid w:val="00220671"/>
    <w:rsid w:val="002207FD"/>
    <w:rsid w:val="00220FFA"/>
    <w:rsid w:val="002220CD"/>
    <w:rsid w:val="00224296"/>
    <w:rsid w:val="00227794"/>
    <w:rsid w:val="00231527"/>
    <w:rsid w:val="0023495B"/>
    <w:rsid w:val="0023585C"/>
    <w:rsid w:val="0023614E"/>
    <w:rsid w:val="002362C6"/>
    <w:rsid w:val="00240E09"/>
    <w:rsid w:val="0025603D"/>
    <w:rsid w:val="00257E62"/>
    <w:rsid w:val="00261EFA"/>
    <w:rsid w:val="0026370B"/>
    <w:rsid w:val="002659A4"/>
    <w:rsid w:val="00265BA1"/>
    <w:rsid w:val="00265EA5"/>
    <w:rsid w:val="00266144"/>
    <w:rsid w:val="0027194E"/>
    <w:rsid w:val="00271E0F"/>
    <w:rsid w:val="00281400"/>
    <w:rsid w:val="00287B47"/>
    <w:rsid w:val="00290B5F"/>
    <w:rsid w:val="002978AA"/>
    <w:rsid w:val="002A0498"/>
    <w:rsid w:val="002A2025"/>
    <w:rsid w:val="002A2DAA"/>
    <w:rsid w:val="002A5E3A"/>
    <w:rsid w:val="002A6070"/>
    <w:rsid w:val="002B1053"/>
    <w:rsid w:val="002B405D"/>
    <w:rsid w:val="002B5867"/>
    <w:rsid w:val="002C4052"/>
    <w:rsid w:val="002C6AA9"/>
    <w:rsid w:val="002D04D1"/>
    <w:rsid w:val="002D3C6C"/>
    <w:rsid w:val="002E1F63"/>
    <w:rsid w:val="002F040C"/>
    <w:rsid w:val="0030062E"/>
    <w:rsid w:val="00314303"/>
    <w:rsid w:val="00314799"/>
    <w:rsid w:val="003176BD"/>
    <w:rsid w:val="00320891"/>
    <w:rsid w:val="00322C11"/>
    <w:rsid w:val="00327841"/>
    <w:rsid w:val="003333AA"/>
    <w:rsid w:val="0033513D"/>
    <w:rsid w:val="003357E2"/>
    <w:rsid w:val="003423E4"/>
    <w:rsid w:val="00362783"/>
    <w:rsid w:val="00363A58"/>
    <w:rsid w:val="00364DD3"/>
    <w:rsid w:val="00366440"/>
    <w:rsid w:val="0036654C"/>
    <w:rsid w:val="00366F0B"/>
    <w:rsid w:val="003710D3"/>
    <w:rsid w:val="00374D50"/>
    <w:rsid w:val="00384232"/>
    <w:rsid w:val="00384623"/>
    <w:rsid w:val="003914E0"/>
    <w:rsid w:val="00394EA1"/>
    <w:rsid w:val="00395F39"/>
    <w:rsid w:val="003975E1"/>
    <w:rsid w:val="003A06F4"/>
    <w:rsid w:val="003A2A89"/>
    <w:rsid w:val="003A6816"/>
    <w:rsid w:val="003A6FE2"/>
    <w:rsid w:val="003A734A"/>
    <w:rsid w:val="003B0CD7"/>
    <w:rsid w:val="003B15C0"/>
    <w:rsid w:val="003B5843"/>
    <w:rsid w:val="003B6DF3"/>
    <w:rsid w:val="003C13CC"/>
    <w:rsid w:val="003C45DC"/>
    <w:rsid w:val="003C6297"/>
    <w:rsid w:val="003C6EC1"/>
    <w:rsid w:val="003D031F"/>
    <w:rsid w:val="003D1B63"/>
    <w:rsid w:val="003D3567"/>
    <w:rsid w:val="003D3B97"/>
    <w:rsid w:val="003D3F46"/>
    <w:rsid w:val="003D6EC4"/>
    <w:rsid w:val="003E0052"/>
    <w:rsid w:val="003E33FC"/>
    <w:rsid w:val="003E348B"/>
    <w:rsid w:val="003E36FC"/>
    <w:rsid w:val="003E3AD4"/>
    <w:rsid w:val="003F0E9F"/>
    <w:rsid w:val="003F50C1"/>
    <w:rsid w:val="00404941"/>
    <w:rsid w:val="00411374"/>
    <w:rsid w:val="00411506"/>
    <w:rsid w:val="00423DD9"/>
    <w:rsid w:val="00425B8A"/>
    <w:rsid w:val="00431181"/>
    <w:rsid w:val="00432C1D"/>
    <w:rsid w:val="00434505"/>
    <w:rsid w:val="00434EAA"/>
    <w:rsid w:val="00436C01"/>
    <w:rsid w:val="0043721F"/>
    <w:rsid w:val="00441165"/>
    <w:rsid w:val="00442656"/>
    <w:rsid w:val="00450BD0"/>
    <w:rsid w:val="0045218E"/>
    <w:rsid w:val="0045490B"/>
    <w:rsid w:val="0045683C"/>
    <w:rsid w:val="00461E97"/>
    <w:rsid w:val="004667F3"/>
    <w:rsid w:val="0047504E"/>
    <w:rsid w:val="0048507D"/>
    <w:rsid w:val="00485475"/>
    <w:rsid w:val="004866D5"/>
    <w:rsid w:val="004910CB"/>
    <w:rsid w:val="004973D4"/>
    <w:rsid w:val="004A2211"/>
    <w:rsid w:val="004B17F9"/>
    <w:rsid w:val="004B68BC"/>
    <w:rsid w:val="004C6066"/>
    <w:rsid w:val="004C6316"/>
    <w:rsid w:val="004D05F6"/>
    <w:rsid w:val="004D167F"/>
    <w:rsid w:val="004D1CEE"/>
    <w:rsid w:val="004D696B"/>
    <w:rsid w:val="004E0501"/>
    <w:rsid w:val="004E19FE"/>
    <w:rsid w:val="004E1B2C"/>
    <w:rsid w:val="004E40BB"/>
    <w:rsid w:val="004F0CE4"/>
    <w:rsid w:val="004F19A4"/>
    <w:rsid w:val="004F35F5"/>
    <w:rsid w:val="004F3E2D"/>
    <w:rsid w:val="005019C0"/>
    <w:rsid w:val="0050336B"/>
    <w:rsid w:val="00503386"/>
    <w:rsid w:val="00510A40"/>
    <w:rsid w:val="00514E4B"/>
    <w:rsid w:val="0051598A"/>
    <w:rsid w:val="00516120"/>
    <w:rsid w:val="00517A99"/>
    <w:rsid w:val="0052293F"/>
    <w:rsid w:val="00523DD8"/>
    <w:rsid w:val="00524430"/>
    <w:rsid w:val="0052501D"/>
    <w:rsid w:val="005255ED"/>
    <w:rsid w:val="00525628"/>
    <w:rsid w:val="005347AE"/>
    <w:rsid w:val="00534C07"/>
    <w:rsid w:val="00536796"/>
    <w:rsid w:val="0053775E"/>
    <w:rsid w:val="00540B4F"/>
    <w:rsid w:val="00540FE3"/>
    <w:rsid w:val="005422E6"/>
    <w:rsid w:val="005423D0"/>
    <w:rsid w:val="00543AE1"/>
    <w:rsid w:val="005509C3"/>
    <w:rsid w:val="00561F70"/>
    <w:rsid w:val="00564EA0"/>
    <w:rsid w:val="0058134A"/>
    <w:rsid w:val="00581C40"/>
    <w:rsid w:val="005820E1"/>
    <w:rsid w:val="00584304"/>
    <w:rsid w:val="00587A1D"/>
    <w:rsid w:val="00594584"/>
    <w:rsid w:val="005951FE"/>
    <w:rsid w:val="00596F10"/>
    <w:rsid w:val="005A04DA"/>
    <w:rsid w:val="005A07C6"/>
    <w:rsid w:val="005A3B68"/>
    <w:rsid w:val="005A6190"/>
    <w:rsid w:val="005A7548"/>
    <w:rsid w:val="005A7B6E"/>
    <w:rsid w:val="005B3BC4"/>
    <w:rsid w:val="005B4193"/>
    <w:rsid w:val="005C2820"/>
    <w:rsid w:val="005C4707"/>
    <w:rsid w:val="005C4D8A"/>
    <w:rsid w:val="005D19A0"/>
    <w:rsid w:val="005D6787"/>
    <w:rsid w:val="005D7E07"/>
    <w:rsid w:val="005E0967"/>
    <w:rsid w:val="005F2E56"/>
    <w:rsid w:val="005F3FFC"/>
    <w:rsid w:val="005F5FF2"/>
    <w:rsid w:val="005F69A1"/>
    <w:rsid w:val="00603774"/>
    <w:rsid w:val="00605DF2"/>
    <w:rsid w:val="0061184B"/>
    <w:rsid w:val="006128CC"/>
    <w:rsid w:val="00617F7F"/>
    <w:rsid w:val="00620CFC"/>
    <w:rsid w:val="0064370F"/>
    <w:rsid w:val="00645E3E"/>
    <w:rsid w:val="00646101"/>
    <w:rsid w:val="0065494A"/>
    <w:rsid w:val="006553AB"/>
    <w:rsid w:val="00655FB0"/>
    <w:rsid w:val="0067113D"/>
    <w:rsid w:val="0067134C"/>
    <w:rsid w:val="0067283C"/>
    <w:rsid w:val="006800A1"/>
    <w:rsid w:val="006859C4"/>
    <w:rsid w:val="006918DC"/>
    <w:rsid w:val="00691D17"/>
    <w:rsid w:val="00696687"/>
    <w:rsid w:val="006A3089"/>
    <w:rsid w:val="006A4E15"/>
    <w:rsid w:val="006A7AFC"/>
    <w:rsid w:val="006B07A0"/>
    <w:rsid w:val="006C05E6"/>
    <w:rsid w:val="006C2E84"/>
    <w:rsid w:val="006C3FEC"/>
    <w:rsid w:val="006D23A9"/>
    <w:rsid w:val="006D37A8"/>
    <w:rsid w:val="006D52E7"/>
    <w:rsid w:val="006E1698"/>
    <w:rsid w:val="006E3389"/>
    <w:rsid w:val="00700160"/>
    <w:rsid w:val="007023DE"/>
    <w:rsid w:val="00710754"/>
    <w:rsid w:val="00710C05"/>
    <w:rsid w:val="00714660"/>
    <w:rsid w:val="007250BE"/>
    <w:rsid w:val="00726D81"/>
    <w:rsid w:val="007328C4"/>
    <w:rsid w:val="00735778"/>
    <w:rsid w:val="00737C14"/>
    <w:rsid w:val="00746F75"/>
    <w:rsid w:val="0074774A"/>
    <w:rsid w:val="00752A1D"/>
    <w:rsid w:val="00753484"/>
    <w:rsid w:val="00756E9B"/>
    <w:rsid w:val="00762FF3"/>
    <w:rsid w:val="00763956"/>
    <w:rsid w:val="00766F82"/>
    <w:rsid w:val="00770AB8"/>
    <w:rsid w:val="00772392"/>
    <w:rsid w:val="00775D95"/>
    <w:rsid w:val="0078136F"/>
    <w:rsid w:val="00781600"/>
    <w:rsid w:val="00790CF0"/>
    <w:rsid w:val="00791926"/>
    <w:rsid w:val="0079236B"/>
    <w:rsid w:val="0079536D"/>
    <w:rsid w:val="007A16D8"/>
    <w:rsid w:val="007A20B7"/>
    <w:rsid w:val="007A2443"/>
    <w:rsid w:val="007A517B"/>
    <w:rsid w:val="007A6C0B"/>
    <w:rsid w:val="007A76DF"/>
    <w:rsid w:val="007A778D"/>
    <w:rsid w:val="007B2AD7"/>
    <w:rsid w:val="007B4B96"/>
    <w:rsid w:val="007B5A64"/>
    <w:rsid w:val="007C05B3"/>
    <w:rsid w:val="007C1816"/>
    <w:rsid w:val="007C1EB5"/>
    <w:rsid w:val="007E02F3"/>
    <w:rsid w:val="007E17C7"/>
    <w:rsid w:val="007E1F6F"/>
    <w:rsid w:val="007E3180"/>
    <w:rsid w:val="007E65FE"/>
    <w:rsid w:val="007F4840"/>
    <w:rsid w:val="00800DD1"/>
    <w:rsid w:val="00801333"/>
    <w:rsid w:val="0080286A"/>
    <w:rsid w:val="00805CA0"/>
    <w:rsid w:val="00805F16"/>
    <w:rsid w:val="00813C69"/>
    <w:rsid w:val="0081573B"/>
    <w:rsid w:val="0081638D"/>
    <w:rsid w:val="0081653C"/>
    <w:rsid w:val="008177F0"/>
    <w:rsid w:val="0081782E"/>
    <w:rsid w:val="00827451"/>
    <w:rsid w:val="00832D0C"/>
    <w:rsid w:val="00834543"/>
    <w:rsid w:val="00837605"/>
    <w:rsid w:val="00844B7F"/>
    <w:rsid w:val="00846AAC"/>
    <w:rsid w:val="00850C77"/>
    <w:rsid w:val="008621BE"/>
    <w:rsid w:val="00862397"/>
    <w:rsid w:val="00863755"/>
    <w:rsid w:val="0086424D"/>
    <w:rsid w:val="00865EFD"/>
    <w:rsid w:val="008674CC"/>
    <w:rsid w:val="008735D6"/>
    <w:rsid w:val="00880C7B"/>
    <w:rsid w:val="00880E48"/>
    <w:rsid w:val="00886CC3"/>
    <w:rsid w:val="00892D4F"/>
    <w:rsid w:val="00895C75"/>
    <w:rsid w:val="00896478"/>
    <w:rsid w:val="008A0D40"/>
    <w:rsid w:val="008A5C03"/>
    <w:rsid w:val="008B2D97"/>
    <w:rsid w:val="008B4C1B"/>
    <w:rsid w:val="008C3F78"/>
    <w:rsid w:val="008C5584"/>
    <w:rsid w:val="008D498F"/>
    <w:rsid w:val="008E02A2"/>
    <w:rsid w:val="008E1662"/>
    <w:rsid w:val="008E65C9"/>
    <w:rsid w:val="008E7CB8"/>
    <w:rsid w:val="008F032E"/>
    <w:rsid w:val="008F2130"/>
    <w:rsid w:val="008F2CCA"/>
    <w:rsid w:val="008F736A"/>
    <w:rsid w:val="009000FB"/>
    <w:rsid w:val="00901D64"/>
    <w:rsid w:val="0090332B"/>
    <w:rsid w:val="00905977"/>
    <w:rsid w:val="0091192C"/>
    <w:rsid w:val="00912311"/>
    <w:rsid w:val="00916EE8"/>
    <w:rsid w:val="009177A4"/>
    <w:rsid w:val="00917DA0"/>
    <w:rsid w:val="00925AE8"/>
    <w:rsid w:val="00927456"/>
    <w:rsid w:val="0093168B"/>
    <w:rsid w:val="0093297C"/>
    <w:rsid w:val="0094172C"/>
    <w:rsid w:val="009465A9"/>
    <w:rsid w:val="009533AB"/>
    <w:rsid w:val="00953D4F"/>
    <w:rsid w:val="00955A0B"/>
    <w:rsid w:val="00956A81"/>
    <w:rsid w:val="00960AB7"/>
    <w:rsid w:val="00972E0E"/>
    <w:rsid w:val="009746DB"/>
    <w:rsid w:val="009764B4"/>
    <w:rsid w:val="009873CB"/>
    <w:rsid w:val="00993F35"/>
    <w:rsid w:val="00996633"/>
    <w:rsid w:val="00997993"/>
    <w:rsid w:val="009A181E"/>
    <w:rsid w:val="009A538D"/>
    <w:rsid w:val="009A64DD"/>
    <w:rsid w:val="009A6A00"/>
    <w:rsid w:val="009B05E3"/>
    <w:rsid w:val="009B3982"/>
    <w:rsid w:val="009B4998"/>
    <w:rsid w:val="009C4EF3"/>
    <w:rsid w:val="009E179A"/>
    <w:rsid w:val="009E2A58"/>
    <w:rsid w:val="009E3CD5"/>
    <w:rsid w:val="009E6142"/>
    <w:rsid w:val="009E6E83"/>
    <w:rsid w:val="009F1F34"/>
    <w:rsid w:val="009F2E44"/>
    <w:rsid w:val="009F572E"/>
    <w:rsid w:val="009F758B"/>
    <w:rsid w:val="00A04D2C"/>
    <w:rsid w:val="00A11846"/>
    <w:rsid w:val="00A240AA"/>
    <w:rsid w:val="00A30498"/>
    <w:rsid w:val="00A403C5"/>
    <w:rsid w:val="00A41085"/>
    <w:rsid w:val="00A478F3"/>
    <w:rsid w:val="00A5005C"/>
    <w:rsid w:val="00A500E8"/>
    <w:rsid w:val="00A500F7"/>
    <w:rsid w:val="00A5241C"/>
    <w:rsid w:val="00A5296A"/>
    <w:rsid w:val="00A57B09"/>
    <w:rsid w:val="00A6116A"/>
    <w:rsid w:val="00A6242B"/>
    <w:rsid w:val="00A66195"/>
    <w:rsid w:val="00A67D86"/>
    <w:rsid w:val="00A72F1B"/>
    <w:rsid w:val="00A75A1C"/>
    <w:rsid w:val="00A76371"/>
    <w:rsid w:val="00A76C16"/>
    <w:rsid w:val="00A779D9"/>
    <w:rsid w:val="00A77CC8"/>
    <w:rsid w:val="00A87854"/>
    <w:rsid w:val="00A913E4"/>
    <w:rsid w:val="00A9289A"/>
    <w:rsid w:val="00A92E72"/>
    <w:rsid w:val="00A96A94"/>
    <w:rsid w:val="00AA02C9"/>
    <w:rsid w:val="00AA12B4"/>
    <w:rsid w:val="00AA16D3"/>
    <w:rsid w:val="00AA48E9"/>
    <w:rsid w:val="00AA48EB"/>
    <w:rsid w:val="00AA4F8A"/>
    <w:rsid w:val="00AB0425"/>
    <w:rsid w:val="00AB26B1"/>
    <w:rsid w:val="00AB4187"/>
    <w:rsid w:val="00AC03AB"/>
    <w:rsid w:val="00AC27D3"/>
    <w:rsid w:val="00AC2FF8"/>
    <w:rsid w:val="00AC3BF4"/>
    <w:rsid w:val="00AC6928"/>
    <w:rsid w:val="00AD06FF"/>
    <w:rsid w:val="00AD1A8C"/>
    <w:rsid w:val="00AD5464"/>
    <w:rsid w:val="00AE4EFB"/>
    <w:rsid w:val="00AE5E48"/>
    <w:rsid w:val="00AF0A02"/>
    <w:rsid w:val="00AF2872"/>
    <w:rsid w:val="00B01735"/>
    <w:rsid w:val="00B12BD3"/>
    <w:rsid w:val="00B20060"/>
    <w:rsid w:val="00B21748"/>
    <w:rsid w:val="00B2189F"/>
    <w:rsid w:val="00B30F6C"/>
    <w:rsid w:val="00B36D37"/>
    <w:rsid w:val="00B37D5D"/>
    <w:rsid w:val="00B457C0"/>
    <w:rsid w:val="00B45C8D"/>
    <w:rsid w:val="00B45F20"/>
    <w:rsid w:val="00B5004D"/>
    <w:rsid w:val="00B5120C"/>
    <w:rsid w:val="00B54271"/>
    <w:rsid w:val="00B545CC"/>
    <w:rsid w:val="00B606E4"/>
    <w:rsid w:val="00B60A51"/>
    <w:rsid w:val="00B616D9"/>
    <w:rsid w:val="00B61DF0"/>
    <w:rsid w:val="00B625DC"/>
    <w:rsid w:val="00B8192F"/>
    <w:rsid w:val="00B8724F"/>
    <w:rsid w:val="00B92B6E"/>
    <w:rsid w:val="00B942DB"/>
    <w:rsid w:val="00B9692E"/>
    <w:rsid w:val="00BA0FE2"/>
    <w:rsid w:val="00BA27A1"/>
    <w:rsid w:val="00BA503B"/>
    <w:rsid w:val="00BA5C2D"/>
    <w:rsid w:val="00BA68F7"/>
    <w:rsid w:val="00BB19B7"/>
    <w:rsid w:val="00BB41F6"/>
    <w:rsid w:val="00BC09B9"/>
    <w:rsid w:val="00BC123B"/>
    <w:rsid w:val="00BC25D3"/>
    <w:rsid w:val="00BC3209"/>
    <w:rsid w:val="00BC5035"/>
    <w:rsid w:val="00BC5BEE"/>
    <w:rsid w:val="00BD1707"/>
    <w:rsid w:val="00BD28EC"/>
    <w:rsid w:val="00BD67A5"/>
    <w:rsid w:val="00BE4645"/>
    <w:rsid w:val="00BE5F43"/>
    <w:rsid w:val="00BF0377"/>
    <w:rsid w:val="00BF26BB"/>
    <w:rsid w:val="00BF548B"/>
    <w:rsid w:val="00C0095D"/>
    <w:rsid w:val="00C00CFD"/>
    <w:rsid w:val="00C012B2"/>
    <w:rsid w:val="00C01B9E"/>
    <w:rsid w:val="00C01F64"/>
    <w:rsid w:val="00C07094"/>
    <w:rsid w:val="00C10EDA"/>
    <w:rsid w:val="00C11790"/>
    <w:rsid w:val="00C11F70"/>
    <w:rsid w:val="00C14C6D"/>
    <w:rsid w:val="00C2552F"/>
    <w:rsid w:val="00C42761"/>
    <w:rsid w:val="00C46266"/>
    <w:rsid w:val="00C514B2"/>
    <w:rsid w:val="00C5166E"/>
    <w:rsid w:val="00C53CC0"/>
    <w:rsid w:val="00C541A3"/>
    <w:rsid w:val="00C55633"/>
    <w:rsid w:val="00C5675A"/>
    <w:rsid w:val="00C6133D"/>
    <w:rsid w:val="00C6251F"/>
    <w:rsid w:val="00C76BDC"/>
    <w:rsid w:val="00C817CE"/>
    <w:rsid w:val="00C93131"/>
    <w:rsid w:val="00C9574D"/>
    <w:rsid w:val="00CA23D4"/>
    <w:rsid w:val="00CA40BF"/>
    <w:rsid w:val="00CA517F"/>
    <w:rsid w:val="00CA7763"/>
    <w:rsid w:val="00CB2206"/>
    <w:rsid w:val="00CB6489"/>
    <w:rsid w:val="00CC1F44"/>
    <w:rsid w:val="00CD0184"/>
    <w:rsid w:val="00CD0DC3"/>
    <w:rsid w:val="00CD5FE0"/>
    <w:rsid w:val="00CD6E2D"/>
    <w:rsid w:val="00CE2193"/>
    <w:rsid w:val="00CE2D90"/>
    <w:rsid w:val="00CE3CCC"/>
    <w:rsid w:val="00CE4030"/>
    <w:rsid w:val="00CF668D"/>
    <w:rsid w:val="00CF6D7F"/>
    <w:rsid w:val="00D02673"/>
    <w:rsid w:val="00D02A1E"/>
    <w:rsid w:val="00D040F5"/>
    <w:rsid w:val="00D049BF"/>
    <w:rsid w:val="00D05F6C"/>
    <w:rsid w:val="00D1353F"/>
    <w:rsid w:val="00D1589A"/>
    <w:rsid w:val="00D1590C"/>
    <w:rsid w:val="00D177FA"/>
    <w:rsid w:val="00D23400"/>
    <w:rsid w:val="00D26EF4"/>
    <w:rsid w:val="00D31E20"/>
    <w:rsid w:val="00D37721"/>
    <w:rsid w:val="00D4265A"/>
    <w:rsid w:val="00D42959"/>
    <w:rsid w:val="00D430BC"/>
    <w:rsid w:val="00D4417F"/>
    <w:rsid w:val="00D45242"/>
    <w:rsid w:val="00D463B6"/>
    <w:rsid w:val="00D465F6"/>
    <w:rsid w:val="00D51C90"/>
    <w:rsid w:val="00D52635"/>
    <w:rsid w:val="00D60E44"/>
    <w:rsid w:val="00D708ED"/>
    <w:rsid w:val="00D7327B"/>
    <w:rsid w:val="00D8092B"/>
    <w:rsid w:val="00D871C1"/>
    <w:rsid w:val="00D90545"/>
    <w:rsid w:val="00D95310"/>
    <w:rsid w:val="00D976C7"/>
    <w:rsid w:val="00DA43D8"/>
    <w:rsid w:val="00DA5C68"/>
    <w:rsid w:val="00DA6202"/>
    <w:rsid w:val="00DB4290"/>
    <w:rsid w:val="00DB5104"/>
    <w:rsid w:val="00DD2B09"/>
    <w:rsid w:val="00DD5027"/>
    <w:rsid w:val="00DE02F4"/>
    <w:rsid w:val="00DE0F9A"/>
    <w:rsid w:val="00DE53EA"/>
    <w:rsid w:val="00DE75C5"/>
    <w:rsid w:val="00DE7FF5"/>
    <w:rsid w:val="00DF3506"/>
    <w:rsid w:val="00DF5B12"/>
    <w:rsid w:val="00DF5EEF"/>
    <w:rsid w:val="00E06F71"/>
    <w:rsid w:val="00E30742"/>
    <w:rsid w:val="00E32185"/>
    <w:rsid w:val="00E32F70"/>
    <w:rsid w:val="00E33025"/>
    <w:rsid w:val="00E337CE"/>
    <w:rsid w:val="00E43102"/>
    <w:rsid w:val="00E4756C"/>
    <w:rsid w:val="00E47A17"/>
    <w:rsid w:val="00E47D8A"/>
    <w:rsid w:val="00E53C3D"/>
    <w:rsid w:val="00E53DBA"/>
    <w:rsid w:val="00E72137"/>
    <w:rsid w:val="00E73737"/>
    <w:rsid w:val="00E74564"/>
    <w:rsid w:val="00E8488C"/>
    <w:rsid w:val="00E877E6"/>
    <w:rsid w:val="00E925BA"/>
    <w:rsid w:val="00E95403"/>
    <w:rsid w:val="00EA2812"/>
    <w:rsid w:val="00EA4B55"/>
    <w:rsid w:val="00EA7E7F"/>
    <w:rsid w:val="00EB19BA"/>
    <w:rsid w:val="00EC05AF"/>
    <w:rsid w:val="00EC4633"/>
    <w:rsid w:val="00EC710A"/>
    <w:rsid w:val="00ED10B4"/>
    <w:rsid w:val="00ED3D95"/>
    <w:rsid w:val="00ED5511"/>
    <w:rsid w:val="00ED7695"/>
    <w:rsid w:val="00EE2FFA"/>
    <w:rsid w:val="00EE44A7"/>
    <w:rsid w:val="00EE609C"/>
    <w:rsid w:val="00EF1E20"/>
    <w:rsid w:val="00EF3889"/>
    <w:rsid w:val="00EF6090"/>
    <w:rsid w:val="00F01768"/>
    <w:rsid w:val="00F04F55"/>
    <w:rsid w:val="00F11861"/>
    <w:rsid w:val="00F12075"/>
    <w:rsid w:val="00F13935"/>
    <w:rsid w:val="00F14BCB"/>
    <w:rsid w:val="00F14C71"/>
    <w:rsid w:val="00F166F5"/>
    <w:rsid w:val="00F16CE2"/>
    <w:rsid w:val="00F16E5E"/>
    <w:rsid w:val="00F2129C"/>
    <w:rsid w:val="00F22C4E"/>
    <w:rsid w:val="00F25025"/>
    <w:rsid w:val="00F26146"/>
    <w:rsid w:val="00F27964"/>
    <w:rsid w:val="00F338D0"/>
    <w:rsid w:val="00F36477"/>
    <w:rsid w:val="00F442F8"/>
    <w:rsid w:val="00F507DF"/>
    <w:rsid w:val="00F508E4"/>
    <w:rsid w:val="00F51643"/>
    <w:rsid w:val="00F51C53"/>
    <w:rsid w:val="00F555C7"/>
    <w:rsid w:val="00F5629D"/>
    <w:rsid w:val="00F57630"/>
    <w:rsid w:val="00F6032E"/>
    <w:rsid w:val="00F641E4"/>
    <w:rsid w:val="00F64CF9"/>
    <w:rsid w:val="00F6633C"/>
    <w:rsid w:val="00F70450"/>
    <w:rsid w:val="00F719F3"/>
    <w:rsid w:val="00F82367"/>
    <w:rsid w:val="00F851D4"/>
    <w:rsid w:val="00F86926"/>
    <w:rsid w:val="00F869BD"/>
    <w:rsid w:val="00F902D4"/>
    <w:rsid w:val="00F940DF"/>
    <w:rsid w:val="00F957A5"/>
    <w:rsid w:val="00F975E0"/>
    <w:rsid w:val="00F97BBE"/>
    <w:rsid w:val="00FA010C"/>
    <w:rsid w:val="00FA0B26"/>
    <w:rsid w:val="00FB0716"/>
    <w:rsid w:val="00FB5D33"/>
    <w:rsid w:val="00FB64BD"/>
    <w:rsid w:val="00FB7078"/>
    <w:rsid w:val="00FC2815"/>
    <w:rsid w:val="00FC4D11"/>
    <w:rsid w:val="00FD1816"/>
    <w:rsid w:val="00FD5B48"/>
    <w:rsid w:val="00FF3101"/>
    <w:rsid w:val="00FF33EA"/>
    <w:rsid w:val="00FF5545"/>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66AD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5C03"/>
    <w:rPr>
      <w:sz w:val="22"/>
      <w:lang w:val="en-GB"/>
    </w:rPr>
  </w:style>
  <w:style w:type="paragraph" w:styleId="Heading1">
    <w:name w:val="heading 1"/>
    <w:basedOn w:val="Normal"/>
    <w:next w:val="Normal"/>
    <w:qFormat/>
    <w:rsid w:val="008A5C03"/>
    <w:pPr>
      <w:keepNext/>
      <w:keepLines/>
      <w:numPr>
        <w:numId w:val="1"/>
      </w:numPr>
      <w:spacing w:before="240" w:after="120"/>
      <w:outlineLvl w:val="0"/>
    </w:pPr>
    <w:rPr>
      <w:b/>
      <w:caps/>
    </w:rPr>
  </w:style>
  <w:style w:type="paragraph" w:styleId="Heading2">
    <w:name w:val="heading 2"/>
    <w:basedOn w:val="Normal"/>
    <w:next w:val="Normal"/>
    <w:qFormat/>
    <w:rsid w:val="008A5C03"/>
    <w:pPr>
      <w:keepNext/>
      <w:keepLines/>
      <w:numPr>
        <w:ilvl w:val="1"/>
        <w:numId w:val="1"/>
      </w:numPr>
      <w:spacing w:before="120" w:after="120"/>
      <w:outlineLvl w:val="1"/>
    </w:pPr>
    <w:rPr>
      <w:b/>
    </w:rPr>
  </w:style>
  <w:style w:type="paragraph" w:styleId="Heading3">
    <w:name w:val="heading 3"/>
    <w:basedOn w:val="Normal"/>
    <w:next w:val="Normal"/>
    <w:qFormat/>
    <w:rsid w:val="008A5C03"/>
    <w:pPr>
      <w:keepNext/>
      <w:numPr>
        <w:ilvl w:val="2"/>
        <w:numId w:val="1"/>
      </w:numPr>
      <w:spacing w:before="240" w:after="60"/>
      <w:outlineLvl w:val="2"/>
    </w:pPr>
    <w:rPr>
      <w:b/>
      <w:sz w:val="24"/>
    </w:rPr>
  </w:style>
  <w:style w:type="paragraph" w:styleId="Heading4">
    <w:name w:val="heading 4"/>
    <w:basedOn w:val="Normal"/>
    <w:next w:val="Normal"/>
    <w:qFormat/>
    <w:rsid w:val="008A5C03"/>
    <w:pPr>
      <w:keepNext/>
      <w:numPr>
        <w:ilvl w:val="3"/>
        <w:numId w:val="1"/>
      </w:numPr>
      <w:spacing w:before="240" w:after="60"/>
      <w:outlineLvl w:val="3"/>
    </w:pPr>
    <w:rPr>
      <w:b/>
      <w:i/>
      <w:sz w:val="24"/>
    </w:rPr>
  </w:style>
  <w:style w:type="paragraph" w:styleId="Heading5">
    <w:name w:val="heading 5"/>
    <w:basedOn w:val="Normal"/>
    <w:next w:val="Normal"/>
    <w:qFormat/>
    <w:rsid w:val="008A5C03"/>
    <w:pPr>
      <w:numPr>
        <w:ilvl w:val="4"/>
        <w:numId w:val="1"/>
      </w:numPr>
      <w:spacing w:before="240" w:after="60"/>
      <w:outlineLvl w:val="4"/>
    </w:pPr>
    <w:rPr>
      <w:rFonts w:ascii="Arial" w:hAnsi="Arial"/>
    </w:rPr>
  </w:style>
  <w:style w:type="paragraph" w:styleId="Heading6">
    <w:name w:val="heading 6"/>
    <w:basedOn w:val="Normal"/>
    <w:next w:val="Normal"/>
    <w:qFormat/>
    <w:rsid w:val="008A5C03"/>
    <w:pPr>
      <w:numPr>
        <w:ilvl w:val="5"/>
        <w:numId w:val="1"/>
      </w:numPr>
      <w:spacing w:before="240" w:after="60"/>
      <w:outlineLvl w:val="5"/>
    </w:pPr>
    <w:rPr>
      <w:rFonts w:ascii="Arial" w:hAnsi="Arial"/>
      <w:i/>
    </w:rPr>
  </w:style>
  <w:style w:type="paragraph" w:styleId="Heading7">
    <w:name w:val="heading 7"/>
    <w:basedOn w:val="Normal"/>
    <w:next w:val="Normal"/>
    <w:qFormat/>
    <w:rsid w:val="008A5C03"/>
    <w:pPr>
      <w:numPr>
        <w:ilvl w:val="6"/>
        <w:numId w:val="1"/>
      </w:numPr>
      <w:spacing w:before="240" w:after="60"/>
      <w:outlineLvl w:val="6"/>
    </w:pPr>
    <w:rPr>
      <w:rFonts w:ascii="Arial" w:hAnsi="Arial"/>
    </w:rPr>
  </w:style>
  <w:style w:type="paragraph" w:styleId="Heading8">
    <w:name w:val="heading 8"/>
    <w:basedOn w:val="Normal"/>
    <w:next w:val="Normal"/>
    <w:qFormat/>
    <w:rsid w:val="008A5C03"/>
    <w:pPr>
      <w:numPr>
        <w:ilvl w:val="7"/>
        <w:numId w:val="1"/>
      </w:numPr>
      <w:spacing w:before="240" w:after="60"/>
      <w:outlineLvl w:val="7"/>
    </w:pPr>
    <w:rPr>
      <w:rFonts w:ascii="Arial" w:hAnsi="Arial"/>
      <w:i/>
    </w:rPr>
  </w:style>
  <w:style w:type="paragraph" w:styleId="Heading9">
    <w:name w:val="heading 9"/>
    <w:basedOn w:val="Normal"/>
    <w:next w:val="Normal"/>
    <w:qFormat/>
    <w:rsid w:val="008A5C03"/>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EATableCentered">
    <w:name w:val="EMEA Table Centered"/>
    <w:basedOn w:val="EMEABodyText"/>
    <w:next w:val="Normal"/>
    <w:rsid w:val="008A5C03"/>
    <w:pPr>
      <w:keepNext/>
      <w:keepLines/>
      <w:jc w:val="center"/>
    </w:pPr>
  </w:style>
  <w:style w:type="paragraph" w:customStyle="1" w:styleId="EMEATableLeft">
    <w:name w:val="EMEA Table Left"/>
    <w:basedOn w:val="EMEABodyText"/>
    <w:rsid w:val="008A5C03"/>
    <w:pPr>
      <w:keepNext/>
      <w:keepLines/>
    </w:pPr>
  </w:style>
  <w:style w:type="paragraph" w:customStyle="1" w:styleId="EMEABodyTextIndent">
    <w:name w:val="EMEA Body Text Indent"/>
    <w:basedOn w:val="EMEABodyText"/>
    <w:next w:val="EMEABodyText"/>
    <w:rsid w:val="008A5C03"/>
  </w:style>
  <w:style w:type="paragraph" w:customStyle="1" w:styleId="EMEABodyText">
    <w:name w:val="EMEA Body Text"/>
    <w:basedOn w:val="Normal"/>
    <w:link w:val="EMEABodyTextChar"/>
    <w:rsid w:val="008A5C03"/>
  </w:style>
  <w:style w:type="paragraph" w:customStyle="1" w:styleId="EMEATitle">
    <w:name w:val="EMEA Title"/>
    <w:basedOn w:val="EMEABodyText"/>
    <w:next w:val="EMEABodyText"/>
    <w:rsid w:val="008A5C03"/>
    <w:pPr>
      <w:keepNext/>
      <w:keepLines/>
      <w:jc w:val="center"/>
    </w:pPr>
    <w:rPr>
      <w:b/>
    </w:rPr>
  </w:style>
  <w:style w:type="paragraph" w:customStyle="1" w:styleId="EMEAHeading1NoIndent">
    <w:name w:val="EMEA Heading 1 No Indent"/>
    <w:basedOn w:val="EMEABodyText"/>
    <w:next w:val="EMEABodyText"/>
    <w:rsid w:val="008A5C03"/>
    <w:pPr>
      <w:keepNext/>
      <w:keepLines/>
      <w:outlineLvl w:val="0"/>
    </w:pPr>
    <w:rPr>
      <w:b/>
      <w:caps/>
    </w:rPr>
  </w:style>
  <w:style w:type="paragraph" w:customStyle="1" w:styleId="EMEAHeading3">
    <w:name w:val="EMEA Heading 3"/>
    <w:basedOn w:val="EMEABodyText"/>
    <w:next w:val="EMEABodyText"/>
    <w:rsid w:val="008A5C03"/>
    <w:pPr>
      <w:keepNext/>
      <w:keepLines/>
      <w:outlineLvl w:val="2"/>
    </w:pPr>
    <w:rPr>
      <w:b/>
    </w:rPr>
  </w:style>
  <w:style w:type="paragraph" w:customStyle="1" w:styleId="EMEAHeading1">
    <w:name w:val="EMEA Heading 1"/>
    <w:basedOn w:val="EMEABodyText"/>
    <w:next w:val="EMEABodyText"/>
    <w:rsid w:val="008A5C03"/>
    <w:pPr>
      <w:keepNext/>
      <w:keepLines/>
      <w:ind w:left="567" w:hanging="567"/>
      <w:outlineLvl w:val="0"/>
    </w:pPr>
    <w:rPr>
      <w:b/>
      <w:caps/>
    </w:rPr>
  </w:style>
  <w:style w:type="paragraph" w:customStyle="1" w:styleId="EMEAHeading2">
    <w:name w:val="EMEA Heading 2"/>
    <w:basedOn w:val="EMEABodyText"/>
    <w:next w:val="EMEABodyText"/>
    <w:rsid w:val="008A5C03"/>
    <w:pPr>
      <w:keepNext/>
      <w:keepLines/>
      <w:ind w:left="567" w:hanging="567"/>
      <w:outlineLvl w:val="1"/>
    </w:pPr>
    <w:rPr>
      <w:b/>
    </w:rPr>
  </w:style>
  <w:style w:type="paragraph" w:customStyle="1" w:styleId="EMEAAddress">
    <w:name w:val="EMEA Address"/>
    <w:basedOn w:val="EMEABodyText"/>
    <w:next w:val="EMEABodyText"/>
    <w:rsid w:val="008A5C03"/>
    <w:pPr>
      <w:keepLines/>
    </w:pPr>
  </w:style>
  <w:style w:type="paragraph" w:customStyle="1" w:styleId="EMEAComment">
    <w:name w:val="EMEA Comment"/>
    <w:basedOn w:val="EMEABodyText"/>
    <w:rsid w:val="008A5C03"/>
    <w:pPr>
      <w:suppressLineNumbers/>
    </w:pPr>
    <w:rPr>
      <w:i/>
      <w:sz w:val="20"/>
    </w:rPr>
  </w:style>
  <w:style w:type="paragraph" w:styleId="DocumentMap">
    <w:name w:val="Document Map"/>
    <w:basedOn w:val="Normal"/>
    <w:semiHidden/>
    <w:rsid w:val="008A5C03"/>
    <w:pPr>
      <w:shd w:val="clear" w:color="auto" w:fill="000080"/>
    </w:pPr>
    <w:rPr>
      <w:rFonts w:ascii="Tahoma" w:hAnsi="Tahoma"/>
    </w:rPr>
  </w:style>
  <w:style w:type="paragraph" w:customStyle="1" w:styleId="EMEAHiddenTitlePIL">
    <w:name w:val="EMEA Hidden Title PIL"/>
    <w:basedOn w:val="EMEABodyText"/>
    <w:next w:val="EMEABodyText"/>
    <w:rsid w:val="008A5C03"/>
    <w:pPr>
      <w:keepNext/>
      <w:keepLines/>
    </w:pPr>
    <w:rPr>
      <w:i/>
    </w:rPr>
  </w:style>
  <w:style w:type="paragraph" w:customStyle="1" w:styleId="EMEAHiddenTitlePAC">
    <w:name w:val="EMEA Hidden Title PAC"/>
    <w:basedOn w:val="EMEAHiddenTitlePIL"/>
    <w:next w:val="EMEABodyText"/>
    <w:pPr>
      <w:ind w:left="567" w:hanging="567"/>
    </w:pPr>
    <w:rPr>
      <w:b/>
      <w:i w:val="0"/>
      <w:caps/>
    </w:rPr>
  </w:style>
  <w:style w:type="character" w:customStyle="1" w:styleId="BMSInstructionText">
    <w:name w:val="BMS Instruction Text"/>
    <w:rsid w:val="008A5C03"/>
    <w:rPr>
      <w:rFonts w:ascii="Times New Roman" w:hAnsi="Times New Roman"/>
      <w:i/>
      <w:dstrike w:val="0"/>
      <w:vanish/>
      <w:color w:val="FF0000"/>
      <w:sz w:val="24"/>
      <w:u w:val="none"/>
      <w:vertAlign w:val="baseline"/>
    </w:rPr>
  </w:style>
  <w:style w:type="character" w:customStyle="1" w:styleId="EMEASubscript">
    <w:name w:val="EMEA Subscript"/>
    <w:rsid w:val="008A5C03"/>
    <w:rPr>
      <w:sz w:val="22"/>
      <w:vertAlign w:val="subscript"/>
    </w:rPr>
  </w:style>
  <w:style w:type="character" w:customStyle="1" w:styleId="EMEASuperscript">
    <w:name w:val="EMEA Superscript"/>
    <w:rsid w:val="008A5C03"/>
    <w:rPr>
      <w:sz w:val="22"/>
      <w:vertAlign w:val="superscript"/>
    </w:rPr>
  </w:style>
  <w:style w:type="paragraph" w:customStyle="1" w:styleId="EMEATableHeader">
    <w:name w:val="EMEA Table Header"/>
    <w:basedOn w:val="EMEATableCentered"/>
    <w:rsid w:val="008A5C03"/>
    <w:rPr>
      <w:b/>
    </w:rPr>
  </w:style>
  <w:style w:type="paragraph" w:styleId="TOC1">
    <w:name w:val="toc 1"/>
    <w:basedOn w:val="Normal"/>
    <w:next w:val="Normal"/>
    <w:autoRedefine/>
    <w:semiHidden/>
    <w:rsid w:val="008A5C03"/>
  </w:style>
  <w:style w:type="paragraph" w:styleId="TOC2">
    <w:name w:val="toc 2"/>
    <w:basedOn w:val="Normal"/>
    <w:next w:val="Normal"/>
    <w:autoRedefine/>
    <w:semiHidden/>
    <w:rsid w:val="008A5C03"/>
    <w:pPr>
      <w:ind w:left="220"/>
    </w:pPr>
  </w:style>
  <w:style w:type="paragraph" w:styleId="TOC3">
    <w:name w:val="toc 3"/>
    <w:basedOn w:val="Normal"/>
    <w:next w:val="Normal"/>
    <w:autoRedefine/>
    <w:semiHidden/>
    <w:rsid w:val="008A5C03"/>
    <w:pPr>
      <w:ind w:left="440"/>
    </w:pPr>
  </w:style>
  <w:style w:type="paragraph" w:styleId="TOC4">
    <w:name w:val="toc 4"/>
    <w:basedOn w:val="Normal"/>
    <w:next w:val="Normal"/>
    <w:autoRedefine/>
    <w:semiHidden/>
    <w:rsid w:val="008A5C03"/>
    <w:pPr>
      <w:ind w:left="660"/>
    </w:pPr>
  </w:style>
  <w:style w:type="paragraph" w:styleId="TOC5">
    <w:name w:val="toc 5"/>
    <w:basedOn w:val="Normal"/>
    <w:next w:val="Normal"/>
    <w:autoRedefine/>
    <w:semiHidden/>
    <w:rsid w:val="008A5C03"/>
    <w:pPr>
      <w:ind w:left="880"/>
    </w:pPr>
  </w:style>
  <w:style w:type="paragraph" w:styleId="TOC6">
    <w:name w:val="toc 6"/>
    <w:basedOn w:val="Normal"/>
    <w:next w:val="Normal"/>
    <w:autoRedefine/>
    <w:semiHidden/>
    <w:rsid w:val="008A5C03"/>
    <w:pPr>
      <w:ind w:left="1100"/>
    </w:pPr>
  </w:style>
  <w:style w:type="paragraph" w:styleId="TOC7">
    <w:name w:val="toc 7"/>
    <w:basedOn w:val="Normal"/>
    <w:next w:val="Normal"/>
    <w:autoRedefine/>
    <w:semiHidden/>
    <w:rsid w:val="008A5C03"/>
    <w:pPr>
      <w:ind w:left="1320"/>
    </w:pPr>
  </w:style>
  <w:style w:type="paragraph" w:styleId="TOC8">
    <w:name w:val="toc 8"/>
    <w:basedOn w:val="Normal"/>
    <w:next w:val="Normal"/>
    <w:autoRedefine/>
    <w:semiHidden/>
    <w:rsid w:val="008A5C03"/>
    <w:pPr>
      <w:ind w:left="1540"/>
    </w:pPr>
  </w:style>
  <w:style w:type="paragraph" w:styleId="TOC9">
    <w:name w:val="toc 9"/>
    <w:basedOn w:val="Normal"/>
    <w:next w:val="Normal"/>
    <w:autoRedefine/>
    <w:semiHidden/>
    <w:rsid w:val="008A5C03"/>
    <w:pPr>
      <w:ind w:left="1760"/>
    </w:pPr>
  </w:style>
  <w:style w:type="paragraph" w:styleId="Header">
    <w:name w:val="header"/>
    <w:basedOn w:val="Normal"/>
    <w:rsid w:val="008A5C03"/>
    <w:pPr>
      <w:tabs>
        <w:tab w:val="center" w:pos="4320"/>
        <w:tab w:val="right" w:pos="8640"/>
      </w:tabs>
    </w:pPr>
  </w:style>
  <w:style w:type="paragraph" w:styleId="Footer">
    <w:name w:val="footer"/>
    <w:basedOn w:val="Normal"/>
    <w:link w:val="FooterChar"/>
    <w:uiPriority w:val="99"/>
    <w:qFormat/>
    <w:rsid w:val="008A5C03"/>
    <w:pPr>
      <w:tabs>
        <w:tab w:val="center" w:pos="4320"/>
        <w:tab w:val="right" w:pos="8640"/>
      </w:tabs>
    </w:pPr>
  </w:style>
  <w:style w:type="character" w:styleId="PageNumber">
    <w:name w:val="page number"/>
    <w:basedOn w:val="DefaultParagraphFont"/>
    <w:rsid w:val="008A5C03"/>
  </w:style>
  <w:style w:type="paragraph" w:styleId="EndnoteText">
    <w:name w:val="endnote text"/>
    <w:basedOn w:val="Normal"/>
    <w:semiHidden/>
    <w:pPr>
      <w:tabs>
        <w:tab w:val="left" w:pos="567"/>
      </w:tabs>
    </w:pPr>
  </w:style>
  <w:style w:type="paragraph" w:customStyle="1" w:styleId="EMEATitlePAC">
    <w:name w:val="EMEA Title PAC"/>
    <w:basedOn w:val="EMEAHiddenTitlePIL"/>
    <w:next w:val="EMEABodyText"/>
    <w:rsid w:val="008A5C03"/>
    <w:pPr>
      <w:pBdr>
        <w:top w:val="single" w:sz="4" w:space="1" w:color="auto"/>
        <w:left w:val="single" w:sz="4" w:space="4" w:color="auto"/>
        <w:bottom w:val="single" w:sz="4" w:space="1" w:color="auto"/>
        <w:right w:val="single" w:sz="4" w:space="4" w:color="auto"/>
      </w:pBdr>
    </w:pPr>
    <w:rPr>
      <w:b/>
      <w:i w:val="0"/>
      <w:caps/>
    </w:rPr>
  </w:style>
  <w:style w:type="character" w:customStyle="1" w:styleId="EMEABodyTextChar">
    <w:name w:val="EMEA Body Text Char"/>
    <w:link w:val="EMEABodyText"/>
    <w:rsid w:val="00A478F3"/>
    <w:rPr>
      <w:sz w:val="22"/>
      <w:lang w:val="en-GB" w:eastAsia="en-US" w:bidi="ar-SA"/>
    </w:rPr>
  </w:style>
  <w:style w:type="paragraph" w:customStyle="1" w:styleId="Default">
    <w:name w:val="Default"/>
    <w:rsid w:val="00BC3209"/>
    <w:pPr>
      <w:autoSpaceDE w:val="0"/>
      <w:autoSpaceDN w:val="0"/>
      <w:adjustRightInd w:val="0"/>
    </w:pPr>
    <w:rPr>
      <w:color w:val="000000"/>
      <w:sz w:val="24"/>
      <w:szCs w:val="24"/>
      <w:lang w:val="is-IS" w:eastAsia="is-IS"/>
    </w:rPr>
  </w:style>
  <w:style w:type="character" w:styleId="Hyperlink">
    <w:name w:val="Hyperlink"/>
    <w:uiPriority w:val="99"/>
    <w:rsid w:val="00B8192F"/>
    <w:rPr>
      <w:rFonts w:cs="Times New Roman"/>
      <w:color w:val="0000FF"/>
      <w:u w:val="single"/>
    </w:rPr>
  </w:style>
  <w:style w:type="paragraph" w:styleId="BalloonText">
    <w:name w:val="Balloon Text"/>
    <w:basedOn w:val="Normal"/>
    <w:link w:val="BalloonTextChar"/>
    <w:rsid w:val="005D6787"/>
    <w:rPr>
      <w:rFonts w:ascii="Tahoma" w:hAnsi="Tahoma" w:cs="Tahoma"/>
      <w:sz w:val="16"/>
      <w:szCs w:val="16"/>
    </w:rPr>
  </w:style>
  <w:style w:type="character" w:customStyle="1" w:styleId="BalloonTextChar">
    <w:name w:val="Balloon Text Char"/>
    <w:link w:val="BalloonText"/>
    <w:rsid w:val="005D6787"/>
    <w:rPr>
      <w:rFonts w:ascii="Tahoma" w:hAnsi="Tahoma" w:cs="Tahoma"/>
      <w:sz w:val="16"/>
      <w:szCs w:val="16"/>
      <w:lang w:val="en-GB" w:eastAsia="en-US"/>
    </w:rPr>
  </w:style>
  <w:style w:type="character" w:styleId="CommentReference">
    <w:name w:val="annotation reference"/>
    <w:rsid w:val="00057BB3"/>
    <w:rPr>
      <w:sz w:val="16"/>
      <w:szCs w:val="16"/>
    </w:rPr>
  </w:style>
  <w:style w:type="paragraph" w:styleId="CommentText">
    <w:name w:val="annotation text"/>
    <w:basedOn w:val="Normal"/>
    <w:link w:val="CommentTextChar"/>
    <w:rsid w:val="00057BB3"/>
    <w:rPr>
      <w:sz w:val="20"/>
    </w:rPr>
  </w:style>
  <w:style w:type="character" w:customStyle="1" w:styleId="CommentTextChar">
    <w:name w:val="Comment Text Char"/>
    <w:link w:val="CommentText"/>
    <w:rsid w:val="00057BB3"/>
    <w:rPr>
      <w:lang w:val="en-GB" w:eastAsia="en-US"/>
    </w:rPr>
  </w:style>
  <w:style w:type="paragraph" w:styleId="CommentSubject">
    <w:name w:val="annotation subject"/>
    <w:basedOn w:val="CommentText"/>
    <w:next w:val="CommentText"/>
    <w:link w:val="CommentSubjectChar"/>
    <w:rsid w:val="00057BB3"/>
    <w:rPr>
      <w:b/>
      <w:bCs/>
    </w:rPr>
  </w:style>
  <w:style w:type="character" w:customStyle="1" w:styleId="CommentSubjectChar">
    <w:name w:val="Comment Subject Char"/>
    <w:link w:val="CommentSubject"/>
    <w:rsid w:val="00057BB3"/>
    <w:rPr>
      <w:b/>
      <w:bCs/>
      <w:lang w:val="en-GB" w:eastAsia="en-US"/>
    </w:rPr>
  </w:style>
  <w:style w:type="paragraph" w:styleId="Revision">
    <w:name w:val="Revision"/>
    <w:hidden/>
    <w:uiPriority w:val="99"/>
    <w:semiHidden/>
    <w:rsid w:val="007B5A64"/>
    <w:rPr>
      <w:sz w:val="22"/>
      <w:lang w:val="en-GB"/>
    </w:rPr>
  </w:style>
  <w:style w:type="paragraph" w:styleId="ListParagraph">
    <w:name w:val="List Paragraph"/>
    <w:basedOn w:val="Normal"/>
    <w:uiPriority w:val="34"/>
    <w:qFormat/>
    <w:rsid w:val="003710D3"/>
    <w:pPr>
      <w:ind w:left="720"/>
    </w:pPr>
  </w:style>
  <w:style w:type="character" w:customStyle="1" w:styleId="FooterChar">
    <w:name w:val="Footer Char"/>
    <w:link w:val="Footer"/>
    <w:uiPriority w:val="99"/>
    <w:rsid w:val="00441165"/>
    <w:rPr>
      <w:sz w:val="22"/>
      <w:lang w:val="en-GB"/>
    </w:rPr>
  </w:style>
  <w:style w:type="paragraph" w:customStyle="1" w:styleId="BodytextAgency">
    <w:name w:val="Body text (Agency)"/>
    <w:basedOn w:val="Normal"/>
    <w:rsid w:val="00B21748"/>
    <w:pPr>
      <w:spacing w:after="140" w:line="280" w:lineRule="atLeast"/>
    </w:pPr>
    <w:rPr>
      <w:rFonts w:ascii="Verdana" w:hAnsi="Verdana"/>
      <w:snapToGrid w:val="0"/>
      <w:sz w:val="18"/>
      <w:lang w:eastAsia="en-GB"/>
    </w:rPr>
  </w:style>
  <w:style w:type="paragraph" w:customStyle="1" w:styleId="No-numheading3Agency">
    <w:name w:val="No-num heading 3 (Agency)"/>
    <w:basedOn w:val="Normal"/>
    <w:next w:val="BodytextAgency"/>
    <w:rsid w:val="00B21748"/>
    <w:pPr>
      <w:keepNext/>
      <w:spacing w:before="280" w:after="220"/>
      <w:outlineLvl w:val="2"/>
    </w:pPr>
    <w:rPr>
      <w:rFonts w:ascii="Verdana" w:hAnsi="Verdana"/>
      <w:b/>
      <w:snapToGrid w:val="0"/>
      <w:kern w:val="32"/>
      <w:lang w:eastAsia="en-GB"/>
    </w:rPr>
  </w:style>
  <w:style w:type="paragraph" w:customStyle="1" w:styleId="bodytextagency0">
    <w:name w:val="bodytextagency"/>
    <w:basedOn w:val="Normal"/>
    <w:uiPriority w:val="99"/>
    <w:rsid w:val="0023495B"/>
    <w:pPr>
      <w:spacing w:after="140" w:line="280" w:lineRule="atLeast"/>
    </w:pPr>
    <w:rPr>
      <w:rFonts w:ascii="Verdana" w:eastAsia="Calibri" w:hAnsi="Verdana"/>
      <w:sz w:val="18"/>
      <w:szCs w:val="18"/>
      <w:lang w:val="is-IS" w:eastAsia="en-GB"/>
    </w:rPr>
  </w:style>
  <w:style w:type="paragraph" w:customStyle="1" w:styleId="TabletextrowsAgency">
    <w:name w:val="Table text rows (Agency)"/>
    <w:basedOn w:val="Normal"/>
    <w:rsid w:val="00FF5545"/>
    <w:pPr>
      <w:spacing w:line="280" w:lineRule="exact"/>
    </w:pPr>
    <w:rPr>
      <w:rFonts w:ascii="Verdana" w:hAnsi="Verdana" w:cs="Verdana"/>
      <w:sz w:val="18"/>
      <w:szCs w:val="18"/>
      <w:lang w:eastAsia="zh-CN"/>
    </w:rPr>
  </w:style>
  <w:style w:type="paragraph" w:styleId="Title">
    <w:name w:val="Title"/>
    <w:basedOn w:val="Normal"/>
    <w:next w:val="Normal"/>
    <w:link w:val="TitleChar"/>
    <w:qFormat/>
    <w:rsid w:val="005250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2501D"/>
    <w:rPr>
      <w:rFonts w:asciiTheme="majorHAnsi" w:eastAsiaTheme="majorEastAsia" w:hAnsiTheme="majorHAnsi" w:cstheme="majorBidi"/>
      <w:spacing w:val="-10"/>
      <w:kern w:val="28"/>
      <w:sz w:val="56"/>
      <w:szCs w:val="5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67404">
      <w:bodyDiv w:val="1"/>
      <w:marLeft w:val="0"/>
      <w:marRight w:val="0"/>
      <w:marTop w:val="0"/>
      <w:marBottom w:val="0"/>
      <w:divBdr>
        <w:top w:val="none" w:sz="0" w:space="0" w:color="auto"/>
        <w:left w:val="none" w:sz="0" w:space="0" w:color="auto"/>
        <w:bottom w:val="none" w:sz="0" w:space="0" w:color="auto"/>
        <w:right w:val="none" w:sz="0" w:space="0" w:color="auto"/>
      </w:divBdr>
    </w:div>
    <w:div w:id="639188411">
      <w:bodyDiv w:val="1"/>
      <w:marLeft w:val="0"/>
      <w:marRight w:val="0"/>
      <w:marTop w:val="0"/>
      <w:marBottom w:val="0"/>
      <w:divBdr>
        <w:top w:val="none" w:sz="0" w:space="0" w:color="auto"/>
        <w:left w:val="none" w:sz="0" w:space="0" w:color="auto"/>
        <w:bottom w:val="none" w:sz="0" w:space="0" w:color="auto"/>
        <w:right w:val="none" w:sz="0" w:space="0" w:color="auto"/>
      </w:divBdr>
    </w:div>
    <w:div w:id="791216655">
      <w:bodyDiv w:val="1"/>
      <w:marLeft w:val="0"/>
      <w:marRight w:val="0"/>
      <w:marTop w:val="0"/>
      <w:marBottom w:val="0"/>
      <w:divBdr>
        <w:top w:val="none" w:sz="0" w:space="0" w:color="auto"/>
        <w:left w:val="none" w:sz="0" w:space="0" w:color="auto"/>
        <w:bottom w:val="none" w:sz="0" w:space="0" w:color="auto"/>
        <w:right w:val="none" w:sz="0" w:space="0" w:color="auto"/>
      </w:divBdr>
    </w:div>
    <w:div w:id="793135409">
      <w:bodyDiv w:val="1"/>
      <w:marLeft w:val="0"/>
      <w:marRight w:val="0"/>
      <w:marTop w:val="0"/>
      <w:marBottom w:val="0"/>
      <w:divBdr>
        <w:top w:val="none" w:sz="0" w:space="0" w:color="auto"/>
        <w:left w:val="none" w:sz="0" w:space="0" w:color="auto"/>
        <w:bottom w:val="none" w:sz="0" w:space="0" w:color="auto"/>
        <w:right w:val="none" w:sz="0" w:space="0" w:color="auto"/>
      </w:divBdr>
    </w:div>
    <w:div w:id="808933979">
      <w:bodyDiv w:val="1"/>
      <w:marLeft w:val="0"/>
      <w:marRight w:val="0"/>
      <w:marTop w:val="0"/>
      <w:marBottom w:val="0"/>
      <w:divBdr>
        <w:top w:val="none" w:sz="0" w:space="0" w:color="auto"/>
        <w:left w:val="none" w:sz="0" w:space="0" w:color="auto"/>
        <w:bottom w:val="none" w:sz="0" w:space="0" w:color="auto"/>
        <w:right w:val="none" w:sz="0" w:space="0" w:color="auto"/>
      </w:divBdr>
    </w:div>
    <w:div w:id="869728888">
      <w:bodyDiv w:val="1"/>
      <w:marLeft w:val="0"/>
      <w:marRight w:val="0"/>
      <w:marTop w:val="0"/>
      <w:marBottom w:val="0"/>
      <w:divBdr>
        <w:top w:val="none" w:sz="0" w:space="0" w:color="auto"/>
        <w:left w:val="none" w:sz="0" w:space="0" w:color="auto"/>
        <w:bottom w:val="none" w:sz="0" w:space="0" w:color="auto"/>
        <w:right w:val="none" w:sz="0" w:space="0" w:color="auto"/>
      </w:divBdr>
    </w:div>
    <w:div w:id="994407826">
      <w:bodyDiv w:val="1"/>
      <w:marLeft w:val="0"/>
      <w:marRight w:val="0"/>
      <w:marTop w:val="0"/>
      <w:marBottom w:val="0"/>
      <w:divBdr>
        <w:top w:val="none" w:sz="0" w:space="0" w:color="auto"/>
        <w:left w:val="none" w:sz="0" w:space="0" w:color="auto"/>
        <w:bottom w:val="none" w:sz="0" w:space="0" w:color="auto"/>
        <w:right w:val="none" w:sz="0" w:space="0" w:color="auto"/>
      </w:divBdr>
    </w:div>
    <w:div w:id="1033530539">
      <w:bodyDiv w:val="1"/>
      <w:marLeft w:val="0"/>
      <w:marRight w:val="0"/>
      <w:marTop w:val="0"/>
      <w:marBottom w:val="0"/>
      <w:divBdr>
        <w:top w:val="none" w:sz="0" w:space="0" w:color="auto"/>
        <w:left w:val="none" w:sz="0" w:space="0" w:color="auto"/>
        <w:bottom w:val="none" w:sz="0" w:space="0" w:color="auto"/>
        <w:right w:val="none" w:sz="0" w:space="0" w:color="auto"/>
      </w:divBdr>
    </w:div>
    <w:div w:id="1251934242">
      <w:bodyDiv w:val="1"/>
      <w:marLeft w:val="0"/>
      <w:marRight w:val="0"/>
      <w:marTop w:val="0"/>
      <w:marBottom w:val="0"/>
      <w:divBdr>
        <w:top w:val="none" w:sz="0" w:space="0" w:color="auto"/>
        <w:left w:val="none" w:sz="0" w:space="0" w:color="auto"/>
        <w:bottom w:val="none" w:sz="0" w:space="0" w:color="auto"/>
        <w:right w:val="none" w:sz="0" w:space="0" w:color="auto"/>
      </w:divBdr>
    </w:div>
    <w:div w:id="1257860679">
      <w:bodyDiv w:val="1"/>
      <w:marLeft w:val="0"/>
      <w:marRight w:val="0"/>
      <w:marTop w:val="0"/>
      <w:marBottom w:val="0"/>
      <w:divBdr>
        <w:top w:val="none" w:sz="0" w:space="0" w:color="auto"/>
        <w:left w:val="none" w:sz="0" w:space="0" w:color="auto"/>
        <w:bottom w:val="none" w:sz="0" w:space="0" w:color="auto"/>
        <w:right w:val="none" w:sz="0" w:space="0" w:color="auto"/>
      </w:divBdr>
    </w:div>
    <w:div w:id="1307320282">
      <w:bodyDiv w:val="1"/>
      <w:marLeft w:val="0"/>
      <w:marRight w:val="0"/>
      <w:marTop w:val="0"/>
      <w:marBottom w:val="0"/>
      <w:divBdr>
        <w:top w:val="none" w:sz="0" w:space="0" w:color="auto"/>
        <w:left w:val="none" w:sz="0" w:space="0" w:color="auto"/>
        <w:bottom w:val="none" w:sz="0" w:space="0" w:color="auto"/>
        <w:right w:val="none" w:sz="0" w:space="0" w:color="auto"/>
      </w:divBdr>
    </w:div>
    <w:div w:id="1457680814">
      <w:bodyDiv w:val="1"/>
      <w:marLeft w:val="0"/>
      <w:marRight w:val="0"/>
      <w:marTop w:val="0"/>
      <w:marBottom w:val="0"/>
      <w:divBdr>
        <w:top w:val="none" w:sz="0" w:space="0" w:color="auto"/>
        <w:left w:val="none" w:sz="0" w:space="0" w:color="auto"/>
        <w:bottom w:val="none" w:sz="0" w:space="0" w:color="auto"/>
        <w:right w:val="none" w:sz="0" w:space="0" w:color="auto"/>
      </w:divBdr>
    </w:div>
    <w:div w:id="1480460287">
      <w:bodyDiv w:val="1"/>
      <w:marLeft w:val="0"/>
      <w:marRight w:val="0"/>
      <w:marTop w:val="0"/>
      <w:marBottom w:val="0"/>
      <w:divBdr>
        <w:top w:val="none" w:sz="0" w:space="0" w:color="auto"/>
        <w:left w:val="none" w:sz="0" w:space="0" w:color="auto"/>
        <w:bottom w:val="none" w:sz="0" w:space="0" w:color="auto"/>
        <w:right w:val="none" w:sz="0" w:space="0" w:color="auto"/>
      </w:divBdr>
    </w:div>
    <w:div w:id="1563565039">
      <w:bodyDiv w:val="1"/>
      <w:marLeft w:val="0"/>
      <w:marRight w:val="0"/>
      <w:marTop w:val="0"/>
      <w:marBottom w:val="0"/>
      <w:divBdr>
        <w:top w:val="none" w:sz="0" w:space="0" w:color="auto"/>
        <w:left w:val="none" w:sz="0" w:space="0" w:color="auto"/>
        <w:bottom w:val="none" w:sz="0" w:space="0" w:color="auto"/>
        <w:right w:val="none" w:sz="0" w:space="0" w:color="auto"/>
      </w:divBdr>
    </w:div>
    <w:div w:id="1708992127">
      <w:bodyDiv w:val="1"/>
      <w:marLeft w:val="0"/>
      <w:marRight w:val="0"/>
      <w:marTop w:val="0"/>
      <w:marBottom w:val="0"/>
      <w:divBdr>
        <w:top w:val="none" w:sz="0" w:space="0" w:color="auto"/>
        <w:left w:val="none" w:sz="0" w:space="0" w:color="auto"/>
        <w:bottom w:val="none" w:sz="0" w:space="0" w:color="auto"/>
        <w:right w:val="none" w:sz="0" w:space="0" w:color="auto"/>
      </w:divBdr>
    </w:div>
    <w:div w:id="1770271833">
      <w:bodyDiv w:val="1"/>
      <w:marLeft w:val="0"/>
      <w:marRight w:val="0"/>
      <w:marTop w:val="0"/>
      <w:marBottom w:val="0"/>
      <w:divBdr>
        <w:top w:val="none" w:sz="0" w:space="0" w:color="auto"/>
        <w:left w:val="none" w:sz="0" w:space="0" w:color="auto"/>
        <w:bottom w:val="none" w:sz="0" w:space="0" w:color="auto"/>
        <w:right w:val="none" w:sz="0" w:space="0" w:color="auto"/>
      </w:divBdr>
    </w:div>
    <w:div w:id="205372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Aprove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EMADOC-1700519818-2817743</_dlc_DocId>
    <_dlc_DocIdUrl xmlns="a034c160-bfb7-45f5-8632-2eb7e0508071">
      <Url>https://euema.sharepoint.com/sites/CRM/_layouts/15/DocIdRedir.aspx?ID=EMADOC-1700519818-2817743</Url>
      <Description>EMADOC-1700519818-2817743</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B8FC812-E349-4E23-84AD-A41B459F680A}"/>
</file>

<file path=customXml/itemProps2.xml><?xml version="1.0" encoding="utf-8"?>
<ds:datastoreItem xmlns:ds="http://schemas.openxmlformats.org/officeDocument/2006/customXml" ds:itemID="{3ABFC9E3-A502-4BDC-AD26-F2C4881DC3BA}">
  <ds:schemaRefs>
    <ds:schemaRef ds:uri="http://schemas.microsoft.com/sharepoint/v3/contenttype/forms"/>
  </ds:schemaRefs>
</ds:datastoreItem>
</file>

<file path=customXml/itemProps3.xml><?xml version="1.0" encoding="utf-8"?>
<ds:datastoreItem xmlns:ds="http://schemas.openxmlformats.org/officeDocument/2006/customXml" ds:itemID="{1CC7156A-47D6-45B0-BE81-1777C5D0D392}">
  <ds:schemaRefs>
    <ds:schemaRef ds:uri="http://purl.org/dc/dcmitype/"/>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http://purl.org/dc/terms/"/>
    <ds:schemaRef ds:uri="9fe1f887-6b8a-4cb5-bce1-9e226ed8c363"/>
    <ds:schemaRef ds:uri="aa07e934-6a8d-40f1-a660-5b7581170217"/>
    <ds:schemaRef ds:uri="http://www.w3.org/XML/1998/namespace"/>
    <ds:schemaRef ds:uri="http://purl.org/dc/elements/1.1/"/>
  </ds:schemaRefs>
</ds:datastoreItem>
</file>

<file path=customXml/itemProps4.xml><?xml version="1.0" encoding="utf-8"?>
<ds:datastoreItem xmlns:ds="http://schemas.openxmlformats.org/officeDocument/2006/customXml" ds:itemID="{26F5F6F1-C9DE-448D-8498-26CD3A3FB7E2}">
  <ds:schemaRefs>
    <ds:schemaRef ds:uri="http://schemas.openxmlformats.org/officeDocument/2006/bibliography"/>
  </ds:schemaRefs>
</ds:datastoreItem>
</file>

<file path=customXml/itemProps5.xml><?xml version="1.0" encoding="utf-8"?>
<ds:datastoreItem xmlns:ds="http://schemas.openxmlformats.org/officeDocument/2006/customXml" ds:itemID="{225585B5-57E5-43BB-9683-FCAF5DE25F17}"/>
</file>

<file path=docProps/app.xml><?xml version="1.0" encoding="utf-8"?>
<Properties xmlns="http://schemas.openxmlformats.org/officeDocument/2006/extended-properties" xmlns:vt="http://schemas.openxmlformats.org/officeDocument/2006/docPropsVTypes">
  <Template>Normal</Template>
  <TotalTime>0</TotalTime>
  <Pages>146</Pages>
  <Words>46455</Words>
  <Characters>307296</Characters>
  <Application>Microsoft Office Word</Application>
  <DocSecurity>0</DocSecurity>
  <Lines>8305</Lines>
  <Paragraphs>3845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349906</CharactersWithSpaces>
  <SharedDoc>false</SharedDoc>
  <HLinks>
    <vt:vector size="72" baseType="variant">
      <vt:variant>
        <vt:i4>2359399</vt:i4>
      </vt:variant>
      <vt:variant>
        <vt:i4>33</vt:i4>
      </vt:variant>
      <vt:variant>
        <vt:i4>0</vt:i4>
      </vt:variant>
      <vt:variant>
        <vt:i4>5</vt:i4>
      </vt:variant>
      <vt:variant>
        <vt:lpwstr>http://www.ema.europa.eu/docs/en_GB/document_library/Template_or_form/2013/03/WC500139752.doc</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2359399</vt:i4>
      </vt:variant>
      <vt:variant>
        <vt:i4>27</vt:i4>
      </vt:variant>
      <vt:variant>
        <vt:i4>0</vt:i4>
      </vt:variant>
      <vt:variant>
        <vt:i4>5</vt:i4>
      </vt:variant>
      <vt:variant>
        <vt:lpwstr>http://www.ema.europa.eu/docs/en_GB/document_library/Template_or_form/2013/03/WC500139752.doc</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Aprovel: EPAR - Product information - tracked changes</dc:title>
  <dc:subject/>
  <dc:creator/>
  <cp:keywords/>
  <dc:description/>
  <cp:lastModifiedBy/>
  <cp:revision>1</cp:revision>
  <dcterms:created xsi:type="dcterms:W3CDTF">2025-09-29T15:21:00Z</dcterms:created>
  <dcterms:modified xsi:type="dcterms:W3CDTF">2025-12-23T09:32:00Z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_dlc_DocIdItemGuid">
    <vt:lpwstr>61df888b-fcf8-4fc0-9e28-2eb1314106d5</vt:lpwstr>
  </property>
</Properties>
</file>