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3BD7C" w14:textId="77777777" w:rsidR="001A07C4" w:rsidRPr="001A07C4" w:rsidRDefault="001A07C4" w:rsidP="001A07C4">
      <w:pPr>
        <w:rPr>
          <w:szCs w:val="22"/>
        </w:rPr>
      </w:pPr>
      <w:r w:rsidRPr="001A07C4">
        <w:rPr>
          <w:noProof/>
          <w:szCs w:val="22"/>
        </w:rPr>
        <mc:AlternateContent>
          <mc:Choice Requires="wps">
            <w:drawing>
              <wp:anchor distT="45720" distB="45720" distL="114300" distR="114300" simplePos="0" relativeHeight="251659264" behindDoc="0" locked="0" layoutInCell="1" allowOverlap="1" wp14:anchorId="603D5C5B" wp14:editId="45CF394B">
                <wp:simplePos x="0" y="0"/>
                <wp:positionH relativeFrom="column">
                  <wp:posOffset>407035</wp:posOffset>
                </wp:positionH>
                <wp:positionV relativeFrom="paragraph">
                  <wp:posOffset>13335</wp:posOffset>
                </wp:positionV>
                <wp:extent cx="4189095" cy="1121410"/>
                <wp:effectExtent l="0" t="0" r="2095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095" cy="1121410"/>
                        </a:xfrm>
                        <a:prstGeom prst="rect">
                          <a:avLst/>
                        </a:prstGeom>
                        <a:solidFill>
                          <a:srgbClr val="FFFFFF"/>
                        </a:solidFill>
                        <a:ln w="9525">
                          <a:solidFill>
                            <a:srgbClr val="000000"/>
                          </a:solidFill>
                          <a:miter lim="800000"/>
                          <a:headEnd/>
                          <a:tailEnd/>
                        </a:ln>
                      </wps:spPr>
                      <wps:txbx>
                        <w:txbxContent>
                          <w:p w14:paraId="44A101DA" w14:textId="0933CB6B" w:rsidR="001A07C4" w:rsidRPr="001A07C4" w:rsidRDefault="001A07C4" w:rsidP="001A07C4">
                            <w:r w:rsidRPr="001A07C4">
                              <w:t>Þetta skjal inniheldur samþykktar lyfjaupplýsingar fyrir Arava, þar sem breytingar frá fyrra ferli sem hafa áhrif á lyfjaupplýsingarnar (</w:t>
                            </w:r>
                            <w:r w:rsidR="002213E9" w:rsidRPr="002213E9">
                              <w:t>PSUSA/00001837/202309</w:t>
                            </w:r>
                            <w:r w:rsidRPr="001A07C4">
                              <w:t>) eru auðkenndar.</w:t>
                            </w:r>
                          </w:p>
                          <w:p w14:paraId="5828D3C2" w14:textId="6FD0DE5C" w:rsidR="001A07C4" w:rsidRPr="001A07C4" w:rsidRDefault="001A07C4" w:rsidP="001A07C4"/>
                          <w:p w14:paraId="47E22AAE" w14:textId="77777777" w:rsidR="001A07C4" w:rsidRPr="001A07C4" w:rsidRDefault="001A07C4" w:rsidP="001A07C4">
                            <w:r w:rsidRPr="001A07C4">
                              <w:t>Nánari upplýsingar er að finna á vefsíðu Lyfjastofnunar Evrópu:</w:t>
                            </w:r>
                          </w:p>
                          <w:p w14:paraId="315093FE" w14:textId="564D9C83" w:rsidR="001A07C4" w:rsidRPr="001A07C4" w:rsidRDefault="001A07C4" w:rsidP="001A07C4">
                            <w:r w:rsidRPr="001A07C4">
                              <w:t>https://www.ema.europa.eu/en/medicines/human/epar/</w:t>
                            </w:r>
                            <w:r>
                              <w:t>arava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D5C5B" id="_x0000_t202" coordsize="21600,21600" o:spt="202" path="m,l,21600r21600,l21600,xe">
                <v:stroke joinstyle="miter"/>
                <v:path gradientshapeok="t" o:connecttype="rect"/>
              </v:shapetype>
              <v:shape id="Text Box 2" o:spid="_x0000_s1026" type="#_x0000_t202" style="position:absolute;margin-left:32.05pt;margin-top:1.05pt;width:329.85pt;height:8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">
                <v:textbox>
                  <w:txbxContent>
                    <w:p w14:paraId="44A101DA" w14:textId="0933CB6B" w:rsidR="001A07C4" w:rsidRPr="001A07C4" w:rsidRDefault="001A07C4" w:rsidP="001A07C4">
                      <w:r w:rsidRPr="001A07C4">
                        <w:t>Þetta skjal inniheldur samþykktar lyfjaupplýsingar fyrir Arava, þar sem breytingar frá fyrra ferli sem hafa áhrif á lyfjaupplýsingarnar (</w:t>
                      </w:r>
                      <w:r w:rsidR="002213E9" w:rsidRPr="002213E9">
                        <w:t>PSUSA/00001837/202309</w:t>
                      </w:r>
                      <w:r w:rsidRPr="001A07C4">
                        <w:t>) eru auðkenndar.</w:t>
                      </w:r>
                    </w:p>
                    <w:p w14:paraId="5828D3C2" w14:textId="6FD0DE5C" w:rsidR="001A07C4" w:rsidRPr="001A07C4" w:rsidRDefault="001A07C4" w:rsidP="001A07C4"/>
                    <w:p w14:paraId="47E22AAE" w14:textId="77777777" w:rsidR="001A07C4" w:rsidRPr="001A07C4" w:rsidRDefault="001A07C4" w:rsidP="001A07C4">
                      <w:r w:rsidRPr="001A07C4">
                        <w:t>Nánari upplýsingar er að finna á vefsíðu Lyfjastofnunar Evrópu:</w:t>
                      </w:r>
                    </w:p>
                    <w:p w14:paraId="315093FE" w14:textId="564D9C83" w:rsidR="001A07C4" w:rsidRPr="001A07C4" w:rsidRDefault="001A07C4" w:rsidP="001A07C4">
                      <w:r w:rsidRPr="001A07C4">
                        <w:t>https://www.ema.europa.eu/en/medicines/human/epar/</w:t>
                      </w:r>
                      <w:r>
                        <w:t>arava</w:t>
                      </w:r>
                    </w:p>
                  </w:txbxContent>
                </v:textbox>
                <w10:wrap type="square"/>
              </v:shape>
            </w:pict>
          </mc:Fallback>
        </mc:AlternateContent>
      </w:r>
    </w:p>
    <w:p w14:paraId="15493629" w14:textId="77777777" w:rsidR="001A07C4" w:rsidRPr="001A07C4" w:rsidRDefault="001A07C4" w:rsidP="001A07C4">
      <w:pPr>
        <w:rPr>
          <w:szCs w:val="22"/>
        </w:rPr>
      </w:pPr>
    </w:p>
    <w:p w14:paraId="34AF7CE4" w14:textId="77777777" w:rsidR="001A07C4" w:rsidRPr="001A07C4" w:rsidRDefault="001A07C4" w:rsidP="001A07C4">
      <w:pPr>
        <w:rPr>
          <w:szCs w:val="22"/>
        </w:rPr>
      </w:pPr>
    </w:p>
    <w:p w14:paraId="4B5700EF" w14:textId="77777777" w:rsidR="001A07C4" w:rsidRPr="001A07C4" w:rsidRDefault="001A07C4" w:rsidP="001A07C4">
      <w:pPr>
        <w:rPr>
          <w:szCs w:val="22"/>
        </w:rPr>
      </w:pPr>
    </w:p>
    <w:p w14:paraId="63CB9CF3" w14:textId="77777777" w:rsidR="001A07C4" w:rsidRPr="001A07C4" w:rsidRDefault="001A07C4" w:rsidP="001A07C4">
      <w:pPr>
        <w:rPr>
          <w:szCs w:val="22"/>
        </w:rPr>
      </w:pPr>
    </w:p>
    <w:p w14:paraId="15510519" w14:textId="77777777" w:rsidR="001A07C4" w:rsidRPr="001A07C4" w:rsidRDefault="001A07C4" w:rsidP="001A07C4">
      <w:pPr>
        <w:rPr>
          <w:szCs w:val="22"/>
        </w:rPr>
      </w:pPr>
    </w:p>
    <w:p w14:paraId="6D28530E" w14:textId="77777777" w:rsidR="000A7507" w:rsidRPr="001A07C4" w:rsidRDefault="000A7507">
      <w:pPr>
        <w:jc w:val="center"/>
        <w:rPr>
          <w:b/>
        </w:rPr>
      </w:pPr>
    </w:p>
    <w:p w14:paraId="3F07442F" w14:textId="77777777" w:rsidR="000A7507" w:rsidRPr="001A07C4" w:rsidRDefault="000A7507">
      <w:pPr>
        <w:jc w:val="center"/>
        <w:rPr>
          <w:b/>
        </w:rPr>
      </w:pPr>
    </w:p>
    <w:p w14:paraId="14CFA1E8" w14:textId="77777777" w:rsidR="000A7507" w:rsidRPr="001A07C4" w:rsidRDefault="000A7507">
      <w:pPr>
        <w:jc w:val="center"/>
        <w:rPr>
          <w:b/>
        </w:rPr>
      </w:pPr>
    </w:p>
    <w:p w14:paraId="7C830B28" w14:textId="77777777" w:rsidR="000A7507" w:rsidRPr="001A07C4" w:rsidRDefault="000A7507">
      <w:pPr>
        <w:jc w:val="center"/>
        <w:rPr>
          <w:b/>
        </w:rPr>
      </w:pPr>
    </w:p>
    <w:p w14:paraId="4A50017B" w14:textId="77777777" w:rsidR="000A7507" w:rsidRPr="001A07C4" w:rsidRDefault="000A7507">
      <w:pPr>
        <w:jc w:val="center"/>
        <w:rPr>
          <w:b/>
        </w:rPr>
      </w:pPr>
    </w:p>
    <w:p w14:paraId="7A55A093" w14:textId="77777777" w:rsidR="000A7507" w:rsidRPr="001A07C4" w:rsidRDefault="000A7507">
      <w:pPr>
        <w:jc w:val="center"/>
        <w:rPr>
          <w:b/>
        </w:rPr>
      </w:pPr>
    </w:p>
    <w:p w14:paraId="41FE1FE3" w14:textId="77777777" w:rsidR="000A7507" w:rsidRPr="001A07C4" w:rsidRDefault="000A7507">
      <w:pPr>
        <w:jc w:val="center"/>
        <w:rPr>
          <w:b/>
        </w:rPr>
      </w:pPr>
    </w:p>
    <w:p w14:paraId="4D1A244D" w14:textId="77777777" w:rsidR="000A7507" w:rsidRPr="001A07C4" w:rsidRDefault="000A7507">
      <w:pPr>
        <w:jc w:val="center"/>
        <w:rPr>
          <w:b/>
        </w:rPr>
      </w:pPr>
    </w:p>
    <w:p w14:paraId="7EEF79D5" w14:textId="77777777" w:rsidR="000A7507" w:rsidRPr="001A07C4" w:rsidRDefault="000A7507">
      <w:pPr>
        <w:jc w:val="center"/>
        <w:rPr>
          <w:b/>
        </w:rPr>
      </w:pPr>
    </w:p>
    <w:p w14:paraId="4421D4BE" w14:textId="77777777" w:rsidR="000A7507" w:rsidRPr="001A07C4" w:rsidRDefault="000A7507">
      <w:pPr>
        <w:jc w:val="center"/>
        <w:rPr>
          <w:b/>
        </w:rPr>
      </w:pPr>
    </w:p>
    <w:p w14:paraId="60EB5A4F" w14:textId="77777777" w:rsidR="000A7507" w:rsidRPr="001A07C4" w:rsidRDefault="000A7507">
      <w:pPr>
        <w:jc w:val="center"/>
        <w:rPr>
          <w:b/>
        </w:rPr>
      </w:pPr>
    </w:p>
    <w:p w14:paraId="3FF46802" w14:textId="77777777" w:rsidR="000A7507" w:rsidRPr="001A07C4" w:rsidRDefault="000A7507">
      <w:pPr>
        <w:jc w:val="center"/>
        <w:rPr>
          <w:b/>
        </w:rPr>
      </w:pPr>
    </w:p>
    <w:p w14:paraId="1E46F05E" w14:textId="77777777" w:rsidR="000A7507" w:rsidRPr="001A07C4" w:rsidRDefault="000A7507">
      <w:pPr>
        <w:jc w:val="center"/>
        <w:rPr>
          <w:b/>
        </w:rPr>
      </w:pPr>
    </w:p>
    <w:p w14:paraId="227FFF3F" w14:textId="77777777" w:rsidR="000A7507" w:rsidRPr="001A07C4" w:rsidRDefault="000A7507">
      <w:pPr>
        <w:jc w:val="center"/>
        <w:rPr>
          <w:b/>
        </w:rPr>
      </w:pPr>
    </w:p>
    <w:p w14:paraId="236FD719" w14:textId="77777777" w:rsidR="000A7507" w:rsidRPr="001A07C4" w:rsidRDefault="000A7507">
      <w:pPr>
        <w:jc w:val="center"/>
        <w:rPr>
          <w:b/>
        </w:rPr>
      </w:pPr>
    </w:p>
    <w:p w14:paraId="149BB14D" w14:textId="77777777" w:rsidR="000A7507" w:rsidRPr="001A07C4" w:rsidRDefault="000A7507" w:rsidP="00EA67C0">
      <w:pPr>
        <w:tabs>
          <w:tab w:val="left" w:pos="2410"/>
        </w:tabs>
        <w:jc w:val="center"/>
        <w:rPr>
          <w:b/>
        </w:rPr>
      </w:pPr>
    </w:p>
    <w:p w14:paraId="33ED9AEF" w14:textId="77777777" w:rsidR="000A7507" w:rsidRPr="001A07C4" w:rsidRDefault="000A7507">
      <w:pPr>
        <w:jc w:val="center"/>
        <w:rPr>
          <w:b/>
        </w:rPr>
      </w:pPr>
    </w:p>
    <w:p w14:paraId="3D5D92FF" w14:textId="77777777" w:rsidR="000A7507" w:rsidRPr="001A07C4" w:rsidRDefault="000A7507">
      <w:pPr>
        <w:jc w:val="center"/>
        <w:rPr>
          <w:b/>
        </w:rPr>
      </w:pPr>
    </w:p>
    <w:p w14:paraId="49DD281D" w14:textId="77777777" w:rsidR="000A7507" w:rsidRPr="001A07C4" w:rsidRDefault="000A7507">
      <w:pPr>
        <w:jc w:val="center"/>
        <w:rPr>
          <w:b/>
        </w:rPr>
      </w:pPr>
    </w:p>
    <w:p w14:paraId="4458B474" w14:textId="77777777" w:rsidR="000A7507" w:rsidRPr="001A07C4" w:rsidRDefault="000A7507">
      <w:pPr>
        <w:jc w:val="center"/>
        <w:rPr>
          <w:b/>
        </w:rPr>
      </w:pPr>
    </w:p>
    <w:p w14:paraId="1A0FB0C4" w14:textId="77777777" w:rsidR="000A7507" w:rsidRPr="001A07C4" w:rsidRDefault="000A7507">
      <w:pPr>
        <w:jc w:val="center"/>
        <w:rPr>
          <w:b/>
        </w:rPr>
      </w:pPr>
    </w:p>
    <w:p w14:paraId="66FD14E2" w14:textId="77777777" w:rsidR="000A7507" w:rsidRPr="001A07C4" w:rsidRDefault="000A7507">
      <w:pPr>
        <w:jc w:val="center"/>
        <w:rPr>
          <w:b/>
        </w:rPr>
      </w:pPr>
      <w:r w:rsidRPr="001A07C4">
        <w:rPr>
          <w:b/>
        </w:rPr>
        <w:t>VIÐAUKI I</w:t>
      </w:r>
    </w:p>
    <w:p w14:paraId="16171F76" w14:textId="77777777" w:rsidR="000A7507" w:rsidRPr="001A07C4" w:rsidRDefault="000A7507">
      <w:pPr>
        <w:jc w:val="center"/>
        <w:rPr>
          <w:b/>
        </w:rPr>
      </w:pPr>
    </w:p>
    <w:p w14:paraId="101EA0ED" w14:textId="77777777" w:rsidR="000A7507" w:rsidRPr="001A07C4" w:rsidRDefault="000A7507">
      <w:pPr>
        <w:jc w:val="center"/>
        <w:rPr>
          <w:b/>
        </w:rPr>
      </w:pPr>
      <w:r w:rsidRPr="001A07C4">
        <w:rPr>
          <w:b/>
        </w:rPr>
        <w:t>SAMANTEKT Á EIGINLEIKUM LYFS</w:t>
      </w:r>
    </w:p>
    <w:p w14:paraId="02105A46" w14:textId="77777777" w:rsidR="000A7507" w:rsidRPr="001A07C4" w:rsidRDefault="000A7507">
      <w:pPr>
        <w:rPr>
          <w:b/>
        </w:rPr>
      </w:pPr>
      <w:r w:rsidRPr="001A07C4">
        <w:rPr>
          <w:b/>
        </w:rPr>
        <w:br w:type="page"/>
      </w:r>
      <w:r w:rsidRPr="001A07C4">
        <w:rPr>
          <w:b/>
        </w:rPr>
        <w:lastRenderedPageBreak/>
        <w:t>1.</w:t>
      </w:r>
      <w:r w:rsidRPr="001A07C4">
        <w:rPr>
          <w:b/>
        </w:rPr>
        <w:tab/>
        <w:t>HEITI LYFS</w:t>
      </w:r>
    </w:p>
    <w:p w14:paraId="4863EF6B" w14:textId="77777777" w:rsidR="000A7507" w:rsidRPr="001A07C4" w:rsidRDefault="000A7507"/>
    <w:p w14:paraId="3CE4BA5C" w14:textId="77777777" w:rsidR="000A7507" w:rsidRPr="001A07C4" w:rsidRDefault="000A7507">
      <w:r w:rsidRPr="001A07C4">
        <w:t>Arava 10 mg filmuhúðaðar töflur.</w:t>
      </w:r>
    </w:p>
    <w:p w14:paraId="2DCE27C6" w14:textId="77777777" w:rsidR="000A7507" w:rsidRPr="001A07C4" w:rsidRDefault="000A7507"/>
    <w:p w14:paraId="58D8B44A" w14:textId="77777777" w:rsidR="000A7507" w:rsidRPr="001A07C4" w:rsidRDefault="000A7507"/>
    <w:p w14:paraId="0C89612A" w14:textId="1A38BC89" w:rsidR="000A7507" w:rsidRPr="001A07C4" w:rsidRDefault="000A7507">
      <w:pPr>
        <w:ind w:left="567" w:hanging="567"/>
        <w:outlineLvl w:val="0"/>
        <w:rPr>
          <w:b/>
        </w:rPr>
      </w:pPr>
      <w:r w:rsidRPr="001A07C4">
        <w:rPr>
          <w:b/>
        </w:rPr>
        <w:t>2.</w:t>
      </w:r>
      <w:r w:rsidRPr="001A07C4">
        <w:rPr>
          <w:b/>
        </w:rPr>
        <w:tab/>
        <w:t>INNIHALDSLÝSING</w:t>
      </w:r>
      <w:r w:rsidR="00371094" w:rsidRPr="001A07C4">
        <w:rPr>
          <w:b/>
        </w:rPr>
        <w:fldChar w:fldCharType="begin"/>
      </w:r>
      <w:r w:rsidR="00371094" w:rsidRPr="001A07C4">
        <w:rPr>
          <w:b/>
        </w:rPr>
        <w:instrText xml:space="preserve"> DOCVARIABLE VAULT_ND_ee2f1152-70a0-4551-b2c7-22fa2c785023 \* MERGEFORMAT </w:instrText>
      </w:r>
      <w:r w:rsidR="00371094" w:rsidRPr="001A07C4">
        <w:rPr>
          <w:b/>
        </w:rPr>
        <w:fldChar w:fldCharType="separate"/>
      </w:r>
      <w:r w:rsidR="00371094" w:rsidRPr="001A07C4">
        <w:rPr>
          <w:b/>
        </w:rPr>
        <w:t xml:space="preserve"> </w:t>
      </w:r>
      <w:r w:rsidR="00371094" w:rsidRPr="001A07C4">
        <w:rPr>
          <w:b/>
        </w:rPr>
        <w:fldChar w:fldCharType="end"/>
      </w:r>
    </w:p>
    <w:p w14:paraId="0D61396A" w14:textId="77777777" w:rsidR="000A7507" w:rsidRPr="001A07C4" w:rsidRDefault="000A7507"/>
    <w:p w14:paraId="65E450FA" w14:textId="6F7B4F44" w:rsidR="000A7507" w:rsidRPr="001A07C4" w:rsidRDefault="000A7507">
      <w:r w:rsidRPr="001A07C4">
        <w:t xml:space="preserve">Hver tafla inniheldur 10 mg af </w:t>
      </w:r>
      <w:ins w:id="0" w:author="Author">
        <w:del w:id="1" w:author="Author">
          <w:r w:rsidR="00471EE3" w:rsidRPr="001A07C4" w:rsidDel="00A958ED">
            <w:delText xml:space="preserve">virka efninu </w:delText>
          </w:r>
        </w:del>
      </w:ins>
      <w:r w:rsidRPr="001A07C4">
        <w:t xml:space="preserve">leflúnómíði </w:t>
      </w:r>
    </w:p>
    <w:p w14:paraId="03036CE0" w14:textId="77777777" w:rsidR="000A7507" w:rsidRPr="001A07C4" w:rsidRDefault="000A7507"/>
    <w:p w14:paraId="35748FFD" w14:textId="77777777" w:rsidR="000A7507" w:rsidRPr="001A07C4" w:rsidRDefault="000A7507">
      <w:pPr>
        <w:rPr>
          <w:u w:val="single"/>
        </w:rPr>
      </w:pPr>
      <w:r w:rsidRPr="001A07C4">
        <w:rPr>
          <w:u w:val="single"/>
        </w:rPr>
        <w:t>Hjálparefni</w:t>
      </w:r>
      <w:r w:rsidR="00292212" w:rsidRPr="001A07C4">
        <w:rPr>
          <w:u w:val="single"/>
        </w:rPr>
        <w:t xml:space="preserve"> með þekkta verkun</w:t>
      </w:r>
    </w:p>
    <w:p w14:paraId="53C4A2BF" w14:textId="77777777" w:rsidR="000A7507" w:rsidRPr="001A07C4" w:rsidRDefault="000A7507">
      <w:r w:rsidRPr="001A07C4">
        <w:t>Hver tafla inniheldur 78 mg af mjólkursykurseinhýdrati.</w:t>
      </w:r>
    </w:p>
    <w:p w14:paraId="39A44EF5" w14:textId="77777777" w:rsidR="000A7507" w:rsidRPr="001A07C4" w:rsidRDefault="000A7507"/>
    <w:p w14:paraId="6F75D11C" w14:textId="77777777" w:rsidR="000A7507" w:rsidRPr="001A07C4" w:rsidRDefault="000A7507">
      <w:r w:rsidRPr="001A07C4">
        <w:t>Sjá lista yfir öll hjálparefni í kafla 6.1.</w:t>
      </w:r>
    </w:p>
    <w:p w14:paraId="15E423A6" w14:textId="77777777" w:rsidR="000A7507" w:rsidRPr="001A07C4" w:rsidRDefault="000A7507"/>
    <w:p w14:paraId="6C38502C" w14:textId="77777777" w:rsidR="000A7507" w:rsidRPr="001A07C4" w:rsidRDefault="000A7507"/>
    <w:p w14:paraId="4768A304" w14:textId="0D162C83" w:rsidR="000A7507" w:rsidRPr="001A07C4" w:rsidRDefault="000A7507">
      <w:pPr>
        <w:ind w:left="567" w:hanging="567"/>
        <w:outlineLvl w:val="0"/>
        <w:rPr>
          <w:b/>
        </w:rPr>
      </w:pPr>
      <w:r w:rsidRPr="001A07C4">
        <w:rPr>
          <w:b/>
        </w:rPr>
        <w:t>3.</w:t>
      </w:r>
      <w:r w:rsidRPr="001A07C4">
        <w:rPr>
          <w:b/>
        </w:rPr>
        <w:tab/>
        <w:t>LYFJAFORM</w:t>
      </w:r>
      <w:r w:rsidR="00371094" w:rsidRPr="001A07C4">
        <w:rPr>
          <w:b/>
        </w:rPr>
        <w:fldChar w:fldCharType="begin"/>
      </w:r>
      <w:r w:rsidR="00371094" w:rsidRPr="001A07C4">
        <w:rPr>
          <w:b/>
        </w:rPr>
        <w:instrText xml:space="preserve"> DOCVARIABLE VAULT_ND_49c44773-de29-4efd-bc6a-167c962b2a6d \* MERGEFORMAT </w:instrText>
      </w:r>
      <w:r w:rsidR="00371094" w:rsidRPr="001A07C4">
        <w:rPr>
          <w:b/>
        </w:rPr>
        <w:fldChar w:fldCharType="separate"/>
      </w:r>
      <w:r w:rsidR="00371094" w:rsidRPr="001A07C4">
        <w:rPr>
          <w:b/>
        </w:rPr>
        <w:t xml:space="preserve"> </w:t>
      </w:r>
      <w:r w:rsidR="00371094" w:rsidRPr="001A07C4">
        <w:rPr>
          <w:b/>
        </w:rPr>
        <w:fldChar w:fldCharType="end"/>
      </w:r>
    </w:p>
    <w:p w14:paraId="1442B430" w14:textId="77777777" w:rsidR="000A7507" w:rsidRPr="001A07C4" w:rsidRDefault="000A7507"/>
    <w:p w14:paraId="5E073FD8" w14:textId="77777777" w:rsidR="000A7507" w:rsidRPr="001A07C4" w:rsidRDefault="000A7507">
      <w:r w:rsidRPr="001A07C4">
        <w:t>Filmuhúðuð tafla.</w:t>
      </w:r>
    </w:p>
    <w:p w14:paraId="57293A54" w14:textId="77777777" w:rsidR="000A7507" w:rsidRPr="001A07C4" w:rsidRDefault="000A7507"/>
    <w:p w14:paraId="63AF81D4" w14:textId="77777777" w:rsidR="000A7507" w:rsidRPr="001A07C4" w:rsidRDefault="000A7507">
      <w:r w:rsidRPr="001A07C4">
        <w:t>Hvít eða næstum hvít, kringlótt filmuhúðuð tafla með ZBN áletrað á aðra hliðina.</w:t>
      </w:r>
    </w:p>
    <w:p w14:paraId="5F148FA2" w14:textId="77777777" w:rsidR="000A7507" w:rsidRPr="001A07C4" w:rsidRDefault="000A7507"/>
    <w:p w14:paraId="32D73017" w14:textId="77777777" w:rsidR="000A7507" w:rsidRPr="001A07C4" w:rsidRDefault="000A7507">
      <w:pPr>
        <w:pStyle w:val="spc"/>
        <w:widowControl/>
        <w:rPr>
          <w:szCs w:val="24"/>
        </w:rPr>
      </w:pPr>
    </w:p>
    <w:p w14:paraId="045CADF6" w14:textId="6E2AB3D1" w:rsidR="000A7507" w:rsidRPr="001A07C4" w:rsidRDefault="000A7507">
      <w:pPr>
        <w:ind w:left="567" w:hanging="567"/>
        <w:outlineLvl w:val="0"/>
        <w:rPr>
          <w:b/>
        </w:rPr>
      </w:pPr>
      <w:r w:rsidRPr="001A07C4">
        <w:rPr>
          <w:b/>
        </w:rPr>
        <w:t>4.</w:t>
      </w:r>
      <w:r w:rsidRPr="001A07C4">
        <w:rPr>
          <w:b/>
        </w:rPr>
        <w:tab/>
        <w:t>KLÍNÍSKAR UPPLÝSINGAR</w:t>
      </w:r>
      <w:r w:rsidR="00371094" w:rsidRPr="001A07C4">
        <w:rPr>
          <w:b/>
        </w:rPr>
        <w:fldChar w:fldCharType="begin"/>
      </w:r>
      <w:r w:rsidR="00371094" w:rsidRPr="001A07C4">
        <w:rPr>
          <w:b/>
        </w:rPr>
        <w:instrText xml:space="preserve"> DOCVARIABLE VAULT_ND_7bc58630-8de9-4d8c-9fda-b8e293d9f85a \* MERGEFORMAT </w:instrText>
      </w:r>
      <w:r w:rsidR="00371094" w:rsidRPr="001A07C4">
        <w:rPr>
          <w:b/>
        </w:rPr>
        <w:fldChar w:fldCharType="separate"/>
      </w:r>
      <w:r w:rsidR="00371094" w:rsidRPr="001A07C4">
        <w:rPr>
          <w:b/>
        </w:rPr>
        <w:t xml:space="preserve"> </w:t>
      </w:r>
      <w:r w:rsidR="00371094" w:rsidRPr="001A07C4">
        <w:rPr>
          <w:b/>
        </w:rPr>
        <w:fldChar w:fldCharType="end"/>
      </w:r>
    </w:p>
    <w:p w14:paraId="728A7468" w14:textId="77777777" w:rsidR="000A7507" w:rsidRPr="001A07C4" w:rsidRDefault="000A7507"/>
    <w:p w14:paraId="44A0A2E8" w14:textId="4676A6B2" w:rsidR="000A7507" w:rsidRPr="001A07C4" w:rsidRDefault="000A7507">
      <w:pPr>
        <w:ind w:left="567" w:hanging="567"/>
        <w:outlineLvl w:val="0"/>
        <w:rPr>
          <w:b/>
        </w:rPr>
      </w:pPr>
      <w:r w:rsidRPr="001A07C4">
        <w:rPr>
          <w:b/>
        </w:rPr>
        <w:t>4.1</w:t>
      </w:r>
      <w:r w:rsidRPr="001A07C4">
        <w:rPr>
          <w:b/>
        </w:rPr>
        <w:tab/>
        <w:t>Ábendingar</w:t>
      </w:r>
      <w:r w:rsidR="00371094" w:rsidRPr="001A07C4">
        <w:rPr>
          <w:b/>
        </w:rPr>
        <w:fldChar w:fldCharType="begin"/>
      </w:r>
      <w:r w:rsidR="00371094" w:rsidRPr="001A07C4">
        <w:rPr>
          <w:b/>
        </w:rPr>
        <w:instrText xml:space="preserve"> DOCVARIABLE vault_nd_cbfe5904-40c2-4762-a7c0-15a07a8de3db \* MERGEFORMAT </w:instrText>
      </w:r>
      <w:r w:rsidR="00371094" w:rsidRPr="001A07C4">
        <w:rPr>
          <w:b/>
        </w:rPr>
        <w:fldChar w:fldCharType="separate"/>
      </w:r>
      <w:r w:rsidR="00371094" w:rsidRPr="001A07C4">
        <w:rPr>
          <w:b/>
        </w:rPr>
        <w:t xml:space="preserve"> </w:t>
      </w:r>
      <w:r w:rsidR="00371094" w:rsidRPr="001A07C4">
        <w:rPr>
          <w:b/>
        </w:rPr>
        <w:fldChar w:fldCharType="end"/>
      </w:r>
    </w:p>
    <w:p w14:paraId="61967220" w14:textId="77777777" w:rsidR="000A7507" w:rsidRPr="001A07C4" w:rsidRDefault="000A7507"/>
    <w:p w14:paraId="63A51947" w14:textId="77777777" w:rsidR="000A7507" w:rsidRPr="001A07C4" w:rsidRDefault="000A7507">
      <w:r w:rsidRPr="001A07C4">
        <w:t>Leflúnómíð er ætlað til meðferðar á fullorðnum sjúklingum með:</w:t>
      </w:r>
    </w:p>
    <w:p w14:paraId="4FC7A8F6" w14:textId="77777777" w:rsidR="000A7507" w:rsidRPr="001A07C4" w:rsidRDefault="000A7507" w:rsidP="00744B73">
      <w:pPr>
        <w:numPr>
          <w:ilvl w:val="0"/>
          <w:numId w:val="6"/>
        </w:numPr>
        <w:tabs>
          <w:tab w:val="clear" w:pos="720"/>
        </w:tabs>
        <w:ind w:left="567" w:hanging="567"/>
      </w:pPr>
      <w:r w:rsidRPr="001A07C4">
        <w:t>virka iktsýki, sem sjúkdómstemprandi gigtarlyf (disease-modifying antirheumatic drug (DMARD))</w:t>
      </w:r>
    </w:p>
    <w:p w14:paraId="39A9BBFC" w14:textId="77777777" w:rsidR="000A7507" w:rsidRPr="001A07C4" w:rsidRDefault="000A7507" w:rsidP="000A7507">
      <w:pPr>
        <w:numPr>
          <w:ilvl w:val="0"/>
          <w:numId w:val="6"/>
        </w:numPr>
        <w:tabs>
          <w:tab w:val="clear" w:pos="720"/>
          <w:tab w:val="num" w:pos="567"/>
        </w:tabs>
        <w:ind w:left="567" w:hanging="567"/>
      </w:pPr>
      <w:r w:rsidRPr="001A07C4">
        <w:t>virka sóraliðbólgu (active psoriatic arthritis).</w:t>
      </w:r>
    </w:p>
    <w:p w14:paraId="3F9D8B7D" w14:textId="77777777" w:rsidR="000A7507" w:rsidRPr="001A07C4" w:rsidRDefault="000A7507"/>
    <w:p w14:paraId="19FD0531" w14:textId="77777777" w:rsidR="000A7507" w:rsidRPr="001A07C4" w:rsidRDefault="000A7507">
      <w:r w:rsidRPr="001A07C4">
        <w:t>Nýafstaðin eða yfirstandandi meðferð með sjúkdómstemprandi gigtarlyfjum sem hafa eiturverkanir á lifur eða blóð (t.d. metótrexat) getur leitt til aukinnar hættu á alvarlegum aukaverkunum. Með tilliti til þessara kosta/áhættuþátta skal íhuga vandlega hvort hefja á leflúnómíðmeðferð.</w:t>
      </w:r>
    </w:p>
    <w:p w14:paraId="1ABCE6EB" w14:textId="77777777" w:rsidR="000A7507" w:rsidRPr="001A07C4" w:rsidRDefault="000A7507"/>
    <w:p w14:paraId="5BF38F19" w14:textId="11A45DEF" w:rsidR="000A7507" w:rsidRPr="001A07C4" w:rsidRDefault="000A7507">
      <w:r w:rsidRPr="001A07C4">
        <w:t>Auk þessa geta skipti frá leflúnómíð í annað sjúkdómstemprandi gigtarlyf einnig aukið líkur á hættu á alvarlegum aukaverkunum, jafnvel löngu eftir skiptin, ef útskolunaraðferð er ekki fylgt (sjá kafla</w:t>
      </w:r>
      <w:ins w:id="2" w:author="Author">
        <w:r w:rsidR="00F56834" w:rsidRPr="001A07C4">
          <w:t> </w:t>
        </w:r>
      </w:ins>
      <w:del w:id="3" w:author="Author">
        <w:r w:rsidRPr="001A07C4" w:rsidDel="00F56834">
          <w:delText xml:space="preserve"> </w:delText>
        </w:r>
      </w:del>
      <w:r w:rsidRPr="001A07C4">
        <w:t>4.4).</w:t>
      </w:r>
    </w:p>
    <w:p w14:paraId="29C5A819" w14:textId="77777777" w:rsidR="000A7507" w:rsidRPr="001A07C4" w:rsidRDefault="000A7507"/>
    <w:p w14:paraId="1ECE7DC8" w14:textId="53234879" w:rsidR="000A7507" w:rsidRPr="001A07C4" w:rsidRDefault="000A7507">
      <w:pPr>
        <w:ind w:left="567" w:hanging="567"/>
        <w:outlineLvl w:val="0"/>
        <w:rPr>
          <w:b/>
        </w:rPr>
      </w:pPr>
      <w:r w:rsidRPr="001A07C4">
        <w:rPr>
          <w:b/>
        </w:rPr>
        <w:t>4.2</w:t>
      </w:r>
      <w:r w:rsidRPr="001A07C4">
        <w:rPr>
          <w:b/>
        </w:rPr>
        <w:tab/>
        <w:t>Skammtar og lyfjagjöf</w:t>
      </w:r>
      <w:r w:rsidR="00371094" w:rsidRPr="001A07C4">
        <w:rPr>
          <w:b/>
        </w:rPr>
        <w:fldChar w:fldCharType="begin"/>
      </w:r>
      <w:r w:rsidR="00371094" w:rsidRPr="001A07C4">
        <w:rPr>
          <w:b/>
        </w:rPr>
        <w:instrText xml:space="preserve"> DOCVARIABLE vault_nd_2f938dd9-1900-4efa-b85c-81ef40617ef7 \* MERGEFORMAT </w:instrText>
      </w:r>
      <w:r w:rsidR="00371094" w:rsidRPr="001A07C4">
        <w:rPr>
          <w:b/>
        </w:rPr>
        <w:fldChar w:fldCharType="separate"/>
      </w:r>
      <w:r w:rsidR="00371094" w:rsidRPr="001A07C4">
        <w:rPr>
          <w:b/>
        </w:rPr>
        <w:t xml:space="preserve"> </w:t>
      </w:r>
      <w:r w:rsidR="00371094" w:rsidRPr="001A07C4">
        <w:rPr>
          <w:b/>
        </w:rPr>
        <w:fldChar w:fldCharType="end"/>
      </w:r>
    </w:p>
    <w:p w14:paraId="72BC2C0F" w14:textId="77777777" w:rsidR="000A7507" w:rsidRPr="001A07C4" w:rsidRDefault="000A7507"/>
    <w:p w14:paraId="37F32373" w14:textId="77777777" w:rsidR="000A7507" w:rsidRPr="001A07C4" w:rsidRDefault="000A7507">
      <w:r w:rsidRPr="001A07C4">
        <w:t>Sérfræðingar með reynslu í meðferð iktsýki og sóraliðbólgu eiga að hefja meðferð með lyfinu og hafa eftirlit með henni.</w:t>
      </w:r>
    </w:p>
    <w:p w14:paraId="05A3D11E" w14:textId="77777777" w:rsidR="000A7507" w:rsidRPr="001A07C4" w:rsidRDefault="000A7507"/>
    <w:p w14:paraId="789A134F" w14:textId="244AB321" w:rsidR="000A7507" w:rsidRPr="001A07C4" w:rsidRDefault="000A7507">
      <w:r w:rsidRPr="001A07C4">
        <w:t>Mæla verður alanínamínótransferasa (AL</w:t>
      </w:r>
      <w:r w:rsidR="00D2608B" w:rsidRPr="001A07C4">
        <w:t>A</w:t>
      </w:r>
      <w:r w:rsidRPr="001A07C4">
        <w:t xml:space="preserve">T) </w:t>
      </w:r>
      <w:del w:id="4" w:author="Author">
        <w:r w:rsidRPr="001A07C4" w:rsidDel="00F56834">
          <w:delText>(</w:delText>
        </w:r>
      </w:del>
      <w:r w:rsidRPr="001A07C4">
        <w:t xml:space="preserve">eða serum glútamopýruvattransferasa </w:t>
      </w:r>
      <w:ins w:id="5" w:author="Author">
        <w:r w:rsidR="00F56834" w:rsidRPr="001A07C4">
          <w:t>(</w:t>
        </w:r>
      </w:ins>
      <w:r w:rsidRPr="001A07C4">
        <w:t>SGPT) samtímis því sem heildarblóðkornatalning, þ.m.t mismunandi hvítkorna- og blóðflagnatalning er gerð, en það skal gera:</w:t>
      </w:r>
    </w:p>
    <w:p w14:paraId="49E3AC5E" w14:textId="77777777" w:rsidR="000A7507" w:rsidRPr="001A07C4" w:rsidRDefault="000A7507" w:rsidP="00195BC2">
      <w:pPr>
        <w:numPr>
          <w:ilvl w:val="0"/>
          <w:numId w:val="20"/>
        </w:numPr>
        <w:tabs>
          <w:tab w:val="clear" w:pos="644"/>
          <w:tab w:val="num" w:pos="567"/>
        </w:tabs>
        <w:ind w:left="567" w:hanging="567"/>
      </w:pPr>
      <w:r w:rsidRPr="001A07C4">
        <w:t>áður en leflúnómíðmeðferð hefst</w:t>
      </w:r>
    </w:p>
    <w:p w14:paraId="3E5876ED" w14:textId="77777777" w:rsidR="000A7507" w:rsidRPr="001A07C4" w:rsidRDefault="000A7507" w:rsidP="00195BC2">
      <w:pPr>
        <w:numPr>
          <w:ilvl w:val="0"/>
          <w:numId w:val="20"/>
        </w:numPr>
        <w:tabs>
          <w:tab w:val="clear" w:pos="644"/>
          <w:tab w:val="num" w:pos="567"/>
        </w:tabs>
        <w:ind w:left="567" w:hanging="567"/>
      </w:pPr>
      <w:r w:rsidRPr="001A07C4">
        <w:t>á tveggja vikna fresti fyrstu 6 mánuði meðferðar og</w:t>
      </w:r>
    </w:p>
    <w:p w14:paraId="62D747B3" w14:textId="77777777" w:rsidR="000A7507" w:rsidRPr="001A07C4" w:rsidRDefault="000A7507" w:rsidP="00195BC2">
      <w:pPr>
        <w:numPr>
          <w:ilvl w:val="0"/>
          <w:numId w:val="20"/>
        </w:numPr>
        <w:tabs>
          <w:tab w:val="clear" w:pos="644"/>
          <w:tab w:val="num" w:pos="567"/>
        </w:tabs>
        <w:ind w:left="567" w:hanging="567"/>
      </w:pPr>
      <w:r w:rsidRPr="001A07C4">
        <w:t>eftir það á 8 vikna fresti (sjá kafla 4.4).</w:t>
      </w:r>
    </w:p>
    <w:p w14:paraId="77E6838D" w14:textId="77777777" w:rsidR="000A7507" w:rsidRPr="001A07C4" w:rsidRDefault="000A7507" w:rsidP="00764ABC">
      <w:pPr>
        <w:tabs>
          <w:tab w:val="num" w:pos="709"/>
        </w:tabs>
        <w:ind w:hanging="360"/>
      </w:pPr>
    </w:p>
    <w:p w14:paraId="6151BD25" w14:textId="77777777" w:rsidR="000A7507" w:rsidRPr="001A07C4" w:rsidRDefault="000A7507">
      <w:pPr>
        <w:keepNext/>
        <w:keepLines/>
        <w:rPr>
          <w:u w:val="single"/>
        </w:rPr>
      </w:pPr>
      <w:r w:rsidRPr="001A07C4">
        <w:rPr>
          <w:u w:val="single"/>
        </w:rPr>
        <w:t>Skammtar</w:t>
      </w:r>
    </w:p>
    <w:p w14:paraId="17D21746" w14:textId="77777777" w:rsidR="000A7507" w:rsidRPr="001A07C4" w:rsidRDefault="000A7507">
      <w:pPr>
        <w:keepNext/>
        <w:keepLines/>
      </w:pPr>
    </w:p>
    <w:p w14:paraId="71D3A24E" w14:textId="40F98755" w:rsidR="000A7507" w:rsidRPr="001A07C4" w:rsidRDefault="000A7507" w:rsidP="000A7507">
      <w:pPr>
        <w:keepNext/>
        <w:keepLines/>
        <w:numPr>
          <w:ilvl w:val="0"/>
          <w:numId w:val="31"/>
        </w:numPr>
        <w:ind w:left="567" w:hanging="567"/>
      </w:pPr>
      <w:r w:rsidRPr="001A07C4">
        <w:t>Við iktsýki: Meðferð með leflúnómíði er venjulega hafin með 100 mg hleðsluskammti einu sinni á sólarhring í 3 sólarhringa. Með því að sleppa hleðsluskammt</w:t>
      </w:r>
      <w:r w:rsidR="006107C6" w:rsidRPr="001A07C4">
        <w:t>i</w:t>
      </w:r>
      <w:r w:rsidRPr="001A07C4">
        <w:t xml:space="preserve"> er hægt að minnka hættu á aukaverkunum (sjá kafla</w:t>
      </w:r>
      <w:ins w:id="6" w:author="Author">
        <w:r w:rsidR="00F56834" w:rsidRPr="001A07C4">
          <w:t> </w:t>
        </w:r>
      </w:ins>
      <w:del w:id="7" w:author="Author">
        <w:r w:rsidRPr="001A07C4" w:rsidDel="00F56834">
          <w:delText xml:space="preserve"> </w:delText>
        </w:r>
      </w:del>
      <w:r w:rsidRPr="001A07C4">
        <w:t>5.1).</w:t>
      </w:r>
    </w:p>
    <w:p w14:paraId="5F068E48" w14:textId="77777777" w:rsidR="000A7507" w:rsidRPr="001A07C4" w:rsidRDefault="000A7507" w:rsidP="000A7507">
      <w:pPr>
        <w:ind w:left="567"/>
      </w:pPr>
      <w:r w:rsidRPr="001A07C4">
        <w:t>Ráðlagður viðhaldsskammtur er 10 til 20 mg af leflúnómíði einu sinni á sólarhring, háð því hversu alvarlegur (virkur) sjúkdómurinn er.</w:t>
      </w:r>
    </w:p>
    <w:p w14:paraId="198D5B6A" w14:textId="77777777" w:rsidR="000A7507" w:rsidRPr="001A07C4" w:rsidRDefault="000A7507" w:rsidP="00194902">
      <w:pPr>
        <w:numPr>
          <w:ilvl w:val="0"/>
          <w:numId w:val="21"/>
        </w:numPr>
        <w:tabs>
          <w:tab w:val="clear" w:pos="720"/>
          <w:tab w:val="num" w:pos="567"/>
        </w:tabs>
        <w:ind w:left="567" w:hanging="567"/>
      </w:pPr>
      <w:r w:rsidRPr="001A07C4">
        <w:lastRenderedPageBreak/>
        <w:t>Við sóraliðagigt: Meðferð með leflúnómíði er venjulega hafin með 100 mg hleðsluskammti einu sinni á sólarhring í 3 sólarhringa.</w:t>
      </w:r>
    </w:p>
    <w:p w14:paraId="5EF8C3A1" w14:textId="77777777" w:rsidR="000A7507" w:rsidRPr="001A07C4" w:rsidRDefault="000A7507" w:rsidP="000A7507">
      <w:pPr>
        <w:ind w:left="567"/>
      </w:pPr>
      <w:r w:rsidRPr="001A07C4">
        <w:t>Ráðlagður viðhaldsskammtur er 20 mg af leflúnómíði einu sinni á sólarhring (sjá kafla 5.1).</w:t>
      </w:r>
    </w:p>
    <w:p w14:paraId="0875D454" w14:textId="77777777" w:rsidR="000A7507" w:rsidRPr="001A07C4" w:rsidRDefault="000A7507"/>
    <w:p w14:paraId="2B5F5004" w14:textId="77777777" w:rsidR="000A7507" w:rsidRPr="001A07C4" w:rsidRDefault="000A7507" w:rsidP="00293331">
      <w:r w:rsidRPr="001A07C4">
        <w:t>Áhrif meðferðarinnar koma yfirleitt fram eftir 4 til 6 vikur og geta aukist í allt að 4 til 6 mánuði.</w:t>
      </w:r>
    </w:p>
    <w:p w14:paraId="028D7775" w14:textId="77777777" w:rsidR="000A7507" w:rsidRPr="001A07C4" w:rsidRDefault="000A7507"/>
    <w:p w14:paraId="082C7A5B" w14:textId="77777777" w:rsidR="000A7507" w:rsidRPr="001A07C4" w:rsidRDefault="000A7507">
      <w:r w:rsidRPr="001A07C4">
        <w:t>Ekki er ráðlagt að breyta skömmtum hjá sjúklingum með væga nýrnabilun.</w:t>
      </w:r>
    </w:p>
    <w:p w14:paraId="2D5EA70A" w14:textId="77777777" w:rsidR="000A7507" w:rsidRPr="001A07C4" w:rsidRDefault="000A7507"/>
    <w:p w14:paraId="233AFB06" w14:textId="77777777" w:rsidR="000A7507" w:rsidRPr="001A07C4" w:rsidRDefault="000A7507">
      <w:r w:rsidRPr="001A07C4">
        <w:t>Ekki þarf að breyta skömmtum hjá sjúklingum sem eru eldri en 65 ára.</w:t>
      </w:r>
    </w:p>
    <w:p w14:paraId="28BCDBF4" w14:textId="77777777" w:rsidR="000A7507" w:rsidRPr="001A07C4" w:rsidRDefault="000A7507"/>
    <w:p w14:paraId="704ED566" w14:textId="77777777" w:rsidR="000A7507" w:rsidRPr="001A07C4" w:rsidRDefault="000A7507">
      <w:pPr>
        <w:rPr>
          <w:i/>
        </w:rPr>
      </w:pPr>
      <w:r w:rsidRPr="001A07C4">
        <w:rPr>
          <w:i/>
        </w:rPr>
        <w:t>Börn</w:t>
      </w:r>
    </w:p>
    <w:p w14:paraId="3DF26E1C" w14:textId="77777777" w:rsidR="009F51AD" w:rsidRPr="001A07C4" w:rsidRDefault="009F51AD" w:rsidP="009F51AD">
      <w:del w:id="8" w:author="Author">
        <w:r w:rsidRPr="001A07C4" w:rsidDel="004D204D">
          <w:delText xml:space="preserve">Ekki er mælt með notkun </w:delText>
        </w:r>
      </w:del>
      <w:r w:rsidRPr="001A07C4">
        <w:t>Arava</w:t>
      </w:r>
      <w:ins w:id="9" w:author="Author">
        <w:r w:rsidRPr="001A07C4">
          <w:t xml:space="preserve"> er ekki ætlað börnum</w:t>
        </w:r>
      </w:ins>
      <w:r w:rsidRPr="001A07C4">
        <w:t xml:space="preserve"> </w:t>
      </w:r>
      <w:del w:id="10" w:author="Author">
        <w:r w:rsidRPr="001A07C4" w:rsidDel="004D204D">
          <w:delText xml:space="preserve">hjá sjúklingum </w:delText>
        </w:r>
      </w:del>
      <w:r w:rsidRPr="001A07C4">
        <w:t xml:space="preserve">yngri en 18 ára </w:t>
      </w:r>
      <w:del w:id="11" w:author="Author">
        <w:r w:rsidRPr="001A07C4" w:rsidDel="004D204D">
          <w:delText>þar sem</w:delText>
        </w:r>
      </w:del>
      <w:ins w:id="12" w:author="Author">
        <w:r w:rsidRPr="001A07C4">
          <w:t>vegna þess að ekki hefur verið sýnt fram á</w:t>
        </w:r>
      </w:ins>
      <w:r w:rsidRPr="001A07C4">
        <w:t xml:space="preserve"> </w:t>
      </w:r>
      <w:del w:id="13" w:author="Author">
        <w:r w:rsidRPr="001A07C4" w:rsidDel="004D204D">
          <w:delText xml:space="preserve">verkun og </w:delText>
        </w:r>
      </w:del>
      <w:r w:rsidRPr="001A07C4">
        <w:t xml:space="preserve">öryggi </w:t>
      </w:r>
      <w:ins w:id="14" w:author="Author">
        <w:r w:rsidRPr="001A07C4">
          <w:t xml:space="preserve">og verkun </w:t>
        </w:r>
      </w:ins>
      <w:r w:rsidRPr="001A07C4">
        <w:t xml:space="preserve">við barnaliðagigt (juvenile rheumatoid arthritis) </w:t>
      </w:r>
      <w:del w:id="15" w:author="Author">
        <w:r w:rsidRPr="001A07C4" w:rsidDel="004D204D">
          <w:delText xml:space="preserve">hefur ekki verið staðfest </w:delText>
        </w:r>
      </w:del>
      <w:r w:rsidRPr="001A07C4">
        <w:t>(sjá kafla 5.1 og 5.2).</w:t>
      </w:r>
    </w:p>
    <w:p w14:paraId="725B1334" w14:textId="77777777" w:rsidR="000A7507" w:rsidRPr="001A07C4" w:rsidRDefault="000A7507"/>
    <w:p w14:paraId="2AFCA92E" w14:textId="77777777" w:rsidR="000A7507" w:rsidRPr="001A07C4" w:rsidRDefault="000A7507">
      <w:pPr>
        <w:rPr>
          <w:u w:val="single"/>
        </w:rPr>
      </w:pPr>
      <w:r w:rsidRPr="001A07C4">
        <w:rPr>
          <w:u w:val="single"/>
        </w:rPr>
        <w:t>Lyfjagjöf</w:t>
      </w:r>
    </w:p>
    <w:p w14:paraId="39F303C8" w14:textId="77777777" w:rsidR="000A7507" w:rsidRPr="001A07C4" w:rsidRDefault="000A7507"/>
    <w:p w14:paraId="3AE4E0BB" w14:textId="02BCD02E" w:rsidR="000A7507" w:rsidRPr="001A07C4" w:rsidRDefault="000A7507">
      <w:r w:rsidRPr="001A07C4">
        <w:t xml:space="preserve">Arava töflur </w:t>
      </w:r>
      <w:r w:rsidR="003C0F45" w:rsidRPr="001A07C4">
        <w:t xml:space="preserve">eru til inntöku. Töflurnar </w:t>
      </w:r>
      <w:r w:rsidRPr="001A07C4">
        <w:t xml:space="preserve">á </w:t>
      </w:r>
      <w:ins w:id="16" w:author="Author">
        <w:r w:rsidR="009F51AD" w:rsidRPr="001A07C4">
          <w:t xml:space="preserve">að </w:t>
        </w:r>
      </w:ins>
      <w:r w:rsidRPr="001A07C4">
        <w:t>gleypa heilar með nægilegu magni af vökva. Fæðuneysla hefur engin áhrif á frásog leflúnómíðs.</w:t>
      </w:r>
    </w:p>
    <w:p w14:paraId="798E2DF0" w14:textId="77777777" w:rsidR="000A7507" w:rsidRPr="001A07C4" w:rsidRDefault="000A7507"/>
    <w:p w14:paraId="5E853F61" w14:textId="5A460565" w:rsidR="000A7507" w:rsidRPr="001A07C4" w:rsidRDefault="000A7507">
      <w:pPr>
        <w:ind w:left="567" w:hanging="567"/>
        <w:outlineLvl w:val="0"/>
        <w:rPr>
          <w:b/>
        </w:rPr>
      </w:pPr>
      <w:r w:rsidRPr="001A07C4">
        <w:rPr>
          <w:b/>
        </w:rPr>
        <w:t>4.3</w:t>
      </w:r>
      <w:r w:rsidRPr="001A07C4">
        <w:rPr>
          <w:b/>
        </w:rPr>
        <w:tab/>
        <w:t>Frábendingar</w:t>
      </w:r>
      <w:r w:rsidR="00371094" w:rsidRPr="001A07C4">
        <w:rPr>
          <w:b/>
        </w:rPr>
        <w:fldChar w:fldCharType="begin"/>
      </w:r>
      <w:r w:rsidR="00371094" w:rsidRPr="001A07C4">
        <w:rPr>
          <w:b/>
        </w:rPr>
        <w:instrText xml:space="preserve"> DOCVARIABLE vault_nd_d10e4aa4-cd16-48ce-9202-5df75aa4a8fc \* MERGEFORMAT </w:instrText>
      </w:r>
      <w:r w:rsidR="00371094" w:rsidRPr="001A07C4">
        <w:rPr>
          <w:b/>
        </w:rPr>
        <w:fldChar w:fldCharType="separate"/>
      </w:r>
      <w:r w:rsidR="00371094" w:rsidRPr="001A07C4">
        <w:rPr>
          <w:b/>
        </w:rPr>
        <w:t xml:space="preserve"> </w:t>
      </w:r>
      <w:r w:rsidR="00371094" w:rsidRPr="001A07C4">
        <w:rPr>
          <w:b/>
        </w:rPr>
        <w:fldChar w:fldCharType="end"/>
      </w:r>
    </w:p>
    <w:p w14:paraId="38DD5B5C" w14:textId="77777777" w:rsidR="000A7507" w:rsidRPr="001A07C4" w:rsidRDefault="000A7507"/>
    <w:p w14:paraId="1F069A36" w14:textId="10911B17" w:rsidR="000A7507" w:rsidRPr="001A07C4" w:rsidRDefault="000A7507">
      <w:pPr>
        <w:numPr>
          <w:ilvl w:val="0"/>
          <w:numId w:val="22"/>
        </w:numPr>
        <w:tabs>
          <w:tab w:val="clear" w:pos="720"/>
          <w:tab w:val="num" w:pos="540"/>
        </w:tabs>
        <w:ind w:left="540" w:hanging="540"/>
      </w:pPr>
      <w:r w:rsidRPr="001A07C4">
        <w:t>Ofnæmi (einkum ef sjúklingur hefur áður fengið Stevens-Johnson heilkenni, húðþekju</w:t>
      </w:r>
      <w:r w:rsidR="00D2608B" w:rsidRPr="001A07C4">
        <w:t>drep</w:t>
      </w:r>
      <w:r w:rsidR="00566C97" w:rsidRPr="001A07C4">
        <w:t>s</w:t>
      </w:r>
      <w:r w:rsidR="00D2608B" w:rsidRPr="001A07C4">
        <w:t>los</w:t>
      </w:r>
      <w:r w:rsidRPr="001A07C4">
        <w:t xml:space="preserve"> (toxic epidermal necrolysis), regnbogaroð</w:t>
      </w:r>
      <w:del w:id="17" w:author="Author">
        <w:r w:rsidRPr="001A07C4" w:rsidDel="009F51AD">
          <w:delText>asótt</w:delText>
        </w:r>
      </w:del>
      <w:ins w:id="18" w:author="Author">
        <w:r w:rsidR="009F51AD" w:rsidRPr="001A07C4">
          <w:t>i</w:t>
        </w:r>
      </w:ins>
      <w:r w:rsidRPr="001A07C4">
        <w:t>)</w:t>
      </w:r>
      <w:del w:id="19" w:author="Author">
        <w:r w:rsidR="009733DE" w:rsidRPr="001A07C4" w:rsidDel="009F51AD">
          <w:rPr>
            <w:szCs w:val="22"/>
          </w:rPr>
          <w:delText xml:space="preserve"> </w:delText>
        </w:r>
      </w:del>
      <w:r w:rsidR="009733DE" w:rsidRPr="001A07C4">
        <w:rPr>
          <w:szCs w:val="22"/>
        </w:rPr>
        <w:t>), fyrir virka efninu, helsta virka umbrotsefninu teriflúnómíði</w:t>
      </w:r>
      <w:r w:rsidRPr="001A07C4">
        <w:t xml:space="preserve"> eða einhverju hjálparefnanna</w:t>
      </w:r>
      <w:r w:rsidR="00292212" w:rsidRPr="001A07C4">
        <w:t xml:space="preserve"> sem talin eru upp í kafla 6.1</w:t>
      </w:r>
      <w:r w:rsidRPr="001A07C4">
        <w:t>.</w:t>
      </w:r>
    </w:p>
    <w:p w14:paraId="5B56CF86" w14:textId="77777777" w:rsidR="000A7507" w:rsidRPr="001A07C4" w:rsidRDefault="000A7507"/>
    <w:p w14:paraId="2C643394" w14:textId="77777777" w:rsidR="000A7507" w:rsidRPr="001A07C4" w:rsidRDefault="000A7507">
      <w:pPr>
        <w:ind w:left="540" w:hanging="540"/>
      </w:pPr>
      <w:r w:rsidRPr="001A07C4">
        <w:rPr>
          <w:rFonts w:ascii="Symbol" w:hAnsi="Symbol"/>
        </w:rPr>
        <w:t></w:t>
      </w:r>
      <w:r w:rsidRPr="001A07C4">
        <w:rPr>
          <w:rFonts w:ascii="Symbol" w:hAnsi="Symbol"/>
        </w:rPr>
        <w:tab/>
      </w:r>
      <w:r w:rsidRPr="001A07C4">
        <w:t>Sjúklingar með skerta lifrarstarfsemi.</w:t>
      </w:r>
    </w:p>
    <w:p w14:paraId="1B1B7DD3" w14:textId="77777777" w:rsidR="000A7507" w:rsidRPr="001A07C4" w:rsidRDefault="000A7507"/>
    <w:p w14:paraId="08B6BEF4" w14:textId="77777777" w:rsidR="000A7507" w:rsidRPr="001A07C4" w:rsidRDefault="000A7507">
      <w:pPr>
        <w:ind w:left="540" w:hanging="540"/>
      </w:pPr>
      <w:r w:rsidRPr="001A07C4">
        <w:rPr>
          <w:rFonts w:ascii="Symbol" w:hAnsi="Symbol"/>
        </w:rPr>
        <w:t></w:t>
      </w:r>
      <w:r w:rsidRPr="001A07C4">
        <w:rPr>
          <w:rFonts w:ascii="Symbol" w:hAnsi="Symbol"/>
        </w:rPr>
        <w:tab/>
      </w:r>
      <w:r w:rsidRPr="001A07C4">
        <w:t>Sjúklingar með alvarlega ónæmisbælingu, t.d alnæmi (AIDS).</w:t>
      </w:r>
    </w:p>
    <w:p w14:paraId="65C84C10" w14:textId="77777777" w:rsidR="000A7507" w:rsidRPr="001A07C4" w:rsidRDefault="000A7507"/>
    <w:p w14:paraId="501AEF35" w14:textId="77777777" w:rsidR="000A7507" w:rsidRPr="001A07C4" w:rsidRDefault="000A7507">
      <w:pPr>
        <w:ind w:left="540" w:hanging="540"/>
      </w:pPr>
      <w:r w:rsidRPr="001A07C4">
        <w:rPr>
          <w:rFonts w:ascii="Symbol" w:hAnsi="Symbol"/>
        </w:rPr>
        <w:t></w:t>
      </w:r>
      <w:r w:rsidRPr="001A07C4">
        <w:rPr>
          <w:rFonts w:ascii="Symbol" w:hAnsi="Symbol"/>
        </w:rPr>
        <w:tab/>
      </w:r>
      <w:r w:rsidRPr="001A07C4">
        <w:t>Sjúklingar með verulega skerta starfsemi beinmergs eða verulegt blóðleysi, hvítfrumnafæð, hvítkornafæð eða blóðflagnafæð af öðrum orsökum en iktsýki eða sóraliðbólgu.</w:t>
      </w:r>
    </w:p>
    <w:p w14:paraId="3457A596" w14:textId="77777777" w:rsidR="000A7507" w:rsidRPr="001A07C4" w:rsidRDefault="000A7507">
      <w:pPr>
        <w:ind w:left="720" w:hanging="720"/>
      </w:pPr>
    </w:p>
    <w:p w14:paraId="21784376" w14:textId="77777777" w:rsidR="000A7507" w:rsidRPr="001A07C4" w:rsidRDefault="000A7507">
      <w:pPr>
        <w:ind w:left="540" w:hanging="540"/>
      </w:pPr>
      <w:r w:rsidRPr="001A07C4">
        <w:rPr>
          <w:rFonts w:ascii="Symbol" w:hAnsi="Symbol"/>
        </w:rPr>
        <w:t></w:t>
      </w:r>
      <w:r w:rsidRPr="001A07C4">
        <w:rPr>
          <w:rFonts w:ascii="Symbol" w:hAnsi="Symbol"/>
        </w:rPr>
        <w:tab/>
      </w:r>
      <w:r w:rsidRPr="001A07C4">
        <w:t>Sjúklingar með alvarlegar sýkingar (sjá kafla 4.4).</w:t>
      </w:r>
    </w:p>
    <w:p w14:paraId="1DC0C2C9" w14:textId="77777777" w:rsidR="000A7507" w:rsidRPr="001A07C4" w:rsidRDefault="000A7507"/>
    <w:p w14:paraId="06FD6659" w14:textId="0A92EDA1" w:rsidR="000A7507" w:rsidRPr="001A07C4" w:rsidRDefault="000A7507">
      <w:pPr>
        <w:ind w:left="540" w:hanging="540"/>
      </w:pPr>
      <w:r w:rsidRPr="001A07C4">
        <w:rPr>
          <w:rFonts w:ascii="Symbol" w:hAnsi="Symbol"/>
        </w:rPr>
        <w:t></w:t>
      </w:r>
      <w:r w:rsidRPr="001A07C4">
        <w:rPr>
          <w:rFonts w:ascii="Symbol" w:hAnsi="Symbol"/>
        </w:rPr>
        <w:tab/>
      </w:r>
      <w:r w:rsidRPr="001A07C4">
        <w:t xml:space="preserve">Sjúklingar með miðlungs </w:t>
      </w:r>
      <w:ins w:id="20" w:author="Author">
        <w:r w:rsidR="009F51AD" w:rsidRPr="001A07C4">
          <w:t xml:space="preserve">eða verulega </w:t>
        </w:r>
      </w:ins>
      <w:del w:id="21" w:author="Author">
        <w:r w:rsidRPr="001A07C4" w:rsidDel="009F51AD">
          <w:delText xml:space="preserve">til alvarlega </w:delText>
        </w:r>
      </w:del>
      <w:r w:rsidRPr="001A07C4">
        <w:t>nýrnabilun, þar sem ekki liggur fyrir nægjanleg reynsla hjá þessum sjúklingahópi.</w:t>
      </w:r>
    </w:p>
    <w:p w14:paraId="424C2931" w14:textId="77777777" w:rsidR="000A7507" w:rsidRPr="001A07C4" w:rsidRDefault="000A7507">
      <w:pPr>
        <w:ind w:left="720" w:hanging="720"/>
      </w:pPr>
    </w:p>
    <w:p w14:paraId="7ED513DD" w14:textId="5E97AF32" w:rsidR="000A7507" w:rsidRPr="001A07C4" w:rsidRDefault="000A7507">
      <w:pPr>
        <w:ind w:left="540" w:hanging="540"/>
      </w:pPr>
      <w:r w:rsidRPr="001A07C4">
        <w:rPr>
          <w:rFonts w:ascii="Symbol" w:hAnsi="Symbol"/>
        </w:rPr>
        <w:t></w:t>
      </w:r>
      <w:r w:rsidRPr="001A07C4">
        <w:rPr>
          <w:rFonts w:ascii="Symbol" w:hAnsi="Symbol"/>
        </w:rPr>
        <w:tab/>
      </w:r>
      <w:r w:rsidRPr="001A07C4">
        <w:t xml:space="preserve">Sjúklingar með </w:t>
      </w:r>
      <w:ins w:id="22" w:author="Author">
        <w:r w:rsidR="009F51AD" w:rsidRPr="001A07C4">
          <w:t>verulega blóðpróteinlækkun</w:t>
        </w:r>
      </w:ins>
      <w:del w:id="23" w:author="Author">
        <w:r w:rsidRPr="001A07C4" w:rsidDel="009F51AD">
          <w:delText>alvarlegan blóðpróteinskort</w:delText>
        </w:r>
      </w:del>
      <w:r w:rsidRPr="001A07C4">
        <w:t>, t.d. vegna nýrungaheilkennis.</w:t>
      </w:r>
    </w:p>
    <w:p w14:paraId="4F680809" w14:textId="77777777" w:rsidR="000A7507" w:rsidRPr="001A07C4" w:rsidRDefault="000A7507"/>
    <w:p w14:paraId="650919C2" w14:textId="77777777" w:rsidR="000A7507" w:rsidRPr="001A07C4" w:rsidRDefault="000A7507">
      <w:pPr>
        <w:ind w:left="540" w:hanging="540"/>
      </w:pPr>
      <w:r w:rsidRPr="001A07C4">
        <w:rPr>
          <w:rFonts w:ascii="Symbol" w:hAnsi="Symbol"/>
        </w:rPr>
        <w:t></w:t>
      </w:r>
      <w:r w:rsidRPr="001A07C4">
        <w:rPr>
          <w:rFonts w:ascii="Symbol" w:hAnsi="Symbol"/>
        </w:rPr>
        <w:tab/>
      </w:r>
      <w:r w:rsidRPr="001A07C4">
        <w:t>Barnshafandi konur og konur á barneignaraldri sem ekki nota örugga getnaðarvörn meðan á meðferð með leflúnómíði stendur og eftir að henni lýkur svo lengi sem plasmaþéttni virks umbrotsefnis er hærri en 0,02 mg/l (sjá kafla 4.6). Áður en meðferð með leflúnómíði hefst verður að útiloka þungun.</w:t>
      </w:r>
    </w:p>
    <w:p w14:paraId="292E152C" w14:textId="77777777" w:rsidR="000A7507" w:rsidRPr="001A07C4" w:rsidRDefault="000A7507"/>
    <w:p w14:paraId="67EF0FD3" w14:textId="77777777" w:rsidR="000A7507" w:rsidRPr="001A07C4" w:rsidRDefault="000A7507">
      <w:pPr>
        <w:numPr>
          <w:ilvl w:val="0"/>
          <w:numId w:val="19"/>
        </w:numPr>
      </w:pPr>
      <w:r w:rsidRPr="001A07C4">
        <w:t>Konur með barn á brjósti (sjá kafla 4.6).</w:t>
      </w:r>
    </w:p>
    <w:p w14:paraId="593EFF7F" w14:textId="77777777" w:rsidR="000A7507" w:rsidRPr="001A07C4" w:rsidRDefault="000A7507"/>
    <w:p w14:paraId="60DC8FEA" w14:textId="1BE3EB01" w:rsidR="000A7507" w:rsidRPr="001A07C4" w:rsidRDefault="000A7507">
      <w:pPr>
        <w:ind w:left="567" w:hanging="567"/>
        <w:outlineLvl w:val="0"/>
        <w:rPr>
          <w:b/>
        </w:rPr>
      </w:pPr>
      <w:r w:rsidRPr="001A07C4">
        <w:rPr>
          <w:b/>
        </w:rPr>
        <w:t>4.4</w:t>
      </w:r>
      <w:r w:rsidRPr="001A07C4">
        <w:rPr>
          <w:b/>
        </w:rPr>
        <w:tab/>
        <w:t>Sérstök varnaðarorð og varúðarreglur við notkun</w:t>
      </w:r>
      <w:r w:rsidR="00371094" w:rsidRPr="001A07C4">
        <w:rPr>
          <w:b/>
        </w:rPr>
        <w:fldChar w:fldCharType="begin"/>
      </w:r>
      <w:r w:rsidR="00371094" w:rsidRPr="001A07C4">
        <w:rPr>
          <w:b/>
        </w:rPr>
        <w:instrText xml:space="preserve"> DOCVARIABLE vault_nd_f170263f-7ad0-4c14-98f8-1a2035c98cba \* MERGEFORMAT </w:instrText>
      </w:r>
      <w:r w:rsidR="00371094" w:rsidRPr="001A07C4">
        <w:rPr>
          <w:b/>
        </w:rPr>
        <w:fldChar w:fldCharType="separate"/>
      </w:r>
      <w:r w:rsidR="00371094" w:rsidRPr="001A07C4">
        <w:rPr>
          <w:b/>
        </w:rPr>
        <w:t xml:space="preserve"> </w:t>
      </w:r>
      <w:r w:rsidR="00371094" w:rsidRPr="001A07C4">
        <w:rPr>
          <w:b/>
        </w:rPr>
        <w:fldChar w:fldCharType="end"/>
      </w:r>
    </w:p>
    <w:p w14:paraId="0889E99D" w14:textId="77777777" w:rsidR="000A7507" w:rsidRPr="001A07C4" w:rsidRDefault="000A7507"/>
    <w:p w14:paraId="2DD3EB33" w14:textId="77777777" w:rsidR="000A7507" w:rsidRPr="001A07C4" w:rsidRDefault="000A7507">
      <w:r w:rsidRPr="001A07C4">
        <w:t>Samtímis gjöf sjúkdómstemprandi gigtarlyfja sem hafa eiturverkanir á lifur eða blóð (t.d. metótrexat) er ekki ráðleg.</w:t>
      </w:r>
    </w:p>
    <w:p w14:paraId="35F2E216" w14:textId="77777777" w:rsidR="000A7507" w:rsidRPr="001A07C4" w:rsidRDefault="000A7507"/>
    <w:p w14:paraId="41D848AC" w14:textId="77777777" w:rsidR="000A7507" w:rsidRPr="001A07C4" w:rsidRDefault="000A7507">
      <w:r w:rsidRPr="001A07C4">
        <w:t xml:space="preserve">Virka umbrotsefni leflúnómíðs, A771726, hefur langan helmingunartíma, venjulega 1 til 4 vikur. Alvarlegar aukaverkanir geta komið fram (t.d. eiturverkanir á lifur, eiturverkanir á blóð eða ofnæmi, sjá síðar), jafnvel eftir að meðferð með leflúnómíði hefur verið hætt. Þegar slíkar eitranir koma fram </w:t>
      </w:r>
      <w:r w:rsidRPr="001A07C4">
        <w:lastRenderedPageBreak/>
        <w:t xml:space="preserve">eða ef nauðsynlegt reynist að losa líkamann hratt við umbrotsefnið A771726, skal fylgja útskolunaraðferð. Endurtaka má útskolun eftir þörfum. </w:t>
      </w:r>
    </w:p>
    <w:p w14:paraId="2168D0CB" w14:textId="77777777" w:rsidR="000A7507" w:rsidRPr="001A07C4" w:rsidRDefault="000A7507"/>
    <w:p w14:paraId="4D1EBB36" w14:textId="77777777" w:rsidR="000A7507" w:rsidRPr="001A07C4" w:rsidRDefault="000A7507">
      <w:r w:rsidRPr="001A07C4">
        <w:t>Leiðbeiningar um útskolunaraðferð og aðrar aðgerðir sem eru ráðlagðar þegar óskað er eftir þungun eða við ótímabæra þungun er lýst í kafla 4.6.</w:t>
      </w:r>
    </w:p>
    <w:p w14:paraId="2F00DAB0" w14:textId="77777777" w:rsidR="000A7507" w:rsidRPr="001A07C4" w:rsidRDefault="000A7507">
      <w:pPr>
        <w:rPr>
          <w:b/>
          <w:u w:val="single"/>
        </w:rPr>
      </w:pPr>
    </w:p>
    <w:p w14:paraId="4ED26422" w14:textId="77777777" w:rsidR="000A7507" w:rsidRPr="001A07C4" w:rsidRDefault="000A7507">
      <w:pPr>
        <w:rPr>
          <w:u w:val="single"/>
        </w:rPr>
      </w:pPr>
      <w:r w:rsidRPr="001A07C4">
        <w:rPr>
          <w:u w:val="single"/>
        </w:rPr>
        <w:t>Áhrif á lifur</w:t>
      </w:r>
    </w:p>
    <w:p w14:paraId="78585027" w14:textId="77777777" w:rsidR="000A7507" w:rsidRPr="001A07C4" w:rsidRDefault="000A7507"/>
    <w:p w14:paraId="6F07E645" w14:textId="44A459A4" w:rsidR="000A7507" w:rsidRPr="001A07C4" w:rsidRDefault="000A7507">
      <w:r w:rsidRPr="001A07C4">
        <w:t xml:space="preserve">Skýrt hefur verið frá </w:t>
      </w:r>
      <w:ins w:id="24" w:author="Author">
        <w:r w:rsidR="009F51AD" w:rsidRPr="001A07C4">
          <w:t xml:space="preserve">verulegum </w:t>
        </w:r>
      </w:ins>
      <w:del w:id="25" w:author="Author">
        <w:r w:rsidRPr="001A07C4" w:rsidDel="009F51AD">
          <w:delText xml:space="preserve">alvarlegum </w:delText>
        </w:r>
      </w:del>
      <w:r w:rsidRPr="001A07C4">
        <w:t>lifrarskemmdum, þ</w:t>
      </w:r>
      <w:ins w:id="26" w:author="Author">
        <w:r w:rsidR="009F51AD" w:rsidRPr="001A07C4">
          <w:t>.m.t.</w:t>
        </w:r>
      </w:ins>
      <w:del w:id="27" w:author="Author">
        <w:r w:rsidRPr="001A07C4" w:rsidDel="009F51AD">
          <w:delText>ar með talin</w:delText>
        </w:r>
      </w:del>
      <w:r w:rsidRPr="001A07C4">
        <w:t xml:space="preserve"> tilvik sem leitt hafa til dauða, meðan á leflúnómíðmeðferð stendur, en það er mjög sjaldgæft. Flest tilvik urðu á fyrstu 6 mánuðum meðferðarinnar. Oft var um samtímis meðferð að ræða með öðrum lyfjum, sem hafa eiturverkanir á lifur. Talið er mikilvægt að fylgt sé nákvæmlega ráðleggingum um eftirlit.</w:t>
      </w:r>
    </w:p>
    <w:p w14:paraId="1D19D9E2" w14:textId="77777777" w:rsidR="000A7507" w:rsidRPr="001A07C4" w:rsidRDefault="000A7507"/>
    <w:p w14:paraId="03C86D7A" w14:textId="136584D5" w:rsidR="000A7507" w:rsidRPr="001A07C4" w:rsidRDefault="000A7507">
      <w:r w:rsidRPr="001A07C4">
        <w:t>Mæla verður AL</w:t>
      </w:r>
      <w:r w:rsidR="00D2608B" w:rsidRPr="001A07C4">
        <w:t>A</w:t>
      </w:r>
      <w:r w:rsidRPr="001A07C4">
        <w:t>T (SGPT) áður en meðferð með leflúnómíð</w:t>
      </w:r>
      <w:ins w:id="28" w:author="Author">
        <w:r w:rsidR="009968A1" w:rsidRPr="001A07C4">
          <w:t>i</w:t>
        </w:r>
      </w:ins>
      <w:r w:rsidRPr="001A07C4">
        <w:t xml:space="preserve"> hefst og síðan samtímis því sem heildarblóðkornatalning er gerð fyrstu sex mánuði meðferðarinnar (á </w:t>
      </w:r>
      <w:del w:id="29" w:author="Author">
        <w:r w:rsidRPr="001A07C4" w:rsidDel="009F51AD">
          <w:delText xml:space="preserve">tveggja </w:delText>
        </w:r>
      </w:del>
      <w:ins w:id="30" w:author="Author">
        <w:r w:rsidR="009F51AD" w:rsidRPr="001A07C4">
          <w:t xml:space="preserve">2 </w:t>
        </w:r>
      </w:ins>
      <w:r w:rsidRPr="001A07C4">
        <w:t>vikna fresti) og síðan á 8 vikna fresti.</w:t>
      </w:r>
    </w:p>
    <w:p w14:paraId="3B1C818A" w14:textId="77777777" w:rsidR="000A7507" w:rsidRPr="001A07C4" w:rsidRDefault="000A7507"/>
    <w:p w14:paraId="4FA26904" w14:textId="77777777" w:rsidR="000A7507" w:rsidRPr="001A07C4" w:rsidRDefault="000A7507">
      <w:r w:rsidRPr="001A07C4">
        <w:t>Verði hækkun á AL</w:t>
      </w:r>
      <w:r w:rsidR="009D2149" w:rsidRPr="001A07C4">
        <w:t>A</w:t>
      </w:r>
      <w:r w:rsidRPr="001A07C4">
        <w:t>T (SGPT) sem svarar tvöföldum og þreföldum efri mörkum eðlilegra gilda skal íhuga að minnka skammt úr 20 mg í 10 mg og verður að fylgjast vikulega með sjúklingi. Ef viðvarandi hækkun á AL</w:t>
      </w:r>
      <w:r w:rsidR="009D2149" w:rsidRPr="001A07C4">
        <w:t>A</w:t>
      </w:r>
      <w:r w:rsidRPr="001A07C4">
        <w:t>T (SGPT) er meiri en tvöföld efri mörk eðlilegra gilda eða ef hækkun AL</w:t>
      </w:r>
      <w:r w:rsidR="009D2149" w:rsidRPr="001A07C4">
        <w:t>A</w:t>
      </w:r>
      <w:r w:rsidRPr="001A07C4">
        <w:t>T sem er meiri en þreföld efri mörk eðlilegra gilda er viðvarandi verður að hætta leflúnómíðgjöf og framkvæma útskolun.</w:t>
      </w:r>
    </w:p>
    <w:p w14:paraId="24A3AF26" w14:textId="77777777" w:rsidR="000A7507" w:rsidRPr="001A07C4" w:rsidRDefault="000A7507">
      <w:r w:rsidRPr="001A07C4">
        <w:t>Ráðlagt er að fylgjast áfram með lifrarensímum eftir að meðferð með leflúnómíði er hætt, þar til gildi lifrarensíma lækka niður í eðlileg gildi.</w:t>
      </w:r>
    </w:p>
    <w:p w14:paraId="3682FF79" w14:textId="77777777" w:rsidR="000A7507" w:rsidRPr="001A07C4" w:rsidRDefault="000A7507"/>
    <w:p w14:paraId="5A8FA769" w14:textId="7D54A9CB" w:rsidR="000A7507" w:rsidRPr="001A07C4" w:rsidRDefault="000A7507">
      <w:r w:rsidRPr="001A07C4">
        <w:t xml:space="preserve">Ráðlagt er að forðast notkun </w:t>
      </w:r>
      <w:del w:id="31" w:author="Author">
        <w:r w:rsidRPr="001A07C4" w:rsidDel="001A12A8">
          <w:delText>áfengis á meðan á</w:delText>
        </w:r>
      </w:del>
      <w:ins w:id="32" w:author="Author">
        <w:r w:rsidR="001A12A8" w:rsidRPr="001A07C4">
          <w:t>áfengis meðan á</w:t>
        </w:r>
      </w:ins>
      <w:r w:rsidRPr="001A07C4">
        <w:t xml:space="preserve"> leflúnómíðmeðferð stendur vegna hugsanlegra samanlagðra eiturverkana á lifur.</w:t>
      </w:r>
    </w:p>
    <w:p w14:paraId="54165AE8" w14:textId="77777777" w:rsidR="000A7507" w:rsidRPr="001A07C4" w:rsidRDefault="000A7507"/>
    <w:p w14:paraId="78AA6878" w14:textId="1DE6C402" w:rsidR="000A7507" w:rsidRPr="001A07C4" w:rsidRDefault="000A7507">
      <w:r w:rsidRPr="001A07C4">
        <w:t xml:space="preserve">Þar sem virka umbrotsefni leflúnómíðs, A771726, er mikið próteinbundið og skilst út við umbrot í lifur og gallseytingu, má gera ráð fyrir að styrkur þess í plasma hækki hjá sjúklingum með </w:t>
      </w:r>
      <w:ins w:id="33" w:author="Author">
        <w:r w:rsidR="00B22C76" w:rsidRPr="001A07C4">
          <w:t>blóðpróteinlækkun</w:t>
        </w:r>
      </w:ins>
      <w:del w:id="34" w:author="Author">
        <w:r w:rsidRPr="001A07C4" w:rsidDel="00B22C76">
          <w:delText>blóðpróteinskort</w:delText>
        </w:r>
      </w:del>
      <w:r w:rsidRPr="001A07C4">
        <w:t xml:space="preserve">. Sjúklingar með </w:t>
      </w:r>
      <w:del w:id="35" w:author="Author">
        <w:r w:rsidRPr="001A07C4" w:rsidDel="00B22C76">
          <w:delText xml:space="preserve">alvarlegan </w:delText>
        </w:r>
      </w:del>
      <w:ins w:id="36" w:author="Author">
        <w:r w:rsidR="00B22C76" w:rsidRPr="001A07C4">
          <w:t xml:space="preserve">verulega blóðpróteinlækkun </w:t>
        </w:r>
      </w:ins>
      <w:del w:id="37" w:author="Author">
        <w:r w:rsidRPr="001A07C4" w:rsidDel="00B22C76">
          <w:delText xml:space="preserve">blóðpróteinskort </w:delText>
        </w:r>
      </w:del>
      <w:r w:rsidRPr="001A07C4">
        <w:t>eða skerta lifrarstarfsemi eiga ekki að nota Arava (sjá kafla 4.3).</w:t>
      </w:r>
    </w:p>
    <w:p w14:paraId="3C76BCE7" w14:textId="77777777" w:rsidR="000A7507" w:rsidRPr="001A07C4" w:rsidRDefault="000A7507"/>
    <w:p w14:paraId="3239C6C1" w14:textId="77777777" w:rsidR="000A7507" w:rsidRPr="001A07C4" w:rsidRDefault="000A7507">
      <w:pPr>
        <w:rPr>
          <w:u w:val="single"/>
        </w:rPr>
      </w:pPr>
      <w:r w:rsidRPr="001A07C4">
        <w:rPr>
          <w:u w:val="single"/>
        </w:rPr>
        <w:t>Áhrif á blóð</w:t>
      </w:r>
    </w:p>
    <w:p w14:paraId="6D8AB5F9" w14:textId="77777777" w:rsidR="000A7507" w:rsidRPr="001A07C4" w:rsidRDefault="000A7507"/>
    <w:p w14:paraId="7D7405D1" w14:textId="1B7142B7" w:rsidR="000A7507" w:rsidRPr="001A07C4" w:rsidRDefault="000A7507">
      <w:r w:rsidRPr="001A07C4">
        <w:t>Áður en leflúnómíðmeðferð hefst verður, auk mælinga á AL</w:t>
      </w:r>
      <w:r w:rsidR="009D2149" w:rsidRPr="001A07C4">
        <w:t>A</w:t>
      </w:r>
      <w:r w:rsidRPr="001A07C4">
        <w:t xml:space="preserve">T, að gera heildarblóðkornatalningu, þar með talið aðgreinandi hvítkornatalningu og blóðflagnatalningu og síðan á </w:t>
      </w:r>
      <w:del w:id="38" w:author="Author">
        <w:r w:rsidRPr="001A07C4" w:rsidDel="009F51AD">
          <w:delText xml:space="preserve">tveggja </w:delText>
        </w:r>
      </w:del>
      <w:ins w:id="39" w:author="Author">
        <w:r w:rsidR="009F51AD" w:rsidRPr="001A07C4">
          <w:t xml:space="preserve">2 </w:t>
        </w:r>
      </w:ins>
      <w:r w:rsidRPr="001A07C4">
        <w:t>vikna fresti fyrstu 6 mánuði meðferðar og eftir það á 8 vikna fresti.</w:t>
      </w:r>
    </w:p>
    <w:p w14:paraId="67102693" w14:textId="77777777" w:rsidR="000A7507" w:rsidRPr="001A07C4" w:rsidRDefault="000A7507"/>
    <w:p w14:paraId="71A4B4C9" w14:textId="77777777" w:rsidR="000A7507" w:rsidRPr="001A07C4" w:rsidRDefault="000A7507">
      <w:r w:rsidRPr="001A07C4">
        <w:t>Hætta á blóðsjúkdómum eykst hjá sjúklingum sem hafa áður verið með blóðskort, fækkun á hvítum blóðkornum og/eða blóðflögum svo og hjá sjúklingum með skerta beinmergsstarfsemi eða þeim sem eiga á hættu að fá beinmergsbælingu. Ef vart verður við slík áhrif skal íhuga útskolun (sjá síðar) til að lækka plasmaþéttni A771726.</w:t>
      </w:r>
    </w:p>
    <w:p w14:paraId="56B865A0" w14:textId="77777777" w:rsidR="000A7507" w:rsidRPr="001A07C4" w:rsidRDefault="000A7507"/>
    <w:p w14:paraId="06A77E70" w14:textId="77777777" w:rsidR="00B22C76" w:rsidRPr="001A07C4" w:rsidDel="0052699D" w:rsidRDefault="00B22C76" w:rsidP="00B22C76">
      <w:pPr>
        <w:rPr>
          <w:del w:id="40" w:author="Author"/>
        </w:rPr>
      </w:pPr>
      <w:r w:rsidRPr="001A07C4">
        <w:t xml:space="preserve">Sé um </w:t>
      </w:r>
      <w:del w:id="41" w:author="Author">
        <w:r w:rsidRPr="001A07C4" w:rsidDel="002E036A">
          <w:delText xml:space="preserve">alvarlegar </w:delText>
        </w:r>
      </w:del>
      <w:ins w:id="42" w:author="Author">
        <w:r w:rsidRPr="001A07C4">
          <w:t xml:space="preserve">verulegar </w:t>
        </w:r>
      </w:ins>
      <w:r w:rsidRPr="001A07C4">
        <w:t>eiturverkanir á blóð að ræða, þ</w:t>
      </w:r>
      <w:del w:id="43" w:author="Author">
        <w:r w:rsidRPr="001A07C4" w:rsidDel="002E036A">
          <w:delText>ar með talið</w:delText>
        </w:r>
      </w:del>
      <w:ins w:id="44" w:author="Author">
        <w:r w:rsidRPr="001A07C4">
          <w:t>.m.t.</w:t>
        </w:r>
      </w:ins>
      <w:r w:rsidRPr="001A07C4">
        <w:t xml:space="preserve"> blóðfrumnafæð, verður að hætta meðferð með Arava og annarri samhliða meðferð með mergbælandi lyfjum og hefja útskolun á leflúnómíði.</w:t>
      </w:r>
    </w:p>
    <w:p w14:paraId="7B1F8676" w14:textId="52E6CDE9" w:rsidR="000A7507" w:rsidRPr="001A07C4" w:rsidRDefault="000A7507" w:rsidP="0052699D">
      <w:del w:id="45" w:author="Author">
        <w:r w:rsidRPr="001A07C4" w:rsidDel="0052699D">
          <w:delText>.</w:delText>
        </w:r>
      </w:del>
    </w:p>
    <w:p w14:paraId="037646D2" w14:textId="77777777" w:rsidR="000A7507" w:rsidRPr="001A07C4" w:rsidRDefault="000A7507"/>
    <w:p w14:paraId="6B8793C5" w14:textId="77777777" w:rsidR="000A7507" w:rsidRPr="001A07C4" w:rsidRDefault="000A7507">
      <w:pPr>
        <w:keepNext/>
        <w:keepLines/>
        <w:rPr>
          <w:u w:val="single"/>
        </w:rPr>
      </w:pPr>
      <w:r w:rsidRPr="001A07C4">
        <w:rPr>
          <w:u w:val="single"/>
        </w:rPr>
        <w:lastRenderedPageBreak/>
        <w:t>Samhliða lyfjagjöf</w:t>
      </w:r>
    </w:p>
    <w:p w14:paraId="4B3CD038" w14:textId="77777777" w:rsidR="000A7507" w:rsidRPr="001A07C4" w:rsidRDefault="000A7507">
      <w:pPr>
        <w:keepNext/>
        <w:keepLines/>
        <w:rPr>
          <w:b/>
        </w:rPr>
      </w:pPr>
    </w:p>
    <w:p w14:paraId="770CE4A9" w14:textId="77777777" w:rsidR="000A7507" w:rsidRPr="001A07C4" w:rsidRDefault="000A7507">
      <w:pPr>
        <w:keepNext/>
        <w:keepLines/>
      </w:pPr>
      <w:r w:rsidRPr="001A07C4">
        <w:t>Notkun leflúnómíðs með malaríulyfjum sem notuð eru við gigtarsjúkdómum (t.d. klórókín og hýdroxýklórókín), gulli gefnu í vöðva eða til inntöku, D-penisillamíni, azatíópríni og öðrum ónæmisbælandi lyfjum</w:t>
      </w:r>
      <w:r w:rsidR="00F746EC" w:rsidRPr="001A07C4">
        <w:t>,</w:t>
      </w:r>
      <w:r w:rsidR="004C3B04" w:rsidRPr="001A07C4">
        <w:t xml:space="preserve"> þ.m.t. </w:t>
      </w:r>
      <w:r w:rsidR="009D2149" w:rsidRPr="001A07C4">
        <w:t>TNF-alfa (</w:t>
      </w:r>
      <w:r w:rsidR="004C3B04" w:rsidRPr="001A07C4">
        <w:t>Tumour Necrosis Factor alpha</w:t>
      </w:r>
      <w:r w:rsidR="009D2149" w:rsidRPr="001A07C4">
        <w:t>)</w:t>
      </w:r>
      <w:r w:rsidR="004C3B04" w:rsidRPr="001A07C4">
        <w:noBreakHyphen/>
        <w:t>hemlum</w:t>
      </w:r>
      <w:r w:rsidRPr="001A07C4">
        <w:t xml:space="preserve"> hefur enn sem komið er ekki verið </w:t>
      </w:r>
      <w:r w:rsidR="004C3B04" w:rsidRPr="001A07C4">
        <w:t xml:space="preserve">nægjanlega </w:t>
      </w:r>
      <w:r w:rsidRPr="001A07C4">
        <w:t>rannsökuð</w:t>
      </w:r>
      <w:r w:rsidR="004C3B04" w:rsidRPr="001A07C4">
        <w:t xml:space="preserve"> í slembuðum rannsóknum (að undanskildu metótrexati, sjá kafla 4.5)</w:t>
      </w:r>
      <w:r w:rsidRPr="001A07C4">
        <w:t xml:space="preserve">. Hætta tengd samsettri meðferð, einkum langtímameðferð, er óþekkt. Þar sem slík meðferð getur leitt til </w:t>
      </w:r>
      <w:r w:rsidR="00F746EC" w:rsidRPr="001A07C4">
        <w:t>viðbótar</w:t>
      </w:r>
      <w:r w:rsidRPr="001A07C4">
        <w:t xml:space="preserve"> og jafnvel </w:t>
      </w:r>
      <w:r w:rsidR="00F746EC" w:rsidRPr="001A07C4">
        <w:t>samverkandi</w:t>
      </w:r>
      <w:r w:rsidRPr="001A07C4">
        <w:t xml:space="preserve"> eiturverkana (t.d. eiturverkana á blóð eða lifur) er samhliða gjöf með öðru sjúkdómstemprandi gigtarlyfi (t.d. metótrexati) ekki ráðlögð.</w:t>
      </w:r>
    </w:p>
    <w:p w14:paraId="44AD0BF3" w14:textId="77777777" w:rsidR="000A7507" w:rsidRPr="001A07C4" w:rsidRDefault="000A7507">
      <w:pPr>
        <w:rPr>
          <w:u w:val="single"/>
        </w:rPr>
      </w:pPr>
    </w:p>
    <w:p w14:paraId="3DB03A20" w14:textId="77777777" w:rsidR="000A7507" w:rsidRPr="001A07C4" w:rsidRDefault="009733DE">
      <w:pPr>
        <w:rPr>
          <w:ins w:id="46" w:author="Author"/>
          <w:szCs w:val="22"/>
        </w:rPr>
      </w:pPr>
      <w:r w:rsidRPr="001A07C4">
        <w:rPr>
          <w:szCs w:val="22"/>
        </w:rPr>
        <w:t>Ekki er mælt með að gefa samhliða teriflúnómíð og leflúnómíð því leflúnómíð er móðurefni teriflúnómíðs.</w:t>
      </w:r>
    </w:p>
    <w:p w14:paraId="50694645" w14:textId="77777777" w:rsidR="0052699D" w:rsidRPr="001A07C4" w:rsidRDefault="0052699D"/>
    <w:p w14:paraId="2CB2B717" w14:textId="77777777" w:rsidR="000A7507" w:rsidRPr="001A07C4" w:rsidRDefault="000A7507">
      <w:pPr>
        <w:keepLines/>
        <w:rPr>
          <w:u w:val="single"/>
        </w:rPr>
      </w:pPr>
      <w:r w:rsidRPr="001A07C4">
        <w:rPr>
          <w:u w:val="single"/>
        </w:rPr>
        <w:t>Skipti yfir í aðra meðferð</w:t>
      </w:r>
    </w:p>
    <w:p w14:paraId="5F26C28C" w14:textId="77777777" w:rsidR="000A7507" w:rsidRPr="001A07C4" w:rsidRDefault="000A7507">
      <w:pPr>
        <w:keepLines/>
      </w:pPr>
    </w:p>
    <w:p w14:paraId="6D0262DA" w14:textId="77777777" w:rsidR="000A7507" w:rsidRPr="001A07C4" w:rsidRDefault="000A7507">
      <w:pPr>
        <w:keepLines/>
      </w:pPr>
      <w:r w:rsidRPr="001A07C4">
        <w:t>Þar sem leflúnómíð er lengi í líkamanum, geta skipti yfir í annað sjúkdómstemprandi gigtarlyf (t.d. metótrexat) án þess að útskolun sé framkvæmd (sjá síðar) aukið líkurnar á samanlagðri áhættu, jafnvel löngu eftir skiptin (þ.e. lyfjahvarfamilliverkun, eiturverkanir á líffæri).</w:t>
      </w:r>
    </w:p>
    <w:p w14:paraId="0F9737EA" w14:textId="77777777" w:rsidR="000A7507" w:rsidRPr="001A07C4" w:rsidRDefault="000A7507"/>
    <w:p w14:paraId="3748C315" w14:textId="77777777" w:rsidR="000A7507" w:rsidRPr="001A07C4" w:rsidRDefault="000A7507">
      <w:r w:rsidRPr="001A07C4">
        <w:t>Á sama hátt getur nýafstaðin meðferð með lyfjum sem hafa eiturverkanir á lifur eða blóð (t.d. metótrexat) leitt til aukinnar tíðni aukaverkana. Því verður að íhuga og meta þessa kosti/áhættuþætti vandlega við upphaf leflúnómíðmeðferðar og er ráðlagt að fylgjast vel með sjúklingi fyrst eftir að skipt er um meðferð.</w:t>
      </w:r>
    </w:p>
    <w:p w14:paraId="7D70C382" w14:textId="77777777" w:rsidR="000A7507" w:rsidRPr="001A07C4" w:rsidRDefault="000A7507"/>
    <w:p w14:paraId="6A094BFC" w14:textId="77777777" w:rsidR="000A7507" w:rsidRPr="001A07C4" w:rsidRDefault="000A7507">
      <w:pPr>
        <w:rPr>
          <w:u w:val="single"/>
        </w:rPr>
      </w:pPr>
      <w:r w:rsidRPr="001A07C4">
        <w:rPr>
          <w:u w:val="single"/>
        </w:rPr>
        <w:t>Húðbreytingar</w:t>
      </w:r>
    </w:p>
    <w:p w14:paraId="01B4E2D5" w14:textId="77777777" w:rsidR="000A7507" w:rsidRPr="001A07C4" w:rsidRDefault="000A7507"/>
    <w:p w14:paraId="136EC885" w14:textId="77777777" w:rsidR="000A7507" w:rsidRPr="001A07C4" w:rsidRDefault="000A7507">
      <w:r w:rsidRPr="001A07C4">
        <w:t>Ef munnsárabólga kemur fram á að hætta leflúnómíðmeðferð.</w:t>
      </w:r>
    </w:p>
    <w:p w14:paraId="1C0F4035" w14:textId="77777777" w:rsidR="000A7507" w:rsidRPr="001A07C4" w:rsidRDefault="000A7507"/>
    <w:p w14:paraId="101EE9FA" w14:textId="77777777" w:rsidR="000A7507" w:rsidRPr="001A07C4" w:rsidRDefault="000A7507">
      <w:r w:rsidRPr="001A07C4">
        <w:t>Í örfáum tilvikum hefur verið greint frá Stevens-Johnson heilkenni eða húðþekju</w:t>
      </w:r>
      <w:r w:rsidR="009D2149" w:rsidRPr="001A07C4">
        <w:t>drepslosi</w:t>
      </w:r>
      <w:r w:rsidRPr="001A07C4">
        <w:t xml:space="preserve"> </w:t>
      </w:r>
      <w:r w:rsidR="00BE53F7" w:rsidRPr="001A07C4">
        <w:t xml:space="preserve">og </w:t>
      </w:r>
      <w:r w:rsidR="00BE53F7" w:rsidRPr="001A07C4">
        <w:rPr>
          <w:szCs w:val="22"/>
        </w:rPr>
        <w:t xml:space="preserve">lyfjaútbrot með eósínfíklafjöld og altækum einkennum (Drug </w:t>
      </w:r>
      <w:r w:rsidR="00441D79" w:rsidRPr="001A07C4">
        <w:t>Reaction</w:t>
      </w:r>
      <w:r w:rsidR="00BE53F7" w:rsidRPr="001A07C4">
        <w:rPr>
          <w:szCs w:val="22"/>
        </w:rPr>
        <w:t xml:space="preserve"> with Eosinophilia and Systemic Symptoms (DRESS)) </w:t>
      </w:r>
      <w:r w:rsidRPr="001A07C4">
        <w:t>hjá sjúklingum sem hafa verið meðhöndlaðir með leflúnómíði. Um leið og einkenni í húð og/eða slímhúð sjást sem vekja grunsemdir um slíkar alvarlegar verkanir, skal hætta meðferð með Arava og annarri meðferð sem hugsanlega tengist þeim og hefja strax útskolun á leflúnómíði. Í slíkum tilvikum er algjör útskolun nauðsynleg og ekki má gefa leflúnómíð aftur (sjá kafla 4.3).</w:t>
      </w:r>
    </w:p>
    <w:p w14:paraId="0D02E28E" w14:textId="77777777" w:rsidR="000F2235" w:rsidRPr="001A07C4" w:rsidRDefault="000F2235" w:rsidP="000F2235"/>
    <w:p w14:paraId="42BA270B" w14:textId="77777777" w:rsidR="000F2235" w:rsidRPr="001A07C4" w:rsidRDefault="000F2235" w:rsidP="000F2235">
      <w:r w:rsidRPr="001A07C4">
        <w:t xml:space="preserve">Eftir notkun leflúnómíðs hefur verið greint frá graftarbólusóra og versnun sóra. Íhuga skal að hætta meðferð út frá </w:t>
      </w:r>
      <w:r w:rsidR="00370A60" w:rsidRPr="001A07C4">
        <w:t>sjúkdómi</w:t>
      </w:r>
      <w:r w:rsidRPr="001A07C4">
        <w:t xml:space="preserve"> </w:t>
      </w:r>
      <w:r w:rsidR="008511B7" w:rsidRPr="001A07C4">
        <w:t xml:space="preserve">og fyrri sögu </w:t>
      </w:r>
      <w:r w:rsidRPr="001A07C4">
        <w:t>sjúkling</w:t>
      </w:r>
      <w:r w:rsidR="00B06BA7" w:rsidRPr="001A07C4">
        <w:t>s</w:t>
      </w:r>
      <w:r w:rsidRPr="001A07C4">
        <w:t>.</w:t>
      </w:r>
    </w:p>
    <w:p w14:paraId="7A78B971" w14:textId="77777777" w:rsidR="00480FC7" w:rsidRPr="001A07C4" w:rsidRDefault="00480FC7">
      <w:bookmarkStart w:id="47" w:name="_Hlk94525930"/>
    </w:p>
    <w:p w14:paraId="046F2C33" w14:textId="77777777" w:rsidR="00CF5ADA" w:rsidRPr="001A07C4" w:rsidRDefault="00861402">
      <w:r w:rsidRPr="001A07C4">
        <w:t xml:space="preserve">Sár á húð geta komið fram hjá sjúklingum </w:t>
      </w:r>
      <w:r w:rsidR="00EF516F" w:rsidRPr="001A07C4">
        <w:t xml:space="preserve">meðan á </w:t>
      </w:r>
      <w:r w:rsidRPr="001A07C4">
        <w:t>meðferð með leflúnómíði</w:t>
      </w:r>
      <w:r w:rsidR="00EF516F" w:rsidRPr="001A07C4">
        <w:t xml:space="preserve"> stendur</w:t>
      </w:r>
      <w:r w:rsidRPr="001A07C4">
        <w:t xml:space="preserve">. Ef </w:t>
      </w:r>
      <w:r w:rsidR="00EF516F" w:rsidRPr="001A07C4">
        <w:t>grunur er um</w:t>
      </w:r>
      <w:r w:rsidRPr="001A07C4">
        <w:t xml:space="preserve"> sár á húð </w:t>
      </w:r>
      <w:r w:rsidR="00EF516F" w:rsidRPr="001A07C4">
        <w:t>sem tengist</w:t>
      </w:r>
      <w:r w:rsidRPr="001A07C4">
        <w:t xml:space="preserve"> leflúnómíð</w:t>
      </w:r>
      <w:r w:rsidR="00EF516F" w:rsidRPr="001A07C4">
        <w:t>i</w:t>
      </w:r>
      <w:r w:rsidRPr="001A07C4">
        <w:t xml:space="preserve"> eða ef sár </w:t>
      </w:r>
      <w:r w:rsidR="00EF516F" w:rsidRPr="001A07C4">
        <w:t xml:space="preserve">grær ekki </w:t>
      </w:r>
      <w:r w:rsidRPr="001A07C4">
        <w:t xml:space="preserve">þrátt fyrir </w:t>
      </w:r>
      <w:r w:rsidR="00EF516F" w:rsidRPr="001A07C4">
        <w:t>viðeigandi</w:t>
      </w:r>
      <w:r w:rsidRPr="001A07C4">
        <w:t xml:space="preserve"> meðferð, á að íhuga að hætta meðferð með leflúnómíði og </w:t>
      </w:r>
      <w:r w:rsidR="00EF516F" w:rsidRPr="001A07C4">
        <w:t>beita fullri útskolun</w:t>
      </w:r>
      <w:r w:rsidR="0081414E" w:rsidRPr="001A07C4">
        <w:t xml:space="preserve">. Ákvörðun um að hefja meðferð aftur með leflúnómíði eftir </w:t>
      </w:r>
      <w:r w:rsidR="00883840" w:rsidRPr="001A07C4">
        <w:t xml:space="preserve">að </w:t>
      </w:r>
      <w:r w:rsidR="0081414E" w:rsidRPr="001A07C4">
        <w:t xml:space="preserve">sár á húð </w:t>
      </w:r>
      <w:r w:rsidR="00883840" w:rsidRPr="001A07C4">
        <w:t>h</w:t>
      </w:r>
      <w:r w:rsidR="00EF516F" w:rsidRPr="001A07C4">
        <w:t>afa</w:t>
      </w:r>
      <w:r w:rsidR="00883840" w:rsidRPr="001A07C4">
        <w:t xml:space="preserve"> komið fram </w:t>
      </w:r>
      <w:r w:rsidR="0081414E" w:rsidRPr="001A07C4">
        <w:t xml:space="preserve">á </w:t>
      </w:r>
      <w:r w:rsidR="00EF516F" w:rsidRPr="001A07C4">
        <w:t xml:space="preserve">að vera samkvæmt </w:t>
      </w:r>
      <w:r w:rsidR="00672375" w:rsidRPr="001A07C4">
        <w:t xml:space="preserve">klínísku </w:t>
      </w:r>
      <w:r w:rsidR="00EF516F" w:rsidRPr="001A07C4">
        <w:t>mati á fullnægjandi sáragræðslu</w:t>
      </w:r>
      <w:r w:rsidR="00672375" w:rsidRPr="001A07C4">
        <w:t>.</w:t>
      </w:r>
    </w:p>
    <w:bookmarkEnd w:id="47"/>
    <w:p w14:paraId="37FF55A7" w14:textId="77777777" w:rsidR="00480FC7" w:rsidRPr="001A07C4" w:rsidRDefault="00480FC7"/>
    <w:p w14:paraId="5985B930" w14:textId="77777777" w:rsidR="00E92519" w:rsidRPr="001A07C4" w:rsidRDefault="00E92519">
      <w:r w:rsidRPr="001A07C4">
        <w:rPr>
          <w:rFonts w:cs="Verdana"/>
        </w:rPr>
        <w:t xml:space="preserve">Sáragræðsla getur verið skert eftir skurðaðgerð hjá sjúklingum meðan á meðferð með leflúnómíði stendur. </w:t>
      </w:r>
      <w:r w:rsidR="005127DF" w:rsidRPr="001A07C4">
        <w:t xml:space="preserve">Íhuga má að gera hlé á leflúnómíðmeðferð á tímabilinu kringum skurðaðgerð og framkvæma útskolun eins og lýst er hér á eftir, byggt á einstaklingsbundnu mati. </w:t>
      </w:r>
      <w:r w:rsidRPr="001A07C4">
        <w:t xml:space="preserve">Ef hlé er gert á meðferð skal taka ákvörðun um að hefja meðferð aftur með </w:t>
      </w:r>
      <w:r w:rsidRPr="001A07C4">
        <w:rPr>
          <w:rFonts w:cs="Verdana"/>
        </w:rPr>
        <w:t xml:space="preserve">leflúnómíði </w:t>
      </w:r>
      <w:r w:rsidRPr="001A07C4">
        <w:t>samkvæmt klínísku mati á fullnægjandi sáragræðslu.</w:t>
      </w:r>
    </w:p>
    <w:p w14:paraId="7A1E5840" w14:textId="77777777" w:rsidR="00E92519" w:rsidRPr="001A07C4" w:rsidRDefault="00E92519"/>
    <w:p w14:paraId="792C8C14" w14:textId="77777777" w:rsidR="000A7507" w:rsidRPr="001A07C4" w:rsidRDefault="000A7507">
      <w:pPr>
        <w:rPr>
          <w:u w:val="single"/>
        </w:rPr>
      </w:pPr>
      <w:r w:rsidRPr="001A07C4">
        <w:rPr>
          <w:u w:val="single"/>
        </w:rPr>
        <w:t>Sýkingar</w:t>
      </w:r>
    </w:p>
    <w:p w14:paraId="3D06CCC8" w14:textId="77777777" w:rsidR="000A7507" w:rsidRPr="001A07C4" w:rsidRDefault="000A7507"/>
    <w:p w14:paraId="48EAF5B0" w14:textId="2EB5C187" w:rsidR="000A7507" w:rsidRPr="001A07C4" w:rsidRDefault="000A7507">
      <w:r w:rsidRPr="001A07C4">
        <w:t xml:space="preserve">Þekkt er að lyf sem hafa ónæmisbælandi verkun </w:t>
      </w:r>
      <w:r w:rsidRPr="001A07C4">
        <w:noBreakHyphen/>
        <w:t> eins og leflúnómíð - geta valdið því að sjúklingar verða næmari fyrir sýkingum, þar með talið tækifærissýkingum</w:t>
      </w:r>
      <w:del w:id="48" w:author="Author">
        <w:r w:rsidRPr="001A07C4" w:rsidDel="00B22C76">
          <w:delText xml:space="preserve"> (opportunistic infections)</w:delText>
        </w:r>
      </w:del>
      <w:r w:rsidRPr="001A07C4">
        <w:t xml:space="preserve">. Sýkingar geta orðið alvarlegri en ella og getur því þurft að meðhöndla tafarlaust og með kröftugri meðferð. Ef </w:t>
      </w:r>
      <w:r w:rsidRPr="001A07C4">
        <w:lastRenderedPageBreak/>
        <w:t>fram koma alvarlegar óheftar sýkingar getur reynst nauðsynlegt að gera hlé á leflúnómíðmeðferð og framkvæma útskolun eins og lýst er hér á eftir.</w:t>
      </w:r>
    </w:p>
    <w:p w14:paraId="78E04364" w14:textId="77777777" w:rsidR="000A7507" w:rsidRPr="001A07C4" w:rsidRDefault="000A7507"/>
    <w:p w14:paraId="4E864717" w14:textId="77777777" w:rsidR="000A7507" w:rsidRPr="001A07C4" w:rsidRDefault="000A7507">
      <w:r w:rsidRPr="001A07C4">
        <w:t xml:space="preserve">Greint hefur verið frá mjög sjaldgæfum tilvikum um </w:t>
      </w:r>
      <w:r w:rsidR="009C5F1F" w:rsidRPr="001A07C4">
        <w:t xml:space="preserve">ágenga </w:t>
      </w:r>
      <w:r w:rsidRPr="001A07C4">
        <w:t xml:space="preserve">fjölhreiðra </w:t>
      </w:r>
      <w:r w:rsidR="009C5F1F" w:rsidRPr="001A07C4">
        <w:t xml:space="preserve">innlyksuheilabólgu </w:t>
      </w:r>
      <w:r w:rsidRPr="001A07C4">
        <w:t xml:space="preserve">(progressive multifocal leukoencephalopathy (PML)) hjá sjúklingum sem eru meðhöndlaðir með leflúnómíði samtímis öðrum lyfjum til ónæmisbælingar. </w:t>
      </w:r>
    </w:p>
    <w:p w14:paraId="10622FA0" w14:textId="77777777" w:rsidR="000A7507" w:rsidRPr="001A07C4" w:rsidRDefault="000A7507"/>
    <w:p w14:paraId="21C9C0AE" w14:textId="77777777" w:rsidR="004C3B04" w:rsidRPr="001A07C4" w:rsidRDefault="009733DE">
      <w:r w:rsidRPr="001A07C4">
        <w:rPr>
          <w:szCs w:val="22"/>
        </w:rPr>
        <w:t>Áður en meðferð hefst skal meta hvort sjúklingar eru með virka eða óvirka (dulda) berkla í samræmi við leiðbeiningar á hverjum stað. Það getur átt við um heilsufarssögu, hugsanlega snertingu við berkla áður og/eða viðeigandi skimun svo sem lungnamyndatöku, berklapróf og/eða interferon-gamma greiningu eftir því sem við á. Þeir sem ávísa lyfjum eru áminntir um hættuna á falskt neikvæðum niðurstöðum af berklaprófi á húð, einkum hjá sjúklingum sem eru alvarlega veikir eða með skerta ónæmissvörun. Fylgjast skal vandlega með sjúklingum með sögu um berkla vegna þess að berklasýkingin getur tekið sig upp aftur.</w:t>
      </w:r>
    </w:p>
    <w:p w14:paraId="53F1857D" w14:textId="77777777" w:rsidR="000A7507" w:rsidRPr="001A07C4" w:rsidRDefault="000A7507"/>
    <w:p w14:paraId="739AE1AD" w14:textId="77777777" w:rsidR="000A7507" w:rsidRPr="001A07C4" w:rsidRDefault="000A7507">
      <w:pPr>
        <w:rPr>
          <w:u w:val="single"/>
        </w:rPr>
      </w:pPr>
      <w:r w:rsidRPr="001A07C4">
        <w:rPr>
          <w:u w:val="single"/>
        </w:rPr>
        <w:t>Öndunarfæri</w:t>
      </w:r>
    </w:p>
    <w:p w14:paraId="17D09ED0" w14:textId="77777777" w:rsidR="000A7507" w:rsidRPr="001A07C4" w:rsidRDefault="000A7507">
      <w:pPr>
        <w:rPr>
          <w:bCs/>
        </w:rPr>
      </w:pPr>
    </w:p>
    <w:p w14:paraId="396959DE" w14:textId="27B279FC" w:rsidR="000A7507" w:rsidRPr="001A07C4" w:rsidRDefault="000A7507">
      <w:pPr>
        <w:rPr>
          <w:bCs/>
        </w:rPr>
      </w:pPr>
      <w:r w:rsidRPr="001A07C4">
        <w:rPr>
          <w:bCs/>
        </w:rPr>
        <w:t>Skýrt hefur verið frá m</w:t>
      </w:r>
      <w:r w:rsidRPr="001A07C4">
        <w:t>illivefslungnasjúkdómi</w:t>
      </w:r>
      <w:r w:rsidRPr="001A07C4">
        <w:rPr>
          <w:bCs/>
        </w:rPr>
        <w:t xml:space="preserve"> </w:t>
      </w:r>
      <w:r w:rsidR="00741E06" w:rsidRPr="001A07C4">
        <w:rPr>
          <w:bCs/>
        </w:rPr>
        <w:t>sem og mjög sjaldgæfum tilvikum um lungnaháþrýsting</w:t>
      </w:r>
      <w:ins w:id="49" w:author="Author">
        <w:r w:rsidR="007E2805" w:rsidRPr="001A07C4">
          <w:rPr>
            <w:bCs/>
          </w:rPr>
          <w:t xml:space="preserve"> og lungnahnúta</w:t>
        </w:r>
      </w:ins>
      <w:r w:rsidR="00741E06" w:rsidRPr="001A07C4">
        <w:rPr>
          <w:bCs/>
        </w:rPr>
        <w:t xml:space="preserve"> </w:t>
      </w:r>
      <w:r w:rsidRPr="001A07C4">
        <w:rPr>
          <w:bCs/>
        </w:rPr>
        <w:t>meðan á meðferð með leflúnómíði stendur (sjá kafla 4.8). Hjá sjúklingum með sögu um millivefslungnasjúkdóm</w:t>
      </w:r>
      <w:ins w:id="50" w:author="Author">
        <w:r w:rsidR="007E2805" w:rsidRPr="001A07C4">
          <w:rPr>
            <w:bCs/>
          </w:rPr>
          <w:t xml:space="preserve"> </w:t>
        </w:r>
        <w:del w:id="51" w:author="Author">
          <w:r w:rsidR="007E2805" w:rsidRPr="001A07C4" w:rsidDel="00502CFD">
            <w:rPr>
              <w:bCs/>
            </w:rPr>
            <w:delText>og lungnaháþrýsting</w:delText>
          </w:r>
        </w:del>
      </w:ins>
      <w:del w:id="52" w:author="Author">
        <w:r w:rsidRPr="001A07C4" w:rsidDel="00502CFD">
          <w:rPr>
            <w:bCs/>
          </w:rPr>
          <w:delText xml:space="preserve"> </w:delText>
        </w:r>
      </w:del>
      <w:r w:rsidRPr="001A07C4">
        <w:rPr>
          <w:bCs/>
        </w:rPr>
        <w:t xml:space="preserve">er aukin hætta á að </w:t>
      </w:r>
      <w:ins w:id="53" w:author="Author">
        <w:r w:rsidR="00197AE9" w:rsidRPr="001A07C4">
          <w:rPr>
            <w:bCs/>
          </w:rPr>
          <w:t>millivefssjúkdóm</w:t>
        </w:r>
        <w:r w:rsidR="00502CFD" w:rsidRPr="001A07C4">
          <w:rPr>
            <w:bCs/>
          </w:rPr>
          <w:t>ur og lungnaháþrýstingur</w:t>
        </w:r>
      </w:ins>
      <w:del w:id="54" w:author="Author">
        <w:r w:rsidR="00741E06" w:rsidRPr="001A07C4" w:rsidDel="00502CFD">
          <w:rPr>
            <w:bCs/>
          </w:rPr>
          <w:delText xml:space="preserve">þessir </w:delText>
        </w:r>
        <w:r w:rsidRPr="001A07C4" w:rsidDel="00502CFD">
          <w:rPr>
            <w:bCs/>
          </w:rPr>
          <w:delText>sjúkdóm</w:delText>
        </w:r>
        <w:r w:rsidR="00741E06" w:rsidRPr="001A07C4" w:rsidDel="00502CFD">
          <w:rPr>
            <w:bCs/>
          </w:rPr>
          <w:delText>ar</w:delText>
        </w:r>
      </w:del>
      <w:r w:rsidRPr="001A07C4">
        <w:rPr>
          <w:bCs/>
        </w:rPr>
        <w:t xml:space="preserve"> komi fram. Millivefslungnasjúkdómur, sem getur komið skyndilega fram meðan á meðferð stendur, er hugsanlega lífshættulegur. Ástæða getur verið til að hætta meðferð og rannsaka sjúkling nánar eftir því sem við á, ef einkenni frá lungum eins og hósti og andnauð koma fram.</w:t>
      </w:r>
    </w:p>
    <w:p w14:paraId="19A97E5B" w14:textId="77777777" w:rsidR="00684003" w:rsidRPr="001A07C4" w:rsidRDefault="00684003" w:rsidP="00684003">
      <w:pPr>
        <w:keepNext/>
        <w:tabs>
          <w:tab w:val="left" w:pos="993"/>
          <w:tab w:val="left" w:pos="8222"/>
        </w:tabs>
        <w:rPr>
          <w:bCs/>
          <w:i/>
        </w:rPr>
      </w:pPr>
    </w:p>
    <w:p w14:paraId="16612155" w14:textId="77777777" w:rsidR="00684003" w:rsidRPr="001A07C4" w:rsidRDefault="00E04C16" w:rsidP="00684003">
      <w:pPr>
        <w:keepNext/>
        <w:tabs>
          <w:tab w:val="left" w:pos="993"/>
          <w:tab w:val="left" w:pos="8222"/>
        </w:tabs>
        <w:rPr>
          <w:bCs/>
          <w:u w:val="single"/>
        </w:rPr>
      </w:pPr>
      <w:r w:rsidRPr="001A07C4">
        <w:rPr>
          <w:bCs/>
          <w:u w:val="single"/>
        </w:rPr>
        <w:t>Úttaugakvil</w:t>
      </w:r>
      <w:r w:rsidR="00684003" w:rsidRPr="001A07C4">
        <w:rPr>
          <w:bCs/>
          <w:u w:val="single"/>
        </w:rPr>
        <w:t>li</w:t>
      </w:r>
    </w:p>
    <w:p w14:paraId="27487D2B" w14:textId="77777777" w:rsidR="00684003" w:rsidRPr="001A07C4" w:rsidRDefault="00684003" w:rsidP="00684003">
      <w:pPr>
        <w:keepNext/>
        <w:tabs>
          <w:tab w:val="left" w:pos="993"/>
          <w:tab w:val="left" w:pos="8222"/>
        </w:tabs>
        <w:rPr>
          <w:b/>
          <w:sz w:val="21"/>
          <w:szCs w:val="21"/>
        </w:rPr>
      </w:pPr>
    </w:p>
    <w:p w14:paraId="22F69272" w14:textId="77777777" w:rsidR="00684003" w:rsidRPr="001A07C4" w:rsidRDefault="00684003" w:rsidP="00684003">
      <w:pPr>
        <w:keepNext/>
        <w:tabs>
          <w:tab w:val="left" w:pos="993"/>
          <w:tab w:val="left" w:pos="8222"/>
        </w:tabs>
      </w:pPr>
      <w:r w:rsidRPr="001A07C4">
        <w:t>Greint hefur verið frá tilvikum úttaugakvilla hjá sjúklingum sem fá Arava. Flestir sjúklinganna náðu bata eftir að meðferð með Arava var hætt</w:t>
      </w:r>
      <w:r w:rsidR="00D5270A" w:rsidRPr="001A07C4">
        <w:t>.</w:t>
      </w:r>
      <w:r w:rsidR="00467B8F" w:rsidRPr="001A07C4">
        <w:t xml:space="preserve"> </w:t>
      </w:r>
      <w:r w:rsidR="00D5270A" w:rsidRPr="001A07C4">
        <w:t>H</w:t>
      </w:r>
      <w:r w:rsidR="00467B8F" w:rsidRPr="001A07C4">
        <w:t xml:space="preserve">insvegar </w:t>
      </w:r>
      <w:r w:rsidR="00D5270A" w:rsidRPr="001A07C4">
        <w:t>kom fram mikill</w:t>
      </w:r>
      <w:r w:rsidR="00467B8F" w:rsidRPr="001A07C4">
        <w:t xml:space="preserve"> breytileik</w:t>
      </w:r>
      <w:r w:rsidR="00D5270A" w:rsidRPr="001A07C4">
        <w:t>i í lokaniðurstöðum, þ.e. hjá s</w:t>
      </w:r>
      <w:r w:rsidR="00E04C16" w:rsidRPr="001A07C4">
        <w:t>u</w:t>
      </w:r>
      <w:r w:rsidR="00D5270A" w:rsidRPr="001A07C4">
        <w:t>mum sjúklingum náðist bati á úttaugakvillanum en hjá öðrum</w:t>
      </w:r>
      <w:r w:rsidRPr="001A07C4">
        <w:t xml:space="preserve"> sjúkling</w:t>
      </w:r>
      <w:r w:rsidR="00D5270A" w:rsidRPr="001A07C4">
        <w:t>um</w:t>
      </w:r>
      <w:r w:rsidRPr="001A07C4">
        <w:t xml:space="preserve"> voru einkennin þrálát. Hærri aldur en 60 ár, samtímis notkun lyfja með eiturverkun á taugakerfi og sykursýki get</w:t>
      </w:r>
      <w:r w:rsidR="00E04C16" w:rsidRPr="001A07C4">
        <w:t>a</w:t>
      </w:r>
      <w:r w:rsidRPr="001A07C4">
        <w:t xml:space="preserve"> aukið hættu á úttaugakvilla. Íhugið að hætta meðferð með Arava og hefja lyfjaútskolunaraðgerðir, ef sjúklingur sem notar Arava fær úttaugakvilla (sjá kafla 4.4).</w:t>
      </w:r>
    </w:p>
    <w:p w14:paraId="685CDF40" w14:textId="77777777" w:rsidR="000A7507" w:rsidRPr="001A07C4" w:rsidRDefault="000A7507">
      <w:pPr>
        <w:rPr>
          <w:b/>
        </w:rPr>
      </w:pPr>
    </w:p>
    <w:p w14:paraId="4DED9129" w14:textId="77777777" w:rsidR="00E51E01" w:rsidRPr="001A07C4" w:rsidRDefault="00E51E01" w:rsidP="00E51E01">
      <w:pPr>
        <w:rPr>
          <w:u w:val="single"/>
        </w:rPr>
      </w:pPr>
      <w:r w:rsidRPr="001A07C4">
        <w:rPr>
          <w:u w:val="single"/>
        </w:rPr>
        <w:t>Ristilbólga</w:t>
      </w:r>
    </w:p>
    <w:p w14:paraId="2DE6B5DA" w14:textId="77777777" w:rsidR="005065F2" w:rsidRPr="001A07C4" w:rsidRDefault="005065F2" w:rsidP="00E51E01">
      <w:pPr>
        <w:rPr>
          <w:u w:val="single"/>
        </w:rPr>
      </w:pPr>
    </w:p>
    <w:p w14:paraId="719F9C3D" w14:textId="77777777" w:rsidR="00B22C76" w:rsidRPr="001A07C4" w:rsidDel="002133E0" w:rsidRDefault="00B22C76" w:rsidP="00B22C76">
      <w:pPr>
        <w:rPr>
          <w:del w:id="55" w:author="Author"/>
        </w:rPr>
      </w:pPr>
      <w:r w:rsidRPr="001A07C4">
        <w:t>Greint hefur verið frá ristilbólgu, þ.m.t. smásærri ristilbólgu (microscopic colitis) hjá sjúklingum í</w:t>
      </w:r>
      <w:ins w:id="56" w:author="Author">
        <w:r w:rsidRPr="001A07C4">
          <w:t xml:space="preserve"> </w:t>
        </w:r>
      </w:ins>
    </w:p>
    <w:p w14:paraId="1339C0C8" w14:textId="77777777" w:rsidR="00B22C76" w:rsidRPr="001A07C4" w:rsidRDefault="00B22C76" w:rsidP="00B22C76">
      <w:r w:rsidRPr="001A07C4">
        <w:t>meðferð með lefl</w:t>
      </w:r>
      <w:ins w:id="57" w:author="Author">
        <w:r w:rsidRPr="001A07C4">
          <w:t>ú</w:t>
        </w:r>
      </w:ins>
      <w:del w:id="58" w:author="Author">
        <w:r w:rsidRPr="001A07C4" w:rsidDel="002133E0">
          <w:delText>u</w:delText>
        </w:r>
      </w:del>
      <w:r w:rsidRPr="001A07C4">
        <w:t>n</w:t>
      </w:r>
      <w:ins w:id="59" w:author="Author">
        <w:r w:rsidRPr="001A07C4">
          <w:t>ó</w:t>
        </w:r>
      </w:ins>
      <w:del w:id="60" w:author="Author">
        <w:r w:rsidRPr="001A07C4" w:rsidDel="002133E0">
          <w:delText>o</w:delText>
        </w:r>
      </w:del>
      <w:r w:rsidRPr="001A07C4">
        <w:t>m</w:t>
      </w:r>
      <w:ins w:id="61" w:author="Author">
        <w:r w:rsidRPr="001A07C4">
          <w:t>íði</w:t>
        </w:r>
      </w:ins>
      <w:del w:id="62" w:author="Author">
        <w:r w:rsidRPr="001A07C4" w:rsidDel="006301CD">
          <w:delText>id</w:delText>
        </w:r>
      </w:del>
      <w:r w:rsidRPr="001A07C4">
        <w:t xml:space="preserve">. Gera verður viðeigandi rannsóknir hjá sjúklingum </w:t>
      </w:r>
      <w:ins w:id="63" w:author="Author">
        <w:r w:rsidRPr="001A07C4">
          <w:t>sem f</w:t>
        </w:r>
      </w:ins>
      <w:r w:rsidRPr="001A07C4">
        <w:t xml:space="preserve">á meðferð með </w:t>
      </w:r>
      <w:del w:id="64" w:author="Author">
        <w:r w:rsidRPr="001A07C4" w:rsidDel="006301CD">
          <w:delText xml:space="preserve">leflunomid </w:delText>
        </w:r>
      </w:del>
      <w:ins w:id="65" w:author="Author">
        <w:r w:rsidRPr="001A07C4">
          <w:t xml:space="preserve">leflúnómíði </w:t>
        </w:r>
      </w:ins>
      <w:r w:rsidRPr="001A07C4">
        <w:t>með óútskýrðan þrálátan niðurgang.</w:t>
      </w:r>
    </w:p>
    <w:p w14:paraId="0B0BC1A6" w14:textId="77777777" w:rsidR="00E51E01" w:rsidRPr="001A07C4" w:rsidRDefault="00E51E01" w:rsidP="00E51E01"/>
    <w:p w14:paraId="5D10B9FF" w14:textId="77777777" w:rsidR="000A7507" w:rsidRPr="001A07C4" w:rsidRDefault="000A7507">
      <w:pPr>
        <w:rPr>
          <w:u w:val="single"/>
        </w:rPr>
      </w:pPr>
      <w:r w:rsidRPr="001A07C4">
        <w:rPr>
          <w:u w:val="single"/>
        </w:rPr>
        <w:t>Blóðþrýstingur</w:t>
      </w:r>
    </w:p>
    <w:p w14:paraId="65BC4A6B" w14:textId="77777777" w:rsidR="000A7507" w:rsidRPr="001A07C4" w:rsidRDefault="000A7507">
      <w:pPr>
        <w:rPr>
          <w:b/>
        </w:rPr>
      </w:pPr>
    </w:p>
    <w:p w14:paraId="037FE276" w14:textId="77777777" w:rsidR="000A7507" w:rsidRPr="001A07C4" w:rsidRDefault="000A7507">
      <w:r w:rsidRPr="001A07C4">
        <w:t>Mæla á blóðþrýsting áður en leflúnómíðmeðferð hefst og síðan reglulega.</w:t>
      </w:r>
    </w:p>
    <w:p w14:paraId="5C1F7872" w14:textId="77777777" w:rsidR="000A7507" w:rsidRPr="001A07C4" w:rsidRDefault="000A7507"/>
    <w:p w14:paraId="3E5C945E" w14:textId="77777777" w:rsidR="000A7507" w:rsidRPr="001A07C4" w:rsidRDefault="000A7507">
      <w:pPr>
        <w:rPr>
          <w:u w:val="single"/>
        </w:rPr>
      </w:pPr>
      <w:r w:rsidRPr="001A07C4">
        <w:rPr>
          <w:u w:val="single"/>
        </w:rPr>
        <w:t>Æxlun (ráðleggingar fyrir karlmenn)</w:t>
      </w:r>
    </w:p>
    <w:p w14:paraId="00B4A3A8" w14:textId="77777777" w:rsidR="000A7507" w:rsidRPr="001A07C4" w:rsidRDefault="000A7507">
      <w:pPr>
        <w:rPr>
          <w:b/>
        </w:rPr>
      </w:pPr>
    </w:p>
    <w:p w14:paraId="2CF71EC7" w14:textId="77777777" w:rsidR="000A7507" w:rsidRPr="001A07C4" w:rsidRDefault="000A7507">
      <w:r w:rsidRPr="001A07C4">
        <w:t>Karlar eiga að vera meðvitaðir um möguleikann á því að eiturverkanir á fóstur geta borist við samfarir frá karli til konu. Tryggja á notkun öruggra getnaðarvarna meðan á meðferð með leflúnómíði stendur.</w:t>
      </w:r>
    </w:p>
    <w:p w14:paraId="1F647B5B" w14:textId="77777777" w:rsidR="000A7507" w:rsidRPr="001A07C4" w:rsidRDefault="000A7507"/>
    <w:p w14:paraId="6CDD26D6" w14:textId="77777777" w:rsidR="000A7507" w:rsidRPr="001A07C4" w:rsidRDefault="000A7507">
      <w:r w:rsidRPr="001A07C4">
        <w:t>Engar sérstakar upplýsingar liggja fyrir um hættu á því að eiturverkanir á fóstur geti borist við samfarir frá körlum til kvenna. Ekki hafa verið gerðar neinar rannsóknir á dýrum til að meta þessa hættu. Til að draga úr hugsanlegri hættu eiga karlar, sem óska eftir að geta barn, að íhuga að hætta töku leflúnómíðs og taka kólestýramín 8 g þrisvar sinnum á sólarhring í 11 daga eða 50 g af virkum lyfjakolum fjórum sinnum á sólarhring í 11 daga.</w:t>
      </w:r>
    </w:p>
    <w:p w14:paraId="7B27E0F4" w14:textId="77777777" w:rsidR="000A7507" w:rsidRPr="001A07C4" w:rsidRDefault="000A7507"/>
    <w:p w14:paraId="43EDE6F4" w14:textId="77777777" w:rsidR="000A7507" w:rsidRPr="001A07C4" w:rsidRDefault="000A7507">
      <w:r w:rsidRPr="001A07C4">
        <w:lastRenderedPageBreak/>
        <w:t>Í hvoru tilviki fyrir sig er plasmaþéttni A771726 síðan mæld og eftir það þarf að mæla plasmaþéttni A771726 aftur eftir a.m.k. 14 daga. Ef báðar mælingar sýna að þéttni í plasma er lægri en 0,02 mg/l og liðnir eru a.m.k. 3 mánuðir er hætta á eiturverkunum á fóstur mjög lítil.</w:t>
      </w:r>
    </w:p>
    <w:p w14:paraId="18C1F14A" w14:textId="77777777" w:rsidR="000A7507" w:rsidRPr="001A07C4" w:rsidRDefault="000A7507"/>
    <w:p w14:paraId="635264C5" w14:textId="77777777" w:rsidR="000A7507" w:rsidRPr="001A07C4" w:rsidRDefault="000A7507">
      <w:pPr>
        <w:rPr>
          <w:u w:val="single"/>
        </w:rPr>
      </w:pPr>
      <w:r w:rsidRPr="001A07C4">
        <w:rPr>
          <w:u w:val="single"/>
        </w:rPr>
        <w:t>Útskolunaraðferð</w:t>
      </w:r>
    </w:p>
    <w:p w14:paraId="6AF0BEF1" w14:textId="77777777" w:rsidR="000A7507" w:rsidRPr="001A07C4" w:rsidRDefault="000A7507">
      <w:pPr>
        <w:rPr>
          <w:i/>
        </w:rPr>
      </w:pPr>
    </w:p>
    <w:p w14:paraId="7059A0D0" w14:textId="77777777" w:rsidR="00B22C76" w:rsidRPr="001A07C4" w:rsidRDefault="00B22C76" w:rsidP="00B22C76">
      <w:r w:rsidRPr="001A07C4">
        <w:t xml:space="preserve">Kólestýramín </w:t>
      </w:r>
      <w:ins w:id="66" w:author="Author">
        <w:r w:rsidRPr="001A07C4">
          <w:t xml:space="preserve">8 g </w:t>
        </w:r>
      </w:ins>
      <w:r w:rsidRPr="001A07C4">
        <w:t xml:space="preserve">er gefið, </w:t>
      </w:r>
      <w:del w:id="67" w:author="Author">
        <w:r w:rsidRPr="001A07C4" w:rsidDel="006301CD">
          <w:delText xml:space="preserve">8 g </w:delText>
        </w:r>
      </w:del>
      <w:r w:rsidRPr="001A07C4">
        <w:t>þrisvar sinnum á sólarhring, eða virk lyfjakol</w:t>
      </w:r>
      <w:del w:id="68" w:author="Author">
        <w:r w:rsidRPr="001A07C4" w:rsidDel="006301CD">
          <w:delText>,</w:delText>
        </w:r>
      </w:del>
      <w:r w:rsidRPr="001A07C4">
        <w:t xml:space="preserve"> 50 g fjórum sinnum á sólarhring. Algjör útskolun tekur venjulega 11 daga, en hægt er að stýra lengd hennar eftir klínískum gildum eða breytingum á rannsóknargildum.</w:t>
      </w:r>
    </w:p>
    <w:p w14:paraId="3A38E4B1" w14:textId="77777777" w:rsidR="000A7507" w:rsidRPr="001A07C4" w:rsidRDefault="000A7507">
      <w:pPr>
        <w:keepNext/>
        <w:keepLines/>
        <w:widowControl w:val="0"/>
      </w:pPr>
    </w:p>
    <w:p w14:paraId="33AA3BDC" w14:textId="77777777" w:rsidR="000A7507" w:rsidRPr="001A07C4" w:rsidRDefault="000A7507">
      <w:pPr>
        <w:keepNext/>
        <w:keepLines/>
        <w:widowControl w:val="0"/>
        <w:rPr>
          <w:u w:val="single"/>
        </w:rPr>
      </w:pPr>
      <w:r w:rsidRPr="001A07C4">
        <w:rPr>
          <w:bCs/>
          <w:u w:val="single"/>
        </w:rPr>
        <w:t>Mjólkursykur (laktósi)</w:t>
      </w:r>
    </w:p>
    <w:p w14:paraId="24C72D6E" w14:textId="77777777" w:rsidR="000A7507" w:rsidRPr="001A07C4" w:rsidRDefault="000A7507">
      <w:pPr>
        <w:keepNext/>
        <w:keepLines/>
        <w:widowControl w:val="0"/>
      </w:pPr>
    </w:p>
    <w:p w14:paraId="0826ABE2" w14:textId="77777777" w:rsidR="000A7507" w:rsidRPr="001A07C4" w:rsidRDefault="000A7507">
      <w:pPr>
        <w:keepNext/>
        <w:keepLines/>
        <w:widowControl w:val="0"/>
      </w:pPr>
      <w:r w:rsidRPr="001A07C4">
        <w:t xml:space="preserve">Arava inniheldur mjólkursykur (laktósa). Sjúklingar með </w:t>
      </w:r>
      <w:r w:rsidR="009D2149" w:rsidRPr="001A07C4">
        <w:t xml:space="preserve">arfgengt </w:t>
      </w:r>
      <w:r w:rsidRPr="001A07C4">
        <w:t xml:space="preserve">galaktósaóþol, </w:t>
      </w:r>
      <w:r w:rsidR="009D2149" w:rsidRPr="001A07C4">
        <w:t>algjöra</w:t>
      </w:r>
      <w:r w:rsidR="00566C97" w:rsidRPr="001A07C4">
        <w:t>n</w:t>
      </w:r>
      <w:r w:rsidR="009D2149" w:rsidRPr="001A07C4">
        <w:t xml:space="preserve"> laktasaskort</w:t>
      </w:r>
      <w:r w:rsidRPr="001A07C4">
        <w:t xml:space="preserve"> eða glúkósa-galaktósa vanfrásog, sem er</w:t>
      </w:r>
      <w:r w:rsidR="009D2149" w:rsidRPr="001A07C4">
        <w:t xml:space="preserve"> mjög</w:t>
      </w:r>
      <w:r w:rsidRPr="001A07C4">
        <w:t xml:space="preserve"> sjaldgæf</w:t>
      </w:r>
      <w:r w:rsidR="009D2149" w:rsidRPr="001A07C4">
        <w:t>t</w:t>
      </w:r>
      <w:r w:rsidRPr="001A07C4">
        <w:t xml:space="preserve">, skulu ekki </w:t>
      </w:r>
      <w:r w:rsidR="009D2149" w:rsidRPr="001A07C4">
        <w:t xml:space="preserve">nota </w:t>
      </w:r>
      <w:r w:rsidRPr="001A07C4">
        <w:t>lyfið.</w:t>
      </w:r>
    </w:p>
    <w:p w14:paraId="4E9CA530" w14:textId="77777777" w:rsidR="00CE4A0F" w:rsidRPr="001A07C4" w:rsidRDefault="00CE4A0F">
      <w:pPr>
        <w:keepNext/>
        <w:keepLines/>
        <w:widowControl w:val="0"/>
      </w:pPr>
    </w:p>
    <w:p w14:paraId="6A7A0318" w14:textId="67B25CA3" w:rsidR="00CE4A0F" w:rsidRPr="001A07C4" w:rsidRDefault="00CE4A0F" w:rsidP="00CE4A0F">
      <w:pPr>
        <w:suppressLineNumbers/>
        <w:outlineLvl w:val="0"/>
        <w:rPr>
          <w:ins w:id="69" w:author="Author"/>
          <w:u w:val="single"/>
        </w:rPr>
      </w:pPr>
      <w:r w:rsidRPr="001A07C4">
        <w:rPr>
          <w:u w:val="single"/>
        </w:rPr>
        <w:t xml:space="preserve">Mæling á gildi kalsíumjóna getur verið </w:t>
      </w:r>
      <w:del w:id="70" w:author="Author">
        <w:r w:rsidRPr="001A07C4" w:rsidDel="0052699D">
          <w:rPr>
            <w:u w:val="single"/>
          </w:rPr>
          <w:delText>trufluð</w:delText>
        </w:r>
        <w:r w:rsidR="00371094" w:rsidRPr="001A07C4" w:rsidDel="0052699D">
          <w:rPr>
            <w:u w:val="single"/>
          </w:rPr>
          <w:fldChar w:fldCharType="begin"/>
        </w:r>
        <w:r w:rsidR="00371094" w:rsidRPr="001A07C4" w:rsidDel="0052699D">
          <w:rPr>
            <w:u w:val="single"/>
          </w:rPr>
          <w:delInstrText xml:space="preserve"> DOCVARIABLE vault_nd_daa95866-7b66-489e-9981-622b4ddea0db \* MERGEFORMAT </w:delInstrText>
        </w:r>
        <w:r w:rsidR="00371094" w:rsidRPr="001A07C4" w:rsidDel="0052699D">
          <w:rPr>
            <w:u w:val="single"/>
          </w:rPr>
          <w:fldChar w:fldCharType="separate"/>
        </w:r>
        <w:r w:rsidR="00371094" w:rsidRPr="001A07C4" w:rsidDel="0052699D">
          <w:rPr>
            <w:u w:val="single"/>
          </w:rPr>
          <w:delText xml:space="preserve"> </w:delText>
        </w:r>
        <w:r w:rsidR="00371094" w:rsidRPr="001A07C4" w:rsidDel="0052699D">
          <w:rPr>
            <w:u w:val="single"/>
          </w:rPr>
          <w:fldChar w:fldCharType="end"/>
        </w:r>
      </w:del>
      <w:ins w:id="71" w:author="Author">
        <w:r w:rsidR="0052699D" w:rsidRPr="001A07C4">
          <w:rPr>
            <w:u w:val="single"/>
          </w:rPr>
          <w:t>trufluð</w:t>
        </w:r>
      </w:ins>
    </w:p>
    <w:p w14:paraId="4169C019" w14:textId="77777777" w:rsidR="0052699D" w:rsidRPr="001A07C4" w:rsidRDefault="0052699D" w:rsidP="00CE4A0F">
      <w:pPr>
        <w:suppressLineNumbers/>
        <w:outlineLvl w:val="0"/>
        <w:rPr>
          <w:u w:val="single"/>
        </w:rPr>
      </w:pPr>
    </w:p>
    <w:p w14:paraId="65D595B2" w14:textId="0B7C3817" w:rsidR="00CE4A0F" w:rsidRPr="001A07C4" w:rsidRDefault="00CE4A0F" w:rsidP="00CE4A0F">
      <w:pPr>
        <w:suppressLineNumbers/>
        <w:outlineLvl w:val="0"/>
      </w:pPr>
      <w:r w:rsidRPr="001A07C4">
        <w:t>Mælingar gætu sýnt falskt lækkað gildi kalsíumjóna hjá þeim sem fá leflúnómíð og/eða teriflúnómíð (virka umbrotsefni leflúnómíðs) eftir því hvaða aðferðum er beitt við að mæla kalsíumjónir (t.d. blóðgasmælingar). Þess vegna er ástæða til að efast um trúverðugleika mælinga sem sýna lækkuð gildi kalsíumjóna hjá sjúklingum sem fá leflúnómíð eða teriflúnómíð. Ef um slíkar mælingar er að ræða er mælt með því að ákvarða heildarkalsíumgildi í sermi (leiðrétt fyrir albúmíni).</w:t>
      </w:r>
      <w:fldSimple w:instr=" DOCVARIABLE vault_nd_ce500215-097c-4c1d-bcc2-ebbc5e5a1514 \* MERGEFORMAT ">
        <w:r w:rsidR="00371094" w:rsidRPr="001A07C4">
          <w:t xml:space="preserve"> </w:t>
        </w:r>
      </w:fldSimple>
    </w:p>
    <w:p w14:paraId="4DDCAFAB" w14:textId="77777777" w:rsidR="000A7507" w:rsidRPr="001A07C4" w:rsidRDefault="000A7507">
      <w:pPr>
        <w:keepNext/>
        <w:keepLines/>
        <w:widowControl w:val="0"/>
        <w:rPr>
          <w:b/>
          <w:bCs/>
        </w:rPr>
      </w:pPr>
    </w:p>
    <w:p w14:paraId="264C2371" w14:textId="5BC48BD4" w:rsidR="000A7507" w:rsidRPr="001A07C4" w:rsidRDefault="000A7507" w:rsidP="00945D14">
      <w:pPr>
        <w:keepNext/>
        <w:ind w:left="567" w:hanging="567"/>
        <w:outlineLvl w:val="0"/>
        <w:rPr>
          <w:b/>
        </w:rPr>
      </w:pPr>
      <w:r w:rsidRPr="001A07C4">
        <w:rPr>
          <w:b/>
        </w:rPr>
        <w:t>4.5</w:t>
      </w:r>
      <w:r w:rsidRPr="001A07C4">
        <w:rPr>
          <w:b/>
        </w:rPr>
        <w:tab/>
        <w:t>Milliverkanir við önnur lyf og aðrar milliverkanir</w:t>
      </w:r>
      <w:r w:rsidR="00371094" w:rsidRPr="001A07C4">
        <w:rPr>
          <w:b/>
        </w:rPr>
        <w:fldChar w:fldCharType="begin"/>
      </w:r>
      <w:r w:rsidR="00371094" w:rsidRPr="001A07C4">
        <w:rPr>
          <w:b/>
        </w:rPr>
        <w:instrText xml:space="preserve"> DOCVARIABLE vault_nd_0987632b-95e1-4c61-8d44-061342ccaf61 \* MERGEFORMAT </w:instrText>
      </w:r>
      <w:r w:rsidR="00371094" w:rsidRPr="001A07C4">
        <w:rPr>
          <w:b/>
        </w:rPr>
        <w:fldChar w:fldCharType="separate"/>
      </w:r>
      <w:r w:rsidR="00371094" w:rsidRPr="001A07C4">
        <w:rPr>
          <w:b/>
        </w:rPr>
        <w:t xml:space="preserve"> </w:t>
      </w:r>
      <w:r w:rsidR="00371094" w:rsidRPr="001A07C4">
        <w:rPr>
          <w:b/>
        </w:rPr>
        <w:fldChar w:fldCharType="end"/>
      </w:r>
    </w:p>
    <w:p w14:paraId="51F8643E" w14:textId="77777777" w:rsidR="000A7507" w:rsidRPr="001A07C4" w:rsidRDefault="000A7507" w:rsidP="00945D14">
      <w:pPr>
        <w:keepNext/>
      </w:pPr>
    </w:p>
    <w:p w14:paraId="412A6F39" w14:textId="77777777" w:rsidR="000A7507" w:rsidRPr="001A07C4" w:rsidRDefault="000A7507">
      <w:r w:rsidRPr="001A07C4">
        <w:t>Rannsóknir á milliverkunum hafa eingöngu verið gerðar á fullorðnum.</w:t>
      </w:r>
    </w:p>
    <w:p w14:paraId="13F9A93D" w14:textId="77777777" w:rsidR="000A7507" w:rsidRPr="001A07C4" w:rsidRDefault="000A7507"/>
    <w:p w14:paraId="6BDE403B" w14:textId="77777777" w:rsidR="000A7507" w:rsidRPr="001A07C4" w:rsidRDefault="000A7507">
      <w:r w:rsidRPr="001A07C4">
        <w:t>Auknar aukaverkanir geta komið fram þegar nýlega eða samtímis hafa verið notuð lyf sem hafa eiturverkanir á lifur eða blóð eða þegar slík lyf eru notuð að lokinni leflúnómíðmeðferð án útskolunartímabils á milli (sjá einnig leiðbeiningar um samhliða lyfjagjöf, kafla 4.4). Því er mælt með nánara eftirliti með lifrarensímum og blóðgildum fyrst eftir að skipt er um lyf.</w:t>
      </w:r>
    </w:p>
    <w:p w14:paraId="485304AE" w14:textId="77777777" w:rsidR="009733DE" w:rsidRPr="001A07C4" w:rsidRDefault="009733DE" w:rsidP="009733DE">
      <w:pPr>
        <w:rPr>
          <w:szCs w:val="22"/>
        </w:rPr>
      </w:pPr>
    </w:p>
    <w:p w14:paraId="33E75AC2" w14:textId="77777777" w:rsidR="009733DE" w:rsidRPr="001A07C4" w:rsidRDefault="009733DE" w:rsidP="009C4695">
      <w:pPr>
        <w:keepNext/>
        <w:rPr>
          <w:u w:val="single"/>
        </w:rPr>
      </w:pPr>
      <w:r w:rsidRPr="001A07C4">
        <w:rPr>
          <w:u w:val="single"/>
        </w:rPr>
        <w:t>Metótrexat</w:t>
      </w:r>
    </w:p>
    <w:p w14:paraId="4D918C42" w14:textId="77777777" w:rsidR="000A7507" w:rsidRPr="001A07C4" w:rsidRDefault="000A7507" w:rsidP="009C4695">
      <w:pPr>
        <w:keepNext/>
      </w:pPr>
    </w:p>
    <w:p w14:paraId="63BE9A43" w14:textId="77777777" w:rsidR="000A7507" w:rsidRPr="001A07C4" w:rsidRDefault="000A7507" w:rsidP="009C4695">
      <w:pPr>
        <w:keepNext/>
      </w:pPr>
      <w:r w:rsidRPr="001A07C4">
        <w:t>Í lítilli rannsókn (n=30) þar sem leflúnómíð (10 til 20 mg á sólarhring) var gefið ásamt metótrexati (10 til 25 mg á viku) sást tvöföld til þreföld hækkun lifrarensíma hjá 5 af 30 sjúklingum. Breytingarnar gengu til baka hjá þeim öllum, hjá tveimur sjúklingum með áframhaldandi töku beggja lyfjanna og hjá þremur sjúklingum þegar gjöf leflúnómíðs var hætt. Meira en þreföld hækkun kom fram hjá fimm öðrum sjúklingum. Í öllum þessum tilvikum gengu þessar breytingar einnig til baka, hjá tveimur sjúklingum þegar lyfjagjöf beggja lyfjanna var haldið áfram og hjá þremur sjúklingum eftir að töku leflúnómíðs var hætt.</w:t>
      </w:r>
    </w:p>
    <w:p w14:paraId="2230F7D3" w14:textId="77777777" w:rsidR="000A7507" w:rsidRPr="001A07C4" w:rsidRDefault="000A7507"/>
    <w:p w14:paraId="4BA01A51" w14:textId="243BD3C7" w:rsidR="000A7507" w:rsidRPr="001A07C4" w:rsidRDefault="000A7507">
      <w:r w:rsidRPr="001A07C4">
        <w:t>Hjá sjúklingum með iktsýki, hefur ekki verið greint frá lyfjahvarfa</w:t>
      </w:r>
      <w:r w:rsidRPr="001A07C4">
        <w:noBreakHyphen/>
        <w:t xml:space="preserve">milliverkunum milli leflúnómíðs (10 til 20 mg á </w:t>
      </w:r>
      <w:ins w:id="72" w:author="Author">
        <w:r w:rsidR="00B22C76" w:rsidRPr="001A07C4">
          <w:t>sólarhring</w:t>
        </w:r>
      </w:ins>
      <w:r w:rsidRPr="001A07C4">
        <w:t>) og metótrexats (10 til 25 mg á viku).</w:t>
      </w:r>
    </w:p>
    <w:p w14:paraId="581E65E6" w14:textId="77777777" w:rsidR="000A7507" w:rsidRPr="001A07C4" w:rsidRDefault="000A7507"/>
    <w:p w14:paraId="2138058B" w14:textId="77777777" w:rsidR="009733DE" w:rsidRPr="001A07C4" w:rsidRDefault="009733DE" w:rsidP="009733DE">
      <w:pPr>
        <w:rPr>
          <w:bCs/>
          <w:szCs w:val="22"/>
          <w:u w:val="single"/>
        </w:rPr>
      </w:pPr>
      <w:r w:rsidRPr="001A07C4">
        <w:rPr>
          <w:bCs/>
          <w:szCs w:val="22"/>
          <w:u w:val="single"/>
        </w:rPr>
        <w:t>Ónæmisaðgerðir</w:t>
      </w:r>
    </w:p>
    <w:p w14:paraId="7D3968EE" w14:textId="77777777" w:rsidR="009733DE" w:rsidRPr="001A07C4" w:rsidRDefault="009733DE" w:rsidP="009733DE">
      <w:pPr>
        <w:rPr>
          <w:szCs w:val="22"/>
        </w:rPr>
      </w:pPr>
    </w:p>
    <w:p w14:paraId="1E7B5E96" w14:textId="77777777" w:rsidR="009733DE" w:rsidRPr="001A07C4" w:rsidRDefault="009733DE" w:rsidP="009733DE">
      <w:pPr>
        <w:rPr>
          <w:szCs w:val="22"/>
        </w:rPr>
      </w:pPr>
      <w:r w:rsidRPr="001A07C4">
        <w:rPr>
          <w:szCs w:val="22"/>
        </w:rPr>
        <w:t xml:space="preserve">Engin klínísk gögn eru fyrirliggjandi um verkun og öryggi ónæmisaðgerða meðan á leflúnómíð meðferð stendur. Ónæmisaðgerðir með lifandi bóluefnum eru þó ekki ráðlagðar. Hafa skal í huga langan helmingunartíma leflúnómíðs þegar ígrunduð er ónæmisaðgerð með lifandi bóluefni eftir að meðferð með </w:t>
      </w:r>
      <w:r w:rsidR="00A74A0F" w:rsidRPr="001A07C4">
        <w:rPr>
          <w:szCs w:val="22"/>
        </w:rPr>
        <w:t>Arava</w:t>
      </w:r>
      <w:r w:rsidRPr="001A07C4">
        <w:rPr>
          <w:szCs w:val="22"/>
        </w:rPr>
        <w:t xml:space="preserve"> er hætt.</w:t>
      </w:r>
    </w:p>
    <w:p w14:paraId="7DE85829" w14:textId="77777777" w:rsidR="009733DE" w:rsidRPr="001A07C4" w:rsidRDefault="009733DE" w:rsidP="009733DE">
      <w:pPr>
        <w:rPr>
          <w:szCs w:val="22"/>
        </w:rPr>
      </w:pPr>
    </w:p>
    <w:p w14:paraId="558B1B86" w14:textId="77777777" w:rsidR="009733DE" w:rsidRPr="001A07C4" w:rsidRDefault="009733DE" w:rsidP="009733DE">
      <w:pPr>
        <w:rPr>
          <w:snapToGrid w:val="0"/>
          <w:szCs w:val="22"/>
          <w:u w:val="single"/>
        </w:rPr>
      </w:pPr>
      <w:r w:rsidRPr="001A07C4">
        <w:rPr>
          <w:snapToGrid w:val="0"/>
          <w:szCs w:val="22"/>
          <w:u w:val="single"/>
        </w:rPr>
        <w:t>Warfarín og önnur kúmarín segavarnarlyf</w:t>
      </w:r>
    </w:p>
    <w:p w14:paraId="54ABBC9E" w14:textId="77777777" w:rsidR="009733DE" w:rsidRPr="001A07C4" w:rsidRDefault="009733DE" w:rsidP="009733DE">
      <w:pPr>
        <w:rPr>
          <w:i/>
          <w:snapToGrid w:val="0"/>
          <w:szCs w:val="22"/>
        </w:rPr>
      </w:pPr>
    </w:p>
    <w:p w14:paraId="5B6FEA8A" w14:textId="162B205C" w:rsidR="009733DE" w:rsidRPr="001A07C4" w:rsidRDefault="009733DE" w:rsidP="009733DE">
      <w:pPr>
        <w:rPr>
          <w:snapToGrid w:val="0"/>
          <w:szCs w:val="22"/>
        </w:rPr>
      </w:pPr>
      <w:r w:rsidRPr="001A07C4">
        <w:rPr>
          <w:snapToGrid w:val="0"/>
          <w:szCs w:val="22"/>
        </w:rPr>
        <w:t xml:space="preserve">Tilkynnt hefur verið um tilfelli um aukinn prótrombíntíma þegar leflúnómíð og warfarín eru gefin samhliða. Vart varð við milliverkun lyfhrifa við warfarín með A771726 í klínískri lyfjafræðilegri </w:t>
      </w:r>
      <w:r w:rsidRPr="001A07C4">
        <w:rPr>
          <w:snapToGrid w:val="0"/>
          <w:szCs w:val="22"/>
        </w:rPr>
        <w:lastRenderedPageBreak/>
        <w:t xml:space="preserve">rannsókn (sjá </w:t>
      </w:r>
      <w:ins w:id="73" w:author="Author">
        <w:del w:id="74" w:author="Author">
          <w:r w:rsidR="006E3B07" w:rsidRPr="001A07C4" w:rsidDel="00E6502D">
            <w:rPr>
              <w:snapToGrid w:val="0"/>
              <w:szCs w:val="22"/>
            </w:rPr>
            <w:delText>síðar</w:delText>
          </w:r>
        </w:del>
      </w:ins>
      <w:r w:rsidRPr="001A07C4">
        <w:rPr>
          <w:snapToGrid w:val="0"/>
          <w:szCs w:val="22"/>
        </w:rPr>
        <w:t xml:space="preserve">hér að neðan). Því er mælt með nákvæmri INR-eftirfylgni og eftirliti þegar warfarín eða önnur kúmarín segavarnarlyf eru gefin samhliða. </w:t>
      </w:r>
    </w:p>
    <w:p w14:paraId="6F85949C" w14:textId="77777777" w:rsidR="009733DE" w:rsidRPr="001A07C4" w:rsidRDefault="009733DE" w:rsidP="009733DE">
      <w:pPr>
        <w:rPr>
          <w:szCs w:val="22"/>
        </w:rPr>
      </w:pPr>
    </w:p>
    <w:p w14:paraId="72A314C3" w14:textId="77777777" w:rsidR="009733DE" w:rsidRPr="001A07C4" w:rsidRDefault="009733DE" w:rsidP="009733DE">
      <w:pPr>
        <w:rPr>
          <w:szCs w:val="22"/>
          <w:u w:val="single"/>
        </w:rPr>
      </w:pPr>
      <w:r w:rsidRPr="001A07C4">
        <w:rPr>
          <w:szCs w:val="22"/>
          <w:u w:val="single"/>
        </w:rPr>
        <w:t>NSAIDS-lyf/barksterar</w:t>
      </w:r>
    </w:p>
    <w:p w14:paraId="756072D9" w14:textId="77777777" w:rsidR="009733DE" w:rsidRPr="001A07C4" w:rsidRDefault="009733DE" w:rsidP="009733DE">
      <w:pPr>
        <w:rPr>
          <w:i/>
          <w:szCs w:val="22"/>
        </w:rPr>
      </w:pPr>
    </w:p>
    <w:p w14:paraId="1022F256" w14:textId="77777777" w:rsidR="009733DE" w:rsidRPr="001A07C4" w:rsidRDefault="009733DE" w:rsidP="009733DE">
      <w:pPr>
        <w:rPr>
          <w:szCs w:val="22"/>
        </w:rPr>
      </w:pPr>
      <w:r w:rsidRPr="001A07C4">
        <w:rPr>
          <w:szCs w:val="22"/>
        </w:rPr>
        <w:t>Sjúklingar sem taka bólgueyðandi gigtarlyf (NSAID) og/eða barkstera mega halda notkun þeirra áfram eftir að leflúnómíðmeðferð hefst.</w:t>
      </w:r>
    </w:p>
    <w:p w14:paraId="27B77854" w14:textId="77777777" w:rsidR="009733DE" w:rsidRPr="001A07C4" w:rsidRDefault="009733DE" w:rsidP="009733DE">
      <w:pPr>
        <w:rPr>
          <w:szCs w:val="22"/>
        </w:rPr>
      </w:pPr>
    </w:p>
    <w:p w14:paraId="448FF300" w14:textId="77777777" w:rsidR="009733DE" w:rsidRPr="001A07C4" w:rsidRDefault="009733DE">
      <w:pPr>
        <w:keepNext/>
        <w:spacing w:after="200" w:line="276" w:lineRule="auto"/>
        <w:rPr>
          <w:rFonts w:eastAsia="Calibri"/>
          <w:szCs w:val="22"/>
          <w:u w:val="single"/>
        </w:rPr>
        <w:pPrChange w:id="75" w:author="Author">
          <w:pPr>
            <w:spacing w:after="200" w:line="276" w:lineRule="auto"/>
          </w:pPr>
        </w:pPrChange>
      </w:pPr>
      <w:r w:rsidRPr="001A07C4">
        <w:rPr>
          <w:rFonts w:eastAsia="Calibri"/>
          <w:szCs w:val="22"/>
          <w:u w:val="single"/>
        </w:rPr>
        <w:t>Áhrif annarra lyfja á leflúnómíð:</w:t>
      </w:r>
    </w:p>
    <w:p w14:paraId="616A2196" w14:textId="77777777" w:rsidR="009733DE" w:rsidRPr="001A07C4" w:rsidRDefault="009733DE" w:rsidP="009733DE">
      <w:pPr>
        <w:rPr>
          <w:i/>
          <w:szCs w:val="22"/>
        </w:rPr>
      </w:pPr>
      <w:r w:rsidRPr="001A07C4">
        <w:rPr>
          <w:i/>
          <w:szCs w:val="22"/>
        </w:rPr>
        <w:t>Kólestýramín eða virk lyfjakol</w:t>
      </w:r>
    </w:p>
    <w:p w14:paraId="3F97687C" w14:textId="77777777" w:rsidR="009733DE" w:rsidRPr="001A07C4" w:rsidRDefault="009733DE" w:rsidP="009733DE">
      <w:pPr>
        <w:rPr>
          <w:i/>
          <w:szCs w:val="22"/>
        </w:rPr>
      </w:pPr>
    </w:p>
    <w:p w14:paraId="2E903397" w14:textId="77777777" w:rsidR="000A7507" w:rsidRPr="001A07C4" w:rsidRDefault="000A7507">
      <w:r w:rsidRPr="001A07C4">
        <w:t>Mælt er með því að sjúklingar á leflúnómíðmeðferð fái ekki kólestýramín eða virk lyfjakol þar sem það leiðir til skyndilegrar og verulegrar lækkunar á plasmaþéttni A771726 (virka umbrotsefni leflúnómíðs; sjá einnig kafla 5). Talið er að þetta gerist við truflun á þarma-lifrar</w:t>
      </w:r>
      <w:r w:rsidRPr="001A07C4">
        <w:noBreakHyphen/>
        <w:t>hringrásinni og/eða með skilun á A771726 um slímhúð meltingarvegarins.</w:t>
      </w:r>
    </w:p>
    <w:p w14:paraId="6D17F9D3" w14:textId="77777777" w:rsidR="000A7507" w:rsidRPr="001A07C4" w:rsidRDefault="000A7507"/>
    <w:p w14:paraId="4BD808EA" w14:textId="77777777" w:rsidR="009733DE" w:rsidRPr="001A07C4" w:rsidRDefault="009733DE" w:rsidP="009733DE">
      <w:pPr>
        <w:rPr>
          <w:i/>
          <w:szCs w:val="22"/>
        </w:rPr>
      </w:pPr>
      <w:r w:rsidRPr="001A07C4">
        <w:rPr>
          <w:i/>
          <w:szCs w:val="22"/>
        </w:rPr>
        <w:t>CYP450-hemlar og -virkjar</w:t>
      </w:r>
    </w:p>
    <w:p w14:paraId="39DADD30" w14:textId="77777777" w:rsidR="009733DE" w:rsidRPr="001A07C4" w:rsidRDefault="009733DE" w:rsidP="009733DE">
      <w:pPr>
        <w:rPr>
          <w:szCs w:val="22"/>
        </w:rPr>
      </w:pPr>
    </w:p>
    <w:p w14:paraId="1C644EA9" w14:textId="3F77FE33" w:rsidR="000A7507" w:rsidRPr="001A07C4" w:rsidRDefault="009733DE">
      <w:r w:rsidRPr="001A07C4">
        <w:rPr>
          <w:i/>
          <w:iCs/>
          <w:szCs w:val="22"/>
        </w:rPr>
        <w:t>In vitro</w:t>
      </w:r>
      <w:r w:rsidRPr="001A07C4">
        <w:rPr>
          <w:szCs w:val="22"/>
        </w:rPr>
        <w:t xml:space="preserve"> rannsóknir á hömlun í frymisögnum í lifur manna benda til þess </w:t>
      </w:r>
      <w:del w:id="76" w:author="Author">
        <w:r w:rsidRPr="001A07C4" w:rsidDel="006E3B07">
          <w:rPr>
            <w:szCs w:val="22"/>
          </w:rPr>
          <w:delText xml:space="preserve">til </w:delText>
        </w:r>
      </w:del>
      <w:r w:rsidRPr="001A07C4">
        <w:rPr>
          <w:szCs w:val="22"/>
        </w:rPr>
        <w:t>að cýtókróm 450 (CYP) 1A2, 2C19 og 3A4 taki þátt í umbroti leflúnómíðs</w:t>
      </w:r>
      <w:r w:rsidR="000A7507" w:rsidRPr="001A07C4">
        <w:t xml:space="preserve">. </w:t>
      </w:r>
      <w:r w:rsidR="000A7507" w:rsidRPr="001A07C4">
        <w:rPr>
          <w:i/>
        </w:rPr>
        <w:t>In vivo</w:t>
      </w:r>
      <w:r w:rsidR="000A7507" w:rsidRPr="001A07C4">
        <w:t xml:space="preserve"> rannsókn á milliverkunum með </w:t>
      </w:r>
      <w:r w:rsidRPr="001A07C4">
        <w:rPr>
          <w:szCs w:val="22"/>
        </w:rPr>
        <w:t xml:space="preserve">leflunómíði og </w:t>
      </w:r>
      <w:r w:rsidR="000A7507" w:rsidRPr="001A07C4">
        <w:t>címetidíni (ósértækur</w:t>
      </w:r>
      <w:r w:rsidRPr="001A07C4">
        <w:t>, vægur</w:t>
      </w:r>
      <w:r w:rsidR="000A7507" w:rsidRPr="001A07C4">
        <w:t xml:space="preserve"> cýtókróm P450 </w:t>
      </w:r>
      <w:r w:rsidRPr="001A07C4">
        <w:t xml:space="preserve">(CYP) </w:t>
      </w:r>
      <w:r w:rsidR="000A7507" w:rsidRPr="001A07C4">
        <w:t xml:space="preserve">hemill) hefur ekki sýnt </w:t>
      </w:r>
      <w:r w:rsidRPr="001A07C4">
        <w:rPr>
          <w:szCs w:val="22"/>
        </w:rPr>
        <w:t>áhrif á útsetningu A771726</w:t>
      </w:r>
      <w:r w:rsidR="000A7507" w:rsidRPr="001A07C4">
        <w:t>. Eftir samhliða gjöf eins leflúnómíðsskammts hjá einstaklingum sem fá ítrekað rífampisínskammta (ósértækur cýtókróm P450 hvati) jókst hámarksþéttni A771726 um 40% en flatarmál undir blóðþéttniferli breyttist óverulega. Ekki er þekkt hvernig þetta gerist.</w:t>
      </w:r>
    </w:p>
    <w:p w14:paraId="4F2A632A" w14:textId="77777777" w:rsidR="000A7507" w:rsidRPr="001A07C4" w:rsidRDefault="000A7507"/>
    <w:p w14:paraId="282B1DD2" w14:textId="77777777" w:rsidR="009733DE" w:rsidRPr="001A07C4" w:rsidRDefault="009733DE" w:rsidP="009733DE">
      <w:pPr>
        <w:rPr>
          <w:szCs w:val="22"/>
          <w:u w:val="single"/>
        </w:rPr>
      </w:pPr>
      <w:r w:rsidRPr="001A07C4">
        <w:rPr>
          <w:szCs w:val="22"/>
          <w:u w:val="single"/>
        </w:rPr>
        <w:t>Áhrif leflúnómíðs á önnur lyf:</w:t>
      </w:r>
    </w:p>
    <w:p w14:paraId="1923D9C8" w14:textId="77777777" w:rsidR="009733DE" w:rsidRPr="001A07C4" w:rsidRDefault="009733DE" w:rsidP="009733DE">
      <w:pPr>
        <w:rPr>
          <w:szCs w:val="22"/>
        </w:rPr>
      </w:pPr>
    </w:p>
    <w:p w14:paraId="0F6694FE" w14:textId="77777777" w:rsidR="009733DE" w:rsidRPr="001A07C4" w:rsidRDefault="009733DE" w:rsidP="009733DE">
      <w:pPr>
        <w:rPr>
          <w:ins w:id="77" w:author="Author"/>
          <w:i/>
          <w:szCs w:val="22"/>
        </w:rPr>
      </w:pPr>
      <w:r w:rsidRPr="001A07C4">
        <w:rPr>
          <w:i/>
          <w:szCs w:val="22"/>
        </w:rPr>
        <w:t>Getnaðarvarnartöflur</w:t>
      </w:r>
    </w:p>
    <w:p w14:paraId="74FDE5D9" w14:textId="77777777" w:rsidR="0052699D" w:rsidRPr="001A07C4" w:rsidRDefault="0052699D" w:rsidP="009733DE">
      <w:pPr>
        <w:rPr>
          <w:i/>
          <w:szCs w:val="22"/>
        </w:rPr>
      </w:pPr>
    </w:p>
    <w:p w14:paraId="6D6E84C0" w14:textId="480075E1" w:rsidR="009733DE" w:rsidRPr="001A07C4" w:rsidRDefault="000A7507" w:rsidP="009733DE">
      <w:pPr>
        <w:rPr>
          <w:szCs w:val="22"/>
        </w:rPr>
      </w:pPr>
      <w:r w:rsidRPr="001A07C4">
        <w:t>Í rannsókn þar sem heilbrigðum konum var gefið leflúnómíð samhliða þriggja fasa getnaðarvarnartöflum sem innihéldu 30 míkróg etinýlöstradíól, dró ekki úr getnaðarvarnaráhrifum taflnanna og lyfjahvörf A771726 voru innan þess ramma sem búist var við.</w:t>
      </w:r>
      <w:r w:rsidR="009733DE" w:rsidRPr="001A07C4">
        <w:rPr>
          <w:szCs w:val="22"/>
        </w:rPr>
        <w:t xml:space="preserve"> Lyfjahvarfafræðilegar milliverkanir við getnaðarvarnartöflur sáust með A771726 (sjá hér að neðan</w:t>
      </w:r>
      <w:ins w:id="78" w:author="Author">
        <w:del w:id="79" w:author="Author">
          <w:r w:rsidR="006E3B07" w:rsidRPr="001A07C4" w:rsidDel="00E72288">
            <w:rPr>
              <w:szCs w:val="22"/>
            </w:rPr>
            <w:delText>síðar</w:delText>
          </w:r>
        </w:del>
      </w:ins>
      <w:r w:rsidR="009733DE" w:rsidRPr="001A07C4">
        <w:rPr>
          <w:szCs w:val="22"/>
        </w:rPr>
        <w:t>).</w:t>
      </w:r>
    </w:p>
    <w:p w14:paraId="43E7A798" w14:textId="77777777" w:rsidR="009733DE" w:rsidRPr="001A07C4" w:rsidRDefault="009733DE" w:rsidP="009733DE">
      <w:pPr>
        <w:rPr>
          <w:szCs w:val="22"/>
        </w:rPr>
      </w:pPr>
    </w:p>
    <w:p w14:paraId="29155726" w14:textId="77777777" w:rsidR="009733DE" w:rsidRPr="001A07C4" w:rsidRDefault="009733DE" w:rsidP="009733DE">
      <w:pPr>
        <w:rPr>
          <w:szCs w:val="22"/>
        </w:rPr>
      </w:pPr>
      <w:r w:rsidRPr="001A07C4">
        <w:rPr>
          <w:szCs w:val="22"/>
        </w:rPr>
        <w:t>Eftirfarandi rannsóknir á lyfjahvarfafræðilegum og lyfhrifamilliverkunum fóru fram með A771726 (helsta virka umbrotsefni leflúnómíðs). Þar sem ekki er hægt að útiloka hliðstæðar milliverkanir lyfja við ráðlagða skammta af leflúnómíði skal hafa í huga eftirfarandi rannsóknaniðurstöður og ráðleggingar hjá sjúklingum sem fá leflúnómíð-meðferð:</w:t>
      </w:r>
    </w:p>
    <w:p w14:paraId="32BD19FB" w14:textId="77777777" w:rsidR="009733DE" w:rsidRPr="001A07C4" w:rsidRDefault="009733DE" w:rsidP="009733DE">
      <w:pPr>
        <w:rPr>
          <w:szCs w:val="22"/>
        </w:rPr>
      </w:pPr>
    </w:p>
    <w:p w14:paraId="1B9A8F79" w14:textId="77777777" w:rsidR="009733DE" w:rsidRPr="001A07C4" w:rsidRDefault="009733DE" w:rsidP="009733DE">
      <w:pPr>
        <w:rPr>
          <w:szCs w:val="22"/>
        </w:rPr>
      </w:pPr>
      <w:r w:rsidRPr="001A07C4">
        <w:rPr>
          <w:szCs w:val="22"/>
        </w:rPr>
        <w:t>Áhrif á repaglíníð (CYP2C8 hvarfefni)</w:t>
      </w:r>
    </w:p>
    <w:p w14:paraId="137ECDE8" w14:textId="545B9D0E" w:rsidR="009733DE" w:rsidRPr="001A07C4" w:rsidRDefault="009733DE" w:rsidP="009733DE">
      <w:pPr>
        <w:rPr>
          <w:szCs w:val="22"/>
        </w:rPr>
      </w:pPr>
      <w:r w:rsidRPr="001A07C4">
        <w:rPr>
          <w:szCs w:val="22"/>
        </w:rPr>
        <w:t>Aukning varð á C</w:t>
      </w:r>
      <w:r w:rsidRPr="001A07C4">
        <w:rPr>
          <w:szCs w:val="22"/>
          <w:vertAlign w:val="subscript"/>
        </w:rPr>
        <w:t>max</w:t>
      </w:r>
      <w:r w:rsidRPr="001A07C4">
        <w:rPr>
          <w:szCs w:val="22"/>
        </w:rPr>
        <w:noBreakHyphen/>
        <w:t xml:space="preserve"> og AUC</w:t>
      </w:r>
      <w:r w:rsidRPr="001A07C4">
        <w:rPr>
          <w:szCs w:val="22"/>
        </w:rPr>
        <w:noBreakHyphen/>
        <w:t xml:space="preserve"> meðalgildi (1,7- og 2,4</w:t>
      </w:r>
      <w:r w:rsidRPr="001A07C4">
        <w:rPr>
          <w:szCs w:val="22"/>
        </w:rPr>
        <w:noBreakHyphen/>
        <w:t xml:space="preserve">föld, </w:t>
      </w:r>
      <w:del w:id="80" w:author="Author">
        <w:r w:rsidRPr="001A07C4" w:rsidDel="006E3B07">
          <w:rPr>
            <w:szCs w:val="22"/>
          </w:rPr>
          <w:delText xml:space="preserve">í </w:delText>
        </w:r>
      </w:del>
      <w:ins w:id="81" w:author="Author">
        <w:r w:rsidR="006E3B07" w:rsidRPr="001A07C4">
          <w:rPr>
            <w:szCs w:val="22"/>
          </w:rPr>
          <w:t xml:space="preserve">talið í sömu </w:t>
        </w:r>
      </w:ins>
      <w:del w:id="82" w:author="Author">
        <w:r w:rsidRPr="001A07C4" w:rsidDel="006E3B07">
          <w:rPr>
            <w:szCs w:val="22"/>
          </w:rPr>
          <w:delText xml:space="preserve">þeirri </w:delText>
        </w:r>
      </w:del>
      <w:r w:rsidRPr="001A07C4">
        <w:rPr>
          <w:szCs w:val="22"/>
        </w:rPr>
        <w:t xml:space="preserve">röð), eftir endurtekna skammta af A771726, sem bendir til þess að A771726 sé hemill á CYP2C8 </w:t>
      </w:r>
      <w:r w:rsidRPr="001A07C4">
        <w:rPr>
          <w:i/>
          <w:szCs w:val="22"/>
        </w:rPr>
        <w:t>in vivo</w:t>
      </w:r>
      <w:r w:rsidRPr="001A07C4">
        <w:rPr>
          <w:szCs w:val="22"/>
        </w:rPr>
        <w:t>. Því er mælt með að fylgst sé með sjúklingum sem nota samhliða lyf sem umbrotna fyrir tilstilli CYP2C8, svo sem repaglíníð, paklitaxel, píóglítazón og rósiglitazón þar sem útsetning fyrir þeim gæti aukist.</w:t>
      </w:r>
    </w:p>
    <w:p w14:paraId="02ADF28F" w14:textId="77777777" w:rsidR="009733DE" w:rsidRPr="001A07C4" w:rsidRDefault="009733DE" w:rsidP="009733DE">
      <w:pPr>
        <w:rPr>
          <w:szCs w:val="22"/>
        </w:rPr>
      </w:pPr>
    </w:p>
    <w:p w14:paraId="663F110B" w14:textId="77777777" w:rsidR="009733DE" w:rsidRPr="001A07C4" w:rsidRDefault="009733DE" w:rsidP="009733DE">
      <w:pPr>
        <w:rPr>
          <w:szCs w:val="22"/>
        </w:rPr>
      </w:pPr>
      <w:r w:rsidRPr="001A07C4">
        <w:rPr>
          <w:szCs w:val="22"/>
        </w:rPr>
        <w:t>Áhrif á koffín (CYP1A2 hvarfefni)</w:t>
      </w:r>
    </w:p>
    <w:p w14:paraId="1C7DBC93" w14:textId="75590865" w:rsidR="009733DE" w:rsidRPr="001A07C4" w:rsidRDefault="009733DE" w:rsidP="009733DE">
      <w:pPr>
        <w:rPr>
          <w:szCs w:val="22"/>
        </w:rPr>
      </w:pPr>
      <w:r w:rsidRPr="001A07C4">
        <w:rPr>
          <w:szCs w:val="22"/>
        </w:rPr>
        <w:t>Endurteknir skammtar af A771726 minnkuðu C</w:t>
      </w:r>
      <w:r w:rsidRPr="001A07C4">
        <w:rPr>
          <w:szCs w:val="22"/>
          <w:vertAlign w:val="subscript"/>
        </w:rPr>
        <w:t>max</w:t>
      </w:r>
      <w:r w:rsidRPr="001A07C4">
        <w:rPr>
          <w:szCs w:val="22"/>
        </w:rPr>
        <w:t>- og AUC</w:t>
      </w:r>
      <w:r w:rsidRPr="001A07C4">
        <w:rPr>
          <w:szCs w:val="22"/>
        </w:rPr>
        <w:noBreakHyphen/>
        <w:t xml:space="preserve">meðalgildi koffíns (CYP1A2 hvarfefni) um 18% og 55%, </w:t>
      </w:r>
      <w:del w:id="83" w:author="Author">
        <w:r w:rsidRPr="001A07C4" w:rsidDel="006E3B07">
          <w:rPr>
            <w:szCs w:val="22"/>
          </w:rPr>
          <w:delText>í þeirri</w:delText>
        </w:r>
      </w:del>
      <w:ins w:id="84" w:author="Author">
        <w:r w:rsidR="006E3B07" w:rsidRPr="001A07C4">
          <w:rPr>
            <w:szCs w:val="22"/>
          </w:rPr>
          <w:t xml:space="preserve">talið í sömu </w:t>
        </w:r>
      </w:ins>
      <w:r w:rsidRPr="001A07C4">
        <w:rPr>
          <w:szCs w:val="22"/>
        </w:rPr>
        <w:t xml:space="preserve"> röð, en það bendir til að A771726 geti verið vægur virki CYP1A2 </w:t>
      </w:r>
      <w:r w:rsidRPr="001A07C4">
        <w:rPr>
          <w:i/>
          <w:szCs w:val="22"/>
        </w:rPr>
        <w:t>in vivo</w:t>
      </w:r>
      <w:r w:rsidRPr="001A07C4">
        <w:rPr>
          <w:szCs w:val="22"/>
        </w:rPr>
        <w:t xml:space="preserve">. Þess vegna skal nota lyf sem umbrotna fyrir tilstilli CYP1A2 (svo sem dúoxetín, alósetron, teófyllín og tízanídín) með varúð á meðan á meðferð stendur því það getur orðið til að draga úr verkun þessara lyfja. </w:t>
      </w:r>
    </w:p>
    <w:p w14:paraId="1EB81B43" w14:textId="77777777" w:rsidR="009733DE" w:rsidRPr="001A07C4" w:rsidRDefault="009733DE" w:rsidP="009733DE">
      <w:pPr>
        <w:rPr>
          <w:szCs w:val="22"/>
        </w:rPr>
      </w:pPr>
    </w:p>
    <w:p w14:paraId="17FA943C" w14:textId="77777777" w:rsidR="009733DE" w:rsidRPr="001A07C4" w:rsidRDefault="009733DE" w:rsidP="009733DE">
      <w:pPr>
        <w:rPr>
          <w:szCs w:val="22"/>
        </w:rPr>
      </w:pPr>
      <w:r w:rsidRPr="001A07C4">
        <w:rPr>
          <w:szCs w:val="22"/>
        </w:rPr>
        <w:t>Áhrif á hvarfefni flutningsefnis lífrænna anjóna 3 (OAT3)</w:t>
      </w:r>
    </w:p>
    <w:p w14:paraId="031592CC" w14:textId="7013863C" w:rsidR="009733DE" w:rsidRPr="001A07C4" w:rsidRDefault="009733DE" w:rsidP="009733DE">
      <w:pPr>
        <w:rPr>
          <w:szCs w:val="22"/>
        </w:rPr>
      </w:pPr>
      <w:r w:rsidRPr="001A07C4">
        <w:rPr>
          <w:szCs w:val="22"/>
        </w:rPr>
        <w:t>Aukning varð á C</w:t>
      </w:r>
      <w:r w:rsidRPr="001A07C4">
        <w:rPr>
          <w:szCs w:val="22"/>
          <w:vertAlign w:val="subscript"/>
        </w:rPr>
        <w:t>max</w:t>
      </w:r>
      <w:r w:rsidRPr="001A07C4">
        <w:rPr>
          <w:szCs w:val="22"/>
        </w:rPr>
        <w:noBreakHyphen/>
        <w:t xml:space="preserve"> og AUC</w:t>
      </w:r>
      <w:r w:rsidRPr="001A07C4">
        <w:rPr>
          <w:szCs w:val="22"/>
        </w:rPr>
        <w:noBreakHyphen/>
        <w:t>meðalgildi cefaklors (1,43- og 1,54</w:t>
      </w:r>
      <w:r w:rsidRPr="001A07C4">
        <w:rPr>
          <w:szCs w:val="22"/>
        </w:rPr>
        <w:noBreakHyphen/>
        <w:t xml:space="preserve">föld, </w:t>
      </w:r>
      <w:del w:id="85" w:author="Author">
        <w:r w:rsidRPr="001A07C4" w:rsidDel="006E3B07">
          <w:rPr>
            <w:szCs w:val="22"/>
          </w:rPr>
          <w:delText>í þeirri</w:delText>
        </w:r>
      </w:del>
      <w:ins w:id="86" w:author="Author">
        <w:r w:rsidR="006E3B07" w:rsidRPr="001A07C4">
          <w:rPr>
            <w:szCs w:val="22"/>
          </w:rPr>
          <w:t xml:space="preserve">talið í sömu </w:t>
        </w:r>
      </w:ins>
      <w:r w:rsidRPr="001A07C4">
        <w:rPr>
          <w:szCs w:val="22"/>
        </w:rPr>
        <w:t xml:space="preserve"> röð), eftir endurtekna skammta</w:t>
      </w:r>
      <w:del w:id="87" w:author="Author">
        <w:r w:rsidRPr="001A07C4" w:rsidDel="00471EE3">
          <w:rPr>
            <w:szCs w:val="22"/>
          </w:rPr>
          <w:delText>r</w:delText>
        </w:r>
      </w:del>
      <w:r w:rsidRPr="001A07C4">
        <w:rPr>
          <w:szCs w:val="22"/>
        </w:rPr>
        <w:t xml:space="preserve"> af A771726 sem bendir til að A771726 sé hemill á OAT3 </w:t>
      </w:r>
      <w:r w:rsidRPr="001A07C4">
        <w:rPr>
          <w:i/>
          <w:szCs w:val="22"/>
        </w:rPr>
        <w:t>in vivo</w:t>
      </w:r>
      <w:r w:rsidRPr="001A07C4">
        <w:rPr>
          <w:szCs w:val="22"/>
        </w:rPr>
        <w:t xml:space="preserve">. Þegar hann er </w:t>
      </w:r>
      <w:r w:rsidRPr="001A07C4">
        <w:rPr>
          <w:szCs w:val="22"/>
        </w:rPr>
        <w:lastRenderedPageBreak/>
        <w:t>gefinn samhliða hvarfefnum OAT3, t.d. cefaklor, benzýlpensilín, cíprófloxacín, indómethacín, ketóprófen, furósemíð, cimetidín, metótrexat eða zidovúdín skal gæta varúðar.</w:t>
      </w:r>
    </w:p>
    <w:p w14:paraId="6DAD5D25" w14:textId="77777777" w:rsidR="009733DE" w:rsidRPr="001A07C4" w:rsidRDefault="009733DE" w:rsidP="009733DE">
      <w:pPr>
        <w:rPr>
          <w:szCs w:val="22"/>
        </w:rPr>
      </w:pPr>
    </w:p>
    <w:p w14:paraId="2EDB47C2" w14:textId="77777777" w:rsidR="009733DE" w:rsidRPr="001A07C4" w:rsidRDefault="009733DE" w:rsidP="009733DE">
      <w:pPr>
        <w:rPr>
          <w:szCs w:val="22"/>
        </w:rPr>
      </w:pPr>
      <w:r w:rsidRPr="001A07C4">
        <w:rPr>
          <w:szCs w:val="22"/>
        </w:rPr>
        <w:t>Áhrif á BCRP</w:t>
      </w:r>
      <w:r w:rsidRPr="001A07C4" w:rsidDel="00C14136">
        <w:rPr>
          <w:szCs w:val="22"/>
        </w:rPr>
        <w:t xml:space="preserve"> </w:t>
      </w:r>
      <w:r w:rsidRPr="001A07C4">
        <w:rPr>
          <w:szCs w:val="22"/>
        </w:rPr>
        <w:t>(Breast Cancer Resistance Protein) og/eða hvarfefni OATP1B1/B1</w:t>
      </w:r>
    </w:p>
    <w:p w14:paraId="2D5CBCDD" w14:textId="4209DC7E" w:rsidR="009733DE" w:rsidRPr="001A07C4" w:rsidRDefault="009733DE" w:rsidP="009733DE">
      <w:pPr>
        <w:rPr>
          <w:szCs w:val="22"/>
        </w:rPr>
      </w:pPr>
      <w:r w:rsidRPr="001A07C4">
        <w:rPr>
          <w:szCs w:val="22"/>
        </w:rPr>
        <w:t>Aukning varð á C</w:t>
      </w:r>
      <w:r w:rsidRPr="001A07C4">
        <w:rPr>
          <w:szCs w:val="22"/>
          <w:vertAlign w:val="subscript"/>
        </w:rPr>
        <w:t>max</w:t>
      </w:r>
      <w:r w:rsidRPr="001A07C4">
        <w:rPr>
          <w:szCs w:val="22"/>
        </w:rPr>
        <w:noBreakHyphen/>
        <w:t xml:space="preserve"> og AUC</w:t>
      </w:r>
      <w:r w:rsidRPr="001A07C4">
        <w:rPr>
          <w:szCs w:val="22"/>
        </w:rPr>
        <w:noBreakHyphen/>
        <w:t xml:space="preserve">meðalgildi rósúvastaíns (2,65- </w:t>
      </w:r>
      <w:r w:rsidR="009C5F1F" w:rsidRPr="001A07C4">
        <w:rPr>
          <w:szCs w:val="22"/>
        </w:rPr>
        <w:t xml:space="preserve">og </w:t>
      </w:r>
      <w:r w:rsidRPr="001A07C4">
        <w:rPr>
          <w:szCs w:val="22"/>
        </w:rPr>
        <w:t>2,51</w:t>
      </w:r>
      <w:r w:rsidRPr="001A07C4">
        <w:rPr>
          <w:szCs w:val="22"/>
        </w:rPr>
        <w:noBreakHyphen/>
        <w:t xml:space="preserve">föld, </w:t>
      </w:r>
      <w:del w:id="88" w:author="Author">
        <w:r w:rsidRPr="001A07C4" w:rsidDel="006E3B07">
          <w:rPr>
            <w:szCs w:val="22"/>
          </w:rPr>
          <w:delText>í þeirri</w:delText>
        </w:r>
      </w:del>
      <w:ins w:id="89" w:author="Author">
        <w:r w:rsidR="006E3B07" w:rsidRPr="001A07C4">
          <w:rPr>
            <w:szCs w:val="22"/>
          </w:rPr>
          <w:t xml:space="preserve">talið í sömu </w:t>
        </w:r>
      </w:ins>
      <w:r w:rsidRPr="001A07C4">
        <w:rPr>
          <w:szCs w:val="22"/>
        </w:rPr>
        <w:t xml:space="preserve"> röð), eftir endurtekna skammta af A771726. Þó urðu engin skýr áhrif þessarar plasmaaukningar rósúvastatíns á virkni HMG</w:t>
      </w:r>
      <w:r w:rsidRPr="001A07C4">
        <w:rPr>
          <w:szCs w:val="22"/>
        </w:rPr>
        <w:noBreakHyphen/>
        <w:t>CoA redúktasa. Við samhliðanotkun skal skammturinn af rósúvastatíni ekki fara fram úr 10 mg einu sinni á sólarhring. Varðandi önnur hvarfefni BCRP (t.d. metótrexat, tópótekan, súlfasalazín, daunorubicín, doxorubicín) og OATP-fjölskyldunnar, einkum HMG</w:t>
      </w:r>
      <w:r w:rsidRPr="001A07C4">
        <w:rPr>
          <w:szCs w:val="22"/>
        </w:rPr>
        <w:noBreakHyphen/>
        <w:t xml:space="preserve">CoA redúktasahemla (t.d. simvastatín, atorvastatín, pravastatín, metótrexat, nateglíníð, repaglíníð, rifampicín) skal samhliðagjöf einnig framkvæmd með varúð. </w:t>
      </w:r>
      <w:r w:rsidR="009C5F1F" w:rsidRPr="001A07C4">
        <w:rPr>
          <w:szCs w:val="22"/>
        </w:rPr>
        <w:t>Náið skal fylgst</w:t>
      </w:r>
      <w:r w:rsidRPr="001A07C4">
        <w:rPr>
          <w:szCs w:val="22"/>
        </w:rPr>
        <w:t xml:space="preserve"> með einkennum hjá sjúklingum </w:t>
      </w:r>
      <w:r w:rsidR="009C5F1F" w:rsidRPr="001A07C4">
        <w:rPr>
          <w:szCs w:val="22"/>
        </w:rPr>
        <w:t>sem verða fyrir of mikilli útsetningu</w:t>
      </w:r>
      <w:r w:rsidRPr="001A07C4">
        <w:rPr>
          <w:szCs w:val="22"/>
        </w:rPr>
        <w:t xml:space="preserve"> og íhuga skal að draga úr skömmtunum.</w:t>
      </w:r>
    </w:p>
    <w:p w14:paraId="59C62687" w14:textId="77777777" w:rsidR="009733DE" w:rsidRPr="001A07C4" w:rsidRDefault="009733DE" w:rsidP="009733DE">
      <w:pPr>
        <w:rPr>
          <w:szCs w:val="22"/>
        </w:rPr>
      </w:pPr>
    </w:p>
    <w:p w14:paraId="21C0E462" w14:textId="77777777" w:rsidR="009733DE" w:rsidRPr="001A07C4" w:rsidRDefault="009733DE" w:rsidP="009733DE">
      <w:pPr>
        <w:rPr>
          <w:szCs w:val="22"/>
        </w:rPr>
      </w:pPr>
      <w:r w:rsidRPr="001A07C4">
        <w:rPr>
          <w:szCs w:val="22"/>
        </w:rPr>
        <w:t>Áhrif á getnaðarvarnartöflur (0,03 mg etínýlestradíól og 0,15 mg levonorgestrel)</w:t>
      </w:r>
    </w:p>
    <w:p w14:paraId="00064731" w14:textId="50D8EFBA" w:rsidR="009733DE" w:rsidRPr="001A07C4" w:rsidRDefault="009733DE" w:rsidP="009733DE">
      <w:pPr>
        <w:rPr>
          <w:szCs w:val="22"/>
        </w:rPr>
      </w:pPr>
      <w:r w:rsidRPr="001A07C4">
        <w:rPr>
          <w:szCs w:val="22"/>
        </w:rPr>
        <w:t>Aukning varð á C</w:t>
      </w:r>
      <w:r w:rsidRPr="001A07C4">
        <w:rPr>
          <w:szCs w:val="22"/>
          <w:vertAlign w:val="subscript"/>
        </w:rPr>
        <w:t>max</w:t>
      </w:r>
      <w:r w:rsidRPr="001A07C4">
        <w:rPr>
          <w:szCs w:val="22"/>
        </w:rPr>
        <w:noBreakHyphen/>
        <w:t xml:space="preserve"> og AUC</w:t>
      </w:r>
      <w:r w:rsidRPr="001A07C4">
        <w:rPr>
          <w:szCs w:val="22"/>
          <w:vertAlign w:val="subscript"/>
        </w:rPr>
        <w:t>0-24</w:t>
      </w:r>
      <w:r w:rsidRPr="001A07C4">
        <w:rPr>
          <w:szCs w:val="22"/>
        </w:rPr>
        <w:noBreakHyphen/>
        <w:t>meðalgildi etínýlestradíóls (1,58- og 1,54</w:t>
      </w:r>
      <w:r w:rsidRPr="001A07C4">
        <w:rPr>
          <w:szCs w:val="22"/>
        </w:rPr>
        <w:noBreakHyphen/>
        <w:t xml:space="preserve">föld, </w:t>
      </w:r>
      <w:del w:id="90" w:author="Author">
        <w:r w:rsidRPr="001A07C4" w:rsidDel="006E3B07">
          <w:rPr>
            <w:szCs w:val="22"/>
          </w:rPr>
          <w:delText>í þeirri</w:delText>
        </w:r>
      </w:del>
      <w:ins w:id="91" w:author="Author">
        <w:r w:rsidR="006E3B07" w:rsidRPr="001A07C4">
          <w:rPr>
            <w:szCs w:val="22"/>
          </w:rPr>
          <w:t xml:space="preserve">talið í sömu </w:t>
        </w:r>
      </w:ins>
      <w:r w:rsidRPr="001A07C4">
        <w:rPr>
          <w:szCs w:val="22"/>
        </w:rPr>
        <w:t xml:space="preserve"> röð) og á C</w:t>
      </w:r>
      <w:r w:rsidRPr="001A07C4">
        <w:rPr>
          <w:szCs w:val="22"/>
          <w:vertAlign w:val="subscript"/>
        </w:rPr>
        <w:t>max</w:t>
      </w:r>
      <w:r w:rsidRPr="001A07C4">
        <w:rPr>
          <w:szCs w:val="22"/>
        </w:rPr>
        <w:noBreakHyphen/>
        <w:t xml:space="preserve"> og AUC</w:t>
      </w:r>
      <w:r w:rsidRPr="001A07C4">
        <w:rPr>
          <w:szCs w:val="22"/>
          <w:vertAlign w:val="subscript"/>
        </w:rPr>
        <w:t>0-24</w:t>
      </w:r>
      <w:r w:rsidRPr="001A07C4">
        <w:rPr>
          <w:szCs w:val="22"/>
        </w:rPr>
        <w:noBreakHyphen/>
      </w:r>
      <w:r w:rsidRPr="001A07C4">
        <w:rPr>
          <w:szCs w:val="22"/>
          <w:vertAlign w:val="subscript"/>
        </w:rPr>
        <w:t xml:space="preserve"> </w:t>
      </w:r>
      <w:r w:rsidRPr="001A07C4">
        <w:rPr>
          <w:szCs w:val="22"/>
        </w:rPr>
        <w:t>meðalgildi levonorgestrels (1,33- og 1,41</w:t>
      </w:r>
      <w:r w:rsidRPr="001A07C4">
        <w:rPr>
          <w:szCs w:val="22"/>
        </w:rPr>
        <w:noBreakHyphen/>
        <w:t xml:space="preserve">föld, </w:t>
      </w:r>
      <w:del w:id="92" w:author="Author">
        <w:r w:rsidRPr="001A07C4" w:rsidDel="006E3B07">
          <w:rPr>
            <w:szCs w:val="22"/>
          </w:rPr>
          <w:delText>í þeirri</w:delText>
        </w:r>
      </w:del>
      <w:ins w:id="93" w:author="Author">
        <w:r w:rsidR="006E3B07" w:rsidRPr="001A07C4">
          <w:rPr>
            <w:szCs w:val="22"/>
          </w:rPr>
          <w:t xml:space="preserve">talið í sömu </w:t>
        </w:r>
      </w:ins>
      <w:r w:rsidRPr="001A07C4">
        <w:rPr>
          <w:szCs w:val="22"/>
        </w:rPr>
        <w:t xml:space="preserve"> röð) eftir endurtekna skammta af A771726. Þótt ekki sé búist við að þessi milliverkun hafi slæm áhrif á verkun getnaðarvarnartaflna skal gefa gaum að því hvaða gerð af getnaðarvarnartöflum er notuð.</w:t>
      </w:r>
    </w:p>
    <w:p w14:paraId="0BE5D023" w14:textId="77777777" w:rsidR="009733DE" w:rsidRPr="001A07C4" w:rsidRDefault="009733DE" w:rsidP="009733DE">
      <w:pPr>
        <w:rPr>
          <w:szCs w:val="22"/>
        </w:rPr>
      </w:pPr>
    </w:p>
    <w:p w14:paraId="0A6E7E13" w14:textId="77777777" w:rsidR="009733DE" w:rsidRPr="001A07C4" w:rsidRDefault="009733DE" w:rsidP="009733DE">
      <w:pPr>
        <w:rPr>
          <w:szCs w:val="22"/>
        </w:rPr>
      </w:pPr>
      <w:r w:rsidRPr="001A07C4">
        <w:rPr>
          <w:szCs w:val="22"/>
        </w:rPr>
        <w:t>Áhrif á warfarín (CYP2C9 hvarfefni)</w:t>
      </w:r>
    </w:p>
    <w:p w14:paraId="4BE7583E" w14:textId="77777777" w:rsidR="000A7507" w:rsidRPr="001A07C4" w:rsidRDefault="009733DE">
      <w:r w:rsidRPr="001A07C4">
        <w:rPr>
          <w:szCs w:val="22"/>
        </w:rPr>
        <w:t>Endurteknir skammtar af A771726 höfðu engin áhrif á lyfjahvörf S</w:t>
      </w:r>
      <w:r w:rsidRPr="001A07C4">
        <w:rPr>
          <w:szCs w:val="22"/>
        </w:rPr>
        <w:noBreakHyphen/>
        <w:t>warfaríns, sem bendir til að A771726 sé hvorki hemill né virkir fyrir CYP2C9. Þó varð vart við 25% minnkun INR-hlutfalls þegar A771726 var gefið samhliða warfaríni samanborið við warfarin eitt og sér. Við samhliðagjöf warfaríns er mælt með nákvæmri INR-eftirfylgni og eftirliti.</w:t>
      </w:r>
    </w:p>
    <w:p w14:paraId="053112CB" w14:textId="77777777" w:rsidR="000A7507" w:rsidRPr="001A07C4" w:rsidRDefault="000A7507"/>
    <w:p w14:paraId="46AAB5F6" w14:textId="0F5A66F1" w:rsidR="000A7507" w:rsidRPr="001A07C4" w:rsidRDefault="000A7507">
      <w:pPr>
        <w:keepNext/>
        <w:keepLines/>
        <w:widowControl w:val="0"/>
        <w:ind w:left="567" w:hanging="567"/>
        <w:outlineLvl w:val="0"/>
        <w:rPr>
          <w:b/>
        </w:rPr>
      </w:pPr>
      <w:r w:rsidRPr="001A07C4">
        <w:rPr>
          <w:b/>
        </w:rPr>
        <w:t>4.6</w:t>
      </w:r>
      <w:r w:rsidRPr="001A07C4">
        <w:rPr>
          <w:b/>
        </w:rPr>
        <w:tab/>
        <w:t>Frjósemi, meðganga og brjóstagjöf</w:t>
      </w:r>
      <w:r w:rsidR="00371094" w:rsidRPr="001A07C4">
        <w:rPr>
          <w:b/>
        </w:rPr>
        <w:fldChar w:fldCharType="begin"/>
      </w:r>
      <w:r w:rsidR="00371094" w:rsidRPr="001A07C4">
        <w:rPr>
          <w:b/>
        </w:rPr>
        <w:instrText xml:space="preserve"> DOCVARIABLE vault_nd_3133ffae-7c51-4a91-aac6-0e3ebe5dae3c \* MERGEFORMAT </w:instrText>
      </w:r>
      <w:r w:rsidR="00371094" w:rsidRPr="001A07C4">
        <w:rPr>
          <w:b/>
        </w:rPr>
        <w:fldChar w:fldCharType="separate"/>
      </w:r>
      <w:r w:rsidR="00371094" w:rsidRPr="001A07C4">
        <w:rPr>
          <w:b/>
        </w:rPr>
        <w:t xml:space="preserve"> </w:t>
      </w:r>
      <w:r w:rsidR="00371094" w:rsidRPr="001A07C4">
        <w:rPr>
          <w:b/>
        </w:rPr>
        <w:fldChar w:fldCharType="end"/>
      </w:r>
    </w:p>
    <w:p w14:paraId="1E136B65" w14:textId="77777777" w:rsidR="000A7507" w:rsidRPr="001A07C4" w:rsidRDefault="000A7507">
      <w:pPr>
        <w:keepNext/>
        <w:keepLines/>
        <w:widowControl w:val="0"/>
      </w:pPr>
    </w:p>
    <w:p w14:paraId="6A0BD10A" w14:textId="77777777" w:rsidR="000A7507" w:rsidRPr="001A07C4" w:rsidRDefault="000A7507">
      <w:pPr>
        <w:keepNext/>
        <w:keepLines/>
        <w:widowControl w:val="0"/>
        <w:rPr>
          <w:u w:val="single"/>
        </w:rPr>
      </w:pPr>
      <w:r w:rsidRPr="001A07C4">
        <w:rPr>
          <w:u w:val="single"/>
        </w:rPr>
        <w:t>Meðganga</w:t>
      </w:r>
    </w:p>
    <w:p w14:paraId="625F542F" w14:textId="77777777" w:rsidR="000A7507" w:rsidRPr="001A07C4" w:rsidRDefault="000A7507">
      <w:pPr>
        <w:keepNext/>
        <w:keepLines/>
        <w:widowControl w:val="0"/>
      </w:pPr>
    </w:p>
    <w:p w14:paraId="29786F50" w14:textId="77777777" w:rsidR="006E3B07" w:rsidRPr="001A07C4" w:rsidRDefault="006E3B07" w:rsidP="006E3B07">
      <w:pPr>
        <w:keepNext/>
        <w:keepLines/>
        <w:widowControl w:val="0"/>
      </w:pPr>
      <w:r w:rsidRPr="001A07C4">
        <w:t xml:space="preserve">Grunur leikur á að hið virka umbrotsefni leflúnómíðs, A771726, valdi alvarlegum fæðingargöllum þegar lyfið er tekið á meðgöngu. </w:t>
      </w:r>
      <w:ins w:id="94" w:author="Author">
        <w:r w:rsidRPr="001A07C4">
          <w:t xml:space="preserve">Ekki má nota </w:t>
        </w:r>
      </w:ins>
      <w:del w:id="95" w:author="Author">
        <w:r w:rsidRPr="001A07C4" w:rsidDel="00263392">
          <w:delText xml:space="preserve">Notkun </w:delText>
        </w:r>
      </w:del>
      <w:r w:rsidRPr="001A07C4">
        <w:t xml:space="preserve">Arava </w:t>
      </w:r>
      <w:del w:id="96" w:author="Author">
        <w:r w:rsidRPr="001A07C4" w:rsidDel="00263392">
          <w:delText xml:space="preserve">er frábending </w:delText>
        </w:r>
      </w:del>
      <w:r w:rsidRPr="001A07C4">
        <w:t>á meðgöngu (sjá kafla 4.3).</w:t>
      </w:r>
    </w:p>
    <w:p w14:paraId="0C530C29" w14:textId="77777777" w:rsidR="006E3B07" w:rsidRPr="001A07C4" w:rsidRDefault="006E3B07" w:rsidP="006E3B07"/>
    <w:p w14:paraId="690627EE" w14:textId="77777777" w:rsidR="006E3B07" w:rsidRPr="001A07C4" w:rsidRDefault="006E3B07" w:rsidP="006E3B07">
      <w:r w:rsidRPr="001A07C4">
        <w:t>Konur á barneignaraldri verða að nota örugga getnaðarvörn</w:t>
      </w:r>
      <w:del w:id="97" w:author="Author">
        <w:r w:rsidRPr="001A07C4" w:rsidDel="00263392">
          <w:delText xml:space="preserve"> á</w:delText>
        </w:r>
      </w:del>
      <w:r w:rsidRPr="001A07C4">
        <w:t xml:space="preserve"> meðan </w:t>
      </w:r>
      <w:ins w:id="98" w:author="Author">
        <w:r w:rsidRPr="001A07C4">
          <w:t xml:space="preserve">á </w:t>
        </w:r>
      </w:ins>
      <w:del w:id="99" w:author="Author">
        <w:r w:rsidRPr="001A07C4" w:rsidDel="00263392">
          <w:delText xml:space="preserve">og í allt að 2 ár eftir að </w:delText>
        </w:r>
      </w:del>
      <w:r w:rsidRPr="001A07C4">
        <w:t>meðferð</w:t>
      </w:r>
      <w:ins w:id="100" w:author="Author">
        <w:r w:rsidRPr="001A07C4">
          <w:t>inni stendur og í allt að 2 ár eftir að</w:t>
        </w:r>
      </w:ins>
      <w:r w:rsidRPr="001A07C4">
        <w:t xml:space="preserve"> </w:t>
      </w:r>
      <w:ins w:id="101" w:author="Author">
        <w:r w:rsidRPr="001A07C4">
          <w:t xml:space="preserve">meðferð </w:t>
        </w:r>
      </w:ins>
      <w:r w:rsidRPr="001A07C4">
        <w:t>lýkur (sjá „biðtími“ hér að neðan</w:t>
      </w:r>
      <w:ins w:id="102" w:author="Author">
        <w:del w:id="103" w:author="Author">
          <w:r w:rsidRPr="001A07C4" w:rsidDel="002D728D">
            <w:delText>síðar</w:delText>
          </w:r>
        </w:del>
      </w:ins>
      <w:r w:rsidRPr="001A07C4">
        <w:t xml:space="preserve">) eða í allt að 11 daga eftir </w:t>
      </w:r>
      <w:ins w:id="104" w:author="Author">
        <w:r w:rsidRPr="001A07C4">
          <w:t xml:space="preserve">að </w:t>
        </w:r>
      </w:ins>
      <w:r w:rsidRPr="001A07C4">
        <w:t xml:space="preserve">meðferð </w:t>
      </w:r>
      <w:ins w:id="105" w:author="Author">
        <w:r w:rsidRPr="001A07C4">
          <w:t xml:space="preserve">lýkur </w:t>
        </w:r>
      </w:ins>
      <w:r w:rsidRPr="001A07C4">
        <w:t>(sjá um styttingu með „útskolun“ hér að neðan</w:t>
      </w:r>
      <w:ins w:id="106" w:author="Author">
        <w:del w:id="107" w:author="Author">
          <w:r w:rsidRPr="001A07C4" w:rsidDel="002D728D">
            <w:delText>síðar</w:delText>
          </w:r>
        </w:del>
      </w:ins>
      <w:r w:rsidRPr="001A07C4">
        <w:t>).</w:t>
      </w:r>
    </w:p>
    <w:p w14:paraId="66117B02" w14:textId="77777777" w:rsidR="000A7507" w:rsidRPr="001A07C4" w:rsidRDefault="000A7507"/>
    <w:p w14:paraId="47A8E2E7" w14:textId="77777777" w:rsidR="000A7507" w:rsidRPr="001A07C4" w:rsidRDefault="000A7507">
      <w:r w:rsidRPr="001A07C4">
        <w:t>Ráðleggja skal sjúklingi að hafa samband við lækni og framkvæma þungunarpróf ef einhver seinkun verður á tíðablæðingum eða ef af einhverjum öðrum ástæðum leikur grunur á þungun. Ef þungunarpróf er jákvætt eiga sjúklingur og læknir að ræða hættuna sem fylgir þunguninni.</w:t>
      </w:r>
    </w:p>
    <w:p w14:paraId="35159654" w14:textId="49E72662" w:rsidR="000A7507" w:rsidRPr="001A07C4" w:rsidRDefault="000A7507">
      <w:r w:rsidRPr="001A07C4">
        <w:t xml:space="preserve">Ef seinkun verður á tíðablæðingum er hægt </w:t>
      </w:r>
      <w:del w:id="108" w:author="Author">
        <w:r w:rsidRPr="001A07C4" w:rsidDel="006E3B07">
          <w:delText xml:space="preserve">er </w:delText>
        </w:r>
      </w:del>
      <w:r w:rsidRPr="001A07C4">
        <w:t>að lækka blóðþéttni virka umbrotsefnisins hratt með útskolunaraðferð, sem er lýst hér á eftir, og minnka þannig líkurnar á skaðlegum áhrifum lefúnómíðs á fóstur.</w:t>
      </w:r>
    </w:p>
    <w:p w14:paraId="1834E943" w14:textId="77777777" w:rsidR="000A7507" w:rsidRPr="001A07C4" w:rsidRDefault="000A7507"/>
    <w:p w14:paraId="40E57386" w14:textId="5E42DBF9" w:rsidR="000A7507" w:rsidRPr="001A07C4" w:rsidRDefault="000A7507" w:rsidP="005C58EA">
      <w:r w:rsidRPr="001A07C4">
        <w:t xml:space="preserve">Í lítilli </w:t>
      </w:r>
      <w:ins w:id="109" w:author="Author">
        <w:del w:id="110" w:author="Author">
          <w:r w:rsidR="006E3B07" w:rsidRPr="001A07C4" w:rsidDel="008D6FD1">
            <w:delText>framskyggninni</w:delText>
          </w:r>
        </w:del>
        <w:r w:rsidR="008D6FD1" w:rsidRPr="001A07C4">
          <w:t>framskyggnri</w:t>
        </w:r>
        <w:r w:rsidR="006E3B07" w:rsidRPr="001A07C4">
          <w:t xml:space="preserve"> </w:t>
        </w:r>
      </w:ins>
      <w:del w:id="111" w:author="Author">
        <w:r w:rsidRPr="001A07C4" w:rsidDel="006E3B07">
          <w:delText xml:space="preserve">framsýnni </w:delText>
        </w:r>
      </w:del>
      <w:r w:rsidRPr="001A07C4">
        <w:t>rannsókn hjá konum (n=64) sem urðu óvart barnshafandi á meðan þær tóku lefúnómíð, í að hámarki þrjár vikur eftir getnað, og eftirfarandi útskolunarferil fyrir lyfið, kom ekki fram marktækur munur (p=0,13) á heildartíðni meiriháttar formgerðargalla (5,4%) í samanburði við hvorn samanburðarhópinn sem var (4,2% í sjúkdómsparaða hópnum [n=108] og 4,2% hjá heilbrigðum barnshafandi konum [n=78]).</w:t>
      </w:r>
    </w:p>
    <w:p w14:paraId="3D8DC0C2" w14:textId="77777777" w:rsidR="000A7507" w:rsidRPr="001A07C4" w:rsidRDefault="000A7507"/>
    <w:p w14:paraId="0228AD98" w14:textId="77777777" w:rsidR="000A7507" w:rsidRPr="001A07C4" w:rsidRDefault="000A7507">
      <w:r w:rsidRPr="001A07C4">
        <w:t>Ef konur sem eru á leflúnómíðmeðferð óska eftir að verða þungaðar er mælt með einni af eftirfarandi áætlunum til að tryggja að fóstrið verði ekki fyrir eiturverkunum A771726 (markþéttni undir 0,02 mg/l):</w:t>
      </w:r>
    </w:p>
    <w:p w14:paraId="6D984EE6" w14:textId="77777777" w:rsidR="000A7507" w:rsidRPr="001A07C4" w:rsidRDefault="000A7507"/>
    <w:p w14:paraId="0717AD9E" w14:textId="77777777" w:rsidR="000A7507" w:rsidRPr="001A07C4" w:rsidRDefault="000A7507">
      <w:pPr>
        <w:rPr>
          <w:i/>
        </w:rPr>
      </w:pPr>
      <w:r w:rsidRPr="001A07C4">
        <w:rPr>
          <w:i/>
        </w:rPr>
        <w:t>Biðtími</w:t>
      </w:r>
    </w:p>
    <w:p w14:paraId="326C4BB5" w14:textId="77777777" w:rsidR="000A7507" w:rsidRPr="001A07C4" w:rsidRDefault="000A7507">
      <w:pPr>
        <w:rPr>
          <w:b/>
          <w:i/>
        </w:rPr>
      </w:pPr>
    </w:p>
    <w:p w14:paraId="7FA13944" w14:textId="77777777" w:rsidR="000A7507" w:rsidRPr="001A07C4" w:rsidRDefault="000A7507">
      <w:r w:rsidRPr="001A07C4">
        <w:lastRenderedPageBreak/>
        <w:t>Búast má við að plasmaþéttni A771726 verði lengi hærri en 0,02 mg/l. Um það bil 2 árum eftir að leflúnómíðmeðferð er hætt má reikna með að þéttni verði lægri en 0,02 mg/l.</w:t>
      </w:r>
    </w:p>
    <w:p w14:paraId="671ECFB9" w14:textId="77777777" w:rsidR="000A7507" w:rsidRPr="001A07C4" w:rsidRDefault="000A7507"/>
    <w:p w14:paraId="6EAFEE02" w14:textId="77777777" w:rsidR="00CC5E54" w:rsidRPr="001A07C4" w:rsidRDefault="00CC5E54" w:rsidP="00CC5E54">
      <w:r w:rsidRPr="001A07C4">
        <w:t>Eftir tveggja ára biðtíma er plasmaþéttni A771726 mæld í fyrsta skipti</w:t>
      </w:r>
      <w:ins w:id="112" w:author="Author">
        <w:r w:rsidRPr="001A07C4">
          <w:t>.</w:t>
        </w:r>
      </w:ins>
      <w:r w:rsidRPr="001A07C4">
        <w:t xml:space="preserve"> </w:t>
      </w:r>
      <w:del w:id="113" w:author="Author">
        <w:r w:rsidRPr="001A07C4" w:rsidDel="005555FC">
          <w:delText>og s</w:delText>
        </w:r>
      </w:del>
      <w:ins w:id="114" w:author="Author">
        <w:r w:rsidRPr="001A07C4">
          <w:t>S</w:t>
        </w:r>
      </w:ins>
      <w:r w:rsidRPr="001A07C4">
        <w:t xml:space="preserve">íðan </w:t>
      </w:r>
      <w:ins w:id="115" w:author="Author">
        <w:r w:rsidRPr="001A07C4">
          <w:t xml:space="preserve">á að mæla plasmaþéttni A771726 </w:t>
        </w:r>
      </w:ins>
      <w:r w:rsidRPr="001A07C4">
        <w:t>aftur eftir a.m.k. 14 daga. Ef plasmaþéttni er lægri en 0,02 mg/l í bæði skiptin er ekki gert ráð fyrir eiturverkunum á fóstur.</w:t>
      </w:r>
    </w:p>
    <w:p w14:paraId="2B83C844" w14:textId="77777777" w:rsidR="000A7507" w:rsidRPr="001A07C4" w:rsidRDefault="000A7507"/>
    <w:p w14:paraId="79A6A700" w14:textId="77777777" w:rsidR="000A7507" w:rsidRPr="001A07C4" w:rsidRDefault="000A7507">
      <w:r w:rsidRPr="001A07C4">
        <w:t>Ef óskað er frekari upplýsinga um þetta próf á að hafa samband við markaðsleyfishafa eða umboðsmann (sjá kafla 7).</w:t>
      </w:r>
    </w:p>
    <w:p w14:paraId="0961A416" w14:textId="77777777" w:rsidR="000A7507" w:rsidRPr="001A07C4" w:rsidRDefault="000A7507"/>
    <w:p w14:paraId="01E0A7DA" w14:textId="77777777" w:rsidR="000A7507" w:rsidRPr="001A07C4" w:rsidRDefault="000A7507">
      <w:pPr>
        <w:keepNext/>
        <w:rPr>
          <w:i/>
        </w:rPr>
        <w:pPrChange w:id="116" w:author="Author">
          <w:pPr/>
        </w:pPrChange>
      </w:pPr>
      <w:r w:rsidRPr="001A07C4">
        <w:rPr>
          <w:i/>
        </w:rPr>
        <w:t>Útskolunaraðferð</w:t>
      </w:r>
    </w:p>
    <w:p w14:paraId="22941117" w14:textId="77777777" w:rsidR="000A7507" w:rsidRPr="001A07C4" w:rsidRDefault="000A7507">
      <w:pPr>
        <w:keepNext/>
        <w:rPr>
          <w:i/>
        </w:rPr>
        <w:pPrChange w:id="117" w:author="Author">
          <w:pPr/>
        </w:pPrChange>
      </w:pPr>
    </w:p>
    <w:p w14:paraId="2560705B" w14:textId="77777777" w:rsidR="000A7507" w:rsidRPr="001A07C4" w:rsidRDefault="000A7507">
      <w:r w:rsidRPr="001A07C4">
        <w:t>Eftir að meðferð leflúnómíðs er hætt:</w:t>
      </w:r>
    </w:p>
    <w:p w14:paraId="7FC32B19" w14:textId="77777777" w:rsidR="000A7507" w:rsidRPr="001A07C4" w:rsidRDefault="000A7507"/>
    <w:p w14:paraId="7D594854" w14:textId="77777777" w:rsidR="000A7507" w:rsidRPr="001A07C4" w:rsidRDefault="000A7507">
      <w:pPr>
        <w:ind w:left="540" w:hanging="540"/>
      </w:pPr>
      <w:r w:rsidRPr="001A07C4">
        <w:rPr>
          <w:rFonts w:ascii="Symbol" w:hAnsi="Symbol"/>
        </w:rPr>
        <w:t></w:t>
      </w:r>
      <w:r w:rsidRPr="001A07C4">
        <w:rPr>
          <w:rFonts w:ascii="Symbol" w:hAnsi="Symbol"/>
        </w:rPr>
        <w:tab/>
      </w:r>
      <w:r w:rsidRPr="001A07C4">
        <w:t>kólestýramín 8 g eru gefin þrisvar sinnum á sólarhring í 11 daga.</w:t>
      </w:r>
    </w:p>
    <w:p w14:paraId="6538AE3B" w14:textId="77777777" w:rsidR="000A7507" w:rsidRPr="001A07C4" w:rsidRDefault="000A7507"/>
    <w:p w14:paraId="4A81070B" w14:textId="77777777" w:rsidR="000A7507" w:rsidRPr="001A07C4" w:rsidRDefault="000A7507">
      <w:pPr>
        <w:ind w:left="540" w:hanging="540"/>
      </w:pPr>
      <w:r w:rsidRPr="001A07C4">
        <w:rPr>
          <w:rFonts w:ascii="Symbol" w:hAnsi="Symbol"/>
        </w:rPr>
        <w:t></w:t>
      </w:r>
      <w:r w:rsidRPr="001A07C4">
        <w:rPr>
          <w:rFonts w:ascii="Symbol" w:hAnsi="Symbol"/>
        </w:rPr>
        <w:tab/>
      </w:r>
      <w:r w:rsidRPr="001A07C4">
        <w:t>eða 50 g af virkum lyfjakolum fjórum sinnum á sólarhring í 11 daga.</w:t>
      </w:r>
    </w:p>
    <w:p w14:paraId="52F80344" w14:textId="77777777" w:rsidR="000A7507" w:rsidRPr="001A07C4" w:rsidRDefault="000A7507"/>
    <w:p w14:paraId="0FA2327B" w14:textId="44408D29" w:rsidR="000A7507" w:rsidRPr="001A07C4" w:rsidRDefault="000A7507">
      <w:r w:rsidRPr="001A07C4">
        <w:t xml:space="preserve">Eftir útskolun með annarri hvorri aðferðinni þarf þó mælingu á plasmaþéttni með tveimur aðskildum prófum með að minnsta kosti 14 daga millibili. Bíða þarf </w:t>
      </w:r>
      <w:r w:rsidR="00CC5E54" w:rsidRPr="001A07C4">
        <w:t xml:space="preserve">í </w:t>
      </w:r>
      <w:r w:rsidRPr="001A07C4">
        <w:t>einn og hálfan mánuð frá því að plasmaþéttni mælist fyrst undir 0,02 mg/l þar til frjóvgun er æskileg.</w:t>
      </w:r>
    </w:p>
    <w:p w14:paraId="5C7745F0" w14:textId="77777777" w:rsidR="000A7507" w:rsidRPr="001A07C4" w:rsidRDefault="000A7507"/>
    <w:p w14:paraId="66C2FD4C" w14:textId="77777777" w:rsidR="000A7507" w:rsidRPr="001A07C4" w:rsidRDefault="000A7507">
      <w:r w:rsidRPr="001A07C4">
        <w:t>Upplýsa á konur á barneignaraldri um að 2 ár þurfi að líða frá því meðferð var hætt áður en þær geti orðið þungaðar. Ef notkun öruggrar getnaðarvarnar í allt að tvö ár hentar ekki, er mælt með fyrirbyggjandi aðgerð með útskolun.</w:t>
      </w:r>
    </w:p>
    <w:p w14:paraId="617C4923" w14:textId="77777777" w:rsidR="000A7507" w:rsidRPr="001A07C4" w:rsidRDefault="000A7507"/>
    <w:p w14:paraId="780EBF91" w14:textId="77777777" w:rsidR="000A7507" w:rsidRPr="001A07C4" w:rsidRDefault="000A7507">
      <w:r w:rsidRPr="001A07C4">
        <w:t>Bæði kólestýramín og virk lyfjakol í duftformi geta haft áhrif á frásog östrógens og prógesteróns þannig að öryggi getnaðarvarnataflna til inntöku er ekki tryggt meðan á útskolun stendur og því er notkun annarra getnaðarvarna ráðlögð á meðan.</w:t>
      </w:r>
    </w:p>
    <w:p w14:paraId="68D8278B" w14:textId="77777777" w:rsidR="000A7507" w:rsidRPr="001A07C4" w:rsidRDefault="000A7507"/>
    <w:p w14:paraId="4771E1BA" w14:textId="77777777" w:rsidR="000A7507" w:rsidRPr="001A07C4" w:rsidRDefault="000A7507">
      <w:pPr>
        <w:rPr>
          <w:u w:val="single"/>
        </w:rPr>
      </w:pPr>
      <w:r w:rsidRPr="001A07C4">
        <w:rPr>
          <w:u w:val="single"/>
        </w:rPr>
        <w:t>Brjóstagjöf</w:t>
      </w:r>
    </w:p>
    <w:p w14:paraId="76ED7B6D" w14:textId="77777777" w:rsidR="000A7507" w:rsidRPr="001A07C4" w:rsidRDefault="000A7507">
      <w:pPr>
        <w:rPr>
          <w:b/>
        </w:rPr>
      </w:pPr>
    </w:p>
    <w:p w14:paraId="0FA50328" w14:textId="77777777" w:rsidR="000A7507" w:rsidRPr="001A07C4" w:rsidRDefault="009D2149">
      <w:r w:rsidRPr="001A07C4">
        <w:rPr>
          <w:color w:val="000000"/>
          <w:sz w:val="27"/>
          <w:szCs w:val="27"/>
        </w:rPr>
        <w:t>Dýrarannsóknir hafa sýnt</w:t>
      </w:r>
      <w:r w:rsidRPr="001A07C4">
        <w:t xml:space="preserve"> </w:t>
      </w:r>
      <w:r w:rsidR="000A7507" w:rsidRPr="001A07C4">
        <w:t xml:space="preserve">að leflúnómíð og umbrotsefni </w:t>
      </w:r>
      <w:r w:rsidRPr="001A07C4">
        <w:t xml:space="preserve">skiljast út í </w:t>
      </w:r>
      <w:r w:rsidR="000A7507" w:rsidRPr="001A07C4">
        <w:t xml:space="preserve">brjóstamjólk. Konur sem </w:t>
      </w:r>
      <w:r w:rsidRPr="001A07C4">
        <w:t>hafa barn á brjósti eiga</w:t>
      </w:r>
      <w:r w:rsidR="000A7507" w:rsidRPr="001A07C4">
        <w:t xml:space="preserve"> ekki </w:t>
      </w:r>
      <w:r w:rsidRPr="001A07C4">
        <w:t>að nota</w:t>
      </w:r>
      <w:r w:rsidR="000A7507" w:rsidRPr="001A07C4">
        <w:t xml:space="preserve"> leflúnómíð.</w:t>
      </w:r>
    </w:p>
    <w:p w14:paraId="4876C110" w14:textId="77777777" w:rsidR="00E51E01" w:rsidRPr="001A07C4" w:rsidRDefault="00E51E01"/>
    <w:p w14:paraId="0ED9711C" w14:textId="1FFFD3BF" w:rsidR="00ED6C12" w:rsidRPr="001A07C4" w:rsidRDefault="00ED6C12" w:rsidP="00ED6C12">
      <w:pPr>
        <w:keepNext/>
        <w:ind w:left="567" w:hanging="567"/>
        <w:outlineLvl w:val="0"/>
        <w:rPr>
          <w:szCs w:val="22"/>
          <w:u w:val="single"/>
        </w:rPr>
      </w:pPr>
      <w:r w:rsidRPr="001A07C4">
        <w:rPr>
          <w:szCs w:val="22"/>
          <w:u w:val="single"/>
        </w:rPr>
        <w:t>Frjósemi</w:t>
      </w:r>
      <w:r w:rsidR="00371094" w:rsidRPr="001A07C4">
        <w:rPr>
          <w:szCs w:val="22"/>
          <w:u w:val="single"/>
        </w:rPr>
        <w:fldChar w:fldCharType="begin"/>
      </w:r>
      <w:r w:rsidR="00371094" w:rsidRPr="001A07C4">
        <w:rPr>
          <w:szCs w:val="22"/>
          <w:u w:val="single"/>
        </w:rPr>
        <w:instrText xml:space="preserve"> DOCVARIABLE vault_nd_08305853-a4e3-4371-b425-1cbb8c1d4ed9 \* MERGEFORMAT </w:instrText>
      </w:r>
      <w:r w:rsidR="00371094" w:rsidRPr="001A07C4">
        <w:rPr>
          <w:szCs w:val="22"/>
          <w:u w:val="single"/>
        </w:rPr>
        <w:fldChar w:fldCharType="separate"/>
      </w:r>
      <w:r w:rsidR="00371094" w:rsidRPr="001A07C4">
        <w:rPr>
          <w:szCs w:val="22"/>
          <w:u w:val="single"/>
        </w:rPr>
        <w:t xml:space="preserve"> </w:t>
      </w:r>
      <w:r w:rsidR="00371094" w:rsidRPr="001A07C4">
        <w:rPr>
          <w:szCs w:val="22"/>
          <w:u w:val="single"/>
        </w:rPr>
        <w:fldChar w:fldCharType="end"/>
      </w:r>
    </w:p>
    <w:p w14:paraId="46D50109" w14:textId="77777777" w:rsidR="00ED6C12" w:rsidRPr="001A07C4" w:rsidRDefault="00ED6C12" w:rsidP="00ED6C12">
      <w:pPr>
        <w:keepNext/>
        <w:ind w:left="567" w:hanging="567"/>
        <w:outlineLvl w:val="0"/>
        <w:rPr>
          <w:szCs w:val="22"/>
          <w:u w:val="single"/>
        </w:rPr>
      </w:pPr>
    </w:p>
    <w:p w14:paraId="74958325" w14:textId="2132CA71" w:rsidR="005065F2" w:rsidRPr="001A07C4" w:rsidRDefault="00ED6C12" w:rsidP="009C4695">
      <w:pPr>
        <w:keepNext/>
        <w:outlineLvl w:val="0"/>
        <w:rPr>
          <w:szCs w:val="22"/>
        </w:rPr>
      </w:pPr>
      <w:r w:rsidRPr="001A07C4">
        <w:rPr>
          <w:bCs/>
          <w:szCs w:val="22"/>
        </w:rPr>
        <w:t xml:space="preserve">Niðurstöður frjósemisrannsókna </w:t>
      </w:r>
      <w:r w:rsidR="009C5F1F" w:rsidRPr="001A07C4">
        <w:rPr>
          <w:bCs/>
          <w:szCs w:val="22"/>
        </w:rPr>
        <w:t>hj</w:t>
      </w:r>
      <w:r w:rsidRPr="001A07C4">
        <w:rPr>
          <w:bCs/>
          <w:szCs w:val="22"/>
        </w:rPr>
        <w:t>á</w:t>
      </w:r>
      <w:r w:rsidRPr="001A07C4">
        <w:rPr>
          <w:szCs w:val="22"/>
        </w:rPr>
        <w:t xml:space="preserve"> dýrum sýndu engin áhrif </w:t>
      </w:r>
      <w:r w:rsidRPr="001A07C4">
        <w:rPr>
          <w:bCs/>
          <w:szCs w:val="22"/>
        </w:rPr>
        <w:t>á frjósemi</w:t>
      </w:r>
      <w:r w:rsidRPr="001A07C4">
        <w:rPr>
          <w:szCs w:val="22"/>
        </w:rPr>
        <w:t xml:space="preserve"> kven- eða karldýra, en aukaverkanir á æxlunarfærum karldýra</w:t>
      </w:r>
      <w:r w:rsidR="009C5F1F" w:rsidRPr="001A07C4">
        <w:rPr>
          <w:szCs w:val="22"/>
        </w:rPr>
        <w:t xml:space="preserve"> sáust</w:t>
      </w:r>
      <w:r w:rsidRPr="001A07C4">
        <w:rPr>
          <w:szCs w:val="22"/>
        </w:rPr>
        <w:t xml:space="preserve"> í rannsóknum á eiturverkunum við endurtekna skammta (sjá kafla 5.3).</w:t>
      </w:r>
      <w:r w:rsidR="00371094" w:rsidRPr="001A07C4">
        <w:rPr>
          <w:szCs w:val="22"/>
        </w:rPr>
        <w:fldChar w:fldCharType="begin"/>
      </w:r>
      <w:r w:rsidR="00371094" w:rsidRPr="001A07C4">
        <w:rPr>
          <w:szCs w:val="22"/>
        </w:rPr>
        <w:instrText xml:space="preserve"> DOCVARIABLE vault_nd_0d24cce4-681e-49d3-b1ed-d2b3fb47110b \* MERGEFORMAT </w:instrText>
      </w:r>
      <w:r w:rsidR="00371094" w:rsidRPr="001A07C4">
        <w:rPr>
          <w:szCs w:val="22"/>
        </w:rPr>
        <w:fldChar w:fldCharType="separate"/>
      </w:r>
      <w:r w:rsidR="00371094" w:rsidRPr="001A07C4">
        <w:rPr>
          <w:szCs w:val="22"/>
        </w:rPr>
        <w:t xml:space="preserve"> </w:t>
      </w:r>
      <w:r w:rsidR="00371094" w:rsidRPr="001A07C4">
        <w:rPr>
          <w:szCs w:val="22"/>
        </w:rPr>
        <w:fldChar w:fldCharType="end"/>
      </w:r>
    </w:p>
    <w:p w14:paraId="26D50A38" w14:textId="77777777" w:rsidR="000A7507" w:rsidRPr="001A07C4" w:rsidRDefault="000A7507" w:rsidP="005065F2">
      <w:pPr>
        <w:outlineLvl w:val="0"/>
        <w:rPr>
          <w:b/>
        </w:rPr>
      </w:pPr>
    </w:p>
    <w:p w14:paraId="55F5CFD9" w14:textId="58AAF66A" w:rsidR="000A7507" w:rsidRPr="001A07C4" w:rsidRDefault="000A7507">
      <w:pPr>
        <w:ind w:left="567" w:hanging="567"/>
        <w:outlineLvl w:val="0"/>
        <w:rPr>
          <w:b/>
        </w:rPr>
      </w:pPr>
      <w:r w:rsidRPr="001A07C4">
        <w:rPr>
          <w:b/>
        </w:rPr>
        <w:t>4.7</w:t>
      </w:r>
      <w:r w:rsidRPr="001A07C4">
        <w:rPr>
          <w:b/>
        </w:rPr>
        <w:tab/>
        <w:t>Áhrif á hæfni til aksturs og notkunar véla</w:t>
      </w:r>
      <w:r w:rsidR="00371094" w:rsidRPr="001A07C4">
        <w:rPr>
          <w:b/>
        </w:rPr>
        <w:fldChar w:fldCharType="begin"/>
      </w:r>
      <w:r w:rsidR="00371094" w:rsidRPr="001A07C4">
        <w:rPr>
          <w:b/>
        </w:rPr>
        <w:instrText xml:space="preserve"> DOCVARIABLE vault_nd_df0aecf1-8b3c-4375-98e1-ec48f56782a2 \* MERGEFORMAT </w:instrText>
      </w:r>
      <w:r w:rsidR="00371094" w:rsidRPr="001A07C4">
        <w:rPr>
          <w:b/>
        </w:rPr>
        <w:fldChar w:fldCharType="separate"/>
      </w:r>
      <w:r w:rsidR="00371094" w:rsidRPr="001A07C4">
        <w:rPr>
          <w:b/>
        </w:rPr>
        <w:t xml:space="preserve"> </w:t>
      </w:r>
      <w:r w:rsidR="00371094" w:rsidRPr="001A07C4">
        <w:rPr>
          <w:b/>
        </w:rPr>
        <w:fldChar w:fldCharType="end"/>
      </w:r>
    </w:p>
    <w:p w14:paraId="523398F0" w14:textId="77777777" w:rsidR="000A7507" w:rsidRPr="001A07C4" w:rsidRDefault="000A7507"/>
    <w:p w14:paraId="207F189D" w14:textId="77777777" w:rsidR="000A7507" w:rsidRPr="001A07C4" w:rsidRDefault="000A7507">
      <w:r w:rsidRPr="001A07C4">
        <w:t>Aukaverkanir eins og svimi geta dregið úr einbeitingarhæfni sjúklings eða viðbragðsflýti. Í slíkum tilvikum á sjúklingur hvorki að aka bifreið né stjórna vélum.</w:t>
      </w:r>
    </w:p>
    <w:p w14:paraId="46E00851" w14:textId="77777777" w:rsidR="000A7507" w:rsidRPr="001A07C4" w:rsidRDefault="000A7507"/>
    <w:p w14:paraId="1BABD7A1" w14:textId="10C6BF0D" w:rsidR="000A7507" w:rsidRPr="001A07C4" w:rsidRDefault="000A7507">
      <w:pPr>
        <w:ind w:left="567" w:hanging="567"/>
        <w:outlineLvl w:val="0"/>
        <w:rPr>
          <w:b/>
        </w:rPr>
      </w:pPr>
      <w:r w:rsidRPr="001A07C4">
        <w:rPr>
          <w:b/>
        </w:rPr>
        <w:t>4.8</w:t>
      </w:r>
      <w:r w:rsidRPr="001A07C4">
        <w:rPr>
          <w:b/>
        </w:rPr>
        <w:tab/>
        <w:t>Aukaverkanir</w:t>
      </w:r>
      <w:r w:rsidR="00371094" w:rsidRPr="001A07C4">
        <w:rPr>
          <w:b/>
        </w:rPr>
        <w:fldChar w:fldCharType="begin"/>
      </w:r>
      <w:r w:rsidR="00371094" w:rsidRPr="001A07C4">
        <w:rPr>
          <w:b/>
        </w:rPr>
        <w:instrText xml:space="preserve"> DOCVARIABLE vault_nd_704666a3-f070-4aa6-b548-1651aeaee78a \* MERGEFORMAT </w:instrText>
      </w:r>
      <w:r w:rsidR="00371094" w:rsidRPr="001A07C4">
        <w:rPr>
          <w:b/>
        </w:rPr>
        <w:fldChar w:fldCharType="separate"/>
      </w:r>
      <w:r w:rsidR="00371094" w:rsidRPr="001A07C4">
        <w:rPr>
          <w:b/>
        </w:rPr>
        <w:t xml:space="preserve"> </w:t>
      </w:r>
      <w:r w:rsidR="00371094" w:rsidRPr="001A07C4">
        <w:rPr>
          <w:b/>
        </w:rPr>
        <w:fldChar w:fldCharType="end"/>
      </w:r>
    </w:p>
    <w:p w14:paraId="2A7C0AEA" w14:textId="77777777" w:rsidR="000A7507" w:rsidRPr="001A07C4" w:rsidRDefault="000A7507"/>
    <w:p w14:paraId="73BB7B29" w14:textId="77777777" w:rsidR="00B736EC" w:rsidRPr="001A07C4" w:rsidRDefault="00B736EC">
      <w:pPr>
        <w:rPr>
          <w:u w:val="single"/>
          <w:rPrChange w:id="118" w:author="Author">
            <w:rPr/>
          </w:rPrChange>
        </w:rPr>
      </w:pPr>
      <w:r w:rsidRPr="001A07C4">
        <w:rPr>
          <w:u w:val="single"/>
          <w:rPrChange w:id="119" w:author="Author">
            <w:rPr/>
          </w:rPrChange>
        </w:rPr>
        <w:t>Samantekt um öryggi lyfsins</w:t>
      </w:r>
    </w:p>
    <w:p w14:paraId="7A70D106" w14:textId="77777777" w:rsidR="00B736EC" w:rsidRPr="001A07C4" w:rsidRDefault="00B736EC"/>
    <w:p w14:paraId="550FBA35" w14:textId="570A1FC1" w:rsidR="000A7507" w:rsidRPr="001A07C4" w:rsidRDefault="000A7507">
      <w:r w:rsidRPr="001A07C4">
        <w:t xml:space="preserve">Algengustu aukaverkanir leflúnómíðs, sem greint hefur verið frá eru: </w:t>
      </w:r>
      <w:del w:id="120" w:author="Author">
        <w:r w:rsidRPr="001A07C4" w:rsidDel="00CC5E54">
          <w:delText>v</w:delText>
        </w:r>
      </w:del>
      <w:ins w:id="121" w:author="Author">
        <w:r w:rsidR="00CC5E54" w:rsidRPr="001A07C4">
          <w:t>V</w:t>
        </w:r>
      </w:ins>
      <w:r w:rsidRPr="001A07C4">
        <w:t>æg hækkun blóðþrýstings, hvítfrumnafæð, náladofi, höfuðverkur, sundl, niðurgangur, ógleði, uppköst, kvillar í munnslímhúð (t.d. munnangursbólga, munnsár), kviðverkir, aukið hárlos, exem, útbrot (þar með talið dröfnuörðuútbrot), kláði, húðþurrkur, sinaslíðursbólga, hækkun á kreatínkínasa (CK), lystarleysi, þyngdartap (venjulega óverulegt), þróttleysi, væg ofnæmisviðbrögð og hækkun lifrargilda (transamínasar (einkum AL</w:t>
      </w:r>
      <w:r w:rsidR="00CF5E0B" w:rsidRPr="001A07C4">
        <w:t>A</w:t>
      </w:r>
      <w:r w:rsidRPr="001A07C4">
        <w:t>T), sjaldnar gamma-GT, alkalískur fosfatasi, bilirúbín)).</w:t>
      </w:r>
    </w:p>
    <w:p w14:paraId="576753CD" w14:textId="77777777" w:rsidR="000A7507" w:rsidRPr="001A07C4" w:rsidRDefault="000A7507"/>
    <w:p w14:paraId="3206C36E" w14:textId="77777777" w:rsidR="000A7507" w:rsidRPr="001A07C4" w:rsidRDefault="000A7507">
      <w:r w:rsidRPr="001A07C4">
        <w:lastRenderedPageBreak/>
        <w:t>Flokkun með hliðsjón af þeirri tíðni, sem búast má við:</w:t>
      </w:r>
    </w:p>
    <w:p w14:paraId="48841246" w14:textId="77777777" w:rsidR="000A7507" w:rsidRPr="001A07C4" w:rsidRDefault="000A7507"/>
    <w:p w14:paraId="0DBDF3EE" w14:textId="77777777" w:rsidR="000A7507" w:rsidRPr="001A07C4" w:rsidRDefault="000A7507">
      <w:pPr>
        <w:rPr>
          <w:iCs/>
        </w:rPr>
      </w:pPr>
      <w:r w:rsidRPr="001A07C4">
        <w:rPr>
          <w:iCs/>
        </w:rPr>
        <w:t>Mjög algengar (≥1/10); algengar (≥1/100 til &lt;1/10), sjaldgæfar (≥1/1.000 til &lt;1/100); mjög sjaldgæfar (≥1/10.000 til &lt;1/1.000); koma örsjaldan fyrir (&lt;1/10.000), tíðni ekki þekkt (ekki hægt að áætla tíðni út frá fyrirliggjandi gögnum).</w:t>
      </w:r>
    </w:p>
    <w:p w14:paraId="4B43A589" w14:textId="77777777" w:rsidR="000A7507" w:rsidRPr="001A07C4" w:rsidRDefault="000A7507"/>
    <w:p w14:paraId="7D325BD2" w14:textId="77777777" w:rsidR="000A7507" w:rsidRPr="001A07C4" w:rsidRDefault="000A7507">
      <w:r w:rsidRPr="001A07C4">
        <w:t>Innan tíðniflokka eru alvarlegustu aukaverkanirnar taldar upp fyrst.</w:t>
      </w:r>
    </w:p>
    <w:p w14:paraId="0FF98C71" w14:textId="77777777" w:rsidR="000A7507" w:rsidRPr="001A07C4" w:rsidRDefault="000A7507"/>
    <w:p w14:paraId="738D75FB" w14:textId="77777777" w:rsidR="000A7507" w:rsidRPr="001A07C4" w:rsidRDefault="000A7507" w:rsidP="003F473F">
      <w:pPr>
        <w:keepNext/>
        <w:rPr>
          <w:i/>
        </w:rPr>
      </w:pPr>
      <w:r w:rsidRPr="001A07C4">
        <w:rPr>
          <w:i/>
        </w:rPr>
        <w:t>Sýkingar af völdum sýkla og sníkjudýra</w:t>
      </w:r>
    </w:p>
    <w:p w14:paraId="14F42176" w14:textId="77777777" w:rsidR="000A7507" w:rsidRPr="001A07C4" w:rsidRDefault="000A7507" w:rsidP="003F473F">
      <w:pPr>
        <w:keepNext/>
      </w:pPr>
      <w:r w:rsidRPr="001A07C4">
        <w:t>Mjög sjaldgæfar:</w:t>
      </w:r>
      <w:r w:rsidRPr="001A07C4">
        <w:tab/>
        <w:t>Alvarlegar sýkingar, þar með talið sýklasótt, sem getur verið lífshættuleg.</w:t>
      </w:r>
    </w:p>
    <w:p w14:paraId="74B46855" w14:textId="77777777" w:rsidR="000A7507" w:rsidRPr="001A07C4" w:rsidRDefault="000A7507" w:rsidP="008D0E39"/>
    <w:p w14:paraId="585EF35C" w14:textId="77777777" w:rsidR="00CC5E54" w:rsidRPr="001A07C4" w:rsidRDefault="00CC5E54" w:rsidP="00CC5E54">
      <w:r w:rsidRPr="001A07C4">
        <w:t xml:space="preserve">Eins og við á um önnur lyf með ónæmisbælandi verkun, getur leflúnómíð aukið næmi fyrir sýkingum, </w:t>
      </w:r>
      <w:ins w:id="122" w:author="Author">
        <w:r w:rsidRPr="001A07C4">
          <w:t xml:space="preserve">þ.m.t. </w:t>
        </w:r>
      </w:ins>
      <w:del w:id="123" w:author="Author">
        <w:r w:rsidRPr="001A07C4" w:rsidDel="00BF22D3">
          <w:delText xml:space="preserve">tækifærissýkingum </w:delText>
        </w:r>
      </w:del>
      <w:ins w:id="124" w:author="Author">
        <w:r w:rsidRPr="001A07C4">
          <w:t xml:space="preserve">tækifærissýkingar </w:t>
        </w:r>
      </w:ins>
      <w:del w:id="125" w:author="Author">
        <w:r w:rsidRPr="001A07C4" w:rsidDel="00BF22D3">
          <w:delText xml:space="preserve">þar með töldum </w:delText>
        </w:r>
      </w:del>
      <w:r w:rsidRPr="001A07C4">
        <w:t>(sjá einnig kafla 4.4). Heildartíðni sýkinga getur þar af leiðandi aukist (einkum nefslímubólga, berkjubólga og lungnabólga).</w:t>
      </w:r>
    </w:p>
    <w:p w14:paraId="2D810400" w14:textId="77777777" w:rsidR="000A7507" w:rsidRPr="001A07C4" w:rsidRDefault="000A7507" w:rsidP="008D0E39">
      <w:pPr>
        <w:rPr>
          <w:iCs/>
        </w:rPr>
      </w:pPr>
    </w:p>
    <w:p w14:paraId="0DB17939" w14:textId="77777777" w:rsidR="00CC5E54" w:rsidRPr="001A07C4" w:rsidRDefault="00CC5E54" w:rsidP="00CC5E54">
      <w:pPr>
        <w:rPr>
          <w:i/>
          <w:iCs/>
        </w:rPr>
      </w:pPr>
      <w:r w:rsidRPr="001A07C4">
        <w:rPr>
          <w:i/>
          <w:iCs/>
        </w:rPr>
        <w:t>Æxli, góðkynja</w:t>
      </w:r>
      <w:del w:id="126" w:author="Author">
        <w:r w:rsidRPr="001A07C4" w:rsidDel="00B85703">
          <w:rPr>
            <w:i/>
            <w:iCs/>
          </w:rPr>
          <w:delText xml:space="preserve"> og </w:delText>
        </w:r>
      </w:del>
      <w:ins w:id="127" w:author="Author">
        <w:r w:rsidRPr="001A07C4">
          <w:rPr>
            <w:i/>
            <w:iCs/>
          </w:rPr>
          <w:t xml:space="preserve">, </w:t>
        </w:r>
      </w:ins>
      <w:r w:rsidRPr="001A07C4">
        <w:rPr>
          <w:i/>
          <w:iCs/>
        </w:rPr>
        <w:t>illkynja</w:t>
      </w:r>
      <w:ins w:id="128" w:author="Author">
        <w:r w:rsidRPr="001A07C4">
          <w:rPr>
            <w:i/>
            <w:iCs/>
          </w:rPr>
          <w:t xml:space="preserve"> og ótilgreind</w:t>
        </w:r>
      </w:ins>
      <w:r w:rsidRPr="001A07C4">
        <w:rPr>
          <w:i/>
          <w:iCs/>
        </w:rPr>
        <w:t xml:space="preserve"> (einnig blöðrur og separ)</w:t>
      </w:r>
    </w:p>
    <w:p w14:paraId="48E4559A" w14:textId="77777777" w:rsidR="000A7507" w:rsidRPr="001A07C4" w:rsidRDefault="000A7507" w:rsidP="008D0E39">
      <w:pPr>
        <w:rPr>
          <w:iCs/>
        </w:rPr>
      </w:pPr>
      <w:r w:rsidRPr="001A07C4">
        <w:rPr>
          <w:iCs/>
        </w:rPr>
        <w:t>Hætta á illkynja æxlum, einkum illkynja eitilfrumufjölgun, eykst við notkun sumra ónæmisbælandi lyfja.</w:t>
      </w:r>
    </w:p>
    <w:p w14:paraId="7AB4D6A6" w14:textId="77777777" w:rsidR="000A7507" w:rsidRPr="001A07C4" w:rsidRDefault="000A7507" w:rsidP="008D0E39">
      <w:pPr>
        <w:rPr>
          <w:iCs/>
        </w:rPr>
      </w:pPr>
    </w:p>
    <w:p w14:paraId="069B991E" w14:textId="77777777" w:rsidR="000A7507" w:rsidRPr="001A07C4" w:rsidRDefault="000A7507" w:rsidP="008D0E39">
      <w:pPr>
        <w:rPr>
          <w:i/>
        </w:rPr>
      </w:pPr>
      <w:r w:rsidRPr="001A07C4">
        <w:rPr>
          <w:i/>
        </w:rPr>
        <w:t>Blóð og eitlar</w:t>
      </w:r>
    </w:p>
    <w:p w14:paraId="1A4DBC4A" w14:textId="77777777" w:rsidR="000A7507" w:rsidRPr="001A07C4" w:rsidRDefault="000A7507" w:rsidP="008D0E39">
      <w:r w:rsidRPr="001A07C4">
        <w:t>Algengar:</w:t>
      </w:r>
      <w:r w:rsidRPr="001A07C4">
        <w:tab/>
      </w:r>
      <w:r w:rsidRPr="001A07C4">
        <w:tab/>
      </w:r>
      <w:r w:rsidR="00B736EC" w:rsidRPr="001A07C4">
        <w:tab/>
      </w:r>
      <w:r w:rsidRPr="001A07C4">
        <w:t>Hvítfrumnafæð (hvítfrumur &gt;2 x 10</w:t>
      </w:r>
      <w:r w:rsidRPr="001A07C4">
        <w:rPr>
          <w:vertAlign w:val="superscript"/>
        </w:rPr>
        <w:t>9</w:t>
      </w:r>
      <w:r w:rsidRPr="001A07C4">
        <w:t>/l).</w:t>
      </w:r>
    </w:p>
    <w:p w14:paraId="333D12B0" w14:textId="77777777" w:rsidR="000A7507" w:rsidRPr="001A07C4" w:rsidRDefault="000A7507" w:rsidP="008D0E39">
      <w:r w:rsidRPr="001A07C4">
        <w:t>Sjaldgæfar:</w:t>
      </w:r>
      <w:r w:rsidRPr="001A07C4">
        <w:tab/>
      </w:r>
      <w:r w:rsidRPr="001A07C4">
        <w:tab/>
      </w:r>
      <w:r w:rsidR="00B736EC" w:rsidRPr="001A07C4">
        <w:tab/>
      </w:r>
      <w:r w:rsidRPr="001A07C4">
        <w:t>Blóðleysi, væg blóðflagnafæð, (blóðflögur &lt;100 x 10</w:t>
      </w:r>
      <w:r w:rsidRPr="001A07C4">
        <w:rPr>
          <w:vertAlign w:val="superscript"/>
        </w:rPr>
        <w:t>9</w:t>
      </w:r>
      <w:r w:rsidRPr="001A07C4">
        <w:t>/l).</w:t>
      </w:r>
    </w:p>
    <w:p w14:paraId="4902BF6E" w14:textId="77777777" w:rsidR="000A7507" w:rsidRPr="001A07C4" w:rsidRDefault="000A7507" w:rsidP="003F473F">
      <w:pPr>
        <w:pStyle w:val="BodyTextIndent"/>
        <w:ind w:left="2265" w:hanging="2265"/>
      </w:pPr>
      <w:r w:rsidRPr="001A07C4">
        <w:t xml:space="preserve">Mjög sjaldgæfar: </w:t>
      </w:r>
      <w:r w:rsidRPr="001A07C4">
        <w:tab/>
      </w:r>
      <w:r w:rsidR="00B736EC" w:rsidRPr="001A07C4">
        <w:tab/>
      </w:r>
      <w:r w:rsidRPr="001A07C4">
        <w:t>Blóðfrumnafæð (sennilega vegna hömlunar á nýmyndun), hvítfrumnafæð (hvítfrumur &lt;2 x 10</w:t>
      </w:r>
      <w:r w:rsidRPr="001A07C4">
        <w:rPr>
          <w:vertAlign w:val="superscript"/>
        </w:rPr>
        <w:t>9</w:t>
      </w:r>
      <w:r w:rsidRPr="001A07C4">
        <w:t>/l), eósínfíklafjöld.</w:t>
      </w:r>
    </w:p>
    <w:p w14:paraId="04A75CE3" w14:textId="77777777" w:rsidR="00CC5E54" w:rsidRPr="001A07C4" w:rsidRDefault="00CC5E54" w:rsidP="00CC5E54">
      <w:r w:rsidRPr="001A07C4">
        <w:t>Koma örsjaldan fyrir:</w:t>
      </w:r>
      <w:r w:rsidRPr="001A07C4">
        <w:tab/>
      </w:r>
      <w:del w:id="129" w:author="Author">
        <w:r w:rsidRPr="001A07C4" w:rsidDel="00B85703">
          <w:delText>Kyrningahrap</w:delText>
        </w:r>
      </w:del>
      <w:ins w:id="130" w:author="Author">
        <w:r w:rsidRPr="001A07C4">
          <w:t>Kyrningaleysi</w:t>
        </w:r>
      </w:ins>
      <w:r w:rsidRPr="001A07C4">
        <w:t>.</w:t>
      </w:r>
    </w:p>
    <w:p w14:paraId="2C0F3177" w14:textId="77777777" w:rsidR="000A7507" w:rsidRPr="001A07C4" w:rsidRDefault="000A7507">
      <w:pPr>
        <w:rPr>
          <w:i/>
        </w:rPr>
      </w:pPr>
    </w:p>
    <w:p w14:paraId="5DE95ABA" w14:textId="77777777" w:rsidR="000A7507" w:rsidRPr="001A07C4" w:rsidRDefault="000A7507" w:rsidP="008D0E39">
      <w:r w:rsidRPr="001A07C4">
        <w:t>Nýafstaðin, samhliða eða samfelld notkun lyfja sem hugsanlega hafa eiturverkanir á beinmerg getur tengst meiri hættu á áhrifum á blóð.</w:t>
      </w:r>
    </w:p>
    <w:p w14:paraId="5C4A69C2" w14:textId="77777777" w:rsidR="000A7507" w:rsidRPr="001A07C4" w:rsidRDefault="000A7507" w:rsidP="008D0E39"/>
    <w:p w14:paraId="2DC82FAA" w14:textId="77777777" w:rsidR="000A7507" w:rsidRPr="001A07C4" w:rsidRDefault="000A7507" w:rsidP="008D0E39">
      <w:pPr>
        <w:rPr>
          <w:i/>
        </w:rPr>
      </w:pPr>
      <w:r w:rsidRPr="001A07C4">
        <w:rPr>
          <w:i/>
        </w:rPr>
        <w:t>Ónæmiskerfi</w:t>
      </w:r>
    </w:p>
    <w:p w14:paraId="73D94DB8" w14:textId="77777777" w:rsidR="000A7507" w:rsidRPr="001A07C4" w:rsidRDefault="000A7507" w:rsidP="008D0E39">
      <w:r w:rsidRPr="001A07C4">
        <w:t>Algengar:</w:t>
      </w:r>
      <w:r w:rsidRPr="001A07C4">
        <w:tab/>
      </w:r>
      <w:r w:rsidRPr="001A07C4">
        <w:tab/>
      </w:r>
      <w:r w:rsidR="00B736EC" w:rsidRPr="001A07C4">
        <w:tab/>
      </w:r>
      <w:r w:rsidRPr="001A07C4">
        <w:t>Vægt ofnæmi.</w:t>
      </w:r>
    </w:p>
    <w:p w14:paraId="23948337" w14:textId="77777777" w:rsidR="00CC5E54" w:rsidRPr="001A07C4" w:rsidRDefault="00CC5E54" w:rsidP="00CC5E54">
      <w:pPr>
        <w:tabs>
          <w:tab w:val="left" w:pos="2160"/>
        </w:tabs>
        <w:ind w:left="2265" w:hanging="2265"/>
      </w:pPr>
      <w:r w:rsidRPr="001A07C4">
        <w:t>Koma örsjaldan fyrir:</w:t>
      </w:r>
      <w:r w:rsidRPr="001A07C4">
        <w:tab/>
      </w:r>
      <w:r w:rsidRPr="001A07C4">
        <w:tab/>
        <w:t>Alvarleg bráðaofnæmis-/bráðaofnæmislík svörun, æðabólga, þ</w:t>
      </w:r>
      <w:del w:id="131" w:author="Author">
        <w:r w:rsidRPr="001A07C4" w:rsidDel="00B85703">
          <w:delText>ar með talið</w:delText>
        </w:r>
      </w:del>
      <w:ins w:id="132" w:author="Author">
        <w:r w:rsidRPr="001A07C4">
          <w:t>.m.t.</w:t>
        </w:r>
      </w:ins>
      <w:r w:rsidRPr="001A07C4">
        <w:t xml:space="preserve"> æðabólga í húð sem veldur drepi.</w:t>
      </w:r>
    </w:p>
    <w:p w14:paraId="521ABC74" w14:textId="77777777" w:rsidR="000A7507" w:rsidRPr="001A07C4" w:rsidRDefault="000A7507" w:rsidP="008D0E39"/>
    <w:p w14:paraId="66BC8116" w14:textId="77777777" w:rsidR="000A7507" w:rsidRPr="001A07C4" w:rsidRDefault="000A7507" w:rsidP="009C4695">
      <w:pPr>
        <w:keepNext/>
        <w:keepLines/>
        <w:widowControl w:val="0"/>
        <w:rPr>
          <w:i/>
        </w:rPr>
      </w:pPr>
      <w:r w:rsidRPr="001A07C4">
        <w:rPr>
          <w:i/>
        </w:rPr>
        <w:t>Efnaskipti og næring</w:t>
      </w:r>
    </w:p>
    <w:p w14:paraId="68B105C0" w14:textId="77777777" w:rsidR="000A7507" w:rsidRPr="001A07C4" w:rsidRDefault="000A7507" w:rsidP="009C4695">
      <w:pPr>
        <w:keepNext/>
        <w:keepLines/>
        <w:widowControl w:val="0"/>
      </w:pPr>
      <w:r w:rsidRPr="001A07C4">
        <w:t>Algengar:</w:t>
      </w:r>
      <w:r w:rsidRPr="001A07C4">
        <w:tab/>
      </w:r>
      <w:r w:rsidRPr="001A07C4">
        <w:tab/>
      </w:r>
      <w:r w:rsidR="00B736EC" w:rsidRPr="001A07C4">
        <w:tab/>
      </w:r>
      <w:r w:rsidRPr="001A07C4">
        <w:t>Hækkun á kreatínkínasa (CK).</w:t>
      </w:r>
    </w:p>
    <w:p w14:paraId="6A369201" w14:textId="77777777" w:rsidR="000A7507" w:rsidRPr="001A07C4" w:rsidRDefault="000A7507" w:rsidP="008D0E39">
      <w:r w:rsidRPr="001A07C4">
        <w:t>Sjaldgæfar:</w:t>
      </w:r>
      <w:r w:rsidRPr="001A07C4">
        <w:tab/>
      </w:r>
      <w:r w:rsidRPr="001A07C4">
        <w:tab/>
      </w:r>
      <w:r w:rsidR="00B736EC" w:rsidRPr="001A07C4">
        <w:tab/>
      </w:r>
      <w:r w:rsidRPr="001A07C4">
        <w:t>Kalíumbrestur, fitudreyri, lág fosfatþéttni í blóði.</w:t>
      </w:r>
    </w:p>
    <w:p w14:paraId="4A8C28D9" w14:textId="77777777" w:rsidR="000A7507" w:rsidRPr="001A07C4" w:rsidRDefault="000A7507" w:rsidP="008D0E39">
      <w:r w:rsidRPr="001A07C4">
        <w:t>Mjög sjaldgæfar</w:t>
      </w:r>
      <w:r w:rsidRPr="001A07C4">
        <w:tab/>
      </w:r>
      <w:r w:rsidR="00B736EC" w:rsidRPr="001A07C4">
        <w:tab/>
      </w:r>
      <w:r w:rsidRPr="001A07C4">
        <w:t>Aukning á laktatdehýdrógenasa (LDH).</w:t>
      </w:r>
    </w:p>
    <w:p w14:paraId="7E07E9AA" w14:textId="77777777" w:rsidR="000A7507" w:rsidRPr="001A07C4" w:rsidRDefault="000A7507" w:rsidP="008D0E39">
      <w:r w:rsidRPr="001A07C4">
        <w:t xml:space="preserve">Tíðni ekki þekkt </w:t>
      </w:r>
      <w:r w:rsidRPr="001A07C4">
        <w:tab/>
      </w:r>
      <w:r w:rsidR="00B736EC" w:rsidRPr="001A07C4">
        <w:tab/>
      </w:r>
      <w:r w:rsidRPr="001A07C4">
        <w:t>Óhóflega lítið magn þvagsýru í sermi.</w:t>
      </w:r>
    </w:p>
    <w:p w14:paraId="109C20FD" w14:textId="77777777" w:rsidR="000A7507" w:rsidRPr="001A07C4" w:rsidRDefault="000A7507">
      <w:pPr>
        <w:rPr>
          <w:i/>
        </w:rPr>
      </w:pPr>
    </w:p>
    <w:p w14:paraId="50AA31B2" w14:textId="296D8FE3" w:rsidR="000A7507" w:rsidRPr="001A07C4" w:rsidRDefault="000A7507" w:rsidP="008D0E39">
      <w:pPr>
        <w:pStyle w:val="Heading4"/>
        <w:rPr>
          <w:b w:val="0"/>
          <w:bCs/>
          <w:i/>
          <w:iCs/>
          <w:szCs w:val="24"/>
        </w:rPr>
      </w:pPr>
      <w:r w:rsidRPr="001A07C4">
        <w:rPr>
          <w:b w:val="0"/>
          <w:bCs/>
          <w:i/>
          <w:iCs/>
          <w:szCs w:val="24"/>
        </w:rPr>
        <w:t>Geðræn vandamál</w:t>
      </w:r>
      <w:r w:rsidR="00371094" w:rsidRPr="001A07C4">
        <w:rPr>
          <w:b w:val="0"/>
          <w:bCs/>
          <w:i/>
          <w:iCs/>
          <w:szCs w:val="24"/>
        </w:rPr>
        <w:fldChar w:fldCharType="begin"/>
      </w:r>
      <w:r w:rsidR="00371094" w:rsidRPr="001A07C4">
        <w:rPr>
          <w:b w:val="0"/>
          <w:bCs/>
          <w:i/>
          <w:iCs/>
          <w:szCs w:val="24"/>
        </w:rPr>
        <w:instrText xml:space="preserve"> DOCVARIABLE vault_nd_bac35195-1ce8-4ac3-a7f0-ad2449ebcacc \* MERGEFORMAT </w:instrText>
      </w:r>
      <w:r w:rsidR="00371094" w:rsidRPr="001A07C4">
        <w:rPr>
          <w:b w:val="0"/>
          <w:bCs/>
          <w:i/>
          <w:iCs/>
          <w:szCs w:val="24"/>
        </w:rPr>
        <w:fldChar w:fldCharType="separate"/>
      </w:r>
      <w:r w:rsidR="00371094" w:rsidRPr="001A07C4">
        <w:rPr>
          <w:b w:val="0"/>
          <w:bCs/>
          <w:i/>
          <w:iCs/>
          <w:szCs w:val="24"/>
        </w:rPr>
        <w:t xml:space="preserve"> </w:t>
      </w:r>
      <w:r w:rsidR="00371094" w:rsidRPr="001A07C4">
        <w:rPr>
          <w:b w:val="0"/>
          <w:bCs/>
          <w:i/>
          <w:iCs/>
          <w:szCs w:val="24"/>
        </w:rPr>
        <w:fldChar w:fldCharType="end"/>
      </w:r>
    </w:p>
    <w:p w14:paraId="2C4164D0" w14:textId="77777777" w:rsidR="000A7507" w:rsidRPr="001A07C4" w:rsidRDefault="000A7507" w:rsidP="008D0E39">
      <w:pPr>
        <w:pStyle w:val="spc"/>
        <w:widowControl/>
        <w:rPr>
          <w:iCs/>
          <w:szCs w:val="24"/>
        </w:rPr>
      </w:pPr>
      <w:r w:rsidRPr="001A07C4">
        <w:rPr>
          <w:iCs/>
          <w:szCs w:val="24"/>
        </w:rPr>
        <w:t>Sjaldgæfar:</w:t>
      </w:r>
      <w:r w:rsidRPr="001A07C4">
        <w:rPr>
          <w:iCs/>
          <w:szCs w:val="24"/>
        </w:rPr>
        <w:tab/>
      </w:r>
      <w:r w:rsidRPr="001A07C4">
        <w:rPr>
          <w:iCs/>
          <w:szCs w:val="24"/>
        </w:rPr>
        <w:tab/>
      </w:r>
      <w:r w:rsidR="00B736EC" w:rsidRPr="001A07C4">
        <w:rPr>
          <w:iCs/>
          <w:szCs w:val="24"/>
        </w:rPr>
        <w:tab/>
      </w:r>
      <w:r w:rsidRPr="001A07C4">
        <w:rPr>
          <w:iCs/>
          <w:szCs w:val="24"/>
        </w:rPr>
        <w:t>Kvíði.</w:t>
      </w:r>
    </w:p>
    <w:p w14:paraId="63C54FA9" w14:textId="77777777" w:rsidR="000A7507" w:rsidRPr="001A07C4" w:rsidRDefault="000A7507">
      <w:pPr>
        <w:rPr>
          <w:i/>
        </w:rPr>
      </w:pPr>
    </w:p>
    <w:p w14:paraId="238DE6E7" w14:textId="77777777" w:rsidR="000A7507" w:rsidRPr="001A07C4" w:rsidRDefault="000A7507" w:rsidP="008D0E39">
      <w:pPr>
        <w:keepNext/>
        <w:keepLines/>
        <w:rPr>
          <w:i/>
        </w:rPr>
      </w:pPr>
      <w:r w:rsidRPr="001A07C4">
        <w:rPr>
          <w:i/>
        </w:rPr>
        <w:t>Taugakerfi</w:t>
      </w:r>
    </w:p>
    <w:p w14:paraId="15E003F6" w14:textId="77777777" w:rsidR="000A7507" w:rsidRPr="001A07C4" w:rsidRDefault="000A7507" w:rsidP="008D0E39">
      <w:pPr>
        <w:keepNext/>
        <w:keepLines/>
      </w:pPr>
      <w:r w:rsidRPr="001A07C4">
        <w:t>Algengar:</w:t>
      </w:r>
      <w:r w:rsidRPr="001A07C4">
        <w:tab/>
      </w:r>
      <w:r w:rsidRPr="001A07C4">
        <w:tab/>
      </w:r>
      <w:r w:rsidR="00B736EC" w:rsidRPr="001A07C4">
        <w:tab/>
      </w:r>
      <w:r w:rsidRPr="001A07C4">
        <w:t>Náladofi, höfuðverkur, sundl</w:t>
      </w:r>
      <w:r w:rsidR="00467B8F" w:rsidRPr="001A07C4">
        <w:t>, úttaugakvilli</w:t>
      </w:r>
      <w:r w:rsidRPr="001A07C4">
        <w:t>.</w:t>
      </w:r>
    </w:p>
    <w:p w14:paraId="4E04B840" w14:textId="77777777" w:rsidR="000A7507" w:rsidRPr="001A07C4" w:rsidRDefault="000A7507">
      <w:pPr>
        <w:rPr>
          <w:i/>
        </w:rPr>
      </w:pPr>
    </w:p>
    <w:p w14:paraId="261D5ED2" w14:textId="77777777" w:rsidR="000A7507" w:rsidRPr="001A07C4" w:rsidRDefault="000A7507">
      <w:pPr>
        <w:rPr>
          <w:i/>
        </w:rPr>
      </w:pPr>
      <w:r w:rsidRPr="001A07C4">
        <w:rPr>
          <w:i/>
        </w:rPr>
        <w:t xml:space="preserve">Hjarta </w:t>
      </w:r>
    </w:p>
    <w:p w14:paraId="4FCB6386" w14:textId="77777777" w:rsidR="000A7507" w:rsidRPr="001A07C4" w:rsidRDefault="000A7507">
      <w:pPr>
        <w:tabs>
          <w:tab w:val="left" w:pos="2160"/>
        </w:tabs>
      </w:pPr>
      <w:r w:rsidRPr="001A07C4">
        <w:t>Algengar:</w:t>
      </w:r>
      <w:r w:rsidRPr="001A07C4">
        <w:tab/>
      </w:r>
      <w:r w:rsidR="00B736EC" w:rsidRPr="001A07C4">
        <w:tab/>
      </w:r>
      <w:r w:rsidRPr="001A07C4">
        <w:t>Væg blóðþrýstingshækkun.</w:t>
      </w:r>
    </w:p>
    <w:p w14:paraId="48B5DF39" w14:textId="77777777" w:rsidR="000A7507" w:rsidRPr="001A07C4" w:rsidRDefault="000A7507">
      <w:r w:rsidRPr="001A07C4">
        <w:t>Mjög sjaldgæfar:</w:t>
      </w:r>
      <w:r w:rsidRPr="001A07C4">
        <w:tab/>
      </w:r>
      <w:r w:rsidR="00B736EC" w:rsidRPr="001A07C4">
        <w:tab/>
      </w:r>
      <w:r w:rsidRPr="001A07C4">
        <w:t>Alvarleg blóðþrýstingshækkun.</w:t>
      </w:r>
    </w:p>
    <w:p w14:paraId="04417BDB" w14:textId="77777777" w:rsidR="000A7507" w:rsidRPr="001A07C4" w:rsidRDefault="000A7507"/>
    <w:p w14:paraId="5F39347B" w14:textId="77777777" w:rsidR="000A7507" w:rsidRPr="001A07C4" w:rsidRDefault="000A7507" w:rsidP="00067185">
      <w:pPr>
        <w:rPr>
          <w:i/>
        </w:rPr>
      </w:pPr>
      <w:r w:rsidRPr="001A07C4">
        <w:rPr>
          <w:i/>
        </w:rPr>
        <w:t>Öndunarfæri, brjósthol og miðmæti</w:t>
      </w:r>
    </w:p>
    <w:p w14:paraId="309F4E2B" w14:textId="3BE8ABC8" w:rsidR="000A7507" w:rsidRPr="001A07C4" w:rsidRDefault="000A7507" w:rsidP="003F473F">
      <w:pPr>
        <w:pStyle w:val="BodyTextIndent"/>
        <w:ind w:left="2265" w:hanging="2265"/>
      </w:pPr>
      <w:r w:rsidRPr="001A07C4">
        <w:t>Mjög sjaldgæfar:</w:t>
      </w:r>
      <w:r w:rsidRPr="001A07C4">
        <w:tab/>
      </w:r>
      <w:r w:rsidR="00B736EC" w:rsidRPr="001A07C4">
        <w:tab/>
      </w:r>
      <w:r w:rsidRPr="001A07C4">
        <w:t>Millivefslungnasjúkdómur (</w:t>
      </w:r>
      <w:ins w:id="133" w:author="Author">
        <w:r w:rsidR="00471EE3" w:rsidRPr="001A07C4">
          <w:t xml:space="preserve">þ.m.t. </w:t>
        </w:r>
      </w:ins>
      <w:r w:rsidRPr="001A07C4">
        <w:t>millivefslungnabólga</w:t>
      </w:r>
      <w:del w:id="134" w:author="Author">
        <w:r w:rsidRPr="001A07C4" w:rsidDel="00471EE3">
          <w:delText xml:space="preserve"> þar með talin</w:delText>
        </w:r>
      </w:del>
      <w:r w:rsidRPr="001A07C4">
        <w:t>), sem getur verið lífshættulegur.</w:t>
      </w:r>
    </w:p>
    <w:p w14:paraId="6A868848" w14:textId="28E6D404" w:rsidR="00741E06" w:rsidRPr="001A07C4" w:rsidRDefault="00741E06" w:rsidP="003F473F">
      <w:pPr>
        <w:pStyle w:val="BodyTextIndent"/>
        <w:ind w:left="2265" w:hanging="2265"/>
        <w:rPr>
          <w:i/>
        </w:rPr>
      </w:pPr>
      <w:r w:rsidRPr="001A07C4">
        <w:t>Tíðni ekki þekkt:</w:t>
      </w:r>
      <w:r w:rsidRPr="001A07C4">
        <w:tab/>
        <w:t>Lungnaháþrýstingur</w:t>
      </w:r>
      <w:ins w:id="135" w:author="Author">
        <w:r w:rsidR="00B00F2A" w:rsidRPr="001A07C4">
          <w:t>, lungnahnútur</w:t>
        </w:r>
      </w:ins>
    </w:p>
    <w:p w14:paraId="462728FE" w14:textId="77777777" w:rsidR="000A7507" w:rsidRPr="001A07C4" w:rsidDel="008D0E39" w:rsidRDefault="000A7507">
      <w:pPr>
        <w:pStyle w:val="BodyTextIndent"/>
        <w:ind w:left="2160" w:hanging="2160"/>
      </w:pPr>
    </w:p>
    <w:p w14:paraId="675C7542" w14:textId="77777777" w:rsidR="000A7507" w:rsidRPr="001A07C4" w:rsidRDefault="000A7507">
      <w:pPr>
        <w:rPr>
          <w:i/>
        </w:rPr>
      </w:pPr>
      <w:r w:rsidRPr="001A07C4">
        <w:rPr>
          <w:i/>
        </w:rPr>
        <w:t>Meltingarfæri</w:t>
      </w:r>
    </w:p>
    <w:p w14:paraId="610B4EC6" w14:textId="77777777" w:rsidR="000A7507" w:rsidRPr="001A07C4" w:rsidRDefault="000A7507" w:rsidP="0075606D">
      <w:pPr>
        <w:pStyle w:val="BodyTextIndent"/>
        <w:ind w:left="2265" w:hanging="2265"/>
      </w:pPr>
      <w:r w:rsidRPr="001A07C4">
        <w:lastRenderedPageBreak/>
        <w:t>Algengar:</w:t>
      </w:r>
      <w:r w:rsidRPr="001A07C4">
        <w:tab/>
      </w:r>
      <w:r w:rsidR="00B736EC" w:rsidRPr="001A07C4">
        <w:tab/>
      </w:r>
      <w:r w:rsidR="0075606D" w:rsidRPr="001A07C4">
        <w:t>Ristilbólga þ.m.t. smásæ ristilbólga (microscopic colitis) svo sem eitilfrumuristilbólga (lymphocytic colitis</w:t>
      </w:r>
      <w:r w:rsidR="0075606D" w:rsidRPr="001A07C4">
        <w:rPr>
          <w:i/>
          <w:iCs/>
        </w:rPr>
        <w:t>)</w:t>
      </w:r>
      <w:r w:rsidR="0075606D" w:rsidRPr="001A07C4">
        <w:t xml:space="preserve"> og kollagenristilbólga (collagenous colitis</w:t>
      </w:r>
      <w:r w:rsidR="0075606D" w:rsidRPr="001A07C4">
        <w:rPr>
          <w:i/>
          <w:iCs/>
        </w:rPr>
        <w:t>)</w:t>
      </w:r>
      <w:r w:rsidR="009C2907" w:rsidRPr="001A07C4">
        <w:t>, n</w:t>
      </w:r>
      <w:r w:rsidRPr="001A07C4">
        <w:t>iðurgangur, ógleði, uppköst, slímhúðarbólgur í munni (t.d. munnslímusæri, sár í munni), kviðverkir.</w:t>
      </w:r>
    </w:p>
    <w:p w14:paraId="09D9EE0E" w14:textId="77777777" w:rsidR="000A7507" w:rsidRPr="001A07C4" w:rsidRDefault="000A7507">
      <w:pPr>
        <w:pStyle w:val="BodyTextIndent"/>
        <w:ind w:left="2160" w:hanging="2160"/>
      </w:pPr>
      <w:r w:rsidRPr="001A07C4">
        <w:t>Sjaldgæfar:</w:t>
      </w:r>
      <w:r w:rsidRPr="001A07C4">
        <w:tab/>
      </w:r>
      <w:r w:rsidR="00B736EC" w:rsidRPr="001A07C4">
        <w:tab/>
      </w:r>
      <w:r w:rsidRPr="001A07C4">
        <w:t>Truflanir á bragðskyni.</w:t>
      </w:r>
    </w:p>
    <w:p w14:paraId="088E46B0" w14:textId="77777777" w:rsidR="000A7507" w:rsidRPr="001A07C4" w:rsidRDefault="000A7507">
      <w:r w:rsidRPr="001A07C4">
        <w:t>Koma örsjaldan fyrir:</w:t>
      </w:r>
      <w:r w:rsidRPr="001A07C4">
        <w:tab/>
        <w:t>Brisbólga.</w:t>
      </w:r>
    </w:p>
    <w:p w14:paraId="553A78DF" w14:textId="77777777" w:rsidR="000A7507" w:rsidRPr="001A07C4" w:rsidRDefault="000A7507">
      <w:pPr>
        <w:rPr>
          <w:i/>
        </w:rPr>
      </w:pPr>
    </w:p>
    <w:p w14:paraId="3F3BDFEC" w14:textId="24AF7DD8" w:rsidR="000A7507" w:rsidRPr="001A07C4" w:rsidRDefault="000A7507" w:rsidP="00067185">
      <w:pPr>
        <w:pStyle w:val="Heading7"/>
        <w:rPr>
          <w:b w:val="0"/>
          <w:i/>
        </w:rPr>
      </w:pPr>
      <w:r w:rsidRPr="001A07C4">
        <w:rPr>
          <w:b w:val="0"/>
          <w:i/>
        </w:rPr>
        <w:t>Lifur og gall</w:t>
      </w:r>
      <w:r w:rsidR="00371094" w:rsidRPr="001A07C4">
        <w:rPr>
          <w:b w:val="0"/>
          <w:i/>
        </w:rPr>
        <w:fldChar w:fldCharType="begin"/>
      </w:r>
      <w:r w:rsidR="00371094" w:rsidRPr="001A07C4">
        <w:rPr>
          <w:b w:val="0"/>
          <w:i/>
        </w:rPr>
        <w:instrText xml:space="preserve"> DOCVARIABLE vault_nd_4abd9065-bfcb-485d-9c1a-a3b137eb0070 \* MERGEFORMAT </w:instrText>
      </w:r>
      <w:r w:rsidR="00371094" w:rsidRPr="001A07C4">
        <w:rPr>
          <w:b w:val="0"/>
          <w:i/>
        </w:rPr>
        <w:fldChar w:fldCharType="separate"/>
      </w:r>
      <w:r w:rsidR="00371094" w:rsidRPr="001A07C4">
        <w:rPr>
          <w:b w:val="0"/>
          <w:i/>
        </w:rPr>
        <w:t xml:space="preserve"> </w:t>
      </w:r>
      <w:r w:rsidR="00371094" w:rsidRPr="001A07C4">
        <w:rPr>
          <w:b w:val="0"/>
          <w:i/>
        </w:rPr>
        <w:fldChar w:fldCharType="end"/>
      </w:r>
    </w:p>
    <w:p w14:paraId="770A4390" w14:textId="77777777" w:rsidR="000A7507" w:rsidRPr="001A07C4" w:rsidRDefault="000A7507" w:rsidP="003F473F">
      <w:pPr>
        <w:pStyle w:val="BodyTextIndent3"/>
        <w:ind w:left="2265" w:hanging="2265"/>
      </w:pPr>
      <w:r w:rsidRPr="001A07C4">
        <w:t>Algengar:</w:t>
      </w:r>
      <w:r w:rsidRPr="001A07C4">
        <w:tab/>
      </w:r>
      <w:r w:rsidR="00B736EC" w:rsidRPr="001A07C4">
        <w:tab/>
      </w:r>
      <w:r w:rsidRPr="001A07C4">
        <w:t>Hækkun lifrargilda (transamínasar [einkum AL</w:t>
      </w:r>
      <w:r w:rsidR="00CF5E0B" w:rsidRPr="001A07C4">
        <w:t>A</w:t>
      </w:r>
      <w:r w:rsidRPr="001A07C4">
        <w:t>T], sjaldnar gamma-GT, alkalískur fosfatasi, bilirúbín).</w:t>
      </w:r>
    </w:p>
    <w:p w14:paraId="5FCEDB8E" w14:textId="77777777" w:rsidR="000A7507" w:rsidRPr="001A07C4" w:rsidRDefault="000A7507" w:rsidP="00067185">
      <w:r w:rsidRPr="001A07C4">
        <w:t>Mjög sjaldgæfar:</w:t>
      </w:r>
      <w:r w:rsidRPr="001A07C4">
        <w:tab/>
      </w:r>
      <w:r w:rsidR="00B736EC" w:rsidRPr="001A07C4">
        <w:tab/>
      </w:r>
      <w:r w:rsidRPr="001A07C4">
        <w:t xml:space="preserve">Lifrarbólga, gula/gallteppa. </w:t>
      </w:r>
    </w:p>
    <w:p w14:paraId="1DC9B453" w14:textId="77777777" w:rsidR="000A7507" w:rsidRPr="001A07C4" w:rsidRDefault="000A7507" w:rsidP="003F473F">
      <w:pPr>
        <w:pStyle w:val="BodyTextIndent"/>
        <w:ind w:left="2265" w:hanging="2265"/>
      </w:pPr>
      <w:r w:rsidRPr="001A07C4">
        <w:t>Koma örsjaldan fyrir:</w:t>
      </w:r>
      <w:r w:rsidRPr="001A07C4">
        <w:tab/>
      </w:r>
      <w:r w:rsidR="00B736EC" w:rsidRPr="001A07C4">
        <w:tab/>
      </w:r>
      <w:r w:rsidRPr="001A07C4">
        <w:t>Alvarlegar lifrarskemmdir eins og lifrarbilun og brátt drep í lifur, sem geta verið lífshættulegar.</w:t>
      </w:r>
    </w:p>
    <w:p w14:paraId="5E17908B" w14:textId="77777777" w:rsidR="000A7507" w:rsidRPr="001A07C4" w:rsidRDefault="000A7507" w:rsidP="00067185">
      <w:pPr>
        <w:rPr>
          <w:i/>
        </w:rPr>
      </w:pPr>
      <w:r w:rsidRPr="001A07C4">
        <w:rPr>
          <w:i/>
        </w:rPr>
        <w:t>Húð og undirhúð</w:t>
      </w:r>
    </w:p>
    <w:p w14:paraId="43002608" w14:textId="77777777" w:rsidR="009D6FA2" w:rsidRPr="001A07C4" w:rsidRDefault="009D6FA2" w:rsidP="009D6FA2">
      <w:pPr>
        <w:ind w:left="2265" w:hanging="2265"/>
      </w:pPr>
      <w:r w:rsidRPr="001A07C4">
        <w:t>Algengar:</w:t>
      </w:r>
      <w:r w:rsidRPr="001A07C4">
        <w:tab/>
      </w:r>
      <w:r w:rsidRPr="001A07C4">
        <w:tab/>
        <w:t>Aukið hárlos, exem, útbrot (þ. á m. dröfnuörðu</w:t>
      </w:r>
      <w:ins w:id="136" w:author="Author">
        <w:r w:rsidRPr="001A07C4">
          <w:t>útbrot</w:t>
        </w:r>
      </w:ins>
      <w:r w:rsidRPr="001A07C4">
        <w:t xml:space="preserve"> (maculopapular)</w:t>
      </w:r>
      <w:del w:id="137" w:author="Author">
        <w:r w:rsidRPr="001A07C4" w:rsidDel="00B85703">
          <w:delText xml:space="preserve"> útbrot</w:delText>
        </w:r>
      </w:del>
      <w:r w:rsidRPr="001A07C4">
        <w:t>), kláði, þurr húð.</w:t>
      </w:r>
    </w:p>
    <w:p w14:paraId="2E4A2046" w14:textId="77777777" w:rsidR="000A7507" w:rsidRPr="001A07C4" w:rsidRDefault="000A7507" w:rsidP="00067185">
      <w:r w:rsidRPr="001A07C4">
        <w:t>Sjaldgæfar:</w:t>
      </w:r>
      <w:r w:rsidRPr="001A07C4">
        <w:tab/>
      </w:r>
      <w:r w:rsidRPr="001A07C4">
        <w:tab/>
      </w:r>
      <w:r w:rsidR="00B736EC" w:rsidRPr="001A07C4">
        <w:tab/>
      </w:r>
      <w:r w:rsidRPr="001A07C4">
        <w:t>Ofsakláði.</w:t>
      </w:r>
    </w:p>
    <w:p w14:paraId="6CC4F1DF" w14:textId="4ACA2E98" w:rsidR="000A7507" w:rsidRPr="001A07C4" w:rsidRDefault="000A7507" w:rsidP="00067185">
      <w:r w:rsidRPr="001A07C4">
        <w:t>Koma örsjaldan fyrir:</w:t>
      </w:r>
      <w:r w:rsidRPr="001A07C4">
        <w:tab/>
      </w:r>
      <w:r w:rsidR="00CF5E0B" w:rsidRPr="001A07C4">
        <w:t>H</w:t>
      </w:r>
      <w:r w:rsidRPr="001A07C4">
        <w:t>úðþekju</w:t>
      </w:r>
      <w:r w:rsidR="00CF5E0B" w:rsidRPr="001A07C4">
        <w:t>drepslos</w:t>
      </w:r>
      <w:r w:rsidRPr="001A07C4">
        <w:t>, Stevens-Johnson heilkenni, regnbogaroð</w:t>
      </w:r>
      <w:del w:id="138" w:author="Author">
        <w:r w:rsidRPr="001A07C4" w:rsidDel="009D6FA2">
          <w:delText>asótt</w:delText>
        </w:r>
      </w:del>
      <w:ins w:id="139" w:author="Author">
        <w:r w:rsidR="009D6FA2" w:rsidRPr="001A07C4">
          <w:t>i</w:t>
        </w:r>
      </w:ins>
      <w:r w:rsidRPr="001A07C4">
        <w:t>.</w:t>
      </w:r>
    </w:p>
    <w:p w14:paraId="5A7FED0C" w14:textId="77777777" w:rsidR="00004A52" w:rsidRPr="001A07C4" w:rsidRDefault="00004A52" w:rsidP="001C7470">
      <w:pPr>
        <w:ind w:left="2265" w:hanging="2265"/>
        <w:rPr>
          <w:szCs w:val="20"/>
        </w:rPr>
      </w:pPr>
      <w:r w:rsidRPr="001A07C4">
        <w:t>Tíðni ekki þekkt:</w:t>
      </w:r>
      <w:r w:rsidRPr="001A07C4">
        <w:tab/>
      </w:r>
      <w:r w:rsidR="0088674F" w:rsidRPr="001A07C4">
        <w:t>Húð</w:t>
      </w:r>
      <w:r w:rsidRPr="001A07C4">
        <w:t>helluroði (</w:t>
      </w:r>
      <w:r w:rsidRPr="001A07C4">
        <w:rPr>
          <w:bCs/>
        </w:rPr>
        <w:t>cutaneous lupus erythematosus</w:t>
      </w:r>
      <w:r w:rsidRPr="001A07C4">
        <w:t xml:space="preserve">), </w:t>
      </w:r>
      <w:r w:rsidR="000F2235" w:rsidRPr="001A07C4">
        <w:t>graftarbólu</w:t>
      </w:r>
      <w:r w:rsidRPr="001A07C4">
        <w:t>sóri (</w:t>
      </w:r>
      <w:r w:rsidRPr="001A07C4">
        <w:rPr>
          <w:szCs w:val="20"/>
        </w:rPr>
        <w:t>pustular psoriasis) eða versnun sóra</w:t>
      </w:r>
      <w:r w:rsidR="00BE53F7" w:rsidRPr="001A07C4">
        <w:rPr>
          <w:szCs w:val="20"/>
        </w:rPr>
        <w:t xml:space="preserve">, </w:t>
      </w:r>
      <w:r w:rsidR="001C7470" w:rsidRPr="001A07C4">
        <w:rPr>
          <w:szCs w:val="22"/>
        </w:rPr>
        <w:t>lyfjaútbrot með eósínf</w:t>
      </w:r>
      <w:r w:rsidR="00441D79" w:rsidRPr="001A07C4">
        <w:rPr>
          <w:szCs w:val="22"/>
        </w:rPr>
        <w:t xml:space="preserve">íklafjöld og altækum einkennum </w:t>
      </w:r>
      <w:r w:rsidR="001C7470" w:rsidRPr="001A07C4">
        <w:rPr>
          <w:szCs w:val="22"/>
        </w:rPr>
        <w:t>(DRESS)</w:t>
      </w:r>
      <w:r w:rsidR="00672375" w:rsidRPr="001A07C4">
        <w:rPr>
          <w:szCs w:val="22"/>
        </w:rPr>
        <w:t xml:space="preserve">, </w:t>
      </w:r>
      <w:r w:rsidR="00244B59" w:rsidRPr="001A07C4">
        <w:rPr>
          <w:szCs w:val="22"/>
        </w:rPr>
        <w:t>sár</w:t>
      </w:r>
      <w:r w:rsidR="00DA77D5" w:rsidRPr="001A07C4">
        <w:rPr>
          <w:szCs w:val="22"/>
        </w:rPr>
        <w:t xml:space="preserve"> á húð</w:t>
      </w:r>
      <w:r w:rsidR="00244B59" w:rsidRPr="001A07C4">
        <w:rPr>
          <w:szCs w:val="22"/>
        </w:rPr>
        <w:t>.</w:t>
      </w:r>
    </w:p>
    <w:p w14:paraId="78B5DB12" w14:textId="77777777" w:rsidR="000A7507" w:rsidRPr="001A07C4" w:rsidRDefault="000A7507">
      <w:pPr>
        <w:rPr>
          <w:i/>
        </w:rPr>
      </w:pPr>
    </w:p>
    <w:p w14:paraId="4A4BB8B1" w14:textId="77777777" w:rsidR="009D6FA2" w:rsidRPr="001A07C4" w:rsidRDefault="009D6FA2" w:rsidP="009D6FA2">
      <w:pPr>
        <w:rPr>
          <w:i/>
        </w:rPr>
      </w:pPr>
      <w:r w:rsidRPr="001A07C4">
        <w:rPr>
          <w:i/>
        </w:rPr>
        <w:t xml:space="preserve">Stoðkerfi og </w:t>
      </w:r>
      <w:del w:id="140" w:author="Author">
        <w:r w:rsidRPr="001A07C4" w:rsidDel="00A13C54">
          <w:rPr>
            <w:i/>
          </w:rPr>
          <w:delText>stoðvefur</w:delText>
        </w:r>
      </w:del>
      <w:ins w:id="141" w:author="Author">
        <w:r w:rsidRPr="001A07C4">
          <w:rPr>
            <w:i/>
          </w:rPr>
          <w:t>bandvefur</w:t>
        </w:r>
      </w:ins>
    </w:p>
    <w:p w14:paraId="2F0F3265" w14:textId="77777777" w:rsidR="000A7507" w:rsidRPr="001A07C4" w:rsidRDefault="000A7507" w:rsidP="00067185">
      <w:r w:rsidRPr="001A07C4">
        <w:t>Algengar:</w:t>
      </w:r>
      <w:r w:rsidRPr="001A07C4">
        <w:tab/>
      </w:r>
      <w:r w:rsidRPr="001A07C4">
        <w:tab/>
      </w:r>
      <w:r w:rsidR="00B736EC" w:rsidRPr="001A07C4">
        <w:tab/>
      </w:r>
      <w:r w:rsidRPr="001A07C4">
        <w:t>Sinaslíðursbólga.</w:t>
      </w:r>
    </w:p>
    <w:p w14:paraId="750D1AD7" w14:textId="77777777" w:rsidR="000A7507" w:rsidRPr="001A07C4" w:rsidRDefault="000A7507" w:rsidP="00067185">
      <w:r w:rsidRPr="001A07C4">
        <w:t xml:space="preserve">Sjaldgæfar: </w:t>
      </w:r>
      <w:r w:rsidRPr="001A07C4">
        <w:tab/>
      </w:r>
      <w:r w:rsidRPr="001A07C4">
        <w:tab/>
      </w:r>
      <w:r w:rsidR="00B736EC" w:rsidRPr="001A07C4">
        <w:tab/>
      </w:r>
      <w:r w:rsidRPr="001A07C4">
        <w:t>Sinarof.</w:t>
      </w:r>
    </w:p>
    <w:p w14:paraId="12CB9542" w14:textId="77777777" w:rsidR="000A7507" w:rsidRPr="001A07C4" w:rsidRDefault="000A7507" w:rsidP="00067185">
      <w:pPr>
        <w:rPr>
          <w:i/>
        </w:rPr>
      </w:pPr>
    </w:p>
    <w:p w14:paraId="2729AEDD" w14:textId="77777777" w:rsidR="000A7507" w:rsidRPr="001A07C4" w:rsidRDefault="000A7507">
      <w:pPr>
        <w:rPr>
          <w:i/>
        </w:rPr>
      </w:pPr>
      <w:r w:rsidRPr="001A07C4">
        <w:rPr>
          <w:i/>
        </w:rPr>
        <w:t>Nýru og þvagfæri</w:t>
      </w:r>
    </w:p>
    <w:p w14:paraId="05261C5F" w14:textId="77777777" w:rsidR="000A7507" w:rsidRPr="001A07C4" w:rsidRDefault="000A7507">
      <w:r w:rsidRPr="001A07C4">
        <w:t>Tíðni ekki þekkt:</w:t>
      </w:r>
      <w:r w:rsidRPr="001A07C4">
        <w:tab/>
      </w:r>
      <w:r w:rsidR="00B736EC" w:rsidRPr="001A07C4">
        <w:tab/>
      </w:r>
      <w:r w:rsidRPr="001A07C4">
        <w:t>Nýrnabilun</w:t>
      </w:r>
    </w:p>
    <w:p w14:paraId="221B11F3" w14:textId="77777777" w:rsidR="000A7507" w:rsidRPr="001A07C4" w:rsidRDefault="000A7507">
      <w:pPr>
        <w:rPr>
          <w:i/>
        </w:rPr>
      </w:pPr>
    </w:p>
    <w:p w14:paraId="038C5BEA" w14:textId="77777777" w:rsidR="000A7507" w:rsidRPr="001A07C4" w:rsidRDefault="000A7507" w:rsidP="00067185">
      <w:pPr>
        <w:rPr>
          <w:i/>
        </w:rPr>
      </w:pPr>
      <w:r w:rsidRPr="001A07C4">
        <w:rPr>
          <w:i/>
        </w:rPr>
        <w:t>Æxlunarfæri og brjóst</w:t>
      </w:r>
    </w:p>
    <w:p w14:paraId="3AAEE22C" w14:textId="77777777" w:rsidR="000A7507" w:rsidRPr="001A07C4" w:rsidRDefault="000A7507" w:rsidP="003F473F">
      <w:pPr>
        <w:ind w:left="2265" w:hanging="2265"/>
      </w:pPr>
      <w:r w:rsidRPr="001A07C4">
        <w:t>Tíðni ekki þekkt:</w:t>
      </w:r>
      <w:r w:rsidRPr="001A07C4">
        <w:tab/>
      </w:r>
      <w:r w:rsidR="00B736EC" w:rsidRPr="001A07C4">
        <w:tab/>
      </w:r>
      <w:r w:rsidRPr="001A07C4">
        <w:t>Lítils háttar (afturkræf) lækkun á þéttni sáðfrumna og heildarfjölda sáðfrumna og minni hreyfanleiki þeirra.</w:t>
      </w:r>
    </w:p>
    <w:p w14:paraId="6227745E" w14:textId="77777777" w:rsidR="000A7507" w:rsidRPr="001A07C4" w:rsidDel="00067185" w:rsidRDefault="000A7507">
      <w:pPr>
        <w:rPr>
          <w:i/>
        </w:rPr>
      </w:pPr>
    </w:p>
    <w:p w14:paraId="1EA837CE" w14:textId="77777777" w:rsidR="000A7507" w:rsidRPr="001A07C4" w:rsidRDefault="000A7507">
      <w:pPr>
        <w:pStyle w:val="BodyTextIndent"/>
        <w:rPr>
          <w:i/>
        </w:rPr>
      </w:pPr>
      <w:r w:rsidRPr="001A07C4">
        <w:rPr>
          <w:bCs/>
          <w:i/>
        </w:rPr>
        <w:t xml:space="preserve">Almennar aukaverkanir og </w:t>
      </w:r>
      <w:r w:rsidR="00CF5E0B" w:rsidRPr="001A07C4">
        <w:rPr>
          <w:bCs/>
          <w:i/>
        </w:rPr>
        <w:t>aukaverkanir á íkomustað</w:t>
      </w:r>
    </w:p>
    <w:p w14:paraId="3671A4C4" w14:textId="77777777" w:rsidR="000A7507" w:rsidRPr="001A07C4" w:rsidRDefault="000A7507">
      <w:pPr>
        <w:tabs>
          <w:tab w:val="left" w:pos="2160"/>
          <w:tab w:val="left" w:pos="2340"/>
        </w:tabs>
      </w:pPr>
      <w:r w:rsidRPr="001A07C4">
        <w:t>Algengar:</w:t>
      </w:r>
      <w:r w:rsidRPr="001A07C4">
        <w:tab/>
      </w:r>
      <w:r w:rsidR="00B736EC" w:rsidRPr="001A07C4">
        <w:tab/>
      </w:r>
      <w:r w:rsidRPr="001A07C4">
        <w:t>Lystarleysi, þyngdartap (venjulega óverulegt), þróttleysi.</w:t>
      </w:r>
    </w:p>
    <w:p w14:paraId="40CABF41" w14:textId="77777777" w:rsidR="00203B40" w:rsidRPr="001A07C4" w:rsidRDefault="00203B40">
      <w:pPr>
        <w:tabs>
          <w:tab w:val="left" w:pos="2160"/>
          <w:tab w:val="left" w:pos="2340"/>
        </w:tabs>
      </w:pPr>
    </w:p>
    <w:p w14:paraId="3D180877" w14:textId="77777777" w:rsidR="00203B40" w:rsidRPr="001A07C4" w:rsidRDefault="00203B40" w:rsidP="00203B40">
      <w:pPr>
        <w:rPr>
          <w:szCs w:val="22"/>
        </w:rPr>
      </w:pPr>
      <w:r w:rsidRPr="001A07C4">
        <w:rPr>
          <w:szCs w:val="22"/>
          <w:u w:val="single"/>
        </w:rPr>
        <w:t>Tilkynning aukaverkana sem grunur er um að tengist lyfinu</w:t>
      </w:r>
    </w:p>
    <w:p w14:paraId="5E098DA1" w14:textId="77777777" w:rsidR="000A7507" w:rsidRPr="001A07C4" w:rsidRDefault="00203B40" w:rsidP="00203B40">
      <w:pPr>
        <w:pStyle w:val="spc"/>
        <w:widowControl/>
        <w:rPr>
          <w:szCs w:val="22"/>
        </w:rPr>
      </w:pPr>
      <w:r w:rsidRPr="001A07C4">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1A07C4">
        <w:rPr>
          <w:szCs w:val="22"/>
          <w:highlight w:val="lightGray"/>
        </w:rPr>
        <w:t xml:space="preserve">samkvæmt fyrirkomulagi sem gildir í hverju landi fyrir sig, sjá </w:t>
      </w:r>
      <w:hyperlink r:id="rId8" w:history="1">
        <w:r w:rsidRPr="001A07C4">
          <w:rPr>
            <w:rStyle w:val="Hyperlink"/>
            <w:szCs w:val="22"/>
            <w:highlight w:val="lightGray"/>
          </w:rPr>
          <w:t>Appendix V</w:t>
        </w:r>
      </w:hyperlink>
      <w:r w:rsidRPr="001A07C4">
        <w:rPr>
          <w:szCs w:val="22"/>
        </w:rPr>
        <w:t>.</w:t>
      </w:r>
    </w:p>
    <w:p w14:paraId="2F8B2F82" w14:textId="77777777" w:rsidR="00203B40" w:rsidRPr="001A07C4" w:rsidDel="008D0E39" w:rsidRDefault="00203B40" w:rsidP="00203B40">
      <w:pPr>
        <w:pStyle w:val="spc"/>
        <w:widowControl/>
        <w:rPr>
          <w:iCs/>
          <w:szCs w:val="24"/>
        </w:rPr>
      </w:pPr>
    </w:p>
    <w:p w14:paraId="09AA55C9" w14:textId="6FCFD379" w:rsidR="000A7507" w:rsidRPr="001A07C4" w:rsidRDefault="000A7507">
      <w:pPr>
        <w:ind w:left="567" w:hanging="567"/>
        <w:outlineLvl w:val="0"/>
        <w:rPr>
          <w:b/>
        </w:rPr>
      </w:pPr>
      <w:r w:rsidRPr="001A07C4">
        <w:rPr>
          <w:b/>
        </w:rPr>
        <w:t>4.9</w:t>
      </w:r>
      <w:r w:rsidRPr="001A07C4">
        <w:rPr>
          <w:b/>
        </w:rPr>
        <w:tab/>
        <w:t>Ofskömmtun</w:t>
      </w:r>
      <w:r w:rsidR="00371094" w:rsidRPr="001A07C4">
        <w:rPr>
          <w:b/>
        </w:rPr>
        <w:fldChar w:fldCharType="begin"/>
      </w:r>
      <w:r w:rsidR="00371094" w:rsidRPr="001A07C4">
        <w:rPr>
          <w:b/>
        </w:rPr>
        <w:instrText xml:space="preserve"> DOCVARIABLE vault_nd_10fe2389-6089-41a2-8be4-61735237fa44 \* MERGEFORMAT </w:instrText>
      </w:r>
      <w:r w:rsidR="00371094" w:rsidRPr="001A07C4">
        <w:rPr>
          <w:b/>
        </w:rPr>
        <w:fldChar w:fldCharType="separate"/>
      </w:r>
      <w:r w:rsidR="00371094" w:rsidRPr="001A07C4">
        <w:rPr>
          <w:b/>
        </w:rPr>
        <w:t xml:space="preserve"> </w:t>
      </w:r>
      <w:r w:rsidR="00371094" w:rsidRPr="001A07C4">
        <w:rPr>
          <w:b/>
        </w:rPr>
        <w:fldChar w:fldCharType="end"/>
      </w:r>
    </w:p>
    <w:p w14:paraId="66A9C567" w14:textId="77777777" w:rsidR="000A7507" w:rsidRPr="001A07C4" w:rsidRDefault="000A7507"/>
    <w:p w14:paraId="1A06E1E7" w14:textId="77777777" w:rsidR="000A7507" w:rsidRPr="001A07C4" w:rsidRDefault="000A7507">
      <w:pPr>
        <w:rPr>
          <w:u w:val="single"/>
        </w:rPr>
      </w:pPr>
      <w:r w:rsidRPr="001A07C4">
        <w:rPr>
          <w:u w:val="single"/>
        </w:rPr>
        <w:t>Einkenni</w:t>
      </w:r>
    </w:p>
    <w:p w14:paraId="15151A76" w14:textId="77777777" w:rsidR="000A7507" w:rsidRPr="001A07C4" w:rsidRDefault="000A7507"/>
    <w:p w14:paraId="65A4D58A" w14:textId="23B3B279" w:rsidR="000A7507" w:rsidRPr="001A07C4" w:rsidRDefault="000A7507">
      <w:r w:rsidRPr="001A07C4">
        <w:t xml:space="preserve">Skýrt hefur verið frá langvarandi ofskömmtun hjá sjúklingum sem taka Arava daglega í allt að fimmföldum ráðlögðum dagskammti og skýrt hefur verið frá bráðri ofskömmtun hjá fullorðnum og börnum. Í flestum tilvikum þegar skýrt var frá ofskömmtun var ekki skýrt frá neinum aukaverkunum. Aukaverkanir í samræmi við rannsóknir á öryggi notkunar leflúnómíðs voru: </w:t>
      </w:r>
      <w:del w:id="142" w:author="Author">
        <w:r w:rsidRPr="001A07C4" w:rsidDel="009D6FA2">
          <w:delText>k</w:delText>
        </w:r>
      </w:del>
      <w:ins w:id="143" w:author="Author">
        <w:r w:rsidR="009D6FA2" w:rsidRPr="001A07C4">
          <w:t>K</w:t>
        </w:r>
      </w:ins>
      <w:r w:rsidRPr="001A07C4">
        <w:t>viðverkir, ógleði, niðurgangur, hækkanir á lifrargildum, blóðleysi, hvítfrumnafæð, kláði og útbrot.</w:t>
      </w:r>
    </w:p>
    <w:p w14:paraId="7FA10391" w14:textId="77777777" w:rsidR="000A7507" w:rsidRPr="001A07C4" w:rsidRDefault="000A7507"/>
    <w:p w14:paraId="5F12DC37" w14:textId="77777777" w:rsidR="000A7507" w:rsidRPr="001A07C4" w:rsidRDefault="000A7507">
      <w:pPr>
        <w:rPr>
          <w:u w:val="single"/>
        </w:rPr>
      </w:pPr>
      <w:r w:rsidRPr="001A07C4">
        <w:rPr>
          <w:u w:val="single"/>
        </w:rPr>
        <w:t>Meðferð</w:t>
      </w:r>
    </w:p>
    <w:p w14:paraId="719724A3" w14:textId="77777777" w:rsidR="000A7507" w:rsidRPr="001A07C4" w:rsidRDefault="000A7507">
      <w:pPr>
        <w:rPr>
          <w:b/>
        </w:rPr>
      </w:pPr>
    </w:p>
    <w:p w14:paraId="4E656851" w14:textId="77777777" w:rsidR="000A7507" w:rsidRPr="001A07C4" w:rsidRDefault="000A7507">
      <w:r w:rsidRPr="001A07C4">
        <w:t xml:space="preserve">Verði eitrun eða ofskömmtun, er mælt með gjöf kólestýramíns eða lyfjakola til þess að hraða brotthvarfi. Kólestýramín sem gefið var þremur heilbrigðum sjálfboðaliðum til inntöku í skammtinum </w:t>
      </w:r>
      <w:r w:rsidRPr="001A07C4">
        <w:lastRenderedPageBreak/>
        <w:t>8 g þrisvar sinnum á sólarhring í einn sólarhring lækkaði plasmaþéttni A771726 um u.þ.b. 40% á 24 klst. og um 49% til 65% á 48 klst.</w:t>
      </w:r>
    </w:p>
    <w:p w14:paraId="235FC2DF" w14:textId="77777777" w:rsidR="000A7507" w:rsidRPr="001A07C4" w:rsidRDefault="000A7507"/>
    <w:p w14:paraId="2BC39784" w14:textId="77777777" w:rsidR="000A7507" w:rsidRPr="001A07C4" w:rsidRDefault="000A7507">
      <w:r w:rsidRPr="001A07C4">
        <w:t>Gjöf lyfjakola (dreifu, sem búin er til úr dufti) til inntöku eða með magaslöngu (50 g á 6 klst. fresti í einn sólarhring) lækkar plasmaþéttni virka umbrotsefnisins A771726 um 37% á einum sólarhring og um 48% á tveimur sólarhringum.</w:t>
      </w:r>
    </w:p>
    <w:p w14:paraId="099866C4" w14:textId="77777777" w:rsidR="000A7507" w:rsidRPr="001A07C4" w:rsidRDefault="000A7507">
      <w:r w:rsidRPr="001A07C4">
        <w:t>Þessar útskolunaraðferðir má endurtaka ef nauðsynlegt þykir.</w:t>
      </w:r>
    </w:p>
    <w:p w14:paraId="36AB2F71" w14:textId="77777777" w:rsidR="000A7507" w:rsidRPr="001A07C4" w:rsidRDefault="000A7507"/>
    <w:p w14:paraId="6047CB67" w14:textId="77777777" w:rsidR="000A7507" w:rsidRPr="001A07C4" w:rsidRDefault="000A7507">
      <w:r w:rsidRPr="001A07C4">
        <w:t>Rannsóknir, bæði á þeim sem eru í blóðskilun og í stöðugri himnuskilun en þó með fótavist (CAPD (chronic ambulatory peritoneal dialysis)), benda til þess að ekki sé hægt að skola A771726, aðalumbrotsefni leflúnómíðs, út með þessum aðferðum.</w:t>
      </w:r>
    </w:p>
    <w:p w14:paraId="3D5327F4" w14:textId="77777777" w:rsidR="000A7507" w:rsidRPr="001A07C4" w:rsidRDefault="000A7507"/>
    <w:p w14:paraId="3A3086F2" w14:textId="77777777" w:rsidR="000A7507" w:rsidRPr="001A07C4" w:rsidRDefault="000A7507"/>
    <w:p w14:paraId="72B5BA71" w14:textId="338132CB" w:rsidR="000A7507" w:rsidRPr="001A07C4" w:rsidRDefault="000A7507">
      <w:pPr>
        <w:ind w:left="567" w:hanging="567"/>
        <w:outlineLvl w:val="0"/>
        <w:rPr>
          <w:b/>
        </w:rPr>
      </w:pPr>
      <w:r w:rsidRPr="001A07C4">
        <w:rPr>
          <w:b/>
        </w:rPr>
        <w:t>5.</w:t>
      </w:r>
      <w:r w:rsidRPr="001A07C4">
        <w:rPr>
          <w:b/>
        </w:rPr>
        <w:tab/>
        <w:t>LYFJAFRÆÐILEGAR UPPLÝSINGAR</w:t>
      </w:r>
      <w:r w:rsidR="00371094" w:rsidRPr="001A07C4">
        <w:rPr>
          <w:b/>
        </w:rPr>
        <w:fldChar w:fldCharType="begin"/>
      </w:r>
      <w:r w:rsidR="00371094" w:rsidRPr="001A07C4">
        <w:rPr>
          <w:b/>
        </w:rPr>
        <w:instrText xml:space="preserve"> DOCVARIABLE VAULT_ND_a3f939d2-b684-474e-9e5f-9b379877164e \* MERGEFORMAT </w:instrText>
      </w:r>
      <w:r w:rsidR="00371094" w:rsidRPr="001A07C4">
        <w:rPr>
          <w:b/>
        </w:rPr>
        <w:fldChar w:fldCharType="separate"/>
      </w:r>
      <w:r w:rsidR="00371094" w:rsidRPr="001A07C4">
        <w:rPr>
          <w:b/>
        </w:rPr>
        <w:t xml:space="preserve"> </w:t>
      </w:r>
      <w:r w:rsidR="00371094" w:rsidRPr="001A07C4">
        <w:rPr>
          <w:b/>
        </w:rPr>
        <w:fldChar w:fldCharType="end"/>
      </w:r>
    </w:p>
    <w:p w14:paraId="40BE7AA9" w14:textId="77777777" w:rsidR="000A7507" w:rsidRPr="001A07C4" w:rsidRDefault="000A7507"/>
    <w:p w14:paraId="667477BD" w14:textId="4D24825F" w:rsidR="000A7507" w:rsidRPr="001A07C4" w:rsidRDefault="000A7507">
      <w:pPr>
        <w:ind w:left="567" w:hanging="567"/>
        <w:outlineLvl w:val="0"/>
        <w:rPr>
          <w:b/>
        </w:rPr>
      </w:pPr>
      <w:r w:rsidRPr="001A07C4">
        <w:rPr>
          <w:b/>
        </w:rPr>
        <w:t>5.1</w:t>
      </w:r>
      <w:r w:rsidRPr="001A07C4">
        <w:rPr>
          <w:b/>
        </w:rPr>
        <w:tab/>
        <w:t>Lyfhrif</w:t>
      </w:r>
      <w:r w:rsidR="00371094" w:rsidRPr="001A07C4">
        <w:rPr>
          <w:b/>
        </w:rPr>
        <w:fldChar w:fldCharType="begin"/>
      </w:r>
      <w:r w:rsidR="00371094" w:rsidRPr="001A07C4">
        <w:rPr>
          <w:b/>
        </w:rPr>
        <w:instrText xml:space="preserve"> DOCVARIABLE vault_nd_74734c8a-09cc-4f3e-9729-3c2c4961e8c4 \* MERGEFORMAT </w:instrText>
      </w:r>
      <w:r w:rsidR="00371094" w:rsidRPr="001A07C4">
        <w:rPr>
          <w:b/>
        </w:rPr>
        <w:fldChar w:fldCharType="separate"/>
      </w:r>
      <w:r w:rsidR="00371094" w:rsidRPr="001A07C4">
        <w:rPr>
          <w:b/>
        </w:rPr>
        <w:t xml:space="preserve"> </w:t>
      </w:r>
      <w:r w:rsidR="00371094" w:rsidRPr="001A07C4">
        <w:rPr>
          <w:b/>
        </w:rPr>
        <w:fldChar w:fldCharType="end"/>
      </w:r>
    </w:p>
    <w:p w14:paraId="1D227F67" w14:textId="77777777" w:rsidR="000A7507" w:rsidRPr="001A07C4" w:rsidRDefault="000A7507"/>
    <w:p w14:paraId="4F7E61EB" w14:textId="108EC6C5" w:rsidR="000A7507" w:rsidRPr="001A07C4" w:rsidRDefault="000A7507">
      <w:r w:rsidRPr="001A07C4">
        <w:t xml:space="preserve">Flokkun eftir verkun: </w:t>
      </w:r>
      <w:r w:rsidR="009C5F1F" w:rsidRPr="001A07C4">
        <w:t xml:space="preserve">Sértæk ónæmisbælandi </w:t>
      </w:r>
      <w:r w:rsidRPr="001A07C4">
        <w:t>lyf, ATC flokkur: L04</w:t>
      </w:r>
      <w:r w:rsidR="002960D5" w:rsidRPr="001A07C4">
        <w:t>AK01</w:t>
      </w:r>
      <w:r w:rsidRPr="001A07C4">
        <w:t>.</w:t>
      </w:r>
    </w:p>
    <w:p w14:paraId="3E7F437F" w14:textId="77777777" w:rsidR="000A7507" w:rsidRPr="001A07C4" w:rsidRDefault="000A7507"/>
    <w:p w14:paraId="1F441DED" w14:textId="05F476E1" w:rsidR="009D6FA2" w:rsidRPr="001A07C4" w:rsidRDefault="009D6FA2" w:rsidP="009D6FA2">
      <w:pPr>
        <w:rPr>
          <w:u w:val="single"/>
        </w:rPr>
      </w:pPr>
      <w:del w:id="144" w:author="Author">
        <w:r w:rsidRPr="001A07C4" w:rsidDel="006C255C">
          <w:rPr>
            <w:u w:val="single"/>
          </w:rPr>
          <w:delText xml:space="preserve">Verkunarháttur </w:delText>
        </w:r>
      </w:del>
      <w:ins w:id="145" w:author="Author">
        <w:r w:rsidRPr="001A07C4">
          <w:rPr>
            <w:u w:val="single"/>
          </w:rPr>
          <w:t>L</w:t>
        </w:r>
        <w:r w:rsidR="00BE7672" w:rsidRPr="001A07C4">
          <w:rPr>
            <w:u w:val="single"/>
          </w:rPr>
          <w:t>yfhrif</w:t>
        </w:r>
        <w:del w:id="146" w:author="Author">
          <w:r w:rsidRPr="001A07C4" w:rsidDel="00BE7672">
            <w:rPr>
              <w:u w:val="single"/>
            </w:rPr>
            <w:delText>íflyfjafræði</w:delText>
          </w:r>
        </w:del>
        <w:r w:rsidRPr="001A07C4">
          <w:rPr>
            <w:u w:val="single"/>
          </w:rPr>
          <w:t xml:space="preserve"> </w:t>
        </w:r>
      </w:ins>
      <w:r w:rsidRPr="001A07C4">
        <w:rPr>
          <w:u w:val="single"/>
        </w:rPr>
        <w:t>hjá mönnum</w:t>
      </w:r>
    </w:p>
    <w:p w14:paraId="337BACE9" w14:textId="77777777" w:rsidR="000A7507" w:rsidRPr="001A07C4" w:rsidRDefault="000A7507"/>
    <w:p w14:paraId="2AA525A9" w14:textId="77777777" w:rsidR="000A7507" w:rsidRPr="001A07C4" w:rsidRDefault="000A7507">
      <w:r w:rsidRPr="001A07C4">
        <w:t>Leflúnómíð er sjúkdómstemprandi gigtarlyf með eiginleika gegn frumufjölgun.</w:t>
      </w:r>
    </w:p>
    <w:p w14:paraId="1CA29505" w14:textId="77777777" w:rsidR="000A7507" w:rsidRPr="001A07C4" w:rsidRDefault="000A7507"/>
    <w:p w14:paraId="1C06EE34" w14:textId="3A16CF56" w:rsidR="009D6FA2" w:rsidRPr="001A07C4" w:rsidRDefault="009D6FA2" w:rsidP="009D6FA2">
      <w:pPr>
        <w:rPr>
          <w:u w:val="single"/>
        </w:rPr>
      </w:pPr>
      <w:del w:id="147" w:author="Author">
        <w:r w:rsidRPr="001A07C4" w:rsidDel="006C255C">
          <w:rPr>
            <w:u w:val="single"/>
          </w:rPr>
          <w:delText xml:space="preserve">Verkunarháttur </w:delText>
        </w:r>
      </w:del>
      <w:ins w:id="148" w:author="Author">
        <w:r w:rsidRPr="001A07C4">
          <w:rPr>
            <w:u w:val="single"/>
          </w:rPr>
          <w:t>L</w:t>
        </w:r>
        <w:r w:rsidR="00BE7672" w:rsidRPr="001A07C4">
          <w:rPr>
            <w:u w:val="single"/>
          </w:rPr>
          <w:t>yfhrif</w:t>
        </w:r>
        <w:del w:id="149" w:author="Author">
          <w:r w:rsidRPr="001A07C4" w:rsidDel="00BE7672">
            <w:rPr>
              <w:u w:val="single"/>
            </w:rPr>
            <w:delText>íflyfjafræði</w:delText>
          </w:r>
        </w:del>
        <w:r w:rsidRPr="001A07C4">
          <w:rPr>
            <w:u w:val="single"/>
          </w:rPr>
          <w:t xml:space="preserve"> </w:t>
        </w:r>
      </w:ins>
      <w:r w:rsidRPr="001A07C4">
        <w:rPr>
          <w:u w:val="single"/>
        </w:rPr>
        <w:t>hjá dýrum</w:t>
      </w:r>
    </w:p>
    <w:p w14:paraId="1F44356F" w14:textId="77777777" w:rsidR="000A7507" w:rsidRPr="001A07C4" w:rsidRDefault="000A7507">
      <w:pPr>
        <w:rPr>
          <w:b/>
        </w:rPr>
      </w:pPr>
    </w:p>
    <w:p w14:paraId="16C2A9D6" w14:textId="77777777" w:rsidR="000A7507" w:rsidRPr="001A07C4" w:rsidRDefault="000A7507">
      <w:r w:rsidRPr="001A07C4">
        <w:t>Leflúnómíð er virkt í dýralíkönum við gigt og öðrum sjálfsofnæmissjúkdómum og við líffæraflutning, einkum ef það er gefið við næmingu. Það hefur ónæmistemprandi/ónæmisbælandi eiginleika, verkar gegn frumufjölgun og vinnur gegn bólgusvörun.</w:t>
      </w:r>
    </w:p>
    <w:p w14:paraId="44FA274C" w14:textId="77777777" w:rsidR="000A7507" w:rsidRPr="001A07C4" w:rsidRDefault="000A7507">
      <w:r w:rsidRPr="001A07C4">
        <w:t xml:space="preserve">Í dýralíkönum af sjálfsnæmissjúkdómum eru verndandi áhrif leflúnómíðs mest þegar það er gefið á fyrstu stigum sjúkdómsversnunar. </w:t>
      </w:r>
      <w:r w:rsidRPr="001A07C4">
        <w:rPr>
          <w:i/>
        </w:rPr>
        <w:t>In vivo</w:t>
      </w:r>
      <w:r w:rsidRPr="001A07C4">
        <w:t xml:space="preserve"> umbrotnar leflúnómíð hratt og nær algerlega í A771726, sem er virkt </w:t>
      </w:r>
      <w:r w:rsidRPr="001A07C4">
        <w:rPr>
          <w:i/>
        </w:rPr>
        <w:t>in vitro</w:t>
      </w:r>
      <w:r w:rsidRPr="001A07C4">
        <w:t xml:space="preserve"> og er talið ábyrgt virka form lyfsins.</w:t>
      </w:r>
    </w:p>
    <w:p w14:paraId="4BC25D0F" w14:textId="77777777" w:rsidR="000A7507" w:rsidRPr="001A07C4" w:rsidRDefault="000A7507"/>
    <w:p w14:paraId="7A78E91A" w14:textId="77777777" w:rsidR="000A7507" w:rsidRPr="001A07C4" w:rsidRDefault="000A7507">
      <w:pPr>
        <w:keepNext/>
        <w:keepLines/>
        <w:widowControl w:val="0"/>
        <w:rPr>
          <w:u w:val="single"/>
        </w:rPr>
      </w:pPr>
      <w:r w:rsidRPr="001A07C4">
        <w:rPr>
          <w:u w:val="single"/>
        </w:rPr>
        <w:t>Verkunarháttur</w:t>
      </w:r>
    </w:p>
    <w:p w14:paraId="0B9396CA" w14:textId="77777777" w:rsidR="000A7507" w:rsidRPr="001A07C4" w:rsidRDefault="000A7507">
      <w:pPr>
        <w:keepNext/>
        <w:keepLines/>
        <w:widowControl w:val="0"/>
        <w:rPr>
          <w:b/>
        </w:rPr>
      </w:pPr>
    </w:p>
    <w:p w14:paraId="380C7F1A" w14:textId="77777777" w:rsidR="000A7507" w:rsidRPr="001A07C4" w:rsidRDefault="000A7507">
      <w:pPr>
        <w:keepNext/>
        <w:keepLines/>
        <w:widowControl w:val="0"/>
      </w:pPr>
      <w:r w:rsidRPr="001A07C4">
        <w:t>A771726, virka umbrotsefni leflúnómíðs, hamlar ensíminu díhýdróorótat dehýdrógenasa (DHODH) hjá mönnum og hefur virkni gegn frumufjölgun.</w:t>
      </w:r>
    </w:p>
    <w:p w14:paraId="5274D95E" w14:textId="77777777" w:rsidR="000A7507" w:rsidRPr="001A07C4" w:rsidRDefault="000A7507">
      <w:pPr>
        <w:keepNext/>
        <w:keepLines/>
        <w:widowControl w:val="0"/>
      </w:pPr>
    </w:p>
    <w:p w14:paraId="67C3CB94" w14:textId="77777777" w:rsidR="00B736EC" w:rsidRPr="001A07C4" w:rsidRDefault="00B736EC">
      <w:pPr>
        <w:keepNext/>
        <w:keepLines/>
        <w:widowControl w:val="0"/>
        <w:rPr>
          <w:u w:val="single"/>
        </w:rPr>
      </w:pPr>
      <w:r w:rsidRPr="001A07C4">
        <w:rPr>
          <w:u w:val="single"/>
        </w:rPr>
        <w:t>Klínísk verkun og öryggi</w:t>
      </w:r>
    </w:p>
    <w:p w14:paraId="5D65E433" w14:textId="77777777" w:rsidR="00B736EC" w:rsidRPr="001A07C4" w:rsidRDefault="00B736EC">
      <w:pPr>
        <w:keepNext/>
        <w:keepLines/>
        <w:widowControl w:val="0"/>
        <w:rPr>
          <w:u w:val="single"/>
        </w:rPr>
      </w:pPr>
    </w:p>
    <w:p w14:paraId="28F066E6" w14:textId="77777777" w:rsidR="000A7507" w:rsidRPr="001A07C4" w:rsidRDefault="000A7507" w:rsidP="009C4695">
      <w:pPr>
        <w:keepNext/>
        <w:keepLines/>
        <w:widowControl w:val="0"/>
        <w:rPr>
          <w:b/>
        </w:rPr>
      </w:pPr>
      <w:r w:rsidRPr="001A07C4">
        <w:rPr>
          <w:i/>
        </w:rPr>
        <w:t>Iktsýki</w:t>
      </w:r>
    </w:p>
    <w:p w14:paraId="29A84E63" w14:textId="77777777" w:rsidR="000A7507" w:rsidRPr="001A07C4" w:rsidRDefault="000A7507">
      <w:r w:rsidRPr="001A07C4">
        <w:t>Sýnt var fram á virkni Arava við meðferð á iktsýki í fjórum samanburðarrannsóknum (ein II. stigs og þrjár III. stigs). Í II. stigs rannsókninni, rannsókn YU203, var 402 einstaklingum með virka iktsýki gefið af handahófi ýmist lyfleysa (n=102), leflúnómíð 5 mg (n=95), 10 mg (n=101) eða 25 mg daglega (n=104). Meðferðin stóð í 6 mánuði.</w:t>
      </w:r>
    </w:p>
    <w:p w14:paraId="38D3F4B9" w14:textId="77777777" w:rsidR="000A7507" w:rsidRPr="001A07C4" w:rsidRDefault="000A7507">
      <w:r w:rsidRPr="001A07C4">
        <w:t>Allir sjúklingar sem fengu leflúnómíð í III. stigs rannsóknunum fengu 100 mg upphafsskammt í 3 daga.</w:t>
      </w:r>
    </w:p>
    <w:p w14:paraId="36601EFF" w14:textId="24F7294B" w:rsidR="000A7507" w:rsidRPr="001A07C4" w:rsidRDefault="000A7507">
      <w:r w:rsidRPr="001A07C4">
        <w:t>Í rannsókn MN301 var 358 einstaklingum með virka iktsýki gefið af handahófi ýmist leflúnómíð 20 mg/</w:t>
      </w:r>
      <w:del w:id="150" w:author="Author">
        <w:r w:rsidRPr="001A07C4" w:rsidDel="00FA6E61">
          <w:delText xml:space="preserve">dag </w:delText>
        </w:r>
      </w:del>
      <w:ins w:id="151" w:author="Author">
        <w:r w:rsidR="00FA6E61" w:rsidRPr="001A07C4">
          <w:t xml:space="preserve">sólarhring </w:t>
        </w:r>
      </w:ins>
      <w:r w:rsidRPr="001A07C4">
        <w:t>(n=133), súlfasalazín 2 g/</w:t>
      </w:r>
      <w:ins w:id="152" w:author="Author">
        <w:r w:rsidR="00FA6E61" w:rsidRPr="001A07C4">
          <w:t>sólarhring</w:t>
        </w:r>
        <w:r w:rsidR="00FA6E61" w:rsidRPr="001A07C4" w:rsidDel="00FA6E61">
          <w:t xml:space="preserve"> </w:t>
        </w:r>
      </w:ins>
      <w:del w:id="153" w:author="Author">
        <w:r w:rsidRPr="001A07C4" w:rsidDel="00FA6E61">
          <w:delText xml:space="preserve">dag </w:delText>
        </w:r>
      </w:del>
      <w:r w:rsidRPr="001A07C4">
        <w:t>(n=133) eða lyfleysa (n=92). Meðferðin stóð í 6 mánuði.</w:t>
      </w:r>
    </w:p>
    <w:p w14:paraId="2091E28C" w14:textId="77777777" w:rsidR="000A7507" w:rsidRPr="001A07C4" w:rsidRDefault="000A7507">
      <w:r w:rsidRPr="001A07C4">
        <w:t>Með rannsókn MN303, sem var valfrjáls 6 mánaða blind framhaldsrannsókn á MN301 án lyfleysuhópsins, fékkst samanburður yfir 12 mánaða tímabil á leflúnómíði og súlfasalazíni.</w:t>
      </w:r>
    </w:p>
    <w:p w14:paraId="17ACDA65" w14:textId="77777777" w:rsidR="000A7507" w:rsidRPr="001A07C4" w:rsidRDefault="000A7507">
      <w:r w:rsidRPr="001A07C4">
        <w:t>Í rannsókn MN302 var 999 einstaklingum með virka iktsýki gefið af handahófi leflúnómíð 20 mg á sólarhring (n=501) eða metótrexat 7,5 mg á viku, sem var aukið í 15 mg á viku (n=498). Fólatuppbót var valfrjáls og einungis notuð af 10% sjúklinganna. Meðferðin stóð í 12 mánuði.</w:t>
      </w:r>
    </w:p>
    <w:p w14:paraId="5D431DBF" w14:textId="6FA93CB2" w:rsidR="000A7507" w:rsidRPr="001A07C4" w:rsidRDefault="000A7507">
      <w:r w:rsidRPr="001A07C4">
        <w:t>Í rannsókn US301 var 482 einstaklingum með virka iktsýki gefið af handahófi ýmist leflúnómíð 20 mg á sólarhring (n=182), metótrexat 7,5 mg á viku, sem var aukið í 15 mg á viku (n=182), eða lyfleys</w:t>
      </w:r>
      <w:ins w:id="154" w:author="Author">
        <w:r w:rsidR="00471EE3" w:rsidRPr="001A07C4">
          <w:t>u</w:t>
        </w:r>
      </w:ins>
      <w:del w:id="155" w:author="Author">
        <w:r w:rsidRPr="001A07C4" w:rsidDel="00471EE3">
          <w:delText>a</w:delText>
        </w:r>
      </w:del>
      <w:r w:rsidRPr="001A07C4">
        <w:t xml:space="preserve"> (n=118). Allir sjúklingarnir fengu fólat 1 mg tvisvar sinnum á sólarhring. Meðferðin stóð í 12 mánuði.</w:t>
      </w:r>
    </w:p>
    <w:p w14:paraId="72D9060B" w14:textId="77777777" w:rsidR="000A7507" w:rsidRPr="001A07C4" w:rsidRDefault="000A7507"/>
    <w:p w14:paraId="0AC9D626" w14:textId="3CA21B75" w:rsidR="000A7507" w:rsidRPr="001A07C4" w:rsidRDefault="000A7507">
      <w:r w:rsidRPr="001A07C4">
        <w:t>Leflúnómíð í a.m.k. 10 mg skammti á sólarhring (10 til 25 mg í rannsókn YU203, 20 mg í MN301 og US301 rannsóknunum) var marktækt betra en lyfleysa til að draga úr vísbendingum og einkennum iktsýki í öllum þremur samanburðarrannsóknunum með lyfleysu. ACR (American College of Rheumatology) svörunarhlutfall í YU203 rannsókninni var 27,7% fyrir lyfleysu, 31,9% fyrir 5 mg, 50,5% fyrir 10 mg og 54,5% fyrir 25 mg á sólarhring. Í III. stigs rannsóknunum var ACR svörunarhlutfallið fyrir leflúnómíð 20 mg/</w:t>
      </w:r>
      <w:ins w:id="156" w:author="Author">
        <w:r w:rsidR="00F935FC" w:rsidRPr="001A07C4">
          <w:t>sólarhring</w:t>
        </w:r>
      </w:ins>
      <w:del w:id="157" w:author="Author">
        <w:r w:rsidRPr="001A07C4" w:rsidDel="00F935FC">
          <w:delText>dag</w:delText>
        </w:r>
      </w:del>
      <w:r w:rsidRPr="001A07C4">
        <w:t xml:space="preserve"> 54,6% samanborið við 28,6% fyrir lyfleysu (rannsókn MN301) og 49,4% samanborið við 26,3% (rannsókn US301). Eftir 12 mánuði með virkri meðferð, var ACR svörunarhlutfall hjá sjúklingum sem fengu leflúnómíð 52,3% (rannsóknir MN301/303), 50,5% (rannsókn MN302) og 49,4% (rannsókn US301) samanborið við 53,8% (rannsóknir MN301/303) hjá sjúklingum sem fengu súlfasalazín, 64,8% (rannsókn MN302) og 43,9% (rannsókn US301) hjá sjúklingum sem fengu metótrexat.</w:t>
      </w:r>
    </w:p>
    <w:p w14:paraId="7C2936E9" w14:textId="77777777" w:rsidR="000A7507" w:rsidRPr="001A07C4" w:rsidRDefault="000A7507">
      <w:r w:rsidRPr="001A07C4">
        <w:t>Í MN302 rannsókninni var leflúnómíð marktækt minna virkt en metótrexat. Hins vegar kom enginn marktækur munur fram á milli leflúnómíðs og metótrexats í stuðlum sem skipta mestu máli í US301 rannsókninni. Enginn munur kom fram á milli leflúnómíðs og súlfazalazíns (MN301 rannsókn). Áhrif leflúnómíðsmeðferðar voru sjáanleg eftir 1 mánuð, voru orðin stöðug eftir 3 til 6 mánuði og héldust út allan meðferðartímann.</w:t>
      </w:r>
    </w:p>
    <w:p w14:paraId="542C70F2" w14:textId="77777777" w:rsidR="000A7507" w:rsidRPr="001A07C4" w:rsidRDefault="000A7507"/>
    <w:p w14:paraId="47F5C7C2" w14:textId="77777777" w:rsidR="000A7507" w:rsidRPr="001A07C4" w:rsidRDefault="000A7507">
      <w:r w:rsidRPr="001A07C4">
        <w:t>Í tvíblindri rannsókn með slembivali, sem gerð var samhliða á tveimur hópum, var gerður hlutfallslegur samanburður á verkun tveggja mismunandi daglegra viðhaldsskammta af leflúnómíði, 10 mg og 20 mg. Af niðurstöðum má ráða, að betri verkun næst með 20 mg viðhaldsskammti, en hins vegar er 10 mg viðhaldsskammtur á sólarhring æskilegri með tilliti til öryggis við notkun lyfsins.</w:t>
      </w:r>
    </w:p>
    <w:p w14:paraId="3AFD4122" w14:textId="77777777" w:rsidR="000A7507" w:rsidRPr="001A07C4" w:rsidRDefault="000A7507"/>
    <w:p w14:paraId="20B87F28" w14:textId="77777777" w:rsidR="000A7507" w:rsidRPr="001A07C4" w:rsidRDefault="000A7507">
      <w:pPr>
        <w:rPr>
          <w:b/>
        </w:rPr>
      </w:pPr>
      <w:r w:rsidRPr="001A07C4">
        <w:rPr>
          <w:i/>
        </w:rPr>
        <w:t>Börn</w:t>
      </w:r>
    </w:p>
    <w:p w14:paraId="60F2F826" w14:textId="77777777" w:rsidR="000A7507" w:rsidRPr="001A07C4" w:rsidRDefault="000A7507">
      <w:r w:rsidRPr="001A07C4">
        <w:t>Leflúnómíð var rannsakað í einni fjölsetra, tvíblindri rannsókn með slembivali hjá 94 sjúklingum (47 í hvorum hópi) með barnaliðagigt í mörgum liðum með samanburði við virkt lyf. Sjúklingar voru 3</w:t>
      </w:r>
      <w:r w:rsidRPr="001A07C4">
        <w:noBreakHyphen/>
        <w:t>17 ára gamlir með virka barnaliðagigt í mörgum liðum án tillits til upphafsgerðar og höfðu ekki áður fengið metótrexat eða leflúnómíð. Í þessari rannsókn byggðist hleðsluskammtur og viðhaldsskammtur á þremur þyngdarflokkum: &lt;20 kg, 20-40 kg og &gt;40 kg. Eftir 16 vikna meðferð var munur á svörunarhlutfalli meðferðar tölfræðilega marktækur metótrexati í hag fyrir skilgreiningu á bata barnaliðagigtar (Defination of Improvement (DOI)) ≥30% (p=0,02). Hjá þeim sem svörun kom fram hjá, hélst þessi svörun í 48 vikur (sjá kafla 4.2).</w:t>
      </w:r>
    </w:p>
    <w:p w14:paraId="6426A2BE" w14:textId="77777777" w:rsidR="000A7507" w:rsidRPr="001A07C4" w:rsidRDefault="000A7507"/>
    <w:p w14:paraId="393E442A" w14:textId="77777777" w:rsidR="000A7507" w:rsidRPr="001A07C4" w:rsidRDefault="000A7507">
      <w:r w:rsidRPr="001A07C4">
        <w:t>Aukaverkanamynstur leflúnómíðs og metótrexats virðast vera svipuð, en tiltölulega lág útsetning fékkst af þeim skammti sem gefinn var léttari einstaklingum (sjá kafla 5.2). Þessar upplýsingar nægja ekki til að unnt sé að ráðleggja virka og örugga skammta.</w:t>
      </w:r>
    </w:p>
    <w:p w14:paraId="24C9E3BD" w14:textId="77777777" w:rsidR="000A7507" w:rsidRPr="001A07C4" w:rsidRDefault="000A7507"/>
    <w:p w14:paraId="70329363" w14:textId="14D979EF" w:rsidR="000A7507" w:rsidRPr="001A07C4" w:rsidRDefault="000A7507">
      <w:pPr>
        <w:pStyle w:val="Heading1"/>
        <w:rPr>
          <w:b w:val="0"/>
          <w:bCs/>
          <w:i/>
          <w:sz w:val="22"/>
        </w:rPr>
      </w:pPr>
      <w:r w:rsidRPr="001A07C4">
        <w:rPr>
          <w:b w:val="0"/>
          <w:i/>
          <w:sz w:val="22"/>
        </w:rPr>
        <w:t>Sóraliðbólga</w:t>
      </w:r>
      <w:r w:rsidR="00371094" w:rsidRPr="001A07C4">
        <w:rPr>
          <w:b w:val="0"/>
          <w:i/>
          <w:sz w:val="22"/>
        </w:rPr>
        <w:fldChar w:fldCharType="begin"/>
      </w:r>
      <w:r w:rsidR="00371094" w:rsidRPr="001A07C4">
        <w:rPr>
          <w:b w:val="0"/>
          <w:i/>
          <w:sz w:val="22"/>
        </w:rPr>
        <w:instrText xml:space="preserve"> DOCVARIABLE vault_nd_4f99b5f9-85c0-4b9a-9383-d62d72d92b6d \* MERGEFORMAT </w:instrText>
      </w:r>
      <w:r w:rsidR="00371094" w:rsidRPr="001A07C4">
        <w:rPr>
          <w:b w:val="0"/>
          <w:i/>
          <w:sz w:val="22"/>
        </w:rPr>
        <w:fldChar w:fldCharType="separate"/>
      </w:r>
      <w:r w:rsidR="00371094" w:rsidRPr="001A07C4">
        <w:rPr>
          <w:b w:val="0"/>
          <w:i/>
          <w:sz w:val="22"/>
        </w:rPr>
        <w:t xml:space="preserve"> </w:t>
      </w:r>
      <w:r w:rsidR="00371094" w:rsidRPr="001A07C4">
        <w:rPr>
          <w:b w:val="0"/>
          <w:i/>
          <w:sz w:val="22"/>
        </w:rPr>
        <w:fldChar w:fldCharType="end"/>
      </w:r>
    </w:p>
    <w:p w14:paraId="5F4D32FA" w14:textId="22D6EA11" w:rsidR="000A7507" w:rsidRPr="001A07C4" w:rsidRDefault="000A7507">
      <w:r w:rsidRPr="001A07C4">
        <w:t>Sýnt var fram á virkni Arava í einni tvíblindri samanburðarrannsókn með slembivali 3L01 hjá 188 sjúklingum með sóraliðbólgu, sem voru meðhöndlaðir með 20 mg</w:t>
      </w:r>
      <w:del w:id="158" w:author="Author">
        <w:r w:rsidRPr="001A07C4" w:rsidDel="00F935FC">
          <w:delText>/dag</w:delText>
        </w:r>
      </w:del>
      <w:ins w:id="159" w:author="Author">
        <w:r w:rsidR="00F935FC" w:rsidRPr="001A07C4">
          <w:t>/sólarhring</w:t>
        </w:r>
      </w:ins>
      <w:r w:rsidRPr="001A07C4">
        <w:t>. Meðferðin stóð í 6 mánuði.</w:t>
      </w:r>
    </w:p>
    <w:p w14:paraId="2FA97DF5" w14:textId="77777777" w:rsidR="000A7507" w:rsidRPr="001A07C4" w:rsidRDefault="000A7507"/>
    <w:p w14:paraId="1451F161" w14:textId="29DE562F" w:rsidR="000A7507" w:rsidRPr="001A07C4" w:rsidRDefault="000A7507">
      <w:r w:rsidRPr="001A07C4">
        <w:t>Leflúnómíð 20 mg</w:t>
      </w:r>
      <w:del w:id="160" w:author="Author">
        <w:r w:rsidRPr="001A07C4" w:rsidDel="00F935FC">
          <w:delText>/dag</w:delText>
        </w:r>
      </w:del>
      <w:ins w:id="161" w:author="Author">
        <w:r w:rsidR="00F935FC" w:rsidRPr="001A07C4">
          <w:t>/sólarhring</w:t>
        </w:r>
      </w:ins>
      <w:r w:rsidRPr="001A07C4">
        <w:t xml:space="preserve"> var marktækt betri en lyfleysa við að draga úr einkennum liðbólgu hjá sjúklingum með sóraliðbólgu: PsARC (Psoriatic Arthritis treatment Response Criteria) svörun var 59% hjá þeim sem fengu leflúnómíð og 29,7% hjá þeim sem fengu lyfleysu í 6 mánuði (p &lt;0,0001). Áhrif leflúnómíðs til að bæta hreyfihæfni sjúklinga og draga úr einkennum í húð voru fremur lítil.</w:t>
      </w:r>
    </w:p>
    <w:p w14:paraId="26A5D3C2" w14:textId="77777777" w:rsidR="000A7507" w:rsidRPr="001A07C4" w:rsidRDefault="000A7507"/>
    <w:p w14:paraId="42B971D3" w14:textId="77777777" w:rsidR="000A7507" w:rsidRPr="001A07C4" w:rsidRDefault="000A7507">
      <w:pPr>
        <w:rPr>
          <w:i/>
        </w:rPr>
      </w:pPr>
      <w:r w:rsidRPr="001A07C4">
        <w:rPr>
          <w:i/>
        </w:rPr>
        <w:t>Rannsóknir eftir markaðssetningu</w:t>
      </w:r>
    </w:p>
    <w:p w14:paraId="5F5075E8" w14:textId="77777777" w:rsidR="000A7507" w:rsidRPr="001A07C4" w:rsidRDefault="000A7507" w:rsidP="00F162B4">
      <w:r w:rsidRPr="001A07C4">
        <w:t>Slembivalsrannsókn var gerð til að meta svörunarhlutfall klínískrar verkunar hjá sjúklingum (n=121) með iktsýki á byrjunarstigi, sem ekki höfðu verið meðhöndlaðir með sjúkdómstemprandi gigtarlyfjum (DMARD naïve). Sjúklingarnir voru meðhöndlaðir samhliða í tveimur hópum, annar hópurinn fékk 20</w:t>
      </w:r>
      <w:r w:rsidR="00CF5E0B" w:rsidRPr="001A07C4">
        <w:t> </w:t>
      </w:r>
      <w:r w:rsidRPr="001A07C4">
        <w:t>mg og hinn 100</w:t>
      </w:r>
      <w:r w:rsidR="00566C97" w:rsidRPr="001A07C4">
        <w:t> </w:t>
      </w:r>
      <w:r w:rsidRPr="001A07C4">
        <w:t>mg af leflúnómíði á sólarhring, á tvíblindu upphafstímabili sem stóð yfir í þrjá sólarhringa. Eftir upphafstímabilið tók við opið viðhaldstímabil sem stóð yfir í 3 mánuði, þá fengu báðir hóparnir 20</w:t>
      </w:r>
      <w:r w:rsidR="00CF5E0B" w:rsidRPr="001A07C4">
        <w:t> </w:t>
      </w:r>
      <w:r w:rsidRPr="001A07C4">
        <w:t xml:space="preserve">mg af leflúnómíði á sólarhring. Enginn stigvaxandi heildarávinningur kom fram hjá rannsóknarþýðinu miðað við þá áætlun sem fylgt var við gjöf hleðsluskammts. Niðurstöður sem fengust hjá báðum meðferðarhópunum varðandi öryggi voru í samræmi við rannsóknir á öryggi </w:t>
      </w:r>
      <w:r w:rsidRPr="001A07C4">
        <w:lastRenderedPageBreak/>
        <w:t xml:space="preserve">notkunar leflúnómíðs, hins vegar hafði tíðni aukaverkana á </w:t>
      </w:r>
      <w:r w:rsidR="009C5F1F" w:rsidRPr="001A07C4">
        <w:t xml:space="preserve">meltingarfæri </w:t>
      </w:r>
      <w:r w:rsidRPr="001A07C4">
        <w:t>og hækkunar lifrarensíma tilhneigingu til að vera hærri hjá sjúklingum sem fengu 100</w:t>
      </w:r>
      <w:r w:rsidR="00CF5E0B" w:rsidRPr="001A07C4">
        <w:t> </w:t>
      </w:r>
      <w:r w:rsidRPr="001A07C4">
        <w:t>mg hleðsluskammt af leflúnómíði.</w:t>
      </w:r>
    </w:p>
    <w:p w14:paraId="2CC81F59" w14:textId="77777777" w:rsidR="000A7507" w:rsidRPr="001A07C4" w:rsidRDefault="000A7507" w:rsidP="00F162B4"/>
    <w:p w14:paraId="1467598C" w14:textId="7C66F9E3" w:rsidR="000A7507" w:rsidRPr="001A07C4" w:rsidRDefault="000A7507">
      <w:pPr>
        <w:ind w:left="567" w:hanging="567"/>
        <w:outlineLvl w:val="0"/>
        <w:rPr>
          <w:b/>
        </w:rPr>
      </w:pPr>
      <w:r w:rsidRPr="001A07C4">
        <w:rPr>
          <w:b/>
        </w:rPr>
        <w:t>5.2</w:t>
      </w:r>
      <w:r w:rsidRPr="001A07C4">
        <w:rPr>
          <w:b/>
        </w:rPr>
        <w:tab/>
        <w:t>Lyfjahvörf</w:t>
      </w:r>
      <w:r w:rsidR="00371094" w:rsidRPr="001A07C4">
        <w:rPr>
          <w:b/>
        </w:rPr>
        <w:fldChar w:fldCharType="begin"/>
      </w:r>
      <w:r w:rsidR="00371094" w:rsidRPr="001A07C4">
        <w:rPr>
          <w:b/>
        </w:rPr>
        <w:instrText xml:space="preserve"> DOCVARIABLE vault_nd_a32acdad-7ac0-49f3-a1e8-2c8db2f2af08 \* MERGEFORMAT </w:instrText>
      </w:r>
      <w:r w:rsidR="00371094" w:rsidRPr="001A07C4">
        <w:rPr>
          <w:b/>
        </w:rPr>
        <w:fldChar w:fldCharType="separate"/>
      </w:r>
      <w:r w:rsidR="00371094" w:rsidRPr="001A07C4">
        <w:rPr>
          <w:b/>
        </w:rPr>
        <w:t xml:space="preserve"> </w:t>
      </w:r>
      <w:r w:rsidR="00371094" w:rsidRPr="001A07C4">
        <w:rPr>
          <w:b/>
        </w:rPr>
        <w:fldChar w:fldCharType="end"/>
      </w:r>
    </w:p>
    <w:p w14:paraId="5BE31CE2" w14:textId="77777777" w:rsidR="000A7507" w:rsidRPr="001A07C4" w:rsidRDefault="000A7507"/>
    <w:p w14:paraId="32D7FFD1" w14:textId="77777777" w:rsidR="000A7507" w:rsidRPr="001A07C4" w:rsidRDefault="000A7507">
      <w:r w:rsidRPr="001A07C4">
        <w:t xml:space="preserve">Leflúnómíð umbrotnar hratt í virka umbrotsefnið, A771726, við umbrot í fyrstu umferð (opnun hrings) um þarmaveggi og lifur. Í rannsókn með geislamerktu </w:t>
      </w:r>
      <w:r w:rsidRPr="001A07C4">
        <w:rPr>
          <w:vertAlign w:val="superscript"/>
        </w:rPr>
        <w:t>14</w:t>
      </w:r>
      <w:r w:rsidRPr="001A07C4">
        <w:t xml:space="preserve">C-leflúnómíði á þremur heilbrigðum sjálfboðaliðum, greindist ekkert leflúnómíð á óbreyttu formi í plasma, þvagi eða saur. Í öðrum rannsóknum hefur leflúnómíð á óbreyttu formi einstaka sinnum greinst í plasma og hefur plasmaþéttni þá mælst í ng/ml. Eina geislamerkta umbrotsefnið sem greindist í plasma var A771726. Þetta umbrotsefni er í grundvallaratriðum ábyrgt fyrir </w:t>
      </w:r>
      <w:r w:rsidRPr="001A07C4">
        <w:rPr>
          <w:i/>
        </w:rPr>
        <w:t>in vivo</w:t>
      </w:r>
      <w:r w:rsidRPr="001A07C4">
        <w:t xml:space="preserve"> virkni Arava.</w:t>
      </w:r>
    </w:p>
    <w:p w14:paraId="237DB61E" w14:textId="77777777" w:rsidR="000A7507" w:rsidRPr="001A07C4" w:rsidRDefault="000A7507"/>
    <w:p w14:paraId="28C0516D" w14:textId="77777777" w:rsidR="000A7507" w:rsidRPr="001A07C4" w:rsidRDefault="000A7507">
      <w:pPr>
        <w:rPr>
          <w:u w:val="single"/>
        </w:rPr>
      </w:pPr>
      <w:r w:rsidRPr="001A07C4">
        <w:rPr>
          <w:u w:val="single"/>
        </w:rPr>
        <w:t>Frásog</w:t>
      </w:r>
    </w:p>
    <w:p w14:paraId="750082BC" w14:textId="77777777" w:rsidR="000A7507" w:rsidRPr="001A07C4" w:rsidRDefault="000A7507">
      <w:pPr>
        <w:rPr>
          <w:b/>
        </w:rPr>
      </w:pPr>
    </w:p>
    <w:p w14:paraId="2FA452B8" w14:textId="519D11E7" w:rsidR="000A7507" w:rsidRPr="001A07C4" w:rsidRDefault="000A7507">
      <w:r w:rsidRPr="001A07C4">
        <w:t xml:space="preserve">Gögn um útskilnað úr </w:t>
      </w:r>
      <w:r w:rsidRPr="001A07C4">
        <w:rPr>
          <w:vertAlign w:val="superscript"/>
        </w:rPr>
        <w:t>14</w:t>
      </w:r>
      <w:r w:rsidRPr="001A07C4">
        <w:t xml:space="preserve">C-rannsókn benda til þess að minnsta kosti 82 til 95% af gefnum skammti frásogist. Tíminn þar til hámarksþéttni A771726 næst í plasma er mjög mismunandi; plasmaþéttnitoppar geta komið fram eftir 1 til 24 klst. eftir gjöf eins skammts. Leflúnómíð má gefa með mat, þar sem frásog er óbreytt óháð því hvort sjúklingurinn er fastandi eða ekki. Vegna hins mjög langa helmingunartíma A771726 (um 2 vikur), var hleðsluskammtur notaður í klínískum rannsóknum, 100 mg í þrjá daga, til að auðveldara væri að ná plasmaþéttni A771726 fljótt í jafnvægi. Án hleðsluskammts er talið að nærri tveggja mánaða notkun þurfi til að ná stöðugri plasmaþéttni. Í fjölskammta rannsóknum hjá sjúklingum með iktsýki voru lyfjahvarfastuðlar A771726 í línulegu hlutfalli á skammtabilinu 5 til 25 mg. Í þessum rannsóknum var verkun mjög háð plasmaþéttni A771726 og sólarhringsskammti leflúnómíðs. Við 20 mg </w:t>
      </w:r>
      <w:del w:id="162" w:author="Author">
        <w:r w:rsidRPr="001A07C4" w:rsidDel="00F935FC">
          <w:delText>/dag</w:delText>
        </w:r>
      </w:del>
      <w:ins w:id="163" w:author="Author">
        <w:r w:rsidR="00F935FC" w:rsidRPr="001A07C4">
          <w:t>/sólarhring</w:t>
        </w:r>
      </w:ins>
      <w:r w:rsidRPr="001A07C4">
        <w:t>, var plasmaþéttni A771726 að meðaltali í jafnvægi um 35 míkróg/ml. Við stöðuga þéttni er uppsöfnuð plasmaþéttni um 33</w:t>
      </w:r>
      <w:r w:rsidRPr="001A07C4">
        <w:noBreakHyphen/>
        <w:t xml:space="preserve"> til 35</w:t>
      </w:r>
      <w:r w:rsidRPr="001A07C4">
        <w:noBreakHyphen/>
        <w:t>föld í samanburði við þéttni eftir gjöf eins skammts.</w:t>
      </w:r>
    </w:p>
    <w:p w14:paraId="4E063063" w14:textId="77777777" w:rsidR="000A7507" w:rsidRPr="001A07C4" w:rsidRDefault="000A7507"/>
    <w:p w14:paraId="5E7B341C" w14:textId="77777777" w:rsidR="000A7507" w:rsidRPr="001A07C4" w:rsidRDefault="000A7507">
      <w:pPr>
        <w:rPr>
          <w:u w:val="single"/>
        </w:rPr>
      </w:pPr>
      <w:r w:rsidRPr="001A07C4">
        <w:rPr>
          <w:u w:val="single"/>
        </w:rPr>
        <w:t>Dreifing</w:t>
      </w:r>
    </w:p>
    <w:p w14:paraId="378AF076" w14:textId="77777777" w:rsidR="000A7507" w:rsidRPr="001A07C4" w:rsidRDefault="000A7507"/>
    <w:p w14:paraId="6837B3FC" w14:textId="77777777" w:rsidR="000A7507" w:rsidRPr="001A07C4" w:rsidRDefault="000A7507">
      <w:r w:rsidRPr="001A07C4">
        <w:t xml:space="preserve">A771726 er mjög mikið próteinbundið (albúmín) í plasma manna. Óbundni hluti A771726 er um 0,62%. Binding A771726 er línuleg við lækningalegt þéttnibil. Binding A771726 virtist örlítið minni og breytilegri í plasma hjá sjúklingum með iktsýki eða langvarandi skerta nýrnastarfsemi. Hin mikla próteinbinding A771726 getur leitt til tilfærslu annarra mikið próteinbundinna lyfja. Rannsóknir </w:t>
      </w:r>
      <w:r w:rsidRPr="001A07C4">
        <w:rPr>
          <w:i/>
        </w:rPr>
        <w:t>in vitro</w:t>
      </w:r>
      <w:r w:rsidRPr="001A07C4">
        <w:t xml:space="preserve"> á milliverkunum við warfarín við þéttni sem skiptir klínískt máli vegna próteinbindingar í plasma sýndu þó engar milliverkanir. Hliðstæðar rannsóknir sýndu að íbúprófen og díklófenak færðu A771726 ekki úr stað, en hins vegar jókst óbundni hlutinn af A771726 tvöfalt til þrefalt þegar tólbútamíð var til staðar. A771726 færði íbúprófen, díklófenak og tólbútamíð úr stað en óbundni hluti þessara lyfja jókst einungis um 10% til 50%. Ekkert bendir til að þessi áhrif skipti klínískt máli. Í samræmi við mikla próteinbindingu hefur A771726 lítið dreifingarrúmmál (um 11 lítrar). Engin sérstök upptaka er í rauð blóðkorn.</w:t>
      </w:r>
    </w:p>
    <w:p w14:paraId="3C00B193" w14:textId="77777777" w:rsidR="000A7507" w:rsidRPr="001A07C4" w:rsidRDefault="000A7507"/>
    <w:p w14:paraId="01A924E1" w14:textId="77777777" w:rsidR="000A7507" w:rsidRPr="001A07C4" w:rsidRDefault="000A7507">
      <w:pPr>
        <w:rPr>
          <w:u w:val="single"/>
        </w:rPr>
      </w:pPr>
      <w:r w:rsidRPr="001A07C4">
        <w:rPr>
          <w:u w:val="single"/>
        </w:rPr>
        <w:t>Umbrot</w:t>
      </w:r>
    </w:p>
    <w:p w14:paraId="50F8825C" w14:textId="77777777" w:rsidR="000A7507" w:rsidRPr="001A07C4" w:rsidRDefault="000A7507">
      <w:pPr>
        <w:rPr>
          <w:b/>
        </w:rPr>
      </w:pPr>
    </w:p>
    <w:p w14:paraId="68ADED38" w14:textId="77777777" w:rsidR="000A7507" w:rsidRPr="001A07C4" w:rsidRDefault="000A7507">
      <w:r w:rsidRPr="001A07C4">
        <w:t>Leflúnómíð umbrotnar í eitt aðalumbrotsefni (A771726) og mörg minni, þ.</w:t>
      </w:r>
      <w:r w:rsidR="00566C97" w:rsidRPr="001A07C4">
        <w:t> </w:t>
      </w:r>
      <w:r w:rsidRPr="001A07C4">
        <w:t>á m. TFMA (4</w:t>
      </w:r>
      <w:r w:rsidRPr="001A07C4">
        <w:noBreakHyphen/>
        <w:t xml:space="preserve">tríflúorómetýlanilín). Efnaskiptaumbrot leflúnómíðs í A771726 og síðara umbroti A771726 er ekki stjórnað af einu ensími og hefur komið í ljós að það á sér stað í frymisögnum og frumuhlaupi. Rannsóknir á milliverkunum við címetidín (ósértækur cýtókróm P450 hemill) og rífampisín (ósértækur cýtókróm P450 hvati) benda til þess </w:t>
      </w:r>
      <w:r w:rsidRPr="001A07C4">
        <w:rPr>
          <w:i/>
        </w:rPr>
        <w:t>in vivo</w:t>
      </w:r>
      <w:r w:rsidRPr="001A07C4">
        <w:t xml:space="preserve"> að CYP ensím eigi að mjög litlu leyti þátt í umbrotum leflúnómíðs.</w:t>
      </w:r>
    </w:p>
    <w:p w14:paraId="737274ED" w14:textId="77777777" w:rsidR="000A7507" w:rsidRPr="001A07C4" w:rsidRDefault="000A7507"/>
    <w:p w14:paraId="08FCA468" w14:textId="77777777" w:rsidR="000A7507" w:rsidRPr="001A07C4" w:rsidRDefault="000A7507">
      <w:pPr>
        <w:rPr>
          <w:u w:val="single"/>
        </w:rPr>
      </w:pPr>
      <w:r w:rsidRPr="001A07C4">
        <w:rPr>
          <w:u w:val="single"/>
        </w:rPr>
        <w:t>Brotthvarf</w:t>
      </w:r>
    </w:p>
    <w:p w14:paraId="5F3BEA71" w14:textId="77777777" w:rsidR="000A7507" w:rsidRPr="001A07C4" w:rsidRDefault="000A7507">
      <w:pPr>
        <w:rPr>
          <w:b/>
        </w:rPr>
      </w:pPr>
    </w:p>
    <w:p w14:paraId="189DE7E4" w14:textId="77777777" w:rsidR="000A7507" w:rsidRPr="001A07C4" w:rsidRDefault="000A7507">
      <w:r w:rsidRPr="001A07C4">
        <w:t xml:space="preserve">Brotthvarf A771726 er hægt og einkennist af sýndarúthreinsun sem er u.þ.b. 31 ml/klst. Helmingunartími brotthvarfs hjá sjúklingum er um 2 vikur. Eftir gjöf eins skammts af geislamerktu leflúnómíði, skildist álíka magn af geislamerktu efni út í hægðum, sennilega með galli og í þvagi. A771726 greindist enn í þvagi og hægðum 36 dögum eftir gjöf eins skammts. Aðalumbrotsefni í þvagi </w:t>
      </w:r>
      <w:r w:rsidRPr="001A07C4">
        <w:lastRenderedPageBreak/>
        <w:t>voru glúkúróníðafleiður leflúnómíðs (aðallega í sýnum sem tekin voru á tímabilinu 0 til 24 klst. eftir lyfjagjöf) og oxanilsýruafleiða, af A771726. Aðalumbrotsefnið í hægðum var A771726.</w:t>
      </w:r>
    </w:p>
    <w:p w14:paraId="7CD5CC73" w14:textId="77777777" w:rsidR="000A7507" w:rsidRPr="001A07C4" w:rsidRDefault="000A7507"/>
    <w:p w14:paraId="31114194" w14:textId="77777777" w:rsidR="000A7507" w:rsidRPr="001A07C4" w:rsidRDefault="000A7507">
      <w:r w:rsidRPr="001A07C4">
        <w:t>Sýnt hefur verið fram á að inntaka lyfjakola í formi dreifu eða kólestýramíns hraðar og eykur brotthvarf A771726 marktækt hjá mönnum og lækkar plasmaþéttni þess (sjá kafla 4.9). Þetta er talið nást með skilun yfir í maga og/eða með því að trufla þarma-lifrarhringrásina.</w:t>
      </w:r>
    </w:p>
    <w:p w14:paraId="7E0D9085" w14:textId="77777777" w:rsidR="000A7507" w:rsidRPr="001A07C4" w:rsidRDefault="000A7507"/>
    <w:p w14:paraId="696E42A3" w14:textId="77777777" w:rsidR="000A7507" w:rsidRPr="001A07C4" w:rsidRDefault="00CB305E">
      <w:pPr>
        <w:keepNext/>
        <w:rPr>
          <w:u w:val="single"/>
        </w:rPr>
        <w:pPrChange w:id="164" w:author="Author">
          <w:pPr/>
        </w:pPrChange>
      </w:pPr>
      <w:r w:rsidRPr="001A07C4">
        <w:rPr>
          <w:u w:val="single"/>
        </w:rPr>
        <w:t>Skert nýrnastarfsemi</w:t>
      </w:r>
    </w:p>
    <w:p w14:paraId="45FF5F06" w14:textId="77777777" w:rsidR="000A7507" w:rsidRPr="001A07C4" w:rsidRDefault="000A7507">
      <w:pPr>
        <w:keepNext/>
        <w:rPr>
          <w:b/>
        </w:rPr>
        <w:pPrChange w:id="165" w:author="Author">
          <w:pPr/>
        </w:pPrChange>
      </w:pPr>
    </w:p>
    <w:p w14:paraId="70ED5406" w14:textId="77777777" w:rsidR="000A7507" w:rsidRPr="001A07C4" w:rsidRDefault="000A7507">
      <w:r w:rsidRPr="001A07C4">
        <w:t>Þremur sjúklingum í blóðskilun og þremur sjúklingum í stöðugri himnuskilun (CAPD (continuous peritoneal dialysis)) var gefinn einn 100 mg skammtur af leflúnómíði til inntöku. Lyfjahvörf A771726 hjá sjúklingum í stöðugri himnuskilun virtust vera svipuð og hjá heilbrigðum einstaklingum. Hraðara brotthvarf A771726 sást hjá sjúklingum í blóðskilun, en það var ekki vegna úrhlutunar efnisins í skilunarvökvann.</w:t>
      </w:r>
    </w:p>
    <w:p w14:paraId="5BBD6B21" w14:textId="77777777" w:rsidR="000A7507" w:rsidRPr="001A07C4" w:rsidRDefault="000A7507"/>
    <w:p w14:paraId="0CC3C20F" w14:textId="77777777" w:rsidR="000A7507" w:rsidRPr="001A07C4" w:rsidRDefault="00CB305E">
      <w:pPr>
        <w:keepNext/>
        <w:keepLines/>
        <w:rPr>
          <w:u w:val="single"/>
        </w:rPr>
      </w:pPr>
      <w:r w:rsidRPr="001A07C4">
        <w:rPr>
          <w:u w:val="single"/>
        </w:rPr>
        <w:t>Skert lifrarstarfsemi</w:t>
      </w:r>
    </w:p>
    <w:p w14:paraId="4CF87099" w14:textId="77777777" w:rsidR="000A7507" w:rsidRPr="001A07C4" w:rsidRDefault="000A7507">
      <w:pPr>
        <w:keepNext/>
        <w:keepLines/>
        <w:rPr>
          <w:b/>
        </w:rPr>
      </w:pPr>
    </w:p>
    <w:p w14:paraId="72046B6E" w14:textId="77777777" w:rsidR="000A7507" w:rsidRPr="001A07C4" w:rsidRDefault="000A7507">
      <w:pPr>
        <w:keepNext/>
        <w:keepLines/>
      </w:pPr>
      <w:r w:rsidRPr="001A07C4">
        <w:t>Engar upplýsingar eru fyrirliggjandi um meðferð hjá sjúklingum með skerta lifrarstarfsemi. Virka umbrotsefnið A771726 er að stærstum hluta próteinbundið og útskilst með galli eftir umbrot í lifur. Skert lifrarstarfsemi getur hugsanlega haft áhrif á þessi ferli.</w:t>
      </w:r>
    </w:p>
    <w:p w14:paraId="2E9A509A" w14:textId="77777777" w:rsidR="000A7507" w:rsidRPr="001A07C4" w:rsidRDefault="000A7507"/>
    <w:p w14:paraId="7112DE50" w14:textId="77777777" w:rsidR="000A7507" w:rsidRPr="001A07C4" w:rsidRDefault="00B736EC">
      <w:pPr>
        <w:rPr>
          <w:u w:val="single"/>
        </w:rPr>
      </w:pPr>
      <w:r w:rsidRPr="001A07C4">
        <w:rPr>
          <w:u w:val="single"/>
        </w:rPr>
        <w:t>Börn</w:t>
      </w:r>
    </w:p>
    <w:p w14:paraId="7BE79001" w14:textId="77777777" w:rsidR="000A7507" w:rsidRPr="001A07C4" w:rsidRDefault="000A7507"/>
    <w:p w14:paraId="7D8C7AC2" w14:textId="77777777" w:rsidR="000A7507" w:rsidRPr="001A07C4" w:rsidRDefault="000A7507">
      <w:r w:rsidRPr="001A07C4">
        <w:t>Lyfjahvörf A771726 eftir inntöku leflúnómíðs hafa verið rannsökuð hjá 73 börnum á aldrinum 3 til 17 ára með barnaliðagigt í mörgum liðum. Niðurstöður greiningar á lyfjahvörfum hjá heildarþýðinu í þessum rannsóknum hafa leitt í ljós að almenn útsetning (mæld með C</w:t>
      </w:r>
      <w:r w:rsidRPr="001A07C4">
        <w:rPr>
          <w:vertAlign w:val="subscript"/>
        </w:rPr>
        <w:t>ss</w:t>
      </w:r>
      <w:r w:rsidRPr="001A07C4">
        <w:t>) fyrir A771726 er minni hjá börnum sem eru ≤40 kg að líkamsþyngd miðað við fullorðna sjúklinga með iktsýki (sjá kafla 4.2).</w:t>
      </w:r>
    </w:p>
    <w:p w14:paraId="114E632F" w14:textId="77777777" w:rsidR="000A7507" w:rsidRPr="001A07C4" w:rsidRDefault="000A7507"/>
    <w:p w14:paraId="073FBB8C" w14:textId="77777777" w:rsidR="000A7507" w:rsidRPr="001A07C4" w:rsidRDefault="00B736EC">
      <w:pPr>
        <w:rPr>
          <w:u w:val="single"/>
        </w:rPr>
      </w:pPr>
      <w:r w:rsidRPr="001A07C4">
        <w:rPr>
          <w:u w:val="single"/>
        </w:rPr>
        <w:t>Aldraðir</w:t>
      </w:r>
    </w:p>
    <w:p w14:paraId="330AA98D" w14:textId="77777777" w:rsidR="000A7507" w:rsidRPr="001A07C4" w:rsidRDefault="000A7507">
      <w:pPr>
        <w:rPr>
          <w:b/>
        </w:rPr>
      </w:pPr>
    </w:p>
    <w:p w14:paraId="3B1748D6" w14:textId="77777777" w:rsidR="000A7507" w:rsidRPr="001A07C4" w:rsidRDefault="000A7507">
      <w:r w:rsidRPr="001A07C4">
        <w:t>Gögn um lyfjahvörf hjá öldruðum (&gt;65 ár) eru takmörkuð en í samræmi við lyfjahvörf hjá yngri einstaklingum.</w:t>
      </w:r>
    </w:p>
    <w:p w14:paraId="0751FF94" w14:textId="77777777" w:rsidR="000A7507" w:rsidRPr="001A07C4" w:rsidRDefault="000A7507"/>
    <w:p w14:paraId="6FC68F54" w14:textId="02B96DEA" w:rsidR="000A7507" w:rsidRPr="001A07C4" w:rsidRDefault="000A7507" w:rsidP="009C4695">
      <w:pPr>
        <w:keepNext/>
        <w:ind w:left="567" w:hanging="567"/>
        <w:outlineLvl w:val="0"/>
        <w:rPr>
          <w:b/>
        </w:rPr>
      </w:pPr>
      <w:r w:rsidRPr="001A07C4">
        <w:rPr>
          <w:b/>
        </w:rPr>
        <w:t>5.3</w:t>
      </w:r>
      <w:r w:rsidRPr="001A07C4">
        <w:rPr>
          <w:b/>
        </w:rPr>
        <w:tab/>
        <w:t>Forklínískar upplýsingar</w:t>
      </w:r>
      <w:r w:rsidR="00371094" w:rsidRPr="001A07C4">
        <w:rPr>
          <w:b/>
        </w:rPr>
        <w:fldChar w:fldCharType="begin"/>
      </w:r>
      <w:r w:rsidR="00371094" w:rsidRPr="001A07C4">
        <w:rPr>
          <w:b/>
        </w:rPr>
        <w:instrText xml:space="preserve"> DOCVARIABLE vault_nd_d5792c68-ca62-4931-8a4f-332ca6ce7a28 \* MERGEFORMAT </w:instrText>
      </w:r>
      <w:r w:rsidR="00371094" w:rsidRPr="001A07C4">
        <w:rPr>
          <w:b/>
        </w:rPr>
        <w:fldChar w:fldCharType="separate"/>
      </w:r>
      <w:r w:rsidR="00371094" w:rsidRPr="001A07C4">
        <w:rPr>
          <w:b/>
        </w:rPr>
        <w:t xml:space="preserve"> </w:t>
      </w:r>
      <w:r w:rsidR="00371094" w:rsidRPr="001A07C4">
        <w:rPr>
          <w:b/>
        </w:rPr>
        <w:fldChar w:fldCharType="end"/>
      </w:r>
    </w:p>
    <w:p w14:paraId="2F757D0E" w14:textId="77777777" w:rsidR="000A7507" w:rsidRPr="001A07C4" w:rsidRDefault="000A7507" w:rsidP="009C4695">
      <w:pPr>
        <w:keepNext/>
      </w:pPr>
    </w:p>
    <w:p w14:paraId="494B5F85" w14:textId="2B6A5EF3" w:rsidR="000A7507" w:rsidRPr="001A07C4" w:rsidRDefault="000A7507" w:rsidP="009C4695">
      <w:pPr>
        <w:keepNext/>
      </w:pPr>
      <w:r w:rsidRPr="001A07C4">
        <w:t>Leflúnómíð gefið í inntöku eða í kviðarhol hefur verið skoðað í rannsóknum á bráðum eiturverkunum hjá músum og rottum. Endurtekin gjöf leflúnómíðs í inntöku hjá músum í allt að 3 mánuði, hjá rottum og hundum í allt að 6 mánuði og hjá öpum í allt að einn mánuð sýndu að aðal marklíffæri fyrir eiturverkanir voru beinmergur, blóð, meltingarvegur, húð, milta, hósta</w:t>
      </w:r>
      <w:ins w:id="166" w:author="Author">
        <w:r w:rsidR="00F935FC" w:rsidRPr="001A07C4">
          <w:t>r</w:t>
        </w:r>
      </w:ins>
      <w:r w:rsidRPr="001A07C4">
        <w:t>kirtill og eitlar. Aðaláhrif voru blóðleysi, hvítfrumnafæð, minnkun á fjölda blóðflagna og almennri mergbilun (panmyelopathy), sem endurspegla grunnvirkni efnisins (hömlun á DNA nýmyndun). Hjá rottum og hundum hafa sést „Heinz-líkamar“ og/eða „Howell-Jolly-líkamar“. Önnur áhrif á hjarta, lifur, hornhimnu og öndunarveg má skýra sem sýkingu vegna ónæmisbælingar. Eiturverkanir á dýr komu fram við skammta sem jafngilda lækningalegum skömmtum hjá mönnum.</w:t>
      </w:r>
    </w:p>
    <w:p w14:paraId="6B9C5E8F" w14:textId="77777777" w:rsidR="000A7507" w:rsidRPr="001A07C4" w:rsidRDefault="000A7507"/>
    <w:p w14:paraId="68E48DB5" w14:textId="77777777" w:rsidR="000A7507" w:rsidRPr="001A07C4" w:rsidRDefault="000A7507">
      <w:r w:rsidRPr="001A07C4">
        <w:t xml:space="preserve">Leflúnómíð olli ekki stökkbreytingum. Þó olli umbrotsefnið TFMA (4-tríflúorómetýlanilín), sem fannst í hverfandi magni, litningaskemmd og punkta stökkbreytingum </w:t>
      </w:r>
      <w:r w:rsidRPr="001A07C4">
        <w:rPr>
          <w:i/>
        </w:rPr>
        <w:t>in vitro</w:t>
      </w:r>
      <w:r w:rsidRPr="001A07C4">
        <w:t xml:space="preserve"> en ófullnægjandi upplýsingar liggja fyrir um hugsanleg áhrif </w:t>
      </w:r>
      <w:r w:rsidRPr="001A07C4">
        <w:rPr>
          <w:i/>
        </w:rPr>
        <w:t>in vivo.</w:t>
      </w:r>
    </w:p>
    <w:p w14:paraId="231D390A" w14:textId="77777777" w:rsidR="000A7507" w:rsidRPr="001A07C4" w:rsidRDefault="000A7507"/>
    <w:p w14:paraId="3321F7C5" w14:textId="77777777" w:rsidR="000A7507" w:rsidRPr="001A07C4" w:rsidRDefault="000A7507">
      <w:r w:rsidRPr="001A07C4">
        <w:t>Í rannsókn á krabbameinsvaldandi áhrifum á rottur, sýndi leflúnómíð ekki krabbameinsvaldandi eiginleika. Í krabbameinsrannsókn á músum sást aukin tíðni illkynja eitlaæxla hjá karlkyns músum í þeim hópi sem fékk stærsta skammtinn. Þetta var talið vera vegna ónæmisbælandi áhrifa leflúnómíðs. Hjá kvenkyns músum sást skammtaháð aukin tíðni kirtilæxla í lungnaberkjum og lungnablöðrum og lungnakrabbamein kom fram. Óvíst er um mikilvægi þessara niðurstaðna hjá músum m.t.t. klínískrar notkunar leflúnómíðs.</w:t>
      </w:r>
    </w:p>
    <w:p w14:paraId="392B10D1" w14:textId="77777777" w:rsidR="000A7507" w:rsidRPr="001A07C4" w:rsidRDefault="000A7507"/>
    <w:p w14:paraId="4430EA02" w14:textId="77777777" w:rsidR="000A7507" w:rsidRPr="001A07C4" w:rsidRDefault="000A7507">
      <w:r w:rsidRPr="001A07C4">
        <w:t>Leflúnómíð var ekki mótefnavekjandi í dýralíkönum.</w:t>
      </w:r>
    </w:p>
    <w:p w14:paraId="238E1E87" w14:textId="77777777" w:rsidR="000A7507" w:rsidRPr="001A07C4" w:rsidRDefault="000A7507">
      <w:r w:rsidRPr="001A07C4">
        <w:lastRenderedPageBreak/>
        <w:t xml:space="preserve">Leflúnómíð olli fóstureitrunum og vanskapnaði hjá rottum og kanínum við skammta sem eru innan lækningalegs bils hjá mönnum. Rannsóknir á eiturverkunum sýndu að við endurtekna skammta komu fram aukaverkanir á æxlunarfæri karldýra. </w:t>
      </w:r>
    </w:p>
    <w:p w14:paraId="1E35E5AE" w14:textId="77777777" w:rsidR="000A7507" w:rsidRPr="001A07C4" w:rsidRDefault="000A7507">
      <w:r w:rsidRPr="001A07C4">
        <w:t>Frjósemi minnkaði ekki.</w:t>
      </w:r>
    </w:p>
    <w:p w14:paraId="14B90660" w14:textId="77777777" w:rsidR="000A7507" w:rsidRPr="001A07C4" w:rsidRDefault="000A7507"/>
    <w:p w14:paraId="19365344" w14:textId="77777777" w:rsidR="000A7507" w:rsidRPr="001A07C4" w:rsidRDefault="000A7507"/>
    <w:p w14:paraId="542508A1" w14:textId="475760FD" w:rsidR="000A7507" w:rsidRPr="001A07C4" w:rsidRDefault="000A7507">
      <w:pPr>
        <w:keepNext/>
        <w:keepLines/>
        <w:ind w:left="567" w:hanging="567"/>
        <w:outlineLvl w:val="0"/>
        <w:rPr>
          <w:b/>
        </w:rPr>
      </w:pPr>
      <w:r w:rsidRPr="001A07C4">
        <w:rPr>
          <w:b/>
        </w:rPr>
        <w:t>6.</w:t>
      </w:r>
      <w:r w:rsidRPr="001A07C4">
        <w:rPr>
          <w:b/>
        </w:rPr>
        <w:tab/>
        <w:t>LYFJAGERÐARFRÆÐILEGAR UPPLÝSINGAR</w:t>
      </w:r>
      <w:r w:rsidR="00371094" w:rsidRPr="001A07C4">
        <w:rPr>
          <w:b/>
        </w:rPr>
        <w:fldChar w:fldCharType="begin"/>
      </w:r>
      <w:r w:rsidR="00371094" w:rsidRPr="001A07C4">
        <w:rPr>
          <w:b/>
        </w:rPr>
        <w:instrText xml:space="preserve"> DOCVARIABLE VAULT_ND_64506fc9-d4ff-49e7-b05b-f8cabcd30123 \* MERGEFORMAT </w:instrText>
      </w:r>
      <w:r w:rsidR="00371094" w:rsidRPr="001A07C4">
        <w:rPr>
          <w:b/>
        </w:rPr>
        <w:fldChar w:fldCharType="separate"/>
      </w:r>
      <w:r w:rsidR="00371094" w:rsidRPr="001A07C4">
        <w:rPr>
          <w:b/>
        </w:rPr>
        <w:t xml:space="preserve"> </w:t>
      </w:r>
      <w:r w:rsidR="00371094" w:rsidRPr="001A07C4">
        <w:rPr>
          <w:b/>
        </w:rPr>
        <w:fldChar w:fldCharType="end"/>
      </w:r>
    </w:p>
    <w:p w14:paraId="2BC8F9C8" w14:textId="77777777" w:rsidR="000A7507" w:rsidRPr="001A07C4" w:rsidRDefault="000A7507">
      <w:pPr>
        <w:keepNext/>
        <w:keepLines/>
      </w:pPr>
    </w:p>
    <w:p w14:paraId="582339B5" w14:textId="526375FA" w:rsidR="000A7507" w:rsidRPr="001A07C4" w:rsidRDefault="000A7507">
      <w:pPr>
        <w:keepNext/>
        <w:keepLines/>
        <w:ind w:left="567" w:hanging="567"/>
        <w:outlineLvl w:val="0"/>
        <w:rPr>
          <w:b/>
        </w:rPr>
      </w:pPr>
      <w:r w:rsidRPr="001A07C4">
        <w:rPr>
          <w:b/>
        </w:rPr>
        <w:t>6.1</w:t>
      </w:r>
      <w:r w:rsidRPr="001A07C4">
        <w:rPr>
          <w:b/>
        </w:rPr>
        <w:tab/>
        <w:t>Hjálparefni</w:t>
      </w:r>
      <w:r w:rsidR="00371094" w:rsidRPr="001A07C4">
        <w:rPr>
          <w:b/>
        </w:rPr>
        <w:fldChar w:fldCharType="begin"/>
      </w:r>
      <w:r w:rsidR="00371094" w:rsidRPr="001A07C4">
        <w:rPr>
          <w:b/>
        </w:rPr>
        <w:instrText xml:space="preserve"> DOCVARIABLE vault_nd_18fceea7-d514-4b01-ac12-d1ece7e6c2e9 \* MERGEFORMAT </w:instrText>
      </w:r>
      <w:r w:rsidR="00371094" w:rsidRPr="001A07C4">
        <w:rPr>
          <w:b/>
        </w:rPr>
        <w:fldChar w:fldCharType="separate"/>
      </w:r>
      <w:r w:rsidR="00371094" w:rsidRPr="001A07C4">
        <w:rPr>
          <w:b/>
        </w:rPr>
        <w:t xml:space="preserve"> </w:t>
      </w:r>
      <w:r w:rsidR="00371094" w:rsidRPr="001A07C4">
        <w:rPr>
          <w:b/>
        </w:rPr>
        <w:fldChar w:fldCharType="end"/>
      </w:r>
    </w:p>
    <w:p w14:paraId="5A69BC9A" w14:textId="77777777" w:rsidR="000A7507" w:rsidRPr="001A07C4" w:rsidRDefault="000A7507">
      <w:pPr>
        <w:keepNext/>
        <w:keepLines/>
      </w:pPr>
    </w:p>
    <w:p w14:paraId="257556B5" w14:textId="77777777" w:rsidR="000A7507" w:rsidRPr="001A07C4" w:rsidRDefault="000A7507">
      <w:pPr>
        <w:keepNext/>
        <w:keepLines/>
        <w:rPr>
          <w:i/>
        </w:rPr>
      </w:pPr>
      <w:r w:rsidRPr="001A07C4">
        <w:rPr>
          <w:i/>
        </w:rPr>
        <w:t xml:space="preserve">Töflukjarni: </w:t>
      </w:r>
    </w:p>
    <w:p w14:paraId="218C33C6" w14:textId="77777777" w:rsidR="000A7507" w:rsidRPr="001A07C4" w:rsidRDefault="000A7507">
      <w:pPr>
        <w:keepNext/>
        <w:keepLines/>
      </w:pPr>
      <w:r w:rsidRPr="001A07C4">
        <w:t xml:space="preserve">Maíssterkja </w:t>
      </w:r>
    </w:p>
    <w:p w14:paraId="1AAAFA7D" w14:textId="77777777" w:rsidR="000A7507" w:rsidRPr="001A07C4" w:rsidRDefault="000A7507">
      <w:r w:rsidRPr="001A07C4">
        <w:t xml:space="preserve">Póvidón (E1201) </w:t>
      </w:r>
    </w:p>
    <w:p w14:paraId="2C5852CC" w14:textId="77777777" w:rsidR="000A7507" w:rsidRPr="001A07C4" w:rsidRDefault="000A7507">
      <w:r w:rsidRPr="001A07C4">
        <w:t xml:space="preserve">Krospóvidón (E1202) </w:t>
      </w:r>
    </w:p>
    <w:p w14:paraId="536D173A" w14:textId="77777777" w:rsidR="000A7507" w:rsidRPr="001A07C4" w:rsidRDefault="000A7507">
      <w:r w:rsidRPr="001A07C4">
        <w:t xml:space="preserve">Vatnsfrí kísilkvoða </w:t>
      </w:r>
    </w:p>
    <w:p w14:paraId="1B20F1FA" w14:textId="77777777" w:rsidR="000A7507" w:rsidRPr="001A07C4" w:rsidRDefault="000A7507">
      <w:r w:rsidRPr="001A07C4">
        <w:t xml:space="preserve">Magnesíumsterat (E470b) </w:t>
      </w:r>
    </w:p>
    <w:p w14:paraId="59EFB87E" w14:textId="77777777" w:rsidR="000A7507" w:rsidRPr="001A07C4" w:rsidRDefault="000A7507">
      <w:r w:rsidRPr="001A07C4">
        <w:t>Mjólkursykurseinhýdrat</w:t>
      </w:r>
    </w:p>
    <w:p w14:paraId="5C85AE36" w14:textId="77777777" w:rsidR="000A7507" w:rsidRPr="001A07C4" w:rsidRDefault="000A7507"/>
    <w:p w14:paraId="0F7931CD" w14:textId="77777777" w:rsidR="000A7507" w:rsidRPr="001A07C4" w:rsidRDefault="000A7507">
      <w:pPr>
        <w:rPr>
          <w:i/>
        </w:rPr>
      </w:pPr>
      <w:r w:rsidRPr="001A07C4">
        <w:rPr>
          <w:i/>
        </w:rPr>
        <w:t xml:space="preserve">Filmuhúð: </w:t>
      </w:r>
    </w:p>
    <w:p w14:paraId="37783354" w14:textId="77777777" w:rsidR="000A7507" w:rsidRPr="001A07C4" w:rsidRDefault="000A7507">
      <w:r w:rsidRPr="001A07C4">
        <w:t xml:space="preserve">Talkúm (E553b) </w:t>
      </w:r>
    </w:p>
    <w:p w14:paraId="1955FDA7" w14:textId="77777777" w:rsidR="000A7507" w:rsidRPr="001A07C4" w:rsidRDefault="000A7507">
      <w:r w:rsidRPr="001A07C4">
        <w:t xml:space="preserve">Hýprómellósi (E464) </w:t>
      </w:r>
    </w:p>
    <w:p w14:paraId="12F0A4DF" w14:textId="77777777" w:rsidR="000A7507" w:rsidRPr="001A07C4" w:rsidRDefault="000A7507">
      <w:r w:rsidRPr="001A07C4">
        <w:t xml:space="preserve">Títantvíoxíð (E171) </w:t>
      </w:r>
    </w:p>
    <w:p w14:paraId="34F1B124" w14:textId="77777777" w:rsidR="000A7507" w:rsidRPr="001A07C4" w:rsidRDefault="000A7507">
      <w:r w:rsidRPr="001A07C4">
        <w:t>Makrógól 8.000</w:t>
      </w:r>
    </w:p>
    <w:p w14:paraId="37257969" w14:textId="77777777" w:rsidR="000A7507" w:rsidRPr="001A07C4" w:rsidRDefault="000A7507"/>
    <w:p w14:paraId="33AF87FD" w14:textId="40A6056E" w:rsidR="000A7507" w:rsidRPr="001A07C4" w:rsidRDefault="000A7507">
      <w:pPr>
        <w:ind w:left="567" w:hanging="567"/>
        <w:outlineLvl w:val="0"/>
        <w:rPr>
          <w:b/>
        </w:rPr>
      </w:pPr>
      <w:r w:rsidRPr="001A07C4">
        <w:rPr>
          <w:b/>
        </w:rPr>
        <w:t>6.2</w:t>
      </w:r>
      <w:r w:rsidRPr="001A07C4">
        <w:rPr>
          <w:b/>
        </w:rPr>
        <w:tab/>
        <w:t>Ósamrýmanleiki</w:t>
      </w:r>
      <w:r w:rsidR="00371094" w:rsidRPr="001A07C4">
        <w:rPr>
          <w:b/>
        </w:rPr>
        <w:fldChar w:fldCharType="begin"/>
      </w:r>
      <w:r w:rsidR="00371094" w:rsidRPr="001A07C4">
        <w:rPr>
          <w:b/>
        </w:rPr>
        <w:instrText xml:space="preserve"> DOCVARIABLE vault_nd_c49e48f6-7563-4237-af70-6e4fa567b7b9 \* MERGEFORMAT </w:instrText>
      </w:r>
      <w:r w:rsidR="00371094" w:rsidRPr="001A07C4">
        <w:rPr>
          <w:b/>
        </w:rPr>
        <w:fldChar w:fldCharType="separate"/>
      </w:r>
      <w:r w:rsidR="00371094" w:rsidRPr="001A07C4">
        <w:rPr>
          <w:b/>
        </w:rPr>
        <w:t xml:space="preserve"> </w:t>
      </w:r>
      <w:r w:rsidR="00371094" w:rsidRPr="001A07C4">
        <w:rPr>
          <w:b/>
        </w:rPr>
        <w:fldChar w:fldCharType="end"/>
      </w:r>
    </w:p>
    <w:p w14:paraId="7000BC64" w14:textId="77777777" w:rsidR="000A7507" w:rsidRPr="001A07C4" w:rsidRDefault="000A7507"/>
    <w:p w14:paraId="67482D1B" w14:textId="77777777" w:rsidR="000A7507" w:rsidRPr="001A07C4" w:rsidRDefault="000A7507">
      <w:r w:rsidRPr="001A07C4">
        <w:t>Á ekki við.</w:t>
      </w:r>
    </w:p>
    <w:p w14:paraId="56F74A7C" w14:textId="77777777" w:rsidR="000A7507" w:rsidRPr="001A07C4" w:rsidRDefault="000A7507"/>
    <w:p w14:paraId="67F1638A" w14:textId="4A6E4F7F" w:rsidR="000A7507" w:rsidRPr="001A07C4" w:rsidRDefault="000A7507" w:rsidP="000A7507">
      <w:pPr>
        <w:ind w:left="567" w:hanging="567"/>
        <w:outlineLvl w:val="0"/>
        <w:rPr>
          <w:b/>
        </w:rPr>
      </w:pPr>
      <w:r w:rsidRPr="001A07C4">
        <w:rPr>
          <w:b/>
        </w:rPr>
        <w:t>6.3</w:t>
      </w:r>
      <w:r w:rsidRPr="001A07C4">
        <w:rPr>
          <w:b/>
        </w:rPr>
        <w:tab/>
        <w:t>Geymsluþol</w:t>
      </w:r>
      <w:r w:rsidR="00371094" w:rsidRPr="001A07C4">
        <w:rPr>
          <w:b/>
        </w:rPr>
        <w:fldChar w:fldCharType="begin"/>
      </w:r>
      <w:r w:rsidR="00371094" w:rsidRPr="001A07C4">
        <w:rPr>
          <w:b/>
        </w:rPr>
        <w:instrText xml:space="preserve"> DOCVARIABLE vault_nd_c2d4514c-b163-4a07-ba2b-2ab1ed1fc803 \* MERGEFORMAT </w:instrText>
      </w:r>
      <w:r w:rsidR="00371094" w:rsidRPr="001A07C4">
        <w:rPr>
          <w:b/>
        </w:rPr>
        <w:fldChar w:fldCharType="separate"/>
      </w:r>
      <w:r w:rsidR="00371094" w:rsidRPr="001A07C4">
        <w:rPr>
          <w:b/>
        </w:rPr>
        <w:t xml:space="preserve"> </w:t>
      </w:r>
      <w:r w:rsidR="00371094" w:rsidRPr="001A07C4">
        <w:rPr>
          <w:b/>
        </w:rPr>
        <w:fldChar w:fldCharType="end"/>
      </w:r>
    </w:p>
    <w:p w14:paraId="3284A5F0" w14:textId="77777777" w:rsidR="000A7507" w:rsidRPr="001A07C4" w:rsidRDefault="000A7507" w:rsidP="000A7507"/>
    <w:p w14:paraId="25DEA4E2" w14:textId="77777777" w:rsidR="000A7507" w:rsidRPr="001A07C4" w:rsidRDefault="000A7507" w:rsidP="000A7507">
      <w:r w:rsidRPr="001A07C4">
        <w:t>3 ár.</w:t>
      </w:r>
    </w:p>
    <w:p w14:paraId="69682A85" w14:textId="77777777" w:rsidR="000A7507" w:rsidRPr="001A07C4" w:rsidRDefault="000A7507">
      <w:pPr>
        <w:pStyle w:val="spc"/>
        <w:keepNext/>
        <w:keepLines/>
        <w:widowControl/>
        <w:rPr>
          <w:szCs w:val="24"/>
        </w:rPr>
      </w:pPr>
    </w:p>
    <w:p w14:paraId="5C3427E7" w14:textId="40EF8CCF" w:rsidR="000A7507" w:rsidRPr="001A07C4" w:rsidRDefault="000A7507">
      <w:pPr>
        <w:keepNext/>
        <w:keepLines/>
        <w:ind w:left="567" w:hanging="567"/>
        <w:outlineLvl w:val="0"/>
        <w:rPr>
          <w:b/>
        </w:rPr>
      </w:pPr>
      <w:r w:rsidRPr="001A07C4">
        <w:rPr>
          <w:b/>
        </w:rPr>
        <w:t>6.4</w:t>
      </w:r>
      <w:r w:rsidRPr="001A07C4">
        <w:rPr>
          <w:b/>
        </w:rPr>
        <w:tab/>
        <w:t>Sérstakar varúðarreglur við geymslu</w:t>
      </w:r>
      <w:r w:rsidR="00371094" w:rsidRPr="001A07C4">
        <w:rPr>
          <w:b/>
        </w:rPr>
        <w:fldChar w:fldCharType="begin"/>
      </w:r>
      <w:r w:rsidR="00371094" w:rsidRPr="001A07C4">
        <w:rPr>
          <w:b/>
        </w:rPr>
        <w:instrText xml:space="preserve"> DOCVARIABLE vault_nd_3938051c-672f-47f6-a0d3-828cc691dc00 \* MERGEFORMAT </w:instrText>
      </w:r>
      <w:r w:rsidR="00371094" w:rsidRPr="001A07C4">
        <w:rPr>
          <w:b/>
        </w:rPr>
        <w:fldChar w:fldCharType="separate"/>
      </w:r>
      <w:r w:rsidR="00371094" w:rsidRPr="001A07C4">
        <w:rPr>
          <w:b/>
        </w:rPr>
        <w:t xml:space="preserve"> </w:t>
      </w:r>
      <w:r w:rsidR="00371094" w:rsidRPr="001A07C4">
        <w:rPr>
          <w:b/>
        </w:rPr>
        <w:fldChar w:fldCharType="end"/>
      </w:r>
    </w:p>
    <w:p w14:paraId="57EB9EDC" w14:textId="77777777" w:rsidR="000A7507" w:rsidRPr="001A07C4" w:rsidRDefault="000A7507"/>
    <w:p w14:paraId="053A44E1" w14:textId="77777777" w:rsidR="000A7507" w:rsidRPr="001A07C4" w:rsidRDefault="000A7507">
      <w:pPr>
        <w:tabs>
          <w:tab w:val="left" w:pos="1080"/>
        </w:tabs>
      </w:pPr>
      <w:r w:rsidRPr="001A07C4">
        <w:t xml:space="preserve">Þynnur: </w:t>
      </w:r>
      <w:r w:rsidRPr="001A07C4">
        <w:tab/>
        <w:t>Geymið í upprunalegum umbúðum.</w:t>
      </w:r>
    </w:p>
    <w:p w14:paraId="27710EE2" w14:textId="77777777" w:rsidR="000A7507" w:rsidRPr="001A07C4" w:rsidRDefault="000A7507">
      <w:pPr>
        <w:tabs>
          <w:tab w:val="left" w:pos="1080"/>
        </w:tabs>
      </w:pPr>
      <w:r w:rsidRPr="001A07C4">
        <w:t xml:space="preserve">Glas: </w:t>
      </w:r>
      <w:r w:rsidRPr="001A07C4">
        <w:tab/>
        <w:t xml:space="preserve">Geymið </w:t>
      </w:r>
      <w:r w:rsidR="009C2907" w:rsidRPr="001A07C4">
        <w:t xml:space="preserve">glasið </w:t>
      </w:r>
      <w:r w:rsidRPr="001A07C4">
        <w:t>vel lokað.</w:t>
      </w:r>
    </w:p>
    <w:p w14:paraId="3754AED9" w14:textId="77777777" w:rsidR="000A7507" w:rsidRPr="001A07C4" w:rsidRDefault="000A7507"/>
    <w:p w14:paraId="46C47DE5" w14:textId="7B669466" w:rsidR="000A7507" w:rsidRPr="001A07C4" w:rsidRDefault="000A7507">
      <w:pPr>
        <w:ind w:left="567" w:hanging="567"/>
        <w:outlineLvl w:val="0"/>
        <w:rPr>
          <w:b/>
          <w:strike/>
        </w:rPr>
      </w:pPr>
      <w:r w:rsidRPr="001A07C4">
        <w:rPr>
          <w:b/>
        </w:rPr>
        <w:t>6.5</w:t>
      </w:r>
      <w:r w:rsidRPr="001A07C4">
        <w:rPr>
          <w:b/>
        </w:rPr>
        <w:tab/>
        <w:t>Gerð íláts og innihald</w:t>
      </w:r>
      <w:r w:rsidR="00371094" w:rsidRPr="001A07C4">
        <w:rPr>
          <w:b/>
        </w:rPr>
        <w:fldChar w:fldCharType="begin"/>
      </w:r>
      <w:r w:rsidR="00371094" w:rsidRPr="001A07C4">
        <w:rPr>
          <w:b/>
        </w:rPr>
        <w:instrText xml:space="preserve"> DOCVARIABLE vault_nd_af98eb3e-5909-4ba7-b98b-4272ec73a448 \* MERGEFORMAT </w:instrText>
      </w:r>
      <w:r w:rsidR="00371094" w:rsidRPr="001A07C4">
        <w:rPr>
          <w:b/>
        </w:rPr>
        <w:fldChar w:fldCharType="separate"/>
      </w:r>
      <w:r w:rsidR="00371094" w:rsidRPr="001A07C4">
        <w:rPr>
          <w:b/>
        </w:rPr>
        <w:t xml:space="preserve"> </w:t>
      </w:r>
      <w:r w:rsidR="00371094" w:rsidRPr="001A07C4">
        <w:rPr>
          <w:b/>
        </w:rPr>
        <w:fldChar w:fldCharType="end"/>
      </w:r>
    </w:p>
    <w:p w14:paraId="7B1E8378" w14:textId="77777777" w:rsidR="000A7507" w:rsidRPr="001A07C4" w:rsidRDefault="000A7507"/>
    <w:p w14:paraId="5CA68528" w14:textId="77777777" w:rsidR="000A7507" w:rsidRPr="001A07C4" w:rsidRDefault="000A7507">
      <w:pPr>
        <w:tabs>
          <w:tab w:val="left" w:pos="1080"/>
        </w:tabs>
      </w:pPr>
      <w:r w:rsidRPr="001A07C4">
        <w:t xml:space="preserve">Þynnur: </w:t>
      </w:r>
      <w:r w:rsidRPr="001A07C4">
        <w:tab/>
        <w:t>Ál/ál þynnur. Pakkningarstærðir: 30 og 100 filmuhúðaðar töflur.</w:t>
      </w:r>
    </w:p>
    <w:p w14:paraId="7B4F4564" w14:textId="77777777" w:rsidR="000A7507" w:rsidRPr="001A07C4" w:rsidRDefault="000A7507"/>
    <w:p w14:paraId="2B2602D1" w14:textId="77777777" w:rsidR="000A7507" w:rsidRPr="001A07C4" w:rsidRDefault="000A7507">
      <w:pPr>
        <w:tabs>
          <w:tab w:val="left" w:pos="1080"/>
        </w:tabs>
        <w:ind w:left="1134" w:hanging="1134"/>
      </w:pPr>
      <w:r w:rsidRPr="001A07C4">
        <w:t>Glas:</w:t>
      </w:r>
      <w:r w:rsidRPr="001A07C4">
        <w:tab/>
        <w:t>100 ml HDPE glas, með víðum hálsi og skrúfloki með innbyggðu þurrkefnisíláti, sem inniheldur 30 eða 100 filmuhúðaðar töflur.</w:t>
      </w:r>
    </w:p>
    <w:p w14:paraId="6C46DE92" w14:textId="77777777" w:rsidR="000A7507" w:rsidRPr="001A07C4" w:rsidRDefault="000A7507"/>
    <w:p w14:paraId="75D56E4A" w14:textId="77777777" w:rsidR="000A7507" w:rsidRPr="001A07C4" w:rsidRDefault="000A7507">
      <w:r w:rsidRPr="001A07C4">
        <w:t>Ekki er víst að allar pakkningastærðir séu markaðssettar.</w:t>
      </w:r>
    </w:p>
    <w:p w14:paraId="17F4F26A" w14:textId="77777777" w:rsidR="000A7507" w:rsidRPr="001A07C4" w:rsidRDefault="000A7507"/>
    <w:p w14:paraId="2B0484C8" w14:textId="0B77C873" w:rsidR="000A7507" w:rsidRPr="001A07C4" w:rsidRDefault="000A7507">
      <w:pPr>
        <w:ind w:left="567" w:hanging="567"/>
        <w:outlineLvl w:val="0"/>
        <w:rPr>
          <w:b/>
        </w:rPr>
      </w:pPr>
      <w:r w:rsidRPr="001A07C4">
        <w:rPr>
          <w:b/>
        </w:rPr>
        <w:t>6.6</w:t>
      </w:r>
      <w:r w:rsidRPr="001A07C4">
        <w:rPr>
          <w:b/>
        </w:rPr>
        <w:tab/>
        <w:t>Sérstakar varúðarráðstafanir við förgun</w:t>
      </w:r>
      <w:r w:rsidR="00371094" w:rsidRPr="001A07C4">
        <w:rPr>
          <w:b/>
        </w:rPr>
        <w:fldChar w:fldCharType="begin"/>
      </w:r>
      <w:r w:rsidR="00371094" w:rsidRPr="001A07C4">
        <w:rPr>
          <w:b/>
        </w:rPr>
        <w:instrText xml:space="preserve"> DOCVARIABLE vault_nd_d8f346c5-4bbe-40a1-9a23-d9a4b5e74ef6 \* MERGEFORMAT </w:instrText>
      </w:r>
      <w:r w:rsidR="00371094" w:rsidRPr="001A07C4">
        <w:rPr>
          <w:b/>
        </w:rPr>
        <w:fldChar w:fldCharType="separate"/>
      </w:r>
      <w:r w:rsidR="00371094" w:rsidRPr="001A07C4">
        <w:rPr>
          <w:b/>
        </w:rPr>
        <w:t xml:space="preserve"> </w:t>
      </w:r>
      <w:r w:rsidR="00371094" w:rsidRPr="001A07C4">
        <w:rPr>
          <w:b/>
        </w:rPr>
        <w:fldChar w:fldCharType="end"/>
      </w:r>
    </w:p>
    <w:p w14:paraId="6766AFF1" w14:textId="77777777" w:rsidR="000A7507" w:rsidRPr="001A07C4" w:rsidRDefault="000A7507"/>
    <w:p w14:paraId="69788EBC" w14:textId="77777777" w:rsidR="000A7507" w:rsidRPr="001A07C4" w:rsidRDefault="000A7507">
      <w:r w:rsidRPr="001A07C4">
        <w:t>Engin sérstök fyrirmæli</w:t>
      </w:r>
      <w:r w:rsidR="00292212" w:rsidRPr="001A07C4">
        <w:t xml:space="preserve"> um förgun</w:t>
      </w:r>
      <w:r w:rsidRPr="001A07C4">
        <w:t>.</w:t>
      </w:r>
    </w:p>
    <w:p w14:paraId="5108A880" w14:textId="77777777" w:rsidR="000A7507" w:rsidRPr="001A07C4" w:rsidRDefault="000A7507"/>
    <w:p w14:paraId="5435070C" w14:textId="77777777" w:rsidR="000A7507" w:rsidRPr="001A07C4" w:rsidRDefault="000A7507"/>
    <w:p w14:paraId="115C3B51" w14:textId="2435AD14" w:rsidR="000A7507" w:rsidRPr="001A07C4" w:rsidRDefault="000A7507">
      <w:pPr>
        <w:ind w:left="567" w:hanging="567"/>
        <w:outlineLvl w:val="0"/>
        <w:rPr>
          <w:b/>
        </w:rPr>
      </w:pPr>
      <w:r w:rsidRPr="001A07C4">
        <w:rPr>
          <w:b/>
        </w:rPr>
        <w:t>7.</w:t>
      </w:r>
      <w:r w:rsidRPr="001A07C4">
        <w:rPr>
          <w:b/>
        </w:rPr>
        <w:tab/>
        <w:t>MARKAÐSLEYFISHAFI</w:t>
      </w:r>
      <w:r w:rsidR="00371094" w:rsidRPr="001A07C4">
        <w:rPr>
          <w:b/>
        </w:rPr>
        <w:fldChar w:fldCharType="begin"/>
      </w:r>
      <w:r w:rsidR="00371094" w:rsidRPr="001A07C4">
        <w:rPr>
          <w:b/>
        </w:rPr>
        <w:instrText xml:space="preserve"> DOCVARIABLE VAULT_ND_11360ec8-2ef9-4554-a3e3-68b410384c27 \* MERGEFORMAT </w:instrText>
      </w:r>
      <w:r w:rsidR="00371094" w:rsidRPr="001A07C4">
        <w:rPr>
          <w:b/>
        </w:rPr>
        <w:fldChar w:fldCharType="separate"/>
      </w:r>
      <w:r w:rsidR="00371094" w:rsidRPr="001A07C4">
        <w:rPr>
          <w:b/>
        </w:rPr>
        <w:t xml:space="preserve"> </w:t>
      </w:r>
      <w:r w:rsidR="00371094" w:rsidRPr="001A07C4">
        <w:rPr>
          <w:b/>
        </w:rPr>
        <w:fldChar w:fldCharType="end"/>
      </w:r>
    </w:p>
    <w:p w14:paraId="1A5C51BE" w14:textId="77777777" w:rsidR="000A7507" w:rsidRPr="001A07C4" w:rsidRDefault="000A7507"/>
    <w:p w14:paraId="62B8AC28" w14:textId="77777777" w:rsidR="000A7507" w:rsidRPr="001A07C4" w:rsidRDefault="000A7507">
      <w:r w:rsidRPr="001A07C4">
        <w:t xml:space="preserve">Sanofi-Aventis Deutschland GmbH </w:t>
      </w:r>
    </w:p>
    <w:p w14:paraId="61B154F8" w14:textId="77777777" w:rsidR="000A7507" w:rsidRPr="001A07C4" w:rsidRDefault="000A7507">
      <w:r w:rsidRPr="001A07C4">
        <w:t xml:space="preserve">D-65926 Frankfurt am Main </w:t>
      </w:r>
    </w:p>
    <w:p w14:paraId="6B159126" w14:textId="77777777" w:rsidR="000A7507" w:rsidRPr="001A07C4" w:rsidRDefault="000A7507">
      <w:r w:rsidRPr="001A07C4">
        <w:t>Þýskaland.</w:t>
      </w:r>
    </w:p>
    <w:p w14:paraId="356E3D97" w14:textId="77777777" w:rsidR="000A7507" w:rsidRPr="001A07C4" w:rsidRDefault="000A7507"/>
    <w:p w14:paraId="613D9B27" w14:textId="77777777" w:rsidR="000A7507" w:rsidRPr="001A07C4" w:rsidRDefault="000A7507"/>
    <w:p w14:paraId="13760415" w14:textId="20EA9265" w:rsidR="000A7507" w:rsidRPr="001A07C4" w:rsidRDefault="000A7507">
      <w:pPr>
        <w:keepNext/>
        <w:keepLines/>
        <w:widowControl w:val="0"/>
        <w:ind w:left="567" w:hanging="567"/>
        <w:outlineLvl w:val="0"/>
        <w:rPr>
          <w:b/>
        </w:rPr>
      </w:pPr>
      <w:r w:rsidRPr="001A07C4">
        <w:rPr>
          <w:b/>
        </w:rPr>
        <w:t>8.</w:t>
      </w:r>
      <w:r w:rsidRPr="001A07C4">
        <w:rPr>
          <w:b/>
        </w:rPr>
        <w:tab/>
        <w:t>MARKAÐSLEYFISNÚMER</w:t>
      </w:r>
      <w:r w:rsidR="00371094" w:rsidRPr="001A07C4">
        <w:rPr>
          <w:b/>
        </w:rPr>
        <w:fldChar w:fldCharType="begin"/>
      </w:r>
      <w:r w:rsidR="00371094" w:rsidRPr="001A07C4">
        <w:rPr>
          <w:b/>
        </w:rPr>
        <w:instrText xml:space="preserve"> DOCVARIABLE VAULT_ND_ff09a014-bc6e-49b7-9b59-5f3e3e17b0b6 \* MERGEFORMAT </w:instrText>
      </w:r>
      <w:r w:rsidR="00371094" w:rsidRPr="001A07C4">
        <w:rPr>
          <w:b/>
        </w:rPr>
        <w:fldChar w:fldCharType="separate"/>
      </w:r>
      <w:r w:rsidR="00371094" w:rsidRPr="001A07C4">
        <w:rPr>
          <w:b/>
        </w:rPr>
        <w:t xml:space="preserve"> </w:t>
      </w:r>
      <w:r w:rsidR="00371094" w:rsidRPr="001A07C4">
        <w:rPr>
          <w:b/>
        </w:rPr>
        <w:fldChar w:fldCharType="end"/>
      </w:r>
    </w:p>
    <w:p w14:paraId="31875619" w14:textId="77777777" w:rsidR="000A7507" w:rsidRPr="001A07C4" w:rsidRDefault="000A7507">
      <w:pPr>
        <w:keepNext/>
        <w:keepLines/>
        <w:widowControl w:val="0"/>
      </w:pPr>
    </w:p>
    <w:p w14:paraId="2FFEC6F6" w14:textId="77777777" w:rsidR="000A7507" w:rsidRPr="001A07C4" w:rsidRDefault="000A7507">
      <w:pPr>
        <w:keepNext/>
        <w:keepLines/>
        <w:widowControl w:val="0"/>
      </w:pPr>
      <w:r w:rsidRPr="001A07C4">
        <w:t>EU/1/99/118/001-004</w:t>
      </w:r>
    </w:p>
    <w:p w14:paraId="5C23A8F4" w14:textId="77777777" w:rsidR="000A7507" w:rsidRPr="001A07C4" w:rsidRDefault="000A7507">
      <w:pPr>
        <w:keepNext/>
        <w:keepLines/>
        <w:widowControl w:val="0"/>
      </w:pPr>
    </w:p>
    <w:p w14:paraId="5F156D75" w14:textId="77777777" w:rsidR="000A7507" w:rsidRPr="001A07C4" w:rsidRDefault="000A7507">
      <w:pPr>
        <w:keepNext/>
        <w:keepLines/>
        <w:widowControl w:val="0"/>
      </w:pPr>
    </w:p>
    <w:p w14:paraId="54151305" w14:textId="7383F5B7" w:rsidR="000A7507" w:rsidRPr="001A07C4" w:rsidRDefault="000A7507">
      <w:pPr>
        <w:ind w:left="567" w:hanging="567"/>
        <w:outlineLvl w:val="0"/>
        <w:rPr>
          <w:b/>
        </w:rPr>
      </w:pPr>
      <w:r w:rsidRPr="001A07C4">
        <w:rPr>
          <w:b/>
        </w:rPr>
        <w:t>9.</w:t>
      </w:r>
      <w:r w:rsidRPr="001A07C4">
        <w:rPr>
          <w:b/>
        </w:rPr>
        <w:tab/>
        <w:t>DAGSETNING FYRSTU ÚTGÁFU MARKAÐSLEYFIS/ENDURNÝJUNAR MARKAÐSLEYFIS</w:t>
      </w:r>
      <w:r w:rsidR="00371094" w:rsidRPr="001A07C4">
        <w:rPr>
          <w:b/>
        </w:rPr>
        <w:fldChar w:fldCharType="begin"/>
      </w:r>
      <w:r w:rsidR="00371094" w:rsidRPr="001A07C4">
        <w:rPr>
          <w:b/>
        </w:rPr>
        <w:instrText xml:space="preserve"> DOCVARIABLE VAULT_ND_d2ac5d1e-4f03-4d82-85be-a633a8637715 \* MERGEFORMAT </w:instrText>
      </w:r>
      <w:r w:rsidR="00371094" w:rsidRPr="001A07C4">
        <w:rPr>
          <w:b/>
        </w:rPr>
        <w:fldChar w:fldCharType="separate"/>
      </w:r>
      <w:r w:rsidR="00371094" w:rsidRPr="001A07C4">
        <w:rPr>
          <w:b/>
        </w:rPr>
        <w:t xml:space="preserve"> </w:t>
      </w:r>
      <w:r w:rsidR="00371094" w:rsidRPr="001A07C4">
        <w:rPr>
          <w:b/>
        </w:rPr>
        <w:fldChar w:fldCharType="end"/>
      </w:r>
    </w:p>
    <w:p w14:paraId="478787C6" w14:textId="77777777" w:rsidR="000A7507" w:rsidRPr="001A07C4" w:rsidRDefault="000A7507"/>
    <w:p w14:paraId="3570926B" w14:textId="77777777" w:rsidR="000A7507" w:rsidRPr="001A07C4" w:rsidRDefault="000A7507">
      <w:r w:rsidRPr="001A07C4">
        <w:t>Dagsetning fyrst</w:t>
      </w:r>
      <w:r w:rsidR="00292212" w:rsidRPr="001A07C4">
        <w:t>u útgáfu</w:t>
      </w:r>
      <w:r w:rsidRPr="001A07C4">
        <w:t xml:space="preserve"> markaðsleyfis: 2. september 1999.</w:t>
      </w:r>
    </w:p>
    <w:p w14:paraId="3AADE465" w14:textId="061C3425" w:rsidR="000A7507" w:rsidRPr="001A07C4" w:rsidRDefault="007F72D7">
      <w:pPr>
        <w:rPr>
          <w:i/>
          <w:iCs/>
        </w:rPr>
      </w:pPr>
      <w:r w:rsidRPr="001A07C4">
        <w:t>Nýjasta d</w:t>
      </w:r>
      <w:r w:rsidR="000A7507" w:rsidRPr="001A07C4">
        <w:t xml:space="preserve">agsetning endurnýjunar markaðsleyfis: </w:t>
      </w:r>
      <w:r w:rsidR="0013023A" w:rsidRPr="001A07C4">
        <w:t>1</w:t>
      </w:r>
      <w:r w:rsidR="000A7507" w:rsidRPr="001A07C4">
        <w:t xml:space="preserve">. </w:t>
      </w:r>
      <w:r w:rsidR="0013023A" w:rsidRPr="001A07C4">
        <w:t>júlí</w:t>
      </w:r>
      <w:r w:rsidR="000A7507" w:rsidRPr="001A07C4">
        <w:t xml:space="preserve"> 2009</w:t>
      </w:r>
    </w:p>
    <w:p w14:paraId="3C1FC225" w14:textId="77777777" w:rsidR="000A7507" w:rsidRPr="001A07C4" w:rsidRDefault="000A7507"/>
    <w:p w14:paraId="2967DBE9" w14:textId="77777777" w:rsidR="000A7507" w:rsidRPr="001A07C4" w:rsidRDefault="000A7507"/>
    <w:p w14:paraId="106C44A7" w14:textId="4F71B1BE" w:rsidR="000A7507" w:rsidRPr="001A07C4" w:rsidRDefault="000A7507">
      <w:pPr>
        <w:ind w:left="567" w:hanging="567"/>
        <w:outlineLvl w:val="0"/>
        <w:rPr>
          <w:b/>
        </w:rPr>
      </w:pPr>
      <w:r w:rsidRPr="001A07C4">
        <w:rPr>
          <w:b/>
        </w:rPr>
        <w:t>10.</w:t>
      </w:r>
      <w:r w:rsidRPr="001A07C4">
        <w:rPr>
          <w:b/>
        </w:rPr>
        <w:tab/>
        <w:t>DAGSETNING ENDURSKOÐUNAR TEXTANS</w:t>
      </w:r>
      <w:r w:rsidR="00371094" w:rsidRPr="001A07C4">
        <w:rPr>
          <w:b/>
        </w:rPr>
        <w:fldChar w:fldCharType="begin"/>
      </w:r>
      <w:r w:rsidR="00371094" w:rsidRPr="001A07C4">
        <w:rPr>
          <w:b/>
        </w:rPr>
        <w:instrText xml:space="preserve"> DOCVARIABLE VAULT_ND_2f012379-48cd-415a-bd31-337c8caae2e5 \* MERGEFORMAT </w:instrText>
      </w:r>
      <w:r w:rsidR="00371094" w:rsidRPr="001A07C4">
        <w:rPr>
          <w:b/>
        </w:rPr>
        <w:fldChar w:fldCharType="separate"/>
      </w:r>
      <w:r w:rsidR="00371094" w:rsidRPr="001A07C4">
        <w:rPr>
          <w:b/>
        </w:rPr>
        <w:t xml:space="preserve"> </w:t>
      </w:r>
      <w:r w:rsidR="00371094" w:rsidRPr="001A07C4">
        <w:rPr>
          <w:b/>
        </w:rPr>
        <w:fldChar w:fldCharType="end"/>
      </w:r>
    </w:p>
    <w:p w14:paraId="24926754" w14:textId="77777777" w:rsidR="000A7507" w:rsidRPr="001A07C4" w:rsidRDefault="000A7507"/>
    <w:p w14:paraId="1F92BEE2" w14:textId="77777777" w:rsidR="000A7507" w:rsidRPr="001A07C4" w:rsidRDefault="000A7507"/>
    <w:p w14:paraId="5BB1B4DF" w14:textId="77777777" w:rsidR="000A7507" w:rsidRPr="001A07C4" w:rsidRDefault="000A7507">
      <w:r w:rsidRPr="001A07C4">
        <w:t xml:space="preserve">Ítarlegar upplýsingar um lyfið eru birtar á </w:t>
      </w:r>
      <w:r w:rsidR="00BC453B" w:rsidRPr="001A07C4">
        <w:t xml:space="preserve">vef </w:t>
      </w:r>
      <w:r w:rsidRPr="001A07C4">
        <w:t>Lyfjastofnunar Evrópu http://www.ema.europa.eu/.</w:t>
      </w:r>
    </w:p>
    <w:p w14:paraId="4B74C7DF" w14:textId="77777777" w:rsidR="000A7507" w:rsidRPr="001A07C4" w:rsidRDefault="000A7507"/>
    <w:p w14:paraId="5A248F53" w14:textId="77777777" w:rsidR="000A7507" w:rsidRPr="001A07C4" w:rsidRDefault="000A7507">
      <w:r w:rsidRPr="001A07C4">
        <w:t>Upplýsingar á íslensku eru á http://www.serlyfjaskra.is.</w:t>
      </w:r>
    </w:p>
    <w:p w14:paraId="479B50C6" w14:textId="77777777" w:rsidR="000A7507" w:rsidRPr="001A07C4" w:rsidRDefault="000A7507"/>
    <w:p w14:paraId="2C768BCE" w14:textId="77777777" w:rsidR="000A7507" w:rsidRPr="001A07C4" w:rsidRDefault="000A7507">
      <w:pPr>
        <w:rPr>
          <w:b/>
        </w:rPr>
      </w:pPr>
      <w:r w:rsidRPr="001A07C4">
        <w:br w:type="page"/>
      </w:r>
      <w:r w:rsidRPr="001A07C4">
        <w:rPr>
          <w:b/>
        </w:rPr>
        <w:lastRenderedPageBreak/>
        <w:t>1.</w:t>
      </w:r>
      <w:r w:rsidRPr="001A07C4">
        <w:rPr>
          <w:b/>
        </w:rPr>
        <w:tab/>
        <w:t>HEITI LYFS</w:t>
      </w:r>
    </w:p>
    <w:p w14:paraId="5ADE2970" w14:textId="77777777" w:rsidR="000A7507" w:rsidRPr="001A07C4" w:rsidRDefault="000A7507"/>
    <w:p w14:paraId="17E89218" w14:textId="77777777" w:rsidR="000A7507" w:rsidRPr="001A07C4" w:rsidRDefault="000A7507">
      <w:r w:rsidRPr="001A07C4">
        <w:t>Arava 20 mg filmuhúðaðar töflur.</w:t>
      </w:r>
    </w:p>
    <w:p w14:paraId="5039657B" w14:textId="77777777" w:rsidR="000A7507" w:rsidRPr="001A07C4" w:rsidRDefault="000A7507"/>
    <w:p w14:paraId="44F6F374" w14:textId="77777777" w:rsidR="000A7507" w:rsidRPr="001A07C4" w:rsidRDefault="000A7507"/>
    <w:p w14:paraId="50E685D4" w14:textId="35CB652F" w:rsidR="000A7507" w:rsidRPr="001A07C4" w:rsidRDefault="000A7507">
      <w:pPr>
        <w:ind w:left="567" w:hanging="567"/>
        <w:outlineLvl w:val="0"/>
        <w:rPr>
          <w:b/>
        </w:rPr>
      </w:pPr>
      <w:r w:rsidRPr="001A07C4">
        <w:rPr>
          <w:b/>
        </w:rPr>
        <w:t>2.</w:t>
      </w:r>
      <w:r w:rsidRPr="001A07C4">
        <w:rPr>
          <w:b/>
        </w:rPr>
        <w:tab/>
        <w:t>INNIHALDSLÝSING</w:t>
      </w:r>
      <w:r w:rsidR="00371094" w:rsidRPr="001A07C4">
        <w:rPr>
          <w:b/>
        </w:rPr>
        <w:fldChar w:fldCharType="begin"/>
      </w:r>
      <w:r w:rsidR="00371094" w:rsidRPr="001A07C4">
        <w:rPr>
          <w:b/>
        </w:rPr>
        <w:instrText xml:space="preserve"> DOCVARIABLE VAULT_ND_fdd0030d-91c1-4f4f-b436-da94654f4d5b \* MERGEFORMAT </w:instrText>
      </w:r>
      <w:r w:rsidR="00371094" w:rsidRPr="001A07C4">
        <w:rPr>
          <w:b/>
        </w:rPr>
        <w:fldChar w:fldCharType="separate"/>
      </w:r>
      <w:r w:rsidR="00371094" w:rsidRPr="001A07C4">
        <w:rPr>
          <w:b/>
        </w:rPr>
        <w:t xml:space="preserve"> </w:t>
      </w:r>
      <w:r w:rsidR="00371094" w:rsidRPr="001A07C4">
        <w:rPr>
          <w:b/>
        </w:rPr>
        <w:fldChar w:fldCharType="end"/>
      </w:r>
    </w:p>
    <w:p w14:paraId="36A8E3F1" w14:textId="77777777" w:rsidR="000A7507" w:rsidRPr="001A07C4" w:rsidRDefault="000A7507"/>
    <w:p w14:paraId="083D6ACC" w14:textId="77777777" w:rsidR="000A7507" w:rsidRPr="001A07C4" w:rsidRDefault="000A7507">
      <w:r w:rsidRPr="001A07C4">
        <w:t>Hver tafla inniheldur 20 mg af</w:t>
      </w:r>
      <w:del w:id="167" w:author="Author">
        <w:r w:rsidRPr="001A07C4" w:rsidDel="005613D2">
          <w:delText xml:space="preserve"> virka efninu</w:delText>
        </w:r>
      </w:del>
      <w:r w:rsidRPr="001A07C4">
        <w:t xml:space="preserve"> leflúnómíði </w:t>
      </w:r>
    </w:p>
    <w:p w14:paraId="3736CA35" w14:textId="77777777" w:rsidR="000A7507" w:rsidRPr="001A07C4" w:rsidRDefault="000A7507"/>
    <w:p w14:paraId="4BF832A3" w14:textId="77777777" w:rsidR="000A7507" w:rsidRPr="001A07C4" w:rsidRDefault="000A7507">
      <w:pPr>
        <w:rPr>
          <w:i/>
        </w:rPr>
      </w:pPr>
      <w:r w:rsidRPr="001A07C4">
        <w:rPr>
          <w:u w:val="single"/>
        </w:rPr>
        <w:t>Hjálparefni</w:t>
      </w:r>
      <w:r w:rsidR="00292212" w:rsidRPr="001A07C4">
        <w:rPr>
          <w:u w:val="single"/>
        </w:rPr>
        <w:t xml:space="preserve"> með þekkta verkun</w:t>
      </w:r>
    </w:p>
    <w:p w14:paraId="0BBB79D3" w14:textId="77777777" w:rsidR="000A7507" w:rsidRPr="001A07C4" w:rsidRDefault="000A7507">
      <w:r w:rsidRPr="001A07C4">
        <w:t>Hver tafla inniheldur 72 mg af mjólkursykurseinhýdrati.</w:t>
      </w:r>
    </w:p>
    <w:p w14:paraId="323D48A1" w14:textId="77777777" w:rsidR="000A7507" w:rsidRPr="001A07C4" w:rsidRDefault="000A7507"/>
    <w:p w14:paraId="74180C12" w14:textId="77777777" w:rsidR="000A7507" w:rsidRPr="001A07C4" w:rsidRDefault="000A7507">
      <w:r w:rsidRPr="001A07C4">
        <w:t>Sjá lista yfir öll hjálparefni, í kafla 6.1.</w:t>
      </w:r>
    </w:p>
    <w:p w14:paraId="59940899" w14:textId="77777777" w:rsidR="000A7507" w:rsidRPr="001A07C4" w:rsidRDefault="000A7507"/>
    <w:p w14:paraId="1F1AAB61" w14:textId="77777777" w:rsidR="000A7507" w:rsidRPr="001A07C4" w:rsidRDefault="000A7507"/>
    <w:p w14:paraId="5D2D5AE3" w14:textId="0154F521" w:rsidR="000A7507" w:rsidRPr="001A07C4" w:rsidRDefault="000A7507">
      <w:pPr>
        <w:ind w:left="567" w:hanging="567"/>
        <w:outlineLvl w:val="0"/>
        <w:rPr>
          <w:b/>
        </w:rPr>
      </w:pPr>
      <w:r w:rsidRPr="001A07C4">
        <w:rPr>
          <w:b/>
        </w:rPr>
        <w:t>3.</w:t>
      </w:r>
      <w:r w:rsidRPr="001A07C4">
        <w:rPr>
          <w:b/>
        </w:rPr>
        <w:tab/>
        <w:t>LYFJAFORM</w:t>
      </w:r>
      <w:r w:rsidR="00371094" w:rsidRPr="001A07C4">
        <w:rPr>
          <w:b/>
        </w:rPr>
        <w:fldChar w:fldCharType="begin"/>
      </w:r>
      <w:r w:rsidR="00371094" w:rsidRPr="001A07C4">
        <w:rPr>
          <w:b/>
        </w:rPr>
        <w:instrText xml:space="preserve"> DOCVARIABLE VAULT_ND_b77786a8-893f-4c29-afcd-33c92bfe0ecb \* MERGEFORMAT </w:instrText>
      </w:r>
      <w:r w:rsidR="00371094" w:rsidRPr="001A07C4">
        <w:rPr>
          <w:b/>
        </w:rPr>
        <w:fldChar w:fldCharType="separate"/>
      </w:r>
      <w:r w:rsidR="00371094" w:rsidRPr="001A07C4">
        <w:rPr>
          <w:b/>
        </w:rPr>
        <w:t xml:space="preserve"> </w:t>
      </w:r>
      <w:r w:rsidR="00371094" w:rsidRPr="001A07C4">
        <w:rPr>
          <w:b/>
        </w:rPr>
        <w:fldChar w:fldCharType="end"/>
      </w:r>
    </w:p>
    <w:p w14:paraId="3004AE94" w14:textId="77777777" w:rsidR="000A7507" w:rsidRPr="001A07C4" w:rsidRDefault="000A7507"/>
    <w:p w14:paraId="3EAA1DC3" w14:textId="77777777" w:rsidR="000A7507" w:rsidRPr="001A07C4" w:rsidRDefault="000A7507">
      <w:r w:rsidRPr="001A07C4">
        <w:t>Filmuhúðuð tafla.</w:t>
      </w:r>
    </w:p>
    <w:p w14:paraId="1F448BF2" w14:textId="77777777" w:rsidR="000A7507" w:rsidRPr="001A07C4" w:rsidRDefault="000A7507"/>
    <w:p w14:paraId="23B98F0B" w14:textId="77777777" w:rsidR="000A7507" w:rsidRPr="001A07C4" w:rsidRDefault="000A7507">
      <w:r w:rsidRPr="001A07C4">
        <w:t>Gul eða mógul og þríhyrnd filmuhúðuð tafla með ZBO áletrað á aðra hliðina.</w:t>
      </w:r>
    </w:p>
    <w:p w14:paraId="20B16174" w14:textId="77777777" w:rsidR="000A7507" w:rsidRPr="001A07C4" w:rsidRDefault="000A7507"/>
    <w:p w14:paraId="4FF46B6B" w14:textId="77777777" w:rsidR="000A7507" w:rsidRPr="001A07C4" w:rsidRDefault="000A7507"/>
    <w:p w14:paraId="6EC9BE43" w14:textId="345BE336" w:rsidR="000A7507" w:rsidRPr="001A07C4" w:rsidRDefault="000A7507">
      <w:pPr>
        <w:ind w:left="567" w:hanging="567"/>
        <w:outlineLvl w:val="0"/>
        <w:rPr>
          <w:b/>
        </w:rPr>
      </w:pPr>
      <w:r w:rsidRPr="001A07C4">
        <w:rPr>
          <w:b/>
        </w:rPr>
        <w:t>4.</w:t>
      </w:r>
      <w:r w:rsidRPr="001A07C4">
        <w:rPr>
          <w:b/>
        </w:rPr>
        <w:tab/>
        <w:t>KLÍNÍSKAR UPPLÝSINGAR</w:t>
      </w:r>
      <w:r w:rsidR="00371094" w:rsidRPr="001A07C4">
        <w:rPr>
          <w:b/>
        </w:rPr>
        <w:fldChar w:fldCharType="begin"/>
      </w:r>
      <w:r w:rsidR="00371094" w:rsidRPr="001A07C4">
        <w:rPr>
          <w:b/>
        </w:rPr>
        <w:instrText xml:space="preserve"> DOCVARIABLE VAULT_ND_aec64cc7-f3bf-42ff-89ce-1de1d5a66329 \* MERGEFORMAT </w:instrText>
      </w:r>
      <w:r w:rsidR="00371094" w:rsidRPr="001A07C4">
        <w:rPr>
          <w:b/>
        </w:rPr>
        <w:fldChar w:fldCharType="separate"/>
      </w:r>
      <w:r w:rsidR="00371094" w:rsidRPr="001A07C4">
        <w:rPr>
          <w:b/>
        </w:rPr>
        <w:t xml:space="preserve"> </w:t>
      </w:r>
      <w:r w:rsidR="00371094" w:rsidRPr="001A07C4">
        <w:rPr>
          <w:b/>
        </w:rPr>
        <w:fldChar w:fldCharType="end"/>
      </w:r>
    </w:p>
    <w:p w14:paraId="4C94FABD" w14:textId="77777777" w:rsidR="000A7507" w:rsidRPr="001A07C4" w:rsidRDefault="000A7507"/>
    <w:p w14:paraId="0A63FBCE" w14:textId="7E9FCDBC" w:rsidR="000A7507" w:rsidRPr="001A07C4" w:rsidRDefault="000A7507">
      <w:pPr>
        <w:ind w:left="567" w:hanging="567"/>
        <w:outlineLvl w:val="0"/>
        <w:rPr>
          <w:b/>
        </w:rPr>
      </w:pPr>
      <w:r w:rsidRPr="001A07C4">
        <w:rPr>
          <w:b/>
        </w:rPr>
        <w:t>4.1</w:t>
      </w:r>
      <w:r w:rsidRPr="001A07C4">
        <w:rPr>
          <w:b/>
        </w:rPr>
        <w:tab/>
        <w:t>Ábendingar</w:t>
      </w:r>
      <w:r w:rsidR="00371094" w:rsidRPr="001A07C4">
        <w:rPr>
          <w:b/>
        </w:rPr>
        <w:fldChar w:fldCharType="begin"/>
      </w:r>
      <w:r w:rsidR="00371094" w:rsidRPr="001A07C4">
        <w:rPr>
          <w:b/>
        </w:rPr>
        <w:instrText xml:space="preserve"> DOCVARIABLE vault_nd_23a4c81f-ce02-4cff-8fdb-a01b5d27e508 \* MERGEFORMAT </w:instrText>
      </w:r>
      <w:r w:rsidR="00371094" w:rsidRPr="001A07C4">
        <w:rPr>
          <w:b/>
        </w:rPr>
        <w:fldChar w:fldCharType="separate"/>
      </w:r>
      <w:r w:rsidR="00371094" w:rsidRPr="001A07C4">
        <w:rPr>
          <w:b/>
        </w:rPr>
        <w:t xml:space="preserve"> </w:t>
      </w:r>
      <w:r w:rsidR="00371094" w:rsidRPr="001A07C4">
        <w:rPr>
          <w:b/>
        </w:rPr>
        <w:fldChar w:fldCharType="end"/>
      </w:r>
    </w:p>
    <w:p w14:paraId="38BFCAD4" w14:textId="77777777" w:rsidR="000A7507" w:rsidRPr="001A07C4" w:rsidRDefault="000A7507"/>
    <w:p w14:paraId="30D4FB50" w14:textId="77777777" w:rsidR="000A7507" w:rsidRPr="001A07C4" w:rsidRDefault="000A7507">
      <w:r w:rsidRPr="001A07C4">
        <w:t>Leflúnómíð er ætlað til meðferðar á fullorðnum sjúklingum með:</w:t>
      </w:r>
    </w:p>
    <w:p w14:paraId="75B9ECCC" w14:textId="77777777" w:rsidR="000A7507" w:rsidRPr="001A07C4" w:rsidRDefault="000A7507" w:rsidP="00744B73">
      <w:pPr>
        <w:numPr>
          <w:ilvl w:val="0"/>
          <w:numId w:val="6"/>
        </w:numPr>
        <w:tabs>
          <w:tab w:val="clear" w:pos="720"/>
          <w:tab w:val="num" w:pos="567"/>
        </w:tabs>
        <w:ind w:left="567" w:hanging="567"/>
      </w:pPr>
      <w:r w:rsidRPr="001A07C4">
        <w:t>virka iktsýki, sem sjúkdómstemprandi gigtarlyf (disease-modifying antirheumatic drug (DMARD))</w:t>
      </w:r>
    </w:p>
    <w:p w14:paraId="78BE4BE9" w14:textId="77777777" w:rsidR="000A7507" w:rsidRPr="001A07C4" w:rsidRDefault="000A7507" w:rsidP="00744B73">
      <w:pPr>
        <w:numPr>
          <w:ilvl w:val="0"/>
          <w:numId w:val="6"/>
        </w:numPr>
        <w:tabs>
          <w:tab w:val="clear" w:pos="720"/>
          <w:tab w:val="num" w:pos="567"/>
        </w:tabs>
        <w:ind w:left="567" w:hanging="567"/>
      </w:pPr>
      <w:r w:rsidRPr="001A07C4">
        <w:t>virka sóraliðbólgu (active psoriatic arthritis).</w:t>
      </w:r>
    </w:p>
    <w:p w14:paraId="377328F3" w14:textId="77777777" w:rsidR="000A7507" w:rsidRPr="001A07C4" w:rsidRDefault="000A7507" w:rsidP="000C5F47">
      <w:pPr>
        <w:tabs>
          <w:tab w:val="num" w:pos="709"/>
        </w:tabs>
        <w:ind w:left="709" w:hanging="425"/>
      </w:pPr>
    </w:p>
    <w:p w14:paraId="57F6BD21" w14:textId="77777777" w:rsidR="000A7507" w:rsidRPr="001A07C4" w:rsidRDefault="000A7507">
      <w:r w:rsidRPr="001A07C4">
        <w:t>Nýafstaðin eða yfirstandandi meðferð með sjúkdómstemprandi gigtarlyfjum sem hafa eiturverkanir á lifur eða blóð (t.d. metótrexat) getur leitt til aukinnar hættu á alvarlegum aukaverkunum. Með tilliti til þessara kosta/áhættuþátta skal íhuga vandlega hvort hefja á leflúnómíðmeðferð.</w:t>
      </w:r>
    </w:p>
    <w:p w14:paraId="2FC28670" w14:textId="77777777" w:rsidR="000A7507" w:rsidRPr="001A07C4" w:rsidRDefault="000A7507"/>
    <w:p w14:paraId="54AC3C4C" w14:textId="13173174" w:rsidR="000A7507" w:rsidRPr="001A07C4" w:rsidRDefault="000A7507">
      <w:r w:rsidRPr="001A07C4">
        <w:t>Auk þessa geta skipti frá leflúnómíð í annað sjúkdómstemprandi gigtarlyf einnig aukið líkur á hættu á alvarlegum aukaverkunum, jafnvel löngu eftir skiptin, ef útskolunaraðferð er ekki fylgt (sjá kafla</w:t>
      </w:r>
      <w:del w:id="168" w:author="Author">
        <w:r w:rsidRPr="001A07C4" w:rsidDel="00F56834">
          <w:delText xml:space="preserve"> </w:delText>
        </w:r>
      </w:del>
      <w:ins w:id="169" w:author="Author">
        <w:r w:rsidR="00F56834" w:rsidRPr="001A07C4">
          <w:t> </w:t>
        </w:r>
      </w:ins>
      <w:r w:rsidRPr="001A07C4">
        <w:t>4.4).</w:t>
      </w:r>
    </w:p>
    <w:p w14:paraId="6E91FFA1" w14:textId="77777777" w:rsidR="000A7507" w:rsidRPr="001A07C4" w:rsidRDefault="000A7507"/>
    <w:p w14:paraId="7208C363" w14:textId="591A98A3" w:rsidR="000A7507" w:rsidRPr="001A07C4" w:rsidRDefault="000A7507">
      <w:pPr>
        <w:ind w:left="567" w:hanging="567"/>
        <w:outlineLvl w:val="0"/>
        <w:rPr>
          <w:b/>
        </w:rPr>
      </w:pPr>
      <w:r w:rsidRPr="001A07C4">
        <w:rPr>
          <w:b/>
        </w:rPr>
        <w:t>4.2</w:t>
      </w:r>
      <w:r w:rsidRPr="001A07C4">
        <w:rPr>
          <w:b/>
        </w:rPr>
        <w:tab/>
        <w:t>Skammtar og lyfjagjöf</w:t>
      </w:r>
      <w:r w:rsidR="00371094" w:rsidRPr="001A07C4">
        <w:rPr>
          <w:b/>
        </w:rPr>
        <w:fldChar w:fldCharType="begin"/>
      </w:r>
      <w:r w:rsidR="00371094" w:rsidRPr="001A07C4">
        <w:rPr>
          <w:b/>
        </w:rPr>
        <w:instrText xml:space="preserve"> DOCVARIABLE vault_nd_e269a9ff-30e7-4705-9f58-936d5ab6f15b \* MERGEFORMAT </w:instrText>
      </w:r>
      <w:r w:rsidR="00371094" w:rsidRPr="001A07C4">
        <w:rPr>
          <w:b/>
        </w:rPr>
        <w:fldChar w:fldCharType="separate"/>
      </w:r>
      <w:r w:rsidR="00371094" w:rsidRPr="001A07C4">
        <w:rPr>
          <w:b/>
        </w:rPr>
        <w:t xml:space="preserve"> </w:t>
      </w:r>
      <w:r w:rsidR="00371094" w:rsidRPr="001A07C4">
        <w:rPr>
          <w:b/>
        </w:rPr>
        <w:fldChar w:fldCharType="end"/>
      </w:r>
    </w:p>
    <w:p w14:paraId="553CAF90" w14:textId="77777777" w:rsidR="000A7507" w:rsidRPr="001A07C4" w:rsidRDefault="000A7507"/>
    <w:p w14:paraId="1428183C" w14:textId="77777777" w:rsidR="000A7507" w:rsidRPr="001A07C4" w:rsidRDefault="000A7507">
      <w:r w:rsidRPr="001A07C4">
        <w:t>Sérfræðingar með reynslu í meðferð iktsýki og sóraliðbólgu eiga að hefja meðferð með lyfinu og hafa eftirlit með henni.</w:t>
      </w:r>
    </w:p>
    <w:p w14:paraId="61365F01" w14:textId="77777777" w:rsidR="000A7507" w:rsidRPr="001A07C4" w:rsidRDefault="000A7507"/>
    <w:p w14:paraId="7DE7A5D1" w14:textId="2A0DBAC3" w:rsidR="000A7507" w:rsidRPr="001A07C4" w:rsidRDefault="000A7507">
      <w:r w:rsidRPr="001A07C4">
        <w:t>Mæla verður alanínamínótransferasa (AL</w:t>
      </w:r>
      <w:r w:rsidR="00CF5E0B" w:rsidRPr="001A07C4">
        <w:t>A</w:t>
      </w:r>
      <w:r w:rsidRPr="001A07C4">
        <w:t xml:space="preserve">T) </w:t>
      </w:r>
      <w:del w:id="170" w:author="Author">
        <w:r w:rsidRPr="001A07C4" w:rsidDel="00F56834">
          <w:delText>(</w:delText>
        </w:r>
      </w:del>
      <w:r w:rsidRPr="001A07C4">
        <w:t xml:space="preserve">eða serum glútamopýruvattransferasa </w:t>
      </w:r>
      <w:ins w:id="171" w:author="Author">
        <w:r w:rsidR="00F56834" w:rsidRPr="001A07C4">
          <w:t>(</w:t>
        </w:r>
      </w:ins>
      <w:r w:rsidRPr="001A07C4">
        <w:t>SGPT) samtímis því sem heildarblóðkornatalning, þ.m.t mismunandi hvítkorna- og blóðflagnatalning er gerð, en það skal gera:</w:t>
      </w:r>
    </w:p>
    <w:p w14:paraId="3AD137D1" w14:textId="77777777" w:rsidR="000A7507" w:rsidRPr="001A07C4" w:rsidRDefault="000A7507">
      <w:pPr>
        <w:numPr>
          <w:ilvl w:val="0"/>
          <w:numId w:val="20"/>
        </w:numPr>
        <w:tabs>
          <w:tab w:val="clear" w:pos="644"/>
          <w:tab w:val="num" w:pos="567"/>
        </w:tabs>
        <w:ind w:left="567" w:hanging="567"/>
      </w:pPr>
      <w:r w:rsidRPr="001A07C4">
        <w:t>áður en leflúnómíðmeðferð hefst</w:t>
      </w:r>
    </w:p>
    <w:p w14:paraId="07570E31" w14:textId="77777777" w:rsidR="000A7507" w:rsidRPr="001A07C4" w:rsidRDefault="000A7507">
      <w:pPr>
        <w:numPr>
          <w:ilvl w:val="0"/>
          <w:numId w:val="20"/>
        </w:numPr>
        <w:tabs>
          <w:tab w:val="clear" w:pos="644"/>
          <w:tab w:val="num" w:pos="567"/>
        </w:tabs>
        <w:ind w:left="567" w:hanging="567"/>
      </w:pPr>
      <w:r w:rsidRPr="001A07C4">
        <w:t>á tveggja vikna fresti fyrstu 6 mánuði meðferðar og</w:t>
      </w:r>
    </w:p>
    <w:p w14:paraId="31C8294C" w14:textId="77777777" w:rsidR="000A7507" w:rsidRPr="001A07C4" w:rsidRDefault="000A7507">
      <w:pPr>
        <w:numPr>
          <w:ilvl w:val="0"/>
          <w:numId w:val="20"/>
        </w:numPr>
        <w:tabs>
          <w:tab w:val="clear" w:pos="644"/>
          <w:tab w:val="num" w:pos="567"/>
        </w:tabs>
        <w:ind w:left="567" w:hanging="567"/>
      </w:pPr>
      <w:r w:rsidRPr="001A07C4">
        <w:t>eftir það á 8 vikna fresti (sjá kafla 4.4).</w:t>
      </w:r>
    </w:p>
    <w:p w14:paraId="66E504A0" w14:textId="77777777" w:rsidR="000A7507" w:rsidRPr="001A07C4" w:rsidRDefault="000A7507"/>
    <w:p w14:paraId="7AEF5AEB" w14:textId="77777777" w:rsidR="000A7507" w:rsidRPr="001A07C4" w:rsidRDefault="000A7507">
      <w:pPr>
        <w:keepNext/>
        <w:keepLines/>
        <w:rPr>
          <w:u w:val="single"/>
        </w:rPr>
      </w:pPr>
      <w:r w:rsidRPr="001A07C4">
        <w:rPr>
          <w:u w:val="single"/>
        </w:rPr>
        <w:t>Skammtar</w:t>
      </w:r>
    </w:p>
    <w:p w14:paraId="4B7FDFAF" w14:textId="77777777" w:rsidR="000A7507" w:rsidRPr="001A07C4" w:rsidRDefault="000A7507">
      <w:pPr>
        <w:keepNext/>
        <w:keepLines/>
      </w:pPr>
    </w:p>
    <w:p w14:paraId="03B50F39" w14:textId="7A471A22" w:rsidR="000A7507" w:rsidRPr="001A07C4" w:rsidRDefault="000A7507" w:rsidP="000A7507">
      <w:pPr>
        <w:keepNext/>
        <w:keepLines/>
        <w:numPr>
          <w:ilvl w:val="0"/>
          <w:numId w:val="31"/>
        </w:numPr>
        <w:ind w:left="567" w:hanging="567"/>
      </w:pPr>
      <w:r w:rsidRPr="001A07C4">
        <w:t>Við iktsýki: Meðferð með leflúnómíði er venjulega hafin með 100 mg hleðsluskammti einu sinni á sólarhring í 3 sólarhringa. Með því að sleppa hleðsluskammt</w:t>
      </w:r>
      <w:r w:rsidR="006107C6" w:rsidRPr="001A07C4">
        <w:t>i</w:t>
      </w:r>
      <w:r w:rsidRPr="001A07C4">
        <w:t xml:space="preserve"> er hægt að minnka hættu á aukaverkunum (sjá kafla</w:t>
      </w:r>
      <w:del w:id="172" w:author="Author">
        <w:r w:rsidRPr="001A07C4" w:rsidDel="00F56834">
          <w:delText xml:space="preserve"> </w:delText>
        </w:r>
      </w:del>
      <w:ins w:id="173" w:author="Author">
        <w:r w:rsidR="00F56834" w:rsidRPr="001A07C4">
          <w:t> </w:t>
        </w:r>
      </w:ins>
      <w:r w:rsidRPr="001A07C4">
        <w:t>5.1).</w:t>
      </w:r>
    </w:p>
    <w:p w14:paraId="5415BE98" w14:textId="77777777" w:rsidR="000A7507" w:rsidRPr="001A07C4" w:rsidRDefault="000A7507" w:rsidP="000A7507">
      <w:pPr>
        <w:ind w:left="567"/>
      </w:pPr>
      <w:r w:rsidRPr="001A07C4">
        <w:t>Ráðlagður viðhaldsskammtur er 10 til 20 mg af leflúnómíði einu sinni á sólarhring, háð því hversu alvarlegur (virkur) sjúkdómurinn er.</w:t>
      </w:r>
    </w:p>
    <w:p w14:paraId="613DB298" w14:textId="77777777" w:rsidR="000A7507" w:rsidRPr="001A07C4" w:rsidRDefault="000A7507" w:rsidP="00194902">
      <w:pPr>
        <w:numPr>
          <w:ilvl w:val="0"/>
          <w:numId w:val="21"/>
        </w:numPr>
        <w:tabs>
          <w:tab w:val="clear" w:pos="720"/>
          <w:tab w:val="num" w:pos="567"/>
        </w:tabs>
        <w:ind w:left="567" w:hanging="567"/>
      </w:pPr>
      <w:r w:rsidRPr="001A07C4">
        <w:lastRenderedPageBreak/>
        <w:t>Við sóraliðagigt: Meðferð með leflúnómíði er venjulega hafin með 100 mg hleðsluskammti einu sinni á sólarhring í 3 sólarhringa.</w:t>
      </w:r>
    </w:p>
    <w:p w14:paraId="16F96835" w14:textId="77777777" w:rsidR="000A7507" w:rsidRPr="001A07C4" w:rsidRDefault="000A7507" w:rsidP="000A7507">
      <w:pPr>
        <w:ind w:left="567"/>
      </w:pPr>
      <w:r w:rsidRPr="001A07C4">
        <w:t>Ráðlagður viðhaldsskammtur er 20 mg af leflúnómíði einu sinni á sólarhring (sjá kafla 5.1).</w:t>
      </w:r>
    </w:p>
    <w:p w14:paraId="791F7DCF" w14:textId="77777777" w:rsidR="000A7507" w:rsidRPr="001A07C4" w:rsidRDefault="000A7507"/>
    <w:p w14:paraId="482A761E" w14:textId="77777777" w:rsidR="000A7507" w:rsidRPr="001A07C4" w:rsidRDefault="000A7507" w:rsidP="00EC6DB3">
      <w:r w:rsidRPr="001A07C4">
        <w:t>Áhrif meðferðarinnar koma yfirleitt fram eftir 4 til 6 vikur og geta aukist í allt að 4 til 6 mánuði.</w:t>
      </w:r>
    </w:p>
    <w:p w14:paraId="200249EC" w14:textId="77777777" w:rsidR="000A7507" w:rsidRPr="001A07C4" w:rsidRDefault="000A7507" w:rsidP="00EC6DB3"/>
    <w:p w14:paraId="12DAA13A" w14:textId="77777777" w:rsidR="000A7507" w:rsidRPr="001A07C4" w:rsidRDefault="000A7507">
      <w:r w:rsidRPr="001A07C4">
        <w:t>Ekki er ráðlagt að breyta skömmtum hjá sjúklingum með væga nýrnabilun.</w:t>
      </w:r>
    </w:p>
    <w:p w14:paraId="6867F447" w14:textId="77777777" w:rsidR="000A7507" w:rsidRPr="001A07C4" w:rsidRDefault="000A7507"/>
    <w:p w14:paraId="77132932" w14:textId="77777777" w:rsidR="000A7507" w:rsidRPr="001A07C4" w:rsidRDefault="000A7507">
      <w:r w:rsidRPr="001A07C4">
        <w:t>Ekki þarf að breyta skömmtum hjá sjúklingum sem eru eldri en 65 ára.</w:t>
      </w:r>
    </w:p>
    <w:p w14:paraId="35206876" w14:textId="77777777" w:rsidR="000A7507" w:rsidRPr="001A07C4" w:rsidRDefault="000A7507"/>
    <w:p w14:paraId="3754561A" w14:textId="77777777" w:rsidR="000A7507" w:rsidRPr="001A07C4" w:rsidRDefault="000A7507" w:rsidP="00EC6DB3">
      <w:pPr>
        <w:rPr>
          <w:i/>
        </w:rPr>
      </w:pPr>
      <w:r w:rsidRPr="001A07C4">
        <w:rPr>
          <w:i/>
        </w:rPr>
        <w:t>Börn</w:t>
      </w:r>
    </w:p>
    <w:p w14:paraId="71CF5348" w14:textId="77777777" w:rsidR="00F56834" w:rsidRPr="001A07C4" w:rsidRDefault="00F56834" w:rsidP="00F56834">
      <w:del w:id="174" w:author="Author">
        <w:r w:rsidRPr="001A07C4" w:rsidDel="004D204D">
          <w:delText xml:space="preserve">Ekki er mælt með notkun </w:delText>
        </w:r>
      </w:del>
      <w:r w:rsidRPr="001A07C4">
        <w:t>Arava</w:t>
      </w:r>
      <w:ins w:id="175" w:author="Author">
        <w:r w:rsidRPr="001A07C4">
          <w:t xml:space="preserve"> er ekki ætlað börnum</w:t>
        </w:r>
      </w:ins>
      <w:r w:rsidRPr="001A07C4">
        <w:t xml:space="preserve"> </w:t>
      </w:r>
      <w:del w:id="176" w:author="Author">
        <w:r w:rsidRPr="001A07C4" w:rsidDel="004D204D">
          <w:delText xml:space="preserve">hjá sjúklingum </w:delText>
        </w:r>
      </w:del>
      <w:r w:rsidRPr="001A07C4">
        <w:t xml:space="preserve">yngri en 18 ára </w:t>
      </w:r>
      <w:del w:id="177" w:author="Author">
        <w:r w:rsidRPr="001A07C4" w:rsidDel="004D204D">
          <w:delText>þar sem</w:delText>
        </w:r>
      </w:del>
      <w:ins w:id="178" w:author="Author">
        <w:r w:rsidRPr="001A07C4">
          <w:t>vegna þess að ekki hefur verið sýnt fram á</w:t>
        </w:r>
      </w:ins>
      <w:r w:rsidRPr="001A07C4">
        <w:t xml:space="preserve"> </w:t>
      </w:r>
      <w:del w:id="179" w:author="Author">
        <w:r w:rsidRPr="001A07C4" w:rsidDel="004D204D">
          <w:delText xml:space="preserve">verkun og </w:delText>
        </w:r>
      </w:del>
      <w:r w:rsidRPr="001A07C4">
        <w:t xml:space="preserve">öryggi </w:t>
      </w:r>
      <w:ins w:id="180" w:author="Author">
        <w:r w:rsidRPr="001A07C4">
          <w:t xml:space="preserve">og verkun </w:t>
        </w:r>
      </w:ins>
      <w:r w:rsidRPr="001A07C4">
        <w:t xml:space="preserve">við barnaliðagigt (juvenile rheumatoid arthritis) </w:t>
      </w:r>
      <w:del w:id="181" w:author="Author">
        <w:r w:rsidRPr="001A07C4" w:rsidDel="004D204D">
          <w:delText xml:space="preserve">hefur ekki verið staðfest </w:delText>
        </w:r>
      </w:del>
      <w:r w:rsidRPr="001A07C4">
        <w:t>(sjá kafla 5.1 og 5.2).</w:t>
      </w:r>
    </w:p>
    <w:p w14:paraId="4A76541D" w14:textId="77777777" w:rsidR="000A7507" w:rsidRPr="001A07C4" w:rsidRDefault="000A7507">
      <w:pPr>
        <w:rPr>
          <w:i/>
        </w:rPr>
      </w:pPr>
    </w:p>
    <w:p w14:paraId="3885C5BC" w14:textId="77777777" w:rsidR="000A7507" w:rsidRPr="001A07C4" w:rsidRDefault="000A7507">
      <w:pPr>
        <w:rPr>
          <w:u w:val="single"/>
        </w:rPr>
      </w:pPr>
      <w:r w:rsidRPr="001A07C4">
        <w:rPr>
          <w:u w:val="single"/>
        </w:rPr>
        <w:t>Lyfjagjöf</w:t>
      </w:r>
    </w:p>
    <w:p w14:paraId="7EFF9808" w14:textId="77777777" w:rsidR="000A7507" w:rsidRPr="001A07C4" w:rsidRDefault="000A7507"/>
    <w:p w14:paraId="2E7869D6" w14:textId="1E270254" w:rsidR="000A7507" w:rsidRPr="001A07C4" w:rsidRDefault="000A7507">
      <w:r w:rsidRPr="001A07C4">
        <w:t xml:space="preserve">Arava töflur </w:t>
      </w:r>
      <w:r w:rsidR="00AF2936" w:rsidRPr="001A07C4">
        <w:t xml:space="preserve">eru til inntöku. Töflurnar </w:t>
      </w:r>
      <w:r w:rsidRPr="001A07C4">
        <w:t xml:space="preserve">á </w:t>
      </w:r>
      <w:ins w:id="182" w:author="Author">
        <w:r w:rsidR="009F51AD" w:rsidRPr="001A07C4">
          <w:t xml:space="preserve">að </w:t>
        </w:r>
      </w:ins>
      <w:r w:rsidRPr="001A07C4">
        <w:t>gleypa heilar með nægilegu magni af vökva. Fæðuneysla hefur engin áhrif á frásog leflúnómíðs.</w:t>
      </w:r>
    </w:p>
    <w:p w14:paraId="5C810531" w14:textId="77777777" w:rsidR="000A7507" w:rsidRPr="001A07C4" w:rsidRDefault="000A7507"/>
    <w:p w14:paraId="5CB10975" w14:textId="0A5742BD" w:rsidR="000A7507" w:rsidRPr="001A07C4" w:rsidRDefault="000A7507">
      <w:pPr>
        <w:ind w:left="567" w:hanging="567"/>
        <w:outlineLvl w:val="0"/>
        <w:rPr>
          <w:b/>
        </w:rPr>
      </w:pPr>
      <w:r w:rsidRPr="001A07C4">
        <w:rPr>
          <w:b/>
        </w:rPr>
        <w:t>4.3</w:t>
      </w:r>
      <w:r w:rsidRPr="001A07C4">
        <w:rPr>
          <w:b/>
        </w:rPr>
        <w:tab/>
        <w:t>Frábendingar</w:t>
      </w:r>
      <w:r w:rsidR="00371094" w:rsidRPr="001A07C4">
        <w:rPr>
          <w:b/>
        </w:rPr>
        <w:fldChar w:fldCharType="begin"/>
      </w:r>
      <w:r w:rsidR="00371094" w:rsidRPr="001A07C4">
        <w:rPr>
          <w:b/>
        </w:rPr>
        <w:instrText xml:space="preserve"> DOCVARIABLE vault_nd_927808c4-283c-4bbb-826c-728bfb2d1535 \* MERGEFORMAT </w:instrText>
      </w:r>
      <w:r w:rsidR="00371094" w:rsidRPr="001A07C4">
        <w:rPr>
          <w:b/>
        </w:rPr>
        <w:fldChar w:fldCharType="separate"/>
      </w:r>
      <w:r w:rsidR="00371094" w:rsidRPr="001A07C4">
        <w:rPr>
          <w:b/>
        </w:rPr>
        <w:t xml:space="preserve"> </w:t>
      </w:r>
      <w:r w:rsidR="00371094" w:rsidRPr="001A07C4">
        <w:rPr>
          <w:b/>
        </w:rPr>
        <w:fldChar w:fldCharType="end"/>
      </w:r>
    </w:p>
    <w:p w14:paraId="0EC4B37C" w14:textId="77777777" w:rsidR="000A7507" w:rsidRPr="001A07C4" w:rsidRDefault="000A7507"/>
    <w:p w14:paraId="2B2657B1" w14:textId="0625E8AF" w:rsidR="000A7507" w:rsidRPr="001A07C4" w:rsidRDefault="000A7507">
      <w:pPr>
        <w:numPr>
          <w:ilvl w:val="0"/>
          <w:numId w:val="22"/>
        </w:numPr>
        <w:tabs>
          <w:tab w:val="clear" w:pos="720"/>
          <w:tab w:val="num" w:pos="540"/>
        </w:tabs>
        <w:ind w:left="540" w:hanging="540"/>
      </w:pPr>
      <w:r w:rsidRPr="001A07C4">
        <w:t>Ofnæmi (einkum ef sjúklingur hefur áður fengið Stevens-Johnson heilkenni, húðþekju</w:t>
      </w:r>
      <w:r w:rsidR="00CF5E0B" w:rsidRPr="001A07C4">
        <w:t>drepslos</w:t>
      </w:r>
      <w:r w:rsidRPr="001A07C4">
        <w:t xml:space="preserve"> (toxic epidermal necrolysis) regnbogaroð</w:t>
      </w:r>
      <w:del w:id="183" w:author="Author">
        <w:r w:rsidRPr="001A07C4" w:rsidDel="009F51AD">
          <w:delText>asótt</w:delText>
        </w:r>
      </w:del>
      <w:ins w:id="184" w:author="Author">
        <w:r w:rsidR="009F51AD" w:rsidRPr="001A07C4">
          <w:t>i)</w:t>
        </w:r>
      </w:ins>
      <w:r w:rsidRPr="001A07C4">
        <w:t>)</w:t>
      </w:r>
      <w:r w:rsidR="003C2475" w:rsidRPr="001A07C4">
        <w:rPr>
          <w:szCs w:val="22"/>
        </w:rPr>
        <w:t xml:space="preserve"> fyrir virka efninu, helsta virka umbrotsefninu teriflúnómíði</w:t>
      </w:r>
      <w:r w:rsidRPr="001A07C4">
        <w:t xml:space="preserve"> eða einhverju hjálparefnanna</w:t>
      </w:r>
      <w:r w:rsidR="00292212" w:rsidRPr="001A07C4">
        <w:rPr>
          <w:i/>
        </w:rPr>
        <w:t xml:space="preserve"> </w:t>
      </w:r>
      <w:r w:rsidR="00292212" w:rsidRPr="001A07C4">
        <w:t>sem talin eru upp í kafla 6.1</w:t>
      </w:r>
      <w:r w:rsidRPr="001A07C4">
        <w:t>.</w:t>
      </w:r>
    </w:p>
    <w:p w14:paraId="78FEEB40" w14:textId="77777777" w:rsidR="000A7507" w:rsidRPr="001A07C4" w:rsidRDefault="000A7507"/>
    <w:p w14:paraId="6694012A" w14:textId="77777777" w:rsidR="000A7507" w:rsidRPr="001A07C4" w:rsidRDefault="000A7507">
      <w:pPr>
        <w:ind w:left="540" w:hanging="540"/>
      </w:pPr>
      <w:r w:rsidRPr="001A07C4">
        <w:rPr>
          <w:rFonts w:ascii="Symbol" w:hAnsi="Symbol"/>
        </w:rPr>
        <w:t></w:t>
      </w:r>
      <w:r w:rsidRPr="001A07C4">
        <w:rPr>
          <w:rFonts w:ascii="Symbol" w:hAnsi="Symbol"/>
        </w:rPr>
        <w:tab/>
      </w:r>
      <w:r w:rsidRPr="001A07C4">
        <w:t>Sjúklingar með skerta lifrarstarfsemi.</w:t>
      </w:r>
    </w:p>
    <w:p w14:paraId="56FD9F78" w14:textId="77777777" w:rsidR="000A7507" w:rsidRPr="001A07C4" w:rsidRDefault="000A7507"/>
    <w:p w14:paraId="5ADB980F" w14:textId="77777777" w:rsidR="000A7507" w:rsidRPr="001A07C4" w:rsidRDefault="000A7507">
      <w:pPr>
        <w:ind w:left="540" w:hanging="540"/>
      </w:pPr>
      <w:r w:rsidRPr="001A07C4">
        <w:rPr>
          <w:rFonts w:ascii="Symbol" w:hAnsi="Symbol"/>
        </w:rPr>
        <w:t></w:t>
      </w:r>
      <w:r w:rsidRPr="001A07C4">
        <w:rPr>
          <w:rFonts w:ascii="Symbol" w:hAnsi="Symbol"/>
        </w:rPr>
        <w:tab/>
      </w:r>
      <w:r w:rsidRPr="001A07C4">
        <w:t>Sjúklingar með alvarlega ónæmisbælingu, t.d alnæmi (AIDS).</w:t>
      </w:r>
    </w:p>
    <w:p w14:paraId="35654CA5" w14:textId="77777777" w:rsidR="000A7507" w:rsidRPr="001A07C4" w:rsidRDefault="000A7507"/>
    <w:p w14:paraId="0A3A1D94" w14:textId="77777777" w:rsidR="000A7507" w:rsidRPr="001A07C4" w:rsidRDefault="000A7507">
      <w:pPr>
        <w:ind w:left="540" w:hanging="540"/>
      </w:pPr>
      <w:r w:rsidRPr="001A07C4">
        <w:rPr>
          <w:rFonts w:ascii="Symbol" w:hAnsi="Symbol"/>
        </w:rPr>
        <w:t></w:t>
      </w:r>
      <w:r w:rsidRPr="001A07C4">
        <w:rPr>
          <w:rFonts w:ascii="Symbol" w:hAnsi="Symbol"/>
        </w:rPr>
        <w:tab/>
      </w:r>
      <w:r w:rsidRPr="001A07C4">
        <w:t>Sjúklingar með verulega skerta starfsemi beinmergs eða verulegt blóðleysi, hvítfrumnafæð, hvítkornafæð eða blóðflagnafæð af öðrum orsökum en iktsýki eða sóraliðbólgu.</w:t>
      </w:r>
    </w:p>
    <w:p w14:paraId="728D5CC0" w14:textId="77777777" w:rsidR="000A7507" w:rsidRPr="001A07C4" w:rsidRDefault="000A7507">
      <w:pPr>
        <w:ind w:left="720" w:hanging="720"/>
      </w:pPr>
    </w:p>
    <w:p w14:paraId="342C357A" w14:textId="77777777" w:rsidR="000A7507" w:rsidRPr="001A07C4" w:rsidRDefault="000A7507">
      <w:pPr>
        <w:ind w:left="540" w:hanging="540"/>
      </w:pPr>
      <w:r w:rsidRPr="001A07C4">
        <w:rPr>
          <w:rFonts w:ascii="Symbol" w:hAnsi="Symbol"/>
        </w:rPr>
        <w:t></w:t>
      </w:r>
      <w:r w:rsidRPr="001A07C4">
        <w:rPr>
          <w:rFonts w:ascii="Symbol" w:hAnsi="Symbol"/>
        </w:rPr>
        <w:tab/>
      </w:r>
      <w:r w:rsidRPr="001A07C4">
        <w:t>Sjúklingar með alvarlegar sýkingar (sjá kafla 4.4).</w:t>
      </w:r>
    </w:p>
    <w:p w14:paraId="1F0C4963" w14:textId="77777777" w:rsidR="000A7507" w:rsidRPr="001A07C4" w:rsidRDefault="000A7507"/>
    <w:p w14:paraId="35681A0E" w14:textId="5F016C0A" w:rsidR="000A7507" w:rsidRPr="001A07C4" w:rsidRDefault="000A7507">
      <w:pPr>
        <w:ind w:left="540" w:hanging="540"/>
      </w:pPr>
      <w:r w:rsidRPr="001A07C4">
        <w:rPr>
          <w:rFonts w:ascii="Symbol" w:hAnsi="Symbol"/>
        </w:rPr>
        <w:t></w:t>
      </w:r>
      <w:r w:rsidRPr="001A07C4">
        <w:rPr>
          <w:rFonts w:ascii="Symbol" w:hAnsi="Symbol"/>
        </w:rPr>
        <w:tab/>
      </w:r>
      <w:r w:rsidRPr="001A07C4">
        <w:t xml:space="preserve">Sjúklingar með miðlungs </w:t>
      </w:r>
      <w:ins w:id="185" w:author="Author">
        <w:r w:rsidR="009F51AD" w:rsidRPr="001A07C4">
          <w:t>eða verulega</w:t>
        </w:r>
      </w:ins>
      <w:del w:id="186" w:author="Author">
        <w:r w:rsidRPr="001A07C4" w:rsidDel="009F51AD">
          <w:delText>til alvarlega</w:delText>
        </w:r>
      </w:del>
      <w:r w:rsidRPr="001A07C4">
        <w:t xml:space="preserve"> nýrnabilun, þar sem ekki liggur fyrir nægjanleg reynsla hjá þessum sjúklingahópi.</w:t>
      </w:r>
    </w:p>
    <w:p w14:paraId="75BC62AD" w14:textId="77777777" w:rsidR="000A7507" w:rsidRPr="001A07C4" w:rsidRDefault="000A7507">
      <w:pPr>
        <w:ind w:left="720" w:hanging="720"/>
      </w:pPr>
    </w:p>
    <w:p w14:paraId="57226DA6" w14:textId="361F8A0B" w:rsidR="000A7507" w:rsidRPr="001A07C4" w:rsidRDefault="000A7507">
      <w:pPr>
        <w:ind w:left="540" w:hanging="540"/>
      </w:pPr>
      <w:r w:rsidRPr="001A07C4">
        <w:rPr>
          <w:rFonts w:ascii="Symbol" w:hAnsi="Symbol"/>
        </w:rPr>
        <w:t></w:t>
      </w:r>
      <w:r w:rsidRPr="001A07C4">
        <w:rPr>
          <w:rFonts w:ascii="Symbol" w:hAnsi="Symbol"/>
        </w:rPr>
        <w:tab/>
      </w:r>
      <w:r w:rsidRPr="001A07C4">
        <w:t xml:space="preserve">Sjúklingar með </w:t>
      </w:r>
      <w:ins w:id="187" w:author="Author">
        <w:r w:rsidR="009F51AD" w:rsidRPr="001A07C4">
          <w:t>verulega blóðpróteinlækkun</w:t>
        </w:r>
      </w:ins>
      <w:del w:id="188" w:author="Author">
        <w:r w:rsidRPr="001A07C4" w:rsidDel="009F51AD">
          <w:delText>alvarlegan blóðpróteinskort</w:delText>
        </w:r>
      </w:del>
      <w:r w:rsidRPr="001A07C4">
        <w:t>, t.d. vegna nýrungaheilkennis.</w:t>
      </w:r>
    </w:p>
    <w:p w14:paraId="5ED55B3C" w14:textId="77777777" w:rsidR="000A7507" w:rsidRPr="001A07C4" w:rsidRDefault="000A7507"/>
    <w:p w14:paraId="3A19F626" w14:textId="77777777" w:rsidR="000A7507" w:rsidRPr="001A07C4" w:rsidRDefault="000A7507">
      <w:pPr>
        <w:ind w:left="540" w:hanging="540"/>
      </w:pPr>
      <w:r w:rsidRPr="001A07C4">
        <w:rPr>
          <w:rFonts w:ascii="Symbol" w:hAnsi="Symbol"/>
        </w:rPr>
        <w:t></w:t>
      </w:r>
      <w:r w:rsidRPr="001A07C4">
        <w:rPr>
          <w:rFonts w:ascii="Symbol" w:hAnsi="Symbol"/>
        </w:rPr>
        <w:tab/>
      </w:r>
      <w:r w:rsidRPr="001A07C4">
        <w:t>Barnshafandi konur og konur á barneignaraldri sem ekki nota örugga getnaðarvörn meðan á meðferð með leflúnómíði stendur og eftir að henni lýkur svo lengi sem plasmaþéttni virks umbrotsefnis er hærri en 0,02 mg/l (sjá kafla 4.6). Áður en meðferð með leflúnómíði hefst verður að útiloka þungun.</w:t>
      </w:r>
    </w:p>
    <w:p w14:paraId="1104D21F" w14:textId="77777777" w:rsidR="000A7507" w:rsidRPr="001A07C4" w:rsidRDefault="000A7507"/>
    <w:p w14:paraId="00FD993A" w14:textId="77777777" w:rsidR="000A7507" w:rsidRPr="001A07C4" w:rsidRDefault="000A7507">
      <w:pPr>
        <w:numPr>
          <w:ilvl w:val="0"/>
          <w:numId w:val="19"/>
        </w:numPr>
      </w:pPr>
      <w:r w:rsidRPr="001A07C4">
        <w:t>Konur með barn á brjósti (sjá kafla 4.6).</w:t>
      </w:r>
    </w:p>
    <w:p w14:paraId="1BEBEEC2" w14:textId="77777777" w:rsidR="000A7507" w:rsidRPr="001A07C4" w:rsidRDefault="000A7507"/>
    <w:p w14:paraId="45335428" w14:textId="547996F3" w:rsidR="000A7507" w:rsidRPr="001A07C4" w:rsidRDefault="000A7507">
      <w:pPr>
        <w:ind w:left="567" w:hanging="567"/>
        <w:outlineLvl w:val="0"/>
        <w:rPr>
          <w:b/>
        </w:rPr>
      </w:pPr>
      <w:r w:rsidRPr="001A07C4">
        <w:rPr>
          <w:b/>
        </w:rPr>
        <w:t>4.4</w:t>
      </w:r>
      <w:r w:rsidRPr="001A07C4">
        <w:rPr>
          <w:b/>
        </w:rPr>
        <w:tab/>
        <w:t>Sérstök varnaðarorð og varúðarreglur við notkun</w:t>
      </w:r>
      <w:r w:rsidR="00371094" w:rsidRPr="001A07C4">
        <w:rPr>
          <w:b/>
        </w:rPr>
        <w:fldChar w:fldCharType="begin"/>
      </w:r>
      <w:r w:rsidR="00371094" w:rsidRPr="001A07C4">
        <w:rPr>
          <w:b/>
        </w:rPr>
        <w:instrText xml:space="preserve"> DOCVARIABLE vault_nd_95ae9847-e52f-48b4-be7d-24704373a65c \* MERGEFORMAT </w:instrText>
      </w:r>
      <w:r w:rsidR="00371094" w:rsidRPr="001A07C4">
        <w:rPr>
          <w:b/>
        </w:rPr>
        <w:fldChar w:fldCharType="separate"/>
      </w:r>
      <w:r w:rsidR="00371094" w:rsidRPr="001A07C4">
        <w:rPr>
          <w:b/>
        </w:rPr>
        <w:t xml:space="preserve"> </w:t>
      </w:r>
      <w:r w:rsidR="00371094" w:rsidRPr="001A07C4">
        <w:rPr>
          <w:b/>
        </w:rPr>
        <w:fldChar w:fldCharType="end"/>
      </w:r>
    </w:p>
    <w:p w14:paraId="5D30530A" w14:textId="77777777" w:rsidR="000A7507" w:rsidRPr="001A07C4" w:rsidRDefault="000A7507"/>
    <w:p w14:paraId="21EE9A53" w14:textId="77777777" w:rsidR="000A7507" w:rsidRPr="001A07C4" w:rsidRDefault="000A7507">
      <w:r w:rsidRPr="001A07C4">
        <w:t>Samtímis gjöf sjúkdómstemprandi gigtarlyfja sem hafa eiturverkanir á lifur eða blóð (t.d. metótrexat) er ekki ráðleg.</w:t>
      </w:r>
    </w:p>
    <w:p w14:paraId="59A32703" w14:textId="77777777" w:rsidR="000A7507" w:rsidRPr="001A07C4" w:rsidRDefault="000A7507"/>
    <w:p w14:paraId="631C7528" w14:textId="77777777" w:rsidR="000A7507" w:rsidRPr="001A07C4" w:rsidRDefault="000A7507">
      <w:r w:rsidRPr="001A07C4">
        <w:t xml:space="preserve">Virka umbrotsefni leflúnómíðs, A771726, hefur langan helmingunartíma, venjulega 1 til 4 vikur. Alvarlegar aukaverkanir geta komið fram (t.d. eiturverkanir á lifur, eiturverkanir á blóð eða ofnæmi, sjá síðar), jafnvel eftir að meðferð með leflúnómíði hefur verið hætt. Þegar slíkar eitranir koma fram </w:t>
      </w:r>
      <w:r w:rsidRPr="001A07C4">
        <w:lastRenderedPageBreak/>
        <w:t xml:space="preserve">eða ef nauðsynlegt reynist að losa líkamann hratt við umbrotsefnið A771726, skal fylgja útskolunaraðferð. Endurtaka má útskolun eftir þörfum. </w:t>
      </w:r>
    </w:p>
    <w:p w14:paraId="55C75BEB" w14:textId="77777777" w:rsidR="000A7507" w:rsidRPr="001A07C4" w:rsidRDefault="000A7507"/>
    <w:p w14:paraId="5C1E1EC9" w14:textId="77777777" w:rsidR="000A7507" w:rsidRPr="001A07C4" w:rsidRDefault="000A7507">
      <w:r w:rsidRPr="001A07C4">
        <w:t>Leiðbeiningar um útskolunaraðferð og aðrar aðgerðir sem eru ráðlagðar þegar óskað er eftir þungun eða við ótímabæra þungun er lýst í kafla 4.6.</w:t>
      </w:r>
    </w:p>
    <w:p w14:paraId="0A8FEBC0" w14:textId="77777777" w:rsidR="000A7507" w:rsidRPr="001A07C4" w:rsidRDefault="000A7507">
      <w:pPr>
        <w:rPr>
          <w:b/>
          <w:u w:val="single"/>
        </w:rPr>
      </w:pPr>
    </w:p>
    <w:p w14:paraId="4E53D959" w14:textId="77777777" w:rsidR="000A7507" w:rsidRPr="001A07C4" w:rsidRDefault="000A7507">
      <w:pPr>
        <w:rPr>
          <w:u w:val="single"/>
        </w:rPr>
      </w:pPr>
      <w:r w:rsidRPr="001A07C4">
        <w:rPr>
          <w:u w:val="single"/>
        </w:rPr>
        <w:t>Áhrif á lifur</w:t>
      </w:r>
    </w:p>
    <w:p w14:paraId="01C618CE" w14:textId="77777777" w:rsidR="000A7507" w:rsidRPr="001A07C4" w:rsidRDefault="000A7507"/>
    <w:p w14:paraId="27B258C6" w14:textId="2BF9EC1D" w:rsidR="000A7507" w:rsidRPr="001A07C4" w:rsidRDefault="000A7507">
      <w:r w:rsidRPr="001A07C4">
        <w:t xml:space="preserve">Skýrt hefur verið frá </w:t>
      </w:r>
      <w:ins w:id="189" w:author="Author">
        <w:r w:rsidR="009F51AD" w:rsidRPr="001A07C4">
          <w:t xml:space="preserve">verulegum </w:t>
        </w:r>
      </w:ins>
      <w:del w:id="190" w:author="Author">
        <w:r w:rsidRPr="001A07C4" w:rsidDel="009F51AD">
          <w:delText xml:space="preserve">alvarlegum </w:delText>
        </w:r>
      </w:del>
      <w:r w:rsidRPr="001A07C4">
        <w:t>lifrarskemmdum, þ</w:t>
      </w:r>
      <w:ins w:id="191" w:author="Author">
        <w:r w:rsidR="009F51AD" w:rsidRPr="001A07C4">
          <w:t>.m.t.</w:t>
        </w:r>
      </w:ins>
      <w:del w:id="192" w:author="Author">
        <w:r w:rsidRPr="001A07C4" w:rsidDel="009F51AD">
          <w:delText>ar með talin</w:delText>
        </w:r>
      </w:del>
      <w:r w:rsidRPr="001A07C4">
        <w:t xml:space="preserve"> tilvik sem leitt hafa til dauða, meðan á leflúnómíðmeðferð stendur, en það er mjög sjaldgæft. Flest tilvik urðu á fyrstu 6 mánuðum meðferðarinnar. Oft var um samtímis meðferð að ræða með öðrum lyfjum, sem hafa eiturverkanir á lifur. Talið er mikilvægt að fylgt sé nákvæmlega ráðleggingum um eftirlit.</w:t>
      </w:r>
    </w:p>
    <w:p w14:paraId="000477C8" w14:textId="77777777" w:rsidR="000A7507" w:rsidRPr="001A07C4" w:rsidRDefault="000A7507"/>
    <w:p w14:paraId="4673E196" w14:textId="7CB89C66" w:rsidR="000A7507" w:rsidRPr="001A07C4" w:rsidRDefault="000A7507">
      <w:r w:rsidRPr="001A07C4">
        <w:t>Mæla verður AL</w:t>
      </w:r>
      <w:r w:rsidR="00CF5E0B" w:rsidRPr="001A07C4">
        <w:t>A</w:t>
      </w:r>
      <w:r w:rsidRPr="001A07C4">
        <w:t>T (SGPT) áður en meðferð með leflúnómíð</w:t>
      </w:r>
      <w:ins w:id="193" w:author="Author">
        <w:r w:rsidR="009968A1" w:rsidRPr="001A07C4">
          <w:t>i</w:t>
        </w:r>
      </w:ins>
      <w:r w:rsidRPr="001A07C4">
        <w:t xml:space="preserve"> hefst og síðan samtímis því sem heildarblóðkornatalning er gerð fyrstu sex mánuði meðferðarinnar (á </w:t>
      </w:r>
      <w:del w:id="194" w:author="Author">
        <w:r w:rsidRPr="001A07C4" w:rsidDel="009F51AD">
          <w:delText xml:space="preserve">tveggja </w:delText>
        </w:r>
      </w:del>
      <w:ins w:id="195" w:author="Author">
        <w:r w:rsidR="009F51AD" w:rsidRPr="001A07C4">
          <w:t xml:space="preserve">2 </w:t>
        </w:r>
      </w:ins>
      <w:r w:rsidRPr="001A07C4">
        <w:t>vikna fresti) og síðan á 8 vikna fresti.</w:t>
      </w:r>
    </w:p>
    <w:p w14:paraId="66A21E98" w14:textId="77777777" w:rsidR="000A7507" w:rsidRPr="001A07C4" w:rsidRDefault="000A7507"/>
    <w:p w14:paraId="747C9285" w14:textId="77777777" w:rsidR="000A7507" w:rsidRPr="001A07C4" w:rsidRDefault="000A7507">
      <w:r w:rsidRPr="001A07C4">
        <w:t>Verði hækkun á AL</w:t>
      </w:r>
      <w:r w:rsidR="00CF5E0B" w:rsidRPr="001A07C4">
        <w:t>A</w:t>
      </w:r>
      <w:r w:rsidRPr="001A07C4">
        <w:t>T (SGPT) sem svarar tvöföldum og þreföldum efri mörkum eðlilegra gilda skal íhuga að minnka skammt úr 20 mg í 10 mg og verður að fylgjast vikulega með sjúklingi. Ef viðvarandi hækkun á AL</w:t>
      </w:r>
      <w:r w:rsidR="00CF5E0B" w:rsidRPr="001A07C4">
        <w:t>A</w:t>
      </w:r>
      <w:r w:rsidRPr="001A07C4">
        <w:t>T (SGPT) er meiri en tvöföld efri mörk eðlilegra gilda eða ef hækkun AL</w:t>
      </w:r>
      <w:r w:rsidR="00CF5E0B" w:rsidRPr="001A07C4">
        <w:t>A</w:t>
      </w:r>
      <w:r w:rsidRPr="001A07C4">
        <w:t>T sem er meiri en þreföld efri mörk eðlilegra gilda er viðvarandi verður að hætta leflúnómíðgjöf og framkvæma útskolun.</w:t>
      </w:r>
    </w:p>
    <w:p w14:paraId="6A0DE855" w14:textId="77777777" w:rsidR="000A7507" w:rsidRPr="001A07C4" w:rsidRDefault="000A7507">
      <w:r w:rsidRPr="001A07C4">
        <w:t>Ráðlagt er að fylgjast áfram með lifrarensímum eftir að meðferð með leflúnómíði er hætt, þar til gildi lifrarensíma lækka niður í eðlileg gildi.</w:t>
      </w:r>
    </w:p>
    <w:p w14:paraId="3296F400" w14:textId="77777777" w:rsidR="000A7507" w:rsidRPr="001A07C4" w:rsidRDefault="000A7507"/>
    <w:p w14:paraId="641B65C9" w14:textId="3402D0F3" w:rsidR="000A7507" w:rsidRPr="001A07C4" w:rsidRDefault="000A7507">
      <w:r w:rsidRPr="001A07C4">
        <w:t xml:space="preserve">Ráðlagt er að forðast notkun </w:t>
      </w:r>
      <w:del w:id="196" w:author="Author">
        <w:r w:rsidRPr="001A07C4" w:rsidDel="001A12A8">
          <w:delText>áfengis á meðan á</w:delText>
        </w:r>
      </w:del>
      <w:ins w:id="197" w:author="Author">
        <w:r w:rsidR="001A12A8" w:rsidRPr="001A07C4">
          <w:t>áfengis meðan á</w:t>
        </w:r>
      </w:ins>
      <w:r w:rsidRPr="001A07C4">
        <w:t xml:space="preserve"> leflúnómíðmeðferð stendur vegna hugsanlegra samanlagðra eiturverkana á lifur.</w:t>
      </w:r>
    </w:p>
    <w:p w14:paraId="0A1CBC4B" w14:textId="77777777" w:rsidR="000A7507" w:rsidRPr="001A07C4" w:rsidRDefault="000A7507"/>
    <w:p w14:paraId="0B704EC8" w14:textId="3872DD6B" w:rsidR="000A7507" w:rsidRPr="001A07C4" w:rsidRDefault="000A7507">
      <w:r w:rsidRPr="001A07C4">
        <w:t xml:space="preserve">Þar sem virka umbrotsefni leflúnómíðs, A771726, er mikið próteinbundið og skilst út við umbrot í lifur og gallseytingu, má gera ráð fyrir að styrkur þess í plasma hækki hjá sjúklingum með </w:t>
      </w:r>
      <w:ins w:id="198" w:author="Author">
        <w:r w:rsidR="00B22C76" w:rsidRPr="001A07C4">
          <w:t>blóðpróteinlækkun</w:t>
        </w:r>
      </w:ins>
      <w:del w:id="199" w:author="Author">
        <w:r w:rsidRPr="001A07C4" w:rsidDel="00B22C76">
          <w:delText>blóðpróteinskort</w:delText>
        </w:r>
      </w:del>
      <w:r w:rsidRPr="001A07C4">
        <w:t xml:space="preserve">. Sjúklingar með </w:t>
      </w:r>
      <w:del w:id="200" w:author="Author">
        <w:r w:rsidRPr="001A07C4" w:rsidDel="00B22C76">
          <w:delText xml:space="preserve">alvarlegan </w:delText>
        </w:r>
      </w:del>
      <w:ins w:id="201" w:author="Author">
        <w:r w:rsidR="00B22C76" w:rsidRPr="001A07C4">
          <w:t xml:space="preserve">verulega blóðpróteinlækkun </w:t>
        </w:r>
      </w:ins>
      <w:del w:id="202" w:author="Author">
        <w:r w:rsidRPr="001A07C4" w:rsidDel="00B22C76">
          <w:delText xml:space="preserve">blóðpróteinskort </w:delText>
        </w:r>
      </w:del>
      <w:r w:rsidRPr="001A07C4">
        <w:t>eða skerta lifrarstarfsemi eiga ekki að nota Arava (sjá kafla 4.3).</w:t>
      </w:r>
    </w:p>
    <w:p w14:paraId="6E8B17B5" w14:textId="77777777" w:rsidR="000A7507" w:rsidRPr="001A07C4" w:rsidRDefault="000A7507"/>
    <w:p w14:paraId="69197EC6" w14:textId="77777777" w:rsidR="000A7507" w:rsidRPr="001A07C4" w:rsidRDefault="000A7507">
      <w:pPr>
        <w:rPr>
          <w:u w:val="single"/>
        </w:rPr>
      </w:pPr>
      <w:r w:rsidRPr="001A07C4">
        <w:rPr>
          <w:u w:val="single"/>
        </w:rPr>
        <w:t>Áhrif á blóð</w:t>
      </w:r>
    </w:p>
    <w:p w14:paraId="1221743C" w14:textId="77777777" w:rsidR="000A7507" w:rsidRPr="001A07C4" w:rsidRDefault="000A7507"/>
    <w:p w14:paraId="2874D067" w14:textId="7E338DF7" w:rsidR="000A7507" w:rsidRPr="001A07C4" w:rsidRDefault="000A7507">
      <w:r w:rsidRPr="001A07C4">
        <w:t>Áður en leflúnómíðmeðferð hefst verður, auk mælinga á AL</w:t>
      </w:r>
      <w:r w:rsidR="00CF5E0B" w:rsidRPr="001A07C4">
        <w:t>A</w:t>
      </w:r>
      <w:r w:rsidRPr="001A07C4">
        <w:t xml:space="preserve">T, að gera heildarblóðkornatalningu, þar með talið aðgreinandi hvítkornatalningu og blóðflagnatalningu og síðan á </w:t>
      </w:r>
      <w:del w:id="203" w:author="Author">
        <w:r w:rsidRPr="001A07C4" w:rsidDel="009F51AD">
          <w:delText xml:space="preserve">tveggja </w:delText>
        </w:r>
      </w:del>
      <w:ins w:id="204" w:author="Author">
        <w:r w:rsidR="009F51AD" w:rsidRPr="001A07C4">
          <w:t xml:space="preserve">2 </w:t>
        </w:r>
      </w:ins>
      <w:r w:rsidRPr="001A07C4">
        <w:t>vikna fresti fyrstu 6 mánuði meðferðar og eftir það á 8 vikna fresti.</w:t>
      </w:r>
    </w:p>
    <w:p w14:paraId="246BD882" w14:textId="77777777" w:rsidR="000A7507" w:rsidRPr="001A07C4" w:rsidRDefault="000A7507"/>
    <w:p w14:paraId="585DCBF1" w14:textId="77777777" w:rsidR="000A7507" w:rsidRPr="001A07C4" w:rsidRDefault="000A7507">
      <w:r w:rsidRPr="001A07C4">
        <w:t>Hætta á blóðsjúkdómum eykst hjá sjúklingum sem hafa áður verið með blóðskort, fækkun á hvítum blóðkornum og/eða blóðflögum svo og hjá sjúklingum með skerta beinmergsstarfsemi eða þeim sem eiga á hættu að fá beinmergsbælingu. Ef vart verður við slík áhrif skal íhuga útskolun (sjá síðar) til að lækka plasmaþéttni A771726.</w:t>
      </w:r>
    </w:p>
    <w:p w14:paraId="2165B8CA" w14:textId="77777777" w:rsidR="000A7507" w:rsidRPr="001A07C4" w:rsidRDefault="000A7507"/>
    <w:p w14:paraId="466F735A" w14:textId="77777777" w:rsidR="00B22C76" w:rsidRPr="001A07C4" w:rsidRDefault="00B22C76" w:rsidP="00B22C76">
      <w:r w:rsidRPr="001A07C4">
        <w:t xml:space="preserve">Sé um </w:t>
      </w:r>
      <w:del w:id="205" w:author="Author">
        <w:r w:rsidRPr="001A07C4" w:rsidDel="002E036A">
          <w:delText xml:space="preserve">alvarlegar </w:delText>
        </w:r>
      </w:del>
      <w:ins w:id="206" w:author="Author">
        <w:r w:rsidRPr="001A07C4">
          <w:t xml:space="preserve">verulegar </w:t>
        </w:r>
      </w:ins>
      <w:r w:rsidRPr="001A07C4">
        <w:t>eiturverkanir á blóð að ræða, þ</w:t>
      </w:r>
      <w:del w:id="207" w:author="Author">
        <w:r w:rsidRPr="001A07C4" w:rsidDel="002E036A">
          <w:delText>ar með talið</w:delText>
        </w:r>
      </w:del>
      <w:ins w:id="208" w:author="Author">
        <w:r w:rsidRPr="001A07C4">
          <w:t>.m.t.</w:t>
        </w:r>
      </w:ins>
      <w:r w:rsidRPr="001A07C4">
        <w:t xml:space="preserve"> blóðfrumnafæð, verður að hætta meðferð með Arava og annarri samhliða meðferð með mergbælandi lyfjum og hefja útskolun á leflúnómíði.</w:t>
      </w:r>
    </w:p>
    <w:p w14:paraId="77C1D1E3" w14:textId="77777777" w:rsidR="000A7507" w:rsidRPr="001A07C4" w:rsidRDefault="000A7507"/>
    <w:p w14:paraId="619DF20A" w14:textId="77777777" w:rsidR="000A7507" w:rsidRPr="001A07C4" w:rsidRDefault="000A7507">
      <w:pPr>
        <w:rPr>
          <w:u w:val="single"/>
        </w:rPr>
      </w:pPr>
      <w:r w:rsidRPr="001A07C4">
        <w:rPr>
          <w:u w:val="single"/>
        </w:rPr>
        <w:t>Samhliða lyfjagjöf</w:t>
      </w:r>
    </w:p>
    <w:p w14:paraId="035B5E26" w14:textId="77777777" w:rsidR="000A7507" w:rsidRPr="001A07C4" w:rsidRDefault="000A7507">
      <w:pPr>
        <w:rPr>
          <w:b/>
        </w:rPr>
      </w:pPr>
    </w:p>
    <w:p w14:paraId="63379C96" w14:textId="77777777" w:rsidR="000A7507" w:rsidRPr="001A07C4" w:rsidRDefault="000A7507">
      <w:r w:rsidRPr="001A07C4">
        <w:t>Notkun leflúnómíðs með malaríulyfjum sem notuð eru við gigtarsjúkdómum (t.d. klórókín og hýdroxýklórókín), gulli gefnu í vöðva eða til inntöku, D-penisillamíni, azatíópríni og öðrum ónæmisbælandi lyfjum</w:t>
      </w:r>
      <w:r w:rsidR="00F746EC" w:rsidRPr="001A07C4">
        <w:t xml:space="preserve">, þ.m.t. </w:t>
      </w:r>
      <w:r w:rsidR="00CF5E0B" w:rsidRPr="001A07C4">
        <w:t>TNF-alfa (</w:t>
      </w:r>
      <w:r w:rsidR="00F746EC" w:rsidRPr="001A07C4">
        <w:t>Tumour Necrosis Factor alpha</w:t>
      </w:r>
      <w:r w:rsidR="00CF5E0B" w:rsidRPr="001A07C4">
        <w:t>)</w:t>
      </w:r>
      <w:r w:rsidR="00F746EC" w:rsidRPr="001A07C4">
        <w:noBreakHyphen/>
        <w:t>hemlum</w:t>
      </w:r>
      <w:r w:rsidRPr="001A07C4">
        <w:t xml:space="preserve"> hefur enn sem komið er ekki verið </w:t>
      </w:r>
      <w:r w:rsidR="00F746EC" w:rsidRPr="001A07C4">
        <w:t xml:space="preserve">nægjanlega </w:t>
      </w:r>
      <w:r w:rsidRPr="001A07C4">
        <w:t>rannsökuð</w:t>
      </w:r>
      <w:r w:rsidR="00F746EC" w:rsidRPr="001A07C4">
        <w:t xml:space="preserve"> í slembuðum rannsóknum (að undanskildu metótrexati, sjá kafla 4.5)</w:t>
      </w:r>
      <w:r w:rsidRPr="001A07C4">
        <w:t xml:space="preserve">. Hætta tengd samsettri meðferð, einkum langtímameðferð, er óþekkt. Þar sem slík meðferð getur leitt til </w:t>
      </w:r>
      <w:r w:rsidR="00F746EC" w:rsidRPr="001A07C4">
        <w:t xml:space="preserve">viðbótar </w:t>
      </w:r>
      <w:r w:rsidRPr="001A07C4">
        <w:t xml:space="preserve">og jafnvel </w:t>
      </w:r>
      <w:r w:rsidR="00F746EC" w:rsidRPr="001A07C4">
        <w:t xml:space="preserve">samverkandi </w:t>
      </w:r>
      <w:r w:rsidRPr="001A07C4">
        <w:t>eiturverkana (t.d. eiturverkana á blóð eða lifur) er samhliða gjöf með öðru sjúkdómstemprandi gigtarlyfi (t.d. metótrexati) ekki ráðlögð.</w:t>
      </w:r>
    </w:p>
    <w:p w14:paraId="677F1CF4" w14:textId="77777777" w:rsidR="000A7507" w:rsidRPr="001A07C4" w:rsidRDefault="000A7507">
      <w:pPr>
        <w:rPr>
          <w:u w:val="single"/>
        </w:rPr>
      </w:pPr>
    </w:p>
    <w:p w14:paraId="12869D27" w14:textId="77777777" w:rsidR="000A7507" w:rsidRPr="001A07C4" w:rsidRDefault="003C2475">
      <w:r w:rsidRPr="001A07C4">
        <w:rPr>
          <w:szCs w:val="22"/>
        </w:rPr>
        <w:t>Ekki er mælt með samhliðagjöf teriflúnómíðs og leflúnómíðs því leflúnómíð er móðurefni teriflúnómíðs.</w:t>
      </w:r>
    </w:p>
    <w:p w14:paraId="514792D8" w14:textId="77777777" w:rsidR="000A7507" w:rsidRPr="001A07C4" w:rsidRDefault="000A7507"/>
    <w:p w14:paraId="41D952B8" w14:textId="77777777" w:rsidR="000A7507" w:rsidRPr="001A07C4" w:rsidRDefault="000A7507">
      <w:pPr>
        <w:keepLines/>
        <w:rPr>
          <w:u w:val="single"/>
        </w:rPr>
      </w:pPr>
      <w:r w:rsidRPr="001A07C4">
        <w:rPr>
          <w:u w:val="single"/>
        </w:rPr>
        <w:t>Skipti yfir í aðra meðferð</w:t>
      </w:r>
    </w:p>
    <w:p w14:paraId="4947260C" w14:textId="77777777" w:rsidR="000A7507" w:rsidRPr="001A07C4" w:rsidRDefault="000A7507">
      <w:pPr>
        <w:keepLines/>
      </w:pPr>
    </w:p>
    <w:p w14:paraId="498B85F5" w14:textId="77777777" w:rsidR="000A7507" w:rsidRPr="001A07C4" w:rsidRDefault="000A7507">
      <w:pPr>
        <w:keepLines/>
      </w:pPr>
      <w:r w:rsidRPr="001A07C4">
        <w:t>Þar sem leflúnómíð er lengi í líkamanum, geta skipti yfir í annað sjúkdómstemprandi gigtarlyf (t.d. metótrexat) án þess að útskolun sé framkvæmd (sjá síðar) aukið líkurnar á samanlagðri áhættu, jafnvel löngu eftir skiptin (þ.e. lyfjahvarfamilliverkun, eiturverkanir á líffæri).</w:t>
      </w:r>
    </w:p>
    <w:p w14:paraId="089EDB8D" w14:textId="77777777" w:rsidR="000A7507" w:rsidRPr="001A07C4" w:rsidRDefault="000A7507"/>
    <w:p w14:paraId="51597801" w14:textId="77777777" w:rsidR="000A7507" w:rsidRPr="001A07C4" w:rsidRDefault="000A7507">
      <w:r w:rsidRPr="001A07C4">
        <w:t>Á sama hátt getur nýafstaðin meðferð með lyfjum sem hafa eiturverkanir á lifur eða blóð (t.d. metótrexat) leitt til aukinnar tíðni aukaverkana. Því verður að íhuga og meta þessa kosti/áhættuþætti vandlega við upphaf leflúnómíðmeðferðar og er ráðlagt að fylgjast vel með sjúklingi fyrst eftir að skipt er um meðferð.</w:t>
      </w:r>
    </w:p>
    <w:p w14:paraId="705D98A6" w14:textId="77777777" w:rsidR="000A7507" w:rsidRPr="001A07C4" w:rsidRDefault="000A7507"/>
    <w:p w14:paraId="51B613C9" w14:textId="77777777" w:rsidR="000A7507" w:rsidRPr="001A07C4" w:rsidRDefault="000A7507">
      <w:pPr>
        <w:rPr>
          <w:u w:val="single"/>
        </w:rPr>
      </w:pPr>
      <w:r w:rsidRPr="001A07C4">
        <w:rPr>
          <w:u w:val="single"/>
        </w:rPr>
        <w:t>Húðbreytingar</w:t>
      </w:r>
    </w:p>
    <w:p w14:paraId="5121ED0C" w14:textId="77777777" w:rsidR="000A7507" w:rsidRPr="001A07C4" w:rsidRDefault="000A7507"/>
    <w:p w14:paraId="1D8FB5D6" w14:textId="77777777" w:rsidR="000A7507" w:rsidRPr="001A07C4" w:rsidRDefault="000A7507">
      <w:r w:rsidRPr="001A07C4">
        <w:t>Ef munnsárabólga kemur fram á að hætta leflúnómíðmeðferð.</w:t>
      </w:r>
    </w:p>
    <w:p w14:paraId="2D3F895E" w14:textId="77777777" w:rsidR="000A7507" w:rsidRPr="001A07C4" w:rsidRDefault="000A7507"/>
    <w:p w14:paraId="79859E95" w14:textId="77777777" w:rsidR="000A7507" w:rsidRPr="001A07C4" w:rsidRDefault="000A7507">
      <w:r w:rsidRPr="001A07C4">
        <w:t>Í örfáum tilvikum hefur verið greint frá Stevens-Johnson heilkenni eða húðþekju</w:t>
      </w:r>
      <w:r w:rsidR="00CF5E0B" w:rsidRPr="001A07C4">
        <w:t>drepslosi</w:t>
      </w:r>
      <w:r w:rsidRPr="001A07C4">
        <w:t xml:space="preserve"> </w:t>
      </w:r>
      <w:r w:rsidR="005920ED" w:rsidRPr="001A07C4">
        <w:t xml:space="preserve">og </w:t>
      </w:r>
      <w:r w:rsidR="005920ED" w:rsidRPr="001A07C4">
        <w:rPr>
          <w:szCs w:val="22"/>
        </w:rPr>
        <w:t xml:space="preserve">lyfjaútbrot með eósínfíklafjöld og altækum einkennum (Drug </w:t>
      </w:r>
      <w:r w:rsidR="005920ED" w:rsidRPr="001A07C4">
        <w:t>Reaction</w:t>
      </w:r>
      <w:r w:rsidR="005920ED" w:rsidRPr="001A07C4">
        <w:rPr>
          <w:szCs w:val="22"/>
        </w:rPr>
        <w:t xml:space="preserve"> with Eosinophilia and Systemic Symptoms (DRESS)) </w:t>
      </w:r>
      <w:r w:rsidRPr="001A07C4">
        <w:t>hjá sjúklingum sem hafa verið meðhöndlaðir með leflúnómíði. Um leið og einkenni í húð og/eða slímhúð sjást sem vekja grunsemdir um slíkar alvarlegar verkanir, skal hætta meðferð með Arava og annarri meðferð sem hugsanlega tengist þeim og hefja strax útskolun á leflúnómíði. Í slíkum tilvikum er algjör útskolun nauðsynleg og ekki má gefa leflúnómíð aftur (sjá kafla 4.3).</w:t>
      </w:r>
    </w:p>
    <w:p w14:paraId="1621A641" w14:textId="77777777" w:rsidR="005C24B0" w:rsidRPr="001A07C4" w:rsidRDefault="005C24B0"/>
    <w:p w14:paraId="23F3C349" w14:textId="77777777" w:rsidR="005C24B0" w:rsidRPr="001A07C4" w:rsidRDefault="005C24B0">
      <w:r w:rsidRPr="001A07C4">
        <w:rPr>
          <w:szCs w:val="22"/>
        </w:rPr>
        <w:t>Eftir notkun leflúnómíðs hefur verið greint frá graftarbólusóra og versnun sóra. Íhuga skal að hætta meðferð út frá sjúkdómi og fyrri sögu sjúklings.</w:t>
      </w:r>
    </w:p>
    <w:p w14:paraId="59979FC9" w14:textId="77777777" w:rsidR="000A7507" w:rsidRPr="001A07C4" w:rsidRDefault="000A7507"/>
    <w:p w14:paraId="28D9BAD0" w14:textId="77777777" w:rsidR="003F79A6" w:rsidRPr="001A07C4" w:rsidRDefault="003F79A6" w:rsidP="003F79A6">
      <w:r w:rsidRPr="001A07C4">
        <w:t>Sár á húð geta komið fram hjá sjúklingum meðan á meðferð með leflúnómíði stendur. Ef grunur er um sár á húð sem tengist leflúnómíði eða ef sár grær ekki þrátt fyrir viðeigandi meðferð, á að íhuga að hætta meðferð með leflúnómíði og beita fullri útskolun. Ákvörðun um að hefja meðferð aftur með leflúnómíði eftir að sár á húð hafa komið fram á að vera samkvæmt klínísku mati á fullnægjandi sáragræðslu.</w:t>
      </w:r>
    </w:p>
    <w:p w14:paraId="43E07A68" w14:textId="77777777" w:rsidR="003F79A6" w:rsidRPr="001A07C4" w:rsidRDefault="003F79A6"/>
    <w:p w14:paraId="15C4AE24" w14:textId="77777777" w:rsidR="00B257EE" w:rsidRPr="001A07C4" w:rsidRDefault="00B257EE">
      <w:pPr>
        <w:rPr>
          <w:u w:val="single"/>
        </w:rPr>
      </w:pPr>
      <w:r w:rsidRPr="001A07C4">
        <w:rPr>
          <w:rFonts w:cs="Verdana"/>
        </w:rPr>
        <w:t xml:space="preserve">Sáragræðsla getur verið skert eftir skurðaðgerð hjá sjúklingum meðan á meðferð með leflúnómíði stendur. </w:t>
      </w:r>
      <w:r w:rsidRPr="001A07C4">
        <w:t xml:space="preserve">Íhuga má að gera hlé á leflúnómíðmeðferð á tímabilinu kringum skurðaðgerð og framkvæma útskolun eins og lýst er hér á eftir, byggt á einstaklingsbundnu mati. Ef hlé er gert á meðferð skal taka ákvörðun um að hefja meðferð aftur með </w:t>
      </w:r>
      <w:r w:rsidRPr="001A07C4">
        <w:rPr>
          <w:rFonts w:cs="Verdana"/>
        </w:rPr>
        <w:t xml:space="preserve">leflúnómíði </w:t>
      </w:r>
      <w:r w:rsidRPr="001A07C4">
        <w:t>samkvæmt klínísku mati á fullnægjandi sáragræðslu.</w:t>
      </w:r>
    </w:p>
    <w:p w14:paraId="3559640F" w14:textId="77777777" w:rsidR="00B257EE" w:rsidRPr="001A07C4" w:rsidRDefault="00B257EE">
      <w:pPr>
        <w:rPr>
          <w:u w:val="single"/>
        </w:rPr>
      </w:pPr>
    </w:p>
    <w:p w14:paraId="41606A24" w14:textId="77777777" w:rsidR="000A7507" w:rsidRPr="001A07C4" w:rsidRDefault="000A7507">
      <w:pPr>
        <w:rPr>
          <w:u w:val="single"/>
        </w:rPr>
      </w:pPr>
      <w:r w:rsidRPr="001A07C4">
        <w:rPr>
          <w:u w:val="single"/>
        </w:rPr>
        <w:t>Sýkingar</w:t>
      </w:r>
    </w:p>
    <w:p w14:paraId="2AD4C6FD" w14:textId="77777777" w:rsidR="000A7507" w:rsidRPr="001A07C4" w:rsidRDefault="000A7507"/>
    <w:p w14:paraId="3FE29E91" w14:textId="4A496D5E" w:rsidR="000A7507" w:rsidRPr="001A07C4" w:rsidRDefault="000A7507">
      <w:r w:rsidRPr="001A07C4">
        <w:t xml:space="preserve">Þekkt er að lyf sem hafa ónæmisbælandi verkun </w:t>
      </w:r>
      <w:r w:rsidRPr="001A07C4">
        <w:noBreakHyphen/>
        <w:t> eins og leflúnómíð - geta valdið því að sjúklingar verða næmari fyrir sýkingum, þar með talið tækifærissýkingum</w:t>
      </w:r>
      <w:del w:id="209" w:author="Author">
        <w:r w:rsidRPr="001A07C4" w:rsidDel="00B22C76">
          <w:delText xml:space="preserve"> (opportunistic infections)</w:delText>
        </w:r>
      </w:del>
      <w:r w:rsidRPr="001A07C4">
        <w:t>. Sýkingar geta orðið alvarlegri en ella og getur því þurft að meðhöndla tafarlaust og með kröftugri meðferð. Ef fram koma alvarlegar óheftar sýkingar getur reynst nauðsynlegt að gera hlé á leflúnómíðmeðferð og framkvæma útskolun eins og lýst er hér á eftir.</w:t>
      </w:r>
    </w:p>
    <w:p w14:paraId="73EA0587" w14:textId="77777777" w:rsidR="000A7507" w:rsidRPr="001A07C4" w:rsidRDefault="000A7507" w:rsidP="0067066B"/>
    <w:p w14:paraId="73E2F89C" w14:textId="77777777" w:rsidR="000A7507" w:rsidRPr="001A07C4" w:rsidRDefault="000A7507" w:rsidP="0067066B">
      <w:r w:rsidRPr="001A07C4">
        <w:t>Greint hefur verið frá mjög sjaldgæfum tilvikum um</w:t>
      </w:r>
      <w:r w:rsidR="005203E8" w:rsidRPr="001A07C4">
        <w:t xml:space="preserve"> ágenga</w:t>
      </w:r>
      <w:r w:rsidRPr="001A07C4">
        <w:t xml:space="preserve"> fjölhreiðra </w:t>
      </w:r>
      <w:r w:rsidR="005203E8" w:rsidRPr="001A07C4">
        <w:t xml:space="preserve">innlyksuheilabólgu </w:t>
      </w:r>
      <w:r w:rsidRPr="001A07C4">
        <w:t xml:space="preserve">(progressive multifocal leukoencephalopathy (PML)) hjá sjúklingum sem eru meðhöndlaðir með leflúnómíði samtímis öðrum lyfjum til ónæmisbælingar. </w:t>
      </w:r>
    </w:p>
    <w:p w14:paraId="65688084" w14:textId="77777777" w:rsidR="000A7507" w:rsidRPr="001A07C4" w:rsidRDefault="000A7507"/>
    <w:p w14:paraId="75172DED" w14:textId="77777777" w:rsidR="000A7507" w:rsidRPr="001A07C4" w:rsidRDefault="003C2475">
      <w:r w:rsidRPr="001A07C4">
        <w:rPr>
          <w:szCs w:val="22"/>
        </w:rPr>
        <w:t xml:space="preserve">Áður en meðferð hefst skal meta hvort sjúklingar eru með virka eða óvirka (dulda) berkla í samræmi við leiðbeiningar á hverjum stað. Það getur átt við um heilsufarssögu, hugsanlega snertingu við berkla áður og/eða viðeigandi skimun svo sem lungnamyndatöku, berklapróf og/eða interferon-gamma </w:t>
      </w:r>
      <w:r w:rsidRPr="001A07C4">
        <w:rPr>
          <w:szCs w:val="22"/>
        </w:rPr>
        <w:lastRenderedPageBreak/>
        <w:t>greiningu eftir því sem við á. Þeir sem ávísa lyfjum eru áminntir um hættuna á falskt neikvæðum niðurstöðum af berklaprófi á húð, einkum hjá sjúklingum sem eru alvarlega veikir eða með skerta ónæmissvörun. Fylgjast skal vandlega með sjúklingum með sögu um berkla vegna þess að berklasýkingin getur tekið sig upp aftur.</w:t>
      </w:r>
    </w:p>
    <w:p w14:paraId="1549E578" w14:textId="77777777" w:rsidR="00ED6C12" w:rsidRPr="001A07C4" w:rsidRDefault="00ED6C12">
      <w:pPr>
        <w:rPr>
          <w:i/>
        </w:rPr>
      </w:pPr>
    </w:p>
    <w:p w14:paraId="4EF4F68C" w14:textId="77777777" w:rsidR="000A7507" w:rsidRPr="001A07C4" w:rsidRDefault="000A7507">
      <w:pPr>
        <w:rPr>
          <w:u w:val="single"/>
        </w:rPr>
      </w:pPr>
      <w:r w:rsidRPr="001A07C4">
        <w:rPr>
          <w:u w:val="single"/>
        </w:rPr>
        <w:t>Öndunarfæri</w:t>
      </w:r>
    </w:p>
    <w:p w14:paraId="26A33D6A" w14:textId="77777777" w:rsidR="000A7507" w:rsidRPr="001A07C4" w:rsidRDefault="000A7507">
      <w:pPr>
        <w:rPr>
          <w:bCs/>
        </w:rPr>
      </w:pPr>
    </w:p>
    <w:p w14:paraId="5F77DC34" w14:textId="3C68ADDB" w:rsidR="000A7507" w:rsidRPr="001A07C4" w:rsidRDefault="000A7507">
      <w:pPr>
        <w:rPr>
          <w:bCs/>
        </w:rPr>
      </w:pPr>
      <w:r w:rsidRPr="001A07C4">
        <w:rPr>
          <w:bCs/>
        </w:rPr>
        <w:t>Skýrt hefur verið frá m</w:t>
      </w:r>
      <w:r w:rsidRPr="001A07C4">
        <w:t>illivefslungnasjúkdómi</w:t>
      </w:r>
      <w:r w:rsidRPr="001A07C4">
        <w:rPr>
          <w:bCs/>
        </w:rPr>
        <w:t xml:space="preserve"> </w:t>
      </w:r>
      <w:r w:rsidR="00741E06" w:rsidRPr="001A07C4">
        <w:rPr>
          <w:bCs/>
        </w:rPr>
        <w:t xml:space="preserve">sem og mjög sjaldgæfum tilvikum um lungnaháþrýsting </w:t>
      </w:r>
      <w:ins w:id="210" w:author="Author">
        <w:r w:rsidR="007E2805" w:rsidRPr="001A07C4">
          <w:rPr>
            <w:bCs/>
          </w:rPr>
          <w:t xml:space="preserve">og lungnahnúta </w:t>
        </w:r>
      </w:ins>
      <w:r w:rsidRPr="001A07C4">
        <w:rPr>
          <w:bCs/>
        </w:rPr>
        <w:t>meðan á meðferð með leflúnómíði stendur (sjá kafla 4.8). Hjá sjúklingum með sögu um millivefslungnasjúkdóm</w:t>
      </w:r>
      <w:ins w:id="211" w:author="Author">
        <w:del w:id="212" w:author="Author">
          <w:r w:rsidR="007E2805" w:rsidRPr="001A07C4" w:rsidDel="00F45F7D">
            <w:rPr>
              <w:bCs/>
            </w:rPr>
            <w:delText xml:space="preserve"> og lungnaháþrýsting</w:delText>
          </w:r>
        </w:del>
      </w:ins>
      <w:r w:rsidRPr="001A07C4">
        <w:rPr>
          <w:bCs/>
        </w:rPr>
        <w:t xml:space="preserve"> er aukin hætta á að </w:t>
      </w:r>
      <w:ins w:id="213" w:author="Author">
        <w:r w:rsidR="00F45F7D" w:rsidRPr="001A07C4">
          <w:rPr>
            <w:bCs/>
          </w:rPr>
          <w:t>millivefssjúkdómur og lungnaháþrýstingur</w:t>
        </w:r>
      </w:ins>
      <w:del w:id="214" w:author="Author">
        <w:r w:rsidR="00741E06" w:rsidRPr="001A07C4" w:rsidDel="00AF5538">
          <w:rPr>
            <w:bCs/>
          </w:rPr>
          <w:delText xml:space="preserve">þessir </w:delText>
        </w:r>
        <w:r w:rsidRPr="001A07C4" w:rsidDel="00AF5538">
          <w:rPr>
            <w:bCs/>
          </w:rPr>
          <w:delText>sjúkdóm</w:delText>
        </w:r>
        <w:r w:rsidR="00741E06" w:rsidRPr="001A07C4" w:rsidDel="00AF5538">
          <w:rPr>
            <w:bCs/>
          </w:rPr>
          <w:delText>ar</w:delText>
        </w:r>
      </w:del>
      <w:r w:rsidRPr="001A07C4">
        <w:rPr>
          <w:bCs/>
        </w:rPr>
        <w:t xml:space="preserve"> komi fram. Millivefslungnasjúkdómur, sem getur komið skyndilega fram meðan á meðferð stendur, er hugsanlega lífshættulegur. Ástæða getur verið til að hætta meðferð og rannsaka sjúkling nánar eftir því sem við á, ef einkenni frá lungum eins og hósti og andnauð koma fram.</w:t>
      </w:r>
    </w:p>
    <w:p w14:paraId="1447A8C9" w14:textId="77777777" w:rsidR="00684003" w:rsidRPr="001A07C4" w:rsidRDefault="00684003" w:rsidP="00684003">
      <w:pPr>
        <w:keepNext/>
        <w:tabs>
          <w:tab w:val="left" w:pos="993"/>
          <w:tab w:val="left" w:pos="8222"/>
        </w:tabs>
        <w:rPr>
          <w:bCs/>
          <w:i/>
        </w:rPr>
      </w:pPr>
    </w:p>
    <w:p w14:paraId="1C22DE18" w14:textId="77777777" w:rsidR="00684003" w:rsidRPr="001A07C4" w:rsidRDefault="00E04C16" w:rsidP="00684003">
      <w:pPr>
        <w:keepNext/>
        <w:tabs>
          <w:tab w:val="left" w:pos="993"/>
          <w:tab w:val="left" w:pos="8222"/>
        </w:tabs>
        <w:rPr>
          <w:bCs/>
          <w:u w:val="single"/>
        </w:rPr>
      </w:pPr>
      <w:r w:rsidRPr="001A07C4">
        <w:rPr>
          <w:bCs/>
          <w:u w:val="single"/>
        </w:rPr>
        <w:t>Úttaugakvil</w:t>
      </w:r>
      <w:r w:rsidR="00684003" w:rsidRPr="001A07C4">
        <w:rPr>
          <w:bCs/>
          <w:u w:val="single"/>
        </w:rPr>
        <w:t>li</w:t>
      </w:r>
    </w:p>
    <w:p w14:paraId="00AF059B" w14:textId="77777777" w:rsidR="00684003" w:rsidRPr="001A07C4" w:rsidRDefault="00684003" w:rsidP="00684003">
      <w:pPr>
        <w:keepNext/>
        <w:tabs>
          <w:tab w:val="left" w:pos="993"/>
          <w:tab w:val="left" w:pos="8222"/>
        </w:tabs>
        <w:rPr>
          <w:b/>
          <w:sz w:val="21"/>
          <w:szCs w:val="21"/>
        </w:rPr>
      </w:pPr>
    </w:p>
    <w:p w14:paraId="5576B857" w14:textId="20D4E1ED" w:rsidR="00D5270A" w:rsidRPr="001A07C4" w:rsidRDefault="00D5270A" w:rsidP="00D5270A">
      <w:pPr>
        <w:keepNext/>
        <w:tabs>
          <w:tab w:val="left" w:pos="993"/>
          <w:tab w:val="left" w:pos="8222"/>
        </w:tabs>
        <w:rPr>
          <w:sz w:val="21"/>
          <w:szCs w:val="21"/>
        </w:rPr>
      </w:pPr>
      <w:r w:rsidRPr="001A07C4">
        <w:rPr>
          <w:sz w:val="21"/>
          <w:szCs w:val="21"/>
        </w:rPr>
        <w:t>Greint hefur verið frá tilvikum úttaugakvilla hjá sjúklingum sem fá Arava. Flestir sjúklinganna náðu bata eftir að meðferð með Arava var hætt. Hinsvegar kom fram mikill breytileiki í lokaniðurstöðum, þ.e. hjá s</w:t>
      </w:r>
      <w:r w:rsidR="00E04C16" w:rsidRPr="001A07C4">
        <w:rPr>
          <w:sz w:val="21"/>
          <w:szCs w:val="21"/>
        </w:rPr>
        <w:t>u</w:t>
      </w:r>
      <w:r w:rsidRPr="001A07C4">
        <w:rPr>
          <w:sz w:val="21"/>
          <w:szCs w:val="21"/>
        </w:rPr>
        <w:t>mum sjúklingum náðist bati á úttaugakvillanum en hjá öðrum sjúklingum voru einkennin þrálát. Hærri aldur en 60 ár, samtímis notkun lyfja með eiturverkun á taugakerfi og sykursýki get</w:t>
      </w:r>
      <w:r w:rsidR="00E04C16" w:rsidRPr="001A07C4">
        <w:rPr>
          <w:sz w:val="21"/>
          <w:szCs w:val="21"/>
        </w:rPr>
        <w:t>a</w:t>
      </w:r>
      <w:r w:rsidRPr="001A07C4">
        <w:rPr>
          <w:sz w:val="21"/>
          <w:szCs w:val="21"/>
        </w:rPr>
        <w:t xml:space="preserve"> aukið hættu á úttaugakvilla. </w:t>
      </w:r>
      <w:r w:rsidRPr="001A07C4">
        <w:t>Íhugið að hætta meðferð með Arava og hefja lyfjaútskolunaraðgerðir, e</w:t>
      </w:r>
      <w:r w:rsidRPr="001A07C4">
        <w:rPr>
          <w:sz w:val="21"/>
          <w:szCs w:val="21"/>
        </w:rPr>
        <w:t>f sjúklingur sem notar Arava fær úttaugakvilla (sjá kafla</w:t>
      </w:r>
      <w:ins w:id="215" w:author="Author">
        <w:r w:rsidR="00F56834" w:rsidRPr="001A07C4">
          <w:rPr>
            <w:sz w:val="21"/>
            <w:szCs w:val="21"/>
          </w:rPr>
          <w:t> </w:t>
        </w:r>
      </w:ins>
      <w:del w:id="216" w:author="Author">
        <w:r w:rsidRPr="001A07C4" w:rsidDel="00F56834">
          <w:rPr>
            <w:sz w:val="21"/>
            <w:szCs w:val="21"/>
          </w:rPr>
          <w:delText xml:space="preserve"> </w:delText>
        </w:r>
      </w:del>
      <w:r w:rsidRPr="001A07C4">
        <w:rPr>
          <w:sz w:val="21"/>
          <w:szCs w:val="21"/>
        </w:rPr>
        <w:t>4.4).</w:t>
      </w:r>
    </w:p>
    <w:p w14:paraId="468AC1D1" w14:textId="77777777" w:rsidR="000A7507" w:rsidRPr="001A07C4" w:rsidRDefault="000A7507">
      <w:pPr>
        <w:rPr>
          <w:b/>
        </w:rPr>
      </w:pPr>
    </w:p>
    <w:p w14:paraId="543A368E" w14:textId="77777777" w:rsidR="00AF2936" w:rsidRPr="001A07C4" w:rsidRDefault="00AF2936" w:rsidP="00AF2936">
      <w:pPr>
        <w:rPr>
          <w:u w:val="single"/>
        </w:rPr>
      </w:pPr>
      <w:r w:rsidRPr="001A07C4">
        <w:rPr>
          <w:u w:val="single"/>
        </w:rPr>
        <w:t>Ristilbólga</w:t>
      </w:r>
    </w:p>
    <w:p w14:paraId="584BD84D" w14:textId="77777777" w:rsidR="00027214" w:rsidRPr="001A07C4" w:rsidRDefault="00027214" w:rsidP="00AF2936">
      <w:pPr>
        <w:rPr>
          <w:u w:val="single"/>
        </w:rPr>
      </w:pPr>
    </w:p>
    <w:p w14:paraId="028B9B48" w14:textId="77777777" w:rsidR="00B22C76" w:rsidRPr="001A07C4" w:rsidDel="002133E0" w:rsidRDefault="00B22C76" w:rsidP="00B22C76">
      <w:pPr>
        <w:rPr>
          <w:del w:id="217" w:author="Author"/>
        </w:rPr>
      </w:pPr>
      <w:r w:rsidRPr="001A07C4">
        <w:t>Greint hefur verið frá ristilbólgu, þ.m.t. smásærri ristilbólgu (microscopic colitis) hjá sjúklingum í</w:t>
      </w:r>
      <w:ins w:id="218" w:author="Author">
        <w:r w:rsidRPr="001A07C4">
          <w:t xml:space="preserve"> </w:t>
        </w:r>
      </w:ins>
    </w:p>
    <w:p w14:paraId="40D0BDA6" w14:textId="77777777" w:rsidR="00B22C76" w:rsidRPr="001A07C4" w:rsidRDefault="00B22C76" w:rsidP="00B22C76">
      <w:r w:rsidRPr="001A07C4">
        <w:t>meðferð með lefl</w:t>
      </w:r>
      <w:ins w:id="219" w:author="Author">
        <w:r w:rsidRPr="001A07C4">
          <w:t>ú</w:t>
        </w:r>
      </w:ins>
      <w:del w:id="220" w:author="Author">
        <w:r w:rsidRPr="001A07C4" w:rsidDel="002133E0">
          <w:delText>u</w:delText>
        </w:r>
      </w:del>
      <w:r w:rsidRPr="001A07C4">
        <w:t>n</w:t>
      </w:r>
      <w:ins w:id="221" w:author="Author">
        <w:r w:rsidRPr="001A07C4">
          <w:t>ó</w:t>
        </w:r>
      </w:ins>
      <w:del w:id="222" w:author="Author">
        <w:r w:rsidRPr="001A07C4" w:rsidDel="002133E0">
          <w:delText>o</w:delText>
        </w:r>
      </w:del>
      <w:r w:rsidRPr="001A07C4">
        <w:t>m</w:t>
      </w:r>
      <w:ins w:id="223" w:author="Author">
        <w:r w:rsidRPr="001A07C4">
          <w:t>íði</w:t>
        </w:r>
      </w:ins>
      <w:del w:id="224" w:author="Author">
        <w:r w:rsidRPr="001A07C4" w:rsidDel="006301CD">
          <w:delText>id</w:delText>
        </w:r>
      </w:del>
      <w:r w:rsidRPr="001A07C4">
        <w:t xml:space="preserve">. Gera verður viðeigandi rannsóknir hjá sjúklingum </w:t>
      </w:r>
      <w:ins w:id="225" w:author="Author">
        <w:r w:rsidRPr="001A07C4">
          <w:t>sem f</w:t>
        </w:r>
      </w:ins>
      <w:r w:rsidRPr="001A07C4">
        <w:t xml:space="preserve">á meðferð með </w:t>
      </w:r>
      <w:del w:id="226" w:author="Author">
        <w:r w:rsidRPr="001A07C4" w:rsidDel="006301CD">
          <w:delText xml:space="preserve">leflunomid </w:delText>
        </w:r>
      </w:del>
      <w:ins w:id="227" w:author="Author">
        <w:r w:rsidRPr="001A07C4">
          <w:t xml:space="preserve">leflúnómíði </w:t>
        </w:r>
      </w:ins>
      <w:r w:rsidRPr="001A07C4">
        <w:t>með óútskýrðan þrálátan niðurgang.</w:t>
      </w:r>
    </w:p>
    <w:p w14:paraId="0C45A629" w14:textId="4CD42B3D" w:rsidR="00AF2936" w:rsidRPr="001A07C4" w:rsidRDefault="00AF2936" w:rsidP="00AF2936">
      <w:r w:rsidRPr="001A07C4">
        <w:t>.</w:t>
      </w:r>
    </w:p>
    <w:p w14:paraId="6704241F" w14:textId="77777777" w:rsidR="00AF2936" w:rsidRPr="001A07C4" w:rsidRDefault="00AF2936">
      <w:pPr>
        <w:rPr>
          <w:b/>
        </w:rPr>
      </w:pPr>
    </w:p>
    <w:p w14:paraId="24EAA011" w14:textId="77777777" w:rsidR="000A7507" w:rsidRPr="001A07C4" w:rsidRDefault="000A7507">
      <w:pPr>
        <w:rPr>
          <w:u w:val="single"/>
        </w:rPr>
      </w:pPr>
      <w:r w:rsidRPr="001A07C4">
        <w:rPr>
          <w:u w:val="single"/>
        </w:rPr>
        <w:t>Blóðþrýstingur</w:t>
      </w:r>
    </w:p>
    <w:p w14:paraId="580B67BE" w14:textId="77777777" w:rsidR="000A7507" w:rsidRPr="001A07C4" w:rsidRDefault="000A7507">
      <w:pPr>
        <w:rPr>
          <w:b/>
        </w:rPr>
      </w:pPr>
    </w:p>
    <w:p w14:paraId="4897CD5F" w14:textId="77777777" w:rsidR="000A7507" w:rsidRPr="001A07C4" w:rsidRDefault="000A7507">
      <w:r w:rsidRPr="001A07C4">
        <w:t>Mæla á blóðþrýsting áður en leflúnómíðmeðferð hefst og síðan reglulega.</w:t>
      </w:r>
    </w:p>
    <w:p w14:paraId="02AE9E31" w14:textId="77777777" w:rsidR="000A7507" w:rsidRPr="001A07C4" w:rsidRDefault="000A7507"/>
    <w:p w14:paraId="7FF767C2" w14:textId="77777777" w:rsidR="000A7507" w:rsidRPr="001A07C4" w:rsidRDefault="000A7507">
      <w:pPr>
        <w:rPr>
          <w:u w:val="single"/>
        </w:rPr>
      </w:pPr>
      <w:r w:rsidRPr="001A07C4">
        <w:rPr>
          <w:u w:val="single"/>
        </w:rPr>
        <w:t>Æxlun (ráðleggingar fyrir karlmenn)</w:t>
      </w:r>
    </w:p>
    <w:p w14:paraId="515472E4" w14:textId="77777777" w:rsidR="000A7507" w:rsidRPr="001A07C4" w:rsidRDefault="000A7507">
      <w:pPr>
        <w:rPr>
          <w:b/>
        </w:rPr>
      </w:pPr>
    </w:p>
    <w:p w14:paraId="2FC87783" w14:textId="77777777" w:rsidR="000A7507" w:rsidRPr="001A07C4" w:rsidRDefault="000A7507">
      <w:r w:rsidRPr="001A07C4">
        <w:t>Karlar eiga að vera meðvitaðir um möguleikann á því að eiturverkanir á fóstur geta borist við samfarir frá karli til konu. Tryggja á notkun öruggra getnaðarvarna meðan á meðferð með leflúnómíði stendur.</w:t>
      </w:r>
    </w:p>
    <w:p w14:paraId="389D9889" w14:textId="77777777" w:rsidR="000A7507" w:rsidRPr="001A07C4" w:rsidRDefault="000A7507"/>
    <w:p w14:paraId="10F17F3D" w14:textId="77777777" w:rsidR="000A7507" w:rsidRPr="001A07C4" w:rsidRDefault="000A7507">
      <w:r w:rsidRPr="001A07C4">
        <w:t>Engar sérstakar upplýsingar liggja fyrir um hættu á því að eiturverkanir á fóstur geti borist við samfarir frá körlum til kvenna. Ekki hafa verið gerðar neinar rannsóknir á dýrum til að meta þessa hættu. Til að draga úr hugsanlegri hættu eiga karlar, sem óska eftir að geta barn, að íhuga að hætta töku leflúnómíðs og taka kólestýramín 8 g þrisvar sinnum á sólarhring í 11 daga eða 50 g af virkum lyfjakolum fjórum sinnum á sólarhring í 11 daga.</w:t>
      </w:r>
    </w:p>
    <w:p w14:paraId="1BAAF4DE" w14:textId="77777777" w:rsidR="000A7507" w:rsidRPr="001A07C4" w:rsidRDefault="000A7507"/>
    <w:p w14:paraId="0880BAD9" w14:textId="77777777" w:rsidR="000A7507" w:rsidRPr="001A07C4" w:rsidRDefault="000A7507">
      <w:r w:rsidRPr="001A07C4">
        <w:t>Í hvoru tilviki fyrir sig er plasmaþéttni A771726 síðan mæld og eftir það þarf að mæla plasmaþéttni A771726 aftur eftir a.m.k. 14 daga. Ef báðar mælingar sýna að þéttni í plasma er lægri en 0,02 mg/l og liðnir eru a.m.k. 3 mánuðir er hætta á eiturverkunum á fóstur mjög lítil.</w:t>
      </w:r>
    </w:p>
    <w:p w14:paraId="4D8CD446" w14:textId="77777777" w:rsidR="000A7507" w:rsidRPr="001A07C4" w:rsidRDefault="000A7507"/>
    <w:p w14:paraId="2EB8592C" w14:textId="77777777" w:rsidR="000A7507" w:rsidRPr="001A07C4" w:rsidRDefault="000A7507">
      <w:pPr>
        <w:rPr>
          <w:u w:val="single"/>
        </w:rPr>
      </w:pPr>
      <w:r w:rsidRPr="001A07C4">
        <w:rPr>
          <w:u w:val="single"/>
        </w:rPr>
        <w:t>Útskolunaraðferð</w:t>
      </w:r>
    </w:p>
    <w:p w14:paraId="7141BB5B" w14:textId="77777777" w:rsidR="000A7507" w:rsidRPr="001A07C4" w:rsidRDefault="000A7507">
      <w:pPr>
        <w:rPr>
          <w:i/>
        </w:rPr>
      </w:pPr>
    </w:p>
    <w:p w14:paraId="25E9A13E" w14:textId="77777777" w:rsidR="00B22C76" w:rsidRPr="001A07C4" w:rsidRDefault="00B22C76" w:rsidP="00B22C76">
      <w:r w:rsidRPr="001A07C4">
        <w:t xml:space="preserve">Kólestýramín </w:t>
      </w:r>
      <w:ins w:id="228" w:author="Author">
        <w:r w:rsidRPr="001A07C4">
          <w:t xml:space="preserve">8 g </w:t>
        </w:r>
      </w:ins>
      <w:r w:rsidRPr="001A07C4">
        <w:t xml:space="preserve">er gefið, </w:t>
      </w:r>
      <w:del w:id="229" w:author="Author">
        <w:r w:rsidRPr="001A07C4" w:rsidDel="006301CD">
          <w:delText xml:space="preserve">8 g </w:delText>
        </w:r>
      </w:del>
      <w:r w:rsidRPr="001A07C4">
        <w:t>þrisvar sinnum á sólarhring, eða virk lyfjakol</w:t>
      </w:r>
      <w:del w:id="230" w:author="Author">
        <w:r w:rsidRPr="001A07C4" w:rsidDel="006301CD">
          <w:delText>,</w:delText>
        </w:r>
      </w:del>
      <w:r w:rsidRPr="001A07C4">
        <w:t xml:space="preserve"> 50 g fjórum sinnum á sólarhring. Algjör útskolun tekur venjulega 11 daga, en hægt er að stýra lengd hennar eftir klínískum gildum eða breytingum á rannsóknargildum.</w:t>
      </w:r>
    </w:p>
    <w:p w14:paraId="609B2658" w14:textId="77777777" w:rsidR="000A7507" w:rsidRPr="001A07C4" w:rsidRDefault="000A7507">
      <w:pPr>
        <w:keepNext/>
        <w:keepLines/>
        <w:widowControl w:val="0"/>
      </w:pPr>
    </w:p>
    <w:p w14:paraId="3B1AE692" w14:textId="77777777" w:rsidR="000A7507" w:rsidRPr="001A07C4" w:rsidRDefault="000A7507">
      <w:pPr>
        <w:keepNext/>
        <w:keepLines/>
        <w:widowControl w:val="0"/>
        <w:rPr>
          <w:u w:val="single"/>
        </w:rPr>
      </w:pPr>
      <w:r w:rsidRPr="001A07C4">
        <w:rPr>
          <w:bCs/>
          <w:u w:val="single"/>
        </w:rPr>
        <w:t>Mjólkursykur (laktósi)</w:t>
      </w:r>
    </w:p>
    <w:p w14:paraId="120C4F66" w14:textId="77777777" w:rsidR="000A7507" w:rsidRPr="001A07C4" w:rsidRDefault="000A7507">
      <w:pPr>
        <w:keepNext/>
        <w:keepLines/>
        <w:widowControl w:val="0"/>
      </w:pPr>
    </w:p>
    <w:p w14:paraId="7D4EC628" w14:textId="77777777" w:rsidR="00CF5E0B" w:rsidRPr="001A07C4" w:rsidRDefault="00CF5E0B" w:rsidP="00CF5E0B">
      <w:pPr>
        <w:keepNext/>
        <w:keepLines/>
        <w:widowControl w:val="0"/>
      </w:pPr>
      <w:r w:rsidRPr="001A07C4">
        <w:t>Arava inniheldur mjólkursykur (laktósa). Sjúklingar með arfgengt, galaktósaóþol, algjöran laktasaskort eða glúkósa-galaktósa vanfrásog, sem er mjög sjaldgæft, skulu ekki nota lyfið.</w:t>
      </w:r>
    </w:p>
    <w:p w14:paraId="5214DF05" w14:textId="77777777" w:rsidR="00CE4A0F" w:rsidRPr="001A07C4" w:rsidRDefault="00CE4A0F">
      <w:pPr>
        <w:keepNext/>
        <w:keepLines/>
        <w:widowControl w:val="0"/>
      </w:pPr>
    </w:p>
    <w:p w14:paraId="05BCB1A4" w14:textId="7A37DB5C" w:rsidR="00CE4A0F" w:rsidRPr="001A07C4" w:rsidRDefault="00CE4A0F" w:rsidP="00CE4A0F">
      <w:pPr>
        <w:suppressLineNumbers/>
        <w:outlineLvl w:val="0"/>
        <w:rPr>
          <w:ins w:id="231" w:author="Author"/>
          <w:u w:val="single"/>
        </w:rPr>
      </w:pPr>
      <w:r w:rsidRPr="001A07C4">
        <w:rPr>
          <w:u w:val="single"/>
        </w:rPr>
        <w:t>Mæling á gildi kalsíumjóna getur verið trufluð</w:t>
      </w:r>
      <w:r w:rsidR="00371094" w:rsidRPr="001A07C4">
        <w:rPr>
          <w:u w:val="single"/>
        </w:rPr>
        <w:fldChar w:fldCharType="begin"/>
      </w:r>
      <w:r w:rsidR="00371094" w:rsidRPr="001A07C4">
        <w:rPr>
          <w:u w:val="single"/>
        </w:rPr>
        <w:instrText xml:space="preserve"> DOCVARIABLE vault_nd_c63abcb5-0177-46e2-ac95-ab475895343d \* MERGEFORMAT </w:instrText>
      </w:r>
      <w:r w:rsidR="00371094" w:rsidRPr="001A07C4">
        <w:rPr>
          <w:u w:val="single"/>
        </w:rPr>
        <w:fldChar w:fldCharType="separate"/>
      </w:r>
      <w:r w:rsidR="00371094" w:rsidRPr="001A07C4">
        <w:rPr>
          <w:u w:val="single"/>
        </w:rPr>
        <w:t xml:space="preserve"> </w:t>
      </w:r>
      <w:r w:rsidR="00371094" w:rsidRPr="001A07C4">
        <w:rPr>
          <w:u w:val="single"/>
        </w:rPr>
        <w:fldChar w:fldCharType="end"/>
      </w:r>
    </w:p>
    <w:p w14:paraId="6C1EAD7E" w14:textId="77777777" w:rsidR="0052699D" w:rsidRPr="001A07C4" w:rsidRDefault="0052699D" w:rsidP="00CE4A0F">
      <w:pPr>
        <w:suppressLineNumbers/>
        <w:outlineLvl w:val="0"/>
        <w:rPr>
          <w:u w:val="single"/>
        </w:rPr>
      </w:pPr>
    </w:p>
    <w:p w14:paraId="32F7867E" w14:textId="78DEE6C5" w:rsidR="00CE4A0F" w:rsidRPr="001A07C4" w:rsidRDefault="00CE4A0F" w:rsidP="00CE4A0F">
      <w:pPr>
        <w:suppressLineNumbers/>
        <w:outlineLvl w:val="0"/>
      </w:pPr>
      <w:r w:rsidRPr="001A07C4">
        <w:t>Mælingar gætu sýnt falskt lækkað gildi kalsíumjóna hjá þeim sem fá leflúnómíð og/eða teriflúnómíð (virka umbrotsefni leflúnómíðs) eftir því hvaða aðferðum er beitt við að mæla kalsíumjónir (t.d. blóðgasmælingar). Þess vegna er ástæða til að efast um trúverðugleika mælinga sem sýna lækkuð gildi kalsíumjóna hjá sjúklingum sem fá leflúnómíð eða teriflúnómíð. Ef um slíkar mælingar er að ræða er mælt með því að ákvarða heildarkalsíumgildi í sermi (leiðrétt fyrir albúmíni).</w:t>
      </w:r>
      <w:fldSimple w:instr=" DOCVARIABLE vault_nd_65ee30db-b03b-4a68-a892-7eece928ac6a \* MERGEFORMAT ">
        <w:r w:rsidR="00371094" w:rsidRPr="001A07C4">
          <w:t xml:space="preserve"> </w:t>
        </w:r>
      </w:fldSimple>
    </w:p>
    <w:p w14:paraId="5CEF662A" w14:textId="77777777" w:rsidR="000A7507" w:rsidRPr="001A07C4" w:rsidRDefault="000A7507">
      <w:pPr>
        <w:keepNext/>
        <w:keepLines/>
        <w:widowControl w:val="0"/>
        <w:rPr>
          <w:b/>
          <w:bCs/>
        </w:rPr>
      </w:pPr>
    </w:p>
    <w:p w14:paraId="672F43A7" w14:textId="4A9D6A35" w:rsidR="000A7507" w:rsidRPr="001A07C4" w:rsidRDefault="000A7507">
      <w:pPr>
        <w:ind w:left="567" w:hanging="567"/>
        <w:outlineLvl w:val="0"/>
        <w:rPr>
          <w:b/>
        </w:rPr>
      </w:pPr>
      <w:r w:rsidRPr="001A07C4">
        <w:rPr>
          <w:b/>
        </w:rPr>
        <w:t>4.5</w:t>
      </w:r>
      <w:r w:rsidRPr="001A07C4">
        <w:rPr>
          <w:b/>
        </w:rPr>
        <w:tab/>
        <w:t>Milliverkanir við önnur lyf og aðrar milliverkanir</w:t>
      </w:r>
      <w:r w:rsidR="00371094" w:rsidRPr="001A07C4">
        <w:rPr>
          <w:b/>
        </w:rPr>
        <w:fldChar w:fldCharType="begin"/>
      </w:r>
      <w:r w:rsidR="00371094" w:rsidRPr="001A07C4">
        <w:rPr>
          <w:b/>
        </w:rPr>
        <w:instrText xml:space="preserve"> DOCVARIABLE vault_nd_78ca304e-731f-4dc7-b87a-ee7119788f22 \* MERGEFORMAT </w:instrText>
      </w:r>
      <w:r w:rsidR="00371094" w:rsidRPr="001A07C4">
        <w:rPr>
          <w:b/>
        </w:rPr>
        <w:fldChar w:fldCharType="separate"/>
      </w:r>
      <w:r w:rsidR="00371094" w:rsidRPr="001A07C4">
        <w:rPr>
          <w:b/>
        </w:rPr>
        <w:t xml:space="preserve"> </w:t>
      </w:r>
      <w:r w:rsidR="00371094" w:rsidRPr="001A07C4">
        <w:rPr>
          <w:b/>
        </w:rPr>
        <w:fldChar w:fldCharType="end"/>
      </w:r>
    </w:p>
    <w:p w14:paraId="1B435B2D" w14:textId="77777777" w:rsidR="000A7507" w:rsidRPr="001A07C4" w:rsidRDefault="000A7507"/>
    <w:p w14:paraId="020D8A58" w14:textId="77777777" w:rsidR="000A7507" w:rsidRPr="001A07C4" w:rsidRDefault="000A7507">
      <w:r w:rsidRPr="001A07C4">
        <w:t>Rannsóknir á milliverkunum hafa eingöngu verið gerðar á fullorðnum.</w:t>
      </w:r>
    </w:p>
    <w:p w14:paraId="5C80FFE6" w14:textId="77777777" w:rsidR="000A7507" w:rsidRPr="001A07C4" w:rsidRDefault="000A7507"/>
    <w:p w14:paraId="5BE601A8" w14:textId="77777777" w:rsidR="000A7507" w:rsidRPr="001A07C4" w:rsidRDefault="000A7507">
      <w:r w:rsidRPr="001A07C4">
        <w:t>Auknar aukaverkanir geta komið fram þegar nýlega eða samtímis hafa verið notuð lyf sem hafa eiturverkanir á lifur eða blóð eða þegar slík lyf eru notuð að lokinni leflúnómíðmeðferð án útskolunartímabils á milli (sjá einnig leiðbeiningar um samhliða lyfjagjöf, kafla 4.4). Því er mælt með nánara eftirliti með lifrarensímum og blóðgildum fyrst eftir að skipt er um lyf.</w:t>
      </w:r>
    </w:p>
    <w:p w14:paraId="21DA787A" w14:textId="77777777" w:rsidR="00A34C50" w:rsidRPr="001A07C4" w:rsidRDefault="00A34C50" w:rsidP="00A34C50">
      <w:pPr>
        <w:rPr>
          <w:u w:val="single"/>
        </w:rPr>
      </w:pPr>
    </w:p>
    <w:p w14:paraId="554CB01E" w14:textId="77777777" w:rsidR="00A34C50" w:rsidRPr="001A07C4" w:rsidRDefault="00A34C50" w:rsidP="009C4695">
      <w:pPr>
        <w:keepNext/>
        <w:rPr>
          <w:u w:val="single"/>
        </w:rPr>
      </w:pPr>
      <w:r w:rsidRPr="001A07C4">
        <w:rPr>
          <w:u w:val="single"/>
        </w:rPr>
        <w:t>Metótrexat</w:t>
      </w:r>
    </w:p>
    <w:p w14:paraId="7A0D59E5" w14:textId="77777777" w:rsidR="000A7507" w:rsidRPr="001A07C4" w:rsidRDefault="000A7507" w:rsidP="009C4695">
      <w:pPr>
        <w:keepNext/>
      </w:pPr>
    </w:p>
    <w:p w14:paraId="6D3E8EB7" w14:textId="77777777" w:rsidR="000A7507" w:rsidRPr="001A07C4" w:rsidRDefault="000A7507" w:rsidP="009C4695">
      <w:pPr>
        <w:keepNext/>
      </w:pPr>
      <w:r w:rsidRPr="001A07C4">
        <w:t>Í lítilli rannsókn (n=30) þar sem leflúnómíð (10 til 20 mg á sólarhring) var gefið ásamt metótrexati (10 til 25 mg á viku) sást tvöföld til þreföld hækkun lifrarensíma hjá 5 af 30 sjúklingum. Breytingarnar gengu til baka hjá þeim öllum, hjá tveimur sjúklingum með áframhaldandi töku beggja lyfjanna og hjá þremur sjúklingum þegar gjöf leflúnómíðs var hætt. Meira en þreföld hækkun kom fram hjá fimm öðrum sjúklingum. Í öllum þessum tilvikum gengu þessar breytingar einnig til baka, hjá tveimur sjúklingum þegar lyfjagjöf beggja lyfjanna var haldið áfram og hjá þremur sjúklingum eftir að töku leflúnómíðs var hætt.</w:t>
      </w:r>
    </w:p>
    <w:p w14:paraId="13F5EB4F" w14:textId="77777777" w:rsidR="000A7507" w:rsidRPr="001A07C4" w:rsidRDefault="000A7507"/>
    <w:p w14:paraId="5C50EDAB" w14:textId="2CBDB564" w:rsidR="000A7507" w:rsidRPr="001A07C4" w:rsidRDefault="000A7507">
      <w:r w:rsidRPr="001A07C4">
        <w:t>Hjá sjúklingum með iktsýki, hefur ekki verið greint frá lyfjahvarfa</w:t>
      </w:r>
      <w:r w:rsidRPr="001A07C4">
        <w:noBreakHyphen/>
        <w:t xml:space="preserve">milliverkunum milli leflúnómíðs (10 til 20 mg á </w:t>
      </w:r>
      <w:ins w:id="232" w:author="Author">
        <w:r w:rsidR="00B22C76" w:rsidRPr="001A07C4">
          <w:t>sólarhring</w:t>
        </w:r>
      </w:ins>
      <w:r w:rsidRPr="001A07C4">
        <w:t>) og metótrexats (10 til 25 mg á viku).</w:t>
      </w:r>
    </w:p>
    <w:p w14:paraId="27BAAD43" w14:textId="77777777" w:rsidR="000A7507" w:rsidRPr="001A07C4" w:rsidRDefault="000A7507"/>
    <w:p w14:paraId="3F95ABA5" w14:textId="77777777" w:rsidR="00A34C50" w:rsidRPr="001A07C4" w:rsidRDefault="00A34C50" w:rsidP="00A34C50">
      <w:pPr>
        <w:rPr>
          <w:bCs/>
          <w:szCs w:val="22"/>
          <w:u w:val="single"/>
        </w:rPr>
      </w:pPr>
      <w:r w:rsidRPr="001A07C4">
        <w:rPr>
          <w:bCs/>
          <w:szCs w:val="22"/>
          <w:u w:val="single"/>
        </w:rPr>
        <w:t>Ónæmisaðgerðir</w:t>
      </w:r>
    </w:p>
    <w:p w14:paraId="6BE6BDA5" w14:textId="77777777" w:rsidR="00A34C50" w:rsidRPr="001A07C4" w:rsidRDefault="00A34C50" w:rsidP="00A34C50">
      <w:pPr>
        <w:rPr>
          <w:szCs w:val="22"/>
        </w:rPr>
      </w:pPr>
    </w:p>
    <w:p w14:paraId="0E064194" w14:textId="77777777" w:rsidR="00A34C50" w:rsidRPr="001A07C4" w:rsidRDefault="00A34C50" w:rsidP="00A34C50">
      <w:pPr>
        <w:rPr>
          <w:szCs w:val="22"/>
        </w:rPr>
      </w:pPr>
      <w:r w:rsidRPr="001A07C4">
        <w:rPr>
          <w:szCs w:val="22"/>
        </w:rPr>
        <w:t xml:space="preserve">Engin klínísk gögn eru fyrirliggjandi um verkun og öryggi ónæmisaðgerða meðan á leflúnómíð meðferð stendur. Ónæmisaðgerðir með lifandi bóluefnum eru þó ekki ráðlagðar. Hafa skal í huga langan helmingunartíma leflúnómíðs þegar ígrunduð er ónæmisaðgerð með lifandi bóluefni eftir að meðferð með </w:t>
      </w:r>
      <w:r w:rsidR="00A74A0F" w:rsidRPr="001A07C4">
        <w:rPr>
          <w:szCs w:val="22"/>
        </w:rPr>
        <w:t>Arava</w:t>
      </w:r>
      <w:r w:rsidRPr="001A07C4">
        <w:rPr>
          <w:szCs w:val="22"/>
        </w:rPr>
        <w:t xml:space="preserve"> er hætt.</w:t>
      </w:r>
    </w:p>
    <w:p w14:paraId="210E8E21" w14:textId="77777777" w:rsidR="00A34C50" w:rsidRPr="001A07C4" w:rsidRDefault="00A34C50" w:rsidP="00A34C50">
      <w:pPr>
        <w:rPr>
          <w:szCs w:val="22"/>
        </w:rPr>
      </w:pPr>
    </w:p>
    <w:p w14:paraId="466F46C7" w14:textId="77777777" w:rsidR="00A34C50" w:rsidRPr="001A07C4" w:rsidRDefault="00A34C50" w:rsidP="00A34C50">
      <w:pPr>
        <w:rPr>
          <w:snapToGrid w:val="0"/>
          <w:szCs w:val="22"/>
          <w:u w:val="single"/>
        </w:rPr>
      </w:pPr>
      <w:r w:rsidRPr="001A07C4">
        <w:rPr>
          <w:snapToGrid w:val="0"/>
          <w:szCs w:val="22"/>
          <w:u w:val="single"/>
        </w:rPr>
        <w:t>Warfarín og önnur kúmarín segavarnarlyf</w:t>
      </w:r>
    </w:p>
    <w:p w14:paraId="35FB2260" w14:textId="77777777" w:rsidR="00A34C50" w:rsidRPr="001A07C4" w:rsidRDefault="00A34C50" w:rsidP="00A34C50">
      <w:pPr>
        <w:rPr>
          <w:i/>
          <w:snapToGrid w:val="0"/>
          <w:szCs w:val="22"/>
        </w:rPr>
      </w:pPr>
    </w:p>
    <w:p w14:paraId="7E628DCB" w14:textId="70EA35D9" w:rsidR="00A34C50" w:rsidRPr="001A07C4" w:rsidRDefault="00A34C50" w:rsidP="00A34C50">
      <w:pPr>
        <w:rPr>
          <w:snapToGrid w:val="0"/>
          <w:szCs w:val="22"/>
        </w:rPr>
      </w:pPr>
      <w:r w:rsidRPr="001A07C4">
        <w:rPr>
          <w:snapToGrid w:val="0"/>
          <w:szCs w:val="22"/>
        </w:rPr>
        <w:t>Tilkynnt hefur verið um tilfelli um aukinn prótrombíntíma þegar leflúnómíð og warfarín eru gefin samhliða. Vart varð við milliverkun lyfhrifa við warfarín með A771726 í klínískri lyfjafræðilegri rannsókn (sjá hér að neðan</w:t>
      </w:r>
      <w:ins w:id="233" w:author="Author">
        <w:del w:id="234" w:author="Author">
          <w:r w:rsidR="006E3B07" w:rsidRPr="001A07C4" w:rsidDel="00AF5538">
            <w:rPr>
              <w:snapToGrid w:val="0"/>
              <w:szCs w:val="22"/>
            </w:rPr>
            <w:delText>síðar</w:delText>
          </w:r>
        </w:del>
      </w:ins>
      <w:r w:rsidRPr="001A07C4">
        <w:rPr>
          <w:snapToGrid w:val="0"/>
          <w:szCs w:val="22"/>
        </w:rPr>
        <w:t>). Því er mælt með nákvæmri INR-eftirfylgni og eftirliti þegar warfarín eða önnur kúmarín segavarnarlyf eru gefin samhliða.</w:t>
      </w:r>
    </w:p>
    <w:p w14:paraId="25E6AB8B" w14:textId="77777777" w:rsidR="00A34C50" w:rsidRPr="001A07C4" w:rsidRDefault="00A34C50" w:rsidP="00A34C50">
      <w:pPr>
        <w:rPr>
          <w:szCs w:val="22"/>
        </w:rPr>
      </w:pPr>
    </w:p>
    <w:p w14:paraId="1D4FC4A5" w14:textId="77777777" w:rsidR="00A34C50" w:rsidRPr="001A07C4" w:rsidRDefault="00A34C50" w:rsidP="00A34C50">
      <w:pPr>
        <w:rPr>
          <w:szCs w:val="22"/>
          <w:u w:val="single"/>
        </w:rPr>
      </w:pPr>
      <w:r w:rsidRPr="001A07C4">
        <w:rPr>
          <w:szCs w:val="22"/>
          <w:u w:val="single"/>
        </w:rPr>
        <w:t>NSAIDS-lyf/barksterar</w:t>
      </w:r>
    </w:p>
    <w:p w14:paraId="1837BCEB" w14:textId="77777777" w:rsidR="00A34C50" w:rsidRPr="001A07C4" w:rsidRDefault="00A34C50" w:rsidP="00A34C50">
      <w:pPr>
        <w:rPr>
          <w:i/>
          <w:szCs w:val="22"/>
        </w:rPr>
      </w:pPr>
    </w:p>
    <w:p w14:paraId="2D574815" w14:textId="77777777" w:rsidR="00A34C50" w:rsidRPr="001A07C4" w:rsidRDefault="00A34C50" w:rsidP="00A34C50">
      <w:pPr>
        <w:rPr>
          <w:szCs w:val="22"/>
        </w:rPr>
      </w:pPr>
      <w:r w:rsidRPr="001A07C4">
        <w:rPr>
          <w:szCs w:val="22"/>
        </w:rPr>
        <w:t>Sjúklingar sem taka bólgueyðandi gigtarlyf (NSAID) og/eða barkstera mega halda notkun þeirra áfram eftir að leflúnómíðmeðferð hefst.</w:t>
      </w:r>
    </w:p>
    <w:p w14:paraId="087516C3" w14:textId="77777777" w:rsidR="00A34C50" w:rsidRPr="001A07C4" w:rsidRDefault="00A34C50" w:rsidP="00A34C50">
      <w:pPr>
        <w:rPr>
          <w:szCs w:val="22"/>
        </w:rPr>
      </w:pPr>
    </w:p>
    <w:p w14:paraId="0EF6F51C" w14:textId="77777777" w:rsidR="00A34C50" w:rsidRPr="001A07C4" w:rsidRDefault="00A34C50">
      <w:pPr>
        <w:keepNext/>
        <w:spacing w:after="200" w:line="276" w:lineRule="auto"/>
        <w:rPr>
          <w:rFonts w:eastAsia="Calibri"/>
          <w:szCs w:val="22"/>
          <w:u w:val="single"/>
        </w:rPr>
        <w:pPrChange w:id="235" w:author="Author">
          <w:pPr>
            <w:spacing w:after="200" w:line="276" w:lineRule="auto"/>
          </w:pPr>
        </w:pPrChange>
      </w:pPr>
      <w:r w:rsidRPr="001A07C4">
        <w:rPr>
          <w:rFonts w:eastAsia="Calibri"/>
          <w:szCs w:val="22"/>
          <w:u w:val="single"/>
        </w:rPr>
        <w:lastRenderedPageBreak/>
        <w:t>Áhrif annarra lyfja á leflúnómíð:</w:t>
      </w:r>
    </w:p>
    <w:p w14:paraId="3325E47A" w14:textId="77777777" w:rsidR="00A34C50" w:rsidRPr="001A07C4" w:rsidRDefault="00A34C50" w:rsidP="00A34C50">
      <w:pPr>
        <w:rPr>
          <w:i/>
          <w:szCs w:val="22"/>
        </w:rPr>
      </w:pPr>
      <w:r w:rsidRPr="001A07C4">
        <w:rPr>
          <w:i/>
          <w:szCs w:val="22"/>
        </w:rPr>
        <w:t>Kólestýramín eða virk lyfjakol</w:t>
      </w:r>
    </w:p>
    <w:p w14:paraId="4FBAE3BA" w14:textId="77777777" w:rsidR="00A34C50" w:rsidRPr="001A07C4" w:rsidRDefault="00A34C50" w:rsidP="00A34C50">
      <w:pPr>
        <w:rPr>
          <w:szCs w:val="22"/>
        </w:rPr>
      </w:pPr>
    </w:p>
    <w:p w14:paraId="4FBF3461" w14:textId="77777777" w:rsidR="000A7507" w:rsidRPr="001A07C4" w:rsidRDefault="000A7507">
      <w:r w:rsidRPr="001A07C4">
        <w:t>Mælt er með því að sjúklingar á leflúnómíðmeðferð fái ekki kólestýramín eða virk lyfjakol þar sem það leiðir til skyndilegrar og verulegrar lækkunar á plasmaþéttni A771726 (virka umbrotsefni leflúnómíðs; sjá einnig kafla 5). Talið er að þetta gerist við truflun á þarma-lifrar</w:t>
      </w:r>
      <w:r w:rsidRPr="001A07C4">
        <w:noBreakHyphen/>
        <w:t>hringrásinni og/eða með skilun á A771726 um slímhúð meltingarvegarins.</w:t>
      </w:r>
    </w:p>
    <w:p w14:paraId="754956F6" w14:textId="77777777" w:rsidR="000A7507" w:rsidRPr="001A07C4" w:rsidRDefault="000A7507"/>
    <w:p w14:paraId="199A0086" w14:textId="77777777" w:rsidR="00A34C50" w:rsidRPr="001A07C4" w:rsidRDefault="00A34C50" w:rsidP="00A34C50">
      <w:pPr>
        <w:rPr>
          <w:i/>
          <w:szCs w:val="22"/>
        </w:rPr>
      </w:pPr>
      <w:r w:rsidRPr="001A07C4">
        <w:rPr>
          <w:i/>
          <w:szCs w:val="22"/>
        </w:rPr>
        <w:t>CYP450-hemlar og -virkjar</w:t>
      </w:r>
    </w:p>
    <w:p w14:paraId="4412D08C" w14:textId="77777777" w:rsidR="00A34C50" w:rsidRPr="001A07C4" w:rsidRDefault="00A34C50" w:rsidP="00A34C50">
      <w:pPr>
        <w:rPr>
          <w:szCs w:val="22"/>
        </w:rPr>
      </w:pPr>
    </w:p>
    <w:p w14:paraId="20D769B9" w14:textId="4015AD14" w:rsidR="000A7507" w:rsidRPr="001A07C4" w:rsidRDefault="00A34C50">
      <w:r w:rsidRPr="001A07C4">
        <w:rPr>
          <w:i/>
          <w:iCs/>
          <w:szCs w:val="22"/>
        </w:rPr>
        <w:t>In vitro</w:t>
      </w:r>
      <w:r w:rsidRPr="001A07C4">
        <w:rPr>
          <w:szCs w:val="22"/>
        </w:rPr>
        <w:t xml:space="preserve"> rannsóknir á hömlun í frymisögnum í lifur manna benda til þess </w:t>
      </w:r>
      <w:del w:id="236" w:author="Author">
        <w:r w:rsidRPr="001A07C4" w:rsidDel="006E3B07">
          <w:rPr>
            <w:szCs w:val="22"/>
          </w:rPr>
          <w:delText xml:space="preserve">til </w:delText>
        </w:r>
      </w:del>
      <w:r w:rsidRPr="001A07C4">
        <w:rPr>
          <w:szCs w:val="22"/>
        </w:rPr>
        <w:t>að cýtókróm 450 (CYP) 1A2, 2C19 og 3A4 taki þátt í umbroti leflúnómíðs.</w:t>
      </w:r>
      <w:r w:rsidR="000A7507" w:rsidRPr="001A07C4">
        <w:t xml:space="preserve"> </w:t>
      </w:r>
      <w:r w:rsidR="000A7507" w:rsidRPr="001A07C4">
        <w:rPr>
          <w:i/>
        </w:rPr>
        <w:t>In vivo</w:t>
      </w:r>
      <w:r w:rsidR="000A7507" w:rsidRPr="001A07C4">
        <w:t xml:space="preserve"> rannsókn á milliverkunum með </w:t>
      </w:r>
      <w:r w:rsidRPr="001A07C4">
        <w:rPr>
          <w:szCs w:val="22"/>
        </w:rPr>
        <w:t xml:space="preserve">leflúnómíði og </w:t>
      </w:r>
      <w:r w:rsidR="000A7507" w:rsidRPr="001A07C4">
        <w:t>címetidíni (ósértækur</w:t>
      </w:r>
      <w:r w:rsidRPr="001A07C4">
        <w:rPr>
          <w:szCs w:val="22"/>
        </w:rPr>
        <w:t xml:space="preserve">, vægur </w:t>
      </w:r>
      <w:r w:rsidR="000A7507" w:rsidRPr="001A07C4">
        <w:t xml:space="preserve">cýtókróm P450 </w:t>
      </w:r>
      <w:r w:rsidRPr="001A07C4">
        <w:rPr>
          <w:szCs w:val="22"/>
        </w:rPr>
        <w:t xml:space="preserve">(CYP) </w:t>
      </w:r>
      <w:r w:rsidR="000A7507" w:rsidRPr="001A07C4">
        <w:t>hemill) hefur ekki sýnt marktæk</w:t>
      </w:r>
      <w:r w:rsidRPr="001A07C4">
        <w:rPr>
          <w:szCs w:val="22"/>
        </w:rPr>
        <w:t xml:space="preserve"> áhrif á útsetningu A771726</w:t>
      </w:r>
      <w:r w:rsidR="000A7507" w:rsidRPr="001A07C4">
        <w:t>. Eftir samhliða gjöf eins leflúnómíðsskammts hjá einstaklingum sem fá ítrekað rífampisínskammta (ósértækur cýtókróm P450 hvati) jókst hámarksþéttni A771726 um 40% en flatarmál undir blóðþéttniferli breyttist óverulega. Ekki er þekkt hvernig þetta gerist.</w:t>
      </w:r>
    </w:p>
    <w:p w14:paraId="02FF900A" w14:textId="77777777" w:rsidR="000A7507" w:rsidRPr="001A07C4" w:rsidRDefault="000A7507">
      <w:pPr>
        <w:rPr>
          <w:ins w:id="237" w:author="Author"/>
        </w:rPr>
      </w:pPr>
    </w:p>
    <w:p w14:paraId="3D342C2B" w14:textId="77777777" w:rsidR="0052699D" w:rsidRPr="001A07C4" w:rsidRDefault="0052699D" w:rsidP="0052699D">
      <w:pPr>
        <w:rPr>
          <w:ins w:id="238" w:author="Author"/>
          <w:szCs w:val="22"/>
          <w:u w:val="single"/>
        </w:rPr>
      </w:pPr>
      <w:ins w:id="239" w:author="Author">
        <w:r w:rsidRPr="001A07C4">
          <w:rPr>
            <w:szCs w:val="22"/>
            <w:u w:val="single"/>
          </w:rPr>
          <w:t>Áhrif leflúnómíðs á önnur lyf:</w:t>
        </w:r>
      </w:ins>
    </w:p>
    <w:p w14:paraId="1F57FE28" w14:textId="77777777" w:rsidR="0052699D" w:rsidRPr="001A07C4" w:rsidRDefault="0052699D"/>
    <w:p w14:paraId="21457B18" w14:textId="77777777" w:rsidR="00A34C50" w:rsidRPr="001A07C4" w:rsidRDefault="00A34C50" w:rsidP="00A34C50">
      <w:pPr>
        <w:rPr>
          <w:i/>
          <w:szCs w:val="22"/>
        </w:rPr>
      </w:pPr>
      <w:r w:rsidRPr="001A07C4">
        <w:rPr>
          <w:i/>
          <w:szCs w:val="22"/>
        </w:rPr>
        <w:t>Getnaðarvarnartöflur</w:t>
      </w:r>
    </w:p>
    <w:p w14:paraId="019008B0" w14:textId="77777777" w:rsidR="00A34C50" w:rsidRPr="001A07C4" w:rsidRDefault="00A34C50" w:rsidP="00A34C50">
      <w:pPr>
        <w:rPr>
          <w:szCs w:val="22"/>
        </w:rPr>
      </w:pPr>
    </w:p>
    <w:p w14:paraId="0DA9FE90" w14:textId="038096E7" w:rsidR="00A34C50" w:rsidRPr="001A07C4" w:rsidRDefault="000A7507" w:rsidP="00A34C50">
      <w:pPr>
        <w:rPr>
          <w:szCs w:val="22"/>
        </w:rPr>
      </w:pPr>
      <w:r w:rsidRPr="001A07C4">
        <w:t>Í rannsókn þar sem heilbrigðum konum var gefið leflúnómíð samhliða þriggja fasa getnaðarvarnartöflum sem innihéldu 30 míkróg etinýlöstradíól, dró ekki úr getnaðarvarnaráhrifum taflnanna og lyfjahvörf A771726 voru innan þess ramma sem búist var við.</w:t>
      </w:r>
      <w:r w:rsidR="00A34C50" w:rsidRPr="001A07C4">
        <w:rPr>
          <w:szCs w:val="22"/>
        </w:rPr>
        <w:t xml:space="preserve"> Lyfjahvarfafræðilegar milliverkanir við getnaðarvarnartöflur sáust með A771726 (sjá hér að neðan</w:t>
      </w:r>
      <w:ins w:id="240" w:author="Author">
        <w:del w:id="241" w:author="Author">
          <w:r w:rsidR="006E3B07" w:rsidRPr="001A07C4" w:rsidDel="00AF5538">
            <w:rPr>
              <w:szCs w:val="22"/>
            </w:rPr>
            <w:delText>síðar</w:delText>
          </w:r>
        </w:del>
      </w:ins>
      <w:r w:rsidR="00A34C50" w:rsidRPr="001A07C4">
        <w:rPr>
          <w:szCs w:val="22"/>
        </w:rPr>
        <w:t>).</w:t>
      </w:r>
    </w:p>
    <w:p w14:paraId="4D979DC0" w14:textId="77777777" w:rsidR="00A34C50" w:rsidRPr="001A07C4" w:rsidRDefault="00A34C50" w:rsidP="00A34C50">
      <w:pPr>
        <w:rPr>
          <w:szCs w:val="22"/>
        </w:rPr>
      </w:pPr>
    </w:p>
    <w:p w14:paraId="4C8BA002" w14:textId="77777777" w:rsidR="00A34C50" w:rsidRPr="001A07C4" w:rsidRDefault="00A34C50" w:rsidP="00A34C50">
      <w:pPr>
        <w:rPr>
          <w:szCs w:val="22"/>
        </w:rPr>
      </w:pPr>
      <w:r w:rsidRPr="001A07C4">
        <w:rPr>
          <w:szCs w:val="22"/>
        </w:rPr>
        <w:t>Eftirfarandi rannsóknir á lyfjahvarfafræðilegum og lyfhrifamilliverkunum fóru fram með A771726 (helsta virka umbrotsefni leflúnómíðs). Þar sem ekki er hægt að útiloka hliðstæðar milliverkanir lyfja við ráðlagða skammta af leflúnómíði skal hafa í huga eftirfarandi rannsóknaniðurstöður og ráðleggingar hjá sjúklingum sem fá leflúnómíð-meðferð:</w:t>
      </w:r>
    </w:p>
    <w:p w14:paraId="23865960" w14:textId="77777777" w:rsidR="00A34C50" w:rsidRPr="001A07C4" w:rsidRDefault="00A34C50" w:rsidP="00A34C50">
      <w:pPr>
        <w:rPr>
          <w:szCs w:val="22"/>
        </w:rPr>
      </w:pPr>
    </w:p>
    <w:p w14:paraId="741F79E2" w14:textId="77777777" w:rsidR="00A34C50" w:rsidRPr="001A07C4" w:rsidRDefault="00A34C50" w:rsidP="00A34C50">
      <w:pPr>
        <w:rPr>
          <w:szCs w:val="22"/>
        </w:rPr>
      </w:pPr>
      <w:r w:rsidRPr="001A07C4">
        <w:rPr>
          <w:szCs w:val="22"/>
        </w:rPr>
        <w:t>Áhrif á repaglíníð (CYP2C8 hvarfefni)</w:t>
      </w:r>
    </w:p>
    <w:p w14:paraId="7693D446" w14:textId="2A0129C9" w:rsidR="00A34C50" w:rsidRPr="001A07C4" w:rsidRDefault="00A34C50" w:rsidP="00A34C50">
      <w:pPr>
        <w:rPr>
          <w:szCs w:val="22"/>
        </w:rPr>
      </w:pPr>
      <w:r w:rsidRPr="001A07C4">
        <w:rPr>
          <w:szCs w:val="22"/>
        </w:rPr>
        <w:t>Aukning varð á C</w:t>
      </w:r>
      <w:r w:rsidRPr="001A07C4">
        <w:rPr>
          <w:szCs w:val="22"/>
          <w:vertAlign w:val="subscript"/>
        </w:rPr>
        <w:t>max</w:t>
      </w:r>
      <w:r w:rsidRPr="001A07C4">
        <w:rPr>
          <w:szCs w:val="22"/>
        </w:rPr>
        <w:noBreakHyphen/>
        <w:t xml:space="preserve"> og AUC</w:t>
      </w:r>
      <w:r w:rsidRPr="001A07C4">
        <w:rPr>
          <w:szCs w:val="22"/>
        </w:rPr>
        <w:noBreakHyphen/>
        <w:t xml:space="preserve"> meðalgildi (1,7- og 2,4</w:t>
      </w:r>
      <w:r w:rsidRPr="001A07C4">
        <w:rPr>
          <w:szCs w:val="22"/>
        </w:rPr>
        <w:noBreakHyphen/>
        <w:t xml:space="preserve">föld, </w:t>
      </w:r>
      <w:del w:id="242" w:author="Author">
        <w:r w:rsidRPr="001A07C4" w:rsidDel="006E3B07">
          <w:rPr>
            <w:szCs w:val="22"/>
          </w:rPr>
          <w:delText xml:space="preserve">í </w:delText>
        </w:r>
      </w:del>
      <w:ins w:id="243" w:author="Author">
        <w:r w:rsidR="006E3B07" w:rsidRPr="001A07C4">
          <w:rPr>
            <w:szCs w:val="22"/>
          </w:rPr>
          <w:t xml:space="preserve">talið í sömu </w:t>
        </w:r>
      </w:ins>
      <w:del w:id="244" w:author="Author">
        <w:r w:rsidRPr="001A07C4" w:rsidDel="006E3B07">
          <w:rPr>
            <w:szCs w:val="22"/>
          </w:rPr>
          <w:delText xml:space="preserve">þeirri </w:delText>
        </w:r>
      </w:del>
      <w:r w:rsidRPr="001A07C4">
        <w:rPr>
          <w:szCs w:val="22"/>
        </w:rPr>
        <w:t xml:space="preserve">röð), eftir endurtekna skammta af A771726, sem bendir til þess að A771726 sé hemill á CYP2C8 </w:t>
      </w:r>
      <w:r w:rsidRPr="001A07C4">
        <w:rPr>
          <w:i/>
          <w:szCs w:val="22"/>
        </w:rPr>
        <w:t>in vivo</w:t>
      </w:r>
      <w:r w:rsidRPr="001A07C4">
        <w:rPr>
          <w:szCs w:val="22"/>
        </w:rPr>
        <w:t>. Því er mælt með að fylgst sé með sjúklingum sem nota samhliða lyf sem umbrotna fyrir tilstilli CYP2C8, svo sem repaglíníð, paklitaxel, píóglítazón og rósiglitazón þar sem útsetning fyrir þeim gæti aukist.</w:t>
      </w:r>
    </w:p>
    <w:p w14:paraId="20438754" w14:textId="77777777" w:rsidR="00A34C50" w:rsidRPr="001A07C4" w:rsidRDefault="00A34C50" w:rsidP="00A34C50">
      <w:pPr>
        <w:rPr>
          <w:szCs w:val="22"/>
        </w:rPr>
      </w:pPr>
    </w:p>
    <w:p w14:paraId="59AB6BC5" w14:textId="77777777" w:rsidR="00A34C50" w:rsidRPr="001A07C4" w:rsidRDefault="00A34C50" w:rsidP="00A34C50">
      <w:pPr>
        <w:rPr>
          <w:szCs w:val="22"/>
        </w:rPr>
      </w:pPr>
      <w:r w:rsidRPr="001A07C4">
        <w:rPr>
          <w:szCs w:val="22"/>
        </w:rPr>
        <w:t>Áhrif á koffín (CYP1A2 hvarfefni)</w:t>
      </w:r>
    </w:p>
    <w:p w14:paraId="20523EA2" w14:textId="4C970E7E" w:rsidR="00A34C50" w:rsidRPr="001A07C4" w:rsidRDefault="00A34C50" w:rsidP="00A34C50">
      <w:pPr>
        <w:rPr>
          <w:szCs w:val="22"/>
        </w:rPr>
      </w:pPr>
      <w:r w:rsidRPr="001A07C4">
        <w:rPr>
          <w:szCs w:val="22"/>
        </w:rPr>
        <w:t>Endurteknir skammtar af A771726 minnkuðu C</w:t>
      </w:r>
      <w:r w:rsidRPr="001A07C4">
        <w:rPr>
          <w:szCs w:val="22"/>
          <w:vertAlign w:val="subscript"/>
        </w:rPr>
        <w:t>max</w:t>
      </w:r>
      <w:r w:rsidRPr="001A07C4">
        <w:rPr>
          <w:szCs w:val="22"/>
        </w:rPr>
        <w:t>- og AUC</w:t>
      </w:r>
      <w:r w:rsidRPr="001A07C4">
        <w:rPr>
          <w:szCs w:val="22"/>
        </w:rPr>
        <w:noBreakHyphen/>
        <w:t xml:space="preserve">meðalgildi koffíns (CYP1A2 hvarfefni) um 18% og 55%, </w:t>
      </w:r>
      <w:del w:id="245" w:author="Author">
        <w:r w:rsidRPr="001A07C4" w:rsidDel="006E3B07">
          <w:rPr>
            <w:szCs w:val="22"/>
          </w:rPr>
          <w:delText>í þeirri</w:delText>
        </w:r>
      </w:del>
      <w:ins w:id="246" w:author="Author">
        <w:r w:rsidR="006E3B07" w:rsidRPr="001A07C4">
          <w:rPr>
            <w:szCs w:val="22"/>
          </w:rPr>
          <w:t xml:space="preserve">talið í sömu </w:t>
        </w:r>
      </w:ins>
      <w:r w:rsidRPr="001A07C4">
        <w:rPr>
          <w:szCs w:val="22"/>
        </w:rPr>
        <w:t xml:space="preserve"> röð, en það bendir til að A771726 geti verið vægur virki CYP1A2 </w:t>
      </w:r>
      <w:r w:rsidRPr="001A07C4">
        <w:rPr>
          <w:i/>
          <w:szCs w:val="22"/>
        </w:rPr>
        <w:t>in vivo</w:t>
      </w:r>
      <w:r w:rsidRPr="001A07C4">
        <w:rPr>
          <w:szCs w:val="22"/>
        </w:rPr>
        <w:t xml:space="preserve">. Þess vegna skal nota lyf sem umbrotna fyrir tilstilli CYP1A2 (svo sem dúoxetín, alósetron, teófyllín og tízanídín) með varúð á meðan á meðferð stendur því það getur orðið til að draga úr verkun þessara lyfja. </w:t>
      </w:r>
    </w:p>
    <w:p w14:paraId="0E398D12" w14:textId="77777777" w:rsidR="00A34C50" w:rsidRPr="001A07C4" w:rsidRDefault="00A34C50" w:rsidP="00A34C50">
      <w:pPr>
        <w:rPr>
          <w:szCs w:val="22"/>
        </w:rPr>
      </w:pPr>
    </w:p>
    <w:p w14:paraId="50E59234" w14:textId="77777777" w:rsidR="00A34C50" w:rsidRPr="001A07C4" w:rsidRDefault="00A34C50" w:rsidP="00A34C50">
      <w:pPr>
        <w:rPr>
          <w:szCs w:val="22"/>
        </w:rPr>
      </w:pPr>
      <w:r w:rsidRPr="001A07C4">
        <w:rPr>
          <w:szCs w:val="22"/>
        </w:rPr>
        <w:t>Áhrif á hvarfefni flutningsefnis lífrænna anjóna 3 (OAT3)</w:t>
      </w:r>
    </w:p>
    <w:p w14:paraId="1226A43E" w14:textId="75E90FC9" w:rsidR="00A34C50" w:rsidRPr="001A07C4" w:rsidRDefault="00A34C50" w:rsidP="00A34C50">
      <w:pPr>
        <w:rPr>
          <w:szCs w:val="22"/>
        </w:rPr>
      </w:pPr>
      <w:r w:rsidRPr="001A07C4">
        <w:rPr>
          <w:szCs w:val="22"/>
        </w:rPr>
        <w:t>Aukning varð á C</w:t>
      </w:r>
      <w:r w:rsidRPr="001A07C4">
        <w:rPr>
          <w:szCs w:val="22"/>
          <w:vertAlign w:val="subscript"/>
        </w:rPr>
        <w:t>max</w:t>
      </w:r>
      <w:r w:rsidRPr="001A07C4">
        <w:rPr>
          <w:szCs w:val="22"/>
        </w:rPr>
        <w:noBreakHyphen/>
        <w:t xml:space="preserve"> og AUC</w:t>
      </w:r>
      <w:r w:rsidRPr="001A07C4">
        <w:rPr>
          <w:szCs w:val="22"/>
        </w:rPr>
        <w:noBreakHyphen/>
        <w:t>meðalgildi cefaklors (1,43- og 1,54</w:t>
      </w:r>
      <w:r w:rsidRPr="001A07C4">
        <w:rPr>
          <w:szCs w:val="22"/>
        </w:rPr>
        <w:noBreakHyphen/>
        <w:t xml:space="preserve">föld, </w:t>
      </w:r>
      <w:del w:id="247" w:author="Author">
        <w:r w:rsidRPr="001A07C4" w:rsidDel="006E3B07">
          <w:rPr>
            <w:szCs w:val="22"/>
          </w:rPr>
          <w:delText>í þeirri</w:delText>
        </w:r>
      </w:del>
      <w:ins w:id="248" w:author="Author">
        <w:r w:rsidR="006E3B07" w:rsidRPr="001A07C4">
          <w:rPr>
            <w:szCs w:val="22"/>
          </w:rPr>
          <w:t xml:space="preserve">talið í sömu </w:t>
        </w:r>
      </w:ins>
      <w:r w:rsidRPr="001A07C4">
        <w:rPr>
          <w:szCs w:val="22"/>
        </w:rPr>
        <w:t xml:space="preserve"> röð), eftir endurtekna skammta</w:t>
      </w:r>
      <w:del w:id="249" w:author="Author">
        <w:r w:rsidRPr="001A07C4" w:rsidDel="00471EE3">
          <w:rPr>
            <w:szCs w:val="22"/>
          </w:rPr>
          <w:delText>r</w:delText>
        </w:r>
      </w:del>
      <w:r w:rsidRPr="001A07C4">
        <w:rPr>
          <w:szCs w:val="22"/>
        </w:rPr>
        <w:t xml:space="preserve"> af A771726 sem bendir til að A771726 sé hemill á OAT3 </w:t>
      </w:r>
      <w:r w:rsidRPr="001A07C4">
        <w:rPr>
          <w:i/>
          <w:szCs w:val="22"/>
        </w:rPr>
        <w:t>in vivo</w:t>
      </w:r>
      <w:r w:rsidRPr="001A07C4">
        <w:rPr>
          <w:szCs w:val="22"/>
        </w:rPr>
        <w:t>. Þegar hann er gefinn samhliða hvarfefnum OAT3, t.d. cefaklor, benzýlpensillín, cíprófloxacín, indómethacín, ketóprófen, furósemíð, cimetidín, metótrexat eða zidovúdín skal gæta varúðar.</w:t>
      </w:r>
    </w:p>
    <w:p w14:paraId="6F779FB5" w14:textId="77777777" w:rsidR="00A34C50" w:rsidRPr="001A07C4" w:rsidRDefault="00A34C50" w:rsidP="00A34C50">
      <w:pPr>
        <w:rPr>
          <w:szCs w:val="22"/>
        </w:rPr>
      </w:pPr>
    </w:p>
    <w:p w14:paraId="5B36E401" w14:textId="77777777" w:rsidR="00A34C50" w:rsidRPr="001A07C4" w:rsidRDefault="00A34C50" w:rsidP="00A34C50">
      <w:pPr>
        <w:rPr>
          <w:szCs w:val="22"/>
        </w:rPr>
      </w:pPr>
      <w:r w:rsidRPr="001A07C4">
        <w:rPr>
          <w:szCs w:val="22"/>
        </w:rPr>
        <w:t>Áhrif á BCRP (Breast Cancer Resistance Protein) og/eða hvarfefni OATP1B1/B1.</w:t>
      </w:r>
    </w:p>
    <w:p w14:paraId="63D5E0F0" w14:textId="028B7001" w:rsidR="00A34C50" w:rsidRPr="001A07C4" w:rsidRDefault="00A34C50" w:rsidP="00A34C50">
      <w:pPr>
        <w:rPr>
          <w:szCs w:val="22"/>
        </w:rPr>
      </w:pPr>
      <w:r w:rsidRPr="001A07C4">
        <w:rPr>
          <w:szCs w:val="22"/>
        </w:rPr>
        <w:t>Aukning varð á C</w:t>
      </w:r>
      <w:r w:rsidRPr="001A07C4">
        <w:rPr>
          <w:szCs w:val="22"/>
          <w:vertAlign w:val="subscript"/>
        </w:rPr>
        <w:t>max</w:t>
      </w:r>
      <w:r w:rsidRPr="001A07C4">
        <w:rPr>
          <w:szCs w:val="22"/>
        </w:rPr>
        <w:noBreakHyphen/>
        <w:t xml:space="preserve"> og AUC</w:t>
      </w:r>
      <w:r w:rsidRPr="001A07C4">
        <w:rPr>
          <w:szCs w:val="22"/>
        </w:rPr>
        <w:noBreakHyphen/>
        <w:t xml:space="preserve">meðalgildi rósúvastaíns (2,65- </w:t>
      </w:r>
      <w:r w:rsidR="005203E8" w:rsidRPr="001A07C4">
        <w:rPr>
          <w:szCs w:val="22"/>
        </w:rPr>
        <w:t xml:space="preserve">og </w:t>
      </w:r>
      <w:r w:rsidRPr="001A07C4">
        <w:rPr>
          <w:szCs w:val="22"/>
        </w:rPr>
        <w:t>2,51</w:t>
      </w:r>
      <w:r w:rsidRPr="001A07C4">
        <w:rPr>
          <w:szCs w:val="22"/>
        </w:rPr>
        <w:noBreakHyphen/>
        <w:t xml:space="preserve">föld, </w:t>
      </w:r>
      <w:del w:id="250" w:author="Author">
        <w:r w:rsidRPr="001A07C4" w:rsidDel="006E3B07">
          <w:rPr>
            <w:szCs w:val="22"/>
          </w:rPr>
          <w:delText>í þeirri</w:delText>
        </w:r>
      </w:del>
      <w:ins w:id="251" w:author="Author">
        <w:r w:rsidR="006E3B07" w:rsidRPr="001A07C4">
          <w:rPr>
            <w:szCs w:val="22"/>
          </w:rPr>
          <w:t xml:space="preserve">talið í sömu </w:t>
        </w:r>
      </w:ins>
      <w:r w:rsidRPr="001A07C4">
        <w:rPr>
          <w:szCs w:val="22"/>
        </w:rPr>
        <w:t xml:space="preserve"> röð), eftir endurtekna skammta af A771726. Þó urðu engin skýr áhrif þessarar plasmaaukningar rósúvastatíns á virkni HMG</w:t>
      </w:r>
      <w:r w:rsidRPr="001A07C4">
        <w:rPr>
          <w:szCs w:val="22"/>
        </w:rPr>
        <w:noBreakHyphen/>
        <w:t>CoA redúktasa. Við samhliðanotkun skal skammturinn af rósúvastatíni ekki fara fram úr 10 mg einu sinni á sólarhring. Varðandi önnur hvarfefni BCRP (t.d. metótrexat, tópótekan, súlfasalazín, daunorubicín, doxorubicín) og OATP-fjölskyldunnar, einkum HMG</w:t>
      </w:r>
      <w:r w:rsidRPr="001A07C4">
        <w:rPr>
          <w:szCs w:val="22"/>
        </w:rPr>
        <w:noBreakHyphen/>
        <w:t xml:space="preserve">CoA </w:t>
      </w:r>
      <w:r w:rsidRPr="001A07C4">
        <w:rPr>
          <w:szCs w:val="22"/>
        </w:rPr>
        <w:lastRenderedPageBreak/>
        <w:t xml:space="preserve">redúktasahemla (t.d. simvastatín, atorvastatín, pravastatín, metótrexat, nateglíníð, repaglíníð, rifampicín) skal samhliðagjöf einnig framkvæmd með varúð. </w:t>
      </w:r>
      <w:r w:rsidR="005203E8" w:rsidRPr="001A07C4">
        <w:rPr>
          <w:szCs w:val="22"/>
        </w:rPr>
        <w:t>N</w:t>
      </w:r>
      <w:r w:rsidRPr="001A07C4">
        <w:rPr>
          <w:szCs w:val="22"/>
        </w:rPr>
        <w:t>áið</w:t>
      </w:r>
      <w:r w:rsidR="005203E8" w:rsidRPr="001A07C4">
        <w:rPr>
          <w:szCs w:val="22"/>
        </w:rPr>
        <w:t xml:space="preserve"> skal fylgst</w:t>
      </w:r>
      <w:r w:rsidRPr="001A07C4">
        <w:rPr>
          <w:szCs w:val="22"/>
        </w:rPr>
        <w:t xml:space="preserve"> með einkennum hjá sjúklingum</w:t>
      </w:r>
      <w:r w:rsidR="005203E8" w:rsidRPr="001A07C4">
        <w:rPr>
          <w:szCs w:val="22"/>
        </w:rPr>
        <w:t xml:space="preserve"> sem verða fyrir of mikilli útsetningu</w:t>
      </w:r>
      <w:r w:rsidRPr="001A07C4">
        <w:rPr>
          <w:szCs w:val="22"/>
        </w:rPr>
        <w:t xml:space="preserve"> og íhuga skal að draga úr skömmtum</w:t>
      </w:r>
      <w:r w:rsidR="005203E8" w:rsidRPr="001A07C4">
        <w:rPr>
          <w:szCs w:val="22"/>
        </w:rPr>
        <w:t xml:space="preserve"> lyfjanna</w:t>
      </w:r>
      <w:r w:rsidRPr="001A07C4">
        <w:rPr>
          <w:szCs w:val="22"/>
        </w:rPr>
        <w:t>.</w:t>
      </w:r>
    </w:p>
    <w:p w14:paraId="1F234A94" w14:textId="77777777" w:rsidR="00A34C50" w:rsidRPr="001A07C4" w:rsidRDefault="00A34C50" w:rsidP="00A34C50">
      <w:pPr>
        <w:rPr>
          <w:szCs w:val="22"/>
        </w:rPr>
      </w:pPr>
    </w:p>
    <w:p w14:paraId="27F0DF1E" w14:textId="77777777" w:rsidR="00A34C50" w:rsidRPr="001A07C4" w:rsidRDefault="00A34C50" w:rsidP="00A34C50">
      <w:pPr>
        <w:rPr>
          <w:szCs w:val="22"/>
        </w:rPr>
      </w:pPr>
      <w:r w:rsidRPr="001A07C4">
        <w:rPr>
          <w:szCs w:val="22"/>
        </w:rPr>
        <w:t>Áhrif á getnaðarvarnartöflur (0,03 mg etínýlestradíól og 0,15 mg levonorgestrel)</w:t>
      </w:r>
    </w:p>
    <w:p w14:paraId="5EAC4316" w14:textId="19DFF03E" w:rsidR="00A34C50" w:rsidRPr="001A07C4" w:rsidRDefault="00A34C50" w:rsidP="00A34C50">
      <w:pPr>
        <w:rPr>
          <w:szCs w:val="22"/>
        </w:rPr>
      </w:pPr>
      <w:r w:rsidRPr="001A07C4">
        <w:rPr>
          <w:szCs w:val="22"/>
        </w:rPr>
        <w:t>Aukning varð á C</w:t>
      </w:r>
      <w:r w:rsidRPr="001A07C4">
        <w:rPr>
          <w:szCs w:val="22"/>
          <w:vertAlign w:val="subscript"/>
        </w:rPr>
        <w:t>max</w:t>
      </w:r>
      <w:r w:rsidRPr="001A07C4">
        <w:rPr>
          <w:szCs w:val="22"/>
        </w:rPr>
        <w:noBreakHyphen/>
        <w:t xml:space="preserve"> og AUC</w:t>
      </w:r>
      <w:r w:rsidRPr="001A07C4">
        <w:rPr>
          <w:szCs w:val="22"/>
          <w:vertAlign w:val="subscript"/>
        </w:rPr>
        <w:t>0-24</w:t>
      </w:r>
      <w:r w:rsidRPr="001A07C4">
        <w:rPr>
          <w:szCs w:val="22"/>
        </w:rPr>
        <w:noBreakHyphen/>
        <w:t>meðalgildi etínýlestradíóls (1,58- og 1,54</w:t>
      </w:r>
      <w:r w:rsidRPr="001A07C4">
        <w:rPr>
          <w:szCs w:val="22"/>
        </w:rPr>
        <w:noBreakHyphen/>
        <w:t xml:space="preserve">föld, </w:t>
      </w:r>
      <w:del w:id="252" w:author="Author">
        <w:r w:rsidRPr="001A07C4" w:rsidDel="006E3B07">
          <w:rPr>
            <w:szCs w:val="22"/>
          </w:rPr>
          <w:delText>í þeirri</w:delText>
        </w:r>
      </w:del>
      <w:ins w:id="253" w:author="Author">
        <w:r w:rsidR="006E3B07" w:rsidRPr="001A07C4">
          <w:rPr>
            <w:szCs w:val="22"/>
          </w:rPr>
          <w:t xml:space="preserve">talið í sömu </w:t>
        </w:r>
      </w:ins>
      <w:r w:rsidRPr="001A07C4">
        <w:rPr>
          <w:szCs w:val="22"/>
        </w:rPr>
        <w:t xml:space="preserve"> röð) og á C</w:t>
      </w:r>
      <w:r w:rsidRPr="001A07C4">
        <w:rPr>
          <w:szCs w:val="22"/>
          <w:vertAlign w:val="subscript"/>
        </w:rPr>
        <w:t>max</w:t>
      </w:r>
      <w:r w:rsidRPr="001A07C4">
        <w:rPr>
          <w:szCs w:val="22"/>
        </w:rPr>
        <w:noBreakHyphen/>
        <w:t xml:space="preserve"> og AUC</w:t>
      </w:r>
      <w:r w:rsidRPr="001A07C4">
        <w:rPr>
          <w:szCs w:val="22"/>
          <w:vertAlign w:val="subscript"/>
        </w:rPr>
        <w:t>0-24</w:t>
      </w:r>
      <w:r w:rsidRPr="001A07C4">
        <w:rPr>
          <w:szCs w:val="22"/>
        </w:rPr>
        <w:noBreakHyphen/>
      </w:r>
      <w:r w:rsidRPr="001A07C4">
        <w:rPr>
          <w:szCs w:val="22"/>
          <w:vertAlign w:val="subscript"/>
        </w:rPr>
        <w:t xml:space="preserve"> </w:t>
      </w:r>
      <w:r w:rsidRPr="001A07C4">
        <w:rPr>
          <w:szCs w:val="22"/>
        </w:rPr>
        <w:t>meðalgildi levonorgestrels (1,33- og 1,41</w:t>
      </w:r>
      <w:r w:rsidRPr="001A07C4">
        <w:rPr>
          <w:szCs w:val="22"/>
        </w:rPr>
        <w:noBreakHyphen/>
        <w:t xml:space="preserve">föld, </w:t>
      </w:r>
      <w:del w:id="254" w:author="Author">
        <w:r w:rsidRPr="001A07C4" w:rsidDel="006E3B07">
          <w:rPr>
            <w:szCs w:val="22"/>
          </w:rPr>
          <w:delText>í þeirri</w:delText>
        </w:r>
      </w:del>
      <w:ins w:id="255" w:author="Author">
        <w:r w:rsidR="006E3B07" w:rsidRPr="001A07C4">
          <w:rPr>
            <w:szCs w:val="22"/>
          </w:rPr>
          <w:t xml:space="preserve">talið í sömu </w:t>
        </w:r>
      </w:ins>
      <w:r w:rsidRPr="001A07C4">
        <w:rPr>
          <w:szCs w:val="22"/>
        </w:rPr>
        <w:t xml:space="preserve"> röð) eftir endurtekna skammta af A771726. Þótt ekki sé búist við að þessi milliverkun hafi slæm áhrif á verkun getnaðarvarnartaflna skal gefa gaum að því hvaða gerð af getnaðarvarnartöflum er notuð.</w:t>
      </w:r>
    </w:p>
    <w:p w14:paraId="11967DE2" w14:textId="77777777" w:rsidR="00A34C50" w:rsidRPr="001A07C4" w:rsidRDefault="00A34C50" w:rsidP="00A34C50">
      <w:pPr>
        <w:rPr>
          <w:szCs w:val="22"/>
        </w:rPr>
      </w:pPr>
    </w:p>
    <w:p w14:paraId="5568073D" w14:textId="77777777" w:rsidR="00A34C50" w:rsidRPr="001A07C4" w:rsidRDefault="00A34C50" w:rsidP="00A34C50">
      <w:pPr>
        <w:rPr>
          <w:szCs w:val="22"/>
        </w:rPr>
      </w:pPr>
      <w:r w:rsidRPr="001A07C4">
        <w:rPr>
          <w:szCs w:val="22"/>
        </w:rPr>
        <w:t>Áhrif á warfarín (CYP2C9 hvarfefni)</w:t>
      </w:r>
    </w:p>
    <w:p w14:paraId="12EA9B96" w14:textId="77777777" w:rsidR="00A34C50" w:rsidRPr="001A07C4" w:rsidRDefault="00A34C50" w:rsidP="00A34C50">
      <w:r w:rsidRPr="001A07C4">
        <w:rPr>
          <w:szCs w:val="22"/>
        </w:rPr>
        <w:t>Endurteknir skammtar af A771726 höfðu engin áhrif á lyfjahvörf S</w:t>
      </w:r>
      <w:r w:rsidRPr="001A07C4">
        <w:rPr>
          <w:szCs w:val="22"/>
        </w:rPr>
        <w:noBreakHyphen/>
        <w:t>warfaríns, sem bendir til að A771726 sé hvorki hemill né virkir fyrir CYP2C9. Þó varð vart við 25% minnkun INR-hlutfalls þegar A771726 var gefið samhliða warfaríni samanborið við warfarín eitt og sér. Við samhliðagjöf warfarins er mælt með nákvæmri INR-eftirfylgni og eftirliti.</w:t>
      </w:r>
    </w:p>
    <w:p w14:paraId="4D5F7699" w14:textId="77777777" w:rsidR="000A7507" w:rsidRPr="001A07C4" w:rsidRDefault="000A7507"/>
    <w:p w14:paraId="6255B2C2" w14:textId="19C90808" w:rsidR="000A7507" w:rsidRPr="001A07C4" w:rsidRDefault="000A7507">
      <w:pPr>
        <w:keepNext/>
        <w:keepLines/>
        <w:widowControl w:val="0"/>
        <w:ind w:left="567" w:hanging="567"/>
        <w:outlineLvl w:val="0"/>
        <w:rPr>
          <w:b/>
        </w:rPr>
      </w:pPr>
      <w:r w:rsidRPr="001A07C4">
        <w:rPr>
          <w:b/>
        </w:rPr>
        <w:t>4.6</w:t>
      </w:r>
      <w:r w:rsidRPr="001A07C4">
        <w:rPr>
          <w:b/>
        </w:rPr>
        <w:tab/>
        <w:t>Frjósemi, meðganga og brjóstagjöf</w:t>
      </w:r>
      <w:r w:rsidR="00371094" w:rsidRPr="001A07C4">
        <w:rPr>
          <w:b/>
        </w:rPr>
        <w:fldChar w:fldCharType="begin"/>
      </w:r>
      <w:r w:rsidR="00371094" w:rsidRPr="001A07C4">
        <w:rPr>
          <w:b/>
        </w:rPr>
        <w:instrText xml:space="preserve"> DOCVARIABLE vault_nd_cedf2431-04ab-40ce-8480-7979c0058beb \* MERGEFORMAT </w:instrText>
      </w:r>
      <w:r w:rsidR="00371094" w:rsidRPr="001A07C4">
        <w:rPr>
          <w:b/>
        </w:rPr>
        <w:fldChar w:fldCharType="separate"/>
      </w:r>
      <w:r w:rsidR="00371094" w:rsidRPr="001A07C4">
        <w:rPr>
          <w:b/>
        </w:rPr>
        <w:t xml:space="preserve"> </w:t>
      </w:r>
      <w:r w:rsidR="00371094" w:rsidRPr="001A07C4">
        <w:rPr>
          <w:b/>
        </w:rPr>
        <w:fldChar w:fldCharType="end"/>
      </w:r>
    </w:p>
    <w:p w14:paraId="0CB79AE4" w14:textId="77777777" w:rsidR="000A7507" w:rsidRPr="001A07C4" w:rsidRDefault="000A7507">
      <w:pPr>
        <w:keepNext/>
        <w:keepLines/>
        <w:widowControl w:val="0"/>
      </w:pPr>
    </w:p>
    <w:p w14:paraId="7ABDCB35" w14:textId="77777777" w:rsidR="000A7507" w:rsidRPr="001A07C4" w:rsidRDefault="000A7507">
      <w:pPr>
        <w:keepNext/>
        <w:keepLines/>
        <w:widowControl w:val="0"/>
        <w:rPr>
          <w:u w:val="single"/>
        </w:rPr>
      </w:pPr>
      <w:r w:rsidRPr="001A07C4">
        <w:rPr>
          <w:u w:val="single"/>
        </w:rPr>
        <w:t>Meðganga</w:t>
      </w:r>
    </w:p>
    <w:p w14:paraId="5E299ACD" w14:textId="77777777" w:rsidR="000A7507" w:rsidRPr="001A07C4" w:rsidRDefault="000A7507">
      <w:pPr>
        <w:keepNext/>
        <w:keepLines/>
        <w:widowControl w:val="0"/>
      </w:pPr>
    </w:p>
    <w:p w14:paraId="2DD811DE" w14:textId="77777777" w:rsidR="006E3B07" w:rsidRPr="001A07C4" w:rsidRDefault="006E3B07" w:rsidP="006E3B07">
      <w:pPr>
        <w:keepNext/>
        <w:keepLines/>
        <w:widowControl w:val="0"/>
      </w:pPr>
      <w:r w:rsidRPr="001A07C4">
        <w:t xml:space="preserve">Grunur leikur á að hið virka umbrotsefni leflúnómíðs, A771726, valdi alvarlegum fæðingargöllum þegar lyfið er tekið á meðgöngu. </w:t>
      </w:r>
      <w:ins w:id="256" w:author="Author">
        <w:r w:rsidRPr="001A07C4">
          <w:t xml:space="preserve">Ekki má nota </w:t>
        </w:r>
      </w:ins>
      <w:del w:id="257" w:author="Author">
        <w:r w:rsidRPr="001A07C4" w:rsidDel="00263392">
          <w:delText xml:space="preserve">Notkun </w:delText>
        </w:r>
      </w:del>
      <w:r w:rsidRPr="001A07C4">
        <w:t xml:space="preserve">Arava </w:t>
      </w:r>
      <w:del w:id="258" w:author="Author">
        <w:r w:rsidRPr="001A07C4" w:rsidDel="00263392">
          <w:delText xml:space="preserve">er frábending </w:delText>
        </w:r>
      </w:del>
      <w:r w:rsidRPr="001A07C4">
        <w:t>á meðgöngu (sjá kafla 4.3).</w:t>
      </w:r>
    </w:p>
    <w:p w14:paraId="55324B69" w14:textId="77777777" w:rsidR="006E3B07" w:rsidRPr="001A07C4" w:rsidRDefault="006E3B07" w:rsidP="006E3B07"/>
    <w:p w14:paraId="0583EC37" w14:textId="77777777" w:rsidR="006E3B07" w:rsidRPr="001A07C4" w:rsidRDefault="006E3B07" w:rsidP="006E3B07">
      <w:r w:rsidRPr="001A07C4">
        <w:t>Konur á barneignaraldri verða að nota örugga getnaðarvörn</w:t>
      </w:r>
      <w:del w:id="259" w:author="Author">
        <w:r w:rsidRPr="001A07C4" w:rsidDel="00263392">
          <w:delText xml:space="preserve"> á</w:delText>
        </w:r>
      </w:del>
      <w:r w:rsidRPr="001A07C4">
        <w:t xml:space="preserve"> meðan </w:t>
      </w:r>
      <w:ins w:id="260" w:author="Author">
        <w:r w:rsidRPr="001A07C4">
          <w:t xml:space="preserve">á </w:t>
        </w:r>
      </w:ins>
      <w:del w:id="261" w:author="Author">
        <w:r w:rsidRPr="001A07C4" w:rsidDel="00263392">
          <w:delText xml:space="preserve">og í allt að 2 ár eftir að </w:delText>
        </w:r>
      </w:del>
      <w:r w:rsidRPr="001A07C4">
        <w:t>meðferð</w:t>
      </w:r>
      <w:ins w:id="262" w:author="Author">
        <w:r w:rsidRPr="001A07C4">
          <w:t>inni stendur og í allt að 2 ár eftir að</w:t>
        </w:r>
      </w:ins>
      <w:r w:rsidRPr="001A07C4">
        <w:t xml:space="preserve"> </w:t>
      </w:r>
      <w:ins w:id="263" w:author="Author">
        <w:r w:rsidRPr="001A07C4">
          <w:t xml:space="preserve">meðferð </w:t>
        </w:r>
      </w:ins>
      <w:r w:rsidRPr="001A07C4">
        <w:t>lýkur (sjá „biðtími“ hér að neðan</w:t>
      </w:r>
      <w:ins w:id="264" w:author="Author">
        <w:del w:id="265" w:author="Author">
          <w:r w:rsidRPr="001A07C4" w:rsidDel="00025B86">
            <w:delText>síðar</w:delText>
          </w:r>
        </w:del>
      </w:ins>
      <w:r w:rsidRPr="001A07C4">
        <w:t xml:space="preserve">) eða í allt að 11 daga eftir </w:t>
      </w:r>
      <w:ins w:id="266" w:author="Author">
        <w:r w:rsidRPr="001A07C4">
          <w:t xml:space="preserve">að </w:t>
        </w:r>
      </w:ins>
      <w:r w:rsidRPr="001A07C4">
        <w:t xml:space="preserve">meðferð </w:t>
      </w:r>
      <w:ins w:id="267" w:author="Author">
        <w:r w:rsidRPr="001A07C4">
          <w:t xml:space="preserve">lýkur </w:t>
        </w:r>
      </w:ins>
      <w:r w:rsidRPr="001A07C4">
        <w:t>(sjá um styttingu með „útskolun“ hér að neðan</w:t>
      </w:r>
      <w:ins w:id="268" w:author="Author">
        <w:del w:id="269" w:author="Author">
          <w:r w:rsidRPr="001A07C4" w:rsidDel="00025B86">
            <w:delText>síðar</w:delText>
          </w:r>
        </w:del>
      </w:ins>
      <w:r w:rsidRPr="001A07C4">
        <w:t>).</w:t>
      </w:r>
    </w:p>
    <w:p w14:paraId="7A7017BF" w14:textId="77777777" w:rsidR="000A7507" w:rsidRPr="001A07C4" w:rsidRDefault="000A7507"/>
    <w:p w14:paraId="394BF725" w14:textId="77777777" w:rsidR="000A7507" w:rsidRPr="001A07C4" w:rsidRDefault="000A7507">
      <w:r w:rsidRPr="001A07C4">
        <w:t>Ráðleggja skal sjúklingi að hafa samband við lækni og framkvæma þungunarpróf ef einhver seinkun verður á tíðablæðingum eða ef af einhverjum öðrum ástæðum leikur grunur á þungun. Ef þungunarpróf er jákvætt eiga sjúklingur og læknir að ræða hættuna sem fylgir þunguninni.</w:t>
      </w:r>
    </w:p>
    <w:p w14:paraId="32550A8D" w14:textId="7AEE26C2" w:rsidR="000A7507" w:rsidRPr="001A07C4" w:rsidRDefault="000A7507">
      <w:r w:rsidRPr="001A07C4">
        <w:t xml:space="preserve">Ef seinkun verður á tíðablæðingum er hægt </w:t>
      </w:r>
      <w:del w:id="270" w:author="Author">
        <w:r w:rsidRPr="001A07C4" w:rsidDel="006E3B07">
          <w:delText xml:space="preserve">er </w:delText>
        </w:r>
      </w:del>
      <w:r w:rsidRPr="001A07C4">
        <w:t>að lækka blóðþéttni virka umbrotsefnisins hratt með útskolunaraðferð, sem er lýst hér á eftir, og minnka þannig líkurnar á skaðlegum áhrifum lefúnómíðs á fóstur.</w:t>
      </w:r>
    </w:p>
    <w:p w14:paraId="0382A156" w14:textId="77777777" w:rsidR="000A7507" w:rsidRPr="001A07C4" w:rsidRDefault="000A7507"/>
    <w:p w14:paraId="4574191D" w14:textId="45FDC56F" w:rsidR="000A7507" w:rsidRPr="001A07C4" w:rsidRDefault="000A7507" w:rsidP="005C58EA">
      <w:r w:rsidRPr="001A07C4">
        <w:t xml:space="preserve">Í lítilli </w:t>
      </w:r>
      <w:ins w:id="271" w:author="Author">
        <w:del w:id="272" w:author="Author">
          <w:r w:rsidR="006E3B07" w:rsidRPr="001A07C4" w:rsidDel="008D6FD1">
            <w:delText>framskyggninni</w:delText>
          </w:r>
        </w:del>
        <w:r w:rsidR="008D6FD1" w:rsidRPr="001A07C4">
          <w:t>framskyggnri</w:t>
        </w:r>
        <w:r w:rsidR="006E3B07" w:rsidRPr="001A07C4">
          <w:t xml:space="preserve"> </w:t>
        </w:r>
      </w:ins>
      <w:del w:id="273" w:author="Author">
        <w:r w:rsidRPr="001A07C4" w:rsidDel="006E3B07">
          <w:delText xml:space="preserve">framsýnni </w:delText>
        </w:r>
      </w:del>
      <w:r w:rsidRPr="001A07C4">
        <w:t>rannsókn hjá konum (n=64) sem urðu óvart barnshafandi á meðan þær tóku lefúnómíð,í að hámarki þrjár vikur eftir getnað, og eftirfarandi útskolunarferil fyrir lyfið, kom ekki fram marktækur munur (p=0,13) á heildartíðni meiriháttar formgerðargalla (5,4%) í samanburði við hvorn samanburðarhópinn sem var (4,2% í sjúkdómsparaða hópnum [n=108] og 4,2% hjá heilbrigðum barnshafandi konum [n=78]).</w:t>
      </w:r>
    </w:p>
    <w:p w14:paraId="11F44235" w14:textId="77777777" w:rsidR="000A7507" w:rsidRPr="001A07C4" w:rsidRDefault="000A7507"/>
    <w:p w14:paraId="629CA878" w14:textId="77777777" w:rsidR="000A7507" w:rsidRPr="001A07C4" w:rsidRDefault="000A7507">
      <w:r w:rsidRPr="001A07C4">
        <w:t>Ef konur sem eru á leflúnómíðmeðferð óska eftir að verða þungaðar er mælt með einni af eftirfarandi áætlunum til að tryggja að fóstrið verði ekki fyrir eiturverkunum A771726 (markþéttni undir 0,02 mg/l):</w:t>
      </w:r>
    </w:p>
    <w:p w14:paraId="2EF7ECCB" w14:textId="77777777" w:rsidR="000A7507" w:rsidRPr="001A07C4" w:rsidRDefault="000A7507"/>
    <w:p w14:paraId="7844027B" w14:textId="77777777" w:rsidR="000A7507" w:rsidRPr="001A07C4" w:rsidRDefault="000A7507">
      <w:pPr>
        <w:rPr>
          <w:i/>
        </w:rPr>
      </w:pPr>
      <w:r w:rsidRPr="001A07C4">
        <w:rPr>
          <w:i/>
        </w:rPr>
        <w:t>Biðtími</w:t>
      </w:r>
    </w:p>
    <w:p w14:paraId="6420279C" w14:textId="77777777" w:rsidR="000A7507" w:rsidRPr="001A07C4" w:rsidRDefault="000A7507">
      <w:pPr>
        <w:rPr>
          <w:b/>
          <w:i/>
        </w:rPr>
      </w:pPr>
    </w:p>
    <w:p w14:paraId="409C807C" w14:textId="77777777" w:rsidR="000A7507" w:rsidRPr="001A07C4" w:rsidRDefault="000A7507">
      <w:r w:rsidRPr="001A07C4">
        <w:t>Búast má við að plasmaþéttni A771726 verði lengi hærri en 0,02 mg/l. Um það bil 2 árum eftir að leflúnómíðmeðferð er hætt má reikna með að þéttni verði lægri en 0,02 mg/l.</w:t>
      </w:r>
    </w:p>
    <w:p w14:paraId="4EF9F5B4" w14:textId="77777777" w:rsidR="000A7507" w:rsidRPr="001A07C4" w:rsidRDefault="000A7507"/>
    <w:p w14:paraId="6653E05E" w14:textId="09B55AA7" w:rsidR="000A7507" w:rsidRPr="001A07C4" w:rsidRDefault="00CC5E54">
      <w:r w:rsidRPr="001A07C4">
        <w:t>Eftir tveggja ára biðtíma er plasmaþéttni A771726 mæld í fyrsta skipti</w:t>
      </w:r>
      <w:ins w:id="274" w:author="Author">
        <w:r w:rsidRPr="001A07C4">
          <w:t>.</w:t>
        </w:r>
      </w:ins>
      <w:r w:rsidRPr="001A07C4">
        <w:t xml:space="preserve"> </w:t>
      </w:r>
      <w:del w:id="275" w:author="Author">
        <w:r w:rsidRPr="001A07C4" w:rsidDel="005555FC">
          <w:delText>og s</w:delText>
        </w:r>
      </w:del>
      <w:ins w:id="276" w:author="Author">
        <w:r w:rsidRPr="001A07C4">
          <w:t>S</w:t>
        </w:r>
      </w:ins>
      <w:r w:rsidRPr="001A07C4">
        <w:t xml:space="preserve">íðan </w:t>
      </w:r>
      <w:ins w:id="277" w:author="Author">
        <w:r w:rsidRPr="001A07C4">
          <w:t xml:space="preserve">á að mæla plasmaþéttni A771726 </w:t>
        </w:r>
      </w:ins>
      <w:r w:rsidRPr="001A07C4">
        <w:t>aftur eftir a.m.k. 14 daga. Ef plasmaþéttni er lægri en 0,02 mg/l í bæði skiptin er ekki gert ráð fyrir eiturverkunum á fóstur</w:t>
      </w:r>
      <w:r w:rsidR="000A7507" w:rsidRPr="001A07C4">
        <w:t>.</w:t>
      </w:r>
    </w:p>
    <w:p w14:paraId="3AD35828" w14:textId="77777777" w:rsidR="000A7507" w:rsidRPr="001A07C4" w:rsidRDefault="000A7507"/>
    <w:p w14:paraId="58E9C07C" w14:textId="77777777" w:rsidR="000A7507" w:rsidRPr="001A07C4" w:rsidRDefault="000A7507">
      <w:r w:rsidRPr="001A07C4">
        <w:t>Ef óskað er frekari upplýsinga um þetta próf á að hafa samband við markaðsleyfishafa eða umboðsmann (sjá kafla 7).</w:t>
      </w:r>
    </w:p>
    <w:p w14:paraId="1A8A399A" w14:textId="77777777" w:rsidR="000A7507" w:rsidRPr="001A07C4" w:rsidRDefault="000A7507"/>
    <w:p w14:paraId="43D099A5" w14:textId="77777777" w:rsidR="000A7507" w:rsidRPr="001A07C4" w:rsidRDefault="000A7507" w:rsidP="003E51FF">
      <w:pPr>
        <w:keepNext/>
        <w:rPr>
          <w:i/>
        </w:rPr>
      </w:pPr>
      <w:r w:rsidRPr="001A07C4">
        <w:rPr>
          <w:i/>
        </w:rPr>
        <w:lastRenderedPageBreak/>
        <w:t>Útskolunaraðferð</w:t>
      </w:r>
    </w:p>
    <w:p w14:paraId="34A31A78" w14:textId="77777777" w:rsidR="000A7507" w:rsidRPr="001A07C4" w:rsidRDefault="000A7507" w:rsidP="003E51FF">
      <w:pPr>
        <w:keepNext/>
        <w:rPr>
          <w:i/>
        </w:rPr>
      </w:pPr>
    </w:p>
    <w:p w14:paraId="703B4B07" w14:textId="77777777" w:rsidR="000A7507" w:rsidRPr="001A07C4" w:rsidRDefault="000A7507" w:rsidP="003E51FF">
      <w:pPr>
        <w:keepNext/>
      </w:pPr>
      <w:r w:rsidRPr="001A07C4">
        <w:t>Eftir að meðferð leflúnómíðs er hætt:</w:t>
      </w:r>
    </w:p>
    <w:p w14:paraId="2DBA38CA" w14:textId="77777777" w:rsidR="000A7507" w:rsidRPr="001A07C4" w:rsidRDefault="000A7507" w:rsidP="003E51FF">
      <w:pPr>
        <w:keepNext/>
      </w:pPr>
    </w:p>
    <w:p w14:paraId="5C2170ED" w14:textId="77777777" w:rsidR="000A7507" w:rsidRPr="001A07C4" w:rsidRDefault="000A7507" w:rsidP="003E51FF">
      <w:pPr>
        <w:keepNext/>
        <w:ind w:left="540" w:hanging="540"/>
      </w:pPr>
      <w:r w:rsidRPr="001A07C4">
        <w:rPr>
          <w:rFonts w:ascii="Symbol" w:hAnsi="Symbol"/>
        </w:rPr>
        <w:t></w:t>
      </w:r>
      <w:r w:rsidRPr="001A07C4">
        <w:rPr>
          <w:rFonts w:ascii="Symbol" w:hAnsi="Symbol"/>
        </w:rPr>
        <w:tab/>
      </w:r>
      <w:r w:rsidRPr="001A07C4">
        <w:t>kólestýramín 8 g eru gefin þrisvar sinnum á sólarhring í 11 daga.</w:t>
      </w:r>
    </w:p>
    <w:p w14:paraId="09F6223F" w14:textId="77777777" w:rsidR="000A7507" w:rsidRPr="001A07C4" w:rsidRDefault="000A7507" w:rsidP="003E51FF">
      <w:pPr>
        <w:keepNext/>
      </w:pPr>
    </w:p>
    <w:p w14:paraId="428C7ED0" w14:textId="77777777" w:rsidR="000A7507" w:rsidRPr="001A07C4" w:rsidRDefault="000A7507" w:rsidP="003E51FF">
      <w:pPr>
        <w:keepNext/>
        <w:ind w:left="540" w:hanging="540"/>
      </w:pPr>
      <w:r w:rsidRPr="001A07C4">
        <w:rPr>
          <w:rFonts w:ascii="Symbol" w:hAnsi="Symbol"/>
        </w:rPr>
        <w:t></w:t>
      </w:r>
      <w:r w:rsidRPr="001A07C4">
        <w:rPr>
          <w:rFonts w:ascii="Symbol" w:hAnsi="Symbol"/>
        </w:rPr>
        <w:tab/>
      </w:r>
      <w:r w:rsidRPr="001A07C4">
        <w:t>eða 50 g af virkum lyfjakolum fjórum sinnum á sólarhring í 11 daga.</w:t>
      </w:r>
    </w:p>
    <w:p w14:paraId="22E9C6AF" w14:textId="77777777" w:rsidR="000A7507" w:rsidRPr="001A07C4" w:rsidRDefault="000A7507"/>
    <w:p w14:paraId="7D77E83C" w14:textId="5D972B48" w:rsidR="000A7507" w:rsidRPr="001A07C4" w:rsidRDefault="000A7507">
      <w:r w:rsidRPr="001A07C4">
        <w:t xml:space="preserve">Eftir útskolun með annarri hvorri aðferðinni þarf þó mælingu á plasmaþéttni með tveimur aðskildum prófum með að minnsta kosti 14 daga millibili. Bíða þarf </w:t>
      </w:r>
      <w:r w:rsidR="00CC5E54" w:rsidRPr="001A07C4">
        <w:t xml:space="preserve">í </w:t>
      </w:r>
      <w:r w:rsidRPr="001A07C4">
        <w:t>einn og hálfan mánuð frá því að plasmaþéttni mælist fyrst undir 0,02 mg/l þar til frjóvgun er æskileg.</w:t>
      </w:r>
    </w:p>
    <w:p w14:paraId="7C153CA1" w14:textId="77777777" w:rsidR="000A7507" w:rsidRPr="001A07C4" w:rsidRDefault="000A7507"/>
    <w:p w14:paraId="55C3EFFD" w14:textId="77777777" w:rsidR="000A7507" w:rsidRPr="001A07C4" w:rsidRDefault="000A7507">
      <w:r w:rsidRPr="001A07C4">
        <w:t>Upplýsa á konur á barneignaraldri um að 2 ár þurfi að líða frá því meðferð var hætt áður en þær geti orðið þungaðar. Ef notkun öruggrar getnaðarvarnar í allt að tvö ár hentar ekki, er mælt með fyrirbyggjandi aðgerð með útskolun.</w:t>
      </w:r>
    </w:p>
    <w:p w14:paraId="58DA8E5B" w14:textId="77777777" w:rsidR="000A7507" w:rsidRPr="001A07C4" w:rsidRDefault="000A7507"/>
    <w:p w14:paraId="539423E8" w14:textId="77777777" w:rsidR="000A7507" w:rsidRPr="001A07C4" w:rsidRDefault="000A7507">
      <w:r w:rsidRPr="001A07C4">
        <w:t>Bæði kólestýramín og virk lyfjakol í duftformi geta haft áhrif á frásog östrógens og prógesteróns þannig að öryggi getnaðarvarnataflna til inntöku er ekki tryggt meðan á útskolun stendur og því er notkun annarra getnaðarvarna ráðlögð á meðan.</w:t>
      </w:r>
    </w:p>
    <w:p w14:paraId="753255DE" w14:textId="77777777" w:rsidR="000A7507" w:rsidRPr="001A07C4" w:rsidRDefault="000A7507"/>
    <w:p w14:paraId="271516A4" w14:textId="77777777" w:rsidR="000A7507" w:rsidRPr="001A07C4" w:rsidRDefault="000A7507">
      <w:pPr>
        <w:rPr>
          <w:u w:val="single"/>
        </w:rPr>
      </w:pPr>
      <w:r w:rsidRPr="001A07C4">
        <w:rPr>
          <w:u w:val="single"/>
        </w:rPr>
        <w:t>Brjóstagjöf</w:t>
      </w:r>
    </w:p>
    <w:p w14:paraId="6F12681E" w14:textId="77777777" w:rsidR="000A7507" w:rsidRPr="001A07C4" w:rsidRDefault="000A7507">
      <w:pPr>
        <w:rPr>
          <w:b/>
        </w:rPr>
      </w:pPr>
    </w:p>
    <w:p w14:paraId="30313F3C" w14:textId="77777777" w:rsidR="00CF5E0B" w:rsidRPr="001A07C4" w:rsidRDefault="00CF5E0B" w:rsidP="00CF5E0B">
      <w:r w:rsidRPr="001A07C4">
        <w:rPr>
          <w:color w:val="000000"/>
          <w:szCs w:val="22"/>
        </w:rPr>
        <w:t>Dýrarannsóknir hafa sýnt</w:t>
      </w:r>
      <w:r w:rsidRPr="001A07C4">
        <w:t xml:space="preserve"> að leflúnómíð og umbrotsefni þess skiljast út í brjóstamjólk. Konur sem </w:t>
      </w:r>
      <w:r w:rsidRPr="001A07C4">
        <w:rPr>
          <w:color w:val="000000"/>
          <w:szCs w:val="22"/>
        </w:rPr>
        <w:t xml:space="preserve">hafa barn á brjósti eiga </w:t>
      </w:r>
      <w:r w:rsidRPr="001A07C4">
        <w:t xml:space="preserve">ekki </w:t>
      </w:r>
      <w:r w:rsidRPr="001A07C4">
        <w:rPr>
          <w:color w:val="000000"/>
          <w:szCs w:val="22"/>
        </w:rPr>
        <w:t>að nota</w:t>
      </w:r>
      <w:r w:rsidRPr="001A07C4">
        <w:t xml:space="preserve"> leflúnómíð.</w:t>
      </w:r>
    </w:p>
    <w:p w14:paraId="6C53AFD8" w14:textId="77777777" w:rsidR="000A7507" w:rsidRPr="001A07C4" w:rsidRDefault="000A7507">
      <w:pPr>
        <w:ind w:left="567" w:hanging="567"/>
        <w:outlineLvl w:val="0"/>
        <w:rPr>
          <w:b/>
        </w:rPr>
      </w:pPr>
    </w:p>
    <w:p w14:paraId="618DE382" w14:textId="39590DB4" w:rsidR="00ED6C12" w:rsidRPr="001A07C4" w:rsidRDefault="00ED6C12" w:rsidP="00ED6C12">
      <w:pPr>
        <w:keepNext/>
        <w:ind w:left="567" w:hanging="567"/>
        <w:outlineLvl w:val="0"/>
        <w:rPr>
          <w:szCs w:val="22"/>
          <w:u w:val="single"/>
        </w:rPr>
      </w:pPr>
      <w:r w:rsidRPr="001A07C4">
        <w:rPr>
          <w:szCs w:val="22"/>
          <w:u w:val="single"/>
        </w:rPr>
        <w:t>Frjósemi</w:t>
      </w:r>
      <w:r w:rsidR="00371094" w:rsidRPr="001A07C4">
        <w:rPr>
          <w:szCs w:val="22"/>
          <w:u w:val="single"/>
        </w:rPr>
        <w:fldChar w:fldCharType="begin"/>
      </w:r>
      <w:r w:rsidR="00371094" w:rsidRPr="001A07C4">
        <w:rPr>
          <w:szCs w:val="22"/>
          <w:u w:val="single"/>
        </w:rPr>
        <w:instrText xml:space="preserve"> DOCVARIABLE vault_nd_8dfe159b-1204-4130-ab25-ed8fd4fad212 \* MERGEFORMAT </w:instrText>
      </w:r>
      <w:r w:rsidR="00371094" w:rsidRPr="001A07C4">
        <w:rPr>
          <w:szCs w:val="22"/>
          <w:u w:val="single"/>
        </w:rPr>
        <w:fldChar w:fldCharType="separate"/>
      </w:r>
      <w:r w:rsidR="00371094" w:rsidRPr="001A07C4">
        <w:rPr>
          <w:szCs w:val="22"/>
          <w:u w:val="single"/>
        </w:rPr>
        <w:t xml:space="preserve"> </w:t>
      </w:r>
      <w:r w:rsidR="00371094" w:rsidRPr="001A07C4">
        <w:rPr>
          <w:szCs w:val="22"/>
          <w:u w:val="single"/>
        </w:rPr>
        <w:fldChar w:fldCharType="end"/>
      </w:r>
    </w:p>
    <w:p w14:paraId="1B5DDDC0" w14:textId="77777777" w:rsidR="00ED6C12" w:rsidRPr="001A07C4" w:rsidRDefault="00ED6C12" w:rsidP="00ED6C12">
      <w:pPr>
        <w:keepNext/>
        <w:ind w:left="567" w:hanging="567"/>
        <w:outlineLvl w:val="0"/>
        <w:rPr>
          <w:szCs w:val="22"/>
          <w:u w:val="single"/>
        </w:rPr>
      </w:pPr>
    </w:p>
    <w:p w14:paraId="7B10DB53" w14:textId="4F32787B" w:rsidR="00ED6C12" w:rsidRPr="001A07C4" w:rsidRDefault="00ED6C12" w:rsidP="00ED6C12">
      <w:pPr>
        <w:keepNext/>
        <w:outlineLvl w:val="0"/>
        <w:rPr>
          <w:szCs w:val="22"/>
        </w:rPr>
      </w:pPr>
      <w:r w:rsidRPr="001A07C4">
        <w:rPr>
          <w:bCs/>
          <w:szCs w:val="22"/>
        </w:rPr>
        <w:t xml:space="preserve">Niðurstöður frjósemisrannsókna </w:t>
      </w:r>
      <w:r w:rsidR="005203E8" w:rsidRPr="001A07C4">
        <w:rPr>
          <w:bCs/>
          <w:szCs w:val="22"/>
        </w:rPr>
        <w:t>hj</w:t>
      </w:r>
      <w:r w:rsidRPr="001A07C4">
        <w:rPr>
          <w:bCs/>
          <w:szCs w:val="22"/>
        </w:rPr>
        <w:t>á</w:t>
      </w:r>
      <w:r w:rsidRPr="001A07C4">
        <w:rPr>
          <w:szCs w:val="22"/>
        </w:rPr>
        <w:t xml:space="preserve"> dýrum sýndu engin áhrif </w:t>
      </w:r>
      <w:r w:rsidRPr="001A07C4">
        <w:rPr>
          <w:bCs/>
          <w:szCs w:val="22"/>
        </w:rPr>
        <w:t>á frjósemi</w:t>
      </w:r>
      <w:r w:rsidRPr="001A07C4">
        <w:rPr>
          <w:szCs w:val="22"/>
        </w:rPr>
        <w:t xml:space="preserve"> kven- eða karldýra, en aukaverkanir á æxlunarfærum karldýra</w:t>
      </w:r>
      <w:r w:rsidR="005203E8" w:rsidRPr="001A07C4">
        <w:rPr>
          <w:szCs w:val="22"/>
        </w:rPr>
        <w:t xml:space="preserve"> sáust</w:t>
      </w:r>
      <w:r w:rsidRPr="001A07C4">
        <w:rPr>
          <w:szCs w:val="22"/>
        </w:rPr>
        <w:t xml:space="preserve"> í rannsóknum á eiturverkunum við endurtekna skammta (sjá kafla 5.3).</w:t>
      </w:r>
      <w:r w:rsidR="00371094" w:rsidRPr="001A07C4">
        <w:rPr>
          <w:szCs w:val="22"/>
        </w:rPr>
        <w:fldChar w:fldCharType="begin"/>
      </w:r>
      <w:r w:rsidR="00371094" w:rsidRPr="001A07C4">
        <w:rPr>
          <w:szCs w:val="22"/>
        </w:rPr>
        <w:instrText xml:space="preserve"> DOCVARIABLE vault_nd_60eab5d4-b050-4498-831e-4d31caccb8e1 \* MERGEFORMAT </w:instrText>
      </w:r>
      <w:r w:rsidR="00371094" w:rsidRPr="001A07C4">
        <w:rPr>
          <w:szCs w:val="22"/>
        </w:rPr>
        <w:fldChar w:fldCharType="separate"/>
      </w:r>
      <w:r w:rsidR="00371094" w:rsidRPr="001A07C4">
        <w:rPr>
          <w:szCs w:val="22"/>
        </w:rPr>
        <w:t xml:space="preserve"> </w:t>
      </w:r>
      <w:r w:rsidR="00371094" w:rsidRPr="001A07C4">
        <w:rPr>
          <w:szCs w:val="22"/>
        </w:rPr>
        <w:fldChar w:fldCharType="end"/>
      </w:r>
    </w:p>
    <w:p w14:paraId="50BAF16B" w14:textId="77777777" w:rsidR="00AF2936" w:rsidRPr="001A07C4" w:rsidRDefault="00AF2936" w:rsidP="009C4695">
      <w:pPr>
        <w:keepNext/>
        <w:outlineLvl w:val="0"/>
      </w:pPr>
    </w:p>
    <w:p w14:paraId="2ECC6FDD" w14:textId="5F26B16E" w:rsidR="000A7507" w:rsidRPr="001A07C4" w:rsidRDefault="000A7507">
      <w:pPr>
        <w:ind w:left="567" w:hanging="567"/>
        <w:outlineLvl w:val="0"/>
        <w:rPr>
          <w:b/>
        </w:rPr>
      </w:pPr>
      <w:r w:rsidRPr="001A07C4">
        <w:rPr>
          <w:b/>
        </w:rPr>
        <w:t>4.7</w:t>
      </w:r>
      <w:r w:rsidRPr="001A07C4">
        <w:rPr>
          <w:b/>
        </w:rPr>
        <w:tab/>
        <w:t>Áhrif á hæfni til aksturs og notkunar véla</w:t>
      </w:r>
      <w:r w:rsidR="00371094" w:rsidRPr="001A07C4">
        <w:rPr>
          <w:b/>
        </w:rPr>
        <w:fldChar w:fldCharType="begin"/>
      </w:r>
      <w:r w:rsidR="00371094" w:rsidRPr="001A07C4">
        <w:rPr>
          <w:b/>
        </w:rPr>
        <w:instrText xml:space="preserve"> DOCVARIABLE vault_nd_79925cb4-f549-4085-b7ad-d53a5fd80ab3 \* MERGEFORMAT </w:instrText>
      </w:r>
      <w:r w:rsidR="00371094" w:rsidRPr="001A07C4">
        <w:rPr>
          <w:b/>
        </w:rPr>
        <w:fldChar w:fldCharType="separate"/>
      </w:r>
      <w:r w:rsidR="00371094" w:rsidRPr="001A07C4">
        <w:rPr>
          <w:b/>
        </w:rPr>
        <w:t xml:space="preserve"> </w:t>
      </w:r>
      <w:r w:rsidR="00371094" w:rsidRPr="001A07C4">
        <w:rPr>
          <w:b/>
        </w:rPr>
        <w:fldChar w:fldCharType="end"/>
      </w:r>
    </w:p>
    <w:p w14:paraId="73EC2A87" w14:textId="77777777" w:rsidR="000A7507" w:rsidRPr="001A07C4" w:rsidRDefault="000A7507"/>
    <w:p w14:paraId="4628748E" w14:textId="77777777" w:rsidR="000A7507" w:rsidRPr="001A07C4" w:rsidRDefault="000A7507">
      <w:r w:rsidRPr="001A07C4">
        <w:t>Aukaverkanir eins og svimi geta dregið úr einbeitingarhæfni sjúklings eða viðbragðsflýti. Í slíkum tilvikum á sjúklingur hvorki að aka bifreið né stjórna vélum.</w:t>
      </w:r>
    </w:p>
    <w:p w14:paraId="190C3AA3" w14:textId="77777777" w:rsidR="000A7507" w:rsidRPr="001A07C4" w:rsidRDefault="000A7507"/>
    <w:p w14:paraId="05324AE5" w14:textId="4452E003" w:rsidR="000A7507" w:rsidRPr="001A07C4" w:rsidRDefault="000A7507">
      <w:pPr>
        <w:ind w:left="567" w:hanging="567"/>
        <w:outlineLvl w:val="0"/>
        <w:rPr>
          <w:b/>
        </w:rPr>
      </w:pPr>
      <w:r w:rsidRPr="001A07C4">
        <w:rPr>
          <w:b/>
        </w:rPr>
        <w:t>4.8</w:t>
      </w:r>
      <w:r w:rsidRPr="001A07C4">
        <w:rPr>
          <w:b/>
        </w:rPr>
        <w:tab/>
        <w:t>Aukaverkanir</w:t>
      </w:r>
      <w:r w:rsidR="00371094" w:rsidRPr="001A07C4">
        <w:rPr>
          <w:b/>
        </w:rPr>
        <w:fldChar w:fldCharType="begin"/>
      </w:r>
      <w:r w:rsidR="00371094" w:rsidRPr="001A07C4">
        <w:rPr>
          <w:b/>
        </w:rPr>
        <w:instrText xml:space="preserve"> DOCVARIABLE vault_nd_b35e7049-7acc-4c77-87dc-d7841deed472 \* MERGEFORMAT </w:instrText>
      </w:r>
      <w:r w:rsidR="00371094" w:rsidRPr="001A07C4">
        <w:rPr>
          <w:b/>
        </w:rPr>
        <w:fldChar w:fldCharType="separate"/>
      </w:r>
      <w:r w:rsidR="00371094" w:rsidRPr="001A07C4">
        <w:rPr>
          <w:b/>
        </w:rPr>
        <w:t xml:space="preserve"> </w:t>
      </w:r>
      <w:r w:rsidR="00371094" w:rsidRPr="001A07C4">
        <w:rPr>
          <w:b/>
        </w:rPr>
        <w:fldChar w:fldCharType="end"/>
      </w:r>
    </w:p>
    <w:p w14:paraId="756FF833" w14:textId="77777777" w:rsidR="00B736EC" w:rsidRPr="001A07C4" w:rsidRDefault="00B736EC" w:rsidP="00B736EC"/>
    <w:p w14:paraId="6391A187" w14:textId="77777777" w:rsidR="00B736EC" w:rsidRPr="001A07C4" w:rsidRDefault="00B736EC" w:rsidP="00B736EC">
      <w:pPr>
        <w:rPr>
          <w:u w:val="single"/>
          <w:rPrChange w:id="278" w:author="Author">
            <w:rPr/>
          </w:rPrChange>
        </w:rPr>
      </w:pPr>
      <w:r w:rsidRPr="001A07C4">
        <w:rPr>
          <w:u w:val="single"/>
          <w:rPrChange w:id="279" w:author="Author">
            <w:rPr/>
          </w:rPrChange>
        </w:rPr>
        <w:t>Samantekt um öryggi lyfsins</w:t>
      </w:r>
    </w:p>
    <w:p w14:paraId="64EEB28C" w14:textId="77777777" w:rsidR="000A7507" w:rsidRPr="001A07C4" w:rsidRDefault="000A7507"/>
    <w:p w14:paraId="3444A463" w14:textId="3B286D87" w:rsidR="000A7507" w:rsidRPr="001A07C4" w:rsidRDefault="000A7507">
      <w:r w:rsidRPr="001A07C4">
        <w:t xml:space="preserve">Algengustu aukaverkanir leflúnómíðs, sem greint hefur verið frá eru: </w:t>
      </w:r>
      <w:del w:id="280" w:author="Author">
        <w:r w:rsidRPr="001A07C4" w:rsidDel="00CC5E54">
          <w:delText>v</w:delText>
        </w:r>
      </w:del>
      <w:ins w:id="281" w:author="Author">
        <w:r w:rsidR="00CC5E54" w:rsidRPr="001A07C4">
          <w:t>V</w:t>
        </w:r>
      </w:ins>
      <w:r w:rsidRPr="001A07C4">
        <w:t>æg hækkun blóðþrýstings, hvítfrumnafæð, náladofi, höfuðverkur, sundl, niðurgangur, ógleði, uppköst, kvillar í munnslímhúð (t.d. munnangursbólga, munnsár), kviðverkir, aukið hárlos, exem, útbrot (þar með talið dröfnuörðuútbrot), kláði, húðþurrkur, sinaslíðursbólga, hækkun á kreatínkínasa(CK), lystarleysi, þyngdartap (venjulega óverulegt), þróttleysi, væg ofnæmisviðbrögð og hækkun lifrargilda (transamínasar (einkum AL</w:t>
      </w:r>
      <w:ins w:id="282" w:author="Author">
        <w:r w:rsidR="00471EE3" w:rsidRPr="001A07C4">
          <w:t>A</w:t>
        </w:r>
      </w:ins>
      <w:r w:rsidRPr="001A07C4">
        <w:t>T), sjaldnar gamma-GT, alkalískur fosfatasi, bilirúbín)).</w:t>
      </w:r>
    </w:p>
    <w:p w14:paraId="486349A6" w14:textId="77777777" w:rsidR="000A7507" w:rsidRPr="001A07C4" w:rsidRDefault="000A7507"/>
    <w:p w14:paraId="240D3D6C" w14:textId="77777777" w:rsidR="000A7507" w:rsidRPr="001A07C4" w:rsidRDefault="000A7507">
      <w:r w:rsidRPr="001A07C4">
        <w:t>Flokkun með hliðsjón af þeirri tíðni, sem búast má við:</w:t>
      </w:r>
    </w:p>
    <w:p w14:paraId="2AFA2317" w14:textId="77777777" w:rsidR="000A7507" w:rsidRPr="001A07C4" w:rsidRDefault="000A7507"/>
    <w:p w14:paraId="5920EE70" w14:textId="77777777" w:rsidR="000A7507" w:rsidRPr="001A07C4" w:rsidRDefault="000A7507">
      <w:pPr>
        <w:rPr>
          <w:iCs/>
        </w:rPr>
      </w:pPr>
      <w:r w:rsidRPr="001A07C4">
        <w:rPr>
          <w:iCs/>
        </w:rPr>
        <w:t>Mjög algengar (≥1/10); algengar (≥1/100 til &lt;1/10), sjaldgæfar (≥1/1.000 til &lt;1/100); mjög sjaldgæfar (≥1/10.000 til &lt;1/1.000); koma örsjaldan fyrir (&lt;1/10.000), tíðni ekki þekkt (ekki hægt að áætla tíðni út frá fyrirliggjandi gögnum).</w:t>
      </w:r>
    </w:p>
    <w:p w14:paraId="5F682AA8" w14:textId="77777777" w:rsidR="000A7507" w:rsidRPr="001A07C4" w:rsidRDefault="000A7507"/>
    <w:p w14:paraId="3A39656B" w14:textId="77777777" w:rsidR="000A7507" w:rsidRPr="001A07C4" w:rsidRDefault="000A7507">
      <w:r w:rsidRPr="001A07C4">
        <w:t>Innan tíðniflokka eru alvarlegustu aukaverkanirnar taldar upp fyrst.</w:t>
      </w:r>
    </w:p>
    <w:p w14:paraId="46F49369" w14:textId="77777777" w:rsidR="000A7507" w:rsidRPr="001A07C4" w:rsidRDefault="000A7507"/>
    <w:p w14:paraId="2FC7FF4F" w14:textId="77777777" w:rsidR="000A7507" w:rsidRPr="001A07C4" w:rsidRDefault="000A7507" w:rsidP="003F473F">
      <w:pPr>
        <w:keepNext/>
        <w:rPr>
          <w:i/>
        </w:rPr>
      </w:pPr>
      <w:r w:rsidRPr="001A07C4">
        <w:rPr>
          <w:i/>
        </w:rPr>
        <w:lastRenderedPageBreak/>
        <w:t>Sýkingar af völdum sýkla og sníkjudýra</w:t>
      </w:r>
    </w:p>
    <w:p w14:paraId="269A3D36" w14:textId="77777777" w:rsidR="000A7507" w:rsidRPr="001A07C4" w:rsidRDefault="000A7507" w:rsidP="003F473F">
      <w:pPr>
        <w:keepNext/>
      </w:pPr>
      <w:r w:rsidRPr="001A07C4">
        <w:t>Mjög sjaldgæfar:</w:t>
      </w:r>
      <w:r w:rsidRPr="001A07C4">
        <w:tab/>
      </w:r>
      <w:r w:rsidR="00B736EC" w:rsidRPr="001A07C4">
        <w:tab/>
      </w:r>
      <w:r w:rsidRPr="001A07C4">
        <w:t>Alvarlegar sýkingar, þar með talið sýklasótt, sem getur verið lífshættuleg.</w:t>
      </w:r>
    </w:p>
    <w:p w14:paraId="062B0D59" w14:textId="77777777" w:rsidR="000A7507" w:rsidRPr="001A07C4" w:rsidRDefault="000A7507" w:rsidP="003F473F">
      <w:pPr>
        <w:keepNext/>
      </w:pPr>
    </w:p>
    <w:p w14:paraId="6311F796" w14:textId="77777777" w:rsidR="00CC5E54" w:rsidRPr="001A07C4" w:rsidRDefault="00CC5E54" w:rsidP="00CC5E54">
      <w:r w:rsidRPr="001A07C4">
        <w:t xml:space="preserve">Eins og við á um önnur lyf með ónæmisbælandi verkun, getur leflúnómíð aukið næmi fyrir sýkingum, </w:t>
      </w:r>
      <w:ins w:id="283" w:author="Author">
        <w:r w:rsidRPr="001A07C4">
          <w:t xml:space="preserve">þ.m.t. </w:t>
        </w:r>
      </w:ins>
      <w:del w:id="284" w:author="Author">
        <w:r w:rsidRPr="001A07C4" w:rsidDel="00BF22D3">
          <w:delText xml:space="preserve">tækifærissýkingum </w:delText>
        </w:r>
      </w:del>
      <w:ins w:id="285" w:author="Author">
        <w:r w:rsidRPr="001A07C4">
          <w:t xml:space="preserve">tækifærissýkingar </w:t>
        </w:r>
      </w:ins>
      <w:del w:id="286" w:author="Author">
        <w:r w:rsidRPr="001A07C4" w:rsidDel="00BF22D3">
          <w:delText xml:space="preserve">þar með töldum </w:delText>
        </w:r>
      </w:del>
      <w:r w:rsidRPr="001A07C4">
        <w:t>(sjá einnig kafla 4.4). Heildartíðni sýkinga getur þar af leiðandi aukist (einkum nefslímubólga, berkjubólga og lungnabólga).</w:t>
      </w:r>
    </w:p>
    <w:p w14:paraId="3CABC2CF" w14:textId="72EF580E" w:rsidR="000A7507" w:rsidRPr="001A07C4" w:rsidRDefault="000A7507" w:rsidP="005C46E3">
      <w:r w:rsidRPr="001A07C4">
        <w:t>).</w:t>
      </w:r>
    </w:p>
    <w:p w14:paraId="245D50E0" w14:textId="77777777" w:rsidR="000A7507" w:rsidRPr="001A07C4" w:rsidRDefault="000A7507" w:rsidP="005C46E3">
      <w:pPr>
        <w:rPr>
          <w:iCs/>
        </w:rPr>
      </w:pPr>
    </w:p>
    <w:p w14:paraId="2694512D" w14:textId="77777777" w:rsidR="00CC5E54" w:rsidRPr="001A07C4" w:rsidRDefault="00CC5E54" w:rsidP="00CC5E54">
      <w:pPr>
        <w:rPr>
          <w:i/>
          <w:iCs/>
        </w:rPr>
      </w:pPr>
      <w:r w:rsidRPr="001A07C4">
        <w:rPr>
          <w:i/>
          <w:iCs/>
        </w:rPr>
        <w:t>Æxli, góðkynja</w:t>
      </w:r>
      <w:del w:id="287" w:author="Author">
        <w:r w:rsidRPr="001A07C4" w:rsidDel="00B85703">
          <w:rPr>
            <w:i/>
            <w:iCs/>
          </w:rPr>
          <w:delText xml:space="preserve"> og </w:delText>
        </w:r>
      </w:del>
      <w:ins w:id="288" w:author="Author">
        <w:r w:rsidRPr="001A07C4">
          <w:rPr>
            <w:i/>
            <w:iCs/>
          </w:rPr>
          <w:t xml:space="preserve">, </w:t>
        </w:r>
      </w:ins>
      <w:r w:rsidRPr="001A07C4">
        <w:rPr>
          <w:i/>
          <w:iCs/>
        </w:rPr>
        <w:t>illkynja</w:t>
      </w:r>
      <w:ins w:id="289" w:author="Author">
        <w:r w:rsidRPr="001A07C4">
          <w:rPr>
            <w:i/>
            <w:iCs/>
          </w:rPr>
          <w:t xml:space="preserve"> og ótilgreind</w:t>
        </w:r>
      </w:ins>
      <w:r w:rsidRPr="001A07C4">
        <w:rPr>
          <w:i/>
          <w:iCs/>
        </w:rPr>
        <w:t xml:space="preserve"> (einnig blöðrur og separ)</w:t>
      </w:r>
    </w:p>
    <w:p w14:paraId="7A56C1A4" w14:textId="77777777" w:rsidR="000A7507" w:rsidRPr="001A07C4" w:rsidRDefault="000A7507" w:rsidP="005C46E3">
      <w:pPr>
        <w:rPr>
          <w:iCs/>
        </w:rPr>
      </w:pPr>
      <w:r w:rsidRPr="001A07C4">
        <w:rPr>
          <w:iCs/>
        </w:rPr>
        <w:t>Hætta á illkynja æxlum, einkum illkynja eitilfrumufjölgun, eykst við notkun sumra ónæmisbælandi lyfja.</w:t>
      </w:r>
    </w:p>
    <w:p w14:paraId="6D4FA2B1" w14:textId="77777777" w:rsidR="000A7507" w:rsidRPr="001A07C4" w:rsidRDefault="000A7507" w:rsidP="005C46E3">
      <w:pPr>
        <w:rPr>
          <w:iCs/>
        </w:rPr>
      </w:pPr>
    </w:p>
    <w:p w14:paraId="232152B8" w14:textId="77777777" w:rsidR="000A7507" w:rsidRPr="001A07C4" w:rsidRDefault="000A7507" w:rsidP="005C46E3">
      <w:pPr>
        <w:rPr>
          <w:i/>
        </w:rPr>
      </w:pPr>
      <w:r w:rsidRPr="001A07C4">
        <w:rPr>
          <w:i/>
        </w:rPr>
        <w:t>Blóð og eitlar</w:t>
      </w:r>
    </w:p>
    <w:p w14:paraId="506F1E68" w14:textId="77777777" w:rsidR="000A7507" w:rsidRPr="001A07C4" w:rsidRDefault="000A7507" w:rsidP="005C46E3">
      <w:r w:rsidRPr="001A07C4">
        <w:t>Algengar:</w:t>
      </w:r>
      <w:r w:rsidRPr="001A07C4">
        <w:tab/>
      </w:r>
      <w:r w:rsidRPr="001A07C4">
        <w:tab/>
      </w:r>
      <w:r w:rsidR="00B736EC" w:rsidRPr="001A07C4">
        <w:tab/>
      </w:r>
      <w:r w:rsidRPr="001A07C4">
        <w:t>Hvítfrumnafæð (hvítfrumur &gt;2 x 10</w:t>
      </w:r>
      <w:r w:rsidRPr="001A07C4">
        <w:rPr>
          <w:vertAlign w:val="superscript"/>
        </w:rPr>
        <w:t>9</w:t>
      </w:r>
      <w:r w:rsidRPr="001A07C4">
        <w:t>/l).</w:t>
      </w:r>
    </w:p>
    <w:p w14:paraId="51EE5326" w14:textId="77777777" w:rsidR="000A7507" w:rsidRPr="001A07C4" w:rsidRDefault="000A7507" w:rsidP="005C46E3">
      <w:r w:rsidRPr="001A07C4">
        <w:t>Sjaldgæfar:</w:t>
      </w:r>
      <w:r w:rsidRPr="001A07C4">
        <w:tab/>
      </w:r>
      <w:r w:rsidRPr="001A07C4">
        <w:tab/>
      </w:r>
      <w:r w:rsidR="00B736EC" w:rsidRPr="001A07C4">
        <w:tab/>
      </w:r>
      <w:r w:rsidRPr="001A07C4">
        <w:t>Blóðleysi, væg blóðflagnafæð, (blóðflögur &lt;100 x 10</w:t>
      </w:r>
      <w:r w:rsidRPr="001A07C4">
        <w:rPr>
          <w:vertAlign w:val="superscript"/>
        </w:rPr>
        <w:t>9</w:t>
      </w:r>
      <w:r w:rsidRPr="001A07C4">
        <w:t>/l).</w:t>
      </w:r>
    </w:p>
    <w:p w14:paraId="3EF8AAB4" w14:textId="77777777" w:rsidR="000A7507" w:rsidRPr="001A07C4" w:rsidRDefault="000A7507" w:rsidP="003F473F">
      <w:pPr>
        <w:pStyle w:val="BodyTextIndent"/>
        <w:ind w:left="2265" w:hanging="2265"/>
      </w:pPr>
      <w:r w:rsidRPr="001A07C4">
        <w:t xml:space="preserve">Mjög sjaldgæfar: </w:t>
      </w:r>
      <w:r w:rsidRPr="001A07C4">
        <w:tab/>
      </w:r>
      <w:r w:rsidR="00B736EC" w:rsidRPr="001A07C4">
        <w:tab/>
      </w:r>
      <w:r w:rsidRPr="001A07C4">
        <w:t>Blóðfrumnafæð (sennilega vegna hömlunar á nýmyndun), hvítfrumnafæð (hvítfrumur &lt;2 x 10</w:t>
      </w:r>
      <w:r w:rsidRPr="001A07C4">
        <w:rPr>
          <w:vertAlign w:val="superscript"/>
        </w:rPr>
        <w:t>9</w:t>
      </w:r>
      <w:r w:rsidRPr="001A07C4">
        <w:t>/l), eósínfíklafjöld.</w:t>
      </w:r>
    </w:p>
    <w:p w14:paraId="299A278C" w14:textId="77777777" w:rsidR="00CC5E54" w:rsidRPr="001A07C4" w:rsidRDefault="00CC5E54" w:rsidP="00CC5E54">
      <w:r w:rsidRPr="001A07C4">
        <w:t>Koma örsjaldan fyrir:</w:t>
      </w:r>
      <w:r w:rsidRPr="001A07C4">
        <w:tab/>
      </w:r>
      <w:del w:id="290" w:author="Author">
        <w:r w:rsidRPr="001A07C4" w:rsidDel="00B85703">
          <w:delText>Kyrningahrap</w:delText>
        </w:r>
      </w:del>
      <w:ins w:id="291" w:author="Author">
        <w:r w:rsidRPr="001A07C4">
          <w:t>Kyrningaleysi</w:t>
        </w:r>
      </w:ins>
      <w:r w:rsidRPr="001A07C4">
        <w:t>.</w:t>
      </w:r>
    </w:p>
    <w:p w14:paraId="3BEFC904" w14:textId="77777777" w:rsidR="000A7507" w:rsidRPr="001A07C4" w:rsidRDefault="000A7507" w:rsidP="005C46E3">
      <w:pPr>
        <w:rPr>
          <w:i/>
        </w:rPr>
      </w:pPr>
    </w:p>
    <w:p w14:paraId="78FF6B54" w14:textId="77777777" w:rsidR="000A7507" w:rsidRPr="001A07C4" w:rsidRDefault="000A7507" w:rsidP="005C46E3">
      <w:r w:rsidRPr="001A07C4">
        <w:t>Nýafstaðin, samhliða eða samfelld notkun lyfja sem hugsanlega hafa eiturverkanir á beinmerg getur tengst meiri hættu á áhrifum á blóð.</w:t>
      </w:r>
    </w:p>
    <w:p w14:paraId="79C55D4A" w14:textId="77777777" w:rsidR="000A7507" w:rsidRPr="001A07C4" w:rsidRDefault="000A7507" w:rsidP="005C46E3"/>
    <w:p w14:paraId="2398CFC1" w14:textId="77777777" w:rsidR="000A7507" w:rsidRPr="001A07C4" w:rsidRDefault="000A7507" w:rsidP="005C46E3">
      <w:pPr>
        <w:rPr>
          <w:i/>
        </w:rPr>
      </w:pPr>
      <w:r w:rsidRPr="001A07C4">
        <w:rPr>
          <w:i/>
        </w:rPr>
        <w:t>Ónæmiskerfi</w:t>
      </w:r>
    </w:p>
    <w:p w14:paraId="3866D9EF" w14:textId="77777777" w:rsidR="000A7507" w:rsidRPr="001A07C4" w:rsidRDefault="000A7507" w:rsidP="005C46E3">
      <w:r w:rsidRPr="001A07C4">
        <w:t>Algengar:</w:t>
      </w:r>
      <w:r w:rsidRPr="001A07C4">
        <w:tab/>
      </w:r>
      <w:r w:rsidRPr="001A07C4">
        <w:tab/>
      </w:r>
      <w:r w:rsidR="00B736EC" w:rsidRPr="001A07C4">
        <w:tab/>
      </w:r>
      <w:r w:rsidRPr="001A07C4">
        <w:t>Vægt ofnæmi.</w:t>
      </w:r>
    </w:p>
    <w:p w14:paraId="1A175661" w14:textId="77777777" w:rsidR="00CC5E54" w:rsidRPr="001A07C4" w:rsidRDefault="00CC5E54" w:rsidP="00CC5E54">
      <w:pPr>
        <w:tabs>
          <w:tab w:val="left" w:pos="2160"/>
        </w:tabs>
        <w:ind w:left="2265" w:hanging="2265"/>
      </w:pPr>
      <w:r w:rsidRPr="001A07C4">
        <w:t>Koma örsjaldan fyrir:</w:t>
      </w:r>
      <w:r w:rsidRPr="001A07C4">
        <w:tab/>
      </w:r>
      <w:r w:rsidRPr="001A07C4">
        <w:tab/>
        <w:t>Alvarleg bráðaofnæmis-/bráðaofnæmislík svörun, æðabólga, þ</w:t>
      </w:r>
      <w:del w:id="292" w:author="Author">
        <w:r w:rsidRPr="001A07C4" w:rsidDel="00B85703">
          <w:delText>ar með talið</w:delText>
        </w:r>
      </w:del>
      <w:ins w:id="293" w:author="Author">
        <w:r w:rsidRPr="001A07C4">
          <w:t>.m.t.</w:t>
        </w:r>
      </w:ins>
      <w:r w:rsidRPr="001A07C4">
        <w:t xml:space="preserve"> æðabólga í húð sem veldur drepi.</w:t>
      </w:r>
    </w:p>
    <w:p w14:paraId="50A6E9B7" w14:textId="77777777" w:rsidR="000A7507" w:rsidRPr="001A07C4" w:rsidRDefault="000A7507" w:rsidP="005C46E3"/>
    <w:p w14:paraId="2E61046C" w14:textId="77777777" w:rsidR="000A7507" w:rsidRPr="001A07C4" w:rsidRDefault="000A7507" w:rsidP="009C4695">
      <w:pPr>
        <w:keepNext/>
        <w:keepLines/>
        <w:widowControl w:val="0"/>
        <w:rPr>
          <w:i/>
        </w:rPr>
      </w:pPr>
      <w:r w:rsidRPr="001A07C4">
        <w:rPr>
          <w:i/>
        </w:rPr>
        <w:t>Efnaskipti og næring</w:t>
      </w:r>
    </w:p>
    <w:p w14:paraId="5AF36F23" w14:textId="77777777" w:rsidR="000A7507" w:rsidRPr="001A07C4" w:rsidRDefault="000A7507" w:rsidP="009C4695">
      <w:pPr>
        <w:keepNext/>
        <w:keepLines/>
        <w:widowControl w:val="0"/>
      </w:pPr>
      <w:r w:rsidRPr="001A07C4">
        <w:t>Algengar:</w:t>
      </w:r>
      <w:r w:rsidRPr="001A07C4">
        <w:tab/>
      </w:r>
      <w:r w:rsidRPr="001A07C4">
        <w:tab/>
      </w:r>
      <w:r w:rsidR="00B736EC" w:rsidRPr="001A07C4">
        <w:tab/>
      </w:r>
      <w:r w:rsidRPr="001A07C4">
        <w:t>Hækkun á kreatínkínasa (CK).</w:t>
      </w:r>
    </w:p>
    <w:p w14:paraId="47FB6BA1" w14:textId="77777777" w:rsidR="000A7507" w:rsidRPr="001A07C4" w:rsidRDefault="000A7507" w:rsidP="005C46E3">
      <w:r w:rsidRPr="001A07C4">
        <w:t>Sjaldgæfar:</w:t>
      </w:r>
      <w:r w:rsidRPr="001A07C4">
        <w:tab/>
      </w:r>
      <w:r w:rsidRPr="001A07C4">
        <w:tab/>
      </w:r>
      <w:r w:rsidR="00B736EC" w:rsidRPr="001A07C4">
        <w:tab/>
      </w:r>
      <w:r w:rsidRPr="001A07C4">
        <w:t>Kalíumbrestur, fitudreyri, lág fosfatþéttni í blóði.</w:t>
      </w:r>
    </w:p>
    <w:p w14:paraId="135CD822" w14:textId="77777777" w:rsidR="000A7507" w:rsidRPr="001A07C4" w:rsidRDefault="000A7507" w:rsidP="005C46E3">
      <w:r w:rsidRPr="001A07C4">
        <w:t>Mjög sjaldgæfar</w:t>
      </w:r>
      <w:r w:rsidRPr="001A07C4">
        <w:tab/>
      </w:r>
      <w:r w:rsidR="00B736EC" w:rsidRPr="001A07C4">
        <w:tab/>
      </w:r>
      <w:r w:rsidRPr="001A07C4">
        <w:t>Aukning á laktatdehýdrógenasa (LDH).</w:t>
      </w:r>
    </w:p>
    <w:p w14:paraId="6BDC3F41" w14:textId="77777777" w:rsidR="000A7507" w:rsidRPr="001A07C4" w:rsidRDefault="000A7507" w:rsidP="005C46E3">
      <w:r w:rsidRPr="001A07C4">
        <w:t xml:space="preserve">Tíðni ekki þekkt </w:t>
      </w:r>
      <w:r w:rsidRPr="001A07C4">
        <w:tab/>
      </w:r>
      <w:r w:rsidR="00B736EC" w:rsidRPr="001A07C4">
        <w:tab/>
      </w:r>
      <w:r w:rsidRPr="001A07C4">
        <w:t>Óhóflega lítið magn þvagsýru í sermi.</w:t>
      </w:r>
    </w:p>
    <w:p w14:paraId="7B739593" w14:textId="77777777" w:rsidR="000A7507" w:rsidRPr="001A07C4" w:rsidRDefault="000A7507" w:rsidP="005C46E3">
      <w:pPr>
        <w:rPr>
          <w:i/>
        </w:rPr>
      </w:pPr>
    </w:p>
    <w:p w14:paraId="1C3E1713" w14:textId="5A8AA93E" w:rsidR="000A7507" w:rsidRPr="001A07C4" w:rsidRDefault="000A7507" w:rsidP="005C46E3">
      <w:pPr>
        <w:pStyle w:val="Heading4"/>
        <w:rPr>
          <w:b w:val="0"/>
          <w:bCs/>
          <w:i/>
          <w:iCs/>
          <w:szCs w:val="24"/>
        </w:rPr>
      </w:pPr>
      <w:r w:rsidRPr="001A07C4">
        <w:rPr>
          <w:b w:val="0"/>
          <w:bCs/>
          <w:i/>
          <w:iCs/>
          <w:szCs w:val="24"/>
        </w:rPr>
        <w:t>Geðræn vandamál</w:t>
      </w:r>
      <w:r w:rsidR="00371094" w:rsidRPr="001A07C4">
        <w:rPr>
          <w:b w:val="0"/>
          <w:bCs/>
          <w:i/>
          <w:iCs/>
          <w:szCs w:val="24"/>
        </w:rPr>
        <w:fldChar w:fldCharType="begin"/>
      </w:r>
      <w:r w:rsidR="00371094" w:rsidRPr="001A07C4">
        <w:rPr>
          <w:b w:val="0"/>
          <w:bCs/>
          <w:i/>
          <w:iCs/>
          <w:szCs w:val="24"/>
        </w:rPr>
        <w:instrText xml:space="preserve"> DOCVARIABLE vault_nd_ac6d86c7-5baf-4688-ba9f-810a1af4669a \* MERGEFORMAT </w:instrText>
      </w:r>
      <w:r w:rsidR="00371094" w:rsidRPr="001A07C4">
        <w:rPr>
          <w:b w:val="0"/>
          <w:bCs/>
          <w:i/>
          <w:iCs/>
          <w:szCs w:val="24"/>
        </w:rPr>
        <w:fldChar w:fldCharType="separate"/>
      </w:r>
      <w:r w:rsidR="00371094" w:rsidRPr="001A07C4">
        <w:rPr>
          <w:b w:val="0"/>
          <w:bCs/>
          <w:i/>
          <w:iCs/>
          <w:szCs w:val="24"/>
        </w:rPr>
        <w:t xml:space="preserve"> </w:t>
      </w:r>
      <w:r w:rsidR="00371094" w:rsidRPr="001A07C4">
        <w:rPr>
          <w:b w:val="0"/>
          <w:bCs/>
          <w:i/>
          <w:iCs/>
          <w:szCs w:val="24"/>
        </w:rPr>
        <w:fldChar w:fldCharType="end"/>
      </w:r>
    </w:p>
    <w:p w14:paraId="1507F252" w14:textId="77777777" w:rsidR="000A7507" w:rsidRPr="001A07C4" w:rsidRDefault="000A7507" w:rsidP="005C46E3">
      <w:pPr>
        <w:pStyle w:val="spc"/>
        <w:widowControl/>
        <w:rPr>
          <w:iCs/>
          <w:szCs w:val="24"/>
        </w:rPr>
      </w:pPr>
      <w:r w:rsidRPr="001A07C4">
        <w:rPr>
          <w:iCs/>
          <w:szCs w:val="24"/>
        </w:rPr>
        <w:t>Sjaldgæfar:</w:t>
      </w:r>
      <w:r w:rsidRPr="001A07C4">
        <w:rPr>
          <w:iCs/>
          <w:szCs w:val="24"/>
        </w:rPr>
        <w:tab/>
      </w:r>
      <w:r w:rsidRPr="001A07C4">
        <w:rPr>
          <w:iCs/>
          <w:szCs w:val="24"/>
        </w:rPr>
        <w:tab/>
      </w:r>
      <w:r w:rsidR="00B736EC" w:rsidRPr="001A07C4">
        <w:rPr>
          <w:iCs/>
          <w:szCs w:val="24"/>
        </w:rPr>
        <w:tab/>
      </w:r>
      <w:r w:rsidRPr="001A07C4">
        <w:rPr>
          <w:iCs/>
          <w:szCs w:val="24"/>
        </w:rPr>
        <w:t>Kvíði.</w:t>
      </w:r>
    </w:p>
    <w:p w14:paraId="6CE7F307" w14:textId="77777777" w:rsidR="000A7507" w:rsidRPr="001A07C4" w:rsidRDefault="000A7507" w:rsidP="005C46E3">
      <w:pPr>
        <w:rPr>
          <w:i/>
        </w:rPr>
      </w:pPr>
    </w:p>
    <w:p w14:paraId="19633913" w14:textId="77777777" w:rsidR="000A7507" w:rsidRPr="001A07C4" w:rsidRDefault="000A7507" w:rsidP="005C46E3">
      <w:pPr>
        <w:keepNext/>
        <w:keepLines/>
        <w:rPr>
          <w:i/>
        </w:rPr>
      </w:pPr>
      <w:r w:rsidRPr="001A07C4">
        <w:rPr>
          <w:i/>
        </w:rPr>
        <w:t>Taugakerfi</w:t>
      </w:r>
    </w:p>
    <w:p w14:paraId="0E91462D" w14:textId="77777777" w:rsidR="000A7507" w:rsidRPr="001A07C4" w:rsidRDefault="000A7507" w:rsidP="005C46E3">
      <w:pPr>
        <w:keepNext/>
        <w:keepLines/>
      </w:pPr>
      <w:r w:rsidRPr="001A07C4">
        <w:t>Algengar:</w:t>
      </w:r>
      <w:r w:rsidRPr="001A07C4">
        <w:tab/>
      </w:r>
      <w:r w:rsidRPr="001A07C4">
        <w:tab/>
      </w:r>
      <w:r w:rsidR="00B736EC" w:rsidRPr="001A07C4">
        <w:tab/>
      </w:r>
      <w:r w:rsidRPr="001A07C4">
        <w:t>Náladofi, höfuðverkur, sundl</w:t>
      </w:r>
      <w:r w:rsidR="001D5AFD" w:rsidRPr="001A07C4">
        <w:t>, úttaugakvilli</w:t>
      </w:r>
      <w:r w:rsidRPr="001A07C4">
        <w:t>.</w:t>
      </w:r>
    </w:p>
    <w:p w14:paraId="763DEFA1" w14:textId="77777777" w:rsidR="000A7507" w:rsidRPr="001A07C4" w:rsidRDefault="000A7507" w:rsidP="005C46E3">
      <w:pPr>
        <w:rPr>
          <w:i/>
        </w:rPr>
      </w:pPr>
    </w:p>
    <w:p w14:paraId="411EF809" w14:textId="77777777" w:rsidR="000A7507" w:rsidRPr="001A07C4" w:rsidRDefault="000A7507" w:rsidP="005C46E3">
      <w:pPr>
        <w:rPr>
          <w:i/>
        </w:rPr>
      </w:pPr>
      <w:r w:rsidRPr="001A07C4">
        <w:rPr>
          <w:i/>
        </w:rPr>
        <w:t xml:space="preserve">Hjarta </w:t>
      </w:r>
    </w:p>
    <w:p w14:paraId="5C1E578C" w14:textId="77777777" w:rsidR="000A7507" w:rsidRPr="001A07C4" w:rsidRDefault="000A7507" w:rsidP="005C46E3">
      <w:pPr>
        <w:tabs>
          <w:tab w:val="left" w:pos="2160"/>
        </w:tabs>
      </w:pPr>
      <w:r w:rsidRPr="001A07C4">
        <w:t>Algengar:</w:t>
      </w:r>
      <w:r w:rsidRPr="001A07C4">
        <w:tab/>
      </w:r>
      <w:r w:rsidR="00B736EC" w:rsidRPr="001A07C4">
        <w:tab/>
      </w:r>
      <w:r w:rsidRPr="001A07C4">
        <w:t>Væg blóðþrýstingshækkun.</w:t>
      </w:r>
    </w:p>
    <w:p w14:paraId="13116D61" w14:textId="77777777" w:rsidR="000A7507" w:rsidRPr="001A07C4" w:rsidRDefault="000A7507" w:rsidP="005C46E3">
      <w:r w:rsidRPr="001A07C4">
        <w:t>Mjög sjaldgæfar:</w:t>
      </w:r>
      <w:r w:rsidRPr="001A07C4">
        <w:tab/>
      </w:r>
      <w:r w:rsidR="00B736EC" w:rsidRPr="001A07C4">
        <w:tab/>
      </w:r>
      <w:r w:rsidRPr="001A07C4">
        <w:t>Alvarleg blóðþrýstingshækkun.</w:t>
      </w:r>
    </w:p>
    <w:p w14:paraId="1E9DDBB6" w14:textId="77777777" w:rsidR="000A7507" w:rsidRPr="001A07C4" w:rsidRDefault="000A7507" w:rsidP="005C46E3"/>
    <w:p w14:paraId="290294CF" w14:textId="77777777" w:rsidR="000A7507" w:rsidRPr="001A07C4" w:rsidRDefault="000A7507" w:rsidP="005C46E3">
      <w:pPr>
        <w:rPr>
          <w:i/>
        </w:rPr>
      </w:pPr>
      <w:r w:rsidRPr="001A07C4">
        <w:rPr>
          <w:i/>
        </w:rPr>
        <w:t>Öndunarfæri, brjósthol og miðmæti</w:t>
      </w:r>
    </w:p>
    <w:p w14:paraId="1BD9298D" w14:textId="77777777" w:rsidR="00CC5E54" w:rsidRPr="001A07C4" w:rsidRDefault="00CC5E54" w:rsidP="00CC5E54">
      <w:pPr>
        <w:pStyle w:val="BodyTextIndent"/>
        <w:ind w:left="2265" w:hanging="2265"/>
      </w:pPr>
      <w:r w:rsidRPr="001A07C4">
        <w:t>Mjög sjaldgæfar:</w:t>
      </w:r>
      <w:r w:rsidRPr="001A07C4">
        <w:tab/>
      </w:r>
      <w:r w:rsidRPr="001A07C4">
        <w:tab/>
        <w:t>Millivefslungnasjúkdómur (</w:t>
      </w:r>
      <w:ins w:id="294" w:author="Author">
        <w:r w:rsidRPr="001A07C4">
          <w:t xml:space="preserve">þ.m.t. </w:t>
        </w:r>
      </w:ins>
      <w:r w:rsidRPr="001A07C4">
        <w:t>millivefslungnabólga</w:t>
      </w:r>
      <w:del w:id="295" w:author="Author">
        <w:r w:rsidRPr="001A07C4" w:rsidDel="00B85703">
          <w:delText xml:space="preserve"> þar með talin</w:delText>
        </w:r>
      </w:del>
      <w:r w:rsidRPr="001A07C4">
        <w:t>), sem getur verið lífshættulegur.</w:t>
      </w:r>
    </w:p>
    <w:p w14:paraId="7FE77064" w14:textId="3297C4CD" w:rsidR="00741E06" w:rsidRPr="001A07C4" w:rsidRDefault="00741E06" w:rsidP="003F473F">
      <w:pPr>
        <w:pStyle w:val="BodyTextIndent"/>
        <w:ind w:left="2265" w:hanging="2265"/>
      </w:pPr>
      <w:r w:rsidRPr="001A07C4">
        <w:t>Tíðni ekki þekkt:</w:t>
      </w:r>
      <w:r w:rsidRPr="001A07C4">
        <w:tab/>
      </w:r>
      <w:r w:rsidR="007E1899" w:rsidRPr="001A07C4">
        <w:t>Lungnaháþrýstingur</w:t>
      </w:r>
      <w:ins w:id="296" w:author="Author">
        <w:r w:rsidR="00B00F2A" w:rsidRPr="001A07C4">
          <w:t>, lungnahnútur</w:t>
        </w:r>
      </w:ins>
    </w:p>
    <w:p w14:paraId="6CCFB79E" w14:textId="77777777" w:rsidR="000A7507" w:rsidRPr="001A07C4" w:rsidRDefault="000A7507" w:rsidP="005C46E3"/>
    <w:p w14:paraId="77C41C02" w14:textId="77777777" w:rsidR="000A7507" w:rsidRPr="001A07C4" w:rsidRDefault="000A7507" w:rsidP="005C46E3">
      <w:pPr>
        <w:rPr>
          <w:i/>
        </w:rPr>
      </w:pPr>
      <w:r w:rsidRPr="001A07C4">
        <w:rPr>
          <w:i/>
        </w:rPr>
        <w:t>Meltingarfæri</w:t>
      </w:r>
    </w:p>
    <w:p w14:paraId="3973836B" w14:textId="77777777" w:rsidR="000A7507" w:rsidRPr="001A07C4" w:rsidRDefault="000A7507" w:rsidP="003F473F">
      <w:pPr>
        <w:pStyle w:val="BodyTextIndent"/>
        <w:ind w:left="2265" w:hanging="2265"/>
      </w:pPr>
      <w:r w:rsidRPr="001A07C4">
        <w:t>Algengar:</w:t>
      </w:r>
      <w:r w:rsidRPr="001A07C4">
        <w:tab/>
      </w:r>
      <w:r w:rsidR="00AF2936" w:rsidRPr="001A07C4">
        <w:tab/>
        <w:t>Ristilbólga þ.m.t. smásæ ristilbólga (microscopic colitis) svo sem eitilfrumuristilbólga (lymphocytic colitis</w:t>
      </w:r>
      <w:r w:rsidR="00AF2936" w:rsidRPr="001A07C4">
        <w:rPr>
          <w:i/>
          <w:iCs/>
        </w:rPr>
        <w:t>)</w:t>
      </w:r>
      <w:r w:rsidR="00AF2936" w:rsidRPr="001A07C4">
        <w:t xml:space="preserve"> og kollagenristilbólga (collagenous colitis</w:t>
      </w:r>
      <w:r w:rsidR="00AF2936" w:rsidRPr="001A07C4">
        <w:rPr>
          <w:i/>
          <w:iCs/>
        </w:rPr>
        <w:t>)</w:t>
      </w:r>
      <w:r w:rsidR="00AF2936" w:rsidRPr="001A07C4">
        <w:t>, n</w:t>
      </w:r>
      <w:r w:rsidRPr="001A07C4">
        <w:t>iðurgangur, ógleði, uppköst, slímhúðarbólgur í munni (t.d. munnslímusæri, sár í munni), kviðverkir.</w:t>
      </w:r>
    </w:p>
    <w:p w14:paraId="1F85821B" w14:textId="77777777" w:rsidR="000A7507" w:rsidRPr="001A07C4" w:rsidRDefault="000A7507" w:rsidP="005C46E3">
      <w:pPr>
        <w:pStyle w:val="BodyTextIndent"/>
        <w:ind w:left="2160" w:hanging="2160"/>
      </w:pPr>
      <w:r w:rsidRPr="001A07C4">
        <w:t>Sjaldgæfar:</w:t>
      </w:r>
      <w:r w:rsidRPr="001A07C4">
        <w:tab/>
      </w:r>
      <w:r w:rsidR="00B736EC" w:rsidRPr="001A07C4">
        <w:tab/>
      </w:r>
      <w:r w:rsidRPr="001A07C4">
        <w:t>Truflanir á bragðskyni.</w:t>
      </w:r>
    </w:p>
    <w:p w14:paraId="5FDCFE4E" w14:textId="77777777" w:rsidR="000A7507" w:rsidRPr="001A07C4" w:rsidRDefault="000A7507" w:rsidP="005C46E3">
      <w:r w:rsidRPr="001A07C4">
        <w:t>Koma örsjaldan fyrir:</w:t>
      </w:r>
      <w:r w:rsidRPr="001A07C4">
        <w:tab/>
        <w:t>Brisbólga.</w:t>
      </w:r>
    </w:p>
    <w:p w14:paraId="3C14CE87" w14:textId="77777777" w:rsidR="000A7507" w:rsidRPr="001A07C4" w:rsidRDefault="000A7507" w:rsidP="005C46E3">
      <w:pPr>
        <w:rPr>
          <w:i/>
        </w:rPr>
      </w:pPr>
    </w:p>
    <w:p w14:paraId="0543E2DE" w14:textId="686744A5" w:rsidR="000A7507" w:rsidRPr="001A07C4" w:rsidRDefault="000A7507" w:rsidP="005C46E3">
      <w:pPr>
        <w:pStyle w:val="Heading7"/>
        <w:rPr>
          <w:b w:val="0"/>
          <w:i/>
        </w:rPr>
      </w:pPr>
      <w:r w:rsidRPr="001A07C4">
        <w:rPr>
          <w:b w:val="0"/>
          <w:i/>
        </w:rPr>
        <w:lastRenderedPageBreak/>
        <w:t>Lifur og gall</w:t>
      </w:r>
      <w:r w:rsidR="00371094" w:rsidRPr="001A07C4">
        <w:rPr>
          <w:b w:val="0"/>
          <w:i/>
        </w:rPr>
        <w:fldChar w:fldCharType="begin"/>
      </w:r>
      <w:r w:rsidR="00371094" w:rsidRPr="001A07C4">
        <w:rPr>
          <w:b w:val="0"/>
          <w:i/>
        </w:rPr>
        <w:instrText xml:space="preserve"> DOCVARIABLE vault_nd_e46de6b6-8f2f-4736-945f-dea4c344d59c \* MERGEFORMAT </w:instrText>
      </w:r>
      <w:r w:rsidR="00371094" w:rsidRPr="001A07C4">
        <w:rPr>
          <w:b w:val="0"/>
          <w:i/>
        </w:rPr>
        <w:fldChar w:fldCharType="separate"/>
      </w:r>
      <w:r w:rsidR="00371094" w:rsidRPr="001A07C4">
        <w:rPr>
          <w:b w:val="0"/>
          <w:i/>
        </w:rPr>
        <w:t xml:space="preserve"> </w:t>
      </w:r>
      <w:r w:rsidR="00371094" w:rsidRPr="001A07C4">
        <w:rPr>
          <w:b w:val="0"/>
          <w:i/>
        </w:rPr>
        <w:fldChar w:fldCharType="end"/>
      </w:r>
    </w:p>
    <w:p w14:paraId="18631F9D" w14:textId="77777777" w:rsidR="000A7507" w:rsidRPr="001A07C4" w:rsidRDefault="000A7507" w:rsidP="003F473F">
      <w:pPr>
        <w:pStyle w:val="BodyTextIndent3"/>
        <w:ind w:left="2265" w:hanging="2265"/>
      </w:pPr>
      <w:r w:rsidRPr="001A07C4">
        <w:t>Algengar:</w:t>
      </w:r>
      <w:r w:rsidRPr="001A07C4">
        <w:tab/>
      </w:r>
      <w:r w:rsidR="00B736EC" w:rsidRPr="001A07C4">
        <w:tab/>
      </w:r>
      <w:r w:rsidRPr="001A07C4">
        <w:t>Hækkun lifrargilda (transamínasar [einkum ALT], sjaldnar gamma-GT, alkalískur fosfatasi, bilirúbín).</w:t>
      </w:r>
    </w:p>
    <w:p w14:paraId="2DC09005" w14:textId="77777777" w:rsidR="000A7507" w:rsidRPr="001A07C4" w:rsidRDefault="000A7507" w:rsidP="005C46E3">
      <w:r w:rsidRPr="001A07C4">
        <w:t>Mjög sjaldgæfar:</w:t>
      </w:r>
      <w:r w:rsidRPr="001A07C4">
        <w:tab/>
      </w:r>
      <w:r w:rsidR="00B736EC" w:rsidRPr="001A07C4">
        <w:tab/>
      </w:r>
      <w:r w:rsidRPr="001A07C4">
        <w:t xml:space="preserve">Lifrarbólga, gula/gallteppa. </w:t>
      </w:r>
    </w:p>
    <w:p w14:paraId="4F61DC51" w14:textId="77777777" w:rsidR="000A7507" w:rsidRPr="001A07C4" w:rsidRDefault="000A7507" w:rsidP="003F473F">
      <w:pPr>
        <w:pStyle w:val="BodyTextIndent"/>
        <w:ind w:left="2265" w:hanging="2265"/>
      </w:pPr>
      <w:r w:rsidRPr="001A07C4">
        <w:t>Koma örsjaldan fyrir:</w:t>
      </w:r>
      <w:r w:rsidRPr="001A07C4">
        <w:tab/>
      </w:r>
      <w:r w:rsidR="00B736EC" w:rsidRPr="001A07C4">
        <w:tab/>
      </w:r>
      <w:r w:rsidRPr="001A07C4">
        <w:t>Alvarlegar lifrarskemmdir eins og lifrarbilun og brátt drep í lifur, sem geta verið lífshættulegar.</w:t>
      </w:r>
    </w:p>
    <w:p w14:paraId="784DFAB8" w14:textId="77777777" w:rsidR="000A7507" w:rsidRPr="001A07C4" w:rsidRDefault="000A7507" w:rsidP="005C46E3">
      <w:pPr>
        <w:rPr>
          <w:i/>
        </w:rPr>
      </w:pPr>
      <w:r w:rsidRPr="001A07C4">
        <w:rPr>
          <w:i/>
        </w:rPr>
        <w:t>Húð og undirhúð</w:t>
      </w:r>
    </w:p>
    <w:p w14:paraId="6738E7CB" w14:textId="77777777" w:rsidR="009D6FA2" w:rsidRPr="001A07C4" w:rsidRDefault="009D6FA2" w:rsidP="009D6FA2">
      <w:pPr>
        <w:ind w:left="2265" w:hanging="2265"/>
      </w:pPr>
      <w:r w:rsidRPr="001A07C4">
        <w:t>Algengar:</w:t>
      </w:r>
      <w:r w:rsidRPr="001A07C4">
        <w:tab/>
      </w:r>
      <w:r w:rsidRPr="001A07C4">
        <w:tab/>
        <w:t>Aukið hárlos, exem, útbrot (þ. á m. dröfnuörðu</w:t>
      </w:r>
      <w:ins w:id="297" w:author="Author">
        <w:r w:rsidRPr="001A07C4">
          <w:t>útbrot</w:t>
        </w:r>
      </w:ins>
      <w:r w:rsidRPr="001A07C4">
        <w:t xml:space="preserve"> (maculopapular)</w:t>
      </w:r>
      <w:del w:id="298" w:author="Author">
        <w:r w:rsidRPr="001A07C4" w:rsidDel="00B85703">
          <w:delText xml:space="preserve"> útbrot</w:delText>
        </w:r>
      </w:del>
      <w:r w:rsidRPr="001A07C4">
        <w:t>), kláði, þurr húð.</w:t>
      </w:r>
    </w:p>
    <w:p w14:paraId="0C0A47DE" w14:textId="77777777" w:rsidR="000A7507" w:rsidRPr="001A07C4" w:rsidRDefault="000A7507" w:rsidP="005C46E3">
      <w:r w:rsidRPr="001A07C4">
        <w:t>Sjaldgæfar:</w:t>
      </w:r>
      <w:r w:rsidRPr="001A07C4">
        <w:tab/>
      </w:r>
      <w:r w:rsidRPr="001A07C4">
        <w:tab/>
      </w:r>
      <w:r w:rsidR="00B736EC" w:rsidRPr="001A07C4">
        <w:tab/>
      </w:r>
      <w:r w:rsidRPr="001A07C4">
        <w:t>Ofsakláði.</w:t>
      </w:r>
    </w:p>
    <w:p w14:paraId="0173C90C" w14:textId="5E16F021" w:rsidR="000A7507" w:rsidRPr="001A07C4" w:rsidRDefault="000A7507" w:rsidP="005C46E3">
      <w:r w:rsidRPr="001A07C4">
        <w:t>Koma örsjaldan fyrir:</w:t>
      </w:r>
      <w:r w:rsidRPr="001A07C4">
        <w:tab/>
      </w:r>
      <w:r w:rsidR="00CF5E0B" w:rsidRPr="001A07C4">
        <w:t xml:space="preserve">Húðþekjudrepslos, </w:t>
      </w:r>
      <w:r w:rsidRPr="001A07C4">
        <w:t>Stevens-Johnson heilkenni, regnbogaroð</w:t>
      </w:r>
      <w:del w:id="299" w:author="Author">
        <w:r w:rsidRPr="001A07C4" w:rsidDel="009D6FA2">
          <w:delText>asótt</w:delText>
        </w:r>
      </w:del>
      <w:ins w:id="300" w:author="Author">
        <w:r w:rsidR="009D6FA2" w:rsidRPr="001A07C4">
          <w:t>i</w:t>
        </w:r>
      </w:ins>
      <w:r w:rsidRPr="001A07C4">
        <w:t>.</w:t>
      </w:r>
    </w:p>
    <w:p w14:paraId="51F48A14" w14:textId="77777777" w:rsidR="00004A52" w:rsidRPr="001A07C4" w:rsidRDefault="00004A52" w:rsidP="00004A52">
      <w:pPr>
        <w:ind w:left="2265" w:hanging="2265"/>
        <w:rPr>
          <w:szCs w:val="20"/>
        </w:rPr>
      </w:pPr>
      <w:r w:rsidRPr="001A07C4">
        <w:t>Tíðni ekki þekkt:</w:t>
      </w:r>
      <w:r w:rsidRPr="001A07C4">
        <w:tab/>
      </w:r>
      <w:r w:rsidR="0088674F" w:rsidRPr="001A07C4">
        <w:t>Húð</w:t>
      </w:r>
      <w:r w:rsidRPr="001A07C4">
        <w:t>helluroði (</w:t>
      </w:r>
      <w:r w:rsidRPr="001A07C4">
        <w:rPr>
          <w:bCs/>
        </w:rPr>
        <w:t>cutaneous lupus erythematosus</w:t>
      </w:r>
      <w:r w:rsidRPr="001A07C4">
        <w:t>), graftarbólusóri (</w:t>
      </w:r>
      <w:r w:rsidRPr="001A07C4">
        <w:rPr>
          <w:szCs w:val="20"/>
        </w:rPr>
        <w:t>pustular psoriasis) eða versnun sóra</w:t>
      </w:r>
      <w:r w:rsidR="003417B0" w:rsidRPr="001A07C4">
        <w:rPr>
          <w:szCs w:val="20"/>
        </w:rPr>
        <w:t xml:space="preserve">, </w:t>
      </w:r>
      <w:r w:rsidR="003417B0" w:rsidRPr="001A07C4">
        <w:rPr>
          <w:szCs w:val="22"/>
        </w:rPr>
        <w:t>lyfjaútbrot með eósínfíklafjöld og altækum einkennum (DRESS)</w:t>
      </w:r>
      <w:r w:rsidR="003F79A6" w:rsidRPr="001A07C4">
        <w:rPr>
          <w:szCs w:val="22"/>
        </w:rPr>
        <w:t>, sár á húð.</w:t>
      </w:r>
    </w:p>
    <w:p w14:paraId="2D620E5D" w14:textId="77777777" w:rsidR="000A7507" w:rsidRPr="001A07C4" w:rsidRDefault="000A7507" w:rsidP="005C46E3">
      <w:pPr>
        <w:rPr>
          <w:i/>
        </w:rPr>
      </w:pPr>
    </w:p>
    <w:p w14:paraId="1F3B9AF4" w14:textId="77777777" w:rsidR="009D6FA2" w:rsidRPr="001A07C4" w:rsidRDefault="009D6FA2" w:rsidP="009D6FA2">
      <w:pPr>
        <w:rPr>
          <w:i/>
        </w:rPr>
      </w:pPr>
      <w:r w:rsidRPr="001A07C4">
        <w:rPr>
          <w:i/>
        </w:rPr>
        <w:t xml:space="preserve">Stoðkerfi og </w:t>
      </w:r>
      <w:del w:id="301" w:author="Author">
        <w:r w:rsidRPr="001A07C4" w:rsidDel="00A13C54">
          <w:rPr>
            <w:i/>
          </w:rPr>
          <w:delText>stoðvefur</w:delText>
        </w:r>
      </w:del>
      <w:ins w:id="302" w:author="Author">
        <w:r w:rsidRPr="001A07C4">
          <w:rPr>
            <w:i/>
          </w:rPr>
          <w:t>bandvefur</w:t>
        </w:r>
      </w:ins>
    </w:p>
    <w:p w14:paraId="64B2BE2F" w14:textId="77777777" w:rsidR="000A7507" w:rsidRPr="001A07C4" w:rsidRDefault="000A7507" w:rsidP="005C46E3">
      <w:r w:rsidRPr="001A07C4">
        <w:t>Algengar:</w:t>
      </w:r>
      <w:r w:rsidRPr="001A07C4">
        <w:tab/>
      </w:r>
      <w:r w:rsidRPr="001A07C4">
        <w:tab/>
      </w:r>
      <w:r w:rsidR="00B736EC" w:rsidRPr="001A07C4">
        <w:tab/>
      </w:r>
      <w:r w:rsidRPr="001A07C4">
        <w:t>Sinaslíðursbólga.</w:t>
      </w:r>
    </w:p>
    <w:p w14:paraId="38370883" w14:textId="77777777" w:rsidR="000A7507" w:rsidRPr="001A07C4" w:rsidRDefault="000A7507" w:rsidP="005C46E3">
      <w:r w:rsidRPr="001A07C4">
        <w:t xml:space="preserve">Sjaldgæfar: </w:t>
      </w:r>
      <w:r w:rsidRPr="001A07C4">
        <w:tab/>
      </w:r>
      <w:r w:rsidRPr="001A07C4">
        <w:tab/>
      </w:r>
      <w:r w:rsidR="00B736EC" w:rsidRPr="001A07C4">
        <w:tab/>
      </w:r>
      <w:r w:rsidRPr="001A07C4">
        <w:t>Sinarof.</w:t>
      </w:r>
    </w:p>
    <w:p w14:paraId="324E5199" w14:textId="77777777" w:rsidR="000A7507" w:rsidRPr="001A07C4" w:rsidRDefault="000A7507" w:rsidP="005C46E3">
      <w:pPr>
        <w:rPr>
          <w:i/>
        </w:rPr>
      </w:pPr>
    </w:p>
    <w:p w14:paraId="019D236B" w14:textId="77777777" w:rsidR="000A7507" w:rsidRPr="001A07C4" w:rsidRDefault="000A7507" w:rsidP="005C46E3">
      <w:pPr>
        <w:rPr>
          <w:i/>
        </w:rPr>
      </w:pPr>
      <w:r w:rsidRPr="001A07C4">
        <w:rPr>
          <w:i/>
        </w:rPr>
        <w:t>Nýru og þvagfæri</w:t>
      </w:r>
    </w:p>
    <w:p w14:paraId="04646244" w14:textId="77777777" w:rsidR="000A7507" w:rsidRPr="001A07C4" w:rsidRDefault="000A7507" w:rsidP="005C46E3">
      <w:r w:rsidRPr="001A07C4">
        <w:t>Tíðni ekki þekkt:</w:t>
      </w:r>
      <w:r w:rsidRPr="001A07C4">
        <w:tab/>
      </w:r>
      <w:r w:rsidR="00B736EC" w:rsidRPr="001A07C4">
        <w:tab/>
      </w:r>
      <w:r w:rsidRPr="001A07C4">
        <w:t>Nýrnabilun</w:t>
      </w:r>
    </w:p>
    <w:p w14:paraId="1A1A8C7E" w14:textId="77777777" w:rsidR="000A7507" w:rsidRPr="001A07C4" w:rsidRDefault="000A7507" w:rsidP="005C46E3">
      <w:pPr>
        <w:rPr>
          <w:i/>
        </w:rPr>
      </w:pPr>
    </w:p>
    <w:p w14:paraId="078C8F2F" w14:textId="77777777" w:rsidR="000A7507" w:rsidRPr="001A07C4" w:rsidRDefault="000A7507" w:rsidP="005C46E3">
      <w:pPr>
        <w:rPr>
          <w:i/>
        </w:rPr>
      </w:pPr>
      <w:r w:rsidRPr="001A07C4">
        <w:rPr>
          <w:i/>
        </w:rPr>
        <w:t>Æxlunarfæri og brjóst</w:t>
      </w:r>
    </w:p>
    <w:p w14:paraId="365DA445" w14:textId="77777777" w:rsidR="000A7507" w:rsidRPr="001A07C4" w:rsidRDefault="000A7507" w:rsidP="003F473F">
      <w:pPr>
        <w:ind w:left="2265" w:hanging="2265"/>
      </w:pPr>
      <w:r w:rsidRPr="001A07C4">
        <w:t>Tíðni ekki þekkt:</w:t>
      </w:r>
      <w:r w:rsidRPr="001A07C4">
        <w:tab/>
      </w:r>
      <w:r w:rsidR="00B736EC" w:rsidRPr="001A07C4">
        <w:tab/>
      </w:r>
      <w:r w:rsidRPr="001A07C4">
        <w:t>Lítils háttar (afturkræf) lækkun á þéttni sáðfrumna og heildarfjölda sáðfrumna og minni hreyfanleiki þeirra.</w:t>
      </w:r>
    </w:p>
    <w:p w14:paraId="4173BED1" w14:textId="77777777" w:rsidR="000A7507" w:rsidRPr="001A07C4" w:rsidRDefault="000A7507" w:rsidP="005C46E3">
      <w:pPr>
        <w:rPr>
          <w:iCs/>
        </w:rPr>
      </w:pPr>
    </w:p>
    <w:p w14:paraId="106C3C7C" w14:textId="77777777" w:rsidR="000A7507" w:rsidRPr="001A07C4" w:rsidRDefault="000A7507" w:rsidP="005C46E3">
      <w:pPr>
        <w:pStyle w:val="BodyTextIndent"/>
        <w:rPr>
          <w:i/>
        </w:rPr>
      </w:pPr>
      <w:r w:rsidRPr="001A07C4">
        <w:rPr>
          <w:bCs/>
          <w:i/>
        </w:rPr>
        <w:t xml:space="preserve">Almennar aukaverkanir og </w:t>
      </w:r>
      <w:r w:rsidR="00CF5E0B" w:rsidRPr="001A07C4">
        <w:rPr>
          <w:bCs/>
          <w:i/>
        </w:rPr>
        <w:t>aukaverkanir á íkomustað</w:t>
      </w:r>
    </w:p>
    <w:p w14:paraId="23590B62" w14:textId="77777777" w:rsidR="000A7507" w:rsidRPr="001A07C4" w:rsidRDefault="000A7507" w:rsidP="005C46E3">
      <w:pPr>
        <w:tabs>
          <w:tab w:val="left" w:pos="2160"/>
          <w:tab w:val="left" w:pos="2340"/>
        </w:tabs>
      </w:pPr>
      <w:r w:rsidRPr="001A07C4">
        <w:t>Algengar:</w:t>
      </w:r>
      <w:r w:rsidRPr="001A07C4">
        <w:tab/>
      </w:r>
      <w:r w:rsidR="00B736EC" w:rsidRPr="001A07C4">
        <w:tab/>
      </w:r>
      <w:r w:rsidRPr="001A07C4">
        <w:t>Lystarleysi, þyngdartap (venjulega óverulegt), þróttleysi.</w:t>
      </w:r>
    </w:p>
    <w:p w14:paraId="2A167A22" w14:textId="77777777" w:rsidR="001B28C3" w:rsidRPr="001A07C4" w:rsidRDefault="001B28C3" w:rsidP="005C46E3">
      <w:pPr>
        <w:tabs>
          <w:tab w:val="left" w:pos="2160"/>
          <w:tab w:val="left" w:pos="2340"/>
        </w:tabs>
      </w:pPr>
    </w:p>
    <w:p w14:paraId="3B58216D" w14:textId="77777777" w:rsidR="001B28C3" w:rsidRPr="001A07C4" w:rsidRDefault="001B28C3" w:rsidP="001B28C3">
      <w:pPr>
        <w:rPr>
          <w:szCs w:val="22"/>
        </w:rPr>
      </w:pPr>
      <w:r w:rsidRPr="001A07C4">
        <w:rPr>
          <w:szCs w:val="22"/>
          <w:u w:val="single"/>
        </w:rPr>
        <w:t>Tilkynning aukaverkana sem grunur er um að tengist lyfinu</w:t>
      </w:r>
    </w:p>
    <w:p w14:paraId="3F07197B" w14:textId="77777777" w:rsidR="000A7507" w:rsidRPr="001A07C4" w:rsidRDefault="001B28C3" w:rsidP="001B28C3">
      <w:pPr>
        <w:rPr>
          <w:szCs w:val="22"/>
        </w:rPr>
      </w:pPr>
      <w:r w:rsidRPr="001A07C4">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1A07C4">
        <w:rPr>
          <w:szCs w:val="22"/>
          <w:highlight w:val="lightGray"/>
        </w:rPr>
        <w:t xml:space="preserve">samkvæmt fyrirkomulagi sem gildir í hverju landi fyrir sig, sjá </w:t>
      </w:r>
      <w:hyperlink r:id="rId9" w:history="1">
        <w:r w:rsidRPr="001A07C4">
          <w:rPr>
            <w:rStyle w:val="Hyperlink"/>
            <w:szCs w:val="22"/>
            <w:highlight w:val="lightGray"/>
          </w:rPr>
          <w:t>Appendix V</w:t>
        </w:r>
      </w:hyperlink>
      <w:r w:rsidRPr="001A07C4">
        <w:rPr>
          <w:szCs w:val="22"/>
        </w:rPr>
        <w:t>.</w:t>
      </w:r>
    </w:p>
    <w:p w14:paraId="0E695715" w14:textId="77777777" w:rsidR="001B28C3" w:rsidRPr="001A07C4" w:rsidRDefault="001B28C3" w:rsidP="001B28C3"/>
    <w:p w14:paraId="7A3E7A78" w14:textId="45D1D566" w:rsidR="000A7507" w:rsidRPr="001A07C4" w:rsidRDefault="000A7507">
      <w:pPr>
        <w:ind w:left="567" w:hanging="567"/>
        <w:outlineLvl w:val="0"/>
        <w:rPr>
          <w:b/>
        </w:rPr>
      </w:pPr>
      <w:r w:rsidRPr="001A07C4">
        <w:rPr>
          <w:b/>
        </w:rPr>
        <w:t>4.9</w:t>
      </w:r>
      <w:r w:rsidRPr="001A07C4">
        <w:rPr>
          <w:b/>
        </w:rPr>
        <w:tab/>
        <w:t>Ofskömmtun</w:t>
      </w:r>
      <w:r w:rsidR="00371094" w:rsidRPr="001A07C4">
        <w:rPr>
          <w:b/>
        </w:rPr>
        <w:fldChar w:fldCharType="begin"/>
      </w:r>
      <w:r w:rsidR="00371094" w:rsidRPr="001A07C4">
        <w:rPr>
          <w:b/>
        </w:rPr>
        <w:instrText xml:space="preserve"> DOCVARIABLE vault_nd_ac6ce97a-2dd0-4048-a3fe-ec739c0b5c7e \* MERGEFORMAT </w:instrText>
      </w:r>
      <w:r w:rsidR="00371094" w:rsidRPr="001A07C4">
        <w:rPr>
          <w:b/>
        </w:rPr>
        <w:fldChar w:fldCharType="separate"/>
      </w:r>
      <w:r w:rsidR="00371094" w:rsidRPr="001A07C4">
        <w:rPr>
          <w:b/>
        </w:rPr>
        <w:t xml:space="preserve"> </w:t>
      </w:r>
      <w:r w:rsidR="00371094" w:rsidRPr="001A07C4">
        <w:rPr>
          <w:b/>
        </w:rPr>
        <w:fldChar w:fldCharType="end"/>
      </w:r>
    </w:p>
    <w:p w14:paraId="49ED567D" w14:textId="77777777" w:rsidR="000A7507" w:rsidRPr="001A07C4" w:rsidRDefault="000A7507"/>
    <w:p w14:paraId="311BCDDB" w14:textId="77777777" w:rsidR="000A7507" w:rsidRPr="001A07C4" w:rsidRDefault="000A7507">
      <w:pPr>
        <w:rPr>
          <w:u w:val="single"/>
        </w:rPr>
      </w:pPr>
      <w:r w:rsidRPr="001A07C4">
        <w:rPr>
          <w:u w:val="single"/>
        </w:rPr>
        <w:t>Einkenni</w:t>
      </w:r>
    </w:p>
    <w:p w14:paraId="12B5193D" w14:textId="77777777" w:rsidR="000A7507" w:rsidRPr="001A07C4" w:rsidRDefault="000A7507"/>
    <w:p w14:paraId="4895E1FF" w14:textId="712F8D05" w:rsidR="000A7507" w:rsidRPr="001A07C4" w:rsidRDefault="000A7507">
      <w:r w:rsidRPr="001A07C4">
        <w:t xml:space="preserve">Skýrt hefur verið frá langvarandi ofskömmtun hjá sjúklingum sem taka Arava daglega í allt að fimmföldum ráðlögðum dagskammti og skýrt hefur verið frá bráðri ofskömmtun hjá fullorðnum og börnum. Í flestum tilvikum þegar skýrt var frá ofskömmtun var ekki skýrt frá neinum aukaverkunum. Aukaverkanir í samræmi við rannsóknir á öryggi notkunar leflúnómíðs voru: </w:t>
      </w:r>
      <w:del w:id="303" w:author="Author">
        <w:r w:rsidRPr="001A07C4" w:rsidDel="009D6FA2">
          <w:delText>k</w:delText>
        </w:r>
      </w:del>
      <w:ins w:id="304" w:author="Author">
        <w:r w:rsidR="009D6FA2" w:rsidRPr="001A07C4">
          <w:t>K</w:t>
        </w:r>
      </w:ins>
      <w:r w:rsidRPr="001A07C4">
        <w:t>viðverkir, ógleði, niðurgangur, hækkanir á lifrargildum, blóðleysi, hvítfrumnafæð, kláði og útbrot.</w:t>
      </w:r>
    </w:p>
    <w:p w14:paraId="390BCD40" w14:textId="77777777" w:rsidR="000A7507" w:rsidRPr="001A07C4" w:rsidRDefault="000A7507"/>
    <w:p w14:paraId="14CDF362" w14:textId="77777777" w:rsidR="000A7507" w:rsidRPr="001A07C4" w:rsidRDefault="000A7507">
      <w:pPr>
        <w:rPr>
          <w:u w:val="single"/>
        </w:rPr>
      </w:pPr>
      <w:r w:rsidRPr="001A07C4">
        <w:rPr>
          <w:u w:val="single"/>
        </w:rPr>
        <w:t>Meðferð</w:t>
      </w:r>
    </w:p>
    <w:p w14:paraId="3BFEB5FE" w14:textId="77777777" w:rsidR="000A7507" w:rsidRPr="001A07C4" w:rsidRDefault="000A7507">
      <w:pPr>
        <w:rPr>
          <w:b/>
        </w:rPr>
      </w:pPr>
    </w:p>
    <w:p w14:paraId="35989E60" w14:textId="77777777" w:rsidR="000A7507" w:rsidRPr="001A07C4" w:rsidRDefault="000A7507">
      <w:r w:rsidRPr="001A07C4">
        <w:t>Verði eitrun eða ofskömmtun, er mælt með gjöf kólestýramíns eða lyfjakola til þess að hraða brotthvarfi. Kólestýramín sem gefið var þremur heilbrigðum sjálfboðaliðum til inntöku í skammtinum 8 g þrisvar sinnum á sólarhring í einn sólarhring lækkaði plasmaþéttni A771726 um u.þ.b. 40% á 24 klst. og um 49% til 65% á 48 klst.</w:t>
      </w:r>
    </w:p>
    <w:p w14:paraId="3B009F31" w14:textId="77777777" w:rsidR="000A7507" w:rsidRPr="001A07C4" w:rsidRDefault="000A7507"/>
    <w:p w14:paraId="21E7FE3C" w14:textId="77777777" w:rsidR="000A7507" w:rsidRPr="001A07C4" w:rsidRDefault="000A7507">
      <w:r w:rsidRPr="001A07C4">
        <w:t>Gjöf lyfjakola (dreifu, sem búin er til úr dufti) til inntöku eða með magaslöngu (50 g á 6 klst. fresti í einn sólarhring) lækkar plasmaþéttni virka umbrotsefnisins A771726 um 37% á einum sólarhring og um 48% á tveimur sólarhringum.</w:t>
      </w:r>
    </w:p>
    <w:p w14:paraId="5C10F8B2" w14:textId="77777777" w:rsidR="000A7507" w:rsidRPr="001A07C4" w:rsidRDefault="000A7507">
      <w:r w:rsidRPr="001A07C4">
        <w:t>Þessar útskolunaraðferðir má endurtaka ef nauðsynlegt þykir.</w:t>
      </w:r>
    </w:p>
    <w:p w14:paraId="1221A7A6" w14:textId="77777777" w:rsidR="000A7507" w:rsidRPr="001A07C4" w:rsidRDefault="000A7507"/>
    <w:p w14:paraId="30293CC2" w14:textId="77777777" w:rsidR="000A7507" w:rsidRPr="001A07C4" w:rsidRDefault="000A7507">
      <w:r w:rsidRPr="001A07C4">
        <w:lastRenderedPageBreak/>
        <w:t>Rannsóknir, bæði á þeim sem eru í blóðskilun og í stöðugri himnuskilun en þó með fótavist (CAPD (chronic ambulatory peritoneal dialysis)), benda til þess að ekki sé hægt að skola A771726, aðalumbrotsefni leflúnómíðs, út með þessum aðferðum.</w:t>
      </w:r>
    </w:p>
    <w:p w14:paraId="390CB3D2" w14:textId="77777777" w:rsidR="000A7507" w:rsidRPr="001A07C4" w:rsidRDefault="000A7507"/>
    <w:p w14:paraId="375B54DC" w14:textId="77777777" w:rsidR="000A7507" w:rsidRPr="001A07C4" w:rsidRDefault="000A7507"/>
    <w:p w14:paraId="45D34008" w14:textId="6FFB5D3B" w:rsidR="000A7507" w:rsidRPr="001A07C4" w:rsidRDefault="000A7507">
      <w:pPr>
        <w:ind w:left="567" w:hanging="567"/>
        <w:outlineLvl w:val="0"/>
        <w:rPr>
          <w:b/>
        </w:rPr>
      </w:pPr>
      <w:r w:rsidRPr="001A07C4">
        <w:rPr>
          <w:b/>
        </w:rPr>
        <w:t>5.</w:t>
      </w:r>
      <w:r w:rsidRPr="001A07C4">
        <w:rPr>
          <w:b/>
        </w:rPr>
        <w:tab/>
        <w:t>LYFJAFRÆÐILEGAR UPPLÝSINGAR</w:t>
      </w:r>
      <w:r w:rsidR="00371094" w:rsidRPr="001A07C4">
        <w:rPr>
          <w:b/>
        </w:rPr>
        <w:fldChar w:fldCharType="begin"/>
      </w:r>
      <w:r w:rsidR="00371094" w:rsidRPr="001A07C4">
        <w:rPr>
          <w:b/>
        </w:rPr>
        <w:instrText xml:space="preserve"> DOCVARIABLE VAULT_ND_90e7447b-185d-47e8-af32-863c628b7c8b \* MERGEFORMAT </w:instrText>
      </w:r>
      <w:r w:rsidR="00371094" w:rsidRPr="001A07C4">
        <w:rPr>
          <w:b/>
        </w:rPr>
        <w:fldChar w:fldCharType="separate"/>
      </w:r>
      <w:r w:rsidR="00371094" w:rsidRPr="001A07C4">
        <w:rPr>
          <w:b/>
        </w:rPr>
        <w:t xml:space="preserve"> </w:t>
      </w:r>
      <w:r w:rsidR="00371094" w:rsidRPr="001A07C4">
        <w:rPr>
          <w:b/>
        </w:rPr>
        <w:fldChar w:fldCharType="end"/>
      </w:r>
    </w:p>
    <w:p w14:paraId="544C5104" w14:textId="77777777" w:rsidR="000A7507" w:rsidRPr="001A07C4" w:rsidRDefault="000A7507"/>
    <w:p w14:paraId="0ECCE5B1" w14:textId="25EE72EC" w:rsidR="000A7507" w:rsidRPr="001A07C4" w:rsidRDefault="000A7507">
      <w:pPr>
        <w:ind w:left="567" w:hanging="567"/>
        <w:outlineLvl w:val="0"/>
        <w:rPr>
          <w:b/>
        </w:rPr>
      </w:pPr>
      <w:r w:rsidRPr="001A07C4">
        <w:rPr>
          <w:b/>
        </w:rPr>
        <w:t>5.1</w:t>
      </w:r>
      <w:r w:rsidRPr="001A07C4">
        <w:rPr>
          <w:b/>
        </w:rPr>
        <w:tab/>
        <w:t>Lyfhrif</w:t>
      </w:r>
      <w:r w:rsidR="00371094" w:rsidRPr="001A07C4">
        <w:rPr>
          <w:b/>
        </w:rPr>
        <w:fldChar w:fldCharType="begin"/>
      </w:r>
      <w:r w:rsidR="00371094" w:rsidRPr="001A07C4">
        <w:rPr>
          <w:b/>
        </w:rPr>
        <w:instrText xml:space="preserve"> DOCVARIABLE vault_nd_0433a26d-a8c5-497e-b72b-31d170a5f8e4 \* MERGEFORMAT </w:instrText>
      </w:r>
      <w:r w:rsidR="00371094" w:rsidRPr="001A07C4">
        <w:rPr>
          <w:b/>
        </w:rPr>
        <w:fldChar w:fldCharType="separate"/>
      </w:r>
      <w:r w:rsidR="00371094" w:rsidRPr="001A07C4">
        <w:rPr>
          <w:b/>
        </w:rPr>
        <w:t xml:space="preserve"> </w:t>
      </w:r>
      <w:r w:rsidR="00371094" w:rsidRPr="001A07C4">
        <w:rPr>
          <w:b/>
        </w:rPr>
        <w:fldChar w:fldCharType="end"/>
      </w:r>
    </w:p>
    <w:p w14:paraId="6594659B" w14:textId="77777777" w:rsidR="000A7507" w:rsidRPr="001A07C4" w:rsidRDefault="000A7507"/>
    <w:p w14:paraId="090ACEE4" w14:textId="506C271E" w:rsidR="000A7507" w:rsidRPr="001A07C4" w:rsidRDefault="000A7507">
      <w:r w:rsidRPr="001A07C4">
        <w:t xml:space="preserve">Flokkun eftir verkun: </w:t>
      </w:r>
      <w:r w:rsidR="005203E8" w:rsidRPr="001A07C4">
        <w:t xml:space="preserve">Sértæk ónæmisbælandi </w:t>
      </w:r>
      <w:r w:rsidRPr="001A07C4">
        <w:t>lyf, ATC flokkur: L04</w:t>
      </w:r>
      <w:r w:rsidR="002960D5" w:rsidRPr="001A07C4">
        <w:t>AK01</w:t>
      </w:r>
      <w:r w:rsidRPr="001A07C4">
        <w:t>.</w:t>
      </w:r>
    </w:p>
    <w:p w14:paraId="7EAFC3A9" w14:textId="77777777" w:rsidR="000A7507" w:rsidRPr="001A07C4" w:rsidRDefault="000A7507"/>
    <w:p w14:paraId="458982C0" w14:textId="4BCC9D88" w:rsidR="009D6FA2" w:rsidRPr="001A07C4" w:rsidRDefault="009D6FA2" w:rsidP="009D6FA2">
      <w:pPr>
        <w:rPr>
          <w:u w:val="single"/>
        </w:rPr>
      </w:pPr>
      <w:del w:id="305" w:author="Author">
        <w:r w:rsidRPr="001A07C4" w:rsidDel="006C255C">
          <w:rPr>
            <w:u w:val="single"/>
          </w:rPr>
          <w:delText xml:space="preserve">Verkunarháttur </w:delText>
        </w:r>
      </w:del>
      <w:ins w:id="306" w:author="Author">
        <w:r w:rsidRPr="001A07C4">
          <w:rPr>
            <w:u w:val="single"/>
          </w:rPr>
          <w:t>L</w:t>
        </w:r>
        <w:r w:rsidR="00AB4A5C" w:rsidRPr="001A07C4">
          <w:rPr>
            <w:u w:val="single"/>
          </w:rPr>
          <w:t>yfhrif</w:t>
        </w:r>
        <w:del w:id="307" w:author="Author">
          <w:r w:rsidRPr="001A07C4" w:rsidDel="00AB4A5C">
            <w:rPr>
              <w:u w:val="single"/>
            </w:rPr>
            <w:delText>íflyfjafræði</w:delText>
          </w:r>
        </w:del>
        <w:r w:rsidRPr="001A07C4">
          <w:rPr>
            <w:u w:val="single"/>
          </w:rPr>
          <w:t xml:space="preserve"> </w:t>
        </w:r>
      </w:ins>
      <w:r w:rsidRPr="001A07C4">
        <w:rPr>
          <w:u w:val="single"/>
        </w:rPr>
        <w:t>hjá mönnum</w:t>
      </w:r>
    </w:p>
    <w:p w14:paraId="607B7FC6" w14:textId="77777777" w:rsidR="000A7507" w:rsidRPr="001A07C4" w:rsidRDefault="000A7507"/>
    <w:p w14:paraId="7CE1CA8F" w14:textId="77777777" w:rsidR="000A7507" w:rsidRPr="001A07C4" w:rsidRDefault="000A7507">
      <w:r w:rsidRPr="001A07C4">
        <w:t>Leflúnómíð er sjúkdómstemprandi gigtarlyf með eiginleika gegn frumufjölgun.</w:t>
      </w:r>
    </w:p>
    <w:p w14:paraId="7D24C4E9" w14:textId="77777777" w:rsidR="000A7507" w:rsidRPr="001A07C4" w:rsidRDefault="000A7507"/>
    <w:p w14:paraId="09EC17CB" w14:textId="38E3504D" w:rsidR="009D6FA2" w:rsidRPr="001A07C4" w:rsidRDefault="009D6FA2" w:rsidP="009D6FA2">
      <w:pPr>
        <w:rPr>
          <w:u w:val="single"/>
        </w:rPr>
      </w:pPr>
      <w:del w:id="308" w:author="Author">
        <w:r w:rsidRPr="001A07C4" w:rsidDel="006C255C">
          <w:rPr>
            <w:u w:val="single"/>
          </w:rPr>
          <w:delText xml:space="preserve">Verkunarháttur </w:delText>
        </w:r>
      </w:del>
      <w:ins w:id="309" w:author="Author">
        <w:r w:rsidRPr="001A07C4">
          <w:rPr>
            <w:u w:val="single"/>
          </w:rPr>
          <w:t>L</w:t>
        </w:r>
        <w:r w:rsidR="00AB4A5C" w:rsidRPr="001A07C4">
          <w:rPr>
            <w:u w:val="single"/>
          </w:rPr>
          <w:t>yfhrif</w:t>
        </w:r>
        <w:del w:id="310" w:author="Author">
          <w:r w:rsidRPr="001A07C4" w:rsidDel="00AB4A5C">
            <w:rPr>
              <w:u w:val="single"/>
            </w:rPr>
            <w:delText>íflyfjafræði</w:delText>
          </w:r>
        </w:del>
        <w:r w:rsidRPr="001A07C4">
          <w:rPr>
            <w:u w:val="single"/>
          </w:rPr>
          <w:t xml:space="preserve"> </w:t>
        </w:r>
      </w:ins>
      <w:r w:rsidRPr="001A07C4">
        <w:rPr>
          <w:u w:val="single"/>
        </w:rPr>
        <w:t>hjá dýrum</w:t>
      </w:r>
    </w:p>
    <w:p w14:paraId="38429AD8" w14:textId="77777777" w:rsidR="000A7507" w:rsidRPr="001A07C4" w:rsidRDefault="000A7507">
      <w:pPr>
        <w:rPr>
          <w:b/>
        </w:rPr>
      </w:pPr>
    </w:p>
    <w:p w14:paraId="6E3B0FB5" w14:textId="77777777" w:rsidR="000A7507" w:rsidRPr="001A07C4" w:rsidRDefault="000A7507">
      <w:r w:rsidRPr="001A07C4">
        <w:t>Leflúnómíð er virkt í dýralíkönum við gigt og öðrum sjálfsofnæmissjúkdómum og við líffæraflutning, einkum ef það er gefið við næmingu. Það hefur ónæmistemprandi/ónæmisbælandi eiginleika, verkar gegn frumufjölgun og vinnur gegn bólgusvörun.</w:t>
      </w:r>
    </w:p>
    <w:p w14:paraId="6AD67848" w14:textId="77777777" w:rsidR="000A7507" w:rsidRPr="001A07C4" w:rsidRDefault="000A7507">
      <w:r w:rsidRPr="001A07C4">
        <w:t xml:space="preserve">Í dýralíkönum af sjálfsnæmissjúkdómum eru verndandi áhrif leflúnómíðs mest þegar það er gefið á fyrstu stigum sjúkdómsversnunar. </w:t>
      </w:r>
      <w:r w:rsidRPr="001A07C4">
        <w:rPr>
          <w:i/>
        </w:rPr>
        <w:t>In vivo</w:t>
      </w:r>
      <w:r w:rsidRPr="001A07C4">
        <w:t xml:space="preserve"> umbrotnar leflúnómíð hratt og nær algerlega í A771726, sem er virkt </w:t>
      </w:r>
      <w:r w:rsidRPr="001A07C4">
        <w:rPr>
          <w:i/>
        </w:rPr>
        <w:t>in vitro</w:t>
      </w:r>
      <w:r w:rsidRPr="001A07C4">
        <w:t xml:space="preserve"> og er talið ábyrgt virka form lyfsins.</w:t>
      </w:r>
    </w:p>
    <w:p w14:paraId="40D140CA" w14:textId="77777777" w:rsidR="000A7507" w:rsidRPr="001A07C4" w:rsidRDefault="000A7507"/>
    <w:p w14:paraId="36AF6F1C" w14:textId="77777777" w:rsidR="000A7507" w:rsidRPr="001A07C4" w:rsidRDefault="000A7507">
      <w:pPr>
        <w:keepNext/>
        <w:keepLines/>
        <w:widowControl w:val="0"/>
        <w:rPr>
          <w:u w:val="single"/>
        </w:rPr>
      </w:pPr>
      <w:r w:rsidRPr="001A07C4">
        <w:rPr>
          <w:u w:val="single"/>
        </w:rPr>
        <w:t>Verkunarháttur</w:t>
      </w:r>
    </w:p>
    <w:p w14:paraId="034643F7" w14:textId="77777777" w:rsidR="000A7507" w:rsidRPr="001A07C4" w:rsidRDefault="000A7507">
      <w:pPr>
        <w:keepNext/>
        <w:keepLines/>
        <w:widowControl w:val="0"/>
        <w:rPr>
          <w:b/>
        </w:rPr>
      </w:pPr>
    </w:p>
    <w:p w14:paraId="39AA1673" w14:textId="77777777" w:rsidR="000A7507" w:rsidRPr="001A07C4" w:rsidRDefault="000A7507">
      <w:pPr>
        <w:keepNext/>
        <w:keepLines/>
        <w:widowControl w:val="0"/>
      </w:pPr>
      <w:r w:rsidRPr="001A07C4">
        <w:t>A771726, virka umbrotsefni leflúnómíðs, hamlar ensíminu díhýdróorótat dehýdrógenasa (DHODH) hjá mönnum og hefur virkni gegn frumufjölgun.</w:t>
      </w:r>
    </w:p>
    <w:p w14:paraId="4D2C0AB4" w14:textId="77777777" w:rsidR="002E3D30" w:rsidRPr="001A07C4" w:rsidRDefault="002E3D30" w:rsidP="002E3D30">
      <w:pPr>
        <w:keepNext/>
        <w:keepLines/>
        <w:widowControl w:val="0"/>
      </w:pPr>
    </w:p>
    <w:p w14:paraId="2DA36C77" w14:textId="77777777" w:rsidR="002E3D30" w:rsidRPr="001A07C4" w:rsidRDefault="002E3D30" w:rsidP="002E3D30">
      <w:pPr>
        <w:keepNext/>
        <w:keepLines/>
        <w:widowControl w:val="0"/>
        <w:rPr>
          <w:u w:val="single"/>
        </w:rPr>
      </w:pPr>
      <w:r w:rsidRPr="001A07C4">
        <w:rPr>
          <w:u w:val="single"/>
        </w:rPr>
        <w:t>Klínísk verkun og öryggi</w:t>
      </w:r>
    </w:p>
    <w:p w14:paraId="7184D93C" w14:textId="77777777" w:rsidR="000A7507" w:rsidRPr="001A07C4" w:rsidRDefault="000A7507">
      <w:pPr>
        <w:keepNext/>
        <w:keepLines/>
        <w:widowControl w:val="0"/>
      </w:pPr>
    </w:p>
    <w:p w14:paraId="108EC1FE" w14:textId="77777777" w:rsidR="000A7507" w:rsidRPr="001A07C4" w:rsidRDefault="000A7507">
      <w:pPr>
        <w:keepNext/>
        <w:keepLines/>
        <w:widowControl w:val="0"/>
        <w:rPr>
          <w:i/>
        </w:rPr>
      </w:pPr>
      <w:r w:rsidRPr="001A07C4">
        <w:rPr>
          <w:i/>
        </w:rPr>
        <w:t>Iktsýki</w:t>
      </w:r>
    </w:p>
    <w:p w14:paraId="4FB4F607" w14:textId="77777777" w:rsidR="000A7507" w:rsidRPr="001A07C4" w:rsidRDefault="000A7507">
      <w:r w:rsidRPr="001A07C4">
        <w:t>Sýnt var fram á virkni Arava við meðferð á iktsýki í fjórum samanburðarrannsóknum (ein II. stigs og þrjár III. stigs). Í II. stigs rannsókninni, rannsókn YU203, var 402 einstaklingum með virka iktsýki gefið af handahófi ýmist lyfleysa (n=102), leflúnómíð 5 mg (n=95), 10 mg (n=101) eða 25 mg daglega (n=104). Meðferðin stóð í 6 mánuði.</w:t>
      </w:r>
    </w:p>
    <w:p w14:paraId="6C4F52B1" w14:textId="77777777" w:rsidR="000A7507" w:rsidRPr="001A07C4" w:rsidRDefault="000A7507">
      <w:r w:rsidRPr="001A07C4">
        <w:t>Allir sjúklingar sem fengu leflúnómíð í III. stigs rannsóknunum fengu 100 mg upphafsskammt í 3 daga.</w:t>
      </w:r>
    </w:p>
    <w:p w14:paraId="3A243C93" w14:textId="7A0C32B8" w:rsidR="000A7507" w:rsidRPr="001A07C4" w:rsidRDefault="000A7507">
      <w:r w:rsidRPr="001A07C4">
        <w:t>Í rannsókn MN301 var 358 einstaklingum með virka iktsýki gefið af handahófi ýmist leflúnómíð 20 mg/</w:t>
      </w:r>
      <w:del w:id="311" w:author="Author">
        <w:r w:rsidRPr="001A07C4" w:rsidDel="00FA6E61">
          <w:delText>dag</w:delText>
        </w:r>
      </w:del>
      <w:ins w:id="312" w:author="Author">
        <w:r w:rsidR="00FA6E61" w:rsidRPr="001A07C4">
          <w:t>sólarhring</w:t>
        </w:r>
      </w:ins>
      <w:r w:rsidRPr="001A07C4">
        <w:t xml:space="preserve"> (n=133), súlfasalazín 2 g/</w:t>
      </w:r>
      <w:ins w:id="313" w:author="Author">
        <w:r w:rsidR="00FA6E61" w:rsidRPr="001A07C4">
          <w:t>sólarhring</w:t>
        </w:r>
        <w:r w:rsidR="00FA6E61" w:rsidRPr="001A07C4" w:rsidDel="00FA6E61">
          <w:t xml:space="preserve"> </w:t>
        </w:r>
      </w:ins>
      <w:del w:id="314" w:author="Author">
        <w:r w:rsidRPr="001A07C4" w:rsidDel="00FA6E61">
          <w:delText>dag</w:delText>
        </w:r>
      </w:del>
      <w:r w:rsidRPr="001A07C4">
        <w:t xml:space="preserve"> (n=133) eða lyfleysa (n=92). Meðferðin stóð í 6 mánuði.</w:t>
      </w:r>
    </w:p>
    <w:p w14:paraId="1B349903" w14:textId="77777777" w:rsidR="000A7507" w:rsidRPr="001A07C4" w:rsidRDefault="000A7507">
      <w:r w:rsidRPr="001A07C4">
        <w:t>Með rannsókn MN303, sem var valfrjáls 6 mánaða blind framhaldsrannsókn á MN301 án lyfleysuhópsins, fékkst samanburður yfir 12 mánaða tímabil á leflúnómíði og súlfasalazíni.</w:t>
      </w:r>
    </w:p>
    <w:p w14:paraId="4BDED81D" w14:textId="77777777" w:rsidR="000A7507" w:rsidRPr="001A07C4" w:rsidRDefault="000A7507">
      <w:r w:rsidRPr="001A07C4">
        <w:t>Í rannsókn MN302 var 999 einstaklingum með virka iktsýki gefið af handahófi leflúnómíð 20 mg á sólarhring (n=501) eða metótrexat 7,5 mg á viku, sem var aukið í 15 mg á viku (n=498). Fólatuppbót var valfrjáls og einungis notuð af 10% sjúklinganna. Meðferðin stóð í 12 mánuði.</w:t>
      </w:r>
    </w:p>
    <w:p w14:paraId="3F15AA13" w14:textId="1412B725" w:rsidR="000A7507" w:rsidRPr="001A07C4" w:rsidRDefault="000A7507">
      <w:r w:rsidRPr="001A07C4">
        <w:t>Í rannsókn US301 var 482 einstaklingum með virka iktsýki gefið af handahófi ýmist leflúnómíð 20 mg á sólarhring (n=182), metótrexat 7,5 mg á viku, sem var aukið í 15 mg á viku (n=182), eða lyfleys</w:t>
      </w:r>
      <w:ins w:id="315" w:author="Author">
        <w:r w:rsidR="00471EE3" w:rsidRPr="001A07C4">
          <w:t>u</w:t>
        </w:r>
      </w:ins>
      <w:del w:id="316" w:author="Author">
        <w:r w:rsidRPr="001A07C4" w:rsidDel="00471EE3">
          <w:delText>a</w:delText>
        </w:r>
      </w:del>
      <w:r w:rsidRPr="001A07C4">
        <w:t xml:space="preserve"> (n=118). Allir sjúklingarnir fengu fólat 1 mg tvisvar sinnum á sólarhring. Meðferðin stóð í 12 mánuði.</w:t>
      </w:r>
    </w:p>
    <w:p w14:paraId="3D2A7711" w14:textId="77777777" w:rsidR="000A7507" w:rsidRPr="001A07C4" w:rsidRDefault="000A7507"/>
    <w:p w14:paraId="21268AB0" w14:textId="53D687DF" w:rsidR="000A7507" w:rsidRPr="001A07C4" w:rsidRDefault="000A7507">
      <w:r w:rsidRPr="001A07C4">
        <w:t>Leflúnómíð í a.m.k. 10 mg skammti á sólarhring (10 til 25 mg í rannsókn YU203, 20 mg í MN301 og US301 rannsóknunum) var marktækt betra en lyfleysa til að draga úr vísbendingum og einkennum iktsýki í öllum þremur samanburðarrannsóknunum með lyfleysu. ACR (American College of Rheumatology) svörunarhlutfall í YU203 rannsókninni var 27,7% fyrir lyfleysu, 31,9% fyrir 5 mg, 50,5% fyrir 10 mg og 54,5% fyrir 25 mg á sólarhring. Í III. stigs rannsóknunum var ACR svörunarhlutfallið fyrir leflúnómíð 20 mg/</w:t>
      </w:r>
      <w:ins w:id="317" w:author="Author">
        <w:r w:rsidR="00F935FC" w:rsidRPr="001A07C4">
          <w:t>sólarhring</w:t>
        </w:r>
      </w:ins>
      <w:del w:id="318" w:author="Author">
        <w:r w:rsidRPr="001A07C4" w:rsidDel="00F935FC">
          <w:delText>dag</w:delText>
        </w:r>
      </w:del>
      <w:r w:rsidRPr="001A07C4">
        <w:t xml:space="preserve"> 54,6% samanborið við 28,6% fyrir lyfleysu (rannsókn MN301) og 49,4% samanborið við 26,3% (rannsókn US301). Eftir 12 mánuði með virkri </w:t>
      </w:r>
      <w:r w:rsidRPr="001A07C4">
        <w:lastRenderedPageBreak/>
        <w:t>meðferð, var ACR svörunarhlutfall hjá sjúklingum sem fengu leflúnómíð 52,3% (rannsóknir MN301/303), 50,5% (rannsókn MN302) og 49,4% (rannsókn US301) samanborið við 53,8% (rannsóknir MN301/303) hjá sjúklingum sem fengu súlfasalazín, 64,8% (rannsókn MN302) og 43,9% (rannsókn US301) hjá sjúklingum sem fengu metótrexat.</w:t>
      </w:r>
    </w:p>
    <w:p w14:paraId="5EA34EAA" w14:textId="77777777" w:rsidR="000A7507" w:rsidRPr="001A07C4" w:rsidRDefault="000A7507">
      <w:r w:rsidRPr="001A07C4">
        <w:t>Í MN302 rannsókninni var leflúnómíð marktækt minna virkt en metótrexat. Hins vegar kom enginn marktækur munur fram á milli leflúnómíðs og metótrexats í stuðlum sem skipta mestu máli í US301 rannsókninni. Enginn munur kom fram á milli leflúnómíðs og súlfazalazíns (MN301 rannsókn). Áhrif leflúnómíðsmeðferðar voru sjáanleg eftir 1 mánuð, voru orðin stöðug eftir 3 til 6 mánuði og héldust út allan meðferðartímann.</w:t>
      </w:r>
    </w:p>
    <w:p w14:paraId="3A0DA999" w14:textId="77777777" w:rsidR="000A7507" w:rsidRPr="001A07C4" w:rsidRDefault="000A7507"/>
    <w:p w14:paraId="39302441" w14:textId="77777777" w:rsidR="000A7507" w:rsidRPr="001A07C4" w:rsidRDefault="000A7507">
      <w:r w:rsidRPr="001A07C4">
        <w:t>Í tvíblindri rannsókn með slembivali, sem gerð var samhliða á tveimur hópum, var gerður hlutfallslegur samanburður á verkun tveggja mismunandi daglegra viðhaldsskammta af leflúnómíði, 10 mg og 20 mg. Af niðurstöðum má ráða, að betri verkun næst með 20 mg viðhaldsskammti, en hins vegar er 10 mg viðhaldsskammtur á sólarhring æskilegri með tilliti til öryggis við notkun lyfsins.</w:t>
      </w:r>
    </w:p>
    <w:p w14:paraId="06EBAB02" w14:textId="77777777" w:rsidR="000A7507" w:rsidRPr="001A07C4" w:rsidRDefault="000A7507"/>
    <w:p w14:paraId="1A0C1397" w14:textId="77777777" w:rsidR="000A7507" w:rsidRPr="001A07C4" w:rsidRDefault="000A7507">
      <w:pPr>
        <w:rPr>
          <w:i/>
        </w:rPr>
      </w:pPr>
      <w:r w:rsidRPr="001A07C4">
        <w:rPr>
          <w:i/>
        </w:rPr>
        <w:t>Börn</w:t>
      </w:r>
    </w:p>
    <w:p w14:paraId="5C58539B" w14:textId="77777777" w:rsidR="000A7507" w:rsidRPr="001A07C4" w:rsidRDefault="000A7507">
      <w:r w:rsidRPr="001A07C4">
        <w:t>Leflúnómíð var rannsakað í einni fjölsetra, tvíblindri rannsókn með slembivali hjá 94 sjúklingum (47 í hvorum hópi) með barnaliðagigt í mörgum liðum með samanburði við virkt lyf. Sjúklingar voru 3</w:t>
      </w:r>
      <w:r w:rsidRPr="001A07C4">
        <w:noBreakHyphen/>
        <w:t>17 ára gamlir með virka barnaliðagigt í mörgum liðum án tillits til upphafsgerðar og höfðu ekki áður fengið metótrexat eða leflúnómíð. Í þessari rannsókn byggðist hleðsluskammtur og viðhaldsskammtur á þremur þyngdarflokkum: &lt;20 kg, 20-40 kg og &gt;40 kg. Eftir 16 vikna meðferð var munur á svörunarhlutfalli meðferðar tölfræðilega marktækur metótrexati í hag fyrir skilgreiningu á bata barnaliðagigtar (Defination of Improvement (DOI)) ≥30% (p=0,02). Hjá þeim sem svörun kom fram hjá, hélst þessi svörun í 48 vikur (sjá kafla 4.2).</w:t>
      </w:r>
    </w:p>
    <w:p w14:paraId="438C53A6" w14:textId="77777777" w:rsidR="000A7507" w:rsidRPr="001A07C4" w:rsidRDefault="000A7507"/>
    <w:p w14:paraId="7971E82F" w14:textId="77777777" w:rsidR="000A7507" w:rsidRPr="001A07C4" w:rsidRDefault="000A7507">
      <w:r w:rsidRPr="001A07C4">
        <w:t>Aukaverkanamynstur leflúnómíðs og metótrexats virðast vera svipuð, en tiltölulega lág útsetning fékkst af þeim skammti sem gefinn var léttari einstaklingum (sjá kafla 5.2). Þessar upplýsingar nægja ekki til að unnt sé að ráðleggja virka og örugga skammta.</w:t>
      </w:r>
    </w:p>
    <w:p w14:paraId="21E54DF5" w14:textId="77777777" w:rsidR="000A7507" w:rsidRPr="001A07C4" w:rsidRDefault="000A7507"/>
    <w:p w14:paraId="74EC85A5" w14:textId="13D00356" w:rsidR="000A7507" w:rsidRPr="001A07C4" w:rsidRDefault="000A7507">
      <w:pPr>
        <w:pStyle w:val="Heading1"/>
        <w:rPr>
          <w:b w:val="0"/>
          <w:bCs/>
          <w:i/>
          <w:sz w:val="22"/>
        </w:rPr>
      </w:pPr>
      <w:r w:rsidRPr="001A07C4">
        <w:rPr>
          <w:b w:val="0"/>
          <w:i/>
          <w:sz w:val="22"/>
        </w:rPr>
        <w:t>Sóraliðbólga</w:t>
      </w:r>
      <w:r w:rsidR="00371094" w:rsidRPr="001A07C4">
        <w:rPr>
          <w:b w:val="0"/>
          <w:i/>
          <w:sz w:val="22"/>
        </w:rPr>
        <w:fldChar w:fldCharType="begin"/>
      </w:r>
      <w:r w:rsidR="00371094" w:rsidRPr="001A07C4">
        <w:rPr>
          <w:b w:val="0"/>
          <w:i/>
          <w:sz w:val="22"/>
        </w:rPr>
        <w:instrText xml:space="preserve"> DOCVARIABLE vault_nd_aa65850f-710d-4514-b0f2-7b87f6880f2c \* MERGEFORMAT </w:instrText>
      </w:r>
      <w:r w:rsidR="00371094" w:rsidRPr="001A07C4">
        <w:rPr>
          <w:b w:val="0"/>
          <w:i/>
          <w:sz w:val="22"/>
        </w:rPr>
        <w:fldChar w:fldCharType="separate"/>
      </w:r>
      <w:r w:rsidR="00371094" w:rsidRPr="001A07C4">
        <w:rPr>
          <w:b w:val="0"/>
          <w:i/>
          <w:sz w:val="22"/>
        </w:rPr>
        <w:t xml:space="preserve"> </w:t>
      </w:r>
      <w:r w:rsidR="00371094" w:rsidRPr="001A07C4">
        <w:rPr>
          <w:b w:val="0"/>
          <w:i/>
          <w:sz w:val="22"/>
        </w:rPr>
        <w:fldChar w:fldCharType="end"/>
      </w:r>
    </w:p>
    <w:p w14:paraId="30CFFC62" w14:textId="11C4BA0A" w:rsidR="000A7507" w:rsidRPr="001A07C4" w:rsidRDefault="000A7507">
      <w:r w:rsidRPr="001A07C4">
        <w:t>Sýnt var fram á virkni Arava í einni tvíblindri samanburðarrannsókn með slembivali 3L01 hjá 188 sjúklingum með sóraliðbólgu, sem voru meðhöndlaðir með 20 mg</w:t>
      </w:r>
      <w:del w:id="319" w:author="Author">
        <w:r w:rsidRPr="001A07C4" w:rsidDel="00F935FC">
          <w:delText>/dag</w:delText>
        </w:r>
      </w:del>
      <w:ins w:id="320" w:author="Author">
        <w:r w:rsidR="00F935FC" w:rsidRPr="001A07C4">
          <w:t>/sólarhring</w:t>
        </w:r>
      </w:ins>
      <w:r w:rsidRPr="001A07C4">
        <w:t>. Meðferðin stóð í 6 mánuði.</w:t>
      </w:r>
    </w:p>
    <w:p w14:paraId="361215BE" w14:textId="77777777" w:rsidR="000A7507" w:rsidRPr="001A07C4" w:rsidRDefault="000A7507"/>
    <w:p w14:paraId="6ED8E134" w14:textId="4321D36C" w:rsidR="000A7507" w:rsidRPr="001A07C4" w:rsidRDefault="000A7507">
      <w:r w:rsidRPr="001A07C4">
        <w:t>Leflúnómíð 20 mg</w:t>
      </w:r>
      <w:del w:id="321" w:author="Author">
        <w:r w:rsidRPr="001A07C4" w:rsidDel="00F935FC">
          <w:delText>/dag</w:delText>
        </w:r>
      </w:del>
      <w:ins w:id="322" w:author="Author">
        <w:r w:rsidR="00F935FC" w:rsidRPr="001A07C4">
          <w:t>/sólarhring</w:t>
        </w:r>
      </w:ins>
      <w:r w:rsidRPr="001A07C4">
        <w:t xml:space="preserve"> var marktækt betri en lyfleysa við að draga úr einkennum liðbólgu hjá sjúklingum með sóraliðbólgu: PsARC (Psoriatic Arthritis treatment Response Criteria) svörun var 59% hjá þeim sem fengu leflúnómíð og 29,7% hjá þeim sem fengu lyfleysu í 6 mánuði (p &lt;0,0001). Áhrif leflúnómíðs til að bæta hreyfihæfni sjúklinga og draga úr einkennum í húð voru fremur lítil.</w:t>
      </w:r>
    </w:p>
    <w:p w14:paraId="1144772A" w14:textId="77777777" w:rsidR="000A7507" w:rsidRPr="001A07C4" w:rsidRDefault="000A7507" w:rsidP="0061735E"/>
    <w:p w14:paraId="0A9C2FB2" w14:textId="77777777" w:rsidR="000A7507" w:rsidRPr="001A07C4" w:rsidRDefault="000A7507" w:rsidP="0061735E">
      <w:pPr>
        <w:rPr>
          <w:i/>
        </w:rPr>
      </w:pPr>
      <w:r w:rsidRPr="001A07C4">
        <w:rPr>
          <w:i/>
        </w:rPr>
        <w:t>Rannsóknir eftir markaðssetningu</w:t>
      </w:r>
    </w:p>
    <w:p w14:paraId="24DE844D" w14:textId="77777777" w:rsidR="000A7507" w:rsidRPr="001A07C4" w:rsidRDefault="000A7507" w:rsidP="0061735E">
      <w:r w:rsidRPr="001A07C4">
        <w:t>Slembivalsrannsókn var gerð til að meta svörunarhlutfall klínískrar verkunar hjá sjúklingum (n=121) með iktsýki á byrjunarstigi, sem ekki höfðu verið meðhöndlaðir með sjúkdómstemprandi gigtarlyfjum (DMARD naïve). Sjúklingarnir voru meðhöndlaðir samhliða í tveimur hópum, annar hópurinn fékk 20</w:t>
      </w:r>
      <w:r w:rsidR="00CF5E0B" w:rsidRPr="001A07C4">
        <w:t> </w:t>
      </w:r>
      <w:r w:rsidRPr="001A07C4">
        <w:t>mg og hinn 100</w:t>
      </w:r>
      <w:r w:rsidR="00CF5E0B" w:rsidRPr="001A07C4">
        <w:t> </w:t>
      </w:r>
      <w:r w:rsidRPr="001A07C4">
        <w:t>mg af leflúnómíði á sólarhring, á tvíblindu upphafstímabili sem stóð yfir í þrjá sólarhringa. Eftir upphafstímabilið tók við opið viðhaldstímabil sem stóð yfir í 3 mánuði, þá fengu báðir hóparnir 20</w:t>
      </w:r>
      <w:r w:rsidR="006A3335" w:rsidRPr="001A07C4">
        <w:t> </w:t>
      </w:r>
      <w:r w:rsidRPr="001A07C4">
        <w:t xml:space="preserve">mg af leflúnómíði á sólarhring. Enginn stigvaxandi heildarávinningur kom fram hjá rannsóknarþýðinu miðað við þá áætlun sem fylgt var við gjöf hleðsluskammts. Niðurstöður sem fengust hjá báðum meðferðarhópunum varðandi öryggi voru í samræmi við rannsóknir á öryggi notkunar leflúnómíðs, hins vegar hafði tíðni aukaverkana á </w:t>
      </w:r>
      <w:r w:rsidR="00DD5C92" w:rsidRPr="001A07C4">
        <w:t xml:space="preserve">meltingarfæri </w:t>
      </w:r>
      <w:r w:rsidRPr="001A07C4">
        <w:t>og hækkunar lifrarensíma tilhneigingu til að vera hærri hjá sjúklingum sem fengu 100</w:t>
      </w:r>
      <w:r w:rsidR="006A3335" w:rsidRPr="001A07C4">
        <w:t> </w:t>
      </w:r>
      <w:r w:rsidRPr="001A07C4">
        <w:t>mg hleðsluskammt af leflúnómíði.</w:t>
      </w:r>
    </w:p>
    <w:p w14:paraId="07864023" w14:textId="77777777" w:rsidR="000A7507" w:rsidRPr="001A07C4" w:rsidRDefault="000A7507"/>
    <w:p w14:paraId="4457411A" w14:textId="1184CB9A" w:rsidR="000A7507" w:rsidRPr="001A07C4" w:rsidRDefault="000A7507">
      <w:pPr>
        <w:ind w:left="567" w:hanging="567"/>
        <w:outlineLvl w:val="0"/>
        <w:rPr>
          <w:b/>
        </w:rPr>
      </w:pPr>
      <w:r w:rsidRPr="001A07C4">
        <w:rPr>
          <w:b/>
        </w:rPr>
        <w:t>5.2</w:t>
      </w:r>
      <w:r w:rsidRPr="001A07C4">
        <w:rPr>
          <w:b/>
        </w:rPr>
        <w:tab/>
        <w:t>Lyfjahvörf</w:t>
      </w:r>
      <w:r w:rsidR="00371094" w:rsidRPr="001A07C4">
        <w:rPr>
          <w:b/>
        </w:rPr>
        <w:fldChar w:fldCharType="begin"/>
      </w:r>
      <w:r w:rsidR="00371094" w:rsidRPr="001A07C4">
        <w:rPr>
          <w:b/>
        </w:rPr>
        <w:instrText xml:space="preserve"> DOCVARIABLE vault_nd_19cf619c-4d06-4139-bc85-d6b1f00aeacf \* MERGEFORMAT </w:instrText>
      </w:r>
      <w:r w:rsidR="00371094" w:rsidRPr="001A07C4">
        <w:rPr>
          <w:b/>
        </w:rPr>
        <w:fldChar w:fldCharType="separate"/>
      </w:r>
      <w:r w:rsidR="00371094" w:rsidRPr="001A07C4">
        <w:rPr>
          <w:b/>
        </w:rPr>
        <w:t xml:space="preserve"> </w:t>
      </w:r>
      <w:r w:rsidR="00371094" w:rsidRPr="001A07C4">
        <w:rPr>
          <w:b/>
        </w:rPr>
        <w:fldChar w:fldCharType="end"/>
      </w:r>
    </w:p>
    <w:p w14:paraId="626959BC" w14:textId="77777777" w:rsidR="000A7507" w:rsidRPr="001A07C4" w:rsidRDefault="000A7507"/>
    <w:p w14:paraId="7EA47296" w14:textId="77777777" w:rsidR="000A7507" w:rsidRPr="001A07C4" w:rsidRDefault="000A7507">
      <w:r w:rsidRPr="001A07C4">
        <w:t xml:space="preserve">Leflúnómíð umbrotnar hratt í virka umbrotsefnið, A771726, við umbrot í fyrstu umferð (opnun hrings) um þarmaveggi og lifur. Í rannsókn með geislamerktu </w:t>
      </w:r>
      <w:r w:rsidRPr="001A07C4">
        <w:rPr>
          <w:vertAlign w:val="superscript"/>
        </w:rPr>
        <w:t>14</w:t>
      </w:r>
      <w:r w:rsidRPr="001A07C4">
        <w:t xml:space="preserve">C-leflúnómíði á þremur heilbrigðum sjálfboðaliðum, greindist ekkert leflúnómíð á óbreyttu formi í plasma, þvagi eða saur. Í öðrum rannsóknum hefur leflúnómíð á óbreyttu formi einstaka sinnum greinst í plasma og hefur plasmaþéttni </w:t>
      </w:r>
      <w:r w:rsidRPr="001A07C4">
        <w:lastRenderedPageBreak/>
        <w:t xml:space="preserve">þá mælst í ng/ml. Eina geislamerkta umbrotsefnið sem greindist í plasma var A771726. Þetta umbrotsefni er í grundvallaratriðum ábyrgt fyrir </w:t>
      </w:r>
      <w:r w:rsidRPr="001A07C4">
        <w:rPr>
          <w:i/>
        </w:rPr>
        <w:t>in vivo</w:t>
      </w:r>
      <w:r w:rsidRPr="001A07C4">
        <w:t xml:space="preserve"> virkni Arava.</w:t>
      </w:r>
    </w:p>
    <w:p w14:paraId="05CCD6E9" w14:textId="77777777" w:rsidR="000A7507" w:rsidRPr="001A07C4" w:rsidRDefault="000A7507"/>
    <w:p w14:paraId="1E5D6A36" w14:textId="77777777" w:rsidR="000A7507" w:rsidRPr="001A07C4" w:rsidRDefault="000A7507">
      <w:pPr>
        <w:rPr>
          <w:u w:val="single"/>
        </w:rPr>
      </w:pPr>
      <w:r w:rsidRPr="001A07C4">
        <w:rPr>
          <w:u w:val="single"/>
        </w:rPr>
        <w:t>Frásog</w:t>
      </w:r>
    </w:p>
    <w:p w14:paraId="00C04AA0" w14:textId="77777777" w:rsidR="000A7507" w:rsidRPr="001A07C4" w:rsidRDefault="000A7507">
      <w:pPr>
        <w:rPr>
          <w:b/>
        </w:rPr>
      </w:pPr>
    </w:p>
    <w:p w14:paraId="6BFB87A8" w14:textId="03B89C25" w:rsidR="000A7507" w:rsidRPr="001A07C4" w:rsidRDefault="000A7507">
      <w:r w:rsidRPr="001A07C4">
        <w:t xml:space="preserve">Gögn um útskilnað úr </w:t>
      </w:r>
      <w:r w:rsidRPr="001A07C4">
        <w:rPr>
          <w:vertAlign w:val="superscript"/>
        </w:rPr>
        <w:t>14</w:t>
      </w:r>
      <w:r w:rsidRPr="001A07C4">
        <w:t xml:space="preserve">C-rannsókn benda til þess að minnsta kosti 82 til 95% af gefnum skammti frásogist. Tíminn þar til hámarksþéttni A771726 næst í plasma er mjög mismunandi; plasmaþéttnitoppar geta komið fram eftir 1 til 24 klst. eftir gjöf eins skammts. Leflúnómíð má gefa með mat, þar sem frásog er óbreytt óháð því hvort sjúklingurinn er fastandi eða ekki. Vegna hins mjög langa helmingunartíma A771726 (um 2 vikur), var hleðsluskammtur notaður í klínískum rannsóknum, 100 mg í þrjá daga, til að auðveldara væri að ná plasmaþéttni A771726 fljótt í jafnvægi. Án hleðsluskammts er talið að nærri tveggja mánaða notkun þurfi til að ná stöðugri plasmaþéttni. Í fjölskammta rannsóknum hjá sjúklingum með iktsýki voru lyfjahvarfastuðlar A771726 í línulegu hlutfalli á skammtabilinu 5 til 25 mg. Í þessum rannsóknum var verkun mjög háð plasmaþéttni A771726 og sólarhringsskammti leflúnómíðs. Við 20 mg </w:t>
      </w:r>
      <w:del w:id="323" w:author="Author">
        <w:r w:rsidRPr="001A07C4" w:rsidDel="00F935FC">
          <w:delText>/dag</w:delText>
        </w:r>
      </w:del>
      <w:ins w:id="324" w:author="Author">
        <w:r w:rsidR="00F935FC" w:rsidRPr="001A07C4">
          <w:t>/sólarhring</w:t>
        </w:r>
      </w:ins>
      <w:r w:rsidRPr="001A07C4">
        <w:t>, var plasmaþéttni A771726 að meðaltali í jafnvægi um 35 míkróg/ml. Við stöðuga þéttni er uppsöfnuð plasmaþéttni um 33</w:t>
      </w:r>
      <w:r w:rsidRPr="001A07C4">
        <w:noBreakHyphen/>
        <w:t xml:space="preserve"> til 35</w:t>
      </w:r>
      <w:r w:rsidRPr="001A07C4">
        <w:noBreakHyphen/>
        <w:t>föld í samanburði við þéttni eftir gjöf eins skammts.</w:t>
      </w:r>
    </w:p>
    <w:p w14:paraId="2B902654" w14:textId="77777777" w:rsidR="000A7507" w:rsidRPr="001A07C4" w:rsidRDefault="000A7507"/>
    <w:p w14:paraId="541B31EA" w14:textId="77777777" w:rsidR="000A7507" w:rsidRPr="001A07C4" w:rsidRDefault="000A7507">
      <w:pPr>
        <w:rPr>
          <w:u w:val="single"/>
        </w:rPr>
      </w:pPr>
      <w:r w:rsidRPr="001A07C4">
        <w:rPr>
          <w:u w:val="single"/>
        </w:rPr>
        <w:t>Dreifing</w:t>
      </w:r>
    </w:p>
    <w:p w14:paraId="3256D033" w14:textId="77777777" w:rsidR="000A7507" w:rsidRPr="001A07C4" w:rsidRDefault="000A7507"/>
    <w:p w14:paraId="477E0779" w14:textId="77777777" w:rsidR="000A7507" w:rsidRPr="001A07C4" w:rsidRDefault="000A7507">
      <w:r w:rsidRPr="001A07C4">
        <w:t xml:space="preserve">A771726 er mjög mikið próteinbundið (albúmín) í plasma manna. Óbundni hluti A771726 er um 0,62%. Binding A771726 er línuleg við lækningalegt þéttnibil. Binding A771726 virtist örlítið minni og breytilegri í plasma hjá sjúklingum með iktsýki eða langvarandi skerta nýrnastarfsemi. Hin mikla próteinbinding A771726 getur leitt til tilfærslu annarra mikið próteinbundinna lyfja. Rannsóknir </w:t>
      </w:r>
      <w:r w:rsidRPr="001A07C4">
        <w:rPr>
          <w:i/>
        </w:rPr>
        <w:t>in vitro</w:t>
      </w:r>
      <w:r w:rsidRPr="001A07C4">
        <w:t xml:space="preserve"> á milliverkunum við warfarín við þéttni sem skiptir klínískt máli vegna próteinbindingar í plasma sýndu þó engar milliverkanir. Hliðstæðar rannsóknir sýndu að íbúprófen og díklófenak færðu A771726 ekki úr stað, en hins vegar jókst óbundni hlutinn af A771726 tvöfalt til þrefalt þegar tólbútamíð var til staðar. A771726 færði íbúprófen, díklófenak og tólbútamíð úr stað en óbundni hluti þessara lyfja jókst einungis um 10% til 50%. Ekkert bendir til að þessi áhrif skipti klínískt máli. Í samræmi við mikla próteinbindingu hefur A771726 lítið dreifingarrúmmál (um 11 lítrar). Engin sérstök upptaka er í rauð blóðkorn.</w:t>
      </w:r>
    </w:p>
    <w:p w14:paraId="48F189B8" w14:textId="77777777" w:rsidR="000A7507" w:rsidRPr="001A07C4" w:rsidRDefault="000A7507"/>
    <w:p w14:paraId="753D2CBC" w14:textId="77777777" w:rsidR="000A7507" w:rsidRPr="001A07C4" w:rsidRDefault="000A7507">
      <w:pPr>
        <w:rPr>
          <w:u w:val="single"/>
        </w:rPr>
      </w:pPr>
      <w:r w:rsidRPr="001A07C4">
        <w:rPr>
          <w:u w:val="single"/>
        </w:rPr>
        <w:t>Umbrot</w:t>
      </w:r>
    </w:p>
    <w:p w14:paraId="46EA20C8" w14:textId="77777777" w:rsidR="000A7507" w:rsidRPr="001A07C4" w:rsidRDefault="000A7507">
      <w:pPr>
        <w:rPr>
          <w:b/>
        </w:rPr>
      </w:pPr>
    </w:p>
    <w:p w14:paraId="1EF8757F" w14:textId="77777777" w:rsidR="000A7507" w:rsidRPr="001A07C4" w:rsidRDefault="000A7507">
      <w:r w:rsidRPr="001A07C4">
        <w:t>Leflúnómíð umbrotnar í eitt aðalumbrotsefni (A771726) og mörg minni, þ.</w:t>
      </w:r>
      <w:r w:rsidR="00566C97" w:rsidRPr="001A07C4">
        <w:t> </w:t>
      </w:r>
      <w:r w:rsidRPr="001A07C4">
        <w:t>á m. TFMA (4</w:t>
      </w:r>
      <w:r w:rsidRPr="001A07C4">
        <w:noBreakHyphen/>
        <w:t xml:space="preserve">tríflúorómetýlanilín). Efnaskiptaumbrot leflúnómíðs í A771726 og síðara umbroti A771726 er ekki stjórnað af einu ensími og hefur komið í ljós að það á sér stað í frymisögnum og frumuhlaupi. Rannsóknir á milliverkunum við címetidín (ósértækur cýtókróm P450 hemill) og rífampisín (ósértækur cýtókróm P450 hvati) benda til þess </w:t>
      </w:r>
      <w:r w:rsidRPr="001A07C4">
        <w:rPr>
          <w:i/>
        </w:rPr>
        <w:t>in vivo</w:t>
      </w:r>
      <w:r w:rsidRPr="001A07C4">
        <w:t xml:space="preserve"> að CYP ensím eigi að mjög litlu leyti þátt í umbrotum leflúnómíðs.</w:t>
      </w:r>
    </w:p>
    <w:p w14:paraId="3CC03EA3" w14:textId="77777777" w:rsidR="000A7507" w:rsidRPr="001A07C4" w:rsidRDefault="000A7507"/>
    <w:p w14:paraId="362FC137" w14:textId="77777777" w:rsidR="000A7507" w:rsidRPr="001A07C4" w:rsidRDefault="000A7507">
      <w:pPr>
        <w:rPr>
          <w:u w:val="single"/>
        </w:rPr>
      </w:pPr>
      <w:r w:rsidRPr="001A07C4">
        <w:rPr>
          <w:u w:val="single"/>
        </w:rPr>
        <w:t>Brotthvarf</w:t>
      </w:r>
    </w:p>
    <w:p w14:paraId="61143831" w14:textId="77777777" w:rsidR="000A7507" w:rsidRPr="001A07C4" w:rsidRDefault="000A7507">
      <w:pPr>
        <w:rPr>
          <w:b/>
        </w:rPr>
      </w:pPr>
    </w:p>
    <w:p w14:paraId="5FBC8824" w14:textId="77777777" w:rsidR="000A7507" w:rsidRPr="001A07C4" w:rsidRDefault="000A7507">
      <w:r w:rsidRPr="001A07C4">
        <w:t>Brotthvarf A771726 er hægt og einkennist af sýndarúthreinsun sem er u.þ.b. 31 ml/klst. Helmingunartími brotthvarfs hjá sjúklingum er um 2 vikur. Eftir gjöf eins skammts af geislamerktu leflúnómíði, skildist álíka magn af geislamerktu efni út í hægðum, sennilega með galli og í þvagi. A771726 greindist enn í þvagi og hægðum 36 dögum eftir gjöf eins skammts. Aðalumbrotsefni í þvagi voru glúkúróníðafleiður leflúnómíðs (aðallega í sýnum sem tekin voru á tímabilinu 0 til 24 klst. eftir lyfjagjöf) og oxanilsýruafleiða, af A771726. Aðalumbrotsefnið í hægðum var A771726.</w:t>
      </w:r>
    </w:p>
    <w:p w14:paraId="5EBFACD6" w14:textId="77777777" w:rsidR="000A7507" w:rsidRPr="001A07C4" w:rsidRDefault="000A7507"/>
    <w:p w14:paraId="7A566CD3" w14:textId="77777777" w:rsidR="000A7507" w:rsidRPr="001A07C4" w:rsidRDefault="000A7507">
      <w:r w:rsidRPr="001A07C4">
        <w:t>Sýnt hefur verið fram á að inntaka lyfjakola í formi dreifu eða kólestýramíns hraðar og eykur brotthvarf A771726 marktækt hjá mönnum og lækkar plasmaþéttni þess (sjá kafla 4.9). Þetta er talið nást með skilun yfir í maga og/eða með því að trufla þarma-lifrarhringrásina.</w:t>
      </w:r>
    </w:p>
    <w:p w14:paraId="6099C7BF" w14:textId="77777777" w:rsidR="000A7507" w:rsidRPr="001A07C4" w:rsidRDefault="000A7507"/>
    <w:p w14:paraId="0690D636" w14:textId="77777777" w:rsidR="000A7507" w:rsidRPr="001A07C4" w:rsidRDefault="00CB305E">
      <w:pPr>
        <w:keepNext/>
        <w:rPr>
          <w:u w:val="single"/>
        </w:rPr>
        <w:pPrChange w:id="325" w:author="Author">
          <w:pPr/>
        </w:pPrChange>
      </w:pPr>
      <w:r w:rsidRPr="001A07C4">
        <w:rPr>
          <w:u w:val="single"/>
        </w:rPr>
        <w:lastRenderedPageBreak/>
        <w:t>Skert nýrnastarfsemi</w:t>
      </w:r>
    </w:p>
    <w:p w14:paraId="7D7697B3" w14:textId="77777777" w:rsidR="001C5863" w:rsidRPr="001A07C4" w:rsidRDefault="001C5863">
      <w:pPr>
        <w:keepNext/>
        <w:rPr>
          <w:b/>
          <w:u w:val="single"/>
        </w:rPr>
        <w:pPrChange w:id="326" w:author="Author">
          <w:pPr/>
        </w:pPrChange>
      </w:pPr>
    </w:p>
    <w:p w14:paraId="49A6B62C" w14:textId="77777777" w:rsidR="000A7507" w:rsidRPr="001A07C4" w:rsidRDefault="000A7507">
      <w:r w:rsidRPr="001A07C4">
        <w:t>Þremur sjúklingum í blóðskilun og þremur sjúklingum í stöðugri himnuskilun (CAPD (continuous peritoneal dialysis)) var gefinn einn 100 mg skammtur af leflúnómíði til inntöku. Lyfjahvörf A771726 hjá sjúklingum í stöðugri himnuskilun virtust vera svipuð og hjá heilbrigðum einstaklingum. Hraðara brotthvarf A771726 sást hjá sjúklingum í blóðskilun, en það var ekki vegna úrhlutunar efnisins í skilunarvökvann.</w:t>
      </w:r>
    </w:p>
    <w:p w14:paraId="1BA79179" w14:textId="77777777" w:rsidR="000A7507" w:rsidRPr="001A07C4" w:rsidRDefault="000A7507"/>
    <w:p w14:paraId="0684A07C" w14:textId="77777777" w:rsidR="000A7507" w:rsidRPr="001A07C4" w:rsidRDefault="00CB305E">
      <w:pPr>
        <w:keepNext/>
        <w:keepLines/>
        <w:rPr>
          <w:u w:val="single"/>
        </w:rPr>
      </w:pPr>
      <w:r w:rsidRPr="001A07C4">
        <w:rPr>
          <w:u w:val="single"/>
        </w:rPr>
        <w:t>Skert lifrarstarfsemi</w:t>
      </w:r>
    </w:p>
    <w:p w14:paraId="290D5A23" w14:textId="77777777" w:rsidR="001C5863" w:rsidRPr="001A07C4" w:rsidRDefault="001C5863">
      <w:pPr>
        <w:keepNext/>
        <w:keepLines/>
        <w:rPr>
          <w:b/>
          <w:u w:val="single"/>
        </w:rPr>
      </w:pPr>
    </w:p>
    <w:p w14:paraId="0047C730" w14:textId="77777777" w:rsidR="000A7507" w:rsidRPr="001A07C4" w:rsidRDefault="000A7507">
      <w:pPr>
        <w:keepNext/>
        <w:keepLines/>
      </w:pPr>
      <w:r w:rsidRPr="001A07C4">
        <w:t>Engar upplýsingar eru fyrirliggjandi um meðferð hjá sjúklingum með skerta lifrarstarfsemi. Virka umbrotsefnið A771726 er að stærstum hluta próteinbundið og útskilst með galli eftir umbrot í lifur. Skert lifrarstarfsemi getur hugsanlega haft áhrif á þessi ferli.</w:t>
      </w:r>
    </w:p>
    <w:p w14:paraId="5CB12113" w14:textId="77777777" w:rsidR="000A7507" w:rsidRPr="001A07C4" w:rsidRDefault="000A7507"/>
    <w:p w14:paraId="124ECF4A" w14:textId="77777777" w:rsidR="000A7507" w:rsidRPr="001A07C4" w:rsidRDefault="002E3D30">
      <w:pPr>
        <w:rPr>
          <w:u w:val="single"/>
        </w:rPr>
      </w:pPr>
      <w:r w:rsidRPr="001A07C4">
        <w:rPr>
          <w:u w:val="single"/>
        </w:rPr>
        <w:t>Börn</w:t>
      </w:r>
    </w:p>
    <w:p w14:paraId="747315A2" w14:textId="77777777" w:rsidR="001C5863" w:rsidRPr="001A07C4" w:rsidRDefault="001C5863">
      <w:pPr>
        <w:rPr>
          <w:u w:val="single"/>
        </w:rPr>
      </w:pPr>
    </w:p>
    <w:p w14:paraId="7E11DA30" w14:textId="77777777" w:rsidR="000A7507" w:rsidRPr="001A07C4" w:rsidRDefault="000A7507">
      <w:r w:rsidRPr="001A07C4">
        <w:t>Lyfjahvörf A771726 eftir inntöku leflúnómíðs hafa verið rannsökuð hjá 73 börnum á aldrinum 3 til 17 ára með barnaliðagigt í mörgum liðum. Niðurstöður greiningar á lyfjahvörfum hjá heildarþýðinu í þessum rannsóknum hafa leitt í ljós að almenn útsetning (mæld með C</w:t>
      </w:r>
      <w:r w:rsidRPr="001A07C4">
        <w:rPr>
          <w:vertAlign w:val="subscript"/>
        </w:rPr>
        <w:t>ss</w:t>
      </w:r>
      <w:r w:rsidRPr="001A07C4">
        <w:t>) fyrir A771726 er minni hjá börnum sem eru ≤40 kg að líkamsþyngd miðað við fullorðna sjúklinga með iktsýki (sjá kafla 4.2).</w:t>
      </w:r>
    </w:p>
    <w:p w14:paraId="0DEC6AD6" w14:textId="77777777" w:rsidR="000A7507" w:rsidRPr="001A07C4" w:rsidRDefault="000A7507"/>
    <w:p w14:paraId="41CB4FE9" w14:textId="77777777" w:rsidR="000A7507" w:rsidRPr="001A07C4" w:rsidRDefault="002E3D30" w:rsidP="009C4695">
      <w:pPr>
        <w:keepNext/>
        <w:rPr>
          <w:u w:val="single"/>
        </w:rPr>
      </w:pPr>
      <w:r w:rsidRPr="001A07C4">
        <w:rPr>
          <w:u w:val="single"/>
        </w:rPr>
        <w:t>Aldraðir</w:t>
      </w:r>
    </w:p>
    <w:p w14:paraId="2FC57204" w14:textId="77777777" w:rsidR="001C5863" w:rsidRPr="001A07C4" w:rsidRDefault="001C5863" w:rsidP="009C4695">
      <w:pPr>
        <w:keepNext/>
        <w:rPr>
          <w:b/>
          <w:u w:val="single"/>
        </w:rPr>
      </w:pPr>
    </w:p>
    <w:p w14:paraId="44B3CB29" w14:textId="77777777" w:rsidR="000A7507" w:rsidRPr="001A07C4" w:rsidRDefault="000A7507">
      <w:r w:rsidRPr="001A07C4">
        <w:t>Gögn um lyfjahvörf hjá öldruðum (&gt;65 ár) eru takmörkuð en í samræmi við lyfjahvörf hjá yngri einstaklingum.</w:t>
      </w:r>
    </w:p>
    <w:p w14:paraId="4085B737" w14:textId="77777777" w:rsidR="000A7507" w:rsidRPr="001A07C4" w:rsidRDefault="000A7507"/>
    <w:p w14:paraId="64D29238" w14:textId="2E11692B" w:rsidR="000A7507" w:rsidRPr="001A07C4" w:rsidRDefault="000A7507" w:rsidP="009C4695">
      <w:pPr>
        <w:keepNext/>
        <w:ind w:left="567" w:hanging="567"/>
        <w:outlineLvl w:val="0"/>
        <w:rPr>
          <w:b/>
        </w:rPr>
      </w:pPr>
      <w:r w:rsidRPr="001A07C4">
        <w:rPr>
          <w:b/>
        </w:rPr>
        <w:t>5.3</w:t>
      </w:r>
      <w:r w:rsidRPr="001A07C4">
        <w:rPr>
          <w:b/>
        </w:rPr>
        <w:tab/>
        <w:t>Forklínískar upplýsingar</w:t>
      </w:r>
      <w:r w:rsidR="00371094" w:rsidRPr="001A07C4">
        <w:rPr>
          <w:b/>
        </w:rPr>
        <w:fldChar w:fldCharType="begin"/>
      </w:r>
      <w:r w:rsidR="00371094" w:rsidRPr="001A07C4">
        <w:rPr>
          <w:b/>
        </w:rPr>
        <w:instrText xml:space="preserve"> DOCVARIABLE vault_nd_942c9690-7172-4edc-a999-0c1ea48698eb \* MERGEFORMAT </w:instrText>
      </w:r>
      <w:r w:rsidR="00371094" w:rsidRPr="001A07C4">
        <w:rPr>
          <w:b/>
        </w:rPr>
        <w:fldChar w:fldCharType="separate"/>
      </w:r>
      <w:r w:rsidR="00371094" w:rsidRPr="001A07C4">
        <w:rPr>
          <w:b/>
        </w:rPr>
        <w:t xml:space="preserve"> </w:t>
      </w:r>
      <w:r w:rsidR="00371094" w:rsidRPr="001A07C4">
        <w:rPr>
          <w:b/>
        </w:rPr>
        <w:fldChar w:fldCharType="end"/>
      </w:r>
    </w:p>
    <w:p w14:paraId="7D4054FE" w14:textId="77777777" w:rsidR="000A7507" w:rsidRPr="001A07C4" w:rsidRDefault="000A7507" w:rsidP="009C4695">
      <w:pPr>
        <w:keepNext/>
      </w:pPr>
    </w:p>
    <w:p w14:paraId="28098EA2" w14:textId="796B2B66" w:rsidR="000A7507" w:rsidRPr="001A07C4" w:rsidRDefault="000A7507" w:rsidP="009C4695">
      <w:pPr>
        <w:keepNext/>
      </w:pPr>
      <w:r w:rsidRPr="001A07C4">
        <w:t>Leflúnómíð gefið í inntöku eða í kviðarhol hefur verið skoðað í rannsóknum á bráðum eiturverkunum hjá músum og rottum. Endurtekin gjöf leflúnómíðs í inntöku hjá músum í allt að 3 mánuði, hjá rottum og hundum í allt að 6 mánuði og hjá öpum í allt að einn mánuð sýndu að aðal marklíffæri fyrir eiturverkanir voru beinmergur, blóð, meltingarvegur, húð, milta, hósta</w:t>
      </w:r>
      <w:ins w:id="327" w:author="Author">
        <w:r w:rsidR="00F935FC" w:rsidRPr="001A07C4">
          <w:t>r</w:t>
        </w:r>
      </w:ins>
      <w:r w:rsidRPr="001A07C4">
        <w:t>kirtill og eitlar. Aðaláhrif voru blóðleysi, hvítfrumnafæð, minnkun á fjölda blóðflagna og almennri mergbilun (panmyelopathy), sem endurspegla grunnvirkni efnisins (hömlun á DNA nýmyndun). Hjá rottum og hundum hafa sést „Heinz-líkamar“ og/eða „Howell-Jolly-líkamar“. Önnur áhrif á hjarta, lifur, hornhimnu og öndunarveg má skýra sem sýkingu vegna ónæmisbælingar. Eiturverkanir á dýr komu fram við skammta sem jafngilda lækningalegum skömmtum hjá mönnum.</w:t>
      </w:r>
    </w:p>
    <w:p w14:paraId="11B1A828" w14:textId="77777777" w:rsidR="000A7507" w:rsidRPr="001A07C4" w:rsidRDefault="000A7507"/>
    <w:p w14:paraId="678CCF0F" w14:textId="77777777" w:rsidR="000A7507" w:rsidRPr="001A07C4" w:rsidRDefault="000A7507">
      <w:r w:rsidRPr="001A07C4">
        <w:t xml:space="preserve">Leflúnómíð olli ekki stökkbreytingum. Þó olli umbrotsefnið TFMA (4-tríflúorómetýlanilín), sem fannst í hverfandi magni, litningaskemmd og punkta stökkbreytingum </w:t>
      </w:r>
      <w:r w:rsidRPr="001A07C4">
        <w:rPr>
          <w:i/>
        </w:rPr>
        <w:t>in vitro</w:t>
      </w:r>
      <w:r w:rsidRPr="001A07C4">
        <w:t xml:space="preserve"> en ófullnægjandi upplýsingar liggja fyrir um hugsanleg áhrif </w:t>
      </w:r>
      <w:r w:rsidRPr="001A07C4">
        <w:rPr>
          <w:i/>
        </w:rPr>
        <w:t>in vivo.</w:t>
      </w:r>
    </w:p>
    <w:p w14:paraId="1FF06C0F" w14:textId="77777777" w:rsidR="000A7507" w:rsidRPr="001A07C4" w:rsidRDefault="000A7507"/>
    <w:p w14:paraId="656E4DB8" w14:textId="77777777" w:rsidR="000A7507" w:rsidRPr="001A07C4" w:rsidRDefault="000A7507">
      <w:r w:rsidRPr="001A07C4">
        <w:t>Í rannsókn á krabbameinsvaldandi áhrifum á rottur, sýndi leflúnómíð ekki krabbameinsvaldandi eiginleika. Í krabbameinsrannsókn á músum sást aukin tíðni illkynja eitlaæxla hjá karlkyns músum í þeim hópi sem fékk stærsta skammtinn. Þetta var talið vera vegna ónæmisbælandi áhrifa leflúnómíðs. Hjá kvenkyns músum sást skammtaháð aukin tíðni kirtilæxla í lungnaberkjum og lungnablöðrum og lungnakrabbamein kom fram. Óvíst er um mikilvægi þessara niðurstaðna hjá músum m.t.t. klínískrar notkunar leflúnómíðs.</w:t>
      </w:r>
    </w:p>
    <w:p w14:paraId="53A8769E" w14:textId="77777777" w:rsidR="000A7507" w:rsidRPr="001A07C4" w:rsidRDefault="000A7507"/>
    <w:p w14:paraId="00DB5F06" w14:textId="77777777" w:rsidR="000A7507" w:rsidRPr="001A07C4" w:rsidRDefault="000A7507">
      <w:r w:rsidRPr="001A07C4">
        <w:t>Leflúnómíð var ekki mótefnavekjandi í dýralíkönum.</w:t>
      </w:r>
    </w:p>
    <w:p w14:paraId="7AD91190" w14:textId="77777777" w:rsidR="000A7507" w:rsidRPr="001A07C4" w:rsidRDefault="000A7507">
      <w:r w:rsidRPr="001A07C4">
        <w:t xml:space="preserve">Leflúnómíð olli fóstureitrunum og vanskapnaði hjá rottum og kanínum við skammta sem eru innan lækningalegs bils hjá mönnum. Rannsóknir á eiturverkunum sýndu að við endurtekna skammta komu fram aukaverkanir á æxlunarfæri karldýra. </w:t>
      </w:r>
    </w:p>
    <w:p w14:paraId="7483BDD7" w14:textId="77777777" w:rsidR="000A7507" w:rsidRPr="001A07C4" w:rsidRDefault="000A7507">
      <w:r w:rsidRPr="001A07C4">
        <w:t>Frjósemi minnkaði ekki.</w:t>
      </w:r>
    </w:p>
    <w:p w14:paraId="7D16E87F" w14:textId="77777777" w:rsidR="000A7507" w:rsidRPr="001A07C4" w:rsidRDefault="000A7507"/>
    <w:p w14:paraId="72E25907" w14:textId="77777777" w:rsidR="000A7507" w:rsidRPr="001A07C4" w:rsidRDefault="000A7507"/>
    <w:p w14:paraId="707E5C59" w14:textId="407349C0" w:rsidR="000A7507" w:rsidRPr="001A07C4" w:rsidRDefault="000A7507">
      <w:pPr>
        <w:keepNext/>
        <w:keepLines/>
        <w:ind w:left="567" w:hanging="567"/>
        <w:outlineLvl w:val="0"/>
        <w:rPr>
          <w:b/>
        </w:rPr>
      </w:pPr>
      <w:r w:rsidRPr="001A07C4">
        <w:rPr>
          <w:b/>
        </w:rPr>
        <w:lastRenderedPageBreak/>
        <w:t>6.</w:t>
      </w:r>
      <w:r w:rsidRPr="001A07C4">
        <w:rPr>
          <w:b/>
        </w:rPr>
        <w:tab/>
        <w:t>LYFJAGERÐARFRÆÐILEGAR UPPLÝSINGAR</w:t>
      </w:r>
      <w:r w:rsidR="00371094" w:rsidRPr="001A07C4">
        <w:rPr>
          <w:b/>
        </w:rPr>
        <w:fldChar w:fldCharType="begin"/>
      </w:r>
      <w:r w:rsidR="00371094" w:rsidRPr="001A07C4">
        <w:rPr>
          <w:b/>
        </w:rPr>
        <w:instrText xml:space="preserve"> DOCVARIABLE VAULT_ND_0ffd4a4c-2856-4573-a920-ddca32558aa0 \* MERGEFORMAT </w:instrText>
      </w:r>
      <w:r w:rsidR="00371094" w:rsidRPr="001A07C4">
        <w:rPr>
          <w:b/>
        </w:rPr>
        <w:fldChar w:fldCharType="separate"/>
      </w:r>
      <w:r w:rsidR="00371094" w:rsidRPr="001A07C4">
        <w:rPr>
          <w:b/>
        </w:rPr>
        <w:t xml:space="preserve"> </w:t>
      </w:r>
      <w:r w:rsidR="00371094" w:rsidRPr="001A07C4">
        <w:rPr>
          <w:b/>
        </w:rPr>
        <w:fldChar w:fldCharType="end"/>
      </w:r>
    </w:p>
    <w:p w14:paraId="3AA9B772" w14:textId="77777777" w:rsidR="000A7507" w:rsidRPr="001A07C4" w:rsidRDefault="000A7507">
      <w:pPr>
        <w:keepNext/>
        <w:keepLines/>
      </w:pPr>
    </w:p>
    <w:p w14:paraId="1BEF66A9" w14:textId="24AB7BB6" w:rsidR="000A7507" w:rsidRPr="001A07C4" w:rsidRDefault="000A7507">
      <w:pPr>
        <w:keepNext/>
        <w:keepLines/>
        <w:ind w:left="567" w:hanging="567"/>
        <w:outlineLvl w:val="0"/>
        <w:rPr>
          <w:b/>
        </w:rPr>
      </w:pPr>
      <w:r w:rsidRPr="001A07C4">
        <w:rPr>
          <w:b/>
        </w:rPr>
        <w:t>6.1</w:t>
      </w:r>
      <w:r w:rsidRPr="001A07C4">
        <w:rPr>
          <w:b/>
        </w:rPr>
        <w:tab/>
        <w:t>Hjálparefni</w:t>
      </w:r>
      <w:r w:rsidR="00371094" w:rsidRPr="001A07C4">
        <w:rPr>
          <w:b/>
        </w:rPr>
        <w:fldChar w:fldCharType="begin"/>
      </w:r>
      <w:r w:rsidR="00371094" w:rsidRPr="001A07C4">
        <w:rPr>
          <w:b/>
        </w:rPr>
        <w:instrText xml:space="preserve"> DOCVARIABLE vault_nd_5a50b600-d851-433c-921d-7c4b0c02cef1 \* MERGEFORMAT </w:instrText>
      </w:r>
      <w:r w:rsidR="00371094" w:rsidRPr="001A07C4">
        <w:rPr>
          <w:b/>
        </w:rPr>
        <w:fldChar w:fldCharType="separate"/>
      </w:r>
      <w:r w:rsidR="00371094" w:rsidRPr="001A07C4">
        <w:rPr>
          <w:b/>
        </w:rPr>
        <w:t xml:space="preserve"> </w:t>
      </w:r>
      <w:r w:rsidR="00371094" w:rsidRPr="001A07C4">
        <w:rPr>
          <w:b/>
        </w:rPr>
        <w:fldChar w:fldCharType="end"/>
      </w:r>
    </w:p>
    <w:p w14:paraId="4A42177E" w14:textId="77777777" w:rsidR="000A7507" w:rsidRPr="001A07C4" w:rsidRDefault="000A7507">
      <w:pPr>
        <w:keepNext/>
        <w:keepLines/>
      </w:pPr>
    </w:p>
    <w:p w14:paraId="648C1C28" w14:textId="77777777" w:rsidR="000A7507" w:rsidRPr="001A07C4" w:rsidRDefault="000A7507">
      <w:pPr>
        <w:keepNext/>
        <w:keepLines/>
        <w:rPr>
          <w:i/>
        </w:rPr>
      </w:pPr>
      <w:r w:rsidRPr="001A07C4">
        <w:rPr>
          <w:i/>
        </w:rPr>
        <w:t xml:space="preserve">Töflukjarni: </w:t>
      </w:r>
    </w:p>
    <w:p w14:paraId="6E210D22" w14:textId="77777777" w:rsidR="000A7507" w:rsidRPr="001A07C4" w:rsidRDefault="000A7507">
      <w:pPr>
        <w:keepNext/>
        <w:keepLines/>
      </w:pPr>
      <w:r w:rsidRPr="001A07C4">
        <w:t xml:space="preserve">Maíssterkja </w:t>
      </w:r>
    </w:p>
    <w:p w14:paraId="0501D30E" w14:textId="77777777" w:rsidR="000A7507" w:rsidRPr="001A07C4" w:rsidRDefault="000A7507">
      <w:r w:rsidRPr="001A07C4">
        <w:t xml:space="preserve">Póvidón (E1201) </w:t>
      </w:r>
    </w:p>
    <w:p w14:paraId="320A83BF" w14:textId="77777777" w:rsidR="000A7507" w:rsidRPr="001A07C4" w:rsidRDefault="000A7507">
      <w:r w:rsidRPr="001A07C4">
        <w:t xml:space="preserve">Krospóvidón (E1202) </w:t>
      </w:r>
    </w:p>
    <w:p w14:paraId="586D110C" w14:textId="77777777" w:rsidR="000A7507" w:rsidRPr="001A07C4" w:rsidRDefault="000A7507">
      <w:r w:rsidRPr="001A07C4">
        <w:t xml:space="preserve">Vatnsfrí kísilkvoða </w:t>
      </w:r>
    </w:p>
    <w:p w14:paraId="6B33F151" w14:textId="77777777" w:rsidR="000A7507" w:rsidRPr="001A07C4" w:rsidRDefault="000A7507">
      <w:r w:rsidRPr="001A07C4">
        <w:t xml:space="preserve">Magnesíumsterat (E470b) </w:t>
      </w:r>
    </w:p>
    <w:p w14:paraId="42BDA936" w14:textId="77777777" w:rsidR="000A7507" w:rsidRPr="001A07C4" w:rsidRDefault="000A7507">
      <w:r w:rsidRPr="001A07C4">
        <w:t>Mjólkursykurseinhýdrat</w:t>
      </w:r>
    </w:p>
    <w:p w14:paraId="01114EF8" w14:textId="77777777" w:rsidR="000A7507" w:rsidRPr="001A07C4" w:rsidRDefault="000A7507"/>
    <w:p w14:paraId="100F251D" w14:textId="77777777" w:rsidR="000A7507" w:rsidRPr="001A07C4" w:rsidRDefault="000A7507">
      <w:pPr>
        <w:rPr>
          <w:i/>
        </w:rPr>
      </w:pPr>
      <w:r w:rsidRPr="001A07C4">
        <w:rPr>
          <w:i/>
        </w:rPr>
        <w:t xml:space="preserve">Filmuhúð: </w:t>
      </w:r>
    </w:p>
    <w:p w14:paraId="300F72AC" w14:textId="77777777" w:rsidR="000A7507" w:rsidRPr="001A07C4" w:rsidRDefault="000A7507">
      <w:r w:rsidRPr="001A07C4">
        <w:t xml:space="preserve">Talkúm (E533b) </w:t>
      </w:r>
    </w:p>
    <w:p w14:paraId="5BAF0B1C" w14:textId="77777777" w:rsidR="000A7507" w:rsidRPr="001A07C4" w:rsidRDefault="000A7507">
      <w:r w:rsidRPr="001A07C4">
        <w:t xml:space="preserve">Hýprómellósi (E464) </w:t>
      </w:r>
    </w:p>
    <w:p w14:paraId="654A1277" w14:textId="77777777" w:rsidR="000A7507" w:rsidRPr="001A07C4" w:rsidRDefault="000A7507">
      <w:r w:rsidRPr="001A07C4">
        <w:t xml:space="preserve">Títantvíoxíð (E171) </w:t>
      </w:r>
    </w:p>
    <w:p w14:paraId="65B346EE" w14:textId="77777777" w:rsidR="000A7507" w:rsidRPr="001A07C4" w:rsidRDefault="000A7507">
      <w:r w:rsidRPr="001A07C4">
        <w:t xml:space="preserve">Makrógól 8.000 </w:t>
      </w:r>
    </w:p>
    <w:p w14:paraId="29B5014A" w14:textId="77777777" w:rsidR="000A7507" w:rsidRPr="001A07C4" w:rsidRDefault="000A7507">
      <w:r w:rsidRPr="001A07C4">
        <w:t>Gult járnoxíð (E172)</w:t>
      </w:r>
    </w:p>
    <w:p w14:paraId="1FFF2BC8" w14:textId="77777777" w:rsidR="000A7507" w:rsidRPr="001A07C4" w:rsidRDefault="000A7507"/>
    <w:p w14:paraId="1B3F5E77" w14:textId="44AC25A6" w:rsidR="000A7507" w:rsidRPr="001A07C4" w:rsidRDefault="000A7507">
      <w:pPr>
        <w:ind w:left="567" w:hanging="567"/>
        <w:outlineLvl w:val="0"/>
        <w:rPr>
          <w:b/>
        </w:rPr>
      </w:pPr>
      <w:r w:rsidRPr="001A07C4">
        <w:rPr>
          <w:b/>
        </w:rPr>
        <w:t>6.2</w:t>
      </w:r>
      <w:r w:rsidRPr="001A07C4">
        <w:rPr>
          <w:b/>
        </w:rPr>
        <w:tab/>
        <w:t>Ósamrýmanleiki</w:t>
      </w:r>
      <w:r w:rsidR="00371094" w:rsidRPr="001A07C4">
        <w:rPr>
          <w:b/>
        </w:rPr>
        <w:fldChar w:fldCharType="begin"/>
      </w:r>
      <w:r w:rsidR="00371094" w:rsidRPr="001A07C4">
        <w:rPr>
          <w:b/>
        </w:rPr>
        <w:instrText xml:space="preserve"> DOCVARIABLE vault_nd_1cfa9e17-e7eb-4c1b-a1c2-3b72a40fff99 \* MERGEFORMAT </w:instrText>
      </w:r>
      <w:r w:rsidR="00371094" w:rsidRPr="001A07C4">
        <w:rPr>
          <w:b/>
        </w:rPr>
        <w:fldChar w:fldCharType="separate"/>
      </w:r>
      <w:r w:rsidR="00371094" w:rsidRPr="001A07C4">
        <w:rPr>
          <w:b/>
        </w:rPr>
        <w:t xml:space="preserve"> </w:t>
      </w:r>
      <w:r w:rsidR="00371094" w:rsidRPr="001A07C4">
        <w:rPr>
          <w:b/>
        </w:rPr>
        <w:fldChar w:fldCharType="end"/>
      </w:r>
    </w:p>
    <w:p w14:paraId="6917C7A8" w14:textId="77777777" w:rsidR="000A7507" w:rsidRPr="001A07C4" w:rsidRDefault="000A7507"/>
    <w:p w14:paraId="50535C5C" w14:textId="77777777" w:rsidR="000A7507" w:rsidRPr="001A07C4" w:rsidRDefault="000A7507">
      <w:r w:rsidRPr="001A07C4">
        <w:t>Á ekki við.</w:t>
      </w:r>
    </w:p>
    <w:p w14:paraId="290B1794" w14:textId="77777777" w:rsidR="000A7507" w:rsidRPr="001A07C4" w:rsidRDefault="000A7507"/>
    <w:p w14:paraId="299460A9" w14:textId="06278EFE" w:rsidR="000A7507" w:rsidRPr="001A07C4" w:rsidRDefault="000A7507">
      <w:pPr>
        <w:ind w:left="567" w:hanging="567"/>
        <w:outlineLvl w:val="0"/>
        <w:rPr>
          <w:b/>
        </w:rPr>
      </w:pPr>
      <w:r w:rsidRPr="001A07C4">
        <w:rPr>
          <w:b/>
        </w:rPr>
        <w:t>6.3</w:t>
      </w:r>
      <w:r w:rsidRPr="001A07C4">
        <w:rPr>
          <w:b/>
        </w:rPr>
        <w:tab/>
        <w:t>Geymsluþol</w:t>
      </w:r>
      <w:r w:rsidR="00371094" w:rsidRPr="001A07C4">
        <w:rPr>
          <w:b/>
        </w:rPr>
        <w:fldChar w:fldCharType="begin"/>
      </w:r>
      <w:r w:rsidR="00371094" w:rsidRPr="001A07C4">
        <w:rPr>
          <w:b/>
        </w:rPr>
        <w:instrText xml:space="preserve"> DOCVARIABLE vault_nd_90c8dfab-f5a0-4649-8711-622d64b9aac9 \* MERGEFORMAT </w:instrText>
      </w:r>
      <w:r w:rsidR="00371094" w:rsidRPr="001A07C4">
        <w:rPr>
          <w:b/>
        </w:rPr>
        <w:fldChar w:fldCharType="separate"/>
      </w:r>
      <w:r w:rsidR="00371094" w:rsidRPr="001A07C4">
        <w:rPr>
          <w:b/>
        </w:rPr>
        <w:t xml:space="preserve"> </w:t>
      </w:r>
      <w:r w:rsidR="00371094" w:rsidRPr="001A07C4">
        <w:rPr>
          <w:b/>
        </w:rPr>
        <w:fldChar w:fldCharType="end"/>
      </w:r>
    </w:p>
    <w:p w14:paraId="3C4CE958" w14:textId="77777777" w:rsidR="000A7507" w:rsidRPr="001A07C4" w:rsidRDefault="000A7507"/>
    <w:p w14:paraId="6DA0A66A" w14:textId="77777777" w:rsidR="000A7507" w:rsidRPr="001A07C4" w:rsidRDefault="000A7507">
      <w:r w:rsidRPr="001A07C4">
        <w:t>3 ár.</w:t>
      </w:r>
    </w:p>
    <w:p w14:paraId="471D1B5B" w14:textId="77777777" w:rsidR="000A7507" w:rsidRPr="001A07C4" w:rsidRDefault="000A7507"/>
    <w:p w14:paraId="42AF4CCC" w14:textId="3EE504DC" w:rsidR="000A7507" w:rsidRPr="001A07C4" w:rsidRDefault="000A7507">
      <w:pPr>
        <w:ind w:left="567" w:hanging="567"/>
        <w:outlineLvl w:val="0"/>
        <w:rPr>
          <w:b/>
        </w:rPr>
      </w:pPr>
      <w:r w:rsidRPr="001A07C4">
        <w:rPr>
          <w:b/>
        </w:rPr>
        <w:t>6.4</w:t>
      </w:r>
      <w:r w:rsidRPr="001A07C4">
        <w:rPr>
          <w:b/>
        </w:rPr>
        <w:tab/>
        <w:t>Sérstakar varúðarreglur við geymslu</w:t>
      </w:r>
      <w:r w:rsidR="00371094" w:rsidRPr="001A07C4">
        <w:rPr>
          <w:b/>
        </w:rPr>
        <w:fldChar w:fldCharType="begin"/>
      </w:r>
      <w:r w:rsidR="00371094" w:rsidRPr="001A07C4">
        <w:rPr>
          <w:b/>
        </w:rPr>
        <w:instrText xml:space="preserve"> DOCVARIABLE vault_nd_172f57ac-efe5-49b8-b759-ab269c0c085d \* MERGEFORMAT </w:instrText>
      </w:r>
      <w:r w:rsidR="00371094" w:rsidRPr="001A07C4">
        <w:rPr>
          <w:b/>
        </w:rPr>
        <w:fldChar w:fldCharType="separate"/>
      </w:r>
      <w:r w:rsidR="00371094" w:rsidRPr="001A07C4">
        <w:rPr>
          <w:b/>
        </w:rPr>
        <w:t xml:space="preserve"> </w:t>
      </w:r>
      <w:r w:rsidR="00371094" w:rsidRPr="001A07C4">
        <w:rPr>
          <w:b/>
        </w:rPr>
        <w:fldChar w:fldCharType="end"/>
      </w:r>
    </w:p>
    <w:p w14:paraId="5A2206AC" w14:textId="77777777" w:rsidR="000A7507" w:rsidRPr="001A07C4" w:rsidRDefault="000A7507"/>
    <w:p w14:paraId="6666E925" w14:textId="77777777" w:rsidR="000A7507" w:rsidRPr="001A07C4" w:rsidRDefault="000A7507">
      <w:pPr>
        <w:tabs>
          <w:tab w:val="left" w:pos="1080"/>
          <w:tab w:val="left" w:pos="1620"/>
        </w:tabs>
      </w:pPr>
      <w:r w:rsidRPr="001A07C4">
        <w:t xml:space="preserve">Þynnur: </w:t>
      </w:r>
      <w:r w:rsidRPr="001A07C4">
        <w:tab/>
        <w:t>Geymið í upprunalegum umbúðum.</w:t>
      </w:r>
    </w:p>
    <w:p w14:paraId="150B2987" w14:textId="77777777" w:rsidR="000A7507" w:rsidRPr="001A07C4" w:rsidRDefault="000A7507"/>
    <w:p w14:paraId="6844E7E6" w14:textId="77777777" w:rsidR="000A7507" w:rsidRPr="001A07C4" w:rsidRDefault="000A7507">
      <w:pPr>
        <w:tabs>
          <w:tab w:val="left" w:pos="1080"/>
        </w:tabs>
      </w:pPr>
      <w:r w:rsidRPr="001A07C4">
        <w:t xml:space="preserve">Glas: </w:t>
      </w:r>
      <w:r w:rsidRPr="001A07C4">
        <w:tab/>
        <w:t xml:space="preserve">Geymið </w:t>
      </w:r>
      <w:r w:rsidR="00027214" w:rsidRPr="001A07C4">
        <w:t xml:space="preserve">glasið </w:t>
      </w:r>
      <w:r w:rsidRPr="001A07C4">
        <w:t>vel lokað.</w:t>
      </w:r>
    </w:p>
    <w:p w14:paraId="368143D0" w14:textId="77777777" w:rsidR="000A7507" w:rsidRPr="001A07C4" w:rsidRDefault="000A7507"/>
    <w:p w14:paraId="18135390" w14:textId="30B03DF9" w:rsidR="000A7507" w:rsidRPr="001A07C4" w:rsidRDefault="000A7507">
      <w:pPr>
        <w:ind w:left="567" w:hanging="567"/>
        <w:outlineLvl w:val="0"/>
        <w:rPr>
          <w:b/>
          <w:strike/>
        </w:rPr>
      </w:pPr>
      <w:r w:rsidRPr="001A07C4">
        <w:rPr>
          <w:b/>
        </w:rPr>
        <w:t>6.5</w:t>
      </w:r>
      <w:r w:rsidRPr="001A07C4">
        <w:rPr>
          <w:b/>
        </w:rPr>
        <w:tab/>
        <w:t>Gerð íláts og innihald</w:t>
      </w:r>
      <w:r w:rsidR="00371094" w:rsidRPr="001A07C4">
        <w:rPr>
          <w:b/>
        </w:rPr>
        <w:fldChar w:fldCharType="begin"/>
      </w:r>
      <w:r w:rsidR="00371094" w:rsidRPr="001A07C4">
        <w:rPr>
          <w:b/>
        </w:rPr>
        <w:instrText xml:space="preserve"> DOCVARIABLE vault_nd_d4ea7407-5945-46a4-b3b4-466d1243c2d9 \* MERGEFORMAT </w:instrText>
      </w:r>
      <w:r w:rsidR="00371094" w:rsidRPr="001A07C4">
        <w:rPr>
          <w:b/>
        </w:rPr>
        <w:fldChar w:fldCharType="separate"/>
      </w:r>
      <w:r w:rsidR="00371094" w:rsidRPr="001A07C4">
        <w:rPr>
          <w:b/>
        </w:rPr>
        <w:t xml:space="preserve"> </w:t>
      </w:r>
      <w:r w:rsidR="00371094" w:rsidRPr="001A07C4">
        <w:rPr>
          <w:b/>
        </w:rPr>
        <w:fldChar w:fldCharType="end"/>
      </w:r>
    </w:p>
    <w:p w14:paraId="38797C5A" w14:textId="77777777" w:rsidR="000A7507" w:rsidRPr="001A07C4" w:rsidRDefault="000A7507"/>
    <w:p w14:paraId="27A455A6" w14:textId="77777777" w:rsidR="000A7507" w:rsidRPr="001A07C4" w:rsidRDefault="000A7507">
      <w:pPr>
        <w:tabs>
          <w:tab w:val="left" w:pos="1080"/>
        </w:tabs>
      </w:pPr>
      <w:r w:rsidRPr="001A07C4">
        <w:t xml:space="preserve">Þynnur: </w:t>
      </w:r>
      <w:r w:rsidRPr="001A07C4">
        <w:tab/>
        <w:t>Ál/ál þynnur. Pakkningarstærðir: 30 og 100 filmuhúðaðar töflur.</w:t>
      </w:r>
    </w:p>
    <w:p w14:paraId="667689AF" w14:textId="77777777" w:rsidR="000A7507" w:rsidRPr="001A07C4" w:rsidRDefault="000A7507"/>
    <w:p w14:paraId="6C8CEA3E" w14:textId="77777777" w:rsidR="000A7507" w:rsidRPr="001A07C4" w:rsidRDefault="000A7507" w:rsidP="004D4F1A">
      <w:pPr>
        <w:tabs>
          <w:tab w:val="left" w:pos="1080"/>
        </w:tabs>
        <w:ind w:left="1134" w:hanging="1134"/>
      </w:pPr>
      <w:r w:rsidRPr="001A07C4">
        <w:t xml:space="preserve">Glas: </w:t>
      </w:r>
      <w:r w:rsidRPr="001A07C4">
        <w:tab/>
        <w:t>100 ml HDPE glas, með víðum hálsi og skrúfloki með innbyggðu þurrkefnisíláti, sem inniheldur 30, 50 eða 100 filmuhúðaðar töflur.</w:t>
      </w:r>
    </w:p>
    <w:p w14:paraId="75034D66" w14:textId="77777777" w:rsidR="000A7507" w:rsidRPr="001A07C4" w:rsidRDefault="000A7507"/>
    <w:p w14:paraId="1ABD2C15" w14:textId="77777777" w:rsidR="000A7507" w:rsidRPr="001A07C4" w:rsidRDefault="000A7507">
      <w:r w:rsidRPr="001A07C4">
        <w:t>Ekki er víst að allar pakkningastærðir séu markaðssettar.</w:t>
      </w:r>
    </w:p>
    <w:p w14:paraId="6650D600" w14:textId="77777777" w:rsidR="000A7507" w:rsidRPr="001A07C4" w:rsidRDefault="000A7507"/>
    <w:p w14:paraId="462EBCEE" w14:textId="124DC55F" w:rsidR="000A7507" w:rsidRPr="001A07C4" w:rsidRDefault="000A7507">
      <w:pPr>
        <w:ind w:left="567" w:hanging="567"/>
        <w:outlineLvl w:val="0"/>
        <w:rPr>
          <w:b/>
        </w:rPr>
      </w:pPr>
      <w:r w:rsidRPr="001A07C4">
        <w:rPr>
          <w:b/>
        </w:rPr>
        <w:t>6.6</w:t>
      </w:r>
      <w:r w:rsidRPr="001A07C4">
        <w:rPr>
          <w:b/>
        </w:rPr>
        <w:tab/>
        <w:t>Sérstakar varúðarráðstafanir við förgun</w:t>
      </w:r>
      <w:r w:rsidR="00371094" w:rsidRPr="001A07C4">
        <w:rPr>
          <w:b/>
        </w:rPr>
        <w:fldChar w:fldCharType="begin"/>
      </w:r>
      <w:r w:rsidR="00371094" w:rsidRPr="001A07C4">
        <w:rPr>
          <w:b/>
        </w:rPr>
        <w:instrText xml:space="preserve"> DOCVARIABLE vault_nd_a2255e03-5ec5-4c56-9452-d3491879ee81 \* MERGEFORMAT </w:instrText>
      </w:r>
      <w:r w:rsidR="00371094" w:rsidRPr="001A07C4">
        <w:rPr>
          <w:b/>
        </w:rPr>
        <w:fldChar w:fldCharType="separate"/>
      </w:r>
      <w:r w:rsidR="00371094" w:rsidRPr="001A07C4">
        <w:rPr>
          <w:b/>
        </w:rPr>
        <w:t xml:space="preserve"> </w:t>
      </w:r>
      <w:r w:rsidR="00371094" w:rsidRPr="001A07C4">
        <w:rPr>
          <w:b/>
        </w:rPr>
        <w:fldChar w:fldCharType="end"/>
      </w:r>
    </w:p>
    <w:p w14:paraId="0A12C4C4" w14:textId="77777777" w:rsidR="000A7507" w:rsidRPr="001A07C4" w:rsidRDefault="000A7507"/>
    <w:p w14:paraId="0D133F90" w14:textId="77777777" w:rsidR="000A7507" w:rsidRPr="001A07C4" w:rsidRDefault="000A7507">
      <w:r w:rsidRPr="001A07C4">
        <w:t>Engin sérstök fyrirmæli</w:t>
      </w:r>
      <w:r w:rsidR="00292212" w:rsidRPr="001A07C4">
        <w:t xml:space="preserve"> um förgun</w:t>
      </w:r>
      <w:r w:rsidRPr="001A07C4">
        <w:t>.</w:t>
      </w:r>
    </w:p>
    <w:p w14:paraId="367A3F2B" w14:textId="77777777" w:rsidR="000A7507" w:rsidRPr="001A07C4" w:rsidRDefault="000A7507"/>
    <w:p w14:paraId="0AD635E2" w14:textId="77777777" w:rsidR="000A7507" w:rsidRPr="001A07C4" w:rsidRDefault="000A7507"/>
    <w:p w14:paraId="56DDC9BC" w14:textId="29B5610A" w:rsidR="000A7507" w:rsidRPr="001A07C4" w:rsidRDefault="000A7507">
      <w:pPr>
        <w:ind w:left="567" w:hanging="567"/>
        <w:outlineLvl w:val="0"/>
        <w:rPr>
          <w:b/>
        </w:rPr>
      </w:pPr>
      <w:r w:rsidRPr="001A07C4">
        <w:rPr>
          <w:b/>
        </w:rPr>
        <w:t>7.</w:t>
      </w:r>
      <w:r w:rsidRPr="001A07C4">
        <w:rPr>
          <w:b/>
        </w:rPr>
        <w:tab/>
        <w:t>MARKAÐSLEYFISHAFI</w:t>
      </w:r>
      <w:r w:rsidR="00371094" w:rsidRPr="001A07C4">
        <w:rPr>
          <w:b/>
        </w:rPr>
        <w:fldChar w:fldCharType="begin"/>
      </w:r>
      <w:r w:rsidR="00371094" w:rsidRPr="001A07C4">
        <w:rPr>
          <w:b/>
        </w:rPr>
        <w:instrText xml:space="preserve"> DOCVARIABLE VAULT_ND_10e13a16-ab9f-46a8-b8da-ac32fefdeced \* MERGEFORMAT </w:instrText>
      </w:r>
      <w:r w:rsidR="00371094" w:rsidRPr="001A07C4">
        <w:rPr>
          <w:b/>
        </w:rPr>
        <w:fldChar w:fldCharType="separate"/>
      </w:r>
      <w:r w:rsidR="00371094" w:rsidRPr="001A07C4">
        <w:rPr>
          <w:b/>
        </w:rPr>
        <w:t xml:space="preserve"> </w:t>
      </w:r>
      <w:r w:rsidR="00371094" w:rsidRPr="001A07C4">
        <w:rPr>
          <w:b/>
        </w:rPr>
        <w:fldChar w:fldCharType="end"/>
      </w:r>
    </w:p>
    <w:p w14:paraId="159118B3" w14:textId="77777777" w:rsidR="000A7507" w:rsidRPr="001A07C4" w:rsidRDefault="000A7507"/>
    <w:p w14:paraId="7A6D57FA" w14:textId="77777777" w:rsidR="000A7507" w:rsidRPr="001A07C4" w:rsidRDefault="000A7507">
      <w:r w:rsidRPr="001A07C4">
        <w:t xml:space="preserve">Sanofi-Aventis Deutschland GmbH </w:t>
      </w:r>
    </w:p>
    <w:p w14:paraId="4FD50090" w14:textId="77777777" w:rsidR="000A7507" w:rsidRPr="001A07C4" w:rsidRDefault="000A7507">
      <w:r w:rsidRPr="001A07C4">
        <w:t xml:space="preserve">D-65926 Frankfurt am Main </w:t>
      </w:r>
    </w:p>
    <w:p w14:paraId="39838023" w14:textId="77777777" w:rsidR="000A7507" w:rsidRPr="001A07C4" w:rsidRDefault="000A7507">
      <w:r w:rsidRPr="001A07C4">
        <w:t>Þýskaland.</w:t>
      </w:r>
    </w:p>
    <w:p w14:paraId="04D780CE" w14:textId="77777777" w:rsidR="000A7507" w:rsidRPr="001A07C4" w:rsidRDefault="000A7507"/>
    <w:p w14:paraId="5A751A41" w14:textId="77777777" w:rsidR="000A7507" w:rsidRPr="001A07C4" w:rsidRDefault="000A7507"/>
    <w:p w14:paraId="597D0B06" w14:textId="3FD79890" w:rsidR="000A7507" w:rsidRPr="001A07C4" w:rsidRDefault="000A7507">
      <w:pPr>
        <w:keepNext/>
        <w:keepLines/>
        <w:widowControl w:val="0"/>
        <w:ind w:left="567" w:hanging="567"/>
        <w:outlineLvl w:val="0"/>
        <w:rPr>
          <w:b/>
        </w:rPr>
      </w:pPr>
      <w:r w:rsidRPr="001A07C4">
        <w:rPr>
          <w:b/>
        </w:rPr>
        <w:lastRenderedPageBreak/>
        <w:t>8.</w:t>
      </w:r>
      <w:r w:rsidRPr="001A07C4">
        <w:rPr>
          <w:b/>
        </w:rPr>
        <w:tab/>
        <w:t>MARKAÐSLEYFISNÚMER</w:t>
      </w:r>
      <w:r w:rsidR="00371094" w:rsidRPr="001A07C4">
        <w:rPr>
          <w:b/>
        </w:rPr>
        <w:fldChar w:fldCharType="begin"/>
      </w:r>
      <w:r w:rsidR="00371094" w:rsidRPr="001A07C4">
        <w:rPr>
          <w:b/>
        </w:rPr>
        <w:instrText xml:space="preserve"> DOCVARIABLE VAULT_ND_ea82d6e1-8fb0-4427-baff-45a7ed343f73 \* MERGEFORMAT </w:instrText>
      </w:r>
      <w:r w:rsidR="00371094" w:rsidRPr="001A07C4">
        <w:rPr>
          <w:b/>
        </w:rPr>
        <w:fldChar w:fldCharType="separate"/>
      </w:r>
      <w:r w:rsidR="00371094" w:rsidRPr="001A07C4">
        <w:rPr>
          <w:b/>
        </w:rPr>
        <w:t xml:space="preserve"> </w:t>
      </w:r>
      <w:r w:rsidR="00371094" w:rsidRPr="001A07C4">
        <w:rPr>
          <w:b/>
        </w:rPr>
        <w:fldChar w:fldCharType="end"/>
      </w:r>
    </w:p>
    <w:p w14:paraId="2D1CD619" w14:textId="77777777" w:rsidR="000A7507" w:rsidRPr="001A07C4" w:rsidRDefault="000A7507">
      <w:pPr>
        <w:keepNext/>
        <w:keepLines/>
        <w:widowControl w:val="0"/>
      </w:pPr>
    </w:p>
    <w:p w14:paraId="464E4CA8" w14:textId="77777777" w:rsidR="000A7507" w:rsidRPr="001A07C4" w:rsidRDefault="000A7507">
      <w:pPr>
        <w:keepNext/>
        <w:keepLines/>
        <w:widowControl w:val="0"/>
      </w:pPr>
      <w:r w:rsidRPr="001A07C4">
        <w:t>EU/1/99/118/005-008</w:t>
      </w:r>
      <w:r w:rsidRPr="001A07C4">
        <w:br/>
        <w:t>EU/1/99/118/010</w:t>
      </w:r>
    </w:p>
    <w:p w14:paraId="44DF9F20" w14:textId="77777777" w:rsidR="000A7507" w:rsidRPr="001A07C4" w:rsidRDefault="000A7507">
      <w:pPr>
        <w:keepNext/>
        <w:keepLines/>
        <w:widowControl w:val="0"/>
      </w:pPr>
    </w:p>
    <w:p w14:paraId="51E85D26" w14:textId="77777777" w:rsidR="000A7507" w:rsidRPr="001A07C4" w:rsidRDefault="000A7507"/>
    <w:p w14:paraId="5A4A626E" w14:textId="60A17FFE" w:rsidR="000A7507" w:rsidRPr="001A07C4" w:rsidRDefault="000A7507">
      <w:pPr>
        <w:ind w:left="567" w:hanging="567"/>
        <w:outlineLvl w:val="0"/>
        <w:rPr>
          <w:b/>
        </w:rPr>
      </w:pPr>
      <w:r w:rsidRPr="001A07C4">
        <w:rPr>
          <w:b/>
        </w:rPr>
        <w:t>9.</w:t>
      </w:r>
      <w:r w:rsidRPr="001A07C4">
        <w:rPr>
          <w:b/>
        </w:rPr>
        <w:tab/>
        <w:t>DAGSETNING FYRSTU ÚTGÁFU MARKAÐSLEYFIS/ENDURNÝJUNAR MARKAÐSLEYFIS</w:t>
      </w:r>
      <w:r w:rsidR="00371094" w:rsidRPr="001A07C4">
        <w:rPr>
          <w:b/>
        </w:rPr>
        <w:fldChar w:fldCharType="begin"/>
      </w:r>
      <w:r w:rsidR="00371094" w:rsidRPr="001A07C4">
        <w:rPr>
          <w:b/>
        </w:rPr>
        <w:instrText xml:space="preserve"> DOCVARIABLE VAULT_ND_8a5b923f-09a3-47d9-a614-e7b2624d030c \* MERGEFORMAT </w:instrText>
      </w:r>
      <w:r w:rsidR="00371094" w:rsidRPr="001A07C4">
        <w:rPr>
          <w:b/>
        </w:rPr>
        <w:fldChar w:fldCharType="separate"/>
      </w:r>
      <w:r w:rsidR="00371094" w:rsidRPr="001A07C4">
        <w:rPr>
          <w:b/>
        </w:rPr>
        <w:t xml:space="preserve"> </w:t>
      </w:r>
      <w:r w:rsidR="00371094" w:rsidRPr="001A07C4">
        <w:rPr>
          <w:b/>
        </w:rPr>
        <w:fldChar w:fldCharType="end"/>
      </w:r>
    </w:p>
    <w:p w14:paraId="72AEF7D1" w14:textId="77777777" w:rsidR="000A7507" w:rsidRPr="001A07C4" w:rsidRDefault="000A7507"/>
    <w:p w14:paraId="3D65EF4F" w14:textId="77777777" w:rsidR="000A7507" w:rsidRPr="001A07C4" w:rsidRDefault="000A7507">
      <w:r w:rsidRPr="001A07C4">
        <w:t xml:space="preserve">Dagsetning </w:t>
      </w:r>
      <w:r w:rsidR="00292212" w:rsidRPr="001A07C4">
        <w:t xml:space="preserve">fyrstu útgáfu </w:t>
      </w:r>
      <w:r w:rsidRPr="001A07C4">
        <w:t>markaðsleyfis: 2. september 1999.</w:t>
      </w:r>
    </w:p>
    <w:p w14:paraId="0A9A7036" w14:textId="10EC3EC7" w:rsidR="000A7507" w:rsidRPr="001A07C4" w:rsidRDefault="007F72D7">
      <w:pPr>
        <w:rPr>
          <w:i/>
          <w:iCs/>
        </w:rPr>
      </w:pPr>
      <w:r w:rsidRPr="001A07C4">
        <w:t>Nýjasta dagsetning</w:t>
      </w:r>
      <w:r w:rsidR="000A7507" w:rsidRPr="001A07C4">
        <w:t xml:space="preserve"> endurnýjunar markaðsleyfis</w:t>
      </w:r>
      <w:r w:rsidR="00BC453B" w:rsidRPr="001A07C4">
        <w:t>:</w:t>
      </w:r>
      <w:r w:rsidR="000A7507" w:rsidRPr="001A07C4">
        <w:t xml:space="preserve"> </w:t>
      </w:r>
      <w:r w:rsidR="0013023A" w:rsidRPr="001A07C4">
        <w:t>1</w:t>
      </w:r>
      <w:r w:rsidR="000A7507" w:rsidRPr="001A07C4">
        <w:t xml:space="preserve">. </w:t>
      </w:r>
      <w:r w:rsidR="0013023A" w:rsidRPr="001A07C4">
        <w:t>júlí</w:t>
      </w:r>
      <w:r w:rsidR="000A7507" w:rsidRPr="001A07C4">
        <w:t xml:space="preserve"> 2009</w:t>
      </w:r>
    </w:p>
    <w:p w14:paraId="61CF782B" w14:textId="77777777" w:rsidR="000A7507" w:rsidRPr="001A07C4" w:rsidRDefault="000A7507"/>
    <w:p w14:paraId="6F41FE6F" w14:textId="77777777" w:rsidR="000A7507" w:rsidRPr="001A07C4" w:rsidRDefault="000A7507">
      <w:pPr>
        <w:ind w:left="567" w:hanging="567"/>
        <w:outlineLvl w:val="0"/>
      </w:pPr>
    </w:p>
    <w:p w14:paraId="51CAC8FB" w14:textId="0ACD69D4" w:rsidR="000A7507" w:rsidRPr="001A07C4" w:rsidRDefault="000A7507">
      <w:pPr>
        <w:ind w:left="567" w:hanging="567"/>
        <w:outlineLvl w:val="0"/>
        <w:rPr>
          <w:b/>
        </w:rPr>
      </w:pPr>
      <w:r w:rsidRPr="001A07C4">
        <w:rPr>
          <w:b/>
        </w:rPr>
        <w:t>10.</w:t>
      </w:r>
      <w:r w:rsidRPr="001A07C4">
        <w:rPr>
          <w:b/>
        </w:rPr>
        <w:tab/>
        <w:t>DAGSETNING ENDURSKOÐUNAR TEXTANS</w:t>
      </w:r>
      <w:r w:rsidR="00371094" w:rsidRPr="001A07C4">
        <w:rPr>
          <w:b/>
        </w:rPr>
        <w:fldChar w:fldCharType="begin"/>
      </w:r>
      <w:r w:rsidR="00371094" w:rsidRPr="001A07C4">
        <w:rPr>
          <w:b/>
        </w:rPr>
        <w:instrText xml:space="preserve"> DOCVARIABLE VAULT_ND_477770d9-9442-4a7d-a704-809dfc2b37c8 \* MERGEFORMAT </w:instrText>
      </w:r>
      <w:r w:rsidR="00371094" w:rsidRPr="001A07C4">
        <w:rPr>
          <w:b/>
        </w:rPr>
        <w:fldChar w:fldCharType="separate"/>
      </w:r>
      <w:r w:rsidR="00371094" w:rsidRPr="001A07C4">
        <w:rPr>
          <w:b/>
        </w:rPr>
        <w:t xml:space="preserve"> </w:t>
      </w:r>
      <w:r w:rsidR="00371094" w:rsidRPr="001A07C4">
        <w:rPr>
          <w:b/>
        </w:rPr>
        <w:fldChar w:fldCharType="end"/>
      </w:r>
    </w:p>
    <w:p w14:paraId="6B8D2B4F" w14:textId="77777777" w:rsidR="000A7507" w:rsidRPr="001A07C4" w:rsidRDefault="000A7507">
      <w:pPr>
        <w:ind w:left="567" w:hanging="567"/>
        <w:outlineLvl w:val="0"/>
      </w:pPr>
    </w:p>
    <w:p w14:paraId="21C365A5" w14:textId="77777777" w:rsidR="000A7507" w:rsidRPr="001A07C4" w:rsidRDefault="000A7507" w:rsidP="00C725C9"/>
    <w:p w14:paraId="601F2CCD" w14:textId="77777777" w:rsidR="000A7507" w:rsidRPr="001A07C4" w:rsidRDefault="000A7507" w:rsidP="00C725C9">
      <w:r w:rsidRPr="001A07C4">
        <w:t xml:space="preserve">Ítarlegar upplýsingar um lyfið eru birtar á </w:t>
      </w:r>
      <w:r w:rsidR="00BC453B" w:rsidRPr="001A07C4">
        <w:t xml:space="preserve">vef </w:t>
      </w:r>
      <w:r w:rsidRPr="001A07C4">
        <w:t>Lyfjastofnunar Evrópu http://www.ema.europa.eu/.</w:t>
      </w:r>
    </w:p>
    <w:p w14:paraId="2706A7B7" w14:textId="77777777" w:rsidR="000A7507" w:rsidRPr="001A07C4" w:rsidRDefault="000A7507" w:rsidP="00C725C9"/>
    <w:p w14:paraId="455CD8E5" w14:textId="77777777" w:rsidR="000A7507" w:rsidRPr="001A07C4" w:rsidRDefault="000A7507" w:rsidP="00194902">
      <w:r w:rsidRPr="001A07C4">
        <w:t>Upplýsingar á íslensku eru á http://www.serlyfjaskra.is.</w:t>
      </w:r>
    </w:p>
    <w:p w14:paraId="15F992A0" w14:textId="70D8D31C" w:rsidR="000A7507" w:rsidRPr="001A07C4" w:rsidRDefault="000A7507">
      <w:pPr>
        <w:pStyle w:val="Title"/>
        <w:jc w:val="left"/>
      </w:pPr>
      <w:r w:rsidRPr="001A07C4">
        <w:br w:type="page"/>
      </w:r>
      <w:r w:rsidRPr="001A07C4">
        <w:lastRenderedPageBreak/>
        <w:t>1.</w:t>
      </w:r>
      <w:r w:rsidRPr="001A07C4">
        <w:tab/>
        <w:t>HEITI LYFS</w:t>
      </w:r>
      <w:fldSimple w:instr=" DOCVARIABLE VAULT_ND_26dbc59b-0373-45d7-b5db-3811700baaac \* MERGEFORMAT ">
        <w:r w:rsidR="00371094" w:rsidRPr="001A07C4">
          <w:t xml:space="preserve"> </w:t>
        </w:r>
      </w:fldSimple>
    </w:p>
    <w:p w14:paraId="227AB7E7" w14:textId="77777777" w:rsidR="000A7507" w:rsidRPr="001A07C4" w:rsidRDefault="000A7507"/>
    <w:p w14:paraId="58EDE019" w14:textId="77777777" w:rsidR="000A7507" w:rsidRPr="001A07C4" w:rsidRDefault="000A7507">
      <w:r w:rsidRPr="001A07C4">
        <w:t>Arava 100 mg filmuhúðaðar töflur.</w:t>
      </w:r>
    </w:p>
    <w:p w14:paraId="38BB0E5A" w14:textId="77777777" w:rsidR="000A7507" w:rsidRPr="001A07C4" w:rsidRDefault="000A7507"/>
    <w:p w14:paraId="7B22626A" w14:textId="77777777" w:rsidR="000A7507" w:rsidRPr="001A07C4" w:rsidRDefault="000A7507"/>
    <w:p w14:paraId="712686E6" w14:textId="4E5670F5" w:rsidR="000A7507" w:rsidRPr="001A07C4" w:rsidRDefault="000A7507">
      <w:pPr>
        <w:ind w:left="567" w:hanging="567"/>
        <w:outlineLvl w:val="0"/>
        <w:rPr>
          <w:b/>
        </w:rPr>
      </w:pPr>
      <w:r w:rsidRPr="001A07C4">
        <w:rPr>
          <w:b/>
        </w:rPr>
        <w:t>2.</w:t>
      </w:r>
      <w:r w:rsidRPr="001A07C4">
        <w:rPr>
          <w:b/>
        </w:rPr>
        <w:tab/>
        <w:t>INNIHALDSLÝSING</w:t>
      </w:r>
      <w:r w:rsidR="00371094" w:rsidRPr="001A07C4">
        <w:rPr>
          <w:b/>
        </w:rPr>
        <w:fldChar w:fldCharType="begin"/>
      </w:r>
      <w:r w:rsidR="00371094" w:rsidRPr="001A07C4">
        <w:rPr>
          <w:b/>
        </w:rPr>
        <w:instrText xml:space="preserve"> DOCVARIABLE VAULT_ND_4f514afd-2823-49e4-8a4b-2c02c16f53cb \* MERGEFORMAT </w:instrText>
      </w:r>
      <w:r w:rsidR="00371094" w:rsidRPr="001A07C4">
        <w:rPr>
          <w:b/>
        </w:rPr>
        <w:fldChar w:fldCharType="separate"/>
      </w:r>
      <w:r w:rsidR="00371094" w:rsidRPr="001A07C4">
        <w:rPr>
          <w:b/>
        </w:rPr>
        <w:t xml:space="preserve"> </w:t>
      </w:r>
      <w:r w:rsidR="00371094" w:rsidRPr="001A07C4">
        <w:rPr>
          <w:b/>
        </w:rPr>
        <w:fldChar w:fldCharType="end"/>
      </w:r>
    </w:p>
    <w:p w14:paraId="6E121246" w14:textId="77777777" w:rsidR="000A7507" w:rsidRPr="001A07C4" w:rsidRDefault="000A7507"/>
    <w:p w14:paraId="4653F6D9" w14:textId="77777777" w:rsidR="000A7507" w:rsidRPr="001A07C4" w:rsidRDefault="000A7507">
      <w:r w:rsidRPr="001A07C4">
        <w:t>Hver tafla inniheldur 100 mg af</w:t>
      </w:r>
      <w:del w:id="328" w:author="Author">
        <w:r w:rsidRPr="001A07C4" w:rsidDel="00D874D5">
          <w:delText xml:space="preserve"> virka efninu</w:delText>
        </w:r>
      </w:del>
      <w:r w:rsidRPr="001A07C4">
        <w:t xml:space="preserve"> leflúnómíði </w:t>
      </w:r>
    </w:p>
    <w:p w14:paraId="1E31C092" w14:textId="77777777" w:rsidR="000A7507" w:rsidRPr="001A07C4" w:rsidRDefault="000A7507"/>
    <w:p w14:paraId="75B55D6E" w14:textId="77777777" w:rsidR="000A7507" w:rsidRPr="001A07C4" w:rsidRDefault="000A7507">
      <w:pPr>
        <w:rPr>
          <w:i/>
        </w:rPr>
      </w:pPr>
      <w:r w:rsidRPr="001A07C4">
        <w:rPr>
          <w:u w:val="single"/>
        </w:rPr>
        <w:t>Hjálparefni</w:t>
      </w:r>
      <w:r w:rsidR="00292212" w:rsidRPr="001A07C4">
        <w:rPr>
          <w:u w:val="single"/>
        </w:rPr>
        <w:t xml:space="preserve"> með þekkta verkun</w:t>
      </w:r>
      <w:r w:rsidRPr="001A07C4">
        <w:rPr>
          <w:i/>
        </w:rPr>
        <w:t xml:space="preserve"> </w:t>
      </w:r>
    </w:p>
    <w:p w14:paraId="49CE2E3C" w14:textId="77777777" w:rsidR="000A7507" w:rsidRPr="001A07C4" w:rsidRDefault="000A7507">
      <w:r w:rsidRPr="001A07C4">
        <w:t>Hver tafla inniheldur 138,42 mg af mjólkursykurseinhýdrati.</w:t>
      </w:r>
    </w:p>
    <w:p w14:paraId="05D09595" w14:textId="77777777" w:rsidR="000A7507" w:rsidRPr="001A07C4" w:rsidRDefault="000A7507"/>
    <w:p w14:paraId="2E072A2E" w14:textId="77777777" w:rsidR="000A7507" w:rsidRPr="001A07C4" w:rsidRDefault="000A7507">
      <w:r w:rsidRPr="001A07C4">
        <w:t>Sjá lista yfir öll hjálparefni í kafla 6.1.</w:t>
      </w:r>
    </w:p>
    <w:p w14:paraId="63E9F143" w14:textId="77777777" w:rsidR="000A7507" w:rsidRPr="001A07C4" w:rsidRDefault="000A7507"/>
    <w:p w14:paraId="20D98D47" w14:textId="77777777" w:rsidR="000A7507" w:rsidRPr="001A07C4" w:rsidRDefault="000A7507"/>
    <w:p w14:paraId="550DB2E2" w14:textId="30C55387" w:rsidR="000A7507" w:rsidRPr="001A07C4" w:rsidRDefault="000A7507">
      <w:pPr>
        <w:ind w:left="567" w:hanging="567"/>
        <w:outlineLvl w:val="0"/>
        <w:rPr>
          <w:b/>
        </w:rPr>
      </w:pPr>
      <w:r w:rsidRPr="001A07C4">
        <w:rPr>
          <w:b/>
        </w:rPr>
        <w:t>3.</w:t>
      </w:r>
      <w:r w:rsidRPr="001A07C4">
        <w:rPr>
          <w:b/>
        </w:rPr>
        <w:tab/>
        <w:t>LYFJAFORM</w:t>
      </w:r>
      <w:r w:rsidR="00371094" w:rsidRPr="001A07C4">
        <w:rPr>
          <w:b/>
        </w:rPr>
        <w:fldChar w:fldCharType="begin"/>
      </w:r>
      <w:r w:rsidR="00371094" w:rsidRPr="001A07C4">
        <w:rPr>
          <w:b/>
        </w:rPr>
        <w:instrText xml:space="preserve"> DOCVARIABLE VAULT_ND_7653d6e7-2048-49f2-9a54-aaf94934c97a \* MERGEFORMAT </w:instrText>
      </w:r>
      <w:r w:rsidR="00371094" w:rsidRPr="001A07C4">
        <w:rPr>
          <w:b/>
        </w:rPr>
        <w:fldChar w:fldCharType="separate"/>
      </w:r>
      <w:r w:rsidR="00371094" w:rsidRPr="001A07C4">
        <w:rPr>
          <w:b/>
        </w:rPr>
        <w:t xml:space="preserve"> </w:t>
      </w:r>
      <w:r w:rsidR="00371094" w:rsidRPr="001A07C4">
        <w:rPr>
          <w:b/>
        </w:rPr>
        <w:fldChar w:fldCharType="end"/>
      </w:r>
    </w:p>
    <w:p w14:paraId="09947CFE" w14:textId="77777777" w:rsidR="000A7507" w:rsidRPr="001A07C4" w:rsidRDefault="000A7507"/>
    <w:p w14:paraId="208BDD8A" w14:textId="77777777" w:rsidR="000A7507" w:rsidRPr="001A07C4" w:rsidRDefault="000A7507">
      <w:r w:rsidRPr="001A07C4">
        <w:t>Filmuhúðuð tafla.</w:t>
      </w:r>
    </w:p>
    <w:p w14:paraId="30BEB2A1" w14:textId="77777777" w:rsidR="000A7507" w:rsidRPr="001A07C4" w:rsidRDefault="000A7507"/>
    <w:p w14:paraId="1ED78682" w14:textId="77777777" w:rsidR="000A7507" w:rsidRPr="001A07C4" w:rsidRDefault="000A7507">
      <w:r w:rsidRPr="001A07C4">
        <w:t>Hvít eða næstum hvít, kringlótt filmuhúðuð tafla, með ZBP áletrað á aðra hliðina.</w:t>
      </w:r>
    </w:p>
    <w:p w14:paraId="4D4FEFA9" w14:textId="77777777" w:rsidR="000A7507" w:rsidRPr="001A07C4" w:rsidRDefault="000A7507"/>
    <w:p w14:paraId="0EA9F659" w14:textId="77777777" w:rsidR="000A7507" w:rsidRPr="001A07C4" w:rsidRDefault="000A7507"/>
    <w:p w14:paraId="295C608B" w14:textId="315D1791" w:rsidR="000A7507" w:rsidRPr="001A07C4" w:rsidRDefault="000A7507">
      <w:pPr>
        <w:ind w:left="567" w:hanging="567"/>
        <w:outlineLvl w:val="0"/>
        <w:rPr>
          <w:b/>
        </w:rPr>
      </w:pPr>
      <w:r w:rsidRPr="001A07C4">
        <w:rPr>
          <w:b/>
        </w:rPr>
        <w:t>4.</w:t>
      </w:r>
      <w:r w:rsidRPr="001A07C4">
        <w:rPr>
          <w:b/>
        </w:rPr>
        <w:tab/>
        <w:t>KLÍNÍSKAR UPPLÝSINGAR</w:t>
      </w:r>
      <w:r w:rsidR="00371094" w:rsidRPr="001A07C4">
        <w:rPr>
          <w:b/>
        </w:rPr>
        <w:fldChar w:fldCharType="begin"/>
      </w:r>
      <w:r w:rsidR="00371094" w:rsidRPr="001A07C4">
        <w:rPr>
          <w:b/>
        </w:rPr>
        <w:instrText xml:space="preserve"> DOCVARIABLE VAULT_ND_e2e6deed-92fe-4ae1-9d6b-46a5d31a2cd9 \* MERGEFORMAT </w:instrText>
      </w:r>
      <w:r w:rsidR="00371094" w:rsidRPr="001A07C4">
        <w:rPr>
          <w:b/>
        </w:rPr>
        <w:fldChar w:fldCharType="separate"/>
      </w:r>
      <w:r w:rsidR="00371094" w:rsidRPr="001A07C4">
        <w:rPr>
          <w:b/>
        </w:rPr>
        <w:t xml:space="preserve"> </w:t>
      </w:r>
      <w:r w:rsidR="00371094" w:rsidRPr="001A07C4">
        <w:rPr>
          <w:b/>
        </w:rPr>
        <w:fldChar w:fldCharType="end"/>
      </w:r>
    </w:p>
    <w:p w14:paraId="57F06E6A" w14:textId="77777777" w:rsidR="000A7507" w:rsidRPr="001A07C4" w:rsidRDefault="000A7507"/>
    <w:p w14:paraId="3DC8C202" w14:textId="16F16194" w:rsidR="000A7507" w:rsidRPr="001A07C4" w:rsidRDefault="000A7507">
      <w:pPr>
        <w:ind w:left="567" w:hanging="567"/>
        <w:outlineLvl w:val="0"/>
        <w:rPr>
          <w:b/>
        </w:rPr>
      </w:pPr>
      <w:r w:rsidRPr="001A07C4">
        <w:rPr>
          <w:b/>
        </w:rPr>
        <w:t>4.1</w:t>
      </w:r>
      <w:r w:rsidRPr="001A07C4">
        <w:rPr>
          <w:b/>
        </w:rPr>
        <w:tab/>
        <w:t>Ábendingar</w:t>
      </w:r>
      <w:r w:rsidR="00371094" w:rsidRPr="001A07C4">
        <w:rPr>
          <w:b/>
        </w:rPr>
        <w:fldChar w:fldCharType="begin"/>
      </w:r>
      <w:r w:rsidR="00371094" w:rsidRPr="001A07C4">
        <w:rPr>
          <w:b/>
        </w:rPr>
        <w:instrText xml:space="preserve"> DOCVARIABLE vault_nd_09292f75-7b46-4e37-b3b9-bd02c5655bc1 \* MERGEFORMAT </w:instrText>
      </w:r>
      <w:r w:rsidR="00371094" w:rsidRPr="001A07C4">
        <w:rPr>
          <w:b/>
        </w:rPr>
        <w:fldChar w:fldCharType="separate"/>
      </w:r>
      <w:r w:rsidR="00371094" w:rsidRPr="001A07C4">
        <w:rPr>
          <w:b/>
        </w:rPr>
        <w:t xml:space="preserve"> </w:t>
      </w:r>
      <w:r w:rsidR="00371094" w:rsidRPr="001A07C4">
        <w:rPr>
          <w:b/>
        </w:rPr>
        <w:fldChar w:fldCharType="end"/>
      </w:r>
    </w:p>
    <w:p w14:paraId="59C796F9" w14:textId="77777777" w:rsidR="000A7507" w:rsidRPr="001A07C4" w:rsidRDefault="000A7507"/>
    <w:p w14:paraId="58F7BCE6" w14:textId="77777777" w:rsidR="000A7507" w:rsidRPr="001A07C4" w:rsidRDefault="000A7507">
      <w:r w:rsidRPr="001A07C4">
        <w:t>Leflúnómíð er ætlað til meðferðar á fullorðnum sjúklingum með:</w:t>
      </w:r>
    </w:p>
    <w:p w14:paraId="3316B9B8" w14:textId="77777777" w:rsidR="000A7507" w:rsidRPr="001A07C4" w:rsidRDefault="000A7507" w:rsidP="00744B73">
      <w:pPr>
        <w:numPr>
          <w:ilvl w:val="0"/>
          <w:numId w:val="6"/>
        </w:numPr>
        <w:tabs>
          <w:tab w:val="clear" w:pos="720"/>
          <w:tab w:val="num" w:pos="567"/>
        </w:tabs>
        <w:ind w:left="567" w:hanging="567"/>
      </w:pPr>
      <w:r w:rsidRPr="001A07C4">
        <w:t>virka iktsýki, sem sjúkdómstemprandi gigtarlyf (disease-modifying antirheumatic drug (DMARD))</w:t>
      </w:r>
    </w:p>
    <w:p w14:paraId="09DF8C7B" w14:textId="77777777" w:rsidR="000A7507" w:rsidRPr="001A07C4" w:rsidRDefault="000A7507" w:rsidP="00744B73">
      <w:pPr>
        <w:numPr>
          <w:ilvl w:val="0"/>
          <w:numId w:val="6"/>
        </w:numPr>
        <w:tabs>
          <w:tab w:val="clear" w:pos="720"/>
          <w:tab w:val="num" w:pos="567"/>
        </w:tabs>
        <w:ind w:left="567" w:hanging="567"/>
      </w:pPr>
      <w:r w:rsidRPr="001A07C4">
        <w:t>virka sóraliðbólgu (active psoriatic arthritis).</w:t>
      </w:r>
    </w:p>
    <w:p w14:paraId="601D0CD8" w14:textId="77777777" w:rsidR="000A7507" w:rsidRPr="001A07C4" w:rsidRDefault="000A7507"/>
    <w:p w14:paraId="5582A338" w14:textId="77777777" w:rsidR="000A7507" w:rsidRPr="001A07C4" w:rsidRDefault="000A7507">
      <w:r w:rsidRPr="001A07C4">
        <w:t>Nýafstaðin eða yfirstandandi meðferð með sjúkdómstemprandi gigtarlyfjum sem hafa eiturverkanir á lifur eða blóð (t.d. metótrexat) getur leitt til aukinnar hættu á alvarlegum aukaverkunum. Með tilliti til þessara kosta/áhættuþátta skal íhuga vandlega hvort hefja á leflúnómíðmeðferð.</w:t>
      </w:r>
    </w:p>
    <w:p w14:paraId="0FBC72A3" w14:textId="77777777" w:rsidR="000A7507" w:rsidRPr="001A07C4" w:rsidRDefault="000A7507"/>
    <w:p w14:paraId="4B86A225" w14:textId="3C6A46E5" w:rsidR="000A7507" w:rsidRPr="001A07C4" w:rsidRDefault="000A7507">
      <w:r w:rsidRPr="001A07C4">
        <w:t>Auk þessa geta skipti frá leflúnómíð í annað sjúkdómstemprandi gigtarlyf einnig aukið líkur á hættu á alvarlegum aukaverkunum, jafnvel löngu eftir skiptin, ef útskolunaraðferð er ekki fylgt (sjá kafla</w:t>
      </w:r>
      <w:ins w:id="329" w:author="Author">
        <w:r w:rsidR="00F56834" w:rsidRPr="001A07C4">
          <w:t> </w:t>
        </w:r>
      </w:ins>
      <w:del w:id="330" w:author="Author">
        <w:r w:rsidRPr="001A07C4" w:rsidDel="00F56834">
          <w:delText xml:space="preserve"> </w:delText>
        </w:r>
      </w:del>
      <w:r w:rsidRPr="001A07C4">
        <w:t>4.4).</w:t>
      </w:r>
    </w:p>
    <w:p w14:paraId="0707317F" w14:textId="77777777" w:rsidR="000A7507" w:rsidRPr="001A07C4" w:rsidRDefault="000A7507"/>
    <w:p w14:paraId="3A0296A0" w14:textId="5967645E" w:rsidR="000A7507" w:rsidRPr="001A07C4" w:rsidRDefault="000A7507">
      <w:pPr>
        <w:ind w:left="567" w:hanging="567"/>
        <w:outlineLvl w:val="0"/>
        <w:rPr>
          <w:b/>
        </w:rPr>
      </w:pPr>
      <w:r w:rsidRPr="001A07C4">
        <w:rPr>
          <w:b/>
        </w:rPr>
        <w:t>4.2</w:t>
      </w:r>
      <w:r w:rsidRPr="001A07C4">
        <w:rPr>
          <w:b/>
        </w:rPr>
        <w:tab/>
        <w:t>Skammtar og lyfjagjöf</w:t>
      </w:r>
      <w:r w:rsidR="00371094" w:rsidRPr="001A07C4">
        <w:rPr>
          <w:b/>
        </w:rPr>
        <w:fldChar w:fldCharType="begin"/>
      </w:r>
      <w:r w:rsidR="00371094" w:rsidRPr="001A07C4">
        <w:rPr>
          <w:b/>
        </w:rPr>
        <w:instrText xml:space="preserve"> DOCVARIABLE vault_nd_f1a86a43-5a8c-486b-8015-85e7bc13c623 \* MERGEFORMAT </w:instrText>
      </w:r>
      <w:r w:rsidR="00371094" w:rsidRPr="001A07C4">
        <w:rPr>
          <w:b/>
        </w:rPr>
        <w:fldChar w:fldCharType="separate"/>
      </w:r>
      <w:r w:rsidR="00371094" w:rsidRPr="001A07C4">
        <w:rPr>
          <w:b/>
        </w:rPr>
        <w:t xml:space="preserve"> </w:t>
      </w:r>
      <w:r w:rsidR="00371094" w:rsidRPr="001A07C4">
        <w:rPr>
          <w:b/>
        </w:rPr>
        <w:fldChar w:fldCharType="end"/>
      </w:r>
    </w:p>
    <w:p w14:paraId="10594887" w14:textId="77777777" w:rsidR="000A7507" w:rsidRPr="001A07C4" w:rsidRDefault="000A7507"/>
    <w:p w14:paraId="4C4012B2" w14:textId="77777777" w:rsidR="000A7507" w:rsidRPr="001A07C4" w:rsidRDefault="000A7507">
      <w:r w:rsidRPr="001A07C4">
        <w:t>Sérfræðingar með reynslu í meðferð iktsýki og sóraliðbólgu eiga að hefja meðferð með lyfinu og hafa eftirlit með henni.</w:t>
      </w:r>
    </w:p>
    <w:p w14:paraId="511A2495" w14:textId="77777777" w:rsidR="000A7507" w:rsidRPr="001A07C4" w:rsidRDefault="000A7507"/>
    <w:p w14:paraId="72FA53DF" w14:textId="77777777" w:rsidR="000A7507" w:rsidRPr="001A07C4" w:rsidRDefault="000A7507">
      <w:r w:rsidRPr="001A07C4">
        <w:t>Mæla verður alanínamínótransferasa (AL</w:t>
      </w:r>
      <w:r w:rsidR="006A3335" w:rsidRPr="001A07C4">
        <w:t>A</w:t>
      </w:r>
      <w:r w:rsidRPr="001A07C4">
        <w:t>T) (eða serum glútamopýruvattransferasa SGPT) samtímis því sem heildarblóðkornatalning, þ.m.t mismunandi hvítkorna- og blóðflagnatalning er gerð, en það skal gera:</w:t>
      </w:r>
    </w:p>
    <w:p w14:paraId="087099DC" w14:textId="77777777" w:rsidR="000A7507" w:rsidRPr="001A07C4" w:rsidRDefault="000A7507" w:rsidP="000C5F47">
      <w:pPr>
        <w:numPr>
          <w:ilvl w:val="0"/>
          <w:numId w:val="20"/>
        </w:numPr>
      </w:pPr>
      <w:r w:rsidRPr="001A07C4">
        <w:t>áður en leflúnómíðmeðferð hefst</w:t>
      </w:r>
    </w:p>
    <w:p w14:paraId="62CB4C89" w14:textId="77777777" w:rsidR="000A7507" w:rsidRPr="001A07C4" w:rsidRDefault="000A7507" w:rsidP="000C5F47">
      <w:pPr>
        <w:numPr>
          <w:ilvl w:val="0"/>
          <w:numId w:val="20"/>
        </w:numPr>
      </w:pPr>
      <w:r w:rsidRPr="001A07C4">
        <w:t>á tveggja vikna fresti fyrstu 6 mánuði meðferðar og</w:t>
      </w:r>
    </w:p>
    <w:p w14:paraId="2C4405C7" w14:textId="77777777" w:rsidR="000A7507" w:rsidRPr="001A07C4" w:rsidRDefault="000A7507" w:rsidP="000C5F47">
      <w:pPr>
        <w:numPr>
          <w:ilvl w:val="0"/>
          <w:numId w:val="20"/>
        </w:numPr>
      </w:pPr>
      <w:r w:rsidRPr="001A07C4">
        <w:t>eftir það á 8 vikna fresti (sjá kafla 4.4).</w:t>
      </w:r>
    </w:p>
    <w:p w14:paraId="489E6D3F" w14:textId="77777777" w:rsidR="000A7507" w:rsidRPr="001A07C4" w:rsidRDefault="000A7507"/>
    <w:p w14:paraId="00D1EE72" w14:textId="77777777" w:rsidR="000A7507" w:rsidRPr="001A07C4" w:rsidRDefault="000A7507">
      <w:pPr>
        <w:keepNext/>
        <w:keepLines/>
        <w:rPr>
          <w:u w:val="single"/>
        </w:rPr>
      </w:pPr>
      <w:r w:rsidRPr="001A07C4">
        <w:rPr>
          <w:u w:val="single"/>
        </w:rPr>
        <w:t>Skammtar</w:t>
      </w:r>
    </w:p>
    <w:p w14:paraId="10B535C0" w14:textId="77777777" w:rsidR="000A7507" w:rsidRPr="001A07C4" w:rsidRDefault="000A7507">
      <w:pPr>
        <w:keepNext/>
        <w:keepLines/>
      </w:pPr>
    </w:p>
    <w:p w14:paraId="12DBD248" w14:textId="646F34F0" w:rsidR="000A7507" w:rsidRPr="001A07C4" w:rsidRDefault="000A7507" w:rsidP="000A7507">
      <w:pPr>
        <w:keepNext/>
        <w:keepLines/>
        <w:numPr>
          <w:ilvl w:val="0"/>
          <w:numId w:val="31"/>
        </w:numPr>
        <w:ind w:left="567" w:hanging="567"/>
      </w:pPr>
      <w:r w:rsidRPr="001A07C4">
        <w:t>Við iktsýki: Meðferð með leflúnómíði er venjulega hafin með 100 mg hleðsluskammti einu sinni á sólarhring í 3 sólarhringa. Með því að sleppa hleðsluskammt</w:t>
      </w:r>
      <w:r w:rsidR="006107C6" w:rsidRPr="001A07C4">
        <w:t>i</w:t>
      </w:r>
      <w:r w:rsidRPr="001A07C4">
        <w:t xml:space="preserve"> er hægt að minnka hættu á aukaverkunum (sjá kafla</w:t>
      </w:r>
      <w:ins w:id="331" w:author="Author">
        <w:r w:rsidR="00F56834" w:rsidRPr="001A07C4">
          <w:t> </w:t>
        </w:r>
      </w:ins>
      <w:del w:id="332" w:author="Author">
        <w:r w:rsidRPr="001A07C4" w:rsidDel="00F56834">
          <w:delText xml:space="preserve"> </w:delText>
        </w:r>
      </w:del>
      <w:r w:rsidRPr="001A07C4">
        <w:t>5.1).</w:t>
      </w:r>
    </w:p>
    <w:p w14:paraId="161ED6BC" w14:textId="77777777" w:rsidR="000A7507" w:rsidRPr="001A07C4" w:rsidRDefault="000A7507" w:rsidP="000A7507">
      <w:pPr>
        <w:ind w:left="567"/>
      </w:pPr>
      <w:r w:rsidRPr="001A07C4">
        <w:t>Ráðlagður viðhaldsskammtur er 10 til 20 mg af leflúnómíði einu sinni á sólarhring, háð því hversu alvarlegur (virkur) sjúkdómurinn er.</w:t>
      </w:r>
    </w:p>
    <w:p w14:paraId="38209977" w14:textId="77777777" w:rsidR="000A7507" w:rsidRPr="001A07C4" w:rsidRDefault="000A7507" w:rsidP="00EA751F">
      <w:pPr>
        <w:numPr>
          <w:ilvl w:val="0"/>
          <w:numId w:val="21"/>
        </w:numPr>
        <w:tabs>
          <w:tab w:val="clear" w:pos="720"/>
          <w:tab w:val="num" w:pos="567"/>
        </w:tabs>
        <w:ind w:left="567" w:hanging="567"/>
      </w:pPr>
      <w:r w:rsidRPr="001A07C4">
        <w:lastRenderedPageBreak/>
        <w:t>Við sóraliðagigt: Meðferð með leflúnómíði er venjulega hafin með 100 mg hleðsluskammti einu sinni á sólarhring í 3 sólarhringa.</w:t>
      </w:r>
    </w:p>
    <w:p w14:paraId="55AC3E09" w14:textId="77777777" w:rsidR="000A7507" w:rsidRPr="001A07C4" w:rsidRDefault="000A7507" w:rsidP="000A7507">
      <w:pPr>
        <w:ind w:left="567"/>
      </w:pPr>
      <w:r w:rsidRPr="001A07C4">
        <w:t>Ráðlagður viðhaldsskammtur hjá sjúklingum er 20 mg af leflúnómíði einu sinni á sólarhring (sjá kafla 5.1).</w:t>
      </w:r>
    </w:p>
    <w:p w14:paraId="4BD4D2A9" w14:textId="77777777" w:rsidR="000A7507" w:rsidRPr="001A07C4" w:rsidRDefault="000A7507"/>
    <w:p w14:paraId="3EA26CBE" w14:textId="77777777" w:rsidR="000A7507" w:rsidRPr="001A07C4" w:rsidRDefault="000A7507" w:rsidP="00C725C9">
      <w:r w:rsidRPr="001A07C4">
        <w:t>Áhrif meðferðarinnar koma yfirleitt fram eftir 4 til 6 vikur og geta aukist í allt að 4 til 6 mánuði.</w:t>
      </w:r>
    </w:p>
    <w:p w14:paraId="78329C92" w14:textId="77777777" w:rsidR="000A7507" w:rsidRPr="001A07C4" w:rsidRDefault="000A7507"/>
    <w:p w14:paraId="48AD8E4A" w14:textId="77777777" w:rsidR="000A7507" w:rsidRPr="001A07C4" w:rsidRDefault="000A7507">
      <w:r w:rsidRPr="001A07C4">
        <w:t>Ekki er ráðlagt að breyta skömmtum hjá sjúklingum með væga nýrnabilun.</w:t>
      </w:r>
    </w:p>
    <w:p w14:paraId="45389376" w14:textId="77777777" w:rsidR="000A7507" w:rsidRPr="001A07C4" w:rsidRDefault="000A7507"/>
    <w:p w14:paraId="267DE2E5" w14:textId="77777777" w:rsidR="000A7507" w:rsidRPr="001A07C4" w:rsidRDefault="000A7507">
      <w:r w:rsidRPr="001A07C4">
        <w:t>Ekki þarf að breyta skömmtum hjá sjúklingum sem eru eldri en 65 ára.</w:t>
      </w:r>
    </w:p>
    <w:p w14:paraId="46763A8A" w14:textId="77777777" w:rsidR="000A7507" w:rsidRPr="001A07C4" w:rsidRDefault="000A7507"/>
    <w:p w14:paraId="40B0A7AF" w14:textId="77777777" w:rsidR="000A7507" w:rsidRPr="001A07C4" w:rsidRDefault="000A7507" w:rsidP="00C725C9">
      <w:pPr>
        <w:rPr>
          <w:i/>
        </w:rPr>
      </w:pPr>
      <w:r w:rsidRPr="001A07C4">
        <w:rPr>
          <w:i/>
        </w:rPr>
        <w:t>Börn</w:t>
      </w:r>
    </w:p>
    <w:p w14:paraId="650A380F" w14:textId="77777777" w:rsidR="00F56834" w:rsidRPr="001A07C4" w:rsidRDefault="00F56834" w:rsidP="00F56834">
      <w:del w:id="333" w:author="Author">
        <w:r w:rsidRPr="001A07C4" w:rsidDel="004D204D">
          <w:delText xml:space="preserve">Ekki er mælt með notkun </w:delText>
        </w:r>
      </w:del>
      <w:r w:rsidRPr="001A07C4">
        <w:t>Arava</w:t>
      </w:r>
      <w:ins w:id="334" w:author="Author">
        <w:r w:rsidRPr="001A07C4">
          <w:t xml:space="preserve"> er ekki ætlað börnum</w:t>
        </w:r>
      </w:ins>
      <w:r w:rsidRPr="001A07C4">
        <w:t xml:space="preserve"> </w:t>
      </w:r>
      <w:del w:id="335" w:author="Author">
        <w:r w:rsidRPr="001A07C4" w:rsidDel="004D204D">
          <w:delText xml:space="preserve">hjá sjúklingum </w:delText>
        </w:r>
      </w:del>
      <w:r w:rsidRPr="001A07C4">
        <w:t xml:space="preserve">yngri en 18 ára </w:t>
      </w:r>
      <w:del w:id="336" w:author="Author">
        <w:r w:rsidRPr="001A07C4" w:rsidDel="004D204D">
          <w:delText>þar sem</w:delText>
        </w:r>
      </w:del>
      <w:ins w:id="337" w:author="Author">
        <w:r w:rsidRPr="001A07C4">
          <w:t>vegna þess að ekki hefur verið sýnt fram á</w:t>
        </w:r>
      </w:ins>
      <w:r w:rsidRPr="001A07C4">
        <w:t xml:space="preserve"> </w:t>
      </w:r>
      <w:del w:id="338" w:author="Author">
        <w:r w:rsidRPr="001A07C4" w:rsidDel="004D204D">
          <w:delText xml:space="preserve">verkun og </w:delText>
        </w:r>
      </w:del>
      <w:r w:rsidRPr="001A07C4">
        <w:t xml:space="preserve">öryggi </w:t>
      </w:r>
      <w:ins w:id="339" w:author="Author">
        <w:r w:rsidRPr="001A07C4">
          <w:t xml:space="preserve">og verkun </w:t>
        </w:r>
      </w:ins>
      <w:r w:rsidRPr="001A07C4">
        <w:t xml:space="preserve">við barnaliðagigt (juvenile rheumatoid arthritis) </w:t>
      </w:r>
      <w:del w:id="340" w:author="Author">
        <w:r w:rsidRPr="001A07C4" w:rsidDel="004D204D">
          <w:delText xml:space="preserve">hefur ekki verið staðfest </w:delText>
        </w:r>
      </w:del>
      <w:r w:rsidRPr="001A07C4">
        <w:t>(sjá kafla 5.1 og 5.2).</w:t>
      </w:r>
    </w:p>
    <w:p w14:paraId="1446F85F" w14:textId="77777777" w:rsidR="000A7507" w:rsidRPr="001A07C4" w:rsidRDefault="000A7507">
      <w:pPr>
        <w:rPr>
          <w:i/>
        </w:rPr>
      </w:pPr>
    </w:p>
    <w:p w14:paraId="01B31A93" w14:textId="77777777" w:rsidR="000A7507" w:rsidRPr="001A07C4" w:rsidRDefault="000A7507">
      <w:pPr>
        <w:rPr>
          <w:u w:val="single"/>
        </w:rPr>
      </w:pPr>
      <w:r w:rsidRPr="001A07C4">
        <w:rPr>
          <w:u w:val="single"/>
        </w:rPr>
        <w:t>Lyfjagjöf</w:t>
      </w:r>
    </w:p>
    <w:p w14:paraId="4F0F2682" w14:textId="77777777" w:rsidR="000A7507" w:rsidRPr="001A07C4" w:rsidRDefault="000A7507"/>
    <w:p w14:paraId="13453069" w14:textId="6BFB9AC6" w:rsidR="000A7507" w:rsidRPr="001A07C4" w:rsidRDefault="000A7507">
      <w:r w:rsidRPr="001A07C4">
        <w:t xml:space="preserve">Arava töflur </w:t>
      </w:r>
      <w:r w:rsidR="00027214" w:rsidRPr="001A07C4">
        <w:t xml:space="preserve">eru til inntöku. Töflurnar </w:t>
      </w:r>
      <w:r w:rsidRPr="001A07C4">
        <w:t xml:space="preserve">á </w:t>
      </w:r>
      <w:ins w:id="341" w:author="Author">
        <w:r w:rsidR="009F51AD" w:rsidRPr="001A07C4">
          <w:t xml:space="preserve">að </w:t>
        </w:r>
      </w:ins>
      <w:r w:rsidRPr="001A07C4">
        <w:t>gleypa heilar með nægilegu magni af vökva. Fæðuneysla hefur engin áhrif á frásog leflúnómíðs.</w:t>
      </w:r>
    </w:p>
    <w:p w14:paraId="605ED4D4" w14:textId="77777777" w:rsidR="000A7507" w:rsidRPr="001A07C4" w:rsidRDefault="000A7507"/>
    <w:p w14:paraId="3117BB0F" w14:textId="7FA7E755" w:rsidR="000A7507" w:rsidRPr="001A07C4" w:rsidRDefault="000A7507">
      <w:pPr>
        <w:ind w:left="567" w:hanging="567"/>
        <w:outlineLvl w:val="0"/>
        <w:rPr>
          <w:b/>
        </w:rPr>
      </w:pPr>
      <w:r w:rsidRPr="001A07C4">
        <w:rPr>
          <w:b/>
        </w:rPr>
        <w:t>4.3</w:t>
      </w:r>
      <w:r w:rsidRPr="001A07C4">
        <w:rPr>
          <w:b/>
        </w:rPr>
        <w:tab/>
        <w:t>Frábendingar</w:t>
      </w:r>
      <w:r w:rsidR="00371094" w:rsidRPr="001A07C4">
        <w:rPr>
          <w:b/>
        </w:rPr>
        <w:fldChar w:fldCharType="begin"/>
      </w:r>
      <w:r w:rsidR="00371094" w:rsidRPr="001A07C4">
        <w:rPr>
          <w:b/>
        </w:rPr>
        <w:instrText xml:space="preserve"> DOCVARIABLE vault_nd_118a30c0-84b9-4d21-a960-c0e85154eeff \* MERGEFORMAT </w:instrText>
      </w:r>
      <w:r w:rsidR="00371094" w:rsidRPr="001A07C4">
        <w:rPr>
          <w:b/>
        </w:rPr>
        <w:fldChar w:fldCharType="separate"/>
      </w:r>
      <w:r w:rsidR="00371094" w:rsidRPr="001A07C4">
        <w:rPr>
          <w:b/>
        </w:rPr>
        <w:t xml:space="preserve"> </w:t>
      </w:r>
      <w:r w:rsidR="00371094" w:rsidRPr="001A07C4">
        <w:rPr>
          <w:b/>
        </w:rPr>
        <w:fldChar w:fldCharType="end"/>
      </w:r>
    </w:p>
    <w:p w14:paraId="766FF375" w14:textId="77777777" w:rsidR="000A7507" w:rsidRPr="001A07C4" w:rsidRDefault="000A7507"/>
    <w:p w14:paraId="3FDBB482" w14:textId="2575A3BF" w:rsidR="000A7507" w:rsidRPr="001A07C4" w:rsidRDefault="000A7507">
      <w:pPr>
        <w:numPr>
          <w:ilvl w:val="0"/>
          <w:numId w:val="22"/>
        </w:numPr>
        <w:tabs>
          <w:tab w:val="clear" w:pos="720"/>
          <w:tab w:val="num" w:pos="540"/>
        </w:tabs>
        <w:ind w:left="540" w:hanging="540"/>
      </w:pPr>
      <w:r w:rsidRPr="001A07C4">
        <w:t>Ofnæmi (einkum ef sjúklingur hefur áður fengið Stevens-Johnson heilkenni, húðþekju</w:t>
      </w:r>
      <w:r w:rsidR="006A3335" w:rsidRPr="001A07C4">
        <w:t>drepslos</w:t>
      </w:r>
      <w:r w:rsidRPr="001A07C4">
        <w:t xml:space="preserve"> (toxic epidermal necrolysis), regnbogaroð</w:t>
      </w:r>
      <w:del w:id="342" w:author="Author">
        <w:r w:rsidRPr="001A07C4" w:rsidDel="009F51AD">
          <w:delText>asótt</w:delText>
        </w:r>
      </w:del>
      <w:ins w:id="343" w:author="Author">
        <w:r w:rsidR="009F51AD" w:rsidRPr="001A07C4">
          <w:t>i)</w:t>
        </w:r>
      </w:ins>
      <w:r w:rsidRPr="001A07C4">
        <w:t xml:space="preserve">) </w:t>
      </w:r>
      <w:r w:rsidR="00A34C50" w:rsidRPr="001A07C4">
        <w:rPr>
          <w:szCs w:val="22"/>
        </w:rPr>
        <w:t xml:space="preserve">fyrir virka efninu, helsta virka umbrotsefninu teriflúnómíði </w:t>
      </w:r>
      <w:r w:rsidRPr="001A07C4">
        <w:t>eða einhverju hjálparefnanna</w:t>
      </w:r>
      <w:r w:rsidR="00292212" w:rsidRPr="001A07C4">
        <w:t xml:space="preserve"> sem talin eru upp í kafla 6.1</w:t>
      </w:r>
      <w:r w:rsidRPr="001A07C4">
        <w:t>.</w:t>
      </w:r>
    </w:p>
    <w:p w14:paraId="6AA8B35E" w14:textId="77777777" w:rsidR="000A7507" w:rsidRPr="001A07C4" w:rsidRDefault="000A7507"/>
    <w:p w14:paraId="64F61CAD" w14:textId="77777777" w:rsidR="000A7507" w:rsidRPr="001A07C4" w:rsidRDefault="000A7507">
      <w:pPr>
        <w:ind w:left="540" w:hanging="540"/>
      </w:pPr>
      <w:r w:rsidRPr="001A07C4">
        <w:rPr>
          <w:rFonts w:ascii="Symbol" w:hAnsi="Symbol"/>
        </w:rPr>
        <w:t></w:t>
      </w:r>
      <w:r w:rsidRPr="001A07C4">
        <w:rPr>
          <w:rFonts w:ascii="Symbol" w:hAnsi="Symbol"/>
        </w:rPr>
        <w:tab/>
      </w:r>
      <w:r w:rsidRPr="001A07C4">
        <w:t>Sjúklingar með skerta lifrarstarfsemi.</w:t>
      </w:r>
    </w:p>
    <w:p w14:paraId="50B6F888" w14:textId="77777777" w:rsidR="000A7507" w:rsidRPr="001A07C4" w:rsidRDefault="000A7507"/>
    <w:p w14:paraId="16695186" w14:textId="77777777" w:rsidR="000A7507" w:rsidRPr="001A07C4" w:rsidRDefault="000A7507">
      <w:pPr>
        <w:ind w:left="540" w:hanging="540"/>
      </w:pPr>
      <w:r w:rsidRPr="001A07C4">
        <w:rPr>
          <w:rFonts w:ascii="Symbol" w:hAnsi="Symbol"/>
        </w:rPr>
        <w:t></w:t>
      </w:r>
      <w:r w:rsidRPr="001A07C4">
        <w:rPr>
          <w:rFonts w:ascii="Symbol" w:hAnsi="Symbol"/>
        </w:rPr>
        <w:tab/>
      </w:r>
      <w:r w:rsidRPr="001A07C4">
        <w:t>Sjúklingar með alvarlega ónæmisbælingu, t.d alnæmi (AIDS).</w:t>
      </w:r>
    </w:p>
    <w:p w14:paraId="61694C88" w14:textId="77777777" w:rsidR="000A7507" w:rsidRPr="001A07C4" w:rsidRDefault="000A7507"/>
    <w:p w14:paraId="1FA9E8DB" w14:textId="77777777" w:rsidR="000A7507" w:rsidRPr="001A07C4" w:rsidRDefault="000A7507">
      <w:pPr>
        <w:ind w:left="540" w:hanging="540"/>
      </w:pPr>
      <w:r w:rsidRPr="001A07C4">
        <w:rPr>
          <w:rFonts w:ascii="Symbol" w:hAnsi="Symbol"/>
        </w:rPr>
        <w:t></w:t>
      </w:r>
      <w:r w:rsidRPr="001A07C4">
        <w:rPr>
          <w:rFonts w:ascii="Symbol" w:hAnsi="Symbol"/>
        </w:rPr>
        <w:tab/>
      </w:r>
      <w:r w:rsidRPr="001A07C4">
        <w:t>Sjúklingar með verulega skerta starfsemi beinmergs eða verulegt blóðleysi, hvítfrumnafæð, hvítkornafæð eða blóðflagnafæð af öðrum orsökum en iktsýki eða sóraliðbólgu.</w:t>
      </w:r>
    </w:p>
    <w:p w14:paraId="5456DF2B" w14:textId="77777777" w:rsidR="000A7507" w:rsidRPr="001A07C4" w:rsidRDefault="000A7507">
      <w:pPr>
        <w:ind w:left="720" w:hanging="720"/>
      </w:pPr>
    </w:p>
    <w:p w14:paraId="23BC44A6" w14:textId="77777777" w:rsidR="000A7507" w:rsidRPr="001A07C4" w:rsidRDefault="000A7507">
      <w:pPr>
        <w:ind w:left="540" w:hanging="540"/>
      </w:pPr>
      <w:r w:rsidRPr="001A07C4">
        <w:rPr>
          <w:rFonts w:ascii="Symbol" w:hAnsi="Symbol"/>
        </w:rPr>
        <w:t></w:t>
      </w:r>
      <w:r w:rsidRPr="001A07C4">
        <w:rPr>
          <w:rFonts w:ascii="Symbol" w:hAnsi="Symbol"/>
        </w:rPr>
        <w:tab/>
      </w:r>
      <w:r w:rsidRPr="001A07C4">
        <w:t>Sjúklingar með alvarlegar sýkingar (sjá kafla 4.4).</w:t>
      </w:r>
    </w:p>
    <w:p w14:paraId="08A2477C" w14:textId="77777777" w:rsidR="000A7507" w:rsidRPr="001A07C4" w:rsidRDefault="000A7507"/>
    <w:p w14:paraId="549D15D8" w14:textId="2698F58C" w:rsidR="000A7507" w:rsidRPr="001A07C4" w:rsidRDefault="000A7507">
      <w:pPr>
        <w:ind w:left="540" w:hanging="540"/>
      </w:pPr>
      <w:r w:rsidRPr="001A07C4">
        <w:rPr>
          <w:rFonts w:ascii="Symbol" w:hAnsi="Symbol"/>
        </w:rPr>
        <w:t></w:t>
      </w:r>
      <w:r w:rsidRPr="001A07C4">
        <w:rPr>
          <w:rFonts w:ascii="Symbol" w:hAnsi="Symbol"/>
        </w:rPr>
        <w:tab/>
      </w:r>
      <w:r w:rsidRPr="001A07C4">
        <w:t xml:space="preserve">Sjúklingar með miðlungs </w:t>
      </w:r>
      <w:del w:id="344" w:author="Author">
        <w:r w:rsidRPr="001A07C4" w:rsidDel="009F51AD">
          <w:delText>til alvarlega</w:delText>
        </w:r>
      </w:del>
      <w:ins w:id="345" w:author="Author">
        <w:r w:rsidR="009F51AD" w:rsidRPr="001A07C4">
          <w:t>eða verulega</w:t>
        </w:r>
      </w:ins>
      <w:r w:rsidRPr="001A07C4">
        <w:t xml:space="preserve"> nýrnabilun, þar sem ekki liggur fyrir nægjanleg reynsla hjá þessum sjúklingahópi.</w:t>
      </w:r>
    </w:p>
    <w:p w14:paraId="295BE958" w14:textId="77777777" w:rsidR="000A7507" w:rsidRPr="001A07C4" w:rsidRDefault="000A7507">
      <w:pPr>
        <w:ind w:left="720" w:hanging="720"/>
      </w:pPr>
    </w:p>
    <w:p w14:paraId="4613A1B2" w14:textId="62208D33" w:rsidR="000A7507" w:rsidRPr="001A07C4" w:rsidRDefault="000A7507">
      <w:pPr>
        <w:ind w:left="540" w:hanging="540"/>
      </w:pPr>
      <w:r w:rsidRPr="001A07C4">
        <w:rPr>
          <w:rFonts w:ascii="Symbol" w:hAnsi="Symbol"/>
        </w:rPr>
        <w:t></w:t>
      </w:r>
      <w:r w:rsidRPr="001A07C4">
        <w:rPr>
          <w:rFonts w:ascii="Symbol" w:hAnsi="Symbol"/>
        </w:rPr>
        <w:tab/>
      </w:r>
      <w:r w:rsidRPr="001A07C4">
        <w:t xml:space="preserve">Sjúklingar með </w:t>
      </w:r>
      <w:del w:id="346" w:author="Author">
        <w:r w:rsidRPr="001A07C4" w:rsidDel="009F51AD">
          <w:delText>alvarlegan blóðpróteinskort</w:delText>
        </w:r>
      </w:del>
      <w:ins w:id="347" w:author="Author">
        <w:r w:rsidR="009F51AD" w:rsidRPr="001A07C4">
          <w:t>verulega blóðpróteinlækkun</w:t>
        </w:r>
      </w:ins>
      <w:r w:rsidRPr="001A07C4">
        <w:t>, t.d. vegna nýrungaheilkennis.</w:t>
      </w:r>
    </w:p>
    <w:p w14:paraId="7A2F0380" w14:textId="77777777" w:rsidR="000A7507" w:rsidRPr="001A07C4" w:rsidRDefault="000A7507"/>
    <w:p w14:paraId="78A63D88" w14:textId="77777777" w:rsidR="000A7507" w:rsidRPr="001A07C4" w:rsidRDefault="000A7507">
      <w:pPr>
        <w:ind w:left="540" w:hanging="540"/>
      </w:pPr>
      <w:r w:rsidRPr="001A07C4">
        <w:rPr>
          <w:rFonts w:ascii="Symbol" w:hAnsi="Symbol"/>
        </w:rPr>
        <w:t></w:t>
      </w:r>
      <w:r w:rsidRPr="001A07C4">
        <w:rPr>
          <w:rFonts w:ascii="Symbol" w:hAnsi="Symbol"/>
        </w:rPr>
        <w:tab/>
      </w:r>
      <w:r w:rsidRPr="001A07C4">
        <w:t>Barnshafandi konur og konur á barneignaraldri sem ekki nota örugga getnaðarvörn meðan á meðferð með leflúnómíði stendur og eftir að henni lýkur svo lengi sem plasmaþéttni virks umbrotsefnis er hærri en 0,02 mg/l (sjá kafla 4.6). Áður en meðferð með leflúnómíði hefst verður að útiloka þungun.</w:t>
      </w:r>
    </w:p>
    <w:p w14:paraId="1C938A50" w14:textId="77777777" w:rsidR="000A7507" w:rsidRPr="001A07C4" w:rsidRDefault="000A7507"/>
    <w:p w14:paraId="632DD4EF" w14:textId="77777777" w:rsidR="000A7507" w:rsidRPr="001A07C4" w:rsidRDefault="000A7507">
      <w:pPr>
        <w:numPr>
          <w:ilvl w:val="0"/>
          <w:numId w:val="19"/>
        </w:numPr>
      </w:pPr>
      <w:r w:rsidRPr="001A07C4">
        <w:t>Konur með barn á brjósti (sjá kafla 4.6).</w:t>
      </w:r>
    </w:p>
    <w:p w14:paraId="704EC5AA" w14:textId="77777777" w:rsidR="000A7507" w:rsidRPr="001A07C4" w:rsidRDefault="000A7507"/>
    <w:p w14:paraId="1901F9BB" w14:textId="7EA7F1C5" w:rsidR="000A7507" w:rsidRPr="001A07C4" w:rsidRDefault="000A7507">
      <w:pPr>
        <w:ind w:left="567" w:hanging="567"/>
        <w:outlineLvl w:val="0"/>
        <w:rPr>
          <w:b/>
        </w:rPr>
      </w:pPr>
      <w:r w:rsidRPr="001A07C4">
        <w:rPr>
          <w:b/>
        </w:rPr>
        <w:t>4.4</w:t>
      </w:r>
      <w:r w:rsidRPr="001A07C4">
        <w:rPr>
          <w:b/>
        </w:rPr>
        <w:tab/>
        <w:t>Sérstök varnaðarorð og varúðarreglur við notkun</w:t>
      </w:r>
      <w:r w:rsidR="00371094" w:rsidRPr="001A07C4">
        <w:rPr>
          <w:b/>
        </w:rPr>
        <w:fldChar w:fldCharType="begin"/>
      </w:r>
      <w:r w:rsidR="00371094" w:rsidRPr="001A07C4">
        <w:rPr>
          <w:b/>
        </w:rPr>
        <w:instrText xml:space="preserve"> DOCVARIABLE vault_nd_26aa5767-8b4c-4d4b-95a9-f1a8f4074fda \* MERGEFORMAT </w:instrText>
      </w:r>
      <w:r w:rsidR="00371094" w:rsidRPr="001A07C4">
        <w:rPr>
          <w:b/>
        </w:rPr>
        <w:fldChar w:fldCharType="separate"/>
      </w:r>
      <w:r w:rsidR="00371094" w:rsidRPr="001A07C4">
        <w:rPr>
          <w:b/>
        </w:rPr>
        <w:t xml:space="preserve"> </w:t>
      </w:r>
      <w:r w:rsidR="00371094" w:rsidRPr="001A07C4">
        <w:rPr>
          <w:b/>
        </w:rPr>
        <w:fldChar w:fldCharType="end"/>
      </w:r>
    </w:p>
    <w:p w14:paraId="7BD62EDB" w14:textId="77777777" w:rsidR="000A7507" w:rsidRPr="001A07C4" w:rsidRDefault="000A7507"/>
    <w:p w14:paraId="62D0830A" w14:textId="77777777" w:rsidR="000A7507" w:rsidRPr="001A07C4" w:rsidRDefault="000A7507">
      <w:r w:rsidRPr="001A07C4">
        <w:t>Samtímis gjöf sjúkdómstemprandi gigtarlyfja sem hafa eiturverkanir á lifur eða blóð (t.d. metótrexat) er ekki ráðleg.</w:t>
      </w:r>
    </w:p>
    <w:p w14:paraId="743FFDA8" w14:textId="77777777" w:rsidR="000A7507" w:rsidRPr="001A07C4" w:rsidRDefault="000A7507"/>
    <w:p w14:paraId="55F30CDE" w14:textId="77777777" w:rsidR="000A7507" w:rsidRPr="001A07C4" w:rsidRDefault="000A7507">
      <w:r w:rsidRPr="001A07C4">
        <w:t xml:space="preserve">Virka umbrotsefni leflúnómíðs, A771726, hefur langan helmingunartíma, venjulega 1 til 4 vikur. Alvarlegar aukaverkanir geta komið fram (t.d. eiturverkanir á lifur, eiturverkanir á blóð eða ofnæmi, </w:t>
      </w:r>
      <w:r w:rsidRPr="001A07C4">
        <w:lastRenderedPageBreak/>
        <w:t xml:space="preserve">sjá síðar), jafnvel eftir að meðferð með leflúnómíði hefur verið hætt. Þegar slíkar eitranir koma fram eða ef nauðsynlegt reynist að losa líkamann hratt við umbrotsefnið A771726, skal fylgja útskolunaraðferð. Endurtaka má útskolun eftir þörfum. </w:t>
      </w:r>
    </w:p>
    <w:p w14:paraId="68417DC8" w14:textId="77777777" w:rsidR="000A7507" w:rsidRPr="001A07C4" w:rsidRDefault="000A7507"/>
    <w:p w14:paraId="33835965" w14:textId="77777777" w:rsidR="000A7507" w:rsidRPr="001A07C4" w:rsidRDefault="000A7507">
      <w:r w:rsidRPr="001A07C4">
        <w:t>Leiðbeiningar um útskolunaraðferð og aðrar aðgerðir sem eru ráðlagðar þegar óskað er eftir þungun eða við ótímabæra þungun er lýst í kafla 4.6.</w:t>
      </w:r>
    </w:p>
    <w:p w14:paraId="51093535" w14:textId="77777777" w:rsidR="000A7507" w:rsidRPr="001A07C4" w:rsidRDefault="000A7507">
      <w:pPr>
        <w:rPr>
          <w:b/>
          <w:u w:val="single"/>
        </w:rPr>
      </w:pPr>
    </w:p>
    <w:p w14:paraId="694B10F6" w14:textId="77777777" w:rsidR="000A7507" w:rsidRPr="001A07C4" w:rsidRDefault="000A7507" w:rsidP="0050041F">
      <w:pPr>
        <w:keepNext/>
        <w:rPr>
          <w:u w:val="single"/>
        </w:rPr>
      </w:pPr>
      <w:r w:rsidRPr="001A07C4">
        <w:rPr>
          <w:u w:val="single"/>
        </w:rPr>
        <w:t>Áhrif á lifur</w:t>
      </w:r>
    </w:p>
    <w:p w14:paraId="7FD69DFB" w14:textId="77777777" w:rsidR="000A7507" w:rsidRPr="001A07C4" w:rsidRDefault="000A7507" w:rsidP="0050041F">
      <w:pPr>
        <w:keepNext/>
      </w:pPr>
    </w:p>
    <w:p w14:paraId="6777A69C" w14:textId="2F780BD2" w:rsidR="000A7507" w:rsidRPr="001A07C4" w:rsidRDefault="000A7507" w:rsidP="0050041F">
      <w:pPr>
        <w:keepNext/>
      </w:pPr>
      <w:r w:rsidRPr="001A07C4">
        <w:t xml:space="preserve">Skýrt hefur verið frá </w:t>
      </w:r>
      <w:del w:id="348" w:author="Author">
        <w:r w:rsidRPr="001A07C4" w:rsidDel="009F51AD">
          <w:delText xml:space="preserve">alvarlegum </w:delText>
        </w:r>
      </w:del>
      <w:ins w:id="349" w:author="Author">
        <w:r w:rsidR="009F51AD" w:rsidRPr="001A07C4">
          <w:t xml:space="preserve">verulegum </w:t>
        </w:r>
      </w:ins>
      <w:r w:rsidRPr="001A07C4">
        <w:t>lifrarskemmdum, þ</w:t>
      </w:r>
      <w:del w:id="350" w:author="Author">
        <w:r w:rsidRPr="001A07C4" w:rsidDel="009F51AD">
          <w:delText>ar með talin</w:delText>
        </w:r>
      </w:del>
      <w:ins w:id="351" w:author="Author">
        <w:r w:rsidR="009F51AD" w:rsidRPr="001A07C4">
          <w:t>.m.t.</w:t>
        </w:r>
      </w:ins>
      <w:r w:rsidRPr="001A07C4">
        <w:t xml:space="preserve"> tilvik sem leitt hafa til dauða, meðan á leflúnómíðmeðferð stendur, en það er mjög sjaldgæft. Flest tilvik urðu á fyrstu 6 mánuðum meðferðarinnar. Oft var um samtímis meðferð að ræða með öðrum lyfjum, sem hafa eiturverkanir á lifur. Talið er mikilvægt að fylgt sé nákvæmlega ráðleggingum um eftirlit.</w:t>
      </w:r>
    </w:p>
    <w:p w14:paraId="743F9565" w14:textId="77777777" w:rsidR="000A7507" w:rsidRPr="001A07C4" w:rsidRDefault="000A7507"/>
    <w:p w14:paraId="46534505" w14:textId="25449B25" w:rsidR="000A7507" w:rsidRPr="001A07C4" w:rsidRDefault="000A7507">
      <w:r w:rsidRPr="001A07C4">
        <w:t>Mæla verður AL</w:t>
      </w:r>
      <w:r w:rsidR="006A3335" w:rsidRPr="001A07C4">
        <w:t>A</w:t>
      </w:r>
      <w:r w:rsidRPr="001A07C4">
        <w:t>T (SGPT) áður en meðferð með leflúnómíð</w:t>
      </w:r>
      <w:ins w:id="352" w:author="Author">
        <w:r w:rsidR="009968A1" w:rsidRPr="001A07C4">
          <w:t>i</w:t>
        </w:r>
      </w:ins>
      <w:r w:rsidRPr="001A07C4">
        <w:t xml:space="preserve"> hefst og síðan samtímis því sem heildarblóðkornatalning er gerð fyrstu sex mánuði meðferðarinnar (á </w:t>
      </w:r>
      <w:del w:id="353" w:author="Author">
        <w:r w:rsidRPr="001A07C4" w:rsidDel="009F51AD">
          <w:delText xml:space="preserve">tveggja </w:delText>
        </w:r>
      </w:del>
      <w:ins w:id="354" w:author="Author">
        <w:r w:rsidR="009F51AD" w:rsidRPr="001A07C4">
          <w:t xml:space="preserve">2 </w:t>
        </w:r>
      </w:ins>
      <w:r w:rsidRPr="001A07C4">
        <w:t>vikna fresti) og síðan á 8 vikna fresti.</w:t>
      </w:r>
    </w:p>
    <w:p w14:paraId="038B9814" w14:textId="77777777" w:rsidR="000A7507" w:rsidRPr="001A07C4" w:rsidRDefault="000A7507"/>
    <w:p w14:paraId="1D55E0C7" w14:textId="77777777" w:rsidR="000A7507" w:rsidRPr="001A07C4" w:rsidRDefault="000A7507">
      <w:r w:rsidRPr="001A07C4">
        <w:t>Verði hækkun á AL</w:t>
      </w:r>
      <w:r w:rsidR="006A3335" w:rsidRPr="001A07C4">
        <w:t>A</w:t>
      </w:r>
      <w:r w:rsidRPr="001A07C4">
        <w:t>T (SGPT) sem svarar tvöföldum og þreföldum efri mörkum eðlilegra gilda skal íhuga að minnka skammt úr 20 mg í 10 mg og verður að fylgjast vikulega með sjúklingi. Ef viðvarandi hækkun á AL</w:t>
      </w:r>
      <w:r w:rsidR="006A3335" w:rsidRPr="001A07C4">
        <w:t>A</w:t>
      </w:r>
      <w:r w:rsidRPr="001A07C4">
        <w:t>T (SGPT) er meiri en tvöföld efri mörk eðlilegra gilda eða ef hækkun AL</w:t>
      </w:r>
      <w:r w:rsidR="006A3335" w:rsidRPr="001A07C4">
        <w:t>A</w:t>
      </w:r>
      <w:r w:rsidRPr="001A07C4">
        <w:t>T sem er meiri en þreföld efri mörk eðlilegra gilda er viðvarandi verður að hætta leflúnómíðgjöf og framkvæma útskolun.</w:t>
      </w:r>
    </w:p>
    <w:p w14:paraId="029CFDE6" w14:textId="77777777" w:rsidR="000A7507" w:rsidRPr="001A07C4" w:rsidRDefault="000A7507">
      <w:r w:rsidRPr="001A07C4">
        <w:t>Ráðlagt er að fylgjast áfram með lifrarensímum eftir að meðferð með leflúnómíði er hætt, þar til gildi lifrarensíma lækka niður í eðlileg gildi.</w:t>
      </w:r>
    </w:p>
    <w:p w14:paraId="5BC51E98" w14:textId="77777777" w:rsidR="000A7507" w:rsidRPr="001A07C4" w:rsidRDefault="000A7507"/>
    <w:p w14:paraId="34339659" w14:textId="6B16CC06" w:rsidR="000A7507" w:rsidRPr="001A07C4" w:rsidRDefault="000A7507">
      <w:r w:rsidRPr="001A07C4">
        <w:t xml:space="preserve">Ráðlagt er að forðast notkun </w:t>
      </w:r>
      <w:del w:id="355" w:author="Author">
        <w:r w:rsidRPr="001A07C4" w:rsidDel="001A12A8">
          <w:delText>áfengis á meðan á</w:delText>
        </w:r>
      </w:del>
      <w:ins w:id="356" w:author="Author">
        <w:r w:rsidR="001A12A8" w:rsidRPr="001A07C4">
          <w:t>áfengis meðan á</w:t>
        </w:r>
      </w:ins>
      <w:r w:rsidRPr="001A07C4">
        <w:t xml:space="preserve"> leflúnómíðmeðferð stendur vegna hugsanlegra samanlagðra eiturverkana á lifur.</w:t>
      </w:r>
    </w:p>
    <w:p w14:paraId="3A1B98BE" w14:textId="77777777" w:rsidR="000A7507" w:rsidRPr="001A07C4" w:rsidRDefault="000A7507"/>
    <w:p w14:paraId="4FBF84A5" w14:textId="19E6419B" w:rsidR="000A7507" w:rsidRPr="001A07C4" w:rsidRDefault="000A7507">
      <w:r w:rsidRPr="001A07C4">
        <w:t xml:space="preserve">Þar sem virka umbrotsefni leflúnómíðs, A771726, er mikið próteinbundið og skilst út við umbrot í lifur og gallseytingu, má gera ráð fyrir að styrkur þess í plasma hækki hjá sjúklingum með </w:t>
      </w:r>
      <w:ins w:id="357" w:author="Author">
        <w:r w:rsidR="00B22C76" w:rsidRPr="001A07C4">
          <w:t>blóðpróteinlækkun</w:t>
        </w:r>
      </w:ins>
      <w:del w:id="358" w:author="Author">
        <w:r w:rsidRPr="001A07C4" w:rsidDel="00B22C76">
          <w:delText>blóðpróteinskort</w:delText>
        </w:r>
      </w:del>
      <w:r w:rsidRPr="001A07C4">
        <w:t xml:space="preserve">. Sjúklingar með </w:t>
      </w:r>
      <w:del w:id="359" w:author="Author">
        <w:r w:rsidRPr="001A07C4" w:rsidDel="00B22C76">
          <w:delText xml:space="preserve">alvarlegan </w:delText>
        </w:r>
      </w:del>
      <w:ins w:id="360" w:author="Author">
        <w:r w:rsidR="00B22C76" w:rsidRPr="001A07C4">
          <w:t xml:space="preserve">verulega blóðpróteinlækkun </w:t>
        </w:r>
      </w:ins>
      <w:del w:id="361" w:author="Author">
        <w:r w:rsidRPr="001A07C4" w:rsidDel="00B22C76">
          <w:delText xml:space="preserve">blóðpróteinskort </w:delText>
        </w:r>
      </w:del>
      <w:r w:rsidRPr="001A07C4">
        <w:t>eða skerta lifrarstarfsemi eiga ekki að nota Arava (sjá kafla 4.3).</w:t>
      </w:r>
    </w:p>
    <w:p w14:paraId="01507CB2" w14:textId="77777777" w:rsidR="000A7507" w:rsidRPr="001A07C4" w:rsidRDefault="000A7507"/>
    <w:p w14:paraId="07CC6879" w14:textId="77777777" w:rsidR="000A7507" w:rsidRPr="001A07C4" w:rsidRDefault="000A7507">
      <w:pPr>
        <w:rPr>
          <w:u w:val="single"/>
        </w:rPr>
      </w:pPr>
      <w:r w:rsidRPr="001A07C4">
        <w:rPr>
          <w:u w:val="single"/>
        </w:rPr>
        <w:t>Áhrif á blóð</w:t>
      </w:r>
    </w:p>
    <w:p w14:paraId="47D09917" w14:textId="77777777" w:rsidR="000A7507" w:rsidRPr="001A07C4" w:rsidRDefault="000A7507"/>
    <w:p w14:paraId="288DD000" w14:textId="2304E625" w:rsidR="000A7507" w:rsidRPr="001A07C4" w:rsidRDefault="000A7507">
      <w:r w:rsidRPr="001A07C4">
        <w:t>Áður en leflúnómíðmeðferð hefst verður, auk mælinga á AL</w:t>
      </w:r>
      <w:r w:rsidR="006A3335" w:rsidRPr="001A07C4">
        <w:t>A</w:t>
      </w:r>
      <w:r w:rsidRPr="001A07C4">
        <w:t xml:space="preserve">T, að gera heildarblóðkornatalningu, þar með talið aðgreinandi hvítkornatalningu og blóðflagnatalningu og síðan á </w:t>
      </w:r>
      <w:del w:id="362" w:author="Author">
        <w:r w:rsidRPr="001A07C4" w:rsidDel="009F51AD">
          <w:delText xml:space="preserve">tveggja </w:delText>
        </w:r>
      </w:del>
      <w:ins w:id="363" w:author="Author">
        <w:r w:rsidR="009F51AD" w:rsidRPr="001A07C4">
          <w:t xml:space="preserve">2 </w:t>
        </w:r>
      </w:ins>
      <w:r w:rsidRPr="001A07C4">
        <w:t>vikna fresti fyrstu 6 mánuði meðferðar og eftir það á 8 vikna fresti.</w:t>
      </w:r>
    </w:p>
    <w:p w14:paraId="63715A7A" w14:textId="77777777" w:rsidR="000A7507" w:rsidRPr="001A07C4" w:rsidRDefault="000A7507"/>
    <w:p w14:paraId="0EA8E94B" w14:textId="77777777" w:rsidR="000A7507" w:rsidRPr="001A07C4" w:rsidRDefault="000A7507">
      <w:r w:rsidRPr="001A07C4">
        <w:t>Hætta á blóðsjúkdómum eykst hjá sjúklingum sem hafa áður verið með blóðskort, fækkun á hvítum blóðkornum og/eða blóðflögum svo og hjá sjúklingum með skerta beinmergsstarfsemi eða þeim sem eiga á hættu að fá beinmergsbælingu. Ef vart verður við slík áhrif skal íhuga útskolun (sjá síðar) til að lækka plasmaþéttni A771726.</w:t>
      </w:r>
    </w:p>
    <w:p w14:paraId="010A961A" w14:textId="77777777" w:rsidR="000A7507" w:rsidRPr="001A07C4" w:rsidRDefault="000A7507"/>
    <w:p w14:paraId="0E2D0B3C" w14:textId="69C36E24" w:rsidR="000A7507" w:rsidRPr="001A07C4" w:rsidRDefault="00B22C76">
      <w:r w:rsidRPr="001A07C4">
        <w:t xml:space="preserve">Sé um </w:t>
      </w:r>
      <w:del w:id="364" w:author="Author">
        <w:r w:rsidRPr="001A07C4" w:rsidDel="002E036A">
          <w:delText xml:space="preserve">alvarlegar </w:delText>
        </w:r>
      </w:del>
      <w:ins w:id="365" w:author="Author">
        <w:r w:rsidRPr="001A07C4">
          <w:t xml:space="preserve">verulegar </w:t>
        </w:r>
      </w:ins>
      <w:r w:rsidRPr="001A07C4">
        <w:t>eiturverkanir á blóð að ræða, þ</w:t>
      </w:r>
      <w:del w:id="366" w:author="Author">
        <w:r w:rsidRPr="001A07C4" w:rsidDel="002E036A">
          <w:delText>ar með talið</w:delText>
        </w:r>
      </w:del>
      <w:ins w:id="367" w:author="Author">
        <w:r w:rsidRPr="001A07C4">
          <w:t>.m.t.</w:t>
        </w:r>
      </w:ins>
      <w:r w:rsidRPr="001A07C4">
        <w:t xml:space="preserve"> blóðfrumnafæð, verður að hætta meðferð með Arava og annarri samhliða meðferð með mergbælandi lyfjum og hefja útskolun á leflúnómíði</w:t>
      </w:r>
      <w:r w:rsidR="000A7507" w:rsidRPr="001A07C4">
        <w:t>.</w:t>
      </w:r>
    </w:p>
    <w:p w14:paraId="7114C194" w14:textId="77777777" w:rsidR="000A7507" w:rsidRPr="001A07C4" w:rsidRDefault="000A7507"/>
    <w:p w14:paraId="44534CBB" w14:textId="77777777" w:rsidR="000A7507" w:rsidRPr="001A07C4" w:rsidRDefault="000A7507">
      <w:pPr>
        <w:rPr>
          <w:u w:val="single"/>
        </w:rPr>
      </w:pPr>
      <w:r w:rsidRPr="001A07C4">
        <w:rPr>
          <w:u w:val="single"/>
        </w:rPr>
        <w:t>Samhliða lyfjagjöf</w:t>
      </w:r>
    </w:p>
    <w:p w14:paraId="4AB36AD7" w14:textId="77777777" w:rsidR="000A7507" w:rsidRPr="001A07C4" w:rsidRDefault="000A7507">
      <w:pPr>
        <w:rPr>
          <w:b/>
        </w:rPr>
      </w:pPr>
    </w:p>
    <w:p w14:paraId="601689D4" w14:textId="77777777" w:rsidR="000A7507" w:rsidRPr="001A07C4" w:rsidRDefault="000A7507">
      <w:r w:rsidRPr="001A07C4">
        <w:t>Notkun leflúnómíðs með malaríulyfjum sem notuð eru við gigtarsjúkdómum (t.d. klórókín og hýdroxýklórókín), gulli gefnu í vöðva eða til inntöku, D-penisillamíni, azatíópríni og öðrum ónæmisbælandi lyfjum</w:t>
      </w:r>
      <w:r w:rsidR="00F746EC" w:rsidRPr="001A07C4">
        <w:t xml:space="preserve">, þ.m.t. </w:t>
      </w:r>
      <w:r w:rsidR="006A3335" w:rsidRPr="001A07C4">
        <w:t>TNF-alfa (</w:t>
      </w:r>
      <w:r w:rsidR="00F746EC" w:rsidRPr="001A07C4">
        <w:t>Tumour Necrosis Factor alpha</w:t>
      </w:r>
      <w:r w:rsidR="006A3335" w:rsidRPr="001A07C4">
        <w:t>)</w:t>
      </w:r>
      <w:r w:rsidR="00F746EC" w:rsidRPr="001A07C4">
        <w:noBreakHyphen/>
        <w:t>hemlum</w:t>
      </w:r>
      <w:r w:rsidRPr="001A07C4">
        <w:t xml:space="preserve"> hefur enn sem komið er ekki verið </w:t>
      </w:r>
      <w:r w:rsidR="00F746EC" w:rsidRPr="001A07C4">
        <w:t xml:space="preserve">nægjanlega </w:t>
      </w:r>
      <w:r w:rsidRPr="001A07C4">
        <w:t>rannsökuð</w:t>
      </w:r>
      <w:r w:rsidR="00F746EC" w:rsidRPr="001A07C4">
        <w:t xml:space="preserve"> í slembuðum rannsóknum (að undanskildu metótrexati, sjá kafla 4.5)</w:t>
      </w:r>
      <w:r w:rsidRPr="001A07C4">
        <w:t xml:space="preserve">. Hætta tengd samsettri meðferð, einkum langtímameðferð, er óþekkt. Þar sem slík meðferð </w:t>
      </w:r>
      <w:r w:rsidRPr="001A07C4">
        <w:lastRenderedPageBreak/>
        <w:t xml:space="preserve">getur leitt til </w:t>
      </w:r>
      <w:r w:rsidR="00F746EC" w:rsidRPr="001A07C4">
        <w:t xml:space="preserve">viðbótar </w:t>
      </w:r>
      <w:r w:rsidRPr="001A07C4">
        <w:t xml:space="preserve">og jafnvel </w:t>
      </w:r>
      <w:r w:rsidR="00F746EC" w:rsidRPr="001A07C4">
        <w:t xml:space="preserve">samverkandi </w:t>
      </w:r>
      <w:r w:rsidRPr="001A07C4">
        <w:t>eiturverkana (t.d. eiturverkana á blóð eða lifur) er samhliða gjöf með öðru sjúkdómstemprandi gigtarlyfi (t.d. metótrexati) ekki ráðlögð.</w:t>
      </w:r>
    </w:p>
    <w:p w14:paraId="5BB26E0B" w14:textId="77777777" w:rsidR="000A7507" w:rsidRPr="001A07C4" w:rsidRDefault="000A7507">
      <w:pPr>
        <w:rPr>
          <w:u w:val="single"/>
        </w:rPr>
      </w:pPr>
    </w:p>
    <w:p w14:paraId="673488A4" w14:textId="77777777" w:rsidR="00A34C50" w:rsidRPr="001A07C4" w:rsidRDefault="00A34C50" w:rsidP="00A34C50">
      <w:pPr>
        <w:keepLines/>
        <w:rPr>
          <w:szCs w:val="22"/>
        </w:rPr>
      </w:pPr>
      <w:r w:rsidRPr="001A07C4">
        <w:rPr>
          <w:szCs w:val="22"/>
        </w:rPr>
        <w:t xml:space="preserve">Ekki er mælt með að gefa samhliða teriflúnómíð og leflúnómíð því leflúnómíð er móðurefni teriflúnómíðs. </w:t>
      </w:r>
    </w:p>
    <w:p w14:paraId="656AE3F4" w14:textId="77777777" w:rsidR="000A7507" w:rsidRPr="001A07C4" w:rsidRDefault="000A7507"/>
    <w:p w14:paraId="50B7E274" w14:textId="77777777" w:rsidR="000A7507" w:rsidRPr="001A07C4" w:rsidRDefault="000A7507" w:rsidP="0050041F">
      <w:pPr>
        <w:keepNext/>
        <w:keepLines/>
        <w:rPr>
          <w:u w:val="single"/>
        </w:rPr>
      </w:pPr>
      <w:r w:rsidRPr="001A07C4">
        <w:rPr>
          <w:u w:val="single"/>
        </w:rPr>
        <w:t>Skipti yfir í aðra meðferð</w:t>
      </w:r>
    </w:p>
    <w:p w14:paraId="39775BAD" w14:textId="77777777" w:rsidR="000A7507" w:rsidRPr="001A07C4" w:rsidRDefault="000A7507" w:rsidP="0050041F">
      <w:pPr>
        <w:keepNext/>
        <w:keepLines/>
      </w:pPr>
    </w:p>
    <w:p w14:paraId="3304C607" w14:textId="77777777" w:rsidR="000A7507" w:rsidRPr="001A07C4" w:rsidRDefault="000A7507" w:rsidP="0050041F">
      <w:pPr>
        <w:keepNext/>
        <w:keepLines/>
      </w:pPr>
      <w:r w:rsidRPr="001A07C4">
        <w:t>Þar sem leflúnómíð er lengi í líkamanum, geta skipti yfir í annað sjúkdómstemprandi gigtarlyf (t.d. metótrexat) án þess að útskolun sé framkvæmd (sjá síðar) aukið líkurnar á samanlagðri áhættu, jafnvel löngu eftir skiptin (þ.e. lyfjahvarfamilliverkun, eiturverkanir á líffæri).</w:t>
      </w:r>
    </w:p>
    <w:p w14:paraId="592DCDA3" w14:textId="77777777" w:rsidR="000A7507" w:rsidRPr="001A07C4" w:rsidRDefault="000A7507"/>
    <w:p w14:paraId="4D36D0EA" w14:textId="77777777" w:rsidR="000A7507" w:rsidRPr="001A07C4" w:rsidRDefault="000A7507">
      <w:r w:rsidRPr="001A07C4">
        <w:t>Á sama hátt getur nýafstaðin meðferð með lyfjum sem hafa eiturverkanir á lifur eða blóð (t.d. metótrexat) leitt til aukinnar tíðni aukaverkana. Því verður að íhuga og meta þessa kosti/áhættuþætti vandlega við upphaf leflúnómíðmeðferðar og er ráðlagt að fylgjast vel með sjúklingi fyrst eftir að skipt er um meðferð.</w:t>
      </w:r>
    </w:p>
    <w:p w14:paraId="4AF96DA9" w14:textId="77777777" w:rsidR="000A7507" w:rsidRPr="001A07C4" w:rsidRDefault="000A7507"/>
    <w:p w14:paraId="5DF0BF44" w14:textId="77777777" w:rsidR="000A7507" w:rsidRPr="001A07C4" w:rsidRDefault="000A7507">
      <w:pPr>
        <w:rPr>
          <w:u w:val="single"/>
        </w:rPr>
      </w:pPr>
      <w:r w:rsidRPr="001A07C4">
        <w:rPr>
          <w:u w:val="single"/>
        </w:rPr>
        <w:t>Húðbreytingar</w:t>
      </w:r>
    </w:p>
    <w:p w14:paraId="77E6697E" w14:textId="77777777" w:rsidR="000A7507" w:rsidRPr="001A07C4" w:rsidRDefault="000A7507"/>
    <w:p w14:paraId="5D6A0626" w14:textId="77777777" w:rsidR="000A7507" w:rsidRPr="001A07C4" w:rsidRDefault="000A7507">
      <w:r w:rsidRPr="001A07C4">
        <w:t>Ef munnsárabólga kemur fram á að hætta leflúnómíðmeðferð.</w:t>
      </w:r>
    </w:p>
    <w:p w14:paraId="477AD7EA" w14:textId="77777777" w:rsidR="000A7507" w:rsidRPr="001A07C4" w:rsidRDefault="000A7507"/>
    <w:p w14:paraId="4EBA0C5D" w14:textId="77777777" w:rsidR="000A7507" w:rsidRPr="001A07C4" w:rsidRDefault="000A7507">
      <w:r w:rsidRPr="001A07C4">
        <w:t>Í örfáum tilvikum hefur verið greint frá Stevens-Johnson heilkenni eða húðþekju</w:t>
      </w:r>
      <w:r w:rsidR="006A3335" w:rsidRPr="001A07C4">
        <w:t>drepslosi</w:t>
      </w:r>
      <w:r w:rsidR="005920ED" w:rsidRPr="001A07C4">
        <w:t xml:space="preserve"> og </w:t>
      </w:r>
      <w:r w:rsidR="005920ED" w:rsidRPr="001A07C4">
        <w:rPr>
          <w:szCs w:val="22"/>
        </w:rPr>
        <w:t xml:space="preserve">lyfjaútbrot með eósínfíklafjöld og altækum einkennum (Drug </w:t>
      </w:r>
      <w:r w:rsidR="005920ED" w:rsidRPr="001A07C4">
        <w:t>Reaction</w:t>
      </w:r>
      <w:r w:rsidR="005920ED" w:rsidRPr="001A07C4">
        <w:rPr>
          <w:szCs w:val="22"/>
        </w:rPr>
        <w:t xml:space="preserve"> with Eosinophilia and Systemic Symptoms (DRESS))</w:t>
      </w:r>
      <w:r w:rsidRPr="001A07C4">
        <w:t xml:space="preserve"> hjá sjúklingum sem hafa verið meðhöndlaðir með leflúnómíði. Um leið og einkenni í húð og/eða slímhúð sjást sem vekja grunsemdir um slíkar alvarlegar verkanir, skal hætta meðferð með Arava og annarri meðferð sem hugsanlega tengist þeim og hefja strax útskolun á leflúnómíði. Í slíkum tilvikum er algjör útskolun nauðsynleg og ekki má gefa leflúnómíð aftur (sjá kafla 4.3).</w:t>
      </w:r>
    </w:p>
    <w:p w14:paraId="52793C40" w14:textId="77777777" w:rsidR="000A7507" w:rsidRPr="001A07C4" w:rsidRDefault="000A7507"/>
    <w:p w14:paraId="100955BE" w14:textId="77777777" w:rsidR="005C24B0" w:rsidRPr="001A07C4" w:rsidRDefault="005C24B0">
      <w:r w:rsidRPr="001A07C4">
        <w:rPr>
          <w:szCs w:val="22"/>
        </w:rPr>
        <w:t>Eftir notkun leflúnómíðs hefur verið greint frá graftarbólusóra og versnun sóra. Íhuga skal að hætta meðferð út frá sjúkdómi og fyrri sögu sjúklings.</w:t>
      </w:r>
    </w:p>
    <w:p w14:paraId="512B227A" w14:textId="77777777" w:rsidR="003F79A6" w:rsidRPr="001A07C4" w:rsidRDefault="003F79A6" w:rsidP="003F79A6"/>
    <w:p w14:paraId="7ED694F5" w14:textId="77777777" w:rsidR="003F79A6" w:rsidRPr="001A07C4" w:rsidRDefault="003F79A6" w:rsidP="003F79A6">
      <w:r w:rsidRPr="001A07C4">
        <w:t>Sár á húð geta komið fram hjá sjúklingum meðan á meðferð með leflúnómíði stendur. Ef grunur er um sár á húð sem tengist leflúnómíði eða ef sár grær ekki þrátt fyrir viðeigandi meðferð, á að íhuga að hætta meðferð með leflúnómíði og beita fullri útskolun. Ákvörðun um að hefja meðferð aftur með leflúnómíði eftir að sár á húð hafa komið fram á að vera samkvæmt klínísku mati á fullnægjandi sáragræðslu.</w:t>
      </w:r>
    </w:p>
    <w:p w14:paraId="091D77C3" w14:textId="77777777" w:rsidR="005C24B0" w:rsidRPr="001A07C4" w:rsidRDefault="005C24B0"/>
    <w:p w14:paraId="4A8837F3" w14:textId="77777777" w:rsidR="00A1531B" w:rsidRPr="001A07C4" w:rsidRDefault="00A1531B">
      <w:r w:rsidRPr="001A07C4">
        <w:rPr>
          <w:rFonts w:cs="Verdana"/>
        </w:rPr>
        <w:t xml:space="preserve">Sáragræðsla getur verið skert eftir skurðaðgerð hjá sjúklingum meðan á meðferð með leflúnómíði stendur. </w:t>
      </w:r>
      <w:r w:rsidRPr="001A07C4">
        <w:t xml:space="preserve">Íhuga má að gera hlé á leflúnómíðmeðferð á tímabilinu kringum skurðaðgerð og framkvæma útskolun eins og lýst er hér á eftir, byggt á einstaklingsbundnu mati. Ef hlé er gert á meðferð skal taka ákvörðun um að hefja meðferð aftur með </w:t>
      </w:r>
      <w:r w:rsidRPr="001A07C4">
        <w:rPr>
          <w:rFonts w:cs="Verdana"/>
        </w:rPr>
        <w:t xml:space="preserve">leflúnómíði </w:t>
      </w:r>
      <w:r w:rsidRPr="001A07C4">
        <w:t>samkvæmt klínísku mati á fullnægjandi sáragræðslu.</w:t>
      </w:r>
    </w:p>
    <w:p w14:paraId="66D74363" w14:textId="77777777" w:rsidR="00A1531B" w:rsidRPr="001A07C4" w:rsidRDefault="00A1531B"/>
    <w:p w14:paraId="6B410C32" w14:textId="77777777" w:rsidR="000A7507" w:rsidRPr="001A07C4" w:rsidRDefault="000A7507">
      <w:pPr>
        <w:rPr>
          <w:u w:val="single"/>
        </w:rPr>
      </w:pPr>
      <w:r w:rsidRPr="001A07C4">
        <w:rPr>
          <w:u w:val="single"/>
        </w:rPr>
        <w:t>Sýkingar</w:t>
      </w:r>
    </w:p>
    <w:p w14:paraId="397DD532" w14:textId="77777777" w:rsidR="000A7507" w:rsidRPr="001A07C4" w:rsidRDefault="000A7507"/>
    <w:p w14:paraId="2B68C2E5" w14:textId="0FF58E02" w:rsidR="000A7507" w:rsidRPr="001A07C4" w:rsidRDefault="000A7507">
      <w:r w:rsidRPr="001A07C4">
        <w:t xml:space="preserve">Þekkt er að lyf sem hafa ónæmisbælandi verkun </w:t>
      </w:r>
      <w:r w:rsidRPr="001A07C4">
        <w:noBreakHyphen/>
        <w:t> eins og leflúnómíð - geta valdið því að sjúklingar verða næmari fyrir sýkingum, þar með talið tækifærissýkingum</w:t>
      </w:r>
      <w:del w:id="368" w:author="Author">
        <w:r w:rsidRPr="001A07C4" w:rsidDel="00B22C76">
          <w:delText xml:space="preserve"> (opportunistic infections)</w:delText>
        </w:r>
      </w:del>
      <w:r w:rsidRPr="001A07C4">
        <w:t>. Sýkingar geta orðið alvarlegri en ella og getur því þurft að meðhöndla tafarlaust og með kröftugri meðferð. Ef fram koma alvarlegar óheftar sýkingar getur reynst nauðsynlegt að gera hlé á leflúnómíðmeðferð og framkvæma útskolun eins og lýst er hér á eftir.</w:t>
      </w:r>
    </w:p>
    <w:p w14:paraId="6D099BF6" w14:textId="77777777" w:rsidR="000A7507" w:rsidRPr="001A07C4" w:rsidRDefault="000A7507" w:rsidP="0067066B"/>
    <w:p w14:paraId="24B1253B" w14:textId="77777777" w:rsidR="000A7507" w:rsidRPr="001A07C4" w:rsidRDefault="000A7507" w:rsidP="0067066B">
      <w:r w:rsidRPr="001A07C4">
        <w:t xml:space="preserve">Greint hefur verið frá mjög sjaldgæfum tilvikum um </w:t>
      </w:r>
      <w:r w:rsidR="00DD5C92" w:rsidRPr="001A07C4">
        <w:t xml:space="preserve">ágenga </w:t>
      </w:r>
      <w:r w:rsidRPr="001A07C4">
        <w:t xml:space="preserve">fjölhreiðra </w:t>
      </w:r>
      <w:r w:rsidR="00DD5C92" w:rsidRPr="001A07C4">
        <w:t xml:space="preserve">innlyksuheilabólgu </w:t>
      </w:r>
      <w:r w:rsidRPr="001A07C4">
        <w:t xml:space="preserve">(progressive multifocal leukoencephalopathy (PML)) hjá sjúklingum sem eru meðhöndlaðir með leflúnómíði samtímis öðrum lyfjum til ónæmisbælingar. </w:t>
      </w:r>
    </w:p>
    <w:p w14:paraId="3AEDFB76" w14:textId="77777777" w:rsidR="000A7507" w:rsidRPr="001A07C4" w:rsidRDefault="000A7507"/>
    <w:p w14:paraId="56D4AC17" w14:textId="77777777" w:rsidR="000A7507" w:rsidRPr="001A07C4" w:rsidRDefault="00A34C50">
      <w:pPr>
        <w:rPr>
          <w:szCs w:val="22"/>
        </w:rPr>
      </w:pPr>
      <w:r w:rsidRPr="001A07C4">
        <w:rPr>
          <w:szCs w:val="22"/>
        </w:rPr>
        <w:lastRenderedPageBreak/>
        <w:t>Áður en meðferð hefst skal meta hvort sjúklingar eru með virka eða óvirka (dulda) berkla í samræmi við leiðbeiningar á hverjum stað. Það getur átt við um heilsufarssögu, hugsanlega snertingu við berkla áður og/eða viðeigandi skimun svo sem lungnamyndatöku, berklapróf og/eða interferon-gamma greiningu eftir því sem við á. Þeir sem ávísa lyfjum eru áminntir um hættuna á falskt neikvæðum niðurstöðum af berklaprófi á húð, einkum hjá sjúklingum sem eru alvarlega veikir eða með skerta ónæmissvörun. Fylgjast skal vandlega með sjúklingum með sögu um berkla vegna þess að berklasýkingin getur tekið sig upp aftur.</w:t>
      </w:r>
    </w:p>
    <w:p w14:paraId="37DAE079" w14:textId="77777777" w:rsidR="00793596" w:rsidRPr="001A07C4" w:rsidRDefault="00793596"/>
    <w:p w14:paraId="62E24DEF" w14:textId="77777777" w:rsidR="000A7507" w:rsidRPr="001A07C4" w:rsidRDefault="000A7507">
      <w:pPr>
        <w:rPr>
          <w:u w:val="single"/>
        </w:rPr>
      </w:pPr>
      <w:r w:rsidRPr="001A07C4">
        <w:rPr>
          <w:u w:val="single"/>
        </w:rPr>
        <w:t>Öndunarfæri</w:t>
      </w:r>
    </w:p>
    <w:p w14:paraId="1ED4AAB5" w14:textId="77777777" w:rsidR="000A7507" w:rsidRPr="001A07C4" w:rsidRDefault="000A7507">
      <w:pPr>
        <w:rPr>
          <w:bCs/>
        </w:rPr>
      </w:pPr>
    </w:p>
    <w:p w14:paraId="5FA5B645" w14:textId="1AFF49F2" w:rsidR="000A7507" w:rsidRPr="001A07C4" w:rsidRDefault="000A7507">
      <w:pPr>
        <w:rPr>
          <w:bCs/>
        </w:rPr>
      </w:pPr>
      <w:r w:rsidRPr="001A07C4">
        <w:rPr>
          <w:bCs/>
        </w:rPr>
        <w:t>Skýrt hefur verið frá m</w:t>
      </w:r>
      <w:r w:rsidRPr="001A07C4">
        <w:t>illivefslungnasjúkdómi</w:t>
      </w:r>
      <w:r w:rsidRPr="001A07C4">
        <w:rPr>
          <w:bCs/>
        </w:rPr>
        <w:t xml:space="preserve"> </w:t>
      </w:r>
      <w:r w:rsidR="000054BA" w:rsidRPr="001A07C4">
        <w:rPr>
          <w:bCs/>
        </w:rPr>
        <w:t xml:space="preserve">sem og mjög </w:t>
      </w:r>
      <w:r w:rsidR="00E05DE2" w:rsidRPr="001A07C4">
        <w:rPr>
          <w:bCs/>
        </w:rPr>
        <w:t>sjaldgæfum tilvikum um lungnaháþrýsting</w:t>
      </w:r>
      <w:ins w:id="369" w:author="Author">
        <w:r w:rsidR="007E2805" w:rsidRPr="001A07C4">
          <w:rPr>
            <w:bCs/>
          </w:rPr>
          <w:t xml:space="preserve"> og lungnahnúta</w:t>
        </w:r>
      </w:ins>
      <w:r w:rsidR="00E05DE2" w:rsidRPr="001A07C4">
        <w:rPr>
          <w:bCs/>
        </w:rPr>
        <w:t xml:space="preserve"> </w:t>
      </w:r>
      <w:r w:rsidRPr="001A07C4">
        <w:rPr>
          <w:bCs/>
        </w:rPr>
        <w:t>meðan á meðferð með leflúnómíði stendur (sjá kafla 4.8). Hjá sjúklingum með sögu um millivefslungnasjúkdóm</w:t>
      </w:r>
      <w:ins w:id="370" w:author="Author">
        <w:del w:id="371" w:author="Author">
          <w:r w:rsidR="007E2805" w:rsidRPr="001A07C4" w:rsidDel="004C004F">
            <w:rPr>
              <w:bCs/>
            </w:rPr>
            <w:delText xml:space="preserve"> og lungnaháþrýsting</w:delText>
          </w:r>
        </w:del>
      </w:ins>
      <w:r w:rsidRPr="001A07C4">
        <w:rPr>
          <w:bCs/>
        </w:rPr>
        <w:t xml:space="preserve"> er aukin hætta á að </w:t>
      </w:r>
      <w:ins w:id="372" w:author="Author">
        <w:r w:rsidR="004C004F" w:rsidRPr="001A07C4">
          <w:rPr>
            <w:bCs/>
          </w:rPr>
          <w:t>millivefs</w:t>
        </w:r>
        <w:r w:rsidR="009B41FA" w:rsidRPr="001A07C4">
          <w:rPr>
            <w:bCs/>
          </w:rPr>
          <w:t>sjúkdómur og lungnaháþrýstingur</w:t>
        </w:r>
      </w:ins>
      <w:del w:id="373" w:author="Author">
        <w:r w:rsidR="00E05DE2" w:rsidRPr="001A07C4" w:rsidDel="009B41FA">
          <w:rPr>
            <w:bCs/>
          </w:rPr>
          <w:delText xml:space="preserve">þessir </w:delText>
        </w:r>
        <w:r w:rsidRPr="001A07C4" w:rsidDel="009B41FA">
          <w:rPr>
            <w:bCs/>
          </w:rPr>
          <w:delText>sjúkdóm</w:delText>
        </w:r>
        <w:r w:rsidR="00E05DE2" w:rsidRPr="001A07C4" w:rsidDel="009B41FA">
          <w:rPr>
            <w:bCs/>
          </w:rPr>
          <w:delText>ar</w:delText>
        </w:r>
      </w:del>
      <w:r w:rsidRPr="001A07C4">
        <w:rPr>
          <w:bCs/>
        </w:rPr>
        <w:t xml:space="preserve"> komi fram. Millivefslungnasjúkdómur, sem getur komið skyndilega fram meðan á meðferð stendur, er hugsanlega lífshættulegur. Ástæða getur verið til að hætta meðferð og rannsaka sjúkling nánar eftir því sem við á, ef einkenni frá lungum eins og hósti og andnauð koma fram.</w:t>
      </w:r>
    </w:p>
    <w:p w14:paraId="734E7112" w14:textId="77777777" w:rsidR="00684003" w:rsidRPr="001A07C4" w:rsidRDefault="00684003" w:rsidP="00684003">
      <w:pPr>
        <w:keepNext/>
        <w:tabs>
          <w:tab w:val="left" w:pos="993"/>
          <w:tab w:val="left" w:pos="8222"/>
        </w:tabs>
        <w:rPr>
          <w:bCs/>
          <w:i/>
        </w:rPr>
      </w:pPr>
    </w:p>
    <w:p w14:paraId="2354B0FC" w14:textId="77777777" w:rsidR="00684003" w:rsidRPr="001A07C4" w:rsidRDefault="00E04C16" w:rsidP="00684003">
      <w:pPr>
        <w:keepNext/>
        <w:tabs>
          <w:tab w:val="left" w:pos="993"/>
          <w:tab w:val="left" w:pos="8222"/>
        </w:tabs>
        <w:rPr>
          <w:bCs/>
          <w:u w:val="single"/>
        </w:rPr>
      </w:pPr>
      <w:r w:rsidRPr="001A07C4">
        <w:rPr>
          <w:bCs/>
          <w:u w:val="single"/>
        </w:rPr>
        <w:t>Úttaugakvill</w:t>
      </w:r>
      <w:r w:rsidR="00684003" w:rsidRPr="001A07C4">
        <w:rPr>
          <w:bCs/>
          <w:u w:val="single"/>
        </w:rPr>
        <w:t>i</w:t>
      </w:r>
    </w:p>
    <w:p w14:paraId="03166754" w14:textId="77777777" w:rsidR="00684003" w:rsidRPr="001A07C4" w:rsidRDefault="00684003" w:rsidP="00684003">
      <w:pPr>
        <w:keepNext/>
        <w:tabs>
          <w:tab w:val="left" w:pos="993"/>
          <w:tab w:val="left" w:pos="8222"/>
        </w:tabs>
        <w:rPr>
          <w:b/>
          <w:sz w:val="21"/>
          <w:szCs w:val="21"/>
        </w:rPr>
      </w:pPr>
    </w:p>
    <w:p w14:paraId="0D86A256" w14:textId="77777777" w:rsidR="00D5270A" w:rsidRPr="001A07C4" w:rsidRDefault="00D5270A" w:rsidP="00D5270A">
      <w:pPr>
        <w:keepNext/>
        <w:tabs>
          <w:tab w:val="left" w:pos="993"/>
          <w:tab w:val="left" w:pos="8222"/>
        </w:tabs>
        <w:rPr>
          <w:szCs w:val="22"/>
        </w:rPr>
      </w:pPr>
      <w:r w:rsidRPr="001A07C4">
        <w:rPr>
          <w:szCs w:val="22"/>
        </w:rPr>
        <w:t>Greint hefur verið frá tilvikum úttaugakvilla hjá sjúklingum sem fá Arava. Flestir sjúklinganna náðu bata eftir að meðferð með Arava var hætt. Hinsvegar kom fram mikill breytileiki í lokaniðurstöðum, þ.e. hjá s</w:t>
      </w:r>
      <w:r w:rsidR="00E04C16" w:rsidRPr="001A07C4">
        <w:rPr>
          <w:szCs w:val="22"/>
        </w:rPr>
        <w:t>u</w:t>
      </w:r>
      <w:r w:rsidRPr="001A07C4">
        <w:rPr>
          <w:szCs w:val="22"/>
        </w:rPr>
        <w:t>mum sjúklingum náðist bati á úttaugakvillanum en hjá öðrum sjúklingum voru einkennin þrálát. Hærri aldur en 60 ár, samtímis notkun lyfja með eiturverkun á taugakerfi og sykursýki get</w:t>
      </w:r>
      <w:r w:rsidR="00E04C16" w:rsidRPr="001A07C4">
        <w:rPr>
          <w:szCs w:val="22"/>
        </w:rPr>
        <w:t>a</w:t>
      </w:r>
      <w:r w:rsidRPr="001A07C4">
        <w:rPr>
          <w:szCs w:val="22"/>
        </w:rPr>
        <w:t xml:space="preserve"> aukið hættu á úttaugakvilla. Íhugið að hætta meðferð með Arava og hefja lyfjaútskolunaraðgerðir, ef sjúklingur sem notar Arava fær úttaugakvilla (sjá kafla 4.4).</w:t>
      </w:r>
    </w:p>
    <w:p w14:paraId="010E8627" w14:textId="77777777" w:rsidR="00027214" w:rsidRPr="001A07C4" w:rsidRDefault="00027214" w:rsidP="00027214">
      <w:pPr>
        <w:rPr>
          <w:b/>
          <w:u w:val="single"/>
        </w:rPr>
      </w:pPr>
    </w:p>
    <w:p w14:paraId="253D4689" w14:textId="77777777" w:rsidR="00027214" w:rsidRPr="001A07C4" w:rsidRDefault="00027214" w:rsidP="00027214">
      <w:pPr>
        <w:rPr>
          <w:u w:val="single"/>
        </w:rPr>
      </w:pPr>
      <w:r w:rsidRPr="001A07C4">
        <w:rPr>
          <w:u w:val="single"/>
        </w:rPr>
        <w:t>Ristilbólga</w:t>
      </w:r>
    </w:p>
    <w:p w14:paraId="3AC7AA5F" w14:textId="77777777" w:rsidR="00027214" w:rsidRPr="001A07C4" w:rsidRDefault="00027214" w:rsidP="00027214">
      <w:pPr>
        <w:rPr>
          <w:u w:val="single"/>
        </w:rPr>
      </w:pPr>
    </w:p>
    <w:p w14:paraId="2302939C" w14:textId="77777777" w:rsidR="00B22C76" w:rsidRPr="001A07C4" w:rsidDel="002133E0" w:rsidRDefault="00B22C76" w:rsidP="00B22C76">
      <w:pPr>
        <w:rPr>
          <w:del w:id="374" w:author="Author"/>
        </w:rPr>
      </w:pPr>
      <w:r w:rsidRPr="001A07C4">
        <w:t>Greint hefur verið frá ristilbólgu, þ.m.t. smásærri ristilbólgu (microscopic colitis) hjá sjúklingum í</w:t>
      </w:r>
      <w:ins w:id="375" w:author="Author">
        <w:r w:rsidRPr="001A07C4">
          <w:t xml:space="preserve"> </w:t>
        </w:r>
      </w:ins>
    </w:p>
    <w:p w14:paraId="34E597C6" w14:textId="77777777" w:rsidR="00B22C76" w:rsidRPr="001A07C4" w:rsidRDefault="00B22C76" w:rsidP="00B22C76">
      <w:r w:rsidRPr="001A07C4">
        <w:t>meðferð með lefl</w:t>
      </w:r>
      <w:ins w:id="376" w:author="Author">
        <w:r w:rsidRPr="001A07C4">
          <w:t>ú</w:t>
        </w:r>
      </w:ins>
      <w:del w:id="377" w:author="Author">
        <w:r w:rsidRPr="001A07C4" w:rsidDel="002133E0">
          <w:delText>u</w:delText>
        </w:r>
      </w:del>
      <w:r w:rsidRPr="001A07C4">
        <w:t>n</w:t>
      </w:r>
      <w:ins w:id="378" w:author="Author">
        <w:r w:rsidRPr="001A07C4">
          <w:t>ó</w:t>
        </w:r>
      </w:ins>
      <w:del w:id="379" w:author="Author">
        <w:r w:rsidRPr="001A07C4" w:rsidDel="002133E0">
          <w:delText>o</w:delText>
        </w:r>
      </w:del>
      <w:r w:rsidRPr="001A07C4">
        <w:t>m</w:t>
      </w:r>
      <w:ins w:id="380" w:author="Author">
        <w:r w:rsidRPr="001A07C4">
          <w:t>íði</w:t>
        </w:r>
      </w:ins>
      <w:del w:id="381" w:author="Author">
        <w:r w:rsidRPr="001A07C4" w:rsidDel="006301CD">
          <w:delText>id</w:delText>
        </w:r>
      </w:del>
      <w:r w:rsidRPr="001A07C4">
        <w:t xml:space="preserve">. Gera verður viðeigandi rannsóknir hjá sjúklingum </w:t>
      </w:r>
      <w:ins w:id="382" w:author="Author">
        <w:r w:rsidRPr="001A07C4">
          <w:t>sem f</w:t>
        </w:r>
      </w:ins>
      <w:r w:rsidRPr="001A07C4">
        <w:t xml:space="preserve">á meðferð með </w:t>
      </w:r>
      <w:del w:id="383" w:author="Author">
        <w:r w:rsidRPr="001A07C4" w:rsidDel="006301CD">
          <w:delText xml:space="preserve">leflunomid </w:delText>
        </w:r>
      </w:del>
      <w:ins w:id="384" w:author="Author">
        <w:r w:rsidRPr="001A07C4">
          <w:t xml:space="preserve">leflúnómíði </w:t>
        </w:r>
      </w:ins>
      <w:r w:rsidRPr="001A07C4">
        <w:t>með óútskýrðan þrálátan niðurgang.</w:t>
      </w:r>
    </w:p>
    <w:p w14:paraId="3BEC6306" w14:textId="77777777" w:rsidR="000A7507" w:rsidRPr="001A07C4" w:rsidRDefault="000A7507">
      <w:pPr>
        <w:rPr>
          <w:b/>
        </w:rPr>
      </w:pPr>
    </w:p>
    <w:p w14:paraId="769FBEBC" w14:textId="77777777" w:rsidR="000A7507" w:rsidRPr="001A07C4" w:rsidRDefault="000A7507">
      <w:pPr>
        <w:rPr>
          <w:u w:val="single"/>
        </w:rPr>
      </w:pPr>
      <w:r w:rsidRPr="001A07C4">
        <w:rPr>
          <w:u w:val="single"/>
        </w:rPr>
        <w:t>Blóðþrýstingur</w:t>
      </w:r>
    </w:p>
    <w:p w14:paraId="69651F2A" w14:textId="77777777" w:rsidR="000A7507" w:rsidRPr="001A07C4" w:rsidRDefault="000A7507">
      <w:pPr>
        <w:rPr>
          <w:b/>
        </w:rPr>
      </w:pPr>
    </w:p>
    <w:p w14:paraId="67698B9C" w14:textId="77777777" w:rsidR="000A7507" w:rsidRPr="001A07C4" w:rsidRDefault="000A7507">
      <w:r w:rsidRPr="001A07C4">
        <w:t>Mæla á blóðþrýsting áður en leflúnómíðmeðferð hefst og síðan reglulega.</w:t>
      </w:r>
    </w:p>
    <w:p w14:paraId="571DDB74" w14:textId="77777777" w:rsidR="000A7507" w:rsidRPr="001A07C4" w:rsidRDefault="000A7507"/>
    <w:p w14:paraId="2F78CDAE" w14:textId="77777777" w:rsidR="000A7507" w:rsidRPr="001A07C4" w:rsidRDefault="000A7507">
      <w:pPr>
        <w:rPr>
          <w:u w:val="single"/>
        </w:rPr>
      </w:pPr>
      <w:r w:rsidRPr="001A07C4">
        <w:rPr>
          <w:u w:val="single"/>
        </w:rPr>
        <w:t>Æxlun (ráðleggingar fyrir karlmenn)</w:t>
      </w:r>
    </w:p>
    <w:p w14:paraId="48774C33" w14:textId="77777777" w:rsidR="000A7507" w:rsidRPr="001A07C4" w:rsidRDefault="000A7507">
      <w:pPr>
        <w:rPr>
          <w:b/>
        </w:rPr>
      </w:pPr>
    </w:p>
    <w:p w14:paraId="23B31F04" w14:textId="77777777" w:rsidR="000A7507" w:rsidRPr="001A07C4" w:rsidRDefault="000A7507">
      <w:r w:rsidRPr="001A07C4">
        <w:t>Karlar eiga að vera meðvitaðir um möguleikann á því að eiturverkanir á fóstur geta borist við samfarir frá karli til konu. Tryggja á notkun öruggra getnaðarvarna meðan á meðferð með leflúnómíði stendur.</w:t>
      </w:r>
    </w:p>
    <w:p w14:paraId="29B991CE" w14:textId="77777777" w:rsidR="000A7507" w:rsidRPr="001A07C4" w:rsidRDefault="000A7507"/>
    <w:p w14:paraId="4F1B4BE6" w14:textId="77777777" w:rsidR="000A7507" w:rsidRPr="001A07C4" w:rsidRDefault="000A7507">
      <w:r w:rsidRPr="001A07C4">
        <w:t>Engar sérstakar upplýsingar liggja fyrir um hættu á því að eiturverkanir á fóstur geti borist við samfarir frá körlum til kvenna. Ekki hafa verið gerðar neinar rannsóknir á dýrum til að meta þessa hættu. Til að draga úr hugsanlegri hættu eiga karlar, sem óska eftir að geta barn, að íhuga að hætta töku leflúnómíðs og taka kólestýramín 8 g þrisvar sinnum á sólarhring í 11 daga eða 50 g af virkum lyfjakolum fjórum sinnum á sólarhring í 11 daga.</w:t>
      </w:r>
    </w:p>
    <w:p w14:paraId="653B9C01" w14:textId="77777777" w:rsidR="000A7507" w:rsidRPr="001A07C4" w:rsidRDefault="000A7507"/>
    <w:p w14:paraId="3ADCD052" w14:textId="77777777" w:rsidR="000A7507" w:rsidRPr="001A07C4" w:rsidRDefault="000A7507">
      <w:r w:rsidRPr="001A07C4">
        <w:t>Í hvoru tilviki fyrir sig er plasmaþéttni A771726 síðan mæld og eftir það þarf að mæla plasmaþéttni A771726 aftur eftir a.m.k. 14 daga. Ef báðar mælingar sýna að þéttni í plasma er lægri en 0,02 mg/l og liðnir eru a.m.k. 3 mánuðir er hætta á eiturverkunum á fóstur mjög lítil.</w:t>
      </w:r>
    </w:p>
    <w:p w14:paraId="44309A3A" w14:textId="77777777" w:rsidR="000A7507" w:rsidRPr="001A07C4" w:rsidRDefault="000A7507"/>
    <w:p w14:paraId="17998501" w14:textId="77777777" w:rsidR="000A7507" w:rsidRPr="001A07C4" w:rsidRDefault="000A7507">
      <w:pPr>
        <w:rPr>
          <w:u w:val="single"/>
        </w:rPr>
      </w:pPr>
      <w:r w:rsidRPr="001A07C4">
        <w:rPr>
          <w:u w:val="single"/>
        </w:rPr>
        <w:t>Útskolunaraðferð</w:t>
      </w:r>
    </w:p>
    <w:p w14:paraId="77903A59" w14:textId="77777777" w:rsidR="000A7507" w:rsidRPr="001A07C4" w:rsidRDefault="000A7507">
      <w:pPr>
        <w:rPr>
          <w:i/>
        </w:rPr>
      </w:pPr>
    </w:p>
    <w:p w14:paraId="2E4DD8F7" w14:textId="77777777" w:rsidR="00B22C76" w:rsidRPr="001A07C4" w:rsidRDefault="00B22C76" w:rsidP="00B22C76">
      <w:r w:rsidRPr="001A07C4">
        <w:t xml:space="preserve">Kólestýramín </w:t>
      </w:r>
      <w:ins w:id="385" w:author="Author">
        <w:r w:rsidRPr="001A07C4">
          <w:t xml:space="preserve">8 g </w:t>
        </w:r>
      </w:ins>
      <w:r w:rsidRPr="001A07C4">
        <w:t xml:space="preserve">er gefið, </w:t>
      </w:r>
      <w:del w:id="386" w:author="Author">
        <w:r w:rsidRPr="001A07C4" w:rsidDel="006301CD">
          <w:delText xml:space="preserve">8 g </w:delText>
        </w:r>
      </w:del>
      <w:r w:rsidRPr="001A07C4">
        <w:t>þrisvar sinnum á sólarhring, eða virk lyfjakol</w:t>
      </w:r>
      <w:del w:id="387" w:author="Author">
        <w:r w:rsidRPr="001A07C4" w:rsidDel="006301CD">
          <w:delText>,</w:delText>
        </w:r>
      </w:del>
      <w:r w:rsidRPr="001A07C4">
        <w:t xml:space="preserve"> 50 g fjórum sinnum á sólarhring. Algjör útskolun tekur venjulega 11 daga, en hægt er að stýra lengd hennar eftir klínískum gildum eða breytingum á rannsóknargildum.</w:t>
      </w:r>
    </w:p>
    <w:p w14:paraId="731B5101" w14:textId="220B8083" w:rsidR="000A7507" w:rsidRPr="001A07C4" w:rsidRDefault="000A7507">
      <w:r w:rsidRPr="001A07C4">
        <w:lastRenderedPageBreak/>
        <w:t>.</w:t>
      </w:r>
    </w:p>
    <w:p w14:paraId="79FF8A1F" w14:textId="77777777" w:rsidR="000A7507" w:rsidRPr="001A07C4" w:rsidRDefault="000A7507">
      <w:pPr>
        <w:keepNext/>
        <w:keepLines/>
        <w:widowControl w:val="0"/>
      </w:pPr>
    </w:p>
    <w:p w14:paraId="5B62C3B7" w14:textId="77777777" w:rsidR="000A7507" w:rsidRPr="001A07C4" w:rsidRDefault="000A7507">
      <w:pPr>
        <w:keepNext/>
        <w:keepLines/>
        <w:widowControl w:val="0"/>
        <w:rPr>
          <w:u w:val="single"/>
        </w:rPr>
      </w:pPr>
      <w:r w:rsidRPr="001A07C4">
        <w:rPr>
          <w:bCs/>
          <w:u w:val="single"/>
        </w:rPr>
        <w:t>Mjólkursykur (laktósi)</w:t>
      </w:r>
    </w:p>
    <w:p w14:paraId="76FB3871" w14:textId="77777777" w:rsidR="000A7507" w:rsidRPr="001A07C4" w:rsidRDefault="000A7507">
      <w:pPr>
        <w:keepNext/>
        <w:keepLines/>
        <w:widowControl w:val="0"/>
      </w:pPr>
    </w:p>
    <w:p w14:paraId="1EB135A6" w14:textId="77777777" w:rsidR="006A3335" w:rsidRPr="001A07C4" w:rsidRDefault="006A3335" w:rsidP="006A3335">
      <w:pPr>
        <w:keepNext/>
        <w:keepLines/>
        <w:widowControl w:val="0"/>
      </w:pPr>
      <w:r w:rsidRPr="001A07C4">
        <w:t>Arava inniheldur mjólkursykur (laktósa). Sjúklingar með arfgengt,galaktósaóþol, algjöran laktasaskort eða glúkósa-galaktósa vanfrásog, sem er mjög sjaldgæft, skulu ekki nota lyfið.</w:t>
      </w:r>
    </w:p>
    <w:p w14:paraId="0F63D8AE" w14:textId="77777777" w:rsidR="00CE4A0F" w:rsidRPr="001A07C4" w:rsidRDefault="00CE4A0F">
      <w:pPr>
        <w:keepNext/>
        <w:keepLines/>
        <w:widowControl w:val="0"/>
      </w:pPr>
    </w:p>
    <w:p w14:paraId="047C479B" w14:textId="20543093" w:rsidR="00CE4A0F" w:rsidRPr="001A07C4" w:rsidRDefault="00CE4A0F" w:rsidP="00CE4A0F">
      <w:pPr>
        <w:suppressLineNumbers/>
        <w:outlineLvl w:val="0"/>
        <w:rPr>
          <w:ins w:id="388" w:author="Author"/>
          <w:u w:val="single"/>
        </w:rPr>
      </w:pPr>
      <w:r w:rsidRPr="001A07C4">
        <w:rPr>
          <w:u w:val="single"/>
        </w:rPr>
        <w:t>Mæling á gildi kalsíumjóna getur verið trufluð</w:t>
      </w:r>
      <w:r w:rsidR="00371094" w:rsidRPr="001A07C4">
        <w:rPr>
          <w:u w:val="single"/>
        </w:rPr>
        <w:fldChar w:fldCharType="begin"/>
      </w:r>
      <w:r w:rsidR="00371094" w:rsidRPr="001A07C4">
        <w:rPr>
          <w:u w:val="single"/>
        </w:rPr>
        <w:instrText xml:space="preserve"> DOCVARIABLE vault_nd_1e041e11-2e4c-4036-8c61-3cc1d6bdfb82 \* MERGEFORMAT </w:instrText>
      </w:r>
      <w:r w:rsidR="00371094" w:rsidRPr="001A07C4">
        <w:rPr>
          <w:u w:val="single"/>
        </w:rPr>
        <w:fldChar w:fldCharType="separate"/>
      </w:r>
      <w:r w:rsidR="00371094" w:rsidRPr="001A07C4">
        <w:rPr>
          <w:u w:val="single"/>
        </w:rPr>
        <w:t xml:space="preserve"> </w:t>
      </w:r>
      <w:r w:rsidR="00371094" w:rsidRPr="001A07C4">
        <w:rPr>
          <w:u w:val="single"/>
        </w:rPr>
        <w:fldChar w:fldCharType="end"/>
      </w:r>
    </w:p>
    <w:p w14:paraId="6464DD8C" w14:textId="77777777" w:rsidR="0052699D" w:rsidRPr="001A07C4" w:rsidRDefault="0052699D" w:rsidP="00CE4A0F">
      <w:pPr>
        <w:suppressLineNumbers/>
        <w:outlineLvl w:val="0"/>
        <w:rPr>
          <w:u w:val="single"/>
        </w:rPr>
      </w:pPr>
    </w:p>
    <w:p w14:paraId="2ED3C839" w14:textId="75AF30C2" w:rsidR="00CE4A0F" w:rsidRPr="001A07C4" w:rsidRDefault="00CE4A0F" w:rsidP="00CE4A0F">
      <w:pPr>
        <w:suppressLineNumbers/>
        <w:outlineLvl w:val="0"/>
      </w:pPr>
      <w:r w:rsidRPr="001A07C4">
        <w:t>Mælingar gætu sýnt falskt lækkað gildi kalsíumjóna hjá þeim sem fá leflúnómíð og/eða teriflúnómíð (virka umbrotsefni leflúnómíðs) eftir því hvaða aðferðum er beitt við að mæla kalsíumjónir (t.d. blóðgasmælingar). Þess vegna er ástæða til að efast um trúverðugleika mælinga sem sýna lækkuð gildi kalsíumjóna hjá sjúklingum sem fá leflúnómíð eða teriflúnómíð. Ef um slíkar mælingar er að ræða er mælt með því að ákvarða heildarkalsíumgildi í sermi (leiðrétt fyrir albúmíni).</w:t>
      </w:r>
      <w:fldSimple w:instr=" DOCVARIABLE vault_nd_090d49ff-8160-4ba2-bcba-d9618c130e8f \* MERGEFORMAT ">
        <w:r w:rsidR="00371094" w:rsidRPr="001A07C4">
          <w:t xml:space="preserve"> </w:t>
        </w:r>
      </w:fldSimple>
    </w:p>
    <w:p w14:paraId="0DB4EE0E" w14:textId="77777777" w:rsidR="000A7507" w:rsidRPr="001A07C4" w:rsidRDefault="000A7507">
      <w:pPr>
        <w:keepNext/>
        <w:keepLines/>
        <w:widowControl w:val="0"/>
        <w:rPr>
          <w:b/>
          <w:bCs/>
        </w:rPr>
      </w:pPr>
    </w:p>
    <w:p w14:paraId="711D3D2A" w14:textId="4252FD39" w:rsidR="000A7507" w:rsidRPr="001A07C4" w:rsidRDefault="000A7507">
      <w:pPr>
        <w:ind w:left="567" w:hanging="567"/>
        <w:outlineLvl w:val="0"/>
        <w:rPr>
          <w:b/>
        </w:rPr>
      </w:pPr>
      <w:r w:rsidRPr="001A07C4">
        <w:rPr>
          <w:b/>
        </w:rPr>
        <w:t>4.5</w:t>
      </w:r>
      <w:r w:rsidRPr="001A07C4">
        <w:rPr>
          <w:b/>
        </w:rPr>
        <w:tab/>
        <w:t>Milliverkanir við önnur lyf og aðrar milliverkanir</w:t>
      </w:r>
      <w:r w:rsidR="00371094" w:rsidRPr="001A07C4">
        <w:rPr>
          <w:b/>
        </w:rPr>
        <w:fldChar w:fldCharType="begin"/>
      </w:r>
      <w:r w:rsidR="00371094" w:rsidRPr="001A07C4">
        <w:rPr>
          <w:b/>
        </w:rPr>
        <w:instrText xml:space="preserve"> DOCVARIABLE vault_nd_7b6786fc-5b26-49b8-a6d0-8a1612486eaf \* MERGEFORMAT </w:instrText>
      </w:r>
      <w:r w:rsidR="00371094" w:rsidRPr="001A07C4">
        <w:rPr>
          <w:b/>
        </w:rPr>
        <w:fldChar w:fldCharType="separate"/>
      </w:r>
      <w:r w:rsidR="00371094" w:rsidRPr="001A07C4">
        <w:rPr>
          <w:b/>
        </w:rPr>
        <w:t xml:space="preserve"> </w:t>
      </w:r>
      <w:r w:rsidR="00371094" w:rsidRPr="001A07C4">
        <w:rPr>
          <w:b/>
        </w:rPr>
        <w:fldChar w:fldCharType="end"/>
      </w:r>
    </w:p>
    <w:p w14:paraId="09C0694D" w14:textId="77777777" w:rsidR="000A7507" w:rsidRPr="001A07C4" w:rsidRDefault="000A7507"/>
    <w:p w14:paraId="359457F6" w14:textId="77777777" w:rsidR="000A7507" w:rsidRPr="001A07C4" w:rsidRDefault="000A7507">
      <w:r w:rsidRPr="001A07C4">
        <w:t>Rannsóknir á milliverkunum hafa eingöngu verið gerðar á fullorðnum.</w:t>
      </w:r>
    </w:p>
    <w:p w14:paraId="16FF398F" w14:textId="77777777" w:rsidR="000A7507" w:rsidRPr="001A07C4" w:rsidRDefault="000A7507"/>
    <w:p w14:paraId="584FD779" w14:textId="77777777" w:rsidR="000A7507" w:rsidRPr="001A07C4" w:rsidRDefault="000A7507">
      <w:r w:rsidRPr="001A07C4">
        <w:t>Auknar aukaverkanir geta komið fram þegar nýlega eða samtímis hafa verið notuð lyf sem hafa eiturverkanir á lifur eða blóð eða þegar slík lyf eru notuð að lokinni leflúnómíðmeðferð án útskolunartímabils á milli (sjá einnig leiðbeiningar um samhliða lyfjagjöf, kafla 4.4). Því er mælt með nánara eftirliti með lifrarensímum og blóðgildum fyrst eftir að skipt er um lyf.</w:t>
      </w:r>
    </w:p>
    <w:p w14:paraId="0A0A2376" w14:textId="77777777" w:rsidR="00A34C50" w:rsidRPr="001A07C4" w:rsidRDefault="00A34C50" w:rsidP="00A34C50">
      <w:pPr>
        <w:rPr>
          <w:szCs w:val="22"/>
        </w:rPr>
      </w:pPr>
    </w:p>
    <w:p w14:paraId="41FF2BED" w14:textId="77777777" w:rsidR="00A34C50" w:rsidRPr="001A07C4" w:rsidRDefault="00A34C50" w:rsidP="009C4695">
      <w:pPr>
        <w:keepNext/>
        <w:rPr>
          <w:u w:val="single"/>
        </w:rPr>
      </w:pPr>
      <w:r w:rsidRPr="001A07C4">
        <w:rPr>
          <w:u w:val="single"/>
        </w:rPr>
        <w:t>Metótrexat</w:t>
      </w:r>
    </w:p>
    <w:p w14:paraId="7544F691" w14:textId="77777777" w:rsidR="000A7507" w:rsidRPr="001A07C4" w:rsidRDefault="000A7507" w:rsidP="009C4695">
      <w:pPr>
        <w:keepNext/>
      </w:pPr>
    </w:p>
    <w:p w14:paraId="71B3FFD9" w14:textId="77777777" w:rsidR="000A7507" w:rsidRPr="001A07C4" w:rsidRDefault="000A7507" w:rsidP="009C4695">
      <w:pPr>
        <w:keepNext/>
      </w:pPr>
      <w:r w:rsidRPr="001A07C4">
        <w:t>Í lítilli rannsókn (n=30) þar sem leflúnómíð (10 til 20 mg á sólarhring) var gefið ásamt metótrexati (10 til 25 mg á viku) sást tvöföld til þreföld hækkun lifrarensíma hjá 5 af 30 sjúklingum. Breytingarnar gengu til baka hjá þeim öllum, hjá tveimur sjúklingum með áframhaldandi töku beggja lyfjanna og hjá þremur sjúklingum þegar gjöf leflúnómíðs var hætt. Meira en þreföld hækkun kom fram hjá fimm öðrum sjúklingum. Í öllum þessum tilvikum gengu þessar breytingar einnig til baka, hjá tveimur sjúklingum þegar lyfjagjöf beggja lyfjanna var haldið áfram og hjá þremur sjúklingum eftir að töku leflúnómíðs var hætt.</w:t>
      </w:r>
    </w:p>
    <w:p w14:paraId="216B2CAF" w14:textId="77777777" w:rsidR="000A7507" w:rsidRPr="001A07C4" w:rsidRDefault="000A7507"/>
    <w:p w14:paraId="279DEB00" w14:textId="2FE93D62" w:rsidR="000A7507" w:rsidRPr="001A07C4" w:rsidRDefault="000A7507">
      <w:r w:rsidRPr="001A07C4">
        <w:t>Hjá sjúklingum með iktsýki, hefur ekki verið greint frá lyfjahvarfa</w:t>
      </w:r>
      <w:r w:rsidRPr="001A07C4">
        <w:noBreakHyphen/>
        <w:t xml:space="preserve">milliverkunum milli leflúnómíðs (10 til 20 mg á </w:t>
      </w:r>
      <w:ins w:id="389" w:author="Author">
        <w:r w:rsidR="00B22C76" w:rsidRPr="001A07C4">
          <w:t>sólarhring</w:t>
        </w:r>
      </w:ins>
      <w:r w:rsidRPr="001A07C4">
        <w:t>) og metótrexats (10 til 25 mg á viku).</w:t>
      </w:r>
    </w:p>
    <w:p w14:paraId="704D2608" w14:textId="77777777" w:rsidR="000A7507" w:rsidRPr="001A07C4" w:rsidRDefault="000A7507"/>
    <w:p w14:paraId="5AB8E23D" w14:textId="77777777" w:rsidR="00A34C50" w:rsidRPr="001A07C4" w:rsidRDefault="00A34C50" w:rsidP="00A34C50">
      <w:pPr>
        <w:rPr>
          <w:bCs/>
          <w:szCs w:val="22"/>
          <w:u w:val="single"/>
        </w:rPr>
      </w:pPr>
      <w:r w:rsidRPr="001A07C4">
        <w:rPr>
          <w:bCs/>
          <w:szCs w:val="22"/>
          <w:u w:val="single"/>
        </w:rPr>
        <w:t>Ónæmisaðgerðir</w:t>
      </w:r>
    </w:p>
    <w:p w14:paraId="01CC1634" w14:textId="77777777" w:rsidR="00A34C50" w:rsidRPr="001A07C4" w:rsidRDefault="00A34C50" w:rsidP="00A34C50">
      <w:pPr>
        <w:rPr>
          <w:szCs w:val="22"/>
        </w:rPr>
      </w:pPr>
    </w:p>
    <w:p w14:paraId="0D7C8CC7" w14:textId="77777777" w:rsidR="00A34C50" w:rsidRPr="001A07C4" w:rsidRDefault="00A34C50" w:rsidP="00A34C50">
      <w:pPr>
        <w:rPr>
          <w:szCs w:val="22"/>
        </w:rPr>
      </w:pPr>
      <w:r w:rsidRPr="001A07C4">
        <w:rPr>
          <w:szCs w:val="22"/>
        </w:rPr>
        <w:t xml:space="preserve">Engin klínísk gögn eru fyrirliggjandi um verkun og öryggi ónæmisaðgerða meðan á leflúnómíð meðferð stendur. Ónæmisaðgerðir með lifandi bóluefnum eru þó ekki ráðlagðar. Hafa skal í huga langan helmingunartíma leflúnómíðs þegar ígrunduð er ónæmisaðgerð með lifandi bóluefni eftir að meðferð með </w:t>
      </w:r>
      <w:r w:rsidR="00A74A0F" w:rsidRPr="001A07C4">
        <w:rPr>
          <w:szCs w:val="22"/>
        </w:rPr>
        <w:t>Arava</w:t>
      </w:r>
      <w:r w:rsidRPr="001A07C4">
        <w:rPr>
          <w:szCs w:val="22"/>
        </w:rPr>
        <w:t xml:space="preserve"> er hætt.</w:t>
      </w:r>
    </w:p>
    <w:p w14:paraId="7E31777F" w14:textId="77777777" w:rsidR="00A34C50" w:rsidRPr="001A07C4" w:rsidRDefault="00A34C50" w:rsidP="00A34C50">
      <w:pPr>
        <w:rPr>
          <w:szCs w:val="22"/>
        </w:rPr>
      </w:pPr>
    </w:p>
    <w:p w14:paraId="4AC245BD" w14:textId="77777777" w:rsidR="00A34C50" w:rsidRPr="001A07C4" w:rsidRDefault="00A34C50" w:rsidP="00A34C50">
      <w:pPr>
        <w:rPr>
          <w:snapToGrid w:val="0"/>
          <w:szCs w:val="22"/>
          <w:u w:val="single"/>
        </w:rPr>
      </w:pPr>
      <w:r w:rsidRPr="001A07C4">
        <w:rPr>
          <w:snapToGrid w:val="0"/>
          <w:szCs w:val="22"/>
          <w:u w:val="single"/>
        </w:rPr>
        <w:t>Warfarín og önnur kúmarín segavarnarlyf</w:t>
      </w:r>
    </w:p>
    <w:p w14:paraId="19FA2E37" w14:textId="77777777" w:rsidR="00A34C50" w:rsidRPr="001A07C4" w:rsidRDefault="00A34C50" w:rsidP="00A34C50">
      <w:pPr>
        <w:rPr>
          <w:i/>
          <w:snapToGrid w:val="0"/>
          <w:szCs w:val="22"/>
        </w:rPr>
      </w:pPr>
    </w:p>
    <w:p w14:paraId="2DCBC38E" w14:textId="448C37E2" w:rsidR="00A34C50" w:rsidRPr="001A07C4" w:rsidRDefault="00A34C50" w:rsidP="00A34C50">
      <w:pPr>
        <w:rPr>
          <w:snapToGrid w:val="0"/>
          <w:szCs w:val="22"/>
        </w:rPr>
      </w:pPr>
      <w:r w:rsidRPr="001A07C4">
        <w:rPr>
          <w:snapToGrid w:val="0"/>
          <w:szCs w:val="22"/>
        </w:rPr>
        <w:t xml:space="preserve">Tilkynnt hefur verið um tilfelli um aukinn prótrombíntíma þegar leflúnómíð og warfarín eru gefin samhliða. Vart varð við milliverkun lyfhrifa við warfarín með A771726 í klínískri lyfjafræðilegri rannsókn (sjá </w:t>
      </w:r>
      <w:ins w:id="390" w:author="Author">
        <w:del w:id="391" w:author="Author">
          <w:r w:rsidR="006E3B07" w:rsidRPr="001A07C4" w:rsidDel="009B41FA">
            <w:rPr>
              <w:snapToGrid w:val="0"/>
              <w:szCs w:val="22"/>
            </w:rPr>
            <w:delText>síðar</w:delText>
          </w:r>
        </w:del>
      </w:ins>
      <w:r w:rsidRPr="001A07C4">
        <w:rPr>
          <w:snapToGrid w:val="0"/>
          <w:szCs w:val="22"/>
        </w:rPr>
        <w:t>hér að neðan). Því er mælt með nákvæmri INR-eftirfylgni og eftirliti þegar warfarín eða önnur kúmarín segavarnarlyf eru gefin samhliða.</w:t>
      </w:r>
    </w:p>
    <w:p w14:paraId="7D19F4AD" w14:textId="77777777" w:rsidR="00A34C50" w:rsidRPr="001A07C4" w:rsidRDefault="00A34C50" w:rsidP="00A34C50">
      <w:pPr>
        <w:rPr>
          <w:szCs w:val="22"/>
        </w:rPr>
      </w:pPr>
    </w:p>
    <w:p w14:paraId="67CC85BC" w14:textId="77777777" w:rsidR="00A34C50" w:rsidRPr="001A07C4" w:rsidRDefault="00A34C50" w:rsidP="00A34C50">
      <w:pPr>
        <w:rPr>
          <w:szCs w:val="22"/>
          <w:u w:val="single"/>
        </w:rPr>
      </w:pPr>
      <w:r w:rsidRPr="001A07C4">
        <w:rPr>
          <w:szCs w:val="22"/>
          <w:u w:val="single"/>
        </w:rPr>
        <w:t>NSAIDS-lyf/barksterar</w:t>
      </w:r>
    </w:p>
    <w:p w14:paraId="2C3364ED" w14:textId="77777777" w:rsidR="00A34C50" w:rsidRPr="001A07C4" w:rsidRDefault="00A34C50" w:rsidP="00A34C50">
      <w:pPr>
        <w:rPr>
          <w:i/>
          <w:szCs w:val="22"/>
        </w:rPr>
      </w:pPr>
    </w:p>
    <w:p w14:paraId="4AB39397" w14:textId="77777777" w:rsidR="00A34C50" w:rsidRPr="001A07C4" w:rsidRDefault="00A34C50" w:rsidP="00A34C50">
      <w:pPr>
        <w:rPr>
          <w:szCs w:val="22"/>
        </w:rPr>
      </w:pPr>
      <w:r w:rsidRPr="001A07C4">
        <w:rPr>
          <w:szCs w:val="22"/>
        </w:rPr>
        <w:t>Sjúklingar sem taka bólgueyðandi gigtarlyf (NSAID) og/eða barkstera mega halda notkun þeirra áfram eftir að leflúnómíðmeðferð hefst.</w:t>
      </w:r>
    </w:p>
    <w:p w14:paraId="6631EA3C" w14:textId="77777777" w:rsidR="00A34C50" w:rsidRPr="001A07C4" w:rsidRDefault="00A34C50" w:rsidP="00A34C50">
      <w:pPr>
        <w:rPr>
          <w:szCs w:val="22"/>
        </w:rPr>
      </w:pPr>
    </w:p>
    <w:p w14:paraId="23F3EC98" w14:textId="77777777" w:rsidR="00A34C50" w:rsidRPr="001A07C4" w:rsidRDefault="00A34C50">
      <w:pPr>
        <w:keepNext/>
        <w:spacing w:after="200" w:line="276" w:lineRule="auto"/>
        <w:rPr>
          <w:rFonts w:eastAsia="Calibri"/>
          <w:szCs w:val="22"/>
          <w:u w:val="single"/>
        </w:rPr>
        <w:pPrChange w:id="392" w:author="Author">
          <w:pPr>
            <w:spacing w:after="200" w:line="276" w:lineRule="auto"/>
          </w:pPr>
        </w:pPrChange>
      </w:pPr>
      <w:r w:rsidRPr="001A07C4">
        <w:rPr>
          <w:rFonts w:eastAsia="Calibri"/>
          <w:szCs w:val="22"/>
          <w:u w:val="single"/>
        </w:rPr>
        <w:lastRenderedPageBreak/>
        <w:t>Áhrif annarra lyfja á leflúnómíð:</w:t>
      </w:r>
    </w:p>
    <w:p w14:paraId="5FC8532A" w14:textId="77777777" w:rsidR="00A34C50" w:rsidRPr="001A07C4" w:rsidRDefault="00A34C50" w:rsidP="00A34C50">
      <w:pPr>
        <w:rPr>
          <w:ins w:id="393" w:author="Author"/>
          <w:i/>
          <w:szCs w:val="22"/>
        </w:rPr>
      </w:pPr>
      <w:r w:rsidRPr="001A07C4">
        <w:rPr>
          <w:i/>
          <w:szCs w:val="22"/>
        </w:rPr>
        <w:t>Kólestýramín eða virk lyfjakol</w:t>
      </w:r>
    </w:p>
    <w:p w14:paraId="082B0C93" w14:textId="77777777" w:rsidR="0052699D" w:rsidRPr="001A07C4" w:rsidRDefault="0052699D" w:rsidP="00A34C50">
      <w:pPr>
        <w:rPr>
          <w:i/>
          <w:szCs w:val="22"/>
        </w:rPr>
      </w:pPr>
    </w:p>
    <w:p w14:paraId="232B6B32" w14:textId="77777777" w:rsidR="000A7507" w:rsidRPr="001A07C4" w:rsidRDefault="000A7507">
      <w:r w:rsidRPr="001A07C4">
        <w:t>Mælt er með því að sjúklingar á leflúnómíðmeðferð fái ekki kólestýramín eða virk lyfjakol þar sem það leiðir til skyndilegrar og verulegrar lækkunar á plasmaþéttni A771726 (virka umbrotsefni leflúnómíðs; sjá einnig kafla 5). Talið er að þetta gerist við truflun á þarma-lifrar</w:t>
      </w:r>
      <w:r w:rsidRPr="001A07C4">
        <w:noBreakHyphen/>
        <w:t>hringrásinni og/eða með skilun á A771726 um slímhúð meltingarvegarins.</w:t>
      </w:r>
    </w:p>
    <w:p w14:paraId="53BC1715" w14:textId="77777777" w:rsidR="000A7507" w:rsidRPr="001A07C4" w:rsidRDefault="000A7507"/>
    <w:p w14:paraId="71CE6A20" w14:textId="77777777" w:rsidR="00A34C50" w:rsidRPr="001A07C4" w:rsidRDefault="00A34C50" w:rsidP="00A34C50">
      <w:pPr>
        <w:rPr>
          <w:i/>
          <w:szCs w:val="22"/>
        </w:rPr>
      </w:pPr>
      <w:r w:rsidRPr="001A07C4">
        <w:rPr>
          <w:i/>
          <w:szCs w:val="22"/>
        </w:rPr>
        <w:t>CYP450-hemlar og -virkjar</w:t>
      </w:r>
    </w:p>
    <w:p w14:paraId="16CA443D" w14:textId="77777777" w:rsidR="00A34C50" w:rsidRPr="001A07C4" w:rsidRDefault="00A34C50" w:rsidP="00A34C50">
      <w:pPr>
        <w:rPr>
          <w:szCs w:val="22"/>
        </w:rPr>
      </w:pPr>
    </w:p>
    <w:p w14:paraId="68A8A050" w14:textId="68A97145" w:rsidR="000A7507" w:rsidRPr="001A07C4" w:rsidRDefault="00A34C50">
      <w:r w:rsidRPr="001A07C4">
        <w:rPr>
          <w:i/>
          <w:iCs/>
          <w:szCs w:val="22"/>
        </w:rPr>
        <w:t>In vitro</w:t>
      </w:r>
      <w:r w:rsidRPr="001A07C4">
        <w:rPr>
          <w:szCs w:val="22"/>
        </w:rPr>
        <w:t xml:space="preserve"> rannsóknir á hömlun í frymisögnum í lifur manna benda til þess </w:t>
      </w:r>
      <w:del w:id="394" w:author="Author">
        <w:r w:rsidRPr="001A07C4" w:rsidDel="006E3B07">
          <w:rPr>
            <w:szCs w:val="22"/>
          </w:rPr>
          <w:delText xml:space="preserve">til </w:delText>
        </w:r>
      </w:del>
      <w:r w:rsidRPr="001A07C4">
        <w:rPr>
          <w:szCs w:val="22"/>
        </w:rPr>
        <w:t>að cýtókróm 450 (CYP) 1A2, 2C19 og 3A4 taki þátt í umbroti leflúnómíðs.</w:t>
      </w:r>
      <w:r w:rsidR="000A7507" w:rsidRPr="001A07C4">
        <w:t xml:space="preserve"> </w:t>
      </w:r>
      <w:r w:rsidR="000A7507" w:rsidRPr="001A07C4">
        <w:rPr>
          <w:i/>
        </w:rPr>
        <w:t>In vivo</w:t>
      </w:r>
      <w:r w:rsidR="000A7507" w:rsidRPr="001A07C4">
        <w:t xml:space="preserve"> rannsókn á milliverkunum </w:t>
      </w:r>
      <w:r w:rsidRPr="001A07C4">
        <w:rPr>
          <w:szCs w:val="22"/>
        </w:rPr>
        <w:t xml:space="preserve">leflúnómíði og </w:t>
      </w:r>
      <w:r w:rsidR="000A7507" w:rsidRPr="001A07C4">
        <w:t>með címetidíni (ósértækur</w:t>
      </w:r>
      <w:r w:rsidRPr="001A07C4">
        <w:t>,</w:t>
      </w:r>
      <w:r w:rsidR="000A7507" w:rsidRPr="001A07C4">
        <w:t xml:space="preserve"> </w:t>
      </w:r>
      <w:r w:rsidRPr="001A07C4">
        <w:t xml:space="preserve">vægur </w:t>
      </w:r>
      <w:r w:rsidR="000A7507" w:rsidRPr="001A07C4">
        <w:t xml:space="preserve">cýtókróm P450 </w:t>
      </w:r>
      <w:r w:rsidRPr="001A07C4">
        <w:rPr>
          <w:szCs w:val="22"/>
        </w:rPr>
        <w:t xml:space="preserve">(CYP) </w:t>
      </w:r>
      <w:r w:rsidR="000A7507" w:rsidRPr="001A07C4">
        <w:t>hemill) hefur ekki sýnt marktæk</w:t>
      </w:r>
      <w:r w:rsidR="00DA59B0" w:rsidRPr="001A07C4">
        <w:rPr>
          <w:szCs w:val="22"/>
        </w:rPr>
        <w:t xml:space="preserve"> áhrif á útsetningu A771726</w:t>
      </w:r>
      <w:r w:rsidR="000A7507" w:rsidRPr="001A07C4">
        <w:t>. Eftir samhliða gjöf eins leflúnómíðsskammts hjá einstaklingum sem fá ítrekað rífampisínskammta (ósértækur cýtókróm P450 hvati) jókst hámarksþéttni A771726 um 40% en flatarmál undir blóðþéttniferli breyttist óverulega. Ekki er þekkt hvernig þetta gerist.</w:t>
      </w:r>
    </w:p>
    <w:p w14:paraId="281B1A32" w14:textId="77777777" w:rsidR="000A7507" w:rsidRPr="001A07C4" w:rsidRDefault="000A7507"/>
    <w:p w14:paraId="32C8B0AE" w14:textId="77777777" w:rsidR="00DA59B0" w:rsidRPr="001A07C4" w:rsidRDefault="00DA59B0" w:rsidP="00DA59B0">
      <w:pPr>
        <w:rPr>
          <w:szCs w:val="22"/>
          <w:u w:val="single"/>
        </w:rPr>
      </w:pPr>
      <w:r w:rsidRPr="001A07C4">
        <w:rPr>
          <w:szCs w:val="22"/>
          <w:u w:val="single"/>
        </w:rPr>
        <w:t>Áhrif leflúnómíðs á önnur lyf:</w:t>
      </w:r>
    </w:p>
    <w:p w14:paraId="582EC5BF" w14:textId="77777777" w:rsidR="00DA59B0" w:rsidRPr="001A07C4" w:rsidRDefault="00DA59B0" w:rsidP="00DA59B0">
      <w:pPr>
        <w:rPr>
          <w:i/>
          <w:szCs w:val="22"/>
        </w:rPr>
      </w:pPr>
    </w:p>
    <w:p w14:paraId="1565159E" w14:textId="77777777" w:rsidR="00DA59B0" w:rsidRPr="001A07C4" w:rsidRDefault="00DA59B0" w:rsidP="00DA59B0">
      <w:pPr>
        <w:rPr>
          <w:i/>
          <w:szCs w:val="22"/>
        </w:rPr>
      </w:pPr>
      <w:r w:rsidRPr="001A07C4">
        <w:rPr>
          <w:i/>
          <w:szCs w:val="22"/>
        </w:rPr>
        <w:t>Getnaðarvarnartöflur</w:t>
      </w:r>
    </w:p>
    <w:p w14:paraId="61FB1115" w14:textId="03DD65ED" w:rsidR="00DA59B0" w:rsidRPr="001A07C4" w:rsidRDefault="000A7507" w:rsidP="00DA59B0">
      <w:pPr>
        <w:rPr>
          <w:szCs w:val="22"/>
        </w:rPr>
      </w:pPr>
      <w:r w:rsidRPr="001A07C4">
        <w:t>Í rannsókn þar sem heilbrigðum konum var gefið leflúnómíð samhliða þriggja fasa getnaðarvarnartöflum sem innihéldu 30 </w:t>
      </w:r>
      <w:r w:rsidRPr="001A07C4">
        <w:rPr>
          <w:szCs w:val="22"/>
        </w:rPr>
        <w:sym w:font="Symbol" w:char="F06D"/>
      </w:r>
      <w:r w:rsidRPr="001A07C4">
        <w:t>g etinýlöstradíól, dró ekki úr getnaðarvarnaráhrifum taflnanna og lyfjahvörf A771726 voru innan þess ramma sem búist var við.</w:t>
      </w:r>
      <w:r w:rsidR="00DA59B0" w:rsidRPr="001A07C4">
        <w:rPr>
          <w:szCs w:val="22"/>
        </w:rPr>
        <w:t xml:space="preserve"> Lyfjahvarfafræðilegar milliverkanir við getnaðarvarnartöflur sáust með A771726 (sjá hér að neðan</w:t>
      </w:r>
      <w:ins w:id="395" w:author="Author">
        <w:del w:id="396" w:author="Author">
          <w:r w:rsidR="006E3B07" w:rsidRPr="001A07C4" w:rsidDel="009B41FA">
            <w:rPr>
              <w:szCs w:val="22"/>
            </w:rPr>
            <w:delText>síðar</w:delText>
          </w:r>
        </w:del>
      </w:ins>
      <w:r w:rsidR="00DA59B0" w:rsidRPr="001A07C4">
        <w:rPr>
          <w:szCs w:val="22"/>
        </w:rPr>
        <w:t>).</w:t>
      </w:r>
    </w:p>
    <w:p w14:paraId="77CB45CA" w14:textId="77777777" w:rsidR="00DA59B0" w:rsidRPr="001A07C4" w:rsidRDefault="00DA59B0" w:rsidP="00DA59B0">
      <w:pPr>
        <w:rPr>
          <w:szCs w:val="22"/>
        </w:rPr>
      </w:pPr>
    </w:p>
    <w:p w14:paraId="4C415D8E" w14:textId="77777777" w:rsidR="00DA59B0" w:rsidRPr="001A07C4" w:rsidRDefault="00DA59B0" w:rsidP="00DA59B0">
      <w:pPr>
        <w:rPr>
          <w:szCs w:val="22"/>
        </w:rPr>
      </w:pPr>
      <w:r w:rsidRPr="001A07C4">
        <w:rPr>
          <w:szCs w:val="22"/>
        </w:rPr>
        <w:t>Eftirfarandi rannsóknir á lyfjahvarfafræðilegum og lyfhrifamilliverkunum fóru fram með A771726 (helsta virka umbrotsefni leflúnómíðs). Þar sem ekki er hægt að útiloka hliðstæðar milliverkanir lyfja við ráðlagða skammta af leflúnómíði skal hafa í huga eftirfarandi rannsóknaniðurstöður og ráðleggingar hjá sjúklingum sem fá leflúnómíð-meðferð:</w:t>
      </w:r>
    </w:p>
    <w:p w14:paraId="02AEDE24" w14:textId="77777777" w:rsidR="00DA59B0" w:rsidRPr="001A07C4" w:rsidRDefault="00DA59B0" w:rsidP="00DA59B0">
      <w:pPr>
        <w:rPr>
          <w:szCs w:val="22"/>
        </w:rPr>
      </w:pPr>
    </w:p>
    <w:p w14:paraId="098CBE7C" w14:textId="77777777" w:rsidR="00DA59B0" w:rsidRPr="001A07C4" w:rsidRDefault="00DA59B0" w:rsidP="00DA59B0">
      <w:pPr>
        <w:rPr>
          <w:szCs w:val="22"/>
        </w:rPr>
      </w:pPr>
      <w:r w:rsidRPr="001A07C4">
        <w:rPr>
          <w:szCs w:val="22"/>
        </w:rPr>
        <w:t>Áhrif á repaglíníð (CYP2C8 hvarfefni)</w:t>
      </w:r>
    </w:p>
    <w:p w14:paraId="77743F63" w14:textId="3B6CB4D9" w:rsidR="00DA59B0" w:rsidRPr="001A07C4" w:rsidRDefault="00DA59B0" w:rsidP="00DA59B0">
      <w:pPr>
        <w:rPr>
          <w:szCs w:val="22"/>
        </w:rPr>
      </w:pPr>
      <w:r w:rsidRPr="001A07C4">
        <w:rPr>
          <w:szCs w:val="22"/>
        </w:rPr>
        <w:t>Aukning varð á C</w:t>
      </w:r>
      <w:r w:rsidRPr="001A07C4">
        <w:rPr>
          <w:szCs w:val="22"/>
          <w:vertAlign w:val="subscript"/>
        </w:rPr>
        <w:t>max</w:t>
      </w:r>
      <w:r w:rsidRPr="001A07C4">
        <w:rPr>
          <w:szCs w:val="22"/>
        </w:rPr>
        <w:noBreakHyphen/>
        <w:t xml:space="preserve"> og AUC</w:t>
      </w:r>
      <w:r w:rsidRPr="001A07C4">
        <w:rPr>
          <w:szCs w:val="22"/>
        </w:rPr>
        <w:noBreakHyphen/>
        <w:t xml:space="preserve"> meðalgildi (1,7- og 2,4</w:t>
      </w:r>
      <w:r w:rsidRPr="001A07C4">
        <w:rPr>
          <w:szCs w:val="22"/>
        </w:rPr>
        <w:noBreakHyphen/>
        <w:t xml:space="preserve">föld, </w:t>
      </w:r>
      <w:ins w:id="397" w:author="Author">
        <w:r w:rsidR="006E3B07" w:rsidRPr="001A07C4">
          <w:rPr>
            <w:szCs w:val="22"/>
          </w:rPr>
          <w:t xml:space="preserve">talið í sömu </w:t>
        </w:r>
      </w:ins>
      <w:del w:id="398" w:author="Author">
        <w:r w:rsidRPr="001A07C4" w:rsidDel="006E3B07">
          <w:rPr>
            <w:szCs w:val="22"/>
          </w:rPr>
          <w:delText>í þeirri</w:delText>
        </w:r>
      </w:del>
      <w:r w:rsidRPr="001A07C4">
        <w:rPr>
          <w:szCs w:val="22"/>
        </w:rPr>
        <w:t xml:space="preserve"> röð), eftir endurtekna skammta af A771726, sem bendir til þess að A771726 sé hemill á CYP2C8 </w:t>
      </w:r>
      <w:r w:rsidRPr="001A07C4">
        <w:rPr>
          <w:i/>
          <w:szCs w:val="22"/>
        </w:rPr>
        <w:t>in vivo</w:t>
      </w:r>
      <w:r w:rsidRPr="001A07C4">
        <w:rPr>
          <w:szCs w:val="22"/>
        </w:rPr>
        <w:t>. Því er mælt með að fylgst sé með sjúklingum sem nota samhliða lyf sem umbrotna fyrir tilstilli CYP2C8, svo sem repaglíníð, paklitaxel, píóglítazón og rósiglitazón þar sem útsetning fyrir þeim gæti aukist.</w:t>
      </w:r>
    </w:p>
    <w:p w14:paraId="41B0AD78" w14:textId="77777777" w:rsidR="00DA59B0" w:rsidRPr="001A07C4" w:rsidRDefault="00DA59B0" w:rsidP="00DA59B0">
      <w:pPr>
        <w:rPr>
          <w:szCs w:val="22"/>
        </w:rPr>
      </w:pPr>
    </w:p>
    <w:p w14:paraId="31FBB088" w14:textId="77777777" w:rsidR="00DA59B0" w:rsidRPr="001A07C4" w:rsidRDefault="00DA59B0" w:rsidP="00DA59B0">
      <w:pPr>
        <w:rPr>
          <w:szCs w:val="22"/>
        </w:rPr>
      </w:pPr>
      <w:r w:rsidRPr="001A07C4">
        <w:rPr>
          <w:szCs w:val="22"/>
        </w:rPr>
        <w:t>Áhrif á koffín (CYP1A2 hvarfefni)</w:t>
      </w:r>
    </w:p>
    <w:p w14:paraId="1FB02661" w14:textId="2954211D" w:rsidR="00DA59B0" w:rsidRPr="001A07C4" w:rsidRDefault="00DA59B0" w:rsidP="00DA59B0">
      <w:pPr>
        <w:rPr>
          <w:szCs w:val="22"/>
        </w:rPr>
      </w:pPr>
      <w:r w:rsidRPr="001A07C4">
        <w:rPr>
          <w:szCs w:val="22"/>
        </w:rPr>
        <w:t>Endurteknir skammtar af A771726 minnkuðu C</w:t>
      </w:r>
      <w:r w:rsidRPr="001A07C4">
        <w:rPr>
          <w:szCs w:val="22"/>
          <w:vertAlign w:val="subscript"/>
        </w:rPr>
        <w:t>max</w:t>
      </w:r>
      <w:r w:rsidRPr="001A07C4">
        <w:rPr>
          <w:szCs w:val="22"/>
        </w:rPr>
        <w:t>- og AUC</w:t>
      </w:r>
      <w:r w:rsidRPr="001A07C4">
        <w:rPr>
          <w:szCs w:val="22"/>
        </w:rPr>
        <w:noBreakHyphen/>
        <w:t xml:space="preserve">meðalgildi koffíns (CYP1A2 hvarfefni) um 18% og 55%, </w:t>
      </w:r>
      <w:del w:id="399" w:author="Author">
        <w:r w:rsidRPr="001A07C4" w:rsidDel="006E3B07">
          <w:rPr>
            <w:szCs w:val="22"/>
          </w:rPr>
          <w:delText>í þeirri</w:delText>
        </w:r>
      </w:del>
      <w:ins w:id="400" w:author="Author">
        <w:r w:rsidR="006E3B07" w:rsidRPr="001A07C4">
          <w:rPr>
            <w:szCs w:val="22"/>
          </w:rPr>
          <w:t xml:space="preserve">talið í sömu </w:t>
        </w:r>
      </w:ins>
      <w:r w:rsidRPr="001A07C4">
        <w:rPr>
          <w:szCs w:val="22"/>
        </w:rPr>
        <w:t xml:space="preserve"> röð, en það bendir til að A771726 geti verið vægur virki CYP1A2 </w:t>
      </w:r>
      <w:r w:rsidRPr="001A07C4">
        <w:rPr>
          <w:i/>
          <w:szCs w:val="22"/>
        </w:rPr>
        <w:t>in vivo</w:t>
      </w:r>
      <w:r w:rsidRPr="001A07C4">
        <w:rPr>
          <w:szCs w:val="22"/>
        </w:rPr>
        <w:t xml:space="preserve">. Þess vegna skal nota lyf sem umbrotna fyrir tilstilli CYP1A2 (svo sem dúoxetín, alósetron, teófyllín og tízanídín) með varúð á meðan á meðferð stendur því það getur orðið til að draga úr verkun þessara lyfja. </w:t>
      </w:r>
    </w:p>
    <w:p w14:paraId="43BD09F7" w14:textId="77777777" w:rsidR="00DA59B0" w:rsidRPr="001A07C4" w:rsidRDefault="00DA59B0" w:rsidP="00DA59B0">
      <w:pPr>
        <w:rPr>
          <w:szCs w:val="22"/>
        </w:rPr>
      </w:pPr>
    </w:p>
    <w:p w14:paraId="46342172" w14:textId="77777777" w:rsidR="00DA59B0" w:rsidRPr="001A07C4" w:rsidRDefault="00DA59B0" w:rsidP="00DA59B0">
      <w:pPr>
        <w:rPr>
          <w:szCs w:val="22"/>
        </w:rPr>
      </w:pPr>
      <w:r w:rsidRPr="001A07C4">
        <w:rPr>
          <w:szCs w:val="22"/>
        </w:rPr>
        <w:t>Áhrif á hvarfefni flutningsefnis lífrænna anjóna 3 (OAT3)</w:t>
      </w:r>
    </w:p>
    <w:p w14:paraId="58F3EEA6" w14:textId="3DA51A4B" w:rsidR="00DA59B0" w:rsidRPr="001A07C4" w:rsidRDefault="00DA59B0" w:rsidP="00DA59B0">
      <w:pPr>
        <w:rPr>
          <w:szCs w:val="22"/>
        </w:rPr>
      </w:pPr>
      <w:r w:rsidRPr="001A07C4">
        <w:rPr>
          <w:szCs w:val="22"/>
        </w:rPr>
        <w:t>Aukning varð á C</w:t>
      </w:r>
      <w:r w:rsidRPr="001A07C4">
        <w:rPr>
          <w:szCs w:val="22"/>
          <w:vertAlign w:val="subscript"/>
        </w:rPr>
        <w:t>max</w:t>
      </w:r>
      <w:r w:rsidRPr="001A07C4">
        <w:rPr>
          <w:szCs w:val="22"/>
        </w:rPr>
        <w:noBreakHyphen/>
        <w:t xml:space="preserve"> og AUC</w:t>
      </w:r>
      <w:r w:rsidRPr="001A07C4">
        <w:rPr>
          <w:szCs w:val="22"/>
        </w:rPr>
        <w:noBreakHyphen/>
        <w:t>meðalgildi cefakors (1,43- og 1,54</w:t>
      </w:r>
      <w:r w:rsidRPr="001A07C4">
        <w:rPr>
          <w:szCs w:val="22"/>
        </w:rPr>
        <w:noBreakHyphen/>
        <w:t xml:space="preserve">föld, </w:t>
      </w:r>
      <w:del w:id="401" w:author="Author">
        <w:r w:rsidRPr="001A07C4" w:rsidDel="006E3B07">
          <w:rPr>
            <w:szCs w:val="22"/>
          </w:rPr>
          <w:delText>í þeirri</w:delText>
        </w:r>
      </w:del>
      <w:ins w:id="402" w:author="Author">
        <w:r w:rsidR="006E3B07" w:rsidRPr="001A07C4">
          <w:rPr>
            <w:szCs w:val="22"/>
          </w:rPr>
          <w:t xml:space="preserve">talið í sömu </w:t>
        </w:r>
      </w:ins>
      <w:r w:rsidRPr="001A07C4">
        <w:rPr>
          <w:szCs w:val="22"/>
        </w:rPr>
        <w:t xml:space="preserve"> röð), eftir endurtekna skammta</w:t>
      </w:r>
      <w:del w:id="403" w:author="Author">
        <w:r w:rsidRPr="001A07C4" w:rsidDel="00471EE3">
          <w:rPr>
            <w:szCs w:val="22"/>
          </w:rPr>
          <w:delText>r</w:delText>
        </w:r>
      </w:del>
      <w:r w:rsidRPr="001A07C4">
        <w:rPr>
          <w:szCs w:val="22"/>
        </w:rPr>
        <w:t xml:space="preserve"> af A771726 sem bendir til að A771726 sé hemill á OAT3 </w:t>
      </w:r>
      <w:r w:rsidRPr="001A07C4">
        <w:rPr>
          <w:i/>
          <w:szCs w:val="22"/>
        </w:rPr>
        <w:t>in vivo</w:t>
      </w:r>
      <w:r w:rsidRPr="001A07C4">
        <w:rPr>
          <w:szCs w:val="22"/>
        </w:rPr>
        <w:t>. Þegar hann er gefinn samhliða hvarfefnum OAT3, t.d. cefaklor, benzýlpensillín, cíprófloxacín, indómethacín, ketóprófen, furósemíð, cimetidín, metótrexat eða zidovúdín skal gæta varúðar.</w:t>
      </w:r>
    </w:p>
    <w:p w14:paraId="21174726" w14:textId="77777777" w:rsidR="00DA59B0" w:rsidRPr="001A07C4" w:rsidRDefault="00DA59B0" w:rsidP="00DA59B0">
      <w:pPr>
        <w:rPr>
          <w:szCs w:val="22"/>
        </w:rPr>
      </w:pPr>
    </w:p>
    <w:p w14:paraId="1511456A" w14:textId="77777777" w:rsidR="00DA59B0" w:rsidRPr="001A07C4" w:rsidRDefault="00DA59B0" w:rsidP="00DA59B0">
      <w:pPr>
        <w:rPr>
          <w:szCs w:val="22"/>
        </w:rPr>
      </w:pPr>
      <w:r w:rsidRPr="001A07C4">
        <w:rPr>
          <w:szCs w:val="22"/>
        </w:rPr>
        <w:t>Áhrif á BCRP (Breast Cancer Resistance Protein) og/eða hvarfefni OATP1B1/B1</w:t>
      </w:r>
    </w:p>
    <w:p w14:paraId="52A0A75B" w14:textId="5DFB60F9" w:rsidR="00DA59B0" w:rsidRPr="001A07C4" w:rsidRDefault="00DA59B0" w:rsidP="00DA59B0">
      <w:pPr>
        <w:rPr>
          <w:szCs w:val="22"/>
        </w:rPr>
      </w:pPr>
      <w:r w:rsidRPr="001A07C4">
        <w:rPr>
          <w:szCs w:val="22"/>
        </w:rPr>
        <w:t>Aukning varð á C</w:t>
      </w:r>
      <w:r w:rsidRPr="001A07C4">
        <w:rPr>
          <w:szCs w:val="22"/>
          <w:vertAlign w:val="subscript"/>
        </w:rPr>
        <w:t>max</w:t>
      </w:r>
      <w:r w:rsidRPr="001A07C4">
        <w:rPr>
          <w:szCs w:val="22"/>
        </w:rPr>
        <w:noBreakHyphen/>
        <w:t xml:space="preserve"> og AUC</w:t>
      </w:r>
      <w:r w:rsidRPr="001A07C4">
        <w:rPr>
          <w:szCs w:val="22"/>
        </w:rPr>
        <w:noBreakHyphen/>
        <w:t xml:space="preserve">meðalgildi rósúvastaíns (2,65- </w:t>
      </w:r>
      <w:r w:rsidR="00793596" w:rsidRPr="001A07C4">
        <w:rPr>
          <w:szCs w:val="22"/>
        </w:rPr>
        <w:t xml:space="preserve">og </w:t>
      </w:r>
      <w:r w:rsidRPr="001A07C4">
        <w:rPr>
          <w:szCs w:val="22"/>
        </w:rPr>
        <w:t>2,51</w:t>
      </w:r>
      <w:r w:rsidRPr="001A07C4">
        <w:rPr>
          <w:szCs w:val="22"/>
        </w:rPr>
        <w:noBreakHyphen/>
        <w:t xml:space="preserve">föld, </w:t>
      </w:r>
      <w:del w:id="404" w:author="Author">
        <w:r w:rsidRPr="001A07C4" w:rsidDel="006E3B07">
          <w:rPr>
            <w:szCs w:val="22"/>
          </w:rPr>
          <w:delText>í þeirri</w:delText>
        </w:r>
      </w:del>
      <w:ins w:id="405" w:author="Author">
        <w:r w:rsidR="006E3B07" w:rsidRPr="001A07C4">
          <w:rPr>
            <w:szCs w:val="22"/>
          </w:rPr>
          <w:t xml:space="preserve">talið í sömu </w:t>
        </w:r>
      </w:ins>
      <w:r w:rsidRPr="001A07C4">
        <w:rPr>
          <w:szCs w:val="22"/>
        </w:rPr>
        <w:t xml:space="preserve"> röð), eftir endurtekna skammta af A771726. Þó urðu engin skýr áhrif þessarar plasmaaukningar rósúvastatíns á virkni HMG</w:t>
      </w:r>
      <w:r w:rsidRPr="001A07C4">
        <w:rPr>
          <w:szCs w:val="22"/>
        </w:rPr>
        <w:noBreakHyphen/>
        <w:t>CoA redúktasa. Við samhliðanotkun skal skammturinn af rósúvastatíni ekki fara fram úr 10 mg einu sinni á sólarhring. Varðandi önnur hvarfefni BCRP (t.d. metótrexat, tópótekan, súlfasalazín, daunorubicín, doxorubicín) og OATP-fjölskyldunnar, einkum HMG</w:t>
      </w:r>
      <w:r w:rsidRPr="001A07C4">
        <w:rPr>
          <w:szCs w:val="22"/>
        </w:rPr>
        <w:noBreakHyphen/>
        <w:t xml:space="preserve">CoA redúktasahemla (t.d. simvastatín, atorvastatín, pravastatín, metótrexat, nateglíníð, repaglíníð, </w:t>
      </w:r>
      <w:r w:rsidRPr="001A07C4">
        <w:rPr>
          <w:szCs w:val="22"/>
        </w:rPr>
        <w:lastRenderedPageBreak/>
        <w:t xml:space="preserve">rifampicín) skal samhliðagjöf einnig framkvæmd með varúð. </w:t>
      </w:r>
      <w:r w:rsidR="00793596" w:rsidRPr="001A07C4">
        <w:rPr>
          <w:szCs w:val="22"/>
        </w:rPr>
        <w:t>Náið skal fylgst</w:t>
      </w:r>
      <w:r w:rsidRPr="001A07C4">
        <w:rPr>
          <w:szCs w:val="22"/>
        </w:rPr>
        <w:t xml:space="preserve"> með einkennum hjá sjúklingum</w:t>
      </w:r>
      <w:r w:rsidR="00793596" w:rsidRPr="001A07C4">
        <w:rPr>
          <w:szCs w:val="22"/>
        </w:rPr>
        <w:t xml:space="preserve"> sem verða fyrir of mikilli útsetningu</w:t>
      </w:r>
      <w:r w:rsidRPr="001A07C4">
        <w:rPr>
          <w:szCs w:val="22"/>
        </w:rPr>
        <w:t xml:space="preserve"> og íhuga skal að draga úr skömmtum</w:t>
      </w:r>
      <w:r w:rsidR="00793596" w:rsidRPr="001A07C4">
        <w:rPr>
          <w:szCs w:val="22"/>
        </w:rPr>
        <w:t xml:space="preserve"> lyfjanna</w:t>
      </w:r>
      <w:r w:rsidRPr="001A07C4">
        <w:rPr>
          <w:szCs w:val="22"/>
        </w:rPr>
        <w:t>.</w:t>
      </w:r>
    </w:p>
    <w:p w14:paraId="78414292" w14:textId="77777777" w:rsidR="00DA59B0" w:rsidRPr="001A07C4" w:rsidRDefault="00DA59B0" w:rsidP="00DA59B0">
      <w:pPr>
        <w:rPr>
          <w:szCs w:val="22"/>
        </w:rPr>
      </w:pPr>
    </w:p>
    <w:p w14:paraId="7AA3C62F" w14:textId="77777777" w:rsidR="00DA59B0" w:rsidRPr="001A07C4" w:rsidRDefault="00DA59B0" w:rsidP="00DA59B0">
      <w:pPr>
        <w:rPr>
          <w:szCs w:val="22"/>
        </w:rPr>
      </w:pPr>
      <w:r w:rsidRPr="001A07C4">
        <w:rPr>
          <w:szCs w:val="22"/>
        </w:rPr>
        <w:t>Áhrif á getnaðarvarnartöflur (0,03 mg etínýlestradíól og 0,15 mg levonorgestrel)</w:t>
      </w:r>
    </w:p>
    <w:p w14:paraId="77F6EFAF" w14:textId="75A94660" w:rsidR="00DA59B0" w:rsidRPr="001A07C4" w:rsidRDefault="00DA59B0" w:rsidP="00DA59B0">
      <w:pPr>
        <w:rPr>
          <w:szCs w:val="22"/>
        </w:rPr>
      </w:pPr>
      <w:r w:rsidRPr="001A07C4">
        <w:rPr>
          <w:szCs w:val="22"/>
        </w:rPr>
        <w:t>Aukning varð á C</w:t>
      </w:r>
      <w:r w:rsidRPr="001A07C4">
        <w:rPr>
          <w:szCs w:val="22"/>
          <w:vertAlign w:val="subscript"/>
        </w:rPr>
        <w:t>max</w:t>
      </w:r>
      <w:r w:rsidRPr="001A07C4">
        <w:rPr>
          <w:szCs w:val="22"/>
        </w:rPr>
        <w:noBreakHyphen/>
        <w:t xml:space="preserve"> og AUC</w:t>
      </w:r>
      <w:r w:rsidRPr="001A07C4">
        <w:rPr>
          <w:szCs w:val="22"/>
          <w:vertAlign w:val="subscript"/>
        </w:rPr>
        <w:t>0-24</w:t>
      </w:r>
      <w:r w:rsidRPr="001A07C4">
        <w:rPr>
          <w:szCs w:val="22"/>
        </w:rPr>
        <w:noBreakHyphen/>
        <w:t>meðalgildi etínýlestradíóls (1,58- og 1,54</w:t>
      </w:r>
      <w:r w:rsidRPr="001A07C4">
        <w:rPr>
          <w:szCs w:val="22"/>
        </w:rPr>
        <w:noBreakHyphen/>
        <w:t xml:space="preserve">föld, </w:t>
      </w:r>
      <w:del w:id="406" w:author="Author">
        <w:r w:rsidRPr="001A07C4" w:rsidDel="006E3B07">
          <w:rPr>
            <w:szCs w:val="22"/>
          </w:rPr>
          <w:delText>í þeirri</w:delText>
        </w:r>
      </w:del>
      <w:ins w:id="407" w:author="Author">
        <w:r w:rsidR="006E3B07" w:rsidRPr="001A07C4">
          <w:rPr>
            <w:szCs w:val="22"/>
          </w:rPr>
          <w:t xml:space="preserve">talið í sömu </w:t>
        </w:r>
      </w:ins>
      <w:r w:rsidRPr="001A07C4">
        <w:rPr>
          <w:szCs w:val="22"/>
        </w:rPr>
        <w:t xml:space="preserve"> röð) og á C</w:t>
      </w:r>
      <w:r w:rsidRPr="001A07C4">
        <w:rPr>
          <w:szCs w:val="22"/>
          <w:vertAlign w:val="subscript"/>
        </w:rPr>
        <w:t>max</w:t>
      </w:r>
      <w:r w:rsidRPr="001A07C4">
        <w:rPr>
          <w:szCs w:val="22"/>
        </w:rPr>
        <w:noBreakHyphen/>
        <w:t xml:space="preserve"> og AUC</w:t>
      </w:r>
      <w:r w:rsidRPr="001A07C4">
        <w:rPr>
          <w:szCs w:val="22"/>
          <w:vertAlign w:val="subscript"/>
        </w:rPr>
        <w:t>0-24</w:t>
      </w:r>
      <w:r w:rsidRPr="001A07C4">
        <w:rPr>
          <w:szCs w:val="22"/>
        </w:rPr>
        <w:noBreakHyphen/>
      </w:r>
      <w:r w:rsidRPr="001A07C4">
        <w:rPr>
          <w:szCs w:val="22"/>
          <w:vertAlign w:val="subscript"/>
        </w:rPr>
        <w:t xml:space="preserve"> </w:t>
      </w:r>
      <w:r w:rsidRPr="001A07C4">
        <w:rPr>
          <w:szCs w:val="22"/>
        </w:rPr>
        <w:t>meðalgildi levonorgestrels (1,33- og 1,41</w:t>
      </w:r>
      <w:r w:rsidRPr="001A07C4">
        <w:rPr>
          <w:szCs w:val="22"/>
        </w:rPr>
        <w:noBreakHyphen/>
        <w:t xml:space="preserve">föld, </w:t>
      </w:r>
      <w:del w:id="408" w:author="Author">
        <w:r w:rsidRPr="001A07C4" w:rsidDel="006E3B07">
          <w:rPr>
            <w:szCs w:val="22"/>
          </w:rPr>
          <w:delText>í þeirri</w:delText>
        </w:r>
      </w:del>
      <w:ins w:id="409" w:author="Author">
        <w:r w:rsidR="006E3B07" w:rsidRPr="001A07C4">
          <w:rPr>
            <w:szCs w:val="22"/>
          </w:rPr>
          <w:t xml:space="preserve">talið í sömu </w:t>
        </w:r>
      </w:ins>
      <w:r w:rsidRPr="001A07C4">
        <w:rPr>
          <w:szCs w:val="22"/>
        </w:rPr>
        <w:t xml:space="preserve"> röð) eftir endurtekna skammta af A771726. Þótt ekki sé búist við að þessi milliverkun hafi slæm áhrif á verkun getnaðarvarnartaflna skal gefa gaum að því hvaða gerð af getnaðarvarnartöflum er notuð.</w:t>
      </w:r>
    </w:p>
    <w:p w14:paraId="5755FB18" w14:textId="77777777" w:rsidR="00DA59B0" w:rsidRPr="001A07C4" w:rsidRDefault="00DA59B0" w:rsidP="00DA59B0">
      <w:pPr>
        <w:rPr>
          <w:szCs w:val="22"/>
        </w:rPr>
      </w:pPr>
    </w:p>
    <w:p w14:paraId="188E9E90" w14:textId="77777777" w:rsidR="00DA59B0" w:rsidRPr="001A07C4" w:rsidRDefault="00DA59B0" w:rsidP="00DA59B0">
      <w:pPr>
        <w:rPr>
          <w:szCs w:val="22"/>
        </w:rPr>
      </w:pPr>
      <w:r w:rsidRPr="001A07C4">
        <w:rPr>
          <w:szCs w:val="22"/>
        </w:rPr>
        <w:t>Áhrif á warfarín (CYP2C9 hvarfefni)</w:t>
      </w:r>
    </w:p>
    <w:p w14:paraId="3265C1CC" w14:textId="77777777" w:rsidR="000A7507" w:rsidRPr="001A07C4" w:rsidRDefault="00DA59B0">
      <w:r w:rsidRPr="001A07C4">
        <w:rPr>
          <w:szCs w:val="22"/>
        </w:rPr>
        <w:t>Endurteknir skammtar af A771726 höfðu engin áhrif á lyfjahvörf S</w:t>
      </w:r>
      <w:r w:rsidRPr="001A07C4">
        <w:rPr>
          <w:szCs w:val="22"/>
        </w:rPr>
        <w:noBreakHyphen/>
        <w:t>warfaríns, sem bendir til að A771726 sé hvorki hemill né virkir fyrir CYP2C9. Þó varð vart við 25% minnkun INR-hlutfalls þegar A771726 var gefið samhliða warfaríni samanborið við warfarin eitt og sér. Við samhliðagjöf warfaríns er mælt með nákvæmri INR-eftirfylgni og eftirliti.</w:t>
      </w:r>
    </w:p>
    <w:p w14:paraId="04C86D87" w14:textId="77777777" w:rsidR="000A7507" w:rsidRPr="001A07C4" w:rsidRDefault="000A7507"/>
    <w:p w14:paraId="181E9349" w14:textId="26C98369" w:rsidR="000A7507" w:rsidRPr="001A07C4" w:rsidRDefault="000A7507">
      <w:pPr>
        <w:keepNext/>
        <w:keepLines/>
        <w:widowControl w:val="0"/>
        <w:ind w:left="567" w:hanging="567"/>
        <w:outlineLvl w:val="0"/>
        <w:rPr>
          <w:b/>
        </w:rPr>
      </w:pPr>
      <w:r w:rsidRPr="001A07C4">
        <w:rPr>
          <w:b/>
        </w:rPr>
        <w:t>4.6</w:t>
      </w:r>
      <w:r w:rsidRPr="001A07C4">
        <w:rPr>
          <w:b/>
        </w:rPr>
        <w:tab/>
        <w:t>Frjósemi, meðganga og brjóstagjöf</w:t>
      </w:r>
      <w:r w:rsidR="00371094" w:rsidRPr="001A07C4">
        <w:rPr>
          <w:b/>
        </w:rPr>
        <w:fldChar w:fldCharType="begin"/>
      </w:r>
      <w:r w:rsidR="00371094" w:rsidRPr="001A07C4">
        <w:rPr>
          <w:b/>
        </w:rPr>
        <w:instrText xml:space="preserve"> DOCVARIABLE vault_nd_66657904-141f-4afe-a7dc-9b0d482404f2 \* MERGEFORMAT </w:instrText>
      </w:r>
      <w:r w:rsidR="00371094" w:rsidRPr="001A07C4">
        <w:rPr>
          <w:b/>
        </w:rPr>
        <w:fldChar w:fldCharType="separate"/>
      </w:r>
      <w:r w:rsidR="00371094" w:rsidRPr="001A07C4">
        <w:rPr>
          <w:b/>
        </w:rPr>
        <w:t xml:space="preserve"> </w:t>
      </w:r>
      <w:r w:rsidR="00371094" w:rsidRPr="001A07C4">
        <w:rPr>
          <w:b/>
        </w:rPr>
        <w:fldChar w:fldCharType="end"/>
      </w:r>
    </w:p>
    <w:p w14:paraId="680516AF" w14:textId="77777777" w:rsidR="000A7507" w:rsidRPr="001A07C4" w:rsidRDefault="000A7507">
      <w:pPr>
        <w:keepNext/>
        <w:keepLines/>
        <w:widowControl w:val="0"/>
      </w:pPr>
    </w:p>
    <w:p w14:paraId="26441623" w14:textId="77777777" w:rsidR="000A7507" w:rsidRPr="001A07C4" w:rsidRDefault="000A7507">
      <w:pPr>
        <w:keepNext/>
        <w:keepLines/>
        <w:widowControl w:val="0"/>
        <w:rPr>
          <w:u w:val="single"/>
        </w:rPr>
      </w:pPr>
      <w:r w:rsidRPr="001A07C4">
        <w:rPr>
          <w:u w:val="single"/>
        </w:rPr>
        <w:t>Meðganga</w:t>
      </w:r>
    </w:p>
    <w:p w14:paraId="1D11F909" w14:textId="77777777" w:rsidR="000A7507" w:rsidRPr="001A07C4" w:rsidRDefault="000A7507">
      <w:pPr>
        <w:keepNext/>
        <w:keepLines/>
        <w:widowControl w:val="0"/>
      </w:pPr>
    </w:p>
    <w:p w14:paraId="796BBA9E" w14:textId="77777777" w:rsidR="006E3B07" w:rsidRPr="001A07C4" w:rsidRDefault="006E3B07" w:rsidP="006E3B07">
      <w:pPr>
        <w:keepNext/>
        <w:keepLines/>
        <w:widowControl w:val="0"/>
      </w:pPr>
      <w:r w:rsidRPr="001A07C4">
        <w:t xml:space="preserve">Grunur leikur á að hið virka umbrotsefni leflúnómíðs, A771726, valdi alvarlegum fæðingargöllum þegar lyfið er tekið á meðgöngu. </w:t>
      </w:r>
      <w:ins w:id="410" w:author="Author">
        <w:r w:rsidRPr="001A07C4">
          <w:t xml:space="preserve">Ekki má nota </w:t>
        </w:r>
      </w:ins>
      <w:del w:id="411" w:author="Author">
        <w:r w:rsidRPr="001A07C4" w:rsidDel="00263392">
          <w:delText xml:space="preserve">Notkun </w:delText>
        </w:r>
      </w:del>
      <w:r w:rsidRPr="001A07C4">
        <w:t xml:space="preserve">Arava </w:t>
      </w:r>
      <w:del w:id="412" w:author="Author">
        <w:r w:rsidRPr="001A07C4" w:rsidDel="00263392">
          <w:delText xml:space="preserve">er frábending </w:delText>
        </w:r>
      </w:del>
      <w:r w:rsidRPr="001A07C4">
        <w:t>á meðgöngu (sjá kafla 4.3).</w:t>
      </w:r>
    </w:p>
    <w:p w14:paraId="34E34393" w14:textId="77777777" w:rsidR="006E3B07" w:rsidRPr="001A07C4" w:rsidRDefault="006E3B07" w:rsidP="006E3B07"/>
    <w:p w14:paraId="0DA421C4" w14:textId="77777777" w:rsidR="006E3B07" w:rsidRPr="001A07C4" w:rsidRDefault="006E3B07" w:rsidP="006E3B07">
      <w:r w:rsidRPr="001A07C4">
        <w:t>Konur á barneignaraldri verða að nota örugga getnaðarvörn</w:t>
      </w:r>
      <w:del w:id="413" w:author="Author">
        <w:r w:rsidRPr="001A07C4" w:rsidDel="00263392">
          <w:delText xml:space="preserve"> á</w:delText>
        </w:r>
      </w:del>
      <w:r w:rsidRPr="001A07C4">
        <w:t xml:space="preserve"> meðan </w:t>
      </w:r>
      <w:ins w:id="414" w:author="Author">
        <w:r w:rsidRPr="001A07C4">
          <w:t xml:space="preserve">á </w:t>
        </w:r>
      </w:ins>
      <w:del w:id="415" w:author="Author">
        <w:r w:rsidRPr="001A07C4" w:rsidDel="00263392">
          <w:delText xml:space="preserve">og í allt að 2 ár eftir að </w:delText>
        </w:r>
      </w:del>
      <w:r w:rsidRPr="001A07C4">
        <w:t>meðferð</w:t>
      </w:r>
      <w:ins w:id="416" w:author="Author">
        <w:r w:rsidRPr="001A07C4">
          <w:t>inni stendur og í allt að 2 ár eftir að</w:t>
        </w:r>
      </w:ins>
      <w:r w:rsidRPr="001A07C4">
        <w:t xml:space="preserve"> </w:t>
      </w:r>
      <w:ins w:id="417" w:author="Author">
        <w:r w:rsidRPr="001A07C4">
          <w:t xml:space="preserve">meðferð </w:t>
        </w:r>
      </w:ins>
      <w:r w:rsidRPr="001A07C4">
        <w:t>lýkur (sjá „biðtími“ hér að neðan</w:t>
      </w:r>
      <w:ins w:id="418" w:author="Author">
        <w:del w:id="419" w:author="Author">
          <w:r w:rsidRPr="001A07C4" w:rsidDel="00B265BE">
            <w:delText>síðar</w:delText>
          </w:r>
        </w:del>
      </w:ins>
      <w:r w:rsidRPr="001A07C4">
        <w:t xml:space="preserve">) eða í allt að 11 daga eftir </w:t>
      </w:r>
      <w:ins w:id="420" w:author="Author">
        <w:r w:rsidRPr="001A07C4">
          <w:t xml:space="preserve">að </w:t>
        </w:r>
      </w:ins>
      <w:r w:rsidRPr="001A07C4">
        <w:t xml:space="preserve">meðferð </w:t>
      </w:r>
      <w:ins w:id="421" w:author="Author">
        <w:r w:rsidRPr="001A07C4">
          <w:t xml:space="preserve">lýkur </w:t>
        </w:r>
      </w:ins>
      <w:r w:rsidRPr="001A07C4">
        <w:t>(sjá um styttingu með „útskolun“ hér að neðan</w:t>
      </w:r>
      <w:ins w:id="422" w:author="Author">
        <w:del w:id="423" w:author="Author">
          <w:r w:rsidRPr="001A07C4" w:rsidDel="00B265BE">
            <w:delText>síðar</w:delText>
          </w:r>
        </w:del>
      </w:ins>
      <w:r w:rsidRPr="001A07C4">
        <w:t>).</w:t>
      </w:r>
    </w:p>
    <w:p w14:paraId="04CC2555" w14:textId="77777777" w:rsidR="000A7507" w:rsidRPr="001A07C4" w:rsidRDefault="000A7507"/>
    <w:p w14:paraId="26C0DF42" w14:textId="77777777" w:rsidR="000A7507" w:rsidRPr="001A07C4" w:rsidRDefault="000A7507">
      <w:r w:rsidRPr="001A07C4">
        <w:t>Ráðleggja skal sjúklingi að hafa samband við lækni og framkvæma þungunarpróf ef einhver seinkun verður á tíðablæðingum eða ef af einhverjum öðrum ástæðum leikur grunur á þungun. Ef þungunarpróf er jákvætt eiga sjúklingur og læknir að ræða hættuna sem fylgir þunguninni.</w:t>
      </w:r>
    </w:p>
    <w:p w14:paraId="5041B55A" w14:textId="2586F89F" w:rsidR="000A7507" w:rsidRPr="001A07C4" w:rsidRDefault="000A7507">
      <w:r w:rsidRPr="001A07C4">
        <w:t xml:space="preserve">Ef seinkun verður á tíðablæðingum er hægt </w:t>
      </w:r>
      <w:del w:id="424" w:author="Author">
        <w:r w:rsidRPr="001A07C4" w:rsidDel="006E3B07">
          <w:delText xml:space="preserve">er </w:delText>
        </w:r>
      </w:del>
      <w:r w:rsidRPr="001A07C4">
        <w:t>að lækka blóðþéttni virka umbrotsefnisins hratt með útskolunaraðferð, sem er lýst hér á eftir, og minnka þannig líkurnar á skaðlegum áhrifum lefúnómíðs á fóstur.</w:t>
      </w:r>
    </w:p>
    <w:p w14:paraId="03D71763" w14:textId="77777777" w:rsidR="000A7507" w:rsidRPr="001A07C4" w:rsidRDefault="000A7507"/>
    <w:p w14:paraId="6DA8F4B3" w14:textId="338C1555" w:rsidR="000A7507" w:rsidRPr="001A07C4" w:rsidRDefault="000A7507" w:rsidP="005C58EA">
      <w:r w:rsidRPr="001A07C4">
        <w:t xml:space="preserve">Í lítilli </w:t>
      </w:r>
      <w:ins w:id="425" w:author="Author">
        <w:del w:id="426" w:author="Author">
          <w:r w:rsidR="006E3B07" w:rsidRPr="001A07C4" w:rsidDel="008D6FD1">
            <w:delText>framskyggninni</w:delText>
          </w:r>
        </w:del>
        <w:r w:rsidR="008D6FD1" w:rsidRPr="001A07C4">
          <w:t>framskyggnri</w:t>
        </w:r>
        <w:r w:rsidR="006E3B07" w:rsidRPr="001A07C4">
          <w:t xml:space="preserve"> </w:t>
        </w:r>
      </w:ins>
      <w:del w:id="427" w:author="Author">
        <w:r w:rsidRPr="001A07C4" w:rsidDel="006E3B07">
          <w:delText xml:space="preserve">framsýnni </w:delText>
        </w:r>
      </w:del>
      <w:r w:rsidRPr="001A07C4">
        <w:t>rannsókn hjá konum (n=64) sem urðu óvart barnshafandi á meðan þær tóku lefúnómíð,í að hámarki þrjár vikur eftir getnað, og eftirfarandi útskolunarferil fyrir lyfið, kom ekki fram marktækur munur (p=0,13) á heildartíðni meiriháttar formgerðargalla (5,4%) í samanburði við hvorn samanburðarhópinn sem var (4,2% í sjúkdómsparaða hópnum [n=108] og 4,2% hjá heilbrigðum barnshafandi konum [n=78]).</w:t>
      </w:r>
    </w:p>
    <w:p w14:paraId="05C058AA" w14:textId="77777777" w:rsidR="000A7507" w:rsidRPr="001A07C4" w:rsidRDefault="000A7507"/>
    <w:p w14:paraId="3F1618F2" w14:textId="77777777" w:rsidR="000A7507" w:rsidRPr="001A07C4" w:rsidRDefault="000A7507">
      <w:r w:rsidRPr="001A07C4">
        <w:t>Ef konur sem eru á leflúnómíðmeðferð óska eftir að verða þungaðar er mælt með einni af eftirfarandi áætlunum til að tryggja að fóstrið verði ekki fyrir eiturverkunum A771726 (markþéttni undir 0,02 mg/l):</w:t>
      </w:r>
    </w:p>
    <w:p w14:paraId="4DC7D5AD" w14:textId="77777777" w:rsidR="000A7507" w:rsidRPr="001A07C4" w:rsidRDefault="000A7507"/>
    <w:p w14:paraId="065D3EEB" w14:textId="77777777" w:rsidR="000A7507" w:rsidRPr="001A07C4" w:rsidRDefault="000A7507">
      <w:pPr>
        <w:rPr>
          <w:i/>
        </w:rPr>
      </w:pPr>
      <w:r w:rsidRPr="001A07C4">
        <w:rPr>
          <w:i/>
        </w:rPr>
        <w:t>Biðtími</w:t>
      </w:r>
    </w:p>
    <w:p w14:paraId="42437485" w14:textId="77777777" w:rsidR="000A7507" w:rsidRPr="001A07C4" w:rsidRDefault="000A7507">
      <w:pPr>
        <w:rPr>
          <w:b/>
          <w:i/>
        </w:rPr>
      </w:pPr>
    </w:p>
    <w:p w14:paraId="30D9E02B" w14:textId="77777777" w:rsidR="000A7507" w:rsidRPr="001A07C4" w:rsidRDefault="000A7507">
      <w:r w:rsidRPr="001A07C4">
        <w:t>Búast má við að plasmaþéttni A771726 verði lengi hærri en 0,02 mg/l. Um það bil 2 árum eftir að leflúnómíðmeðferð er hætt má reikna með að þéttni verði lægri en 0,02 mg/l.</w:t>
      </w:r>
    </w:p>
    <w:p w14:paraId="3179A0E5" w14:textId="77777777" w:rsidR="000A7507" w:rsidRPr="001A07C4" w:rsidRDefault="000A7507"/>
    <w:p w14:paraId="070F226B" w14:textId="77777777" w:rsidR="00CC5E54" w:rsidRPr="001A07C4" w:rsidRDefault="00CC5E54" w:rsidP="00CC5E54">
      <w:r w:rsidRPr="001A07C4">
        <w:t>Eftir tveggja ára biðtíma er plasmaþéttni A771726 mæld í fyrsta skipti</w:t>
      </w:r>
      <w:ins w:id="428" w:author="Author">
        <w:r w:rsidRPr="001A07C4">
          <w:t>.</w:t>
        </w:r>
      </w:ins>
      <w:r w:rsidRPr="001A07C4">
        <w:t xml:space="preserve"> </w:t>
      </w:r>
      <w:del w:id="429" w:author="Author">
        <w:r w:rsidRPr="001A07C4" w:rsidDel="005555FC">
          <w:delText>og s</w:delText>
        </w:r>
      </w:del>
      <w:ins w:id="430" w:author="Author">
        <w:r w:rsidRPr="001A07C4">
          <w:t>S</w:t>
        </w:r>
      </w:ins>
      <w:r w:rsidRPr="001A07C4">
        <w:t xml:space="preserve">íðan </w:t>
      </w:r>
      <w:ins w:id="431" w:author="Author">
        <w:r w:rsidRPr="001A07C4">
          <w:t xml:space="preserve">á að mæla plasmaþéttni A771726 </w:t>
        </w:r>
      </w:ins>
      <w:r w:rsidRPr="001A07C4">
        <w:t>aftur eftir a.m.k. 14 daga. Ef plasmaþéttni er lægri en 0,02 mg/l í bæði skiptin er ekki gert ráð fyrir eiturverkunum á fóstur.</w:t>
      </w:r>
    </w:p>
    <w:p w14:paraId="0033F7F1" w14:textId="77777777" w:rsidR="000A7507" w:rsidRPr="001A07C4" w:rsidRDefault="000A7507"/>
    <w:p w14:paraId="64BB9850" w14:textId="77777777" w:rsidR="000A7507" w:rsidRPr="001A07C4" w:rsidRDefault="000A7507">
      <w:r w:rsidRPr="001A07C4">
        <w:t>Ef óskað er frekari upplýsinga um þetta próf á að hafa samband við markaðsleyfishafa eða umboðsmann (sjá kafla 7).</w:t>
      </w:r>
    </w:p>
    <w:p w14:paraId="0BCF2503" w14:textId="77777777" w:rsidR="000A7507" w:rsidRPr="001A07C4" w:rsidRDefault="000A7507"/>
    <w:p w14:paraId="24CB8DD4" w14:textId="77777777" w:rsidR="000A7507" w:rsidRPr="001A07C4" w:rsidRDefault="000A7507">
      <w:pPr>
        <w:keepNext/>
        <w:rPr>
          <w:i/>
        </w:rPr>
        <w:pPrChange w:id="432" w:author="Author">
          <w:pPr/>
        </w:pPrChange>
      </w:pPr>
      <w:r w:rsidRPr="001A07C4">
        <w:rPr>
          <w:i/>
        </w:rPr>
        <w:lastRenderedPageBreak/>
        <w:t>Útskolunaraðferð</w:t>
      </w:r>
    </w:p>
    <w:p w14:paraId="300CB829" w14:textId="77777777" w:rsidR="000A7507" w:rsidRPr="001A07C4" w:rsidRDefault="000A7507">
      <w:pPr>
        <w:keepNext/>
        <w:rPr>
          <w:i/>
        </w:rPr>
        <w:pPrChange w:id="433" w:author="Author">
          <w:pPr/>
        </w:pPrChange>
      </w:pPr>
    </w:p>
    <w:p w14:paraId="7301D4EF" w14:textId="77777777" w:rsidR="000A7507" w:rsidRPr="001A07C4" w:rsidRDefault="000A7507">
      <w:r w:rsidRPr="001A07C4">
        <w:t>Eftir að meðferð leflúnómíðs er hætt:</w:t>
      </w:r>
    </w:p>
    <w:p w14:paraId="2852BF13" w14:textId="77777777" w:rsidR="000A7507" w:rsidRPr="001A07C4" w:rsidRDefault="000A7507"/>
    <w:p w14:paraId="09790543" w14:textId="77777777" w:rsidR="000A7507" w:rsidRPr="001A07C4" w:rsidRDefault="000A7507">
      <w:pPr>
        <w:ind w:left="540" w:hanging="540"/>
      </w:pPr>
      <w:r w:rsidRPr="001A07C4">
        <w:rPr>
          <w:rFonts w:ascii="Symbol" w:hAnsi="Symbol"/>
        </w:rPr>
        <w:t></w:t>
      </w:r>
      <w:r w:rsidRPr="001A07C4">
        <w:rPr>
          <w:rFonts w:ascii="Symbol" w:hAnsi="Symbol"/>
        </w:rPr>
        <w:tab/>
      </w:r>
      <w:r w:rsidRPr="001A07C4">
        <w:t>kólestýramín 8 g eru gefin þrisvar sinnum á sólarhring í 11 daga.</w:t>
      </w:r>
    </w:p>
    <w:p w14:paraId="02CB8827" w14:textId="77777777" w:rsidR="000A7507" w:rsidRPr="001A07C4" w:rsidRDefault="000A7507"/>
    <w:p w14:paraId="5532E51B" w14:textId="77777777" w:rsidR="000A7507" w:rsidRPr="001A07C4" w:rsidRDefault="000A7507">
      <w:pPr>
        <w:ind w:left="540" w:hanging="540"/>
      </w:pPr>
      <w:r w:rsidRPr="001A07C4">
        <w:rPr>
          <w:rFonts w:ascii="Symbol" w:hAnsi="Symbol"/>
        </w:rPr>
        <w:t></w:t>
      </w:r>
      <w:r w:rsidRPr="001A07C4">
        <w:rPr>
          <w:rFonts w:ascii="Symbol" w:hAnsi="Symbol"/>
        </w:rPr>
        <w:tab/>
      </w:r>
      <w:r w:rsidRPr="001A07C4">
        <w:t>eða 50 g af virkum lyfjakolum fjórum sinnum á sólarhring í 11 daga.</w:t>
      </w:r>
    </w:p>
    <w:p w14:paraId="1C8C2BB5" w14:textId="77777777" w:rsidR="000A7507" w:rsidRPr="001A07C4" w:rsidRDefault="000A7507"/>
    <w:p w14:paraId="487582A4" w14:textId="22C6A727" w:rsidR="000A7507" w:rsidRPr="001A07C4" w:rsidRDefault="000A7507">
      <w:r w:rsidRPr="001A07C4">
        <w:t xml:space="preserve">Eftir útskolun með annarri hvorri aðferðinni þarf þó mælingu á plasmaþéttni með tveimur aðskildum prófum með að minnsta kosti 14 daga millibili. Bíða þarf </w:t>
      </w:r>
      <w:r w:rsidR="00CC5E54" w:rsidRPr="001A07C4">
        <w:t xml:space="preserve">í </w:t>
      </w:r>
      <w:r w:rsidRPr="001A07C4">
        <w:t>einn og hálfan mánuð frá því að plasmaþéttni mælist fyrst undir 0,02 mg/l þar til frjóvgun er æskileg.</w:t>
      </w:r>
    </w:p>
    <w:p w14:paraId="5F2196C8" w14:textId="77777777" w:rsidR="000A7507" w:rsidRPr="001A07C4" w:rsidRDefault="000A7507"/>
    <w:p w14:paraId="26A26241" w14:textId="77777777" w:rsidR="000A7507" w:rsidRPr="001A07C4" w:rsidRDefault="000A7507">
      <w:r w:rsidRPr="001A07C4">
        <w:t>Upplýsa á konur á barneignaraldri um að 2 ár þurfi að líða frá því meðferð var hætt áður en þær geti orðið þungaðar. Ef notkun öruggrar getnaðarvarnar í allt að tvö ár hentar ekki, er mælt með fyrirbyggjandi aðgerð með útskolun.</w:t>
      </w:r>
    </w:p>
    <w:p w14:paraId="3EA02B29" w14:textId="77777777" w:rsidR="000A7507" w:rsidRPr="001A07C4" w:rsidRDefault="000A7507"/>
    <w:p w14:paraId="21A48BAE" w14:textId="77777777" w:rsidR="000A7507" w:rsidRPr="001A07C4" w:rsidRDefault="000A7507">
      <w:r w:rsidRPr="001A07C4">
        <w:t>Bæði kólestýramín og virk lyfjakol í duftformi geta haft áhrif á frásog östrógens og prógesteróns þannig að öryggi getnaðarvarnataflna til inntöku er ekki tryggt meðan á útskolun stendur og því er notkun annarra getnaðarvarna ráðlögð á meðan.</w:t>
      </w:r>
    </w:p>
    <w:p w14:paraId="408F4623" w14:textId="77777777" w:rsidR="000A7507" w:rsidRPr="001A07C4" w:rsidRDefault="000A7507"/>
    <w:p w14:paraId="538281D5" w14:textId="77777777" w:rsidR="000A7507" w:rsidRPr="001A07C4" w:rsidRDefault="000A7507">
      <w:pPr>
        <w:rPr>
          <w:u w:val="single"/>
        </w:rPr>
      </w:pPr>
      <w:r w:rsidRPr="001A07C4">
        <w:rPr>
          <w:u w:val="single"/>
        </w:rPr>
        <w:t>Brjóstagjöf</w:t>
      </w:r>
    </w:p>
    <w:p w14:paraId="50BBAF68" w14:textId="77777777" w:rsidR="000A7507" w:rsidRPr="001A07C4" w:rsidRDefault="000A7507">
      <w:pPr>
        <w:rPr>
          <w:b/>
        </w:rPr>
      </w:pPr>
    </w:p>
    <w:p w14:paraId="4B44F941" w14:textId="77777777" w:rsidR="006A3335" w:rsidRPr="001A07C4" w:rsidRDefault="006A3335" w:rsidP="006A3335">
      <w:r w:rsidRPr="001A07C4">
        <w:rPr>
          <w:color w:val="000000"/>
          <w:szCs w:val="22"/>
        </w:rPr>
        <w:t>Dýrarannsóknir hafa sýnt</w:t>
      </w:r>
      <w:r w:rsidRPr="001A07C4" w:rsidDel="007C5BA9">
        <w:t xml:space="preserve"> </w:t>
      </w:r>
      <w:r w:rsidRPr="001A07C4">
        <w:t xml:space="preserve">að leflúnómíð og umbrotsefni þess skiljast út í brjóstamjólk. Konur sem </w:t>
      </w:r>
      <w:r w:rsidRPr="001A07C4">
        <w:rPr>
          <w:color w:val="000000"/>
          <w:szCs w:val="22"/>
        </w:rPr>
        <w:t xml:space="preserve">hafa barn á brjósti eiga </w:t>
      </w:r>
      <w:r w:rsidRPr="001A07C4">
        <w:t xml:space="preserve">ekki </w:t>
      </w:r>
      <w:r w:rsidRPr="001A07C4">
        <w:rPr>
          <w:color w:val="000000"/>
          <w:szCs w:val="22"/>
        </w:rPr>
        <w:t>að nota</w:t>
      </w:r>
      <w:r w:rsidRPr="001A07C4">
        <w:t xml:space="preserve"> leflúnómíð.</w:t>
      </w:r>
    </w:p>
    <w:p w14:paraId="301B0F9A" w14:textId="77777777" w:rsidR="00A52B78" w:rsidRPr="001A07C4" w:rsidRDefault="00A52B78"/>
    <w:p w14:paraId="19324A62" w14:textId="0AEB41C8" w:rsidR="00ED6C12" w:rsidRPr="001A07C4" w:rsidRDefault="00ED6C12" w:rsidP="00ED6C12">
      <w:pPr>
        <w:keepNext/>
        <w:ind w:left="567" w:hanging="567"/>
        <w:outlineLvl w:val="0"/>
        <w:rPr>
          <w:szCs w:val="22"/>
          <w:u w:val="single"/>
        </w:rPr>
      </w:pPr>
      <w:r w:rsidRPr="001A07C4">
        <w:rPr>
          <w:szCs w:val="22"/>
          <w:u w:val="single"/>
        </w:rPr>
        <w:t>Frjósemi</w:t>
      </w:r>
      <w:r w:rsidR="00371094" w:rsidRPr="001A07C4">
        <w:rPr>
          <w:szCs w:val="22"/>
          <w:u w:val="single"/>
        </w:rPr>
        <w:fldChar w:fldCharType="begin"/>
      </w:r>
      <w:r w:rsidR="00371094" w:rsidRPr="001A07C4">
        <w:rPr>
          <w:szCs w:val="22"/>
          <w:u w:val="single"/>
        </w:rPr>
        <w:instrText xml:space="preserve"> DOCVARIABLE vault_nd_5159cb06-6657-4bd2-b478-ccccf7fb8a0e \* MERGEFORMAT </w:instrText>
      </w:r>
      <w:r w:rsidR="00371094" w:rsidRPr="001A07C4">
        <w:rPr>
          <w:szCs w:val="22"/>
          <w:u w:val="single"/>
        </w:rPr>
        <w:fldChar w:fldCharType="separate"/>
      </w:r>
      <w:r w:rsidR="00371094" w:rsidRPr="001A07C4">
        <w:rPr>
          <w:szCs w:val="22"/>
          <w:u w:val="single"/>
        </w:rPr>
        <w:t xml:space="preserve"> </w:t>
      </w:r>
      <w:r w:rsidR="00371094" w:rsidRPr="001A07C4">
        <w:rPr>
          <w:szCs w:val="22"/>
          <w:u w:val="single"/>
        </w:rPr>
        <w:fldChar w:fldCharType="end"/>
      </w:r>
    </w:p>
    <w:p w14:paraId="395C575C" w14:textId="77777777" w:rsidR="00ED6C12" w:rsidRPr="001A07C4" w:rsidRDefault="00ED6C12" w:rsidP="00ED6C12">
      <w:pPr>
        <w:keepNext/>
        <w:ind w:left="567" w:hanging="567"/>
        <w:outlineLvl w:val="0"/>
        <w:rPr>
          <w:szCs w:val="22"/>
          <w:u w:val="single"/>
        </w:rPr>
      </w:pPr>
    </w:p>
    <w:p w14:paraId="26904262" w14:textId="05BE379F" w:rsidR="00ED6C12" w:rsidRPr="001A07C4" w:rsidRDefault="00ED6C12" w:rsidP="00ED6C12">
      <w:pPr>
        <w:keepNext/>
        <w:outlineLvl w:val="0"/>
        <w:rPr>
          <w:szCs w:val="22"/>
        </w:rPr>
      </w:pPr>
      <w:r w:rsidRPr="001A07C4">
        <w:rPr>
          <w:bCs/>
          <w:szCs w:val="22"/>
        </w:rPr>
        <w:t xml:space="preserve">Niðurstöður frjósemisrannsókna </w:t>
      </w:r>
      <w:r w:rsidR="00793596" w:rsidRPr="001A07C4">
        <w:rPr>
          <w:bCs/>
          <w:szCs w:val="22"/>
        </w:rPr>
        <w:t>hj</w:t>
      </w:r>
      <w:r w:rsidRPr="001A07C4">
        <w:rPr>
          <w:bCs/>
          <w:szCs w:val="22"/>
        </w:rPr>
        <w:t>á</w:t>
      </w:r>
      <w:r w:rsidRPr="001A07C4">
        <w:rPr>
          <w:szCs w:val="22"/>
        </w:rPr>
        <w:t xml:space="preserve"> dýrum sýndu engin áhrif </w:t>
      </w:r>
      <w:r w:rsidRPr="001A07C4">
        <w:rPr>
          <w:bCs/>
          <w:szCs w:val="22"/>
        </w:rPr>
        <w:t>á frjósemi</w:t>
      </w:r>
      <w:r w:rsidRPr="001A07C4">
        <w:rPr>
          <w:szCs w:val="22"/>
        </w:rPr>
        <w:t xml:space="preserve"> kven- eða karldýra, en aukaverkanir á æxlunarfærum karldýra</w:t>
      </w:r>
      <w:r w:rsidR="00793596" w:rsidRPr="001A07C4">
        <w:rPr>
          <w:szCs w:val="22"/>
        </w:rPr>
        <w:t xml:space="preserve"> sáust</w:t>
      </w:r>
      <w:r w:rsidRPr="001A07C4">
        <w:rPr>
          <w:szCs w:val="22"/>
        </w:rPr>
        <w:t xml:space="preserve"> í rannsóknum á eiturverkunum við endurtekna skammta (sjá kafla 5.3).</w:t>
      </w:r>
      <w:r w:rsidR="00371094" w:rsidRPr="001A07C4">
        <w:rPr>
          <w:szCs w:val="22"/>
        </w:rPr>
        <w:fldChar w:fldCharType="begin"/>
      </w:r>
      <w:r w:rsidR="00371094" w:rsidRPr="001A07C4">
        <w:rPr>
          <w:szCs w:val="22"/>
        </w:rPr>
        <w:instrText xml:space="preserve"> DOCVARIABLE vault_nd_5ab4c8fb-a33e-4695-9282-b4389f933f0f \* MERGEFORMAT </w:instrText>
      </w:r>
      <w:r w:rsidR="00371094" w:rsidRPr="001A07C4">
        <w:rPr>
          <w:szCs w:val="22"/>
        </w:rPr>
        <w:fldChar w:fldCharType="separate"/>
      </w:r>
      <w:r w:rsidR="00371094" w:rsidRPr="001A07C4">
        <w:rPr>
          <w:szCs w:val="22"/>
        </w:rPr>
        <w:t xml:space="preserve"> </w:t>
      </w:r>
      <w:r w:rsidR="00371094" w:rsidRPr="001A07C4">
        <w:rPr>
          <w:szCs w:val="22"/>
        </w:rPr>
        <w:fldChar w:fldCharType="end"/>
      </w:r>
    </w:p>
    <w:p w14:paraId="074F7AE7" w14:textId="77777777" w:rsidR="00A52B78" w:rsidRPr="001A07C4" w:rsidRDefault="00A52B78"/>
    <w:p w14:paraId="0F2AA678" w14:textId="77BE193A" w:rsidR="000A7507" w:rsidRPr="001A07C4" w:rsidRDefault="000A7507">
      <w:pPr>
        <w:ind w:left="567" w:hanging="567"/>
        <w:outlineLvl w:val="0"/>
        <w:rPr>
          <w:b/>
        </w:rPr>
      </w:pPr>
      <w:r w:rsidRPr="001A07C4">
        <w:rPr>
          <w:b/>
        </w:rPr>
        <w:t>4.7</w:t>
      </w:r>
      <w:r w:rsidRPr="001A07C4">
        <w:rPr>
          <w:b/>
        </w:rPr>
        <w:tab/>
        <w:t>Áhrif á hæfni til aksturs og notkunar véla</w:t>
      </w:r>
      <w:r w:rsidR="00371094" w:rsidRPr="001A07C4">
        <w:rPr>
          <w:b/>
        </w:rPr>
        <w:fldChar w:fldCharType="begin"/>
      </w:r>
      <w:r w:rsidR="00371094" w:rsidRPr="001A07C4">
        <w:rPr>
          <w:b/>
        </w:rPr>
        <w:instrText xml:space="preserve"> DOCVARIABLE vault_nd_7fc705d0-bf32-4afc-8598-c266b6de7f90 \* MERGEFORMAT </w:instrText>
      </w:r>
      <w:r w:rsidR="00371094" w:rsidRPr="001A07C4">
        <w:rPr>
          <w:b/>
        </w:rPr>
        <w:fldChar w:fldCharType="separate"/>
      </w:r>
      <w:r w:rsidR="00371094" w:rsidRPr="001A07C4">
        <w:rPr>
          <w:b/>
        </w:rPr>
        <w:t xml:space="preserve"> </w:t>
      </w:r>
      <w:r w:rsidR="00371094" w:rsidRPr="001A07C4">
        <w:rPr>
          <w:b/>
        </w:rPr>
        <w:fldChar w:fldCharType="end"/>
      </w:r>
    </w:p>
    <w:p w14:paraId="7241060F" w14:textId="77777777" w:rsidR="000A7507" w:rsidRPr="001A07C4" w:rsidRDefault="000A7507"/>
    <w:p w14:paraId="43925DB1" w14:textId="77777777" w:rsidR="000A7507" w:rsidRPr="001A07C4" w:rsidRDefault="000A7507">
      <w:r w:rsidRPr="001A07C4">
        <w:t>Aukaverkanir eins og svimi geta dregið úr einbeitingarhæfni sjúklings eða viðbragðsflýti. Í slíkum tilvikum á sjúklingur hvorki að aka bifreið né stjórna vélum.</w:t>
      </w:r>
    </w:p>
    <w:p w14:paraId="61212D09" w14:textId="77777777" w:rsidR="000A7507" w:rsidRPr="001A07C4" w:rsidRDefault="000A7507"/>
    <w:p w14:paraId="50C99506" w14:textId="79EA2F29" w:rsidR="000A7507" w:rsidRPr="001A07C4" w:rsidRDefault="000A7507">
      <w:pPr>
        <w:ind w:left="567" w:hanging="567"/>
        <w:outlineLvl w:val="0"/>
        <w:rPr>
          <w:b/>
        </w:rPr>
      </w:pPr>
      <w:r w:rsidRPr="001A07C4">
        <w:rPr>
          <w:b/>
        </w:rPr>
        <w:t>4.8</w:t>
      </w:r>
      <w:r w:rsidRPr="001A07C4">
        <w:rPr>
          <w:b/>
        </w:rPr>
        <w:tab/>
        <w:t>Aukaverkanir</w:t>
      </w:r>
      <w:r w:rsidR="00371094" w:rsidRPr="001A07C4">
        <w:rPr>
          <w:b/>
        </w:rPr>
        <w:fldChar w:fldCharType="begin"/>
      </w:r>
      <w:r w:rsidR="00371094" w:rsidRPr="001A07C4">
        <w:rPr>
          <w:b/>
        </w:rPr>
        <w:instrText xml:space="preserve"> DOCVARIABLE vault_nd_99cde786-a3a0-47f2-b681-e839ebd8e547 \* MERGEFORMAT </w:instrText>
      </w:r>
      <w:r w:rsidR="00371094" w:rsidRPr="001A07C4">
        <w:rPr>
          <w:b/>
        </w:rPr>
        <w:fldChar w:fldCharType="separate"/>
      </w:r>
      <w:r w:rsidR="00371094" w:rsidRPr="001A07C4">
        <w:rPr>
          <w:b/>
        </w:rPr>
        <w:t xml:space="preserve"> </w:t>
      </w:r>
      <w:r w:rsidR="00371094" w:rsidRPr="001A07C4">
        <w:rPr>
          <w:b/>
        </w:rPr>
        <w:fldChar w:fldCharType="end"/>
      </w:r>
    </w:p>
    <w:p w14:paraId="6066F074" w14:textId="77777777" w:rsidR="002E3D30" w:rsidRPr="001A07C4" w:rsidRDefault="002E3D30" w:rsidP="002E3D30"/>
    <w:p w14:paraId="682373D8" w14:textId="77777777" w:rsidR="002E3D30" w:rsidRPr="001A07C4" w:rsidRDefault="002E3D30" w:rsidP="002E3D30">
      <w:pPr>
        <w:rPr>
          <w:u w:val="single"/>
          <w:rPrChange w:id="434" w:author="Author">
            <w:rPr/>
          </w:rPrChange>
        </w:rPr>
      </w:pPr>
      <w:r w:rsidRPr="001A07C4">
        <w:rPr>
          <w:u w:val="single"/>
          <w:rPrChange w:id="435" w:author="Author">
            <w:rPr/>
          </w:rPrChange>
        </w:rPr>
        <w:t>Samantekt um öryggi lyfsins</w:t>
      </w:r>
    </w:p>
    <w:p w14:paraId="33202047" w14:textId="77777777" w:rsidR="000A7507" w:rsidRPr="001A07C4" w:rsidRDefault="000A7507"/>
    <w:p w14:paraId="72831277" w14:textId="21C3D64E" w:rsidR="000A7507" w:rsidRPr="001A07C4" w:rsidRDefault="000A7507">
      <w:r w:rsidRPr="001A07C4">
        <w:t xml:space="preserve">Algengustu aukaverkanir leflúnómíðs, sem greint hefur verið frá eru: </w:t>
      </w:r>
      <w:del w:id="436" w:author="Author">
        <w:r w:rsidRPr="001A07C4" w:rsidDel="00CC5E54">
          <w:delText>v</w:delText>
        </w:r>
      </w:del>
      <w:ins w:id="437" w:author="Author">
        <w:r w:rsidR="00CC5E54" w:rsidRPr="001A07C4">
          <w:t>V</w:t>
        </w:r>
      </w:ins>
      <w:r w:rsidRPr="001A07C4">
        <w:t>æg hækkun blóðþrýstings, hvítfrumnafæð, náladofi, höfuðverkur, sundl, niðurgangur, ógleði, uppköst, kvillar í munnslímhúð (t.d. munnangursbólga, munnsár), kviðverkir, aukið hárlos, exem, útbrot (þar með talið dröfnuörðuútbrot), kláði, húðþurrkur, sinaslíðursbólga, hækkun á kreatínkínasa(CK), lystarleysi, þyngdartap (venjulega óverulegt), þróttleysi, væg ofnæmisviðbrögð og hækkun lifrargilda (transamínasar (einkum AL</w:t>
      </w:r>
      <w:ins w:id="438" w:author="Author">
        <w:r w:rsidR="00471EE3" w:rsidRPr="001A07C4">
          <w:t>A</w:t>
        </w:r>
      </w:ins>
      <w:r w:rsidRPr="001A07C4">
        <w:t>T), sjaldnar gamma-GT, alkalískur fosfatasi, bilirúbín)).</w:t>
      </w:r>
    </w:p>
    <w:p w14:paraId="296854CB" w14:textId="77777777" w:rsidR="000A7507" w:rsidRPr="001A07C4" w:rsidRDefault="000A7507"/>
    <w:p w14:paraId="2289C970" w14:textId="77777777" w:rsidR="000A7507" w:rsidRPr="001A07C4" w:rsidRDefault="000A7507">
      <w:r w:rsidRPr="001A07C4">
        <w:t>Flokkun með hliðsjón af þeirri tíðni, sem búast má við:</w:t>
      </w:r>
    </w:p>
    <w:p w14:paraId="1B01916D" w14:textId="77777777" w:rsidR="000A7507" w:rsidRPr="001A07C4" w:rsidRDefault="000A7507"/>
    <w:p w14:paraId="2634BDDE" w14:textId="77777777" w:rsidR="000A7507" w:rsidRPr="001A07C4" w:rsidRDefault="000A7507">
      <w:pPr>
        <w:rPr>
          <w:iCs/>
        </w:rPr>
      </w:pPr>
      <w:r w:rsidRPr="001A07C4">
        <w:rPr>
          <w:iCs/>
        </w:rPr>
        <w:t>Mjög algengar (≥1/10); algengar (≥1/100 til &lt;1/10), sjaldgæfar (≥1/1.000 til &lt;1/100); mjög sjaldgæfar (≥1/10.000 til &lt;1/1.000); koma örsjaldan fyrir (&lt;1/10.000), tíðni ekki þekkt (ekki hægt að áætla tíðni út frá fyrirliggjandi gögnum).</w:t>
      </w:r>
    </w:p>
    <w:p w14:paraId="5064BB20" w14:textId="77777777" w:rsidR="000A7507" w:rsidRPr="001A07C4" w:rsidRDefault="000A7507"/>
    <w:p w14:paraId="436B8D6C" w14:textId="77777777" w:rsidR="000A7507" w:rsidRPr="001A07C4" w:rsidRDefault="000A7507">
      <w:r w:rsidRPr="001A07C4">
        <w:t>Innan tíðniflokka eru alvarlegustu aukaverkanirnar taldar upp fyrst.</w:t>
      </w:r>
    </w:p>
    <w:p w14:paraId="101D3710" w14:textId="77777777" w:rsidR="000A7507" w:rsidRPr="001A07C4" w:rsidRDefault="000A7507"/>
    <w:p w14:paraId="4BD61796" w14:textId="77777777" w:rsidR="000A7507" w:rsidRPr="001A07C4" w:rsidRDefault="000A7507" w:rsidP="005C46E3">
      <w:pPr>
        <w:rPr>
          <w:i/>
        </w:rPr>
      </w:pPr>
      <w:r w:rsidRPr="001A07C4">
        <w:rPr>
          <w:i/>
        </w:rPr>
        <w:t>Sýkingar af völdum sýkla og sníkjudýra</w:t>
      </w:r>
    </w:p>
    <w:p w14:paraId="6F53A6DD" w14:textId="77777777" w:rsidR="000A7507" w:rsidRPr="001A07C4" w:rsidRDefault="000A7507" w:rsidP="005C46E3">
      <w:r w:rsidRPr="001A07C4">
        <w:t>Mjög sjaldgæfar:</w:t>
      </w:r>
      <w:r w:rsidRPr="001A07C4">
        <w:tab/>
      </w:r>
      <w:r w:rsidR="002E3D30" w:rsidRPr="001A07C4">
        <w:tab/>
      </w:r>
      <w:r w:rsidRPr="001A07C4">
        <w:t>Alvarlegar sýkingar, þar með talið sýklasótt, sem getur verið lífshættuleg.</w:t>
      </w:r>
    </w:p>
    <w:p w14:paraId="77355029" w14:textId="77777777" w:rsidR="000A7507" w:rsidRPr="001A07C4" w:rsidRDefault="000A7507" w:rsidP="005C46E3"/>
    <w:p w14:paraId="11C43C4F" w14:textId="77777777" w:rsidR="00CC5E54" w:rsidRPr="001A07C4" w:rsidRDefault="00CC5E54" w:rsidP="00CC5E54">
      <w:r w:rsidRPr="001A07C4">
        <w:t xml:space="preserve">Eins og við á um önnur lyf með ónæmisbælandi verkun, getur leflúnómíð aukið næmi fyrir sýkingum, </w:t>
      </w:r>
      <w:ins w:id="439" w:author="Author">
        <w:r w:rsidRPr="001A07C4">
          <w:t xml:space="preserve">þ.m.t. </w:t>
        </w:r>
      </w:ins>
      <w:del w:id="440" w:author="Author">
        <w:r w:rsidRPr="001A07C4" w:rsidDel="00BF22D3">
          <w:delText xml:space="preserve">tækifærissýkingum </w:delText>
        </w:r>
      </w:del>
      <w:ins w:id="441" w:author="Author">
        <w:r w:rsidRPr="001A07C4">
          <w:t xml:space="preserve">tækifærissýkingar </w:t>
        </w:r>
      </w:ins>
      <w:del w:id="442" w:author="Author">
        <w:r w:rsidRPr="001A07C4" w:rsidDel="00BF22D3">
          <w:delText xml:space="preserve">þar með töldum </w:delText>
        </w:r>
      </w:del>
      <w:r w:rsidRPr="001A07C4">
        <w:t>(sjá einnig kafla 4.4). Heildartíðni sýkinga getur þar af leiðandi aukist (einkum nefslímubólga, berkjubólga og lungnabólga).</w:t>
      </w:r>
    </w:p>
    <w:p w14:paraId="6E2C894A" w14:textId="77777777" w:rsidR="000A7507" w:rsidRPr="001A07C4" w:rsidRDefault="000A7507" w:rsidP="005C46E3">
      <w:pPr>
        <w:rPr>
          <w:iCs/>
        </w:rPr>
      </w:pPr>
    </w:p>
    <w:p w14:paraId="232B0392" w14:textId="77777777" w:rsidR="00CC5E54" w:rsidRPr="001A07C4" w:rsidRDefault="00CC5E54" w:rsidP="00CC5E54">
      <w:pPr>
        <w:keepNext/>
        <w:rPr>
          <w:i/>
          <w:iCs/>
        </w:rPr>
      </w:pPr>
      <w:r w:rsidRPr="001A07C4">
        <w:rPr>
          <w:i/>
          <w:iCs/>
        </w:rPr>
        <w:t>Æxli, góðkynja</w:t>
      </w:r>
      <w:del w:id="443" w:author="Author">
        <w:r w:rsidRPr="001A07C4" w:rsidDel="00B85703">
          <w:rPr>
            <w:i/>
            <w:iCs/>
          </w:rPr>
          <w:delText xml:space="preserve"> og </w:delText>
        </w:r>
      </w:del>
      <w:ins w:id="444" w:author="Author">
        <w:r w:rsidRPr="001A07C4">
          <w:rPr>
            <w:i/>
            <w:iCs/>
          </w:rPr>
          <w:t xml:space="preserve">, </w:t>
        </w:r>
      </w:ins>
      <w:r w:rsidRPr="001A07C4">
        <w:rPr>
          <w:i/>
          <w:iCs/>
        </w:rPr>
        <w:t>illkynja</w:t>
      </w:r>
      <w:ins w:id="445" w:author="Author">
        <w:r w:rsidRPr="001A07C4">
          <w:rPr>
            <w:i/>
            <w:iCs/>
          </w:rPr>
          <w:t xml:space="preserve"> og ótilgreind</w:t>
        </w:r>
      </w:ins>
      <w:r w:rsidRPr="001A07C4">
        <w:rPr>
          <w:i/>
          <w:iCs/>
        </w:rPr>
        <w:t xml:space="preserve"> (einnig blöðrur og separ)</w:t>
      </w:r>
    </w:p>
    <w:p w14:paraId="1FCCE45D" w14:textId="77777777" w:rsidR="000A7507" w:rsidRPr="001A07C4" w:rsidRDefault="000A7507" w:rsidP="005C46E3">
      <w:pPr>
        <w:rPr>
          <w:iCs/>
        </w:rPr>
      </w:pPr>
      <w:r w:rsidRPr="001A07C4">
        <w:rPr>
          <w:iCs/>
        </w:rPr>
        <w:t>Hætta á illkynja æxlum, einkum illkynja eitilfrumufjölgun, eykst við notkun sumra ónæmisbælandi lyfja.</w:t>
      </w:r>
    </w:p>
    <w:p w14:paraId="12618DAB" w14:textId="77777777" w:rsidR="000A7507" w:rsidRPr="001A07C4" w:rsidRDefault="000A7507" w:rsidP="005C46E3">
      <w:pPr>
        <w:rPr>
          <w:iCs/>
        </w:rPr>
      </w:pPr>
    </w:p>
    <w:p w14:paraId="43849058" w14:textId="77777777" w:rsidR="000A7507" w:rsidRPr="001A07C4" w:rsidRDefault="000A7507" w:rsidP="005C46E3">
      <w:pPr>
        <w:rPr>
          <w:i/>
        </w:rPr>
      </w:pPr>
      <w:r w:rsidRPr="001A07C4">
        <w:rPr>
          <w:i/>
        </w:rPr>
        <w:t>Blóð og eitlar</w:t>
      </w:r>
    </w:p>
    <w:p w14:paraId="4FA254C9" w14:textId="77777777" w:rsidR="000A7507" w:rsidRPr="001A07C4" w:rsidRDefault="000A7507" w:rsidP="005C46E3">
      <w:r w:rsidRPr="001A07C4">
        <w:t>Algengar:</w:t>
      </w:r>
      <w:r w:rsidRPr="001A07C4">
        <w:tab/>
      </w:r>
      <w:r w:rsidRPr="001A07C4">
        <w:tab/>
      </w:r>
      <w:r w:rsidR="002E3D30" w:rsidRPr="001A07C4">
        <w:tab/>
      </w:r>
      <w:r w:rsidRPr="001A07C4">
        <w:t>Hvítfrumnafæð (hvítfrumur &gt;2 x 10</w:t>
      </w:r>
      <w:r w:rsidRPr="001A07C4">
        <w:rPr>
          <w:vertAlign w:val="superscript"/>
        </w:rPr>
        <w:t>9</w:t>
      </w:r>
      <w:r w:rsidRPr="001A07C4">
        <w:t>/l).</w:t>
      </w:r>
    </w:p>
    <w:p w14:paraId="219B948A" w14:textId="77777777" w:rsidR="000A7507" w:rsidRPr="001A07C4" w:rsidRDefault="000A7507" w:rsidP="005C46E3">
      <w:r w:rsidRPr="001A07C4">
        <w:t>Sjaldgæfar:</w:t>
      </w:r>
      <w:r w:rsidRPr="001A07C4">
        <w:tab/>
      </w:r>
      <w:r w:rsidRPr="001A07C4">
        <w:tab/>
      </w:r>
      <w:r w:rsidR="002E3D30" w:rsidRPr="001A07C4">
        <w:tab/>
      </w:r>
      <w:r w:rsidRPr="001A07C4">
        <w:t>Blóðleysi, væg blóðflagnafæð, (blóðflögur &lt;100 x 10</w:t>
      </w:r>
      <w:r w:rsidRPr="001A07C4">
        <w:rPr>
          <w:vertAlign w:val="superscript"/>
        </w:rPr>
        <w:t>9</w:t>
      </w:r>
      <w:r w:rsidRPr="001A07C4">
        <w:t>/l).</w:t>
      </w:r>
    </w:p>
    <w:p w14:paraId="689E2CB9" w14:textId="77777777" w:rsidR="000A7507" w:rsidRPr="001A07C4" w:rsidRDefault="000A7507" w:rsidP="003F473F">
      <w:pPr>
        <w:pStyle w:val="BodyTextIndent"/>
        <w:ind w:left="2265" w:hanging="2265"/>
      </w:pPr>
      <w:r w:rsidRPr="001A07C4">
        <w:t xml:space="preserve">Mjög sjaldgæfar: </w:t>
      </w:r>
      <w:r w:rsidRPr="001A07C4">
        <w:tab/>
      </w:r>
      <w:r w:rsidR="002E3D30" w:rsidRPr="001A07C4">
        <w:tab/>
      </w:r>
      <w:r w:rsidRPr="001A07C4">
        <w:t>Blóðfrumnafæð (sennilega vegna hömlunar á nýmyndun), hvítfrumnafæð (hvítfrumur &lt;2 x 10</w:t>
      </w:r>
      <w:r w:rsidRPr="001A07C4">
        <w:rPr>
          <w:vertAlign w:val="superscript"/>
        </w:rPr>
        <w:t>9</w:t>
      </w:r>
      <w:r w:rsidRPr="001A07C4">
        <w:t>/l), eósínfíklafjöld.</w:t>
      </w:r>
    </w:p>
    <w:p w14:paraId="12EF77B0" w14:textId="77777777" w:rsidR="00CC5E54" w:rsidRPr="001A07C4" w:rsidRDefault="00CC5E54" w:rsidP="00CC5E54">
      <w:r w:rsidRPr="001A07C4">
        <w:t>Koma örsjaldan fyrir:</w:t>
      </w:r>
      <w:r w:rsidRPr="001A07C4">
        <w:tab/>
      </w:r>
      <w:del w:id="446" w:author="Author">
        <w:r w:rsidRPr="001A07C4" w:rsidDel="00B85703">
          <w:delText>Kyrningahrap</w:delText>
        </w:r>
      </w:del>
      <w:ins w:id="447" w:author="Author">
        <w:r w:rsidRPr="001A07C4">
          <w:t>Kyrningaleysi</w:t>
        </w:r>
      </w:ins>
      <w:r w:rsidRPr="001A07C4">
        <w:t>.</w:t>
      </w:r>
    </w:p>
    <w:p w14:paraId="43498BF9" w14:textId="77777777" w:rsidR="000A7507" w:rsidRPr="001A07C4" w:rsidRDefault="000A7507" w:rsidP="005C46E3">
      <w:pPr>
        <w:rPr>
          <w:i/>
        </w:rPr>
      </w:pPr>
    </w:p>
    <w:p w14:paraId="778B9AE8" w14:textId="77777777" w:rsidR="000A7507" w:rsidRPr="001A07C4" w:rsidRDefault="000A7507" w:rsidP="005C46E3">
      <w:r w:rsidRPr="001A07C4">
        <w:t>Nýafstaðin, samhliða eða samfelld notkun lyfja sem hugsanlega hafa eiturverkanir á beinmerg getur tengst meiri hættu á áhrifum á blóð.</w:t>
      </w:r>
    </w:p>
    <w:p w14:paraId="41C2B31D" w14:textId="77777777" w:rsidR="000A7507" w:rsidRPr="001A07C4" w:rsidRDefault="000A7507" w:rsidP="005C46E3"/>
    <w:p w14:paraId="655E2AB0" w14:textId="77777777" w:rsidR="000A7507" w:rsidRPr="001A07C4" w:rsidRDefault="000A7507" w:rsidP="005C46E3">
      <w:pPr>
        <w:rPr>
          <w:i/>
        </w:rPr>
      </w:pPr>
      <w:r w:rsidRPr="001A07C4">
        <w:rPr>
          <w:i/>
        </w:rPr>
        <w:t>Ónæmiskerfi</w:t>
      </w:r>
    </w:p>
    <w:p w14:paraId="689882E4" w14:textId="77777777" w:rsidR="000A7507" w:rsidRPr="001A07C4" w:rsidRDefault="000A7507" w:rsidP="005C46E3">
      <w:r w:rsidRPr="001A07C4">
        <w:t>Algengar:</w:t>
      </w:r>
      <w:r w:rsidRPr="001A07C4">
        <w:tab/>
      </w:r>
      <w:r w:rsidRPr="001A07C4">
        <w:tab/>
      </w:r>
      <w:r w:rsidR="002E3D30" w:rsidRPr="001A07C4">
        <w:tab/>
      </w:r>
      <w:r w:rsidRPr="001A07C4">
        <w:t>Vægt ofnæmi.</w:t>
      </w:r>
    </w:p>
    <w:p w14:paraId="2F0B4A88" w14:textId="77777777" w:rsidR="00CC5E54" w:rsidRPr="001A07C4" w:rsidRDefault="00CC5E54" w:rsidP="00CC5E54">
      <w:pPr>
        <w:tabs>
          <w:tab w:val="left" w:pos="2160"/>
        </w:tabs>
        <w:ind w:left="2265" w:hanging="2265"/>
      </w:pPr>
      <w:r w:rsidRPr="001A07C4">
        <w:t>Koma örsjaldan fyrir:</w:t>
      </w:r>
      <w:r w:rsidRPr="001A07C4">
        <w:tab/>
      </w:r>
      <w:r w:rsidRPr="001A07C4">
        <w:tab/>
        <w:t>Alvarleg bráðaofnæmis-/bráðaofnæmislík svörun, æðabólga, þ</w:t>
      </w:r>
      <w:del w:id="448" w:author="Author">
        <w:r w:rsidRPr="001A07C4" w:rsidDel="00B85703">
          <w:delText>ar með talið</w:delText>
        </w:r>
      </w:del>
      <w:ins w:id="449" w:author="Author">
        <w:r w:rsidRPr="001A07C4">
          <w:t>.m.t.</w:t>
        </w:r>
      </w:ins>
      <w:r w:rsidRPr="001A07C4">
        <w:t xml:space="preserve"> æðabólga í húð sem veldur drepi.</w:t>
      </w:r>
    </w:p>
    <w:p w14:paraId="3189F2BC" w14:textId="77777777" w:rsidR="000A7507" w:rsidRPr="001A07C4" w:rsidRDefault="000A7507" w:rsidP="005C46E3"/>
    <w:p w14:paraId="1431E1C1" w14:textId="77777777" w:rsidR="000A7507" w:rsidRPr="001A07C4" w:rsidRDefault="000A7507" w:rsidP="009C4695">
      <w:pPr>
        <w:keepNext/>
        <w:keepLines/>
        <w:widowControl w:val="0"/>
        <w:rPr>
          <w:i/>
        </w:rPr>
      </w:pPr>
      <w:r w:rsidRPr="001A07C4">
        <w:rPr>
          <w:i/>
        </w:rPr>
        <w:t>Efnaskipti og næring</w:t>
      </w:r>
    </w:p>
    <w:p w14:paraId="58AE5937" w14:textId="77777777" w:rsidR="000A7507" w:rsidRPr="001A07C4" w:rsidRDefault="000A7507" w:rsidP="009C4695">
      <w:pPr>
        <w:keepNext/>
        <w:keepLines/>
        <w:widowControl w:val="0"/>
      </w:pPr>
      <w:r w:rsidRPr="001A07C4">
        <w:t>Algengar:</w:t>
      </w:r>
      <w:r w:rsidRPr="001A07C4">
        <w:tab/>
      </w:r>
      <w:r w:rsidRPr="001A07C4">
        <w:tab/>
      </w:r>
      <w:r w:rsidR="002E3D30" w:rsidRPr="001A07C4">
        <w:tab/>
      </w:r>
      <w:r w:rsidRPr="001A07C4">
        <w:t>Hækkun á kreatínkínasa (CK).</w:t>
      </w:r>
    </w:p>
    <w:p w14:paraId="33A18459" w14:textId="77777777" w:rsidR="000A7507" w:rsidRPr="001A07C4" w:rsidRDefault="000A7507" w:rsidP="005C46E3">
      <w:r w:rsidRPr="001A07C4">
        <w:t>Sjaldgæfar:</w:t>
      </w:r>
      <w:r w:rsidRPr="001A07C4">
        <w:tab/>
      </w:r>
      <w:r w:rsidRPr="001A07C4">
        <w:tab/>
      </w:r>
      <w:r w:rsidR="002E3D30" w:rsidRPr="001A07C4">
        <w:tab/>
      </w:r>
      <w:r w:rsidRPr="001A07C4">
        <w:t>Kalíumbrestur, fitudreyri, lág fosfatþéttni í blóði.</w:t>
      </w:r>
    </w:p>
    <w:p w14:paraId="565F1D5A" w14:textId="77777777" w:rsidR="000A7507" w:rsidRPr="001A07C4" w:rsidRDefault="000A7507" w:rsidP="005C46E3">
      <w:r w:rsidRPr="001A07C4">
        <w:t>Mjög sjaldgæfar</w:t>
      </w:r>
      <w:r w:rsidRPr="001A07C4">
        <w:tab/>
      </w:r>
      <w:r w:rsidR="002E3D30" w:rsidRPr="001A07C4">
        <w:tab/>
      </w:r>
      <w:r w:rsidRPr="001A07C4">
        <w:t>Aukning á laktatdehýdrógenasa (LDH).</w:t>
      </w:r>
    </w:p>
    <w:p w14:paraId="19F5E96D" w14:textId="77777777" w:rsidR="000A7507" w:rsidRPr="001A07C4" w:rsidRDefault="000A7507" w:rsidP="005C46E3">
      <w:r w:rsidRPr="001A07C4">
        <w:t xml:space="preserve">Tíðni ekki þekkt </w:t>
      </w:r>
      <w:r w:rsidRPr="001A07C4">
        <w:tab/>
      </w:r>
      <w:r w:rsidR="002E3D30" w:rsidRPr="001A07C4">
        <w:tab/>
      </w:r>
      <w:r w:rsidRPr="001A07C4">
        <w:t>Óhóflega lítið magn þvagsýru í sermi.</w:t>
      </w:r>
    </w:p>
    <w:p w14:paraId="0A08CB60" w14:textId="77777777" w:rsidR="000A7507" w:rsidRPr="001A07C4" w:rsidRDefault="000A7507" w:rsidP="005C46E3">
      <w:pPr>
        <w:rPr>
          <w:i/>
        </w:rPr>
      </w:pPr>
    </w:p>
    <w:p w14:paraId="0E6ECE03" w14:textId="4BBD24DA" w:rsidR="000A7507" w:rsidRPr="001A07C4" w:rsidRDefault="000A7507" w:rsidP="005C46E3">
      <w:pPr>
        <w:pStyle w:val="Heading4"/>
        <w:rPr>
          <w:b w:val="0"/>
          <w:bCs/>
          <w:i/>
          <w:iCs/>
          <w:szCs w:val="24"/>
        </w:rPr>
      </w:pPr>
      <w:r w:rsidRPr="001A07C4">
        <w:rPr>
          <w:b w:val="0"/>
          <w:bCs/>
          <w:i/>
          <w:iCs/>
          <w:szCs w:val="24"/>
        </w:rPr>
        <w:t>Geðræn vandamál</w:t>
      </w:r>
      <w:r w:rsidR="00371094" w:rsidRPr="001A07C4">
        <w:rPr>
          <w:b w:val="0"/>
          <w:bCs/>
          <w:i/>
          <w:iCs/>
          <w:szCs w:val="24"/>
        </w:rPr>
        <w:fldChar w:fldCharType="begin"/>
      </w:r>
      <w:r w:rsidR="00371094" w:rsidRPr="001A07C4">
        <w:rPr>
          <w:b w:val="0"/>
          <w:bCs/>
          <w:i/>
          <w:iCs/>
          <w:szCs w:val="24"/>
        </w:rPr>
        <w:instrText xml:space="preserve"> DOCVARIABLE vault_nd_3db94211-438a-43bb-bc19-49504b650e2f \* MERGEFORMAT </w:instrText>
      </w:r>
      <w:r w:rsidR="00371094" w:rsidRPr="001A07C4">
        <w:rPr>
          <w:b w:val="0"/>
          <w:bCs/>
          <w:i/>
          <w:iCs/>
          <w:szCs w:val="24"/>
        </w:rPr>
        <w:fldChar w:fldCharType="separate"/>
      </w:r>
      <w:r w:rsidR="00371094" w:rsidRPr="001A07C4">
        <w:rPr>
          <w:b w:val="0"/>
          <w:bCs/>
          <w:i/>
          <w:iCs/>
          <w:szCs w:val="24"/>
        </w:rPr>
        <w:t xml:space="preserve"> </w:t>
      </w:r>
      <w:r w:rsidR="00371094" w:rsidRPr="001A07C4">
        <w:rPr>
          <w:b w:val="0"/>
          <w:bCs/>
          <w:i/>
          <w:iCs/>
          <w:szCs w:val="24"/>
        </w:rPr>
        <w:fldChar w:fldCharType="end"/>
      </w:r>
    </w:p>
    <w:p w14:paraId="4BE1FC0A" w14:textId="77777777" w:rsidR="000A7507" w:rsidRPr="001A07C4" w:rsidRDefault="000A7507" w:rsidP="005C46E3">
      <w:pPr>
        <w:pStyle w:val="spc"/>
        <w:widowControl/>
        <w:rPr>
          <w:iCs/>
          <w:szCs w:val="24"/>
        </w:rPr>
      </w:pPr>
      <w:r w:rsidRPr="001A07C4">
        <w:rPr>
          <w:iCs/>
          <w:szCs w:val="24"/>
        </w:rPr>
        <w:t>Sjaldgæfar:</w:t>
      </w:r>
      <w:r w:rsidRPr="001A07C4">
        <w:rPr>
          <w:iCs/>
          <w:szCs w:val="24"/>
        </w:rPr>
        <w:tab/>
      </w:r>
      <w:r w:rsidRPr="001A07C4">
        <w:rPr>
          <w:iCs/>
          <w:szCs w:val="24"/>
        </w:rPr>
        <w:tab/>
      </w:r>
      <w:r w:rsidR="002E3D30" w:rsidRPr="001A07C4">
        <w:rPr>
          <w:iCs/>
          <w:szCs w:val="24"/>
        </w:rPr>
        <w:tab/>
      </w:r>
      <w:r w:rsidRPr="001A07C4">
        <w:rPr>
          <w:iCs/>
          <w:szCs w:val="24"/>
        </w:rPr>
        <w:t>Kvíði.</w:t>
      </w:r>
    </w:p>
    <w:p w14:paraId="378EF941" w14:textId="77777777" w:rsidR="000A7507" w:rsidRPr="001A07C4" w:rsidRDefault="000A7507" w:rsidP="005C46E3">
      <w:pPr>
        <w:rPr>
          <w:i/>
        </w:rPr>
      </w:pPr>
    </w:p>
    <w:p w14:paraId="02FD027E" w14:textId="77777777" w:rsidR="000A7507" w:rsidRPr="001A07C4" w:rsidRDefault="000A7507" w:rsidP="005C46E3">
      <w:pPr>
        <w:keepNext/>
        <w:keepLines/>
        <w:rPr>
          <w:i/>
        </w:rPr>
      </w:pPr>
      <w:r w:rsidRPr="001A07C4">
        <w:rPr>
          <w:i/>
        </w:rPr>
        <w:t>Taugakerfi</w:t>
      </w:r>
    </w:p>
    <w:p w14:paraId="3F554103" w14:textId="77777777" w:rsidR="000A7507" w:rsidRPr="001A07C4" w:rsidRDefault="000A7507" w:rsidP="005C46E3">
      <w:pPr>
        <w:keepNext/>
        <w:keepLines/>
      </w:pPr>
      <w:r w:rsidRPr="001A07C4">
        <w:t>Algengar:</w:t>
      </w:r>
      <w:r w:rsidRPr="001A07C4">
        <w:tab/>
      </w:r>
      <w:r w:rsidRPr="001A07C4">
        <w:tab/>
      </w:r>
      <w:r w:rsidR="002E3D30" w:rsidRPr="001A07C4">
        <w:tab/>
      </w:r>
      <w:r w:rsidRPr="001A07C4">
        <w:t>Náladofi, höfuðverkur, sundl</w:t>
      </w:r>
      <w:r w:rsidR="001D5AFD" w:rsidRPr="001A07C4">
        <w:t>, úttaugakvilli</w:t>
      </w:r>
      <w:r w:rsidRPr="001A07C4">
        <w:t>.</w:t>
      </w:r>
    </w:p>
    <w:p w14:paraId="44ABF47F" w14:textId="77777777" w:rsidR="000A7507" w:rsidRPr="001A07C4" w:rsidRDefault="000A7507" w:rsidP="005C46E3">
      <w:pPr>
        <w:rPr>
          <w:i/>
        </w:rPr>
      </w:pPr>
    </w:p>
    <w:p w14:paraId="13CF85E7" w14:textId="77777777" w:rsidR="000A7507" w:rsidRPr="001A07C4" w:rsidRDefault="000A7507" w:rsidP="005C46E3">
      <w:pPr>
        <w:rPr>
          <w:i/>
        </w:rPr>
      </w:pPr>
      <w:r w:rsidRPr="001A07C4">
        <w:rPr>
          <w:i/>
        </w:rPr>
        <w:t xml:space="preserve">Hjarta </w:t>
      </w:r>
    </w:p>
    <w:p w14:paraId="1B50B9A0" w14:textId="77777777" w:rsidR="000A7507" w:rsidRPr="001A07C4" w:rsidRDefault="000A7507" w:rsidP="005C46E3">
      <w:pPr>
        <w:tabs>
          <w:tab w:val="left" w:pos="2160"/>
        </w:tabs>
      </w:pPr>
      <w:r w:rsidRPr="001A07C4">
        <w:t>Algengar:</w:t>
      </w:r>
      <w:r w:rsidRPr="001A07C4">
        <w:tab/>
      </w:r>
      <w:r w:rsidR="002E3D30" w:rsidRPr="001A07C4">
        <w:tab/>
      </w:r>
      <w:r w:rsidRPr="001A07C4">
        <w:t>Væg blóðþrýstingshækkun.</w:t>
      </w:r>
    </w:p>
    <w:p w14:paraId="02EDE647" w14:textId="77777777" w:rsidR="000A7507" w:rsidRPr="001A07C4" w:rsidRDefault="000A7507" w:rsidP="005C46E3">
      <w:r w:rsidRPr="001A07C4">
        <w:t>Mjög sjaldgæfar:</w:t>
      </w:r>
      <w:r w:rsidRPr="001A07C4">
        <w:tab/>
      </w:r>
      <w:r w:rsidR="002E3D30" w:rsidRPr="001A07C4">
        <w:tab/>
      </w:r>
      <w:r w:rsidRPr="001A07C4">
        <w:t>Alvarleg blóðþrýstingshækkun.</w:t>
      </w:r>
    </w:p>
    <w:p w14:paraId="7BA7D947" w14:textId="77777777" w:rsidR="000A7507" w:rsidRPr="001A07C4" w:rsidRDefault="000A7507" w:rsidP="005C46E3"/>
    <w:p w14:paraId="71476E6E" w14:textId="77777777" w:rsidR="000A7507" w:rsidRPr="001A07C4" w:rsidRDefault="000A7507" w:rsidP="005C46E3">
      <w:pPr>
        <w:rPr>
          <w:i/>
        </w:rPr>
      </w:pPr>
      <w:r w:rsidRPr="001A07C4">
        <w:rPr>
          <w:i/>
        </w:rPr>
        <w:t>Öndunarfæri, brjósthol og miðmæti</w:t>
      </w:r>
    </w:p>
    <w:p w14:paraId="6436830D" w14:textId="77777777" w:rsidR="00CC5E54" w:rsidRPr="001A07C4" w:rsidRDefault="00CC5E54" w:rsidP="00CC5E54">
      <w:pPr>
        <w:pStyle w:val="BodyTextIndent"/>
        <w:ind w:left="2265" w:hanging="2265"/>
      </w:pPr>
      <w:r w:rsidRPr="001A07C4">
        <w:t>Mjög sjaldgæfar:</w:t>
      </w:r>
      <w:r w:rsidRPr="001A07C4">
        <w:tab/>
      </w:r>
      <w:r w:rsidRPr="001A07C4">
        <w:tab/>
        <w:t>Millivefslungnasjúkdómur (</w:t>
      </w:r>
      <w:ins w:id="450" w:author="Author">
        <w:r w:rsidRPr="001A07C4">
          <w:t xml:space="preserve">þ.m.t. </w:t>
        </w:r>
      </w:ins>
      <w:r w:rsidRPr="001A07C4">
        <w:t>millivefslungnabólga</w:t>
      </w:r>
      <w:del w:id="451" w:author="Author">
        <w:r w:rsidRPr="001A07C4" w:rsidDel="00B85703">
          <w:delText xml:space="preserve"> þar með talin</w:delText>
        </w:r>
      </w:del>
      <w:r w:rsidRPr="001A07C4">
        <w:t>), sem getur verið lífshættulegur.</w:t>
      </w:r>
    </w:p>
    <w:p w14:paraId="1334D5C0" w14:textId="5D00B042" w:rsidR="000A7507" w:rsidRPr="001A07C4" w:rsidRDefault="007E1899" w:rsidP="005C46E3">
      <w:r w:rsidRPr="001A07C4">
        <w:t>Tíðni ekki þekkt:</w:t>
      </w:r>
      <w:r w:rsidRPr="001A07C4">
        <w:tab/>
      </w:r>
      <w:ins w:id="452" w:author="Author">
        <w:r w:rsidR="00B00F2A" w:rsidRPr="001A07C4">
          <w:tab/>
        </w:r>
      </w:ins>
      <w:r w:rsidRPr="001A07C4">
        <w:t>Lungnaháþrýstingur</w:t>
      </w:r>
      <w:ins w:id="453" w:author="Author">
        <w:r w:rsidR="00B00F2A" w:rsidRPr="001A07C4">
          <w:t>, lungnahnútur</w:t>
        </w:r>
      </w:ins>
    </w:p>
    <w:p w14:paraId="3D3342AF" w14:textId="77777777" w:rsidR="00B00F2A" w:rsidRPr="001A07C4" w:rsidRDefault="00B00F2A" w:rsidP="005C46E3">
      <w:pPr>
        <w:rPr>
          <w:ins w:id="454" w:author="Author"/>
          <w:i/>
        </w:rPr>
      </w:pPr>
    </w:p>
    <w:p w14:paraId="6CF8EA2F" w14:textId="79B8AF8A" w:rsidR="000A7507" w:rsidRPr="001A07C4" w:rsidRDefault="000A7507" w:rsidP="005C46E3">
      <w:pPr>
        <w:rPr>
          <w:i/>
        </w:rPr>
      </w:pPr>
      <w:r w:rsidRPr="001A07C4">
        <w:rPr>
          <w:i/>
        </w:rPr>
        <w:t>Meltingarfæri</w:t>
      </w:r>
    </w:p>
    <w:p w14:paraId="243CF933" w14:textId="77777777" w:rsidR="000A7507" w:rsidRPr="001A07C4" w:rsidRDefault="000A7507" w:rsidP="003F473F">
      <w:pPr>
        <w:pStyle w:val="BodyTextIndent"/>
        <w:ind w:left="2265" w:hanging="2265"/>
      </w:pPr>
      <w:r w:rsidRPr="001A07C4">
        <w:t>Algengar:</w:t>
      </w:r>
      <w:r w:rsidRPr="001A07C4">
        <w:tab/>
      </w:r>
      <w:r w:rsidR="002E3D30" w:rsidRPr="001A07C4">
        <w:tab/>
      </w:r>
      <w:r w:rsidR="00A52B78" w:rsidRPr="001A07C4">
        <w:t>Ristilbólga þ.m.t. smásæ ristilbólga (microscopic colitis) svo sem eitilfrumuristilbólga (lymphocytic colitis</w:t>
      </w:r>
      <w:r w:rsidR="00A52B78" w:rsidRPr="001A07C4">
        <w:rPr>
          <w:i/>
          <w:iCs/>
        </w:rPr>
        <w:t>)</w:t>
      </w:r>
      <w:r w:rsidR="00A52B78" w:rsidRPr="001A07C4">
        <w:t xml:space="preserve"> og kollagenristilbólga (collagenous colitis</w:t>
      </w:r>
      <w:r w:rsidR="00A52B78" w:rsidRPr="001A07C4">
        <w:rPr>
          <w:i/>
          <w:iCs/>
        </w:rPr>
        <w:t>)</w:t>
      </w:r>
      <w:r w:rsidR="00A52B78" w:rsidRPr="001A07C4">
        <w:t>, n</w:t>
      </w:r>
      <w:r w:rsidRPr="001A07C4">
        <w:t>iðurgangur, ógleði, uppköst, slímhúðarbólgur í munni (t.d. munnslímusæri, sár í munni), kviðverkir.</w:t>
      </w:r>
    </w:p>
    <w:p w14:paraId="5230D133" w14:textId="77777777" w:rsidR="000A7507" w:rsidRPr="001A07C4" w:rsidRDefault="000A7507" w:rsidP="005C46E3">
      <w:pPr>
        <w:pStyle w:val="BodyTextIndent"/>
        <w:ind w:left="2160" w:hanging="2160"/>
      </w:pPr>
      <w:r w:rsidRPr="001A07C4">
        <w:t>Sjaldgæfar:</w:t>
      </w:r>
      <w:r w:rsidRPr="001A07C4">
        <w:tab/>
      </w:r>
      <w:r w:rsidR="002E3D30" w:rsidRPr="001A07C4">
        <w:tab/>
      </w:r>
      <w:r w:rsidRPr="001A07C4">
        <w:t>Truflanir á bragðskyni.</w:t>
      </w:r>
    </w:p>
    <w:p w14:paraId="35D669CB" w14:textId="77777777" w:rsidR="000A7507" w:rsidRPr="001A07C4" w:rsidRDefault="000A7507" w:rsidP="005C46E3">
      <w:r w:rsidRPr="001A07C4">
        <w:t>Koma örsjaldan fyrir:</w:t>
      </w:r>
      <w:r w:rsidRPr="001A07C4">
        <w:tab/>
        <w:t>Brisbólga.</w:t>
      </w:r>
    </w:p>
    <w:p w14:paraId="7DA56988" w14:textId="77777777" w:rsidR="000A7507" w:rsidRPr="001A07C4" w:rsidRDefault="000A7507" w:rsidP="005C46E3">
      <w:pPr>
        <w:rPr>
          <w:i/>
        </w:rPr>
      </w:pPr>
    </w:p>
    <w:p w14:paraId="4DCE8FF9" w14:textId="142389A1" w:rsidR="000A7507" w:rsidRPr="001A07C4" w:rsidRDefault="000A7507" w:rsidP="005C46E3">
      <w:pPr>
        <w:pStyle w:val="Heading7"/>
        <w:rPr>
          <w:b w:val="0"/>
          <w:i/>
        </w:rPr>
      </w:pPr>
      <w:r w:rsidRPr="001A07C4">
        <w:rPr>
          <w:b w:val="0"/>
          <w:i/>
        </w:rPr>
        <w:t>Lifur og gall</w:t>
      </w:r>
      <w:r w:rsidR="00371094" w:rsidRPr="001A07C4">
        <w:rPr>
          <w:b w:val="0"/>
          <w:i/>
        </w:rPr>
        <w:fldChar w:fldCharType="begin"/>
      </w:r>
      <w:r w:rsidR="00371094" w:rsidRPr="001A07C4">
        <w:rPr>
          <w:b w:val="0"/>
          <w:i/>
        </w:rPr>
        <w:instrText xml:space="preserve"> DOCVARIABLE vault_nd_04687c83-10ff-4cb3-a1b4-580e1796a126 \* MERGEFORMAT </w:instrText>
      </w:r>
      <w:r w:rsidR="00371094" w:rsidRPr="001A07C4">
        <w:rPr>
          <w:b w:val="0"/>
          <w:i/>
        </w:rPr>
        <w:fldChar w:fldCharType="separate"/>
      </w:r>
      <w:r w:rsidR="00371094" w:rsidRPr="001A07C4">
        <w:rPr>
          <w:b w:val="0"/>
          <w:i/>
        </w:rPr>
        <w:t xml:space="preserve"> </w:t>
      </w:r>
      <w:r w:rsidR="00371094" w:rsidRPr="001A07C4">
        <w:rPr>
          <w:b w:val="0"/>
          <w:i/>
        </w:rPr>
        <w:fldChar w:fldCharType="end"/>
      </w:r>
    </w:p>
    <w:p w14:paraId="0876302F" w14:textId="77777777" w:rsidR="000A7507" w:rsidRPr="001A07C4" w:rsidRDefault="000A7507" w:rsidP="003F473F">
      <w:pPr>
        <w:pStyle w:val="BodyTextIndent3"/>
        <w:ind w:left="2265" w:hanging="2265"/>
      </w:pPr>
      <w:r w:rsidRPr="001A07C4">
        <w:t>Algengar:</w:t>
      </w:r>
      <w:r w:rsidRPr="001A07C4">
        <w:tab/>
      </w:r>
      <w:r w:rsidR="002E3D30" w:rsidRPr="001A07C4">
        <w:tab/>
      </w:r>
      <w:r w:rsidRPr="001A07C4">
        <w:t>Hækkun lifrargilda (transamínasar [einkum ALT], sjaldnar gamma-GT, alkalískur fosfatasi, bilirúbín).</w:t>
      </w:r>
    </w:p>
    <w:p w14:paraId="39231DB1" w14:textId="77777777" w:rsidR="000A7507" w:rsidRPr="001A07C4" w:rsidRDefault="000A7507" w:rsidP="005C46E3">
      <w:r w:rsidRPr="001A07C4">
        <w:t>Mjög sjaldgæfar:</w:t>
      </w:r>
      <w:r w:rsidRPr="001A07C4">
        <w:tab/>
      </w:r>
      <w:r w:rsidR="002E3D30" w:rsidRPr="001A07C4">
        <w:tab/>
      </w:r>
      <w:r w:rsidRPr="001A07C4">
        <w:t xml:space="preserve">Lifrarbólga, gula/gallteppa. </w:t>
      </w:r>
    </w:p>
    <w:p w14:paraId="1336E5FF" w14:textId="77777777" w:rsidR="000A7507" w:rsidRPr="001A07C4" w:rsidRDefault="000A7507" w:rsidP="003F473F">
      <w:pPr>
        <w:pStyle w:val="BodyTextIndent"/>
        <w:ind w:left="2265" w:hanging="2265"/>
      </w:pPr>
      <w:r w:rsidRPr="001A07C4">
        <w:lastRenderedPageBreak/>
        <w:t>Koma örsjaldan fyrir:</w:t>
      </w:r>
      <w:r w:rsidRPr="001A07C4">
        <w:tab/>
      </w:r>
      <w:r w:rsidR="002E3D30" w:rsidRPr="001A07C4">
        <w:tab/>
      </w:r>
      <w:r w:rsidRPr="001A07C4">
        <w:t>Alvarlegar lifrarskemmdir eins og lifrarbilun og brátt drep í lifur, sem geta verið lífshættulegar.</w:t>
      </w:r>
    </w:p>
    <w:p w14:paraId="3C22212F" w14:textId="77777777" w:rsidR="000A7507" w:rsidRPr="001A07C4" w:rsidRDefault="000A7507" w:rsidP="005C46E3">
      <w:pPr>
        <w:rPr>
          <w:i/>
        </w:rPr>
      </w:pPr>
      <w:r w:rsidRPr="001A07C4">
        <w:rPr>
          <w:i/>
        </w:rPr>
        <w:t>Húð og undirhúð</w:t>
      </w:r>
    </w:p>
    <w:p w14:paraId="32B4BF26" w14:textId="77777777" w:rsidR="009D6FA2" w:rsidRPr="001A07C4" w:rsidRDefault="009D6FA2" w:rsidP="009D6FA2">
      <w:pPr>
        <w:ind w:left="2265" w:hanging="2265"/>
      </w:pPr>
      <w:r w:rsidRPr="001A07C4">
        <w:t>Algengar:</w:t>
      </w:r>
      <w:r w:rsidRPr="001A07C4">
        <w:tab/>
      </w:r>
      <w:r w:rsidRPr="001A07C4">
        <w:tab/>
        <w:t>Aukið hárlos, exem, útbrot (þ. á m. dröfnuörðu</w:t>
      </w:r>
      <w:ins w:id="455" w:author="Author">
        <w:r w:rsidRPr="001A07C4">
          <w:t>útbrot</w:t>
        </w:r>
      </w:ins>
      <w:r w:rsidRPr="001A07C4">
        <w:t xml:space="preserve"> (maculopapular)</w:t>
      </w:r>
      <w:del w:id="456" w:author="Author">
        <w:r w:rsidRPr="001A07C4" w:rsidDel="00B85703">
          <w:delText xml:space="preserve"> útbrot</w:delText>
        </w:r>
      </w:del>
      <w:r w:rsidRPr="001A07C4">
        <w:t>), kláði, þurr húð.</w:t>
      </w:r>
    </w:p>
    <w:p w14:paraId="6A8AC0C9" w14:textId="77777777" w:rsidR="000A7507" w:rsidRPr="001A07C4" w:rsidRDefault="000A7507" w:rsidP="005C46E3">
      <w:r w:rsidRPr="001A07C4">
        <w:t>Sjaldgæfar:</w:t>
      </w:r>
      <w:r w:rsidRPr="001A07C4">
        <w:tab/>
      </w:r>
      <w:r w:rsidRPr="001A07C4">
        <w:tab/>
      </w:r>
      <w:r w:rsidR="002E3D30" w:rsidRPr="001A07C4">
        <w:tab/>
      </w:r>
      <w:r w:rsidRPr="001A07C4">
        <w:t>Ofsakláði.</w:t>
      </w:r>
    </w:p>
    <w:p w14:paraId="6812CB97" w14:textId="05608758" w:rsidR="000A7507" w:rsidRPr="001A07C4" w:rsidRDefault="000A7507" w:rsidP="005C46E3">
      <w:r w:rsidRPr="001A07C4">
        <w:t>Koma örsjaldan fyrir:</w:t>
      </w:r>
      <w:r w:rsidRPr="001A07C4">
        <w:tab/>
      </w:r>
      <w:r w:rsidR="006A3335" w:rsidRPr="001A07C4">
        <w:t xml:space="preserve">Húðþekjudrepslos, </w:t>
      </w:r>
      <w:r w:rsidRPr="001A07C4">
        <w:t>Stevens-Johnson heilkenni, regnbogaroð</w:t>
      </w:r>
      <w:del w:id="457" w:author="Author">
        <w:r w:rsidRPr="001A07C4" w:rsidDel="009D6FA2">
          <w:delText>asótt</w:delText>
        </w:r>
      </w:del>
      <w:ins w:id="458" w:author="Author">
        <w:r w:rsidR="009D6FA2" w:rsidRPr="001A07C4">
          <w:t>i</w:t>
        </w:r>
      </w:ins>
      <w:r w:rsidRPr="001A07C4">
        <w:t>.</w:t>
      </w:r>
    </w:p>
    <w:p w14:paraId="34194143" w14:textId="77777777" w:rsidR="00004A52" w:rsidRPr="001A07C4" w:rsidRDefault="00004A52" w:rsidP="00004A52">
      <w:pPr>
        <w:ind w:left="2265" w:hanging="2265"/>
        <w:rPr>
          <w:szCs w:val="20"/>
        </w:rPr>
      </w:pPr>
      <w:r w:rsidRPr="001A07C4">
        <w:t>Tíðni ekki þekkt:</w:t>
      </w:r>
      <w:r w:rsidRPr="001A07C4">
        <w:tab/>
      </w:r>
      <w:r w:rsidR="0088674F" w:rsidRPr="001A07C4">
        <w:t>Húð</w:t>
      </w:r>
      <w:r w:rsidRPr="001A07C4">
        <w:t>helluroði (</w:t>
      </w:r>
      <w:r w:rsidRPr="001A07C4">
        <w:rPr>
          <w:bCs/>
        </w:rPr>
        <w:t>cutaneous lupus erythematosus</w:t>
      </w:r>
      <w:r w:rsidRPr="001A07C4">
        <w:t>), graftarbólusóri (</w:t>
      </w:r>
      <w:r w:rsidRPr="001A07C4">
        <w:rPr>
          <w:szCs w:val="20"/>
        </w:rPr>
        <w:t>pustular psoriasis) eða versnun sóra</w:t>
      </w:r>
      <w:r w:rsidR="00BE53F7" w:rsidRPr="001A07C4">
        <w:rPr>
          <w:szCs w:val="20"/>
        </w:rPr>
        <w:t xml:space="preserve">, </w:t>
      </w:r>
      <w:r w:rsidR="00BE53F7" w:rsidRPr="001A07C4">
        <w:rPr>
          <w:szCs w:val="22"/>
        </w:rPr>
        <w:t>lyfjaútbrot með eósínfíklafjöld og altækum einkennum (DRESS)</w:t>
      </w:r>
      <w:r w:rsidR="003F79A6" w:rsidRPr="001A07C4">
        <w:rPr>
          <w:szCs w:val="22"/>
        </w:rPr>
        <w:t>, sár á húð.</w:t>
      </w:r>
    </w:p>
    <w:p w14:paraId="47E98646" w14:textId="77777777" w:rsidR="000A7507" w:rsidRPr="001A07C4" w:rsidRDefault="000A7507" w:rsidP="005C46E3">
      <w:pPr>
        <w:rPr>
          <w:i/>
        </w:rPr>
      </w:pPr>
    </w:p>
    <w:p w14:paraId="53A15293" w14:textId="77777777" w:rsidR="009D6FA2" w:rsidRPr="001A07C4" w:rsidRDefault="009D6FA2" w:rsidP="009D6FA2">
      <w:pPr>
        <w:rPr>
          <w:i/>
        </w:rPr>
      </w:pPr>
      <w:r w:rsidRPr="001A07C4">
        <w:rPr>
          <w:i/>
        </w:rPr>
        <w:t xml:space="preserve">Stoðkerfi og </w:t>
      </w:r>
      <w:del w:id="459" w:author="Author">
        <w:r w:rsidRPr="001A07C4" w:rsidDel="00A13C54">
          <w:rPr>
            <w:i/>
          </w:rPr>
          <w:delText>stoðvefur</w:delText>
        </w:r>
      </w:del>
      <w:ins w:id="460" w:author="Author">
        <w:r w:rsidRPr="001A07C4">
          <w:rPr>
            <w:i/>
          </w:rPr>
          <w:t>bandvefur</w:t>
        </w:r>
      </w:ins>
    </w:p>
    <w:p w14:paraId="4290108E" w14:textId="77777777" w:rsidR="000A7507" w:rsidRPr="001A07C4" w:rsidRDefault="000A7507" w:rsidP="005C46E3">
      <w:r w:rsidRPr="001A07C4">
        <w:t>Algengar:</w:t>
      </w:r>
      <w:r w:rsidRPr="001A07C4">
        <w:tab/>
      </w:r>
      <w:r w:rsidRPr="001A07C4">
        <w:tab/>
      </w:r>
      <w:r w:rsidR="002E3D30" w:rsidRPr="001A07C4">
        <w:tab/>
      </w:r>
      <w:r w:rsidRPr="001A07C4">
        <w:t>Sinaslíðursbólga.</w:t>
      </w:r>
    </w:p>
    <w:p w14:paraId="2BD7FF4A" w14:textId="77777777" w:rsidR="000A7507" w:rsidRPr="001A07C4" w:rsidRDefault="000A7507" w:rsidP="005C46E3">
      <w:r w:rsidRPr="001A07C4">
        <w:t xml:space="preserve">Sjaldgæfar: </w:t>
      </w:r>
      <w:r w:rsidRPr="001A07C4">
        <w:tab/>
      </w:r>
      <w:r w:rsidRPr="001A07C4">
        <w:tab/>
      </w:r>
      <w:r w:rsidR="002E3D30" w:rsidRPr="001A07C4">
        <w:tab/>
      </w:r>
      <w:r w:rsidRPr="001A07C4">
        <w:t>Sinarof.</w:t>
      </w:r>
    </w:p>
    <w:p w14:paraId="18697C59" w14:textId="77777777" w:rsidR="000A7507" w:rsidRPr="001A07C4" w:rsidRDefault="000A7507" w:rsidP="005C46E3">
      <w:pPr>
        <w:rPr>
          <w:i/>
        </w:rPr>
      </w:pPr>
    </w:p>
    <w:p w14:paraId="21D41A3B" w14:textId="77777777" w:rsidR="000A7507" w:rsidRPr="001A07C4" w:rsidRDefault="000A7507" w:rsidP="005C46E3">
      <w:pPr>
        <w:rPr>
          <w:i/>
        </w:rPr>
      </w:pPr>
      <w:r w:rsidRPr="001A07C4">
        <w:rPr>
          <w:i/>
        </w:rPr>
        <w:t>Nýru og þvagfæri</w:t>
      </w:r>
    </w:p>
    <w:p w14:paraId="60FF103D" w14:textId="77777777" w:rsidR="000A7507" w:rsidRPr="001A07C4" w:rsidRDefault="000A7507" w:rsidP="005C46E3">
      <w:r w:rsidRPr="001A07C4">
        <w:t>Tíðni ekki þekkt:</w:t>
      </w:r>
      <w:r w:rsidRPr="001A07C4">
        <w:tab/>
      </w:r>
      <w:r w:rsidR="002E3D30" w:rsidRPr="001A07C4">
        <w:tab/>
      </w:r>
      <w:r w:rsidRPr="001A07C4">
        <w:t>Nýrnabilun</w:t>
      </w:r>
    </w:p>
    <w:p w14:paraId="341EE6F4" w14:textId="77777777" w:rsidR="000A7507" w:rsidRPr="001A07C4" w:rsidRDefault="000A7507" w:rsidP="005C46E3">
      <w:pPr>
        <w:rPr>
          <w:i/>
        </w:rPr>
      </w:pPr>
    </w:p>
    <w:p w14:paraId="208EDC9C" w14:textId="77777777" w:rsidR="000A7507" w:rsidRPr="001A07C4" w:rsidRDefault="000A7507" w:rsidP="005C46E3">
      <w:pPr>
        <w:rPr>
          <w:i/>
        </w:rPr>
      </w:pPr>
      <w:r w:rsidRPr="001A07C4">
        <w:rPr>
          <w:i/>
        </w:rPr>
        <w:t>Æxlunarfæri og brjóst</w:t>
      </w:r>
    </w:p>
    <w:p w14:paraId="23B20877" w14:textId="77777777" w:rsidR="000A7507" w:rsidRPr="001A07C4" w:rsidRDefault="000A7507" w:rsidP="003F473F">
      <w:pPr>
        <w:ind w:left="2265" w:hanging="2265"/>
      </w:pPr>
      <w:r w:rsidRPr="001A07C4">
        <w:t>Tíðni ekki þekkt:</w:t>
      </w:r>
      <w:r w:rsidRPr="001A07C4">
        <w:tab/>
      </w:r>
      <w:r w:rsidR="002E3D30" w:rsidRPr="001A07C4">
        <w:tab/>
      </w:r>
      <w:r w:rsidRPr="001A07C4">
        <w:t>Lítils háttar (afturkræf) lækkun á þéttni sáðfrumna og heildarfjölda sáðfrumna og minni hreyfanleiki þeirra.</w:t>
      </w:r>
    </w:p>
    <w:p w14:paraId="7FFB951E" w14:textId="77777777" w:rsidR="000A7507" w:rsidRPr="001A07C4" w:rsidRDefault="000A7507" w:rsidP="005C46E3">
      <w:pPr>
        <w:rPr>
          <w:iCs/>
        </w:rPr>
      </w:pPr>
    </w:p>
    <w:p w14:paraId="7194A292" w14:textId="77777777" w:rsidR="000A7507" w:rsidRPr="001A07C4" w:rsidRDefault="000A7507" w:rsidP="005C46E3">
      <w:pPr>
        <w:pStyle w:val="BodyTextIndent"/>
        <w:rPr>
          <w:i/>
        </w:rPr>
      </w:pPr>
      <w:r w:rsidRPr="001A07C4">
        <w:rPr>
          <w:bCs/>
          <w:i/>
        </w:rPr>
        <w:t xml:space="preserve">Almennar aukaverkanir og </w:t>
      </w:r>
      <w:r w:rsidR="006A3335" w:rsidRPr="001A07C4">
        <w:rPr>
          <w:bCs/>
          <w:i/>
        </w:rPr>
        <w:t>aukaverkanir á íkomustað</w:t>
      </w:r>
    </w:p>
    <w:p w14:paraId="6E2DB2D9" w14:textId="77777777" w:rsidR="000A7507" w:rsidRPr="001A07C4" w:rsidRDefault="000A7507" w:rsidP="005C46E3">
      <w:pPr>
        <w:tabs>
          <w:tab w:val="left" w:pos="2160"/>
          <w:tab w:val="left" w:pos="2340"/>
        </w:tabs>
      </w:pPr>
      <w:r w:rsidRPr="001A07C4">
        <w:t>Algengar:</w:t>
      </w:r>
      <w:r w:rsidRPr="001A07C4">
        <w:tab/>
      </w:r>
      <w:r w:rsidR="002E3D30" w:rsidRPr="001A07C4">
        <w:tab/>
      </w:r>
      <w:r w:rsidRPr="001A07C4">
        <w:t>Lystarleysi, þyngdartap (venjulega óverulegt), þróttleysi.</w:t>
      </w:r>
    </w:p>
    <w:p w14:paraId="6A3319C1" w14:textId="77777777" w:rsidR="000A7507" w:rsidRPr="001A07C4" w:rsidRDefault="000A7507"/>
    <w:p w14:paraId="456FE2BF" w14:textId="77777777" w:rsidR="001B28C3" w:rsidRPr="001A07C4" w:rsidRDefault="001B28C3" w:rsidP="001B28C3">
      <w:pPr>
        <w:rPr>
          <w:szCs w:val="22"/>
        </w:rPr>
      </w:pPr>
      <w:r w:rsidRPr="001A07C4">
        <w:rPr>
          <w:szCs w:val="22"/>
          <w:u w:val="single"/>
        </w:rPr>
        <w:t>Tilkynning aukaverkana sem grunur er um að tengist lyfinu</w:t>
      </w:r>
    </w:p>
    <w:p w14:paraId="705A86DC" w14:textId="77777777" w:rsidR="001B28C3" w:rsidRPr="001A07C4" w:rsidRDefault="001B28C3" w:rsidP="001B28C3">
      <w:r w:rsidRPr="001A07C4">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1A07C4">
        <w:rPr>
          <w:szCs w:val="22"/>
          <w:highlight w:val="lightGray"/>
        </w:rPr>
        <w:t xml:space="preserve">samkvæmt fyrirkomulagi sem gildir í hverju landi fyrir sig, sjá </w:t>
      </w:r>
      <w:hyperlink r:id="rId10" w:history="1">
        <w:r w:rsidRPr="001A07C4">
          <w:rPr>
            <w:rStyle w:val="Hyperlink"/>
            <w:szCs w:val="22"/>
            <w:highlight w:val="lightGray"/>
          </w:rPr>
          <w:t>Appendix V</w:t>
        </w:r>
      </w:hyperlink>
      <w:r w:rsidRPr="001A07C4">
        <w:rPr>
          <w:szCs w:val="22"/>
        </w:rPr>
        <w:t>.</w:t>
      </w:r>
    </w:p>
    <w:p w14:paraId="5BF49F14" w14:textId="77777777" w:rsidR="001B28C3" w:rsidRPr="001A07C4" w:rsidRDefault="001B28C3"/>
    <w:p w14:paraId="5287B787" w14:textId="5B989601" w:rsidR="000A7507" w:rsidRPr="001A07C4" w:rsidRDefault="000A7507">
      <w:pPr>
        <w:ind w:left="567" w:hanging="567"/>
        <w:outlineLvl w:val="0"/>
        <w:rPr>
          <w:b/>
        </w:rPr>
      </w:pPr>
      <w:r w:rsidRPr="001A07C4">
        <w:rPr>
          <w:b/>
        </w:rPr>
        <w:t>4.9</w:t>
      </w:r>
      <w:r w:rsidRPr="001A07C4">
        <w:rPr>
          <w:b/>
        </w:rPr>
        <w:tab/>
        <w:t>Ofskömmtun</w:t>
      </w:r>
      <w:r w:rsidR="00371094" w:rsidRPr="001A07C4">
        <w:rPr>
          <w:b/>
        </w:rPr>
        <w:fldChar w:fldCharType="begin"/>
      </w:r>
      <w:r w:rsidR="00371094" w:rsidRPr="001A07C4">
        <w:rPr>
          <w:b/>
        </w:rPr>
        <w:instrText xml:space="preserve"> DOCVARIABLE vault_nd_166bdf9a-73f1-4c1b-af76-2eaea7e03c41 \* MERGEFORMAT </w:instrText>
      </w:r>
      <w:r w:rsidR="00371094" w:rsidRPr="001A07C4">
        <w:rPr>
          <w:b/>
        </w:rPr>
        <w:fldChar w:fldCharType="separate"/>
      </w:r>
      <w:r w:rsidR="00371094" w:rsidRPr="001A07C4">
        <w:rPr>
          <w:b/>
        </w:rPr>
        <w:t xml:space="preserve"> </w:t>
      </w:r>
      <w:r w:rsidR="00371094" w:rsidRPr="001A07C4">
        <w:rPr>
          <w:b/>
        </w:rPr>
        <w:fldChar w:fldCharType="end"/>
      </w:r>
    </w:p>
    <w:p w14:paraId="3B989A26" w14:textId="77777777" w:rsidR="000A7507" w:rsidRPr="001A07C4" w:rsidRDefault="000A7507"/>
    <w:p w14:paraId="685E710E" w14:textId="77777777" w:rsidR="000A7507" w:rsidRPr="001A07C4" w:rsidRDefault="000A7507">
      <w:pPr>
        <w:rPr>
          <w:u w:val="single"/>
        </w:rPr>
      </w:pPr>
      <w:r w:rsidRPr="001A07C4">
        <w:rPr>
          <w:u w:val="single"/>
        </w:rPr>
        <w:t>Einkenni</w:t>
      </w:r>
    </w:p>
    <w:p w14:paraId="0A240A58" w14:textId="77777777" w:rsidR="000A7507" w:rsidRPr="001A07C4" w:rsidRDefault="000A7507"/>
    <w:p w14:paraId="23AD86CC" w14:textId="0A1011D3" w:rsidR="000A7507" w:rsidRPr="001A07C4" w:rsidRDefault="000A7507">
      <w:r w:rsidRPr="001A07C4">
        <w:t xml:space="preserve">Skýrt hefur verið frá langvarandi ofskömmtun hjá sjúklingum sem taka Arava daglega í allt að fimmföldum ráðlögðum dagskammti og skýrt hefur verið frá bráðri ofskömmtun hjá fullorðnum og börnum. Í flestum tilvikum þegar skýrt var frá ofskömmtun var ekki skýrt frá neinum aukaverkunum. Aukaverkanir í samræmi við rannsóknir á öryggi notkunar leflúnómíðs voru: </w:t>
      </w:r>
      <w:del w:id="461" w:author="Author">
        <w:r w:rsidRPr="001A07C4" w:rsidDel="009D6FA2">
          <w:delText>k</w:delText>
        </w:r>
      </w:del>
      <w:ins w:id="462" w:author="Author">
        <w:r w:rsidR="009D6FA2" w:rsidRPr="001A07C4">
          <w:t>K</w:t>
        </w:r>
      </w:ins>
      <w:r w:rsidRPr="001A07C4">
        <w:t>viðverkir, ógleði, niðurgangur, hækkanir á lifrargildum, blóðleysi, hvítfrumnafæð, kláði og útbrot.</w:t>
      </w:r>
    </w:p>
    <w:p w14:paraId="5318F5C2" w14:textId="77777777" w:rsidR="000A7507" w:rsidRPr="001A07C4" w:rsidRDefault="000A7507"/>
    <w:p w14:paraId="7F98EF69" w14:textId="77777777" w:rsidR="000A7507" w:rsidRPr="001A07C4" w:rsidRDefault="000A7507">
      <w:pPr>
        <w:rPr>
          <w:u w:val="single"/>
        </w:rPr>
      </w:pPr>
      <w:r w:rsidRPr="001A07C4">
        <w:rPr>
          <w:u w:val="single"/>
        </w:rPr>
        <w:t>Meðferð</w:t>
      </w:r>
    </w:p>
    <w:p w14:paraId="29258A7A" w14:textId="77777777" w:rsidR="000A7507" w:rsidRPr="001A07C4" w:rsidRDefault="000A7507">
      <w:pPr>
        <w:rPr>
          <w:b/>
        </w:rPr>
      </w:pPr>
    </w:p>
    <w:p w14:paraId="203E4390" w14:textId="77777777" w:rsidR="000A7507" w:rsidRPr="001A07C4" w:rsidRDefault="000A7507">
      <w:r w:rsidRPr="001A07C4">
        <w:t>Verði eitrun eða ofskömmtun, er mælt með gjöf kólestýramíns eða lyfjakola til þess að hraða brotthvarfi. Kólestýramín sem gefið var þremur heilbrigðum sjálfboðaliðum til inntöku í skammtinum 8 g þrisvar sinnum á sólarhring í einn sólarhring lækkaði plasmaþéttni A771726 um u.þ.b. 40% á 24 klst. og um 49% til 65% á 48 klst.</w:t>
      </w:r>
    </w:p>
    <w:p w14:paraId="0FB2AB9B" w14:textId="77777777" w:rsidR="000A7507" w:rsidRPr="001A07C4" w:rsidRDefault="000A7507"/>
    <w:p w14:paraId="546E06F0" w14:textId="77777777" w:rsidR="000A7507" w:rsidRPr="001A07C4" w:rsidRDefault="000A7507">
      <w:r w:rsidRPr="001A07C4">
        <w:t>Gjöf lyfjakola (dreifu, sem búin er til úr dufti) til inntöku eða með magaslöngu (50 g á 6 klst. fresti í einn sólarhring) lækkar plasmaþéttni virka umbrotsefnisins A771726 um 37% á einum sólarhring og um 48% á tveimur sólarhringum.</w:t>
      </w:r>
    </w:p>
    <w:p w14:paraId="1C0D16C8" w14:textId="77777777" w:rsidR="000A7507" w:rsidRPr="001A07C4" w:rsidRDefault="000A7507">
      <w:r w:rsidRPr="001A07C4">
        <w:t>Þessar útskolunaraðferðir má endurtaka ef nauðsynlegt þykir.</w:t>
      </w:r>
    </w:p>
    <w:p w14:paraId="3D2FB838" w14:textId="77777777" w:rsidR="000A7507" w:rsidRPr="001A07C4" w:rsidRDefault="000A7507"/>
    <w:p w14:paraId="6ABB13B5" w14:textId="77777777" w:rsidR="000A7507" w:rsidRPr="001A07C4" w:rsidRDefault="000A7507">
      <w:r w:rsidRPr="001A07C4">
        <w:t>Rannsóknir, bæði á þeim sem eru í blóðskilun og í stöðugri himnuskilun en þó með fótavist (CAPD (chronic ambulatory peritoneal dialysis)), benda til þess að ekki sé hægt að skola A771726, aðalumbrotsefni leflúnómíðs, út með þessum aðferðum.</w:t>
      </w:r>
    </w:p>
    <w:p w14:paraId="25EFFF04" w14:textId="77777777" w:rsidR="000A7507" w:rsidRPr="001A07C4" w:rsidRDefault="000A7507"/>
    <w:p w14:paraId="03170463" w14:textId="77777777" w:rsidR="000A7507" w:rsidRPr="001A07C4" w:rsidRDefault="000A7507"/>
    <w:p w14:paraId="25100BD4" w14:textId="18AACD45" w:rsidR="000A7507" w:rsidRPr="001A07C4" w:rsidRDefault="000A7507">
      <w:pPr>
        <w:ind w:left="567" w:hanging="567"/>
        <w:outlineLvl w:val="0"/>
        <w:rPr>
          <w:b/>
        </w:rPr>
      </w:pPr>
      <w:r w:rsidRPr="001A07C4">
        <w:rPr>
          <w:b/>
        </w:rPr>
        <w:t>5.</w:t>
      </w:r>
      <w:r w:rsidRPr="001A07C4">
        <w:rPr>
          <w:b/>
        </w:rPr>
        <w:tab/>
        <w:t>LYFJAFRÆÐILEGAR UPPLÝSINGAR</w:t>
      </w:r>
      <w:r w:rsidR="00371094" w:rsidRPr="001A07C4">
        <w:rPr>
          <w:b/>
        </w:rPr>
        <w:fldChar w:fldCharType="begin"/>
      </w:r>
      <w:r w:rsidR="00371094" w:rsidRPr="001A07C4">
        <w:rPr>
          <w:b/>
        </w:rPr>
        <w:instrText xml:space="preserve"> DOCVARIABLE VAULT_ND_cddcafc7-b6db-4cf2-b556-5aaba2efc1fe \* MERGEFORMAT </w:instrText>
      </w:r>
      <w:r w:rsidR="00371094" w:rsidRPr="001A07C4">
        <w:rPr>
          <w:b/>
        </w:rPr>
        <w:fldChar w:fldCharType="separate"/>
      </w:r>
      <w:r w:rsidR="00371094" w:rsidRPr="001A07C4">
        <w:rPr>
          <w:b/>
        </w:rPr>
        <w:t xml:space="preserve"> </w:t>
      </w:r>
      <w:r w:rsidR="00371094" w:rsidRPr="001A07C4">
        <w:rPr>
          <w:b/>
        </w:rPr>
        <w:fldChar w:fldCharType="end"/>
      </w:r>
    </w:p>
    <w:p w14:paraId="73A290E4" w14:textId="77777777" w:rsidR="000A7507" w:rsidRPr="001A07C4" w:rsidRDefault="000A7507"/>
    <w:p w14:paraId="3E9D799B" w14:textId="6FD40ABF" w:rsidR="000A7507" w:rsidRPr="001A07C4" w:rsidRDefault="000A7507">
      <w:pPr>
        <w:ind w:left="567" w:hanging="567"/>
        <w:outlineLvl w:val="0"/>
        <w:rPr>
          <w:b/>
        </w:rPr>
      </w:pPr>
      <w:r w:rsidRPr="001A07C4">
        <w:rPr>
          <w:b/>
        </w:rPr>
        <w:t>5.1</w:t>
      </w:r>
      <w:r w:rsidRPr="001A07C4">
        <w:rPr>
          <w:b/>
        </w:rPr>
        <w:tab/>
        <w:t>Lyfhrif</w:t>
      </w:r>
      <w:r w:rsidR="00371094" w:rsidRPr="001A07C4">
        <w:rPr>
          <w:b/>
        </w:rPr>
        <w:fldChar w:fldCharType="begin"/>
      </w:r>
      <w:r w:rsidR="00371094" w:rsidRPr="001A07C4">
        <w:rPr>
          <w:b/>
        </w:rPr>
        <w:instrText xml:space="preserve"> DOCVARIABLE vault_nd_4e1948fc-5274-40f4-a89d-20f0482af429 \* MERGEFORMAT </w:instrText>
      </w:r>
      <w:r w:rsidR="00371094" w:rsidRPr="001A07C4">
        <w:rPr>
          <w:b/>
        </w:rPr>
        <w:fldChar w:fldCharType="separate"/>
      </w:r>
      <w:r w:rsidR="00371094" w:rsidRPr="001A07C4">
        <w:rPr>
          <w:b/>
        </w:rPr>
        <w:t xml:space="preserve"> </w:t>
      </w:r>
      <w:r w:rsidR="00371094" w:rsidRPr="001A07C4">
        <w:rPr>
          <w:b/>
        </w:rPr>
        <w:fldChar w:fldCharType="end"/>
      </w:r>
    </w:p>
    <w:p w14:paraId="3A4F1609" w14:textId="77777777" w:rsidR="000A7507" w:rsidRPr="001A07C4" w:rsidRDefault="000A7507"/>
    <w:p w14:paraId="070D323C" w14:textId="60258289" w:rsidR="000A7507" w:rsidRPr="001A07C4" w:rsidRDefault="000A7507">
      <w:r w:rsidRPr="001A07C4">
        <w:t xml:space="preserve">Flokkun eftir verkun: </w:t>
      </w:r>
      <w:r w:rsidR="00793596" w:rsidRPr="001A07C4">
        <w:t xml:space="preserve">Sértæk ónæmisbælandi </w:t>
      </w:r>
      <w:r w:rsidRPr="001A07C4">
        <w:t>lyf, ATC flokkur: L04</w:t>
      </w:r>
      <w:r w:rsidR="002960D5" w:rsidRPr="001A07C4">
        <w:t>AK01</w:t>
      </w:r>
      <w:r w:rsidRPr="001A07C4">
        <w:t>.</w:t>
      </w:r>
    </w:p>
    <w:p w14:paraId="204CEEE8" w14:textId="77777777" w:rsidR="000A7507" w:rsidRPr="001A07C4" w:rsidRDefault="000A7507"/>
    <w:p w14:paraId="685CDC8F" w14:textId="2F739ADC" w:rsidR="009D6FA2" w:rsidRPr="001A07C4" w:rsidRDefault="009D6FA2" w:rsidP="009D6FA2">
      <w:pPr>
        <w:rPr>
          <w:u w:val="single"/>
        </w:rPr>
      </w:pPr>
      <w:del w:id="463" w:author="Author">
        <w:r w:rsidRPr="001A07C4" w:rsidDel="006C255C">
          <w:rPr>
            <w:u w:val="single"/>
          </w:rPr>
          <w:delText xml:space="preserve">Verkunarháttur </w:delText>
        </w:r>
      </w:del>
      <w:ins w:id="464" w:author="Author">
        <w:r w:rsidRPr="001A07C4">
          <w:rPr>
            <w:u w:val="single"/>
          </w:rPr>
          <w:t>L</w:t>
        </w:r>
        <w:r w:rsidR="00AB4A5C" w:rsidRPr="001A07C4">
          <w:rPr>
            <w:u w:val="single"/>
          </w:rPr>
          <w:t>yfhrif</w:t>
        </w:r>
        <w:del w:id="465" w:author="Author">
          <w:r w:rsidRPr="001A07C4" w:rsidDel="00AB4A5C">
            <w:rPr>
              <w:u w:val="single"/>
            </w:rPr>
            <w:delText>íflyfjafræði</w:delText>
          </w:r>
        </w:del>
        <w:r w:rsidRPr="001A07C4">
          <w:rPr>
            <w:u w:val="single"/>
          </w:rPr>
          <w:t xml:space="preserve"> </w:t>
        </w:r>
      </w:ins>
      <w:r w:rsidRPr="001A07C4">
        <w:rPr>
          <w:u w:val="single"/>
        </w:rPr>
        <w:t>hjá mönnum</w:t>
      </w:r>
    </w:p>
    <w:p w14:paraId="4359C430" w14:textId="77777777" w:rsidR="000A7507" w:rsidRPr="001A07C4" w:rsidRDefault="000A7507"/>
    <w:p w14:paraId="65C84917" w14:textId="77777777" w:rsidR="000A7507" w:rsidRPr="001A07C4" w:rsidRDefault="000A7507">
      <w:r w:rsidRPr="001A07C4">
        <w:t>Leflúnómíð er sjúkdómstemprandi gigtarlyf með eiginleika gegn frumufjölgun.</w:t>
      </w:r>
    </w:p>
    <w:p w14:paraId="4FA8E786" w14:textId="77777777" w:rsidR="000A7507" w:rsidRPr="001A07C4" w:rsidRDefault="000A7507"/>
    <w:p w14:paraId="499DA1C7" w14:textId="4DADA1F2" w:rsidR="009D6FA2" w:rsidRPr="001A07C4" w:rsidRDefault="009D6FA2" w:rsidP="009D6FA2">
      <w:pPr>
        <w:rPr>
          <w:u w:val="single"/>
        </w:rPr>
      </w:pPr>
      <w:del w:id="466" w:author="Author">
        <w:r w:rsidRPr="001A07C4" w:rsidDel="006C255C">
          <w:rPr>
            <w:u w:val="single"/>
          </w:rPr>
          <w:delText xml:space="preserve">Verkunarháttur </w:delText>
        </w:r>
      </w:del>
      <w:ins w:id="467" w:author="Author">
        <w:r w:rsidRPr="001A07C4">
          <w:rPr>
            <w:u w:val="single"/>
          </w:rPr>
          <w:t>L</w:t>
        </w:r>
        <w:r w:rsidR="00AB4A5C" w:rsidRPr="001A07C4">
          <w:rPr>
            <w:u w:val="single"/>
          </w:rPr>
          <w:t>yfhrif</w:t>
        </w:r>
        <w:del w:id="468" w:author="Author">
          <w:r w:rsidRPr="001A07C4" w:rsidDel="00AB4A5C">
            <w:rPr>
              <w:u w:val="single"/>
            </w:rPr>
            <w:delText>íflyfjafræði</w:delText>
          </w:r>
        </w:del>
        <w:r w:rsidRPr="001A07C4">
          <w:rPr>
            <w:u w:val="single"/>
          </w:rPr>
          <w:t xml:space="preserve"> </w:t>
        </w:r>
      </w:ins>
      <w:r w:rsidRPr="001A07C4">
        <w:rPr>
          <w:u w:val="single"/>
        </w:rPr>
        <w:t>hjá dýrum</w:t>
      </w:r>
    </w:p>
    <w:p w14:paraId="7017FA8C" w14:textId="77777777" w:rsidR="000A7507" w:rsidRPr="001A07C4" w:rsidRDefault="000A7507">
      <w:pPr>
        <w:rPr>
          <w:b/>
        </w:rPr>
      </w:pPr>
    </w:p>
    <w:p w14:paraId="62F3BE00" w14:textId="77777777" w:rsidR="000A7507" w:rsidRPr="001A07C4" w:rsidRDefault="000A7507">
      <w:r w:rsidRPr="001A07C4">
        <w:t>Leflúnómíð er virkt í dýralíkönum við gigt og öðrum sjálfsofnæmissjúkdómum og við líffæraflutning, einkum ef það er gefið við næmingu. Það hefur ónæmistemprandi/ónæmisbælandi eiginleika, verkar gegn frumufjölgun og vinnur gegn bólgusvörun.</w:t>
      </w:r>
    </w:p>
    <w:p w14:paraId="3BCCEAA1" w14:textId="77777777" w:rsidR="000A7507" w:rsidRPr="001A07C4" w:rsidRDefault="000A7507">
      <w:r w:rsidRPr="001A07C4">
        <w:t xml:space="preserve">Í dýralíkönum af sjálfsnæmissjúkdómum eru verndandi áhrif leflúnómíðs mest þegar það er gefið á fyrstu stigum sjúkdómsversnunar. </w:t>
      </w:r>
      <w:r w:rsidRPr="001A07C4">
        <w:rPr>
          <w:i/>
        </w:rPr>
        <w:t>In vivo</w:t>
      </w:r>
      <w:r w:rsidRPr="001A07C4">
        <w:t xml:space="preserve"> umbrotnar leflúnómíð hratt og nær algerlega í A771726, sem er virkt </w:t>
      </w:r>
      <w:r w:rsidRPr="001A07C4">
        <w:rPr>
          <w:i/>
        </w:rPr>
        <w:t>in vitro</w:t>
      </w:r>
      <w:r w:rsidRPr="001A07C4">
        <w:t xml:space="preserve"> og er talið ábyrgt virka form lyfsins.</w:t>
      </w:r>
    </w:p>
    <w:p w14:paraId="3F51FA28" w14:textId="77777777" w:rsidR="000A7507" w:rsidRPr="001A07C4" w:rsidRDefault="000A7507"/>
    <w:p w14:paraId="46F697F0" w14:textId="77777777" w:rsidR="000A7507" w:rsidRPr="001A07C4" w:rsidRDefault="000A7507" w:rsidP="009C4695">
      <w:pPr>
        <w:widowControl w:val="0"/>
        <w:rPr>
          <w:u w:val="single"/>
        </w:rPr>
      </w:pPr>
      <w:r w:rsidRPr="001A07C4">
        <w:rPr>
          <w:u w:val="single"/>
        </w:rPr>
        <w:t>Verkunarháttur</w:t>
      </w:r>
    </w:p>
    <w:p w14:paraId="7D2FAFFF" w14:textId="77777777" w:rsidR="000A7507" w:rsidRPr="001A07C4" w:rsidRDefault="000A7507" w:rsidP="009C4695">
      <w:pPr>
        <w:widowControl w:val="0"/>
        <w:rPr>
          <w:b/>
        </w:rPr>
      </w:pPr>
    </w:p>
    <w:p w14:paraId="297FB35D" w14:textId="77777777" w:rsidR="000A7507" w:rsidRPr="001A07C4" w:rsidRDefault="000A7507" w:rsidP="009C4695">
      <w:pPr>
        <w:widowControl w:val="0"/>
      </w:pPr>
      <w:r w:rsidRPr="001A07C4">
        <w:t>A771726, virka umbrotsefni leflúnómíðs, hamlar ensíminu díhýdróorótat dehýdrógenasa (DHODH) hjá mönnum og hefur virkni gegn frumufjölgun.</w:t>
      </w:r>
    </w:p>
    <w:p w14:paraId="2310B5A7" w14:textId="77777777" w:rsidR="002E3D30" w:rsidRPr="001A07C4" w:rsidRDefault="002E3D30" w:rsidP="009C4695">
      <w:pPr>
        <w:widowControl w:val="0"/>
      </w:pPr>
    </w:p>
    <w:p w14:paraId="53158A5A" w14:textId="77777777" w:rsidR="002E3D30" w:rsidRPr="001A07C4" w:rsidRDefault="002E3D30" w:rsidP="009C4695">
      <w:pPr>
        <w:widowControl w:val="0"/>
        <w:rPr>
          <w:u w:val="single"/>
        </w:rPr>
      </w:pPr>
      <w:r w:rsidRPr="001A07C4">
        <w:rPr>
          <w:u w:val="single"/>
        </w:rPr>
        <w:t>Klínísk verkun og öryggi</w:t>
      </w:r>
    </w:p>
    <w:p w14:paraId="7C6991DB" w14:textId="77777777" w:rsidR="000A7507" w:rsidRPr="001A07C4" w:rsidRDefault="000A7507" w:rsidP="009C4695">
      <w:pPr>
        <w:widowControl w:val="0"/>
      </w:pPr>
    </w:p>
    <w:p w14:paraId="790D85BA" w14:textId="77777777" w:rsidR="000A7507" w:rsidRPr="001A07C4" w:rsidRDefault="000A7507" w:rsidP="009C4695">
      <w:pPr>
        <w:widowControl w:val="0"/>
        <w:rPr>
          <w:i/>
        </w:rPr>
      </w:pPr>
      <w:r w:rsidRPr="001A07C4">
        <w:rPr>
          <w:i/>
        </w:rPr>
        <w:t>Iktsýki</w:t>
      </w:r>
    </w:p>
    <w:p w14:paraId="16D0247D" w14:textId="77777777" w:rsidR="000A7507" w:rsidRPr="001A07C4" w:rsidRDefault="000A7507" w:rsidP="009C4695">
      <w:pPr>
        <w:widowControl w:val="0"/>
      </w:pPr>
      <w:r w:rsidRPr="001A07C4">
        <w:t>Sýnt var fram á virkni Arava við meðferð á iktsýki í fjórum samanburðarrannsóknum (ein II. stigs og þrjár III. stigs). Í II. stigs rannsókninni, rannsókn YU203, var 402 einstaklingum með virka iktsýki gefið af handahófi ýmist lyfleysa (n=102), leflúnómíð 5 mg (n=95), 10 mg (n=101) eða 25 mg daglega (n=104). Meðferðin stóð í 6 mánuði.</w:t>
      </w:r>
    </w:p>
    <w:p w14:paraId="4A1482E3" w14:textId="77777777" w:rsidR="000A7507" w:rsidRPr="001A07C4" w:rsidRDefault="000A7507">
      <w:r w:rsidRPr="001A07C4">
        <w:t>Allir sjúklingar sem fengu leflúnómíð í III. stigs rannsóknunum fengu 100 mg upphafsskammt í 3 daga.</w:t>
      </w:r>
    </w:p>
    <w:p w14:paraId="0FEE1024" w14:textId="1EF182C8" w:rsidR="000A7507" w:rsidRPr="001A07C4" w:rsidRDefault="000A7507">
      <w:r w:rsidRPr="001A07C4">
        <w:t>Í rannsókn MN301 var 358 einstaklingum með virka iktsýki gefið af handahófi ýmist leflúnómíð 20 mg/</w:t>
      </w:r>
      <w:ins w:id="469" w:author="Author">
        <w:r w:rsidR="00FA6E61" w:rsidRPr="001A07C4">
          <w:t>sólarhring</w:t>
        </w:r>
        <w:r w:rsidR="00FA6E61" w:rsidRPr="001A07C4" w:rsidDel="00FA6E61">
          <w:t xml:space="preserve"> </w:t>
        </w:r>
      </w:ins>
      <w:del w:id="470" w:author="Author">
        <w:r w:rsidRPr="001A07C4" w:rsidDel="00FA6E61">
          <w:delText xml:space="preserve">dag </w:delText>
        </w:r>
      </w:del>
      <w:r w:rsidRPr="001A07C4">
        <w:t>(n=133), súlfasalazín 2 g/</w:t>
      </w:r>
      <w:ins w:id="471" w:author="Author">
        <w:r w:rsidR="00FA6E61" w:rsidRPr="001A07C4">
          <w:t>sólarhring</w:t>
        </w:r>
        <w:r w:rsidR="00FA6E61" w:rsidRPr="001A07C4" w:rsidDel="00FA6E61">
          <w:t xml:space="preserve"> </w:t>
        </w:r>
      </w:ins>
      <w:del w:id="472" w:author="Author">
        <w:r w:rsidRPr="001A07C4" w:rsidDel="00FA6E61">
          <w:delText xml:space="preserve">dag </w:delText>
        </w:r>
      </w:del>
      <w:r w:rsidRPr="001A07C4">
        <w:t>(n=133) eða lyfleysa (n=92). Meðferðin stóð í 6 mánuði.</w:t>
      </w:r>
    </w:p>
    <w:p w14:paraId="3AEDE81B" w14:textId="77777777" w:rsidR="000A7507" w:rsidRPr="001A07C4" w:rsidRDefault="000A7507">
      <w:r w:rsidRPr="001A07C4">
        <w:t>Með rannsókn MN303, sem var valfrjáls 6 mánaða blind framhaldsrannsókn á MN301 án lyfleysuhópsins, fékkst samanburður yfir 12 mánaða tímabil á leflúnómíði og súlfasalazíni.</w:t>
      </w:r>
    </w:p>
    <w:p w14:paraId="53EE2208" w14:textId="77777777" w:rsidR="000A7507" w:rsidRPr="001A07C4" w:rsidRDefault="000A7507">
      <w:r w:rsidRPr="001A07C4">
        <w:t>Í rannsókn MN302 var 999 einstaklingum með virka iktsýki gefið af handahófi leflúnómíð 20 mg á sólarhring (n=501) eða metótrexat 7,5 mg á viku, sem var aukið í 15 mg á viku (n=498). Fólatuppbót var valfrjáls og einungis notuð af 10% sjúklinganna. Meðferðin stóð í 12 mánuði.</w:t>
      </w:r>
    </w:p>
    <w:p w14:paraId="719C7F05" w14:textId="18334EF5" w:rsidR="000A7507" w:rsidRPr="001A07C4" w:rsidRDefault="000A7507">
      <w:r w:rsidRPr="001A07C4">
        <w:t>Í rannsókn US301 var 482 einstaklingum með virka iktsýki gefið af handahófi ýmist leflúnómíð 20 mg á sólarhring (n=182), metótrexat 7,5 mg á viku, sem var aukið í 15 mg á viku (n=182), eða lyfleys</w:t>
      </w:r>
      <w:ins w:id="473" w:author="Author">
        <w:r w:rsidR="00471EE3" w:rsidRPr="001A07C4">
          <w:t>u</w:t>
        </w:r>
      </w:ins>
      <w:del w:id="474" w:author="Author">
        <w:r w:rsidRPr="001A07C4" w:rsidDel="00471EE3">
          <w:delText>a</w:delText>
        </w:r>
      </w:del>
      <w:r w:rsidRPr="001A07C4">
        <w:t xml:space="preserve"> (n=118). Allir sjúklingarnir fengu fólat 1 mg tvisvar sinnum á sólarhring. Meðferðin stóð í 12 mánuði.</w:t>
      </w:r>
    </w:p>
    <w:p w14:paraId="1BC1D529" w14:textId="77777777" w:rsidR="000A7507" w:rsidRPr="001A07C4" w:rsidRDefault="000A7507"/>
    <w:p w14:paraId="761B408F" w14:textId="529DE021" w:rsidR="000A7507" w:rsidRPr="001A07C4" w:rsidRDefault="000A7507">
      <w:r w:rsidRPr="001A07C4">
        <w:t>Leflúnómíð í a.m.k. 10 mg skammti á sólarhring (10 til 25 mg í rannsókn YU203, 20 mg í MN301 og US301 rannsóknunum) var marktækt betra en lyfleysa til að draga úr vísbendingum og einkennum iktsýki í öllum þremur samanburðarrannsóknunum með lyfleysu. ACR (American College of Rheumatology) svörunarhlutfall í YU203 rannsókninni var 27,7% fyrir lyfleysu, 31,9% fyrir 5 mg, 50,5% fyrir 10 mg og 54,5% fyrir 25 mg á sólarhring. Í III. stigs rannsóknunum var ACR svörunarhlutfallið fyrir leflúnómíð 20 mg/</w:t>
      </w:r>
      <w:ins w:id="475" w:author="Author">
        <w:r w:rsidR="00F935FC" w:rsidRPr="001A07C4">
          <w:t>sólarhring</w:t>
        </w:r>
      </w:ins>
      <w:del w:id="476" w:author="Author">
        <w:r w:rsidRPr="001A07C4" w:rsidDel="00F935FC">
          <w:delText>dag</w:delText>
        </w:r>
      </w:del>
      <w:r w:rsidRPr="001A07C4">
        <w:t xml:space="preserve"> 54,6% samanborið við 28,6% fyrir lyfleysu (rannsókn MN301) og 49,4% samanborið við 26,3% (rannsókn US301). Eftir 12 mánuði með virkri meðferð, var ACR svörunarhlutfall hjá sjúklingum sem fengu leflúnómíð 52,3% (rannsóknir MN301/303), 50,5% (rannsókn MN302) og 49,4% (rannsókn US301) samanborið við 53,8% (rannsóknir MN301/303) hjá sjúklingum sem fengu súlfasalazín, 64,8% (rannsókn MN302) og 43,9% (rannsókn US301) hjá sjúklingum sem fengu metótrexat.</w:t>
      </w:r>
    </w:p>
    <w:p w14:paraId="0E88B6C6" w14:textId="77777777" w:rsidR="000A7507" w:rsidRPr="001A07C4" w:rsidRDefault="000A7507">
      <w:r w:rsidRPr="001A07C4">
        <w:lastRenderedPageBreak/>
        <w:t>Í MN302 rannsókninni var leflúnómíð marktækt minna virkt en metótrexat. Hins vegar kom enginn marktækur munur fram á milli leflúnómíðs og metótrexats í stuðlum sem skipta mestu máli í US301 rannsókninni. Enginn munur kom fram á milli leflúnómíðs og súlfazalazíns (MN301 rannsókn). Áhrif leflúnómíðsmeðferðar voru sjáanleg eftir 1 mánuð, voru orðin stöðug eftir 3 til 6 mánuði og héldust út allan meðferðartímann.</w:t>
      </w:r>
    </w:p>
    <w:p w14:paraId="2DD8711E" w14:textId="77777777" w:rsidR="000A7507" w:rsidRPr="001A07C4" w:rsidRDefault="000A7507"/>
    <w:p w14:paraId="637865A9" w14:textId="77777777" w:rsidR="000A7507" w:rsidRPr="001A07C4" w:rsidRDefault="000A7507">
      <w:r w:rsidRPr="001A07C4">
        <w:t>Í tvíblindri rannsókn með slembivali, sem gerð var samhliða á tveimur hópum, var gerður hlutfallslegur samanburður á verkun tveggja mismunandi daglegra viðhaldsskammta af leflúnómíði, 10 mg og 20 mg. Af niðurstöðum má ráða, að betri verkun næst með 20 mg viðhaldsskammti, en hins vegar er 10 mg viðhaldsskammtur á sólarhring æskilegri með tilliti til öryggis við notkun lyfsins.</w:t>
      </w:r>
    </w:p>
    <w:p w14:paraId="1CE0F577" w14:textId="77777777" w:rsidR="000A7507" w:rsidRPr="001A07C4" w:rsidRDefault="000A7507"/>
    <w:p w14:paraId="7D358D60" w14:textId="77777777" w:rsidR="000A7507" w:rsidRPr="001A07C4" w:rsidRDefault="000A7507">
      <w:pPr>
        <w:rPr>
          <w:i/>
        </w:rPr>
      </w:pPr>
      <w:r w:rsidRPr="001A07C4">
        <w:rPr>
          <w:i/>
        </w:rPr>
        <w:t>Börn</w:t>
      </w:r>
    </w:p>
    <w:p w14:paraId="0A7D9018" w14:textId="77777777" w:rsidR="000A7507" w:rsidRPr="001A07C4" w:rsidRDefault="000A7507">
      <w:r w:rsidRPr="001A07C4">
        <w:t>Leflúnómíð var rannsakað í einni fjölsetra, tvíblindri rannsókn með slembivali hjá 94 sjúklingum (47 í hvorum hópi) með barnaliðagigt í mörgum liðum með samanburði við virkt lyf. Sjúklingar voru 3</w:t>
      </w:r>
      <w:r w:rsidRPr="001A07C4">
        <w:noBreakHyphen/>
        <w:t>17 ára gamlir með virka barnaliðagigt í mörgum liðum án tillits til upphafsgerðar og höfðu ekki áður fengið metótrexat eða leflúnómíð. Í þessari rannsókn byggðist hleðsluskammtur og viðhaldsskammtur á þremur þyngdarflokkum: &lt;20 kg, 20-40 kg og &gt;40 kg. Eftir 16 vikna meðferð var munur á svörunarhlutfalli meðferðar tölfræðilega marktækur metótrexati í hag fyrir skilgreiningu á bata barnaliðagigtar (Defination of Improvement (DOI)) ≥30% (p=0,02). Hjá þeim sem svörun kom fram hjá, hélst þessi svörun í 48 vikur (sjá kafla 4.2).</w:t>
      </w:r>
    </w:p>
    <w:p w14:paraId="0E0D91B5" w14:textId="77777777" w:rsidR="000A7507" w:rsidRPr="001A07C4" w:rsidRDefault="000A7507"/>
    <w:p w14:paraId="399B8DF1" w14:textId="77777777" w:rsidR="000A7507" w:rsidRPr="001A07C4" w:rsidRDefault="000A7507">
      <w:r w:rsidRPr="001A07C4">
        <w:t>Aukaverkanamynstur leflúnómíðs og metótrexats virðast vera svipuð, en tiltölulega lág útsetning fékkst af þeim skammti sem gefinn var léttari einstaklingum (sjá kafla 5.2). Þessar upplýsingar nægja ekki til að unnt sé að ráðleggja virka og örugga skammta.</w:t>
      </w:r>
    </w:p>
    <w:p w14:paraId="1FA13171" w14:textId="77777777" w:rsidR="000A7507" w:rsidRPr="001A07C4" w:rsidRDefault="000A7507"/>
    <w:p w14:paraId="05F27C31" w14:textId="5C7A0AAB" w:rsidR="000A7507" w:rsidRPr="001A07C4" w:rsidRDefault="000A7507">
      <w:pPr>
        <w:pStyle w:val="Heading1"/>
        <w:rPr>
          <w:b w:val="0"/>
          <w:bCs/>
          <w:i/>
          <w:sz w:val="22"/>
        </w:rPr>
      </w:pPr>
      <w:r w:rsidRPr="001A07C4">
        <w:rPr>
          <w:b w:val="0"/>
          <w:i/>
          <w:sz w:val="22"/>
        </w:rPr>
        <w:t>Sóraliðbólga</w:t>
      </w:r>
      <w:r w:rsidR="00371094" w:rsidRPr="001A07C4">
        <w:rPr>
          <w:b w:val="0"/>
          <w:i/>
          <w:sz w:val="22"/>
        </w:rPr>
        <w:fldChar w:fldCharType="begin"/>
      </w:r>
      <w:r w:rsidR="00371094" w:rsidRPr="001A07C4">
        <w:rPr>
          <w:b w:val="0"/>
          <w:i/>
          <w:sz w:val="22"/>
        </w:rPr>
        <w:instrText xml:space="preserve"> DOCVARIABLE vault_nd_21220fac-4f70-4a8d-bcc2-4bb1183069f8 \* MERGEFORMAT </w:instrText>
      </w:r>
      <w:r w:rsidR="00371094" w:rsidRPr="001A07C4">
        <w:rPr>
          <w:b w:val="0"/>
          <w:i/>
          <w:sz w:val="22"/>
        </w:rPr>
        <w:fldChar w:fldCharType="separate"/>
      </w:r>
      <w:r w:rsidR="00371094" w:rsidRPr="001A07C4">
        <w:rPr>
          <w:b w:val="0"/>
          <w:i/>
          <w:sz w:val="22"/>
        </w:rPr>
        <w:t xml:space="preserve"> </w:t>
      </w:r>
      <w:r w:rsidR="00371094" w:rsidRPr="001A07C4">
        <w:rPr>
          <w:b w:val="0"/>
          <w:i/>
          <w:sz w:val="22"/>
        </w:rPr>
        <w:fldChar w:fldCharType="end"/>
      </w:r>
    </w:p>
    <w:p w14:paraId="429329DC" w14:textId="561CBAAE" w:rsidR="000A7507" w:rsidRPr="001A07C4" w:rsidRDefault="000A7507">
      <w:r w:rsidRPr="001A07C4">
        <w:t>Sýnt var fram á virkni Arava í einni tvíblindri samanburðarrannsókn með slembivali 3L01 hjá 188 sjúklingum með sóraliðbólgu, sem voru meðhöndlaðir með 20 mg</w:t>
      </w:r>
      <w:del w:id="477" w:author="Author">
        <w:r w:rsidRPr="001A07C4" w:rsidDel="00F935FC">
          <w:delText>/dag</w:delText>
        </w:r>
      </w:del>
      <w:ins w:id="478" w:author="Author">
        <w:r w:rsidR="00F935FC" w:rsidRPr="001A07C4">
          <w:t>/sólarhring</w:t>
        </w:r>
      </w:ins>
      <w:r w:rsidRPr="001A07C4">
        <w:t>. Meðferðin stóð í 6 mánuði.</w:t>
      </w:r>
    </w:p>
    <w:p w14:paraId="22B9B065" w14:textId="77777777" w:rsidR="000A7507" w:rsidRPr="001A07C4" w:rsidRDefault="000A7507"/>
    <w:p w14:paraId="48B0D381" w14:textId="39BA5AD3" w:rsidR="000A7507" w:rsidRPr="001A07C4" w:rsidRDefault="000A7507">
      <w:r w:rsidRPr="001A07C4">
        <w:t>Leflúnómíð 20 mg</w:t>
      </w:r>
      <w:del w:id="479" w:author="Author">
        <w:r w:rsidRPr="001A07C4" w:rsidDel="00F935FC">
          <w:delText>/dag</w:delText>
        </w:r>
      </w:del>
      <w:ins w:id="480" w:author="Author">
        <w:r w:rsidR="00F935FC" w:rsidRPr="001A07C4">
          <w:t>/sólarhring</w:t>
        </w:r>
      </w:ins>
      <w:r w:rsidRPr="001A07C4">
        <w:t xml:space="preserve"> var marktækt betri en lyfleysa við að draga úr einkennum liðbólgu hjá sjúklingum með sóraliðbólgu: PsARC (Psoriatic Arthritis treatment Response Criteria) svörun var 59% hjá þeim sem fengu leflúnómíð og 29,7% hjá þeim sem fengu lyfleysu í 6 mánuði (p &lt;0,0001). Áhrif leflúnómíðs til að bæta hreyfihæfni sjúklinga og draga úr einkennum í húð voru fremur lítil.</w:t>
      </w:r>
    </w:p>
    <w:p w14:paraId="42AEDA46" w14:textId="77777777" w:rsidR="000A7507" w:rsidRPr="001A07C4" w:rsidRDefault="000A7507" w:rsidP="00EA751F"/>
    <w:p w14:paraId="48F8842C" w14:textId="77777777" w:rsidR="000A7507" w:rsidRPr="001A07C4" w:rsidRDefault="000A7507" w:rsidP="00EA751F">
      <w:pPr>
        <w:rPr>
          <w:i/>
        </w:rPr>
      </w:pPr>
      <w:r w:rsidRPr="001A07C4">
        <w:rPr>
          <w:i/>
        </w:rPr>
        <w:t>Rannsóknir eftir markaðssetningu</w:t>
      </w:r>
    </w:p>
    <w:p w14:paraId="00F37689" w14:textId="77777777" w:rsidR="000A7507" w:rsidRPr="001A07C4" w:rsidRDefault="000A7507" w:rsidP="00EA751F">
      <w:r w:rsidRPr="001A07C4">
        <w:t xml:space="preserve">Slembivalsrannsókn var gerð til að meta svörunarhlutfall klínískrar verkunar hjá sjúklingum (n=121) með iktsýki á byrjunarstigi, sem ekki höfðu verið meðhöndlaðir með sjúkdómstemprandi gigtarlyfjum (DMARD naïve). Sjúklingarnir voru meðhöndlaðir samhliða í tveimur hópum, annar hópurinn fékk 20 mg og hinn 100 mg af leflúnómíði á sólarhring, á tvíblindu upphafstímabili sem stóð yfir í þrjá sólarhringa. Eftir upphafstímabilið tók við opið viðhaldstímabil sem stóð yfir í 3 mánuði, þá fengu báðir hóparnir 20 mg af leflúnómíði á sólarhring. Enginn stigvaxandi heildarávinningur kom fram hjá rannsóknarþýðinu miðað við þá áætlun sem fylgt var við gjöf hleðsluskammts. Niðurstöður sem fengust hjá báðum meðferðarhópunum varðandi öryggi voru í samræmi við rannsóknir á öryggi notkunar leflúnómíðs, hins vegar hafði tíðni aukaverkana á </w:t>
      </w:r>
      <w:r w:rsidR="00793596" w:rsidRPr="001A07C4">
        <w:t xml:space="preserve">meltingarfæri </w:t>
      </w:r>
      <w:r w:rsidRPr="001A07C4">
        <w:t>og hækkunar lifrarensíma tilhneigingu til að vera hærri hjá sjúklingum sem fengu 100 mg hleðsluskammt af leflúnómíði.</w:t>
      </w:r>
    </w:p>
    <w:p w14:paraId="1717247D" w14:textId="77777777" w:rsidR="000A7507" w:rsidRPr="001A07C4" w:rsidRDefault="000A7507"/>
    <w:p w14:paraId="6DDF8429" w14:textId="088B7A25" w:rsidR="000A7507" w:rsidRPr="001A07C4" w:rsidRDefault="000A7507">
      <w:pPr>
        <w:ind w:left="567" w:hanging="567"/>
        <w:outlineLvl w:val="0"/>
        <w:rPr>
          <w:b/>
        </w:rPr>
      </w:pPr>
      <w:r w:rsidRPr="001A07C4">
        <w:rPr>
          <w:b/>
        </w:rPr>
        <w:t>5.2</w:t>
      </w:r>
      <w:r w:rsidRPr="001A07C4">
        <w:rPr>
          <w:b/>
        </w:rPr>
        <w:tab/>
        <w:t>Lyfjahvörf</w:t>
      </w:r>
      <w:r w:rsidR="00371094" w:rsidRPr="001A07C4">
        <w:rPr>
          <w:b/>
        </w:rPr>
        <w:fldChar w:fldCharType="begin"/>
      </w:r>
      <w:r w:rsidR="00371094" w:rsidRPr="001A07C4">
        <w:rPr>
          <w:b/>
        </w:rPr>
        <w:instrText xml:space="preserve"> DOCVARIABLE vault_nd_9ea6fc26-0d0b-40ad-a265-4f0cb07abbe6 \* MERGEFORMAT </w:instrText>
      </w:r>
      <w:r w:rsidR="00371094" w:rsidRPr="001A07C4">
        <w:rPr>
          <w:b/>
        </w:rPr>
        <w:fldChar w:fldCharType="separate"/>
      </w:r>
      <w:r w:rsidR="00371094" w:rsidRPr="001A07C4">
        <w:rPr>
          <w:b/>
        </w:rPr>
        <w:t xml:space="preserve"> </w:t>
      </w:r>
      <w:r w:rsidR="00371094" w:rsidRPr="001A07C4">
        <w:rPr>
          <w:b/>
        </w:rPr>
        <w:fldChar w:fldCharType="end"/>
      </w:r>
    </w:p>
    <w:p w14:paraId="32DDF971" w14:textId="77777777" w:rsidR="000A7507" w:rsidRPr="001A07C4" w:rsidRDefault="000A7507"/>
    <w:p w14:paraId="08B72C83" w14:textId="77777777" w:rsidR="000A7507" w:rsidRPr="001A07C4" w:rsidRDefault="000A7507">
      <w:r w:rsidRPr="001A07C4">
        <w:t xml:space="preserve">Leflúnómíð umbrotnar hratt í virka umbrotsefnið, A771726, við umbrot í fyrstu umferð (opnun hrings) um þarmaveggi og lifur. Í rannsókn með geislamerktu </w:t>
      </w:r>
      <w:r w:rsidRPr="001A07C4">
        <w:rPr>
          <w:vertAlign w:val="superscript"/>
        </w:rPr>
        <w:t>14</w:t>
      </w:r>
      <w:r w:rsidRPr="001A07C4">
        <w:t xml:space="preserve">C-leflúnómíði á þremur heilbrigðum sjálfboðaliðum, greindist ekkert leflúnómíð á óbreyttu formi í plasma, þvagi eða saur. Í öðrum rannsóknum hefur leflúnómíð á óbreyttu formi einstaka sinnum greinst í plasma og hefur plasmaþéttni þá mælst í ng/ml. Eina geislamerkta umbrotsefnið sem greindist í plasma var A771726. Þetta umbrotsefni er í grundvallaratriðum ábyrgt fyrir </w:t>
      </w:r>
      <w:r w:rsidRPr="001A07C4">
        <w:rPr>
          <w:i/>
        </w:rPr>
        <w:t>in vivo</w:t>
      </w:r>
      <w:r w:rsidRPr="001A07C4">
        <w:t xml:space="preserve"> virkni Arava.</w:t>
      </w:r>
    </w:p>
    <w:p w14:paraId="76334380" w14:textId="77777777" w:rsidR="000A7507" w:rsidRPr="001A07C4" w:rsidRDefault="000A7507"/>
    <w:p w14:paraId="27B18242" w14:textId="77777777" w:rsidR="000A7507" w:rsidRPr="001A07C4" w:rsidRDefault="000A7507">
      <w:pPr>
        <w:keepNext/>
        <w:rPr>
          <w:u w:val="single"/>
        </w:rPr>
        <w:pPrChange w:id="481" w:author="Author">
          <w:pPr/>
        </w:pPrChange>
      </w:pPr>
      <w:r w:rsidRPr="001A07C4">
        <w:rPr>
          <w:u w:val="single"/>
        </w:rPr>
        <w:lastRenderedPageBreak/>
        <w:t>Frásog</w:t>
      </w:r>
    </w:p>
    <w:p w14:paraId="5FDEE216" w14:textId="77777777" w:rsidR="000A7507" w:rsidRPr="001A07C4" w:rsidRDefault="000A7507">
      <w:pPr>
        <w:keepNext/>
        <w:rPr>
          <w:b/>
        </w:rPr>
        <w:pPrChange w:id="482" w:author="Author">
          <w:pPr/>
        </w:pPrChange>
      </w:pPr>
    </w:p>
    <w:p w14:paraId="0494441B" w14:textId="3D3B3116" w:rsidR="000A7507" w:rsidRPr="001A07C4" w:rsidRDefault="000A7507">
      <w:r w:rsidRPr="001A07C4">
        <w:t xml:space="preserve">Gögn um útskilnað úr </w:t>
      </w:r>
      <w:r w:rsidRPr="001A07C4">
        <w:rPr>
          <w:vertAlign w:val="superscript"/>
        </w:rPr>
        <w:t>14</w:t>
      </w:r>
      <w:r w:rsidRPr="001A07C4">
        <w:t xml:space="preserve">C-rannsókn benda til þess að minnsta kosti 82 til 95% af gefnum skammti frásogist. Tíminn þar til hámarksþéttni A771726 næst í plasma er mjög mismunandi; plasmaþéttnitoppar geta komið fram eftir 1 til 24 klst. eftir gjöf eins skammts. Leflúnómíð má gefa með mat, þar sem frásog er óbreytt óháð því hvort sjúklingurinn er fastandi eða ekki. Vegna hins mjög langa helmingunartíma A771726 (um 2 vikur), var hleðsluskammtur notaður í klínískum rannsóknum, 100 mg í þrjá daga, til að auðveldara væri að ná plasmaþéttni A771726 fljótt í jafnvægi. Án hleðsluskammts er talið að nærri tveggja mánaða notkun þurfi til að ná stöðugri plasmaþéttni. Í fjölskammta rannsóknum hjá sjúklingum með iktsýki voru lyfjahvarfastuðlar A771726 í línulegu hlutfalli á skammtabilinu 5 til 25 mg. Í þessum rannsóknum var verkun mjög háð plasmaþéttni A771726 og sólarhringsskammti leflúnómíðs. Við 20 mg </w:t>
      </w:r>
      <w:del w:id="483" w:author="Author">
        <w:r w:rsidRPr="001A07C4" w:rsidDel="00F935FC">
          <w:delText>/dag</w:delText>
        </w:r>
      </w:del>
      <w:ins w:id="484" w:author="Author">
        <w:r w:rsidR="00F935FC" w:rsidRPr="001A07C4">
          <w:t>/sólarhring</w:t>
        </w:r>
      </w:ins>
      <w:r w:rsidRPr="001A07C4">
        <w:t>, var plasmaþéttni A771726 að meðaltali í jafnvægi um 35 míkróg/ml. Við stöðuga þéttni er uppsöfnuð plasmaþéttni um 33</w:t>
      </w:r>
      <w:r w:rsidRPr="001A07C4">
        <w:noBreakHyphen/>
        <w:t xml:space="preserve"> til 35</w:t>
      </w:r>
      <w:r w:rsidRPr="001A07C4">
        <w:noBreakHyphen/>
        <w:t>föld í samanburði við þéttni eftir gjöf eins skammts.</w:t>
      </w:r>
    </w:p>
    <w:p w14:paraId="470578AE" w14:textId="77777777" w:rsidR="000A7507" w:rsidRPr="001A07C4" w:rsidRDefault="000A7507"/>
    <w:p w14:paraId="37F37FE1" w14:textId="77777777" w:rsidR="000A7507" w:rsidRPr="001A07C4" w:rsidRDefault="000A7507">
      <w:pPr>
        <w:rPr>
          <w:u w:val="single"/>
        </w:rPr>
      </w:pPr>
      <w:r w:rsidRPr="001A07C4">
        <w:rPr>
          <w:u w:val="single"/>
        </w:rPr>
        <w:t>Dreifing</w:t>
      </w:r>
    </w:p>
    <w:p w14:paraId="137DBE52" w14:textId="77777777" w:rsidR="000A7507" w:rsidRPr="001A07C4" w:rsidRDefault="000A7507"/>
    <w:p w14:paraId="59FB12A0" w14:textId="77777777" w:rsidR="000A7507" w:rsidRPr="001A07C4" w:rsidRDefault="000A7507">
      <w:r w:rsidRPr="001A07C4">
        <w:t xml:space="preserve">A771726 er mjög mikið próteinbundið (albúmín) í plasma manna. Óbundni hluti A771726 er um 0,62%. Binding A771726 er línuleg við lækningalegt þéttnibil. Binding A771726 virtist örlítið minni og breytilegri í plasma hjá sjúklingum með iktsýki eða langvarandi skerta nýrnastarfsemi. Hin mikla próteinbinding A771726 getur leitt til tilfærslu annarra mikið próteinbundinna lyfja. Rannsóknir </w:t>
      </w:r>
      <w:r w:rsidRPr="001A07C4">
        <w:rPr>
          <w:i/>
        </w:rPr>
        <w:t>in vitro</w:t>
      </w:r>
      <w:r w:rsidRPr="001A07C4">
        <w:t xml:space="preserve"> á milliverkunum við warfarín við þéttni sem skiptir klínískt máli vegna próteinbindingar í plasma sýndu þó engar milliverkanir. Hliðstæðar rannsóknir sýndu að íbúprófen og díklófenak færðu A771726 ekki úr stað, en hins vegar jókst óbundni hlutinn af A771726 tvöfalt til þrefalt þegar tólbútamíð var til staðar. A771726 færði íbúprófen, díklófenak og tólbútamíð úr stað en óbundni hluti þessara lyfja jókst einungis um 10% til 50%. Ekkert bendir til að þessi áhrif skipti klínískt máli. Í samræmi við mikla próteinbindingu hefur A771726 lítið dreifingarrúmmál (um 11 lítrar). Engin sérstök upptaka er í rauð blóðkorn.</w:t>
      </w:r>
    </w:p>
    <w:p w14:paraId="10065EDE" w14:textId="77777777" w:rsidR="000A7507" w:rsidRPr="001A07C4" w:rsidRDefault="000A7507"/>
    <w:p w14:paraId="5F721CD9" w14:textId="77777777" w:rsidR="000A7507" w:rsidRPr="001A07C4" w:rsidRDefault="000A7507">
      <w:pPr>
        <w:rPr>
          <w:u w:val="single"/>
        </w:rPr>
      </w:pPr>
      <w:r w:rsidRPr="001A07C4">
        <w:rPr>
          <w:u w:val="single"/>
        </w:rPr>
        <w:t>Umbrot</w:t>
      </w:r>
    </w:p>
    <w:p w14:paraId="37C9A57F" w14:textId="77777777" w:rsidR="000A7507" w:rsidRPr="001A07C4" w:rsidRDefault="000A7507">
      <w:pPr>
        <w:rPr>
          <w:b/>
        </w:rPr>
      </w:pPr>
    </w:p>
    <w:p w14:paraId="4DDECBDB" w14:textId="77777777" w:rsidR="000A7507" w:rsidRPr="001A07C4" w:rsidRDefault="000A7507">
      <w:r w:rsidRPr="001A07C4">
        <w:t>Leflúnómíð umbrotnar í eitt aðalumbrotsefni (A771726) og mörg minni, þ.</w:t>
      </w:r>
      <w:r w:rsidR="00566C97" w:rsidRPr="001A07C4">
        <w:t> </w:t>
      </w:r>
      <w:r w:rsidRPr="001A07C4">
        <w:t>á m. TFMA (4</w:t>
      </w:r>
      <w:r w:rsidRPr="001A07C4">
        <w:noBreakHyphen/>
        <w:t xml:space="preserve">tríflúorómetýlanilín). Efnaskiptaumbrot leflúnómíðs í A771726 og síðara umbroti A771726 er ekki stjórnað af einu ensími og hefur komið í ljós að það á sér stað í frymisögnum og frumuhlaupi. Rannsóknir á milliverkunum við címetidín (ósértækur cýtókróm P450 hemill) og rífampisín (ósértækur cýtókróm P450 hvati) benda til þess </w:t>
      </w:r>
      <w:r w:rsidRPr="001A07C4">
        <w:rPr>
          <w:i/>
        </w:rPr>
        <w:t>in vivo</w:t>
      </w:r>
      <w:r w:rsidRPr="001A07C4">
        <w:t xml:space="preserve"> að CYP ensím eigi að mjög litlu leyti þátt í umbrotum leflúnómíðs.</w:t>
      </w:r>
    </w:p>
    <w:p w14:paraId="773F7EC6" w14:textId="77777777" w:rsidR="000A7507" w:rsidRPr="001A07C4" w:rsidRDefault="000A7507"/>
    <w:p w14:paraId="59EF798C" w14:textId="77777777" w:rsidR="000A7507" w:rsidRPr="001A07C4" w:rsidRDefault="000A7507">
      <w:pPr>
        <w:rPr>
          <w:u w:val="single"/>
        </w:rPr>
      </w:pPr>
      <w:r w:rsidRPr="001A07C4">
        <w:rPr>
          <w:u w:val="single"/>
        </w:rPr>
        <w:t>Brotthvarf</w:t>
      </w:r>
    </w:p>
    <w:p w14:paraId="5316E75F" w14:textId="77777777" w:rsidR="000A7507" w:rsidRPr="001A07C4" w:rsidRDefault="000A7507">
      <w:pPr>
        <w:rPr>
          <w:b/>
        </w:rPr>
      </w:pPr>
    </w:p>
    <w:p w14:paraId="30B6F67D" w14:textId="77777777" w:rsidR="000A7507" w:rsidRPr="001A07C4" w:rsidRDefault="000A7507">
      <w:r w:rsidRPr="001A07C4">
        <w:t>Brotthvarf A771726 er hægt og einkennist af sýndarúthreinsun sem er u.þ.b. 31 ml/klst. Helmingunartími brotthvarfs hjá sjúklingum er um 2 vikur. Eftir gjöf eins skammts af geislamerktu leflúnómíði, skildist álíka magn af geislamerktu efni út í hægðum, sennilega með galli og í þvagi. A771726 greindist enn í þvagi og hægðum 36 dögum eftir gjöf eins skammts. Aðalumbrotsefni í þvagi voru glúkúróníðafleiður leflúnómíðs (aðallega í sýnum sem tekin voru á tímabilinu 0 til 24 klst. eftir lyfjagjöf) og oxanilsýruafleiða, af A771726. Aðalumbrotsefnið í hægðum var A771726.</w:t>
      </w:r>
    </w:p>
    <w:p w14:paraId="761ADE1E" w14:textId="77777777" w:rsidR="000A7507" w:rsidRPr="001A07C4" w:rsidRDefault="000A7507"/>
    <w:p w14:paraId="7FC81463" w14:textId="77777777" w:rsidR="000A7507" w:rsidRPr="001A07C4" w:rsidRDefault="000A7507">
      <w:r w:rsidRPr="001A07C4">
        <w:t>Sýnt hefur verið fram á að inntaka lyfjakola í formi dreifu eða kólestýramíns hraðar og eykur brotthvarf A771726 marktækt hjá mönnum og lækkar plasmaþéttni þess (sjá kafla 4.9). Þetta er talið nást með skilun yfir í maga og/eða með því að trufla þarma-lifrarhringrásina.</w:t>
      </w:r>
    </w:p>
    <w:p w14:paraId="39C324F5" w14:textId="77777777" w:rsidR="000A7507" w:rsidRPr="001A07C4" w:rsidRDefault="000A7507"/>
    <w:p w14:paraId="0E6DA2C0" w14:textId="77777777" w:rsidR="000A7507" w:rsidRPr="001A07C4" w:rsidRDefault="00CB305E">
      <w:pPr>
        <w:rPr>
          <w:b/>
          <w:u w:val="single"/>
        </w:rPr>
      </w:pPr>
      <w:r w:rsidRPr="001A07C4">
        <w:rPr>
          <w:u w:val="single"/>
        </w:rPr>
        <w:t>Skert nýrnastarfsemi</w:t>
      </w:r>
    </w:p>
    <w:p w14:paraId="1F0947C4" w14:textId="77777777" w:rsidR="00A52B78" w:rsidRPr="001A07C4" w:rsidRDefault="00A52B78"/>
    <w:p w14:paraId="4212DD87" w14:textId="77777777" w:rsidR="000A7507" w:rsidRPr="001A07C4" w:rsidRDefault="000A7507">
      <w:r w:rsidRPr="001A07C4">
        <w:t xml:space="preserve">Þremur sjúklingum í blóðskilun og þremur sjúklingum í stöðugri himnuskilun (CAPD (continuous peritoneal dialysis)) var gefinn einn 100 mg skammtur af leflúnómíði til inntöku. Lyfjahvörf A771726 hjá sjúklingum í stöðugri himnuskilun virtust vera svipuð og hjá heilbrigðum einstaklingum. Hraðara </w:t>
      </w:r>
      <w:r w:rsidRPr="001A07C4">
        <w:lastRenderedPageBreak/>
        <w:t>brotthvarf A771726 sást hjá sjúklingum í blóðskilun, en það var ekki vegna úrhlutunar efnisins í skilunarvökvann.</w:t>
      </w:r>
    </w:p>
    <w:p w14:paraId="68C96E24" w14:textId="77777777" w:rsidR="000A7507" w:rsidRPr="001A07C4" w:rsidRDefault="000A7507"/>
    <w:p w14:paraId="12933CB6" w14:textId="77777777" w:rsidR="000A7507" w:rsidRPr="001A07C4" w:rsidRDefault="00CB305E">
      <w:pPr>
        <w:keepNext/>
        <w:keepLines/>
        <w:rPr>
          <w:b/>
          <w:u w:val="single"/>
        </w:rPr>
      </w:pPr>
      <w:r w:rsidRPr="001A07C4">
        <w:rPr>
          <w:u w:val="single"/>
        </w:rPr>
        <w:t>Skert lifrarstarfsemi</w:t>
      </w:r>
    </w:p>
    <w:p w14:paraId="358CDF98" w14:textId="77777777" w:rsidR="00A52B78" w:rsidRPr="001A07C4" w:rsidRDefault="00A52B78">
      <w:pPr>
        <w:keepNext/>
        <w:keepLines/>
      </w:pPr>
    </w:p>
    <w:p w14:paraId="786A9D03" w14:textId="77777777" w:rsidR="000A7507" w:rsidRPr="001A07C4" w:rsidRDefault="000A7507">
      <w:pPr>
        <w:keepNext/>
        <w:keepLines/>
      </w:pPr>
      <w:r w:rsidRPr="001A07C4">
        <w:t>Engar upplýsingar eru fyrirliggjandi um meðferð hjá sjúklingum með skerta lifrarstarfsemi. Virka umbrotsefnið A771726 er að stærstum hluta próteinbundið og útskilst með galli eftir umbrot í lifur. Skert lifrarstarfsemi getur hugsanlega haft áhrif á þessi ferli.</w:t>
      </w:r>
    </w:p>
    <w:p w14:paraId="2D167147" w14:textId="77777777" w:rsidR="000A7507" w:rsidRPr="001A07C4" w:rsidRDefault="000A7507"/>
    <w:p w14:paraId="51048DEE" w14:textId="77777777" w:rsidR="000A7507" w:rsidRPr="001A07C4" w:rsidRDefault="002E3D30">
      <w:pPr>
        <w:rPr>
          <w:u w:val="single"/>
        </w:rPr>
      </w:pPr>
      <w:r w:rsidRPr="001A07C4">
        <w:rPr>
          <w:u w:val="single"/>
        </w:rPr>
        <w:t>Börn</w:t>
      </w:r>
    </w:p>
    <w:p w14:paraId="36C5B4D5" w14:textId="77777777" w:rsidR="00A52B78" w:rsidRPr="001A07C4" w:rsidRDefault="00A52B78"/>
    <w:p w14:paraId="59B73342" w14:textId="77777777" w:rsidR="000A7507" w:rsidRPr="001A07C4" w:rsidRDefault="000A7507">
      <w:r w:rsidRPr="001A07C4">
        <w:t>Lyfjahvörf A771726 eftir inntöku leflúnómíðs hafa verið rannsökuð hjá 73 börnum á aldrinum 3 til 17 ára með barnaliðagigt í mörgum liðum. Niðurstöður greiningar á lyfjahvörfum hjá heildarþýðinu í þessum rannsóknum hafa leitt í ljós að almenn útsetning (mæld með C</w:t>
      </w:r>
      <w:r w:rsidRPr="001A07C4">
        <w:rPr>
          <w:vertAlign w:val="subscript"/>
        </w:rPr>
        <w:t>ss</w:t>
      </w:r>
      <w:r w:rsidRPr="001A07C4">
        <w:t>) fyrir A771726 er minni hjá börnum sem eru ≤40 kg að líkamsþyngd miðað við fullorðna sjúklinga með iktsýki (sjá kafla 4.2).</w:t>
      </w:r>
    </w:p>
    <w:p w14:paraId="643649AF" w14:textId="77777777" w:rsidR="000A7507" w:rsidRPr="001A07C4" w:rsidRDefault="000A7507"/>
    <w:p w14:paraId="11B5AF32" w14:textId="77777777" w:rsidR="000A7507" w:rsidRPr="001A07C4" w:rsidRDefault="002E3D30" w:rsidP="009C4695">
      <w:pPr>
        <w:keepNext/>
        <w:rPr>
          <w:b/>
          <w:u w:val="single"/>
        </w:rPr>
      </w:pPr>
      <w:r w:rsidRPr="001A07C4">
        <w:rPr>
          <w:u w:val="single"/>
        </w:rPr>
        <w:t>Aldraðir</w:t>
      </w:r>
    </w:p>
    <w:p w14:paraId="020EC4DE" w14:textId="77777777" w:rsidR="00A52B78" w:rsidRPr="001A07C4" w:rsidRDefault="00A52B78" w:rsidP="009C4695">
      <w:pPr>
        <w:keepNext/>
      </w:pPr>
    </w:p>
    <w:p w14:paraId="0BA338DE" w14:textId="77777777" w:rsidR="000A7507" w:rsidRPr="001A07C4" w:rsidRDefault="000A7507">
      <w:r w:rsidRPr="001A07C4">
        <w:t>Gögn um lyfjahvörf hjá öldruðum (&gt;65 ár) eru takmörkuð en í samræmi við lyfjahvörf hjá yngri einstaklingum.</w:t>
      </w:r>
    </w:p>
    <w:p w14:paraId="0FC94351" w14:textId="77777777" w:rsidR="000A7507" w:rsidRPr="001A07C4" w:rsidRDefault="000A7507"/>
    <w:p w14:paraId="37283A68" w14:textId="2E293C36" w:rsidR="000A7507" w:rsidRPr="001A07C4" w:rsidRDefault="000A7507" w:rsidP="009C4695">
      <w:pPr>
        <w:keepNext/>
        <w:ind w:left="567" w:hanging="567"/>
        <w:outlineLvl w:val="0"/>
        <w:rPr>
          <w:b/>
        </w:rPr>
      </w:pPr>
      <w:r w:rsidRPr="001A07C4">
        <w:rPr>
          <w:b/>
        </w:rPr>
        <w:t>5.3</w:t>
      </w:r>
      <w:r w:rsidRPr="001A07C4">
        <w:rPr>
          <w:b/>
        </w:rPr>
        <w:tab/>
        <w:t>Forklínískar upplýsingar</w:t>
      </w:r>
      <w:r w:rsidR="00371094" w:rsidRPr="001A07C4">
        <w:rPr>
          <w:b/>
        </w:rPr>
        <w:fldChar w:fldCharType="begin"/>
      </w:r>
      <w:r w:rsidR="00371094" w:rsidRPr="001A07C4">
        <w:rPr>
          <w:b/>
        </w:rPr>
        <w:instrText xml:space="preserve"> DOCVARIABLE vault_nd_72323405-01ca-4c2f-b94b-2dc6d704d3a0 \* MERGEFORMAT </w:instrText>
      </w:r>
      <w:r w:rsidR="00371094" w:rsidRPr="001A07C4">
        <w:rPr>
          <w:b/>
        </w:rPr>
        <w:fldChar w:fldCharType="separate"/>
      </w:r>
      <w:r w:rsidR="00371094" w:rsidRPr="001A07C4">
        <w:rPr>
          <w:b/>
        </w:rPr>
        <w:t xml:space="preserve"> </w:t>
      </w:r>
      <w:r w:rsidR="00371094" w:rsidRPr="001A07C4">
        <w:rPr>
          <w:b/>
        </w:rPr>
        <w:fldChar w:fldCharType="end"/>
      </w:r>
    </w:p>
    <w:p w14:paraId="1D557705" w14:textId="77777777" w:rsidR="000A7507" w:rsidRPr="001A07C4" w:rsidRDefault="000A7507" w:rsidP="009C4695">
      <w:pPr>
        <w:keepNext/>
      </w:pPr>
    </w:p>
    <w:p w14:paraId="72C3C4B1" w14:textId="7A16161A" w:rsidR="000A7507" w:rsidRPr="001A07C4" w:rsidRDefault="000A7507" w:rsidP="009C4695">
      <w:pPr>
        <w:keepNext/>
      </w:pPr>
      <w:r w:rsidRPr="001A07C4">
        <w:t>Leflúnómíð gefið í inntöku eða í kviðarhol hefur verið skoðað í rannsóknum á bráðum eiturverkunum hjá músum og rottum. Endurtekin gjöf leflúnómíðs í inntöku hjá músum í allt að 3 mánuði, hjá rottum og hundum í allt að 6 mánuði og hjá öpum í allt að einn mánuð sýndu að aðal marklíffæri fyrir eiturverkanir voru beinmergur, blóð, meltingarvegur, húð, milta, hósta</w:t>
      </w:r>
      <w:ins w:id="485" w:author="Author">
        <w:r w:rsidR="00F935FC" w:rsidRPr="001A07C4">
          <w:t>r</w:t>
        </w:r>
      </w:ins>
      <w:r w:rsidRPr="001A07C4">
        <w:t>kirtill og eitlar. Aðaláhrif voru blóðleysi, hvítfrumnafæð, minnkun á fjölda blóðflagna og almennri mergbilun (panmyelopathy), sem endurspegla grunnvirkni efnisins (hömlun á DNA nýmyndun). Hjá rottum og hundum hafa sést „Heinz-líkamar“ og/eða „Howell-Jolly-líkamar“. Önnur áhrif á hjarta, lifur, hornhimnu og öndunarveg má skýra sem sýkingu vegna ónæmisbælingar. Eiturverkanir á dýr komu fram við skammta sem jafngilda lækningalegum skömmtum hjá mönnum.</w:t>
      </w:r>
    </w:p>
    <w:p w14:paraId="5B5DBE40" w14:textId="77777777" w:rsidR="000A7507" w:rsidRPr="001A07C4" w:rsidRDefault="000A7507"/>
    <w:p w14:paraId="36587225" w14:textId="77777777" w:rsidR="000A7507" w:rsidRPr="001A07C4" w:rsidRDefault="000A7507">
      <w:r w:rsidRPr="001A07C4">
        <w:t xml:space="preserve">Leflúnómíð olli ekki stökkbreytingum. Þó olli umbrotsefnið TFMA (4-tríflúorómetýlanilín), sem fannst í hverfandi magni, litningaskemmd og punkta stökkbreytingum </w:t>
      </w:r>
      <w:r w:rsidRPr="001A07C4">
        <w:rPr>
          <w:i/>
        </w:rPr>
        <w:t>in vitro</w:t>
      </w:r>
      <w:r w:rsidRPr="001A07C4">
        <w:t xml:space="preserve"> en ófullnægjandi upplýsingar liggja fyrir um hugsanleg áhrif </w:t>
      </w:r>
      <w:r w:rsidRPr="001A07C4">
        <w:rPr>
          <w:i/>
        </w:rPr>
        <w:t>in vivo.</w:t>
      </w:r>
    </w:p>
    <w:p w14:paraId="7A1FC78F" w14:textId="77777777" w:rsidR="000A7507" w:rsidRPr="001A07C4" w:rsidRDefault="000A7507"/>
    <w:p w14:paraId="3037BC26" w14:textId="77777777" w:rsidR="000A7507" w:rsidRPr="001A07C4" w:rsidRDefault="000A7507">
      <w:r w:rsidRPr="001A07C4">
        <w:t>Í rannsókn á krabbameinsvaldandi áhrifum á rottur, sýndi leflúnómíð ekki krabbameinsvaldandi eiginleika. Í krabbameinsrannsókn á músum sást aukin tíðni illkynja eitlaæxla hjá karlkyns músum í þeim hópi sem fékk stærsta skammtinn. Þetta var talið vera vegna ónæmisbælandi áhrifa leflúnómíðs. Hjá kvenkyns músum sást skammtaháð aukin tíðni kirtilæxla í lungnaberkjum og lungnablöðrum og lungnakrabbamein kom fram. Óvíst er um mikilvægi þessara niðurstaðna hjá músum m.t.t. klínískrar notkunar leflúnómíðs.</w:t>
      </w:r>
    </w:p>
    <w:p w14:paraId="6539D9BD" w14:textId="77777777" w:rsidR="000A7507" w:rsidRPr="001A07C4" w:rsidRDefault="000A7507"/>
    <w:p w14:paraId="776322FD" w14:textId="77777777" w:rsidR="000A7507" w:rsidRPr="001A07C4" w:rsidRDefault="000A7507">
      <w:r w:rsidRPr="001A07C4">
        <w:t>Leflúnómíð var ekki mótefnavekjandi í dýralíkönum.</w:t>
      </w:r>
    </w:p>
    <w:p w14:paraId="3142435D" w14:textId="77777777" w:rsidR="000A7507" w:rsidRPr="001A07C4" w:rsidRDefault="000A7507">
      <w:r w:rsidRPr="001A07C4">
        <w:t xml:space="preserve">Leflúnómíð olli fóstureitrunum og vanskapnaði hjá rottum og kanínum við skammta sem eru innan lækningalegs bils hjá mönnum. Rannsóknir á eiturverkunum sýndu að við endurtekna skammta komu fram aukaverkanir á æxlunarfæri karldýra. </w:t>
      </w:r>
    </w:p>
    <w:p w14:paraId="561F1F93" w14:textId="77777777" w:rsidR="000A7507" w:rsidRPr="001A07C4" w:rsidRDefault="000A7507">
      <w:r w:rsidRPr="001A07C4">
        <w:t>Frjósemi minnkaði ekki.</w:t>
      </w:r>
    </w:p>
    <w:p w14:paraId="030B2D9D" w14:textId="77777777" w:rsidR="000A7507" w:rsidRPr="001A07C4" w:rsidRDefault="000A7507"/>
    <w:p w14:paraId="5EE18007" w14:textId="77777777" w:rsidR="000A7507" w:rsidRPr="001A07C4" w:rsidRDefault="000A7507"/>
    <w:p w14:paraId="0BF97BE4" w14:textId="522C57C0" w:rsidR="000A7507" w:rsidRPr="001A07C4" w:rsidRDefault="000A7507">
      <w:pPr>
        <w:keepNext/>
        <w:keepLines/>
        <w:ind w:left="567" w:hanging="567"/>
        <w:outlineLvl w:val="0"/>
        <w:rPr>
          <w:b/>
        </w:rPr>
      </w:pPr>
      <w:r w:rsidRPr="001A07C4">
        <w:rPr>
          <w:b/>
        </w:rPr>
        <w:lastRenderedPageBreak/>
        <w:t>6.</w:t>
      </w:r>
      <w:r w:rsidRPr="001A07C4">
        <w:rPr>
          <w:b/>
        </w:rPr>
        <w:tab/>
        <w:t>LYFJAGERÐARFRÆÐILEGAR UPPLÝSINGAR</w:t>
      </w:r>
      <w:r w:rsidR="00371094" w:rsidRPr="001A07C4">
        <w:rPr>
          <w:b/>
        </w:rPr>
        <w:fldChar w:fldCharType="begin"/>
      </w:r>
      <w:r w:rsidR="00371094" w:rsidRPr="001A07C4">
        <w:rPr>
          <w:b/>
        </w:rPr>
        <w:instrText xml:space="preserve"> DOCVARIABLE VAULT_ND_56b1b444-4d74-4007-bd9e-1bed822c4da8 \* MERGEFORMAT </w:instrText>
      </w:r>
      <w:r w:rsidR="00371094" w:rsidRPr="001A07C4">
        <w:rPr>
          <w:b/>
        </w:rPr>
        <w:fldChar w:fldCharType="separate"/>
      </w:r>
      <w:r w:rsidR="00371094" w:rsidRPr="001A07C4">
        <w:rPr>
          <w:b/>
        </w:rPr>
        <w:t xml:space="preserve"> </w:t>
      </w:r>
      <w:r w:rsidR="00371094" w:rsidRPr="001A07C4">
        <w:rPr>
          <w:b/>
        </w:rPr>
        <w:fldChar w:fldCharType="end"/>
      </w:r>
    </w:p>
    <w:p w14:paraId="7D12A128" w14:textId="77777777" w:rsidR="000A7507" w:rsidRPr="001A07C4" w:rsidRDefault="000A7507">
      <w:pPr>
        <w:keepNext/>
        <w:keepLines/>
      </w:pPr>
    </w:p>
    <w:p w14:paraId="4EBD78BC" w14:textId="1B6053B6" w:rsidR="000A7507" w:rsidRPr="001A07C4" w:rsidRDefault="000A7507">
      <w:pPr>
        <w:keepNext/>
        <w:keepLines/>
        <w:ind w:left="567" w:hanging="567"/>
        <w:outlineLvl w:val="0"/>
        <w:rPr>
          <w:b/>
        </w:rPr>
      </w:pPr>
      <w:r w:rsidRPr="001A07C4">
        <w:rPr>
          <w:b/>
        </w:rPr>
        <w:t>6.1</w:t>
      </w:r>
      <w:r w:rsidRPr="001A07C4">
        <w:rPr>
          <w:b/>
        </w:rPr>
        <w:tab/>
        <w:t>Hjálparefni</w:t>
      </w:r>
      <w:r w:rsidR="00371094" w:rsidRPr="001A07C4">
        <w:rPr>
          <w:b/>
        </w:rPr>
        <w:fldChar w:fldCharType="begin"/>
      </w:r>
      <w:r w:rsidR="00371094" w:rsidRPr="001A07C4">
        <w:rPr>
          <w:b/>
        </w:rPr>
        <w:instrText xml:space="preserve"> DOCVARIABLE vault_nd_4acfdd64-e640-46f5-856f-bb43f1d5c243 \* MERGEFORMAT </w:instrText>
      </w:r>
      <w:r w:rsidR="00371094" w:rsidRPr="001A07C4">
        <w:rPr>
          <w:b/>
        </w:rPr>
        <w:fldChar w:fldCharType="separate"/>
      </w:r>
      <w:r w:rsidR="00371094" w:rsidRPr="001A07C4">
        <w:rPr>
          <w:b/>
        </w:rPr>
        <w:t xml:space="preserve"> </w:t>
      </w:r>
      <w:r w:rsidR="00371094" w:rsidRPr="001A07C4">
        <w:rPr>
          <w:b/>
        </w:rPr>
        <w:fldChar w:fldCharType="end"/>
      </w:r>
    </w:p>
    <w:p w14:paraId="55CDB237" w14:textId="77777777" w:rsidR="000A7507" w:rsidRPr="001A07C4" w:rsidRDefault="000A7507">
      <w:pPr>
        <w:keepNext/>
        <w:keepLines/>
      </w:pPr>
    </w:p>
    <w:p w14:paraId="4F3AD3BA" w14:textId="77777777" w:rsidR="000A7507" w:rsidRPr="001A07C4" w:rsidRDefault="000A7507">
      <w:pPr>
        <w:keepNext/>
        <w:keepLines/>
        <w:rPr>
          <w:i/>
        </w:rPr>
      </w:pPr>
      <w:r w:rsidRPr="001A07C4">
        <w:rPr>
          <w:i/>
        </w:rPr>
        <w:t xml:space="preserve">Töflukjarni: </w:t>
      </w:r>
    </w:p>
    <w:p w14:paraId="1ED9680E" w14:textId="77777777" w:rsidR="000A7507" w:rsidRPr="001A07C4" w:rsidRDefault="000A7507">
      <w:pPr>
        <w:keepNext/>
        <w:keepLines/>
      </w:pPr>
      <w:r w:rsidRPr="001A07C4">
        <w:t xml:space="preserve">Maíssterkja </w:t>
      </w:r>
    </w:p>
    <w:p w14:paraId="1579A0A1" w14:textId="77777777" w:rsidR="000A7507" w:rsidRPr="001A07C4" w:rsidRDefault="000A7507">
      <w:pPr>
        <w:keepNext/>
        <w:keepLines/>
      </w:pPr>
      <w:r w:rsidRPr="001A07C4">
        <w:t xml:space="preserve">Póvidón (E1201) </w:t>
      </w:r>
    </w:p>
    <w:p w14:paraId="7613F529" w14:textId="77777777" w:rsidR="000A7507" w:rsidRPr="001A07C4" w:rsidRDefault="000A7507">
      <w:r w:rsidRPr="001A07C4">
        <w:t>Krospóvidón (E1202)</w:t>
      </w:r>
    </w:p>
    <w:p w14:paraId="76B11A55" w14:textId="77777777" w:rsidR="000A7507" w:rsidRPr="001A07C4" w:rsidRDefault="000A7507">
      <w:r w:rsidRPr="001A07C4">
        <w:t xml:space="preserve">Vatnsfrí kísilkvoða </w:t>
      </w:r>
    </w:p>
    <w:p w14:paraId="034C1336" w14:textId="77777777" w:rsidR="000A7507" w:rsidRPr="001A07C4" w:rsidRDefault="000A7507">
      <w:r w:rsidRPr="001A07C4">
        <w:t xml:space="preserve">Magnesíumsterat (E470b) </w:t>
      </w:r>
    </w:p>
    <w:p w14:paraId="1889BA7D" w14:textId="77777777" w:rsidR="000A7507" w:rsidRPr="001A07C4" w:rsidRDefault="000A7507">
      <w:r w:rsidRPr="001A07C4">
        <w:t>Mjólkursykurseinhýdrat</w:t>
      </w:r>
    </w:p>
    <w:p w14:paraId="76C405E8" w14:textId="77777777" w:rsidR="000A7507" w:rsidRPr="001A07C4" w:rsidRDefault="000A7507"/>
    <w:p w14:paraId="59238479" w14:textId="77777777" w:rsidR="000A7507" w:rsidRPr="001A07C4" w:rsidRDefault="000A7507">
      <w:pPr>
        <w:rPr>
          <w:i/>
        </w:rPr>
      </w:pPr>
      <w:r w:rsidRPr="001A07C4">
        <w:rPr>
          <w:i/>
        </w:rPr>
        <w:t xml:space="preserve">Filmuhúð: </w:t>
      </w:r>
    </w:p>
    <w:p w14:paraId="429E0513" w14:textId="77777777" w:rsidR="000A7507" w:rsidRPr="001A07C4" w:rsidRDefault="000A7507">
      <w:r w:rsidRPr="001A07C4">
        <w:t xml:space="preserve">Talkúm (E553b) </w:t>
      </w:r>
    </w:p>
    <w:p w14:paraId="4335920E" w14:textId="77777777" w:rsidR="000A7507" w:rsidRPr="001A07C4" w:rsidRDefault="000A7507">
      <w:r w:rsidRPr="001A07C4">
        <w:t xml:space="preserve">Hýprómellósi (E 464) </w:t>
      </w:r>
    </w:p>
    <w:p w14:paraId="7930E8FE" w14:textId="77777777" w:rsidR="000A7507" w:rsidRPr="001A07C4" w:rsidRDefault="000A7507">
      <w:r w:rsidRPr="001A07C4">
        <w:t xml:space="preserve">Títantvíoxíð (E171) </w:t>
      </w:r>
    </w:p>
    <w:p w14:paraId="6467442B" w14:textId="77777777" w:rsidR="000A7507" w:rsidRPr="001A07C4" w:rsidRDefault="000A7507">
      <w:r w:rsidRPr="001A07C4">
        <w:t>Makrógól 8.000.</w:t>
      </w:r>
    </w:p>
    <w:p w14:paraId="68AF150A" w14:textId="77777777" w:rsidR="000A7507" w:rsidRPr="001A07C4" w:rsidRDefault="000A7507"/>
    <w:p w14:paraId="1FC6FE4C" w14:textId="5AB15973" w:rsidR="000A7507" w:rsidRPr="001A07C4" w:rsidRDefault="000A7507">
      <w:pPr>
        <w:ind w:left="567" w:hanging="567"/>
        <w:outlineLvl w:val="0"/>
        <w:rPr>
          <w:b/>
        </w:rPr>
      </w:pPr>
      <w:r w:rsidRPr="001A07C4">
        <w:rPr>
          <w:b/>
        </w:rPr>
        <w:t>6.2</w:t>
      </w:r>
      <w:r w:rsidRPr="001A07C4">
        <w:rPr>
          <w:b/>
        </w:rPr>
        <w:tab/>
        <w:t>Ósamrýmanleiki</w:t>
      </w:r>
      <w:r w:rsidR="00371094" w:rsidRPr="001A07C4">
        <w:rPr>
          <w:b/>
        </w:rPr>
        <w:fldChar w:fldCharType="begin"/>
      </w:r>
      <w:r w:rsidR="00371094" w:rsidRPr="001A07C4">
        <w:rPr>
          <w:b/>
        </w:rPr>
        <w:instrText xml:space="preserve"> DOCVARIABLE vault_nd_caca18ee-971d-45b0-9281-d99344867487 \* MERGEFORMAT </w:instrText>
      </w:r>
      <w:r w:rsidR="00371094" w:rsidRPr="001A07C4">
        <w:rPr>
          <w:b/>
        </w:rPr>
        <w:fldChar w:fldCharType="separate"/>
      </w:r>
      <w:r w:rsidR="00371094" w:rsidRPr="001A07C4">
        <w:rPr>
          <w:b/>
        </w:rPr>
        <w:t xml:space="preserve"> </w:t>
      </w:r>
      <w:r w:rsidR="00371094" w:rsidRPr="001A07C4">
        <w:rPr>
          <w:b/>
        </w:rPr>
        <w:fldChar w:fldCharType="end"/>
      </w:r>
    </w:p>
    <w:p w14:paraId="30165F09" w14:textId="77777777" w:rsidR="000A7507" w:rsidRPr="001A07C4" w:rsidRDefault="000A7507"/>
    <w:p w14:paraId="6548A34D" w14:textId="77777777" w:rsidR="000A7507" w:rsidRPr="001A07C4" w:rsidRDefault="000A7507">
      <w:r w:rsidRPr="001A07C4">
        <w:t>Á ekki við.</w:t>
      </w:r>
    </w:p>
    <w:p w14:paraId="2EADA24E" w14:textId="77777777" w:rsidR="000A7507" w:rsidRPr="001A07C4" w:rsidRDefault="000A7507"/>
    <w:p w14:paraId="5638624D" w14:textId="3003F67A" w:rsidR="000A7507" w:rsidRPr="001A07C4" w:rsidRDefault="000A7507">
      <w:pPr>
        <w:ind w:left="567" w:hanging="567"/>
        <w:outlineLvl w:val="0"/>
        <w:rPr>
          <w:b/>
        </w:rPr>
      </w:pPr>
      <w:r w:rsidRPr="001A07C4">
        <w:rPr>
          <w:b/>
        </w:rPr>
        <w:t>6.3</w:t>
      </w:r>
      <w:r w:rsidRPr="001A07C4">
        <w:rPr>
          <w:b/>
        </w:rPr>
        <w:tab/>
        <w:t>Geymsluþol</w:t>
      </w:r>
      <w:r w:rsidR="00371094" w:rsidRPr="001A07C4">
        <w:rPr>
          <w:b/>
        </w:rPr>
        <w:fldChar w:fldCharType="begin"/>
      </w:r>
      <w:r w:rsidR="00371094" w:rsidRPr="001A07C4">
        <w:rPr>
          <w:b/>
        </w:rPr>
        <w:instrText xml:space="preserve"> DOCVARIABLE vault_nd_82c612de-b43d-40d7-920a-171c435cce82 \* MERGEFORMAT </w:instrText>
      </w:r>
      <w:r w:rsidR="00371094" w:rsidRPr="001A07C4">
        <w:rPr>
          <w:b/>
        </w:rPr>
        <w:fldChar w:fldCharType="separate"/>
      </w:r>
      <w:r w:rsidR="00371094" w:rsidRPr="001A07C4">
        <w:rPr>
          <w:b/>
        </w:rPr>
        <w:t xml:space="preserve"> </w:t>
      </w:r>
      <w:r w:rsidR="00371094" w:rsidRPr="001A07C4">
        <w:rPr>
          <w:b/>
        </w:rPr>
        <w:fldChar w:fldCharType="end"/>
      </w:r>
    </w:p>
    <w:p w14:paraId="4C200741" w14:textId="77777777" w:rsidR="000A7507" w:rsidRPr="001A07C4" w:rsidRDefault="000A7507"/>
    <w:p w14:paraId="03C315F1" w14:textId="77777777" w:rsidR="000A7507" w:rsidRPr="001A07C4" w:rsidRDefault="000A7507">
      <w:r w:rsidRPr="001A07C4">
        <w:t>3 ár.</w:t>
      </w:r>
    </w:p>
    <w:p w14:paraId="6E2D8368" w14:textId="77777777" w:rsidR="000A7507" w:rsidRPr="001A07C4" w:rsidRDefault="000A7507"/>
    <w:p w14:paraId="63172A36" w14:textId="5AD712EC" w:rsidR="000A7507" w:rsidRPr="001A07C4" w:rsidRDefault="000A7507">
      <w:pPr>
        <w:ind w:left="567" w:hanging="567"/>
        <w:outlineLvl w:val="0"/>
        <w:rPr>
          <w:b/>
        </w:rPr>
      </w:pPr>
      <w:r w:rsidRPr="001A07C4">
        <w:rPr>
          <w:b/>
        </w:rPr>
        <w:t>6.4</w:t>
      </w:r>
      <w:r w:rsidRPr="001A07C4">
        <w:rPr>
          <w:b/>
        </w:rPr>
        <w:tab/>
        <w:t>Sérstakar varúðarreglur við geymslu</w:t>
      </w:r>
      <w:r w:rsidR="00371094" w:rsidRPr="001A07C4">
        <w:rPr>
          <w:b/>
        </w:rPr>
        <w:fldChar w:fldCharType="begin"/>
      </w:r>
      <w:r w:rsidR="00371094" w:rsidRPr="001A07C4">
        <w:rPr>
          <w:b/>
        </w:rPr>
        <w:instrText xml:space="preserve"> DOCVARIABLE vault_nd_830af4b9-b927-4b15-b9cd-7a1a28514066 \* MERGEFORMAT </w:instrText>
      </w:r>
      <w:r w:rsidR="00371094" w:rsidRPr="001A07C4">
        <w:rPr>
          <w:b/>
        </w:rPr>
        <w:fldChar w:fldCharType="separate"/>
      </w:r>
      <w:r w:rsidR="00371094" w:rsidRPr="001A07C4">
        <w:rPr>
          <w:b/>
        </w:rPr>
        <w:t xml:space="preserve"> </w:t>
      </w:r>
      <w:r w:rsidR="00371094" w:rsidRPr="001A07C4">
        <w:rPr>
          <w:b/>
        </w:rPr>
        <w:fldChar w:fldCharType="end"/>
      </w:r>
    </w:p>
    <w:p w14:paraId="0ABB3628" w14:textId="77777777" w:rsidR="000A7507" w:rsidRPr="001A07C4" w:rsidRDefault="000A7507"/>
    <w:p w14:paraId="4B195C85" w14:textId="77777777" w:rsidR="000A7507" w:rsidRPr="001A07C4" w:rsidRDefault="000A7507">
      <w:r w:rsidRPr="001A07C4">
        <w:t>Geymið í upprunalegum umbúðum.</w:t>
      </w:r>
    </w:p>
    <w:p w14:paraId="26FF38CE" w14:textId="77777777" w:rsidR="000A7507" w:rsidRPr="001A07C4" w:rsidRDefault="000A7507"/>
    <w:p w14:paraId="2832EC30" w14:textId="3C558541" w:rsidR="000A7507" w:rsidRPr="001A07C4" w:rsidRDefault="000A7507">
      <w:pPr>
        <w:ind w:left="567" w:hanging="567"/>
        <w:outlineLvl w:val="0"/>
        <w:rPr>
          <w:b/>
          <w:strike/>
        </w:rPr>
      </w:pPr>
      <w:r w:rsidRPr="001A07C4">
        <w:rPr>
          <w:b/>
        </w:rPr>
        <w:t>6.5</w:t>
      </w:r>
      <w:r w:rsidRPr="001A07C4">
        <w:rPr>
          <w:b/>
        </w:rPr>
        <w:tab/>
        <w:t>Gerð íláts og innihald</w:t>
      </w:r>
      <w:r w:rsidR="00371094" w:rsidRPr="001A07C4">
        <w:rPr>
          <w:b/>
        </w:rPr>
        <w:fldChar w:fldCharType="begin"/>
      </w:r>
      <w:r w:rsidR="00371094" w:rsidRPr="001A07C4">
        <w:rPr>
          <w:b/>
        </w:rPr>
        <w:instrText xml:space="preserve"> DOCVARIABLE vault_nd_f0058aa3-8d2a-43d1-8c3e-d3fa90733070 \* MERGEFORMAT </w:instrText>
      </w:r>
      <w:r w:rsidR="00371094" w:rsidRPr="001A07C4">
        <w:rPr>
          <w:b/>
        </w:rPr>
        <w:fldChar w:fldCharType="separate"/>
      </w:r>
      <w:r w:rsidR="00371094" w:rsidRPr="001A07C4">
        <w:rPr>
          <w:b/>
        </w:rPr>
        <w:t xml:space="preserve"> </w:t>
      </w:r>
      <w:r w:rsidR="00371094" w:rsidRPr="001A07C4">
        <w:rPr>
          <w:b/>
        </w:rPr>
        <w:fldChar w:fldCharType="end"/>
      </w:r>
    </w:p>
    <w:p w14:paraId="449BAD80" w14:textId="77777777" w:rsidR="000A7507" w:rsidRPr="001A07C4" w:rsidRDefault="000A7507"/>
    <w:p w14:paraId="235BECF4" w14:textId="77777777" w:rsidR="000A7507" w:rsidRPr="001A07C4" w:rsidRDefault="000A7507">
      <w:r w:rsidRPr="001A07C4">
        <w:t>Ál/ál þynnur. Pakkningarstærð: 3 filmuhúðaðar töflur.</w:t>
      </w:r>
    </w:p>
    <w:p w14:paraId="189E243C" w14:textId="77777777" w:rsidR="000A7507" w:rsidRPr="001A07C4" w:rsidRDefault="000A7507"/>
    <w:p w14:paraId="05E0D23D" w14:textId="71F2967A" w:rsidR="000A7507" w:rsidRPr="001A07C4" w:rsidRDefault="000A7507">
      <w:pPr>
        <w:ind w:left="567" w:hanging="567"/>
        <w:outlineLvl w:val="0"/>
        <w:rPr>
          <w:b/>
        </w:rPr>
      </w:pPr>
      <w:r w:rsidRPr="001A07C4">
        <w:rPr>
          <w:b/>
        </w:rPr>
        <w:t>6.6</w:t>
      </w:r>
      <w:r w:rsidRPr="001A07C4">
        <w:rPr>
          <w:b/>
        </w:rPr>
        <w:tab/>
        <w:t>Sérstakar varúðarráðstafanir við förgun</w:t>
      </w:r>
      <w:r w:rsidR="00371094" w:rsidRPr="001A07C4">
        <w:rPr>
          <w:b/>
        </w:rPr>
        <w:fldChar w:fldCharType="begin"/>
      </w:r>
      <w:r w:rsidR="00371094" w:rsidRPr="001A07C4">
        <w:rPr>
          <w:b/>
        </w:rPr>
        <w:instrText xml:space="preserve"> DOCVARIABLE vault_nd_f3cfeba0-1a91-43e7-9daa-310e01619600 \* MERGEFORMAT </w:instrText>
      </w:r>
      <w:r w:rsidR="00371094" w:rsidRPr="001A07C4">
        <w:rPr>
          <w:b/>
        </w:rPr>
        <w:fldChar w:fldCharType="separate"/>
      </w:r>
      <w:r w:rsidR="00371094" w:rsidRPr="001A07C4">
        <w:rPr>
          <w:b/>
        </w:rPr>
        <w:t xml:space="preserve"> </w:t>
      </w:r>
      <w:r w:rsidR="00371094" w:rsidRPr="001A07C4">
        <w:rPr>
          <w:b/>
        </w:rPr>
        <w:fldChar w:fldCharType="end"/>
      </w:r>
    </w:p>
    <w:p w14:paraId="1CEE29BB" w14:textId="77777777" w:rsidR="000A7507" w:rsidRPr="001A07C4" w:rsidRDefault="000A7507"/>
    <w:p w14:paraId="77C3ADEB" w14:textId="77777777" w:rsidR="000A7507" w:rsidRPr="001A07C4" w:rsidRDefault="000A7507">
      <w:r w:rsidRPr="001A07C4">
        <w:t>Engin sérstök fyrirmæli</w:t>
      </w:r>
      <w:r w:rsidR="00292212" w:rsidRPr="001A07C4">
        <w:t xml:space="preserve"> um förgun</w:t>
      </w:r>
      <w:r w:rsidRPr="001A07C4">
        <w:t>.</w:t>
      </w:r>
    </w:p>
    <w:p w14:paraId="28F3F90C" w14:textId="77777777" w:rsidR="000A7507" w:rsidRPr="001A07C4" w:rsidRDefault="000A7507"/>
    <w:p w14:paraId="32A611C2" w14:textId="77777777" w:rsidR="000A7507" w:rsidRPr="001A07C4" w:rsidRDefault="000A7507"/>
    <w:p w14:paraId="2804157F" w14:textId="63714FE8" w:rsidR="000A7507" w:rsidRPr="001A07C4" w:rsidRDefault="000A7507">
      <w:pPr>
        <w:ind w:left="567" w:hanging="567"/>
        <w:outlineLvl w:val="0"/>
        <w:rPr>
          <w:b/>
        </w:rPr>
      </w:pPr>
      <w:r w:rsidRPr="001A07C4">
        <w:rPr>
          <w:b/>
        </w:rPr>
        <w:t>7.</w:t>
      </w:r>
      <w:r w:rsidRPr="001A07C4">
        <w:rPr>
          <w:b/>
        </w:rPr>
        <w:tab/>
        <w:t>MARKAÐSLEYFISHAFI</w:t>
      </w:r>
      <w:r w:rsidR="00371094" w:rsidRPr="001A07C4">
        <w:rPr>
          <w:b/>
        </w:rPr>
        <w:fldChar w:fldCharType="begin"/>
      </w:r>
      <w:r w:rsidR="00371094" w:rsidRPr="001A07C4">
        <w:rPr>
          <w:b/>
        </w:rPr>
        <w:instrText xml:space="preserve"> DOCVARIABLE VAULT_ND_65cbc804-c2bd-4b9a-98d8-3beb64c78ee2 \* MERGEFORMAT </w:instrText>
      </w:r>
      <w:r w:rsidR="00371094" w:rsidRPr="001A07C4">
        <w:rPr>
          <w:b/>
        </w:rPr>
        <w:fldChar w:fldCharType="separate"/>
      </w:r>
      <w:r w:rsidR="00371094" w:rsidRPr="001A07C4">
        <w:rPr>
          <w:b/>
        </w:rPr>
        <w:t xml:space="preserve"> </w:t>
      </w:r>
      <w:r w:rsidR="00371094" w:rsidRPr="001A07C4">
        <w:rPr>
          <w:b/>
        </w:rPr>
        <w:fldChar w:fldCharType="end"/>
      </w:r>
    </w:p>
    <w:p w14:paraId="3FB970B2" w14:textId="77777777" w:rsidR="000A7507" w:rsidRPr="001A07C4" w:rsidRDefault="000A7507"/>
    <w:p w14:paraId="4825220C" w14:textId="77777777" w:rsidR="000A7507" w:rsidRPr="001A07C4" w:rsidRDefault="000A7507">
      <w:r w:rsidRPr="001A07C4">
        <w:t xml:space="preserve">Sanofi-Aventis Deutschland GmbH </w:t>
      </w:r>
    </w:p>
    <w:p w14:paraId="539807D7" w14:textId="77777777" w:rsidR="000A7507" w:rsidRPr="001A07C4" w:rsidRDefault="000A7507">
      <w:r w:rsidRPr="001A07C4">
        <w:t xml:space="preserve">D-65926 Frankfurt am Main </w:t>
      </w:r>
    </w:p>
    <w:p w14:paraId="0A71A903" w14:textId="77777777" w:rsidR="000A7507" w:rsidRPr="001A07C4" w:rsidRDefault="000A7507">
      <w:r w:rsidRPr="001A07C4">
        <w:t>Þýskaland.</w:t>
      </w:r>
    </w:p>
    <w:p w14:paraId="456D8CC4" w14:textId="77777777" w:rsidR="000A7507" w:rsidRPr="001A07C4" w:rsidRDefault="000A7507"/>
    <w:p w14:paraId="16BE0948" w14:textId="77777777" w:rsidR="000A7507" w:rsidRPr="001A07C4" w:rsidRDefault="000A7507"/>
    <w:p w14:paraId="1376CCFA" w14:textId="3A6E2701" w:rsidR="000A7507" w:rsidRPr="001A07C4" w:rsidRDefault="000A7507">
      <w:pPr>
        <w:ind w:left="567" w:hanging="567"/>
        <w:outlineLvl w:val="0"/>
        <w:rPr>
          <w:b/>
        </w:rPr>
      </w:pPr>
      <w:r w:rsidRPr="001A07C4">
        <w:rPr>
          <w:b/>
        </w:rPr>
        <w:t>8.</w:t>
      </w:r>
      <w:r w:rsidRPr="001A07C4">
        <w:rPr>
          <w:b/>
        </w:rPr>
        <w:tab/>
        <w:t>MARKAÐSLEYFISNÚMER</w:t>
      </w:r>
      <w:r w:rsidR="00371094" w:rsidRPr="001A07C4">
        <w:rPr>
          <w:b/>
        </w:rPr>
        <w:fldChar w:fldCharType="begin"/>
      </w:r>
      <w:r w:rsidR="00371094" w:rsidRPr="001A07C4">
        <w:rPr>
          <w:b/>
        </w:rPr>
        <w:instrText xml:space="preserve"> DOCVARIABLE VAULT_ND_a9df7867-67f5-42e5-ab2c-32e3f3ca152e \* MERGEFORMAT </w:instrText>
      </w:r>
      <w:r w:rsidR="00371094" w:rsidRPr="001A07C4">
        <w:rPr>
          <w:b/>
        </w:rPr>
        <w:fldChar w:fldCharType="separate"/>
      </w:r>
      <w:r w:rsidR="00371094" w:rsidRPr="001A07C4">
        <w:rPr>
          <w:b/>
        </w:rPr>
        <w:t xml:space="preserve"> </w:t>
      </w:r>
      <w:r w:rsidR="00371094" w:rsidRPr="001A07C4">
        <w:rPr>
          <w:b/>
        </w:rPr>
        <w:fldChar w:fldCharType="end"/>
      </w:r>
    </w:p>
    <w:p w14:paraId="4FA240AD" w14:textId="77777777" w:rsidR="000A7507" w:rsidRPr="001A07C4" w:rsidRDefault="000A7507"/>
    <w:p w14:paraId="1E980CFC" w14:textId="77777777" w:rsidR="000A7507" w:rsidRPr="001A07C4" w:rsidRDefault="000A7507">
      <w:r w:rsidRPr="001A07C4">
        <w:t>EU/1/99/118/009</w:t>
      </w:r>
    </w:p>
    <w:p w14:paraId="4A36D4BF" w14:textId="77777777" w:rsidR="000A7507" w:rsidRPr="001A07C4" w:rsidRDefault="000A7507"/>
    <w:p w14:paraId="348C7BE1" w14:textId="77777777" w:rsidR="000A7507" w:rsidRPr="001A07C4" w:rsidRDefault="000A7507"/>
    <w:p w14:paraId="0C792E13" w14:textId="0EDC8A87" w:rsidR="000A7507" w:rsidRPr="001A07C4" w:rsidRDefault="000A7507">
      <w:pPr>
        <w:keepNext/>
        <w:keepLines/>
        <w:widowControl w:val="0"/>
        <w:ind w:left="567" w:hanging="567"/>
        <w:outlineLvl w:val="0"/>
        <w:rPr>
          <w:b/>
        </w:rPr>
      </w:pPr>
      <w:r w:rsidRPr="001A07C4">
        <w:rPr>
          <w:b/>
        </w:rPr>
        <w:lastRenderedPageBreak/>
        <w:t>9.</w:t>
      </w:r>
      <w:r w:rsidRPr="001A07C4">
        <w:rPr>
          <w:b/>
        </w:rPr>
        <w:tab/>
        <w:t>DAGSETNING FYRSTU ÚTGÁFU MARKAÐSLEYFIS/ENDURNÝJUNAR MARKAÐSLEYFIS</w:t>
      </w:r>
      <w:r w:rsidR="00371094" w:rsidRPr="001A07C4">
        <w:rPr>
          <w:b/>
        </w:rPr>
        <w:fldChar w:fldCharType="begin"/>
      </w:r>
      <w:r w:rsidR="00371094" w:rsidRPr="001A07C4">
        <w:rPr>
          <w:b/>
        </w:rPr>
        <w:instrText xml:space="preserve"> DOCVARIABLE VAULT_ND_75c63c67-6bf5-401a-90a6-6bf9551905a1 \* MERGEFORMAT </w:instrText>
      </w:r>
      <w:r w:rsidR="00371094" w:rsidRPr="001A07C4">
        <w:rPr>
          <w:b/>
        </w:rPr>
        <w:fldChar w:fldCharType="separate"/>
      </w:r>
      <w:r w:rsidR="00371094" w:rsidRPr="001A07C4">
        <w:rPr>
          <w:b/>
        </w:rPr>
        <w:t xml:space="preserve"> </w:t>
      </w:r>
      <w:r w:rsidR="00371094" w:rsidRPr="001A07C4">
        <w:rPr>
          <w:b/>
        </w:rPr>
        <w:fldChar w:fldCharType="end"/>
      </w:r>
    </w:p>
    <w:p w14:paraId="1FE93F62" w14:textId="77777777" w:rsidR="000A7507" w:rsidRPr="001A07C4" w:rsidRDefault="000A7507">
      <w:pPr>
        <w:keepNext/>
        <w:keepLines/>
        <w:widowControl w:val="0"/>
      </w:pPr>
    </w:p>
    <w:p w14:paraId="52315A15" w14:textId="77777777" w:rsidR="000A7507" w:rsidRPr="001A07C4" w:rsidRDefault="000A7507">
      <w:pPr>
        <w:keepNext/>
        <w:keepLines/>
        <w:widowControl w:val="0"/>
      </w:pPr>
      <w:r w:rsidRPr="001A07C4">
        <w:t xml:space="preserve">Dagsetning </w:t>
      </w:r>
      <w:r w:rsidR="00292212" w:rsidRPr="001A07C4">
        <w:t xml:space="preserve">fyrstu útgáfu </w:t>
      </w:r>
      <w:r w:rsidRPr="001A07C4">
        <w:t>markaðsleyfis: 2. september 1999.</w:t>
      </w:r>
    </w:p>
    <w:p w14:paraId="4A59BC68" w14:textId="4129EFE2" w:rsidR="000A7507" w:rsidRPr="001A07C4" w:rsidRDefault="007F72D7">
      <w:pPr>
        <w:keepNext/>
        <w:keepLines/>
        <w:widowControl w:val="0"/>
      </w:pPr>
      <w:r w:rsidRPr="001A07C4">
        <w:t>Nýjasta dagsetning</w:t>
      </w:r>
      <w:r w:rsidR="000A7507" w:rsidRPr="001A07C4">
        <w:t xml:space="preserve"> endurnýjunar </w:t>
      </w:r>
      <w:r w:rsidR="00CB305E" w:rsidRPr="001A07C4">
        <w:t>markaðsleyfis</w:t>
      </w:r>
      <w:r w:rsidR="000A7507" w:rsidRPr="001A07C4">
        <w:t xml:space="preserve">: </w:t>
      </w:r>
      <w:r w:rsidR="0013023A" w:rsidRPr="001A07C4">
        <w:t>1</w:t>
      </w:r>
      <w:r w:rsidR="000A7507" w:rsidRPr="001A07C4">
        <w:t xml:space="preserve">. </w:t>
      </w:r>
      <w:r w:rsidR="0013023A" w:rsidRPr="001A07C4">
        <w:t>júlí</w:t>
      </w:r>
      <w:r w:rsidR="000A7507" w:rsidRPr="001A07C4">
        <w:t xml:space="preserve"> 2009</w:t>
      </w:r>
    </w:p>
    <w:p w14:paraId="6F9DC762" w14:textId="77777777" w:rsidR="000A7507" w:rsidRPr="001A07C4" w:rsidRDefault="000A7507">
      <w:pPr>
        <w:keepNext/>
        <w:keepLines/>
        <w:widowControl w:val="0"/>
      </w:pPr>
    </w:p>
    <w:p w14:paraId="12F6E022" w14:textId="77777777" w:rsidR="000A7507" w:rsidRPr="001A07C4" w:rsidRDefault="000A7507"/>
    <w:p w14:paraId="240130A0" w14:textId="7F849780" w:rsidR="000A7507" w:rsidRPr="001A07C4" w:rsidRDefault="000A7507">
      <w:pPr>
        <w:ind w:left="567" w:hanging="567"/>
        <w:outlineLvl w:val="0"/>
        <w:rPr>
          <w:b/>
        </w:rPr>
      </w:pPr>
      <w:r w:rsidRPr="001A07C4">
        <w:rPr>
          <w:b/>
        </w:rPr>
        <w:t>10.</w:t>
      </w:r>
      <w:r w:rsidRPr="001A07C4">
        <w:rPr>
          <w:b/>
        </w:rPr>
        <w:tab/>
        <w:t>DAGSETNING ENDURSKOÐUNAR TEXTANS</w:t>
      </w:r>
      <w:r w:rsidR="00371094" w:rsidRPr="001A07C4">
        <w:rPr>
          <w:b/>
        </w:rPr>
        <w:fldChar w:fldCharType="begin"/>
      </w:r>
      <w:r w:rsidR="00371094" w:rsidRPr="001A07C4">
        <w:rPr>
          <w:b/>
        </w:rPr>
        <w:instrText xml:space="preserve"> DOCVARIABLE VAULT_ND_8a6c8b2b-518c-4e18-ba2f-76a77606c0d3 \* MERGEFORMAT </w:instrText>
      </w:r>
      <w:r w:rsidR="00371094" w:rsidRPr="001A07C4">
        <w:rPr>
          <w:b/>
        </w:rPr>
        <w:fldChar w:fldCharType="separate"/>
      </w:r>
      <w:r w:rsidR="00371094" w:rsidRPr="001A07C4">
        <w:rPr>
          <w:b/>
        </w:rPr>
        <w:t xml:space="preserve"> </w:t>
      </w:r>
      <w:r w:rsidR="00371094" w:rsidRPr="001A07C4">
        <w:rPr>
          <w:b/>
        </w:rPr>
        <w:fldChar w:fldCharType="end"/>
      </w:r>
    </w:p>
    <w:p w14:paraId="5CB32D69" w14:textId="77777777" w:rsidR="000A7507" w:rsidRPr="001A07C4" w:rsidRDefault="000A7507">
      <w:pPr>
        <w:ind w:left="567" w:hanging="567"/>
        <w:outlineLvl w:val="0"/>
        <w:rPr>
          <w:bCs/>
        </w:rPr>
      </w:pPr>
    </w:p>
    <w:p w14:paraId="60E1F354" w14:textId="77777777" w:rsidR="000A7507" w:rsidRPr="001A07C4" w:rsidRDefault="000A7507" w:rsidP="00764ABC"/>
    <w:p w14:paraId="5740C3B7" w14:textId="77777777" w:rsidR="000A7507" w:rsidRPr="001A07C4" w:rsidRDefault="000A7507" w:rsidP="00764ABC">
      <w:r w:rsidRPr="001A07C4">
        <w:t xml:space="preserve">Ítarlegar upplýsingar um lyfið eru birtar á </w:t>
      </w:r>
      <w:r w:rsidR="00BC453B" w:rsidRPr="001A07C4">
        <w:t xml:space="preserve">vef </w:t>
      </w:r>
      <w:r w:rsidRPr="001A07C4">
        <w:t>Lyfjastofnunar Evrópu http://www.ema.europa.eu/.</w:t>
      </w:r>
    </w:p>
    <w:p w14:paraId="6AA13A64" w14:textId="77777777" w:rsidR="000A7507" w:rsidRPr="001A07C4" w:rsidRDefault="000A7507" w:rsidP="00764ABC"/>
    <w:p w14:paraId="4649F248" w14:textId="77777777" w:rsidR="000A7507" w:rsidRPr="001A07C4" w:rsidRDefault="000A7507" w:rsidP="00764ABC">
      <w:r w:rsidRPr="001A07C4">
        <w:t>Upplýsingar á íslensku eru á http://www.serlyfjaskra.is.</w:t>
      </w:r>
    </w:p>
    <w:p w14:paraId="1DE099D6" w14:textId="77777777" w:rsidR="000A7507" w:rsidRPr="001A07C4" w:rsidRDefault="000A7507"/>
    <w:p w14:paraId="4C7A6CE0" w14:textId="77777777" w:rsidR="000A7507" w:rsidRPr="001A07C4" w:rsidRDefault="000A7507">
      <w:pPr>
        <w:jc w:val="center"/>
      </w:pPr>
      <w:r w:rsidRPr="001A07C4">
        <w:br w:type="page"/>
      </w:r>
    </w:p>
    <w:p w14:paraId="0FAFA7D1" w14:textId="77777777" w:rsidR="000A7507" w:rsidRPr="001A07C4" w:rsidRDefault="000A7507">
      <w:pPr>
        <w:jc w:val="center"/>
      </w:pPr>
    </w:p>
    <w:p w14:paraId="60C5B99E" w14:textId="77777777" w:rsidR="000A7507" w:rsidRPr="001A07C4" w:rsidRDefault="000A7507">
      <w:pPr>
        <w:jc w:val="center"/>
      </w:pPr>
    </w:p>
    <w:p w14:paraId="1C6EC12F" w14:textId="77777777" w:rsidR="000A7507" w:rsidRPr="001A07C4" w:rsidRDefault="000A7507">
      <w:pPr>
        <w:jc w:val="center"/>
      </w:pPr>
    </w:p>
    <w:p w14:paraId="5FF5F94B" w14:textId="77777777" w:rsidR="000A7507" w:rsidRPr="001A07C4" w:rsidRDefault="000A7507">
      <w:pPr>
        <w:jc w:val="center"/>
      </w:pPr>
    </w:p>
    <w:p w14:paraId="7A69AE8D" w14:textId="77777777" w:rsidR="000A7507" w:rsidRPr="001A07C4" w:rsidRDefault="000A7507">
      <w:pPr>
        <w:jc w:val="center"/>
      </w:pPr>
    </w:p>
    <w:p w14:paraId="435A3E2D" w14:textId="77777777" w:rsidR="000A7507" w:rsidRPr="001A07C4" w:rsidRDefault="000A7507">
      <w:pPr>
        <w:jc w:val="center"/>
      </w:pPr>
    </w:p>
    <w:p w14:paraId="78100E00" w14:textId="77777777" w:rsidR="000A7507" w:rsidRPr="001A07C4" w:rsidRDefault="000A7507">
      <w:pPr>
        <w:jc w:val="center"/>
      </w:pPr>
    </w:p>
    <w:p w14:paraId="1AF6050C" w14:textId="77777777" w:rsidR="000A7507" w:rsidRPr="001A07C4" w:rsidRDefault="000A7507">
      <w:pPr>
        <w:jc w:val="center"/>
      </w:pPr>
    </w:p>
    <w:p w14:paraId="6B2C5853" w14:textId="77777777" w:rsidR="000A7507" w:rsidRPr="001A07C4" w:rsidRDefault="000A7507">
      <w:pPr>
        <w:jc w:val="center"/>
      </w:pPr>
    </w:p>
    <w:p w14:paraId="1F45667C" w14:textId="77777777" w:rsidR="000A7507" w:rsidRPr="001A07C4" w:rsidRDefault="000A7507">
      <w:pPr>
        <w:jc w:val="center"/>
      </w:pPr>
    </w:p>
    <w:p w14:paraId="4479601D" w14:textId="77777777" w:rsidR="000A7507" w:rsidRPr="001A07C4" w:rsidRDefault="000A7507">
      <w:pPr>
        <w:jc w:val="center"/>
      </w:pPr>
    </w:p>
    <w:p w14:paraId="7F6913CB" w14:textId="77777777" w:rsidR="000A7507" w:rsidRPr="001A07C4" w:rsidRDefault="000A7507">
      <w:pPr>
        <w:jc w:val="center"/>
      </w:pPr>
    </w:p>
    <w:p w14:paraId="7D295C16" w14:textId="77777777" w:rsidR="000A7507" w:rsidRPr="001A07C4" w:rsidRDefault="000A7507">
      <w:pPr>
        <w:jc w:val="center"/>
      </w:pPr>
    </w:p>
    <w:p w14:paraId="36BEB63F" w14:textId="77777777" w:rsidR="000A7507" w:rsidRPr="001A07C4" w:rsidRDefault="000A7507">
      <w:pPr>
        <w:jc w:val="center"/>
      </w:pPr>
    </w:p>
    <w:p w14:paraId="4D626B46" w14:textId="77777777" w:rsidR="000A7507" w:rsidRPr="001A07C4" w:rsidRDefault="000A7507">
      <w:pPr>
        <w:jc w:val="center"/>
      </w:pPr>
    </w:p>
    <w:p w14:paraId="53BA34D8" w14:textId="77777777" w:rsidR="000A7507" w:rsidRPr="001A07C4" w:rsidRDefault="000A7507">
      <w:pPr>
        <w:jc w:val="center"/>
      </w:pPr>
    </w:p>
    <w:p w14:paraId="298A2932" w14:textId="77777777" w:rsidR="000A7507" w:rsidRPr="001A07C4" w:rsidRDefault="000A7507">
      <w:pPr>
        <w:jc w:val="center"/>
      </w:pPr>
    </w:p>
    <w:p w14:paraId="345B3E21" w14:textId="77777777" w:rsidR="000A7507" w:rsidRPr="001A07C4" w:rsidRDefault="000A7507">
      <w:pPr>
        <w:jc w:val="center"/>
      </w:pPr>
    </w:p>
    <w:p w14:paraId="2B6B3F19" w14:textId="77777777" w:rsidR="000A7507" w:rsidRPr="001A07C4" w:rsidRDefault="000A7507">
      <w:pPr>
        <w:jc w:val="center"/>
      </w:pPr>
    </w:p>
    <w:p w14:paraId="4C606405" w14:textId="77777777" w:rsidR="000A7507" w:rsidRPr="001A07C4" w:rsidRDefault="000A7507">
      <w:pPr>
        <w:jc w:val="center"/>
      </w:pPr>
    </w:p>
    <w:p w14:paraId="28E9E7AA" w14:textId="77777777" w:rsidR="000A7507" w:rsidRPr="001A07C4" w:rsidRDefault="000A7507">
      <w:pPr>
        <w:jc w:val="center"/>
      </w:pPr>
    </w:p>
    <w:p w14:paraId="3069220D" w14:textId="77777777" w:rsidR="000A7507" w:rsidRPr="001A07C4" w:rsidRDefault="000A7507">
      <w:pPr>
        <w:jc w:val="center"/>
      </w:pPr>
    </w:p>
    <w:p w14:paraId="4C4C1687" w14:textId="77777777" w:rsidR="000A7507" w:rsidRPr="001A07C4" w:rsidRDefault="000A7507">
      <w:pPr>
        <w:jc w:val="center"/>
        <w:rPr>
          <w:b/>
        </w:rPr>
      </w:pPr>
      <w:r w:rsidRPr="001A07C4">
        <w:rPr>
          <w:b/>
        </w:rPr>
        <w:t>VIÐAUKI II</w:t>
      </w:r>
    </w:p>
    <w:p w14:paraId="1E090FAA" w14:textId="77777777" w:rsidR="000A7507" w:rsidRPr="001A07C4" w:rsidRDefault="000A7507">
      <w:pPr>
        <w:ind w:left="1701" w:right="1416" w:hanging="567"/>
      </w:pPr>
    </w:p>
    <w:p w14:paraId="5CAA9F55" w14:textId="77777777" w:rsidR="000A7507" w:rsidRPr="001A07C4" w:rsidRDefault="000A7507">
      <w:pPr>
        <w:tabs>
          <w:tab w:val="left" w:pos="1701"/>
        </w:tabs>
        <w:ind w:left="1701" w:right="1416" w:hanging="567"/>
        <w:rPr>
          <w:b/>
        </w:rPr>
      </w:pPr>
      <w:r w:rsidRPr="001A07C4">
        <w:rPr>
          <w:b/>
        </w:rPr>
        <w:t>A.</w:t>
      </w:r>
      <w:r w:rsidRPr="001A07C4">
        <w:rPr>
          <w:b/>
        </w:rPr>
        <w:tab/>
        <w:t>FRAMLEIÐENDUR SEM ER</w:t>
      </w:r>
      <w:r w:rsidR="00292212" w:rsidRPr="001A07C4">
        <w:rPr>
          <w:b/>
        </w:rPr>
        <w:t>U</w:t>
      </w:r>
      <w:r w:rsidRPr="001A07C4">
        <w:rPr>
          <w:b/>
        </w:rPr>
        <w:t xml:space="preserve"> ÁBYRGIR FYRIR LOKASAMÞYKKT</w:t>
      </w:r>
    </w:p>
    <w:p w14:paraId="18AF7106" w14:textId="77777777" w:rsidR="000A7507" w:rsidRPr="001A07C4" w:rsidRDefault="000A7507">
      <w:pPr>
        <w:ind w:right="1416"/>
        <w:rPr>
          <w:b/>
        </w:rPr>
      </w:pPr>
    </w:p>
    <w:p w14:paraId="1D8FB14C" w14:textId="77777777" w:rsidR="000A7507" w:rsidRPr="001A07C4" w:rsidRDefault="000A7507" w:rsidP="003F473F">
      <w:pPr>
        <w:tabs>
          <w:tab w:val="left" w:pos="1701"/>
        </w:tabs>
        <w:ind w:left="1689" w:right="1416" w:hanging="555"/>
        <w:rPr>
          <w:b/>
        </w:rPr>
      </w:pPr>
      <w:r w:rsidRPr="001A07C4">
        <w:rPr>
          <w:b/>
        </w:rPr>
        <w:t>B.</w:t>
      </w:r>
      <w:r w:rsidRPr="001A07C4">
        <w:rPr>
          <w:b/>
        </w:rPr>
        <w:tab/>
        <w:t xml:space="preserve">FORSENDUR </w:t>
      </w:r>
      <w:r w:rsidR="00292212" w:rsidRPr="001A07C4">
        <w:rPr>
          <w:b/>
        </w:rPr>
        <w:t>FYRIR, EÐA TAKMARKANIR Á, AFGREIÐSLU OG NOTKUN</w:t>
      </w:r>
    </w:p>
    <w:p w14:paraId="2C917A57" w14:textId="77777777" w:rsidR="00292212" w:rsidRPr="001A07C4" w:rsidRDefault="00292212" w:rsidP="003F473F">
      <w:pPr>
        <w:tabs>
          <w:tab w:val="left" w:pos="1701"/>
        </w:tabs>
        <w:ind w:left="1689" w:right="1416" w:hanging="555"/>
        <w:rPr>
          <w:b/>
        </w:rPr>
      </w:pPr>
    </w:p>
    <w:p w14:paraId="640F2B41" w14:textId="77777777" w:rsidR="00292212" w:rsidRPr="001A07C4" w:rsidRDefault="00292212" w:rsidP="003F473F">
      <w:pPr>
        <w:tabs>
          <w:tab w:val="left" w:pos="1701"/>
        </w:tabs>
        <w:ind w:left="1689" w:right="1416" w:hanging="555"/>
        <w:rPr>
          <w:b/>
        </w:rPr>
      </w:pPr>
      <w:r w:rsidRPr="001A07C4">
        <w:rPr>
          <w:b/>
        </w:rPr>
        <w:t>C.</w:t>
      </w:r>
      <w:r w:rsidRPr="001A07C4">
        <w:rPr>
          <w:b/>
        </w:rPr>
        <w:tab/>
        <w:t>AÐRAR FORSENDUR OG SKILYRÐI MARKAÐSLEYFIS</w:t>
      </w:r>
    </w:p>
    <w:p w14:paraId="34FB39AD" w14:textId="77777777" w:rsidR="00A52B78" w:rsidRPr="001A07C4" w:rsidRDefault="00A52B78" w:rsidP="003F473F">
      <w:pPr>
        <w:tabs>
          <w:tab w:val="left" w:pos="1701"/>
        </w:tabs>
        <w:ind w:left="1689" w:right="1416" w:hanging="555"/>
        <w:rPr>
          <w:b/>
        </w:rPr>
      </w:pPr>
    </w:p>
    <w:p w14:paraId="24E06C41" w14:textId="77777777" w:rsidR="00A52B78" w:rsidRPr="001A07C4" w:rsidRDefault="00A52B78" w:rsidP="00A52B78">
      <w:pPr>
        <w:ind w:left="1689" w:right="567" w:hanging="555"/>
        <w:rPr>
          <w:b/>
          <w:szCs w:val="22"/>
        </w:rPr>
      </w:pPr>
      <w:r w:rsidRPr="001A07C4">
        <w:rPr>
          <w:b/>
          <w:szCs w:val="22"/>
        </w:rPr>
        <w:t>D.</w:t>
      </w:r>
      <w:r w:rsidRPr="001A07C4">
        <w:rPr>
          <w:b/>
          <w:szCs w:val="22"/>
        </w:rPr>
        <w:tab/>
        <w:t>FORSENDUR EÐA TAKMARKANIR ER VARÐA ÖRYGGI OG VERKUN VIÐ NOTKUN LYFSINS</w:t>
      </w:r>
    </w:p>
    <w:p w14:paraId="50A5BB40" w14:textId="77777777" w:rsidR="00A52B78" w:rsidRPr="001A07C4" w:rsidRDefault="00A52B78" w:rsidP="003F473F">
      <w:pPr>
        <w:tabs>
          <w:tab w:val="left" w:pos="1701"/>
        </w:tabs>
        <w:ind w:left="1689" w:right="1416" w:hanging="555"/>
        <w:rPr>
          <w:b/>
        </w:rPr>
      </w:pPr>
    </w:p>
    <w:p w14:paraId="010D6497" w14:textId="77777777" w:rsidR="000A7507" w:rsidRPr="001A07C4" w:rsidRDefault="000A7507">
      <w:pPr>
        <w:ind w:right="1416"/>
        <w:rPr>
          <w:b/>
        </w:rPr>
      </w:pPr>
    </w:p>
    <w:p w14:paraId="79D89C44" w14:textId="77777777" w:rsidR="000A7507" w:rsidRPr="001A07C4" w:rsidRDefault="000A7507">
      <w:pPr>
        <w:ind w:left="567" w:hanging="567"/>
      </w:pPr>
      <w:r w:rsidRPr="001A07C4">
        <w:br w:type="page"/>
      </w:r>
      <w:r w:rsidRPr="001A07C4">
        <w:rPr>
          <w:b/>
        </w:rPr>
        <w:lastRenderedPageBreak/>
        <w:t>A.</w:t>
      </w:r>
      <w:r w:rsidRPr="001A07C4">
        <w:rPr>
          <w:b/>
        </w:rPr>
        <w:tab/>
        <w:t>FRAMLEIÐ</w:t>
      </w:r>
      <w:r w:rsidR="00292212" w:rsidRPr="001A07C4">
        <w:rPr>
          <w:b/>
        </w:rPr>
        <w:t>ENDUR</w:t>
      </w:r>
      <w:r w:rsidRPr="001A07C4">
        <w:rPr>
          <w:b/>
        </w:rPr>
        <w:t xml:space="preserve"> SEM ER</w:t>
      </w:r>
      <w:r w:rsidR="00292212" w:rsidRPr="001A07C4">
        <w:rPr>
          <w:b/>
        </w:rPr>
        <w:t>U</w:t>
      </w:r>
      <w:r w:rsidRPr="001A07C4">
        <w:rPr>
          <w:b/>
        </w:rPr>
        <w:t xml:space="preserve"> ÁBYRG</w:t>
      </w:r>
      <w:r w:rsidR="00292212" w:rsidRPr="001A07C4">
        <w:rPr>
          <w:b/>
        </w:rPr>
        <w:t>IR</w:t>
      </w:r>
      <w:r w:rsidRPr="001A07C4">
        <w:rPr>
          <w:b/>
        </w:rPr>
        <w:t xml:space="preserve"> FYRIR LOKASAMÞYKKT</w:t>
      </w:r>
    </w:p>
    <w:p w14:paraId="05EFCB61" w14:textId="77777777" w:rsidR="000A7507" w:rsidRPr="001A07C4" w:rsidRDefault="000A7507">
      <w:pPr>
        <w:ind w:right="1416"/>
      </w:pPr>
    </w:p>
    <w:p w14:paraId="5B59EBD4" w14:textId="2981E6B1" w:rsidR="000A7507" w:rsidRPr="001A07C4" w:rsidRDefault="000A7507">
      <w:r w:rsidRPr="001A07C4">
        <w:rPr>
          <w:u w:val="single"/>
        </w:rPr>
        <w:t>Heiti og heimilisfang framleiðanda</w:t>
      </w:r>
      <w:r w:rsidRPr="001A07C4">
        <w:rPr>
          <w:color w:val="FF0000"/>
          <w:u w:val="single"/>
        </w:rPr>
        <w:t xml:space="preserve"> </w:t>
      </w:r>
      <w:r w:rsidRPr="001A07C4">
        <w:rPr>
          <w:u w:val="single"/>
        </w:rPr>
        <w:t>sem er</w:t>
      </w:r>
      <w:del w:id="486" w:author="Author">
        <w:r w:rsidR="00292212" w:rsidRPr="001A07C4" w:rsidDel="00F935FC">
          <w:rPr>
            <w:u w:val="single"/>
          </w:rPr>
          <w:delText>u</w:delText>
        </w:r>
      </w:del>
      <w:r w:rsidRPr="001A07C4">
        <w:rPr>
          <w:u w:val="single"/>
        </w:rPr>
        <w:t xml:space="preserve"> </w:t>
      </w:r>
      <w:r w:rsidR="00292212" w:rsidRPr="001A07C4">
        <w:rPr>
          <w:u w:val="single"/>
        </w:rPr>
        <w:t>ábyrg</w:t>
      </w:r>
      <w:del w:id="487" w:author="Author">
        <w:r w:rsidR="00292212" w:rsidRPr="001A07C4" w:rsidDel="00F935FC">
          <w:rPr>
            <w:u w:val="single"/>
          </w:rPr>
          <w:delText>i</w:delText>
        </w:r>
      </w:del>
      <w:ins w:id="488" w:author="Author">
        <w:r w:rsidR="00F935FC" w:rsidRPr="001A07C4">
          <w:rPr>
            <w:u w:val="single"/>
          </w:rPr>
          <w:t>u</w:t>
        </w:r>
      </w:ins>
      <w:r w:rsidR="00292212" w:rsidRPr="001A07C4">
        <w:rPr>
          <w:u w:val="single"/>
        </w:rPr>
        <w:t xml:space="preserve">r </w:t>
      </w:r>
      <w:r w:rsidRPr="001A07C4">
        <w:rPr>
          <w:u w:val="single"/>
        </w:rPr>
        <w:t>fyrir lokasamþykkt:</w:t>
      </w:r>
    </w:p>
    <w:p w14:paraId="23B90892" w14:textId="77777777" w:rsidR="000A7507" w:rsidRPr="001A07C4" w:rsidRDefault="000A7507"/>
    <w:p w14:paraId="0C8A99BE" w14:textId="77777777" w:rsidR="001D184E" w:rsidRPr="001A07C4" w:rsidRDefault="001D184E" w:rsidP="001D184E">
      <w:pPr>
        <w:keepNext/>
        <w:keepLines/>
        <w:tabs>
          <w:tab w:val="left" w:pos="567"/>
        </w:tabs>
        <w:autoSpaceDE w:val="0"/>
        <w:autoSpaceDN w:val="0"/>
        <w:adjustRightInd w:val="0"/>
        <w:spacing w:line="260" w:lineRule="exact"/>
        <w:rPr>
          <w:szCs w:val="22"/>
        </w:rPr>
      </w:pPr>
      <w:r w:rsidRPr="001A07C4">
        <w:rPr>
          <w:szCs w:val="22"/>
        </w:rPr>
        <w:t>Opella Healthcare International SAS</w:t>
      </w:r>
    </w:p>
    <w:p w14:paraId="3C38B330" w14:textId="77777777" w:rsidR="001D184E" w:rsidRPr="001A07C4" w:rsidRDefault="001D184E" w:rsidP="001D184E">
      <w:pPr>
        <w:keepNext/>
        <w:keepLines/>
        <w:tabs>
          <w:tab w:val="left" w:pos="567"/>
        </w:tabs>
        <w:autoSpaceDE w:val="0"/>
        <w:autoSpaceDN w:val="0"/>
        <w:adjustRightInd w:val="0"/>
        <w:spacing w:line="260" w:lineRule="exact"/>
        <w:rPr>
          <w:szCs w:val="22"/>
        </w:rPr>
      </w:pPr>
      <w:r w:rsidRPr="001A07C4">
        <w:rPr>
          <w:szCs w:val="22"/>
        </w:rPr>
        <w:t>56, Route de Choisy</w:t>
      </w:r>
    </w:p>
    <w:p w14:paraId="663F15DF" w14:textId="77777777" w:rsidR="001D184E" w:rsidRPr="001A07C4" w:rsidRDefault="001D184E" w:rsidP="001D184E">
      <w:r w:rsidRPr="001A07C4">
        <w:rPr>
          <w:szCs w:val="22"/>
        </w:rPr>
        <w:t>60200 Compiègne</w:t>
      </w:r>
    </w:p>
    <w:p w14:paraId="1D36F942" w14:textId="77777777" w:rsidR="000A7507" w:rsidRPr="001A07C4" w:rsidRDefault="000A7507">
      <w:r w:rsidRPr="001A07C4">
        <w:t>Frakkland.</w:t>
      </w:r>
    </w:p>
    <w:p w14:paraId="61052C5F" w14:textId="77777777" w:rsidR="000A7507" w:rsidRPr="001A07C4" w:rsidRDefault="000A7507"/>
    <w:p w14:paraId="1E8418B9" w14:textId="77777777" w:rsidR="000A7507" w:rsidRPr="001A07C4" w:rsidRDefault="000A7507"/>
    <w:p w14:paraId="4CB52D60" w14:textId="77777777" w:rsidR="000A7507" w:rsidRPr="001A07C4" w:rsidRDefault="000A7507">
      <w:pPr>
        <w:ind w:left="567" w:hanging="567"/>
        <w:rPr>
          <w:b/>
        </w:rPr>
      </w:pPr>
      <w:r w:rsidRPr="001A07C4">
        <w:rPr>
          <w:b/>
        </w:rPr>
        <w:t>B.</w:t>
      </w:r>
      <w:r w:rsidRPr="001A07C4">
        <w:rPr>
          <w:b/>
        </w:rPr>
        <w:tab/>
        <w:t xml:space="preserve">FORSENDUR </w:t>
      </w:r>
      <w:r w:rsidR="00292212" w:rsidRPr="001A07C4">
        <w:rPr>
          <w:b/>
        </w:rPr>
        <w:t>FYRIR, EÐA TAKMARKANIR Á, AFGREIÐSLU OG NOTKUN</w:t>
      </w:r>
    </w:p>
    <w:p w14:paraId="5D9A903E" w14:textId="77777777" w:rsidR="000A7507" w:rsidRPr="001A07C4" w:rsidRDefault="000A7507"/>
    <w:p w14:paraId="000A7D36" w14:textId="77777777" w:rsidR="00F935FC" w:rsidRPr="001A07C4" w:rsidRDefault="00F935FC" w:rsidP="00F935FC">
      <w:pPr>
        <w:numPr>
          <w:ilvl w:val="12"/>
          <w:numId w:val="0"/>
        </w:numPr>
      </w:pPr>
      <w:ins w:id="489" w:author="Author">
        <w:r w:rsidRPr="001A07C4">
          <w:rPr>
            <w:szCs w:val="22"/>
          </w:rPr>
          <w:t>Ávísun lyfsins er háð sérstökum takmörkunum (sjá viðauka I: Samantekt á eiginleikum lyfs, kafla 4.2)</w:t>
        </w:r>
        <w:r w:rsidRPr="001A07C4" w:rsidDel="00B86436">
          <w:t xml:space="preserve"> </w:t>
        </w:r>
      </w:ins>
      <w:del w:id="490" w:author="Author">
        <w:r w:rsidRPr="001A07C4" w:rsidDel="00B86436">
          <w:delText>Lyf sem eingöngu má nota eftir ávísun tiltekinna sérfræðilækna (sjá viðauka I: Samantekt á eiginleikum lyfs, kafla 4.2).</w:delText>
        </w:r>
      </w:del>
    </w:p>
    <w:p w14:paraId="4931028A" w14:textId="77777777" w:rsidR="000A7507" w:rsidRPr="001A07C4" w:rsidRDefault="000A7507" w:rsidP="003F473F">
      <w:pPr>
        <w:tabs>
          <w:tab w:val="num" w:pos="567"/>
        </w:tabs>
      </w:pPr>
    </w:p>
    <w:p w14:paraId="783B415F" w14:textId="77777777" w:rsidR="000A7507" w:rsidRPr="001A07C4" w:rsidRDefault="000A7507"/>
    <w:p w14:paraId="1447C02B" w14:textId="77777777" w:rsidR="00292212" w:rsidRPr="001A07C4" w:rsidRDefault="00292212" w:rsidP="003F473F">
      <w:pPr>
        <w:ind w:left="567" w:hanging="567"/>
        <w:rPr>
          <w:b/>
          <w:bCs/>
        </w:rPr>
      </w:pPr>
      <w:r w:rsidRPr="001A07C4">
        <w:rPr>
          <w:b/>
          <w:bCs/>
        </w:rPr>
        <w:t>C.</w:t>
      </w:r>
      <w:r w:rsidRPr="001A07C4">
        <w:rPr>
          <w:b/>
          <w:bCs/>
        </w:rPr>
        <w:tab/>
        <w:t>AÐRAR FORESENDUR OG SKILYRÐI MARKAÐSLEYFIS</w:t>
      </w:r>
    </w:p>
    <w:p w14:paraId="1FA3DF68" w14:textId="77777777" w:rsidR="000A7507" w:rsidRPr="001A07C4" w:rsidRDefault="000A7507" w:rsidP="003F473F">
      <w:pPr>
        <w:ind w:left="567" w:hanging="567"/>
      </w:pPr>
    </w:p>
    <w:p w14:paraId="6CBE4B95" w14:textId="77777777" w:rsidR="001C15AE" w:rsidRPr="001A07C4" w:rsidRDefault="001C15AE" w:rsidP="001C15AE">
      <w:pPr>
        <w:numPr>
          <w:ilvl w:val="12"/>
          <w:numId w:val="0"/>
        </w:numPr>
        <w:rPr>
          <w:szCs w:val="22"/>
        </w:rPr>
      </w:pPr>
      <w:r w:rsidRPr="001A07C4">
        <w:rPr>
          <w:b/>
          <w:szCs w:val="22"/>
        </w:rPr>
        <w:t>•</w:t>
      </w:r>
      <w:r w:rsidRPr="001A07C4">
        <w:rPr>
          <w:b/>
          <w:szCs w:val="22"/>
        </w:rPr>
        <w:tab/>
        <w:t>Samantektir um öryggi lyfsins (PSUR)</w:t>
      </w:r>
    </w:p>
    <w:p w14:paraId="5B6672D0" w14:textId="77777777" w:rsidR="001C15AE" w:rsidRPr="001A07C4" w:rsidRDefault="001C15AE" w:rsidP="001C15AE">
      <w:pPr>
        <w:rPr>
          <w:szCs w:val="22"/>
        </w:rPr>
      </w:pPr>
    </w:p>
    <w:p w14:paraId="044F6DC2" w14:textId="77777777" w:rsidR="001C15AE" w:rsidRPr="001A07C4" w:rsidRDefault="001C15AE" w:rsidP="001C15AE">
      <w:pPr>
        <w:rPr>
          <w:szCs w:val="22"/>
        </w:rPr>
      </w:pPr>
      <w:r w:rsidRPr="001A07C4">
        <w:rPr>
          <w:szCs w:val="22"/>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763256EF" w14:textId="5FACD9EA" w:rsidR="001C15AE" w:rsidRPr="001A07C4" w:rsidDel="00F935FC" w:rsidRDefault="001C15AE" w:rsidP="001C15AE">
      <w:pPr>
        <w:rPr>
          <w:del w:id="491" w:author="Author"/>
          <w:szCs w:val="22"/>
        </w:rPr>
      </w:pPr>
    </w:p>
    <w:p w14:paraId="043DF628" w14:textId="24DB85CC" w:rsidR="005203E8" w:rsidRPr="001A07C4" w:rsidDel="00F935FC" w:rsidRDefault="001C15AE">
      <w:pPr>
        <w:pStyle w:val="Heading1"/>
        <w:rPr>
          <w:del w:id="492" w:author="Author"/>
          <w:b w:val="0"/>
          <w:sz w:val="22"/>
          <w:szCs w:val="22"/>
        </w:rPr>
      </w:pPr>
      <w:del w:id="493" w:author="Author">
        <w:r w:rsidRPr="001A07C4" w:rsidDel="00F935FC">
          <w:rPr>
            <w:b w:val="0"/>
            <w:sz w:val="22"/>
            <w:szCs w:val="22"/>
          </w:rPr>
          <w:delText>Markaðsleyfishafi skal leggja fram fyrstu samantektina um öryggi lyfsins innan 6 mánaða frá útgáfu markaðsleyfis.</w:delText>
        </w:r>
        <w:r w:rsidR="00371094" w:rsidRPr="001A07C4" w:rsidDel="00F935FC">
          <w:rPr>
            <w:szCs w:val="22"/>
          </w:rPr>
          <w:fldChar w:fldCharType="begin"/>
        </w:r>
        <w:r w:rsidR="00371094" w:rsidRPr="001A07C4" w:rsidDel="00F935FC">
          <w:rPr>
            <w:b w:val="0"/>
            <w:sz w:val="22"/>
            <w:szCs w:val="22"/>
          </w:rPr>
          <w:delInstrText xml:space="preserve"> DOCVARIABLE vault_nd_a274793e-2a5d-41ef-9add-41b3888d6eac \* MERGEFORMAT </w:delInstrText>
        </w:r>
        <w:r w:rsidR="00371094" w:rsidRPr="001A07C4" w:rsidDel="00F935FC">
          <w:rPr>
            <w:szCs w:val="22"/>
          </w:rPr>
          <w:fldChar w:fldCharType="separate"/>
        </w:r>
        <w:r w:rsidR="00371094" w:rsidRPr="001A07C4" w:rsidDel="00F935FC">
          <w:rPr>
            <w:b w:val="0"/>
            <w:sz w:val="22"/>
            <w:szCs w:val="22"/>
          </w:rPr>
          <w:delText xml:space="preserve"> </w:delText>
        </w:r>
        <w:r w:rsidR="00371094" w:rsidRPr="001A07C4" w:rsidDel="00F935FC">
          <w:rPr>
            <w:szCs w:val="22"/>
          </w:rPr>
          <w:fldChar w:fldCharType="end"/>
        </w:r>
      </w:del>
    </w:p>
    <w:p w14:paraId="5818FC3A" w14:textId="77777777" w:rsidR="005203E8" w:rsidRPr="001A07C4" w:rsidRDefault="005203E8">
      <w:pPr>
        <w:pStyle w:val="Heading1"/>
        <w:rPr>
          <w:b w:val="0"/>
          <w:sz w:val="22"/>
          <w:szCs w:val="22"/>
        </w:rPr>
      </w:pPr>
    </w:p>
    <w:p w14:paraId="5191108A" w14:textId="77777777" w:rsidR="002E3D30" w:rsidRPr="001A07C4" w:rsidRDefault="002E3D30">
      <w:pPr>
        <w:pStyle w:val="Heading1"/>
        <w:rPr>
          <w:sz w:val="22"/>
        </w:rPr>
      </w:pPr>
    </w:p>
    <w:p w14:paraId="4534654F" w14:textId="17C0BA47" w:rsidR="000A7507" w:rsidRPr="001A07C4" w:rsidRDefault="001C15AE" w:rsidP="003F473F">
      <w:pPr>
        <w:pStyle w:val="Heading1"/>
        <w:ind w:left="567" w:hanging="567"/>
        <w:rPr>
          <w:b w:val="0"/>
          <w:bCs/>
          <w:sz w:val="22"/>
        </w:rPr>
      </w:pPr>
      <w:r w:rsidRPr="001A07C4">
        <w:rPr>
          <w:sz w:val="22"/>
          <w:szCs w:val="22"/>
        </w:rPr>
        <w:t>D</w:t>
      </w:r>
      <w:r w:rsidRPr="001A07C4">
        <w:rPr>
          <w:b w:val="0"/>
          <w:szCs w:val="22"/>
        </w:rPr>
        <w:t>.</w:t>
      </w:r>
      <w:r w:rsidR="002E3D30" w:rsidRPr="001A07C4">
        <w:rPr>
          <w:b w:val="0"/>
          <w:szCs w:val="22"/>
        </w:rPr>
        <w:tab/>
      </w:r>
      <w:r w:rsidR="002E3D30" w:rsidRPr="001A07C4">
        <w:rPr>
          <w:sz w:val="22"/>
        </w:rPr>
        <w:t>FORSENDUR EÐA TAKMARKANIR ER VARÐA ÖRYGGI OG VERKUN VIÐ NOTKUN LYFSINS</w:t>
      </w:r>
      <w:r w:rsidR="00371094" w:rsidRPr="001A07C4">
        <w:rPr>
          <w:sz w:val="22"/>
        </w:rPr>
        <w:fldChar w:fldCharType="begin"/>
      </w:r>
      <w:r w:rsidR="00371094" w:rsidRPr="001A07C4">
        <w:rPr>
          <w:sz w:val="22"/>
        </w:rPr>
        <w:instrText xml:space="preserve"> DOCVARIABLE VAULT_ND_3e5484de-5664-4040-aab2-38c6f534996e \* MERGEFORMAT </w:instrText>
      </w:r>
      <w:r w:rsidR="00371094" w:rsidRPr="001A07C4">
        <w:rPr>
          <w:sz w:val="22"/>
        </w:rPr>
        <w:fldChar w:fldCharType="separate"/>
      </w:r>
      <w:r w:rsidR="00371094" w:rsidRPr="001A07C4">
        <w:rPr>
          <w:sz w:val="22"/>
        </w:rPr>
        <w:t xml:space="preserve"> </w:t>
      </w:r>
      <w:r w:rsidR="00371094" w:rsidRPr="001A07C4">
        <w:rPr>
          <w:sz w:val="22"/>
        </w:rPr>
        <w:fldChar w:fldCharType="end"/>
      </w:r>
    </w:p>
    <w:p w14:paraId="061F661D" w14:textId="77777777" w:rsidR="000A7507" w:rsidRPr="001A07C4" w:rsidRDefault="000A7507">
      <w:pPr>
        <w:pStyle w:val="Heading1"/>
        <w:rPr>
          <w:b w:val="0"/>
          <w:bCs/>
          <w:sz w:val="22"/>
        </w:rPr>
      </w:pPr>
    </w:p>
    <w:p w14:paraId="7D9D14EA" w14:textId="77777777" w:rsidR="001C15AE" w:rsidRPr="001A07C4" w:rsidRDefault="001C15AE" w:rsidP="001C15AE">
      <w:pPr>
        <w:numPr>
          <w:ilvl w:val="12"/>
          <w:numId w:val="0"/>
        </w:numPr>
        <w:rPr>
          <w:szCs w:val="22"/>
        </w:rPr>
      </w:pPr>
      <w:r w:rsidRPr="001A07C4">
        <w:rPr>
          <w:b/>
          <w:szCs w:val="22"/>
        </w:rPr>
        <w:t>•</w:t>
      </w:r>
      <w:r w:rsidRPr="001A07C4">
        <w:rPr>
          <w:b/>
          <w:szCs w:val="22"/>
        </w:rPr>
        <w:tab/>
        <w:t>Áætlun um áhættustjórnun</w:t>
      </w:r>
    </w:p>
    <w:p w14:paraId="0E383F8F" w14:textId="77777777" w:rsidR="001C15AE" w:rsidRPr="001A07C4" w:rsidRDefault="001C15AE" w:rsidP="001C15AE">
      <w:pPr>
        <w:rPr>
          <w:szCs w:val="22"/>
        </w:rPr>
      </w:pPr>
    </w:p>
    <w:p w14:paraId="1EEB0FD1" w14:textId="77777777" w:rsidR="001C15AE" w:rsidRPr="001A07C4" w:rsidRDefault="001C15AE" w:rsidP="001C15AE">
      <w:pPr>
        <w:rPr>
          <w:szCs w:val="22"/>
        </w:rPr>
      </w:pPr>
      <w:r w:rsidRPr="001A07C4">
        <w:rPr>
          <w:szCs w:val="22"/>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3ACA879D" w14:textId="77777777" w:rsidR="001C15AE" w:rsidRPr="001A07C4" w:rsidRDefault="001C15AE" w:rsidP="001C15AE">
      <w:pPr>
        <w:rPr>
          <w:szCs w:val="22"/>
        </w:rPr>
      </w:pPr>
    </w:p>
    <w:p w14:paraId="06C15ED7" w14:textId="77777777" w:rsidR="001C15AE" w:rsidRPr="001A07C4" w:rsidRDefault="001C15AE" w:rsidP="001C15AE">
      <w:pPr>
        <w:rPr>
          <w:szCs w:val="22"/>
        </w:rPr>
      </w:pPr>
      <w:r w:rsidRPr="001A07C4">
        <w:rPr>
          <w:szCs w:val="22"/>
        </w:rPr>
        <w:t>Leggja skal fram uppfærða áætlun um áhættustjórnun:</w:t>
      </w:r>
    </w:p>
    <w:p w14:paraId="4360188D" w14:textId="77777777" w:rsidR="001C15AE" w:rsidRPr="001A07C4" w:rsidRDefault="001C15AE" w:rsidP="001C15AE">
      <w:pPr>
        <w:numPr>
          <w:ilvl w:val="12"/>
          <w:numId w:val="0"/>
        </w:numPr>
        <w:ind w:firstLine="567"/>
        <w:rPr>
          <w:szCs w:val="22"/>
        </w:rPr>
      </w:pPr>
      <w:r w:rsidRPr="001A07C4">
        <w:rPr>
          <w:szCs w:val="22"/>
        </w:rPr>
        <w:t>•</w:t>
      </w:r>
      <w:r w:rsidRPr="001A07C4">
        <w:rPr>
          <w:szCs w:val="22"/>
        </w:rPr>
        <w:tab/>
        <w:t>Að beiðni Lyfjastofnunar Evrópu.</w:t>
      </w:r>
    </w:p>
    <w:p w14:paraId="589AA6C6" w14:textId="77777777" w:rsidR="001C15AE" w:rsidRPr="001A07C4" w:rsidRDefault="001C15AE" w:rsidP="001C15AE">
      <w:pPr>
        <w:numPr>
          <w:ilvl w:val="12"/>
          <w:numId w:val="0"/>
        </w:numPr>
        <w:ind w:left="1134" w:hanging="567"/>
        <w:rPr>
          <w:szCs w:val="22"/>
        </w:rPr>
      </w:pPr>
      <w:r w:rsidRPr="001A07C4">
        <w:rPr>
          <w:szCs w:val="22"/>
        </w:rPr>
        <w:t>•</w:t>
      </w:r>
      <w:r w:rsidRPr="001A07C4">
        <w:rPr>
          <w:szCs w:val="22"/>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3FFCD3B2" w14:textId="77777777" w:rsidR="001C15AE" w:rsidRPr="001A07C4" w:rsidRDefault="001C15AE" w:rsidP="001C15AE">
      <w:pPr>
        <w:numPr>
          <w:ilvl w:val="12"/>
          <w:numId w:val="0"/>
        </w:numPr>
        <w:ind w:left="1134" w:hanging="567"/>
        <w:rPr>
          <w:szCs w:val="22"/>
        </w:rPr>
      </w:pPr>
    </w:p>
    <w:p w14:paraId="61521E5E" w14:textId="77777777" w:rsidR="001C15AE" w:rsidRPr="001A07C4" w:rsidRDefault="001C15AE" w:rsidP="009C4695">
      <w:pPr>
        <w:numPr>
          <w:ilvl w:val="12"/>
          <w:numId w:val="0"/>
        </w:numPr>
        <w:rPr>
          <w:b/>
          <w:szCs w:val="22"/>
        </w:rPr>
      </w:pPr>
      <w:r w:rsidRPr="001A07C4">
        <w:rPr>
          <w:b/>
          <w:szCs w:val="22"/>
        </w:rPr>
        <w:t>•</w:t>
      </w:r>
      <w:r w:rsidRPr="001A07C4">
        <w:rPr>
          <w:b/>
          <w:szCs w:val="22"/>
        </w:rPr>
        <w:tab/>
        <w:t>Viðbótaraðgerðir til að lágmarka áhættu</w:t>
      </w:r>
    </w:p>
    <w:p w14:paraId="2663D9A9" w14:textId="77777777" w:rsidR="001C15AE" w:rsidRPr="001A07C4" w:rsidRDefault="001C15AE" w:rsidP="009C4695">
      <w:pPr>
        <w:numPr>
          <w:ilvl w:val="12"/>
          <w:numId w:val="0"/>
        </w:numPr>
        <w:rPr>
          <w:szCs w:val="22"/>
        </w:rPr>
      </w:pPr>
    </w:p>
    <w:p w14:paraId="5FA1F63E" w14:textId="77777777" w:rsidR="002E3D30" w:rsidRPr="001A07C4" w:rsidRDefault="002E3D30" w:rsidP="002E3D30">
      <w:r w:rsidRPr="001A07C4">
        <w:t>Markaðsleyfishafi skal tryggja að öllum læknum, sem áætlað er að muni ávísa/nota Arava, séð fyrir fræðsluefni sem sérstaklega er ætlað læknum og inniheldur eftirfarandi:</w:t>
      </w:r>
    </w:p>
    <w:p w14:paraId="63709E29" w14:textId="77777777" w:rsidR="002E3D30" w:rsidRPr="001A07C4" w:rsidRDefault="002E3D30" w:rsidP="002E3D30">
      <w:pPr>
        <w:numPr>
          <w:ilvl w:val="0"/>
          <w:numId w:val="34"/>
        </w:numPr>
        <w:rPr>
          <w:szCs w:val="22"/>
        </w:rPr>
      </w:pPr>
      <w:r w:rsidRPr="001A07C4">
        <w:rPr>
          <w:szCs w:val="22"/>
        </w:rPr>
        <w:t>Samantekt á eiginleikum lyfs</w:t>
      </w:r>
    </w:p>
    <w:p w14:paraId="72706B79" w14:textId="77777777" w:rsidR="002E3D30" w:rsidRPr="001A07C4" w:rsidRDefault="002E3D30" w:rsidP="002E3D30">
      <w:pPr>
        <w:numPr>
          <w:ilvl w:val="0"/>
          <w:numId w:val="34"/>
        </w:numPr>
        <w:rPr>
          <w:szCs w:val="22"/>
        </w:rPr>
      </w:pPr>
      <w:r w:rsidRPr="001A07C4">
        <w:rPr>
          <w:szCs w:val="22"/>
        </w:rPr>
        <w:t>Leiðbeiningar fyrir lækna</w:t>
      </w:r>
    </w:p>
    <w:p w14:paraId="5DD80654" w14:textId="77777777" w:rsidR="002E3D30" w:rsidRPr="001A07C4" w:rsidRDefault="002E3D30" w:rsidP="002E3D30">
      <w:pPr>
        <w:rPr>
          <w:szCs w:val="22"/>
        </w:rPr>
      </w:pPr>
      <w:r w:rsidRPr="001A07C4">
        <w:rPr>
          <w:szCs w:val="22"/>
        </w:rPr>
        <w:t>Leiðbeiningar fyrir lækna skulu innihalda eftirfarandi lykilupplýsingar:</w:t>
      </w:r>
    </w:p>
    <w:p w14:paraId="4377AAA5" w14:textId="77777777" w:rsidR="002E3D30" w:rsidRPr="001A07C4" w:rsidRDefault="002E3D30" w:rsidP="002E3D30">
      <w:pPr>
        <w:numPr>
          <w:ilvl w:val="0"/>
          <w:numId w:val="35"/>
        </w:numPr>
        <w:rPr>
          <w:szCs w:val="22"/>
        </w:rPr>
      </w:pPr>
      <w:r w:rsidRPr="001A07C4">
        <w:rPr>
          <w:szCs w:val="22"/>
        </w:rPr>
        <w:t xml:space="preserve">Að hætta sé á alvarlegum lifrarskemmdum þannig að mikilvægt sé að mæla </w:t>
      </w:r>
      <w:r w:rsidR="00E04C16" w:rsidRPr="001A07C4">
        <w:rPr>
          <w:szCs w:val="22"/>
        </w:rPr>
        <w:t xml:space="preserve">reglulega </w:t>
      </w:r>
      <w:r w:rsidRPr="001A07C4">
        <w:rPr>
          <w:szCs w:val="22"/>
        </w:rPr>
        <w:t>AL</w:t>
      </w:r>
      <w:r w:rsidR="006A3335" w:rsidRPr="001A07C4">
        <w:rPr>
          <w:szCs w:val="22"/>
        </w:rPr>
        <w:t>A</w:t>
      </w:r>
      <w:r w:rsidRPr="001A07C4">
        <w:rPr>
          <w:szCs w:val="22"/>
        </w:rPr>
        <w:t>T (SGPT) til að fylgjast með lifrarstarfsemi. Í leiðbeiningum fyrir lækna skulu vera upplýsingar um hvernig eigi að minnka skammta, hætta lyfjameðferð og hvernig eigi að losa líkamann hratt við lyfið (útskolunaraðferðir).</w:t>
      </w:r>
    </w:p>
    <w:p w14:paraId="60DA4585" w14:textId="77777777" w:rsidR="002E3D30" w:rsidRPr="001A07C4" w:rsidRDefault="002E3D30" w:rsidP="002E3D30">
      <w:pPr>
        <w:numPr>
          <w:ilvl w:val="0"/>
          <w:numId w:val="35"/>
        </w:numPr>
        <w:rPr>
          <w:szCs w:val="22"/>
        </w:rPr>
      </w:pPr>
      <w:r w:rsidRPr="001A07C4">
        <w:rPr>
          <w:szCs w:val="22"/>
        </w:rPr>
        <w:t>Að hætta sé á samverkandi eiturverkunum á lifur og blóð í tengslum við samsetta meðferð með öðru sjúkdómstemprandi gigtarlyfi við iktsýki (t.d. methotrexati).</w:t>
      </w:r>
    </w:p>
    <w:p w14:paraId="30A9E765" w14:textId="77777777" w:rsidR="002E3D30" w:rsidRPr="001A07C4" w:rsidRDefault="002E3D30" w:rsidP="002E3D30">
      <w:pPr>
        <w:numPr>
          <w:ilvl w:val="0"/>
          <w:numId w:val="35"/>
        </w:numPr>
        <w:rPr>
          <w:szCs w:val="22"/>
        </w:rPr>
      </w:pPr>
      <w:r w:rsidRPr="001A07C4">
        <w:rPr>
          <w:szCs w:val="22"/>
        </w:rPr>
        <w:lastRenderedPageBreak/>
        <w:t>Að hætta sé á fæðingargöllum þannig að forðast verði þungun þar til plasmaþéttni leflunomíðs hefur náð viðeigandi gildum. Læknum og sjúklingum skal bent á að tiltæk sé sértæk upplýsingaþjónusta fyrir upplýsingar um rannsóknargildi leflunomíðs.</w:t>
      </w:r>
    </w:p>
    <w:p w14:paraId="011ECCA3" w14:textId="77777777" w:rsidR="002E3D30" w:rsidRPr="001A07C4" w:rsidRDefault="002E3D30" w:rsidP="002E3D30">
      <w:pPr>
        <w:numPr>
          <w:ilvl w:val="0"/>
          <w:numId w:val="35"/>
        </w:numPr>
        <w:rPr>
          <w:szCs w:val="22"/>
        </w:rPr>
      </w:pPr>
      <w:r w:rsidRPr="001A07C4">
        <w:rPr>
          <w:szCs w:val="22"/>
        </w:rPr>
        <w:t>Að hætta sé á sýkingum, þar með talið tækifærissýkingum, og að ekki eigi að nota lyfið hjá ónæmisbældum sjúklingum.</w:t>
      </w:r>
    </w:p>
    <w:p w14:paraId="159D2C82" w14:textId="77777777" w:rsidR="002E3D30" w:rsidRPr="001A07C4" w:rsidRDefault="002E3D30" w:rsidP="002E3D30">
      <w:pPr>
        <w:numPr>
          <w:ilvl w:val="0"/>
          <w:numId w:val="35"/>
        </w:numPr>
        <w:rPr>
          <w:szCs w:val="22"/>
        </w:rPr>
      </w:pPr>
      <w:r w:rsidRPr="001A07C4">
        <w:rPr>
          <w:szCs w:val="22"/>
        </w:rPr>
        <w:t>Nauðsyn þess að upplýsa sjúklinga um þær hættur sem fylgja meðferð með leflúnómíði og viðeigandi varúðarráðstafanir við notkun lyfsins.</w:t>
      </w:r>
    </w:p>
    <w:p w14:paraId="49C13FE8" w14:textId="77777777" w:rsidR="000A7507" w:rsidRPr="001A07C4" w:rsidRDefault="002E3D30">
      <w:pPr>
        <w:pStyle w:val="Heading1"/>
        <w:rPr>
          <w:b w:val="0"/>
          <w:bCs/>
          <w:sz w:val="22"/>
        </w:rPr>
      </w:pPr>
      <w:r w:rsidRPr="001A07C4">
        <w:rPr>
          <w:b w:val="0"/>
          <w:bCs/>
          <w:sz w:val="22"/>
        </w:rPr>
        <w:br w:type="page"/>
      </w:r>
    </w:p>
    <w:p w14:paraId="15BD93F8" w14:textId="77777777" w:rsidR="000A7507" w:rsidRPr="001A07C4" w:rsidRDefault="000A7507">
      <w:pPr>
        <w:pStyle w:val="Heading1"/>
        <w:rPr>
          <w:b w:val="0"/>
          <w:bCs/>
          <w:sz w:val="22"/>
        </w:rPr>
      </w:pPr>
    </w:p>
    <w:p w14:paraId="24E24373" w14:textId="77777777" w:rsidR="000A7507" w:rsidRPr="001A07C4" w:rsidRDefault="000A7507">
      <w:pPr>
        <w:pStyle w:val="Heading1"/>
        <w:rPr>
          <w:b w:val="0"/>
          <w:bCs/>
          <w:sz w:val="22"/>
        </w:rPr>
      </w:pPr>
    </w:p>
    <w:p w14:paraId="174248A7" w14:textId="77777777" w:rsidR="000A7507" w:rsidRPr="001A07C4" w:rsidRDefault="000A7507">
      <w:pPr>
        <w:pStyle w:val="Heading1"/>
        <w:rPr>
          <w:b w:val="0"/>
          <w:bCs/>
          <w:sz w:val="22"/>
        </w:rPr>
      </w:pPr>
    </w:p>
    <w:p w14:paraId="64E9F925" w14:textId="77777777" w:rsidR="000A7507" w:rsidRPr="001A07C4" w:rsidRDefault="000A7507">
      <w:pPr>
        <w:pStyle w:val="Heading1"/>
        <w:rPr>
          <w:b w:val="0"/>
          <w:bCs/>
          <w:sz w:val="22"/>
        </w:rPr>
      </w:pPr>
    </w:p>
    <w:p w14:paraId="7F07EF68" w14:textId="77777777" w:rsidR="000A7507" w:rsidRPr="001A07C4" w:rsidRDefault="000A7507">
      <w:pPr>
        <w:pStyle w:val="Heading1"/>
        <w:rPr>
          <w:b w:val="0"/>
          <w:bCs/>
          <w:sz w:val="22"/>
        </w:rPr>
      </w:pPr>
    </w:p>
    <w:p w14:paraId="6E78695B" w14:textId="77777777" w:rsidR="000A7507" w:rsidRPr="001A07C4" w:rsidRDefault="000A7507">
      <w:pPr>
        <w:pStyle w:val="Heading1"/>
        <w:rPr>
          <w:b w:val="0"/>
          <w:bCs/>
          <w:sz w:val="22"/>
        </w:rPr>
      </w:pPr>
    </w:p>
    <w:p w14:paraId="1C6EBC93" w14:textId="77777777" w:rsidR="000A7507" w:rsidRPr="001A07C4" w:rsidRDefault="000A7507"/>
    <w:p w14:paraId="5F451843" w14:textId="77777777" w:rsidR="000A7507" w:rsidRPr="001A07C4" w:rsidRDefault="000A7507"/>
    <w:p w14:paraId="78C09967" w14:textId="77777777" w:rsidR="000A7507" w:rsidRPr="001A07C4" w:rsidRDefault="000A7507"/>
    <w:p w14:paraId="0FCA072C" w14:textId="77777777" w:rsidR="000A7507" w:rsidRPr="001A07C4" w:rsidRDefault="000A7507"/>
    <w:p w14:paraId="5481D51C" w14:textId="77777777" w:rsidR="000A7507" w:rsidRPr="001A07C4" w:rsidRDefault="000A7507"/>
    <w:p w14:paraId="13D980DF" w14:textId="77777777" w:rsidR="000A7507" w:rsidRPr="001A07C4" w:rsidRDefault="000A7507"/>
    <w:p w14:paraId="1A319B7E" w14:textId="77777777" w:rsidR="000A7507" w:rsidRPr="001A07C4" w:rsidRDefault="000A7507"/>
    <w:p w14:paraId="7C26F840" w14:textId="77777777" w:rsidR="000A7507" w:rsidRPr="001A07C4" w:rsidRDefault="000A7507"/>
    <w:p w14:paraId="7E0EBA63" w14:textId="77777777" w:rsidR="000A7507" w:rsidRPr="001A07C4" w:rsidRDefault="000A7507"/>
    <w:p w14:paraId="16117402" w14:textId="77777777" w:rsidR="000A7507" w:rsidRPr="001A07C4" w:rsidRDefault="000A7507"/>
    <w:p w14:paraId="369C36EF" w14:textId="77777777" w:rsidR="000A7507" w:rsidRPr="001A07C4" w:rsidRDefault="000A7507"/>
    <w:p w14:paraId="21F4503C" w14:textId="77777777" w:rsidR="00677BEF" w:rsidRPr="001A07C4" w:rsidRDefault="00677BEF"/>
    <w:p w14:paraId="34B6C65E" w14:textId="77777777" w:rsidR="00677BEF" w:rsidRPr="001A07C4" w:rsidRDefault="00677BEF"/>
    <w:p w14:paraId="62E4E34E" w14:textId="77777777" w:rsidR="000A7507" w:rsidRPr="001A07C4" w:rsidRDefault="000A7507"/>
    <w:p w14:paraId="01F11B67" w14:textId="77777777" w:rsidR="000A7507" w:rsidRPr="001A07C4" w:rsidRDefault="000A7507"/>
    <w:p w14:paraId="19B4FFC2" w14:textId="77777777" w:rsidR="000A7507" w:rsidRPr="001A07C4" w:rsidRDefault="000A7507"/>
    <w:p w14:paraId="4FC477F1" w14:textId="2B30AF69" w:rsidR="000A7507" w:rsidRPr="001A07C4" w:rsidRDefault="000A7507">
      <w:pPr>
        <w:pStyle w:val="Heading3"/>
        <w:rPr>
          <w:bCs/>
          <w:szCs w:val="24"/>
        </w:rPr>
      </w:pPr>
      <w:r w:rsidRPr="001A07C4">
        <w:rPr>
          <w:bCs/>
          <w:szCs w:val="24"/>
        </w:rPr>
        <w:t>VIÐAUKI III</w:t>
      </w:r>
      <w:r w:rsidR="00371094" w:rsidRPr="001A07C4">
        <w:rPr>
          <w:bCs/>
          <w:szCs w:val="24"/>
        </w:rPr>
        <w:fldChar w:fldCharType="begin"/>
      </w:r>
      <w:r w:rsidR="00371094" w:rsidRPr="001A07C4">
        <w:rPr>
          <w:bCs/>
          <w:szCs w:val="24"/>
        </w:rPr>
        <w:instrText xml:space="preserve"> DOCVARIABLE VAULT_ND_d8380af4-cc85-4680-a50b-69ce98c22d12 \* MERGEFORMAT </w:instrText>
      </w:r>
      <w:r w:rsidR="00371094" w:rsidRPr="001A07C4">
        <w:rPr>
          <w:bCs/>
          <w:szCs w:val="24"/>
        </w:rPr>
        <w:fldChar w:fldCharType="separate"/>
      </w:r>
      <w:r w:rsidR="00371094" w:rsidRPr="001A07C4">
        <w:rPr>
          <w:bCs/>
          <w:szCs w:val="24"/>
        </w:rPr>
        <w:t xml:space="preserve"> </w:t>
      </w:r>
      <w:r w:rsidR="00371094" w:rsidRPr="001A07C4">
        <w:rPr>
          <w:bCs/>
          <w:szCs w:val="24"/>
        </w:rPr>
        <w:fldChar w:fldCharType="end"/>
      </w:r>
    </w:p>
    <w:p w14:paraId="3F3A2773" w14:textId="77777777" w:rsidR="000A7507" w:rsidRPr="001A07C4" w:rsidRDefault="000A7507">
      <w:pPr>
        <w:jc w:val="center"/>
        <w:rPr>
          <w:b/>
          <w:bCs/>
        </w:rPr>
      </w:pPr>
    </w:p>
    <w:p w14:paraId="35084AE2" w14:textId="77777777" w:rsidR="000A7507" w:rsidRPr="001A07C4" w:rsidRDefault="000A7507">
      <w:pPr>
        <w:jc w:val="center"/>
        <w:rPr>
          <w:b/>
          <w:bCs/>
        </w:rPr>
      </w:pPr>
      <w:r w:rsidRPr="001A07C4">
        <w:rPr>
          <w:b/>
          <w:bCs/>
        </w:rPr>
        <w:t>ÁLETRANIR OG FYLGISEÐILL</w:t>
      </w:r>
    </w:p>
    <w:p w14:paraId="1A2D8D5B" w14:textId="77777777" w:rsidR="000A7507" w:rsidRPr="001A07C4" w:rsidRDefault="000A7507">
      <w:pPr>
        <w:pStyle w:val="Heading1"/>
        <w:rPr>
          <w:b w:val="0"/>
          <w:bCs/>
          <w:sz w:val="22"/>
        </w:rPr>
      </w:pPr>
      <w:r w:rsidRPr="001A07C4">
        <w:rPr>
          <w:b w:val="0"/>
          <w:bCs/>
          <w:sz w:val="22"/>
        </w:rPr>
        <w:br w:type="page"/>
      </w:r>
    </w:p>
    <w:p w14:paraId="609499F3" w14:textId="77777777" w:rsidR="000A7507" w:rsidRPr="001A07C4" w:rsidRDefault="000A7507">
      <w:pPr>
        <w:pStyle w:val="Heading1"/>
        <w:rPr>
          <w:b w:val="0"/>
          <w:bCs/>
          <w:sz w:val="22"/>
        </w:rPr>
      </w:pPr>
    </w:p>
    <w:p w14:paraId="3FE2DA77" w14:textId="77777777" w:rsidR="000A7507" w:rsidRPr="001A07C4" w:rsidRDefault="000A7507">
      <w:pPr>
        <w:pStyle w:val="Heading1"/>
        <w:rPr>
          <w:b w:val="0"/>
          <w:bCs/>
          <w:sz w:val="22"/>
        </w:rPr>
      </w:pPr>
    </w:p>
    <w:p w14:paraId="7CE3E33D" w14:textId="77777777" w:rsidR="000A7507" w:rsidRPr="001A07C4" w:rsidRDefault="000A7507">
      <w:pPr>
        <w:pStyle w:val="Heading1"/>
        <w:rPr>
          <w:b w:val="0"/>
          <w:bCs/>
          <w:sz w:val="22"/>
        </w:rPr>
      </w:pPr>
    </w:p>
    <w:p w14:paraId="4D919D76" w14:textId="77777777" w:rsidR="000A7507" w:rsidRPr="001A07C4" w:rsidRDefault="000A7507">
      <w:pPr>
        <w:pStyle w:val="Heading1"/>
        <w:rPr>
          <w:b w:val="0"/>
          <w:bCs/>
          <w:sz w:val="22"/>
        </w:rPr>
      </w:pPr>
    </w:p>
    <w:p w14:paraId="66528CE9" w14:textId="77777777" w:rsidR="000A7507" w:rsidRPr="001A07C4" w:rsidRDefault="000A7507">
      <w:pPr>
        <w:pStyle w:val="Heading1"/>
        <w:rPr>
          <w:b w:val="0"/>
          <w:bCs/>
          <w:sz w:val="22"/>
        </w:rPr>
      </w:pPr>
    </w:p>
    <w:p w14:paraId="07F4A6B5" w14:textId="77777777" w:rsidR="000A7507" w:rsidRPr="001A07C4" w:rsidRDefault="000A7507">
      <w:pPr>
        <w:pStyle w:val="Heading1"/>
        <w:rPr>
          <w:b w:val="0"/>
          <w:bCs/>
          <w:sz w:val="22"/>
        </w:rPr>
      </w:pPr>
    </w:p>
    <w:p w14:paraId="4FAC1BFC" w14:textId="77777777" w:rsidR="000A7507" w:rsidRPr="001A07C4" w:rsidRDefault="000A7507">
      <w:pPr>
        <w:pStyle w:val="Heading1"/>
        <w:rPr>
          <w:b w:val="0"/>
          <w:bCs/>
          <w:sz w:val="22"/>
        </w:rPr>
      </w:pPr>
    </w:p>
    <w:p w14:paraId="18BA6F29" w14:textId="77777777" w:rsidR="000A7507" w:rsidRPr="001A07C4" w:rsidRDefault="000A7507">
      <w:pPr>
        <w:pStyle w:val="Heading1"/>
        <w:rPr>
          <w:b w:val="0"/>
          <w:bCs/>
          <w:sz w:val="22"/>
        </w:rPr>
      </w:pPr>
    </w:p>
    <w:p w14:paraId="43473EDA" w14:textId="77777777" w:rsidR="000A7507" w:rsidRPr="001A07C4" w:rsidRDefault="000A7507"/>
    <w:p w14:paraId="1F430B90" w14:textId="77777777" w:rsidR="000A7507" w:rsidRPr="001A07C4" w:rsidRDefault="000A7507"/>
    <w:p w14:paraId="6A1F4909" w14:textId="77777777" w:rsidR="000A7507" w:rsidRPr="001A07C4" w:rsidRDefault="000A7507"/>
    <w:p w14:paraId="4D41C12D" w14:textId="77777777" w:rsidR="000A7507" w:rsidRPr="001A07C4" w:rsidRDefault="000A7507"/>
    <w:p w14:paraId="6E9CAC31" w14:textId="77777777" w:rsidR="000A7507" w:rsidRPr="001A07C4" w:rsidRDefault="000A7507"/>
    <w:p w14:paraId="0B86D3A2" w14:textId="77777777" w:rsidR="000A7507" w:rsidRPr="001A07C4" w:rsidRDefault="000A7507"/>
    <w:p w14:paraId="4E719CD5" w14:textId="77777777" w:rsidR="000A7507" w:rsidRPr="001A07C4" w:rsidRDefault="000A7507"/>
    <w:p w14:paraId="779A6CF2" w14:textId="77777777" w:rsidR="000A7507" w:rsidRPr="001A07C4" w:rsidRDefault="000A7507"/>
    <w:p w14:paraId="7A526A62" w14:textId="77777777" w:rsidR="000A7507" w:rsidRPr="001A07C4" w:rsidRDefault="000A7507"/>
    <w:p w14:paraId="46C83626" w14:textId="77777777" w:rsidR="000A7507" w:rsidRPr="001A07C4" w:rsidRDefault="000A7507"/>
    <w:p w14:paraId="09D23616" w14:textId="77777777" w:rsidR="000A7507" w:rsidRPr="001A07C4" w:rsidRDefault="000A7507"/>
    <w:p w14:paraId="60719B25" w14:textId="77777777" w:rsidR="000A7507" w:rsidRPr="001A07C4" w:rsidRDefault="000A7507"/>
    <w:p w14:paraId="0159BA47" w14:textId="77777777" w:rsidR="000A7507" w:rsidRPr="001A07C4" w:rsidRDefault="000A7507"/>
    <w:p w14:paraId="6A4BF57B" w14:textId="77777777" w:rsidR="000A7507" w:rsidRPr="001A07C4" w:rsidRDefault="000A7507"/>
    <w:p w14:paraId="7F1558A8" w14:textId="77777777" w:rsidR="000A7507" w:rsidRPr="001A07C4" w:rsidRDefault="000A7507">
      <w:pPr>
        <w:jc w:val="center"/>
        <w:rPr>
          <w:b/>
          <w:bCs/>
        </w:rPr>
      </w:pPr>
      <w:r w:rsidRPr="001A07C4">
        <w:rPr>
          <w:b/>
          <w:bCs/>
        </w:rPr>
        <w:t xml:space="preserve">A. </w:t>
      </w:r>
      <w:r w:rsidRPr="001A07C4">
        <w:rPr>
          <w:b/>
          <w:bCs/>
        </w:rPr>
        <w:tab/>
        <w:t>ÁLETRANIR</w:t>
      </w:r>
    </w:p>
    <w:p w14:paraId="70F71CB0" w14:textId="77777777" w:rsidR="000A7507" w:rsidRPr="001A07C4" w:rsidRDefault="000A7507">
      <w:pPr>
        <w:shd w:val="clear" w:color="auto" w:fill="FFFFFF"/>
      </w:pPr>
      <w:r w:rsidRPr="001A07C4">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D87AAB6" w14:textId="77777777" w:rsidTr="003F473F">
        <w:trPr>
          <w:trHeight w:val="886"/>
        </w:trPr>
        <w:tc>
          <w:tcPr>
            <w:tcW w:w="9287" w:type="dxa"/>
          </w:tcPr>
          <w:p w14:paraId="53148F49" w14:textId="77777777" w:rsidR="000A7507" w:rsidRPr="001A07C4" w:rsidRDefault="000A7507">
            <w:pPr>
              <w:rPr>
                <w:b/>
              </w:rPr>
            </w:pPr>
            <w:r w:rsidRPr="001A07C4">
              <w:rPr>
                <w:b/>
              </w:rPr>
              <w:lastRenderedPageBreak/>
              <w:t xml:space="preserve">UPPLÝSINGAR SEM EIGA AÐ KOMA FRAM Á YTRI UMBÚÐUM </w:t>
            </w:r>
          </w:p>
          <w:p w14:paraId="56C9CD64" w14:textId="77777777" w:rsidR="000A7507" w:rsidRPr="001A07C4" w:rsidRDefault="000A7507">
            <w:pPr>
              <w:rPr>
                <w:b/>
              </w:rPr>
            </w:pPr>
          </w:p>
          <w:p w14:paraId="16D9686C" w14:textId="77777777" w:rsidR="000A7507" w:rsidRPr="001A07C4" w:rsidRDefault="000A7507">
            <w:pPr>
              <w:rPr>
                <w:b/>
              </w:rPr>
            </w:pPr>
            <w:r w:rsidRPr="001A07C4">
              <w:rPr>
                <w:b/>
              </w:rPr>
              <w:t>YTRI UMBÚÐIR/ÞYNNUPAKKNING</w:t>
            </w:r>
          </w:p>
        </w:tc>
      </w:tr>
    </w:tbl>
    <w:p w14:paraId="48ACD9CA" w14:textId="77777777" w:rsidR="000A7507" w:rsidRPr="001A07C4" w:rsidRDefault="000A7507"/>
    <w:p w14:paraId="2A2BF3C6"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385E749" w14:textId="77777777">
        <w:tc>
          <w:tcPr>
            <w:tcW w:w="9287" w:type="dxa"/>
          </w:tcPr>
          <w:p w14:paraId="7333C127" w14:textId="77777777" w:rsidR="000A7507" w:rsidRPr="001A07C4" w:rsidRDefault="000A7507">
            <w:pPr>
              <w:ind w:left="567" w:hanging="567"/>
              <w:rPr>
                <w:b/>
              </w:rPr>
            </w:pPr>
            <w:r w:rsidRPr="001A07C4">
              <w:rPr>
                <w:b/>
              </w:rPr>
              <w:t>1.</w:t>
            </w:r>
            <w:r w:rsidRPr="001A07C4">
              <w:rPr>
                <w:b/>
              </w:rPr>
              <w:tab/>
              <w:t>HEITI LYFS</w:t>
            </w:r>
          </w:p>
        </w:tc>
      </w:tr>
    </w:tbl>
    <w:p w14:paraId="6306A792" w14:textId="77777777" w:rsidR="000A7507" w:rsidRPr="001A07C4" w:rsidRDefault="000A7507"/>
    <w:p w14:paraId="115773E5" w14:textId="038A244B" w:rsidR="000A7507" w:rsidRPr="001A07C4" w:rsidRDefault="000A7507">
      <w:pPr>
        <w:pStyle w:val="Heading1"/>
        <w:rPr>
          <w:b w:val="0"/>
          <w:bCs/>
          <w:sz w:val="22"/>
        </w:rPr>
      </w:pPr>
      <w:r w:rsidRPr="001A07C4">
        <w:rPr>
          <w:b w:val="0"/>
          <w:bCs/>
          <w:sz w:val="22"/>
        </w:rPr>
        <w:t>Arava 10 mg filmuhúðaðar töflur</w:t>
      </w:r>
      <w:r w:rsidR="00371094" w:rsidRPr="001A07C4">
        <w:rPr>
          <w:b w:val="0"/>
          <w:bCs/>
          <w:sz w:val="22"/>
        </w:rPr>
        <w:fldChar w:fldCharType="begin"/>
      </w:r>
      <w:r w:rsidR="00371094" w:rsidRPr="001A07C4">
        <w:rPr>
          <w:b w:val="0"/>
          <w:bCs/>
          <w:sz w:val="22"/>
        </w:rPr>
        <w:instrText xml:space="preserve"> DOCVARIABLE vault_nd_be092297-35ce-4052-a30a-db77ffecc613 \* MERGEFORMAT </w:instrText>
      </w:r>
      <w:r w:rsidR="00371094" w:rsidRPr="001A07C4">
        <w:rPr>
          <w:b w:val="0"/>
          <w:bCs/>
          <w:sz w:val="22"/>
        </w:rPr>
        <w:fldChar w:fldCharType="separate"/>
      </w:r>
      <w:r w:rsidR="00371094" w:rsidRPr="001A07C4">
        <w:rPr>
          <w:b w:val="0"/>
          <w:bCs/>
          <w:sz w:val="22"/>
        </w:rPr>
        <w:t xml:space="preserve"> </w:t>
      </w:r>
      <w:r w:rsidR="00371094" w:rsidRPr="001A07C4">
        <w:rPr>
          <w:b w:val="0"/>
          <w:bCs/>
          <w:sz w:val="22"/>
        </w:rPr>
        <w:fldChar w:fldCharType="end"/>
      </w:r>
    </w:p>
    <w:p w14:paraId="6305C239" w14:textId="77777777" w:rsidR="000A7507" w:rsidRPr="001A07C4" w:rsidRDefault="002E3D30">
      <w:r w:rsidRPr="001A07C4">
        <w:t>l</w:t>
      </w:r>
      <w:r w:rsidR="000A7507" w:rsidRPr="001A07C4">
        <w:t>eflúnómíð</w:t>
      </w:r>
    </w:p>
    <w:p w14:paraId="6EF90116" w14:textId="77777777" w:rsidR="000A7507" w:rsidRPr="001A07C4" w:rsidRDefault="000A7507"/>
    <w:p w14:paraId="61AB96E9"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CBA41AE" w14:textId="77777777">
        <w:tc>
          <w:tcPr>
            <w:tcW w:w="9287" w:type="dxa"/>
          </w:tcPr>
          <w:p w14:paraId="0EC95478" w14:textId="77777777" w:rsidR="000A7507" w:rsidRPr="001A07C4" w:rsidRDefault="000A7507">
            <w:pPr>
              <w:ind w:left="567" w:hanging="567"/>
              <w:rPr>
                <w:b/>
              </w:rPr>
            </w:pPr>
            <w:r w:rsidRPr="001A07C4">
              <w:rPr>
                <w:b/>
              </w:rPr>
              <w:t>2.</w:t>
            </w:r>
            <w:r w:rsidRPr="001A07C4">
              <w:rPr>
                <w:b/>
              </w:rPr>
              <w:tab/>
              <w:t>VIRK(T) EFNI</w:t>
            </w:r>
          </w:p>
        </w:tc>
      </w:tr>
    </w:tbl>
    <w:p w14:paraId="707691FD" w14:textId="77777777" w:rsidR="000A7507" w:rsidRPr="001A07C4" w:rsidRDefault="000A7507"/>
    <w:p w14:paraId="0FCB98B0" w14:textId="77777777" w:rsidR="000A7507" w:rsidRPr="001A07C4" w:rsidRDefault="000A7507">
      <w:r w:rsidRPr="001A07C4">
        <w:t>Hver filmuhúðuð tafla inniheldur 10 mg af leflúnómíði.</w:t>
      </w:r>
    </w:p>
    <w:p w14:paraId="10AD627F" w14:textId="77777777" w:rsidR="000A7507" w:rsidRPr="001A07C4" w:rsidRDefault="000A7507"/>
    <w:p w14:paraId="66A84B58" w14:textId="77777777" w:rsidR="000A7507" w:rsidRPr="001A07C4" w:rsidRDefault="000A7507"/>
    <w:p w14:paraId="615F6B6C" w14:textId="77777777" w:rsidR="000A7507" w:rsidRPr="001A07C4" w:rsidRDefault="000A7507">
      <w:pPr>
        <w:pBdr>
          <w:top w:val="single" w:sz="4" w:space="1" w:color="auto"/>
          <w:left w:val="single" w:sz="4" w:space="4" w:color="auto"/>
          <w:bottom w:val="single" w:sz="4" w:space="1" w:color="auto"/>
          <w:right w:val="single" w:sz="4" w:space="4" w:color="auto"/>
        </w:pBdr>
        <w:ind w:left="567" w:hanging="567"/>
        <w:rPr>
          <w:b/>
        </w:rPr>
      </w:pPr>
      <w:r w:rsidRPr="001A07C4">
        <w:rPr>
          <w:b/>
        </w:rPr>
        <w:t>3.</w:t>
      </w:r>
      <w:r w:rsidRPr="001A07C4">
        <w:rPr>
          <w:b/>
        </w:rPr>
        <w:tab/>
        <w:t>HJÁLPAREFNI</w:t>
      </w:r>
    </w:p>
    <w:p w14:paraId="24A90320" w14:textId="77777777" w:rsidR="000A7507" w:rsidRPr="001A07C4" w:rsidRDefault="000A7507"/>
    <w:p w14:paraId="02E9A3E4" w14:textId="77777777" w:rsidR="000A7507" w:rsidRPr="001A07C4" w:rsidRDefault="000A7507">
      <w:r w:rsidRPr="001A07C4">
        <w:t>Þetta lyf inniheldur mjólkursykur (laktósa) (sjá frekari upplýsingar í fylgiseðli)</w:t>
      </w:r>
    </w:p>
    <w:p w14:paraId="58411D52" w14:textId="77777777" w:rsidR="000A7507" w:rsidRPr="001A07C4" w:rsidRDefault="000A7507"/>
    <w:p w14:paraId="550EB52C"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03B9941F" w14:textId="77777777">
        <w:tc>
          <w:tcPr>
            <w:tcW w:w="9287" w:type="dxa"/>
          </w:tcPr>
          <w:p w14:paraId="3049366C" w14:textId="77777777" w:rsidR="000A7507" w:rsidRPr="001A07C4" w:rsidRDefault="000A7507">
            <w:pPr>
              <w:ind w:left="567" w:hanging="567"/>
              <w:rPr>
                <w:b/>
              </w:rPr>
            </w:pPr>
            <w:r w:rsidRPr="001A07C4">
              <w:rPr>
                <w:b/>
              </w:rPr>
              <w:t>4.</w:t>
            </w:r>
            <w:r w:rsidRPr="001A07C4">
              <w:rPr>
                <w:b/>
              </w:rPr>
              <w:tab/>
              <w:t>LYFJAFORM OG INNIHALD</w:t>
            </w:r>
          </w:p>
        </w:tc>
      </w:tr>
    </w:tbl>
    <w:p w14:paraId="0174164C" w14:textId="77777777" w:rsidR="000A7507" w:rsidRPr="001A07C4" w:rsidRDefault="000A7507"/>
    <w:p w14:paraId="5D881B74" w14:textId="77777777" w:rsidR="000A7507" w:rsidRPr="001A07C4" w:rsidRDefault="000A7507">
      <w:r w:rsidRPr="001A07C4">
        <w:t>30 filmuhúðaðar töflur</w:t>
      </w:r>
    </w:p>
    <w:p w14:paraId="499213AC" w14:textId="77777777" w:rsidR="000A7507" w:rsidRPr="001A07C4" w:rsidRDefault="000A7507" w:rsidP="009C4695">
      <w:pPr>
        <w:tabs>
          <w:tab w:val="left" w:pos="567"/>
        </w:tabs>
        <w:spacing w:line="260" w:lineRule="exact"/>
        <w:rPr>
          <w:szCs w:val="22"/>
          <w:highlight w:val="lightGray"/>
        </w:rPr>
      </w:pPr>
      <w:r w:rsidRPr="001A07C4">
        <w:rPr>
          <w:szCs w:val="22"/>
          <w:highlight w:val="lightGray"/>
        </w:rPr>
        <w:t>100 filmuhúðaðar töflur</w:t>
      </w:r>
    </w:p>
    <w:p w14:paraId="04098D52" w14:textId="77777777" w:rsidR="000A7507" w:rsidRPr="001A07C4" w:rsidRDefault="000A7507"/>
    <w:p w14:paraId="7D7F427A"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157C884" w14:textId="77777777">
        <w:tc>
          <w:tcPr>
            <w:tcW w:w="9287" w:type="dxa"/>
          </w:tcPr>
          <w:p w14:paraId="16262B4C" w14:textId="77777777" w:rsidR="000A7507" w:rsidRPr="001A07C4" w:rsidRDefault="000A7507">
            <w:pPr>
              <w:ind w:left="567" w:hanging="567"/>
              <w:rPr>
                <w:b/>
              </w:rPr>
            </w:pPr>
            <w:r w:rsidRPr="001A07C4">
              <w:rPr>
                <w:b/>
              </w:rPr>
              <w:t>5.</w:t>
            </w:r>
            <w:r w:rsidRPr="001A07C4">
              <w:rPr>
                <w:b/>
              </w:rPr>
              <w:tab/>
              <w:t>AÐFERÐ VIÐ LYFJAGJÖF OG ÍKOMULEIÐ(IR)</w:t>
            </w:r>
          </w:p>
        </w:tc>
      </w:tr>
    </w:tbl>
    <w:p w14:paraId="2FB45BDA" w14:textId="77777777" w:rsidR="000A7507" w:rsidRPr="001A07C4" w:rsidRDefault="000A7507"/>
    <w:p w14:paraId="35348340" w14:textId="77777777" w:rsidR="000A7507" w:rsidRPr="001A07C4" w:rsidRDefault="000A7507">
      <w:r w:rsidRPr="001A07C4">
        <w:t>Lesið fylgiseðilinn fyrir notkun.</w:t>
      </w:r>
    </w:p>
    <w:p w14:paraId="3A9C0BE9" w14:textId="77777777" w:rsidR="000A7507" w:rsidRPr="001A07C4" w:rsidRDefault="000A7507" w:rsidP="009C4695">
      <w:pPr>
        <w:tabs>
          <w:tab w:val="left" w:pos="567"/>
        </w:tabs>
        <w:spacing w:line="260" w:lineRule="exact"/>
      </w:pPr>
      <w:r w:rsidRPr="001A07C4">
        <w:t>Til inntöku</w:t>
      </w:r>
    </w:p>
    <w:p w14:paraId="0F81C56F" w14:textId="77777777" w:rsidR="000A7507" w:rsidRPr="001A07C4" w:rsidRDefault="000A7507"/>
    <w:p w14:paraId="007FFA5C"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963124B" w14:textId="77777777">
        <w:tc>
          <w:tcPr>
            <w:tcW w:w="9287" w:type="dxa"/>
          </w:tcPr>
          <w:p w14:paraId="48B45664" w14:textId="77777777" w:rsidR="000A7507" w:rsidRPr="001A07C4" w:rsidRDefault="000A7507">
            <w:pPr>
              <w:ind w:left="567" w:hanging="567"/>
              <w:rPr>
                <w:b/>
              </w:rPr>
            </w:pPr>
            <w:r w:rsidRPr="001A07C4">
              <w:rPr>
                <w:b/>
              </w:rPr>
              <w:t>6.</w:t>
            </w:r>
            <w:r w:rsidRPr="001A07C4">
              <w:rPr>
                <w:b/>
              </w:rPr>
              <w:tab/>
              <w:t>SÉRSTÖK VARNAÐARORÐ UM AÐ LYFIÐ SKULI GEYMT ÞAR SEM BÖRN HVORKI NÁ TIL NÉ SJÁ</w:t>
            </w:r>
          </w:p>
        </w:tc>
      </w:tr>
    </w:tbl>
    <w:p w14:paraId="78C1B5FD" w14:textId="77777777" w:rsidR="000A7507" w:rsidRPr="001A07C4" w:rsidRDefault="000A7507"/>
    <w:p w14:paraId="3A6F9695" w14:textId="77777777" w:rsidR="000A7507" w:rsidRPr="001A07C4" w:rsidRDefault="000A7507">
      <w:r w:rsidRPr="001A07C4">
        <w:t>Geymið þar sem börn hvorki ná til né sjá.</w:t>
      </w:r>
    </w:p>
    <w:p w14:paraId="65F0ACB7" w14:textId="77777777" w:rsidR="000A7507" w:rsidRPr="001A07C4" w:rsidRDefault="000A7507"/>
    <w:p w14:paraId="5D1ED979"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89D7978" w14:textId="77777777">
        <w:tc>
          <w:tcPr>
            <w:tcW w:w="9287" w:type="dxa"/>
          </w:tcPr>
          <w:p w14:paraId="0389CD81" w14:textId="77777777" w:rsidR="000A7507" w:rsidRPr="001A07C4" w:rsidRDefault="000A7507">
            <w:pPr>
              <w:ind w:left="567" w:hanging="567"/>
              <w:rPr>
                <w:b/>
              </w:rPr>
            </w:pPr>
            <w:r w:rsidRPr="001A07C4">
              <w:rPr>
                <w:b/>
              </w:rPr>
              <w:t>7.</w:t>
            </w:r>
            <w:r w:rsidRPr="001A07C4">
              <w:rPr>
                <w:b/>
              </w:rPr>
              <w:tab/>
              <w:t>ÖNNUR SÉRSTÖK VARNAÐARORÐ, EF MEÐ ÞARF</w:t>
            </w:r>
          </w:p>
        </w:tc>
      </w:tr>
    </w:tbl>
    <w:p w14:paraId="2C49E5DC" w14:textId="77777777" w:rsidR="000A7507" w:rsidRPr="001A07C4" w:rsidRDefault="000A7507"/>
    <w:p w14:paraId="2A03E6AA" w14:textId="77777777" w:rsidR="000A7507" w:rsidRPr="001A07C4" w:rsidRDefault="000A7507"/>
    <w:p w14:paraId="72B4D502"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60592585" w14:textId="77777777">
        <w:tc>
          <w:tcPr>
            <w:tcW w:w="9287" w:type="dxa"/>
          </w:tcPr>
          <w:p w14:paraId="1E5C91FC" w14:textId="77777777" w:rsidR="000A7507" w:rsidRPr="001A07C4" w:rsidRDefault="000A7507">
            <w:pPr>
              <w:ind w:left="567" w:hanging="567"/>
              <w:rPr>
                <w:b/>
              </w:rPr>
            </w:pPr>
            <w:r w:rsidRPr="001A07C4">
              <w:rPr>
                <w:b/>
              </w:rPr>
              <w:t>8.</w:t>
            </w:r>
            <w:r w:rsidRPr="001A07C4">
              <w:rPr>
                <w:b/>
              </w:rPr>
              <w:tab/>
              <w:t>FYRNINGARDAGSETNING</w:t>
            </w:r>
          </w:p>
        </w:tc>
      </w:tr>
    </w:tbl>
    <w:p w14:paraId="57014944" w14:textId="77777777" w:rsidR="000A7507" w:rsidRPr="001A07C4" w:rsidRDefault="000A7507"/>
    <w:p w14:paraId="67648965" w14:textId="77777777" w:rsidR="000A7507" w:rsidRPr="001A07C4" w:rsidRDefault="000A7507">
      <w:r w:rsidRPr="001A07C4">
        <w:t xml:space="preserve">EXP </w:t>
      </w:r>
    </w:p>
    <w:p w14:paraId="16F7E3C7" w14:textId="77777777" w:rsidR="000A7507" w:rsidRPr="001A07C4" w:rsidRDefault="000A7507"/>
    <w:p w14:paraId="3EE9F4FA"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1E896FEC" w14:textId="77777777">
        <w:tc>
          <w:tcPr>
            <w:tcW w:w="9287" w:type="dxa"/>
          </w:tcPr>
          <w:p w14:paraId="3067F0B0" w14:textId="77777777" w:rsidR="000A7507" w:rsidRPr="001A07C4" w:rsidRDefault="000A7507">
            <w:pPr>
              <w:keepNext/>
              <w:keepLines/>
              <w:ind w:left="567" w:hanging="567"/>
              <w:rPr>
                <w:b/>
              </w:rPr>
            </w:pPr>
            <w:r w:rsidRPr="001A07C4">
              <w:rPr>
                <w:b/>
              </w:rPr>
              <w:t>9.</w:t>
            </w:r>
            <w:r w:rsidRPr="001A07C4">
              <w:rPr>
                <w:b/>
              </w:rPr>
              <w:tab/>
              <w:t>SÉRSTÖK GEYMSLUSKILYRÐI</w:t>
            </w:r>
          </w:p>
        </w:tc>
      </w:tr>
    </w:tbl>
    <w:p w14:paraId="19977E5D" w14:textId="77777777" w:rsidR="000A7507" w:rsidRPr="001A07C4" w:rsidRDefault="000A7507">
      <w:pPr>
        <w:keepNext/>
        <w:keepLines/>
      </w:pPr>
    </w:p>
    <w:p w14:paraId="63D77027" w14:textId="77777777" w:rsidR="000A7507" w:rsidRPr="001A07C4" w:rsidRDefault="000A7507">
      <w:pPr>
        <w:keepNext/>
        <w:keepLines/>
      </w:pPr>
      <w:r w:rsidRPr="001A07C4">
        <w:t>Geymið í upprunalegum umbúðum</w:t>
      </w:r>
    </w:p>
    <w:p w14:paraId="5AF6751D" w14:textId="77777777" w:rsidR="000A7507" w:rsidRPr="001A07C4" w:rsidRDefault="000A7507"/>
    <w:p w14:paraId="3BF7B76C" w14:textId="77777777" w:rsidR="000A7507" w:rsidRPr="001A07C4" w:rsidRDefault="000A7507"/>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2389958" w14:textId="77777777">
        <w:tc>
          <w:tcPr>
            <w:tcW w:w="9287" w:type="dxa"/>
          </w:tcPr>
          <w:p w14:paraId="29447491" w14:textId="77777777" w:rsidR="000A7507" w:rsidRPr="001A07C4" w:rsidRDefault="000A7507">
            <w:pPr>
              <w:ind w:left="567" w:hanging="567"/>
              <w:rPr>
                <w:b/>
              </w:rPr>
            </w:pPr>
            <w:r w:rsidRPr="001A07C4">
              <w:rPr>
                <w:b/>
              </w:rPr>
              <w:t>10.</w:t>
            </w:r>
            <w:r w:rsidRPr="001A07C4">
              <w:rPr>
                <w:b/>
              </w:rPr>
              <w:tab/>
              <w:t>SÉRSTAKAR VARÚÐARRÁÐSTAFANIR VIÐ FÖRGUN LYFJALEIFA EÐA ÚRGANGS VEGNA LYFSINS ÞAR SEM VIÐ Á</w:t>
            </w:r>
          </w:p>
        </w:tc>
      </w:tr>
    </w:tbl>
    <w:p w14:paraId="105FA76E" w14:textId="77777777" w:rsidR="000A7507" w:rsidRPr="001A07C4" w:rsidRDefault="000A7507"/>
    <w:p w14:paraId="40A6CE00"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700214F5" w14:textId="77777777">
        <w:tc>
          <w:tcPr>
            <w:tcW w:w="9287" w:type="dxa"/>
          </w:tcPr>
          <w:p w14:paraId="5A39A1D3" w14:textId="77777777" w:rsidR="000A7507" w:rsidRPr="001A07C4" w:rsidRDefault="000A7507">
            <w:pPr>
              <w:ind w:left="567" w:hanging="567"/>
              <w:rPr>
                <w:b/>
              </w:rPr>
            </w:pPr>
            <w:r w:rsidRPr="001A07C4">
              <w:rPr>
                <w:b/>
              </w:rPr>
              <w:t>11.</w:t>
            </w:r>
            <w:r w:rsidRPr="001A07C4">
              <w:rPr>
                <w:b/>
              </w:rPr>
              <w:tab/>
              <w:t>NAFN OG HEIMILISFANG MARKAÐSLEYFISHAFA</w:t>
            </w:r>
          </w:p>
        </w:tc>
      </w:tr>
    </w:tbl>
    <w:p w14:paraId="1AEAFE22" w14:textId="77777777" w:rsidR="000A7507" w:rsidRPr="001A07C4" w:rsidRDefault="000A7507"/>
    <w:p w14:paraId="44240D08" w14:textId="77777777" w:rsidR="000A7507" w:rsidRPr="001A07C4" w:rsidRDefault="000A7507">
      <w:r w:rsidRPr="001A07C4">
        <w:t>Sanofi-Aventis Deutschland GmbH</w:t>
      </w:r>
    </w:p>
    <w:p w14:paraId="3614CBF7" w14:textId="77777777" w:rsidR="000A7507" w:rsidRPr="001A07C4" w:rsidRDefault="000A7507">
      <w:r w:rsidRPr="001A07C4">
        <w:t xml:space="preserve">D-65926 Frankfurt am Main </w:t>
      </w:r>
    </w:p>
    <w:p w14:paraId="56E19753" w14:textId="77777777" w:rsidR="000A7507" w:rsidRPr="001A07C4" w:rsidRDefault="000A7507">
      <w:r w:rsidRPr="001A07C4">
        <w:t>Þýskaland</w:t>
      </w:r>
    </w:p>
    <w:p w14:paraId="277727C4" w14:textId="77777777" w:rsidR="000A7507" w:rsidRPr="001A07C4" w:rsidRDefault="000A7507"/>
    <w:p w14:paraId="213D512A"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0FC8FC11" w14:textId="77777777">
        <w:tc>
          <w:tcPr>
            <w:tcW w:w="9287" w:type="dxa"/>
          </w:tcPr>
          <w:p w14:paraId="485F6C42" w14:textId="77777777" w:rsidR="000A7507" w:rsidRPr="001A07C4" w:rsidRDefault="000A7507">
            <w:pPr>
              <w:ind w:left="567" w:hanging="567"/>
              <w:rPr>
                <w:b/>
              </w:rPr>
            </w:pPr>
            <w:r w:rsidRPr="001A07C4">
              <w:rPr>
                <w:b/>
              </w:rPr>
              <w:t>12.</w:t>
            </w:r>
            <w:r w:rsidRPr="001A07C4">
              <w:rPr>
                <w:b/>
              </w:rPr>
              <w:tab/>
              <w:t>MARKAÐSLEYFISNÚMER</w:t>
            </w:r>
          </w:p>
        </w:tc>
      </w:tr>
    </w:tbl>
    <w:p w14:paraId="2C7AD4B8" w14:textId="77777777" w:rsidR="000A7507" w:rsidRPr="001A07C4" w:rsidRDefault="000A7507"/>
    <w:p w14:paraId="7F3F67B0" w14:textId="77777777" w:rsidR="000A7507" w:rsidRPr="001A07C4" w:rsidRDefault="000A7507">
      <w:r w:rsidRPr="001A07C4">
        <w:t xml:space="preserve">EU/1/99/118/001 </w:t>
      </w:r>
      <w:r w:rsidRPr="001A07C4">
        <w:rPr>
          <w:szCs w:val="22"/>
          <w:highlight w:val="lightGray"/>
        </w:rPr>
        <w:t>30 töflur</w:t>
      </w:r>
    </w:p>
    <w:p w14:paraId="3E79CAC4" w14:textId="77777777" w:rsidR="000A7507" w:rsidRPr="001A07C4" w:rsidRDefault="000A7507" w:rsidP="009C4695">
      <w:pPr>
        <w:tabs>
          <w:tab w:val="left" w:pos="567"/>
        </w:tabs>
        <w:spacing w:line="260" w:lineRule="exact"/>
        <w:rPr>
          <w:szCs w:val="22"/>
          <w:highlight w:val="lightGray"/>
        </w:rPr>
      </w:pPr>
      <w:r w:rsidRPr="001A07C4">
        <w:rPr>
          <w:szCs w:val="22"/>
          <w:highlight w:val="lightGray"/>
        </w:rPr>
        <w:t>EU/1/99/118/002 100 töflur</w:t>
      </w:r>
    </w:p>
    <w:p w14:paraId="6164968B" w14:textId="77777777" w:rsidR="000A7507" w:rsidRPr="001A07C4" w:rsidRDefault="000A7507"/>
    <w:p w14:paraId="6AF04E6D"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E730EB9" w14:textId="77777777">
        <w:tc>
          <w:tcPr>
            <w:tcW w:w="9287" w:type="dxa"/>
          </w:tcPr>
          <w:p w14:paraId="1FFD9613" w14:textId="77777777" w:rsidR="000A7507" w:rsidRPr="001A07C4" w:rsidRDefault="000A7507">
            <w:pPr>
              <w:ind w:left="567" w:hanging="567"/>
              <w:rPr>
                <w:b/>
              </w:rPr>
            </w:pPr>
            <w:r w:rsidRPr="001A07C4">
              <w:rPr>
                <w:b/>
              </w:rPr>
              <w:t>13.</w:t>
            </w:r>
            <w:r w:rsidRPr="001A07C4">
              <w:rPr>
                <w:b/>
              </w:rPr>
              <w:tab/>
              <w:t xml:space="preserve">LOTUNÚMER </w:t>
            </w:r>
          </w:p>
        </w:tc>
      </w:tr>
    </w:tbl>
    <w:p w14:paraId="7F08B568" w14:textId="77777777" w:rsidR="000A7507" w:rsidRPr="001A07C4" w:rsidRDefault="000A7507"/>
    <w:p w14:paraId="0C244DB2" w14:textId="77777777" w:rsidR="000A7507" w:rsidRPr="001A07C4" w:rsidRDefault="000A7507">
      <w:r w:rsidRPr="001A07C4">
        <w:t xml:space="preserve">Lot </w:t>
      </w:r>
    </w:p>
    <w:p w14:paraId="67C56354" w14:textId="77777777" w:rsidR="000A7507" w:rsidRPr="001A07C4" w:rsidRDefault="000A7507"/>
    <w:p w14:paraId="1A807A2A"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73E2B4E0" w14:textId="77777777">
        <w:tc>
          <w:tcPr>
            <w:tcW w:w="9287" w:type="dxa"/>
          </w:tcPr>
          <w:p w14:paraId="4DDB5F45" w14:textId="77777777" w:rsidR="000A7507" w:rsidRPr="001A07C4" w:rsidRDefault="000A7507">
            <w:pPr>
              <w:ind w:left="567" w:hanging="567"/>
              <w:rPr>
                <w:b/>
              </w:rPr>
            </w:pPr>
            <w:r w:rsidRPr="001A07C4">
              <w:rPr>
                <w:b/>
              </w:rPr>
              <w:t>14.</w:t>
            </w:r>
            <w:r w:rsidRPr="001A07C4">
              <w:rPr>
                <w:b/>
              </w:rPr>
              <w:tab/>
              <w:t>AFGREIÐSLUTILHÖGUN</w:t>
            </w:r>
          </w:p>
        </w:tc>
      </w:tr>
    </w:tbl>
    <w:p w14:paraId="5B41FB45" w14:textId="77777777" w:rsidR="000A7507" w:rsidRPr="001A07C4" w:rsidRDefault="000A7507"/>
    <w:p w14:paraId="0D5176B0" w14:textId="77777777" w:rsidR="000A7507" w:rsidRPr="001A07C4" w:rsidRDefault="000A7507">
      <w:r w:rsidRPr="001A07C4">
        <w:t>Lyfseðilsskylt lyf.</w:t>
      </w:r>
    </w:p>
    <w:p w14:paraId="0942F1A4" w14:textId="77777777" w:rsidR="000A7507" w:rsidRPr="001A07C4" w:rsidRDefault="000A7507"/>
    <w:p w14:paraId="683CE0CA"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D59B347" w14:textId="77777777">
        <w:tc>
          <w:tcPr>
            <w:tcW w:w="9287" w:type="dxa"/>
          </w:tcPr>
          <w:p w14:paraId="028898C7" w14:textId="77777777" w:rsidR="000A7507" w:rsidRPr="001A07C4" w:rsidRDefault="000A7507">
            <w:pPr>
              <w:ind w:left="567" w:hanging="567"/>
              <w:rPr>
                <w:b/>
              </w:rPr>
            </w:pPr>
            <w:r w:rsidRPr="001A07C4">
              <w:rPr>
                <w:b/>
              </w:rPr>
              <w:t>15.</w:t>
            </w:r>
            <w:r w:rsidRPr="001A07C4">
              <w:rPr>
                <w:b/>
              </w:rPr>
              <w:tab/>
              <w:t>NOTKUNARLEIÐBEININGAR</w:t>
            </w:r>
          </w:p>
        </w:tc>
      </w:tr>
    </w:tbl>
    <w:p w14:paraId="053F925A" w14:textId="77777777" w:rsidR="000A7507" w:rsidRPr="001A07C4" w:rsidRDefault="000A7507">
      <w:pPr>
        <w:rPr>
          <w:b/>
          <w:u w:val="single"/>
        </w:rPr>
      </w:pPr>
    </w:p>
    <w:p w14:paraId="72DE2BDB" w14:textId="77777777" w:rsidR="000A7507" w:rsidRPr="001A07C4" w:rsidRDefault="000A750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138DB462" w14:textId="77777777">
        <w:tc>
          <w:tcPr>
            <w:tcW w:w="9287" w:type="dxa"/>
          </w:tcPr>
          <w:p w14:paraId="5045745B" w14:textId="77777777" w:rsidR="000A7507" w:rsidRPr="001A07C4" w:rsidRDefault="000A7507">
            <w:pPr>
              <w:tabs>
                <w:tab w:val="left" w:pos="142"/>
              </w:tabs>
              <w:ind w:left="567" w:hanging="567"/>
              <w:rPr>
                <w:b/>
              </w:rPr>
            </w:pPr>
            <w:r w:rsidRPr="001A07C4">
              <w:rPr>
                <w:b/>
              </w:rPr>
              <w:t>16.</w:t>
            </w:r>
            <w:r w:rsidRPr="001A07C4">
              <w:rPr>
                <w:b/>
              </w:rPr>
              <w:tab/>
              <w:t>UPPLÝSINGAR MEÐ BLINDRALETRI</w:t>
            </w:r>
          </w:p>
        </w:tc>
      </w:tr>
    </w:tbl>
    <w:p w14:paraId="3E4DC79A" w14:textId="77777777" w:rsidR="000A7507" w:rsidRPr="001A07C4" w:rsidRDefault="000A7507">
      <w:pPr>
        <w:rPr>
          <w:b/>
          <w:u w:val="single"/>
        </w:rPr>
      </w:pPr>
    </w:p>
    <w:p w14:paraId="48EF3B08" w14:textId="77777777" w:rsidR="000A7507" w:rsidRPr="001A07C4" w:rsidRDefault="000A7507">
      <w:pPr>
        <w:rPr>
          <w:b/>
          <w:u w:val="single"/>
        </w:rPr>
      </w:pPr>
      <w:r w:rsidRPr="001A07C4">
        <w:rPr>
          <w:bCs/>
        </w:rPr>
        <w:t>Arava 10 mg</w:t>
      </w:r>
    </w:p>
    <w:p w14:paraId="1CB884D0" w14:textId="77777777" w:rsidR="000A7507" w:rsidRPr="001A07C4" w:rsidRDefault="000A7507">
      <w:pPr>
        <w:rPr>
          <w:b/>
          <w:u w:val="single"/>
        </w:rPr>
      </w:pPr>
    </w:p>
    <w:p w14:paraId="6DCBF068" w14:textId="77777777" w:rsidR="0051626D" w:rsidRPr="001A07C4" w:rsidRDefault="0051626D">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626D" w:rsidRPr="001A07C4" w14:paraId="07F3C705" w14:textId="77777777" w:rsidTr="00C51E6A">
        <w:tc>
          <w:tcPr>
            <w:tcW w:w="9287" w:type="dxa"/>
          </w:tcPr>
          <w:p w14:paraId="43D2C59C" w14:textId="77777777" w:rsidR="0051626D" w:rsidRPr="001A07C4" w:rsidRDefault="0051626D" w:rsidP="00C51E6A">
            <w:pPr>
              <w:rPr>
                <w:b/>
                <w:szCs w:val="22"/>
              </w:rPr>
            </w:pPr>
            <w:r w:rsidRPr="001A07C4">
              <w:rPr>
                <w:b/>
                <w:szCs w:val="22"/>
              </w:rPr>
              <w:t>17.</w:t>
            </w:r>
            <w:r w:rsidRPr="001A07C4">
              <w:rPr>
                <w:b/>
                <w:szCs w:val="22"/>
              </w:rPr>
              <w:tab/>
              <w:t>EINKVÆMT AUÐKENNI – TVÍVÍTT STRIKAMERKI</w:t>
            </w:r>
          </w:p>
        </w:tc>
      </w:tr>
    </w:tbl>
    <w:p w14:paraId="2E26BA06" w14:textId="77777777" w:rsidR="0051626D" w:rsidRPr="001A07C4" w:rsidRDefault="0051626D" w:rsidP="0051626D">
      <w:pPr>
        <w:rPr>
          <w:szCs w:val="22"/>
        </w:rPr>
      </w:pPr>
    </w:p>
    <w:p w14:paraId="1EBB3C4B" w14:textId="77777777" w:rsidR="0051626D" w:rsidRPr="001A07C4" w:rsidRDefault="0051626D" w:rsidP="0051626D">
      <w:pPr>
        <w:rPr>
          <w:szCs w:val="22"/>
        </w:rPr>
      </w:pPr>
      <w:r w:rsidRPr="001A07C4">
        <w:rPr>
          <w:szCs w:val="22"/>
          <w:highlight w:val="lightGray"/>
        </w:rPr>
        <w:t>Á pakkningunni er tvívítt strikamerki með einkvæmu auðkenni.</w:t>
      </w:r>
    </w:p>
    <w:p w14:paraId="1004C0FF" w14:textId="77777777" w:rsidR="0051626D" w:rsidRPr="001A07C4" w:rsidRDefault="0051626D" w:rsidP="0051626D">
      <w:pPr>
        <w:rPr>
          <w:szCs w:val="22"/>
        </w:rPr>
      </w:pPr>
    </w:p>
    <w:p w14:paraId="216CAF82" w14:textId="77777777" w:rsidR="0051626D" w:rsidRPr="001A07C4" w:rsidRDefault="0051626D" w:rsidP="0051626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626D" w:rsidRPr="001A07C4" w14:paraId="4E2E4EC5" w14:textId="77777777" w:rsidTr="00C51E6A">
        <w:tc>
          <w:tcPr>
            <w:tcW w:w="9287" w:type="dxa"/>
          </w:tcPr>
          <w:p w14:paraId="6195E2E5" w14:textId="77777777" w:rsidR="0051626D" w:rsidRPr="001A07C4" w:rsidRDefault="0051626D" w:rsidP="00C51E6A">
            <w:pPr>
              <w:rPr>
                <w:b/>
                <w:szCs w:val="22"/>
              </w:rPr>
            </w:pPr>
            <w:r w:rsidRPr="001A07C4">
              <w:rPr>
                <w:b/>
                <w:szCs w:val="22"/>
              </w:rPr>
              <w:t>18.</w:t>
            </w:r>
            <w:r w:rsidRPr="001A07C4">
              <w:rPr>
                <w:b/>
                <w:szCs w:val="22"/>
              </w:rPr>
              <w:tab/>
              <w:t>EINKVÆMT AUÐKENNI – UPPLÝSINGAR SEM FÓLK GETUR LESIÐ</w:t>
            </w:r>
          </w:p>
        </w:tc>
      </w:tr>
    </w:tbl>
    <w:p w14:paraId="6190C4C4" w14:textId="77777777" w:rsidR="0051626D" w:rsidRPr="001A07C4" w:rsidRDefault="0051626D" w:rsidP="0051626D">
      <w:pPr>
        <w:rPr>
          <w:szCs w:val="22"/>
        </w:rPr>
      </w:pPr>
    </w:p>
    <w:p w14:paraId="09D96DF2" w14:textId="77777777" w:rsidR="0051626D" w:rsidRPr="001A07C4" w:rsidRDefault="0051626D" w:rsidP="0051626D">
      <w:pPr>
        <w:rPr>
          <w:szCs w:val="22"/>
        </w:rPr>
      </w:pPr>
      <w:r w:rsidRPr="001A07C4">
        <w:rPr>
          <w:szCs w:val="22"/>
        </w:rPr>
        <w:t>PC:</w:t>
      </w:r>
    </w:p>
    <w:p w14:paraId="755B8F1D" w14:textId="77777777" w:rsidR="0051626D" w:rsidRPr="001A07C4" w:rsidRDefault="0051626D" w:rsidP="0051626D">
      <w:pPr>
        <w:rPr>
          <w:szCs w:val="22"/>
        </w:rPr>
      </w:pPr>
      <w:r w:rsidRPr="001A07C4">
        <w:rPr>
          <w:szCs w:val="22"/>
        </w:rPr>
        <w:t>SN:</w:t>
      </w:r>
    </w:p>
    <w:p w14:paraId="548E4033" w14:textId="77777777" w:rsidR="0051626D" w:rsidRPr="001A07C4" w:rsidRDefault="0051626D" w:rsidP="0051626D">
      <w:pPr>
        <w:rPr>
          <w:szCs w:val="22"/>
        </w:rPr>
      </w:pPr>
      <w:r w:rsidRPr="001A07C4">
        <w:rPr>
          <w:szCs w:val="22"/>
        </w:rPr>
        <w:t>NN:</w:t>
      </w:r>
    </w:p>
    <w:p w14:paraId="7041B752" w14:textId="77777777" w:rsidR="000A7507" w:rsidRPr="001A07C4" w:rsidRDefault="000A7507">
      <w:pPr>
        <w:rPr>
          <w:b/>
        </w:rPr>
      </w:pPr>
      <w:r w:rsidRPr="001A07C4">
        <w:rPr>
          <w:b/>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634588F4" w14:textId="77777777">
        <w:tc>
          <w:tcPr>
            <w:tcW w:w="9287" w:type="dxa"/>
          </w:tcPr>
          <w:p w14:paraId="2422B9FB" w14:textId="77777777" w:rsidR="000A7507" w:rsidRPr="001A07C4" w:rsidRDefault="000A7507">
            <w:pPr>
              <w:rPr>
                <w:b/>
              </w:rPr>
            </w:pPr>
            <w:r w:rsidRPr="001A07C4">
              <w:rPr>
                <w:b/>
              </w:rPr>
              <w:lastRenderedPageBreak/>
              <w:t>LÁGMARKS UPPLÝSINGAR SEM SKULU KOMA FRAM Á ÞYNNUM EÐA STRIMLUM</w:t>
            </w:r>
          </w:p>
        </w:tc>
      </w:tr>
    </w:tbl>
    <w:p w14:paraId="7DA3F05F" w14:textId="77777777" w:rsidR="000A7507" w:rsidRPr="001A07C4" w:rsidRDefault="000A7507"/>
    <w:p w14:paraId="154976C2"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A2550C7" w14:textId="77777777">
        <w:tc>
          <w:tcPr>
            <w:tcW w:w="9287" w:type="dxa"/>
          </w:tcPr>
          <w:p w14:paraId="3E5DA8E6" w14:textId="77777777" w:rsidR="000A7507" w:rsidRPr="001A07C4" w:rsidRDefault="000A7507">
            <w:pPr>
              <w:ind w:left="567" w:hanging="567"/>
              <w:rPr>
                <w:b/>
              </w:rPr>
            </w:pPr>
            <w:r w:rsidRPr="001A07C4">
              <w:rPr>
                <w:b/>
              </w:rPr>
              <w:t>1.</w:t>
            </w:r>
            <w:r w:rsidRPr="001A07C4">
              <w:rPr>
                <w:b/>
              </w:rPr>
              <w:tab/>
              <w:t>HEITI LYFS</w:t>
            </w:r>
          </w:p>
        </w:tc>
      </w:tr>
    </w:tbl>
    <w:p w14:paraId="7498B83C" w14:textId="77777777" w:rsidR="000A7507" w:rsidRPr="001A07C4" w:rsidRDefault="000A7507"/>
    <w:p w14:paraId="21E0BCC0" w14:textId="77777777" w:rsidR="000A7507" w:rsidRPr="001A07C4" w:rsidRDefault="000A7507">
      <w:r w:rsidRPr="001A07C4">
        <w:t>Arava 10 mg filmuhúðaðar töflur</w:t>
      </w:r>
    </w:p>
    <w:p w14:paraId="45B5DB68" w14:textId="77777777" w:rsidR="000A7507" w:rsidRPr="001A07C4" w:rsidRDefault="002E3D30">
      <w:r w:rsidRPr="001A07C4">
        <w:t>l</w:t>
      </w:r>
      <w:r w:rsidR="000A7507" w:rsidRPr="001A07C4">
        <w:t>eflúnómíð</w:t>
      </w:r>
    </w:p>
    <w:p w14:paraId="6CAEED76" w14:textId="77777777" w:rsidR="000A7507" w:rsidRPr="001A07C4" w:rsidRDefault="000A7507"/>
    <w:p w14:paraId="0DD8A90D"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0A508E25" w14:textId="77777777">
        <w:tc>
          <w:tcPr>
            <w:tcW w:w="9287" w:type="dxa"/>
          </w:tcPr>
          <w:p w14:paraId="4BDA21D4" w14:textId="77777777" w:rsidR="000A7507" w:rsidRPr="001A07C4" w:rsidRDefault="000A7507">
            <w:pPr>
              <w:ind w:left="567" w:hanging="567"/>
              <w:rPr>
                <w:b/>
              </w:rPr>
            </w:pPr>
            <w:r w:rsidRPr="001A07C4">
              <w:rPr>
                <w:b/>
              </w:rPr>
              <w:t>2.</w:t>
            </w:r>
            <w:r w:rsidRPr="001A07C4">
              <w:rPr>
                <w:b/>
              </w:rPr>
              <w:tab/>
              <w:t>NAFN MARKAÐSLEYFISHAFA</w:t>
            </w:r>
          </w:p>
        </w:tc>
      </w:tr>
    </w:tbl>
    <w:p w14:paraId="4F69E9E5" w14:textId="77777777" w:rsidR="000A7507" w:rsidRPr="001A07C4" w:rsidRDefault="000A7507"/>
    <w:p w14:paraId="2D3EE8D5" w14:textId="77777777" w:rsidR="000A7507" w:rsidRPr="001A07C4" w:rsidRDefault="000A7507">
      <w:r w:rsidRPr="001A07C4">
        <w:t>Sanofi-Aventis</w:t>
      </w:r>
    </w:p>
    <w:p w14:paraId="617709C5" w14:textId="77777777" w:rsidR="000A7507" w:rsidRPr="001A07C4" w:rsidRDefault="000A7507"/>
    <w:p w14:paraId="2EBEB4F7"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D45D45E" w14:textId="77777777">
        <w:tc>
          <w:tcPr>
            <w:tcW w:w="9287" w:type="dxa"/>
          </w:tcPr>
          <w:p w14:paraId="65313EDF" w14:textId="77777777" w:rsidR="000A7507" w:rsidRPr="001A07C4" w:rsidRDefault="000A7507">
            <w:pPr>
              <w:ind w:left="567" w:hanging="567"/>
              <w:rPr>
                <w:b/>
              </w:rPr>
            </w:pPr>
            <w:r w:rsidRPr="001A07C4">
              <w:rPr>
                <w:b/>
              </w:rPr>
              <w:t>3.</w:t>
            </w:r>
            <w:r w:rsidRPr="001A07C4">
              <w:rPr>
                <w:b/>
              </w:rPr>
              <w:tab/>
              <w:t>FYRNINGARDAGSETNING</w:t>
            </w:r>
          </w:p>
        </w:tc>
      </w:tr>
    </w:tbl>
    <w:p w14:paraId="6AF0EE71" w14:textId="77777777" w:rsidR="000A7507" w:rsidRPr="001A07C4" w:rsidRDefault="000A7507"/>
    <w:p w14:paraId="37F84C27" w14:textId="77777777" w:rsidR="000A7507" w:rsidRPr="001A07C4" w:rsidRDefault="000A7507">
      <w:r w:rsidRPr="001A07C4">
        <w:t xml:space="preserve">EXP </w:t>
      </w:r>
    </w:p>
    <w:p w14:paraId="4B8E4B9C" w14:textId="77777777" w:rsidR="000A7507" w:rsidRPr="001A07C4" w:rsidRDefault="000A7507"/>
    <w:p w14:paraId="2CF7788A"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77024B26" w14:textId="77777777">
        <w:tc>
          <w:tcPr>
            <w:tcW w:w="9287" w:type="dxa"/>
          </w:tcPr>
          <w:p w14:paraId="2CD809F2" w14:textId="77777777" w:rsidR="000A7507" w:rsidRPr="001A07C4" w:rsidRDefault="000A7507">
            <w:pPr>
              <w:ind w:left="567" w:hanging="567"/>
              <w:rPr>
                <w:b/>
              </w:rPr>
            </w:pPr>
            <w:r w:rsidRPr="001A07C4">
              <w:rPr>
                <w:b/>
              </w:rPr>
              <w:t>4.</w:t>
            </w:r>
            <w:r w:rsidRPr="001A07C4">
              <w:rPr>
                <w:b/>
              </w:rPr>
              <w:tab/>
              <w:t>LOTUNÚMER</w:t>
            </w:r>
          </w:p>
        </w:tc>
      </w:tr>
    </w:tbl>
    <w:p w14:paraId="2E09E086" w14:textId="77777777" w:rsidR="000A7507" w:rsidRPr="001A07C4" w:rsidRDefault="000A7507"/>
    <w:p w14:paraId="4BF747ED" w14:textId="77777777" w:rsidR="000A7507" w:rsidRPr="001A07C4" w:rsidRDefault="000A7507">
      <w:r w:rsidRPr="001A07C4">
        <w:t xml:space="preserve">Lot </w:t>
      </w:r>
    </w:p>
    <w:p w14:paraId="688F215E" w14:textId="77777777" w:rsidR="000A7507" w:rsidRPr="001A07C4" w:rsidRDefault="000A7507"/>
    <w:p w14:paraId="55FFFDEC"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69A8E3CE" w14:textId="77777777">
        <w:tc>
          <w:tcPr>
            <w:tcW w:w="9287" w:type="dxa"/>
          </w:tcPr>
          <w:p w14:paraId="58BD1A5A" w14:textId="77777777" w:rsidR="000A7507" w:rsidRPr="001A07C4" w:rsidRDefault="000A7507">
            <w:pPr>
              <w:tabs>
                <w:tab w:val="left" w:pos="142"/>
              </w:tabs>
              <w:ind w:left="567" w:hanging="567"/>
              <w:rPr>
                <w:b/>
              </w:rPr>
            </w:pPr>
            <w:r w:rsidRPr="001A07C4">
              <w:rPr>
                <w:b/>
              </w:rPr>
              <w:t>5.</w:t>
            </w:r>
            <w:r w:rsidRPr="001A07C4">
              <w:rPr>
                <w:b/>
              </w:rPr>
              <w:tab/>
              <w:t>ANNAÐ</w:t>
            </w:r>
          </w:p>
        </w:tc>
      </w:tr>
    </w:tbl>
    <w:p w14:paraId="0F38525F" w14:textId="77777777" w:rsidR="000A7507" w:rsidRPr="001A07C4" w:rsidRDefault="000A7507"/>
    <w:p w14:paraId="7EBCB5A3" w14:textId="77777777" w:rsidR="000A7507" w:rsidRPr="001A07C4" w:rsidRDefault="000A7507">
      <w:pPr>
        <w:shd w:val="clear" w:color="auto" w:fill="FFFFFF"/>
      </w:pPr>
      <w:r w:rsidRPr="001A07C4">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7CEC25D8" w14:textId="77777777" w:rsidTr="003F473F">
        <w:trPr>
          <w:trHeight w:val="744"/>
        </w:trPr>
        <w:tc>
          <w:tcPr>
            <w:tcW w:w="9287" w:type="dxa"/>
          </w:tcPr>
          <w:p w14:paraId="28913816" w14:textId="77777777" w:rsidR="000A7507" w:rsidRPr="001A07C4" w:rsidRDefault="000A7507">
            <w:pPr>
              <w:rPr>
                <w:b/>
              </w:rPr>
            </w:pPr>
            <w:r w:rsidRPr="001A07C4">
              <w:rPr>
                <w:b/>
              </w:rPr>
              <w:lastRenderedPageBreak/>
              <w:t xml:space="preserve">UPPLÝSINGAR SEM EIGA AÐ KOMA FRAM Á YTRI UMBÚÐUM </w:t>
            </w:r>
          </w:p>
          <w:p w14:paraId="66215FDC" w14:textId="77777777" w:rsidR="000A7507" w:rsidRPr="001A07C4" w:rsidRDefault="000A7507">
            <w:pPr>
              <w:rPr>
                <w:b/>
              </w:rPr>
            </w:pPr>
          </w:p>
          <w:p w14:paraId="296759C8" w14:textId="77777777" w:rsidR="000A7507" w:rsidRPr="001A07C4" w:rsidRDefault="000A7507">
            <w:pPr>
              <w:rPr>
                <w:b/>
              </w:rPr>
            </w:pPr>
            <w:r w:rsidRPr="001A07C4">
              <w:rPr>
                <w:b/>
              </w:rPr>
              <w:t>YTRI UMBÚÐIR/GLAS</w:t>
            </w:r>
          </w:p>
        </w:tc>
      </w:tr>
    </w:tbl>
    <w:p w14:paraId="0A74C7A8" w14:textId="77777777" w:rsidR="000A7507" w:rsidRPr="001A07C4" w:rsidRDefault="000A7507"/>
    <w:p w14:paraId="3D1C38FF"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6922444" w14:textId="77777777">
        <w:tc>
          <w:tcPr>
            <w:tcW w:w="9287" w:type="dxa"/>
          </w:tcPr>
          <w:p w14:paraId="7EC3549E" w14:textId="77777777" w:rsidR="000A7507" w:rsidRPr="001A07C4" w:rsidRDefault="000A7507">
            <w:pPr>
              <w:ind w:left="567" w:hanging="567"/>
              <w:rPr>
                <w:b/>
              </w:rPr>
            </w:pPr>
            <w:r w:rsidRPr="001A07C4">
              <w:rPr>
                <w:b/>
              </w:rPr>
              <w:t>1.</w:t>
            </w:r>
            <w:r w:rsidRPr="001A07C4">
              <w:rPr>
                <w:b/>
              </w:rPr>
              <w:tab/>
              <w:t>HEITI LYFS</w:t>
            </w:r>
          </w:p>
        </w:tc>
      </w:tr>
    </w:tbl>
    <w:p w14:paraId="4F8609B6" w14:textId="77777777" w:rsidR="000A7507" w:rsidRPr="001A07C4" w:rsidRDefault="000A7507"/>
    <w:p w14:paraId="642F701E" w14:textId="7752EF1B" w:rsidR="000A7507" w:rsidRPr="001A07C4" w:rsidRDefault="000A7507">
      <w:pPr>
        <w:pStyle w:val="Heading1"/>
        <w:rPr>
          <w:b w:val="0"/>
          <w:bCs/>
          <w:sz w:val="22"/>
        </w:rPr>
      </w:pPr>
      <w:r w:rsidRPr="001A07C4">
        <w:rPr>
          <w:b w:val="0"/>
          <w:bCs/>
          <w:sz w:val="22"/>
        </w:rPr>
        <w:t>Arava 10 mg filmuhúðaðar töflur</w:t>
      </w:r>
      <w:r w:rsidR="00371094" w:rsidRPr="001A07C4">
        <w:rPr>
          <w:b w:val="0"/>
          <w:bCs/>
          <w:sz w:val="22"/>
        </w:rPr>
        <w:fldChar w:fldCharType="begin"/>
      </w:r>
      <w:r w:rsidR="00371094" w:rsidRPr="001A07C4">
        <w:rPr>
          <w:b w:val="0"/>
          <w:bCs/>
          <w:sz w:val="22"/>
        </w:rPr>
        <w:instrText xml:space="preserve"> DOCVARIABLE vault_nd_05febfca-86d9-4f9e-b644-95501b5cd97d \* MERGEFORMAT </w:instrText>
      </w:r>
      <w:r w:rsidR="00371094" w:rsidRPr="001A07C4">
        <w:rPr>
          <w:b w:val="0"/>
          <w:bCs/>
          <w:sz w:val="22"/>
        </w:rPr>
        <w:fldChar w:fldCharType="separate"/>
      </w:r>
      <w:r w:rsidR="00371094" w:rsidRPr="001A07C4">
        <w:rPr>
          <w:b w:val="0"/>
          <w:bCs/>
          <w:sz w:val="22"/>
        </w:rPr>
        <w:t xml:space="preserve"> </w:t>
      </w:r>
      <w:r w:rsidR="00371094" w:rsidRPr="001A07C4">
        <w:rPr>
          <w:b w:val="0"/>
          <w:bCs/>
          <w:sz w:val="22"/>
        </w:rPr>
        <w:fldChar w:fldCharType="end"/>
      </w:r>
    </w:p>
    <w:p w14:paraId="0AED2969" w14:textId="77777777" w:rsidR="000A7507" w:rsidRPr="001A07C4" w:rsidRDefault="002E3D30">
      <w:r w:rsidRPr="001A07C4">
        <w:t>l</w:t>
      </w:r>
      <w:r w:rsidR="000A7507" w:rsidRPr="001A07C4">
        <w:t>eflúnómíð</w:t>
      </w:r>
    </w:p>
    <w:p w14:paraId="475A53F2" w14:textId="77777777" w:rsidR="000A7507" w:rsidRPr="001A07C4" w:rsidRDefault="000A7507"/>
    <w:p w14:paraId="6F534A98"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626B48E1" w14:textId="77777777">
        <w:tc>
          <w:tcPr>
            <w:tcW w:w="9287" w:type="dxa"/>
          </w:tcPr>
          <w:p w14:paraId="6961A7B2" w14:textId="77777777" w:rsidR="000A7507" w:rsidRPr="001A07C4" w:rsidRDefault="000A7507">
            <w:pPr>
              <w:ind w:left="567" w:hanging="567"/>
              <w:rPr>
                <w:b/>
              </w:rPr>
            </w:pPr>
            <w:r w:rsidRPr="001A07C4">
              <w:rPr>
                <w:b/>
              </w:rPr>
              <w:t>2.</w:t>
            </w:r>
            <w:r w:rsidRPr="001A07C4">
              <w:rPr>
                <w:b/>
              </w:rPr>
              <w:tab/>
              <w:t>VIRK(T) EFNI</w:t>
            </w:r>
          </w:p>
        </w:tc>
      </w:tr>
    </w:tbl>
    <w:p w14:paraId="48D7CB2F" w14:textId="77777777" w:rsidR="000A7507" w:rsidRPr="001A07C4" w:rsidRDefault="000A7507"/>
    <w:p w14:paraId="199AB60C" w14:textId="77777777" w:rsidR="000A7507" w:rsidRPr="001A07C4" w:rsidRDefault="000A7507">
      <w:r w:rsidRPr="001A07C4">
        <w:t>Hver filmuhúðuð tafla inniheldur 10 mg af leflúnómíði</w:t>
      </w:r>
    </w:p>
    <w:p w14:paraId="5F46BA62" w14:textId="77777777" w:rsidR="000A7507" w:rsidRPr="001A07C4" w:rsidRDefault="000A7507"/>
    <w:p w14:paraId="37691B24" w14:textId="77777777" w:rsidR="000A7507" w:rsidRPr="001A07C4" w:rsidRDefault="000A7507"/>
    <w:p w14:paraId="5643103D" w14:textId="77777777" w:rsidR="000A7507" w:rsidRPr="001A07C4" w:rsidRDefault="000A7507">
      <w:pPr>
        <w:pBdr>
          <w:top w:val="single" w:sz="4" w:space="1" w:color="auto"/>
          <w:left w:val="single" w:sz="4" w:space="4" w:color="auto"/>
          <w:bottom w:val="single" w:sz="4" w:space="1" w:color="auto"/>
          <w:right w:val="single" w:sz="4" w:space="4" w:color="auto"/>
        </w:pBdr>
        <w:ind w:left="567" w:hanging="567"/>
        <w:rPr>
          <w:b/>
        </w:rPr>
      </w:pPr>
      <w:r w:rsidRPr="001A07C4">
        <w:rPr>
          <w:b/>
        </w:rPr>
        <w:t>3.</w:t>
      </w:r>
      <w:r w:rsidRPr="001A07C4">
        <w:rPr>
          <w:b/>
        </w:rPr>
        <w:tab/>
        <w:t>HJÁLPAREFNI</w:t>
      </w:r>
    </w:p>
    <w:p w14:paraId="65D2DE08" w14:textId="77777777" w:rsidR="000A7507" w:rsidRPr="001A07C4" w:rsidRDefault="000A7507"/>
    <w:p w14:paraId="659CCBFE" w14:textId="77777777" w:rsidR="000A7507" w:rsidRPr="001A07C4" w:rsidRDefault="000A7507">
      <w:r w:rsidRPr="001A07C4">
        <w:t>Þetta lyf inniheldur mjólkursykur (laktósa) (sjá frekari upplýsingar í fylgiseðli)</w:t>
      </w:r>
    </w:p>
    <w:p w14:paraId="4B4ACF7A" w14:textId="77777777" w:rsidR="000A7507" w:rsidRPr="001A07C4" w:rsidRDefault="000A7507"/>
    <w:p w14:paraId="10064CFF"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7A4898FB" w14:textId="77777777">
        <w:tc>
          <w:tcPr>
            <w:tcW w:w="9287" w:type="dxa"/>
          </w:tcPr>
          <w:p w14:paraId="5CC485A9" w14:textId="77777777" w:rsidR="000A7507" w:rsidRPr="001A07C4" w:rsidRDefault="000A7507">
            <w:pPr>
              <w:ind w:left="567" w:hanging="567"/>
              <w:rPr>
                <w:b/>
              </w:rPr>
            </w:pPr>
            <w:r w:rsidRPr="001A07C4">
              <w:rPr>
                <w:b/>
              </w:rPr>
              <w:t>4.</w:t>
            </w:r>
            <w:r w:rsidRPr="001A07C4">
              <w:rPr>
                <w:b/>
              </w:rPr>
              <w:tab/>
              <w:t>LYFJAFORM OG INNIHALD</w:t>
            </w:r>
          </w:p>
        </w:tc>
      </w:tr>
    </w:tbl>
    <w:p w14:paraId="4E21C74D" w14:textId="77777777" w:rsidR="000A7507" w:rsidRPr="001A07C4" w:rsidRDefault="000A7507"/>
    <w:p w14:paraId="00E7A107" w14:textId="77777777" w:rsidR="000A7507" w:rsidRPr="001A07C4" w:rsidRDefault="000A7507">
      <w:r w:rsidRPr="001A07C4">
        <w:t>30 filmuhúðaðar töflur</w:t>
      </w:r>
    </w:p>
    <w:p w14:paraId="51194B08" w14:textId="77777777" w:rsidR="000A7507" w:rsidRPr="001A07C4" w:rsidRDefault="000A7507" w:rsidP="009C4695">
      <w:pPr>
        <w:tabs>
          <w:tab w:val="left" w:pos="567"/>
        </w:tabs>
        <w:spacing w:line="260" w:lineRule="exact"/>
        <w:rPr>
          <w:szCs w:val="22"/>
          <w:highlight w:val="lightGray"/>
        </w:rPr>
      </w:pPr>
      <w:r w:rsidRPr="001A07C4">
        <w:rPr>
          <w:szCs w:val="22"/>
          <w:highlight w:val="lightGray"/>
        </w:rPr>
        <w:t>100 filmuhúðaðar töflur</w:t>
      </w:r>
    </w:p>
    <w:p w14:paraId="5260424E" w14:textId="77777777" w:rsidR="000A7507" w:rsidRPr="001A07C4" w:rsidRDefault="000A7507"/>
    <w:p w14:paraId="51DC8BD1"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82EBE0D" w14:textId="77777777">
        <w:tc>
          <w:tcPr>
            <w:tcW w:w="9287" w:type="dxa"/>
          </w:tcPr>
          <w:p w14:paraId="14ECB6D5" w14:textId="77777777" w:rsidR="000A7507" w:rsidRPr="001A07C4" w:rsidRDefault="000A7507">
            <w:pPr>
              <w:ind w:left="567" w:hanging="567"/>
              <w:rPr>
                <w:b/>
              </w:rPr>
            </w:pPr>
            <w:r w:rsidRPr="001A07C4">
              <w:rPr>
                <w:b/>
              </w:rPr>
              <w:t>5.</w:t>
            </w:r>
            <w:r w:rsidRPr="001A07C4">
              <w:rPr>
                <w:b/>
              </w:rPr>
              <w:tab/>
              <w:t>AÐFERÐ VIÐ LYFJAGJÖF OG ÍKOMULEIÐ(IR)</w:t>
            </w:r>
          </w:p>
        </w:tc>
      </w:tr>
    </w:tbl>
    <w:p w14:paraId="143DED2A" w14:textId="77777777" w:rsidR="000A7507" w:rsidRPr="001A07C4" w:rsidRDefault="000A7507"/>
    <w:p w14:paraId="26C02213" w14:textId="77777777" w:rsidR="000A7507" w:rsidRPr="001A07C4" w:rsidRDefault="000A7507">
      <w:r w:rsidRPr="001A07C4">
        <w:t>Lesið meðfylgjandi fylgiseðil fyrir notkun.</w:t>
      </w:r>
    </w:p>
    <w:p w14:paraId="33E8071F" w14:textId="5F9649B8" w:rsidR="000A7507" w:rsidRPr="001A07C4" w:rsidRDefault="000A7507">
      <w:r w:rsidRPr="001A07C4">
        <w:t>Til inntöku</w:t>
      </w:r>
      <w:ins w:id="494" w:author="Author">
        <w:r w:rsidR="00F935FC" w:rsidRPr="001A07C4">
          <w:t>.</w:t>
        </w:r>
      </w:ins>
    </w:p>
    <w:p w14:paraId="67661065" w14:textId="77777777" w:rsidR="000A7507" w:rsidRPr="001A07C4" w:rsidRDefault="000A7507"/>
    <w:p w14:paraId="518FCE41"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33880F24" w14:textId="77777777">
        <w:tc>
          <w:tcPr>
            <w:tcW w:w="9287" w:type="dxa"/>
          </w:tcPr>
          <w:p w14:paraId="14E86C1B" w14:textId="77777777" w:rsidR="000A7507" w:rsidRPr="001A07C4" w:rsidRDefault="000A7507">
            <w:pPr>
              <w:ind w:left="567" w:hanging="567"/>
              <w:rPr>
                <w:b/>
              </w:rPr>
            </w:pPr>
            <w:r w:rsidRPr="001A07C4">
              <w:rPr>
                <w:b/>
              </w:rPr>
              <w:t>6.</w:t>
            </w:r>
            <w:r w:rsidRPr="001A07C4">
              <w:rPr>
                <w:b/>
              </w:rPr>
              <w:tab/>
              <w:t>SÉRSTÖK VARNAÐARORÐ UM AÐ LYFIÐ SKULI GEYMT ÞAR SEM BÖRN HVORKI NÁ TIL NÉ SJÁ</w:t>
            </w:r>
          </w:p>
        </w:tc>
      </w:tr>
    </w:tbl>
    <w:p w14:paraId="05B9AEED" w14:textId="77777777" w:rsidR="000A7507" w:rsidRPr="001A07C4" w:rsidRDefault="000A7507"/>
    <w:p w14:paraId="3F785B37" w14:textId="77777777" w:rsidR="000A7507" w:rsidRPr="001A07C4" w:rsidRDefault="000A7507">
      <w:r w:rsidRPr="001A07C4">
        <w:t>Geymið þar sem börn hvorki ná til né sjá.</w:t>
      </w:r>
    </w:p>
    <w:p w14:paraId="075031C3" w14:textId="77777777" w:rsidR="000A7507" w:rsidRPr="001A07C4" w:rsidRDefault="000A7507"/>
    <w:p w14:paraId="2A91C515"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1ADCB4E" w14:textId="77777777">
        <w:tc>
          <w:tcPr>
            <w:tcW w:w="9287" w:type="dxa"/>
          </w:tcPr>
          <w:p w14:paraId="354275CB" w14:textId="77777777" w:rsidR="000A7507" w:rsidRPr="001A07C4" w:rsidRDefault="000A7507">
            <w:pPr>
              <w:ind w:left="567" w:hanging="567"/>
              <w:rPr>
                <w:b/>
              </w:rPr>
            </w:pPr>
            <w:r w:rsidRPr="001A07C4">
              <w:rPr>
                <w:b/>
              </w:rPr>
              <w:t>7.</w:t>
            </w:r>
            <w:r w:rsidRPr="001A07C4">
              <w:rPr>
                <w:b/>
              </w:rPr>
              <w:tab/>
              <w:t>ÖNNUR SÉRSTÖK VARNAÐARORÐ, EF MEÐ ÞARF</w:t>
            </w:r>
          </w:p>
        </w:tc>
      </w:tr>
    </w:tbl>
    <w:p w14:paraId="135D5205" w14:textId="77777777" w:rsidR="000A7507" w:rsidRPr="001A07C4" w:rsidRDefault="000A7507"/>
    <w:p w14:paraId="7E2045C1" w14:textId="77777777" w:rsidR="000A7507" w:rsidRPr="001A07C4" w:rsidRDefault="000A7507"/>
    <w:p w14:paraId="3721094E"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7A344CD8" w14:textId="77777777">
        <w:tc>
          <w:tcPr>
            <w:tcW w:w="9287" w:type="dxa"/>
          </w:tcPr>
          <w:p w14:paraId="096EC97C" w14:textId="77777777" w:rsidR="000A7507" w:rsidRPr="001A07C4" w:rsidRDefault="000A7507">
            <w:pPr>
              <w:ind w:left="567" w:hanging="567"/>
              <w:rPr>
                <w:b/>
              </w:rPr>
            </w:pPr>
            <w:r w:rsidRPr="001A07C4">
              <w:rPr>
                <w:b/>
              </w:rPr>
              <w:t>8.</w:t>
            </w:r>
            <w:r w:rsidRPr="001A07C4">
              <w:rPr>
                <w:b/>
              </w:rPr>
              <w:tab/>
              <w:t>FYRNINGARDAGSETNING</w:t>
            </w:r>
          </w:p>
        </w:tc>
      </w:tr>
    </w:tbl>
    <w:p w14:paraId="43750084" w14:textId="77777777" w:rsidR="000A7507" w:rsidRPr="001A07C4" w:rsidRDefault="000A7507"/>
    <w:p w14:paraId="7AA1A024" w14:textId="77777777" w:rsidR="000A7507" w:rsidRPr="001A07C4" w:rsidRDefault="000A7507">
      <w:r w:rsidRPr="001A07C4">
        <w:t xml:space="preserve">EXP </w:t>
      </w:r>
    </w:p>
    <w:p w14:paraId="25897D44" w14:textId="77777777" w:rsidR="000A7507" w:rsidRPr="001A07C4" w:rsidRDefault="000A7507"/>
    <w:p w14:paraId="26975AAB"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B6F904F" w14:textId="77777777">
        <w:tc>
          <w:tcPr>
            <w:tcW w:w="9287" w:type="dxa"/>
          </w:tcPr>
          <w:p w14:paraId="177E181B" w14:textId="77777777" w:rsidR="000A7507" w:rsidRPr="001A07C4" w:rsidRDefault="000A7507">
            <w:pPr>
              <w:keepNext/>
              <w:keepLines/>
              <w:ind w:left="567" w:hanging="567"/>
              <w:rPr>
                <w:b/>
              </w:rPr>
            </w:pPr>
            <w:r w:rsidRPr="001A07C4">
              <w:rPr>
                <w:b/>
              </w:rPr>
              <w:t>9.</w:t>
            </w:r>
            <w:r w:rsidRPr="001A07C4">
              <w:rPr>
                <w:b/>
              </w:rPr>
              <w:tab/>
              <w:t>SÉRSTÖK GEYMSLUSKILYRÐI</w:t>
            </w:r>
          </w:p>
        </w:tc>
      </w:tr>
    </w:tbl>
    <w:p w14:paraId="620011FF" w14:textId="77777777" w:rsidR="000A7507" w:rsidRPr="001A07C4" w:rsidRDefault="000A7507">
      <w:pPr>
        <w:keepNext/>
        <w:keepLines/>
      </w:pPr>
    </w:p>
    <w:p w14:paraId="37BF41AC" w14:textId="77777777" w:rsidR="000A7507" w:rsidRPr="001A07C4" w:rsidRDefault="000A7507">
      <w:pPr>
        <w:keepNext/>
        <w:keepLines/>
      </w:pPr>
      <w:r w:rsidRPr="001A07C4">
        <w:t xml:space="preserve">Geymið </w:t>
      </w:r>
      <w:r w:rsidR="001C15AE" w:rsidRPr="001A07C4">
        <w:rPr>
          <w:szCs w:val="22"/>
        </w:rPr>
        <w:t>glasið</w:t>
      </w:r>
      <w:r w:rsidR="001C15AE" w:rsidRPr="001A07C4">
        <w:t xml:space="preserve"> </w:t>
      </w:r>
      <w:r w:rsidRPr="001A07C4">
        <w:t>vel lokað</w:t>
      </w:r>
    </w:p>
    <w:p w14:paraId="3F473BC0" w14:textId="77777777" w:rsidR="000A7507" w:rsidRPr="001A07C4" w:rsidRDefault="000A7507"/>
    <w:p w14:paraId="2ACC0D8B" w14:textId="77777777" w:rsidR="000A7507" w:rsidRPr="001A07C4" w:rsidRDefault="000A7507"/>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64A0B1F6" w14:textId="77777777">
        <w:tc>
          <w:tcPr>
            <w:tcW w:w="9287" w:type="dxa"/>
          </w:tcPr>
          <w:p w14:paraId="71304A56" w14:textId="77777777" w:rsidR="000A7507" w:rsidRPr="001A07C4" w:rsidRDefault="000A7507">
            <w:pPr>
              <w:ind w:left="567" w:hanging="567"/>
              <w:rPr>
                <w:b/>
              </w:rPr>
            </w:pPr>
            <w:r w:rsidRPr="001A07C4">
              <w:rPr>
                <w:b/>
              </w:rPr>
              <w:t>10.</w:t>
            </w:r>
            <w:r w:rsidRPr="001A07C4">
              <w:rPr>
                <w:b/>
              </w:rPr>
              <w:tab/>
              <w:t>SÉRSTAKAR VARÚÐARRÁÐSTAFANIR VIÐ FÖRGUN LYFJALEIFA EÐA ÚRGANGS VEGNA LYFSINS ÞAR SEM VIÐ Á</w:t>
            </w:r>
          </w:p>
        </w:tc>
      </w:tr>
    </w:tbl>
    <w:p w14:paraId="03D819CA" w14:textId="77777777" w:rsidR="000A7507" w:rsidRPr="001A07C4" w:rsidRDefault="000A7507"/>
    <w:p w14:paraId="146211AF"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637F308" w14:textId="77777777">
        <w:tc>
          <w:tcPr>
            <w:tcW w:w="9287" w:type="dxa"/>
          </w:tcPr>
          <w:p w14:paraId="114D1C00" w14:textId="77777777" w:rsidR="000A7507" w:rsidRPr="001A07C4" w:rsidRDefault="000A7507">
            <w:pPr>
              <w:ind w:left="567" w:hanging="567"/>
              <w:rPr>
                <w:b/>
              </w:rPr>
            </w:pPr>
            <w:r w:rsidRPr="001A07C4">
              <w:rPr>
                <w:b/>
              </w:rPr>
              <w:t>11.</w:t>
            </w:r>
            <w:r w:rsidRPr="001A07C4">
              <w:rPr>
                <w:b/>
              </w:rPr>
              <w:tab/>
              <w:t>NAFN OG HEIMILISFANG MARKAÐSLEYFISHAFA</w:t>
            </w:r>
          </w:p>
        </w:tc>
      </w:tr>
    </w:tbl>
    <w:p w14:paraId="3B735B3D" w14:textId="77777777" w:rsidR="000A7507" w:rsidRPr="001A07C4" w:rsidRDefault="000A7507"/>
    <w:p w14:paraId="53800B20" w14:textId="77777777" w:rsidR="000A7507" w:rsidRPr="001A07C4" w:rsidRDefault="000A7507">
      <w:r w:rsidRPr="001A07C4">
        <w:t>Sanofi-Aventis Deutschland GmbH</w:t>
      </w:r>
    </w:p>
    <w:p w14:paraId="7237ADE7" w14:textId="77777777" w:rsidR="000A7507" w:rsidRPr="001A07C4" w:rsidRDefault="000A7507">
      <w:r w:rsidRPr="001A07C4">
        <w:t xml:space="preserve">D-65926 Frankfurt am Main </w:t>
      </w:r>
    </w:p>
    <w:p w14:paraId="5D176A9B" w14:textId="77777777" w:rsidR="000A7507" w:rsidRPr="001A07C4" w:rsidRDefault="000A7507">
      <w:r w:rsidRPr="001A07C4">
        <w:t>Þýskaland</w:t>
      </w:r>
    </w:p>
    <w:p w14:paraId="6661A787" w14:textId="77777777" w:rsidR="000A7507" w:rsidRPr="001A07C4" w:rsidRDefault="000A7507"/>
    <w:p w14:paraId="4B64E379"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19DD8963" w14:textId="77777777">
        <w:tc>
          <w:tcPr>
            <w:tcW w:w="9287" w:type="dxa"/>
          </w:tcPr>
          <w:p w14:paraId="78777557" w14:textId="77777777" w:rsidR="000A7507" w:rsidRPr="001A07C4" w:rsidRDefault="000A7507">
            <w:pPr>
              <w:ind w:left="567" w:hanging="567"/>
              <w:rPr>
                <w:b/>
              </w:rPr>
            </w:pPr>
            <w:r w:rsidRPr="001A07C4">
              <w:rPr>
                <w:b/>
              </w:rPr>
              <w:t>12.</w:t>
            </w:r>
            <w:r w:rsidRPr="001A07C4">
              <w:rPr>
                <w:b/>
              </w:rPr>
              <w:tab/>
              <w:t>MARKAÐSLEYFISNÚMER</w:t>
            </w:r>
          </w:p>
        </w:tc>
      </w:tr>
    </w:tbl>
    <w:p w14:paraId="62EC5B54" w14:textId="77777777" w:rsidR="000A7507" w:rsidRPr="001A07C4" w:rsidRDefault="000A7507"/>
    <w:p w14:paraId="2078807B" w14:textId="77777777" w:rsidR="000A7507" w:rsidRPr="001A07C4" w:rsidRDefault="000A7507">
      <w:r w:rsidRPr="001A07C4">
        <w:t xml:space="preserve">EU/1/99/118/003 </w:t>
      </w:r>
      <w:r w:rsidRPr="001A07C4">
        <w:rPr>
          <w:szCs w:val="22"/>
          <w:highlight w:val="lightGray"/>
        </w:rPr>
        <w:t>30 töflur</w:t>
      </w:r>
    </w:p>
    <w:p w14:paraId="49E5B5CA" w14:textId="77777777" w:rsidR="000A7507" w:rsidRPr="001A07C4" w:rsidRDefault="000A7507">
      <w:pPr>
        <w:rPr>
          <w:szCs w:val="22"/>
          <w:highlight w:val="lightGray"/>
        </w:rPr>
      </w:pPr>
      <w:r w:rsidRPr="001A07C4">
        <w:rPr>
          <w:szCs w:val="22"/>
          <w:highlight w:val="lightGray"/>
        </w:rPr>
        <w:t>EU/1/99/118/004 100 töflur</w:t>
      </w:r>
    </w:p>
    <w:p w14:paraId="0C7BEEB0" w14:textId="77777777" w:rsidR="000A7507" w:rsidRPr="001A07C4" w:rsidRDefault="000A7507"/>
    <w:p w14:paraId="0980836C"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3489BD9" w14:textId="77777777">
        <w:tc>
          <w:tcPr>
            <w:tcW w:w="9287" w:type="dxa"/>
          </w:tcPr>
          <w:p w14:paraId="223E8387" w14:textId="77777777" w:rsidR="000A7507" w:rsidRPr="001A07C4" w:rsidRDefault="000A7507">
            <w:pPr>
              <w:ind w:left="567" w:hanging="567"/>
              <w:rPr>
                <w:b/>
              </w:rPr>
            </w:pPr>
            <w:r w:rsidRPr="001A07C4">
              <w:rPr>
                <w:b/>
              </w:rPr>
              <w:t>13.</w:t>
            </w:r>
            <w:r w:rsidRPr="001A07C4">
              <w:rPr>
                <w:b/>
              </w:rPr>
              <w:tab/>
              <w:t xml:space="preserve">LOTUNÚMER </w:t>
            </w:r>
          </w:p>
        </w:tc>
      </w:tr>
    </w:tbl>
    <w:p w14:paraId="238FAA74" w14:textId="77777777" w:rsidR="000A7507" w:rsidRPr="001A07C4" w:rsidRDefault="000A7507"/>
    <w:p w14:paraId="598AD6B7" w14:textId="77777777" w:rsidR="000A7507" w:rsidRPr="001A07C4" w:rsidRDefault="000A7507">
      <w:r w:rsidRPr="001A07C4">
        <w:t xml:space="preserve">Lot </w:t>
      </w:r>
    </w:p>
    <w:p w14:paraId="3E5C1B9F" w14:textId="77777777" w:rsidR="000A7507" w:rsidRPr="001A07C4" w:rsidRDefault="000A7507"/>
    <w:p w14:paraId="6E9C873D"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AA4D043" w14:textId="77777777">
        <w:tc>
          <w:tcPr>
            <w:tcW w:w="9287" w:type="dxa"/>
          </w:tcPr>
          <w:p w14:paraId="05FD1F42" w14:textId="77777777" w:rsidR="000A7507" w:rsidRPr="001A07C4" w:rsidRDefault="000A7507">
            <w:pPr>
              <w:ind w:left="567" w:hanging="567"/>
              <w:rPr>
                <w:b/>
              </w:rPr>
            </w:pPr>
            <w:r w:rsidRPr="001A07C4">
              <w:rPr>
                <w:b/>
              </w:rPr>
              <w:t>14.</w:t>
            </w:r>
            <w:r w:rsidRPr="001A07C4">
              <w:rPr>
                <w:b/>
              </w:rPr>
              <w:tab/>
              <w:t>AFGREIÐSLUTILHÖGUN</w:t>
            </w:r>
          </w:p>
        </w:tc>
      </w:tr>
    </w:tbl>
    <w:p w14:paraId="7FD67766" w14:textId="77777777" w:rsidR="000A7507" w:rsidRPr="001A07C4" w:rsidRDefault="000A7507"/>
    <w:p w14:paraId="61AF74D2" w14:textId="77777777" w:rsidR="000A7507" w:rsidRPr="001A07C4" w:rsidRDefault="000A7507">
      <w:r w:rsidRPr="001A07C4">
        <w:t>Lyfseðilsskylt lyf.</w:t>
      </w:r>
    </w:p>
    <w:p w14:paraId="2321845E" w14:textId="77777777" w:rsidR="000A7507" w:rsidRPr="001A07C4" w:rsidRDefault="000A7507"/>
    <w:p w14:paraId="57DFC916" w14:textId="77777777" w:rsidR="000A7507" w:rsidRPr="001A07C4" w:rsidRDefault="000A7507"/>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1D2CDEC0" w14:textId="77777777">
        <w:tc>
          <w:tcPr>
            <w:tcW w:w="9287" w:type="dxa"/>
          </w:tcPr>
          <w:p w14:paraId="3F324103" w14:textId="77777777" w:rsidR="000A7507" w:rsidRPr="001A07C4" w:rsidRDefault="000A7507">
            <w:pPr>
              <w:ind w:left="567" w:hanging="567"/>
              <w:rPr>
                <w:b/>
              </w:rPr>
            </w:pPr>
            <w:r w:rsidRPr="001A07C4">
              <w:rPr>
                <w:b/>
              </w:rPr>
              <w:t>15.</w:t>
            </w:r>
            <w:r w:rsidRPr="001A07C4">
              <w:rPr>
                <w:b/>
              </w:rPr>
              <w:tab/>
              <w:t>NOTKUNARLEIÐBEININGAR</w:t>
            </w:r>
          </w:p>
          <w:p w14:paraId="05F4D8C6" w14:textId="77777777" w:rsidR="000A7507" w:rsidRPr="001A07C4" w:rsidRDefault="000A7507">
            <w:pPr>
              <w:ind w:left="567" w:hanging="567"/>
              <w:rPr>
                <w:b/>
              </w:rPr>
            </w:pPr>
          </w:p>
        </w:tc>
      </w:tr>
    </w:tbl>
    <w:p w14:paraId="5D6A35C7" w14:textId="77777777" w:rsidR="000A7507" w:rsidRPr="001A07C4" w:rsidRDefault="000A7507">
      <w:pPr>
        <w:rPr>
          <w:b/>
          <w:u w:val="single"/>
        </w:rPr>
      </w:pPr>
    </w:p>
    <w:p w14:paraId="4E9DFED1" w14:textId="77777777" w:rsidR="000A7507" w:rsidRPr="001A07C4" w:rsidRDefault="000A750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672D74C3" w14:textId="77777777">
        <w:tc>
          <w:tcPr>
            <w:tcW w:w="9287" w:type="dxa"/>
          </w:tcPr>
          <w:p w14:paraId="1E456481" w14:textId="77777777" w:rsidR="000A7507" w:rsidRPr="001A07C4" w:rsidRDefault="000A7507">
            <w:pPr>
              <w:tabs>
                <w:tab w:val="left" w:pos="142"/>
              </w:tabs>
              <w:ind w:left="567" w:hanging="567"/>
              <w:rPr>
                <w:b/>
              </w:rPr>
            </w:pPr>
            <w:r w:rsidRPr="001A07C4">
              <w:rPr>
                <w:b/>
              </w:rPr>
              <w:t>16.</w:t>
            </w:r>
            <w:r w:rsidRPr="001A07C4">
              <w:rPr>
                <w:b/>
              </w:rPr>
              <w:tab/>
              <w:t>UPPLÝSINGAR MEÐ BLINDRALETRI</w:t>
            </w:r>
          </w:p>
        </w:tc>
      </w:tr>
    </w:tbl>
    <w:p w14:paraId="55E55D1E" w14:textId="77777777" w:rsidR="000A7507" w:rsidRPr="001A07C4" w:rsidRDefault="000A7507">
      <w:pPr>
        <w:rPr>
          <w:b/>
          <w:u w:val="single"/>
        </w:rPr>
      </w:pPr>
    </w:p>
    <w:p w14:paraId="5B32208A" w14:textId="77777777" w:rsidR="000A7507" w:rsidRPr="001A07C4" w:rsidRDefault="000A7507">
      <w:pPr>
        <w:rPr>
          <w:b/>
          <w:u w:val="single"/>
        </w:rPr>
      </w:pPr>
      <w:r w:rsidRPr="001A07C4">
        <w:rPr>
          <w:bCs/>
        </w:rPr>
        <w:t>Arava 10 mg</w:t>
      </w:r>
    </w:p>
    <w:p w14:paraId="2D172367" w14:textId="77777777" w:rsidR="000A7507" w:rsidRPr="001A07C4" w:rsidRDefault="000A7507">
      <w:pPr>
        <w:rPr>
          <w:b/>
          <w:u w:val="single"/>
        </w:rPr>
      </w:pPr>
    </w:p>
    <w:p w14:paraId="6BB5F504" w14:textId="77777777" w:rsidR="0051626D" w:rsidRPr="001A07C4" w:rsidRDefault="0051626D">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626D" w:rsidRPr="001A07C4" w14:paraId="23E76F19" w14:textId="77777777" w:rsidTr="00C51E6A">
        <w:tc>
          <w:tcPr>
            <w:tcW w:w="9287" w:type="dxa"/>
          </w:tcPr>
          <w:p w14:paraId="3E85890C" w14:textId="77777777" w:rsidR="0051626D" w:rsidRPr="001A07C4" w:rsidRDefault="0051626D" w:rsidP="00C51E6A">
            <w:pPr>
              <w:rPr>
                <w:b/>
                <w:szCs w:val="22"/>
              </w:rPr>
            </w:pPr>
            <w:r w:rsidRPr="001A07C4">
              <w:rPr>
                <w:b/>
                <w:szCs w:val="22"/>
              </w:rPr>
              <w:t>17.</w:t>
            </w:r>
            <w:r w:rsidRPr="001A07C4">
              <w:rPr>
                <w:b/>
                <w:szCs w:val="22"/>
              </w:rPr>
              <w:tab/>
              <w:t>EINKVÆMT AUÐKENNI – TVÍVÍTT STRIKAMERKI</w:t>
            </w:r>
          </w:p>
        </w:tc>
      </w:tr>
    </w:tbl>
    <w:p w14:paraId="009DCE7A" w14:textId="77777777" w:rsidR="0051626D" w:rsidRPr="001A07C4" w:rsidRDefault="0051626D" w:rsidP="0051626D">
      <w:pPr>
        <w:rPr>
          <w:szCs w:val="22"/>
        </w:rPr>
      </w:pPr>
    </w:p>
    <w:p w14:paraId="4106E13B" w14:textId="77777777" w:rsidR="0051626D" w:rsidRPr="001A07C4" w:rsidRDefault="0051626D" w:rsidP="0051626D">
      <w:pPr>
        <w:rPr>
          <w:szCs w:val="22"/>
        </w:rPr>
      </w:pPr>
      <w:r w:rsidRPr="001A07C4">
        <w:rPr>
          <w:szCs w:val="22"/>
          <w:highlight w:val="lightGray"/>
        </w:rPr>
        <w:t>Á pakkningunni er tvívítt strikamerki með einkvæmu auðkenni.</w:t>
      </w:r>
    </w:p>
    <w:p w14:paraId="3FFB7624" w14:textId="77777777" w:rsidR="0051626D" w:rsidRPr="001A07C4" w:rsidRDefault="0051626D" w:rsidP="0051626D">
      <w:pPr>
        <w:rPr>
          <w:szCs w:val="22"/>
        </w:rPr>
      </w:pPr>
    </w:p>
    <w:p w14:paraId="2CF022FD" w14:textId="77777777" w:rsidR="0051626D" w:rsidRPr="001A07C4" w:rsidRDefault="0051626D" w:rsidP="0051626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626D" w:rsidRPr="001A07C4" w14:paraId="72514187" w14:textId="77777777" w:rsidTr="00C51E6A">
        <w:tc>
          <w:tcPr>
            <w:tcW w:w="9287" w:type="dxa"/>
          </w:tcPr>
          <w:p w14:paraId="137B0A92" w14:textId="77777777" w:rsidR="0051626D" w:rsidRPr="001A07C4" w:rsidRDefault="0051626D" w:rsidP="00C51E6A">
            <w:pPr>
              <w:rPr>
                <w:b/>
                <w:szCs w:val="22"/>
              </w:rPr>
            </w:pPr>
            <w:r w:rsidRPr="001A07C4">
              <w:rPr>
                <w:b/>
                <w:szCs w:val="22"/>
              </w:rPr>
              <w:t>18.</w:t>
            </w:r>
            <w:r w:rsidRPr="001A07C4">
              <w:rPr>
                <w:b/>
                <w:szCs w:val="22"/>
              </w:rPr>
              <w:tab/>
              <w:t>EINKVÆMT AUÐKENNI – UPPLÝSINGAR SEM FÓLK GETUR LESIÐ</w:t>
            </w:r>
          </w:p>
        </w:tc>
      </w:tr>
    </w:tbl>
    <w:p w14:paraId="324BC49D" w14:textId="77777777" w:rsidR="0051626D" w:rsidRPr="001A07C4" w:rsidRDefault="0051626D" w:rsidP="0051626D">
      <w:pPr>
        <w:rPr>
          <w:szCs w:val="22"/>
        </w:rPr>
      </w:pPr>
    </w:p>
    <w:p w14:paraId="1FC29C85" w14:textId="77777777" w:rsidR="0051626D" w:rsidRPr="001A07C4" w:rsidRDefault="0051626D" w:rsidP="0051626D">
      <w:pPr>
        <w:rPr>
          <w:szCs w:val="22"/>
        </w:rPr>
      </w:pPr>
      <w:r w:rsidRPr="001A07C4">
        <w:rPr>
          <w:szCs w:val="22"/>
        </w:rPr>
        <w:t>PC:</w:t>
      </w:r>
    </w:p>
    <w:p w14:paraId="07FB59DC" w14:textId="77777777" w:rsidR="0051626D" w:rsidRPr="001A07C4" w:rsidRDefault="0051626D" w:rsidP="0051626D">
      <w:pPr>
        <w:rPr>
          <w:szCs w:val="22"/>
        </w:rPr>
      </w:pPr>
      <w:r w:rsidRPr="001A07C4">
        <w:rPr>
          <w:szCs w:val="22"/>
        </w:rPr>
        <w:t>SN:</w:t>
      </w:r>
    </w:p>
    <w:p w14:paraId="50B30199" w14:textId="77777777" w:rsidR="0051626D" w:rsidRPr="001A07C4" w:rsidRDefault="0051626D" w:rsidP="0051626D">
      <w:pPr>
        <w:rPr>
          <w:szCs w:val="22"/>
        </w:rPr>
      </w:pPr>
      <w:r w:rsidRPr="001A07C4">
        <w:rPr>
          <w:szCs w:val="22"/>
        </w:rPr>
        <w:t>NN:</w:t>
      </w:r>
    </w:p>
    <w:p w14:paraId="7E5118A7" w14:textId="77777777" w:rsidR="0051626D" w:rsidRPr="001A07C4" w:rsidRDefault="0051626D">
      <w:pPr>
        <w:rPr>
          <w:b/>
          <w:u w:val="single"/>
        </w:rPr>
      </w:pPr>
    </w:p>
    <w:p w14:paraId="082BC937" w14:textId="77777777" w:rsidR="000A7507" w:rsidRPr="001A07C4" w:rsidRDefault="000A7507">
      <w:r w:rsidRPr="001A07C4">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F3744E2" w14:textId="77777777" w:rsidTr="003F473F">
        <w:trPr>
          <w:trHeight w:val="744"/>
        </w:trPr>
        <w:tc>
          <w:tcPr>
            <w:tcW w:w="9287" w:type="dxa"/>
          </w:tcPr>
          <w:p w14:paraId="12D2F0EA" w14:textId="77777777" w:rsidR="000A7507" w:rsidRPr="001A07C4" w:rsidRDefault="000A7507">
            <w:pPr>
              <w:rPr>
                <w:b/>
              </w:rPr>
            </w:pPr>
            <w:r w:rsidRPr="001A07C4">
              <w:rPr>
                <w:b/>
                <w:u w:val="single"/>
              </w:rPr>
              <w:lastRenderedPageBreak/>
              <w:br w:type="page"/>
            </w:r>
            <w:r w:rsidRPr="001A07C4">
              <w:rPr>
                <w:b/>
              </w:rPr>
              <w:t xml:space="preserve">UPPLÝSINGAR SEM EIGA AÐ KOMA FRAM Á INNRI UMBÚÐUM </w:t>
            </w:r>
          </w:p>
          <w:p w14:paraId="417101BF" w14:textId="77777777" w:rsidR="000A7507" w:rsidRPr="001A07C4" w:rsidRDefault="000A7507">
            <w:pPr>
              <w:rPr>
                <w:b/>
              </w:rPr>
            </w:pPr>
          </w:p>
          <w:p w14:paraId="275CD3D4" w14:textId="77777777" w:rsidR="000A7507" w:rsidRPr="001A07C4" w:rsidRDefault="000A7507" w:rsidP="003949D1">
            <w:pPr>
              <w:rPr>
                <w:b/>
              </w:rPr>
            </w:pPr>
            <w:r w:rsidRPr="001A07C4">
              <w:rPr>
                <w:b/>
              </w:rPr>
              <w:t>MERKIMIÐI Á GLAS</w:t>
            </w:r>
          </w:p>
        </w:tc>
      </w:tr>
    </w:tbl>
    <w:p w14:paraId="765A55E9" w14:textId="77777777" w:rsidR="000A7507" w:rsidRPr="001A07C4" w:rsidRDefault="000A7507"/>
    <w:p w14:paraId="029EB440"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44483B2" w14:textId="77777777">
        <w:tc>
          <w:tcPr>
            <w:tcW w:w="9287" w:type="dxa"/>
          </w:tcPr>
          <w:p w14:paraId="1D759E3E" w14:textId="77777777" w:rsidR="000A7507" w:rsidRPr="001A07C4" w:rsidRDefault="000A7507">
            <w:pPr>
              <w:ind w:left="567" w:hanging="567"/>
              <w:rPr>
                <w:b/>
              </w:rPr>
            </w:pPr>
            <w:r w:rsidRPr="001A07C4">
              <w:rPr>
                <w:b/>
              </w:rPr>
              <w:t>1.</w:t>
            </w:r>
            <w:r w:rsidRPr="001A07C4">
              <w:rPr>
                <w:b/>
              </w:rPr>
              <w:tab/>
              <w:t>HEITI LYFS</w:t>
            </w:r>
          </w:p>
        </w:tc>
      </w:tr>
    </w:tbl>
    <w:p w14:paraId="137D25F9" w14:textId="77777777" w:rsidR="000A7507" w:rsidRPr="001A07C4" w:rsidRDefault="000A7507"/>
    <w:p w14:paraId="432680EC" w14:textId="2B10CC71" w:rsidR="000A7507" w:rsidRPr="001A07C4" w:rsidRDefault="000A7507">
      <w:pPr>
        <w:pStyle w:val="Heading1"/>
        <w:rPr>
          <w:b w:val="0"/>
          <w:bCs/>
          <w:sz w:val="22"/>
        </w:rPr>
      </w:pPr>
      <w:r w:rsidRPr="001A07C4">
        <w:rPr>
          <w:b w:val="0"/>
          <w:bCs/>
          <w:sz w:val="22"/>
        </w:rPr>
        <w:t>Arava 10 mg filmuhúðaðar töflur</w:t>
      </w:r>
      <w:r w:rsidR="00371094" w:rsidRPr="001A07C4">
        <w:rPr>
          <w:b w:val="0"/>
          <w:bCs/>
          <w:sz w:val="22"/>
        </w:rPr>
        <w:fldChar w:fldCharType="begin"/>
      </w:r>
      <w:r w:rsidR="00371094" w:rsidRPr="001A07C4">
        <w:rPr>
          <w:b w:val="0"/>
          <w:bCs/>
          <w:sz w:val="22"/>
        </w:rPr>
        <w:instrText xml:space="preserve"> DOCVARIABLE vault_nd_4646947c-4476-4173-b80d-655a77723b6a \* MERGEFORMAT </w:instrText>
      </w:r>
      <w:r w:rsidR="00371094" w:rsidRPr="001A07C4">
        <w:rPr>
          <w:b w:val="0"/>
          <w:bCs/>
          <w:sz w:val="22"/>
        </w:rPr>
        <w:fldChar w:fldCharType="separate"/>
      </w:r>
      <w:r w:rsidR="00371094" w:rsidRPr="001A07C4">
        <w:rPr>
          <w:b w:val="0"/>
          <w:bCs/>
          <w:sz w:val="22"/>
        </w:rPr>
        <w:t xml:space="preserve"> </w:t>
      </w:r>
      <w:r w:rsidR="00371094" w:rsidRPr="001A07C4">
        <w:rPr>
          <w:b w:val="0"/>
          <w:bCs/>
          <w:sz w:val="22"/>
        </w:rPr>
        <w:fldChar w:fldCharType="end"/>
      </w:r>
    </w:p>
    <w:p w14:paraId="372CB1CE" w14:textId="77777777" w:rsidR="000A7507" w:rsidRPr="001A07C4" w:rsidRDefault="002E3D30">
      <w:r w:rsidRPr="001A07C4">
        <w:t>l</w:t>
      </w:r>
      <w:r w:rsidR="000A7507" w:rsidRPr="001A07C4">
        <w:t>eflúnómíð</w:t>
      </w:r>
    </w:p>
    <w:p w14:paraId="48ADFE08" w14:textId="77777777" w:rsidR="000A7507" w:rsidRPr="001A07C4" w:rsidRDefault="000A7507"/>
    <w:p w14:paraId="55F75CB6"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F318B4C" w14:textId="77777777">
        <w:tc>
          <w:tcPr>
            <w:tcW w:w="9287" w:type="dxa"/>
          </w:tcPr>
          <w:p w14:paraId="0DAC89DD" w14:textId="77777777" w:rsidR="000A7507" w:rsidRPr="001A07C4" w:rsidRDefault="000A7507">
            <w:pPr>
              <w:ind w:left="567" w:hanging="567"/>
              <w:rPr>
                <w:b/>
              </w:rPr>
            </w:pPr>
            <w:r w:rsidRPr="001A07C4">
              <w:rPr>
                <w:b/>
              </w:rPr>
              <w:t>2.</w:t>
            </w:r>
            <w:r w:rsidRPr="001A07C4">
              <w:rPr>
                <w:b/>
              </w:rPr>
              <w:tab/>
              <w:t>VIRK(T) EFNI</w:t>
            </w:r>
          </w:p>
        </w:tc>
      </w:tr>
    </w:tbl>
    <w:p w14:paraId="1AB9BC4D" w14:textId="77777777" w:rsidR="000A7507" w:rsidRPr="001A07C4" w:rsidRDefault="000A7507"/>
    <w:p w14:paraId="627999B5" w14:textId="77777777" w:rsidR="000A7507" w:rsidRPr="001A07C4" w:rsidRDefault="000A7507">
      <w:r w:rsidRPr="001A07C4">
        <w:t>Hver tafla inniheldur 10 mg af leflúnómíði.</w:t>
      </w:r>
    </w:p>
    <w:p w14:paraId="6E0A9662" w14:textId="77777777" w:rsidR="000A7507" w:rsidRPr="001A07C4" w:rsidRDefault="000A7507"/>
    <w:p w14:paraId="27382171" w14:textId="77777777" w:rsidR="000A7507" w:rsidRPr="001A07C4" w:rsidRDefault="000A7507"/>
    <w:p w14:paraId="2F67BEFF" w14:textId="77777777" w:rsidR="000A7507" w:rsidRPr="001A07C4" w:rsidRDefault="000A7507">
      <w:pPr>
        <w:pBdr>
          <w:top w:val="single" w:sz="4" w:space="1" w:color="auto"/>
          <w:left w:val="single" w:sz="4" w:space="4" w:color="auto"/>
          <w:bottom w:val="single" w:sz="4" w:space="1" w:color="auto"/>
          <w:right w:val="single" w:sz="4" w:space="4" w:color="auto"/>
        </w:pBdr>
        <w:ind w:left="567" w:hanging="567"/>
        <w:rPr>
          <w:b/>
        </w:rPr>
      </w:pPr>
      <w:r w:rsidRPr="001A07C4">
        <w:rPr>
          <w:b/>
        </w:rPr>
        <w:t>3.</w:t>
      </w:r>
      <w:r w:rsidRPr="001A07C4">
        <w:rPr>
          <w:b/>
        </w:rPr>
        <w:tab/>
        <w:t>HJÁLPAREFNI</w:t>
      </w:r>
    </w:p>
    <w:p w14:paraId="3A171966" w14:textId="77777777" w:rsidR="000A7507" w:rsidRPr="001A07C4" w:rsidRDefault="000A7507"/>
    <w:p w14:paraId="233632F3" w14:textId="77777777" w:rsidR="000A7507" w:rsidRPr="001A07C4" w:rsidRDefault="000A7507">
      <w:r w:rsidRPr="001A07C4">
        <w:t>Inniheldur einnig mjólkursykur.</w:t>
      </w:r>
    </w:p>
    <w:p w14:paraId="714D6665" w14:textId="77777777" w:rsidR="000A7507" w:rsidRPr="001A07C4" w:rsidRDefault="000A7507"/>
    <w:p w14:paraId="415E33E4"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61C06D2C" w14:textId="77777777">
        <w:tc>
          <w:tcPr>
            <w:tcW w:w="9287" w:type="dxa"/>
          </w:tcPr>
          <w:p w14:paraId="55F98DC4" w14:textId="77777777" w:rsidR="000A7507" w:rsidRPr="001A07C4" w:rsidRDefault="000A7507">
            <w:pPr>
              <w:ind w:left="567" w:hanging="567"/>
              <w:rPr>
                <w:b/>
              </w:rPr>
            </w:pPr>
            <w:r w:rsidRPr="001A07C4">
              <w:rPr>
                <w:b/>
              </w:rPr>
              <w:t>4.</w:t>
            </w:r>
            <w:r w:rsidRPr="001A07C4">
              <w:rPr>
                <w:b/>
              </w:rPr>
              <w:tab/>
              <w:t>LYFJAFORM OG INNIHALD</w:t>
            </w:r>
          </w:p>
        </w:tc>
      </w:tr>
    </w:tbl>
    <w:p w14:paraId="2E290A13" w14:textId="77777777" w:rsidR="000A7507" w:rsidRPr="001A07C4" w:rsidRDefault="000A7507"/>
    <w:p w14:paraId="7774539D" w14:textId="77777777" w:rsidR="000A7507" w:rsidRPr="001A07C4" w:rsidRDefault="000A7507">
      <w:r w:rsidRPr="001A07C4">
        <w:t xml:space="preserve">30 filmuhúðaðar </w:t>
      </w:r>
      <w:r w:rsidRPr="001A07C4">
        <w:rPr>
          <w:szCs w:val="22"/>
        </w:rPr>
        <w:t>töflur</w:t>
      </w:r>
    </w:p>
    <w:p w14:paraId="44B8B0A3" w14:textId="77777777" w:rsidR="000A7507" w:rsidRPr="001A07C4" w:rsidRDefault="000A7507">
      <w:pPr>
        <w:rPr>
          <w:szCs w:val="22"/>
          <w:highlight w:val="lightGray"/>
        </w:rPr>
      </w:pPr>
      <w:r w:rsidRPr="001A07C4">
        <w:rPr>
          <w:szCs w:val="22"/>
          <w:highlight w:val="lightGray"/>
        </w:rPr>
        <w:t>100 filmuhúðaðar töflur</w:t>
      </w:r>
    </w:p>
    <w:p w14:paraId="7C5D27C4" w14:textId="77777777" w:rsidR="000A7507" w:rsidRPr="001A07C4" w:rsidRDefault="000A7507"/>
    <w:p w14:paraId="1CCB8025"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7EC2153F" w14:textId="77777777">
        <w:tc>
          <w:tcPr>
            <w:tcW w:w="9287" w:type="dxa"/>
          </w:tcPr>
          <w:p w14:paraId="45FFBB52" w14:textId="77777777" w:rsidR="000A7507" w:rsidRPr="001A07C4" w:rsidRDefault="000A7507">
            <w:pPr>
              <w:ind w:left="567" w:hanging="567"/>
              <w:rPr>
                <w:b/>
              </w:rPr>
            </w:pPr>
            <w:r w:rsidRPr="001A07C4">
              <w:rPr>
                <w:b/>
              </w:rPr>
              <w:t>5.</w:t>
            </w:r>
            <w:r w:rsidRPr="001A07C4">
              <w:rPr>
                <w:b/>
              </w:rPr>
              <w:tab/>
              <w:t>AÐFERÐ VIÐ LYFJAGJÖF OG ÍKOMULEIÐ(IR)</w:t>
            </w:r>
          </w:p>
        </w:tc>
      </w:tr>
    </w:tbl>
    <w:p w14:paraId="76B617A1" w14:textId="77777777" w:rsidR="000A7507" w:rsidRPr="001A07C4" w:rsidRDefault="000A7507"/>
    <w:p w14:paraId="42B58488" w14:textId="77777777" w:rsidR="000A7507" w:rsidRPr="001A07C4" w:rsidRDefault="000A7507"/>
    <w:p w14:paraId="48AA37C9" w14:textId="77777777" w:rsidR="000A7507" w:rsidRPr="001A07C4" w:rsidRDefault="000A7507">
      <w:r w:rsidRPr="001A07C4">
        <w:t>Lesið meðfylgjandi fylgiseðil fyrir notkun.</w:t>
      </w:r>
    </w:p>
    <w:p w14:paraId="452B06D1" w14:textId="1658F33A" w:rsidR="000A7507" w:rsidRPr="001A07C4" w:rsidRDefault="000A7507">
      <w:r w:rsidRPr="001A07C4">
        <w:t>Til inntöku</w:t>
      </w:r>
      <w:ins w:id="495" w:author="Author">
        <w:r w:rsidR="00F935FC" w:rsidRPr="001A07C4">
          <w:t>.</w:t>
        </w:r>
      </w:ins>
    </w:p>
    <w:p w14:paraId="1EB14FE0" w14:textId="77777777" w:rsidR="000A7507" w:rsidRPr="001A07C4" w:rsidRDefault="000A7507"/>
    <w:p w14:paraId="135216F3"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76F7C1A9" w14:textId="77777777">
        <w:tc>
          <w:tcPr>
            <w:tcW w:w="9287" w:type="dxa"/>
          </w:tcPr>
          <w:p w14:paraId="4F472232" w14:textId="77777777" w:rsidR="000A7507" w:rsidRPr="001A07C4" w:rsidRDefault="000A7507">
            <w:pPr>
              <w:ind w:left="567" w:hanging="567"/>
              <w:rPr>
                <w:b/>
              </w:rPr>
            </w:pPr>
            <w:r w:rsidRPr="001A07C4">
              <w:rPr>
                <w:b/>
              </w:rPr>
              <w:t>6.</w:t>
            </w:r>
            <w:r w:rsidRPr="001A07C4">
              <w:rPr>
                <w:b/>
              </w:rPr>
              <w:tab/>
              <w:t>SÉRSTÖK VARNAÐARORÐ UM AÐ LYFIÐ SKULI GEYMT ÞAR SEM BÖRN HVORKI NÁ TIL NÉ SJÁ</w:t>
            </w:r>
          </w:p>
        </w:tc>
      </w:tr>
    </w:tbl>
    <w:p w14:paraId="19CD6702" w14:textId="77777777" w:rsidR="000A7507" w:rsidRPr="001A07C4" w:rsidRDefault="000A7507"/>
    <w:p w14:paraId="77F57FE1" w14:textId="77777777" w:rsidR="000A7507" w:rsidRPr="001A07C4" w:rsidRDefault="000A7507">
      <w:r w:rsidRPr="001A07C4">
        <w:t>Geymið þar sem börn hvorki ná til né sjá.</w:t>
      </w:r>
    </w:p>
    <w:p w14:paraId="2037D7DF" w14:textId="77777777" w:rsidR="000A7507" w:rsidRPr="001A07C4" w:rsidRDefault="000A7507"/>
    <w:p w14:paraId="196146AD"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3047C5C7" w14:textId="77777777">
        <w:tc>
          <w:tcPr>
            <w:tcW w:w="9287" w:type="dxa"/>
          </w:tcPr>
          <w:p w14:paraId="43E12B52" w14:textId="77777777" w:rsidR="000A7507" w:rsidRPr="001A07C4" w:rsidRDefault="000A7507">
            <w:pPr>
              <w:ind w:left="567" w:hanging="567"/>
              <w:rPr>
                <w:b/>
              </w:rPr>
            </w:pPr>
            <w:r w:rsidRPr="001A07C4">
              <w:rPr>
                <w:b/>
              </w:rPr>
              <w:t>7.</w:t>
            </w:r>
            <w:r w:rsidRPr="001A07C4">
              <w:rPr>
                <w:b/>
              </w:rPr>
              <w:tab/>
              <w:t>ÖNNUR SÉRSTÖK VARNAÐARORÐ, EF MEÐ ÞARF</w:t>
            </w:r>
          </w:p>
        </w:tc>
      </w:tr>
    </w:tbl>
    <w:p w14:paraId="4C7B26BA" w14:textId="77777777" w:rsidR="000A7507" w:rsidRPr="001A07C4" w:rsidRDefault="000A7507"/>
    <w:p w14:paraId="2B8999B2" w14:textId="77777777" w:rsidR="000A7507" w:rsidRPr="001A07C4" w:rsidRDefault="000A7507"/>
    <w:p w14:paraId="58D9F942"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DEE5A20" w14:textId="77777777">
        <w:tc>
          <w:tcPr>
            <w:tcW w:w="9287" w:type="dxa"/>
          </w:tcPr>
          <w:p w14:paraId="3D3C50A3" w14:textId="77777777" w:rsidR="000A7507" w:rsidRPr="001A07C4" w:rsidRDefault="000A7507">
            <w:pPr>
              <w:ind w:left="567" w:hanging="567"/>
              <w:rPr>
                <w:b/>
              </w:rPr>
            </w:pPr>
            <w:r w:rsidRPr="001A07C4">
              <w:rPr>
                <w:b/>
              </w:rPr>
              <w:t>8.</w:t>
            </w:r>
            <w:r w:rsidRPr="001A07C4">
              <w:rPr>
                <w:b/>
              </w:rPr>
              <w:tab/>
              <w:t>FYRNINGARDAGSETNING</w:t>
            </w:r>
          </w:p>
        </w:tc>
      </w:tr>
    </w:tbl>
    <w:p w14:paraId="4C046074" w14:textId="77777777" w:rsidR="000A7507" w:rsidRPr="001A07C4" w:rsidRDefault="000A7507"/>
    <w:p w14:paraId="5EF53262" w14:textId="77777777" w:rsidR="000A7507" w:rsidRPr="001A07C4" w:rsidRDefault="000A7507">
      <w:r w:rsidRPr="001A07C4">
        <w:t xml:space="preserve">EXP </w:t>
      </w:r>
    </w:p>
    <w:p w14:paraId="7F9AB72F" w14:textId="77777777" w:rsidR="000A7507" w:rsidRPr="001A07C4" w:rsidRDefault="000A7507"/>
    <w:p w14:paraId="6D728141"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076DAF06" w14:textId="77777777">
        <w:tc>
          <w:tcPr>
            <w:tcW w:w="9287" w:type="dxa"/>
          </w:tcPr>
          <w:p w14:paraId="5CD58C21" w14:textId="77777777" w:rsidR="000A7507" w:rsidRPr="001A07C4" w:rsidRDefault="000A7507">
            <w:pPr>
              <w:keepNext/>
              <w:keepLines/>
              <w:ind w:left="567" w:hanging="567"/>
              <w:rPr>
                <w:b/>
              </w:rPr>
            </w:pPr>
            <w:r w:rsidRPr="001A07C4">
              <w:rPr>
                <w:b/>
              </w:rPr>
              <w:t>9.</w:t>
            </w:r>
            <w:r w:rsidRPr="001A07C4">
              <w:rPr>
                <w:b/>
              </w:rPr>
              <w:tab/>
              <w:t>SÉRSTÖK GEYMSLUSKILYRÐI</w:t>
            </w:r>
          </w:p>
        </w:tc>
      </w:tr>
    </w:tbl>
    <w:p w14:paraId="15E03546" w14:textId="77777777" w:rsidR="000A7507" w:rsidRPr="001A07C4" w:rsidRDefault="000A7507">
      <w:pPr>
        <w:keepNext/>
        <w:keepLines/>
      </w:pPr>
    </w:p>
    <w:p w14:paraId="55688BD4" w14:textId="77777777" w:rsidR="000A7507" w:rsidRPr="001A07C4" w:rsidRDefault="000A7507">
      <w:pPr>
        <w:keepNext/>
        <w:keepLines/>
      </w:pPr>
      <w:r w:rsidRPr="001A07C4">
        <w:t xml:space="preserve">Geymið </w:t>
      </w:r>
      <w:r w:rsidR="00CA2B7B" w:rsidRPr="001A07C4">
        <w:t>glasið</w:t>
      </w:r>
      <w:r w:rsidRPr="001A07C4">
        <w:t xml:space="preserve"> vel lokað.</w:t>
      </w:r>
    </w:p>
    <w:p w14:paraId="26C93635" w14:textId="77777777" w:rsidR="000A7507" w:rsidRPr="001A07C4" w:rsidRDefault="000A7507"/>
    <w:p w14:paraId="10316234"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6D0BAC7" w14:textId="77777777">
        <w:tc>
          <w:tcPr>
            <w:tcW w:w="9287" w:type="dxa"/>
          </w:tcPr>
          <w:p w14:paraId="51911B4A" w14:textId="77777777" w:rsidR="000A7507" w:rsidRPr="001A07C4" w:rsidRDefault="000A7507">
            <w:pPr>
              <w:keepNext/>
              <w:keepLines/>
              <w:ind w:left="567" w:hanging="567"/>
              <w:rPr>
                <w:b/>
              </w:rPr>
            </w:pPr>
            <w:r w:rsidRPr="001A07C4">
              <w:rPr>
                <w:b/>
              </w:rPr>
              <w:lastRenderedPageBreak/>
              <w:t>10.</w:t>
            </w:r>
            <w:r w:rsidRPr="001A07C4">
              <w:rPr>
                <w:b/>
              </w:rPr>
              <w:tab/>
              <w:t>SÉRSTAKAR VARÚÐARRÁÐSTAFANIR VIÐ FÖRGUN LYFJALEIFA EÐA ÚRGANGS VEGNA LYFSINS ÞAR SEM VIÐ Á</w:t>
            </w:r>
          </w:p>
        </w:tc>
      </w:tr>
    </w:tbl>
    <w:p w14:paraId="509A366A" w14:textId="77777777" w:rsidR="000A7507" w:rsidRPr="001A07C4" w:rsidRDefault="000A7507"/>
    <w:p w14:paraId="47265D58" w14:textId="77777777" w:rsidR="000A7507" w:rsidRPr="001A07C4" w:rsidRDefault="000A7507"/>
    <w:p w14:paraId="25D7D4D5" w14:textId="77777777" w:rsidR="000A7507" w:rsidRPr="001A07C4" w:rsidRDefault="000A7507"/>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7CA0F73" w14:textId="77777777">
        <w:tc>
          <w:tcPr>
            <w:tcW w:w="9287" w:type="dxa"/>
          </w:tcPr>
          <w:p w14:paraId="640CBD61" w14:textId="77777777" w:rsidR="000A7507" w:rsidRPr="001A07C4" w:rsidRDefault="000A7507">
            <w:pPr>
              <w:ind w:left="567" w:hanging="567"/>
              <w:rPr>
                <w:b/>
              </w:rPr>
            </w:pPr>
            <w:r w:rsidRPr="001A07C4">
              <w:rPr>
                <w:b/>
              </w:rPr>
              <w:t>11.</w:t>
            </w:r>
            <w:r w:rsidRPr="001A07C4">
              <w:rPr>
                <w:b/>
              </w:rPr>
              <w:tab/>
              <w:t>NAFN OG HEIMILISFANG MARKAÐSLEYFISHAFA</w:t>
            </w:r>
          </w:p>
        </w:tc>
      </w:tr>
    </w:tbl>
    <w:p w14:paraId="7DBF871D" w14:textId="77777777" w:rsidR="000A7507" w:rsidRPr="001A07C4" w:rsidRDefault="000A7507"/>
    <w:p w14:paraId="37AF69A8" w14:textId="77777777" w:rsidR="000A7507" w:rsidRPr="001A07C4" w:rsidRDefault="000A7507">
      <w:r w:rsidRPr="001A07C4">
        <w:t>Sanofi-Aventis Deutschland GmbH</w:t>
      </w:r>
    </w:p>
    <w:p w14:paraId="5F753143" w14:textId="77777777" w:rsidR="000A7507" w:rsidRPr="001A07C4" w:rsidRDefault="000A7507"/>
    <w:p w14:paraId="2DEFD260"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800DD8E" w14:textId="77777777">
        <w:tc>
          <w:tcPr>
            <w:tcW w:w="9287" w:type="dxa"/>
          </w:tcPr>
          <w:p w14:paraId="64666A17" w14:textId="77777777" w:rsidR="000A7507" w:rsidRPr="001A07C4" w:rsidRDefault="000A7507">
            <w:pPr>
              <w:ind w:left="567" w:hanging="567"/>
              <w:rPr>
                <w:b/>
              </w:rPr>
            </w:pPr>
            <w:r w:rsidRPr="001A07C4">
              <w:rPr>
                <w:b/>
              </w:rPr>
              <w:t>12.</w:t>
            </w:r>
            <w:r w:rsidRPr="001A07C4">
              <w:rPr>
                <w:b/>
              </w:rPr>
              <w:tab/>
              <w:t>MARKAÐSLEYFISNÚMER</w:t>
            </w:r>
          </w:p>
        </w:tc>
      </w:tr>
    </w:tbl>
    <w:p w14:paraId="64406B52" w14:textId="77777777" w:rsidR="000A7507" w:rsidRPr="001A07C4" w:rsidRDefault="000A7507"/>
    <w:p w14:paraId="166227B8" w14:textId="77777777" w:rsidR="000A7507" w:rsidRPr="001A07C4" w:rsidRDefault="000A7507">
      <w:r w:rsidRPr="001A07C4">
        <w:t xml:space="preserve">EU/1/99/118/003 </w:t>
      </w:r>
      <w:r w:rsidRPr="001A07C4">
        <w:rPr>
          <w:szCs w:val="22"/>
          <w:highlight w:val="lightGray"/>
        </w:rPr>
        <w:t>30 töflur</w:t>
      </w:r>
    </w:p>
    <w:p w14:paraId="4E9A8C25" w14:textId="77777777" w:rsidR="000A7507" w:rsidRPr="001A07C4" w:rsidRDefault="000A7507">
      <w:pPr>
        <w:rPr>
          <w:szCs w:val="22"/>
          <w:highlight w:val="lightGray"/>
        </w:rPr>
      </w:pPr>
      <w:r w:rsidRPr="001A07C4">
        <w:rPr>
          <w:szCs w:val="22"/>
          <w:highlight w:val="lightGray"/>
        </w:rPr>
        <w:t>EU/1/99/118/004 100 töflur</w:t>
      </w:r>
    </w:p>
    <w:p w14:paraId="19FF3A2A" w14:textId="77777777" w:rsidR="000A7507" w:rsidRPr="001A07C4" w:rsidRDefault="000A7507"/>
    <w:p w14:paraId="6F67251D"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382FFEE5" w14:textId="77777777">
        <w:tc>
          <w:tcPr>
            <w:tcW w:w="9287" w:type="dxa"/>
          </w:tcPr>
          <w:p w14:paraId="6307AACA" w14:textId="77777777" w:rsidR="000A7507" w:rsidRPr="001A07C4" w:rsidRDefault="000A7507">
            <w:pPr>
              <w:ind w:left="567" w:hanging="567"/>
              <w:rPr>
                <w:b/>
              </w:rPr>
            </w:pPr>
            <w:r w:rsidRPr="001A07C4">
              <w:rPr>
                <w:b/>
              </w:rPr>
              <w:t>13.</w:t>
            </w:r>
            <w:r w:rsidRPr="001A07C4">
              <w:rPr>
                <w:b/>
              </w:rPr>
              <w:tab/>
              <w:t xml:space="preserve">LOTUNÚMER </w:t>
            </w:r>
          </w:p>
        </w:tc>
      </w:tr>
    </w:tbl>
    <w:p w14:paraId="2452662B" w14:textId="77777777" w:rsidR="000A7507" w:rsidRPr="001A07C4" w:rsidRDefault="000A7507"/>
    <w:p w14:paraId="08264456" w14:textId="77777777" w:rsidR="000A7507" w:rsidRPr="001A07C4" w:rsidRDefault="000A7507">
      <w:r w:rsidRPr="001A07C4">
        <w:t xml:space="preserve">Lot </w:t>
      </w:r>
    </w:p>
    <w:p w14:paraId="3F183A02" w14:textId="77777777" w:rsidR="000A7507" w:rsidRPr="001A07C4" w:rsidRDefault="000A7507"/>
    <w:p w14:paraId="1F76435C"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623493FA" w14:textId="77777777">
        <w:tc>
          <w:tcPr>
            <w:tcW w:w="9287" w:type="dxa"/>
          </w:tcPr>
          <w:p w14:paraId="1702D1BA" w14:textId="77777777" w:rsidR="000A7507" w:rsidRPr="001A07C4" w:rsidRDefault="000A7507">
            <w:pPr>
              <w:ind w:left="567" w:hanging="567"/>
              <w:rPr>
                <w:b/>
              </w:rPr>
            </w:pPr>
            <w:r w:rsidRPr="001A07C4">
              <w:rPr>
                <w:b/>
              </w:rPr>
              <w:t>14.</w:t>
            </w:r>
            <w:r w:rsidRPr="001A07C4">
              <w:rPr>
                <w:b/>
              </w:rPr>
              <w:tab/>
              <w:t>AFGREIÐSLUTILHÖGUN</w:t>
            </w:r>
          </w:p>
        </w:tc>
      </w:tr>
    </w:tbl>
    <w:p w14:paraId="161DBBA2" w14:textId="77777777" w:rsidR="000A7507" w:rsidRPr="001A07C4" w:rsidRDefault="000A7507"/>
    <w:p w14:paraId="0DB3F937" w14:textId="77777777" w:rsidR="000A7507" w:rsidRPr="001A07C4" w:rsidRDefault="000A7507">
      <w:r w:rsidRPr="001A07C4">
        <w:t>Lyfseðilsskylt lyf.</w:t>
      </w:r>
    </w:p>
    <w:p w14:paraId="4C6C71C5" w14:textId="77777777" w:rsidR="000A7507" w:rsidRPr="001A07C4" w:rsidRDefault="000A7507"/>
    <w:p w14:paraId="775574A5" w14:textId="77777777" w:rsidR="000A7507" w:rsidRPr="001A07C4" w:rsidRDefault="000A7507"/>
    <w:p w14:paraId="2468D53B" w14:textId="77777777" w:rsidR="000A7507" w:rsidRPr="001A07C4" w:rsidRDefault="000A7507">
      <w:pPr>
        <w:pBdr>
          <w:top w:val="single" w:sz="4" w:space="1" w:color="auto"/>
          <w:left w:val="single" w:sz="4" w:space="4" w:color="auto"/>
          <w:bottom w:val="single" w:sz="4" w:space="1" w:color="auto"/>
          <w:right w:val="single" w:sz="4" w:space="4" w:color="auto"/>
        </w:pBdr>
      </w:pPr>
      <w:r w:rsidRPr="001A07C4">
        <w:rPr>
          <w:b/>
        </w:rPr>
        <w:t>15.</w:t>
      </w:r>
      <w:r w:rsidRPr="001A07C4">
        <w:rPr>
          <w:b/>
        </w:rPr>
        <w:tab/>
        <w:t>NOTKUNARLEIÐBEININGAR</w:t>
      </w:r>
    </w:p>
    <w:p w14:paraId="64C8F280" w14:textId="77777777" w:rsidR="000A7507" w:rsidRPr="001A07C4" w:rsidRDefault="000A7507"/>
    <w:p w14:paraId="0C0C0FF0" w14:textId="77777777" w:rsidR="000A7507" w:rsidRPr="001A07C4" w:rsidRDefault="000A7507">
      <w:pPr>
        <w:rPr>
          <w:b/>
          <w:u w:val="single"/>
        </w:rPr>
      </w:pPr>
    </w:p>
    <w:p w14:paraId="45CC3232" w14:textId="77777777" w:rsidR="000A7507" w:rsidRPr="001A07C4" w:rsidRDefault="000A750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031AF64" w14:textId="77777777">
        <w:tc>
          <w:tcPr>
            <w:tcW w:w="9287" w:type="dxa"/>
          </w:tcPr>
          <w:p w14:paraId="45AE70FF" w14:textId="77777777" w:rsidR="000A7507" w:rsidRPr="001A07C4" w:rsidRDefault="000A7507">
            <w:pPr>
              <w:tabs>
                <w:tab w:val="left" w:pos="142"/>
              </w:tabs>
              <w:ind w:left="567" w:hanging="567"/>
              <w:rPr>
                <w:b/>
              </w:rPr>
            </w:pPr>
            <w:r w:rsidRPr="001A07C4">
              <w:rPr>
                <w:b/>
              </w:rPr>
              <w:t>16.</w:t>
            </w:r>
            <w:r w:rsidRPr="001A07C4">
              <w:rPr>
                <w:b/>
              </w:rPr>
              <w:tab/>
              <w:t>UPPLÝSINGAR MEÐ BLINDRALETRI</w:t>
            </w:r>
          </w:p>
        </w:tc>
      </w:tr>
    </w:tbl>
    <w:p w14:paraId="1D22777B" w14:textId="77777777" w:rsidR="000A7507" w:rsidRPr="001A07C4" w:rsidRDefault="000A7507">
      <w:pPr>
        <w:rPr>
          <w:b/>
          <w:u w:val="single"/>
        </w:rPr>
      </w:pPr>
    </w:p>
    <w:p w14:paraId="4E4E6F97" w14:textId="77777777" w:rsidR="000A7507" w:rsidRPr="001A07C4" w:rsidRDefault="000A7507">
      <w:pPr>
        <w:rPr>
          <w:b/>
          <w:u w:val="single"/>
        </w:rPr>
      </w:pPr>
    </w:p>
    <w:p w14:paraId="321BDFC1" w14:textId="77777777" w:rsidR="000A7507" w:rsidRPr="001A07C4" w:rsidRDefault="000A7507"/>
    <w:p w14:paraId="7263B82A" w14:textId="77777777" w:rsidR="000A7507" w:rsidRPr="001A07C4" w:rsidRDefault="000A7507">
      <w:pPr>
        <w:shd w:val="clear" w:color="auto" w:fill="FFFFFF"/>
      </w:pPr>
      <w:r w:rsidRPr="001A07C4">
        <w:rPr>
          <w:b/>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31F8CAE6" w14:textId="77777777" w:rsidTr="003F473F">
        <w:trPr>
          <w:trHeight w:val="744"/>
        </w:trPr>
        <w:tc>
          <w:tcPr>
            <w:tcW w:w="9287" w:type="dxa"/>
          </w:tcPr>
          <w:p w14:paraId="769D2747" w14:textId="77777777" w:rsidR="000A7507" w:rsidRPr="001A07C4" w:rsidRDefault="000A7507">
            <w:pPr>
              <w:rPr>
                <w:b/>
              </w:rPr>
            </w:pPr>
            <w:r w:rsidRPr="001A07C4">
              <w:rPr>
                <w:b/>
              </w:rPr>
              <w:lastRenderedPageBreak/>
              <w:t xml:space="preserve">UPPLÝSINGAR SEM EIGA AÐ KOMA FRAM Á YTRI UMBÚÐUM </w:t>
            </w:r>
          </w:p>
          <w:p w14:paraId="05F8D119" w14:textId="77777777" w:rsidR="000A7507" w:rsidRPr="001A07C4" w:rsidRDefault="000A7507">
            <w:pPr>
              <w:rPr>
                <w:b/>
              </w:rPr>
            </w:pPr>
          </w:p>
          <w:p w14:paraId="357A5AC3" w14:textId="77777777" w:rsidR="000A7507" w:rsidRPr="001A07C4" w:rsidRDefault="000A7507">
            <w:pPr>
              <w:rPr>
                <w:b/>
              </w:rPr>
            </w:pPr>
            <w:r w:rsidRPr="001A07C4">
              <w:rPr>
                <w:b/>
              </w:rPr>
              <w:t>YTRI UMBÚÐIR/ÞYNNUPAKKNING</w:t>
            </w:r>
          </w:p>
        </w:tc>
      </w:tr>
    </w:tbl>
    <w:p w14:paraId="308CAE26" w14:textId="77777777" w:rsidR="000A7507" w:rsidRPr="001A07C4" w:rsidRDefault="000A7507"/>
    <w:p w14:paraId="2001C46B"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6674B661" w14:textId="77777777">
        <w:tc>
          <w:tcPr>
            <w:tcW w:w="9287" w:type="dxa"/>
          </w:tcPr>
          <w:p w14:paraId="7ED903D3" w14:textId="77777777" w:rsidR="000A7507" w:rsidRPr="001A07C4" w:rsidRDefault="000A7507">
            <w:pPr>
              <w:ind w:left="567" w:hanging="567"/>
              <w:rPr>
                <w:b/>
              </w:rPr>
            </w:pPr>
            <w:r w:rsidRPr="001A07C4">
              <w:rPr>
                <w:b/>
              </w:rPr>
              <w:t>1.</w:t>
            </w:r>
            <w:r w:rsidRPr="001A07C4">
              <w:rPr>
                <w:b/>
              </w:rPr>
              <w:tab/>
              <w:t>HEITI LYFS</w:t>
            </w:r>
          </w:p>
        </w:tc>
      </w:tr>
    </w:tbl>
    <w:p w14:paraId="2685837A" w14:textId="77777777" w:rsidR="000A7507" w:rsidRPr="001A07C4" w:rsidRDefault="000A7507"/>
    <w:p w14:paraId="6B11A9CC" w14:textId="0720563F" w:rsidR="000A7507" w:rsidRPr="001A07C4" w:rsidRDefault="000A7507">
      <w:pPr>
        <w:pStyle w:val="Heading1"/>
        <w:rPr>
          <w:b w:val="0"/>
          <w:bCs/>
          <w:sz w:val="22"/>
        </w:rPr>
      </w:pPr>
      <w:r w:rsidRPr="001A07C4">
        <w:rPr>
          <w:b w:val="0"/>
          <w:bCs/>
          <w:sz w:val="22"/>
        </w:rPr>
        <w:t>Arava 20 mg filmuhúðaðar töflur</w:t>
      </w:r>
      <w:r w:rsidR="00371094" w:rsidRPr="001A07C4">
        <w:rPr>
          <w:b w:val="0"/>
          <w:bCs/>
          <w:sz w:val="22"/>
        </w:rPr>
        <w:fldChar w:fldCharType="begin"/>
      </w:r>
      <w:r w:rsidR="00371094" w:rsidRPr="001A07C4">
        <w:rPr>
          <w:b w:val="0"/>
          <w:bCs/>
          <w:sz w:val="22"/>
        </w:rPr>
        <w:instrText xml:space="preserve"> DOCVARIABLE vault_nd_2e6b6909-1a0a-4a79-9510-a4f8ebb15096 \* MERGEFORMAT </w:instrText>
      </w:r>
      <w:r w:rsidR="00371094" w:rsidRPr="001A07C4">
        <w:rPr>
          <w:b w:val="0"/>
          <w:bCs/>
          <w:sz w:val="22"/>
        </w:rPr>
        <w:fldChar w:fldCharType="separate"/>
      </w:r>
      <w:r w:rsidR="00371094" w:rsidRPr="001A07C4">
        <w:rPr>
          <w:b w:val="0"/>
          <w:bCs/>
          <w:sz w:val="22"/>
        </w:rPr>
        <w:t xml:space="preserve"> </w:t>
      </w:r>
      <w:r w:rsidR="00371094" w:rsidRPr="001A07C4">
        <w:rPr>
          <w:b w:val="0"/>
          <w:bCs/>
          <w:sz w:val="22"/>
        </w:rPr>
        <w:fldChar w:fldCharType="end"/>
      </w:r>
    </w:p>
    <w:p w14:paraId="1FABE615" w14:textId="77777777" w:rsidR="000A7507" w:rsidRPr="001A07C4" w:rsidRDefault="002E3D30">
      <w:r w:rsidRPr="001A07C4">
        <w:t>l</w:t>
      </w:r>
      <w:r w:rsidR="000A7507" w:rsidRPr="001A07C4">
        <w:t>eflúnómíð</w:t>
      </w:r>
    </w:p>
    <w:p w14:paraId="20A6678E" w14:textId="77777777" w:rsidR="000A7507" w:rsidRPr="001A07C4" w:rsidRDefault="000A7507"/>
    <w:p w14:paraId="2ADF87B5"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D053858" w14:textId="77777777">
        <w:tc>
          <w:tcPr>
            <w:tcW w:w="9287" w:type="dxa"/>
          </w:tcPr>
          <w:p w14:paraId="5C65EB6A" w14:textId="77777777" w:rsidR="000A7507" w:rsidRPr="001A07C4" w:rsidRDefault="000A7507">
            <w:pPr>
              <w:ind w:left="567" w:hanging="567"/>
              <w:rPr>
                <w:b/>
              </w:rPr>
            </w:pPr>
            <w:r w:rsidRPr="001A07C4">
              <w:rPr>
                <w:b/>
              </w:rPr>
              <w:t>2.</w:t>
            </w:r>
            <w:r w:rsidRPr="001A07C4">
              <w:rPr>
                <w:b/>
              </w:rPr>
              <w:tab/>
              <w:t>VIRK(T) EFNI</w:t>
            </w:r>
          </w:p>
        </w:tc>
      </w:tr>
    </w:tbl>
    <w:p w14:paraId="5C4F64F4" w14:textId="77777777" w:rsidR="000A7507" w:rsidRPr="001A07C4" w:rsidRDefault="000A7507"/>
    <w:p w14:paraId="6CE0CE70" w14:textId="77777777" w:rsidR="000A7507" w:rsidRPr="001A07C4" w:rsidRDefault="000A7507">
      <w:r w:rsidRPr="001A07C4">
        <w:t>Hver filmuhúðuð tafla inniheldur 20 mg af leflúnómíði.</w:t>
      </w:r>
    </w:p>
    <w:p w14:paraId="075C8AD0" w14:textId="77777777" w:rsidR="000A7507" w:rsidRPr="001A07C4" w:rsidRDefault="000A7507"/>
    <w:p w14:paraId="0446053D" w14:textId="77777777" w:rsidR="000A7507" w:rsidRPr="001A07C4" w:rsidRDefault="000A7507"/>
    <w:p w14:paraId="0D43A711" w14:textId="77777777" w:rsidR="000A7507" w:rsidRPr="001A07C4" w:rsidRDefault="000A7507">
      <w:pPr>
        <w:pBdr>
          <w:top w:val="single" w:sz="4" w:space="1" w:color="auto"/>
          <w:left w:val="single" w:sz="4" w:space="4" w:color="auto"/>
          <w:bottom w:val="single" w:sz="4" w:space="1" w:color="auto"/>
          <w:right w:val="single" w:sz="4" w:space="4" w:color="auto"/>
        </w:pBdr>
        <w:ind w:left="567" w:hanging="567"/>
        <w:rPr>
          <w:b/>
        </w:rPr>
      </w:pPr>
      <w:r w:rsidRPr="001A07C4">
        <w:rPr>
          <w:b/>
        </w:rPr>
        <w:t>3.</w:t>
      </w:r>
      <w:r w:rsidRPr="001A07C4">
        <w:rPr>
          <w:b/>
        </w:rPr>
        <w:tab/>
        <w:t>HJÁLPAREFNI</w:t>
      </w:r>
    </w:p>
    <w:p w14:paraId="776CE999" w14:textId="77777777" w:rsidR="000A7507" w:rsidRPr="001A07C4" w:rsidRDefault="000A7507"/>
    <w:p w14:paraId="284A9C27" w14:textId="77777777" w:rsidR="000A7507" w:rsidRPr="001A07C4" w:rsidRDefault="000A7507">
      <w:r w:rsidRPr="001A07C4">
        <w:t>Þetta lyf inniheldur mjólkursykur (laktósa) (sjá frekari upplýsingar í fylgiseðli).</w:t>
      </w:r>
    </w:p>
    <w:p w14:paraId="51554A86" w14:textId="77777777" w:rsidR="000A7507" w:rsidRPr="001A07C4" w:rsidRDefault="000A7507"/>
    <w:p w14:paraId="5018E606"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86E2CEB" w14:textId="77777777">
        <w:tc>
          <w:tcPr>
            <w:tcW w:w="9287" w:type="dxa"/>
          </w:tcPr>
          <w:p w14:paraId="663D4ADF" w14:textId="77777777" w:rsidR="000A7507" w:rsidRPr="001A07C4" w:rsidRDefault="000A7507">
            <w:pPr>
              <w:ind w:left="567" w:hanging="567"/>
              <w:rPr>
                <w:b/>
              </w:rPr>
            </w:pPr>
            <w:r w:rsidRPr="001A07C4">
              <w:rPr>
                <w:b/>
              </w:rPr>
              <w:t>4.</w:t>
            </w:r>
            <w:r w:rsidRPr="001A07C4">
              <w:rPr>
                <w:b/>
              </w:rPr>
              <w:tab/>
              <w:t>LYFJAFORM OG INNIHALD</w:t>
            </w:r>
          </w:p>
        </w:tc>
      </w:tr>
    </w:tbl>
    <w:p w14:paraId="15BE2065" w14:textId="77777777" w:rsidR="000A7507" w:rsidRPr="001A07C4" w:rsidRDefault="000A7507"/>
    <w:p w14:paraId="39ED812F" w14:textId="77777777" w:rsidR="000A7507" w:rsidRPr="001A07C4" w:rsidRDefault="000A7507">
      <w:r w:rsidRPr="001A07C4">
        <w:t>30 filmuhúðaðar töflur</w:t>
      </w:r>
    </w:p>
    <w:p w14:paraId="6781AE48" w14:textId="77777777" w:rsidR="000A7507" w:rsidRPr="001A07C4" w:rsidRDefault="000A7507">
      <w:pPr>
        <w:rPr>
          <w:szCs w:val="22"/>
          <w:highlight w:val="lightGray"/>
        </w:rPr>
      </w:pPr>
      <w:r w:rsidRPr="001A07C4">
        <w:rPr>
          <w:szCs w:val="22"/>
          <w:highlight w:val="lightGray"/>
        </w:rPr>
        <w:t>100 filmuhúðaðar töflur</w:t>
      </w:r>
    </w:p>
    <w:p w14:paraId="7507E18F" w14:textId="77777777" w:rsidR="000A7507" w:rsidRPr="001A07C4" w:rsidRDefault="000A7507"/>
    <w:p w14:paraId="4A65303F"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FEF39EF" w14:textId="77777777">
        <w:tc>
          <w:tcPr>
            <w:tcW w:w="9287" w:type="dxa"/>
          </w:tcPr>
          <w:p w14:paraId="26F8C01F" w14:textId="77777777" w:rsidR="000A7507" w:rsidRPr="001A07C4" w:rsidRDefault="000A7507">
            <w:pPr>
              <w:ind w:left="567" w:hanging="567"/>
              <w:rPr>
                <w:b/>
              </w:rPr>
            </w:pPr>
            <w:r w:rsidRPr="001A07C4">
              <w:rPr>
                <w:b/>
              </w:rPr>
              <w:t>5.</w:t>
            </w:r>
            <w:r w:rsidRPr="001A07C4">
              <w:rPr>
                <w:b/>
              </w:rPr>
              <w:tab/>
              <w:t>AÐFERÐ VIÐ LYFJAGJÖF OG ÍKOMULEIÐ(IR)</w:t>
            </w:r>
          </w:p>
        </w:tc>
      </w:tr>
    </w:tbl>
    <w:p w14:paraId="078E430B" w14:textId="77777777" w:rsidR="000A7507" w:rsidRPr="001A07C4" w:rsidRDefault="000A7507"/>
    <w:p w14:paraId="77AEBFD4" w14:textId="77777777" w:rsidR="000A7507" w:rsidRPr="001A07C4" w:rsidRDefault="000A7507">
      <w:r w:rsidRPr="001A07C4">
        <w:t>Lesið meðfylgjandi fylgiseðil fyrir notkun.</w:t>
      </w:r>
    </w:p>
    <w:p w14:paraId="0602291F" w14:textId="77777777" w:rsidR="000A7507" w:rsidRPr="001A07C4" w:rsidRDefault="000A7507">
      <w:r w:rsidRPr="001A07C4">
        <w:t>Til inntöku.</w:t>
      </w:r>
    </w:p>
    <w:p w14:paraId="1BF03C8B" w14:textId="77777777" w:rsidR="000A7507" w:rsidRPr="001A07C4" w:rsidRDefault="000A7507"/>
    <w:p w14:paraId="6A4F4F66"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1C1C150D" w14:textId="77777777">
        <w:tc>
          <w:tcPr>
            <w:tcW w:w="9287" w:type="dxa"/>
          </w:tcPr>
          <w:p w14:paraId="7FA5F104" w14:textId="77777777" w:rsidR="000A7507" w:rsidRPr="001A07C4" w:rsidRDefault="000A7507">
            <w:pPr>
              <w:ind w:left="567" w:hanging="567"/>
              <w:rPr>
                <w:b/>
              </w:rPr>
            </w:pPr>
            <w:r w:rsidRPr="001A07C4">
              <w:rPr>
                <w:b/>
              </w:rPr>
              <w:t>6.</w:t>
            </w:r>
            <w:r w:rsidRPr="001A07C4">
              <w:rPr>
                <w:b/>
              </w:rPr>
              <w:tab/>
              <w:t>SÉRSTÖK VARNAÐARORÐ UM AÐ LYFIÐ SKULI GEYMT ÞAR SEM BÖRN HVORKI NÁ TIL NÉ SJÁ</w:t>
            </w:r>
          </w:p>
        </w:tc>
      </w:tr>
    </w:tbl>
    <w:p w14:paraId="7C604B17" w14:textId="77777777" w:rsidR="000A7507" w:rsidRPr="001A07C4" w:rsidRDefault="000A7507"/>
    <w:p w14:paraId="152DBA7A" w14:textId="77777777" w:rsidR="000A7507" w:rsidRPr="001A07C4" w:rsidRDefault="000A7507">
      <w:r w:rsidRPr="001A07C4">
        <w:t>Geymið þar sem börn hvorki ná til né sjá.</w:t>
      </w:r>
    </w:p>
    <w:p w14:paraId="16579D62" w14:textId="77777777" w:rsidR="000A7507" w:rsidRPr="001A07C4" w:rsidRDefault="000A7507"/>
    <w:p w14:paraId="3A3D81E2"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9CF8AC2" w14:textId="77777777">
        <w:tc>
          <w:tcPr>
            <w:tcW w:w="9287" w:type="dxa"/>
          </w:tcPr>
          <w:p w14:paraId="64AC874D" w14:textId="77777777" w:rsidR="000A7507" w:rsidRPr="001A07C4" w:rsidRDefault="000A7507">
            <w:pPr>
              <w:ind w:left="567" w:hanging="567"/>
              <w:rPr>
                <w:b/>
              </w:rPr>
            </w:pPr>
            <w:r w:rsidRPr="001A07C4">
              <w:rPr>
                <w:b/>
              </w:rPr>
              <w:t>7.</w:t>
            </w:r>
            <w:r w:rsidRPr="001A07C4">
              <w:rPr>
                <w:b/>
              </w:rPr>
              <w:tab/>
              <w:t>ÖNNUR SÉRSTÖK VARNAÐARORÐ, EF MEÐ ÞARF</w:t>
            </w:r>
          </w:p>
        </w:tc>
      </w:tr>
    </w:tbl>
    <w:p w14:paraId="3A0B22FF" w14:textId="77777777" w:rsidR="000A7507" w:rsidRPr="001A07C4" w:rsidRDefault="000A7507"/>
    <w:p w14:paraId="584A6767" w14:textId="77777777" w:rsidR="000A7507" w:rsidRPr="001A07C4" w:rsidRDefault="000A7507"/>
    <w:p w14:paraId="396DC14C"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625C7AC" w14:textId="77777777">
        <w:tc>
          <w:tcPr>
            <w:tcW w:w="9287" w:type="dxa"/>
          </w:tcPr>
          <w:p w14:paraId="429D4325" w14:textId="77777777" w:rsidR="000A7507" w:rsidRPr="001A07C4" w:rsidRDefault="000A7507">
            <w:pPr>
              <w:ind w:left="567" w:hanging="567"/>
              <w:rPr>
                <w:b/>
              </w:rPr>
            </w:pPr>
            <w:r w:rsidRPr="001A07C4">
              <w:rPr>
                <w:b/>
              </w:rPr>
              <w:t>8.</w:t>
            </w:r>
            <w:r w:rsidRPr="001A07C4">
              <w:rPr>
                <w:b/>
              </w:rPr>
              <w:tab/>
              <w:t>FYRNINGARDAGSETNING</w:t>
            </w:r>
          </w:p>
        </w:tc>
      </w:tr>
    </w:tbl>
    <w:p w14:paraId="1269D42C" w14:textId="77777777" w:rsidR="000A7507" w:rsidRPr="001A07C4" w:rsidRDefault="000A7507"/>
    <w:p w14:paraId="00FD68CA" w14:textId="77777777" w:rsidR="000A7507" w:rsidRPr="001A07C4" w:rsidRDefault="000A7507">
      <w:r w:rsidRPr="001A07C4">
        <w:t xml:space="preserve">EXP </w:t>
      </w:r>
    </w:p>
    <w:p w14:paraId="14A9C7D4" w14:textId="77777777" w:rsidR="000A7507" w:rsidRPr="001A07C4" w:rsidRDefault="000A7507"/>
    <w:p w14:paraId="5063DD91"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5F03EDD" w14:textId="77777777">
        <w:tc>
          <w:tcPr>
            <w:tcW w:w="9287" w:type="dxa"/>
          </w:tcPr>
          <w:p w14:paraId="2237E8F2" w14:textId="77777777" w:rsidR="000A7507" w:rsidRPr="001A07C4" w:rsidRDefault="000A7507">
            <w:pPr>
              <w:keepNext/>
              <w:keepLines/>
              <w:ind w:left="567" w:hanging="567"/>
              <w:rPr>
                <w:b/>
              </w:rPr>
            </w:pPr>
            <w:r w:rsidRPr="001A07C4">
              <w:rPr>
                <w:b/>
              </w:rPr>
              <w:t>9.</w:t>
            </w:r>
            <w:r w:rsidRPr="001A07C4">
              <w:rPr>
                <w:b/>
              </w:rPr>
              <w:tab/>
              <w:t>SÉRSTÖK GEYMSLUSKILYRÐI</w:t>
            </w:r>
          </w:p>
        </w:tc>
      </w:tr>
    </w:tbl>
    <w:p w14:paraId="7CA891E7" w14:textId="77777777" w:rsidR="000A7507" w:rsidRPr="001A07C4" w:rsidRDefault="000A7507">
      <w:pPr>
        <w:keepNext/>
        <w:keepLines/>
      </w:pPr>
    </w:p>
    <w:p w14:paraId="69F24127" w14:textId="608D1322" w:rsidR="000A7507" w:rsidRPr="001A07C4" w:rsidRDefault="000A7507">
      <w:pPr>
        <w:keepNext/>
        <w:keepLines/>
      </w:pPr>
      <w:r w:rsidRPr="001A07C4">
        <w:t>Geymið í upprunalegum umbúðum</w:t>
      </w:r>
      <w:ins w:id="496" w:author="Author">
        <w:r w:rsidR="00F935FC" w:rsidRPr="001A07C4">
          <w:t>.</w:t>
        </w:r>
      </w:ins>
    </w:p>
    <w:p w14:paraId="0DBA674A" w14:textId="77777777" w:rsidR="000A7507" w:rsidRPr="001A07C4" w:rsidRDefault="000A7507"/>
    <w:p w14:paraId="4319277F" w14:textId="77777777" w:rsidR="000A7507" w:rsidRPr="001A07C4" w:rsidRDefault="000A7507"/>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0BC5D857" w14:textId="77777777">
        <w:tc>
          <w:tcPr>
            <w:tcW w:w="9287" w:type="dxa"/>
          </w:tcPr>
          <w:p w14:paraId="370D1405" w14:textId="77777777" w:rsidR="000A7507" w:rsidRPr="001A07C4" w:rsidRDefault="000A7507">
            <w:pPr>
              <w:ind w:left="567" w:hanging="567"/>
              <w:rPr>
                <w:b/>
              </w:rPr>
            </w:pPr>
            <w:r w:rsidRPr="001A07C4">
              <w:rPr>
                <w:b/>
              </w:rPr>
              <w:t>10.</w:t>
            </w:r>
            <w:r w:rsidRPr="001A07C4">
              <w:rPr>
                <w:b/>
              </w:rPr>
              <w:tab/>
              <w:t>SÉRSTAKAR VARÚÐARRÁÐSTAFANIR VIÐ FÖRGUN LYFJALEIFA EÐA ÚRGANGS VEGNA LYFSINS ÞAR SEM VIÐ Á</w:t>
            </w:r>
          </w:p>
        </w:tc>
      </w:tr>
    </w:tbl>
    <w:p w14:paraId="400930E3" w14:textId="77777777" w:rsidR="000A7507" w:rsidRPr="001A07C4" w:rsidRDefault="000A7507"/>
    <w:p w14:paraId="3BA53F8B"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B7121A8" w14:textId="77777777">
        <w:tc>
          <w:tcPr>
            <w:tcW w:w="9287" w:type="dxa"/>
          </w:tcPr>
          <w:p w14:paraId="4D83917C" w14:textId="77777777" w:rsidR="000A7507" w:rsidRPr="001A07C4" w:rsidRDefault="000A7507">
            <w:pPr>
              <w:ind w:left="567" w:hanging="567"/>
              <w:rPr>
                <w:b/>
              </w:rPr>
            </w:pPr>
            <w:r w:rsidRPr="001A07C4">
              <w:rPr>
                <w:b/>
              </w:rPr>
              <w:t>11.</w:t>
            </w:r>
            <w:r w:rsidRPr="001A07C4">
              <w:rPr>
                <w:b/>
              </w:rPr>
              <w:tab/>
              <w:t>NAFN OG HEIMILISFANG MARKAÐSLEYFISHAFA</w:t>
            </w:r>
          </w:p>
        </w:tc>
      </w:tr>
    </w:tbl>
    <w:p w14:paraId="4E24FB2E" w14:textId="77777777" w:rsidR="000A7507" w:rsidRPr="001A07C4" w:rsidRDefault="000A7507"/>
    <w:p w14:paraId="7BC4E2AF" w14:textId="77777777" w:rsidR="000A7507" w:rsidRPr="001A07C4" w:rsidRDefault="000A7507">
      <w:r w:rsidRPr="001A07C4">
        <w:t>Sanofi-Aventis Deutschland GmbH</w:t>
      </w:r>
    </w:p>
    <w:p w14:paraId="4B393EA5" w14:textId="77777777" w:rsidR="000A7507" w:rsidRPr="001A07C4" w:rsidRDefault="000A7507">
      <w:r w:rsidRPr="001A07C4">
        <w:t xml:space="preserve">D-65926 Frankfurt am Main </w:t>
      </w:r>
    </w:p>
    <w:p w14:paraId="6E252F82" w14:textId="77777777" w:rsidR="000A7507" w:rsidRPr="001A07C4" w:rsidRDefault="000A7507">
      <w:r w:rsidRPr="001A07C4">
        <w:t>Þýskaland</w:t>
      </w:r>
    </w:p>
    <w:p w14:paraId="239C79D3" w14:textId="77777777" w:rsidR="000A7507" w:rsidRPr="001A07C4" w:rsidRDefault="000A7507"/>
    <w:p w14:paraId="44FA6733"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931CBFD" w14:textId="77777777">
        <w:tc>
          <w:tcPr>
            <w:tcW w:w="9287" w:type="dxa"/>
          </w:tcPr>
          <w:p w14:paraId="5555D74F" w14:textId="77777777" w:rsidR="000A7507" w:rsidRPr="001A07C4" w:rsidRDefault="000A7507">
            <w:pPr>
              <w:ind w:left="567" w:hanging="567"/>
              <w:rPr>
                <w:b/>
              </w:rPr>
            </w:pPr>
            <w:r w:rsidRPr="001A07C4">
              <w:rPr>
                <w:b/>
              </w:rPr>
              <w:t>12.</w:t>
            </w:r>
            <w:r w:rsidRPr="001A07C4">
              <w:rPr>
                <w:b/>
              </w:rPr>
              <w:tab/>
              <w:t>MARKAÐSLEYFISNÚMER</w:t>
            </w:r>
          </w:p>
        </w:tc>
      </w:tr>
    </w:tbl>
    <w:p w14:paraId="666B7E07" w14:textId="77777777" w:rsidR="000A7507" w:rsidRPr="001A07C4" w:rsidRDefault="000A7507"/>
    <w:p w14:paraId="44CEB992" w14:textId="77777777" w:rsidR="000A7507" w:rsidRPr="001A07C4" w:rsidRDefault="000A7507">
      <w:r w:rsidRPr="001A07C4">
        <w:t xml:space="preserve">EU/1/99/118/005 </w:t>
      </w:r>
      <w:r w:rsidRPr="001A07C4">
        <w:rPr>
          <w:szCs w:val="22"/>
          <w:highlight w:val="lightGray"/>
        </w:rPr>
        <w:t>30 töflur</w:t>
      </w:r>
    </w:p>
    <w:p w14:paraId="49B1E683" w14:textId="77777777" w:rsidR="000A7507" w:rsidRPr="001A07C4" w:rsidRDefault="000A7507">
      <w:pPr>
        <w:rPr>
          <w:szCs w:val="22"/>
          <w:highlight w:val="lightGray"/>
        </w:rPr>
      </w:pPr>
      <w:r w:rsidRPr="001A07C4">
        <w:rPr>
          <w:szCs w:val="22"/>
          <w:highlight w:val="lightGray"/>
        </w:rPr>
        <w:t>EU/1/99/118/006 100 töflur</w:t>
      </w:r>
    </w:p>
    <w:p w14:paraId="48E50C93" w14:textId="77777777" w:rsidR="000A7507" w:rsidRPr="001A07C4" w:rsidRDefault="000A7507"/>
    <w:p w14:paraId="16204D34"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A338344" w14:textId="77777777">
        <w:tc>
          <w:tcPr>
            <w:tcW w:w="9287" w:type="dxa"/>
          </w:tcPr>
          <w:p w14:paraId="703E89A5" w14:textId="77777777" w:rsidR="000A7507" w:rsidRPr="001A07C4" w:rsidRDefault="000A7507">
            <w:pPr>
              <w:ind w:left="567" w:hanging="567"/>
              <w:rPr>
                <w:b/>
              </w:rPr>
            </w:pPr>
            <w:r w:rsidRPr="001A07C4">
              <w:rPr>
                <w:b/>
              </w:rPr>
              <w:t>13.</w:t>
            </w:r>
            <w:r w:rsidRPr="001A07C4">
              <w:rPr>
                <w:b/>
              </w:rPr>
              <w:tab/>
              <w:t xml:space="preserve">LOTUNÚMER </w:t>
            </w:r>
          </w:p>
        </w:tc>
      </w:tr>
    </w:tbl>
    <w:p w14:paraId="153F9927" w14:textId="77777777" w:rsidR="000A7507" w:rsidRPr="001A07C4" w:rsidRDefault="000A7507"/>
    <w:p w14:paraId="43E331A7" w14:textId="77777777" w:rsidR="000A7507" w:rsidRPr="001A07C4" w:rsidRDefault="000A7507">
      <w:r w:rsidRPr="001A07C4">
        <w:t xml:space="preserve">Lot </w:t>
      </w:r>
    </w:p>
    <w:p w14:paraId="7DF4AE41" w14:textId="77777777" w:rsidR="000A7507" w:rsidRPr="001A07C4" w:rsidRDefault="000A7507"/>
    <w:p w14:paraId="2ECDE49B"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EA3512B" w14:textId="77777777">
        <w:tc>
          <w:tcPr>
            <w:tcW w:w="9287" w:type="dxa"/>
          </w:tcPr>
          <w:p w14:paraId="2BC7E4DA" w14:textId="77777777" w:rsidR="000A7507" w:rsidRPr="001A07C4" w:rsidRDefault="000A7507">
            <w:pPr>
              <w:ind w:left="567" w:hanging="567"/>
              <w:rPr>
                <w:b/>
              </w:rPr>
            </w:pPr>
            <w:r w:rsidRPr="001A07C4">
              <w:rPr>
                <w:b/>
              </w:rPr>
              <w:t>14.</w:t>
            </w:r>
            <w:r w:rsidRPr="001A07C4">
              <w:rPr>
                <w:b/>
              </w:rPr>
              <w:tab/>
              <w:t>AFGREIÐSLUTILHÖGUN</w:t>
            </w:r>
          </w:p>
        </w:tc>
      </w:tr>
    </w:tbl>
    <w:p w14:paraId="4A6DAD85" w14:textId="77777777" w:rsidR="000A7507" w:rsidRPr="001A07C4" w:rsidRDefault="000A7507"/>
    <w:p w14:paraId="6CA6AB6B" w14:textId="77777777" w:rsidR="000A7507" w:rsidRPr="001A07C4" w:rsidRDefault="000A7507">
      <w:r w:rsidRPr="001A07C4">
        <w:t>Lyfseðilsskylt lyf.</w:t>
      </w:r>
    </w:p>
    <w:p w14:paraId="510B1B7C" w14:textId="77777777" w:rsidR="000A7507" w:rsidRPr="001A07C4" w:rsidRDefault="000A7507"/>
    <w:p w14:paraId="322A4861" w14:textId="77777777" w:rsidR="000A7507" w:rsidRPr="001A07C4" w:rsidRDefault="000A7507"/>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28EA3CC" w14:textId="77777777">
        <w:tc>
          <w:tcPr>
            <w:tcW w:w="9287" w:type="dxa"/>
          </w:tcPr>
          <w:p w14:paraId="1B276D09" w14:textId="77777777" w:rsidR="000A7507" w:rsidRPr="001A07C4" w:rsidRDefault="000A7507">
            <w:pPr>
              <w:ind w:left="567" w:hanging="567"/>
              <w:rPr>
                <w:b/>
              </w:rPr>
            </w:pPr>
            <w:r w:rsidRPr="001A07C4">
              <w:rPr>
                <w:b/>
              </w:rPr>
              <w:t>15.</w:t>
            </w:r>
            <w:r w:rsidRPr="001A07C4">
              <w:rPr>
                <w:b/>
              </w:rPr>
              <w:tab/>
              <w:t>NOTKUNARLEIÐBEININGAR</w:t>
            </w:r>
          </w:p>
        </w:tc>
      </w:tr>
    </w:tbl>
    <w:p w14:paraId="452EA56C" w14:textId="77777777" w:rsidR="000A7507" w:rsidRPr="001A07C4" w:rsidRDefault="000A7507">
      <w:pPr>
        <w:rPr>
          <w:b/>
          <w:u w:val="single"/>
        </w:rPr>
      </w:pPr>
    </w:p>
    <w:p w14:paraId="298CF1AF" w14:textId="77777777" w:rsidR="000A7507" w:rsidRPr="001A07C4" w:rsidRDefault="000A7507">
      <w:pPr>
        <w:rPr>
          <w:b/>
          <w:u w:val="single"/>
        </w:rPr>
      </w:pPr>
    </w:p>
    <w:p w14:paraId="1F208B10" w14:textId="77777777" w:rsidR="000A7507" w:rsidRPr="001A07C4" w:rsidRDefault="000A750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992DF43" w14:textId="77777777">
        <w:tc>
          <w:tcPr>
            <w:tcW w:w="9287" w:type="dxa"/>
          </w:tcPr>
          <w:p w14:paraId="3E83990A" w14:textId="77777777" w:rsidR="000A7507" w:rsidRPr="001A07C4" w:rsidRDefault="000A7507">
            <w:pPr>
              <w:tabs>
                <w:tab w:val="left" w:pos="142"/>
              </w:tabs>
              <w:ind w:left="567" w:hanging="567"/>
              <w:rPr>
                <w:b/>
              </w:rPr>
            </w:pPr>
            <w:r w:rsidRPr="001A07C4">
              <w:rPr>
                <w:b/>
              </w:rPr>
              <w:t>16.</w:t>
            </w:r>
            <w:r w:rsidRPr="001A07C4">
              <w:rPr>
                <w:b/>
              </w:rPr>
              <w:tab/>
              <w:t>UPPLÝSINGAR MEÐ BLINDRALETRI</w:t>
            </w:r>
          </w:p>
        </w:tc>
      </w:tr>
    </w:tbl>
    <w:p w14:paraId="728BE3E1" w14:textId="77777777" w:rsidR="000A7507" w:rsidRPr="001A07C4" w:rsidRDefault="000A7507">
      <w:pPr>
        <w:rPr>
          <w:b/>
          <w:u w:val="single"/>
        </w:rPr>
      </w:pPr>
    </w:p>
    <w:p w14:paraId="7BB22712" w14:textId="77777777" w:rsidR="000A7507" w:rsidRPr="001A07C4" w:rsidRDefault="000A7507">
      <w:pPr>
        <w:rPr>
          <w:bCs/>
        </w:rPr>
      </w:pPr>
      <w:r w:rsidRPr="001A07C4">
        <w:rPr>
          <w:bCs/>
        </w:rPr>
        <w:t>Arava 20 mg</w:t>
      </w:r>
    </w:p>
    <w:p w14:paraId="7C91D2F3" w14:textId="77777777" w:rsidR="0051626D" w:rsidRPr="001A07C4" w:rsidRDefault="0051626D">
      <w:pPr>
        <w:rPr>
          <w:b/>
          <w:u w:val="single"/>
        </w:rPr>
      </w:pPr>
    </w:p>
    <w:p w14:paraId="0156A666" w14:textId="77777777" w:rsidR="000A7507" w:rsidRPr="001A07C4" w:rsidRDefault="000A750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626D" w:rsidRPr="001A07C4" w14:paraId="79392CDF" w14:textId="77777777" w:rsidTr="00C51E6A">
        <w:tc>
          <w:tcPr>
            <w:tcW w:w="9287" w:type="dxa"/>
          </w:tcPr>
          <w:p w14:paraId="743A3CBE" w14:textId="77777777" w:rsidR="0051626D" w:rsidRPr="001A07C4" w:rsidRDefault="0051626D" w:rsidP="00C51E6A">
            <w:pPr>
              <w:rPr>
                <w:b/>
                <w:szCs w:val="22"/>
              </w:rPr>
            </w:pPr>
            <w:r w:rsidRPr="001A07C4">
              <w:rPr>
                <w:b/>
                <w:szCs w:val="22"/>
              </w:rPr>
              <w:t>17.</w:t>
            </w:r>
            <w:r w:rsidRPr="001A07C4">
              <w:rPr>
                <w:b/>
                <w:szCs w:val="22"/>
              </w:rPr>
              <w:tab/>
              <w:t>EINKVÆMT AUÐKENNI – TVÍVÍTT STRIKAMERKI</w:t>
            </w:r>
          </w:p>
        </w:tc>
      </w:tr>
    </w:tbl>
    <w:p w14:paraId="217B6950" w14:textId="77777777" w:rsidR="0051626D" w:rsidRPr="001A07C4" w:rsidRDefault="0051626D" w:rsidP="0051626D">
      <w:pPr>
        <w:rPr>
          <w:szCs w:val="22"/>
        </w:rPr>
      </w:pPr>
    </w:p>
    <w:p w14:paraId="1683F71C" w14:textId="77777777" w:rsidR="0051626D" w:rsidRPr="001A07C4" w:rsidRDefault="0051626D" w:rsidP="0051626D">
      <w:pPr>
        <w:rPr>
          <w:szCs w:val="22"/>
        </w:rPr>
      </w:pPr>
      <w:r w:rsidRPr="001A07C4">
        <w:rPr>
          <w:szCs w:val="22"/>
          <w:highlight w:val="lightGray"/>
        </w:rPr>
        <w:t>Á pakkningunni er tvívítt strikamerki með einkvæmu auðkenni.</w:t>
      </w:r>
    </w:p>
    <w:p w14:paraId="5FABA6DD" w14:textId="77777777" w:rsidR="0051626D" w:rsidRPr="001A07C4" w:rsidRDefault="0051626D" w:rsidP="0051626D">
      <w:pPr>
        <w:rPr>
          <w:szCs w:val="22"/>
        </w:rPr>
      </w:pPr>
    </w:p>
    <w:p w14:paraId="572D673E" w14:textId="77777777" w:rsidR="0051626D" w:rsidRPr="001A07C4" w:rsidRDefault="0051626D" w:rsidP="0051626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626D" w:rsidRPr="001A07C4" w14:paraId="0C990FAD" w14:textId="77777777" w:rsidTr="00C51E6A">
        <w:tc>
          <w:tcPr>
            <w:tcW w:w="9287" w:type="dxa"/>
          </w:tcPr>
          <w:p w14:paraId="03DE9224" w14:textId="77777777" w:rsidR="0051626D" w:rsidRPr="001A07C4" w:rsidRDefault="0051626D" w:rsidP="00C51E6A">
            <w:pPr>
              <w:rPr>
                <w:b/>
                <w:szCs w:val="22"/>
              </w:rPr>
            </w:pPr>
            <w:r w:rsidRPr="001A07C4">
              <w:rPr>
                <w:b/>
                <w:szCs w:val="22"/>
              </w:rPr>
              <w:t>18.</w:t>
            </w:r>
            <w:r w:rsidRPr="001A07C4">
              <w:rPr>
                <w:b/>
                <w:szCs w:val="22"/>
              </w:rPr>
              <w:tab/>
              <w:t>EINKVÆMT AUÐKENNI – UPPLÝSINGAR SEM FÓLK GETUR LESIÐ</w:t>
            </w:r>
          </w:p>
        </w:tc>
      </w:tr>
    </w:tbl>
    <w:p w14:paraId="66FB13D9" w14:textId="77777777" w:rsidR="0051626D" w:rsidRPr="001A07C4" w:rsidRDefault="0051626D" w:rsidP="0051626D">
      <w:pPr>
        <w:rPr>
          <w:szCs w:val="22"/>
        </w:rPr>
      </w:pPr>
    </w:p>
    <w:p w14:paraId="493547EB" w14:textId="77777777" w:rsidR="0051626D" w:rsidRPr="001A07C4" w:rsidRDefault="0051626D" w:rsidP="0051626D">
      <w:pPr>
        <w:rPr>
          <w:szCs w:val="22"/>
        </w:rPr>
      </w:pPr>
      <w:r w:rsidRPr="001A07C4">
        <w:rPr>
          <w:szCs w:val="22"/>
        </w:rPr>
        <w:t>PC:</w:t>
      </w:r>
    </w:p>
    <w:p w14:paraId="1C14E547" w14:textId="77777777" w:rsidR="0051626D" w:rsidRPr="001A07C4" w:rsidRDefault="0051626D" w:rsidP="0051626D">
      <w:pPr>
        <w:rPr>
          <w:szCs w:val="22"/>
        </w:rPr>
      </w:pPr>
      <w:r w:rsidRPr="001A07C4">
        <w:rPr>
          <w:szCs w:val="22"/>
        </w:rPr>
        <w:t>SN:</w:t>
      </w:r>
    </w:p>
    <w:p w14:paraId="68ACA5A3" w14:textId="77777777" w:rsidR="0051626D" w:rsidRPr="001A07C4" w:rsidRDefault="0051626D" w:rsidP="0051626D">
      <w:pPr>
        <w:rPr>
          <w:szCs w:val="22"/>
        </w:rPr>
      </w:pPr>
      <w:r w:rsidRPr="001A07C4">
        <w:rPr>
          <w:szCs w:val="22"/>
        </w:rPr>
        <w:t>NN:</w:t>
      </w:r>
    </w:p>
    <w:p w14:paraId="425B5E0B" w14:textId="77777777" w:rsidR="000A7507" w:rsidRPr="001A07C4" w:rsidRDefault="000A7507">
      <w:pPr>
        <w:rPr>
          <w:b/>
        </w:rPr>
      </w:pPr>
      <w:r w:rsidRPr="001A07C4">
        <w:rPr>
          <w:b/>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5BB9C6F" w14:textId="77777777">
        <w:tc>
          <w:tcPr>
            <w:tcW w:w="9287" w:type="dxa"/>
          </w:tcPr>
          <w:p w14:paraId="4633A131" w14:textId="77777777" w:rsidR="000A7507" w:rsidRPr="001A07C4" w:rsidRDefault="000A7507">
            <w:pPr>
              <w:rPr>
                <w:b/>
              </w:rPr>
            </w:pPr>
            <w:r w:rsidRPr="001A07C4">
              <w:rPr>
                <w:b/>
              </w:rPr>
              <w:lastRenderedPageBreak/>
              <w:t>LÁGMARKS UPPLÝSINGAR SEM SKULU KOMA FRAM Á ÞYNNUM EÐA STRIMLUM</w:t>
            </w:r>
          </w:p>
        </w:tc>
      </w:tr>
    </w:tbl>
    <w:p w14:paraId="496D1AAD" w14:textId="77777777" w:rsidR="000A7507" w:rsidRPr="001A07C4" w:rsidRDefault="000A7507"/>
    <w:p w14:paraId="79A53C35"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DA56FFF" w14:textId="77777777">
        <w:tc>
          <w:tcPr>
            <w:tcW w:w="9287" w:type="dxa"/>
          </w:tcPr>
          <w:p w14:paraId="5303A388" w14:textId="77777777" w:rsidR="000A7507" w:rsidRPr="001A07C4" w:rsidRDefault="000A7507">
            <w:pPr>
              <w:ind w:left="567" w:hanging="567"/>
              <w:rPr>
                <w:b/>
              </w:rPr>
            </w:pPr>
            <w:r w:rsidRPr="001A07C4">
              <w:rPr>
                <w:b/>
              </w:rPr>
              <w:t>1.</w:t>
            </w:r>
            <w:r w:rsidRPr="001A07C4">
              <w:rPr>
                <w:b/>
              </w:rPr>
              <w:tab/>
              <w:t>HEITI LYFS</w:t>
            </w:r>
          </w:p>
        </w:tc>
      </w:tr>
    </w:tbl>
    <w:p w14:paraId="5EC67070" w14:textId="77777777" w:rsidR="000A7507" w:rsidRPr="001A07C4" w:rsidRDefault="000A7507"/>
    <w:p w14:paraId="7DD45A9E" w14:textId="77777777" w:rsidR="000A7507" w:rsidRPr="001A07C4" w:rsidRDefault="000A7507">
      <w:r w:rsidRPr="001A07C4">
        <w:t>Arava 20 mg filmuhúðaðar töflur</w:t>
      </w:r>
    </w:p>
    <w:p w14:paraId="56A548BF" w14:textId="77777777" w:rsidR="000A7507" w:rsidRPr="001A07C4" w:rsidRDefault="002E3D30">
      <w:r w:rsidRPr="001A07C4">
        <w:t>l</w:t>
      </w:r>
      <w:r w:rsidR="000A7507" w:rsidRPr="001A07C4">
        <w:t>eflúnómíð</w:t>
      </w:r>
    </w:p>
    <w:p w14:paraId="1DE4B037" w14:textId="77777777" w:rsidR="000A7507" w:rsidRPr="001A07C4" w:rsidRDefault="000A7507"/>
    <w:p w14:paraId="6948E5E0"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38065A49" w14:textId="77777777">
        <w:tc>
          <w:tcPr>
            <w:tcW w:w="9287" w:type="dxa"/>
          </w:tcPr>
          <w:p w14:paraId="2CA7AF8C" w14:textId="77777777" w:rsidR="000A7507" w:rsidRPr="001A07C4" w:rsidRDefault="000A7507">
            <w:pPr>
              <w:ind w:left="567" w:hanging="567"/>
              <w:rPr>
                <w:b/>
              </w:rPr>
            </w:pPr>
            <w:r w:rsidRPr="001A07C4">
              <w:rPr>
                <w:b/>
              </w:rPr>
              <w:t>2.</w:t>
            </w:r>
            <w:r w:rsidRPr="001A07C4">
              <w:rPr>
                <w:b/>
              </w:rPr>
              <w:tab/>
              <w:t>NAFN MARKAÐSLEYFISHAFA</w:t>
            </w:r>
          </w:p>
        </w:tc>
      </w:tr>
    </w:tbl>
    <w:p w14:paraId="66C286D9" w14:textId="77777777" w:rsidR="000A7507" w:rsidRPr="001A07C4" w:rsidRDefault="000A7507"/>
    <w:p w14:paraId="4FBC14FD" w14:textId="77777777" w:rsidR="000A7507" w:rsidRPr="001A07C4" w:rsidRDefault="000A7507">
      <w:r w:rsidRPr="001A07C4">
        <w:t>Sanofi-Aventis</w:t>
      </w:r>
    </w:p>
    <w:p w14:paraId="7D7E05CC" w14:textId="77777777" w:rsidR="000A7507" w:rsidRPr="001A07C4" w:rsidRDefault="000A7507"/>
    <w:p w14:paraId="66B165C8"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D313D14" w14:textId="77777777">
        <w:tc>
          <w:tcPr>
            <w:tcW w:w="9287" w:type="dxa"/>
          </w:tcPr>
          <w:p w14:paraId="3E9AA178" w14:textId="77777777" w:rsidR="000A7507" w:rsidRPr="001A07C4" w:rsidRDefault="000A7507">
            <w:pPr>
              <w:ind w:left="567" w:hanging="567"/>
              <w:rPr>
                <w:b/>
              </w:rPr>
            </w:pPr>
            <w:r w:rsidRPr="001A07C4">
              <w:rPr>
                <w:b/>
              </w:rPr>
              <w:t>3.</w:t>
            </w:r>
            <w:r w:rsidRPr="001A07C4">
              <w:rPr>
                <w:b/>
              </w:rPr>
              <w:tab/>
              <w:t>FYRNINGARDAGSETNING</w:t>
            </w:r>
          </w:p>
        </w:tc>
      </w:tr>
    </w:tbl>
    <w:p w14:paraId="750102DA" w14:textId="77777777" w:rsidR="000A7507" w:rsidRPr="001A07C4" w:rsidRDefault="000A7507"/>
    <w:p w14:paraId="42D75630" w14:textId="77777777" w:rsidR="000A7507" w:rsidRPr="001A07C4" w:rsidRDefault="000A7507">
      <w:r w:rsidRPr="001A07C4">
        <w:t xml:space="preserve">EXP </w:t>
      </w:r>
    </w:p>
    <w:p w14:paraId="5A1245FA" w14:textId="77777777" w:rsidR="000A7507" w:rsidRPr="001A07C4" w:rsidRDefault="000A7507"/>
    <w:p w14:paraId="0A138029"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0A2F5912" w14:textId="77777777">
        <w:tc>
          <w:tcPr>
            <w:tcW w:w="9287" w:type="dxa"/>
          </w:tcPr>
          <w:p w14:paraId="29284D6F" w14:textId="77777777" w:rsidR="000A7507" w:rsidRPr="001A07C4" w:rsidRDefault="000A7507">
            <w:pPr>
              <w:ind w:left="567" w:hanging="567"/>
              <w:rPr>
                <w:b/>
              </w:rPr>
            </w:pPr>
            <w:r w:rsidRPr="001A07C4">
              <w:rPr>
                <w:b/>
              </w:rPr>
              <w:t>4.</w:t>
            </w:r>
            <w:r w:rsidRPr="001A07C4">
              <w:rPr>
                <w:b/>
              </w:rPr>
              <w:tab/>
              <w:t>LOTUNÚMER</w:t>
            </w:r>
          </w:p>
        </w:tc>
      </w:tr>
    </w:tbl>
    <w:p w14:paraId="5578AE6D" w14:textId="77777777" w:rsidR="000A7507" w:rsidRPr="001A07C4" w:rsidRDefault="000A7507"/>
    <w:p w14:paraId="11C86FDB" w14:textId="77777777" w:rsidR="000A7507" w:rsidRPr="001A07C4" w:rsidRDefault="000A7507">
      <w:r w:rsidRPr="001A07C4">
        <w:t xml:space="preserve">Lot </w:t>
      </w:r>
    </w:p>
    <w:p w14:paraId="5177D962" w14:textId="77777777" w:rsidR="000A7507" w:rsidRPr="001A07C4" w:rsidRDefault="000A7507"/>
    <w:p w14:paraId="7DDB609C"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5141F80" w14:textId="77777777">
        <w:tc>
          <w:tcPr>
            <w:tcW w:w="9287" w:type="dxa"/>
          </w:tcPr>
          <w:p w14:paraId="641642F8" w14:textId="77777777" w:rsidR="000A7507" w:rsidRPr="001A07C4" w:rsidRDefault="000A7507">
            <w:pPr>
              <w:tabs>
                <w:tab w:val="left" w:pos="142"/>
              </w:tabs>
              <w:ind w:left="567" w:hanging="567"/>
              <w:rPr>
                <w:b/>
              </w:rPr>
            </w:pPr>
            <w:r w:rsidRPr="001A07C4">
              <w:rPr>
                <w:b/>
              </w:rPr>
              <w:t>5.</w:t>
            </w:r>
            <w:r w:rsidRPr="001A07C4">
              <w:rPr>
                <w:b/>
              </w:rPr>
              <w:tab/>
              <w:t>ANNAÐ</w:t>
            </w:r>
          </w:p>
        </w:tc>
      </w:tr>
    </w:tbl>
    <w:p w14:paraId="3009518F" w14:textId="77777777" w:rsidR="000A7507" w:rsidRPr="001A07C4" w:rsidRDefault="000A7507"/>
    <w:p w14:paraId="708AAF8A" w14:textId="77777777" w:rsidR="000A7507" w:rsidRPr="001A07C4" w:rsidRDefault="000A7507"/>
    <w:p w14:paraId="137D441C" w14:textId="77777777" w:rsidR="000A7507" w:rsidRPr="001A07C4" w:rsidRDefault="000A7507">
      <w:pPr>
        <w:shd w:val="clear" w:color="auto" w:fill="FFFFFF"/>
      </w:pPr>
      <w:r w:rsidRPr="001A07C4">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9DF60A3" w14:textId="77777777" w:rsidTr="003F473F">
        <w:trPr>
          <w:trHeight w:val="744"/>
        </w:trPr>
        <w:tc>
          <w:tcPr>
            <w:tcW w:w="9287" w:type="dxa"/>
          </w:tcPr>
          <w:p w14:paraId="47AAAD21" w14:textId="77777777" w:rsidR="000A7507" w:rsidRPr="001A07C4" w:rsidRDefault="000A7507">
            <w:pPr>
              <w:rPr>
                <w:b/>
              </w:rPr>
            </w:pPr>
            <w:r w:rsidRPr="001A07C4">
              <w:rPr>
                <w:b/>
              </w:rPr>
              <w:lastRenderedPageBreak/>
              <w:t xml:space="preserve">UPPLÝSINGAR SEM EIGA AÐ KOMA FRAM Á YTRI UMBÚÐUM </w:t>
            </w:r>
          </w:p>
          <w:p w14:paraId="79C0A559" w14:textId="77777777" w:rsidR="000A7507" w:rsidRPr="001A07C4" w:rsidRDefault="000A7507">
            <w:pPr>
              <w:rPr>
                <w:b/>
              </w:rPr>
            </w:pPr>
          </w:p>
          <w:p w14:paraId="6E9449C8" w14:textId="77777777" w:rsidR="000A7507" w:rsidRPr="001A07C4" w:rsidRDefault="000A7507" w:rsidP="00E336BE">
            <w:pPr>
              <w:rPr>
                <w:b/>
              </w:rPr>
            </w:pPr>
            <w:r w:rsidRPr="001A07C4">
              <w:rPr>
                <w:b/>
              </w:rPr>
              <w:t>YTRI UMBÚÐIR/GLAS</w:t>
            </w:r>
          </w:p>
        </w:tc>
      </w:tr>
    </w:tbl>
    <w:p w14:paraId="198B251C" w14:textId="77777777" w:rsidR="000A7507" w:rsidRPr="001A07C4" w:rsidRDefault="000A7507"/>
    <w:p w14:paraId="0A1B5920"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0F31C99B" w14:textId="77777777">
        <w:tc>
          <w:tcPr>
            <w:tcW w:w="9287" w:type="dxa"/>
          </w:tcPr>
          <w:p w14:paraId="5636CBB5" w14:textId="77777777" w:rsidR="000A7507" w:rsidRPr="001A07C4" w:rsidRDefault="000A7507">
            <w:pPr>
              <w:ind w:left="567" w:hanging="567"/>
              <w:rPr>
                <w:b/>
              </w:rPr>
            </w:pPr>
            <w:r w:rsidRPr="001A07C4">
              <w:rPr>
                <w:b/>
              </w:rPr>
              <w:t>1.</w:t>
            </w:r>
            <w:r w:rsidRPr="001A07C4">
              <w:rPr>
                <w:b/>
              </w:rPr>
              <w:tab/>
              <w:t>HEITI LYFS</w:t>
            </w:r>
          </w:p>
        </w:tc>
      </w:tr>
    </w:tbl>
    <w:p w14:paraId="040FF38A" w14:textId="77777777" w:rsidR="000A7507" w:rsidRPr="001A07C4" w:rsidRDefault="000A7507"/>
    <w:p w14:paraId="72FE9965" w14:textId="64B04695" w:rsidR="000A7507" w:rsidRPr="001A07C4" w:rsidRDefault="000A7507">
      <w:pPr>
        <w:pStyle w:val="Heading1"/>
        <w:rPr>
          <w:b w:val="0"/>
          <w:bCs/>
          <w:sz w:val="22"/>
        </w:rPr>
      </w:pPr>
      <w:r w:rsidRPr="001A07C4">
        <w:rPr>
          <w:b w:val="0"/>
          <w:bCs/>
          <w:sz w:val="22"/>
        </w:rPr>
        <w:t>Arava 20 mg filmuhúðaðar töflur</w:t>
      </w:r>
      <w:r w:rsidR="00371094" w:rsidRPr="001A07C4">
        <w:rPr>
          <w:b w:val="0"/>
          <w:bCs/>
          <w:sz w:val="22"/>
        </w:rPr>
        <w:fldChar w:fldCharType="begin"/>
      </w:r>
      <w:r w:rsidR="00371094" w:rsidRPr="001A07C4">
        <w:rPr>
          <w:b w:val="0"/>
          <w:bCs/>
          <w:sz w:val="22"/>
        </w:rPr>
        <w:instrText xml:space="preserve"> DOCVARIABLE vault_nd_37d15099-532a-4bf1-862b-82b8b15ee517 \* MERGEFORMAT </w:instrText>
      </w:r>
      <w:r w:rsidR="00371094" w:rsidRPr="001A07C4">
        <w:rPr>
          <w:b w:val="0"/>
          <w:bCs/>
          <w:sz w:val="22"/>
        </w:rPr>
        <w:fldChar w:fldCharType="separate"/>
      </w:r>
      <w:r w:rsidR="00371094" w:rsidRPr="001A07C4">
        <w:rPr>
          <w:b w:val="0"/>
          <w:bCs/>
          <w:sz w:val="22"/>
        </w:rPr>
        <w:t xml:space="preserve"> </w:t>
      </w:r>
      <w:r w:rsidR="00371094" w:rsidRPr="001A07C4">
        <w:rPr>
          <w:b w:val="0"/>
          <w:bCs/>
          <w:sz w:val="22"/>
        </w:rPr>
        <w:fldChar w:fldCharType="end"/>
      </w:r>
    </w:p>
    <w:p w14:paraId="2C4FB499" w14:textId="77777777" w:rsidR="000A7507" w:rsidRPr="001A07C4" w:rsidRDefault="002E3D30">
      <w:r w:rsidRPr="001A07C4">
        <w:t>l</w:t>
      </w:r>
      <w:r w:rsidR="000A7507" w:rsidRPr="001A07C4">
        <w:t>eflúnómíð</w:t>
      </w:r>
    </w:p>
    <w:p w14:paraId="08D023A2" w14:textId="77777777" w:rsidR="000A7507" w:rsidRPr="001A07C4" w:rsidRDefault="000A7507"/>
    <w:p w14:paraId="33F3AD5B"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72DDFA0" w14:textId="77777777">
        <w:tc>
          <w:tcPr>
            <w:tcW w:w="9287" w:type="dxa"/>
          </w:tcPr>
          <w:p w14:paraId="264E5C0B" w14:textId="77777777" w:rsidR="000A7507" w:rsidRPr="001A07C4" w:rsidRDefault="000A7507">
            <w:pPr>
              <w:ind w:left="567" w:hanging="567"/>
              <w:rPr>
                <w:b/>
              </w:rPr>
            </w:pPr>
            <w:r w:rsidRPr="001A07C4">
              <w:rPr>
                <w:b/>
              </w:rPr>
              <w:t>2.</w:t>
            </w:r>
            <w:r w:rsidRPr="001A07C4">
              <w:rPr>
                <w:b/>
              </w:rPr>
              <w:tab/>
              <w:t>VIRK(T) EFNI</w:t>
            </w:r>
          </w:p>
        </w:tc>
      </w:tr>
    </w:tbl>
    <w:p w14:paraId="25E8B77F" w14:textId="77777777" w:rsidR="000A7507" w:rsidRPr="001A07C4" w:rsidRDefault="000A7507"/>
    <w:p w14:paraId="6BD449B8" w14:textId="1D22432B" w:rsidR="000A7507" w:rsidRPr="001A07C4" w:rsidRDefault="000A7507">
      <w:r w:rsidRPr="001A07C4">
        <w:t>Hver filmuhúðuð tafla inniheldur 20 mg af leflúnómíði</w:t>
      </w:r>
      <w:ins w:id="497" w:author="Author">
        <w:r w:rsidR="00F935FC" w:rsidRPr="001A07C4">
          <w:t>.</w:t>
        </w:r>
      </w:ins>
    </w:p>
    <w:p w14:paraId="4A1CF5BB" w14:textId="77777777" w:rsidR="000A7507" w:rsidRPr="001A07C4" w:rsidRDefault="000A7507"/>
    <w:p w14:paraId="540BD156" w14:textId="77777777" w:rsidR="000A7507" w:rsidRPr="001A07C4" w:rsidRDefault="000A7507"/>
    <w:p w14:paraId="646AB83E" w14:textId="77777777" w:rsidR="000A7507" w:rsidRPr="001A07C4" w:rsidRDefault="000A7507">
      <w:pPr>
        <w:pBdr>
          <w:top w:val="single" w:sz="4" w:space="1" w:color="auto"/>
          <w:left w:val="single" w:sz="4" w:space="4" w:color="auto"/>
          <w:bottom w:val="single" w:sz="4" w:space="1" w:color="auto"/>
          <w:right w:val="single" w:sz="4" w:space="4" w:color="auto"/>
        </w:pBdr>
        <w:ind w:left="567" w:hanging="567"/>
        <w:rPr>
          <w:b/>
        </w:rPr>
      </w:pPr>
      <w:r w:rsidRPr="001A07C4">
        <w:rPr>
          <w:b/>
        </w:rPr>
        <w:t>3.</w:t>
      </w:r>
      <w:r w:rsidRPr="001A07C4">
        <w:rPr>
          <w:b/>
        </w:rPr>
        <w:tab/>
        <w:t>HJÁLPAREFNI</w:t>
      </w:r>
    </w:p>
    <w:p w14:paraId="6D2B00DB" w14:textId="77777777" w:rsidR="000A7507" w:rsidRPr="001A07C4" w:rsidRDefault="000A7507"/>
    <w:p w14:paraId="25CCC5B3" w14:textId="77777777" w:rsidR="000A7507" w:rsidRPr="001A07C4" w:rsidRDefault="000A7507">
      <w:r w:rsidRPr="001A07C4">
        <w:t>Þetta lyf inniheldur mjólkursykur (laktósa) (sjá frekari upplýsingar í fylgiseðli).</w:t>
      </w:r>
    </w:p>
    <w:p w14:paraId="3BC92C7C" w14:textId="77777777" w:rsidR="000A7507" w:rsidRPr="001A07C4" w:rsidRDefault="000A7507"/>
    <w:p w14:paraId="2FBC5D53"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24231E5" w14:textId="77777777">
        <w:tc>
          <w:tcPr>
            <w:tcW w:w="9287" w:type="dxa"/>
          </w:tcPr>
          <w:p w14:paraId="68550F8B" w14:textId="77777777" w:rsidR="000A7507" w:rsidRPr="001A07C4" w:rsidRDefault="000A7507">
            <w:pPr>
              <w:ind w:left="567" w:hanging="567"/>
              <w:rPr>
                <w:b/>
              </w:rPr>
            </w:pPr>
            <w:r w:rsidRPr="001A07C4">
              <w:rPr>
                <w:b/>
              </w:rPr>
              <w:t>4.</w:t>
            </w:r>
            <w:r w:rsidRPr="001A07C4">
              <w:rPr>
                <w:b/>
              </w:rPr>
              <w:tab/>
              <w:t>LYFJAFORM OG INNIHALD</w:t>
            </w:r>
          </w:p>
        </w:tc>
      </w:tr>
    </w:tbl>
    <w:p w14:paraId="6080F555" w14:textId="77777777" w:rsidR="000A7507" w:rsidRPr="001A07C4" w:rsidRDefault="000A7507"/>
    <w:p w14:paraId="4E50A13C" w14:textId="77777777" w:rsidR="000A7507" w:rsidRPr="001A07C4" w:rsidRDefault="000A7507">
      <w:r w:rsidRPr="001A07C4">
        <w:t>30 filmuhúðaðar töflur</w:t>
      </w:r>
    </w:p>
    <w:p w14:paraId="06464F18" w14:textId="77777777" w:rsidR="000A7507" w:rsidRPr="001A07C4" w:rsidRDefault="000A7507">
      <w:pPr>
        <w:rPr>
          <w:szCs w:val="22"/>
          <w:highlight w:val="lightGray"/>
        </w:rPr>
      </w:pPr>
      <w:r w:rsidRPr="001A07C4">
        <w:rPr>
          <w:szCs w:val="22"/>
          <w:highlight w:val="lightGray"/>
        </w:rPr>
        <w:t>50 filmuhúðaðar töflur</w:t>
      </w:r>
    </w:p>
    <w:p w14:paraId="52550C75" w14:textId="77777777" w:rsidR="000A7507" w:rsidRPr="001A07C4" w:rsidRDefault="000A7507">
      <w:pPr>
        <w:rPr>
          <w:szCs w:val="22"/>
          <w:highlight w:val="lightGray"/>
        </w:rPr>
      </w:pPr>
      <w:r w:rsidRPr="001A07C4">
        <w:rPr>
          <w:szCs w:val="22"/>
          <w:highlight w:val="lightGray"/>
        </w:rPr>
        <w:t>100 filmuhúðaðar töflur</w:t>
      </w:r>
    </w:p>
    <w:p w14:paraId="23CBBBF3" w14:textId="77777777" w:rsidR="000A7507" w:rsidRPr="001A07C4" w:rsidRDefault="000A7507"/>
    <w:p w14:paraId="59F60BC7"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EDAACD4" w14:textId="77777777">
        <w:tc>
          <w:tcPr>
            <w:tcW w:w="9287" w:type="dxa"/>
          </w:tcPr>
          <w:p w14:paraId="4F2EBB77" w14:textId="77777777" w:rsidR="000A7507" w:rsidRPr="001A07C4" w:rsidRDefault="000A7507">
            <w:pPr>
              <w:ind w:left="567" w:hanging="567"/>
              <w:rPr>
                <w:b/>
              </w:rPr>
            </w:pPr>
            <w:r w:rsidRPr="001A07C4">
              <w:rPr>
                <w:b/>
              </w:rPr>
              <w:t>5.</w:t>
            </w:r>
            <w:r w:rsidRPr="001A07C4">
              <w:rPr>
                <w:b/>
              </w:rPr>
              <w:tab/>
              <w:t>AÐFERÐ VIÐ LYFJAGJÖF OG ÍKOMULEIÐ(IR)</w:t>
            </w:r>
          </w:p>
        </w:tc>
      </w:tr>
    </w:tbl>
    <w:p w14:paraId="362530BC" w14:textId="77777777" w:rsidR="000A7507" w:rsidRPr="001A07C4" w:rsidRDefault="000A7507"/>
    <w:p w14:paraId="4BCB6F78" w14:textId="77777777" w:rsidR="000A7507" w:rsidRPr="001A07C4" w:rsidRDefault="000A7507">
      <w:r w:rsidRPr="001A07C4">
        <w:t>Lesið meðfylgjandi fylgiseðil fyrir notkun.</w:t>
      </w:r>
    </w:p>
    <w:p w14:paraId="568019E5" w14:textId="77777777" w:rsidR="000A7507" w:rsidRPr="001A07C4" w:rsidRDefault="000A7507">
      <w:r w:rsidRPr="001A07C4">
        <w:t>Til inntöku.</w:t>
      </w:r>
    </w:p>
    <w:p w14:paraId="0B6E5517" w14:textId="77777777" w:rsidR="000A7507" w:rsidRPr="001A07C4" w:rsidRDefault="000A7507"/>
    <w:p w14:paraId="22C3003D"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76B6C4BB" w14:textId="77777777">
        <w:tc>
          <w:tcPr>
            <w:tcW w:w="9287" w:type="dxa"/>
          </w:tcPr>
          <w:p w14:paraId="2DECF66F" w14:textId="77777777" w:rsidR="000A7507" w:rsidRPr="001A07C4" w:rsidRDefault="000A7507">
            <w:pPr>
              <w:ind w:left="567" w:hanging="567"/>
              <w:rPr>
                <w:b/>
              </w:rPr>
            </w:pPr>
            <w:r w:rsidRPr="001A07C4">
              <w:rPr>
                <w:b/>
              </w:rPr>
              <w:t>6.</w:t>
            </w:r>
            <w:r w:rsidRPr="001A07C4">
              <w:rPr>
                <w:b/>
              </w:rPr>
              <w:tab/>
              <w:t>SÉRSTÖK VARNAÐARORÐ UM AÐ LYFIÐ SKULI GEYMT ÞAR SEM BÖRN HVORKI NÁ TIL NÉ SJÁ</w:t>
            </w:r>
          </w:p>
        </w:tc>
      </w:tr>
    </w:tbl>
    <w:p w14:paraId="5CA633EA" w14:textId="77777777" w:rsidR="000A7507" w:rsidRPr="001A07C4" w:rsidRDefault="000A7507"/>
    <w:p w14:paraId="6F228D1E" w14:textId="77777777" w:rsidR="000A7507" w:rsidRPr="001A07C4" w:rsidRDefault="000A7507">
      <w:r w:rsidRPr="001A07C4">
        <w:t>Geymið þar sem börn hvorki ná til né sjá.</w:t>
      </w:r>
    </w:p>
    <w:p w14:paraId="1B8CB46F" w14:textId="77777777" w:rsidR="000A7507" w:rsidRPr="001A07C4" w:rsidRDefault="000A7507"/>
    <w:p w14:paraId="7FF2B59A"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00209E1C" w14:textId="77777777">
        <w:tc>
          <w:tcPr>
            <w:tcW w:w="9287" w:type="dxa"/>
          </w:tcPr>
          <w:p w14:paraId="1D2DC664" w14:textId="77777777" w:rsidR="000A7507" w:rsidRPr="001A07C4" w:rsidRDefault="000A7507">
            <w:pPr>
              <w:ind w:left="567" w:hanging="567"/>
              <w:rPr>
                <w:b/>
              </w:rPr>
            </w:pPr>
            <w:r w:rsidRPr="001A07C4">
              <w:rPr>
                <w:b/>
              </w:rPr>
              <w:t>7.</w:t>
            </w:r>
            <w:r w:rsidRPr="001A07C4">
              <w:rPr>
                <w:b/>
              </w:rPr>
              <w:tab/>
              <w:t>ÖNNUR SÉRSTÖK VARNAÐARORÐ, EF MEÐ ÞARF</w:t>
            </w:r>
          </w:p>
        </w:tc>
      </w:tr>
    </w:tbl>
    <w:p w14:paraId="7E5E38FD" w14:textId="77777777" w:rsidR="000A7507" w:rsidRPr="001A07C4" w:rsidRDefault="000A7507"/>
    <w:p w14:paraId="7FBD312D" w14:textId="77777777" w:rsidR="000A7507" w:rsidRPr="001A07C4" w:rsidRDefault="000A7507"/>
    <w:p w14:paraId="18148FE6"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427151C" w14:textId="77777777">
        <w:tc>
          <w:tcPr>
            <w:tcW w:w="9287" w:type="dxa"/>
          </w:tcPr>
          <w:p w14:paraId="67E12A77" w14:textId="77777777" w:rsidR="000A7507" w:rsidRPr="001A07C4" w:rsidRDefault="000A7507">
            <w:pPr>
              <w:ind w:left="567" w:hanging="567"/>
              <w:rPr>
                <w:b/>
              </w:rPr>
            </w:pPr>
            <w:r w:rsidRPr="001A07C4">
              <w:rPr>
                <w:b/>
              </w:rPr>
              <w:t>8.</w:t>
            </w:r>
            <w:r w:rsidRPr="001A07C4">
              <w:rPr>
                <w:b/>
              </w:rPr>
              <w:tab/>
              <w:t>FYRNINGARDAGSETNING</w:t>
            </w:r>
          </w:p>
        </w:tc>
      </w:tr>
    </w:tbl>
    <w:p w14:paraId="2A61B302" w14:textId="77777777" w:rsidR="000A7507" w:rsidRPr="001A07C4" w:rsidRDefault="000A7507"/>
    <w:p w14:paraId="011D136B" w14:textId="77777777" w:rsidR="000A7507" w:rsidRPr="001A07C4" w:rsidRDefault="000A7507">
      <w:r w:rsidRPr="001A07C4">
        <w:t xml:space="preserve">EXP </w:t>
      </w:r>
    </w:p>
    <w:p w14:paraId="537EB27B" w14:textId="77777777" w:rsidR="000A7507" w:rsidRPr="001A07C4" w:rsidRDefault="000A7507"/>
    <w:p w14:paraId="3E9204E2"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18E0982" w14:textId="77777777">
        <w:tc>
          <w:tcPr>
            <w:tcW w:w="9287" w:type="dxa"/>
          </w:tcPr>
          <w:p w14:paraId="02D21C23" w14:textId="77777777" w:rsidR="000A7507" w:rsidRPr="001A07C4" w:rsidRDefault="000A7507">
            <w:pPr>
              <w:keepNext/>
              <w:keepLines/>
              <w:ind w:left="567" w:hanging="567"/>
              <w:rPr>
                <w:b/>
              </w:rPr>
            </w:pPr>
            <w:r w:rsidRPr="001A07C4">
              <w:rPr>
                <w:b/>
              </w:rPr>
              <w:t>9.</w:t>
            </w:r>
            <w:r w:rsidRPr="001A07C4">
              <w:rPr>
                <w:b/>
              </w:rPr>
              <w:tab/>
              <w:t>SÉRSTÖK GEYMSLUSKILYRÐI</w:t>
            </w:r>
          </w:p>
        </w:tc>
      </w:tr>
    </w:tbl>
    <w:p w14:paraId="510FB32B" w14:textId="77777777" w:rsidR="000A7507" w:rsidRPr="001A07C4" w:rsidRDefault="000A7507">
      <w:pPr>
        <w:keepNext/>
        <w:keepLines/>
      </w:pPr>
    </w:p>
    <w:p w14:paraId="62595B86" w14:textId="77777777" w:rsidR="000A7507" w:rsidRPr="001A07C4" w:rsidRDefault="000A7507">
      <w:pPr>
        <w:keepNext/>
        <w:keepLines/>
      </w:pPr>
      <w:r w:rsidRPr="001A07C4">
        <w:t xml:space="preserve">Geymið </w:t>
      </w:r>
      <w:r w:rsidR="00CA2B7B" w:rsidRPr="001A07C4">
        <w:t xml:space="preserve">glasið </w:t>
      </w:r>
      <w:r w:rsidRPr="001A07C4">
        <w:t>vel lokað.</w:t>
      </w:r>
    </w:p>
    <w:p w14:paraId="19191AE5" w14:textId="77777777" w:rsidR="000A7507" w:rsidRPr="001A07C4" w:rsidRDefault="000A7507"/>
    <w:p w14:paraId="7329764A"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1733E6C3" w14:textId="77777777">
        <w:tc>
          <w:tcPr>
            <w:tcW w:w="9287" w:type="dxa"/>
          </w:tcPr>
          <w:p w14:paraId="18ABF071" w14:textId="77777777" w:rsidR="000A7507" w:rsidRPr="001A07C4" w:rsidRDefault="000A7507">
            <w:pPr>
              <w:ind w:left="567" w:hanging="567"/>
              <w:rPr>
                <w:b/>
              </w:rPr>
            </w:pPr>
            <w:r w:rsidRPr="001A07C4">
              <w:rPr>
                <w:b/>
              </w:rPr>
              <w:t>10.</w:t>
            </w:r>
            <w:r w:rsidRPr="001A07C4">
              <w:rPr>
                <w:b/>
              </w:rPr>
              <w:tab/>
              <w:t>SÉRSTAKAR VARÚÐARRÁÐSTAFANIR VIÐ FÖRGUN LYFJALEIFA EÐA ÚRGANGS VEGNA LYFSINS ÞAR SEM VIÐ Á</w:t>
            </w:r>
          </w:p>
        </w:tc>
      </w:tr>
    </w:tbl>
    <w:p w14:paraId="3D2873CC" w14:textId="77777777" w:rsidR="000A7507" w:rsidRPr="001A07C4" w:rsidRDefault="000A7507"/>
    <w:p w14:paraId="53EF3259"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55AA58B" w14:textId="77777777">
        <w:tc>
          <w:tcPr>
            <w:tcW w:w="9287" w:type="dxa"/>
          </w:tcPr>
          <w:p w14:paraId="1A6B66FD" w14:textId="77777777" w:rsidR="000A7507" w:rsidRPr="001A07C4" w:rsidRDefault="000A7507">
            <w:pPr>
              <w:ind w:left="567" w:hanging="567"/>
              <w:rPr>
                <w:b/>
              </w:rPr>
            </w:pPr>
            <w:r w:rsidRPr="001A07C4">
              <w:rPr>
                <w:b/>
              </w:rPr>
              <w:t>11.</w:t>
            </w:r>
            <w:r w:rsidRPr="001A07C4">
              <w:rPr>
                <w:b/>
              </w:rPr>
              <w:tab/>
              <w:t>NAFN OG HEIMILISFANG MARKAÐSLEYFISHAFA</w:t>
            </w:r>
          </w:p>
        </w:tc>
      </w:tr>
    </w:tbl>
    <w:p w14:paraId="218D90BA" w14:textId="77777777" w:rsidR="000A7507" w:rsidRPr="001A07C4" w:rsidRDefault="000A7507"/>
    <w:p w14:paraId="4EF5F122" w14:textId="77777777" w:rsidR="000A7507" w:rsidRPr="001A07C4" w:rsidRDefault="000A7507">
      <w:r w:rsidRPr="001A07C4">
        <w:t>Sanofi-Aventis Deutschland GmbH</w:t>
      </w:r>
    </w:p>
    <w:p w14:paraId="4C307CB8" w14:textId="77777777" w:rsidR="000A7507" w:rsidRPr="001A07C4" w:rsidRDefault="000A7507">
      <w:r w:rsidRPr="001A07C4">
        <w:t xml:space="preserve">D-65926 Frankfurt am Main </w:t>
      </w:r>
    </w:p>
    <w:p w14:paraId="7B2D70BD" w14:textId="77777777" w:rsidR="000A7507" w:rsidRPr="001A07C4" w:rsidRDefault="000A7507">
      <w:r w:rsidRPr="001A07C4">
        <w:t>Þýskaland</w:t>
      </w:r>
    </w:p>
    <w:p w14:paraId="194AF0F5" w14:textId="77777777" w:rsidR="000A7507" w:rsidRPr="001A07C4" w:rsidRDefault="000A7507"/>
    <w:p w14:paraId="6B0AA8DD"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12C9119C" w14:textId="77777777">
        <w:tc>
          <w:tcPr>
            <w:tcW w:w="9287" w:type="dxa"/>
          </w:tcPr>
          <w:p w14:paraId="12FD1987" w14:textId="77777777" w:rsidR="000A7507" w:rsidRPr="001A07C4" w:rsidRDefault="000A7507">
            <w:pPr>
              <w:ind w:left="567" w:hanging="567"/>
              <w:rPr>
                <w:b/>
              </w:rPr>
            </w:pPr>
            <w:r w:rsidRPr="001A07C4">
              <w:rPr>
                <w:b/>
              </w:rPr>
              <w:t>12.</w:t>
            </w:r>
            <w:r w:rsidRPr="001A07C4">
              <w:rPr>
                <w:b/>
              </w:rPr>
              <w:tab/>
              <w:t>MARKAÐSLEYFISNÚMER</w:t>
            </w:r>
          </w:p>
        </w:tc>
      </w:tr>
    </w:tbl>
    <w:p w14:paraId="46B53EAD" w14:textId="77777777" w:rsidR="000A7507" w:rsidRPr="001A07C4" w:rsidRDefault="000A7507"/>
    <w:p w14:paraId="323244BF" w14:textId="77777777" w:rsidR="000A7507" w:rsidRPr="001A07C4" w:rsidRDefault="000A7507">
      <w:r w:rsidRPr="001A07C4">
        <w:t xml:space="preserve">EU/1/99/118/007 </w:t>
      </w:r>
      <w:r w:rsidRPr="001A07C4">
        <w:rPr>
          <w:szCs w:val="22"/>
          <w:highlight w:val="lightGray"/>
        </w:rPr>
        <w:t>30 töflur</w:t>
      </w:r>
    </w:p>
    <w:p w14:paraId="4D841B51" w14:textId="77777777" w:rsidR="000A7507" w:rsidRPr="001A07C4" w:rsidRDefault="000A7507">
      <w:pPr>
        <w:rPr>
          <w:szCs w:val="22"/>
          <w:highlight w:val="lightGray"/>
        </w:rPr>
      </w:pPr>
      <w:r w:rsidRPr="001A07C4">
        <w:rPr>
          <w:szCs w:val="22"/>
          <w:highlight w:val="lightGray"/>
        </w:rPr>
        <w:t>EU/1/99/118/010 50 töflur</w:t>
      </w:r>
    </w:p>
    <w:p w14:paraId="6018DAA6" w14:textId="77777777" w:rsidR="000A7507" w:rsidRPr="001A07C4" w:rsidRDefault="000A7507">
      <w:pPr>
        <w:rPr>
          <w:szCs w:val="22"/>
          <w:highlight w:val="lightGray"/>
        </w:rPr>
      </w:pPr>
      <w:r w:rsidRPr="001A07C4">
        <w:rPr>
          <w:szCs w:val="22"/>
          <w:highlight w:val="lightGray"/>
        </w:rPr>
        <w:t>EU/1/99/118/008 100 töflur</w:t>
      </w:r>
    </w:p>
    <w:p w14:paraId="3489058C" w14:textId="77777777" w:rsidR="000A7507" w:rsidRPr="001A07C4" w:rsidRDefault="000A7507"/>
    <w:p w14:paraId="07A68D47"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11E3F510" w14:textId="77777777">
        <w:tc>
          <w:tcPr>
            <w:tcW w:w="9287" w:type="dxa"/>
          </w:tcPr>
          <w:p w14:paraId="1B867FDD" w14:textId="77777777" w:rsidR="000A7507" w:rsidRPr="001A07C4" w:rsidRDefault="000A7507">
            <w:pPr>
              <w:ind w:left="567" w:hanging="567"/>
              <w:rPr>
                <w:b/>
              </w:rPr>
            </w:pPr>
            <w:r w:rsidRPr="001A07C4">
              <w:rPr>
                <w:b/>
              </w:rPr>
              <w:t>13.</w:t>
            </w:r>
            <w:r w:rsidRPr="001A07C4">
              <w:rPr>
                <w:b/>
              </w:rPr>
              <w:tab/>
              <w:t xml:space="preserve">LOTUNÚMER </w:t>
            </w:r>
          </w:p>
        </w:tc>
      </w:tr>
    </w:tbl>
    <w:p w14:paraId="713D2DFE" w14:textId="77777777" w:rsidR="000A7507" w:rsidRPr="001A07C4" w:rsidRDefault="000A7507"/>
    <w:p w14:paraId="531A588B" w14:textId="77777777" w:rsidR="000A7507" w:rsidRPr="001A07C4" w:rsidRDefault="000A7507">
      <w:r w:rsidRPr="001A07C4">
        <w:t xml:space="preserve">Lot </w:t>
      </w:r>
    </w:p>
    <w:p w14:paraId="34C39C4C" w14:textId="77777777" w:rsidR="000A7507" w:rsidRPr="001A07C4" w:rsidRDefault="000A7507"/>
    <w:p w14:paraId="4F4FD43E"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1EE2B01D" w14:textId="77777777">
        <w:tc>
          <w:tcPr>
            <w:tcW w:w="9287" w:type="dxa"/>
          </w:tcPr>
          <w:p w14:paraId="448E370C" w14:textId="77777777" w:rsidR="000A7507" w:rsidRPr="001A07C4" w:rsidRDefault="000A7507">
            <w:pPr>
              <w:ind w:left="567" w:hanging="567"/>
              <w:rPr>
                <w:b/>
              </w:rPr>
            </w:pPr>
            <w:r w:rsidRPr="001A07C4">
              <w:rPr>
                <w:b/>
              </w:rPr>
              <w:t>14.</w:t>
            </w:r>
            <w:r w:rsidRPr="001A07C4">
              <w:rPr>
                <w:b/>
              </w:rPr>
              <w:tab/>
              <w:t>AFGREIÐSLUTILHÖGUN</w:t>
            </w:r>
          </w:p>
        </w:tc>
      </w:tr>
    </w:tbl>
    <w:p w14:paraId="798AF976" w14:textId="77777777" w:rsidR="000A7507" w:rsidRPr="001A07C4" w:rsidRDefault="000A7507"/>
    <w:p w14:paraId="63911528" w14:textId="77777777" w:rsidR="000A7507" w:rsidRPr="001A07C4" w:rsidRDefault="000A7507">
      <w:r w:rsidRPr="001A07C4">
        <w:t>Lyfseðilsskylt lyf.</w:t>
      </w:r>
    </w:p>
    <w:p w14:paraId="4FE591F2" w14:textId="77777777" w:rsidR="000A7507" w:rsidRPr="001A07C4" w:rsidRDefault="000A7507"/>
    <w:p w14:paraId="351CD8C4" w14:textId="77777777" w:rsidR="000A7507" w:rsidRPr="001A07C4" w:rsidRDefault="000A7507"/>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6FF58F49" w14:textId="77777777">
        <w:tc>
          <w:tcPr>
            <w:tcW w:w="9287" w:type="dxa"/>
          </w:tcPr>
          <w:p w14:paraId="2EB4A79A" w14:textId="77777777" w:rsidR="000A7507" w:rsidRPr="001A07C4" w:rsidRDefault="000A7507">
            <w:pPr>
              <w:ind w:left="567" w:hanging="567"/>
              <w:rPr>
                <w:b/>
              </w:rPr>
            </w:pPr>
            <w:r w:rsidRPr="001A07C4">
              <w:rPr>
                <w:b/>
              </w:rPr>
              <w:t>15.</w:t>
            </w:r>
            <w:r w:rsidRPr="001A07C4">
              <w:rPr>
                <w:b/>
              </w:rPr>
              <w:tab/>
              <w:t>NOTKUNARLEIÐBEININGAR</w:t>
            </w:r>
          </w:p>
          <w:p w14:paraId="638E94F6" w14:textId="77777777" w:rsidR="000A7507" w:rsidRPr="001A07C4" w:rsidRDefault="000A7507">
            <w:pPr>
              <w:ind w:left="567" w:hanging="567"/>
              <w:rPr>
                <w:b/>
              </w:rPr>
            </w:pPr>
          </w:p>
        </w:tc>
      </w:tr>
    </w:tbl>
    <w:p w14:paraId="3A86CF44" w14:textId="77777777" w:rsidR="000A7507" w:rsidRPr="001A07C4" w:rsidRDefault="000A7507">
      <w:pPr>
        <w:rPr>
          <w:b/>
          <w:u w:val="single"/>
        </w:rPr>
      </w:pPr>
    </w:p>
    <w:p w14:paraId="60CA4555" w14:textId="77777777" w:rsidR="000A7507" w:rsidRPr="001A07C4" w:rsidRDefault="000A7507">
      <w:pPr>
        <w:rPr>
          <w:b/>
          <w:u w:val="single"/>
        </w:rPr>
      </w:pPr>
    </w:p>
    <w:p w14:paraId="4AD2C1B8" w14:textId="77777777" w:rsidR="000A7507" w:rsidRPr="001A07C4" w:rsidRDefault="000A750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EC69C67" w14:textId="77777777">
        <w:tc>
          <w:tcPr>
            <w:tcW w:w="9287" w:type="dxa"/>
          </w:tcPr>
          <w:p w14:paraId="125E82A5" w14:textId="77777777" w:rsidR="000A7507" w:rsidRPr="001A07C4" w:rsidRDefault="000A7507">
            <w:pPr>
              <w:tabs>
                <w:tab w:val="left" w:pos="142"/>
              </w:tabs>
              <w:ind w:left="567" w:hanging="567"/>
              <w:rPr>
                <w:b/>
              </w:rPr>
            </w:pPr>
            <w:r w:rsidRPr="001A07C4">
              <w:rPr>
                <w:b/>
              </w:rPr>
              <w:t>16.</w:t>
            </w:r>
            <w:r w:rsidRPr="001A07C4">
              <w:rPr>
                <w:b/>
              </w:rPr>
              <w:tab/>
              <w:t>UPPLÝSINGAR MEÐ BLINDRALETRI</w:t>
            </w:r>
          </w:p>
        </w:tc>
      </w:tr>
    </w:tbl>
    <w:p w14:paraId="346AF88E" w14:textId="77777777" w:rsidR="000A7507" w:rsidRPr="001A07C4" w:rsidRDefault="000A7507">
      <w:pPr>
        <w:rPr>
          <w:b/>
          <w:u w:val="single"/>
        </w:rPr>
      </w:pPr>
    </w:p>
    <w:p w14:paraId="06CE30F6" w14:textId="77777777" w:rsidR="000A7507" w:rsidRPr="001A07C4" w:rsidRDefault="000A7507">
      <w:pPr>
        <w:rPr>
          <w:bCs/>
        </w:rPr>
      </w:pPr>
      <w:r w:rsidRPr="001A07C4">
        <w:rPr>
          <w:bCs/>
        </w:rPr>
        <w:t>Arava 20 mg</w:t>
      </w:r>
    </w:p>
    <w:p w14:paraId="2F390AE2" w14:textId="77777777" w:rsidR="0051626D" w:rsidRPr="001A07C4" w:rsidRDefault="0051626D">
      <w:pPr>
        <w:rPr>
          <w:bCs/>
        </w:rPr>
      </w:pPr>
    </w:p>
    <w:p w14:paraId="3A635ED0" w14:textId="77777777" w:rsidR="0051626D" w:rsidRPr="001A07C4" w:rsidRDefault="0051626D">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626D" w:rsidRPr="001A07C4" w14:paraId="56ECFAFD" w14:textId="77777777" w:rsidTr="00C51E6A">
        <w:tc>
          <w:tcPr>
            <w:tcW w:w="9287" w:type="dxa"/>
          </w:tcPr>
          <w:p w14:paraId="11391BD2" w14:textId="77777777" w:rsidR="0051626D" w:rsidRPr="001A07C4" w:rsidRDefault="0051626D" w:rsidP="00C51E6A">
            <w:pPr>
              <w:rPr>
                <w:b/>
                <w:szCs w:val="22"/>
              </w:rPr>
            </w:pPr>
            <w:r w:rsidRPr="001A07C4">
              <w:rPr>
                <w:b/>
                <w:szCs w:val="22"/>
              </w:rPr>
              <w:t>17.</w:t>
            </w:r>
            <w:r w:rsidRPr="001A07C4">
              <w:rPr>
                <w:b/>
                <w:szCs w:val="22"/>
              </w:rPr>
              <w:tab/>
              <w:t>EINKVÆMT AUÐKENNI – TVÍVÍTT STRIKAMERKI</w:t>
            </w:r>
          </w:p>
        </w:tc>
      </w:tr>
    </w:tbl>
    <w:p w14:paraId="5C65A27C" w14:textId="77777777" w:rsidR="0051626D" w:rsidRPr="001A07C4" w:rsidRDefault="0051626D" w:rsidP="0051626D">
      <w:pPr>
        <w:rPr>
          <w:szCs w:val="22"/>
        </w:rPr>
      </w:pPr>
    </w:p>
    <w:p w14:paraId="42176270" w14:textId="77777777" w:rsidR="0051626D" w:rsidRPr="001A07C4" w:rsidRDefault="0051626D" w:rsidP="0051626D">
      <w:pPr>
        <w:rPr>
          <w:szCs w:val="22"/>
        </w:rPr>
      </w:pPr>
      <w:r w:rsidRPr="001A07C4">
        <w:rPr>
          <w:szCs w:val="22"/>
          <w:highlight w:val="lightGray"/>
        </w:rPr>
        <w:t>Á pakkningunni er tvívítt strikamerki með einkvæmu auðkenni.</w:t>
      </w:r>
    </w:p>
    <w:p w14:paraId="1628320A" w14:textId="77777777" w:rsidR="0051626D" w:rsidRPr="001A07C4" w:rsidRDefault="0051626D" w:rsidP="0051626D">
      <w:pPr>
        <w:rPr>
          <w:szCs w:val="22"/>
        </w:rPr>
      </w:pPr>
    </w:p>
    <w:p w14:paraId="1F146AD3" w14:textId="77777777" w:rsidR="0051626D" w:rsidRPr="001A07C4" w:rsidRDefault="0051626D" w:rsidP="0051626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626D" w:rsidRPr="001A07C4" w14:paraId="1DC905DA" w14:textId="77777777" w:rsidTr="00C51E6A">
        <w:tc>
          <w:tcPr>
            <w:tcW w:w="9287" w:type="dxa"/>
          </w:tcPr>
          <w:p w14:paraId="6D52D52D" w14:textId="77777777" w:rsidR="0051626D" w:rsidRPr="001A07C4" w:rsidRDefault="0051626D" w:rsidP="00C51E6A">
            <w:pPr>
              <w:rPr>
                <w:b/>
                <w:szCs w:val="22"/>
              </w:rPr>
            </w:pPr>
            <w:r w:rsidRPr="001A07C4">
              <w:rPr>
                <w:b/>
                <w:szCs w:val="22"/>
              </w:rPr>
              <w:t>18.</w:t>
            </w:r>
            <w:r w:rsidRPr="001A07C4">
              <w:rPr>
                <w:b/>
                <w:szCs w:val="22"/>
              </w:rPr>
              <w:tab/>
              <w:t>EINKVÆMT AUÐKENNI – UPPLÝSINGAR SEM FÓLK GETUR LESIÐ</w:t>
            </w:r>
          </w:p>
        </w:tc>
      </w:tr>
    </w:tbl>
    <w:p w14:paraId="43F24241" w14:textId="77777777" w:rsidR="0051626D" w:rsidRPr="001A07C4" w:rsidRDefault="0051626D" w:rsidP="0051626D">
      <w:pPr>
        <w:rPr>
          <w:szCs w:val="22"/>
        </w:rPr>
      </w:pPr>
    </w:p>
    <w:p w14:paraId="3FE48B15" w14:textId="77777777" w:rsidR="0051626D" w:rsidRPr="001A07C4" w:rsidRDefault="0051626D" w:rsidP="0051626D">
      <w:pPr>
        <w:rPr>
          <w:szCs w:val="22"/>
        </w:rPr>
      </w:pPr>
      <w:r w:rsidRPr="001A07C4">
        <w:rPr>
          <w:szCs w:val="22"/>
        </w:rPr>
        <w:t>PC:</w:t>
      </w:r>
    </w:p>
    <w:p w14:paraId="3DB88BCE" w14:textId="77777777" w:rsidR="0051626D" w:rsidRPr="001A07C4" w:rsidRDefault="0051626D" w:rsidP="0051626D">
      <w:pPr>
        <w:rPr>
          <w:szCs w:val="22"/>
        </w:rPr>
      </w:pPr>
      <w:r w:rsidRPr="001A07C4">
        <w:rPr>
          <w:szCs w:val="22"/>
        </w:rPr>
        <w:t>SN:</w:t>
      </w:r>
    </w:p>
    <w:p w14:paraId="6BD83C3E" w14:textId="77777777" w:rsidR="0051626D" w:rsidRPr="001A07C4" w:rsidRDefault="0051626D" w:rsidP="0051626D">
      <w:pPr>
        <w:rPr>
          <w:szCs w:val="22"/>
        </w:rPr>
      </w:pPr>
      <w:r w:rsidRPr="001A07C4">
        <w:rPr>
          <w:szCs w:val="22"/>
        </w:rPr>
        <w:t>NN:</w:t>
      </w:r>
    </w:p>
    <w:p w14:paraId="618C11A1" w14:textId="77777777" w:rsidR="0051626D" w:rsidRPr="001A07C4" w:rsidRDefault="0051626D">
      <w:pPr>
        <w:rPr>
          <w:b/>
          <w:u w:val="single"/>
        </w:rPr>
      </w:pPr>
    </w:p>
    <w:p w14:paraId="558D381C" w14:textId="77777777" w:rsidR="000A7507" w:rsidRPr="001A07C4" w:rsidRDefault="000A7507">
      <w:pPr>
        <w:rPr>
          <w:b/>
          <w:u w:val="single"/>
        </w:rPr>
      </w:pPr>
    </w:p>
    <w:p w14:paraId="25AE7638" w14:textId="77777777" w:rsidR="000A7507" w:rsidRPr="001A07C4" w:rsidRDefault="000A7507">
      <w:r w:rsidRPr="001A07C4">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27D98D1" w14:textId="77777777" w:rsidTr="003F473F">
        <w:trPr>
          <w:trHeight w:val="744"/>
        </w:trPr>
        <w:tc>
          <w:tcPr>
            <w:tcW w:w="9287" w:type="dxa"/>
          </w:tcPr>
          <w:p w14:paraId="30FA1956" w14:textId="77777777" w:rsidR="000A7507" w:rsidRPr="001A07C4" w:rsidRDefault="000A7507">
            <w:pPr>
              <w:rPr>
                <w:b/>
              </w:rPr>
            </w:pPr>
            <w:r w:rsidRPr="001A07C4">
              <w:rPr>
                <w:b/>
                <w:u w:val="single"/>
              </w:rPr>
              <w:lastRenderedPageBreak/>
              <w:br w:type="page"/>
            </w:r>
            <w:r w:rsidRPr="001A07C4">
              <w:rPr>
                <w:b/>
              </w:rPr>
              <w:t xml:space="preserve">UPPLÝSINGAR SEM EIGA AÐ KOMA FRAM Á INNRI UMBÚÐUM </w:t>
            </w:r>
          </w:p>
          <w:p w14:paraId="05AACDAA" w14:textId="77777777" w:rsidR="000A7507" w:rsidRPr="001A07C4" w:rsidRDefault="000A7507">
            <w:pPr>
              <w:rPr>
                <w:b/>
              </w:rPr>
            </w:pPr>
          </w:p>
          <w:p w14:paraId="04A0A8EF" w14:textId="77777777" w:rsidR="000A7507" w:rsidRPr="001A07C4" w:rsidRDefault="000A7507" w:rsidP="00E336BE">
            <w:pPr>
              <w:rPr>
                <w:b/>
              </w:rPr>
            </w:pPr>
            <w:r w:rsidRPr="001A07C4">
              <w:rPr>
                <w:b/>
              </w:rPr>
              <w:t>MERKIMIÐI Á GLAS</w:t>
            </w:r>
          </w:p>
        </w:tc>
      </w:tr>
    </w:tbl>
    <w:p w14:paraId="475C420C" w14:textId="77777777" w:rsidR="000A7507" w:rsidRPr="001A07C4" w:rsidRDefault="000A7507"/>
    <w:p w14:paraId="395EA213"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07535330" w14:textId="77777777">
        <w:tc>
          <w:tcPr>
            <w:tcW w:w="9287" w:type="dxa"/>
          </w:tcPr>
          <w:p w14:paraId="7E7C72F6" w14:textId="77777777" w:rsidR="000A7507" w:rsidRPr="001A07C4" w:rsidRDefault="000A7507">
            <w:pPr>
              <w:ind w:left="567" w:hanging="567"/>
              <w:rPr>
                <w:b/>
              </w:rPr>
            </w:pPr>
            <w:r w:rsidRPr="001A07C4">
              <w:rPr>
                <w:b/>
              </w:rPr>
              <w:t>1.</w:t>
            </w:r>
            <w:r w:rsidRPr="001A07C4">
              <w:rPr>
                <w:b/>
              </w:rPr>
              <w:tab/>
              <w:t>HEITI LYFS</w:t>
            </w:r>
          </w:p>
        </w:tc>
      </w:tr>
    </w:tbl>
    <w:p w14:paraId="22AB09D1" w14:textId="77777777" w:rsidR="000A7507" w:rsidRPr="001A07C4" w:rsidRDefault="000A7507"/>
    <w:p w14:paraId="16A4654E" w14:textId="5D24B090" w:rsidR="000A7507" w:rsidRPr="001A07C4" w:rsidRDefault="000A7507">
      <w:pPr>
        <w:pStyle w:val="Heading1"/>
        <w:rPr>
          <w:b w:val="0"/>
          <w:bCs/>
          <w:sz w:val="22"/>
        </w:rPr>
      </w:pPr>
      <w:r w:rsidRPr="001A07C4">
        <w:rPr>
          <w:b w:val="0"/>
          <w:bCs/>
          <w:sz w:val="22"/>
        </w:rPr>
        <w:t>Arava 20 mg filmuhúðaðar töflur</w:t>
      </w:r>
      <w:r w:rsidR="00371094" w:rsidRPr="001A07C4">
        <w:rPr>
          <w:b w:val="0"/>
          <w:bCs/>
          <w:sz w:val="22"/>
        </w:rPr>
        <w:fldChar w:fldCharType="begin"/>
      </w:r>
      <w:r w:rsidR="00371094" w:rsidRPr="001A07C4">
        <w:rPr>
          <w:b w:val="0"/>
          <w:bCs/>
          <w:sz w:val="22"/>
        </w:rPr>
        <w:instrText xml:space="preserve"> DOCVARIABLE vault_nd_e2b9f07d-6950-4a62-8d6d-d0477b259d16 \* MERGEFORMAT </w:instrText>
      </w:r>
      <w:r w:rsidR="00371094" w:rsidRPr="001A07C4">
        <w:rPr>
          <w:b w:val="0"/>
          <w:bCs/>
          <w:sz w:val="22"/>
        </w:rPr>
        <w:fldChar w:fldCharType="separate"/>
      </w:r>
      <w:r w:rsidR="00371094" w:rsidRPr="001A07C4">
        <w:rPr>
          <w:b w:val="0"/>
          <w:bCs/>
          <w:sz w:val="22"/>
        </w:rPr>
        <w:t xml:space="preserve"> </w:t>
      </w:r>
      <w:r w:rsidR="00371094" w:rsidRPr="001A07C4">
        <w:rPr>
          <w:b w:val="0"/>
          <w:bCs/>
          <w:sz w:val="22"/>
        </w:rPr>
        <w:fldChar w:fldCharType="end"/>
      </w:r>
    </w:p>
    <w:p w14:paraId="3BCF14AA" w14:textId="77777777" w:rsidR="000A7507" w:rsidRPr="001A07C4" w:rsidRDefault="002E3D30">
      <w:r w:rsidRPr="001A07C4">
        <w:t>l</w:t>
      </w:r>
      <w:r w:rsidR="000A7507" w:rsidRPr="001A07C4">
        <w:t>eflúnómíð</w:t>
      </w:r>
    </w:p>
    <w:p w14:paraId="1258817F" w14:textId="77777777" w:rsidR="000A7507" w:rsidRPr="001A07C4" w:rsidRDefault="000A7507"/>
    <w:p w14:paraId="686CA067"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3A824DC6" w14:textId="77777777">
        <w:tc>
          <w:tcPr>
            <w:tcW w:w="9287" w:type="dxa"/>
          </w:tcPr>
          <w:p w14:paraId="2A528342" w14:textId="77777777" w:rsidR="000A7507" w:rsidRPr="001A07C4" w:rsidRDefault="000A7507">
            <w:pPr>
              <w:ind w:left="567" w:hanging="567"/>
              <w:rPr>
                <w:b/>
              </w:rPr>
            </w:pPr>
            <w:r w:rsidRPr="001A07C4">
              <w:rPr>
                <w:b/>
              </w:rPr>
              <w:t>2.</w:t>
            </w:r>
            <w:r w:rsidRPr="001A07C4">
              <w:rPr>
                <w:b/>
              </w:rPr>
              <w:tab/>
              <w:t>VIRK(T) EFNI</w:t>
            </w:r>
          </w:p>
        </w:tc>
      </w:tr>
    </w:tbl>
    <w:p w14:paraId="33EE73C1" w14:textId="77777777" w:rsidR="000A7507" w:rsidRPr="001A07C4" w:rsidRDefault="000A7507"/>
    <w:p w14:paraId="5DDB903F" w14:textId="45F73EAB" w:rsidR="000A7507" w:rsidRPr="001A07C4" w:rsidRDefault="000A7507">
      <w:r w:rsidRPr="001A07C4">
        <w:t>Hver tafla inniheldur 20 mg af leflúnómíði</w:t>
      </w:r>
      <w:ins w:id="498" w:author="Author">
        <w:r w:rsidR="00F935FC" w:rsidRPr="001A07C4">
          <w:t>.</w:t>
        </w:r>
      </w:ins>
    </w:p>
    <w:p w14:paraId="4B39B89F" w14:textId="77777777" w:rsidR="000A7507" w:rsidRPr="001A07C4" w:rsidRDefault="000A7507"/>
    <w:p w14:paraId="006C8FA5" w14:textId="77777777" w:rsidR="000A7507" w:rsidRPr="001A07C4" w:rsidRDefault="000A7507"/>
    <w:p w14:paraId="5FCF6549" w14:textId="77777777" w:rsidR="000A7507" w:rsidRPr="001A07C4" w:rsidRDefault="000A7507">
      <w:pPr>
        <w:pBdr>
          <w:top w:val="single" w:sz="4" w:space="1" w:color="auto"/>
          <w:left w:val="single" w:sz="4" w:space="4" w:color="auto"/>
          <w:bottom w:val="single" w:sz="4" w:space="1" w:color="auto"/>
          <w:right w:val="single" w:sz="4" w:space="4" w:color="auto"/>
        </w:pBdr>
        <w:ind w:left="567" w:hanging="567"/>
        <w:rPr>
          <w:b/>
        </w:rPr>
      </w:pPr>
      <w:r w:rsidRPr="001A07C4">
        <w:rPr>
          <w:b/>
        </w:rPr>
        <w:t>3.</w:t>
      </w:r>
      <w:r w:rsidRPr="001A07C4">
        <w:rPr>
          <w:b/>
        </w:rPr>
        <w:tab/>
        <w:t>HJÁLPAREFNI</w:t>
      </w:r>
    </w:p>
    <w:p w14:paraId="326D9224" w14:textId="77777777" w:rsidR="000A7507" w:rsidRPr="001A07C4" w:rsidRDefault="000A7507"/>
    <w:p w14:paraId="308C2E3E" w14:textId="77777777" w:rsidR="000A7507" w:rsidRPr="001A07C4" w:rsidRDefault="000A7507">
      <w:r w:rsidRPr="001A07C4">
        <w:t>Inniheldur einnig mjólkursykur.</w:t>
      </w:r>
    </w:p>
    <w:p w14:paraId="0CD6DF16" w14:textId="77777777" w:rsidR="000A7507" w:rsidRPr="001A07C4" w:rsidRDefault="000A7507"/>
    <w:p w14:paraId="2A390B50"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1766E432" w14:textId="77777777">
        <w:tc>
          <w:tcPr>
            <w:tcW w:w="9287" w:type="dxa"/>
          </w:tcPr>
          <w:p w14:paraId="6973B801" w14:textId="77777777" w:rsidR="000A7507" w:rsidRPr="001A07C4" w:rsidRDefault="000A7507">
            <w:pPr>
              <w:ind w:left="567" w:hanging="567"/>
              <w:rPr>
                <w:b/>
              </w:rPr>
            </w:pPr>
            <w:r w:rsidRPr="001A07C4">
              <w:rPr>
                <w:b/>
              </w:rPr>
              <w:t>4.</w:t>
            </w:r>
            <w:r w:rsidRPr="001A07C4">
              <w:rPr>
                <w:b/>
              </w:rPr>
              <w:tab/>
              <w:t>LYFJAFORM OG INNIHALD</w:t>
            </w:r>
          </w:p>
        </w:tc>
      </w:tr>
    </w:tbl>
    <w:p w14:paraId="614CFFDE" w14:textId="77777777" w:rsidR="000A7507" w:rsidRPr="001A07C4" w:rsidRDefault="000A7507"/>
    <w:p w14:paraId="6200E035" w14:textId="77777777" w:rsidR="000A7507" w:rsidRPr="001A07C4" w:rsidRDefault="000A7507">
      <w:r w:rsidRPr="001A07C4">
        <w:t>30 filmuhúðaðar töflur</w:t>
      </w:r>
    </w:p>
    <w:p w14:paraId="56A6350F" w14:textId="77777777" w:rsidR="000A7507" w:rsidRPr="001A07C4" w:rsidRDefault="000A7507">
      <w:pPr>
        <w:rPr>
          <w:szCs w:val="22"/>
          <w:highlight w:val="lightGray"/>
        </w:rPr>
      </w:pPr>
      <w:r w:rsidRPr="001A07C4">
        <w:rPr>
          <w:szCs w:val="22"/>
          <w:highlight w:val="lightGray"/>
        </w:rPr>
        <w:t>50 filmuhúðaðar töflur</w:t>
      </w:r>
    </w:p>
    <w:p w14:paraId="414E5831" w14:textId="77777777" w:rsidR="000A7507" w:rsidRPr="001A07C4" w:rsidRDefault="000A7507">
      <w:pPr>
        <w:rPr>
          <w:szCs w:val="22"/>
          <w:highlight w:val="lightGray"/>
        </w:rPr>
      </w:pPr>
      <w:r w:rsidRPr="001A07C4">
        <w:rPr>
          <w:szCs w:val="22"/>
          <w:highlight w:val="lightGray"/>
        </w:rPr>
        <w:t>100 filmuhúðaðar töflur</w:t>
      </w:r>
    </w:p>
    <w:p w14:paraId="759A1E2C" w14:textId="77777777" w:rsidR="000A7507" w:rsidRPr="001A07C4" w:rsidRDefault="000A7507"/>
    <w:p w14:paraId="34847E0A"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1C4B1CA7" w14:textId="77777777">
        <w:tc>
          <w:tcPr>
            <w:tcW w:w="9287" w:type="dxa"/>
          </w:tcPr>
          <w:p w14:paraId="59E40971" w14:textId="77777777" w:rsidR="000A7507" w:rsidRPr="001A07C4" w:rsidRDefault="000A7507">
            <w:pPr>
              <w:ind w:left="567" w:hanging="567"/>
              <w:rPr>
                <w:b/>
              </w:rPr>
            </w:pPr>
            <w:r w:rsidRPr="001A07C4">
              <w:rPr>
                <w:b/>
              </w:rPr>
              <w:t>5.</w:t>
            </w:r>
            <w:r w:rsidRPr="001A07C4">
              <w:rPr>
                <w:b/>
              </w:rPr>
              <w:tab/>
              <w:t>AÐFERÐ VIÐ LYFJAGJÖF OG ÍKOMULEIÐ(IR)</w:t>
            </w:r>
          </w:p>
        </w:tc>
      </w:tr>
    </w:tbl>
    <w:p w14:paraId="0896FC07" w14:textId="77777777" w:rsidR="000A7507" w:rsidRPr="001A07C4" w:rsidRDefault="000A7507"/>
    <w:p w14:paraId="234F455A" w14:textId="77777777" w:rsidR="000A7507" w:rsidRPr="001A07C4" w:rsidRDefault="000A7507">
      <w:r w:rsidRPr="001A07C4">
        <w:t>Lesið meðfylgjandi fylgiseðil fyrir notkun.</w:t>
      </w:r>
    </w:p>
    <w:p w14:paraId="33245900" w14:textId="77777777" w:rsidR="000A7507" w:rsidRPr="001A07C4" w:rsidRDefault="000A7507">
      <w:r w:rsidRPr="001A07C4">
        <w:t>Til inntöku.</w:t>
      </w:r>
    </w:p>
    <w:p w14:paraId="14771D89" w14:textId="77777777" w:rsidR="000A7507" w:rsidRPr="001A07C4" w:rsidRDefault="000A7507"/>
    <w:p w14:paraId="38B4BDA7"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0E71BEF7" w14:textId="77777777">
        <w:tc>
          <w:tcPr>
            <w:tcW w:w="9287" w:type="dxa"/>
          </w:tcPr>
          <w:p w14:paraId="08DC81F1" w14:textId="77777777" w:rsidR="000A7507" w:rsidRPr="001A07C4" w:rsidRDefault="000A7507">
            <w:pPr>
              <w:ind w:left="567" w:hanging="567"/>
              <w:rPr>
                <w:b/>
              </w:rPr>
            </w:pPr>
            <w:r w:rsidRPr="001A07C4">
              <w:rPr>
                <w:b/>
              </w:rPr>
              <w:t>6.</w:t>
            </w:r>
            <w:r w:rsidRPr="001A07C4">
              <w:rPr>
                <w:b/>
              </w:rPr>
              <w:tab/>
              <w:t>SÉRSTÖK VARNAÐARORÐ UM AÐ LYFIÐ SKULI GEYMT ÞAR SEM BÖRN HVORKI NÁ TIL NÉ SJÁ</w:t>
            </w:r>
          </w:p>
        </w:tc>
      </w:tr>
    </w:tbl>
    <w:p w14:paraId="3CB7B6FD" w14:textId="77777777" w:rsidR="000A7507" w:rsidRPr="001A07C4" w:rsidRDefault="000A7507"/>
    <w:p w14:paraId="6EF3D6A8" w14:textId="77777777" w:rsidR="000A7507" w:rsidRPr="001A07C4" w:rsidRDefault="000A7507">
      <w:r w:rsidRPr="001A07C4">
        <w:t>Geymið þar sem börn hvorki ná til né sjá.</w:t>
      </w:r>
    </w:p>
    <w:p w14:paraId="1B7EE791" w14:textId="77777777" w:rsidR="000A7507" w:rsidRPr="001A07C4" w:rsidRDefault="000A7507"/>
    <w:p w14:paraId="6E8654F4"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74D42DC4" w14:textId="77777777">
        <w:tc>
          <w:tcPr>
            <w:tcW w:w="9287" w:type="dxa"/>
          </w:tcPr>
          <w:p w14:paraId="32760615" w14:textId="77777777" w:rsidR="000A7507" w:rsidRPr="001A07C4" w:rsidRDefault="000A7507">
            <w:pPr>
              <w:ind w:left="567" w:hanging="567"/>
              <w:rPr>
                <w:b/>
              </w:rPr>
            </w:pPr>
            <w:r w:rsidRPr="001A07C4">
              <w:rPr>
                <w:b/>
              </w:rPr>
              <w:t>7.</w:t>
            </w:r>
            <w:r w:rsidRPr="001A07C4">
              <w:rPr>
                <w:b/>
              </w:rPr>
              <w:tab/>
              <w:t>ÖNNUR SÉRSTÖK VARNAÐARORÐ, EF MEÐ ÞARF</w:t>
            </w:r>
          </w:p>
        </w:tc>
      </w:tr>
    </w:tbl>
    <w:p w14:paraId="0AECA5C0" w14:textId="77777777" w:rsidR="000A7507" w:rsidRPr="001A07C4" w:rsidRDefault="000A7507"/>
    <w:p w14:paraId="339F7FCE"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01E8E6EE" w14:textId="77777777">
        <w:tc>
          <w:tcPr>
            <w:tcW w:w="9287" w:type="dxa"/>
          </w:tcPr>
          <w:p w14:paraId="08F6DF80" w14:textId="77777777" w:rsidR="000A7507" w:rsidRPr="001A07C4" w:rsidRDefault="000A7507">
            <w:pPr>
              <w:ind w:left="567" w:hanging="567"/>
              <w:rPr>
                <w:b/>
              </w:rPr>
            </w:pPr>
            <w:r w:rsidRPr="001A07C4">
              <w:rPr>
                <w:b/>
              </w:rPr>
              <w:t>8.</w:t>
            </w:r>
            <w:r w:rsidRPr="001A07C4">
              <w:rPr>
                <w:b/>
              </w:rPr>
              <w:tab/>
              <w:t>FYRNINGARDAGSETNING</w:t>
            </w:r>
          </w:p>
        </w:tc>
      </w:tr>
    </w:tbl>
    <w:p w14:paraId="5EEFD921" w14:textId="77777777" w:rsidR="000A7507" w:rsidRPr="001A07C4" w:rsidRDefault="000A7507"/>
    <w:p w14:paraId="3269A853" w14:textId="77777777" w:rsidR="000A7507" w:rsidRPr="001A07C4" w:rsidRDefault="000A7507">
      <w:r w:rsidRPr="001A07C4">
        <w:t xml:space="preserve">EXP </w:t>
      </w:r>
    </w:p>
    <w:p w14:paraId="1A6B40C3" w14:textId="77777777" w:rsidR="000A7507" w:rsidRPr="001A07C4" w:rsidRDefault="000A7507"/>
    <w:p w14:paraId="1FA02CB1"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381E36ED" w14:textId="77777777">
        <w:tc>
          <w:tcPr>
            <w:tcW w:w="9287" w:type="dxa"/>
          </w:tcPr>
          <w:p w14:paraId="5EDF5073" w14:textId="77777777" w:rsidR="000A7507" w:rsidRPr="001A07C4" w:rsidRDefault="000A7507">
            <w:pPr>
              <w:keepNext/>
              <w:keepLines/>
              <w:ind w:left="567" w:hanging="567"/>
              <w:rPr>
                <w:b/>
              </w:rPr>
            </w:pPr>
            <w:r w:rsidRPr="001A07C4">
              <w:rPr>
                <w:b/>
              </w:rPr>
              <w:t>9.</w:t>
            </w:r>
            <w:r w:rsidRPr="001A07C4">
              <w:rPr>
                <w:b/>
              </w:rPr>
              <w:tab/>
              <w:t>SÉRSTÖK GEYMSLUSKILYRÐI</w:t>
            </w:r>
          </w:p>
        </w:tc>
      </w:tr>
    </w:tbl>
    <w:p w14:paraId="7A2DF231" w14:textId="77777777" w:rsidR="000A7507" w:rsidRPr="001A07C4" w:rsidRDefault="000A7507">
      <w:pPr>
        <w:keepNext/>
        <w:keepLines/>
      </w:pPr>
    </w:p>
    <w:p w14:paraId="4FB148AC" w14:textId="392490E8" w:rsidR="000A7507" w:rsidRPr="001A07C4" w:rsidRDefault="000A7507">
      <w:pPr>
        <w:keepNext/>
        <w:keepLines/>
      </w:pPr>
      <w:r w:rsidRPr="001A07C4">
        <w:t xml:space="preserve">Geymið </w:t>
      </w:r>
      <w:r w:rsidR="00CA2B7B" w:rsidRPr="001A07C4">
        <w:t xml:space="preserve">glasið </w:t>
      </w:r>
      <w:r w:rsidRPr="001A07C4">
        <w:t>vel lokað</w:t>
      </w:r>
      <w:ins w:id="499" w:author="Author">
        <w:r w:rsidR="00F935FC" w:rsidRPr="001A07C4">
          <w:t>.</w:t>
        </w:r>
      </w:ins>
    </w:p>
    <w:p w14:paraId="5F3DC686" w14:textId="77777777" w:rsidR="000A7507" w:rsidRPr="001A07C4" w:rsidRDefault="000A7507"/>
    <w:p w14:paraId="5FF5ECED"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824785B" w14:textId="77777777">
        <w:tc>
          <w:tcPr>
            <w:tcW w:w="9287" w:type="dxa"/>
          </w:tcPr>
          <w:p w14:paraId="788F2FAA" w14:textId="77777777" w:rsidR="000A7507" w:rsidRPr="001A07C4" w:rsidRDefault="000A7507">
            <w:pPr>
              <w:ind w:left="567" w:hanging="567"/>
              <w:rPr>
                <w:b/>
              </w:rPr>
            </w:pPr>
            <w:r w:rsidRPr="001A07C4">
              <w:rPr>
                <w:b/>
              </w:rPr>
              <w:t>10.</w:t>
            </w:r>
            <w:r w:rsidRPr="001A07C4">
              <w:rPr>
                <w:b/>
              </w:rPr>
              <w:tab/>
              <w:t>SÉRSTAKAR VARÚÐARRÁÐSTAFANIR VIÐ FÖRGUN LYFJALEIFA EÐA ÚRGANGS VEGNA LYFSINS ÞAR SEM VIÐ Á</w:t>
            </w:r>
          </w:p>
        </w:tc>
      </w:tr>
    </w:tbl>
    <w:p w14:paraId="1A2A0E9B" w14:textId="77777777" w:rsidR="000A7507" w:rsidRPr="001A07C4" w:rsidRDefault="000A7507"/>
    <w:p w14:paraId="5A7F1817"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5DB0310" w14:textId="77777777">
        <w:tc>
          <w:tcPr>
            <w:tcW w:w="9287" w:type="dxa"/>
          </w:tcPr>
          <w:p w14:paraId="58CC04A5" w14:textId="77777777" w:rsidR="000A7507" w:rsidRPr="001A07C4" w:rsidRDefault="000A7507">
            <w:pPr>
              <w:ind w:left="567" w:hanging="567"/>
              <w:rPr>
                <w:b/>
              </w:rPr>
            </w:pPr>
            <w:r w:rsidRPr="001A07C4">
              <w:rPr>
                <w:b/>
              </w:rPr>
              <w:t>11.</w:t>
            </w:r>
            <w:r w:rsidRPr="001A07C4">
              <w:rPr>
                <w:b/>
              </w:rPr>
              <w:tab/>
              <w:t>NAFN OG HEIMILISFANG MARKAÐSLEYFISHAFA</w:t>
            </w:r>
          </w:p>
        </w:tc>
      </w:tr>
    </w:tbl>
    <w:p w14:paraId="5E113D79" w14:textId="77777777" w:rsidR="000A7507" w:rsidRPr="001A07C4" w:rsidRDefault="000A7507"/>
    <w:p w14:paraId="567041CB" w14:textId="77777777" w:rsidR="000A7507" w:rsidRPr="001A07C4" w:rsidRDefault="000A7507">
      <w:r w:rsidRPr="001A07C4">
        <w:t>Sanofi-Aventis Deutschland GmbH</w:t>
      </w:r>
    </w:p>
    <w:p w14:paraId="2B98E5BC" w14:textId="77777777" w:rsidR="000A7507" w:rsidRPr="001A07C4" w:rsidRDefault="000A7507"/>
    <w:p w14:paraId="23B220BC"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7556010B" w14:textId="77777777">
        <w:tc>
          <w:tcPr>
            <w:tcW w:w="9287" w:type="dxa"/>
          </w:tcPr>
          <w:p w14:paraId="039E920F" w14:textId="77777777" w:rsidR="000A7507" w:rsidRPr="001A07C4" w:rsidRDefault="000A7507">
            <w:pPr>
              <w:ind w:left="567" w:hanging="567"/>
              <w:rPr>
                <w:b/>
              </w:rPr>
            </w:pPr>
            <w:r w:rsidRPr="001A07C4">
              <w:rPr>
                <w:b/>
              </w:rPr>
              <w:t>12.</w:t>
            </w:r>
            <w:r w:rsidRPr="001A07C4">
              <w:rPr>
                <w:b/>
              </w:rPr>
              <w:tab/>
              <w:t>MARKAÐSLEYFISNÚMER</w:t>
            </w:r>
          </w:p>
        </w:tc>
      </w:tr>
    </w:tbl>
    <w:p w14:paraId="7F72FAA7" w14:textId="77777777" w:rsidR="000A7507" w:rsidRPr="001A07C4" w:rsidRDefault="000A7507"/>
    <w:p w14:paraId="7906DC04" w14:textId="77777777" w:rsidR="000A7507" w:rsidRPr="001A07C4" w:rsidRDefault="000A7507">
      <w:r w:rsidRPr="001A07C4">
        <w:t xml:space="preserve">EU/1/99/118/007 </w:t>
      </w:r>
      <w:r w:rsidRPr="001A07C4">
        <w:rPr>
          <w:szCs w:val="22"/>
          <w:highlight w:val="lightGray"/>
        </w:rPr>
        <w:t>30 töflur</w:t>
      </w:r>
    </w:p>
    <w:p w14:paraId="17336F54" w14:textId="77777777" w:rsidR="000A7507" w:rsidRPr="001A07C4" w:rsidRDefault="000A7507">
      <w:pPr>
        <w:rPr>
          <w:szCs w:val="22"/>
          <w:highlight w:val="lightGray"/>
        </w:rPr>
      </w:pPr>
      <w:r w:rsidRPr="001A07C4">
        <w:rPr>
          <w:szCs w:val="22"/>
          <w:highlight w:val="lightGray"/>
        </w:rPr>
        <w:t>EU/1/99/118/010 50 töflur</w:t>
      </w:r>
    </w:p>
    <w:p w14:paraId="2B42B652" w14:textId="77777777" w:rsidR="000A7507" w:rsidRPr="001A07C4" w:rsidRDefault="000A7507">
      <w:pPr>
        <w:rPr>
          <w:szCs w:val="22"/>
          <w:highlight w:val="lightGray"/>
        </w:rPr>
      </w:pPr>
      <w:r w:rsidRPr="001A07C4">
        <w:rPr>
          <w:szCs w:val="22"/>
          <w:highlight w:val="lightGray"/>
        </w:rPr>
        <w:t>EU/1/99/118/008 100 töflur</w:t>
      </w:r>
    </w:p>
    <w:p w14:paraId="3959223C" w14:textId="77777777" w:rsidR="000A7507" w:rsidRPr="001A07C4" w:rsidRDefault="000A7507"/>
    <w:p w14:paraId="2B832559"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6DFD06C8" w14:textId="77777777">
        <w:tc>
          <w:tcPr>
            <w:tcW w:w="9287" w:type="dxa"/>
          </w:tcPr>
          <w:p w14:paraId="613CA118" w14:textId="77777777" w:rsidR="000A7507" w:rsidRPr="001A07C4" w:rsidRDefault="000A7507">
            <w:pPr>
              <w:ind w:left="567" w:hanging="567"/>
              <w:rPr>
                <w:b/>
              </w:rPr>
            </w:pPr>
            <w:r w:rsidRPr="001A07C4">
              <w:rPr>
                <w:b/>
              </w:rPr>
              <w:t>13.</w:t>
            </w:r>
            <w:r w:rsidRPr="001A07C4">
              <w:rPr>
                <w:b/>
              </w:rPr>
              <w:tab/>
              <w:t xml:space="preserve">LOTUNÚMER </w:t>
            </w:r>
          </w:p>
        </w:tc>
      </w:tr>
    </w:tbl>
    <w:p w14:paraId="1EFA2A88" w14:textId="77777777" w:rsidR="000A7507" w:rsidRPr="001A07C4" w:rsidRDefault="000A7507"/>
    <w:p w14:paraId="7E3E7141" w14:textId="77777777" w:rsidR="000A7507" w:rsidRPr="001A07C4" w:rsidRDefault="000A7507">
      <w:r w:rsidRPr="001A07C4">
        <w:t xml:space="preserve">Lot </w:t>
      </w:r>
    </w:p>
    <w:p w14:paraId="3C8BC040" w14:textId="77777777" w:rsidR="000A7507" w:rsidRPr="001A07C4" w:rsidRDefault="000A7507"/>
    <w:p w14:paraId="585B37FB"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3D2320E0" w14:textId="77777777">
        <w:tc>
          <w:tcPr>
            <w:tcW w:w="9287" w:type="dxa"/>
          </w:tcPr>
          <w:p w14:paraId="3E7F8521" w14:textId="77777777" w:rsidR="000A7507" w:rsidRPr="001A07C4" w:rsidRDefault="000A7507">
            <w:pPr>
              <w:ind w:left="567" w:hanging="567"/>
              <w:rPr>
                <w:b/>
              </w:rPr>
            </w:pPr>
            <w:r w:rsidRPr="001A07C4">
              <w:rPr>
                <w:b/>
              </w:rPr>
              <w:t>14.</w:t>
            </w:r>
            <w:r w:rsidRPr="001A07C4">
              <w:rPr>
                <w:b/>
              </w:rPr>
              <w:tab/>
              <w:t>AFGREIÐSLUTILHÖGUN</w:t>
            </w:r>
          </w:p>
        </w:tc>
      </w:tr>
    </w:tbl>
    <w:p w14:paraId="07B0FBB5" w14:textId="77777777" w:rsidR="000A7507" w:rsidRPr="001A07C4" w:rsidRDefault="000A7507"/>
    <w:p w14:paraId="2BB5096D" w14:textId="77777777" w:rsidR="000A7507" w:rsidRPr="001A07C4" w:rsidRDefault="000A7507">
      <w:r w:rsidRPr="001A07C4">
        <w:t>Lyfseðilsskylt lyf.</w:t>
      </w:r>
    </w:p>
    <w:p w14:paraId="5B3756B0" w14:textId="77777777" w:rsidR="000A7507" w:rsidRPr="001A07C4" w:rsidRDefault="000A7507"/>
    <w:p w14:paraId="750591B3" w14:textId="77777777" w:rsidR="000A7507" w:rsidRPr="001A07C4" w:rsidRDefault="000A7507"/>
    <w:p w14:paraId="71B37237" w14:textId="77777777" w:rsidR="000A7507" w:rsidRPr="001A07C4" w:rsidRDefault="000A7507">
      <w:pPr>
        <w:pBdr>
          <w:top w:val="single" w:sz="4" w:space="1" w:color="auto"/>
          <w:left w:val="single" w:sz="4" w:space="4" w:color="auto"/>
          <w:bottom w:val="single" w:sz="4" w:space="1" w:color="auto"/>
          <w:right w:val="single" w:sz="4" w:space="4" w:color="auto"/>
        </w:pBdr>
      </w:pPr>
      <w:r w:rsidRPr="001A07C4">
        <w:rPr>
          <w:b/>
        </w:rPr>
        <w:t>15.</w:t>
      </w:r>
      <w:r w:rsidRPr="001A07C4">
        <w:rPr>
          <w:b/>
        </w:rPr>
        <w:tab/>
        <w:t>NOTKUNARLEIÐBEININGAR</w:t>
      </w:r>
    </w:p>
    <w:p w14:paraId="0C31A14B" w14:textId="77777777" w:rsidR="000A7507" w:rsidRPr="001A07C4" w:rsidRDefault="000A7507"/>
    <w:p w14:paraId="670570B8" w14:textId="77777777" w:rsidR="000A7507" w:rsidRPr="001A07C4" w:rsidRDefault="000A7507">
      <w:pPr>
        <w:rPr>
          <w:b/>
          <w:u w:val="single"/>
        </w:rPr>
      </w:pPr>
    </w:p>
    <w:p w14:paraId="56C21EB4" w14:textId="77777777" w:rsidR="000A7507" w:rsidRPr="001A07C4" w:rsidRDefault="000A750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36687053" w14:textId="77777777">
        <w:tc>
          <w:tcPr>
            <w:tcW w:w="9287" w:type="dxa"/>
          </w:tcPr>
          <w:p w14:paraId="7020D3C0" w14:textId="77777777" w:rsidR="000A7507" w:rsidRPr="001A07C4" w:rsidRDefault="000A7507">
            <w:pPr>
              <w:tabs>
                <w:tab w:val="left" w:pos="142"/>
              </w:tabs>
              <w:ind w:left="567" w:hanging="567"/>
              <w:rPr>
                <w:b/>
              </w:rPr>
            </w:pPr>
            <w:r w:rsidRPr="001A07C4">
              <w:rPr>
                <w:b/>
              </w:rPr>
              <w:t>16.</w:t>
            </w:r>
            <w:r w:rsidRPr="001A07C4">
              <w:rPr>
                <w:b/>
              </w:rPr>
              <w:tab/>
              <w:t>UPPLÝSINGAR MEÐ BLINDRALETRI</w:t>
            </w:r>
          </w:p>
        </w:tc>
      </w:tr>
    </w:tbl>
    <w:p w14:paraId="5FA9F87E" w14:textId="77777777" w:rsidR="000A7507" w:rsidRPr="001A07C4" w:rsidRDefault="000A7507">
      <w:pPr>
        <w:rPr>
          <w:b/>
          <w:u w:val="single"/>
        </w:rPr>
      </w:pPr>
    </w:p>
    <w:p w14:paraId="16AED989" w14:textId="77777777" w:rsidR="000A7507" w:rsidRPr="001A07C4" w:rsidRDefault="000A7507">
      <w:pPr>
        <w:rPr>
          <w:b/>
          <w:u w:val="single"/>
        </w:rPr>
      </w:pPr>
    </w:p>
    <w:p w14:paraId="4CDC157D" w14:textId="77777777" w:rsidR="000A7507" w:rsidRPr="001A07C4" w:rsidRDefault="000A7507"/>
    <w:p w14:paraId="32314982" w14:textId="77777777" w:rsidR="000A7507" w:rsidRPr="001A07C4" w:rsidRDefault="000A7507">
      <w:pPr>
        <w:shd w:val="clear" w:color="auto" w:fill="FFFFFF"/>
      </w:pPr>
      <w:r w:rsidRPr="001A07C4">
        <w:rPr>
          <w:b/>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76CD8EC7" w14:textId="77777777" w:rsidTr="003F473F">
        <w:trPr>
          <w:trHeight w:val="744"/>
        </w:trPr>
        <w:tc>
          <w:tcPr>
            <w:tcW w:w="9287" w:type="dxa"/>
          </w:tcPr>
          <w:p w14:paraId="27DDC5B0" w14:textId="77777777" w:rsidR="000A7507" w:rsidRPr="001A07C4" w:rsidRDefault="000A7507">
            <w:pPr>
              <w:rPr>
                <w:b/>
              </w:rPr>
            </w:pPr>
            <w:r w:rsidRPr="001A07C4">
              <w:rPr>
                <w:b/>
              </w:rPr>
              <w:lastRenderedPageBreak/>
              <w:t xml:space="preserve">UPPLÝSINGAR SEM EIGA AÐ KOMA FRAM Á YTRI UMBÚÐUM </w:t>
            </w:r>
          </w:p>
          <w:p w14:paraId="01F5B307" w14:textId="77777777" w:rsidR="000A7507" w:rsidRPr="001A07C4" w:rsidRDefault="000A7507">
            <w:pPr>
              <w:rPr>
                <w:b/>
              </w:rPr>
            </w:pPr>
          </w:p>
          <w:p w14:paraId="49E1CEF6" w14:textId="77777777" w:rsidR="000A7507" w:rsidRPr="001A07C4" w:rsidRDefault="000A7507">
            <w:pPr>
              <w:rPr>
                <w:b/>
              </w:rPr>
            </w:pPr>
            <w:r w:rsidRPr="001A07C4">
              <w:rPr>
                <w:b/>
              </w:rPr>
              <w:t>YTRI UMBÚÐIR/ÞYNNUPAKKNING</w:t>
            </w:r>
          </w:p>
        </w:tc>
      </w:tr>
    </w:tbl>
    <w:p w14:paraId="46EB7036" w14:textId="77777777" w:rsidR="000A7507" w:rsidRPr="001A07C4" w:rsidRDefault="000A7507"/>
    <w:p w14:paraId="513CB4A3"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675796BF" w14:textId="77777777">
        <w:tc>
          <w:tcPr>
            <w:tcW w:w="9287" w:type="dxa"/>
          </w:tcPr>
          <w:p w14:paraId="20EAB612" w14:textId="77777777" w:rsidR="000A7507" w:rsidRPr="001A07C4" w:rsidRDefault="000A7507">
            <w:pPr>
              <w:ind w:left="567" w:hanging="567"/>
              <w:rPr>
                <w:b/>
              </w:rPr>
            </w:pPr>
            <w:r w:rsidRPr="001A07C4">
              <w:rPr>
                <w:b/>
              </w:rPr>
              <w:t>1.</w:t>
            </w:r>
            <w:r w:rsidRPr="001A07C4">
              <w:rPr>
                <w:b/>
              </w:rPr>
              <w:tab/>
              <w:t>HEITI LYFS</w:t>
            </w:r>
          </w:p>
        </w:tc>
      </w:tr>
    </w:tbl>
    <w:p w14:paraId="263EFECC" w14:textId="77777777" w:rsidR="000A7507" w:rsidRPr="001A07C4" w:rsidRDefault="000A7507"/>
    <w:p w14:paraId="59C190AE" w14:textId="37ABDAC7" w:rsidR="000A7507" w:rsidRPr="001A07C4" w:rsidRDefault="000A7507">
      <w:pPr>
        <w:pStyle w:val="Heading1"/>
        <w:rPr>
          <w:b w:val="0"/>
          <w:bCs/>
          <w:sz w:val="22"/>
        </w:rPr>
      </w:pPr>
      <w:r w:rsidRPr="001A07C4">
        <w:rPr>
          <w:b w:val="0"/>
          <w:bCs/>
          <w:sz w:val="22"/>
        </w:rPr>
        <w:t>Arava 100 mg filmuhúðaðar töflur</w:t>
      </w:r>
      <w:r w:rsidR="00371094" w:rsidRPr="001A07C4">
        <w:rPr>
          <w:b w:val="0"/>
          <w:bCs/>
          <w:sz w:val="22"/>
        </w:rPr>
        <w:fldChar w:fldCharType="begin"/>
      </w:r>
      <w:r w:rsidR="00371094" w:rsidRPr="001A07C4">
        <w:rPr>
          <w:b w:val="0"/>
          <w:bCs/>
          <w:sz w:val="22"/>
        </w:rPr>
        <w:instrText xml:space="preserve"> DOCVARIABLE vault_nd_d1f12388-8d97-49b0-863a-f24f7fdb8a2d \* MERGEFORMAT </w:instrText>
      </w:r>
      <w:r w:rsidR="00371094" w:rsidRPr="001A07C4">
        <w:rPr>
          <w:b w:val="0"/>
          <w:bCs/>
          <w:sz w:val="22"/>
        </w:rPr>
        <w:fldChar w:fldCharType="separate"/>
      </w:r>
      <w:r w:rsidR="00371094" w:rsidRPr="001A07C4">
        <w:rPr>
          <w:b w:val="0"/>
          <w:bCs/>
          <w:sz w:val="22"/>
        </w:rPr>
        <w:t xml:space="preserve"> </w:t>
      </w:r>
      <w:r w:rsidR="00371094" w:rsidRPr="001A07C4">
        <w:rPr>
          <w:b w:val="0"/>
          <w:bCs/>
          <w:sz w:val="22"/>
        </w:rPr>
        <w:fldChar w:fldCharType="end"/>
      </w:r>
    </w:p>
    <w:p w14:paraId="71D8425E" w14:textId="77777777" w:rsidR="000A7507" w:rsidRPr="001A07C4" w:rsidRDefault="002E3D30">
      <w:r w:rsidRPr="001A07C4">
        <w:t>l</w:t>
      </w:r>
      <w:r w:rsidR="000A7507" w:rsidRPr="001A07C4">
        <w:t>eflúnómíð</w:t>
      </w:r>
    </w:p>
    <w:p w14:paraId="10770437" w14:textId="77777777" w:rsidR="000A7507" w:rsidRPr="001A07C4" w:rsidRDefault="000A7507"/>
    <w:p w14:paraId="40E97365"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37708667" w14:textId="77777777">
        <w:tc>
          <w:tcPr>
            <w:tcW w:w="9287" w:type="dxa"/>
          </w:tcPr>
          <w:p w14:paraId="56FCB31F" w14:textId="77777777" w:rsidR="000A7507" w:rsidRPr="001A07C4" w:rsidRDefault="000A7507">
            <w:pPr>
              <w:ind w:left="567" w:hanging="567"/>
              <w:rPr>
                <w:b/>
              </w:rPr>
            </w:pPr>
            <w:r w:rsidRPr="001A07C4">
              <w:rPr>
                <w:b/>
              </w:rPr>
              <w:t>2.</w:t>
            </w:r>
            <w:r w:rsidRPr="001A07C4">
              <w:rPr>
                <w:b/>
              </w:rPr>
              <w:tab/>
              <w:t>VIRK(T) EFNI</w:t>
            </w:r>
          </w:p>
        </w:tc>
      </w:tr>
    </w:tbl>
    <w:p w14:paraId="72E0E499" w14:textId="77777777" w:rsidR="000A7507" w:rsidRPr="001A07C4" w:rsidRDefault="000A7507"/>
    <w:p w14:paraId="38AEB0DA" w14:textId="2A8AC6B6" w:rsidR="000A7507" w:rsidRPr="001A07C4" w:rsidRDefault="000A7507">
      <w:r w:rsidRPr="001A07C4">
        <w:t>Hver filmuhúðuð tafla inniheldur 100 mg af leflúnómíði</w:t>
      </w:r>
      <w:ins w:id="500" w:author="Author">
        <w:r w:rsidR="00F935FC" w:rsidRPr="001A07C4">
          <w:t>.</w:t>
        </w:r>
      </w:ins>
    </w:p>
    <w:p w14:paraId="20C36AFF" w14:textId="77777777" w:rsidR="000A7507" w:rsidRPr="001A07C4" w:rsidRDefault="000A7507"/>
    <w:p w14:paraId="03EC7D46" w14:textId="77777777" w:rsidR="000A7507" w:rsidRPr="001A07C4" w:rsidRDefault="000A7507"/>
    <w:p w14:paraId="228EA898" w14:textId="77777777" w:rsidR="000A7507" w:rsidRPr="001A07C4" w:rsidRDefault="000A7507">
      <w:pPr>
        <w:pBdr>
          <w:top w:val="single" w:sz="4" w:space="1" w:color="auto"/>
          <w:left w:val="single" w:sz="4" w:space="4" w:color="auto"/>
          <w:bottom w:val="single" w:sz="4" w:space="1" w:color="auto"/>
          <w:right w:val="single" w:sz="4" w:space="4" w:color="auto"/>
        </w:pBdr>
        <w:ind w:left="567" w:hanging="567"/>
        <w:rPr>
          <w:b/>
        </w:rPr>
      </w:pPr>
      <w:r w:rsidRPr="001A07C4">
        <w:rPr>
          <w:b/>
        </w:rPr>
        <w:t>3.</w:t>
      </w:r>
      <w:r w:rsidRPr="001A07C4">
        <w:rPr>
          <w:b/>
        </w:rPr>
        <w:tab/>
        <w:t>HJÁLPAREFNI</w:t>
      </w:r>
    </w:p>
    <w:p w14:paraId="55E6919B" w14:textId="77777777" w:rsidR="000A7507" w:rsidRPr="001A07C4" w:rsidRDefault="000A7507"/>
    <w:p w14:paraId="096CBE9B" w14:textId="77777777" w:rsidR="000A7507" w:rsidRPr="001A07C4" w:rsidRDefault="000A7507">
      <w:r w:rsidRPr="001A07C4">
        <w:t>Þetta lyf inniheldur mjólkursykur (sjá frekari upplýsingar í fylgiseðli).</w:t>
      </w:r>
    </w:p>
    <w:p w14:paraId="2BD8E4E0" w14:textId="77777777" w:rsidR="000A7507" w:rsidRPr="001A07C4" w:rsidRDefault="000A7507"/>
    <w:p w14:paraId="3AD1316E"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7A37AE2C" w14:textId="77777777">
        <w:tc>
          <w:tcPr>
            <w:tcW w:w="9287" w:type="dxa"/>
          </w:tcPr>
          <w:p w14:paraId="06620A74" w14:textId="77777777" w:rsidR="000A7507" w:rsidRPr="001A07C4" w:rsidRDefault="000A7507">
            <w:pPr>
              <w:ind w:left="567" w:hanging="567"/>
              <w:rPr>
                <w:b/>
              </w:rPr>
            </w:pPr>
            <w:r w:rsidRPr="001A07C4">
              <w:rPr>
                <w:b/>
              </w:rPr>
              <w:t>4.</w:t>
            </w:r>
            <w:r w:rsidRPr="001A07C4">
              <w:rPr>
                <w:b/>
              </w:rPr>
              <w:tab/>
              <w:t>LYFJAFORM OG INNIHALD</w:t>
            </w:r>
          </w:p>
        </w:tc>
      </w:tr>
    </w:tbl>
    <w:p w14:paraId="4521CA5E" w14:textId="77777777" w:rsidR="000A7507" w:rsidRPr="001A07C4" w:rsidRDefault="000A7507"/>
    <w:p w14:paraId="3C5D3FB5" w14:textId="77777777" w:rsidR="000A7507" w:rsidRPr="001A07C4" w:rsidRDefault="000A7507">
      <w:r w:rsidRPr="001A07C4">
        <w:t>3 filmuhúðaðar töflur</w:t>
      </w:r>
    </w:p>
    <w:p w14:paraId="6061C823" w14:textId="77777777" w:rsidR="000A7507" w:rsidRPr="001A07C4" w:rsidRDefault="000A7507"/>
    <w:p w14:paraId="2247C833"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1953C337" w14:textId="77777777">
        <w:tc>
          <w:tcPr>
            <w:tcW w:w="9287" w:type="dxa"/>
          </w:tcPr>
          <w:p w14:paraId="36D80C11" w14:textId="77777777" w:rsidR="000A7507" w:rsidRPr="001A07C4" w:rsidRDefault="000A7507">
            <w:pPr>
              <w:ind w:left="567" w:hanging="567"/>
              <w:rPr>
                <w:b/>
              </w:rPr>
            </w:pPr>
            <w:r w:rsidRPr="001A07C4">
              <w:rPr>
                <w:b/>
              </w:rPr>
              <w:t>5.</w:t>
            </w:r>
            <w:r w:rsidRPr="001A07C4">
              <w:rPr>
                <w:b/>
              </w:rPr>
              <w:tab/>
              <w:t>AÐFERÐ VIÐ LYFJAGJÖF OG ÍKOMULEIÐ(IR)</w:t>
            </w:r>
          </w:p>
        </w:tc>
      </w:tr>
    </w:tbl>
    <w:p w14:paraId="3D74E30E" w14:textId="77777777" w:rsidR="000A7507" w:rsidRPr="001A07C4" w:rsidRDefault="000A7507"/>
    <w:p w14:paraId="48377444" w14:textId="77777777" w:rsidR="000A7507" w:rsidRPr="001A07C4" w:rsidRDefault="000A7507">
      <w:r w:rsidRPr="001A07C4">
        <w:t>Lesið meðfylgjandi fylgiseðil fyrir notkun.</w:t>
      </w:r>
    </w:p>
    <w:p w14:paraId="127428ED" w14:textId="77777777" w:rsidR="000A7507" w:rsidRPr="001A07C4" w:rsidRDefault="000A7507">
      <w:r w:rsidRPr="001A07C4">
        <w:t>Til inntöku.</w:t>
      </w:r>
    </w:p>
    <w:p w14:paraId="0D52C5DF" w14:textId="77777777" w:rsidR="000A7507" w:rsidRPr="001A07C4" w:rsidRDefault="000A7507"/>
    <w:p w14:paraId="3B7DB136"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1DA92282" w14:textId="77777777">
        <w:tc>
          <w:tcPr>
            <w:tcW w:w="9287" w:type="dxa"/>
          </w:tcPr>
          <w:p w14:paraId="60043D1B" w14:textId="77777777" w:rsidR="000A7507" w:rsidRPr="001A07C4" w:rsidRDefault="000A7507">
            <w:pPr>
              <w:ind w:left="567" w:hanging="567"/>
              <w:rPr>
                <w:b/>
              </w:rPr>
            </w:pPr>
            <w:r w:rsidRPr="001A07C4">
              <w:rPr>
                <w:b/>
              </w:rPr>
              <w:t>6.</w:t>
            </w:r>
            <w:r w:rsidRPr="001A07C4">
              <w:rPr>
                <w:b/>
              </w:rPr>
              <w:tab/>
              <w:t>SÉRSTÖK VARNAÐARORÐ UM AÐ LYFIÐ SKULI GEYMT ÞAR SEM BÖRN HVORKI NÁ TIL NÉ SJÁ</w:t>
            </w:r>
          </w:p>
        </w:tc>
      </w:tr>
    </w:tbl>
    <w:p w14:paraId="7C9D85B4" w14:textId="77777777" w:rsidR="000A7507" w:rsidRPr="001A07C4" w:rsidRDefault="000A7507"/>
    <w:p w14:paraId="421F383C" w14:textId="77777777" w:rsidR="000A7507" w:rsidRPr="001A07C4" w:rsidRDefault="000A7507">
      <w:r w:rsidRPr="001A07C4">
        <w:t>Geymið þar sem börn hvorki ná til né sjá.</w:t>
      </w:r>
    </w:p>
    <w:p w14:paraId="42BD3ABA" w14:textId="77777777" w:rsidR="000A7507" w:rsidRPr="001A07C4" w:rsidRDefault="000A7507"/>
    <w:p w14:paraId="7082BEBE"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08DDFDE" w14:textId="77777777">
        <w:tc>
          <w:tcPr>
            <w:tcW w:w="9287" w:type="dxa"/>
          </w:tcPr>
          <w:p w14:paraId="62DC82AC" w14:textId="77777777" w:rsidR="000A7507" w:rsidRPr="001A07C4" w:rsidRDefault="000A7507">
            <w:pPr>
              <w:ind w:left="567" w:hanging="567"/>
              <w:rPr>
                <w:b/>
              </w:rPr>
            </w:pPr>
            <w:r w:rsidRPr="001A07C4">
              <w:rPr>
                <w:b/>
              </w:rPr>
              <w:t>7.</w:t>
            </w:r>
            <w:r w:rsidRPr="001A07C4">
              <w:rPr>
                <w:b/>
              </w:rPr>
              <w:tab/>
              <w:t>ÖNNUR SÉRSTÖK VARNAÐARORÐ, EF MEÐ ÞARF</w:t>
            </w:r>
          </w:p>
        </w:tc>
      </w:tr>
    </w:tbl>
    <w:p w14:paraId="1DD22A42" w14:textId="77777777" w:rsidR="000A7507" w:rsidRPr="001A07C4" w:rsidRDefault="000A7507"/>
    <w:p w14:paraId="22ABDAF4"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0D5932C5" w14:textId="77777777">
        <w:tc>
          <w:tcPr>
            <w:tcW w:w="9287" w:type="dxa"/>
          </w:tcPr>
          <w:p w14:paraId="35FB863A" w14:textId="77777777" w:rsidR="000A7507" w:rsidRPr="001A07C4" w:rsidRDefault="000A7507">
            <w:pPr>
              <w:ind w:left="567" w:hanging="567"/>
              <w:rPr>
                <w:b/>
              </w:rPr>
            </w:pPr>
            <w:r w:rsidRPr="001A07C4">
              <w:rPr>
                <w:b/>
              </w:rPr>
              <w:t>8.</w:t>
            </w:r>
            <w:r w:rsidRPr="001A07C4">
              <w:rPr>
                <w:b/>
              </w:rPr>
              <w:tab/>
              <w:t>FYRNINGARDAGSETNING</w:t>
            </w:r>
          </w:p>
        </w:tc>
      </w:tr>
    </w:tbl>
    <w:p w14:paraId="31FD5EEC" w14:textId="77777777" w:rsidR="000A7507" w:rsidRPr="001A07C4" w:rsidRDefault="000A7507"/>
    <w:p w14:paraId="602F55C7" w14:textId="77777777" w:rsidR="000A7507" w:rsidRPr="001A07C4" w:rsidRDefault="000A7507">
      <w:r w:rsidRPr="001A07C4">
        <w:t xml:space="preserve">EXP </w:t>
      </w:r>
    </w:p>
    <w:p w14:paraId="12FAAF87" w14:textId="77777777" w:rsidR="000A7507" w:rsidRPr="001A07C4" w:rsidRDefault="000A7507"/>
    <w:p w14:paraId="362C87AA"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482E5A55" w14:textId="77777777">
        <w:tc>
          <w:tcPr>
            <w:tcW w:w="9287" w:type="dxa"/>
          </w:tcPr>
          <w:p w14:paraId="655D5262" w14:textId="77777777" w:rsidR="000A7507" w:rsidRPr="001A07C4" w:rsidRDefault="000A7507">
            <w:pPr>
              <w:keepNext/>
              <w:keepLines/>
              <w:ind w:left="567" w:hanging="567"/>
              <w:rPr>
                <w:b/>
              </w:rPr>
            </w:pPr>
            <w:r w:rsidRPr="001A07C4">
              <w:rPr>
                <w:b/>
              </w:rPr>
              <w:t>9.</w:t>
            </w:r>
            <w:r w:rsidRPr="001A07C4">
              <w:rPr>
                <w:b/>
              </w:rPr>
              <w:tab/>
              <w:t>SÉRSTÖK GEYMSLUSKILYRÐI</w:t>
            </w:r>
          </w:p>
        </w:tc>
      </w:tr>
    </w:tbl>
    <w:p w14:paraId="354C5BD3" w14:textId="77777777" w:rsidR="000A7507" w:rsidRPr="001A07C4" w:rsidRDefault="000A7507">
      <w:pPr>
        <w:keepNext/>
        <w:keepLines/>
      </w:pPr>
    </w:p>
    <w:p w14:paraId="4D6B8B89" w14:textId="03006C0C" w:rsidR="000A7507" w:rsidRPr="001A07C4" w:rsidRDefault="000A7507">
      <w:pPr>
        <w:keepNext/>
        <w:keepLines/>
      </w:pPr>
      <w:r w:rsidRPr="001A07C4">
        <w:t>Geymið í upprunalegum umbúðum</w:t>
      </w:r>
      <w:ins w:id="501" w:author="Author">
        <w:r w:rsidR="00F935FC" w:rsidRPr="001A07C4">
          <w:t>.</w:t>
        </w:r>
      </w:ins>
    </w:p>
    <w:p w14:paraId="31D4F776" w14:textId="77777777" w:rsidR="000A7507" w:rsidRPr="001A07C4" w:rsidRDefault="000A7507"/>
    <w:p w14:paraId="52264AE6"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7D4F0C7D" w14:textId="77777777">
        <w:tc>
          <w:tcPr>
            <w:tcW w:w="9287" w:type="dxa"/>
          </w:tcPr>
          <w:p w14:paraId="22143C03" w14:textId="77777777" w:rsidR="000A7507" w:rsidRPr="001A07C4" w:rsidRDefault="000A7507">
            <w:pPr>
              <w:ind w:left="567" w:hanging="567"/>
              <w:rPr>
                <w:b/>
              </w:rPr>
            </w:pPr>
            <w:r w:rsidRPr="001A07C4">
              <w:rPr>
                <w:b/>
              </w:rPr>
              <w:t>10.</w:t>
            </w:r>
            <w:r w:rsidRPr="001A07C4">
              <w:rPr>
                <w:b/>
              </w:rPr>
              <w:tab/>
              <w:t>SÉRSTAKAR VARÚÐARRÁÐSTAFANIR VIÐ FÖRGUN LYFJALEIFA EÐA ÚRGANGS VEGNA LYFSINS ÞAR SEM VIÐ Á</w:t>
            </w:r>
          </w:p>
        </w:tc>
      </w:tr>
    </w:tbl>
    <w:p w14:paraId="5C9F0999"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4E0A697" w14:textId="77777777">
        <w:tc>
          <w:tcPr>
            <w:tcW w:w="9287" w:type="dxa"/>
          </w:tcPr>
          <w:p w14:paraId="5C402BE4" w14:textId="77777777" w:rsidR="000A7507" w:rsidRPr="001A07C4" w:rsidRDefault="000A7507" w:rsidP="00786EA8">
            <w:pPr>
              <w:keepNext/>
              <w:keepLines/>
              <w:ind w:left="567" w:hanging="567"/>
              <w:rPr>
                <w:b/>
              </w:rPr>
            </w:pPr>
            <w:r w:rsidRPr="001A07C4">
              <w:rPr>
                <w:b/>
              </w:rPr>
              <w:lastRenderedPageBreak/>
              <w:t>11.</w:t>
            </w:r>
            <w:r w:rsidRPr="001A07C4">
              <w:rPr>
                <w:b/>
              </w:rPr>
              <w:tab/>
              <w:t>NAFN OG HEIMILISFANG MARKAÐSLEYFISHAFA</w:t>
            </w:r>
          </w:p>
        </w:tc>
      </w:tr>
    </w:tbl>
    <w:p w14:paraId="5963C3BF" w14:textId="77777777" w:rsidR="000A7507" w:rsidRPr="001A07C4" w:rsidRDefault="000A7507" w:rsidP="00786EA8">
      <w:pPr>
        <w:keepNext/>
        <w:keepLines/>
      </w:pPr>
    </w:p>
    <w:p w14:paraId="63596EDF" w14:textId="77777777" w:rsidR="000A7507" w:rsidRPr="001A07C4" w:rsidRDefault="000A7507" w:rsidP="00786EA8">
      <w:pPr>
        <w:keepNext/>
        <w:keepLines/>
      </w:pPr>
      <w:r w:rsidRPr="001A07C4">
        <w:t>Sanofi-Aventis Deutschland GmbH</w:t>
      </w:r>
    </w:p>
    <w:p w14:paraId="78FF3DD8" w14:textId="77777777" w:rsidR="000A7507" w:rsidRPr="001A07C4" w:rsidRDefault="000A7507" w:rsidP="00786EA8">
      <w:pPr>
        <w:keepNext/>
        <w:keepLines/>
      </w:pPr>
      <w:r w:rsidRPr="001A07C4">
        <w:t xml:space="preserve">D-65926 Frankfurt am Main </w:t>
      </w:r>
    </w:p>
    <w:p w14:paraId="72F489B1" w14:textId="77777777" w:rsidR="000A7507" w:rsidRPr="001A07C4" w:rsidRDefault="000A7507" w:rsidP="00786EA8">
      <w:pPr>
        <w:keepNext/>
        <w:keepLines/>
      </w:pPr>
      <w:r w:rsidRPr="001A07C4">
        <w:t>Þýskaland</w:t>
      </w:r>
    </w:p>
    <w:p w14:paraId="2A533FD1" w14:textId="77777777" w:rsidR="000A7507" w:rsidRPr="001A07C4" w:rsidRDefault="000A7507"/>
    <w:p w14:paraId="56C3F9C9"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6FE30760" w14:textId="77777777">
        <w:tc>
          <w:tcPr>
            <w:tcW w:w="9287" w:type="dxa"/>
          </w:tcPr>
          <w:p w14:paraId="37526B16" w14:textId="77777777" w:rsidR="000A7507" w:rsidRPr="001A07C4" w:rsidRDefault="000A7507">
            <w:pPr>
              <w:ind w:left="567" w:hanging="567"/>
              <w:rPr>
                <w:b/>
              </w:rPr>
            </w:pPr>
            <w:r w:rsidRPr="001A07C4">
              <w:rPr>
                <w:b/>
              </w:rPr>
              <w:t>12.</w:t>
            </w:r>
            <w:r w:rsidRPr="001A07C4">
              <w:rPr>
                <w:b/>
              </w:rPr>
              <w:tab/>
              <w:t>MARKAÐSLEYFISNÚMER</w:t>
            </w:r>
          </w:p>
        </w:tc>
      </w:tr>
    </w:tbl>
    <w:p w14:paraId="739EECA7" w14:textId="77777777" w:rsidR="000A7507" w:rsidRPr="001A07C4" w:rsidRDefault="000A7507"/>
    <w:p w14:paraId="32E9A965" w14:textId="77777777" w:rsidR="000A7507" w:rsidRPr="001A07C4" w:rsidRDefault="000A7507">
      <w:r w:rsidRPr="001A07C4">
        <w:t xml:space="preserve">EU/1/99/118/009 </w:t>
      </w:r>
      <w:r w:rsidRPr="001A07C4">
        <w:rPr>
          <w:szCs w:val="22"/>
          <w:highlight w:val="lightGray"/>
        </w:rPr>
        <w:t>3 töflur</w:t>
      </w:r>
    </w:p>
    <w:p w14:paraId="491462BB" w14:textId="77777777" w:rsidR="000A7507" w:rsidRPr="001A07C4" w:rsidRDefault="000A7507"/>
    <w:p w14:paraId="2E1C6E03"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7A26681" w14:textId="77777777">
        <w:tc>
          <w:tcPr>
            <w:tcW w:w="9287" w:type="dxa"/>
          </w:tcPr>
          <w:p w14:paraId="13B526E9" w14:textId="77777777" w:rsidR="000A7507" w:rsidRPr="001A07C4" w:rsidRDefault="000A7507">
            <w:pPr>
              <w:ind w:left="567" w:hanging="567"/>
              <w:rPr>
                <w:b/>
              </w:rPr>
            </w:pPr>
            <w:r w:rsidRPr="001A07C4">
              <w:rPr>
                <w:b/>
              </w:rPr>
              <w:t>13.</w:t>
            </w:r>
            <w:r w:rsidRPr="001A07C4">
              <w:rPr>
                <w:b/>
              </w:rPr>
              <w:tab/>
              <w:t xml:space="preserve">LOTUNÚMER </w:t>
            </w:r>
          </w:p>
        </w:tc>
      </w:tr>
    </w:tbl>
    <w:p w14:paraId="1C431CA3" w14:textId="77777777" w:rsidR="000A7507" w:rsidRPr="001A07C4" w:rsidRDefault="000A7507"/>
    <w:p w14:paraId="55AE4E6A" w14:textId="77777777" w:rsidR="000A7507" w:rsidRPr="001A07C4" w:rsidRDefault="000A7507">
      <w:r w:rsidRPr="001A07C4">
        <w:t xml:space="preserve">Lot </w:t>
      </w:r>
    </w:p>
    <w:p w14:paraId="1B031100" w14:textId="77777777" w:rsidR="000A7507" w:rsidRPr="001A07C4" w:rsidRDefault="000A7507"/>
    <w:p w14:paraId="5FAFF455"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38F7BB0" w14:textId="77777777">
        <w:tc>
          <w:tcPr>
            <w:tcW w:w="9287" w:type="dxa"/>
          </w:tcPr>
          <w:p w14:paraId="7C3D37B8" w14:textId="77777777" w:rsidR="000A7507" w:rsidRPr="001A07C4" w:rsidRDefault="000A7507">
            <w:pPr>
              <w:ind w:left="567" w:hanging="567"/>
              <w:rPr>
                <w:b/>
              </w:rPr>
            </w:pPr>
            <w:r w:rsidRPr="001A07C4">
              <w:rPr>
                <w:b/>
              </w:rPr>
              <w:t>14.</w:t>
            </w:r>
            <w:r w:rsidRPr="001A07C4">
              <w:rPr>
                <w:b/>
              </w:rPr>
              <w:tab/>
              <w:t>AFGREIÐSLUTILHÖGUN</w:t>
            </w:r>
          </w:p>
        </w:tc>
      </w:tr>
    </w:tbl>
    <w:p w14:paraId="4288F3DE" w14:textId="77777777" w:rsidR="000A7507" w:rsidRPr="001A07C4" w:rsidRDefault="000A7507"/>
    <w:p w14:paraId="1B0058D4" w14:textId="77777777" w:rsidR="000A7507" w:rsidRPr="001A07C4" w:rsidRDefault="000A7507">
      <w:r w:rsidRPr="001A07C4">
        <w:t>Lyfseðilsskylt lyf.</w:t>
      </w:r>
    </w:p>
    <w:p w14:paraId="775C73EF" w14:textId="77777777" w:rsidR="000A7507" w:rsidRPr="001A07C4" w:rsidRDefault="000A7507"/>
    <w:p w14:paraId="30D89D7F" w14:textId="77777777" w:rsidR="000A7507" w:rsidRPr="001A07C4" w:rsidRDefault="000A7507"/>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1A6E4764" w14:textId="77777777">
        <w:tc>
          <w:tcPr>
            <w:tcW w:w="9287" w:type="dxa"/>
          </w:tcPr>
          <w:p w14:paraId="011EECC7" w14:textId="77777777" w:rsidR="000A7507" w:rsidRPr="001A07C4" w:rsidRDefault="000A7507">
            <w:pPr>
              <w:ind w:left="567" w:hanging="567"/>
              <w:rPr>
                <w:b/>
              </w:rPr>
            </w:pPr>
            <w:r w:rsidRPr="001A07C4">
              <w:rPr>
                <w:b/>
              </w:rPr>
              <w:t>15.</w:t>
            </w:r>
            <w:r w:rsidRPr="001A07C4">
              <w:rPr>
                <w:b/>
              </w:rPr>
              <w:tab/>
              <w:t>NOTKUNARLEIÐBEININGAR</w:t>
            </w:r>
          </w:p>
        </w:tc>
      </w:tr>
    </w:tbl>
    <w:p w14:paraId="13B58A8B" w14:textId="77777777" w:rsidR="000A7507" w:rsidRPr="001A07C4" w:rsidRDefault="000A7507">
      <w:pPr>
        <w:rPr>
          <w:b/>
          <w:u w:val="single"/>
        </w:rPr>
      </w:pPr>
    </w:p>
    <w:p w14:paraId="3690B2DA" w14:textId="77777777" w:rsidR="000A7507" w:rsidRPr="001A07C4" w:rsidRDefault="000A750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3445DA76" w14:textId="77777777">
        <w:tc>
          <w:tcPr>
            <w:tcW w:w="9287" w:type="dxa"/>
          </w:tcPr>
          <w:p w14:paraId="682A27CD" w14:textId="77777777" w:rsidR="000A7507" w:rsidRPr="001A07C4" w:rsidRDefault="000A7507">
            <w:pPr>
              <w:tabs>
                <w:tab w:val="left" w:pos="142"/>
              </w:tabs>
              <w:ind w:left="567" w:hanging="567"/>
              <w:rPr>
                <w:b/>
              </w:rPr>
            </w:pPr>
            <w:r w:rsidRPr="001A07C4">
              <w:rPr>
                <w:b/>
              </w:rPr>
              <w:t>16.</w:t>
            </w:r>
            <w:r w:rsidRPr="001A07C4">
              <w:rPr>
                <w:b/>
              </w:rPr>
              <w:tab/>
              <w:t>UPPLÝSINGAR MEÐ BLINDRALETRI</w:t>
            </w:r>
          </w:p>
        </w:tc>
      </w:tr>
    </w:tbl>
    <w:p w14:paraId="76DAA56C" w14:textId="77777777" w:rsidR="000A7507" w:rsidRPr="001A07C4" w:rsidRDefault="000A7507">
      <w:pPr>
        <w:rPr>
          <w:b/>
          <w:u w:val="single"/>
        </w:rPr>
      </w:pPr>
    </w:p>
    <w:p w14:paraId="3D092828" w14:textId="77777777" w:rsidR="000A7507" w:rsidRPr="001A07C4" w:rsidRDefault="000A7507">
      <w:pPr>
        <w:rPr>
          <w:bCs/>
        </w:rPr>
      </w:pPr>
      <w:r w:rsidRPr="001A07C4">
        <w:rPr>
          <w:bCs/>
        </w:rPr>
        <w:t>Arava 100 mg</w:t>
      </w:r>
    </w:p>
    <w:p w14:paraId="23564D31" w14:textId="77777777" w:rsidR="0051626D" w:rsidRPr="001A07C4" w:rsidRDefault="0051626D">
      <w:pPr>
        <w:rPr>
          <w:bCs/>
        </w:rPr>
      </w:pPr>
    </w:p>
    <w:p w14:paraId="40DC0F4B" w14:textId="77777777" w:rsidR="0051626D" w:rsidRPr="001A07C4" w:rsidRDefault="0051626D">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626D" w:rsidRPr="001A07C4" w14:paraId="1824218D" w14:textId="77777777" w:rsidTr="00C51E6A">
        <w:tc>
          <w:tcPr>
            <w:tcW w:w="9287" w:type="dxa"/>
          </w:tcPr>
          <w:p w14:paraId="55437674" w14:textId="77777777" w:rsidR="0051626D" w:rsidRPr="001A07C4" w:rsidRDefault="0051626D" w:rsidP="00C51E6A">
            <w:pPr>
              <w:rPr>
                <w:b/>
                <w:szCs w:val="22"/>
              </w:rPr>
            </w:pPr>
            <w:r w:rsidRPr="001A07C4">
              <w:rPr>
                <w:b/>
                <w:szCs w:val="22"/>
              </w:rPr>
              <w:t>17.</w:t>
            </w:r>
            <w:r w:rsidRPr="001A07C4">
              <w:rPr>
                <w:b/>
                <w:szCs w:val="22"/>
              </w:rPr>
              <w:tab/>
              <w:t>EINKVÆMT AUÐKENNI – TVÍVÍTT STRIKAMERKI</w:t>
            </w:r>
          </w:p>
        </w:tc>
      </w:tr>
    </w:tbl>
    <w:p w14:paraId="3D27D6CB" w14:textId="77777777" w:rsidR="0051626D" w:rsidRPr="001A07C4" w:rsidRDefault="0051626D" w:rsidP="0051626D">
      <w:pPr>
        <w:rPr>
          <w:szCs w:val="22"/>
        </w:rPr>
      </w:pPr>
    </w:p>
    <w:p w14:paraId="3C6808E8" w14:textId="77777777" w:rsidR="0051626D" w:rsidRPr="001A07C4" w:rsidRDefault="0051626D" w:rsidP="0051626D">
      <w:pPr>
        <w:rPr>
          <w:szCs w:val="22"/>
        </w:rPr>
      </w:pPr>
      <w:r w:rsidRPr="001A07C4">
        <w:rPr>
          <w:szCs w:val="22"/>
          <w:highlight w:val="lightGray"/>
        </w:rPr>
        <w:t>Á pakkningunni er tvívítt strikamerki með einkvæmu auðkenni.</w:t>
      </w:r>
    </w:p>
    <w:p w14:paraId="7E2A79FA" w14:textId="77777777" w:rsidR="0051626D" w:rsidRPr="001A07C4" w:rsidRDefault="0051626D" w:rsidP="0051626D">
      <w:pPr>
        <w:rPr>
          <w:szCs w:val="22"/>
        </w:rPr>
      </w:pPr>
    </w:p>
    <w:p w14:paraId="3E9679E2" w14:textId="77777777" w:rsidR="0051626D" w:rsidRPr="001A07C4" w:rsidRDefault="0051626D" w:rsidP="0051626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626D" w:rsidRPr="001A07C4" w14:paraId="6F0C515B" w14:textId="77777777" w:rsidTr="00C51E6A">
        <w:tc>
          <w:tcPr>
            <w:tcW w:w="9287" w:type="dxa"/>
          </w:tcPr>
          <w:p w14:paraId="2DCEBBED" w14:textId="77777777" w:rsidR="0051626D" w:rsidRPr="001A07C4" w:rsidRDefault="0051626D" w:rsidP="00C51E6A">
            <w:pPr>
              <w:rPr>
                <w:b/>
                <w:szCs w:val="22"/>
              </w:rPr>
            </w:pPr>
            <w:r w:rsidRPr="001A07C4">
              <w:rPr>
                <w:b/>
                <w:szCs w:val="22"/>
              </w:rPr>
              <w:t>18.</w:t>
            </w:r>
            <w:r w:rsidRPr="001A07C4">
              <w:rPr>
                <w:b/>
                <w:szCs w:val="22"/>
              </w:rPr>
              <w:tab/>
              <w:t>EINKVÆMT AUÐKENNI – UPPLÝSINGAR SEM FÓLK GETUR LESIÐ</w:t>
            </w:r>
          </w:p>
        </w:tc>
      </w:tr>
    </w:tbl>
    <w:p w14:paraId="4699FD3B" w14:textId="77777777" w:rsidR="0051626D" w:rsidRPr="001A07C4" w:rsidRDefault="0051626D" w:rsidP="0051626D">
      <w:pPr>
        <w:rPr>
          <w:szCs w:val="22"/>
        </w:rPr>
      </w:pPr>
    </w:p>
    <w:p w14:paraId="1C948CF0" w14:textId="77777777" w:rsidR="0051626D" w:rsidRPr="001A07C4" w:rsidRDefault="0051626D" w:rsidP="0051626D">
      <w:pPr>
        <w:rPr>
          <w:szCs w:val="22"/>
        </w:rPr>
      </w:pPr>
      <w:r w:rsidRPr="001A07C4">
        <w:rPr>
          <w:szCs w:val="22"/>
        </w:rPr>
        <w:t>PC:</w:t>
      </w:r>
    </w:p>
    <w:p w14:paraId="09EF9820" w14:textId="77777777" w:rsidR="0051626D" w:rsidRPr="001A07C4" w:rsidRDefault="0051626D" w:rsidP="0051626D">
      <w:pPr>
        <w:rPr>
          <w:szCs w:val="22"/>
        </w:rPr>
      </w:pPr>
      <w:r w:rsidRPr="001A07C4">
        <w:rPr>
          <w:szCs w:val="22"/>
        </w:rPr>
        <w:t>SN:</w:t>
      </w:r>
    </w:p>
    <w:p w14:paraId="47ABBB4C" w14:textId="77777777" w:rsidR="0051626D" w:rsidRPr="001A07C4" w:rsidRDefault="0051626D" w:rsidP="0051626D">
      <w:pPr>
        <w:rPr>
          <w:szCs w:val="22"/>
        </w:rPr>
      </w:pPr>
      <w:r w:rsidRPr="001A07C4">
        <w:rPr>
          <w:szCs w:val="22"/>
        </w:rPr>
        <w:t>NN:</w:t>
      </w:r>
    </w:p>
    <w:p w14:paraId="223D2AE1" w14:textId="77777777" w:rsidR="0051626D" w:rsidRPr="001A07C4" w:rsidRDefault="0051626D">
      <w:pPr>
        <w:rPr>
          <w:b/>
          <w:u w:val="single"/>
        </w:rPr>
      </w:pPr>
    </w:p>
    <w:p w14:paraId="1FA2AC2B" w14:textId="77777777" w:rsidR="000A7507" w:rsidRPr="001A07C4" w:rsidRDefault="000A7507">
      <w:pPr>
        <w:rPr>
          <w:b/>
          <w:u w:val="single"/>
        </w:rPr>
      </w:pPr>
    </w:p>
    <w:p w14:paraId="3EB3AA77" w14:textId="77777777" w:rsidR="000A7507" w:rsidRPr="001A07C4" w:rsidRDefault="000A7507">
      <w:pPr>
        <w:rPr>
          <w:b/>
        </w:rPr>
      </w:pPr>
      <w:r w:rsidRPr="001A07C4">
        <w:rPr>
          <w:b/>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35D632D6" w14:textId="77777777">
        <w:tc>
          <w:tcPr>
            <w:tcW w:w="9287" w:type="dxa"/>
          </w:tcPr>
          <w:p w14:paraId="0D9F5D97" w14:textId="77777777" w:rsidR="000A7507" w:rsidRPr="001A07C4" w:rsidRDefault="000A7507">
            <w:pPr>
              <w:rPr>
                <w:b/>
              </w:rPr>
            </w:pPr>
            <w:r w:rsidRPr="001A07C4">
              <w:rPr>
                <w:b/>
              </w:rPr>
              <w:lastRenderedPageBreak/>
              <w:t>LÁGMARKS UPPLÝSINGAR SEM SKULU KOMA FRAM Á ÞYNNUM EÐA STRIMLUM</w:t>
            </w:r>
          </w:p>
        </w:tc>
      </w:tr>
    </w:tbl>
    <w:p w14:paraId="7569126E" w14:textId="77777777" w:rsidR="000A7507" w:rsidRPr="001A07C4" w:rsidRDefault="000A7507"/>
    <w:p w14:paraId="5AF50C3B"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7560E6FE" w14:textId="77777777">
        <w:tc>
          <w:tcPr>
            <w:tcW w:w="9287" w:type="dxa"/>
          </w:tcPr>
          <w:p w14:paraId="05E32075" w14:textId="77777777" w:rsidR="000A7507" w:rsidRPr="001A07C4" w:rsidRDefault="000A7507">
            <w:pPr>
              <w:ind w:left="567" w:hanging="567"/>
              <w:rPr>
                <w:b/>
              </w:rPr>
            </w:pPr>
            <w:r w:rsidRPr="001A07C4">
              <w:rPr>
                <w:b/>
              </w:rPr>
              <w:t>1.</w:t>
            </w:r>
            <w:r w:rsidRPr="001A07C4">
              <w:rPr>
                <w:b/>
              </w:rPr>
              <w:tab/>
              <w:t>HEITI LYFS</w:t>
            </w:r>
          </w:p>
        </w:tc>
      </w:tr>
    </w:tbl>
    <w:p w14:paraId="218A8AD9" w14:textId="77777777" w:rsidR="000A7507" w:rsidRPr="001A07C4" w:rsidRDefault="000A7507"/>
    <w:p w14:paraId="5AFD61F3" w14:textId="77777777" w:rsidR="000A7507" w:rsidRPr="001A07C4" w:rsidRDefault="000A7507">
      <w:r w:rsidRPr="001A07C4">
        <w:t>Arava 100 mg filmuhúðaðar töflur</w:t>
      </w:r>
    </w:p>
    <w:p w14:paraId="45A38D2E" w14:textId="77777777" w:rsidR="000A7507" w:rsidRPr="001A07C4" w:rsidRDefault="002E3D30">
      <w:r w:rsidRPr="001A07C4">
        <w:t>l</w:t>
      </w:r>
      <w:r w:rsidR="000A7507" w:rsidRPr="001A07C4">
        <w:t>eflúnómíð</w:t>
      </w:r>
    </w:p>
    <w:p w14:paraId="2E6BF8C0" w14:textId="77777777" w:rsidR="000A7507" w:rsidRPr="001A07C4" w:rsidRDefault="000A7507"/>
    <w:p w14:paraId="7F32ABD2"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71AB3CAC" w14:textId="77777777">
        <w:tc>
          <w:tcPr>
            <w:tcW w:w="9287" w:type="dxa"/>
          </w:tcPr>
          <w:p w14:paraId="55F6A1D5" w14:textId="77777777" w:rsidR="000A7507" w:rsidRPr="001A07C4" w:rsidRDefault="000A7507">
            <w:pPr>
              <w:ind w:left="567" w:hanging="567"/>
              <w:rPr>
                <w:b/>
              </w:rPr>
            </w:pPr>
            <w:r w:rsidRPr="001A07C4">
              <w:rPr>
                <w:b/>
              </w:rPr>
              <w:t>2.</w:t>
            </w:r>
            <w:r w:rsidRPr="001A07C4">
              <w:rPr>
                <w:b/>
              </w:rPr>
              <w:tab/>
              <w:t>NAFN MARKAÐSLEYFISHAFA</w:t>
            </w:r>
          </w:p>
        </w:tc>
      </w:tr>
    </w:tbl>
    <w:p w14:paraId="51437996" w14:textId="77777777" w:rsidR="000A7507" w:rsidRPr="001A07C4" w:rsidRDefault="000A7507"/>
    <w:p w14:paraId="249C46EF" w14:textId="77777777" w:rsidR="000A7507" w:rsidRPr="001A07C4" w:rsidRDefault="000A7507">
      <w:r w:rsidRPr="001A07C4">
        <w:t>Sanofi-Aventis</w:t>
      </w:r>
    </w:p>
    <w:p w14:paraId="1A5A17B1" w14:textId="77777777" w:rsidR="000A7507" w:rsidRPr="001A07C4" w:rsidRDefault="000A7507"/>
    <w:p w14:paraId="0D4BA51D"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5E727448" w14:textId="77777777">
        <w:tc>
          <w:tcPr>
            <w:tcW w:w="9287" w:type="dxa"/>
          </w:tcPr>
          <w:p w14:paraId="2A0A0BC6" w14:textId="77777777" w:rsidR="000A7507" w:rsidRPr="001A07C4" w:rsidRDefault="000A7507">
            <w:pPr>
              <w:ind w:left="567" w:hanging="567"/>
              <w:rPr>
                <w:b/>
              </w:rPr>
            </w:pPr>
            <w:r w:rsidRPr="001A07C4">
              <w:rPr>
                <w:b/>
              </w:rPr>
              <w:t>3.</w:t>
            </w:r>
            <w:r w:rsidRPr="001A07C4">
              <w:rPr>
                <w:b/>
              </w:rPr>
              <w:tab/>
              <w:t>FYRNINGARDAGSETNING</w:t>
            </w:r>
          </w:p>
        </w:tc>
      </w:tr>
    </w:tbl>
    <w:p w14:paraId="67E3E7B0" w14:textId="77777777" w:rsidR="000A7507" w:rsidRPr="001A07C4" w:rsidRDefault="000A7507"/>
    <w:p w14:paraId="2D3C3C9B" w14:textId="77777777" w:rsidR="000A7507" w:rsidRPr="001A07C4" w:rsidRDefault="000A7507">
      <w:r w:rsidRPr="001A07C4">
        <w:t xml:space="preserve">EXP </w:t>
      </w:r>
    </w:p>
    <w:p w14:paraId="7AEDCED6" w14:textId="77777777" w:rsidR="000A7507" w:rsidRPr="001A07C4" w:rsidRDefault="000A7507"/>
    <w:p w14:paraId="1024E15B"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168CD60" w14:textId="77777777">
        <w:tc>
          <w:tcPr>
            <w:tcW w:w="9287" w:type="dxa"/>
          </w:tcPr>
          <w:p w14:paraId="71E60C0A" w14:textId="77777777" w:rsidR="000A7507" w:rsidRPr="001A07C4" w:rsidRDefault="000A7507">
            <w:pPr>
              <w:ind w:left="567" w:hanging="567"/>
              <w:rPr>
                <w:b/>
              </w:rPr>
            </w:pPr>
            <w:r w:rsidRPr="001A07C4">
              <w:rPr>
                <w:b/>
              </w:rPr>
              <w:t>4.</w:t>
            </w:r>
            <w:r w:rsidRPr="001A07C4">
              <w:rPr>
                <w:b/>
              </w:rPr>
              <w:tab/>
              <w:t>LOTUNÚMER</w:t>
            </w:r>
          </w:p>
        </w:tc>
      </w:tr>
    </w:tbl>
    <w:p w14:paraId="4C9BAB86" w14:textId="77777777" w:rsidR="000A7507" w:rsidRPr="001A07C4" w:rsidRDefault="000A7507"/>
    <w:p w14:paraId="0B1010BF" w14:textId="77777777" w:rsidR="000A7507" w:rsidRPr="001A07C4" w:rsidRDefault="000A7507">
      <w:r w:rsidRPr="001A07C4">
        <w:t xml:space="preserve">Lot </w:t>
      </w:r>
    </w:p>
    <w:p w14:paraId="025F136E" w14:textId="77777777" w:rsidR="000A7507" w:rsidRPr="001A07C4" w:rsidRDefault="000A7507"/>
    <w:p w14:paraId="1479249A" w14:textId="77777777" w:rsidR="000A7507" w:rsidRPr="001A07C4" w:rsidRDefault="000A7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7507" w:rsidRPr="001A07C4" w14:paraId="26041F27" w14:textId="77777777">
        <w:tc>
          <w:tcPr>
            <w:tcW w:w="9287" w:type="dxa"/>
          </w:tcPr>
          <w:p w14:paraId="067DDFEC" w14:textId="77777777" w:rsidR="000A7507" w:rsidRPr="001A07C4" w:rsidRDefault="000A7507">
            <w:pPr>
              <w:tabs>
                <w:tab w:val="left" w:pos="142"/>
              </w:tabs>
              <w:ind w:left="567" w:hanging="567"/>
              <w:rPr>
                <w:b/>
              </w:rPr>
            </w:pPr>
            <w:r w:rsidRPr="001A07C4">
              <w:rPr>
                <w:b/>
              </w:rPr>
              <w:t>5.</w:t>
            </w:r>
            <w:r w:rsidRPr="001A07C4">
              <w:rPr>
                <w:b/>
              </w:rPr>
              <w:tab/>
              <w:t>ANNAÐ</w:t>
            </w:r>
          </w:p>
        </w:tc>
      </w:tr>
    </w:tbl>
    <w:p w14:paraId="072BDA69" w14:textId="77777777" w:rsidR="000A7507" w:rsidRPr="001A07C4" w:rsidRDefault="000A7507"/>
    <w:p w14:paraId="3866AD4F" w14:textId="77777777" w:rsidR="000A7507" w:rsidRPr="001A07C4" w:rsidRDefault="000A7507"/>
    <w:p w14:paraId="56138E42" w14:textId="77777777" w:rsidR="000A7507" w:rsidRPr="001A07C4" w:rsidRDefault="000A7507">
      <w:pPr>
        <w:pStyle w:val="EndnoteText"/>
        <w:tabs>
          <w:tab w:val="clear" w:pos="567"/>
        </w:tabs>
      </w:pPr>
      <w:r w:rsidRPr="001A07C4">
        <w:rPr>
          <w:b/>
        </w:rPr>
        <w:br w:type="page"/>
      </w:r>
    </w:p>
    <w:p w14:paraId="47455CA8" w14:textId="77777777" w:rsidR="000A7507" w:rsidRPr="001A07C4" w:rsidRDefault="000A7507">
      <w:pPr>
        <w:pStyle w:val="EndnoteText"/>
        <w:tabs>
          <w:tab w:val="clear" w:pos="567"/>
        </w:tabs>
      </w:pPr>
    </w:p>
    <w:p w14:paraId="4B007B56" w14:textId="77777777" w:rsidR="000A7507" w:rsidRPr="001A07C4" w:rsidRDefault="000A7507">
      <w:pPr>
        <w:pStyle w:val="EndnoteText"/>
        <w:tabs>
          <w:tab w:val="clear" w:pos="567"/>
        </w:tabs>
      </w:pPr>
    </w:p>
    <w:p w14:paraId="6C887811" w14:textId="77777777" w:rsidR="000A7507" w:rsidRPr="001A07C4" w:rsidRDefault="000A7507">
      <w:pPr>
        <w:pStyle w:val="EndnoteText"/>
        <w:tabs>
          <w:tab w:val="clear" w:pos="567"/>
        </w:tabs>
      </w:pPr>
    </w:p>
    <w:p w14:paraId="4A731E9C" w14:textId="77777777" w:rsidR="000A7507" w:rsidRPr="001A07C4" w:rsidRDefault="000A7507">
      <w:pPr>
        <w:pStyle w:val="EndnoteText"/>
        <w:tabs>
          <w:tab w:val="clear" w:pos="567"/>
        </w:tabs>
      </w:pPr>
    </w:p>
    <w:p w14:paraId="3D6A1905" w14:textId="77777777" w:rsidR="000A7507" w:rsidRPr="001A07C4" w:rsidRDefault="000A7507">
      <w:pPr>
        <w:pStyle w:val="EndnoteText"/>
        <w:tabs>
          <w:tab w:val="clear" w:pos="567"/>
        </w:tabs>
      </w:pPr>
    </w:p>
    <w:p w14:paraId="2A4EA032" w14:textId="77777777" w:rsidR="000A7507" w:rsidRPr="001A07C4" w:rsidRDefault="000A7507">
      <w:pPr>
        <w:pStyle w:val="EndnoteText"/>
        <w:tabs>
          <w:tab w:val="clear" w:pos="567"/>
        </w:tabs>
      </w:pPr>
    </w:p>
    <w:p w14:paraId="25646DAA" w14:textId="77777777" w:rsidR="000A7507" w:rsidRPr="001A07C4" w:rsidRDefault="000A7507">
      <w:pPr>
        <w:pStyle w:val="EndnoteText"/>
        <w:tabs>
          <w:tab w:val="clear" w:pos="567"/>
        </w:tabs>
      </w:pPr>
    </w:p>
    <w:p w14:paraId="18CFE1E3" w14:textId="77777777" w:rsidR="000A7507" w:rsidRPr="001A07C4" w:rsidRDefault="000A7507">
      <w:pPr>
        <w:pStyle w:val="EndnoteText"/>
        <w:tabs>
          <w:tab w:val="clear" w:pos="567"/>
        </w:tabs>
      </w:pPr>
    </w:p>
    <w:p w14:paraId="7A196DBF" w14:textId="77777777" w:rsidR="000A7507" w:rsidRPr="001A07C4" w:rsidRDefault="000A7507">
      <w:pPr>
        <w:pStyle w:val="EndnoteText"/>
        <w:tabs>
          <w:tab w:val="clear" w:pos="567"/>
        </w:tabs>
      </w:pPr>
    </w:p>
    <w:p w14:paraId="3C941FA3" w14:textId="77777777" w:rsidR="000A7507" w:rsidRPr="001A07C4" w:rsidRDefault="000A7507">
      <w:pPr>
        <w:pStyle w:val="EndnoteText"/>
        <w:tabs>
          <w:tab w:val="clear" w:pos="567"/>
        </w:tabs>
      </w:pPr>
    </w:p>
    <w:p w14:paraId="198E95BF" w14:textId="77777777" w:rsidR="000A7507" w:rsidRPr="001A07C4" w:rsidRDefault="000A7507">
      <w:pPr>
        <w:pStyle w:val="EndnoteText"/>
        <w:tabs>
          <w:tab w:val="clear" w:pos="567"/>
        </w:tabs>
      </w:pPr>
    </w:p>
    <w:p w14:paraId="0E137896" w14:textId="77777777" w:rsidR="000A7507" w:rsidRPr="001A07C4" w:rsidRDefault="000A7507">
      <w:pPr>
        <w:pStyle w:val="EndnoteText"/>
        <w:tabs>
          <w:tab w:val="clear" w:pos="567"/>
        </w:tabs>
      </w:pPr>
    </w:p>
    <w:p w14:paraId="1C05CED0" w14:textId="77777777" w:rsidR="000A7507" w:rsidRPr="001A07C4" w:rsidRDefault="000A7507">
      <w:pPr>
        <w:pStyle w:val="EndnoteText"/>
        <w:tabs>
          <w:tab w:val="clear" w:pos="567"/>
        </w:tabs>
      </w:pPr>
    </w:p>
    <w:p w14:paraId="25DBBD82" w14:textId="77777777" w:rsidR="000A7507" w:rsidRPr="001A07C4" w:rsidRDefault="000A7507">
      <w:pPr>
        <w:pStyle w:val="EndnoteText"/>
        <w:tabs>
          <w:tab w:val="clear" w:pos="567"/>
        </w:tabs>
      </w:pPr>
    </w:p>
    <w:p w14:paraId="7A01E3B0" w14:textId="77777777" w:rsidR="000A7507" w:rsidRPr="001A07C4" w:rsidRDefault="000A7507">
      <w:pPr>
        <w:pStyle w:val="EndnoteText"/>
        <w:tabs>
          <w:tab w:val="clear" w:pos="567"/>
        </w:tabs>
      </w:pPr>
    </w:p>
    <w:p w14:paraId="3588D15F" w14:textId="77777777" w:rsidR="000A7507" w:rsidRPr="001A07C4" w:rsidRDefault="000A7507">
      <w:pPr>
        <w:pStyle w:val="EndnoteText"/>
        <w:tabs>
          <w:tab w:val="clear" w:pos="567"/>
        </w:tabs>
      </w:pPr>
    </w:p>
    <w:p w14:paraId="5CD4FBDB" w14:textId="77777777" w:rsidR="000A7507" w:rsidRPr="001A07C4" w:rsidRDefault="000A7507">
      <w:pPr>
        <w:pStyle w:val="EndnoteText"/>
        <w:tabs>
          <w:tab w:val="clear" w:pos="567"/>
        </w:tabs>
      </w:pPr>
    </w:p>
    <w:p w14:paraId="71CEF24C" w14:textId="77777777" w:rsidR="000A7507" w:rsidRPr="001A07C4" w:rsidRDefault="000A7507">
      <w:pPr>
        <w:pStyle w:val="EndnoteText"/>
        <w:tabs>
          <w:tab w:val="clear" w:pos="567"/>
        </w:tabs>
      </w:pPr>
    </w:p>
    <w:p w14:paraId="2B324379" w14:textId="77777777" w:rsidR="000A7507" w:rsidRPr="001A07C4" w:rsidRDefault="000A7507">
      <w:pPr>
        <w:pStyle w:val="EndnoteText"/>
        <w:tabs>
          <w:tab w:val="clear" w:pos="567"/>
        </w:tabs>
      </w:pPr>
    </w:p>
    <w:p w14:paraId="42534828" w14:textId="77777777" w:rsidR="000A7507" w:rsidRPr="001A07C4" w:rsidRDefault="000A7507">
      <w:pPr>
        <w:pStyle w:val="EndnoteText"/>
        <w:tabs>
          <w:tab w:val="clear" w:pos="567"/>
        </w:tabs>
      </w:pPr>
    </w:p>
    <w:p w14:paraId="10040026" w14:textId="77777777" w:rsidR="000A7507" w:rsidRPr="001A07C4" w:rsidRDefault="000A7507">
      <w:pPr>
        <w:pStyle w:val="EndnoteText"/>
        <w:tabs>
          <w:tab w:val="clear" w:pos="567"/>
        </w:tabs>
      </w:pPr>
    </w:p>
    <w:p w14:paraId="04866E93" w14:textId="77777777" w:rsidR="000A7507" w:rsidRPr="001A07C4" w:rsidRDefault="000A7507">
      <w:pPr>
        <w:pStyle w:val="EndnoteText"/>
        <w:tabs>
          <w:tab w:val="clear" w:pos="567"/>
        </w:tabs>
      </w:pPr>
    </w:p>
    <w:p w14:paraId="344CBCCB" w14:textId="77777777" w:rsidR="000A7507" w:rsidRPr="001A07C4" w:rsidRDefault="000A7507">
      <w:pPr>
        <w:pStyle w:val="EndnoteText"/>
        <w:tabs>
          <w:tab w:val="clear" w:pos="567"/>
        </w:tabs>
        <w:jc w:val="center"/>
        <w:rPr>
          <w:b/>
          <w:bCs/>
        </w:rPr>
      </w:pPr>
      <w:r w:rsidRPr="001A07C4">
        <w:rPr>
          <w:b/>
          <w:bCs/>
        </w:rPr>
        <w:t xml:space="preserve">B. </w:t>
      </w:r>
      <w:r w:rsidRPr="001A07C4">
        <w:rPr>
          <w:b/>
          <w:bCs/>
        </w:rPr>
        <w:tab/>
        <w:t>FYLGISEÐILL</w:t>
      </w:r>
    </w:p>
    <w:p w14:paraId="7EF384D8" w14:textId="25524AE8" w:rsidR="000A7507" w:rsidRPr="001A07C4" w:rsidRDefault="000A7507">
      <w:pPr>
        <w:pStyle w:val="Heading3"/>
      </w:pPr>
      <w:r w:rsidRPr="001A07C4">
        <w:rPr>
          <w:b w:val="0"/>
          <w:bCs/>
        </w:rPr>
        <w:br w:type="page"/>
      </w:r>
      <w:r w:rsidRPr="001A07C4">
        <w:lastRenderedPageBreak/>
        <w:t>F</w:t>
      </w:r>
      <w:r w:rsidR="00292212" w:rsidRPr="001A07C4">
        <w:t>ylgiseðill</w:t>
      </w:r>
      <w:r w:rsidRPr="001A07C4">
        <w:t>: U</w:t>
      </w:r>
      <w:r w:rsidR="00292212" w:rsidRPr="001A07C4">
        <w:t>pplýsingar fyrir notanda lyfsins</w:t>
      </w:r>
      <w:fldSimple w:instr=" DOCVARIABLE vault_nd_665a8733-b8b0-44d2-adb6-7e1cc8650723 \* MERGEFORMAT ">
        <w:r w:rsidR="00371094" w:rsidRPr="001A07C4">
          <w:t xml:space="preserve"> </w:t>
        </w:r>
      </w:fldSimple>
    </w:p>
    <w:p w14:paraId="5F3C4F26" w14:textId="77777777" w:rsidR="000A7507" w:rsidRPr="001A07C4" w:rsidRDefault="000A7507">
      <w:pPr>
        <w:jc w:val="center"/>
      </w:pPr>
    </w:p>
    <w:p w14:paraId="27B5483D" w14:textId="77777777" w:rsidR="000A7507" w:rsidRPr="001A07C4" w:rsidRDefault="000A7507">
      <w:pPr>
        <w:jc w:val="center"/>
        <w:rPr>
          <w:b/>
        </w:rPr>
      </w:pPr>
      <w:r w:rsidRPr="001A07C4">
        <w:rPr>
          <w:b/>
        </w:rPr>
        <w:t>Arava 10 mg filmuhúðaðar töflur</w:t>
      </w:r>
    </w:p>
    <w:p w14:paraId="70A1010F" w14:textId="77777777" w:rsidR="000A7507" w:rsidRPr="001A07C4" w:rsidRDefault="008627E1">
      <w:pPr>
        <w:jc w:val="center"/>
      </w:pPr>
      <w:r w:rsidRPr="001A07C4">
        <w:t>l</w:t>
      </w:r>
      <w:r w:rsidR="000A7507" w:rsidRPr="001A07C4">
        <w:t>eflúnómíð</w:t>
      </w:r>
    </w:p>
    <w:p w14:paraId="6BB27F6D" w14:textId="77777777" w:rsidR="000A7507" w:rsidRPr="001A07C4" w:rsidRDefault="000A7507"/>
    <w:tbl>
      <w:tblPr>
        <w:tblW w:w="0" w:type="auto"/>
        <w:tblLayout w:type="fixed"/>
        <w:tblLook w:val="0000" w:firstRow="0" w:lastRow="0" w:firstColumn="0" w:lastColumn="0" w:noHBand="0" w:noVBand="0"/>
      </w:tblPr>
      <w:tblGrid>
        <w:gridCol w:w="9180"/>
      </w:tblGrid>
      <w:tr w:rsidR="000A7507" w:rsidRPr="001A07C4" w14:paraId="13B96298" w14:textId="77777777" w:rsidTr="00296D7F">
        <w:tc>
          <w:tcPr>
            <w:tcW w:w="9180" w:type="dxa"/>
          </w:tcPr>
          <w:p w14:paraId="39CF76DA" w14:textId="77777777" w:rsidR="000A7507" w:rsidRPr="001A07C4" w:rsidRDefault="000A7507">
            <w:pPr>
              <w:ind w:right="-2"/>
            </w:pPr>
            <w:r w:rsidRPr="001A07C4">
              <w:rPr>
                <w:b/>
              </w:rPr>
              <w:t xml:space="preserve">Lesið allan fylgiseðilinn vandlega áður en byrjað er að </w:t>
            </w:r>
            <w:r w:rsidR="00292212" w:rsidRPr="001A07C4">
              <w:rPr>
                <w:b/>
              </w:rPr>
              <w:t xml:space="preserve">nota </w:t>
            </w:r>
            <w:r w:rsidRPr="001A07C4">
              <w:rPr>
                <w:b/>
              </w:rPr>
              <w:t>lyfið.</w:t>
            </w:r>
            <w:r w:rsidR="00292212" w:rsidRPr="001A07C4">
              <w:rPr>
                <w:b/>
              </w:rPr>
              <w:t xml:space="preserve"> Í honum eru mikilvægar upplýsingar.</w:t>
            </w:r>
          </w:p>
          <w:p w14:paraId="670F6594" w14:textId="77777777" w:rsidR="000A7507" w:rsidRPr="001A07C4" w:rsidRDefault="000A7507">
            <w:pPr>
              <w:numPr>
                <w:ilvl w:val="0"/>
                <w:numId w:val="3"/>
              </w:numPr>
              <w:ind w:left="567" w:right="-2" w:hanging="567"/>
            </w:pPr>
            <w:r w:rsidRPr="001A07C4">
              <w:t>Geymið fylgiseðilinn. Nauðsynlegt getur verið að lesa hann síðar.</w:t>
            </w:r>
          </w:p>
          <w:p w14:paraId="54B8DD8B" w14:textId="77777777" w:rsidR="000A7507" w:rsidRPr="001A07C4" w:rsidRDefault="000A7507">
            <w:pPr>
              <w:numPr>
                <w:ilvl w:val="0"/>
                <w:numId w:val="3"/>
              </w:numPr>
              <w:ind w:left="567" w:right="-2" w:hanging="567"/>
            </w:pPr>
            <w:r w:rsidRPr="001A07C4">
              <w:t>Leitið til læknisins</w:t>
            </w:r>
            <w:r w:rsidR="005F51C2" w:rsidRPr="001A07C4">
              <w:t>,</w:t>
            </w:r>
            <w:r w:rsidRPr="001A07C4">
              <w:t xml:space="preserve"> lyfjafræðings</w:t>
            </w:r>
            <w:r w:rsidR="005F51C2" w:rsidRPr="001A07C4">
              <w:t xml:space="preserve"> eða hjúkrunarfræðings</w:t>
            </w:r>
            <w:r w:rsidR="00E04C16" w:rsidRPr="001A07C4">
              <w:t>ins</w:t>
            </w:r>
            <w:r w:rsidRPr="001A07C4">
              <w:t xml:space="preserve"> ef þörf er á frekari upplýsingum.</w:t>
            </w:r>
          </w:p>
          <w:p w14:paraId="53180439" w14:textId="77777777" w:rsidR="000A7507" w:rsidRPr="001A07C4" w:rsidRDefault="000A7507">
            <w:pPr>
              <w:numPr>
                <w:ilvl w:val="0"/>
                <w:numId w:val="3"/>
              </w:numPr>
              <w:ind w:left="567" w:right="-2" w:hanging="567"/>
              <w:rPr>
                <w:b/>
              </w:rPr>
            </w:pPr>
            <w:r w:rsidRPr="001A07C4">
              <w:t>Þessu lyfi hefur verið ávísað til persónulegra nota. Ekki má gefa það öðrum. Það getur valdið þeim skaða, jafnvel þótt um sömu sjúkdómseinkenni sé að ræða.</w:t>
            </w:r>
          </w:p>
          <w:p w14:paraId="5B66D9AB" w14:textId="77777777" w:rsidR="000A7507" w:rsidRPr="001A07C4" w:rsidRDefault="000A7507" w:rsidP="003F473F">
            <w:pPr>
              <w:numPr>
                <w:ilvl w:val="0"/>
                <w:numId w:val="3"/>
              </w:numPr>
              <w:ind w:left="567" w:right="-2" w:hanging="567"/>
              <w:rPr>
                <w:b/>
              </w:rPr>
            </w:pPr>
            <w:r w:rsidRPr="001A07C4">
              <w:t>Látið lækninn</w:t>
            </w:r>
            <w:r w:rsidR="005F51C2" w:rsidRPr="001A07C4">
              <w:t>,</w:t>
            </w:r>
            <w:r w:rsidRPr="001A07C4">
              <w:t xml:space="preserve"> lyfjafræðing </w:t>
            </w:r>
            <w:r w:rsidR="005F51C2" w:rsidRPr="001A07C4">
              <w:t>eða hjúkrunarfræðing</w:t>
            </w:r>
            <w:r w:rsidR="00D61168" w:rsidRPr="001A07C4">
              <w:t>inn</w:t>
            </w:r>
            <w:r w:rsidR="005F51C2" w:rsidRPr="001A07C4">
              <w:t xml:space="preserve"> </w:t>
            </w:r>
            <w:r w:rsidRPr="001A07C4">
              <w:t xml:space="preserve">vita </w:t>
            </w:r>
            <w:r w:rsidR="005F51C2" w:rsidRPr="001A07C4">
              <w:t>um allar aukaverkanir. Þetta gildir einnig um aukaverkanir</w:t>
            </w:r>
            <w:r w:rsidRPr="001A07C4">
              <w:t xml:space="preserve"> sem ekki er minnst á í þessum fylgiseðli.</w:t>
            </w:r>
            <w:r w:rsidR="001B28C3" w:rsidRPr="001A07C4">
              <w:t xml:space="preserve"> Sjá kafla 4.</w:t>
            </w:r>
          </w:p>
        </w:tc>
      </w:tr>
    </w:tbl>
    <w:p w14:paraId="4A082328" w14:textId="77777777" w:rsidR="000A7507" w:rsidRPr="001A07C4" w:rsidRDefault="000A7507">
      <w:pPr>
        <w:numPr>
          <w:ilvl w:val="12"/>
          <w:numId w:val="0"/>
        </w:numPr>
        <w:ind w:right="-2"/>
      </w:pPr>
    </w:p>
    <w:p w14:paraId="35398961" w14:textId="77777777" w:rsidR="000A7507" w:rsidRPr="001A07C4" w:rsidRDefault="000A7507">
      <w:pPr>
        <w:numPr>
          <w:ilvl w:val="12"/>
          <w:numId w:val="0"/>
        </w:numPr>
        <w:ind w:right="-2"/>
      </w:pPr>
      <w:r w:rsidRPr="001A07C4">
        <w:rPr>
          <w:b/>
        </w:rPr>
        <w:t>Í fylgiseðlinum</w:t>
      </w:r>
      <w:r w:rsidR="005F51C2" w:rsidRPr="001A07C4">
        <w:rPr>
          <w:b/>
        </w:rPr>
        <w:t xml:space="preserve"> eru eftirfarandi kaflar</w:t>
      </w:r>
      <w:r w:rsidRPr="001A07C4">
        <w:t>:</w:t>
      </w:r>
    </w:p>
    <w:p w14:paraId="7B580B87" w14:textId="77777777" w:rsidR="000A7507" w:rsidRPr="001A07C4" w:rsidRDefault="000A7507">
      <w:pPr>
        <w:numPr>
          <w:ilvl w:val="12"/>
          <w:numId w:val="0"/>
        </w:numPr>
        <w:ind w:left="567" w:right="-29" w:hanging="567"/>
      </w:pPr>
      <w:r w:rsidRPr="001A07C4">
        <w:t>1.</w:t>
      </w:r>
      <w:r w:rsidRPr="001A07C4">
        <w:tab/>
        <w:t>Upplýsingar um Arava og við hverju það er notað</w:t>
      </w:r>
    </w:p>
    <w:p w14:paraId="7BBF2A35" w14:textId="77777777" w:rsidR="000A7507" w:rsidRPr="001A07C4" w:rsidRDefault="000A7507">
      <w:pPr>
        <w:numPr>
          <w:ilvl w:val="12"/>
          <w:numId w:val="0"/>
        </w:numPr>
        <w:ind w:left="567" w:right="-29" w:hanging="567"/>
      </w:pPr>
      <w:r w:rsidRPr="001A07C4">
        <w:t>2.</w:t>
      </w:r>
      <w:r w:rsidRPr="001A07C4">
        <w:tab/>
        <w:t xml:space="preserve">Áður en byrjað er að </w:t>
      </w:r>
      <w:r w:rsidR="005F51C2" w:rsidRPr="001A07C4">
        <w:t xml:space="preserve">nota </w:t>
      </w:r>
      <w:r w:rsidRPr="001A07C4">
        <w:t>Arava</w:t>
      </w:r>
    </w:p>
    <w:p w14:paraId="6FC3304E" w14:textId="77777777" w:rsidR="000A7507" w:rsidRPr="001A07C4" w:rsidRDefault="000A7507">
      <w:pPr>
        <w:numPr>
          <w:ilvl w:val="12"/>
          <w:numId w:val="0"/>
        </w:numPr>
        <w:ind w:left="567" w:right="-29" w:hanging="567"/>
      </w:pPr>
      <w:r w:rsidRPr="001A07C4">
        <w:t>3.</w:t>
      </w:r>
      <w:r w:rsidRPr="001A07C4">
        <w:tab/>
        <w:t xml:space="preserve">Hvernig </w:t>
      </w:r>
      <w:r w:rsidR="005F51C2" w:rsidRPr="001A07C4">
        <w:t xml:space="preserve">nota </w:t>
      </w:r>
      <w:r w:rsidRPr="001A07C4">
        <w:t>á Arava</w:t>
      </w:r>
    </w:p>
    <w:p w14:paraId="2E2126AF" w14:textId="77777777" w:rsidR="000A7507" w:rsidRPr="001A07C4" w:rsidRDefault="000A7507">
      <w:pPr>
        <w:numPr>
          <w:ilvl w:val="12"/>
          <w:numId w:val="0"/>
        </w:numPr>
        <w:ind w:left="567" w:right="-29" w:hanging="567"/>
      </w:pPr>
      <w:r w:rsidRPr="001A07C4">
        <w:t>4.</w:t>
      </w:r>
      <w:r w:rsidRPr="001A07C4">
        <w:tab/>
        <w:t>Hugsanlegar aukaverkanir</w:t>
      </w:r>
    </w:p>
    <w:p w14:paraId="48D5D546" w14:textId="77777777" w:rsidR="000A7507" w:rsidRPr="001A07C4" w:rsidRDefault="000A7507">
      <w:pPr>
        <w:numPr>
          <w:ilvl w:val="12"/>
          <w:numId w:val="0"/>
        </w:numPr>
        <w:ind w:left="567" w:right="-29" w:hanging="567"/>
      </w:pPr>
      <w:r w:rsidRPr="001A07C4">
        <w:t>5.</w:t>
      </w:r>
      <w:r w:rsidRPr="001A07C4">
        <w:tab/>
        <w:t>Hvernig geyma á Arava</w:t>
      </w:r>
    </w:p>
    <w:p w14:paraId="4E63C621" w14:textId="77777777" w:rsidR="000A7507" w:rsidRPr="001A07C4" w:rsidRDefault="000A7507">
      <w:pPr>
        <w:numPr>
          <w:ilvl w:val="12"/>
          <w:numId w:val="0"/>
        </w:numPr>
        <w:ind w:left="567" w:right="-29" w:hanging="567"/>
      </w:pPr>
      <w:r w:rsidRPr="001A07C4">
        <w:t>6.</w:t>
      </w:r>
      <w:r w:rsidRPr="001A07C4">
        <w:tab/>
      </w:r>
      <w:r w:rsidR="005F51C2" w:rsidRPr="001A07C4">
        <w:t xml:space="preserve">Pakkningar og aðrar </w:t>
      </w:r>
      <w:r w:rsidRPr="001A07C4">
        <w:t>upplýsingar</w:t>
      </w:r>
    </w:p>
    <w:p w14:paraId="64B4C8D0" w14:textId="77777777" w:rsidR="000A7507" w:rsidRPr="001A07C4" w:rsidRDefault="000A7507"/>
    <w:p w14:paraId="0688B1D3" w14:textId="77777777" w:rsidR="000A7507" w:rsidRPr="001A07C4" w:rsidRDefault="000A7507"/>
    <w:p w14:paraId="451AB276" w14:textId="77777777" w:rsidR="000A7507" w:rsidRPr="001A07C4" w:rsidRDefault="000A7507">
      <w:pPr>
        <w:ind w:left="567" w:right="-2" w:hanging="567"/>
      </w:pPr>
      <w:r w:rsidRPr="001A07C4">
        <w:rPr>
          <w:b/>
        </w:rPr>
        <w:t>1.</w:t>
      </w:r>
      <w:r w:rsidRPr="001A07C4">
        <w:rPr>
          <w:b/>
        </w:rPr>
        <w:tab/>
        <w:t>U</w:t>
      </w:r>
      <w:r w:rsidR="005F51C2" w:rsidRPr="001A07C4">
        <w:rPr>
          <w:b/>
        </w:rPr>
        <w:t xml:space="preserve">pplýsingar um </w:t>
      </w:r>
      <w:r w:rsidRPr="001A07C4">
        <w:rPr>
          <w:b/>
        </w:rPr>
        <w:t>A</w:t>
      </w:r>
      <w:r w:rsidR="005F51C2" w:rsidRPr="001A07C4">
        <w:rPr>
          <w:b/>
        </w:rPr>
        <w:t>rava og við hverju það er notað</w:t>
      </w:r>
    </w:p>
    <w:p w14:paraId="2C3D254C" w14:textId="77777777" w:rsidR="000A7507" w:rsidRPr="001A07C4" w:rsidRDefault="000A7507">
      <w:pPr>
        <w:pStyle w:val="EndnoteText"/>
        <w:tabs>
          <w:tab w:val="clear" w:pos="567"/>
        </w:tabs>
      </w:pPr>
    </w:p>
    <w:p w14:paraId="40CC9293" w14:textId="77777777" w:rsidR="000A7507" w:rsidRPr="001A07C4" w:rsidRDefault="000A7507">
      <w:pPr>
        <w:pStyle w:val="EndnoteText"/>
        <w:tabs>
          <w:tab w:val="clear" w:pos="567"/>
        </w:tabs>
      </w:pPr>
      <w:r w:rsidRPr="001A07C4">
        <w:t>Arava tilheyrir flokki lyfja sem kallast gigtarlyf.</w:t>
      </w:r>
      <w:r w:rsidR="008627E1" w:rsidRPr="001A07C4">
        <w:t xml:space="preserve"> Lyfið inniheldur virka efnið leflúnómíð.</w:t>
      </w:r>
    </w:p>
    <w:p w14:paraId="031FF390" w14:textId="77777777" w:rsidR="000A7507" w:rsidRPr="001A07C4" w:rsidRDefault="000A7507">
      <w:pPr>
        <w:pStyle w:val="EndnoteText"/>
        <w:tabs>
          <w:tab w:val="clear" w:pos="567"/>
        </w:tabs>
      </w:pPr>
    </w:p>
    <w:p w14:paraId="7BCF8CD6" w14:textId="77777777" w:rsidR="000A7507" w:rsidRPr="001A07C4" w:rsidRDefault="000A7507">
      <w:pPr>
        <w:pStyle w:val="EndnoteText"/>
        <w:tabs>
          <w:tab w:val="clear" w:pos="567"/>
        </w:tabs>
      </w:pPr>
      <w:r w:rsidRPr="001A07C4">
        <w:t>Arava er notað til meðferðar á fullorðnum sjúklingum með virka iktsýki (rheumatoid arthritis) eða með virka sóraliðbólgu (psoriatic arthritis).</w:t>
      </w:r>
    </w:p>
    <w:p w14:paraId="645AF06B" w14:textId="77777777" w:rsidR="000A7507" w:rsidRPr="001A07C4" w:rsidRDefault="000A7507"/>
    <w:p w14:paraId="0FC62166" w14:textId="77777777" w:rsidR="000A7507" w:rsidRPr="001A07C4" w:rsidRDefault="000A7507">
      <w:r w:rsidRPr="001A07C4">
        <w:t>Einkenni iktsýki eru meðal annars bólga í liðum, þroti, erfiðleikar við hreyfingu og verkir. Önnur einkenni sem hafa áhrif á allan líkamann eru meðal annars lystarleysi, hiti, þróttleysi og blóðleysi (skortur á rauðum blóðkornum).</w:t>
      </w:r>
    </w:p>
    <w:p w14:paraId="3EFC0871" w14:textId="77777777" w:rsidR="000A7507" w:rsidRPr="001A07C4" w:rsidRDefault="000A7507"/>
    <w:p w14:paraId="65DCAE57" w14:textId="77777777" w:rsidR="000A7507" w:rsidRPr="001A07C4" w:rsidRDefault="000A7507">
      <w:r w:rsidRPr="001A07C4">
        <w:t>Einkenni virkrar sóraliðbólgu eru meðal annars bólga í liðum, þroti, erfiðleikar við hreyfingu, verkir og rauðir flekkir með flagnandi húð.</w:t>
      </w:r>
    </w:p>
    <w:p w14:paraId="5E1930E5" w14:textId="77777777" w:rsidR="000A7507" w:rsidRPr="001A07C4" w:rsidRDefault="000A7507"/>
    <w:p w14:paraId="0775B39C" w14:textId="77777777" w:rsidR="000A7507" w:rsidRPr="001A07C4" w:rsidRDefault="000A7507"/>
    <w:p w14:paraId="49782929" w14:textId="77777777" w:rsidR="000A7507" w:rsidRPr="001A07C4" w:rsidRDefault="000A7507">
      <w:pPr>
        <w:numPr>
          <w:ilvl w:val="0"/>
          <w:numId w:val="4"/>
        </w:numPr>
        <w:ind w:left="567" w:right="-2" w:hanging="567"/>
      </w:pPr>
      <w:r w:rsidRPr="001A07C4">
        <w:rPr>
          <w:b/>
        </w:rPr>
        <w:t>Á</w:t>
      </w:r>
      <w:r w:rsidR="005F51C2" w:rsidRPr="001A07C4">
        <w:rPr>
          <w:b/>
        </w:rPr>
        <w:t xml:space="preserve">ður en byrjað er að nota </w:t>
      </w:r>
      <w:r w:rsidRPr="001A07C4">
        <w:rPr>
          <w:b/>
        </w:rPr>
        <w:t>A</w:t>
      </w:r>
      <w:r w:rsidR="005F51C2" w:rsidRPr="001A07C4">
        <w:rPr>
          <w:b/>
        </w:rPr>
        <w:t>rava</w:t>
      </w:r>
    </w:p>
    <w:p w14:paraId="21CFDA4B" w14:textId="77777777" w:rsidR="000A7507" w:rsidRPr="001A07C4" w:rsidRDefault="000A7507">
      <w:pPr>
        <w:ind w:right="-2"/>
      </w:pPr>
    </w:p>
    <w:p w14:paraId="3DF64544" w14:textId="77777777" w:rsidR="000A7507" w:rsidRPr="001A07C4" w:rsidRDefault="000A7507">
      <w:pPr>
        <w:ind w:right="-2"/>
      </w:pPr>
      <w:r w:rsidRPr="001A07C4">
        <w:rPr>
          <w:b/>
        </w:rPr>
        <w:t xml:space="preserve">Ekki má </w:t>
      </w:r>
      <w:r w:rsidR="005F51C2" w:rsidRPr="001A07C4">
        <w:rPr>
          <w:b/>
        </w:rPr>
        <w:t xml:space="preserve">nota </w:t>
      </w:r>
      <w:r w:rsidRPr="001A07C4">
        <w:rPr>
          <w:b/>
        </w:rPr>
        <w:t>Arava:</w:t>
      </w:r>
    </w:p>
    <w:p w14:paraId="2BCC0943" w14:textId="14B66427" w:rsidR="000A7507" w:rsidRPr="001A07C4" w:rsidRDefault="000A7507">
      <w:pPr>
        <w:numPr>
          <w:ilvl w:val="0"/>
          <w:numId w:val="3"/>
        </w:numPr>
        <w:ind w:left="567" w:hanging="567"/>
      </w:pPr>
      <w:r w:rsidRPr="001A07C4">
        <w:t xml:space="preserve">ef </w:t>
      </w:r>
      <w:r w:rsidR="005F51C2" w:rsidRPr="001A07C4">
        <w:t>um er að ræða</w:t>
      </w:r>
      <w:r w:rsidRPr="001A07C4">
        <w:t xml:space="preserve"> </w:t>
      </w:r>
      <w:r w:rsidRPr="001A07C4">
        <w:rPr>
          <w:b/>
        </w:rPr>
        <w:t>ofnæmi</w:t>
      </w:r>
      <w:r w:rsidRPr="001A07C4">
        <w:t xml:space="preserve"> </w:t>
      </w:r>
      <w:r w:rsidR="00165222" w:rsidRPr="001A07C4">
        <w:t xml:space="preserve">fyrir leflúnómíði </w:t>
      </w:r>
      <w:r w:rsidRPr="001A07C4">
        <w:t xml:space="preserve">(sérstaklega alvarlegt húðofnæmi, oft samfara hita, liðverkjum, rauðum blettum á húð eða blöðrum (t.d. Stevens-Johnson heilkenni)) eða einhverju öðru innihaldsefni </w:t>
      </w:r>
      <w:r w:rsidR="008627E1" w:rsidRPr="001A07C4">
        <w:t xml:space="preserve">lyfsins </w:t>
      </w:r>
      <w:r w:rsidR="005F51C2" w:rsidRPr="001A07C4">
        <w:t>(talin upp í kafla 6)</w:t>
      </w:r>
      <w:del w:id="502" w:author="Author">
        <w:r w:rsidR="00165222" w:rsidRPr="001A07C4" w:rsidDel="000A266F">
          <w:delText>,</w:delText>
        </w:r>
      </w:del>
      <w:r w:rsidR="00165222" w:rsidRPr="001A07C4">
        <w:t xml:space="preserve"> eða ef þú ert með ofnæmi fyrir teriflún</w:t>
      </w:r>
      <w:r w:rsidR="00873A98" w:rsidRPr="001A07C4">
        <w:t>ó</w:t>
      </w:r>
      <w:r w:rsidR="00165222" w:rsidRPr="001A07C4">
        <w:t xml:space="preserve">míði (notað til </w:t>
      </w:r>
      <w:r w:rsidR="005203E8" w:rsidRPr="001A07C4">
        <w:t>meðferðar við</w:t>
      </w:r>
      <w:r w:rsidR="00165222" w:rsidRPr="001A07C4">
        <w:t xml:space="preserve"> MS</w:t>
      </w:r>
      <w:r w:rsidR="009B2035" w:rsidRPr="001A07C4">
        <w:t>-</w:t>
      </w:r>
      <w:r w:rsidR="00165222" w:rsidRPr="001A07C4">
        <w:t>sjúkdómi)</w:t>
      </w:r>
    </w:p>
    <w:p w14:paraId="4D8C14B9" w14:textId="77777777" w:rsidR="000A7507" w:rsidRPr="001A07C4" w:rsidRDefault="000A7507">
      <w:pPr>
        <w:numPr>
          <w:ilvl w:val="0"/>
          <w:numId w:val="3"/>
        </w:numPr>
        <w:ind w:left="567" w:hanging="567"/>
      </w:pPr>
      <w:r w:rsidRPr="001A07C4">
        <w:t xml:space="preserve">ef þú ert með einhvern </w:t>
      </w:r>
      <w:r w:rsidRPr="001A07C4">
        <w:rPr>
          <w:b/>
        </w:rPr>
        <w:t>lifrarsjúkdóm</w:t>
      </w:r>
    </w:p>
    <w:p w14:paraId="1203DEB1" w14:textId="77777777" w:rsidR="000A7507" w:rsidRPr="001A07C4" w:rsidRDefault="000A7507">
      <w:pPr>
        <w:numPr>
          <w:ilvl w:val="0"/>
          <w:numId w:val="3"/>
        </w:numPr>
        <w:ind w:left="567" w:hanging="567"/>
      </w:pPr>
      <w:r w:rsidRPr="001A07C4">
        <w:t xml:space="preserve">ef þú ert með miðlungs til alvarlega </w:t>
      </w:r>
      <w:r w:rsidRPr="001A07C4">
        <w:rPr>
          <w:b/>
        </w:rPr>
        <w:t>skerta nýrnastarfsemi</w:t>
      </w:r>
    </w:p>
    <w:p w14:paraId="3982EBD7" w14:textId="15F9EFC2" w:rsidR="000A7507" w:rsidRPr="001A07C4" w:rsidRDefault="000A7507">
      <w:pPr>
        <w:numPr>
          <w:ilvl w:val="0"/>
          <w:numId w:val="3"/>
        </w:numPr>
        <w:ind w:left="567" w:hanging="567"/>
      </w:pPr>
      <w:r w:rsidRPr="001A07C4">
        <w:t xml:space="preserve">ef þú ert </w:t>
      </w:r>
      <w:r w:rsidR="000A266F" w:rsidRPr="001A07C4">
        <w:t xml:space="preserve">með </w:t>
      </w:r>
      <w:del w:id="503" w:author="Author">
        <w:r w:rsidR="000A266F" w:rsidRPr="001A07C4" w:rsidDel="007A3340">
          <w:rPr>
            <w:b/>
          </w:rPr>
          <w:delText xml:space="preserve">alvarlegan </w:delText>
        </w:r>
      </w:del>
      <w:ins w:id="504" w:author="Author">
        <w:r w:rsidR="000A266F" w:rsidRPr="001A07C4">
          <w:rPr>
            <w:b/>
          </w:rPr>
          <w:t xml:space="preserve">verulega </w:t>
        </w:r>
      </w:ins>
      <w:del w:id="505" w:author="Author">
        <w:r w:rsidR="000A266F" w:rsidRPr="001A07C4" w:rsidDel="007A3340">
          <w:rPr>
            <w:b/>
          </w:rPr>
          <w:delText>blóðpróteinskort</w:delText>
        </w:r>
      </w:del>
      <w:ins w:id="506" w:author="Author">
        <w:r w:rsidR="000A266F" w:rsidRPr="001A07C4">
          <w:rPr>
            <w:b/>
          </w:rPr>
          <w:t>blóðpróteinlækkun</w:t>
        </w:r>
      </w:ins>
    </w:p>
    <w:p w14:paraId="6E9E7224" w14:textId="77777777" w:rsidR="000A7507" w:rsidRPr="001A07C4" w:rsidRDefault="000A7507">
      <w:pPr>
        <w:numPr>
          <w:ilvl w:val="0"/>
          <w:numId w:val="3"/>
        </w:numPr>
        <w:ind w:left="567" w:hanging="567"/>
      </w:pPr>
      <w:r w:rsidRPr="001A07C4">
        <w:t xml:space="preserve">ef þú ert með einhvern </w:t>
      </w:r>
      <w:r w:rsidRPr="001A07C4">
        <w:rPr>
          <w:b/>
        </w:rPr>
        <w:t>sjúkdóm sem dregur úr ónæmisvörnum</w:t>
      </w:r>
      <w:r w:rsidRPr="001A07C4">
        <w:t xml:space="preserve"> (t.d. alnæmi (AIDS)) </w:t>
      </w:r>
    </w:p>
    <w:p w14:paraId="4F8DC384" w14:textId="77777777" w:rsidR="000A7507" w:rsidRPr="001A07C4" w:rsidRDefault="000A7507">
      <w:pPr>
        <w:numPr>
          <w:ilvl w:val="0"/>
          <w:numId w:val="3"/>
        </w:numPr>
        <w:ind w:left="567" w:hanging="567"/>
      </w:pPr>
      <w:r w:rsidRPr="001A07C4">
        <w:t xml:space="preserve">ef truflanir eru á </w:t>
      </w:r>
      <w:r w:rsidRPr="001A07C4">
        <w:rPr>
          <w:b/>
        </w:rPr>
        <w:t>starfsemi beinmergs</w:t>
      </w:r>
      <w:r w:rsidRPr="001A07C4">
        <w:t xml:space="preserve"> eða ef fjöldi rauðra eða hvítra blóðkorna í blóði eða blóðflagnafjöldi hefur minnkað verulega</w:t>
      </w:r>
    </w:p>
    <w:p w14:paraId="0C928349" w14:textId="0492754A" w:rsidR="000A7507" w:rsidRPr="001A07C4" w:rsidRDefault="000A7507">
      <w:pPr>
        <w:numPr>
          <w:ilvl w:val="0"/>
          <w:numId w:val="3"/>
        </w:numPr>
        <w:ind w:left="567" w:hanging="567"/>
      </w:pPr>
      <w:r w:rsidRPr="001A07C4">
        <w:t xml:space="preserve">ef þú ert með </w:t>
      </w:r>
      <w:del w:id="507" w:author="Author">
        <w:r w:rsidRPr="001A07C4" w:rsidDel="000A266F">
          <w:rPr>
            <w:b/>
          </w:rPr>
          <w:delText xml:space="preserve">hættulega </w:delText>
        </w:r>
      </w:del>
      <w:ins w:id="508" w:author="Author">
        <w:r w:rsidR="000A266F" w:rsidRPr="001A07C4">
          <w:rPr>
            <w:b/>
          </w:rPr>
          <w:t xml:space="preserve">alvarlega </w:t>
        </w:r>
      </w:ins>
      <w:r w:rsidRPr="001A07C4">
        <w:rPr>
          <w:b/>
        </w:rPr>
        <w:t>sýkingu</w:t>
      </w:r>
    </w:p>
    <w:p w14:paraId="6BC3434F" w14:textId="77777777" w:rsidR="000A7507" w:rsidRPr="001A07C4" w:rsidRDefault="000A7507">
      <w:pPr>
        <w:numPr>
          <w:ilvl w:val="0"/>
          <w:numId w:val="3"/>
        </w:numPr>
        <w:ind w:left="567" w:hanging="567"/>
      </w:pPr>
      <w:r w:rsidRPr="001A07C4">
        <w:t xml:space="preserve">ef þú ert </w:t>
      </w:r>
      <w:r w:rsidRPr="001A07C4">
        <w:rPr>
          <w:b/>
        </w:rPr>
        <w:t>barnshafandi</w:t>
      </w:r>
      <w:r w:rsidRPr="001A07C4">
        <w:t>, hefur grun um að þú sért barnshafandi eða ert með barn á brjósti.</w:t>
      </w:r>
    </w:p>
    <w:p w14:paraId="3CFA2BF4" w14:textId="77777777" w:rsidR="000A7507" w:rsidRPr="001A07C4" w:rsidRDefault="000A7507"/>
    <w:p w14:paraId="64750C06" w14:textId="77777777" w:rsidR="000A7507" w:rsidRPr="001A07C4" w:rsidRDefault="005F51C2">
      <w:pPr>
        <w:keepNext/>
        <w:keepLines/>
        <w:numPr>
          <w:ilvl w:val="12"/>
          <w:numId w:val="0"/>
        </w:numPr>
        <w:ind w:right="-2"/>
        <w:rPr>
          <w:b/>
        </w:rPr>
      </w:pPr>
      <w:r w:rsidRPr="001A07C4">
        <w:rPr>
          <w:b/>
        </w:rPr>
        <w:lastRenderedPageBreak/>
        <w:t>Varnaðarorð og varúðarreglur</w:t>
      </w:r>
    </w:p>
    <w:p w14:paraId="795B40F5" w14:textId="77777777" w:rsidR="00B9208B" w:rsidRPr="001A07C4" w:rsidRDefault="00B9208B">
      <w:pPr>
        <w:keepNext/>
        <w:keepLines/>
        <w:numPr>
          <w:ilvl w:val="12"/>
          <w:numId w:val="0"/>
        </w:numPr>
        <w:ind w:right="-2"/>
      </w:pPr>
      <w:r w:rsidRPr="001A07C4">
        <w:t>Leitið ráða hjá lækninum, lyfjafræðingi eða hjúkrunarfræðingnum áður en Arava er notað</w:t>
      </w:r>
    </w:p>
    <w:p w14:paraId="3CD7DDBB" w14:textId="77777777" w:rsidR="000A7507" w:rsidRPr="001A07C4" w:rsidRDefault="000A7507" w:rsidP="00992748">
      <w:pPr>
        <w:keepNext/>
        <w:keepLines/>
        <w:tabs>
          <w:tab w:val="left" w:pos="567"/>
        </w:tabs>
        <w:ind w:left="567" w:hanging="567"/>
      </w:pPr>
      <w:r w:rsidRPr="001A07C4">
        <w:t>-</w:t>
      </w:r>
      <w:r w:rsidRPr="001A07C4">
        <w:tab/>
        <w:t xml:space="preserve">ef þú hefur fengið </w:t>
      </w:r>
      <w:r w:rsidR="000C20DD" w:rsidRPr="001A07C4">
        <w:rPr>
          <w:b/>
        </w:rPr>
        <w:t>lungnabólgu</w:t>
      </w:r>
      <w:r w:rsidR="000C20DD" w:rsidRPr="001A07C4">
        <w:t xml:space="preserve"> (millivefslungnabólgu)</w:t>
      </w:r>
      <w:r w:rsidRPr="001A07C4">
        <w:rPr>
          <w:b/>
        </w:rPr>
        <w:t xml:space="preserve"> </w:t>
      </w:r>
    </w:p>
    <w:p w14:paraId="406229F9" w14:textId="77777777" w:rsidR="00DA59B0" w:rsidRPr="001A07C4" w:rsidRDefault="000A7507" w:rsidP="00DA59B0">
      <w:pPr>
        <w:ind w:left="567" w:hanging="567"/>
        <w:rPr>
          <w:szCs w:val="22"/>
        </w:rPr>
      </w:pPr>
      <w:r w:rsidRPr="001A07C4">
        <w:t>-</w:t>
      </w:r>
      <w:r w:rsidRPr="001A07C4">
        <w:tab/>
      </w:r>
      <w:r w:rsidR="00DA59B0" w:rsidRPr="001A07C4">
        <w:rPr>
          <w:szCs w:val="22"/>
        </w:rPr>
        <w:t xml:space="preserve">ef þú hefur fengið </w:t>
      </w:r>
      <w:r w:rsidR="00DA59B0" w:rsidRPr="001A07C4">
        <w:rPr>
          <w:b/>
          <w:szCs w:val="22"/>
        </w:rPr>
        <w:t xml:space="preserve">berkla </w:t>
      </w:r>
      <w:r w:rsidR="00DA59B0" w:rsidRPr="001A07C4">
        <w:rPr>
          <w:szCs w:val="22"/>
        </w:rPr>
        <w:t>eða hefur verið í náinni snertingu við einhvern sem er með eða hefur fengið berkla. Læknirinn framkvæmir hugsanlega próf til að kanna hvort þú ert með berkla.</w:t>
      </w:r>
    </w:p>
    <w:p w14:paraId="10F10389" w14:textId="77777777" w:rsidR="000A7507" w:rsidRPr="001A07C4" w:rsidRDefault="001B4D2A" w:rsidP="00992748">
      <w:pPr>
        <w:keepNext/>
        <w:keepLines/>
        <w:tabs>
          <w:tab w:val="left" w:pos="567"/>
        </w:tabs>
        <w:ind w:left="567" w:hanging="567"/>
      </w:pPr>
      <w:r w:rsidRPr="001A07C4">
        <w:t>-</w:t>
      </w:r>
      <w:r w:rsidRPr="001A07C4">
        <w:tab/>
      </w:r>
      <w:r w:rsidR="000A7507" w:rsidRPr="001A07C4">
        <w:t xml:space="preserve">ef þú ert </w:t>
      </w:r>
      <w:r w:rsidR="000A7507" w:rsidRPr="001A07C4">
        <w:rPr>
          <w:b/>
        </w:rPr>
        <w:t>karlmaður</w:t>
      </w:r>
      <w:r w:rsidR="000A7507" w:rsidRPr="001A07C4">
        <w:t xml:space="preserve"> og óskar eftir að geta barn. Nota skal örugga getnaðarvörn meðan á meðferð með Arava stendur, þar sem ekki er hægt að útiloka að Arava skiljist út í sæði. Karlmenn sem vilja geta barn skulu hafa samband við lækni, sem getur ráðlagt að hætta töku Arava og hefja töku ákveðinna lyfja til að hreinsa Arava hratt og á fullnægjandi hátt úr líkamanum. Nauðsynlegt er að taka blóðsýni til rannsóknar til að staðfesta að Arava hafi verið hreinsað nægilega úr líkama þínum og síðan skaltu bíða í að minnsta kosti 3 mánuði til viðbótar áður en reynt er að geta barn.</w:t>
      </w:r>
    </w:p>
    <w:p w14:paraId="09215C97" w14:textId="5D83FC97" w:rsidR="00CE4A0F" w:rsidRPr="001A07C4" w:rsidRDefault="001A12A8" w:rsidP="0069235F">
      <w:pPr>
        <w:keepNext/>
        <w:keepLines/>
        <w:numPr>
          <w:ilvl w:val="0"/>
          <w:numId w:val="3"/>
        </w:numPr>
        <w:tabs>
          <w:tab w:val="left" w:pos="567"/>
        </w:tabs>
      </w:pPr>
      <w:ins w:id="509" w:author="Author">
        <w:r w:rsidRPr="001A07C4">
          <w:rPr>
            <w:szCs w:val="22"/>
          </w:rPr>
          <w:tab/>
        </w:r>
      </w:ins>
      <w:r w:rsidR="00CE4A0F" w:rsidRPr="001A07C4">
        <w:rPr>
          <w:szCs w:val="22"/>
        </w:rPr>
        <w:t>ef þú átt að fara í blóðprufu (kalsíumgildi mæld). Kalsíumgildi gæti ranglega mælst of lágt.</w:t>
      </w:r>
    </w:p>
    <w:p w14:paraId="5FE9BAB6" w14:textId="676692EF" w:rsidR="001B0DD3" w:rsidRPr="001A07C4" w:rsidRDefault="001A12A8" w:rsidP="0069235F">
      <w:pPr>
        <w:keepNext/>
        <w:keepLines/>
        <w:numPr>
          <w:ilvl w:val="0"/>
          <w:numId w:val="3"/>
        </w:numPr>
        <w:tabs>
          <w:tab w:val="left" w:pos="567"/>
        </w:tabs>
      </w:pPr>
      <w:ins w:id="510" w:author="Author">
        <w:r w:rsidRPr="001A07C4">
          <w:tab/>
        </w:r>
      </w:ins>
      <w:r w:rsidR="001B0DD3" w:rsidRPr="001A07C4">
        <w:t xml:space="preserve">ef </w:t>
      </w:r>
      <w:r w:rsidR="00043979" w:rsidRPr="001A07C4">
        <w:t xml:space="preserve">stór skurðaðgerð er fyrirhuguð eða nýafstaðin, eða ef þú ert enn með ógróið sár eftir </w:t>
      </w:r>
      <w:ins w:id="511" w:author="Author">
        <w:r w:rsidRPr="001A07C4">
          <w:tab/>
        </w:r>
      </w:ins>
      <w:r w:rsidR="00043979" w:rsidRPr="001A07C4">
        <w:t>skurðaðgerð. ARAVA getur skert sáragræðslu.</w:t>
      </w:r>
    </w:p>
    <w:p w14:paraId="24ACB841" w14:textId="77777777" w:rsidR="000A7507" w:rsidRPr="001A07C4" w:rsidRDefault="000A7507"/>
    <w:p w14:paraId="11254AD1" w14:textId="77777777" w:rsidR="000A7507" w:rsidRPr="001A07C4" w:rsidRDefault="000A7507">
      <w:r w:rsidRPr="001A07C4">
        <w:t xml:space="preserve">Arava getur í einstaka tilfellum haft áhrif á blóðhag, </w:t>
      </w:r>
      <w:r w:rsidR="00467B8F" w:rsidRPr="001A07C4">
        <w:t>lifur</w:t>
      </w:r>
      <w:r w:rsidR="001D5AFD" w:rsidRPr="001A07C4">
        <w:t>,</w:t>
      </w:r>
      <w:r w:rsidRPr="001A07C4">
        <w:t xml:space="preserve"> lung</w:t>
      </w:r>
      <w:r w:rsidR="001D5AFD" w:rsidRPr="001A07C4">
        <w:t>u eða taugar í handleggjum eða fótleggjum</w:t>
      </w:r>
      <w:r w:rsidRPr="001A07C4">
        <w:t>. Arava getur einnig valdið alvarlegu ofnæmi</w:t>
      </w:r>
      <w:r w:rsidR="00B00366" w:rsidRPr="001A07C4">
        <w:t xml:space="preserve"> (þar á meðal </w:t>
      </w:r>
      <w:r w:rsidR="00B00366" w:rsidRPr="001A07C4">
        <w:rPr>
          <w:szCs w:val="22"/>
        </w:rPr>
        <w:t>lyfjaútbrotum með eósínfíklafjöld og altækum einkennum (DRESS))</w:t>
      </w:r>
      <w:r w:rsidRPr="001A07C4">
        <w:t xml:space="preserve"> eða aukið hættu á alvarlegum sýkingum. Sjá nánari upplýsingar um þessi áhrif í kafla 4 (Hugsanlegar aukaverkanir).</w:t>
      </w:r>
    </w:p>
    <w:p w14:paraId="5EB3E60D" w14:textId="77777777" w:rsidR="000A7507" w:rsidRPr="001A07C4" w:rsidRDefault="000A7507">
      <w:pPr>
        <w:rPr>
          <w:b/>
        </w:rPr>
      </w:pPr>
    </w:p>
    <w:p w14:paraId="368D6E6B" w14:textId="32E090F5" w:rsidR="000A146B" w:rsidRPr="001A07C4" w:rsidRDefault="000A146B" w:rsidP="000A146B">
      <w:pPr>
        <w:pStyle w:val="BodytextAgency"/>
        <w:rPr>
          <w:rFonts w:ascii="Times New Roman" w:hAnsi="Times New Roman" w:cs="Times New Roman"/>
          <w:sz w:val="22"/>
          <w:szCs w:val="22"/>
        </w:rPr>
      </w:pPr>
      <w:r w:rsidRPr="001A07C4">
        <w:rPr>
          <w:rFonts w:ascii="Times New Roman" w:hAnsi="Times New Roman" w:cs="Times New Roman"/>
          <w:sz w:val="22"/>
          <w:szCs w:val="22"/>
        </w:rPr>
        <w:t xml:space="preserve">DRESS lýsir sér í upphafi með flensulíkum einkennum og útbrotum </w:t>
      </w:r>
      <w:del w:id="512" w:author="Author">
        <w:r w:rsidRPr="001A07C4" w:rsidDel="001A12A8">
          <w:rPr>
            <w:rFonts w:ascii="Times New Roman" w:hAnsi="Times New Roman" w:cs="Times New Roman"/>
            <w:sz w:val="22"/>
            <w:szCs w:val="22"/>
          </w:rPr>
          <w:delText>á andliti</w:delText>
        </w:r>
      </w:del>
      <w:ins w:id="513" w:author="Author">
        <w:r w:rsidR="001A12A8" w:rsidRPr="001A07C4">
          <w:rPr>
            <w:rFonts w:ascii="Times New Roman" w:hAnsi="Times New Roman" w:cs="Times New Roman"/>
            <w:sz w:val="22"/>
            <w:szCs w:val="22"/>
          </w:rPr>
          <w:t>í andliti</w:t>
        </w:r>
      </w:ins>
      <w:r w:rsidRPr="001A07C4">
        <w:rPr>
          <w:rFonts w:ascii="Times New Roman" w:hAnsi="Times New Roman" w:cs="Times New Roman"/>
          <w:sz w:val="22"/>
          <w:szCs w:val="22"/>
        </w:rPr>
        <w:t xml:space="preserve">, sem breiðast út samfara háum hita, hækkuðum gildum lifrarensíma á blóðprufum og fjölgun hvítra blóðkorna (eósínfíklafjöld) og stækkuðum eitlum. </w:t>
      </w:r>
    </w:p>
    <w:p w14:paraId="6AD1D5B6" w14:textId="77777777" w:rsidR="00B00366" w:rsidRPr="001A07C4" w:rsidRDefault="00B00366">
      <w:pPr>
        <w:rPr>
          <w:b/>
        </w:rPr>
      </w:pPr>
    </w:p>
    <w:p w14:paraId="0F0094F7" w14:textId="77777777" w:rsidR="000A7507" w:rsidRPr="001A07C4" w:rsidRDefault="000A7507">
      <w:r w:rsidRPr="001A07C4">
        <w:t xml:space="preserve">Læknirinn mun taka </w:t>
      </w:r>
      <w:r w:rsidRPr="001A07C4">
        <w:rPr>
          <w:b/>
        </w:rPr>
        <w:t>blóðsýni</w:t>
      </w:r>
      <w:r w:rsidRPr="001A07C4">
        <w:t xml:space="preserve"> til rannsóknar með reglulegu millibili, áður og meðan á meðferð með Arava stendur, til að fylgjast með blóðhag og lifrarstarfsemi. Læknirinn mun einnig fylgjast með blóðþrýstingi hjá þér, þar sem Arava getur valdið blóðþrýstingshækkun.</w:t>
      </w:r>
    </w:p>
    <w:p w14:paraId="245F864C" w14:textId="77777777" w:rsidR="000A7507" w:rsidRPr="001A07C4" w:rsidRDefault="000A7507"/>
    <w:p w14:paraId="7FAFDEC8" w14:textId="77777777" w:rsidR="009755F3" w:rsidRPr="001A07C4" w:rsidRDefault="009755F3" w:rsidP="009755F3">
      <w:r w:rsidRPr="001A07C4">
        <w:t>Leitið ráða hjá lækninum ef um óútskýrðan þrálátan niðurgang er að ræða. Læknirinn mun hugsanlega</w:t>
      </w:r>
      <w:r w:rsidR="00050216" w:rsidRPr="001A07C4">
        <w:t xml:space="preserve"> </w:t>
      </w:r>
      <w:r w:rsidRPr="001A07C4">
        <w:t>gera frekari rannsóknir til að útiloka aðra sjúkdóma.</w:t>
      </w:r>
    </w:p>
    <w:p w14:paraId="1902A24F" w14:textId="77777777" w:rsidR="009755F3" w:rsidRPr="001A07C4" w:rsidRDefault="009755F3" w:rsidP="009755F3"/>
    <w:p w14:paraId="151969B9" w14:textId="77777777" w:rsidR="00871021" w:rsidRPr="001A07C4" w:rsidRDefault="00871021" w:rsidP="009755F3">
      <w:r w:rsidRPr="001A07C4">
        <w:t>Látið lækninn vita ef fram koma sár á húð meðan á meðferð með Arava stendur (sjá einnig kafla 4).</w:t>
      </w:r>
    </w:p>
    <w:p w14:paraId="0AF99A74" w14:textId="77777777" w:rsidR="00244B59" w:rsidRPr="001A07C4" w:rsidRDefault="00244B59" w:rsidP="009755F3"/>
    <w:p w14:paraId="24A7091E" w14:textId="77777777" w:rsidR="005F51C2" w:rsidRPr="001A07C4" w:rsidRDefault="005F51C2">
      <w:pPr>
        <w:rPr>
          <w:b/>
        </w:rPr>
      </w:pPr>
      <w:r w:rsidRPr="001A07C4">
        <w:rPr>
          <w:b/>
        </w:rPr>
        <w:t>Börn og unglingar</w:t>
      </w:r>
    </w:p>
    <w:p w14:paraId="3715877C" w14:textId="77777777" w:rsidR="000A7507" w:rsidRPr="001A07C4" w:rsidRDefault="000A7507">
      <w:pPr>
        <w:rPr>
          <w:b/>
        </w:rPr>
      </w:pPr>
      <w:r w:rsidRPr="001A07C4">
        <w:rPr>
          <w:b/>
        </w:rPr>
        <w:t>Arava á ekki að nota handa börnum og unglingum undir 18 ára aldri.</w:t>
      </w:r>
    </w:p>
    <w:p w14:paraId="4FFB73BE" w14:textId="77777777" w:rsidR="000A7507" w:rsidRPr="001A07C4" w:rsidRDefault="000A7507"/>
    <w:p w14:paraId="7C9415BD" w14:textId="77777777" w:rsidR="000A7507" w:rsidRPr="001A07C4" w:rsidRDefault="005F51C2">
      <w:pPr>
        <w:ind w:right="-2"/>
      </w:pPr>
      <w:r w:rsidRPr="001A07C4">
        <w:rPr>
          <w:b/>
        </w:rPr>
        <w:t xml:space="preserve">Notkun </w:t>
      </w:r>
      <w:r w:rsidR="000A7507" w:rsidRPr="001A07C4">
        <w:rPr>
          <w:b/>
        </w:rPr>
        <w:t>annarra lyfja</w:t>
      </w:r>
      <w:r w:rsidRPr="001A07C4">
        <w:rPr>
          <w:b/>
        </w:rPr>
        <w:t xml:space="preserve"> samhliða Arava</w:t>
      </w:r>
    </w:p>
    <w:p w14:paraId="5812EC12" w14:textId="15D1D41C" w:rsidR="000A7507" w:rsidRPr="001A07C4" w:rsidRDefault="000A7507">
      <w:pPr>
        <w:ind w:right="-2"/>
      </w:pPr>
      <w:r w:rsidRPr="001A07C4">
        <w:t>Látið lækninn eða lyfjafræðing vita um</w:t>
      </w:r>
      <w:r w:rsidR="005F51C2" w:rsidRPr="001A07C4">
        <w:t xml:space="preserve"> öll</w:t>
      </w:r>
      <w:r w:rsidRPr="001A07C4">
        <w:t xml:space="preserve"> önnur lyf sem eru notuð</w:t>
      </w:r>
      <w:r w:rsidR="005F51C2" w:rsidRPr="001A07C4">
        <w:t>,</w:t>
      </w:r>
      <w:r w:rsidRPr="001A07C4">
        <w:t xml:space="preserve"> hafa nýlega verið notuð</w:t>
      </w:r>
      <w:r w:rsidR="005F51C2" w:rsidRPr="001A07C4">
        <w:t xml:space="preserve"> eða kynnu að verða notuð</w:t>
      </w:r>
      <w:r w:rsidRPr="001A07C4">
        <w:t xml:space="preserve">. </w:t>
      </w:r>
      <w:r w:rsidR="00DA59B0" w:rsidRPr="001A07C4">
        <w:rPr>
          <w:szCs w:val="22"/>
        </w:rPr>
        <w:t>Það á einnig við um lyf sem ekki eru lyfseðil</w:t>
      </w:r>
      <w:ins w:id="514" w:author="Author">
        <w:r w:rsidR="00F56834" w:rsidRPr="001A07C4">
          <w:rPr>
            <w:szCs w:val="22"/>
          </w:rPr>
          <w:t>s</w:t>
        </w:r>
      </w:ins>
      <w:r w:rsidR="00DA59B0" w:rsidRPr="001A07C4">
        <w:rPr>
          <w:szCs w:val="22"/>
        </w:rPr>
        <w:t>skyld.</w:t>
      </w:r>
    </w:p>
    <w:p w14:paraId="68F7447B" w14:textId="77777777" w:rsidR="000A7507" w:rsidRPr="001A07C4" w:rsidRDefault="000A7507">
      <w:pPr>
        <w:ind w:right="-2"/>
      </w:pPr>
    </w:p>
    <w:p w14:paraId="710B09A2" w14:textId="77777777" w:rsidR="000A7507" w:rsidRPr="001A07C4" w:rsidRDefault="000A7507">
      <w:pPr>
        <w:ind w:right="-2"/>
      </w:pPr>
      <w:r w:rsidRPr="001A07C4">
        <w:t>Þetta er sérstaklega mikilvægt ef þú tekur:</w:t>
      </w:r>
    </w:p>
    <w:p w14:paraId="4F7D7BB8" w14:textId="77777777" w:rsidR="000A7507" w:rsidRPr="001A07C4" w:rsidRDefault="000A7507">
      <w:pPr>
        <w:numPr>
          <w:ilvl w:val="0"/>
          <w:numId w:val="28"/>
        </w:numPr>
        <w:tabs>
          <w:tab w:val="clear" w:pos="1440"/>
          <w:tab w:val="num" w:pos="567"/>
        </w:tabs>
        <w:ind w:left="567" w:right="-2" w:hanging="567"/>
      </w:pPr>
      <w:r w:rsidRPr="001A07C4">
        <w:t xml:space="preserve">önnur lyf við </w:t>
      </w:r>
      <w:r w:rsidRPr="001A07C4">
        <w:rPr>
          <w:b/>
        </w:rPr>
        <w:t>iktsýki</w:t>
      </w:r>
      <w:r w:rsidRPr="001A07C4">
        <w:t xml:space="preserve"> eins og malaríulyf (t.d. klórókín og hýdroxýklórókín), gull í vöðva eða til inntöku, D-penisillamín, azatíótrópín og önnur ónæmisbælandi lyf (t.d. metótrexat) þar sem ekki er mælt með töku þessara lyfja samtímis</w:t>
      </w:r>
    </w:p>
    <w:p w14:paraId="1C002307" w14:textId="77777777" w:rsidR="005C19BC" w:rsidRPr="001A07C4" w:rsidRDefault="005C19BC" w:rsidP="005C19BC">
      <w:pPr>
        <w:numPr>
          <w:ilvl w:val="0"/>
          <w:numId w:val="28"/>
        </w:numPr>
        <w:tabs>
          <w:tab w:val="clear" w:pos="1440"/>
        </w:tabs>
        <w:ind w:left="567" w:right="-2" w:hanging="567"/>
        <w:rPr>
          <w:szCs w:val="22"/>
        </w:rPr>
      </w:pPr>
      <w:r w:rsidRPr="001A07C4">
        <w:rPr>
          <w:szCs w:val="22"/>
        </w:rPr>
        <w:t xml:space="preserve">warfarín og önnur lyf til inntöku sem notuð eru til blóðþynningar, því eftirlit er nauðsynlegt til að draga úr hættu á aukaverkunum af lyfinu </w:t>
      </w:r>
    </w:p>
    <w:p w14:paraId="4C4C8D92" w14:textId="77777777" w:rsidR="005C19BC" w:rsidRPr="001A07C4" w:rsidRDefault="005C19BC" w:rsidP="005C19BC">
      <w:pPr>
        <w:numPr>
          <w:ilvl w:val="0"/>
          <w:numId w:val="28"/>
        </w:numPr>
        <w:tabs>
          <w:tab w:val="clear" w:pos="1440"/>
        </w:tabs>
        <w:ind w:right="-2" w:hanging="1440"/>
        <w:rPr>
          <w:szCs w:val="22"/>
        </w:rPr>
      </w:pPr>
      <w:r w:rsidRPr="001A07C4">
        <w:rPr>
          <w:szCs w:val="22"/>
        </w:rPr>
        <w:t xml:space="preserve">teriflúnómíð við </w:t>
      </w:r>
      <w:r w:rsidR="009B2035" w:rsidRPr="001A07C4">
        <w:rPr>
          <w:szCs w:val="22"/>
        </w:rPr>
        <w:t>MS-</w:t>
      </w:r>
      <w:r w:rsidRPr="001A07C4">
        <w:rPr>
          <w:szCs w:val="22"/>
        </w:rPr>
        <w:t>sjúkdómi</w:t>
      </w:r>
    </w:p>
    <w:p w14:paraId="2FE00590" w14:textId="77777777" w:rsidR="005C19BC" w:rsidRPr="001A07C4" w:rsidRDefault="005C19BC" w:rsidP="005C19BC">
      <w:pPr>
        <w:numPr>
          <w:ilvl w:val="0"/>
          <w:numId w:val="28"/>
        </w:numPr>
        <w:tabs>
          <w:tab w:val="clear" w:pos="1440"/>
        </w:tabs>
        <w:ind w:right="-2" w:hanging="1440"/>
        <w:rPr>
          <w:szCs w:val="22"/>
        </w:rPr>
      </w:pPr>
      <w:r w:rsidRPr="001A07C4">
        <w:rPr>
          <w:szCs w:val="22"/>
        </w:rPr>
        <w:t xml:space="preserve">repaglíníð, píóglitazón, nateglíníð eða rósiglitazón við sykursýki </w:t>
      </w:r>
    </w:p>
    <w:p w14:paraId="404231E4" w14:textId="77777777" w:rsidR="005C19BC" w:rsidRPr="001A07C4" w:rsidRDefault="005C19BC" w:rsidP="005C19BC">
      <w:pPr>
        <w:numPr>
          <w:ilvl w:val="0"/>
          <w:numId w:val="28"/>
        </w:numPr>
        <w:tabs>
          <w:tab w:val="clear" w:pos="1440"/>
        </w:tabs>
        <w:ind w:right="-2" w:hanging="1440"/>
        <w:rPr>
          <w:szCs w:val="22"/>
        </w:rPr>
      </w:pPr>
      <w:r w:rsidRPr="001A07C4">
        <w:rPr>
          <w:szCs w:val="22"/>
        </w:rPr>
        <w:t xml:space="preserve">daunorúbicín, doxorúbicín, paklitaxel eða tópotekan við krabbameini </w:t>
      </w:r>
    </w:p>
    <w:p w14:paraId="4680C3BB" w14:textId="77777777" w:rsidR="005C19BC" w:rsidRPr="001A07C4" w:rsidRDefault="005C19BC" w:rsidP="005C19BC">
      <w:pPr>
        <w:numPr>
          <w:ilvl w:val="0"/>
          <w:numId w:val="28"/>
        </w:numPr>
        <w:tabs>
          <w:tab w:val="clear" w:pos="1440"/>
        </w:tabs>
        <w:ind w:right="-2" w:hanging="1440"/>
        <w:rPr>
          <w:szCs w:val="22"/>
        </w:rPr>
      </w:pPr>
      <w:r w:rsidRPr="001A07C4">
        <w:rPr>
          <w:szCs w:val="22"/>
        </w:rPr>
        <w:t xml:space="preserve">dúloxetín við þunglyndi, þvagleka eða nýrnasjúkdómi sem fylgir sykursýki </w:t>
      </w:r>
    </w:p>
    <w:p w14:paraId="54E1B6D9" w14:textId="4FB9B9BB" w:rsidR="005C19BC" w:rsidRPr="001A07C4" w:rsidRDefault="005C19BC" w:rsidP="005C19BC">
      <w:pPr>
        <w:numPr>
          <w:ilvl w:val="0"/>
          <w:numId w:val="28"/>
        </w:numPr>
        <w:tabs>
          <w:tab w:val="clear" w:pos="1440"/>
        </w:tabs>
        <w:ind w:right="-2" w:hanging="1440"/>
        <w:rPr>
          <w:szCs w:val="22"/>
        </w:rPr>
      </w:pPr>
      <w:r w:rsidRPr="001A07C4">
        <w:rPr>
          <w:szCs w:val="22"/>
        </w:rPr>
        <w:t xml:space="preserve">alosetron til að hafa stjórn á </w:t>
      </w:r>
      <w:del w:id="515" w:author="Author">
        <w:r w:rsidRPr="001A07C4" w:rsidDel="001A12A8">
          <w:rPr>
            <w:szCs w:val="22"/>
          </w:rPr>
          <w:delText xml:space="preserve">alvarlegum </w:delText>
        </w:r>
      </w:del>
      <w:ins w:id="516" w:author="Author">
        <w:r w:rsidR="001A12A8" w:rsidRPr="001A07C4">
          <w:rPr>
            <w:szCs w:val="22"/>
          </w:rPr>
          <w:t xml:space="preserve">verulegum </w:t>
        </w:r>
      </w:ins>
      <w:r w:rsidRPr="001A07C4">
        <w:rPr>
          <w:szCs w:val="22"/>
        </w:rPr>
        <w:t>niðurgangi</w:t>
      </w:r>
    </w:p>
    <w:p w14:paraId="72307B78" w14:textId="77777777" w:rsidR="005C19BC" w:rsidRPr="001A07C4" w:rsidRDefault="005C19BC" w:rsidP="005C19BC">
      <w:pPr>
        <w:numPr>
          <w:ilvl w:val="0"/>
          <w:numId w:val="28"/>
        </w:numPr>
        <w:tabs>
          <w:tab w:val="clear" w:pos="1440"/>
        </w:tabs>
        <w:ind w:right="-2" w:hanging="1440"/>
        <w:rPr>
          <w:szCs w:val="22"/>
        </w:rPr>
      </w:pPr>
      <w:r w:rsidRPr="001A07C4">
        <w:rPr>
          <w:szCs w:val="22"/>
        </w:rPr>
        <w:t>theóphyllín við astma</w:t>
      </w:r>
    </w:p>
    <w:p w14:paraId="48FDA63A" w14:textId="77777777" w:rsidR="005C19BC" w:rsidRPr="001A07C4" w:rsidRDefault="005C19BC" w:rsidP="005C19BC">
      <w:pPr>
        <w:numPr>
          <w:ilvl w:val="0"/>
          <w:numId w:val="28"/>
        </w:numPr>
        <w:tabs>
          <w:tab w:val="clear" w:pos="1440"/>
        </w:tabs>
        <w:ind w:right="-2" w:hanging="1440"/>
        <w:rPr>
          <w:szCs w:val="22"/>
        </w:rPr>
      </w:pPr>
      <w:r w:rsidRPr="001A07C4">
        <w:rPr>
          <w:szCs w:val="22"/>
        </w:rPr>
        <w:t xml:space="preserve">tízanidín, vöðvaslakandi </w:t>
      </w:r>
    </w:p>
    <w:p w14:paraId="45DECDD2" w14:textId="77777777" w:rsidR="005C19BC" w:rsidRPr="001A07C4" w:rsidRDefault="005C19BC" w:rsidP="005C19BC">
      <w:pPr>
        <w:numPr>
          <w:ilvl w:val="0"/>
          <w:numId w:val="28"/>
        </w:numPr>
        <w:tabs>
          <w:tab w:val="clear" w:pos="1440"/>
        </w:tabs>
        <w:ind w:right="-2" w:hanging="1440"/>
        <w:rPr>
          <w:szCs w:val="22"/>
        </w:rPr>
      </w:pPr>
      <w:r w:rsidRPr="001A07C4">
        <w:rPr>
          <w:szCs w:val="22"/>
        </w:rPr>
        <w:t>getnaðarvarnartöflur (sem innihalda ethinýlestradíól og levonorgestrel)</w:t>
      </w:r>
    </w:p>
    <w:p w14:paraId="0F8AC776" w14:textId="77777777" w:rsidR="005C19BC" w:rsidRPr="001A07C4" w:rsidRDefault="005C19BC" w:rsidP="005C19BC">
      <w:pPr>
        <w:numPr>
          <w:ilvl w:val="0"/>
          <w:numId w:val="28"/>
        </w:numPr>
        <w:tabs>
          <w:tab w:val="clear" w:pos="1440"/>
        </w:tabs>
        <w:ind w:right="-2" w:hanging="1440"/>
        <w:rPr>
          <w:szCs w:val="22"/>
        </w:rPr>
      </w:pPr>
      <w:r w:rsidRPr="001A07C4">
        <w:rPr>
          <w:szCs w:val="22"/>
        </w:rPr>
        <w:t xml:space="preserve">cefaklor, benzýlpenicillín (penicillín G), cíprófloxacín við sýkingum </w:t>
      </w:r>
    </w:p>
    <w:p w14:paraId="5A12A8FF" w14:textId="77777777" w:rsidR="005C19BC" w:rsidRPr="001A07C4" w:rsidRDefault="005C19BC" w:rsidP="005C19BC">
      <w:pPr>
        <w:numPr>
          <w:ilvl w:val="0"/>
          <w:numId w:val="28"/>
        </w:numPr>
        <w:tabs>
          <w:tab w:val="clear" w:pos="1440"/>
        </w:tabs>
        <w:ind w:right="-2" w:hanging="1440"/>
        <w:rPr>
          <w:szCs w:val="22"/>
        </w:rPr>
      </w:pPr>
      <w:r w:rsidRPr="001A07C4">
        <w:rPr>
          <w:szCs w:val="22"/>
        </w:rPr>
        <w:lastRenderedPageBreak/>
        <w:t xml:space="preserve">indómethacín, ketóprófen við verkjum og bólgum </w:t>
      </w:r>
    </w:p>
    <w:p w14:paraId="18EA2225" w14:textId="77777777" w:rsidR="005C19BC" w:rsidRPr="001A07C4" w:rsidRDefault="005C19BC" w:rsidP="005C19BC">
      <w:pPr>
        <w:numPr>
          <w:ilvl w:val="0"/>
          <w:numId w:val="28"/>
        </w:numPr>
        <w:tabs>
          <w:tab w:val="clear" w:pos="1440"/>
        </w:tabs>
        <w:ind w:right="-2" w:hanging="1440"/>
        <w:rPr>
          <w:szCs w:val="22"/>
        </w:rPr>
      </w:pPr>
      <w:r w:rsidRPr="001A07C4">
        <w:rPr>
          <w:szCs w:val="22"/>
        </w:rPr>
        <w:t>fúrósemíð við hjartasjúkdómum (þvaglosandi, vatnslosandi)</w:t>
      </w:r>
    </w:p>
    <w:p w14:paraId="692CA14F" w14:textId="77777777" w:rsidR="005C19BC" w:rsidRPr="001A07C4" w:rsidRDefault="005C19BC" w:rsidP="005C19BC">
      <w:pPr>
        <w:numPr>
          <w:ilvl w:val="0"/>
          <w:numId w:val="28"/>
        </w:numPr>
        <w:tabs>
          <w:tab w:val="clear" w:pos="1440"/>
        </w:tabs>
        <w:ind w:right="-2" w:hanging="1440"/>
        <w:rPr>
          <w:szCs w:val="22"/>
        </w:rPr>
      </w:pPr>
      <w:r w:rsidRPr="001A07C4">
        <w:rPr>
          <w:szCs w:val="22"/>
        </w:rPr>
        <w:t>zídóvúdín við HIV-sýkingum</w:t>
      </w:r>
    </w:p>
    <w:p w14:paraId="7035328E" w14:textId="77777777" w:rsidR="005C19BC" w:rsidRPr="001A07C4" w:rsidRDefault="005C19BC" w:rsidP="005C19BC">
      <w:pPr>
        <w:numPr>
          <w:ilvl w:val="0"/>
          <w:numId w:val="28"/>
        </w:numPr>
        <w:tabs>
          <w:tab w:val="clear" w:pos="1440"/>
        </w:tabs>
        <w:ind w:right="-2" w:hanging="1440"/>
        <w:rPr>
          <w:szCs w:val="22"/>
        </w:rPr>
      </w:pPr>
      <w:r w:rsidRPr="001A07C4">
        <w:rPr>
          <w:szCs w:val="22"/>
        </w:rPr>
        <w:t xml:space="preserve">rósúvastatín, simvastatín, atorvastatín, pravastatín við háu kólesteróli </w:t>
      </w:r>
    </w:p>
    <w:p w14:paraId="43E17024" w14:textId="77777777" w:rsidR="005C19BC" w:rsidRPr="001A07C4" w:rsidRDefault="005C19BC" w:rsidP="005C19BC">
      <w:pPr>
        <w:numPr>
          <w:ilvl w:val="0"/>
          <w:numId w:val="28"/>
        </w:numPr>
        <w:tabs>
          <w:tab w:val="clear" w:pos="1440"/>
        </w:tabs>
        <w:ind w:right="-2" w:hanging="1440"/>
        <w:rPr>
          <w:szCs w:val="22"/>
        </w:rPr>
      </w:pPr>
      <w:r w:rsidRPr="001A07C4">
        <w:rPr>
          <w:szCs w:val="22"/>
        </w:rPr>
        <w:t>súlfasalazín við iðrabólgu eða iktsýki</w:t>
      </w:r>
    </w:p>
    <w:p w14:paraId="3A97E6FA" w14:textId="77777777" w:rsidR="000A7507" w:rsidRPr="001A07C4" w:rsidRDefault="000A7507">
      <w:pPr>
        <w:numPr>
          <w:ilvl w:val="0"/>
          <w:numId w:val="28"/>
        </w:numPr>
        <w:tabs>
          <w:tab w:val="clear" w:pos="1440"/>
        </w:tabs>
        <w:ind w:right="-2" w:hanging="1440"/>
        <w:pPrChange w:id="517" w:author="Author">
          <w:pPr>
            <w:numPr>
              <w:numId w:val="28"/>
            </w:numPr>
            <w:tabs>
              <w:tab w:val="num" w:pos="567"/>
              <w:tab w:val="num" w:pos="1440"/>
            </w:tabs>
            <w:ind w:left="567" w:right="-2" w:hanging="567"/>
          </w:pPr>
        </w:pPrChange>
      </w:pPr>
      <w:r w:rsidRPr="001A07C4">
        <w:rPr>
          <w:bCs/>
          <w:rPrChange w:id="518" w:author="Author">
            <w:rPr>
              <w:b/>
            </w:rPr>
          </w:rPrChange>
        </w:rPr>
        <w:t>lyf sem kallast kólestýramín</w:t>
      </w:r>
      <w:r w:rsidRPr="001A07C4">
        <w:rPr>
          <w:bCs/>
        </w:rPr>
        <w:t xml:space="preserve"> (</w:t>
      </w:r>
      <w:r w:rsidRPr="001A07C4">
        <w:rPr>
          <w:bCs/>
          <w:rPrChange w:id="519" w:author="Author">
            <w:rPr>
              <w:b/>
            </w:rPr>
          </w:rPrChange>
        </w:rPr>
        <w:t>notað til meðferðar gegn hækkaðri blóðfitu</w:t>
      </w:r>
      <w:r w:rsidRPr="001A07C4">
        <w:rPr>
          <w:bCs/>
        </w:rPr>
        <w:t xml:space="preserve">) </w:t>
      </w:r>
      <w:r w:rsidRPr="001A07C4">
        <w:rPr>
          <w:bCs/>
          <w:rPrChange w:id="520" w:author="Author">
            <w:rPr>
              <w:b/>
            </w:rPr>
          </w:rPrChange>
        </w:rPr>
        <w:t>eða virk lyfjakol</w:t>
      </w:r>
      <w:r w:rsidRPr="001A07C4">
        <w:t xml:space="preserve"> þar sem þessi lyf geta dregið úr upptöku Arava í </w:t>
      </w:r>
      <w:r w:rsidRPr="001A07C4">
        <w:rPr>
          <w:szCs w:val="22"/>
        </w:rPr>
        <w:t>líkamanum</w:t>
      </w:r>
    </w:p>
    <w:p w14:paraId="7084CCC0" w14:textId="77777777" w:rsidR="000A7507" w:rsidRPr="001A07C4" w:rsidRDefault="000A7507">
      <w:pPr>
        <w:ind w:right="-2"/>
      </w:pPr>
    </w:p>
    <w:p w14:paraId="31AFC9FA" w14:textId="77777777" w:rsidR="000A7507" w:rsidRPr="001A07C4" w:rsidRDefault="000A7507">
      <w:pPr>
        <w:ind w:right="-2"/>
      </w:pPr>
      <w:r w:rsidRPr="001A07C4">
        <w:t xml:space="preserve">Ef þú nú þegar </w:t>
      </w:r>
      <w:r w:rsidR="00DB52C3" w:rsidRPr="001A07C4">
        <w:t xml:space="preserve">notar </w:t>
      </w:r>
      <w:r w:rsidRPr="001A07C4">
        <w:rPr>
          <w:b/>
        </w:rPr>
        <w:t>bólgueyðandi gigtarlyf</w:t>
      </w:r>
      <w:r w:rsidRPr="001A07C4">
        <w:t xml:space="preserve"> (svonefnd NSAID lyf) og/eða </w:t>
      </w:r>
      <w:r w:rsidRPr="001A07C4">
        <w:rPr>
          <w:b/>
        </w:rPr>
        <w:t>barkstera</w:t>
      </w:r>
      <w:r w:rsidRPr="001A07C4">
        <w:t xml:space="preserve">, mátt þú halda áfram að </w:t>
      </w:r>
      <w:r w:rsidR="00DB52C3" w:rsidRPr="001A07C4">
        <w:t xml:space="preserve">nota </w:t>
      </w:r>
      <w:r w:rsidRPr="001A07C4">
        <w:t xml:space="preserve">þau eftir að þú byrjar að </w:t>
      </w:r>
      <w:r w:rsidR="00DB52C3" w:rsidRPr="001A07C4">
        <w:t xml:space="preserve">nota </w:t>
      </w:r>
      <w:r w:rsidRPr="001A07C4">
        <w:t>Arava.</w:t>
      </w:r>
    </w:p>
    <w:p w14:paraId="3FE448C6" w14:textId="77777777" w:rsidR="000A7507" w:rsidRPr="001A07C4" w:rsidRDefault="000A7507">
      <w:pPr>
        <w:ind w:right="-2"/>
      </w:pPr>
    </w:p>
    <w:p w14:paraId="33C89C50" w14:textId="7816B048" w:rsidR="000A7507" w:rsidRPr="001A07C4" w:rsidRDefault="000A7507">
      <w:pPr>
        <w:pStyle w:val="Heading1"/>
        <w:rPr>
          <w:sz w:val="22"/>
        </w:rPr>
      </w:pPr>
      <w:r w:rsidRPr="001A07C4">
        <w:rPr>
          <w:sz w:val="22"/>
        </w:rPr>
        <w:t>Bólusetningar</w:t>
      </w:r>
      <w:r w:rsidR="00371094" w:rsidRPr="001A07C4">
        <w:rPr>
          <w:sz w:val="22"/>
        </w:rPr>
        <w:fldChar w:fldCharType="begin"/>
      </w:r>
      <w:r w:rsidR="00371094" w:rsidRPr="001A07C4">
        <w:rPr>
          <w:sz w:val="22"/>
        </w:rPr>
        <w:instrText xml:space="preserve"> DOCVARIABLE vault_nd_67278af7-671f-43f4-a6c1-3ead46556df7 \* MERGEFORMAT </w:instrText>
      </w:r>
      <w:r w:rsidR="00371094" w:rsidRPr="001A07C4">
        <w:rPr>
          <w:sz w:val="22"/>
        </w:rPr>
        <w:fldChar w:fldCharType="separate"/>
      </w:r>
      <w:r w:rsidR="00371094" w:rsidRPr="001A07C4">
        <w:rPr>
          <w:sz w:val="22"/>
        </w:rPr>
        <w:t xml:space="preserve"> </w:t>
      </w:r>
      <w:r w:rsidR="00371094" w:rsidRPr="001A07C4">
        <w:rPr>
          <w:sz w:val="22"/>
        </w:rPr>
        <w:fldChar w:fldCharType="end"/>
      </w:r>
    </w:p>
    <w:p w14:paraId="32216E5F" w14:textId="77777777" w:rsidR="000A7507" w:rsidRPr="001A07C4" w:rsidRDefault="000A7507">
      <w:pPr>
        <w:ind w:right="-2"/>
      </w:pPr>
      <w:r w:rsidRPr="001A07C4">
        <w:t xml:space="preserve">Ef þú þarft að láta bólusetja þig skaltu leita ráða hjá lækninum. Ekki á að bólusetja með tilteknum bóluefnum á meðan Arava er </w:t>
      </w:r>
      <w:r w:rsidR="00AF27FE" w:rsidRPr="001A07C4">
        <w:t xml:space="preserve">notað </w:t>
      </w:r>
      <w:r w:rsidRPr="001A07C4">
        <w:t>og í ákveðinn tíma eftir að meðferð lýkur.</w:t>
      </w:r>
    </w:p>
    <w:p w14:paraId="47940D06" w14:textId="77777777" w:rsidR="000A7507" w:rsidRPr="001A07C4" w:rsidRDefault="000A7507"/>
    <w:p w14:paraId="15C48935" w14:textId="77777777" w:rsidR="000A7507" w:rsidRPr="001A07C4" w:rsidRDefault="005F51C2">
      <w:pPr>
        <w:rPr>
          <w:b/>
        </w:rPr>
      </w:pPr>
      <w:r w:rsidRPr="001A07C4">
        <w:rPr>
          <w:b/>
        </w:rPr>
        <w:t xml:space="preserve">Notkun </w:t>
      </w:r>
      <w:r w:rsidR="000A7507" w:rsidRPr="001A07C4">
        <w:rPr>
          <w:b/>
        </w:rPr>
        <w:t>Arava með mat</w:t>
      </w:r>
      <w:r w:rsidRPr="001A07C4">
        <w:rPr>
          <w:b/>
        </w:rPr>
        <w:t>,</w:t>
      </w:r>
      <w:r w:rsidR="000A7507" w:rsidRPr="001A07C4">
        <w:rPr>
          <w:b/>
        </w:rPr>
        <w:t xml:space="preserve"> drykk</w:t>
      </w:r>
      <w:r w:rsidRPr="001A07C4">
        <w:rPr>
          <w:b/>
        </w:rPr>
        <w:t xml:space="preserve"> eða áfengi</w:t>
      </w:r>
    </w:p>
    <w:p w14:paraId="2FD06A8E" w14:textId="77777777" w:rsidR="000A7507" w:rsidRPr="001A07C4" w:rsidRDefault="000A7507">
      <w:r w:rsidRPr="001A07C4">
        <w:t xml:space="preserve">Arava má </w:t>
      </w:r>
      <w:r w:rsidR="00DB52C3" w:rsidRPr="001A07C4">
        <w:t xml:space="preserve">nota </w:t>
      </w:r>
      <w:r w:rsidRPr="001A07C4">
        <w:t xml:space="preserve">með eða án matar. </w:t>
      </w:r>
    </w:p>
    <w:p w14:paraId="69949B2E" w14:textId="77777777" w:rsidR="000A7507" w:rsidRPr="001A07C4" w:rsidRDefault="000A7507"/>
    <w:p w14:paraId="05122C80" w14:textId="649DE289" w:rsidR="000A7507" w:rsidRPr="001A07C4" w:rsidRDefault="000A7507">
      <w:r w:rsidRPr="001A07C4">
        <w:t xml:space="preserve">Ekki er ráðlegt að neyta </w:t>
      </w:r>
      <w:del w:id="521" w:author="Author">
        <w:r w:rsidRPr="001A07C4" w:rsidDel="001A12A8">
          <w:delText>áfengis á meðan á</w:delText>
        </w:r>
      </w:del>
      <w:ins w:id="522" w:author="Author">
        <w:r w:rsidR="001A12A8" w:rsidRPr="001A07C4">
          <w:t>áfengis meðan á</w:t>
        </w:r>
      </w:ins>
      <w:r w:rsidRPr="001A07C4">
        <w:t xml:space="preserve"> Arava meðferð stendur. Neysla áfengis samhliða töku Arava getur aukið hættu á lifrarskaða.</w:t>
      </w:r>
    </w:p>
    <w:p w14:paraId="2541D67C" w14:textId="77777777" w:rsidR="000A7507" w:rsidRPr="001A07C4" w:rsidRDefault="000A7507"/>
    <w:p w14:paraId="69CE1E6C" w14:textId="77777777" w:rsidR="000A7507" w:rsidRPr="001A07C4" w:rsidRDefault="000A7507">
      <w:r w:rsidRPr="001A07C4">
        <w:rPr>
          <w:b/>
        </w:rPr>
        <w:t>Meðganga</w:t>
      </w:r>
      <w:r w:rsidR="005F51C2" w:rsidRPr="001A07C4">
        <w:rPr>
          <w:b/>
        </w:rPr>
        <w:t>,</w:t>
      </w:r>
      <w:r w:rsidRPr="001A07C4">
        <w:rPr>
          <w:b/>
        </w:rPr>
        <w:t xml:space="preserve"> brjóstagjöf</w:t>
      </w:r>
      <w:r w:rsidR="005F51C2" w:rsidRPr="001A07C4">
        <w:rPr>
          <w:b/>
        </w:rPr>
        <w:t xml:space="preserve"> og frjósemi</w:t>
      </w:r>
    </w:p>
    <w:p w14:paraId="23720B19" w14:textId="77777777" w:rsidR="000A7507" w:rsidRPr="001A07C4" w:rsidRDefault="002213A1">
      <w:r w:rsidRPr="001A07C4">
        <w:rPr>
          <w:b/>
        </w:rPr>
        <w:t xml:space="preserve">Notaðu </w:t>
      </w:r>
      <w:r w:rsidR="000A7507" w:rsidRPr="001A07C4">
        <w:rPr>
          <w:b/>
        </w:rPr>
        <w:t>ekki</w:t>
      </w:r>
      <w:r w:rsidR="000A7507" w:rsidRPr="001A07C4">
        <w:t xml:space="preserve"> Arava ef þú ert eða telur að þú sért </w:t>
      </w:r>
      <w:r w:rsidR="000A7507" w:rsidRPr="001A07C4">
        <w:rPr>
          <w:b/>
        </w:rPr>
        <w:t>barnshafandi</w:t>
      </w:r>
      <w:r w:rsidR="000A7507" w:rsidRPr="001A07C4">
        <w:t xml:space="preserve">. Ef þú ert barnshafandi eða verður barnshafandi meðan á meðferð með Arava stendur er aukin hætta á að barnið fæðist með alvarlegar vanskapanir. Konur á barneignaraldri mega ekki </w:t>
      </w:r>
      <w:r w:rsidR="00DB52C3" w:rsidRPr="001A07C4">
        <w:t xml:space="preserve">nota </w:t>
      </w:r>
      <w:r w:rsidR="000A7507" w:rsidRPr="001A07C4">
        <w:t>Arava án þess að nota örugga getnaðarvörn.</w:t>
      </w:r>
    </w:p>
    <w:p w14:paraId="69208D34" w14:textId="77777777" w:rsidR="000A7507" w:rsidRPr="001A07C4" w:rsidRDefault="000A7507"/>
    <w:p w14:paraId="20D5FCE7" w14:textId="2BDCC4EA" w:rsidR="000A7507" w:rsidRPr="001A07C4" w:rsidRDefault="000A7507">
      <w:pPr>
        <w:ind w:right="-2"/>
      </w:pPr>
      <w:r w:rsidRPr="001A07C4">
        <w:t xml:space="preserve">Láttu lækninn vita ef þú áformar að verða barnshafandi eftir að töku Arava lýkur, þar sem ganga þarf úr skugga um að </w:t>
      </w:r>
      <w:del w:id="523" w:author="Author">
        <w:r w:rsidRPr="001A07C4" w:rsidDel="001A12A8">
          <w:delText>allur vottur</w:delText>
        </w:r>
      </w:del>
      <w:ins w:id="524" w:author="Author">
        <w:r w:rsidR="001A12A8" w:rsidRPr="001A07C4">
          <w:t>allar leifar</w:t>
        </w:r>
      </w:ins>
      <w:r w:rsidRPr="001A07C4">
        <w:t xml:space="preserve"> af Arava sé</w:t>
      </w:r>
      <w:ins w:id="525" w:author="Author">
        <w:r w:rsidR="00471EE3" w:rsidRPr="001A07C4">
          <w:t>u</w:t>
        </w:r>
      </w:ins>
      <w:r w:rsidRPr="001A07C4">
        <w:t xml:space="preserve"> örugglega horf</w:t>
      </w:r>
      <w:del w:id="526" w:author="Author">
        <w:r w:rsidRPr="001A07C4" w:rsidDel="001A12A8">
          <w:delText>inn</w:delText>
        </w:r>
      </w:del>
      <w:ins w:id="527" w:author="Author">
        <w:r w:rsidR="001A12A8" w:rsidRPr="001A07C4">
          <w:t>nar</w:t>
        </w:r>
      </w:ins>
      <w:r w:rsidRPr="001A07C4">
        <w:t xml:space="preserve"> úr líkamanum áður en þú reynir að verða barnshafandi. Þetta gæti tekið allt að 2 ár. Hægt er að stytta þennan tíma í nokkrar vikur með því að </w:t>
      </w:r>
      <w:r w:rsidR="00364976" w:rsidRPr="001A07C4">
        <w:t xml:space="preserve">nota </w:t>
      </w:r>
      <w:r w:rsidRPr="001A07C4">
        <w:t xml:space="preserve">ákveðin lyf sem hraða því að Arava hverfi úr líkamanum. Í hvoru tilvikinu sem er á að staðfesta með rannsókn á blóðsýni að Arava hafi verið hreinsað nægilega úr líkama þínum og síðan átt þú að bíða að minnsta kosti í einn mánuð áður en þú verður þunguð. </w:t>
      </w:r>
    </w:p>
    <w:p w14:paraId="4C53EACE" w14:textId="77777777" w:rsidR="000A7507" w:rsidRPr="001A07C4" w:rsidRDefault="000A7507">
      <w:pPr>
        <w:ind w:right="-2"/>
      </w:pPr>
    </w:p>
    <w:p w14:paraId="4A63C637" w14:textId="77777777" w:rsidR="000A7507" w:rsidRPr="001A07C4" w:rsidRDefault="000A7507">
      <w:pPr>
        <w:ind w:right="-2"/>
      </w:pPr>
      <w:r w:rsidRPr="001A07C4">
        <w:t>Til frekari upplýsinga um rannsókn á blóðsýnum vinsamlega hafið samband við lækninn.</w:t>
      </w:r>
    </w:p>
    <w:p w14:paraId="70B7FC9A" w14:textId="77777777" w:rsidR="000A7507" w:rsidRPr="001A07C4" w:rsidRDefault="000A7507">
      <w:pPr>
        <w:ind w:right="-2"/>
      </w:pPr>
    </w:p>
    <w:p w14:paraId="5D628ADE" w14:textId="77777777" w:rsidR="000A7507" w:rsidRPr="001A07C4" w:rsidRDefault="000A7507">
      <w:pPr>
        <w:ind w:right="-2"/>
      </w:pPr>
      <w:r w:rsidRPr="001A07C4">
        <w:t xml:space="preserve">Ef þig grunar að þú sért barnshafandi á meðan þú ert að </w:t>
      </w:r>
      <w:r w:rsidR="00DB52C3" w:rsidRPr="001A07C4">
        <w:t xml:space="preserve">nota </w:t>
      </w:r>
      <w:r w:rsidRPr="001A07C4">
        <w:t xml:space="preserve">Arava eða innan tveggja ára eftir að meðferð var hætt, átt þú </w:t>
      </w:r>
      <w:r w:rsidRPr="001A07C4">
        <w:rPr>
          <w:b/>
        </w:rPr>
        <w:t xml:space="preserve">strax </w:t>
      </w:r>
      <w:r w:rsidRPr="001A07C4">
        <w:t>að hafa samband við lækni og gera þungunarpróf. Ef prófið er jákvætt, getur læknirinn lagt til að hefja skuli meðferð með lyfjum til að fjarlægja Arava hratt og á fullnægjandi hátt úr líkamanum, þar sem það gæti dregið úr hættu á að barnið verði fyrir skaða.</w:t>
      </w:r>
    </w:p>
    <w:p w14:paraId="28764848" w14:textId="77777777" w:rsidR="000A7507" w:rsidRPr="001A07C4" w:rsidRDefault="000A7507">
      <w:pPr>
        <w:ind w:right="-2"/>
      </w:pPr>
    </w:p>
    <w:p w14:paraId="5CBFBFA1" w14:textId="77777777" w:rsidR="000A7507" w:rsidRPr="001A07C4" w:rsidRDefault="000A7507">
      <w:r w:rsidRPr="001A07C4">
        <w:t xml:space="preserve">Ekki </w:t>
      </w:r>
      <w:r w:rsidR="00DB52C3" w:rsidRPr="001A07C4">
        <w:t xml:space="preserve">nota </w:t>
      </w:r>
      <w:r w:rsidRPr="001A07C4">
        <w:t xml:space="preserve">Arava þegar þú ert með </w:t>
      </w:r>
      <w:r w:rsidRPr="001A07C4">
        <w:rPr>
          <w:b/>
        </w:rPr>
        <w:t xml:space="preserve">barn á brjósti </w:t>
      </w:r>
      <w:r w:rsidRPr="001A07C4">
        <w:t xml:space="preserve">þar sem leflúnómíð skilst út í brjóstmjólk. </w:t>
      </w:r>
    </w:p>
    <w:p w14:paraId="43277CA6" w14:textId="77777777" w:rsidR="000A7507" w:rsidRPr="001A07C4" w:rsidRDefault="000A7507"/>
    <w:p w14:paraId="5CE5BB21" w14:textId="77777777" w:rsidR="000A7507" w:rsidRPr="001A07C4" w:rsidRDefault="000A7507">
      <w:pPr>
        <w:ind w:right="-2"/>
      </w:pPr>
      <w:r w:rsidRPr="001A07C4">
        <w:rPr>
          <w:b/>
        </w:rPr>
        <w:t>Akstur og notkun véla</w:t>
      </w:r>
    </w:p>
    <w:p w14:paraId="7448BE1F" w14:textId="77777777" w:rsidR="000A7507" w:rsidRPr="001A07C4" w:rsidRDefault="000A7507">
      <w:pPr>
        <w:ind w:right="-29"/>
      </w:pPr>
      <w:r w:rsidRPr="001A07C4">
        <w:t>Arava getur valdið svima sem getur dregið úr einbeitingarhæfni og viðbragðsflýti. Ef þú verður var/vör við þessi áhrif skaltu ekki aka bíl eða stjórna vélum.</w:t>
      </w:r>
    </w:p>
    <w:p w14:paraId="25B2A300" w14:textId="77777777" w:rsidR="000A7507" w:rsidRPr="001A07C4" w:rsidRDefault="000A7507">
      <w:pPr>
        <w:ind w:right="-29"/>
      </w:pPr>
    </w:p>
    <w:p w14:paraId="5123F4AA" w14:textId="77777777" w:rsidR="000A7507" w:rsidRPr="001A07C4" w:rsidRDefault="000A7507">
      <w:pPr>
        <w:ind w:right="-29"/>
        <w:rPr>
          <w:b/>
          <w:bCs/>
        </w:rPr>
      </w:pPr>
      <w:r w:rsidRPr="001A07C4">
        <w:rPr>
          <w:b/>
          <w:bCs/>
        </w:rPr>
        <w:t>Arava</w:t>
      </w:r>
      <w:r w:rsidR="005F51C2" w:rsidRPr="001A07C4">
        <w:rPr>
          <w:b/>
          <w:bCs/>
        </w:rPr>
        <w:t xml:space="preserve"> inniheldur mjólkursykur (laktósa)</w:t>
      </w:r>
    </w:p>
    <w:p w14:paraId="6B6E0A67" w14:textId="77777777" w:rsidR="000A7507" w:rsidRPr="001A07C4" w:rsidRDefault="000A7507">
      <w:pPr>
        <w:pStyle w:val="BodyText"/>
      </w:pPr>
      <w:r w:rsidRPr="001A07C4">
        <w:t xml:space="preserve">Ef óþol fyrir sykrum hefur verið staðfest skal hafa samband við lækni áður en lyfið er </w:t>
      </w:r>
      <w:r w:rsidR="00AF27FE" w:rsidRPr="001A07C4">
        <w:t>notað</w:t>
      </w:r>
      <w:r w:rsidRPr="001A07C4">
        <w:t>.</w:t>
      </w:r>
    </w:p>
    <w:p w14:paraId="7791F9CA" w14:textId="77777777" w:rsidR="000A7507" w:rsidRPr="001A07C4" w:rsidRDefault="000A7507">
      <w:pPr>
        <w:ind w:right="-2"/>
      </w:pPr>
    </w:p>
    <w:p w14:paraId="3628BBA3" w14:textId="77777777" w:rsidR="000A7507" w:rsidRPr="001A07C4" w:rsidRDefault="000A7507">
      <w:pPr>
        <w:ind w:right="-2"/>
      </w:pPr>
    </w:p>
    <w:p w14:paraId="53B31C6D" w14:textId="77777777" w:rsidR="000A7507" w:rsidRPr="001A07C4" w:rsidRDefault="000A7507">
      <w:pPr>
        <w:tabs>
          <w:tab w:val="left" w:pos="567"/>
        </w:tabs>
        <w:ind w:right="-2"/>
      </w:pPr>
      <w:r w:rsidRPr="001A07C4">
        <w:rPr>
          <w:b/>
        </w:rPr>
        <w:t>3.</w:t>
      </w:r>
      <w:r w:rsidRPr="001A07C4">
        <w:rPr>
          <w:b/>
        </w:rPr>
        <w:tab/>
        <w:t>H</w:t>
      </w:r>
      <w:r w:rsidR="005F51C2" w:rsidRPr="001A07C4">
        <w:rPr>
          <w:b/>
        </w:rPr>
        <w:t xml:space="preserve">vernig nota á </w:t>
      </w:r>
      <w:r w:rsidRPr="001A07C4">
        <w:rPr>
          <w:b/>
        </w:rPr>
        <w:t>A</w:t>
      </w:r>
      <w:r w:rsidR="005F51C2" w:rsidRPr="001A07C4">
        <w:rPr>
          <w:b/>
        </w:rPr>
        <w:t>rava</w:t>
      </w:r>
    </w:p>
    <w:p w14:paraId="195674FD" w14:textId="77777777" w:rsidR="000A7507" w:rsidRPr="001A07C4" w:rsidRDefault="000A7507"/>
    <w:p w14:paraId="0BF82114" w14:textId="77777777" w:rsidR="001A12A8" w:rsidRPr="001A07C4" w:rsidRDefault="001A12A8" w:rsidP="001A12A8">
      <w:r w:rsidRPr="001A07C4">
        <w:t xml:space="preserve">Notið lyfið alltaf eins og læknirinn eða lyfjafræðingur hefur sagt til um. Ef </w:t>
      </w:r>
      <w:del w:id="528" w:author="Author">
        <w:r w:rsidRPr="001A07C4" w:rsidDel="00563EA1">
          <w:delText xml:space="preserve">þú ert </w:delText>
        </w:r>
      </w:del>
      <w:r w:rsidRPr="001A07C4">
        <w:t xml:space="preserve">ekki </w:t>
      </w:r>
      <w:ins w:id="529" w:author="Author">
        <w:r w:rsidRPr="001A07C4">
          <w:t xml:space="preserve">er ljóst </w:t>
        </w:r>
      </w:ins>
      <w:del w:id="530" w:author="Author">
        <w:r w:rsidRPr="001A07C4" w:rsidDel="00563EA1">
          <w:delText xml:space="preserve">viss um </w:delText>
        </w:r>
      </w:del>
      <w:r w:rsidRPr="001A07C4">
        <w:t xml:space="preserve">hvernig </w:t>
      </w:r>
      <w:del w:id="531" w:author="Author">
        <w:r w:rsidRPr="001A07C4" w:rsidDel="00563EA1">
          <w:delText xml:space="preserve">á að </w:delText>
        </w:r>
      </w:del>
      <w:r w:rsidRPr="001A07C4">
        <w:t xml:space="preserve">nota </w:t>
      </w:r>
      <w:ins w:id="532" w:author="Author">
        <w:r w:rsidRPr="001A07C4">
          <w:t xml:space="preserve">á </w:t>
        </w:r>
      </w:ins>
      <w:r w:rsidRPr="001A07C4">
        <w:t xml:space="preserve">lyfið </w:t>
      </w:r>
      <w:ins w:id="533" w:author="Author">
        <w:r w:rsidRPr="001A07C4">
          <w:t xml:space="preserve">skal </w:t>
        </w:r>
      </w:ins>
      <w:r w:rsidRPr="001A07C4">
        <w:t>leita</w:t>
      </w:r>
      <w:del w:id="534" w:author="Author">
        <w:r w:rsidRPr="001A07C4" w:rsidDel="00563EA1">
          <w:delText>ðu</w:delText>
        </w:r>
      </w:del>
      <w:r w:rsidRPr="001A07C4">
        <w:t xml:space="preserve"> </w:t>
      </w:r>
      <w:del w:id="535" w:author="Author">
        <w:r w:rsidRPr="001A07C4" w:rsidDel="00563EA1">
          <w:delText xml:space="preserve">þá </w:delText>
        </w:r>
      </w:del>
      <w:r w:rsidRPr="001A07C4">
        <w:t xml:space="preserve">upplýsinga hjá lækninum eða lyfjafræðingi. </w:t>
      </w:r>
    </w:p>
    <w:p w14:paraId="487F1487" w14:textId="77777777" w:rsidR="000A7507" w:rsidRPr="001A07C4" w:rsidRDefault="000A7507"/>
    <w:p w14:paraId="27FBB613" w14:textId="77777777" w:rsidR="001A12A8" w:rsidRPr="001A07C4" w:rsidRDefault="005F51C2" w:rsidP="001A12A8">
      <w:r w:rsidRPr="001A07C4">
        <w:t xml:space="preserve">Ráðlagður </w:t>
      </w:r>
      <w:r w:rsidR="000A7507" w:rsidRPr="001A07C4">
        <w:t xml:space="preserve">upphafsskammtur af Arava er 100 mg </w:t>
      </w:r>
      <w:r w:rsidR="00A31434" w:rsidRPr="001A07C4">
        <w:t xml:space="preserve">leflúnómíð </w:t>
      </w:r>
      <w:r w:rsidR="000A7507" w:rsidRPr="001A07C4">
        <w:t xml:space="preserve">á sólarhring fyrstu þrjá </w:t>
      </w:r>
      <w:r w:rsidRPr="001A07C4">
        <w:t>sólarhringana</w:t>
      </w:r>
      <w:r w:rsidR="000A7507" w:rsidRPr="001A07C4">
        <w:t xml:space="preserve">. </w:t>
      </w:r>
      <w:r w:rsidR="001A12A8" w:rsidRPr="001A07C4">
        <w:t>Eftir það þurfa flestir sjúklingar</w:t>
      </w:r>
      <w:ins w:id="536" w:author="Author">
        <w:r w:rsidR="001A12A8" w:rsidRPr="001A07C4">
          <w:t xml:space="preserve"> eftirfarandi skammt</w:t>
        </w:r>
      </w:ins>
      <w:r w:rsidR="001A12A8" w:rsidRPr="001A07C4">
        <w:t>:</w:t>
      </w:r>
    </w:p>
    <w:p w14:paraId="08DDE5F7" w14:textId="7E84CCEB" w:rsidR="000A7507" w:rsidRPr="001A07C4" w:rsidRDefault="000A7507">
      <w:pPr>
        <w:numPr>
          <w:ilvl w:val="0"/>
          <w:numId w:val="9"/>
        </w:numPr>
        <w:tabs>
          <w:tab w:val="clear" w:pos="1080"/>
          <w:tab w:val="num" w:pos="567"/>
        </w:tabs>
        <w:ind w:left="567" w:hanging="567"/>
        <w:pPrChange w:id="537" w:author="Author">
          <w:pPr/>
        </w:pPrChange>
      </w:pPr>
      <w:r w:rsidRPr="001A07C4">
        <w:lastRenderedPageBreak/>
        <w:t>Við iktsýki: 10 eða 20 mg af Arava einu sinni á sólarhring, háð alvarleika sjúkdómsins.</w:t>
      </w:r>
    </w:p>
    <w:p w14:paraId="43CBFACA" w14:textId="77777777" w:rsidR="000A7507" w:rsidRPr="001A07C4" w:rsidRDefault="000A7507" w:rsidP="005D5C2D">
      <w:pPr>
        <w:numPr>
          <w:ilvl w:val="0"/>
          <w:numId w:val="9"/>
        </w:numPr>
        <w:tabs>
          <w:tab w:val="clear" w:pos="1080"/>
          <w:tab w:val="num" w:pos="567"/>
        </w:tabs>
        <w:ind w:left="567" w:hanging="567"/>
      </w:pPr>
      <w:r w:rsidRPr="001A07C4">
        <w:t>Við sóraliðbólgu: 20 mg af Arava einu sinni á sólarhring.</w:t>
      </w:r>
    </w:p>
    <w:p w14:paraId="0360EADB" w14:textId="77777777" w:rsidR="000A7507" w:rsidRPr="001A07C4" w:rsidRDefault="000A7507"/>
    <w:p w14:paraId="381E945F" w14:textId="77777777" w:rsidR="000A7507" w:rsidRPr="001A07C4" w:rsidRDefault="000A7507">
      <w:r w:rsidRPr="001A07C4">
        <w:rPr>
          <w:b/>
        </w:rPr>
        <w:t xml:space="preserve">Gleypið </w:t>
      </w:r>
      <w:r w:rsidRPr="001A07C4">
        <w:t xml:space="preserve">töfluna í </w:t>
      </w:r>
      <w:r w:rsidRPr="001A07C4">
        <w:rPr>
          <w:b/>
        </w:rPr>
        <w:t>heilu lagi</w:t>
      </w:r>
      <w:r w:rsidRPr="001A07C4">
        <w:t xml:space="preserve"> með nægu </w:t>
      </w:r>
      <w:r w:rsidRPr="001A07C4">
        <w:rPr>
          <w:b/>
        </w:rPr>
        <w:t>vatni</w:t>
      </w:r>
      <w:r w:rsidRPr="001A07C4">
        <w:t>.</w:t>
      </w:r>
    </w:p>
    <w:p w14:paraId="082EDEED" w14:textId="77777777" w:rsidR="000A7507" w:rsidRPr="001A07C4" w:rsidRDefault="000A7507"/>
    <w:p w14:paraId="092AD87B" w14:textId="77777777" w:rsidR="000A7507" w:rsidRPr="001A07C4" w:rsidRDefault="000A7507">
      <w:r w:rsidRPr="001A07C4">
        <w:t xml:space="preserve">Það getur tekið um 4 vikur eða meira þar til þú finnur fyrir bata. Sumir sjúklingar eru jafnvel enn að finna fyrir auknum bata eftir 4 til 6 mánaða meðferð. Þú munt væntanlega </w:t>
      </w:r>
      <w:r w:rsidR="00DB52C3" w:rsidRPr="001A07C4">
        <w:t xml:space="preserve">nota </w:t>
      </w:r>
      <w:r w:rsidRPr="001A07C4">
        <w:t>Arava í langan tíma.</w:t>
      </w:r>
    </w:p>
    <w:p w14:paraId="4BBFAADE" w14:textId="77777777" w:rsidR="000A7507" w:rsidRPr="001A07C4" w:rsidRDefault="000A7507"/>
    <w:p w14:paraId="130AEBBB" w14:textId="77777777" w:rsidR="000A7507" w:rsidRPr="001A07C4" w:rsidRDefault="000A7507">
      <w:pPr>
        <w:ind w:right="-2"/>
      </w:pPr>
      <w:r w:rsidRPr="001A07C4">
        <w:rPr>
          <w:b/>
        </w:rPr>
        <w:t xml:space="preserve">Ef </w:t>
      </w:r>
      <w:r w:rsidR="005F51C2" w:rsidRPr="001A07C4">
        <w:rPr>
          <w:b/>
        </w:rPr>
        <w:t xml:space="preserve">notaður er </w:t>
      </w:r>
      <w:r w:rsidRPr="001A07C4">
        <w:rPr>
          <w:b/>
        </w:rPr>
        <w:t>stærri skammtur en mælt er fyrir um</w:t>
      </w:r>
    </w:p>
    <w:p w14:paraId="250219AF" w14:textId="77777777" w:rsidR="000A7507" w:rsidRPr="001A07C4" w:rsidRDefault="000A7507">
      <w:r w:rsidRPr="001A07C4">
        <w:t>Hafðu samband við lækninn eða leitaðu ráðlegginga með öðrum hætti ef þú tekur stærri skammt af Arava en mælt er fyrir um. Sé þess kostur skal sýna lækninum töflurnar eða umbúðirnar utan af þeim.</w:t>
      </w:r>
    </w:p>
    <w:p w14:paraId="5CA0239E" w14:textId="77777777" w:rsidR="000A7507" w:rsidRPr="001A07C4" w:rsidRDefault="000A7507">
      <w:pPr>
        <w:ind w:right="-2"/>
        <w:rPr>
          <w:b/>
        </w:rPr>
      </w:pPr>
    </w:p>
    <w:p w14:paraId="06834476" w14:textId="77777777" w:rsidR="000A7507" w:rsidRPr="001A07C4" w:rsidRDefault="000A7507">
      <w:pPr>
        <w:keepNext/>
        <w:keepLines/>
      </w:pPr>
      <w:r w:rsidRPr="001A07C4">
        <w:rPr>
          <w:b/>
        </w:rPr>
        <w:t xml:space="preserve">Ef gleymist að </w:t>
      </w:r>
      <w:r w:rsidR="005F51C2" w:rsidRPr="001A07C4">
        <w:rPr>
          <w:b/>
        </w:rPr>
        <w:t xml:space="preserve">nota </w:t>
      </w:r>
      <w:r w:rsidRPr="001A07C4">
        <w:rPr>
          <w:b/>
        </w:rPr>
        <w:t>Arava</w:t>
      </w:r>
    </w:p>
    <w:p w14:paraId="74E61118" w14:textId="77777777" w:rsidR="000A7507" w:rsidRPr="001A07C4" w:rsidRDefault="000A7507">
      <w:pPr>
        <w:keepNext/>
        <w:keepLines/>
      </w:pPr>
      <w:r w:rsidRPr="001A07C4">
        <w:t>Ef þú gleymir að taka einn skammt skaltu taka hann eins fljótt og þú manst nema það sé næstum komið að því að taka næsta skammt. Ekki á að tvöfalda skammt til að bæta upp skammt sem gleymst hefur að taka.</w:t>
      </w:r>
    </w:p>
    <w:p w14:paraId="392AC8B2" w14:textId="77777777" w:rsidR="000A7507" w:rsidRPr="001A07C4" w:rsidRDefault="000A7507">
      <w:pPr>
        <w:ind w:right="-2"/>
      </w:pPr>
    </w:p>
    <w:p w14:paraId="5881B3D0" w14:textId="77777777" w:rsidR="001A12A8" w:rsidRPr="001A07C4" w:rsidRDefault="001A12A8" w:rsidP="001A12A8">
      <w:pPr>
        <w:ind w:right="-2"/>
      </w:pPr>
      <w:r w:rsidRPr="001A07C4">
        <w:t>Leitið til læknisins</w:t>
      </w:r>
      <w:ins w:id="538" w:author="Author">
        <w:r w:rsidRPr="001A07C4">
          <w:t>,</w:t>
        </w:r>
      </w:ins>
      <w:del w:id="539" w:author="Author">
        <w:r w:rsidRPr="001A07C4" w:rsidDel="00563EA1">
          <w:delText xml:space="preserve"> eða </w:delText>
        </w:r>
      </w:del>
      <w:ins w:id="540" w:author="Author">
        <w:r w:rsidRPr="001A07C4">
          <w:t xml:space="preserve"> </w:t>
        </w:r>
      </w:ins>
      <w:r w:rsidRPr="001A07C4">
        <w:t xml:space="preserve">lyfjafræðings </w:t>
      </w:r>
      <w:ins w:id="541" w:author="Author">
        <w:r w:rsidRPr="001A07C4">
          <w:t xml:space="preserve">eða hjúkrunarfræðings </w:t>
        </w:r>
      </w:ins>
      <w:r w:rsidRPr="001A07C4">
        <w:t>ef þörf er á frekari upplýsingum um notkun lyfsins.</w:t>
      </w:r>
    </w:p>
    <w:p w14:paraId="03CA7D21" w14:textId="77777777" w:rsidR="000A7507" w:rsidRPr="001A07C4" w:rsidRDefault="000A7507">
      <w:pPr>
        <w:ind w:right="-2"/>
      </w:pPr>
    </w:p>
    <w:p w14:paraId="0A2F10B7" w14:textId="77777777" w:rsidR="000A7507" w:rsidRPr="001A07C4" w:rsidRDefault="000A7507">
      <w:pPr>
        <w:ind w:right="-2"/>
      </w:pPr>
    </w:p>
    <w:p w14:paraId="4AA0F906" w14:textId="77777777" w:rsidR="000A7507" w:rsidRPr="001A07C4" w:rsidRDefault="000A7507">
      <w:pPr>
        <w:keepNext/>
        <w:keepLines/>
        <w:numPr>
          <w:ilvl w:val="0"/>
          <w:numId w:val="5"/>
        </w:numPr>
        <w:tabs>
          <w:tab w:val="clear" w:pos="360"/>
          <w:tab w:val="num" w:pos="567"/>
        </w:tabs>
        <w:ind w:left="567" w:right="-2" w:hanging="567"/>
      </w:pPr>
      <w:r w:rsidRPr="001A07C4">
        <w:rPr>
          <w:b/>
        </w:rPr>
        <w:t>H</w:t>
      </w:r>
      <w:r w:rsidR="005F51C2" w:rsidRPr="001A07C4">
        <w:rPr>
          <w:b/>
        </w:rPr>
        <w:t>ugsanlegar aukaverkanir</w:t>
      </w:r>
    </w:p>
    <w:p w14:paraId="1C7E2C08" w14:textId="77777777" w:rsidR="000A7507" w:rsidRPr="001A07C4" w:rsidRDefault="000A7507">
      <w:pPr>
        <w:keepNext/>
        <w:keepLines/>
        <w:ind w:right="-2"/>
      </w:pPr>
    </w:p>
    <w:p w14:paraId="2F6BE202" w14:textId="77777777" w:rsidR="000A7507" w:rsidRPr="001A07C4" w:rsidRDefault="000A7507">
      <w:pPr>
        <w:keepNext/>
        <w:keepLines/>
        <w:ind w:right="-29"/>
      </w:pPr>
      <w:r w:rsidRPr="001A07C4">
        <w:t xml:space="preserve">Eins og við á um öll lyf getur </w:t>
      </w:r>
      <w:r w:rsidR="005F51C2" w:rsidRPr="001A07C4">
        <w:t xml:space="preserve">þetta lyf </w:t>
      </w:r>
      <w:r w:rsidRPr="001A07C4">
        <w:t>valdið aukaverkunum en það gerist þó ekki hjá öllum.</w:t>
      </w:r>
    </w:p>
    <w:p w14:paraId="58CA3BEB" w14:textId="77777777" w:rsidR="000A7507" w:rsidRPr="001A07C4" w:rsidRDefault="000A7507">
      <w:pPr>
        <w:keepNext/>
        <w:keepLines/>
        <w:ind w:right="-2"/>
      </w:pPr>
    </w:p>
    <w:p w14:paraId="6169945D" w14:textId="77777777" w:rsidR="000A7507" w:rsidRPr="001A07C4" w:rsidRDefault="000A7507">
      <w:pPr>
        <w:ind w:right="-2"/>
      </w:pPr>
      <w:r w:rsidRPr="001A07C4">
        <w:t xml:space="preserve">Láttu lækninn vita </w:t>
      </w:r>
      <w:r w:rsidRPr="001A07C4">
        <w:rPr>
          <w:b/>
        </w:rPr>
        <w:t xml:space="preserve">strax </w:t>
      </w:r>
      <w:r w:rsidRPr="001A07C4">
        <w:t xml:space="preserve">og hættu að </w:t>
      </w:r>
      <w:r w:rsidR="00DB52C3" w:rsidRPr="001A07C4">
        <w:t xml:space="preserve">nota </w:t>
      </w:r>
      <w:r w:rsidRPr="001A07C4">
        <w:t>Arava:</w:t>
      </w:r>
    </w:p>
    <w:p w14:paraId="2A6DA681" w14:textId="77777777" w:rsidR="000A7507" w:rsidRPr="001A07C4" w:rsidRDefault="000A7507">
      <w:pPr>
        <w:tabs>
          <w:tab w:val="left" w:pos="540"/>
        </w:tabs>
        <w:ind w:left="540" w:right="-2" w:hanging="540"/>
      </w:pPr>
      <w:r w:rsidRPr="001A07C4">
        <w:t>-</w:t>
      </w:r>
      <w:r w:rsidRPr="001A07C4">
        <w:tab/>
        <w:t xml:space="preserve">ef þú finnur fyrir </w:t>
      </w:r>
      <w:r w:rsidRPr="001A07C4">
        <w:rPr>
          <w:b/>
        </w:rPr>
        <w:t>þróttleysi,</w:t>
      </w:r>
      <w:r w:rsidRPr="001A07C4">
        <w:t xml:space="preserve"> ert vankaður/vönkuð eða þig svimar eða ef þú finnur fyrir </w:t>
      </w:r>
      <w:r w:rsidRPr="001A07C4">
        <w:rPr>
          <w:b/>
        </w:rPr>
        <w:t>öndunarerfiðleikum</w:t>
      </w:r>
      <w:r w:rsidRPr="001A07C4">
        <w:t>, þar sem þessi einkenni geta verið merki um alvarlegt ofnæmi</w:t>
      </w:r>
    </w:p>
    <w:p w14:paraId="4B9959DC" w14:textId="41A3B8C8" w:rsidR="000A7507" w:rsidRPr="001A07C4" w:rsidRDefault="000A7507">
      <w:pPr>
        <w:tabs>
          <w:tab w:val="left" w:pos="540"/>
        </w:tabs>
        <w:ind w:left="540" w:right="-2" w:hanging="540"/>
      </w:pPr>
      <w:r w:rsidRPr="001A07C4">
        <w:t>-</w:t>
      </w:r>
      <w:r w:rsidRPr="001A07C4">
        <w:tab/>
      </w:r>
      <w:r w:rsidR="001A12A8" w:rsidRPr="001A07C4">
        <w:t xml:space="preserve">ef þú færð </w:t>
      </w:r>
      <w:r w:rsidR="001A12A8" w:rsidRPr="001A07C4">
        <w:rPr>
          <w:b/>
        </w:rPr>
        <w:t>útbrot á húð</w:t>
      </w:r>
      <w:r w:rsidR="001A12A8" w:rsidRPr="001A07C4">
        <w:t xml:space="preserve"> eða </w:t>
      </w:r>
      <w:r w:rsidR="001A12A8" w:rsidRPr="001A07C4">
        <w:rPr>
          <w:b/>
        </w:rPr>
        <w:t>sár í munnslímhúð</w:t>
      </w:r>
      <w:r w:rsidR="001A12A8" w:rsidRPr="001A07C4">
        <w:t>, þar sem þetta getur bent til alvarlegra</w:t>
      </w:r>
      <w:ins w:id="542" w:author="Author">
        <w:r w:rsidR="001A12A8" w:rsidRPr="001A07C4">
          <w:t>, stundum lífshættulegra</w:t>
        </w:r>
      </w:ins>
      <w:r w:rsidR="001A12A8" w:rsidRPr="001A07C4">
        <w:t xml:space="preserve"> aukaverkana (t.d. Stevens-Johnson heilkenni</w:t>
      </w:r>
      <w:del w:id="543" w:author="Author">
        <w:r w:rsidR="001A12A8" w:rsidRPr="001A07C4" w:rsidDel="000E2ECA">
          <w:delText>s</w:delText>
        </w:r>
      </w:del>
      <w:r w:rsidR="001A12A8" w:rsidRPr="001A07C4">
        <w:t xml:space="preserve">, </w:t>
      </w:r>
      <w:del w:id="544" w:author="Author">
        <w:r w:rsidR="001A12A8" w:rsidRPr="001A07C4" w:rsidDel="00563EA1">
          <w:delText xml:space="preserve">dreps í </w:delText>
        </w:r>
      </w:del>
      <w:r w:rsidR="001A12A8" w:rsidRPr="001A07C4">
        <w:t>húðþekju</w:t>
      </w:r>
      <w:ins w:id="545" w:author="Author">
        <w:r w:rsidR="001A12A8" w:rsidRPr="001A07C4">
          <w:t>drepslos</w:t>
        </w:r>
      </w:ins>
      <w:r w:rsidR="001A12A8" w:rsidRPr="001A07C4">
        <w:t>, regnbogaroð</w:t>
      </w:r>
      <w:ins w:id="546" w:author="Author">
        <w:r w:rsidR="001A12A8" w:rsidRPr="001A07C4">
          <w:t>i</w:t>
        </w:r>
      </w:ins>
      <w:del w:id="547" w:author="Author">
        <w:r w:rsidR="001A12A8" w:rsidRPr="001A07C4" w:rsidDel="000E2ECA">
          <w:delText>asóttar</w:delText>
        </w:r>
      </w:del>
      <w:r w:rsidR="001A12A8" w:rsidRPr="001A07C4">
        <w:t xml:space="preserve">, </w:t>
      </w:r>
      <w:r w:rsidR="001A12A8" w:rsidRPr="001A07C4">
        <w:rPr>
          <w:szCs w:val="22"/>
        </w:rPr>
        <w:t>lyfjaútbrot</w:t>
      </w:r>
      <w:del w:id="548" w:author="Author">
        <w:r w:rsidR="001A12A8" w:rsidRPr="001A07C4" w:rsidDel="000E2ECA">
          <w:rPr>
            <w:szCs w:val="22"/>
          </w:rPr>
          <w:delText>a</w:delText>
        </w:r>
      </w:del>
      <w:r w:rsidR="001A12A8" w:rsidRPr="001A07C4">
        <w:rPr>
          <w:szCs w:val="22"/>
        </w:rPr>
        <w:t xml:space="preserve"> með eósínfíklafjöld og altækum einkennum (DRESS)</w:t>
      </w:r>
      <w:r w:rsidR="001A12A8" w:rsidRPr="001A07C4">
        <w:t>), sjá kafla 2.</w:t>
      </w:r>
    </w:p>
    <w:p w14:paraId="55193333" w14:textId="77777777" w:rsidR="000A7507" w:rsidRPr="001A07C4" w:rsidRDefault="000A7507">
      <w:pPr>
        <w:tabs>
          <w:tab w:val="left" w:pos="540"/>
        </w:tabs>
        <w:ind w:left="540" w:right="-2" w:hanging="540"/>
      </w:pPr>
    </w:p>
    <w:p w14:paraId="42CE030B" w14:textId="77777777" w:rsidR="000A7507" w:rsidRPr="001A07C4" w:rsidRDefault="000A7507">
      <w:pPr>
        <w:tabs>
          <w:tab w:val="left" w:pos="540"/>
        </w:tabs>
        <w:ind w:left="540" w:right="-2" w:hanging="540"/>
      </w:pPr>
      <w:r w:rsidRPr="001A07C4">
        <w:t xml:space="preserve">Láttu lækninn vita </w:t>
      </w:r>
      <w:r w:rsidRPr="001A07C4">
        <w:rPr>
          <w:b/>
        </w:rPr>
        <w:t>strax</w:t>
      </w:r>
      <w:r w:rsidRPr="001A07C4">
        <w:t xml:space="preserve"> ef þú færð:</w:t>
      </w:r>
    </w:p>
    <w:p w14:paraId="74579CD4" w14:textId="67CB167D" w:rsidR="000A7507" w:rsidRPr="001A07C4" w:rsidRDefault="000A7507">
      <w:pPr>
        <w:tabs>
          <w:tab w:val="left" w:pos="540"/>
        </w:tabs>
        <w:ind w:left="540" w:right="-2" w:hanging="540"/>
      </w:pPr>
      <w:r w:rsidRPr="001A07C4">
        <w:t>-</w:t>
      </w:r>
      <w:r w:rsidRPr="001A07C4">
        <w:tab/>
      </w:r>
      <w:r w:rsidRPr="001A07C4">
        <w:rPr>
          <w:b/>
        </w:rPr>
        <w:t>fölva</w:t>
      </w:r>
      <w:r w:rsidRPr="001A07C4">
        <w:t xml:space="preserve">, </w:t>
      </w:r>
      <w:r w:rsidRPr="001A07C4">
        <w:rPr>
          <w:b/>
        </w:rPr>
        <w:t>þróttleysi</w:t>
      </w:r>
      <w:r w:rsidRPr="001A07C4">
        <w:t xml:space="preserve"> eða </w:t>
      </w:r>
      <w:r w:rsidRPr="001A07C4">
        <w:rPr>
          <w:b/>
        </w:rPr>
        <w:t>marbletti</w:t>
      </w:r>
      <w:r w:rsidRPr="001A07C4">
        <w:t xml:space="preserve">, þar sem þetta getur verið vísbending um alvarlega röskun á jafnvægi mismunandi </w:t>
      </w:r>
      <w:del w:id="549" w:author="Author">
        <w:r w:rsidRPr="001A07C4" w:rsidDel="00EE4B64">
          <w:delText xml:space="preserve">blóðfrumna </w:delText>
        </w:r>
      </w:del>
      <w:ins w:id="550" w:author="Author">
        <w:r w:rsidR="00EE4B64" w:rsidRPr="001A07C4">
          <w:t xml:space="preserve">blóðkorna </w:t>
        </w:r>
      </w:ins>
      <w:r w:rsidRPr="001A07C4">
        <w:t>í blóðinu</w:t>
      </w:r>
    </w:p>
    <w:p w14:paraId="60285711" w14:textId="77777777" w:rsidR="000A7507" w:rsidRPr="001A07C4" w:rsidRDefault="000A7507">
      <w:pPr>
        <w:tabs>
          <w:tab w:val="left" w:pos="540"/>
        </w:tabs>
        <w:ind w:left="540" w:right="-2" w:hanging="540"/>
      </w:pPr>
      <w:r w:rsidRPr="001A07C4">
        <w:t>-</w:t>
      </w:r>
      <w:r w:rsidRPr="001A07C4">
        <w:tab/>
      </w:r>
      <w:r w:rsidRPr="001A07C4">
        <w:rPr>
          <w:b/>
        </w:rPr>
        <w:t>þróttleysi</w:t>
      </w:r>
      <w:r w:rsidRPr="001A07C4">
        <w:t xml:space="preserve">, </w:t>
      </w:r>
      <w:r w:rsidRPr="001A07C4">
        <w:rPr>
          <w:b/>
        </w:rPr>
        <w:t>kviðverki</w:t>
      </w:r>
      <w:r w:rsidRPr="001A07C4">
        <w:t xml:space="preserve"> eða </w:t>
      </w:r>
      <w:r w:rsidRPr="001A07C4">
        <w:rPr>
          <w:b/>
        </w:rPr>
        <w:t>gulu</w:t>
      </w:r>
      <w:r w:rsidRPr="001A07C4">
        <w:t xml:space="preserve"> (gul mislitun á húð eða hvítu í augum), þar sem þetta getur verið vísbending um lifrarbilun, sem getur leitt til dauða</w:t>
      </w:r>
    </w:p>
    <w:p w14:paraId="06A1104E" w14:textId="77777777" w:rsidR="000A7507" w:rsidRPr="001A07C4" w:rsidRDefault="000A7507">
      <w:pPr>
        <w:tabs>
          <w:tab w:val="left" w:pos="540"/>
        </w:tabs>
        <w:ind w:left="540" w:right="-2" w:hanging="540"/>
      </w:pPr>
      <w:r w:rsidRPr="001A07C4">
        <w:t>-</w:t>
      </w:r>
      <w:r w:rsidRPr="001A07C4">
        <w:tab/>
        <w:t xml:space="preserve">einkenni um </w:t>
      </w:r>
      <w:r w:rsidRPr="001A07C4">
        <w:rPr>
          <w:b/>
        </w:rPr>
        <w:t>sýkingu,</w:t>
      </w:r>
      <w:r w:rsidRPr="001A07C4">
        <w:t xml:space="preserve"> svo sem </w:t>
      </w:r>
      <w:r w:rsidRPr="001A07C4">
        <w:rPr>
          <w:b/>
        </w:rPr>
        <w:t>hita</w:t>
      </w:r>
      <w:r w:rsidRPr="001A07C4">
        <w:t xml:space="preserve">, </w:t>
      </w:r>
      <w:r w:rsidRPr="001A07C4">
        <w:rPr>
          <w:b/>
        </w:rPr>
        <w:t>eymsli í hálsi</w:t>
      </w:r>
      <w:r w:rsidRPr="001A07C4">
        <w:t xml:space="preserve"> eða </w:t>
      </w:r>
      <w:r w:rsidRPr="001A07C4">
        <w:rPr>
          <w:b/>
        </w:rPr>
        <w:t>hósta</w:t>
      </w:r>
      <w:r w:rsidRPr="001A07C4">
        <w:t xml:space="preserve">, þar sem </w:t>
      </w:r>
      <w:r w:rsidR="00B9208B" w:rsidRPr="001A07C4">
        <w:t xml:space="preserve">lyfið </w:t>
      </w:r>
      <w:r w:rsidRPr="001A07C4">
        <w:t>getur aukið hættu á alvarlegum sýkingum, sem geta verið lífshættulegar</w:t>
      </w:r>
    </w:p>
    <w:p w14:paraId="6BFB2DBD" w14:textId="4A6182E7" w:rsidR="000A7507" w:rsidRPr="001A07C4" w:rsidRDefault="000A7507">
      <w:pPr>
        <w:tabs>
          <w:tab w:val="left" w:pos="540"/>
        </w:tabs>
        <w:ind w:left="540" w:right="-2" w:hanging="540"/>
      </w:pPr>
      <w:r w:rsidRPr="001A07C4">
        <w:t>-</w:t>
      </w:r>
      <w:r w:rsidRPr="001A07C4">
        <w:tab/>
      </w:r>
      <w:r w:rsidRPr="001A07C4">
        <w:rPr>
          <w:b/>
        </w:rPr>
        <w:t>hósta</w:t>
      </w:r>
      <w:r w:rsidRPr="001A07C4">
        <w:t xml:space="preserve"> eða </w:t>
      </w:r>
      <w:r w:rsidRPr="001A07C4">
        <w:rPr>
          <w:b/>
        </w:rPr>
        <w:t>öndunarerfiðleika</w:t>
      </w:r>
      <w:r w:rsidRPr="001A07C4">
        <w:t>, þar sem það getur verið vísbending um lungna</w:t>
      </w:r>
      <w:r w:rsidR="00E05DE2" w:rsidRPr="001A07C4">
        <w:t>kvilla</w:t>
      </w:r>
      <w:r w:rsidRPr="001A07C4">
        <w:t xml:space="preserve"> (</w:t>
      </w:r>
      <w:r w:rsidRPr="001A07C4">
        <w:rPr>
          <w:bCs/>
        </w:rPr>
        <w:t>m</w:t>
      </w:r>
      <w:r w:rsidRPr="001A07C4">
        <w:t>illivefslungnasjúkdóm</w:t>
      </w:r>
      <w:r w:rsidR="00E05DE2" w:rsidRPr="001A07C4">
        <w:t xml:space="preserve"> eða lungnaháþrýsting</w:t>
      </w:r>
      <w:ins w:id="551" w:author="Author">
        <w:r w:rsidR="00B00F2A" w:rsidRPr="001A07C4">
          <w:t xml:space="preserve"> eða hnút í lunga</w:t>
        </w:r>
      </w:ins>
      <w:r w:rsidRPr="001A07C4">
        <w:t>)</w:t>
      </w:r>
    </w:p>
    <w:p w14:paraId="1E16AEB6" w14:textId="77777777" w:rsidR="001D5AFD" w:rsidRPr="001A07C4" w:rsidRDefault="001D5AFD">
      <w:pPr>
        <w:tabs>
          <w:tab w:val="left" w:pos="540"/>
        </w:tabs>
        <w:ind w:left="540" w:right="-2" w:hanging="540"/>
      </w:pPr>
      <w:r w:rsidRPr="001A07C4">
        <w:t>-</w:t>
      </w:r>
      <w:r w:rsidRPr="001A07C4">
        <w:tab/>
        <w:t>óeðlilega stingi, veikleika eða verki í hendur eða fætur þar sem þessi einkenni geta bent til taugavandamála (útlægur taugakvilli).</w:t>
      </w:r>
    </w:p>
    <w:p w14:paraId="67394A1E" w14:textId="77777777" w:rsidR="000A7507" w:rsidRPr="001A07C4" w:rsidRDefault="000A7507">
      <w:pPr>
        <w:ind w:right="-2"/>
      </w:pPr>
    </w:p>
    <w:p w14:paraId="1BDD3E1D" w14:textId="4CD7ED0D" w:rsidR="000A7507" w:rsidRPr="001A07C4" w:rsidRDefault="000A7507">
      <w:pPr>
        <w:ind w:right="-2"/>
        <w:rPr>
          <w:b/>
          <w:bCs/>
        </w:rPr>
      </w:pPr>
      <w:r w:rsidRPr="001A07C4">
        <w:rPr>
          <w:b/>
          <w:bCs/>
        </w:rPr>
        <w:t>Algengar aukaverkanir</w:t>
      </w:r>
      <w:r w:rsidRPr="001A07C4">
        <w:rPr>
          <w:bCs/>
        </w:rPr>
        <w:t xml:space="preserve"> (</w:t>
      </w:r>
      <w:r w:rsidR="00B9208B" w:rsidRPr="001A07C4">
        <w:rPr>
          <w:b/>
        </w:rPr>
        <w:t>geta komið fyrir hjá</w:t>
      </w:r>
      <w:r w:rsidRPr="001A07C4">
        <w:rPr>
          <w:b/>
        </w:rPr>
        <w:t xml:space="preserve"> 1 af hverjum 10 </w:t>
      </w:r>
      <w:del w:id="552" w:author="Author">
        <w:r w:rsidR="00B9208B" w:rsidRPr="001A07C4" w:rsidDel="00EE4B64">
          <w:rPr>
            <w:b/>
          </w:rPr>
          <w:delText>sjúklingum</w:delText>
        </w:r>
      </w:del>
      <w:ins w:id="553" w:author="Author">
        <w:r w:rsidR="00EE4B64" w:rsidRPr="001A07C4">
          <w:rPr>
            <w:b/>
          </w:rPr>
          <w:t>einstaklingum</w:t>
        </w:r>
      </w:ins>
      <w:r w:rsidRPr="001A07C4">
        <w:t>)</w:t>
      </w:r>
      <w:r w:rsidRPr="001A07C4">
        <w:rPr>
          <w:b/>
          <w:bCs/>
        </w:rPr>
        <w:t>:</w:t>
      </w:r>
    </w:p>
    <w:p w14:paraId="11A49084" w14:textId="77777777" w:rsidR="000A7507" w:rsidRPr="001A07C4" w:rsidRDefault="000A7507">
      <w:pPr>
        <w:tabs>
          <w:tab w:val="left" w:pos="540"/>
        </w:tabs>
        <w:ind w:right="-2"/>
      </w:pPr>
      <w:r w:rsidRPr="001A07C4">
        <w:t>-</w:t>
      </w:r>
      <w:r w:rsidRPr="001A07C4">
        <w:tab/>
        <w:t>lítils háttar lækkun á fjölda hvítra blóðkorna (hvítfrumnafæð)</w:t>
      </w:r>
    </w:p>
    <w:p w14:paraId="7148D158" w14:textId="77777777" w:rsidR="000A7507" w:rsidRPr="001A07C4" w:rsidRDefault="000A7507">
      <w:pPr>
        <w:numPr>
          <w:ilvl w:val="0"/>
          <w:numId w:val="15"/>
        </w:numPr>
        <w:tabs>
          <w:tab w:val="clear" w:pos="705"/>
          <w:tab w:val="num" w:pos="540"/>
        </w:tabs>
        <w:ind w:right="-2"/>
      </w:pPr>
      <w:r w:rsidRPr="001A07C4">
        <w:t>vægt ofnæmi</w:t>
      </w:r>
    </w:p>
    <w:p w14:paraId="1194226B" w14:textId="77777777" w:rsidR="000A7507" w:rsidRPr="001A07C4" w:rsidRDefault="000A7507">
      <w:pPr>
        <w:numPr>
          <w:ilvl w:val="0"/>
          <w:numId w:val="15"/>
        </w:numPr>
        <w:tabs>
          <w:tab w:val="clear" w:pos="705"/>
          <w:tab w:val="num" w:pos="540"/>
        </w:tabs>
        <w:ind w:right="-2"/>
      </w:pPr>
      <w:r w:rsidRPr="001A07C4">
        <w:t>lystarleysi, þyngdartap (yfirleitt óverulegt)</w:t>
      </w:r>
    </w:p>
    <w:p w14:paraId="7AF929AD" w14:textId="77777777" w:rsidR="000A7507" w:rsidRPr="001A07C4" w:rsidRDefault="000A7507">
      <w:pPr>
        <w:numPr>
          <w:ilvl w:val="0"/>
          <w:numId w:val="15"/>
        </w:numPr>
        <w:tabs>
          <w:tab w:val="clear" w:pos="705"/>
          <w:tab w:val="num" w:pos="540"/>
        </w:tabs>
        <w:ind w:right="-2"/>
      </w:pPr>
      <w:r w:rsidRPr="001A07C4">
        <w:t>þreyta (þróttleysi)</w:t>
      </w:r>
    </w:p>
    <w:p w14:paraId="43C0C4A3" w14:textId="77777777" w:rsidR="000A7507" w:rsidRPr="001A07C4" w:rsidRDefault="000A7507">
      <w:pPr>
        <w:numPr>
          <w:ilvl w:val="0"/>
          <w:numId w:val="15"/>
        </w:numPr>
        <w:tabs>
          <w:tab w:val="clear" w:pos="705"/>
          <w:tab w:val="num" w:pos="540"/>
        </w:tabs>
        <w:ind w:right="-2"/>
      </w:pPr>
      <w:r w:rsidRPr="001A07C4">
        <w:t>höfuðverkur, svimi</w:t>
      </w:r>
    </w:p>
    <w:p w14:paraId="5544858B" w14:textId="3CB932A5" w:rsidR="000A7507" w:rsidRPr="001A07C4" w:rsidRDefault="000A7507">
      <w:pPr>
        <w:numPr>
          <w:ilvl w:val="0"/>
          <w:numId w:val="15"/>
        </w:numPr>
        <w:tabs>
          <w:tab w:val="clear" w:pos="705"/>
          <w:tab w:val="num" w:pos="540"/>
        </w:tabs>
        <w:ind w:right="-2"/>
      </w:pPr>
      <w:r w:rsidRPr="001A07C4">
        <w:t xml:space="preserve">skyntruflanir í húð eins og </w:t>
      </w:r>
      <w:del w:id="554" w:author="Author">
        <w:r w:rsidRPr="001A07C4" w:rsidDel="00EE4B64">
          <w:delText>nálardofi</w:delText>
        </w:r>
      </w:del>
      <w:ins w:id="555" w:author="Author">
        <w:r w:rsidR="00EE4B64" w:rsidRPr="001A07C4">
          <w:t>náladofi</w:t>
        </w:r>
      </w:ins>
      <w:r w:rsidRPr="001A07C4">
        <w:t xml:space="preserve"> (óeðlileg skynjun)</w:t>
      </w:r>
    </w:p>
    <w:p w14:paraId="40C407A7" w14:textId="77777777" w:rsidR="000A7507" w:rsidRPr="001A07C4" w:rsidRDefault="000A7507">
      <w:pPr>
        <w:numPr>
          <w:ilvl w:val="0"/>
          <w:numId w:val="15"/>
        </w:numPr>
        <w:tabs>
          <w:tab w:val="clear" w:pos="705"/>
          <w:tab w:val="num" w:pos="540"/>
        </w:tabs>
        <w:ind w:right="-2"/>
      </w:pPr>
      <w:r w:rsidRPr="001A07C4">
        <w:t>væg blóðþrýstingshækkun</w:t>
      </w:r>
    </w:p>
    <w:p w14:paraId="3B66698F" w14:textId="77777777" w:rsidR="00C35536" w:rsidRPr="001A07C4" w:rsidRDefault="00C35536">
      <w:pPr>
        <w:numPr>
          <w:ilvl w:val="0"/>
          <w:numId w:val="15"/>
        </w:numPr>
        <w:tabs>
          <w:tab w:val="clear" w:pos="705"/>
          <w:tab w:val="num" w:pos="540"/>
        </w:tabs>
        <w:ind w:right="-2"/>
      </w:pPr>
      <w:r w:rsidRPr="001A07C4">
        <w:t>ristilbólga</w:t>
      </w:r>
    </w:p>
    <w:p w14:paraId="62EC6F42" w14:textId="77777777" w:rsidR="000A7507" w:rsidRPr="001A07C4" w:rsidRDefault="000A7507">
      <w:pPr>
        <w:numPr>
          <w:ilvl w:val="0"/>
          <w:numId w:val="15"/>
        </w:numPr>
        <w:tabs>
          <w:tab w:val="clear" w:pos="705"/>
          <w:tab w:val="num" w:pos="540"/>
        </w:tabs>
        <w:ind w:right="-2"/>
      </w:pPr>
      <w:r w:rsidRPr="001A07C4">
        <w:t>niðurgangur</w:t>
      </w:r>
    </w:p>
    <w:p w14:paraId="23752ECA" w14:textId="77777777" w:rsidR="000A7507" w:rsidRPr="001A07C4" w:rsidRDefault="000A7507">
      <w:pPr>
        <w:numPr>
          <w:ilvl w:val="0"/>
          <w:numId w:val="15"/>
        </w:numPr>
        <w:tabs>
          <w:tab w:val="clear" w:pos="705"/>
          <w:tab w:val="num" w:pos="540"/>
        </w:tabs>
        <w:ind w:right="-2"/>
      </w:pPr>
      <w:r w:rsidRPr="001A07C4">
        <w:t>ógleði, uppköst</w:t>
      </w:r>
    </w:p>
    <w:p w14:paraId="6190BFDE" w14:textId="77777777" w:rsidR="000A7507" w:rsidRPr="001A07C4" w:rsidRDefault="000A7507">
      <w:pPr>
        <w:numPr>
          <w:ilvl w:val="0"/>
          <w:numId w:val="15"/>
        </w:numPr>
        <w:tabs>
          <w:tab w:val="clear" w:pos="705"/>
          <w:tab w:val="num" w:pos="540"/>
        </w:tabs>
        <w:ind w:right="-2"/>
      </w:pPr>
      <w:r w:rsidRPr="001A07C4">
        <w:t>bólga í munni eða sár í munni</w:t>
      </w:r>
    </w:p>
    <w:p w14:paraId="091D823E" w14:textId="77777777" w:rsidR="000A7507" w:rsidRPr="001A07C4" w:rsidRDefault="000A7507">
      <w:pPr>
        <w:numPr>
          <w:ilvl w:val="0"/>
          <w:numId w:val="15"/>
        </w:numPr>
        <w:tabs>
          <w:tab w:val="clear" w:pos="705"/>
          <w:tab w:val="num" w:pos="540"/>
        </w:tabs>
        <w:ind w:right="-2"/>
      </w:pPr>
      <w:r w:rsidRPr="001A07C4">
        <w:lastRenderedPageBreak/>
        <w:t>kviðverkir</w:t>
      </w:r>
    </w:p>
    <w:p w14:paraId="4C1A28CA" w14:textId="77777777" w:rsidR="000A7507" w:rsidRPr="001A07C4" w:rsidRDefault="000A7507">
      <w:pPr>
        <w:numPr>
          <w:ilvl w:val="0"/>
          <w:numId w:val="15"/>
        </w:numPr>
        <w:tabs>
          <w:tab w:val="clear" w:pos="705"/>
          <w:tab w:val="num" w:pos="540"/>
        </w:tabs>
        <w:ind w:right="-2"/>
      </w:pPr>
      <w:r w:rsidRPr="001A07C4">
        <w:t>hækkun á sumum lifrargildum</w:t>
      </w:r>
    </w:p>
    <w:p w14:paraId="229BA3ED" w14:textId="77777777" w:rsidR="000A7507" w:rsidRPr="001A07C4" w:rsidRDefault="000A7507">
      <w:pPr>
        <w:numPr>
          <w:ilvl w:val="0"/>
          <w:numId w:val="15"/>
        </w:numPr>
        <w:tabs>
          <w:tab w:val="clear" w:pos="705"/>
          <w:tab w:val="num" w:pos="540"/>
        </w:tabs>
        <w:ind w:right="-2"/>
      </w:pPr>
      <w:r w:rsidRPr="001A07C4">
        <w:t>aukið hárlos</w:t>
      </w:r>
    </w:p>
    <w:p w14:paraId="47EC8D12" w14:textId="77777777" w:rsidR="000A7507" w:rsidRPr="001A07C4" w:rsidRDefault="000A7507">
      <w:pPr>
        <w:numPr>
          <w:ilvl w:val="0"/>
          <w:numId w:val="15"/>
        </w:numPr>
        <w:tabs>
          <w:tab w:val="clear" w:pos="705"/>
          <w:tab w:val="num" w:pos="540"/>
        </w:tabs>
        <w:ind w:right="-2"/>
      </w:pPr>
      <w:r w:rsidRPr="001A07C4">
        <w:t>exem, þurr húð, útbrot, kláði</w:t>
      </w:r>
    </w:p>
    <w:p w14:paraId="58ECBA70" w14:textId="77777777" w:rsidR="000A7507" w:rsidRPr="001A07C4" w:rsidRDefault="000A7507">
      <w:pPr>
        <w:numPr>
          <w:ilvl w:val="0"/>
          <w:numId w:val="15"/>
        </w:numPr>
        <w:tabs>
          <w:tab w:val="clear" w:pos="705"/>
          <w:tab w:val="num" w:pos="540"/>
        </w:tabs>
        <w:ind w:right="-2"/>
      </w:pPr>
      <w:r w:rsidRPr="001A07C4">
        <w:t>sinaslíðursbólga (verkir vegna bólgu í himnu umhverfis sinar, algengast á höndum og fótum)</w:t>
      </w:r>
    </w:p>
    <w:p w14:paraId="0CB93ECC" w14:textId="77777777" w:rsidR="000A7507" w:rsidRPr="001A07C4" w:rsidRDefault="000A7507">
      <w:pPr>
        <w:numPr>
          <w:ilvl w:val="0"/>
          <w:numId w:val="15"/>
        </w:numPr>
        <w:tabs>
          <w:tab w:val="clear" w:pos="705"/>
          <w:tab w:val="num" w:pos="540"/>
        </w:tabs>
        <w:ind w:right="-2"/>
      </w:pPr>
      <w:r w:rsidRPr="001A07C4">
        <w:t>hækkuð gildi ákveðinna ensíma í blóði (kreatínkínasa (CK)).</w:t>
      </w:r>
    </w:p>
    <w:p w14:paraId="39AABEFF" w14:textId="77777777" w:rsidR="00D5270A" w:rsidRPr="001A07C4" w:rsidRDefault="00D5270A" w:rsidP="003F473F">
      <w:pPr>
        <w:numPr>
          <w:ilvl w:val="0"/>
          <w:numId w:val="15"/>
        </w:numPr>
        <w:tabs>
          <w:tab w:val="clear" w:pos="705"/>
          <w:tab w:val="left" w:pos="540"/>
          <w:tab w:val="num" w:pos="567"/>
        </w:tabs>
        <w:ind w:left="567" w:right="-2" w:hanging="567"/>
      </w:pPr>
      <w:r w:rsidRPr="001A07C4">
        <w:t>óþægindi í taugum í handleggjum og fótleggjum (útlægur taugakvilli).</w:t>
      </w:r>
    </w:p>
    <w:p w14:paraId="666E20E4" w14:textId="77777777" w:rsidR="000A7507" w:rsidRPr="001A07C4" w:rsidRDefault="000A7507">
      <w:pPr>
        <w:ind w:right="-2"/>
      </w:pPr>
    </w:p>
    <w:p w14:paraId="29F0A604" w14:textId="7BE237E9" w:rsidR="000A7507" w:rsidRPr="001A07C4" w:rsidRDefault="000A7507">
      <w:pPr>
        <w:ind w:right="-2"/>
        <w:rPr>
          <w:b/>
          <w:bCs/>
        </w:rPr>
      </w:pPr>
      <w:r w:rsidRPr="001A07C4">
        <w:rPr>
          <w:b/>
          <w:bCs/>
        </w:rPr>
        <w:t>Sjaldgæfar aukaverkanir (</w:t>
      </w:r>
      <w:r w:rsidR="00B9208B" w:rsidRPr="001A07C4">
        <w:rPr>
          <w:b/>
          <w:bCs/>
        </w:rPr>
        <w:t>geta komið fyrir hjá</w:t>
      </w:r>
      <w:r w:rsidRPr="001A07C4">
        <w:rPr>
          <w:b/>
        </w:rPr>
        <w:t xml:space="preserve"> 1 af hverjum 100 </w:t>
      </w:r>
      <w:del w:id="556" w:author="Author">
        <w:r w:rsidR="00B9208B" w:rsidRPr="001A07C4" w:rsidDel="00EE4B64">
          <w:rPr>
            <w:b/>
          </w:rPr>
          <w:delText>sjúklingum</w:delText>
        </w:r>
      </w:del>
      <w:ins w:id="557" w:author="Author">
        <w:r w:rsidR="00EE4B64" w:rsidRPr="001A07C4">
          <w:rPr>
            <w:b/>
          </w:rPr>
          <w:t>einstaklingum</w:t>
        </w:r>
      </w:ins>
      <w:r w:rsidRPr="001A07C4">
        <w:t>)</w:t>
      </w:r>
      <w:r w:rsidRPr="001A07C4">
        <w:rPr>
          <w:b/>
          <w:bCs/>
        </w:rPr>
        <w:t>:</w:t>
      </w:r>
    </w:p>
    <w:p w14:paraId="101DC378" w14:textId="77777777" w:rsidR="000A7507" w:rsidRPr="001A07C4" w:rsidRDefault="000A7507">
      <w:pPr>
        <w:numPr>
          <w:ilvl w:val="0"/>
          <w:numId w:val="16"/>
        </w:numPr>
        <w:tabs>
          <w:tab w:val="clear" w:pos="705"/>
          <w:tab w:val="num" w:pos="540"/>
        </w:tabs>
        <w:ind w:right="-2"/>
      </w:pPr>
      <w:r w:rsidRPr="001A07C4">
        <w:t>fækkun á fjölda rauðra blóðkorna (blóðleysi) og fækkun á fjölda blóðflagna</w:t>
      </w:r>
    </w:p>
    <w:p w14:paraId="60E0882A" w14:textId="77777777" w:rsidR="000A7507" w:rsidRPr="001A07C4" w:rsidRDefault="000A7507">
      <w:pPr>
        <w:numPr>
          <w:ilvl w:val="0"/>
          <w:numId w:val="16"/>
        </w:numPr>
        <w:tabs>
          <w:tab w:val="clear" w:pos="705"/>
          <w:tab w:val="num" w:pos="540"/>
        </w:tabs>
        <w:ind w:right="-2"/>
      </w:pPr>
      <w:r w:rsidRPr="001A07C4">
        <w:t>lækkun á kalíumþéttni í blóði</w:t>
      </w:r>
    </w:p>
    <w:p w14:paraId="20D4AE98" w14:textId="77777777" w:rsidR="000A7507" w:rsidRPr="001A07C4" w:rsidRDefault="000A7507">
      <w:pPr>
        <w:numPr>
          <w:ilvl w:val="0"/>
          <w:numId w:val="16"/>
        </w:numPr>
        <w:tabs>
          <w:tab w:val="clear" w:pos="705"/>
          <w:tab w:val="num" w:pos="540"/>
        </w:tabs>
        <w:ind w:right="-2"/>
      </w:pPr>
      <w:r w:rsidRPr="001A07C4">
        <w:t>kvíði</w:t>
      </w:r>
    </w:p>
    <w:p w14:paraId="1A3AAFF3" w14:textId="77777777" w:rsidR="000A7507" w:rsidRPr="001A07C4" w:rsidRDefault="000A7507">
      <w:pPr>
        <w:numPr>
          <w:ilvl w:val="0"/>
          <w:numId w:val="16"/>
        </w:numPr>
        <w:tabs>
          <w:tab w:val="clear" w:pos="705"/>
          <w:tab w:val="num" w:pos="540"/>
        </w:tabs>
        <w:ind w:right="-2"/>
      </w:pPr>
      <w:r w:rsidRPr="001A07C4">
        <w:t>truflanir á bragðskyni</w:t>
      </w:r>
    </w:p>
    <w:p w14:paraId="587CAFA1" w14:textId="77777777" w:rsidR="000A7507" w:rsidRPr="001A07C4" w:rsidRDefault="000A7507">
      <w:pPr>
        <w:numPr>
          <w:ilvl w:val="0"/>
          <w:numId w:val="16"/>
        </w:numPr>
        <w:tabs>
          <w:tab w:val="clear" w:pos="705"/>
          <w:tab w:val="num" w:pos="540"/>
        </w:tabs>
        <w:ind w:right="-2"/>
      </w:pPr>
      <w:r w:rsidRPr="001A07C4">
        <w:t>ofsakláði</w:t>
      </w:r>
    </w:p>
    <w:p w14:paraId="426A8FBA" w14:textId="77777777" w:rsidR="000A7507" w:rsidRPr="001A07C4" w:rsidRDefault="000A7507">
      <w:pPr>
        <w:numPr>
          <w:ilvl w:val="0"/>
          <w:numId w:val="16"/>
        </w:numPr>
        <w:tabs>
          <w:tab w:val="clear" w:pos="705"/>
          <w:tab w:val="num" w:pos="540"/>
        </w:tabs>
        <w:ind w:right="-2"/>
      </w:pPr>
      <w:r w:rsidRPr="001A07C4">
        <w:t>slit í sinum</w:t>
      </w:r>
    </w:p>
    <w:p w14:paraId="0D189D0D" w14:textId="77777777" w:rsidR="000A7507" w:rsidRPr="001A07C4" w:rsidRDefault="000A7507">
      <w:pPr>
        <w:numPr>
          <w:ilvl w:val="0"/>
          <w:numId w:val="16"/>
        </w:numPr>
        <w:tabs>
          <w:tab w:val="clear" w:pos="705"/>
          <w:tab w:val="num" w:pos="540"/>
        </w:tabs>
        <w:ind w:right="-2"/>
      </w:pPr>
      <w:r w:rsidRPr="001A07C4">
        <w:t>hækkun blóðfitugilda (kólesteróls og þríglýseríða)</w:t>
      </w:r>
    </w:p>
    <w:p w14:paraId="044DC455" w14:textId="77777777" w:rsidR="000A7507" w:rsidRPr="001A07C4" w:rsidRDefault="000A7507">
      <w:pPr>
        <w:numPr>
          <w:ilvl w:val="0"/>
          <w:numId w:val="16"/>
        </w:numPr>
        <w:tabs>
          <w:tab w:val="clear" w:pos="705"/>
          <w:tab w:val="num" w:pos="540"/>
        </w:tabs>
        <w:ind w:right="-2"/>
      </w:pPr>
      <w:r w:rsidRPr="001A07C4">
        <w:t>lækkuð fosfatþéttni í blóði.</w:t>
      </w:r>
    </w:p>
    <w:p w14:paraId="3671A4BB" w14:textId="77777777" w:rsidR="000A7507" w:rsidRPr="001A07C4" w:rsidRDefault="000A7507">
      <w:pPr>
        <w:ind w:right="-2"/>
      </w:pPr>
    </w:p>
    <w:p w14:paraId="40C96816" w14:textId="07FF2411" w:rsidR="000A7507" w:rsidRPr="001A07C4" w:rsidRDefault="000A7507">
      <w:pPr>
        <w:ind w:right="-2"/>
      </w:pPr>
      <w:r w:rsidRPr="001A07C4">
        <w:rPr>
          <w:b/>
          <w:bCs/>
        </w:rPr>
        <w:t>Mjög sjaldgæfar aukaverkanir (</w:t>
      </w:r>
      <w:r w:rsidR="00B9208B" w:rsidRPr="001A07C4">
        <w:rPr>
          <w:b/>
          <w:bCs/>
        </w:rPr>
        <w:t>geta komið fyrir hjá</w:t>
      </w:r>
      <w:r w:rsidRPr="001A07C4">
        <w:rPr>
          <w:b/>
        </w:rPr>
        <w:t xml:space="preserve"> 1 af hverjum 1.000 </w:t>
      </w:r>
      <w:del w:id="558" w:author="Author">
        <w:r w:rsidR="00B9208B" w:rsidRPr="001A07C4" w:rsidDel="00EE4B64">
          <w:rPr>
            <w:b/>
          </w:rPr>
          <w:delText>sjúklingum</w:delText>
        </w:r>
      </w:del>
      <w:ins w:id="559" w:author="Author">
        <w:r w:rsidR="00EE4B64" w:rsidRPr="001A07C4">
          <w:rPr>
            <w:b/>
          </w:rPr>
          <w:t>einstaklingum</w:t>
        </w:r>
      </w:ins>
      <w:r w:rsidRPr="001A07C4">
        <w:t>):</w:t>
      </w:r>
    </w:p>
    <w:p w14:paraId="09AAD8C8" w14:textId="51582770" w:rsidR="000A7507" w:rsidRPr="001A07C4" w:rsidRDefault="000A7507">
      <w:pPr>
        <w:tabs>
          <w:tab w:val="left" w:pos="540"/>
        </w:tabs>
        <w:ind w:left="540" w:right="-2" w:hanging="540"/>
      </w:pPr>
      <w:r w:rsidRPr="001A07C4">
        <w:t>-</w:t>
      </w:r>
      <w:r w:rsidRPr="001A07C4">
        <w:tab/>
        <w:t xml:space="preserve">aukning á fjölda </w:t>
      </w:r>
      <w:del w:id="560" w:author="Author">
        <w:r w:rsidRPr="001A07C4" w:rsidDel="00471EE3">
          <w:delText>blóðfrumna</w:delText>
        </w:r>
      </w:del>
      <w:ins w:id="561" w:author="Author">
        <w:r w:rsidR="00471EE3" w:rsidRPr="001A07C4">
          <w:t>blóðkorna</w:t>
        </w:r>
      </w:ins>
      <w:r w:rsidRPr="001A07C4">
        <w:t xml:space="preserve">, sem nefnast eósínfíklar (eósínfíklafjöld), lítils háttar fækkun á fjölda hvítra blóðkorna (hvítfrumnafæð) og lækkun á fjölda allra </w:t>
      </w:r>
      <w:del w:id="562" w:author="Author">
        <w:r w:rsidRPr="001A07C4" w:rsidDel="00EE4B64">
          <w:delText xml:space="preserve">blóðfrumna </w:delText>
        </w:r>
      </w:del>
      <w:ins w:id="563" w:author="Author">
        <w:r w:rsidR="00EE4B64" w:rsidRPr="001A07C4">
          <w:t xml:space="preserve">blóðkorna </w:t>
        </w:r>
      </w:ins>
      <w:r w:rsidRPr="001A07C4">
        <w:t xml:space="preserve">(blóðfrumnafæð) </w:t>
      </w:r>
    </w:p>
    <w:p w14:paraId="7A4B1A63" w14:textId="21CCCD6B" w:rsidR="000A7507" w:rsidRPr="001A07C4" w:rsidRDefault="000A7507">
      <w:pPr>
        <w:tabs>
          <w:tab w:val="left" w:pos="540"/>
        </w:tabs>
        <w:ind w:right="-2"/>
      </w:pPr>
      <w:r w:rsidRPr="001A07C4">
        <w:t>-</w:t>
      </w:r>
      <w:r w:rsidRPr="001A07C4">
        <w:tab/>
      </w:r>
      <w:del w:id="564" w:author="Author">
        <w:r w:rsidRPr="001A07C4" w:rsidDel="00EE4B64">
          <w:delText xml:space="preserve">alvarleg </w:delText>
        </w:r>
      </w:del>
      <w:ins w:id="565" w:author="Author">
        <w:r w:rsidR="00EE4B64" w:rsidRPr="001A07C4">
          <w:t xml:space="preserve">veruleg </w:t>
        </w:r>
      </w:ins>
      <w:r w:rsidRPr="001A07C4">
        <w:t>blóðþrýstingshækkun</w:t>
      </w:r>
    </w:p>
    <w:p w14:paraId="2E404ED6" w14:textId="77777777" w:rsidR="000A7507" w:rsidRPr="001A07C4" w:rsidRDefault="000A7507">
      <w:pPr>
        <w:tabs>
          <w:tab w:val="left" w:pos="540"/>
        </w:tabs>
        <w:ind w:right="-2"/>
      </w:pPr>
      <w:r w:rsidRPr="001A07C4">
        <w:t>-</w:t>
      </w:r>
      <w:r w:rsidRPr="001A07C4">
        <w:tab/>
        <w:t>lungnabólga (millivefslungnabólga)</w:t>
      </w:r>
    </w:p>
    <w:p w14:paraId="741D3FC8" w14:textId="77777777" w:rsidR="000A7507" w:rsidRPr="001A07C4" w:rsidRDefault="000A7507">
      <w:pPr>
        <w:tabs>
          <w:tab w:val="left" w:pos="540"/>
        </w:tabs>
        <w:ind w:right="-2"/>
      </w:pPr>
      <w:r w:rsidRPr="001A07C4">
        <w:t>-</w:t>
      </w:r>
      <w:r w:rsidRPr="001A07C4">
        <w:tab/>
        <w:t>hækkun á sumum lifrargildum, sem geta þróast í alvarlegt ástand eins og lifrarbólgu og gulu</w:t>
      </w:r>
    </w:p>
    <w:p w14:paraId="2124C5E8" w14:textId="77777777" w:rsidR="000A7507" w:rsidRPr="001A07C4" w:rsidRDefault="000A7507">
      <w:pPr>
        <w:tabs>
          <w:tab w:val="left" w:pos="540"/>
        </w:tabs>
        <w:ind w:left="540" w:right="-2" w:hanging="540"/>
      </w:pPr>
      <w:r w:rsidRPr="001A07C4">
        <w:t>-</w:t>
      </w:r>
      <w:r w:rsidRPr="001A07C4">
        <w:tab/>
        <w:t>alvarleg sýking kölluð sýklasótt, sem getur verið lífshættuleg</w:t>
      </w:r>
    </w:p>
    <w:p w14:paraId="1AC91EA3" w14:textId="77777777" w:rsidR="000A7507" w:rsidRPr="001A07C4" w:rsidRDefault="000A7507">
      <w:pPr>
        <w:tabs>
          <w:tab w:val="left" w:pos="540"/>
        </w:tabs>
        <w:ind w:right="-2"/>
      </w:pPr>
      <w:r w:rsidRPr="001A07C4">
        <w:t>-</w:t>
      </w:r>
      <w:r w:rsidRPr="001A07C4">
        <w:tab/>
        <w:t>aukning á tilteknu ensími (laktatdehýdrógenasa) í blóði.</w:t>
      </w:r>
    </w:p>
    <w:p w14:paraId="30A92663" w14:textId="77777777" w:rsidR="000A7507" w:rsidRPr="001A07C4" w:rsidRDefault="000A7507">
      <w:pPr>
        <w:tabs>
          <w:tab w:val="left" w:pos="540"/>
        </w:tabs>
        <w:ind w:right="-2"/>
      </w:pPr>
    </w:p>
    <w:p w14:paraId="64326F44" w14:textId="5016E460" w:rsidR="000A7507" w:rsidRPr="001A07C4" w:rsidRDefault="000A7507">
      <w:pPr>
        <w:keepNext/>
        <w:keepLines/>
        <w:ind w:right="-2"/>
        <w:rPr>
          <w:b/>
          <w:bCs/>
        </w:rPr>
      </w:pPr>
      <w:r w:rsidRPr="001A07C4">
        <w:rPr>
          <w:b/>
          <w:bCs/>
        </w:rPr>
        <w:t>Aukaverkanir sem koma örsjaldan fyrir (</w:t>
      </w:r>
      <w:r w:rsidR="00B9208B" w:rsidRPr="001A07C4">
        <w:rPr>
          <w:b/>
          <w:bCs/>
        </w:rPr>
        <w:t>geta komið fyrir hjá</w:t>
      </w:r>
      <w:r w:rsidRPr="001A07C4">
        <w:rPr>
          <w:b/>
        </w:rPr>
        <w:t xml:space="preserve"> 1 af hverjum 10.000</w:t>
      </w:r>
      <w:ins w:id="566" w:author="Author">
        <w:r w:rsidR="0052699D" w:rsidRPr="001A07C4">
          <w:rPr>
            <w:b/>
          </w:rPr>
          <w:t> </w:t>
        </w:r>
      </w:ins>
      <w:del w:id="567" w:author="Author">
        <w:r w:rsidRPr="001A07C4" w:rsidDel="0052699D">
          <w:rPr>
            <w:b/>
          </w:rPr>
          <w:delText xml:space="preserve"> </w:delText>
        </w:r>
        <w:r w:rsidR="00B9208B" w:rsidRPr="001A07C4" w:rsidDel="00EE4B64">
          <w:rPr>
            <w:b/>
            <w:bCs/>
          </w:rPr>
          <w:delText>sjúklingum</w:delText>
        </w:r>
      </w:del>
      <w:ins w:id="568" w:author="Author">
        <w:r w:rsidR="00EE4B64" w:rsidRPr="001A07C4">
          <w:rPr>
            <w:b/>
            <w:bCs/>
          </w:rPr>
          <w:t>einstaklingum</w:t>
        </w:r>
      </w:ins>
      <w:r w:rsidRPr="001A07C4">
        <w:rPr>
          <w:b/>
          <w:bCs/>
        </w:rPr>
        <w:t>):</w:t>
      </w:r>
    </w:p>
    <w:p w14:paraId="7DE37298" w14:textId="4EBEB07D" w:rsidR="000A7507" w:rsidRPr="001A07C4" w:rsidRDefault="000A7507">
      <w:pPr>
        <w:keepNext/>
        <w:keepLines/>
        <w:numPr>
          <w:ilvl w:val="0"/>
          <w:numId w:val="17"/>
        </w:numPr>
        <w:tabs>
          <w:tab w:val="clear" w:pos="705"/>
          <w:tab w:val="num" w:pos="540"/>
        </w:tabs>
        <w:ind w:right="-2"/>
      </w:pPr>
      <w:r w:rsidRPr="001A07C4">
        <w:t xml:space="preserve">greinileg fækkun sumra hvítra </w:t>
      </w:r>
      <w:del w:id="569" w:author="Author">
        <w:r w:rsidRPr="001A07C4" w:rsidDel="00EE4B64">
          <w:delText xml:space="preserve">blóðfrumna </w:delText>
        </w:r>
      </w:del>
      <w:ins w:id="570" w:author="Author">
        <w:r w:rsidR="00EE4B64" w:rsidRPr="001A07C4">
          <w:t xml:space="preserve">blóðkorna </w:t>
        </w:r>
      </w:ins>
      <w:r w:rsidRPr="001A07C4">
        <w:t>(kyrningahrap)</w:t>
      </w:r>
    </w:p>
    <w:p w14:paraId="19B02AD4" w14:textId="77777777" w:rsidR="000A7507" w:rsidRPr="001A07C4" w:rsidRDefault="000A7507">
      <w:pPr>
        <w:keepNext/>
        <w:keepLines/>
        <w:tabs>
          <w:tab w:val="left" w:pos="540"/>
        </w:tabs>
        <w:ind w:right="-2"/>
      </w:pPr>
      <w:r w:rsidRPr="001A07C4">
        <w:t>-</w:t>
      </w:r>
      <w:r w:rsidRPr="001A07C4">
        <w:tab/>
        <w:t>heiftarlegt og hugsanlega alvarlegt ofnæmi</w:t>
      </w:r>
    </w:p>
    <w:p w14:paraId="1667D95D" w14:textId="77777777" w:rsidR="000A7507" w:rsidRPr="001A07C4" w:rsidRDefault="000A7507">
      <w:pPr>
        <w:tabs>
          <w:tab w:val="left" w:pos="540"/>
        </w:tabs>
        <w:ind w:right="-2"/>
      </w:pPr>
      <w:r w:rsidRPr="001A07C4">
        <w:t>-</w:t>
      </w:r>
      <w:r w:rsidRPr="001A07C4">
        <w:tab/>
        <w:t>bólga í blóðæðum (æðabólga, þar með talin æðabólga í húð sem veldur drepi)</w:t>
      </w:r>
    </w:p>
    <w:p w14:paraId="290A902A" w14:textId="77777777" w:rsidR="008111D5" w:rsidRPr="001A07C4" w:rsidRDefault="008111D5">
      <w:pPr>
        <w:tabs>
          <w:tab w:val="left" w:pos="540"/>
        </w:tabs>
        <w:ind w:right="-2"/>
      </w:pPr>
      <w:r w:rsidRPr="001A07C4">
        <w:t>-</w:t>
      </w:r>
      <w:r w:rsidRPr="001A07C4">
        <w:tab/>
        <w:t>brisbólga</w:t>
      </w:r>
    </w:p>
    <w:p w14:paraId="15496AC2" w14:textId="77777777" w:rsidR="000A7507" w:rsidRPr="001A07C4" w:rsidRDefault="000A7507">
      <w:pPr>
        <w:tabs>
          <w:tab w:val="left" w:pos="540"/>
        </w:tabs>
        <w:ind w:right="-2"/>
      </w:pPr>
      <w:r w:rsidRPr="001A07C4">
        <w:t>-</w:t>
      </w:r>
      <w:r w:rsidRPr="001A07C4">
        <w:tab/>
        <w:t>alvarleg lifrarskemmd, svo sem lifrarbilun eða drep, sem getur verið lífshættulegt</w:t>
      </w:r>
    </w:p>
    <w:p w14:paraId="3C91639A" w14:textId="28CA57D0" w:rsidR="000A7507" w:rsidRPr="001A07C4" w:rsidRDefault="000A7507">
      <w:pPr>
        <w:tabs>
          <w:tab w:val="left" w:pos="540"/>
        </w:tabs>
        <w:ind w:left="540" w:right="-2" w:hanging="540"/>
      </w:pPr>
      <w:r w:rsidRPr="001A07C4">
        <w:t>-</w:t>
      </w:r>
      <w:r w:rsidRPr="001A07C4">
        <w:tab/>
        <w:t>alvarleg, stundum lífshættuleg viðbrögð (Stevens-Johnson heilkenni, húðþekju</w:t>
      </w:r>
      <w:r w:rsidR="006A3335" w:rsidRPr="001A07C4">
        <w:t>drepslos</w:t>
      </w:r>
      <w:r w:rsidRPr="001A07C4">
        <w:t xml:space="preserve">, </w:t>
      </w:r>
      <w:del w:id="571" w:author="Author">
        <w:r w:rsidRPr="001A07C4" w:rsidDel="00471EE3">
          <w:delText>regnbogaroðasótt</w:delText>
        </w:r>
      </w:del>
      <w:ins w:id="572" w:author="Author">
        <w:r w:rsidR="00471EE3" w:rsidRPr="001A07C4">
          <w:t>regnboðaroði</w:t>
        </w:r>
      </w:ins>
      <w:r w:rsidRPr="001A07C4">
        <w:t>).</w:t>
      </w:r>
    </w:p>
    <w:p w14:paraId="30A6DD98" w14:textId="77777777" w:rsidR="000A7507" w:rsidRPr="001A07C4" w:rsidRDefault="000A7507">
      <w:pPr>
        <w:tabs>
          <w:tab w:val="left" w:pos="540"/>
        </w:tabs>
        <w:ind w:right="-2"/>
      </w:pPr>
    </w:p>
    <w:p w14:paraId="0C8FD11C" w14:textId="77777777" w:rsidR="000A7507" w:rsidRPr="001A07C4" w:rsidRDefault="000A7507">
      <w:pPr>
        <w:tabs>
          <w:tab w:val="num" w:pos="540"/>
        </w:tabs>
        <w:ind w:right="-2"/>
      </w:pPr>
      <w:r w:rsidRPr="001A07C4">
        <w:t>Aðrar aukaverkanir svo sem nýrnabilun, lækkuð þvagsýruþéttni í blóði</w:t>
      </w:r>
      <w:r w:rsidR="00004A52" w:rsidRPr="001A07C4">
        <w:t>,</w:t>
      </w:r>
      <w:r w:rsidRPr="001A07C4">
        <w:t xml:space="preserve"> </w:t>
      </w:r>
      <w:r w:rsidR="00E05DE2" w:rsidRPr="001A07C4">
        <w:t xml:space="preserve">lungnaháþrýstingur, </w:t>
      </w:r>
      <w:r w:rsidRPr="001A07C4">
        <w:t xml:space="preserve">ófrjósemi karlmanna (sem gengur til baka þegar meðferð með </w:t>
      </w:r>
      <w:r w:rsidR="00B9208B" w:rsidRPr="001A07C4">
        <w:t xml:space="preserve">lyfinu </w:t>
      </w:r>
      <w:r w:rsidRPr="001A07C4">
        <w:t>hefur verið hætt)</w:t>
      </w:r>
      <w:r w:rsidR="00004A52" w:rsidRPr="001A07C4">
        <w:t xml:space="preserve">, </w:t>
      </w:r>
      <w:r w:rsidR="008616F4" w:rsidRPr="001A07C4">
        <w:t>húð</w:t>
      </w:r>
      <w:r w:rsidR="00004A52" w:rsidRPr="001A07C4">
        <w:t>helluroði (sem einkennist af útbrotum/roða á húðsvæðum sem eru útsett fyrir ljósi), sóri (</w:t>
      </w:r>
      <w:r w:rsidR="00004A52" w:rsidRPr="001A07C4">
        <w:rPr>
          <w:szCs w:val="20"/>
        </w:rPr>
        <w:t>nýtilkom</w:t>
      </w:r>
      <w:r w:rsidR="00C607D4" w:rsidRPr="001A07C4">
        <w:rPr>
          <w:szCs w:val="20"/>
        </w:rPr>
        <w:t xml:space="preserve">inn </w:t>
      </w:r>
      <w:r w:rsidR="00004A52" w:rsidRPr="001A07C4">
        <w:rPr>
          <w:szCs w:val="20"/>
        </w:rPr>
        <w:t>eða versnun einkenna)</w:t>
      </w:r>
      <w:r w:rsidR="00871021" w:rsidRPr="001A07C4">
        <w:t>,</w:t>
      </w:r>
      <w:r w:rsidR="003D50A1" w:rsidRPr="001A07C4">
        <w:t xml:space="preserve"> </w:t>
      </w:r>
      <w:bookmarkStart w:id="573" w:name="_Hlk94597725"/>
      <w:r w:rsidR="003D50A1" w:rsidRPr="001A07C4">
        <w:t xml:space="preserve">DRESS </w:t>
      </w:r>
      <w:r w:rsidR="00871021" w:rsidRPr="001A07C4">
        <w:t>og sár á húð (hringlaga, opið sár í gegnum húð</w:t>
      </w:r>
      <w:r w:rsidR="00146F4F" w:rsidRPr="001A07C4">
        <w:t>ina þar sem sést í undirliggjandi vefi)</w:t>
      </w:r>
      <w:r w:rsidR="00871021" w:rsidRPr="001A07C4">
        <w:t xml:space="preserve"> </w:t>
      </w:r>
      <w:r w:rsidRPr="001A07C4">
        <w:t>geta einnig komið fram en tíðni þessara aukaverkana er ekki þekkt.</w:t>
      </w:r>
      <w:bookmarkEnd w:id="573"/>
    </w:p>
    <w:p w14:paraId="0455DE31" w14:textId="77777777" w:rsidR="000A7507" w:rsidRPr="001A07C4" w:rsidRDefault="000A7507">
      <w:pPr>
        <w:tabs>
          <w:tab w:val="num" w:pos="540"/>
        </w:tabs>
        <w:ind w:right="-2"/>
      </w:pPr>
    </w:p>
    <w:p w14:paraId="6D39A80F" w14:textId="77777777" w:rsidR="001B28C3" w:rsidRPr="001A07C4" w:rsidRDefault="001B28C3" w:rsidP="001B28C3">
      <w:pPr>
        <w:rPr>
          <w:b/>
          <w:szCs w:val="22"/>
        </w:rPr>
      </w:pPr>
      <w:r w:rsidRPr="001A07C4">
        <w:rPr>
          <w:b/>
          <w:szCs w:val="22"/>
        </w:rPr>
        <w:t>Tilkynning aukaverkana</w:t>
      </w:r>
    </w:p>
    <w:p w14:paraId="57F1325F" w14:textId="77777777" w:rsidR="000A7507" w:rsidRPr="001A07C4" w:rsidRDefault="000A7507">
      <w:pPr>
        <w:ind w:right="-2"/>
      </w:pPr>
      <w:r w:rsidRPr="001A07C4">
        <w:t>Lát</w:t>
      </w:r>
      <w:r w:rsidR="001B28C3" w:rsidRPr="001A07C4">
        <w:t>ið</w:t>
      </w:r>
      <w:r w:rsidRPr="001A07C4">
        <w:t xml:space="preserve"> lækninn</w:t>
      </w:r>
      <w:r w:rsidR="001B28C3" w:rsidRPr="001A07C4">
        <w:t xml:space="preserve"> eða</w:t>
      </w:r>
      <w:r w:rsidRPr="001A07C4">
        <w:t xml:space="preserve"> lyfjafræðing vita </w:t>
      </w:r>
      <w:r w:rsidR="00F263CC" w:rsidRPr="001A07C4">
        <w:t>um allar aukaverkanir. Þetta gildir einnig um</w:t>
      </w:r>
      <w:r w:rsidRPr="001A07C4">
        <w:t xml:space="preserve"> aukaverkanir sem ekki er minnst á í þessum fylgiseðli.</w:t>
      </w:r>
      <w:r w:rsidR="001B28C3" w:rsidRPr="001A07C4">
        <w:t xml:space="preserve"> </w:t>
      </w:r>
      <w:r w:rsidR="001B28C3" w:rsidRPr="001A07C4">
        <w:rPr>
          <w:szCs w:val="22"/>
        </w:rPr>
        <w:t xml:space="preserve">Einnig er hægt að tilkynna aukaverkanir beint </w:t>
      </w:r>
      <w:r w:rsidR="001B28C3" w:rsidRPr="001A07C4">
        <w:rPr>
          <w:szCs w:val="22"/>
          <w:highlight w:val="lightGray"/>
        </w:rPr>
        <w:t xml:space="preserve">samkvæmt fyrirkomulagi sem gildir í hverju landi fyrir sig, sjá </w:t>
      </w:r>
      <w:hyperlink r:id="rId11" w:history="1">
        <w:r w:rsidR="001B28C3" w:rsidRPr="001A07C4">
          <w:rPr>
            <w:rStyle w:val="Hyperlink"/>
            <w:szCs w:val="22"/>
            <w:highlight w:val="lightGray"/>
          </w:rPr>
          <w:t>Appendix V</w:t>
        </w:r>
      </w:hyperlink>
      <w:r w:rsidR="001B28C3" w:rsidRPr="001A07C4">
        <w:rPr>
          <w:szCs w:val="22"/>
        </w:rPr>
        <w:t>. Með því að tilkynna aukaverkanir er hægt að hjálpa til við að auka upplýsingar um öryggi lyfsins.</w:t>
      </w:r>
    </w:p>
    <w:p w14:paraId="5B264824" w14:textId="77777777" w:rsidR="000A7507" w:rsidRPr="001A07C4" w:rsidRDefault="000A7507">
      <w:pPr>
        <w:ind w:right="-2"/>
      </w:pPr>
    </w:p>
    <w:p w14:paraId="66AA80EA" w14:textId="77777777" w:rsidR="000A7507" w:rsidRPr="001A07C4" w:rsidRDefault="000A7507">
      <w:pPr>
        <w:ind w:right="-2"/>
      </w:pPr>
    </w:p>
    <w:p w14:paraId="36208A2B" w14:textId="77777777" w:rsidR="000A7507" w:rsidRPr="001A07C4" w:rsidRDefault="000A7507" w:rsidP="003F473F">
      <w:r w:rsidRPr="001A07C4">
        <w:rPr>
          <w:b/>
        </w:rPr>
        <w:t>5.</w:t>
      </w:r>
      <w:r w:rsidRPr="001A07C4">
        <w:rPr>
          <w:b/>
        </w:rPr>
        <w:tab/>
        <w:t>H</w:t>
      </w:r>
      <w:r w:rsidR="00F263CC" w:rsidRPr="001A07C4">
        <w:rPr>
          <w:b/>
        </w:rPr>
        <w:t xml:space="preserve">vernig geyma á </w:t>
      </w:r>
      <w:r w:rsidRPr="001A07C4">
        <w:rPr>
          <w:b/>
        </w:rPr>
        <w:t>A</w:t>
      </w:r>
      <w:r w:rsidR="00F263CC" w:rsidRPr="001A07C4">
        <w:rPr>
          <w:b/>
        </w:rPr>
        <w:t>rava</w:t>
      </w:r>
    </w:p>
    <w:p w14:paraId="19616273" w14:textId="77777777" w:rsidR="000A7507" w:rsidRPr="001A07C4" w:rsidRDefault="000A7507">
      <w:pPr>
        <w:ind w:right="-2"/>
      </w:pPr>
    </w:p>
    <w:p w14:paraId="480A8C8D" w14:textId="77777777" w:rsidR="000A7507" w:rsidRPr="001A07C4" w:rsidRDefault="000A7507">
      <w:pPr>
        <w:ind w:right="-2"/>
      </w:pPr>
      <w:r w:rsidRPr="001A07C4">
        <w:t xml:space="preserve">Geymið </w:t>
      </w:r>
      <w:r w:rsidR="00F263CC" w:rsidRPr="001A07C4">
        <w:t xml:space="preserve">lyfið </w:t>
      </w:r>
      <w:r w:rsidRPr="001A07C4">
        <w:t>þar sem börn hvorki ná til né sjá.</w:t>
      </w:r>
    </w:p>
    <w:p w14:paraId="57BECE98" w14:textId="77777777" w:rsidR="000A7507" w:rsidRPr="001A07C4" w:rsidRDefault="000A7507">
      <w:pPr>
        <w:ind w:right="-2"/>
      </w:pPr>
    </w:p>
    <w:p w14:paraId="4E088119" w14:textId="77777777" w:rsidR="000A7507" w:rsidRPr="001A07C4" w:rsidRDefault="000A7507">
      <w:pPr>
        <w:ind w:right="-2"/>
      </w:pPr>
      <w:r w:rsidRPr="001A07C4">
        <w:lastRenderedPageBreak/>
        <w:t xml:space="preserve">Ekki skal nota </w:t>
      </w:r>
      <w:r w:rsidR="00F263CC" w:rsidRPr="001A07C4">
        <w:t xml:space="preserve">lyfið </w:t>
      </w:r>
      <w:r w:rsidRPr="001A07C4">
        <w:t>eftir fyrningardagsetningu sem tilgreind er á umbúðunum. Fyrningardagsetning er síðasti dagur mánaðarins sem þar kemur fram.</w:t>
      </w:r>
    </w:p>
    <w:p w14:paraId="374D7ACB" w14:textId="77777777" w:rsidR="000A7507" w:rsidRPr="001A07C4" w:rsidRDefault="000A7507">
      <w:pPr>
        <w:ind w:right="-2"/>
      </w:pPr>
    </w:p>
    <w:p w14:paraId="326C8800" w14:textId="77777777" w:rsidR="000A7507" w:rsidRPr="001A07C4" w:rsidRDefault="000A7507">
      <w:pPr>
        <w:tabs>
          <w:tab w:val="left" w:pos="1080"/>
        </w:tabs>
        <w:ind w:right="-2"/>
      </w:pPr>
      <w:r w:rsidRPr="001A07C4">
        <w:t>Þynnur:</w:t>
      </w:r>
      <w:r w:rsidRPr="001A07C4">
        <w:tab/>
        <w:t>Geymið í upprunalegum umbúðum.</w:t>
      </w:r>
    </w:p>
    <w:p w14:paraId="08AA4211" w14:textId="77777777" w:rsidR="000A7507" w:rsidRPr="001A07C4" w:rsidRDefault="000A7507">
      <w:pPr>
        <w:tabs>
          <w:tab w:val="left" w:pos="1080"/>
        </w:tabs>
        <w:ind w:right="-2"/>
      </w:pPr>
    </w:p>
    <w:p w14:paraId="06B54665" w14:textId="77777777" w:rsidR="000A7507" w:rsidRPr="001A07C4" w:rsidRDefault="000A7507">
      <w:pPr>
        <w:tabs>
          <w:tab w:val="left" w:pos="1080"/>
        </w:tabs>
        <w:ind w:right="-2"/>
      </w:pPr>
      <w:r w:rsidRPr="001A07C4">
        <w:t>Glas:</w:t>
      </w:r>
      <w:r w:rsidRPr="001A07C4">
        <w:tab/>
        <w:t xml:space="preserve">Geymið glasið vel lokað. </w:t>
      </w:r>
    </w:p>
    <w:p w14:paraId="735A375A" w14:textId="77777777" w:rsidR="000A7507" w:rsidRPr="001A07C4" w:rsidRDefault="000A7507">
      <w:pPr>
        <w:ind w:right="-2"/>
      </w:pPr>
    </w:p>
    <w:p w14:paraId="670A6D68" w14:textId="77777777" w:rsidR="000A7507" w:rsidRPr="001A07C4" w:rsidRDefault="000A7507">
      <w:pPr>
        <w:ind w:right="-2"/>
      </w:pPr>
      <w:r w:rsidRPr="001A07C4">
        <w:t xml:space="preserve">Ekki má að </w:t>
      </w:r>
      <w:r w:rsidR="00F263CC" w:rsidRPr="001A07C4">
        <w:t xml:space="preserve">skola </w:t>
      </w:r>
      <w:r w:rsidRPr="001A07C4">
        <w:t xml:space="preserve">lyfjum </w:t>
      </w:r>
      <w:r w:rsidR="00F263CC" w:rsidRPr="001A07C4">
        <w:t xml:space="preserve">niður </w:t>
      </w:r>
      <w:r w:rsidRPr="001A07C4">
        <w:t xml:space="preserve">í </w:t>
      </w:r>
      <w:r w:rsidR="00B77001" w:rsidRPr="001A07C4">
        <w:t>frá</w:t>
      </w:r>
      <w:r w:rsidR="00F263CC" w:rsidRPr="001A07C4">
        <w:t xml:space="preserve">rennslislagnir </w:t>
      </w:r>
      <w:r w:rsidRPr="001A07C4">
        <w:t xml:space="preserve">eða </w:t>
      </w:r>
      <w:r w:rsidR="00F263CC" w:rsidRPr="001A07C4">
        <w:t xml:space="preserve">fleygja þeim með </w:t>
      </w:r>
      <w:r w:rsidRPr="001A07C4">
        <w:t>heimilissorp</w:t>
      </w:r>
      <w:r w:rsidR="00F263CC" w:rsidRPr="001A07C4">
        <w:t>i</w:t>
      </w:r>
      <w:r w:rsidRPr="001A07C4">
        <w:t xml:space="preserve">. Leitið ráða </w:t>
      </w:r>
      <w:r w:rsidR="00F263CC" w:rsidRPr="001A07C4">
        <w:t>í apóteki</w:t>
      </w:r>
      <w:r w:rsidRPr="001A07C4">
        <w:t xml:space="preserve"> um hvernig heppilegast er að </w:t>
      </w:r>
      <w:r w:rsidR="00F263CC" w:rsidRPr="001A07C4">
        <w:t>farga</w:t>
      </w:r>
      <w:r w:rsidRPr="001A07C4">
        <w:t xml:space="preserve"> lyf</w:t>
      </w:r>
      <w:r w:rsidR="00F263CC" w:rsidRPr="001A07C4">
        <w:t>jum</w:t>
      </w:r>
      <w:r w:rsidRPr="001A07C4">
        <w:t xml:space="preserve"> sem </w:t>
      </w:r>
      <w:r w:rsidR="00F263CC" w:rsidRPr="001A07C4">
        <w:t xml:space="preserve">hætt er </w:t>
      </w:r>
      <w:r w:rsidRPr="001A07C4">
        <w:t xml:space="preserve">að nota. </w:t>
      </w:r>
      <w:r w:rsidR="00F263CC" w:rsidRPr="001A07C4">
        <w:t>Markmiðið er að</w:t>
      </w:r>
      <w:r w:rsidRPr="001A07C4">
        <w:t xml:space="preserve"> vernda umhverfið.</w:t>
      </w:r>
    </w:p>
    <w:p w14:paraId="16141669" w14:textId="77777777" w:rsidR="000A7507" w:rsidRPr="001A07C4" w:rsidRDefault="000A7507">
      <w:pPr>
        <w:ind w:right="-2"/>
      </w:pPr>
    </w:p>
    <w:p w14:paraId="1BAC75A4" w14:textId="77777777" w:rsidR="000A7507" w:rsidRPr="001A07C4" w:rsidRDefault="000A7507">
      <w:pPr>
        <w:ind w:right="-2"/>
      </w:pPr>
    </w:p>
    <w:p w14:paraId="4229D099" w14:textId="77777777" w:rsidR="000A7507" w:rsidRPr="001A07C4" w:rsidRDefault="000A7507">
      <w:pPr>
        <w:ind w:right="-2"/>
      </w:pPr>
      <w:r w:rsidRPr="001A07C4">
        <w:rPr>
          <w:b/>
        </w:rPr>
        <w:t>6.</w:t>
      </w:r>
      <w:r w:rsidRPr="001A07C4">
        <w:rPr>
          <w:b/>
        </w:rPr>
        <w:tab/>
      </w:r>
      <w:r w:rsidR="00F263CC" w:rsidRPr="001A07C4">
        <w:rPr>
          <w:b/>
        </w:rPr>
        <w:t>Pakkningar og aðrar upplýsingar</w:t>
      </w:r>
    </w:p>
    <w:p w14:paraId="59344403" w14:textId="77777777" w:rsidR="000A7507" w:rsidRPr="001A07C4" w:rsidRDefault="000A7507">
      <w:pPr>
        <w:ind w:right="-2"/>
      </w:pPr>
    </w:p>
    <w:p w14:paraId="45221D67" w14:textId="77777777" w:rsidR="000A7507" w:rsidRPr="001A07C4" w:rsidRDefault="000A7507">
      <w:pPr>
        <w:pStyle w:val="EndnoteText"/>
        <w:numPr>
          <w:ilvl w:val="12"/>
          <w:numId w:val="0"/>
        </w:numPr>
        <w:tabs>
          <w:tab w:val="clear" w:pos="567"/>
          <w:tab w:val="left" w:pos="540"/>
          <w:tab w:val="left" w:pos="1080"/>
        </w:tabs>
        <w:rPr>
          <w:b/>
          <w:bCs/>
        </w:rPr>
      </w:pPr>
      <w:r w:rsidRPr="001A07C4">
        <w:rPr>
          <w:b/>
          <w:bCs/>
        </w:rPr>
        <w:t>Arava</w:t>
      </w:r>
      <w:r w:rsidR="00F263CC" w:rsidRPr="001A07C4">
        <w:rPr>
          <w:b/>
          <w:bCs/>
        </w:rPr>
        <w:t xml:space="preserve"> inniheldur</w:t>
      </w:r>
      <w:r w:rsidRPr="001A07C4">
        <w:rPr>
          <w:b/>
          <w:bCs/>
        </w:rPr>
        <w:t xml:space="preserve"> </w:t>
      </w:r>
    </w:p>
    <w:p w14:paraId="48CECAFD" w14:textId="77777777" w:rsidR="000A7507" w:rsidRPr="001A07C4" w:rsidRDefault="000A7507">
      <w:pPr>
        <w:numPr>
          <w:ilvl w:val="12"/>
          <w:numId w:val="0"/>
        </w:numPr>
        <w:tabs>
          <w:tab w:val="left" w:pos="540"/>
        </w:tabs>
      </w:pPr>
      <w:r w:rsidRPr="001A07C4">
        <w:t>-</w:t>
      </w:r>
      <w:r w:rsidRPr="001A07C4">
        <w:tab/>
        <w:t>Virka efnið er leflúnómíð. Hver filmuhúðuð tafla inniheldur 10 mg af leflúnómíði.</w:t>
      </w:r>
    </w:p>
    <w:p w14:paraId="404E2C31" w14:textId="77777777" w:rsidR="000A7507" w:rsidRPr="001A07C4" w:rsidRDefault="000A7507" w:rsidP="00191E54">
      <w:pPr>
        <w:tabs>
          <w:tab w:val="left" w:pos="0"/>
        </w:tabs>
        <w:ind w:left="567" w:right="-2" w:hanging="567"/>
      </w:pPr>
      <w:r w:rsidRPr="001A07C4">
        <w:t>-</w:t>
      </w:r>
      <w:r w:rsidRPr="001A07C4">
        <w:tab/>
        <w:t>Önnur innihaldsefni eru: maíssterkja, póvídón (E1201), krospóvídón (E1202), vatnsfrí kísilkvoða, magnesíumsterat (E470b) og mjólkursykurseinhýdrat (laktósaeinhýdrat) í töflukjarnanum, ásamt talkúmi (E553b), hýprómellósa (E464), títantvíoxíði (E171) og makrógóli 8.000 sem eru í filmuhúðinni.</w:t>
      </w:r>
    </w:p>
    <w:p w14:paraId="12023D4E" w14:textId="77777777" w:rsidR="000A7507" w:rsidRPr="001A07C4" w:rsidRDefault="000A7507"/>
    <w:p w14:paraId="7AF68338" w14:textId="77777777" w:rsidR="000A7507" w:rsidRPr="001A07C4" w:rsidRDefault="00F263CC">
      <w:pPr>
        <w:pStyle w:val="EndnoteText"/>
        <w:tabs>
          <w:tab w:val="clear" w:pos="567"/>
        </w:tabs>
      </w:pPr>
      <w:r w:rsidRPr="001A07C4">
        <w:rPr>
          <w:b/>
        </w:rPr>
        <w:t xml:space="preserve">Lýsing á útliti </w:t>
      </w:r>
      <w:r w:rsidR="000A7507" w:rsidRPr="001A07C4">
        <w:rPr>
          <w:b/>
        </w:rPr>
        <w:t>Arava og pakkningastærðir</w:t>
      </w:r>
    </w:p>
    <w:p w14:paraId="5E14E9C9" w14:textId="77777777" w:rsidR="000A7507" w:rsidRPr="001A07C4" w:rsidRDefault="000A7507">
      <w:pPr>
        <w:pStyle w:val="EndnoteText"/>
        <w:tabs>
          <w:tab w:val="clear" w:pos="567"/>
        </w:tabs>
      </w:pPr>
      <w:r w:rsidRPr="001A07C4">
        <w:t>Arava 10 mg filmuhúðaðar töflur eru hvítar eða næstum hvítar og kringlóttar.</w:t>
      </w:r>
    </w:p>
    <w:p w14:paraId="6359BA54" w14:textId="77777777" w:rsidR="000A7507" w:rsidRPr="001A07C4" w:rsidRDefault="000A7507">
      <w:pPr>
        <w:pStyle w:val="EndnoteText"/>
        <w:tabs>
          <w:tab w:val="clear" w:pos="567"/>
        </w:tabs>
      </w:pPr>
      <w:r w:rsidRPr="001A07C4">
        <w:t>Áletrað á aðra hliðina: ZBN.</w:t>
      </w:r>
    </w:p>
    <w:p w14:paraId="044E2174" w14:textId="77777777" w:rsidR="000A7507" w:rsidRPr="001A07C4" w:rsidRDefault="000A7507">
      <w:pPr>
        <w:pStyle w:val="EndnoteText"/>
        <w:tabs>
          <w:tab w:val="clear" w:pos="567"/>
        </w:tabs>
      </w:pPr>
    </w:p>
    <w:p w14:paraId="4466190F" w14:textId="77777777" w:rsidR="000A7507" w:rsidRPr="001A07C4" w:rsidRDefault="000A7507">
      <w:r w:rsidRPr="001A07C4">
        <w:t xml:space="preserve">Töflunum er pakkað í þynnur eða glös. </w:t>
      </w:r>
    </w:p>
    <w:p w14:paraId="1BDC3DF3" w14:textId="77777777" w:rsidR="000A7507" w:rsidRPr="001A07C4" w:rsidRDefault="000A7507">
      <w:r w:rsidRPr="001A07C4">
        <w:t xml:space="preserve">Pakkningar með 30 og 100 töflum eru fáanlegar. </w:t>
      </w:r>
    </w:p>
    <w:p w14:paraId="6B416386" w14:textId="77777777" w:rsidR="000A7507" w:rsidRPr="001A07C4" w:rsidRDefault="000A7507"/>
    <w:p w14:paraId="4693FA20" w14:textId="77777777" w:rsidR="000A7507" w:rsidRPr="001A07C4" w:rsidRDefault="000A7507">
      <w:r w:rsidRPr="001A07C4">
        <w:t>Ekki er víst að allar pakkningastærðir séu markaðssettar.</w:t>
      </w:r>
    </w:p>
    <w:p w14:paraId="35EF6D93" w14:textId="77777777" w:rsidR="000A7507" w:rsidRPr="001A07C4" w:rsidRDefault="000A7507"/>
    <w:p w14:paraId="3D4B72F9" w14:textId="77777777" w:rsidR="000A7507" w:rsidRPr="001A07C4" w:rsidRDefault="000A7507">
      <w:pPr>
        <w:keepNext/>
        <w:rPr>
          <w:b/>
          <w:bCs/>
        </w:rPr>
      </w:pPr>
      <w:r w:rsidRPr="001A07C4">
        <w:rPr>
          <w:b/>
          <w:bCs/>
        </w:rPr>
        <w:t xml:space="preserve">Markaðsleyfishafi </w:t>
      </w:r>
    </w:p>
    <w:p w14:paraId="12869ABE" w14:textId="77777777" w:rsidR="000A7507" w:rsidRPr="001A07C4" w:rsidRDefault="000A7507">
      <w:pPr>
        <w:keepNext/>
      </w:pPr>
      <w:r w:rsidRPr="001A07C4">
        <w:t>Sanofi-Aventis Deutschland GmbH</w:t>
      </w:r>
    </w:p>
    <w:p w14:paraId="50EB2E29" w14:textId="77777777" w:rsidR="000A7507" w:rsidRPr="001A07C4" w:rsidRDefault="000A7507">
      <w:pPr>
        <w:keepNext/>
      </w:pPr>
      <w:r w:rsidRPr="001A07C4">
        <w:t xml:space="preserve">D-65926 Frankfurt am Main </w:t>
      </w:r>
    </w:p>
    <w:p w14:paraId="6956AB24" w14:textId="77777777" w:rsidR="000A7507" w:rsidRPr="001A07C4" w:rsidRDefault="000A7507">
      <w:pPr>
        <w:keepNext/>
      </w:pPr>
      <w:r w:rsidRPr="001A07C4">
        <w:t>Þýskaland</w:t>
      </w:r>
    </w:p>
    <w:p w14:paraId="3CF07286" w14:textId="77777777" w:rsidR="000A7507" w:rsidRPr="001A07C4" w:rsidRDefault="000A7507"/>
    <w:p w14:paraId="6F664E7A" w14:textId="77777777" w:rsidR="000A7507" w:rsidRPr="001A07C4" w:rsidRDefault="000A7507">
      <w:pPr>
        <w:keepNext/>
        <w:keepLines/>
      </w:pPr>
      <w:r w:rsidRPr="001A07C4">
        <w:t>F</w:t>
      </w:r>
      <w:r w:rsidRPr="001A07C4">
        <w:rPr>
          <w:b/>
        </w:rPr>
        <w:t>ramleiðandi</w:t>
      </w:r>
    </w:p>
    <w:p w14:paraId="42DD8951" w14:textId="77777777" w:rsidR="001D184E" w:rsidRPr="001A07C4" w:rsidRDefault="001D184E" w:rsidP="001D184E">
      <w:pPr>
        <w:keepNext/>
        <w:keepLines/>
        <w:tabs>
          <w:tab w:val="left" w:pos="567"/>
        </w:tabs>
        <w:autoSpaceDE w:val="0"/>
        <w:autoSpaceDN w:val="0"/>
        <w:adjustRightInd w:val="0"/>
        <w:spacing w:line="260" w:lineRule="exact"/>
        <w:rPr>
          <w:szCs w:val="22"/>
        </w:rPr>
      </w:pPr>
      <w:r w:rsidRPr="001A07C4">
        <w:rPr>
          <w:szCs w:val="22"/>
        </w:rPr>
        <w:t>Opella Healthcare International SAS</w:t>
      </w:r>
    </w:p>
    <w:p w14:paraId="47E9D0F3" w14:textId="77777777" w:rsidR="001D184E" w:rsidRPr="001A07C4" w:rsidRDefault="001D184E" w:rsidP="001D184E">
      <w:pPr>
        <w:keepNext/>
        <w:keepLines/>
        <w:tabs>
          <w:tab w:val="left" w:pos="567"/>
        </w:tabs>
        <w:autoSpaceDE w:val="0"/>
        <w:autoSpaceDN w:val="0"/>
        <w:adjustRightInd w:val="0"/>
        <w:spacing w:line="260" w:lineRule="exact"/>
        <w:rPr>
          <w:szCs w:val="22"/>
        </w:rPr>
      </w:pPr>
      <w:r w:rsidRPr="001A07C4">
        <w:rPr>
          <w:szCs w:val="22"/>
        </w:rPr>
        <w:t>56, Route de Choisy</w:t>
      </w:r>
    </w:p>
    <w:p w14:paraId="7001E306" w14:textId="77777777" w:rsidR="001D184E" w:rsidRPr="001A07C4" w:rsidRDefault="001D184E" w:rsidP="001D184E">
      <w:pPr>
        <w:keepNext/>
        <w:keepLines/>
      </w:pPr>
      <w:r w:rsidRPr="001A07C4">
        <w:rPr>
          <w:szCs w:val="22"/>
        </w:rPr>
        <w:t>60200 Compiègne</w:t>
      </w:r>
    </w:p>
    <w:p w14:paraId="136F5AD6" w14:textId="77777777" w:rsidR="000A7507" w:rsidRPr="001A07C4" w:rsidRDefault="000A7507">
      <w:pPr>
        <w:keepNext/>
        <w:keepLines/>
      </w:pPr>
      <w:r w:rsidRPr="001A07C4">
        <w:t>Frakkland</w:t>
      </w:r>
    </w:p>
    <w:p w14:paraId="31FC8EBF" w14:textId="77777777" w:rsidR="000A7507" w:rsidRPr="001A07C4" w:rsidRDefault="000A7507">
      <w:pPr>
        <w:ind w:right="-2"/>
      </w:pPr>
    </w:p>
    <w:p w14:paraId="40FD0868" w14:textId="77777777" w:rsidR="000A7507" w:rsidRPr="001A07C4" w:rsidRDefault="00677BEF">
      <w:pPr>
        <w:ind w:right="-2"/>
      </w:pPr>
      <w:r w:rsidRPr="001A07C4">
        <w:br w:type="page"/>
      </w:r>
      <w:r w:rsidR="00F263CC" w:rsidRPr="001A07C4">
        <w:lastRenderedPageBreak/>
        <w:t>H</w:t>
      </w:r>
      <w:r w:rsidR="000A7507" w:rsidRPr="001A07C4">
        <w:t>afið samband við fulltrúa markaðsleyfishafa á hverjum stað</w:t>
      </w:r>
      <w:r w:rsidR="00F263CC" w:rsidRPr="001A07C4">
        <w:t xml:space="preserve"> ef óskað er upplýsinga um lyfið</w:t>
      </w:r>
      <w:r w:rsidR="000A7507" w:rsidRPr="001A07C4">
        <w:t>.</w:t>
      </w:r>
    </w:p>
    <w:p w14:paraId="46386183" w14:textId="77777777" w:rsidR="000A7507" w:rsidRPr="001A07C4" w:rsidRDefault="000A7507">
      <w:pPr>
        <w:ind w:right="-2"/>
      </w:pPr>
    </w:p>
    <w:tbl>
      <w:tblPr>
        <w:tblW w:w="9356" w:type="dxa"/>
        <w:tblInd w:w="-34" w:type="dxa"/>
        <w:tblLayout w:type="fixed"/>
        <w:tblLook w:val="0000" w:firstRow="0" w:lastRow="0" w:firstColumn="0" w:lastColumn="0" w:noHBand="0" w:noVBand="0"/>
      </w:tblPr>
      <w:tblGrid>
        <w:gridCol w:w="34"/>
        <w:gridCol w:w="4644"/>
        <w:gridCol w:w="4678"/>
      </w:tblGrid>
      <w:tr w:rsidR="00251FC4" w:rsidRPr="001A07C4" w14:paraId="22B39F00" w14:textId="77777777" w:rsidTr="00B311D8">
        <w:trPr>
          <w:gridBefore w:val="1"/>
          <w:wBefore w:w="34" w:type="dxa"/>
          <w:cantSplit/>
        </w:trPr>
        <w:tc>
          <w:tcPr>
            <w:tcW w:w="4644" w:type="dxa"/>
          </w:tcPr>
          <w:p w14:paraId="7C01AF5C" w14:textId="77777777" w:rsidR="00251FC4" w:rsidRPr="001A07C4" w:rsidRDefault="00251FC4" w:rsidP="00B311D8">
            <w:pPr>
              <w:keepNext/>
              <w:keepLines/>
              <w:rPr>
                <w:b/>
                <w:bCs/>
              </w:rPr>
            </w:pPr>
            <w:r w:rsidRPr="001A07C4">
              <w:rPr>
                <w:b/>
                <w:bCs/>
              </w:rPr>
              <w:t>België/Belgique/Belgien</w:t>
            </w:r>
          </w:p>
          <w:p w14:paraId="67B15547" w14:textId="77777777" w:rsidR="00251FC4" w:rsidRPr="001A07C4" w:rsidRDefault="00251FC4" w:rsidP="00B311D8">
            <w:pPr>
              <w:keepNext/>
              <w:keepLines/>
            </w:pPr>
            <w:r w:rsidRPr="001A07C4">
              <w:rPr>
                <w:snapToGrid w:val="0"/>
              </w:rPr>
              <w:t>Sanofi Belgium</w:t>
            </w:r>
          </w:p>
          <w:p w14:paraId="1921848C" w14:textId="77777777" w:rsidR="00251FC4" w:rsidRPr="001A07C4" w:rsidRDefault="00251FC4" w:rsidP="00B311D8">
            <w:pPr>
              <w:keepNext/>
              <w:keepLines/>
              <w:rPr>
                <w:snapToGrid w:val="0"/>
              </w:rPr>
            </w:pPr>
            <w:r w:rsidRPr="001A07C4">
              <w:t xml:space="preserve">Tél/Tel: </w:t>
            </w:r>
            <w:r w:rsidRPr="001A07C4">
              <w:rPr>
                <w:snapToGrid w:val="0"/>
              </w:rPr>
              <w:t>+32 (0)2 710 54 00</w:t>
            </w:r>
          </w:p>
          <w:p w14:paraId="35E6BD16" w14:textId="77777777" w:rsidR="00251FC4" w:rsidRPr="001A07C4" w:rsidRDefault="00251FC4" w:rsidP="00B311D8">
            <w:pPr>
              <w:keepNext/>
              <w:keepLines/>
            </w:pPr>
          </w:p>
        </w:tc>
        <w:tc>
          <w:tcPr>
            <w:tcW w:w="4678" w:type="dxa"/>
          </w:tcPr>
          <w:p w14:paraId="6FF0C0BE" w14:textId="77777777" w:rsidR="00251FC4" w:rsidRPr="001A07C4" w:rsidRDefault="00251FC4" w:rsidP="00B311D8">
            <w:pPr>
              <w:rPr>
                <w:b/>
                <w:bCs/>
              </w:rPr>
            </w:pPr>
            <w:r w:rsidRPr="001A07C4">
              <w:rPr>
                <w:b/>
                <w:bCs/>
              </w:rPr>
              <w:t>Lietuva</w:t>
            </w:r>
          </w:p>
          <w:p w14:paraId="021F2B5E" w14:textId="77777777" w:rsidR="00331EBE" w:rsidRPr="001A07C4" w:rsidRDefault="00331EBE" w:rsidP="00331EBE">
            <w:pPr>
              <w:autoSpaceDE w:val="0"/>
              <w:autoSpaceDN w:val="0"/>
              <w:adjustRightInd w:val="0"/>
            </w:pPr>
            <w:r w:rsidRPr="001A07C4">
              <w:t>Swixx Biopharma UAB</w:t>
            </w:r>
          </w:p>
          <w:p w14:paraId="00CF6FD2" w14:textId="77777777" w:rsidR="00331EBE" w:rsidRPr="001A07C4" w:rsidRDefault="00331EBE" w:rsidP="00331EBE">
            <w:pPr>
              <w:autoSpaceDE w:val="0"/>
              <w:autoSpaceDN w:val="0"/>
              <w:adjustRightInd w:val="0"/>
              <w:rPr>
                <w:szCs w:val="22"/>
              </w:rPr>
            </w:pPr>
            <w:r w:rsidRPr="001A07C4">
              <w:rPr>
                <w:szCs w:val="22"/>
              </w:rPr>
              <w:t>Tel: +370 5 236 91 40</w:t>
            </w:r>
          </w:p>
          <w:p w14:paraId="31018763" w14:textId="77777777" w:rsidR="00251FC4" w:rsidRPr="001A07C4" w:rsidRDefault="00251FC4" w:rsidP="00B311D8">
            <w:pPr>
              <w:keepNext/>
              <w:keepLines/>
              <w:rPr>
                <w:b/>
                <w:bCs/>
              </w:rPr>
            </w:pPr>
          </w:p>
        </w:tc>
      </w:tr>
      <w:tr w:rsidR="00251FC4" w:rsidRPr="001A07C4" w14:paraId="11A2F522" w14:textId="77777777" w:rsidTr="00B311D8">
        <w:trPr>
          <w:gridBefore w:val="1"/>
          <w:wBefore w:w="34" w:type="dxa"/>
          <w:cantSplit/>
        </w:trPr>
        <w:tc>
          <w:tcPr>
            <w:tcW w:w="4644" w:type="dxa"/>
          </w:tcPr>
          <w:p w14:paraId="5FE798FB" w14:textId="77777777" w:rsidR="00251FC4" w:rsidRPr="001A07C4" w:rsidRDefault="00251FC4" w:rsidP="00B311D8">
            <w:pPr>
              <w:rPr>
                <w:b/>
                <w:bCs/>
              </w:rPr>
            </w:pPr>
            <w:r w:rsidRPr="001A07C4">
              <w:rPr>
                <w:b/>
                <w:bCs/>
              </w:rPr>
              <w:t>България</w:t>
            </w:r>
          </w:p>
          <w:p w14:paraId="52E4AC70" w14:textId="77777777" w:rsidR="00331EBE" w:rsidRPr="001A07C4" w:rsidRDefault="00331EBE" w:rsidP="00331EBE">
            <w:pPr>
              <w:rPr>
                <w:szCs w:val="22"/>
              </w:rPr>
            </w:pPr>
            <w:r w:rsidRPr="001A07C4">
              <w:rPr>
                <w:szCs w:val="22"/>
              </w:rPr>
              <w:t>Swixx Biopharma EOOD</w:t>
            </w:r>
          </w:p>
          <w:p w14:paraId="29B81F5A" w14:textId="77777777" w:rsidR="00331EBE" w:rsidRPr="001A07C4" w:rsidRDefault="00331EBE" w:rsidP="00331EBE">
            <w:pPr>
              <w:rPr>
                <w:szCs w:val="22"/>
              </w:rPr>
            </w:pPr>
            <w:r w:rsidRPr="001A07C4">
              <w:rPr>
                <w:szCs w:val="22"/>
              </w:rPr>
              <w:t>Тел.: +359 (0)2 4942 480</w:t>
            </w:r>
          </w:p>
          <w:p w14:paraId="1797914C" w14:textId="77777777" w:rsidR="00251FC4" w:rsidRPr="001A07C4" w:rsidRDefault="00251FC4" w:rsidP="00B311D8"/>
        </w:tc>
        <w:tc>
          <w:tcPr>
            <w:tcW w:w="4678" w:type="dxa"/>
          </w:tcPr>
          <w:p w14:paraId="2CADBCAB" w14:textId="77777777" w:rsidR="00251FC4" w:rsidRPr="001A07C4" w:rsidRDefault="00251FC4" w:rsidP="00B311D8">
            <w:pPr>
              <w:keepNext/>
              <w:keepLines/>
              <w:rPr>
                <w:b/>
                <w:bCs/>
              </w:rPr>
            </w:pPr>
            <w:r w:rsidRPr="001A07C4">
              <w:rPr>
                <w:b/>
                <w:bCs/>
              </w:rPr>
              <w:t>Luxembourg/Luxemburg</w:t>
            </w:r>
          </w:p>
          <w:p w14:paraId="202BBE78" w14:textId="77777777" w:rsidR="00251FC4" w:rsidRPr="001A07C4" w:rsidRDefault="00251FC4" w:rsidP="00B311D8">
            <w:pPr>
              <w:keepNext/>
              <w:keepLines/>
              <w:rPr>
                <w:snapToGrid w:val="0"/>
              </w:rPr>
            </w:pPr>
            <w:r w:rsidRPr="001A07C4">
              <w:rPr>
                <w:snapToGrid w:val="0"/>
              </w:rPr>
              <w:t xml:space="preserve">Sanofi Belgium </w:t>
            </w:r>
          </w:p>
          <w:p w14:paraId="4936CCF9" w14:textId="77777777" w:rsidR="00251FC4" w:rsidRPr="001A07C4" w:rsidRDefault="00251FC4" w:rsidP="00B311D8">
            <w:pPr>
              <w:keepNext/>
              <w:keepLines/>
            </w:pPr>
            <w:r w:rsidRPr="001A07C4">
              <w:t xml:space="preserve">Tél/Tel: </w:t>
            </w:r>
            <w:r w:rsidRPr="001A07C4">
              <w:rPr>
                <w:snapToGrid w:val="0"/>
              </w:rPr>
              <w:t>+32 (0)2 710 54 00 (</w:t>
            </w:r>
            <w:r w:rsidRPr="001A07C4">
              <w:t>Belgique/Belgien)</w:t>
            </w:r>
          </w:p>
          <w:p w14:paraId="56623BF4" w14:textId="77777777" w:rsidR="00251FC4" w:rsidRPr="001A07C4" w:rsidRDefault="00251FC4" w:rsidP="00B311D8">
            <w:pPr>
              <w:keepNext/>
              <w:keepLines/>
            </w:pPr>
          </w:p>
        </w:tc>
      </w:tr>
      <w:tr w:rsidR="00251FC4" w:rsidRPr="001A07C4" w14:paraId="031E492A" w14:textId="77777777" w:rsidTr="00B311D8">
        <w:trPr>
          <w:gridBefore w:val="1"/>
          <w:wBefore w:w="34" w:type="dxa"/>
          <w:cantSplit/>
        </w:trPr>
        <w:tc>
          <w:tcPr>
            <w:tcW w:w="4644" w:type="dxa"/>
          </w:tcPr>
          <w:p w14:paraId="33A2C5A3" w14:textId="77777777" w:rsidR="00251FC4" w:rsidRPr="001A07C4" w:rsidRDefault="00251FC4" w:rsidP="00B311D8">
            <w:pPr>
              <w:rPr>
                <w:b/>
                <w:bCs/>
              </w:rPr>
            </w:pPr>
            <w:r w:rsidRPr="001A07C4">
              <w:rPr>
                <w:b/>
                <w:bCs/>
              </w:rPr>
              <w:t>Česká republika</w:t>
            </w:r>
          </w:p>
          <w:p w14:paraId="0684BF1B" w14:textId="1C27E705" w:rsidR="00251FC4" w:rsidRPr="001A07C4" w:rsidRDefault="002960D5" w:rsidP="00B311D8">
            <w:r w:rsidRPr="001A07C4">
              <w:t>S</w:t>
            </w:r>
            <w:r w:rsidR="00251FC4" w:rsidRPr="001A07C4">
              <w:t>anofi s.r.o.</w:t>
            </w:r>
          </w:p>
          <w:p w14:paraId="2DA42DD3" w14:textId="77777777" w:rsidR="00251FC4" w:rsidRPr="001A07C4" w:rsidRDefault="00251FC4" w:rsidP="00B311D8">
            <w:r w:rsidRPr="001A07C4">
              <w:t>Tel: +420 233 086 111</w:t>
            </w:r>
          </w:p>
          <w:p w14:paraId="0E7EC847" w14:textId="77777777" w:rsidR="00251FC4" w:rsidRPr="001A07C4" w:rsidRDefault="00251FC4" w:rsidP="00B311D8"/>
        </w:tc>
        <w:tc>
          <w:tcPr>
            <w:tcW w:w="4678" w:type="dxa"/>
          </w:tcPr>
          <w:p w14:paraId="30D6105B" w14:textId="77777777" w:rsidR="00251FC4" w:rsidRPr="001A07C4" w:rsidRDefault="00251FC4" w:rsidP="00B311D8">
            <w:pPr>
              <w:rPr>
                <w:b/>
                <w:bCs/>
              </w:rPr>
            </w:pPr>
            <w:r w:rsidRPr="001A07C4">
              <w:rPr>
                <w:b/>
                <w:bCs/>
              </w:rPr>
              <w:t>Magyarország</w:t>
            </w:r>
          </w:p>
          <w:p w14:paraId="1F3E2E41" w14:textId="77777777" w:rsidR="00251FC4" w:rsidRPr="001A07C4" w:rsidRDefault="00437CA1" w:rsidP="00B311D8">
            <w:r w:rsidRPr="001A07C4">
              <w:t>SANOFI-AVENTIS Zrt.</w:t>
            </w:r>
          </w:p>
          <w:p w14:paraId="2F813A1F" w14:textId="77777777" w:rsidR="00251FC4" w:rsidRPr="001A07C4" w:rsidRDefault="00251FC4" w:rsidP="00B311D8">
            <w:r w:rsidRPr="001A07C4">
              <w:t>Tel.: +36 1 505 0050</w:t>
            </w:r>
          </w:p>
          <w:p w14:paraId="0B9F8E2F" w14:textId="77777777" w:rsidR="00251FC4" w:rsidRPr="001A07C4" w:rsidRDefault="00251FC4" w:rsidP="00B311D8"/>
        </w:tc>
      </w:tr>
      <w:tr w:rsidR="00F853F3" w:rsidRPr="001A07C4" w14:paraId="03930B6C" w14:textId="77777777" w:rsidTr="00B311D8">
        <w:trPr>
          <w:gridBefore w:val="1"/>
          <w:wBefore w:w="34" w:type="dxa"/>
          <w:cantSplit/>
        </w:trPr>
        <w:tc>
          <w:tcPr>
            <w:tcW w:w="4644" w:type="dxa"/>
          </w:tcPr>
          <w:p w14:paraId="3BE98A8D" w14:textId="77777777" w:rsidR="00F853F3" w:rsidRPr="001A07C4" w:rsidRDefault="00F853F3" w:rsidP="00F853F3">
            <w:pPr>
              <w:rPr>
                <w:b/>
                <w:bCs/>
                <w:szCs w:val="22"/>
              </w:rPr>
            </w:pPr>
            <w:r w:rsidRPr="001A07C4">
              <w:rPr>
                <w:b/>
                <w:bCs/>
                <w:szCs w:val="22"/>
              </w:rPr>
              <w:t>Danmark</w:t>
            </w:r>
          </w:p>
          <w:p w14:paraId="09752935" w14:textId="77777777" w:rsidR="00F853F3" w:rsidRPr="001A07C4" w:rsidRDefault="00F853F3" w:rsidP="00F853F3">
            <w:pPr>
              <w:rPr>
                <w:szCs w:val="22"/>
              </w:rPr>
            </w:pPr>
            <w:r w:rsidRPr="001A07C4">
              <w:rPr>
                <w:szCs w:val="22"/>
              </w:rPr>
              <w:t>Sanofi A/S</w:t>
            </w:r>
          </w:p>
          <w:p w14:paraId="6EBA8289" w14:textId="77777777" w:rsidR="00F853F3" w:rsidRPr="001A07C4" w:rsidRDefault="00F853F3" w:rsidP="00F853F3">
            <w:pPr>
              <w:rPr>
                <w:szCs w:val="22"/>
              </w:rPr>
            </w:pPr>
            <w:r w:rsidRPr="001A07C4">
              <w:rPr>
                <w:szCs w:val="22"/>
              </w:rPr>
              <w:t>Tlf: +45 45 16 70 00</w:t>
            </w:r>
          </w:p>
          <w:p w14:paraId="042EA906" w14:textId="77777777" w:rsidR="00F853F3" w:rsidRPr="001A07C4" w:rsidRDefault="00F853F3" w:rsidP="00F853F3">
            <w:pPr>
              <w:rPr>
                <w:szCs w:val="22"/>
              </w:rPr>
            </w:pPr>
          </w:p>
        </w:tc>
        <w:tc>
          <w:tcPr>
            <w:tcW w:w="4678" w:type="dxa"/>
          </w:tcPr>
          <w:p w14:paraId="0D170A59" w14:textId="77777777" w:rsidR="00F853F3" w:rsidRPr="001A07C4" w:rsidRDefault="00F853F3" w:rsidP="00F853F3">
            <w:pPr>
              <w:rPr>
                <w:b/>
                <w:bCs/>
                <w:szCs w:val="22"/>
              </w:rPr>
            </w:pPr>
            <w:r w:rsidRPr="001A07C4">
              <w:rPr>
                <w:b/>
                <w:bCs/>
                <w:szCs w:val="22"/>
              </w:rPr>
              <w:t>Malta</w:t>
            </w:r>
          </w:p>
          <w:p w14:paraId="47F4B087" w14:textId="77777777" w:rsidR="00F853F3" w:rsidRPr="001A07C4" w:rsidRDefault="00F853F3" w:rsidP="00F853F3">
            <w:pPr>
              <w:rPr>
                <w:szCs w:val="22"/>
              </w:rPr>
            </w:pPr>
            <w:r w:rsidRPr="001A07C4">
              <w:rPr>
                <w:szCs w:val="22"/>
              </w:rPr>
              <w:t>Sanofi S.</w:t>
            </w:r>
            <w:r w:rsidR="00F034B9" w:rsidRPr="001A07C4">
              <w:rPr>
                <w:szCs w:val="22"/>
              </w:rPr>
              <w:t>r.l.</w:t>
            </w:r>
          </w:p>
          <w:p w14:paraId="11250DBA" w14:textId="77777777" w:rsidR="00F853F3" w:rsidRPr="001A07C4" w:rsidRDefault="00F853F3" w:rsidP="00F853F3">
            <w:pPr>
              <w:rPr>
                <w:szCs w:val="22"/>
              </w:rPr>
            </w:pPr>
            <w:r w:rsidRPr="001A07C4">
              <w:rPr>
                <w:szCs w:val="22"/>
              </w:rPr>
              <w:t>Tel: +39 02 39394275</w:t>
            </w:r>
          </w:p>
          <w:p w14:paraId="558C5483" w14:textId="77777777" w:rsidR="00F853F3" w:rsidRPr="001A07C4" w:rsidRDefault="00F853F3" w:rsidP="00F853F3">
            <w:pPr>
              <w:rPr>
                <w:szCs w:val="22"/>
              </w:rPr>
            </w:pPr>
          </w:p>
        </w:tc>
      </w:tr>
      <w:tr w:rsidR="00F853F3" w:rsidRPr="001A07C4" w14:paraId="30C39B2B" w14:textId="77777777" w:rsidTr="00B311D8">
        <w:trPr>
          <w:gridBefore w:val="1"/>
          <w:wBefore w:w="34" w:type="dxa"/>
          <w:cantSplit/>
        </w:trPr>
        <w:tc>
          <w:tcPr>
            <w:tcW w:w="4644" w:type="dxa"/>
          </w:tcPr>
          <w:p w14:paraId="3B29DBF1" w14:textId="77777777" w:rsidR="00F853F3" w:rsidRPr="001A07C4" w:rsidRDefault="00F853F3" w:rsidP="00F853F3">
            <w:pPr>
              <w:rPr>
                <w:b/>
                <w:bCs/>
                <w:szCs w:val="22"/>
              </w:rPr>
            </w:pPr>
            <w:r w:rsidRPr="001A07C4">
              <w:rPr>
                <w:b/>
                <w:bCs/>
                <w:szCs w:val="22"/>
              </w:rPr>
              <w:t>Deutschland</w:t>
            </w:r>
          </w:p>
          <w:p w14:paraId="4FE77EBF" w14:textId="77777777" w:rsidR="00F853F3" w:rsidRPr="001A07C4" w:rsidRDefault="00F853F3" w:rsidP="00F853F3">
            <w:pPr>
              <w:rPr>
                <w:szCs w:val="22"/>
              </w:rPr>
            </w:pPr>
            <w:r w:rsidRPr="001A07C4">
              <w:rPr>
                <w:szCs w:val="22"/>
              </w:rPr>
              <w:t>Sanofi-Aventis Deutschland GmbH</w:t>
            </w:r>
          </w:p>
          <w:p w14:paraId="7EF64930" w14:textId="77777777" w:rsidR="00331EBE" w:rsidRPr="001A07C4" w:rsidRDefault="00331EBE" w:rsidP="00331EBE">
            <w:r w:rsidRPr="001A07C4">
              <w:t>Tel.: 0800 52 52 010</w:t>
            </w:r>
          </w:p>
          <w:p w14:paraId="4962B48B" w14:textId="77777777" w:rsidR="00331EBE" w:rsidRPr="001A07C4" w:rsidRDefault="00331EBE" w:rsidP="00331EBE">
            <w:r w:rsidRPr="001A07C4">
              <w:t>Tel. aus dem Ausland: +49 69 305 21 131</w:t>
            </w:r>
          </w:p>
          <w:p w14:paraId="6AB506F2" w14:textId="77777777" w:rsidR="00331EBE" w:rsidRPr="001A07C4" w:rsidRDefault="00331EBE" w:rsidP="00331EBE">
            <w:pPr>
              <w:autoSpaceDE w:val="0"/>
              <w:autoSpaceDN w:val="0"/>
              <w:rPr>
                <w:b/>
                <w:bCs/>
              </w:rPr>
            </w:pPr>
          </w:p>
          <w:p w14:paraId="3DD85292" w14:textId="77777777" w:rsidR="00F853F3" w:rsidRPr="001A07C4" w:rsidRDefault="00F853F3" w:rsidP="00F853F3">
            <w:pPr>
              <w:rPr>
                <w:szCs w:val="22"/>
              </w:rPr>
            </w:pPr>
          </w:p>
        </w:tc>
        <w:tc>
          <w:tcPr>
            <w:tcW w:w="4678" w:type="dxa"/>
          </w:tcPr>
          <w:p w14:paraId="2EE49105" w14:textId="77777777" w:rsidR="00F853F3" w:rsidRPr="001A07C4" w:rsidRDefault="00F853F3" w:rsidP="00F853F3">
            <w:pPr>
              <w:rPr>
                <w:b/>
                <w:bCs/>
                <w:szCs w:val="22"/>
              </w:rPr>
            </w:pPr>
            <w:r w:rsidRPr="001A07C4">
              <w:rPr>
                <w:b/>
                <w:bCs/>
                <w:szCs w:val="22"/>
              </w:rPr>
              <w:t>Nederland</w:t>
            </w:r>
          </w:p>
          <w:p w14:paraId="119C2876" w14:textId="77777777" w:rsidR="00F853F3" w:rsidRPr="001A07C4" w:rsidRDefault="00A069B5" w:rsidP="00F853F3">
            <w:pPr>
              <w:rPr>
                <w:szCs w:val="22"/>
              </w:rPr>
            </w:pPr>
            <w:r w:rsidRPr="001A07C4">
              <w:rPr>
                <w:szCs w:val="22"/>
              </w:rPr>
              <w:t>Sanofi B.V.</w:t>
            </w:r>
          </w:p>
          <w:p w14:paraId="2EC900D3" w14:textId="77777777" w:rsidR="00F853F3" w:rsidRPr="001A07C4" w:rsidRDefault="00F853F3" w:rsidP="00F853F3">
            <w:r w:rsidRPr="001A07C4">
              <w:t>Tel: +31 20 245 4000</w:t>
            </w:r>
          </w:p>
          <w:p w14:paraId="70315CD7" w14:textId="77777777" w:rsidR="00F853F3" w:rsidRPr="001A07C4" w:rsidRDefault="00F853F3" w:rsidP="00F853F3">
            <w:pPr>
              <w:rPr>
                <w:szCs w:val="22"/>
              </w:rPr>
            </w:pPr>
          </w:p>
        </w:tc>
      </w:tr>
      <w:tr w:rsidR="00251FC4" w:rsidRPr="001A07C4" w14:paraId="0A76EB0D" w14:textId="77777777" w:rsidTr="00B311D8">
        <w:trPr>
          <w:gridBefore w:val="1"/>
          <w:wBefore w:w="34" w:type="dxa"/>
          <w:cantSplit/>
        </w:trPr>
        <w:tc>
          <w:tcPr>
            <w:tcW w:w="4644" w:type="dxa"/>
          </w:tcPr>
          <w:p w14:paraId="5B248C39" w14:textId="77777777" w:rsidR="00251FC4" w:rsidRPr="001A07C4" w:rsidRDefault="00251FC4" w:rsidP="00B311D8">
            <w:pPr>
              <w:rPr>
                <w:b/>
                <w:bCs/>
              </w:rPr>
            </w:pPr>
            <w:r w:rsidRPr="001A07C4">
              <w:rPr>
                <w:b/>
                <w:bCs/>
              </w:rPr>
              <w:t>Eesti</w:t>
            </w:r>
          </w:p>
          <w:p w14:paraId="24244B1D" w14:textId="77777777" w:rsidR="00331EBE" w:rsidRPr="001A07C4" w:rsidRDefault="00331EBE" w:rsidP="00331EBE">
            <w:pPr>
              <w:tabs>
                <w:tab w:val="left" w:pos="-720"/>
              </w:tabs>
              <w:suppressAutoHyphens/>
              <w:rPr>
                <w:szCs w:val="22"/>
              </w:rPr>
            </w:pPr>
            <w:r w:rsidRPr="001A07C4">
              <w:rPr>
                <w:szCs w:val="22"/>
              </w:rPr>
              <w:t xml:space="preserve">Swixx Biopharma OÜ </w:t>
            </w:r>
          </w:p>
          <w:p w14:paraId="1F625A4C" w14:textId="77777777" w:rsidR="00331EBE" w:rsidRPr="001A07C4" w:rsidRDefault="00331EBE" w:rsidP="00331EBE">
            <w:pPr>
              <w:tabs>
                <w:tab w:val="left" w:pos="-720"/>
              </w:tabs>
              <w:suppressAutoHyphens/>
              <w:rPr>
                <w:szCs w:val="22"/>
              </w:rPr>
            </w:pPr>
            <w:r w:rsidRPr="001A07C4">
              <w:rPr>
                <w:szCs w:val="22"/>
              </w:rPr>
              <w:t>Tel: +372 640 10 30</w:t>
            </w:r>
          </w:p>
          <w:p w14:paraId="1B2EE962" w14:textId="77777777" w:rsidR="00251FC4" w:rsidRPr="001A07C4" w:rsidRDefault="00251FC4" w:rsidP="00B311D8"/>
        </w:tc>
        <w:tc>
          <w:tcPr>
            <w:tcW w:w="4678" w:type="dxa"/>
          </w:tcPr>
          <w:p w14:paraId="71BC0AEC" w14:textId="77777777" w:rsidR="00251FC4" w:rsidRPr="001A07C4" w:rsidRDefault="00251FC4" w:rsidP="00B311D8">
            <w:pPr>
              <w:rPr>
                <w:b/>
                <w:bCs/>
              </w:rPr>
            </w:pPr>
            <w:r w:rsidRPr="001A07C4">
              <w:rPr>
                <w:b/>
                <w:bCs/>
              </w:rPr>
              <w:t>Norge</w:t>
            </w:r>
          </w:p>
          <w:p w14:paraId="55FBF406" w14:textId="77777777" w:rsidR="00251FC4" w:rsidRPr="001A07C4" w:rsidRDefault="00251FC4" w:rsidP="00B311D8">
            <w:r w:rsidRPr="001A07C4">
              <w:t>sanofi-aventis Norge AS</w:t>
            </w:r>
          </w:p>
          <w:p w14:paraId="3DCD606C" w14:textId="77777777" w:rsidR="00251FC4" w:rsidRPr="001A07C4" w:rsidRDefault="00251FC4" w:rsidP="00B311D8">
            <w:r w:rsidRPr="001A07C4">
              <w:t>Tlf: +47 67 10 71 00</w:t>
            </w:r>
          </w:p>
          <w:p w14:paraId="0AF8EBB3" w14:textId="77777777" w:rsidR="00251FC4" w:rsidRPr="001A07C4" w:rsidRDefault="00251FC4" w:rsidP="00B311D8"/>
        </w:tc>
      </w:tr>
      <w:tr w:rsidR="00251FC4" w:rsidRPr="001A07C4" w14:paraId="0DAA3E11" w14:textId="77777777" w:rsidTr="00B311D8">
        <w:trPr>
          <w:gridBefore w:val="1"/>
          <w:wBefore w:w="34" w:type="dxa"/>
          <w:cantSplit/>
        </w:trPr>
        <w:tc>
          <w:tcPr>
            <w:tcW w:w="4644" w:type="dxa"/>
          </w:tcPr>
          <w:p w14:paraId="0F240DF8" w14:textId="77777777" w:rsidR="00251FC4" w:rsidRPr="001A07C4" w:rsidRDefault="00251FC4" w:rsidP="00B311D8">
            <w:pPr>
              <w:rPr>
                <w:b/>
                <w:bCs/>
              </w:rPr>
            </w:pPr>
            <w:r w:rsidRPr="001A07C4">
              <w:rPr>
                <w:b/>
                <w:bCs/>
              </w:rPr>
              <w:t>Ελλάδα</w:t>
            </w:r>
          </w:p>
          <w:p w14:paraId="75389811" w14:textId="77777777" w:rsidR="00251FC4" w:rsidRPr="001A07C4" w:rsidRDefault="00A069B5" w:rsidP="00B311D8">
            <w:r w:rsidRPr="001A07C4">
              <w:t>Sanofi-Aventis Μονοπρόσωπη AEBE</w:t>
            </w:r>
          </w:p>
          <w:p w14:paraId="172EAE21" w14:textId="77777777" w:rsidR="00251FC4" w:rsidRPr="001A07C4" w:rsidRDefault="00251FC4" w:rsidP="00B311D8">
            <w:r w:rsidRPr="001A07C4">
              <w:t>Τηλ: +30 210 900 16 00</w:t>
            </w:r>
          </w:p>
          <w:p w14:paraId="74DAD578" w14:textId="77777777" w:rsidR="00251FC4" w:rsidRPr="001A07C4" w:rsidRDefault="00251FC4" w:rsidP="00B311D8"/>
        </w:tc>
        <w:tc>
          <w:tcPr>
            <w:tcW w:w="4678" w:type="dxa"/>
          </w:tcPr>
          <w:p w14:paraId="0A3C4041" w14:textId="77777777" w:rsidR="00251FC4" w:rsidRPr="001A07C4" w:rsidRDefault="00251FC4" w:rsidP="00B311D8">
            <w:pPr>
              <w:rPr>
                <w:b/>
                <w:bCs/>
              </w:rPr>
            </w:pPr>
            <w:r w:rsidRPr="001A07C4">
              <w:rPr>
                <w:b/>
                <w:bCs/>
              </w:rPr>
              <w:t>Österreich</w:t>
            </w:r>
          </w:p>
          <w:p w14:paraId="4479A134" w14:textId="77777777" w:rsidR="00251FC4" w:rsidRPr="001A07C4" w:rsidRDefault="00251FC4" w:rsidP="00B311D8">
            <w:r w:rsidRPr="001A07C4">
              <w:t>sanofi-aventis GmbH</w:t>
            </w:r>
          </w:p>
          <w:p w14:paraId="092A2C73" w14:textId="77777777" w:rsidR="00251FC4" w:rsidRPr="001A07C4" w:rsidRDefault="00251FC4" w:rsidP="00B311D8">
            <w:r w:rsidRPr="001A07C4">
              <w:t>Tel: +43 1 80 185 – 0</w:t>
            </w:r>
          </w:p>
          <w:p w14:paraId="31F7E21D" w14:textId="77777777" w:rsidR="00251FC4" w:rsidRPr="001A07C4" w:rsidRDefault="00251FC4" w:rsidP="00B311D8"/>
        </w:tc>
      </w:tr>
      <w:tr w:rsidR="00251FC4" w:rsidRPr="001A07C4" w14:paraId="26C110C0" w14:textId="77777777" w:rsidTr="00B311D8">
        <w:trPr>
          <w:gridBefore w:val="1"/>
          <w:wBefore w:w="34" w:type="dxa"/>
          <w:cantSplit/>
        </w:trPr>
        <w:tc>
          <w:tcPr>
            <w:tcW w:w="4644" w:type="dxa"/>
          </w:tcPr>
          <w:p w14:paraId="571BC93F" w14:textId="77777777" w:rsidR="00251FC4" w:rsidRPr="001A07C4" w:rsidRDefault="00251FC4" w:rsidP="00B311D8">
            <w:pPr>
              <w:rPr>
                <w:b/>
                <w:bCs/>
              </w:rPr>
            </w:pPr>
            <w:r w:rsidRPr="001A07C4">
              <w:rPr>
                <w:b/>
                <w:bCs/>
              </w:rPr>
              <w:t>España</w:t>
            </w:r>
          </w:p>
          <w:p w14:paraId="60046321" w14:textId="77777777" w:rsidR="00251FC4" w:rsidRPr="001A07C4" w:rsidRDefault="00251FC4" w:rsidP="00B311D8">
            <w:pPr>
              <w:rPr>
                <w:smallCaps/>
              </w:rPr>
            </w:pPr>
            <w:r w:rsidRPr="001A07C4">
              <w:t xml:space="preserve">sanofi-aventis, S.A. </w:t>
            </w:r>
          </w:p>
          <w:p w14:paraId="235BE2C0" w14:textId="77777777" w:rsidR="00251FC4" w:rsidRPr="001A07C4" w:rsidRDefault="00251FC4" w:rsidP="00B311D8">
            <w:r w:rsidRPr="001A07C4">
              <w:t>Tel: +34 93 485 94 00</w:t>
            </w:r>
          </w:p>
          <w:p w14:paraId="17169999" w14:textId="77777777" w:rsidR="00251FC4" w:rsidRPr="001A07C4" w:rsidRDefault="00251FC4" w:rsidP="00B311D8"/>
        </w:tc>
        <w:tc>
          <w:tcPr>
            <w:tcW w:w="4678" w:type="dxa"/>
            <w:tcBorders>
              <w:top w:val="nil"/>
              <w:left w:val="nil"/>
              <w:bottom w:val="nil"/>
              <w:right w:val="nil"/>
            </w:tcBorders>
          </w:tcPr>
          <w:p w14:paraId="590F3EC0" w14:textId="77777777" w:rsidR="00251FC4" w:rsidRPr="001A07C4" w:rsidRDefault="00251FC4" w:rsidP="00B311D8">
            <w:pPr>
              <w:rPr>
                <w:b/>
                <w:bCs/>
              </w:rPr>
            </w:pPr>
            <w:r w:rsidRPr="001A07C4">
              <w:rPr>
                <w:b/>
                <w:bCs/>
              </w:rPr>
              <w:t>Polska</w:t>
            </w:r>
          </w:p>
          <w:p w14:paraId="38E7201F" w14:textId="5B087118" w:rsidR="00251FC4" w:rsidRPr="001A07C4" w:rsidRDefault="002960D5" w:rsidP="00B311D8">
            <w:r w:rsidRPr="001A07C4">
              <w:t>S</w:t>
            </w:r>
            <w:r w:rsidR="00251FC4" w:rsidRPr="001A07C4">
              <w:t>anofi Sp. z o.o.</w:t>
            </w:r>
          </w:p>
          <w:p w14:paraId="15C80CF9" w14:textId="77777777" w:rsidR="00251FC4" w:rsidRPr="001A07C4" w:rsidRDefault="00251FC4" w:rsidP="00B311D8">
            <w:r w:rsidRPr="001A07C4">
              <w:t>Tel.: +48 22 280 00 00</w:t>
            </w:r>
          </w:p>
          <w:p w14:paraId="36A6596A" w14:textId="77777777" w:rsidR="00251FC4" w:rsidRPr="001A07C4" w:rsidRDefault="00251FC4" w:rsidP="00B311D8"/>
        </w:tc>
      </w:tr>
      <w:tr w:rsidR="00251FC4" w:rsidRPr="001A07C4" w14:paraId="44C9CA08" w14:textId="77777777" w:rsidTr="00B311D8">
        <w:trPr>
          <w:gridBefore w:val="1"/>
          <w:wBefore w:w="34" w:type="dxa"/>
          <w:cantSplit/>
        </w:trPr>
        <w:tc>
          <w:tcPr>
            <w:tcW w:w="4644" w:type="dxa"/>
            <w:tcBorders>
              <w:top w:val="nil"/>
              <w:left w:val="nil"/>
              <w:bottom w:val="nil"/>
              <w:right w:val="nil"/>
            </w:tcBorders>
          </w:tcPr>
          <w:p w14:paraId="57AC560A" w14:textId="77777777" w:rsidR="00251FC4" w:rsidRPr="001A07C4" w:rsidRDefault="00251FC4" w:rsidP="00B311D8">
            <w:pPr>
              <w:rPr>
                <w:b/>
                <w:bCs/>
              </w:rPr>
            </w:pPr>
            <w:r w:rsidRPr="001A07C4">
              <w:rPr>
                <w:b/>
                <w:bCs/>
              </w:rPr>
              <w:t>France</w:t>
            </w:r>
          </w:p>
          <w:p w14:paraId="096D91A2" w14:textId="77777777" w:rsidR="00251FC4" w:rsidRPr="001A07C4" w:rsidRDefault="00A069B5" w:rsidP="00B311D8">
            <w:r w:rsidRPr="001A07C4">
              <w:t>Sanofi Winthrop Industrie</w:t>
            </w:r>
          </w:p>
          <w:p w14:paraId="4B7898B7" w14:textId="77777777" w:rsidR="00251FC4" w:rsidRPr="001A07C4" w:rsidRDefault="00251FC4" w:rsidP="00B311D8">
            <w:r w:rsidRPr="001A07C4">
              <w:t>Tél: 0 800 222 555</w:t>
            </w:r>
          </w:p>
          <w:p w14:paraId="6C878C67" w14:textId="77777777" w:rsidR="00251FC4" w:rsidRPr="001A07C4" w:rsidRDefault="00251FC4" w:rsidP="00B311D8">
            <w:r w:rsidRPr="001A07C4">
              <w:t>Appel depuis l’étranger : +33 1 57 63 23 23</w:t>
            </w:r>
          </w:p>
          <w:p w14:paraId="27224926" w14:textId="77777777" w:rsidR="00251FC4" w:rsidRPr="001A07C4" w:rsidRDefault="00251FC4" w:rsidP="00B311D8"/>
        </w:tc>
        <w:tc>
          <w:tcPr>
            <w:tcW w:w="4678" w:type="dxa"/>
          </w:tcPr>
          <w:p w14:paraId="695D08D9" w14:textId="77777777" w:rsidR="00251FC4" w:rsidRPr="001A07C4" w:rsidRDefault="00251FC4" w:rsidP="00B311D8">
            <w:pPr>
              <w:rPr>
                <w:b/>
                <w:bCs/>
              </w:rPr>
            </w:pPr>
            <w:r w:rsidRPr="001A07C4">
              <w:rPr>
                <w:b/>
                <w:bCs/>
              </w:rPr>
              <w:t>Portugal</w:t>
            </w:r>
          </w:p>
          <w:p w14:paraId="31296910" w14:textId="77777777" w:rsidR="00251FC4" w:rsidRPr="001A07C4" w:rsidRDefault="00251FC4" w:rsidP="00B311D8">
            <w:r w:rsidRPr="001A07C4">
              <w:t>Sanofi - Produtos Farmacêuticos, Lda</w:t>
            </w:r>
          </w:p>
          <w:p w14:paraId="1CB06ACC" w14:textId="77777777" w:rsidR="00251FC4" w:rsidRPr="001A07C4" w:rsidRDefault="00251FC4" w:rsidP="00B311D8">
            <w:r w:rsidRPr="001A07C4">
              <w:t>Tel: +351 21 35 89 400</w:t>
            </w:r>
          </w:p>
          <w:p w14:paraId="36FDE1BC" w14:textId="77777777" w:rsidR="00251FC4" w:rsidRPr="001A07C4" w:rsidRDefault="00251FC4" w:rsidP="00B311D8"/>
        </w:tc>
      </w:tr>
      <w:tr w:rsidR="00251FC4" w:rsidRPr="001A07C4" w14:paraId="01DEB7E0" w14:textId="77777777" w:rsidTr="00B311D8">
        <w:trPr>
          <w:cantSplit/>
        </w:trPr>
        <w:tc>
          <w:tcPr>
            <w:tcW w:w="4678" w:type="dxa"/>
            <w:gridSpan w:val="2"/>
          </w:tcPr>
          <w:p w14:paraId="0C585B7E" w14:textId="77777777" w:rsidR="00251FC4" w:rsidRPr="001A07C4" w:rsidRDefault="00251FC4" w:rsidP="00B311D8">
            <w:r w:rsidRPr="001A07C4">
              <w:rPr>
                <w:b/>
                <w:bCs/>
              </w:rPr>
              <w:t xml:space="preserve">Hrvatska </w:t>
            </w:r>
          </w:p>
          <w:p w14:paraId="34BAA84C" w14:textId="77777777" w:rsidR="00331EBE" w:rsidRPr="001A07C4" w:rsidRDefault="00331EBE" w:rsidP="00331EBE">
            <w:pPr>
              <w:rPr>
                <w:szCs w:val="22"/>
              </w:rPr>
            </w:pPr>
            <w:r w:rsidRPr="001A07C4">
              <w:rPr>
                <w:szCs w:val="22"/>
              </w:rPr>
              <w:t>Swixx Biopharma d.o.o.</w:t>
            </w:r>
          </w:p>
          <w:p w14:paraId="77D735EF" w14:textId="77777777" w:rsidR="00331EBE" w:rsidRPr="001A07C4" w:rsidRDefault="00331EBE" w:rsidP="00331EBE">
            <w:pPr>
              <w:rPr>
                <w:szCs w:val="22"/>
              </w:rPr>
            </w:pPr>
            <w:r w:rsidRPr="001A07C4">
              <w:rPr>
                <w:szCs w:val="22"/>
              </w:rPr>
              <w:t>Tel: +385 1 2078 500</w:t>
            </w:r>
          </w:p>
          <w:p w14:paraId="163D1939" w14:textId="77777777" w:rsidR="00251FC4" w:rsidRPr="001A07C4" w:rsidRDefault="00251FC4" w:rsidP="00B311D8"/>
        </w:tc>
        <w:tc>
          <w:tcPr>
            <w:tcW w:w="4678" w:type="dxa"/>
          </w:tcPr>
          <w:p w14:paraId="40FD5BE0" w14:textId="77777777" w:rsidR="00251FC4" w:rsidRPr="001A07C4" w:rsidRDefault="00251FC4" w:rsidP="00B311D8">
            <w:pPr>
              <w:tabs>
                <w:tab w:val="left" w:pos="-720"/>
                <w:tab w:val="left" w:pos="4536"/>
              </w:tabs>
              <w:suppressAutoHyphens/>
              <w:rPr>
                <w:b/>
                <w:szCs w:val="22"/>
              </w:rPr>
            </w:pPr>
            <w:r w:rsidRPr="001A07C4">
              <w:rPr>
                <w:b/>
                <w:szCs w:val="22"/>
              </w:rPr>
              <w:t>România</w:t>
            </w:r>
          </w:p>
          <w:p w14:paraId="52BA74BE" w14:textId="77777777" w:rsidR="00327007" w:rsidRPr="001A07C4" w:rsidRDefault="00C35536" w:rsidP="00B311D8">
            <w:pPr>
              <w:rPr>
                <w:bCs/>
                <w:szCs w:val="22"/>
              </w:rPr>
            </w:pPr>
            <w:r w:rsidRPr="001A07C4">
              <w:rPr>
                <w:bCs/>
                <w:szCs w:val="22"/>
              </w:rPr>
              <w:t>Sanofi Romania SRL</w:t>
            </w:r>
          </w:p>
          <w:p w14:paraId="561D8B18" w14:textId="77777777" w:rsidR="00251FC4" w:rsidRPr="001A07C4" w:rsidRDefault="00251FC4" w:rsidP="00B311D8">
            <w:pPr>
              <w:rPr>
                <w:szCs w:val="22"/>
              </w:rPr>
            </w:pPr>
            <w:r w:rsidRPr="001A07C4">
              <w:rPr>
                <w:szCs w:val="22"/>
              </w:rPr>
              <w:t>Tel: +40 (0) 21 317 31 36</w:t>
            </w:r>
          </w:p>
          <w:p w14:paraId="466DEB0A" w14:textId="77777777" w:rsidR="00251FC4" w:rsidRPr="001A07C4" w:rsidRDefault="00251FC4" w:rsidP="00B311D8"/>
        </w:tc>
      </w:tr>
      <w:tr w:rsidR="00251FC4" w:rsidRPr="001A07C4" w14:paraId="169EFA1D" w14:textId="77777777" w:rsidTr="00B311D8">
        <w:trPr>
          <w:gridBefore w:val="1"/>
          <w:wBefore w:w="34" w:type="dxa"/>
          <w:cantSplit/>
        </w:trPr>
        <w:tc>
          <w:tcPr>
            <w:tcW w:w="4644" w:type="dxa"/>
          </w:tcPr>
          <w:p w14:paraId="5840CCAA" w14:textId="77777777" w:rsidR="00251FC4" w:rsidRPr="001A07C4" w:rsidRDefault="00251FC4" w:rsidP="00B311D8">
            <w:pPr>
              <w:rPr>
                <w:b/>
                <w:bCs/>
              </w:rPr>
            </w:pPr>
            <w:r w:rsidRPr="001A07C4">
              <w:rPr>
                <w:b/>
                <w:bCs/>
              </w:rPr>
              <w:t>Ireland</w:t>
            </w:r>
          </w:p>
          <w:p w14:paraId="48F869C1" w14:textId="77777777" w:rsidR="00251FC4" w:rsidRPr="001A07C4" w:rsidRDefault="00251FC4" w:rsidP="00B311D8">
            <w:r w:rsidRPr="001A07C4">
              <w:t>sanofi-aventis Ireland Ltd. T/A SANOFI</w:t>
            </w:r>
          </w:p>
          <w:p w14:paraId="7CFDF357" w14:textId="77777777" w:rsidR="00251FC4" w:rsidRPr="001A07C4" w:rsidRDefault="00251FC4" w:rsidP="00B311D8">
            <w:r w:rsidRPr="001A07C4">
              <w:t>Tel: +353 (0) 1 403 56 00</w:t>
            </w:r>
          </w:p>
          <w:p w14:paraId="356D55D4" w14:textId="77777777" w:rsidR="00251FC4" w:rsidRPr="001A07C4" w:rsidRDefault="00251FC4" w:rsidP="00B311D8"/>
        </w:tc>
        <w:tc>
          <w:tcPr>
            <w:tcW w:w="4678" w:type="dxa"/>
          </w:tcPr>
          <w:p w14:paraId="3E827E5B" w14:textId="77777777" w:rsidR="00251FC4" w:rsidRPr="001A07C4" w:rsidRDefault="00251FC4" w:rsidP="00B311D8">
            <w:pPr>
              <w:rPr>
                <w:b/>
                <w:bCs/>
              </w:rPr>
            </w:pPr>
            <w:r w:rsidRPr="001A07C4">
              <w:rPr>
                <w:b/>
                <w:bCs/>
              </w:rPr>
              <w:t>Slovenija</w:t>
            </w:r>
          </w:p>
          <w:p w14:paraId="2F3648D1" w14:textId="77777777" w:rsidR="00331EBE" w:rsidRPr="001A07C4" w:rsidRDefault="00331EBE" w:rsidP="00331EBE">
            <w:pPr>
              <w:tabs>
                <w:tab w:val="left" w:pos="-720"/>
              </w:tabs>
              <w:suppressAutoHyphens/>
              <w:rPr>
                <w:szCs w:val="22"/>
              </w:rPr>
            </w:pPr>
            <w:r w:rsidRPr="001A07C4">
              <w:rPr>
                <w:szCs w:val="22"/>
              </w:rPr>
              <w:t xml:space="preserve">Swixx Biopharma d.o.o. </w:t>
            </w:r>
          </w:p>
          <w:p w14:paraId="50945902" w14:textId="77777777" w:rsidR="00331EBE" w:rsidRPr="001A07C4" w:rsidRDefault="00331EBE" w:rsidP="00331EBE">
            <w:pPr>
              <w:tabs>
                <w:tab w:val="left" w:pos="-720"/>
              </w:tabs>
              <w:suppressAutoHyphens/>
              <w:rPr>
                <w:szCs w:val="22"/>
              </w:rPr>
            </w:pPr>
            <w:r w:rsidRPr="001A07C4">
              <w:rPr>
                <w:szCs w:val="22"/>
              </w:rPr>
              <w:t>Tel: +386 1 235 51 00</w:t>
            </w:r>
          </w:p>
          <w:p w14:paraId="66278ED2" w14:textId="77777777" w:rsidR="00251FC4" w:rsidRPr="001A07C4" w:rsidRDefault="00251FC4" w:rsidP="00B311D8"/>
        </w:tc>
      </w:tr>
      <w:tr w:rsidR="00251FC4" w:rsidRPr="001A07C4" w14:paraId="096B714A" w14:textId="77777777" w:rsidTr="00B311D8">
        <w:trPr>
          <w:gridBefore w:val="1"/>
          <w:wBefore w:w="34" w:type="dxa"/>
          <w:cantSplit/>
        </w:trPr>
        <w:tc>
          <w:tcPr>
            <w:tcW w:w="4644" w:type="dxa"/>
          </w:tcPr>
          <w:p w14:paraId="6BEDEC9F" w14:textId="77777777" w:rsidR="00251FC4" w:rsidRPr="001A07C4" w:rsidRDefault="00251FC4" w:rsidP="00B311D8">
            <w:pPr>
              <w:rPr>
                <w:b/>
                <w:bCs/>
              </w:rPr>
            </w:pPr>
            <w:r w:rsidRPr="001A07C4">
              <w:rPr>
                <w:b/>
                <w:bCs/>
              </w:rPr>
              <w:t>Ísland</w:t>
            </w:r>
          </w:p>
          <w:p w14:paraId="219B718C" w14:textId="4C61318F" w:rsidR="00251FC4" w:rsidRPr="001A07C4" w:rsidRDefault="00251FC4" w:rsidP="00B311D8">
            <w:r w:rsidRPr="001A07C4">
              <w:t xml:space="preserve">Vistor </w:t>
            </w:r>
            <w:del w:id="574" w:author="Author">
              <w:r w:rsidRPr="001A07C4" w:rsidDel="00B00F2A">
                <w:delText>hf</w:delText>
              </w:r>
            </w:del>
            <w:ins w:id="575" w:author="Author">
              <w:r w:rsidR="00B00F2A" w:rsidRPr="001A07C4">
                <w:t>ehf</w:t>
              </w:r>
            </w:ins>
            <w:r w:rsidRPr="001A07C4">
              <w:t>.</w:t>
            </w:r>
          </w:p>
          <w:p w14:paraId="635FBCFB" w14:textId="77777777" w:rsidR="00251FC4" w:rsidRPr="001A07C4" w:rsidRDefault="00251FC4" w:rsidP="00B311D8">
            <w:r w:rsidRPr="001A07C4">
              <w:t>Sími: +354 535 7000</w:t>
            </w:r>
          </w:p>
          <w:p w14:paraId="6AE1E111" w14:textId="77777777" w:rsidR="00251FC4" w:rsidRPr="001A07C4" w:rsidRDefault="00251FC4" w:rsidP="00B311D8"/>
        </w:tc>
        <w:tc>
          <w:tcPr>
            <w:tcW w:w="4678" w:type="dxa"/>
          </w:tcPr>
          <w:p w14:paraId="76843AFD" w14:textId="77777777" w:rsidR="00251FC4" w:rsidRPr="001A07C4" w:rsidRDefault="00251FC4" w:rsidP="00B311D8">
            <w:pPr>
              <w:rPr>
                <w:b/>
                <w:bCs/>
              </w:rPr>
            </w:pPr>
            <w:r w:rsidRPr="001A07C4">
              <w:rPr>
                <w:b/>
                <w:bCs/>
              </w:rPr>
              <w:t>Slovenská republika</w:t>
            </w:r>
          </w:p>
          <w:p w14:paraId="49D7F8D1" w14:textId="77777777" w:rsidR="00331EBE" w:rsidRPr="001A07C4" w:rsidRDefault="00331EBE" w:rsidP="00331EBE">
            <w:r w:rsidRPr="001A07C4">
              <w:t>Swixx Biopharma s.r.o.</w:t>
            </w:r>
          </w:p>
          <w:p w14:paraId="7D713BF8" w14:textId="77777777" w:rsidR="00331EBE" w:rsidRPr="001A07C4" w:rsidRDefault="00331EBE" w:rsidP="00331EBE">
            <w:pPr>
              <w:rPr>
                <w:szCs w:val="22"/>
              </w:rPr>
            </w:pPr>
            <w:r w:rsidRPr="001A07C4">
              <w:rPr>
                <w:szCs w:val="22"/>
              </w:rPr>
              <w:t>Tel: +421 2 208 33 600</w:t>
            </w:r>
          </w:p>
          <w:p w14:paraId="7C169552" w14:textId="77777777" w:rsidR="00251FC4" w:rsidRPr="001A07C4" w:rsidRDefault="00331EBE" w:rsidP="00B311D8">
            <w:r w:rsidRPr="001A07C4">
              <w:t> </w:t>
            </w:r>
          </w:p>
        </w:tc>
      </w:tr>
      <w:tr w:rsidR="00251FC4" w:rsidRPr="001A07C4" w14:paraId="67F96E06" w14:textId="77777777" w:rsidTr="00B311D8">
        <w:trPr>
          <w:gridBefore w:val="1"/>
          <w:wBefore w:w="34" w:type="dxa"/>
          <w:cantSplit/>
        </w:trPr>
        <w:tc>
          <w:tcPr>
            <w:tcW w:w="4644" w:type="dxa"/>
          </w:tcPr>
          <w:p w14:paraId="79E5D927" w14:textId="77777777" w:rsidR="00251FC4" w:rsidRPr="001A07C4" w:rsidRDefault="00251FC4" w:rsidP="00B311D8">
            <w:pPr>
              <w:rPr>
                <w:b/>
                <w:bCs/>
              </w:rPr>
            </w:pPr>
            <w:r w:rsidRPr="001A07C4">
              <w:rPr>
                <w:b/>
                <w:bCs/>
              </w:rPr>
              <w:t>Italia</w:t>
            </w:r>
          </w:p>
          <w:p w14:paraId="01C8B2FE" w14:textId="77777777" w:rsidR="00251FC4" w:rsidRPr="001A07C4" w:rsidRDefault="005C19BC" w:rsidP="00B311D8">
            <w:r w:rsidRPr="001A07C4">
              <w:t>S</w:t>
            </w:r>
            <w:r w:rsidR="00251FC4" w:rsidRPr="001A07C4">
              <w:t>anofi S.</w:t>
            </w:r>
            <w:r w:rsidR="00F034B9" w:rsidRPr="001A07C4">
              <w:t>r.l.</w:t>
            </w:r>
          </w:p>
          <w:p w14:paraId="0B877DA3" w14:textId="77777777" w:rsidR="00251FC4" w:rsidRPr="001A07C4" w:rsidRDefault="00437CA1" w:rsidP="00B311D8">
            <w:r w:rsidRPr="001A07C4">
              <w:t>Tel: 800 536389</w:t>
            </w:r>
          </w:p>
          <w:p w14:paraId="67EB9501" w14:textId="77777777" w:rsidR="00251FC4" w:rsidRPr="001A07C4" w:rsidRDefault="00251FC4" w:rsidP="00B311D8"/>
        </w:tc>
        <w:tc>
          <w:tcPr>
            <w:tcW w:w="4678" w:type="dxa"/>
          </w:tcPr>
          <w:p w14:paraId="53C04070" w14:textId="77777777" w:rsidR="00251FC4" w:rsidRPr="001A07C4" w:rsidRDefault="00251FC4" w:rsidP="00B311D8">
            <w:pPr>
              <w:rPr>
                <w:b/>
                <w:bCs/>
              </w:rPr>
            </w:pPr>
            <w:r w:rsidRPr="001A07C4">
              <w:rPr>
                <w:b/>
                <w:bCs/>
              </w:rPr>
              <w:t>Suomi/Finland</w:t>
            </w:r>
          </w:p>
          <w:p w14:paraId="1174E7A0" w14:textId="77777777" w:rsidR="00251FC4" w:rsidRPr="001A07C4" w:rsidRDefault="003D50A1" w:rsidP="00B311D8">
            <w:r w:rsidRPr="001A07C4">
              <w:t>S</w:t>
            </w:r>
            <w:r w:rsidR="00251FC4" w:rsidRPr="001A07C4">
              <w:t>anofi Oy</w:t>
            </w:r>
          </w:p>
          <w:p w14:paraId="4CE69DEC" w14:textId="77777777" w:rsidR="00251FC4" w:rsidRPr="001A07C4" w:rsidRDefault="00251FC4" w:rsidP="00B311D8">
            <w:r w:rsidRPr="001A07C4">
              <w:t>Puh/Tel: +358 (0) 201 200 300</w:t>
            </w:r>
          </w:p>
          <w:p w14:paraId="4645346F" w14:textId="77777777" w:rsidR="00251FC4" w:rsidRPr="001A07C4" w:rsidRDefault="00251FC4" w:rsidP="00B311D8"/>
        </w:tc>
      </w:tr>
      <w:tr w:rsidR="00251FC4" w:rsidRPr="001A07C4" w14:paraId="091FFD23" w14:textId="77777777" w:rsidTr="00B311D8">
        <w:trPr>
          <w:gridBefore w:val="1"/>
          <w:wBefore w:w="34" w:type="dxa"/>
          <w:cantSplit/>
        </w:trPr>
        <w:tc>
          <w:tcPr>
            <w:tcW w:w="4644" w:type="dxa"/>
          </w:tcPr>
          <w:p w14:paraId="66FEC501" w14:textId="77777777" w:rsidR="00251FC4" w:rsidRPr="001A07C4" w:rsidRDefault="00251FC4" w:rsidP="00B311D8">
            <w:pPr>
              <w:rPr>
                <w:b/>
                <w:bCs/>
              </w:rPr>
            </w:pPr>
            <w:r w:rsidRPr="001A07C4">
              <w:rPr>
                <w:b/>
                <w:bCs/>
              </w:rPr>
              <w:lastRenderedPageBreak/>
              <w:t>Κύπρος</w:t>
            </w:r>
          </w:p>
          <w:p w14:paraId="56D8959F" w14:textId="77777777" w:rsidR="00331EBE" w:rsidRPr="001A07C4" w:rsidRDefault="00331EBE" w:rsidP="00331EBE">
            <w:r w:rsidRPr="001A07C4">
              <w:t>C.A. Papaellinas Ltd.</w:t>
            </w:r>
          </w:p>
          <w:p w14:paraId="4DF0E1EF" w14:textId="77777777" w:rsidR="00331EBE" w:rsidRPr="001A07C4" w:rsidRDefault="00331EBE" w:rsidP="00331EBE">
            <w:pPr>
              <w:rPr>
                <w:szCs w:val="22"/>
              </w:rPr>
            </w:pPr>
            <w:r w:rsidRPr="001A07C4">
              <w:rPr>
                <w:szCs w:val="22"/>
              </w:rPr>
              <w:t>Τηλ: +357 22 741741</w:t>
            </w:r>
          </w:p>
          <w:p w14:paraId="2D185A41" w14:textId="77777777" w:rsidR="00251FC4" w:rsidRPr="001A07C4" w:rsidRDefault="00251FC4" w:rsidP="00B311D8"/>
        </w:tc>
        <w:tc>
          <w:tcPr>
            <w:tcW w:w="4678" w:type="dxa"/>
          </w:tcPr>
          <w:p w14:paraId="1A4B2D95" w14:textId="77777777" w:rsidR="00251FC4" w:rsidRPr="001A07C4" w:rsidRDefault="00251FC4" w:rsidP="00B311D8">
            <w:pPr>
              <w:rPr>
                <w:b/>
                <w:bCs/>
              </w:rPr>
            </w:pPr>
            <w:r w:rsidRPr="001A07C4">
              <w:rPr>
                <w:b/>
                <w:bCs/>
              </w:rPr>
              <w:t>Sverige</w:t>
            </w:r>
          </w:p>
          <w:p w14:paraId="512068EC" w14:textId="77777777" w:rsidR="00251FC4" w:rsidRPr="001A07C4" w:rsidRDefault="003D50A1" w:rsidP="00B311D8">
            <w:r w:rsidRPr="001A07C4">
              <w:t>S</w:t>
            </w:r>
            <w:r w:rsidR="00251FC4" w:rsidRPr="001A07C4">
              <w:t>anofi AB</w:t>
            </w:r>
          </w:p>
          <w:p w14:paraId="6365FDA0" w14:textId="77777777" w:rsidR="00251FC4" w:rsidRPr="001A07C4" w:rsidRDefault="00251FC4" w:rsidP="00B311D8">
            <w:r w:rsidRPr="001A07C4">
              <w:t>Tel: +46 (0)8 634 50 00</w:t>
            </w:r>
          </w:p>
          <w:p w14:paraId="5ABFBF6F" w14:textId="77777777" w:rsidR="00251FC4" w:rsidRPr="001A07C4" w:rsidRDefault="00251FC4" w:rsidP="00B311D8"/>
        </w:tc>
      </w:tr>
      <w:tr w:rsidR="00251FC4" w:rsidRPr="001A07C4" w14:paraId="6D8D91B7" w14:textId="77777777" w:rsidTr="00B311D8">
        <w:trPr>
          <w:gridBefore w:val="1"/>
          <w:wBefore w:w="34" w:type="dxa"/>
          <w:cantSplit/>
        </w:trPr>
        <w:tc>
          <w:tcPr>
            <w:tcW w:w="4644" w:type="dxa"/>
          </w:tcPr>
          <w:p w14:paraId="2B3EEC33" w14:textId="77777777" w:rsidR="00251FC4" w:rsidRPr="001A07C4" w:rsidRDefault="00251FC4" w:rsidP="00B311D8">
            <w:pPr>
              <w:rPr>
                <w:b/>
                <w:bCs/>
              </w:rPr>
            </w:pPr>
            <w:r w:rsidRPr="001A07C4">
              <w:rPr>
                <w:b/>
                <w:bCs/>
              </w:rPr>
              <w:t>Latvija</w:t>
            </w:r>
          </w:p>
          <w:p w14:paraId="27F83B1E" w14:textId="77777777" w:rsidR="00331EBE" w:rsidRPr="001A07C4" w:rsidRDefault="00331EBE" w:rsidP="00331EBE">
            <w:pPr>
              <w:rPr>
                <w:szCs w:val="22"/>
              </w:rPr>
            </w:pPr>
            <w:r w:rsidRPr="001A07C4">
              <w:rPr>
                <w:szCs w:val="22"/>
              </w:rPr>
              <w:t xml:space="preserve">Swixx Biopharma SIA </w:t>
            </w:r>
          </w:p>
          <w:p w14:paraId="7900B886" w14:textId="77777777" w:rsidR="00331EBE" w:rsidRPr="001A07C4" w:rsidRDefault="00331EBE" w:rsidP="00331EBE">
            <w:pPr>
              <w:rPr>
                <w:szCs w:val="22"/>
              </w:rPr>
            </w:pPr>
            <w:r w:rsidRPr="001A07C4">
              <w:rPr>
                <w:szCs w:val="22"/>
              </w:rPr>
              <w:t>Tel: +371 6 616 47 50</w:t>
            </w:r>
          </w:p>
          <w:p w14:paraId="2BB3E996" w14:textId="77777777" w:rsidR="00251FC4" w:rsidRPr="001A07C4" w:rsidRDefault="00251FC4" w:rsidP="00B311D8"/>
        </w:tc>
        <w:tc>
          <w:tcPr>
            <w:tcW w:w="4678" w:type="dxa"/>
          </w:tcPr>
          <w:p w14:paraId="3014F18A" w14:textId="015A850F" w:rsidR="00331EBE" w:rsidRPr="001A07C4" w:rsidDel="00B00F2A" w:rsidRDefault="00331EBE" w:rsidP="00331EBE">
            <w:pPr>
              <w:autoSpaceDE w:val="0"/>
              <w:autoSpaceDN w:val="0"/>
              <w:rPr>
                <w:del w:id="576" w:author="Author"/>
                <w:b/>
                <w:bCs/>
              </w:rPr>
            </w:pPr>
            <w:del w:id="577" w:author="Author">
              <w:r w:rsidRPr="001A07C4" w:rsidDel="00B00F2A">
                <w:rPr>
                  <w:b/>
                  <w:bCs/>
                </w:rPr>
                <w:delText>United Kingdom (Northern Ireland)</w:delText>
              </w:r>
            </w:del>
          </w:p>
          <w:p w14:paraId="2E831101" w14:textId="4B58FA33" w:rsidR="00331EBE" w:rsidRPr="001A07C4" w:rsidDel="00B00F2A" w:rsidRDefault="00331EBE" w:rsidP="00331EBE">
            <w:pPr>
              <w:autoSpaceDE w:val="0"/>
              <w:autoSpaceDN w:val="0"/>
              <w:rPr>
                <w:del w:id="578" w:author="Author"/>
              </w:rPr>
            </w:pPr>
            <w:del w:id="579" w:author="Author">
              <w:r w:rsidRPr="001A07C4" w:rsidDel="00B00F2A">
                <w:delText>sanofi-aventis Ireland Ltd. T/A SANOFI</w:delText>
              </w:r>
            </w:del>
          </w:p>
          <w:p w14:paraId="75300CFB" w14:textId="5A02AB17" w:rsidR="00331EBE" w:rsidRPr="001A07C4" w:rsidDel="00B00F2A" w:rsidRDefault="00331EBE" w:rsidP="00331EBE">
            <w:pPr>
              <w:rPr>
                <w:del w:id="580" w:author="Author"/>
              </w:rPr>
            </w:pPr>
            <w:del w:id="581" w:author="Author">
              <w:r w:rsidRPr="001A07C4" w:rsidDel="00B00F2A">
                <w:delText>Tel: +44 (0) 800 035 2525</w:delText>
              </w:r>
            </w:del>
          </w:p>
          <w:p w14:paraId="4F6EED2C" w14:textId="77777777" w:rsidR="00251FC4" w:rsidRPr="001A07C4" w:rsidRDefault="00251FC4" w:rsidP="00B00F2A"/>
        </w:tc>
      </w:tr>
    </w:tbl>
    <w:p w14:paraId="6B1C066D" w14:textId="77777777" w:rsidR="000A7507" w:rsidRPr="001A07C4" w:rsidRDefault="000A7507">
      <w:pPr>
        <w:ind w:right="-2"/>
      </w:pPr>
    </w:p>
    <w:p w14:paraId="2D2F61A2" w14:textId="77777777" w:rsidR="000A7507" w:rsidRPr="001A07C4" w:rsidRDefault="000A7507">
      <w:pPr>
        <w:pStyle w:val="EndnoteText"/>
        <w:tabs>
          <w:tab w:val="clear" w:pos="567"/>
        </w:tabs>
        <w:rPr>
          <w:b/>
        </w:rPr>
      </w:pPr>
      <w:r w:rsidRPr="001A07C4">
        <w:rPr>
          <w:b/>
        </w:rPr>
        <w:t xml:space="preserve">Þessi fylgiseðill var síðast </w:t>
      </w:r>
      <w:r w:rsidR="00F263CC" w:rsidRPr="001A07C4">
        <w:rPr>
          <w:b/>
        </w:rPr>
        <w:t xml:space="preserve">uppfærður </w:t>
      </w:r>
    </w:p>
    <w:p w14:paraId="0DC15C32" w14:textId="77777777" w:rsidR="000A7507" w:rsidRPr="001A07C4" w:rsidRDefault="000A7507">
      <w:pPr>
        <w:pStyle w:val="EndnoteText"/>
        <w:tabs>
          <w:tab w:val="clear" w:pos="567"/>
        </w:tabs>
        <w:rPr>
          <w:b/>
        </w:rPr>
      </w:pPr>
    </w:p>
    <w:p w14:paraId="4DFAA38F" w14:textId="77777777" w:rsidR="000A7507" w:rsidRPr="001A07C4" w:rsidRDefault="000A7507">
      <w:pPr>
        <w:pStyle w:val="EndnoteText"/>
        <w:tabs>
          <w:tab w:val="clear" w:pos="567"/>
        </w:tabs>
      </w:pPr>
      <w:r w:rsidRPr="001A07C4">
        <w:t xml:space="preserve">Ítarlegar upplýsingar um lyfið eru birtar á </w:t>
      </w:r>
      <w:r w:rsidR="00F263CC" w:rsidRPr="001A07C4">
        <w:t xml:space="preserve">vef </w:t>
      </w:r>
      <w:r w:rsidRPr="001A07C4">
        <w:t>Lyfjastofnunar Evrópu: http://www.ema.europa.eu/.</w:t>
      </w:r>
    </w:p>
    <w:p w14:paraId="23618409" w14:textId="77777777" w:rsidR="000A7507" w:rsidRPr="001A07C4" w:rsidRDefault="000A7507">
      <w:pPr>
        <w:pStyle w:val="EndnoteText"/>
        <w:tabs>
          <w:tab w:val="clear" w:pos="567"/>
        </w:tabs>
        <w:rPr>
          <w:color w:val="0000FF"/>
        </w:rPr>
      </w:pPr>
    </w:p>
    <w:p w14:paraId="6F131400" w14:textId="77777777" w:rsidR="000A7507" w:rsidRPr="001A07C4" w:rsidRDefault="000A7507">
      <w:pPr>
        <w:pStyle w:val="EndnoteText"/>
        <w:tabs>
          <w:tab w:val="clear" w:pos="567"/>
        </w:tabs>
      </w:pPr>
      <w:r w:rsidRPr="001A07C4">
        <w:t>Upplýsingar á íslensku eru á http://www.serlyfjaskra.is.</w:t>
      </w:r>
    </w:p>
    <w:p w14:paraId="49F32FD2" w14:textId="06B405C2" w:rsidR="000A7507" w:rsidRPr="001A07C4" w:rsidRDefault="000A7507">
      <w:pPr>
        <w:pStyle w:val="Heading3"/>
      </w:pPr>
      <w:r w:rsidRPr="001A07C4">
        <w:br w:type="page"/>
      </w:r>
      <w:r w:rsidRPr="001A07C4">
        <w:lastRenderedPageBreak/>
        <w:t>F</w:t>
      </w:r>
      <w:r w:rsidR="00CB305E" w:rsidRPr="001A07C4">
        <w:t>ylgiseðill: upplýsingar fyrir notanda lyfsins</w:t>
      </w:r>
      <w:fldSimple w:instr=" DOCVARIABLE vault_nd_8be51bd2-7b52-481b-84f9-99d0f2345c30 \* MERGEFORMAT ">
        <w:r w:rsidR="00371094" w:rsidRPr="001A07C4">
          <w:t xml:space="preserve"> </w:t>
        </w:r>
      </w:fldSimple>
    </w:p>
    <w:p w14:paraId="117E73D1" w14:textId="77777777" w:rsidR="000A7507" w:rsidRPr="001A07C4" w:rsidRDefault="000A7507">
      <w:pPr>
        <w:jc w:val="center"/>
      </w:pPr>
    </w:p>
    <w:p w14:paraId="3B2DDB50" w14:textId="77777777" w:rsidR="000A7507" w:rsidRPr="001A07C4" w:rsidRDefault="000A7507">
      <w:pPr>
        <w:jc w:val="center"/>
        <w:rPr>
          <w:b/>
        </w:rPr>
      </w:pPr>
      <w:r w:rsidRPr="001A07C4">
        <w:rPr>
          <w:b/>
        </w:rPr>
        <w:t>Arava 20 mg filmuhúðaðar töflur</w:t>
      </w:r>
    </w:p>
    <w:p w14:paraId="6943635A" w14:textId="77777777" w:rsidR="000A7507" w:rsidRPr="001A07C4" w:rsidRDefault="00B9208B">
      <w:pPr>
        <w:jc w:val="center"/>
      </w:pPr>
      <w:r w:rsidRPr="001A07C4">
        <w:t>l</w:t>
      </w:r>
      <w:r w:rsidR="000A7507" w:rsidRPr="001A07C4">
        <w:t>eflúnómíð</w:t>
      </w:r>
    </w:p>
    <w:p w14:paraId="594764FC" w14:textId="77777777" w:rsidR="000A7507" w:rsidRPr="001A07C4" w:rsidRDefault="000A7507"/>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80"/>
      </w:tblGrid>
      <w:tr w:rsidR="000A7507" w:rsidRPr="001A07C4" w14:paraId="319B44DD" w14:textId="77777777">
        <w:tc>
          <w:tcPr>
            <w:tcW w:w="9180" w:type="dxa"/>
            <w:tcBorders>
              <w:top w:val="nil"/>
              <w:left w:val="nil"/>
              <w:bottom w:val="nil"/>
              <w:right w:val="nil"/>
            </w:tcBorders>
          </w:tcPr>
          <w:p w14:paraId="22FA09F7" w14:textId="77777777" w:rsidR="000A7507" w:rsidRPr="001A07C4" w:rsidRDefault="000A7507">
            <w:pPr>
              <w:ind w:right="-2"/>
            </w:pPr>
            <w:r w:rsidRPr="001A07C4">
              <w:rPr>
                <w:b/>
              </w:rPr>
              <w:t xml:space="preserve">Lesið allan fylgiseðilinn vandlega áður en byrjað er að </w:t>
            </w:r>
            <w:r w:rsidR="00A672E0" w:rsidRPr="001A07C4">
              <w:rPr>
                <w:b/>
              </w:rPr>
              <w:t>nota</w:t>
            </w:r>
            <w:r w:rsidRPr="001A07C4">
              <w:rPr>
                <w:b/>
              </w:rPr>
              <w:t xml:space="preserve"> lyfið.</w:t>
            </w:r>
            <w:r w:rsidR="00CE5140" w:rsidRPr="001A07C4">
              <w:rPr>
                <w:b/>
              </w:rPr>
              <w:t xml:space="preserve"> Í honum eru mikilvægar upplýsingar.</w:t>
            </w:r>
          </w:p>
          <w:p w14:paraId="6D5D0A37" w14:textId="77777777" w:rsidR="000A7507" w:rsidRPr="001A07C4" w:rsidRDefault="000A7507">
            <w:pPr>
              <w:numPr>
                <w:ilvl w:val="0"/>
                <w:numId w:val="3"/>
              </w:numPr>
              <w:ind w:left="567" w:right="-2" w:hanging="567"/>
            </w:pPr>
            <w:r w:rsidRPr="001A07C4">
              <w:t>Geymið fylgiseðilinn. Nauðsynlegt getur verið að lesa hann síðar.</w:t>
            </w:r>
          </w:p>
          <w:p w14:paraId="255DD6BE" w14:textId="77777777" w:rsidR="000A7507" w:rsidRPr="001A07C4" w:rsidRDefault="000A7507">
            <w:pPr>
              <w:numPr>
                <w:ilvl w:val="0"/>
                <w:numId w:val="3"/>
              </w:numPr>
              <w:ind w:left="567" w:right="-2" w:hanging="567"/>
            </w:pPr>
            <w:r w:rsidRPr="001A07C4">
              <w:t>Leitið til læknisins</w:t>
            </w:r>
            <w:r w:rsidR="00CE5140" w:rsidRPr="001A07C4">
              <w:t>,</w:t>
            </w:r>
            <w:r w:rsidRPr="001A07C4">
              <w:t xml:space="preserve"> lyfjafræðings</w:t>
            </w:r>
            <w:r w:rsidR="00CE5140" w:rsidRPr="001A07C4">
              <w:t xml:space="preserve"> eða hjúkrunarfræðings</w:t>
            </w:r>
            <w:r w:rsidR="00E04C16" w:rsidRPr="001A07C4">
              <w:t>ins</w:t>
            </w:r>
            <w:r w:rsidRPr="001A07C4">
              <w:t xml:space="preserve"> ef þörf er á frekari upplýsingum.</w:t>
            </w:r>
          </w:p>
          <w:p w14:paraId="1C040D1E" w14:textId="77777777" w:rsidR="000A7507" w:rsidRPr="001A07C4" w:rsidRDefault="000A7507">
            <w:pPr>
              <w:numPr>
                <w:ilvl w:val="0"/>
                <w:numId w:val="3"/>
              </w:numPr>
              <w:ind w:left="567" w:right="-2" w:hanging="567"/>
              <w:rPr>
                <w:b/>
              </w:rPr>
            </w:pPr>
            <w:r w:rsidRPr="001A07C4">
              <w:t>Þessu lyfi hefur verið ávísað til persónulegra nota. Ekki má gefa það öðrum. Það getur valdið þeim skaða, jafnvel þótt um sömu sjúkdómseinkenni sé að ræða.</w:t>
            </w:r>
          </w:p>
          <w:p w14:paraId="6278066C" w14:textId="77777777" w:rsidR="000A7507" w:rsidRPr="001A07C4" w:rsidRDefault="000A7507" w:rsidP="003F473F">
            <w:pPr>
              <w:numPr>
                <w:ilvl w:val="0"/>
                <w:numId w:val="3"/>
              </w:numPr>
              <w:ind w:left="567" w:right="-2" w:hanging="567"/>
              <w:rPr>
                <w:b/>
              </w:rPr>
            </w:pPr>
            <w:r w:rsidRPr="001A07C4">
              <w:t>Látið lækninn</w:t>
            </w:r>
            <w:r w:rsidR="00CE5140" w:rsidRPr="001A07C4">
              <w:t>,</w:t>
            </w:r>
            <w:r w:rsidRPr="001A07C4">
              <w:t xml:space="preserve"> lyfjafræðing </w:t>
            </w:r>
            <w:r w:rsidR="00CE5140" w:rsidRPr="001A07C4">
              <w:t xml:space="preserve">eða hjúkrunarfræðinginn </w:t>
            </w:r>
            <w:r w:rsidRPr="001A07C4">
              <w:t xml:space="preserve">vita </w:t>
            </w:r>
            <w:r w:rsidR="00CE5140" w:rsidRPr="001A07C4">
              <w:t xml:space="preserve">um allar aukaverkanir. Þetta gildir einnig um aukaverkanir </w:t>
            </w:r>
            <w:r w:rsidRPr="001A07C4">
              <w:t>sem ekki er minnst á í þessum fylgiseðli.</w:t>
            </w:r>
            <w:r w:rsidR="004150D1" w:rsidRPr="001A07C4">
              <w:t xml:space="preserve"> Sjá kafla 4.</w:t>
            </w:r>
          </w:p>
        </w:tc>
      </w:tr>
    </w:tbl>
    <w:p w14:paraId="2CAD8DC8" w14:textId="77777777" w:rsidR="000A7507" w:rsidRPr="001A07C4" w:rsidRDefault="000A7507">
      <w:pPr>
        <w:numPr>
          <w:ilvl w:val="12"/>
          <w:numId w:val="0"/>
        </w:numPr>
        <w:ind w:right="-2"/>
      </w:pPr>
    </w:p>
    <w:p w14:paraId="1924EDAD" w14:textId="77777777" w:rsidR="000A7507" w:rsidRPr="001A07C4" w:rsidRDefault="000A7507">
      <w:pPr>
        <w:numPr>
          <w:ilvl w:val="12"/>
          <w:numId w:val="0"/>
        </w:numPr>
        <w:ind w:right="-2"/>
      </w:pPr>
      <w:r w:rsidRPr="001A07C4">
        <w:rPr>
          <w:b/>
        </w:rPr>
        <w:t>Í fylgiseðlinum</w:t>
      </w:r>
      <w:r w:rsidR="00CE5140" w:rsidRPr="001A07C4">
        <w:rPr>
          <w:b/>
        </w:rPr>
        <w:t xml:space="preserve"> eru eftirfarandi kaflar</w:t>
      </w:r>
      <w:r w:rsidRPr="001A07C4">
        <w:t>:</w:t>
      </w:r>
    </w:p>
    <w:p w14:paraId="38BECC48" w14:textId="77777777" w:rsidR="000A7507" w:rsidRPr="001A07C4" w:rsidRDefault="000A7507">
      <w:pPr>
        <w:numPr>
          <w:ilvl w:val="12"/>
          <w:numId w:val="0"/>
        </w:numPr>
        <w:ind w:left="567" w:right="-29" w:hanging="567"/>
      </w:pPr>
      <w:r w:rsidRPr="001A07C4">
        <w:t>1.</w:t>
      </w:r>
      <w:r w:rsidRPr="001A07C4">
        <w:tab/>
        <w:t>Upplýsingar um Arava og við hverju það er notað</w:t>
      </w:r>
    </w:p>
    <w:p w14:paraId="0AAFB61C" w14:textId="77777777" w:rsidR="000A7507" w:rsidRPr="001A07C4" w:rsidRDefault="000A7507">
      <w:pPr>
        <w:numPr>
          <w:ilvl w:val="12"/>
          <w:numId w:val="0"/>
        </w:numPr>
        <w:ind w:left="567" w:right="-29" w:hanging="567"/>
      </w:pPr>
      <w:r w:rsidRPr="001A07C4">
        <w:t>2.</w:t>
      </w:r>
      <w:r w:rsidRPr="001A07C4">
        <w:tab/>
        <w:t xml:space="preserve">Áður en byrjað er að </w:t>
      </w:r>
      <w:r w:rsidR="00A672E0" w:rsidRPr="001A07C4">
        <w:t>nota</w:t>
      </w:r>
      <w:r w:rsidRPr="001A07C4">
        <w:t xml:space="preserve"> Arava</w:t>
      </w:r>
    </w:p>
    <w:p w14:paraId="11E9FC62" w14:textId="77777777" w:rsidR="000A7507" w:rsidRPr="001A07C4" w:rsidRDefault="000A7507">
      <w:pPr>
        <w:numPr>
          <w:ilvl w:val="12"/>
          <w:numId w:val="0"/>
        </w:numPr>
        <w:ind w:left="567" w:right="-29" w:hanging="567"/>
      </w:pPr>
      <w:r w:rsidRPr="001A07C4">
        <w:t>3.</w:t>
      </w:r>
      <w:r w:rsidRPr="001A07C4">
        <w:tab/>
        <w:t xml:space="preserve">Hvernig </w:t>
      </w:r>
      <w:r w:rsidR="00A672E0" w:rsidRPr="001A07C4">
        <w:t>nota</w:t>
      </w:r>
      <w:r w:rsidRPr="001A07C4">
        <w:t xml:space="preserve"> á Arava</w:t>
      </w:r>
    </w:p>
    <w:p w14:paraId="5883F585" w14:textId="77777777" w:rsidR="000A7507" w:rsidRPr="001A07C4" w:rsidRDefault="000A7507">
      <w:pPr>
        <w:numPr>
          <w:ilvl w:val="12"/>
          <w:numId w:val="0"/>
        </w:numPr>
        <w:ind w:left="567" w:right="-29" w:hanging="567"/>
      </w:pPr>
      <w:r w:rsidRPr="001A07C4">
        <w:t>4.</w:t>
      </w:r>
      <w:r w:rsidRPr="001A07C4">
        <w:tab/>
        <w:t>Hugsanlegar aukaverkanir</w:t>
      </w:r>
    </w:p>
    <w:p w14:paraId="596ED8D0" w14:textId="77777777" w:rsidR="000A7507" w:rsidRPr="001A07C4" w:rsidRDefault="000A7507">
      <w:pPr>
        <w:numPr>
          <w:ilvl w:val="12"/>
          <w:numId w:val="0"/>
        </w:numPr>
        <w:ind w:left="567" w:right="-29" w:hanging="567"/>
      </w:pPr>
      <w:r w:rsidRPr="001A07C4">
        <w:t>5.</w:t>
      </w:r>
      <w:r w:rsidRPr="001A07C4">
        <w:tab/>
        <w:t>Hvernig geyma á Arava</w:t>
      </w:r>
    </w:p>
    <w:p w14:paraId="0C809A2D" w14:textId="77777777" w:rsidR="000A7507" w:rsidRPr="001A07C4" w:rsidRDefault="000A7507">
      <w:pPr>
        <w:numPr>
          <w:ilvl w:val="12"/>
          <w:numId w:val="0"/>
        </w:numPr>
        <w:ind w:left="567" w:right="-29" w:hanging="567"/>
      </w:pPr>
      <w:r w:rsidRPr="001A07C4">
        <w:t>6.</w:t>
      </w:r>
      <w:r w:rsidRPr="001A07C4">
        <w:tab/>
      </w:r>
      <w:r w:rsidR="00CE5140" w:rsidRPr="001A07C4">
        <w:t xml:space="preserve">Pakkningar og aðrar </w:t>
      </w:r>
      <w:r w:rsidRPr="001A07C4">
        <w:t>upplýsingar</w:t>
      </w:r>
    </w:p>
    <w:p w14:paraId="3CA7786E" w14:textId="77777777" w:rsidR="000A7507" w:rsidRPr="001A07C4" w:rsidRDefault="000A7507"/>
    <w:p w14:paraId="7FC3E3C2" w14:textId="77777777" w:rsidR="000A7507" w:rsidRPr="001A07C4" w:rsidRDefault="000A7507"/>
    <w:p w14:paraId="1905747A" w14:textId="77777777" w:rsidR="000A7507" w:rsidRPr="001A07C4" w:rsidRDefault="000A7507">
      <w:pPr>
        <w:ind w:left="567" w:right="-2" w:hanging="567"/>
      </w:pPr>
      <w:r w:rsidRPr="001A07C4">
        <w:rPr>
          <w:b/>
        </w:rPr>
        <w:t>1.</w:t>
      </w:r>
      <w:r w:rsidRPr="001A07C4">
        <w:rPr>
          <w:b/>
        </w:rPr>
        <w:tab/>
        <w:t>U</w:t>
      </w:r>
      <w:r w:rsidR="00CE5140" w:rsidRPr="001A07C4">
        <w:rPr>
          <w:b/>
        </w:rPr>
        <w:t xml:space="preserve">pplýsingar um </w:t>
      </w:r>
      <w:r w:rsidRPr="001A07C4">
        <w:rPr>
          <w:b/>
        </w:rPr>
        <w:t>A</w:t>
      </w:r>
      <w:r w:rsidR="00CE5140" w:rsidRPr="001A07C4">
        <w:rPr>
          <w:b/>
        </w:rPr>
        <w:t>rava og við hverju það er notað</w:t>
      </w:r>
    </w:p>
    <w:p w14:paraId="01522E7C" w14:textId="77777777" w:rsidR="000A7507" w:rsidRPr="001A07C4" w:rsidRDefault="000A7507">
      <w:pPr>
        <w:pStyle w:val="EndnoteText"/>
        <w:tabs>
          <w:tab w:val="clear" w:pos="567"/>
        </w:tabs>
      </w:pPr>
    </w:p>
    <w:p w14:paraId="48CE0D6F" w14:textId="77777777" w:rsidR="000A7507" w:rsidRPr="001A07C4" w:rsidRDefault="000A7507">
      <w:pPr>
        <w:pStyle w:val="EndnoteText"/>
        <w:tabs>
          <w:tab w:val="clear" w:pos="567"/>
        </w:tabs>
      </w:pPr>
      <w:r w:rsidRPr="001A07C4">
        <w:t>Arava tilheyrir flokki lyfja sem kallast gigtarlyf.</w:t>
      </w:r>
      <w:r w:rsidR="00B9208B" w:rsidRPr="001A07C4">
        <w:t xml:space="preserve"> Lyfið inniheldur virka efnið leflúnómíð.</w:t>
      </w:r>
    </w:p>
    <w:p w14:paraId="23E6329E" w14:textId="77777777" w:rsidR="000A7507" w:rsidRPr="001A07C4" w:rsidRDefault="000A7507">
      <w:pPr>
        <w:pStyle w:val="EndnoteText"/>
        <w:tabs>
          <w:tab w:val="clear" w:pos="567"/>
        </w:tabs>
      </w:pPr>
    </w:p>
    <w:p w14:paraId="5130ADCA" w14:textId="77777777" w:rsidR="000A7507" w:rsidRPr="001A07C4" w:rsidRDefault="000A7507">
      <w:pPr>
        <w:pStyle w:val="EndnoteText"/>
        <w:tabs>
          <w:tab w:val="clear" w:pos="567"/>
        </w:tabs>
      </w:pPr>
      <w:r w:rsidRPr="001A07C4">
        <w:t>Arava er notað til meðferðar á fullorðnum sjúklingum með virka iktsýki (rheumatoid arthritis) eða með virka sóraliðbólgu (psoriatic arthritis).</w:t>
      </w:r>
    </w:p>
    <w:p w14:paraId="538808C8" w14:textId="77777777" w:rsidR="000A7507" w:rsidRPr="001A07C4" w:rsidRDefault="000A7507"/>
    <w:p w14:paraId="24C5B7CD" w14:textId="77777777" w:rsidR="000A7507" w:rsidRPr="001A07C4" w:rsidRDefault="000A7507">
      <w:r w:rsidRPr="001A07C4">
        <w:t>Einkenni iktsýki eru meðal annars bólga í liðum, þroti, erfiðleikar við hreyfingu og verkir. Önnur einkenni sem hafa áhrif á allan líkamann eru meðal annars lystarleysi, hiti, þróttleysi og blóðleysi (skortur á rauðum blóðkornum).</w:t>
      </w:r>
    </w:p>
    <w:p w14:paraId="5028F077" w14:textId="77777777" w:rsidR="000A7507" w:rsidRPr="001A07C4" w:rsidRDefault="000A7507"/>
    <w:p w14:paraId="4D9DD986" w14:textId="77777777" w:rsidR="000A7507" w:rsidRPr="001A07C4" w:rsidRDefault="000A7507">
      <w:r w:rsidRPr="001A07C4">
        <w:t>Einkenni virkrar sóraliðbólgu eru meðal annars bólga í liðum, þroti, erfiðleikar við hreyfingu, verkir og rauðir flekkir með flagnandi húð.</w:t>
      </w:r>
    </w:p>
    <w:p w14:paraId="3BAED0C8" w14:textId="77777777" w:rsidR="000A7507" w:rsidRPr="001A07C4" w:rsidRDefault="000A7507"/>
    <w:p w14:paraId="3C8C6019" w14:textId="77777777" w:rsidR="000A7507" w:rsidRPr="001A07C4" w:rsidRDefault="000A7507"/>
    <w:p w14:paraId="704F77F2" w14:textId="77777777" w:rsidR="000A7507" w:rsidRPr="001A07C4" w:rsidRDefault="000A7507">
      <w:pPr>
        <w:tabs>
          <w:tab w:val="left" w:pos="540"/>
        </w:tabs>
        <w:ind w:right="-2"/>
      </w:pPr>
      <w:r w:rsidRPr="001A07C4">
        <w:rPr>
          <w:b/>
        </w:rPr>
        <w:t>2.</w:t>
      </w:r>
      <w:r w:rsidRPr="001A07C4">
        <w:rPr>
          <w:b/>
        </w:rPr>
        <w:tab/>
        <w:t>Á</w:t>
      </w:r>
      <w:r w:rsidR="00CE5140" w:rsidRPr="001A07C4">
        <w:rPr>
          <w:b/>
        </w:rPr>
        <w:t xml:space="preserve">ður en byrjað er að nota </w:t>
      </w:r>
      <w:r w:rsidRPr="001A07C4">
        <w:rPr>
          <w:b/>
        </w:rPr>
        <w:t>A</w:t>
      </w:r>
      <w:r w:rsidR="00CE5140" w:rsidRPr="001A07C4">
        <w:rPr>
          <w:b/>
        </w:rPr>
        <w:t>rava</w:t>
      </w:r>
    </w:p>
    <w:p w14:paraId="33B96917" w14:textId="77777777" w:rsidR="000A7507" w:rsidRPr="001A07C4" w:rsidRDefault="000A7507">
      <w:pPr>
        <w:ind w:right="-2"/>
      </w:pPr>
    </w:p>
    <w:p w14:paraId="6B0159AA" w14:textId="77777777" w:rsidR="000A7507" w:rsidRPr="001A07C4" w:rsidRDefault="000A7507">
      <w:pPr>
        <w:ind w:right="-2"/>
      </w:pPr>
      <w:r w:rsidRPr="001A07C4">
        <w:rPr>
          <w:b/>
        </w:rPr>
        <w:t xml:space="preserve">Ekki má </w:t>
      </w:r>
      <w:r w:rsidR="00A672E0" w:rsidRPr="001A07C4">
        <w:rPr>
          <w:b/>
        </w:rPr>
        <w:t>nota</w:t>
      </w:r>
      <w:r w:rsidRPr="001A07C4">
        <w:rPr>
          <w:b/>
        </w:rPr>
        <w:t xml:space="preserve"> Arava:</w:t>
      </w:r>
    </w:p>
    <w:p w14:paraId="2DD9C572" w14:textId="7F76FE4C" w:rsidR="00B1118C" w:rsidRPr="001A07C4" w:rsidRDefault="00B1118C" w:rsidP="00B1118C">
      <w:pPr>
        <w:numPr>
          <w:ilvl w:val="0"/>
          <w:numId w:val="3"/>
        </w:numPr>
        <w:ind w:left="567" w:hanging="567"/>
      </w:pPr>
      <w:r w:rsidRPr="001A07C4">
        <w:t xml:space="preserve">ef um er að ræða </w:t>
      </w:r>
      <w:r w:rsidRPr="001A07C4">
        <w:rPr>
          <w:b/>
        </w:rPr>
        <w:t>ofnæmi</w:t>
      </w:r>
      <w:r w:rsidRPr="001A07C4">
        <w:t xml:space="preserve"> fyrir leflúnómíði (sérstaklega alvarlegt húðofnæmi, oft samfara hita, liðverkjum, rauðum blettum á húð eða blöðrum (t.d. Stevens-Johnson heilkenni)) eða einhverju öðru innihaldsefni lyfsins (talin upp í kafla 6)</w:t>
      </w:r>
      <w:del w:id="582" w:author="Author">
        <w:r w:rsidRPr="001A07C4" w:rsidDel="000A266F">
          <w:delText>,</w:delText>
        </w:r>
      </w:del>
      <w:r w:rsidRPr="001A07C4">
        <w:t xml:space="preserve"> eða ef þú ert með ofnæmi fyrir teriflún</w:t>
      </w:r>
      <w:r w:rsidR="00873A98" w:rsidRPr="001A07C4">
        <w:t>ó</w:t>
      </w:r>
      <w:r w:rsidRPr="001A07C4">
        <w:t xml:space="preserve">míði (notað til </w:t>
      </w:r>
      <w:r w:rsidR="00515092" w:rsidRPr="001A07C4">
        <w:t>meðferðar við</w:t>
      </w:r>
      <w:r w:rsidRPr="001A07C4">
        <w:t xml:space="preserve"> MS</w:t>
      </w:r>
      <w:r w:rsidR="009B2035" w:rsidRPr="001A07C4">
        <w:t>-</w:t>
      </w:r>
      <w:r w:rsidRPr="001A07C4">
        <w:t>sjúkdómi)</w:t>
      </w:r>
    </w:p>
    <w:p w14:paraId="16787577" w14:textId="77777777" w:rsidR="000A7507" w:rsidRPr="001A07C4" w:rsidRDefault="000A7507">
      <w:pPr>
        <w:numPr>
          <w:ilvl w:val="0"/>
          <w:numId w:val="3"/>
        </w:numPr>
        <w:ind w:left="567" w:hanging="567"/>
      </w:pPr>
      <w:r w:rsidRPr="001A07C4">
        <w:t xml:space="preserve">ef þú ert með einhvern </w:t>
      </w:r>
      <w:r w:rsidRPr="001A07C4">
        <w:rPr>
          <w:b/>
        </w:rPr>
        <w:t>lifrarsjúkdóm</w:t>
      </w:r>
    </w:p>
    <w:p w14:paraId="263F21E9" w14:textId="77777777" w:rsidR="000A7507" w:rsidRPr="001A07C4" w:rsidRDefault="000A7507">
      <w:pPr>
        <w:numPr>
          <w:ilvl w:val="0"/>
          <w:numId w:val="3"/>
        </w:numPr>
        <w:ind w:left="567" w:hanging="567"/>
      </w:pPr>
      <w:r w:rsidRPr="001A07C4">
        <w:t xml:space="preserve">ef þú ert með miðlungs til alvarlega </w:t>
      </w:r>
      <w:r w:rsidRPr="001A07C4">
        <w:rPr>
          <w:b/>
        </w:rPr>
        <w:t>skerta nýrnastarfsemi</w:t>
      </w:r>
    </w:p>
    <w:p w14:paraId="5F04ACA7" w14:textId="003E823D" w:rsidR="000A7507" w:rsidRPr="001A07C4" w:rsidRDefault="000A7507">
      <w:pPr>
        <w:numPr>
          <w:ilvl w:val="0"/>
          <w:numId w:val="3"/>
        </w:numPr>
        <w:ind w:left="567" w:hanging="567"/>
      </w:pPr>
      <w:r w:rsidRPr="001A07C4">
        <w:t xml:space="preserve">ef þú ert </w:t>
      </w:r>
      <w:r w:rsidR="000A266F" w:rsidRPr="001A07C4">
        <w:t xml:space="preserve">með </w:t>
      </w:r>
      <w:del w:id="583" w:author="Author">
        <w:r w:rsidR="000A266F" w:rsidRPr="001A07C4" w:rsidDel="007A3340">
          <w:rPr>
            <w:b/>
          </w:rPr>
          <w:delText xml:space="preserve">alvarlegan </w:delText>
        </w:r>
      </w:del>
      <w:ins w:id="584" w:author="Author">
        <w:r w:rsidR="000A266F" w:rsidRPr="001A07C4">
          <w:rPr>
            <w:b/>
          </w:rPr>
          <w:t xml:space="preserve">verulega </w:t>
        </w:r>
      </w:ins>
      <w:del w:id="585" w:author="Author">
        <w:r w:rsidR="000A266F" w:rsidRPr="001A07C4" w:rsidDel="007A3340">
          <w:rPr>
            <w:b/>
          </w:rPr>
          <w:delText>blóðpróteinskort</w:delText>
        </w:r>
      </w:del>
      <w:ins w:id="586" w:author="Author">
        <w:r w:rsidR="000A266F" w:rsidRPr="001A07C4">
          <w:rPr>
            <w:b/>
          </w:rPr>
          <w:t>blóðpróteinlækkun</w:t>
        </w:r>
      </w:ins>
    </w:p>
    <w:p w14:paraId="516067AC" w14:textId="77777777" w:rsidR="000A7507" w:rsidRPr="001A07C4" w:rsidRDefault="000A7507">
      <w:pPr>
        <w:numPr>
          <w:ilvl w:val="0"/>
          <w:numId w:val="3"/>
        </w:numPr>
        <w:ind w:left="567" w:hanging="567"/>
      </w:pPr>
      <w:r w:rsidRPr="001A07C4">
        <w:t xml:space="preserve">ef þú ert með einhvern </w:t>
      </w:r>
      <w:r w:rsidRPr="001A07C4">
        <w:rPr>
          <w:b/>
        </w:rPr>
        <w:t>sjúkdóm sem dregur úr ónæmisvörnum</w:t>
      </w:r>
      <w:r w:rsidRPr="001A07C4">
        <w:t xml:space="preserve"> (t.d. alnæmi (AIDS)) </w:t>
      </w:r>
    </w:p>
    <w:p w14:paraId="7A7605A0" w14:textId="77777777" w:rsidR="000A7507" w:rsidRPr="001A07C4" w:rsidRDefault="000A7507">
      <w:pPr>
        <w:numPr>
          <w:ilvl w:val="0"/>
          <w:numId w:val="3"/>
        </w:numPr>
        <w:ind w:left="567" w:hanging="567"/>
      </w:pPr>
      <w:r w:rsidRPr="001A07C4">
        <w:t xml:space="preserve">ef truflanir eru á </w:t>
      </w:r>
      <w:r w:rsidRPr="001A07C4">
        <w:rPr>
          <w:b/>
        </w:rPr>
        <w:t>starfsemi beinmergs</w:t>
      </w:r>
      <w:r w:rsidRPr="001A07C4">
        <w:t xml:space="preserve"> eða ef fjöldi rauðra eða hvítra blóðkorna í blóði eða blóðflagnafjöldi hefur minnkað verulega</w:t>
      </w:r>
    </w:p>
    <w:p w14:paraId="1CC2CAA8" w14:textId="12B36804" w:rsidR="000A7507" w:rsidRPr="001A07C4" w:rsidRDefault="000A7507">
      <w:pPr>
        <w:numPr>
          <w:ilvl w:val="0"/>
          <w:numId w:val="3"/>
        </w:numPr>
        <w:ind w:left="567" w:hanging="567"/>
      </w:pPr>
      <w:r w:rsidRPr="001A07C4">
        <w:t xml:space="preserve">ef þú ert með </w:t>
      </w:r>
      <w:ins w:id="587" w:author="Author">
        <w:r w:rsidR="000A266F" w:rsidRPr="001A07C4">
          <w:rPr>
            <w:b/>
          </w:rPr>
          <w:t xml:space="preserve">alvarlega </w:t>
        </w:r>
      </w:ins>
      <w:del w:id="588" w:author="Author">
        <w:r w:rsidRPr="001A07C4" w:rsidDel="000A266F">
          <w:rPr>
            <w:b/>
          </w:rPr>
          <w:delText xml:space="preserve">hættulega </w:delText>
        </w:r>
      </w:del>
      <w:r w:rsidRPr="001A07C4">
        <w:rPr>
          <w:b/>
        </w:rPr>
        <w:t>sýkingu</w:t>
      </w:r>
    </w:p>
    <w:p w14:paraId="77E54880" w14:textId="77777777" w:rsidR="000A7507" w:rsidRPr="001A07C4" w:rsidRDefault="000A7507">
      <w:pPr>
        <w:numPr>
          <w:ilvl w:val="0"/>
          <w:numId w:val="3"/>
        </w:numPr>
        <w:ind w:left="567" w:hanging="567"/>
      </w:pPr>
      <w:r w:rsidRPr="001A07C4">
        <w:t xml:space="preserve">ef þú ert </w:t>
      </w:r>
      <w:r w:rsidRPr="001A07C4">
        <w:rPr>
          <w:b/>
        </w:rPr>
        <w:t>barnshafandi</w:t>
      </w:r>
      <w:r w:rsidRPr="001A07C4">
        <w:t>, hefur grun um að þú sért barnshafandi eða ert með barn á brjósti.</w:t>
      </w:r>
    </w:p>
    <w:p w14:paraId="321B3C8E" w14:textId="77777777" w:rsidR="000A7507" w:rsidRPr="001A07C4" w:rsidRDefault="000A7507">
      <w:pPr>
        <w:keepNext/>
        <w:keepLines/>
      </w:pPr>
    </w:p>
    <w:p w14:paraId="59EED659" w14:textId="77777777" w:rsidR="00CE5140" w:rsidRPr="001A07C4" w:rsidRDefault="00CE5140">
      <w:pPr>
        <w:keepNext/>
        <w:keepLines/>
        <w:tabs>
          <w:tab w:val="left" w:pos="540"/>
        </w:tabs>
        <w:rPr>
          <w:b/>
        </w:rPr>
      </w:pPr>
      <w:r w:rsidRPr="001A07C4">
        <w:rPr>
          <w:b/>
        </w:rPr>
        <w:t>Varnaðarorð og varúðarreglur</w:t>
      </w:r>
      <w:r w:rsidRPr="001A07C4" w:rsidDel="00CE5140">
        <w:rPr>
          <w:b/>
        </w:rPr>
        <w:t xml:space="preserve"> </w:t>
      </w:r>
    </w:p>
    <w:p w14:paraId="3AA1E81A" w14:textId="77777777" w:rsidR="00B9208B" w:rsidRPr="001A07C4" w:rsidRDefault="00B9208B" w:rsidP="00B9208B">
      <w:pPr>
        <w:keepNext/>
        <w:keepLines/>
        <w:numPr>
          <w:ilvl w:val="12"/>
          <w:numId w:val="0"/>
        </w:numPr>
        <w:ind w:right="-2"/>
      </w:pPr>
      <w:r w:rsidRPr="001A07C4">
        <w:t>Leitið ráða hjá lækninum, lyfjafræðingi eða hjúkrunarfræðingnum áður en Arava er notað</w:t>
      </w:r>
    </w:p>
    <w:p w14:paraId="70520A21" w14:textId="77777777" w:rsidR="000A7507" w:rsidRPr="001A07C4" w:rsidRDefault="00B9208B">
      <w:pPr>
        <w:keepNext/>
        <w:keepLines/>
        <w:tabs>
          <w:tab w:val="left" w:pos="540"/>
        </w:tabs>
      </w:pPr>
      <w:r w:rsidRPr="001A07C4" w:rsidDel="00CE5140">
        <w:rPr>
          <w:b/>
        </w:rPr>
        <w:t xml:space="preserve"> </w:t>
      </w:r>
      <w:r w:rsidR="000A7507" w:rsidRPr="001A07C4">
        <w:t>-</w:t>
      </w:r>
      <w:r w:rsidR="000A7507" w:rsidRPr="001A07C4">
        <w:tab/>
        <w:t xml:space="preserve">ef þú hefur fengið </w:t>
      </w:r>
      <w:r w:rsidR="000C20DD" w:rsidRPr="001A07C4">
        <w:rPr>
          <w:b/>
        </w:rPr>
        <w:t>lungnabólgu</w:t>
      </w:r>
      <w:r w:rsidR="000C20DD" w:rsidRPr="001A07C4">
        <w:t xml:space="preserve"> (millivefslungnabólga).</w:t>
      </w:r>
    </w:p>
    <w:p w14:paraId="165B8848" w14:textId="77777777" w:rsidR="001B4D2A" w:rsidRPr="001A07C4" w:rsidRDefault="000A7507" w:rsidP="000E3BA6">
      <w:pPr>
        <w:keepNext/>
        <w:keepLines/>
        <w:tabs>
          <w:tab w:val="left" w:pos="540"/>
        </w:tabs>
        <w:ind w:left="540" w:hanging="540"/>
        <w:rPr>
          <w:szCs w:val="22"/>
        </w:rPr>
      </w:pPr>
      <w:r w:rsidRPr="001A07C4">
        <w:t>-</w:t>
      </w:r>
      <w:r w:rsidRPr="001A07C4">
        <w:tab/>
      </w:r>
      <w:r w:rsidR="005C19BC" w:rsidRPr="001A07C4">
        <w:rPr>
          <w:szCs w:val="22"/>
        </w:rPr>
        <w:t xml:space="preserve">ef þú hefur fengið </w:t>
      </w:r>
      <w:r w:rsidR="005C19BC" w:rsidRPr="001A07C4">
        <w:rPr>
          <w:b/>
          <w:szCs w:val="22"/>
        </w:rPr>
        <w:t xml:space="preserve">berkla </w:t>
      </w:r>
      <w:r w:rsidR="005C19BC" w:rsidRPr="001A07C4">
        <w:rPr>
          <w:szCs w:val="22"/>
        </w:rPr>
        <w:t>eða hefur verið í náinni snertingu við einhvern sem er með eða hefur fengið berkla. Læknirinn framkvæmir hugsanlega próf til að kanna hvort þú ert með berkla.</w:t>
      </w:r>
    </w:p>
    <w:p w14:paraId="5087E209" w14:textId="77777777" w:rsidR="000A7507" w:rsidRPr="001A07C4" w:rsidRDefault="001B4D2A" w:rsidP="000E3BA6">
      <w:pPr>
        <w:keepNext/>
        <w:keepLines/>
        <w:tabs>
          <w:tab w:val="left" w:pos="540"/>
        </w:tabs>
        <w:ind w:left="540" w:hanging="540"/>
      </w:pPr>
      <w:r w:rsidRPr="001A07C4">
        <w:t>-</w:t>
      </w:r>
      <w:r w:rsidRPr="001A07C4">
        <w:tab/>
      </w:r>
      <w:r w:rsidR="000A7507" w:rsidRPr="001A07C4">
        <w:t>ef þú ert karlmaður og óskar eftir að geta barn. Nota skal örugga getnaðarvörn meðan á meðferð með Arava stendur, þar sem ekki er hægt að útiloka að Arava skiljist út í sæði. Karlmenn sem vilja geta barn skulu hafa samband við lækni, sem getur ráðlagt að hætta töku Arava og hefja töku ákveðinna lyfja til að hreinsa Arava hratt og á fullnægjandi hátt úr líkamanum. Nauðsynlegt er að taka blóðsýni til rannsóknar til að staðfesta að Arava hafi verið hreinsað nægilega úr líkama þínum og síðan skaltu bíða í að minnsta kosti 3 mánuði til viðbótar áður en reynt er að geta barn.</w:t>
      </w:r>
    </w:p>
    <w:p w14:paraId="07F74FBC" w14:textId="77777777" w:rsidR="00CE4A0F" w:rsidRPr="001A07C4" w:rsidRDefault="00CE4A0F" w:rsidP="000E3BA6">
      <w:pPr>
        <w:keepNext/>
        <w:keepLines/>
        <w:tabs>
          <w:tab w:val="left" w:pos="540"/>
        </w:tabs>
        <w:ind w:left="540" w:hanging="540"/>
        <w:rPr>
          <w:szCs w:val="22"/>
        </w:rPr>
      </w:pPr>
      <w:r w:rsidRPr="001A07C4">
        <w:t>-</w:t>
      </w:r>
      <w:r w:rsidRPr="001A07C4">
        <w:tab/>
      </w:r>
      <w:r w:rsidRPr="001A07C4">
        <w:rPr>
          <w:szCs w:val="22"/>
        </w:rPr>
        <w:t>ef þú átt að fara í blóðprufu (kalsíumgildi mæld). Kalsíumgildi gæti ranglega mælst of lágt.</w:t>
      </w:r>
    </w:p>
    <w:p w14:paraId="35BA9851" w14:textId="77777777" w:rsidR="003B14AB" w:rsidRPr="001A07C4" w:rsidRDefault="003B14AB" w:rsidP="000E3BA6">
      <w:pPr>
        <w:keepNext/>
        <w:keepLines/>
        <w:tabs>
          <w:tab w:val="left" w:pos="540"/>
        </w:tabs>
        <w:ind w:left="540" w:hanging="540"/>
      </w:pPr>
      <w:r w:rsidRPr="001A07C4">
        <w:t>-</w:t>
      </w:r>
      <w:r w:rsidRPr="001A07C4">
        <w:tab/>
        <w:t>ef stór skurðaðgerð er fyrirhuguð eða nýafstaðin, eða ef þú ert enn með ógróið sár eftir skurðaðgerð. ARAVA getur skert sáragræðslu.</w:t>
      </w:r>
    </w:p>
    <w:p w14:paraId="52723E08" w14:textId="77777777" w:rsidR="000A7507" w:rsidRPr="001A07C4" w:rsidRDefault="000A7507"/>
    <w:p w14:paraId="03C2943F" w14:textId="77777777" w:rsidR="003D50A1" w:rsidRPr="001A07C4" w:rsidRDefault="000A7507" w:rsidP="003D50A1">
      <w:r w:rsidRPr="001A07C4">
        <w:t xml:space="preserve">Arava getur í einstaka tilfellum haft áhrif á blóðhag, </w:t>
      </w:r>
      <w:r w:rsidR="001D5AFD" w:rsidRPr="001A07C4">
        <w:t>lifur,</w:t>
      </w:r>
      <w:r w:rsidRPr="001A07C4">
        <w:t xml:space="preserve"> lung</w:t>
      </w:r>
      <w:r w:rsidR="001D5AFD" w:rsidRPr="001A07C4">
        <w:t>u eða taugar í handleggjum eða fótleggjum</w:t>
      </w:r>
      <w:r w:rsidRPr="001A07C4">
        <w:t xml:space="preserve">. Arava getur einnig valdið alvarlegu ofnæmi </w:t>
      </w:r>
      <w:r w:rsidR="003D50A1" w:rsidRPr="001A07C4">
        <w:t xml:space="preserve">(þar á meðal </w:t>
      </w:r>
      <w:r w:rsidR="003D50A1" w:rsidRPr="001A07C4">
        <w:rPr>
          <w:szCs w:val="22"/>
        </w:rPr>
        <w:t>lyfjaútbrotum með eósínfíklafjöld og altækum einkennum (DRESS))</w:t>
      </w:r>
      <w:r w:rsidR="003D50A1" w:rsidRPr="001A07C4">
        <w:t xml:space="preserve"> eða aukið hættu á alvarlegum sýkingum. Sjá nánari upplýsingar um þessi áhrif í kafla 4 (Hugsanlegar aukaverkanir).</w:t>
      </w:r>
    </w:p>
    <w:p w14:paraId="5ABDF879" w14:textId="77777777" w:rsidR="00FE6C0A" w:rsidRPr="001A07C4" w:rsidRDefault="00FE6C0A" w:rsidP="00FE6C0A">
      <w:pPr>
        <w:rPr>
          <w:b/>
        </w:rPr>
      </w:pPr>
    </w:p>
    <w:p w14:paraId="44F20DA7" w14:textId="5BC0F3AC" w:rsidR="00FE6C0A" w:rsidRPr="001A07C4" w:rsidRDefault="00FE6C0A" w:rsidP="00FE6C0A">
      <w:pPr>
        <w:pStyle w:val="BodytextAgency"/>
        <w:rPr>
          <w:rFonts w:ascii="Times New Roman" w:hAnsi="Times New Roman" w:cs="Times New Roman"/>
          <w:sz w:val="22"/>
          <w:szCs w:val="22"/>
        </w:rPr>
      </w:pPr>
      <w:r w:rsidRPr="001A07C4">
        <w:rPr>
          <w:rFonts w:ascii="Times New Roman" w:hAnsi="Times New Roman" w:cs="Times New Roman"/>
          <w:sz w:val="22"/>
          <w:szCs w:val="22"/>
        </w:rPr>
        <w:t xml:space="preserve">DRESS lýsir sér í upphafi með flensulíkum einkennum og útbrotum </w:t>
      </w:r>
      <w:del w:id="589" w:author="Author">
        <w:r w:rsidRPr="001A07C4" w:rsidDel="001A12A8">
          <w:rPr>
            <w:rFonts w:ascii="Times New Roman" w:hAnsi="Times New Roman" w:cs="Times New Roman"/>
            <w:sz w:val="22"/>
            <w:szCs w:val="22"/>
          </w:rPr>
          <w:delText>á andliti</w:delText>
        </w:r>
      </w:del>
      <w:ins w:id="590" w:author="Author">
        <w:r w:rsidR="001A12A8" w:rsidRPr="001A07C4">
          <w:rPr>
            <w:rFonts w:ascii="Times New Roman" w:hAnsi="Times New Roman" w:cs="Times New Roman"/>
            <w:sz w:val="22"/>
            <w:szCs w:val="22"/>
          </w:rPr>
          <w:t>í andliti</w:t>
        </w:r>
      </w:ins>
      <w:r w:rsidRPr="001A07C4">
        <w:rPr>
          <w:rFonts w:ascii="Times New Roman" w:hAnsi="Times New Roman" w:cs="Times New Roman"/>
          <w:sz w:val="22"/>
          <w:szCs w:val="22"/>
        </w:rPr>
        <w:t xml:space="preserve">, sem breiðast út samfara háum hita, hækkuðum gildum lifrarensíma á blóðprufum og fjölgun hvítra blóðkorna (eósínfíklafjöld) og stækkuðum eitlum. </w:t>
      </w:r>
    </w:p>
    <w:p w14:paraId="15029564" w14:textId="77777777" w:rsidR="003D50A1" w:rsidRPr="001A07C4" w:rsidRDefault="003D50A1" w:rsidP="00684003">
      <w:pPr>
        <w:rPr>
          <w:b/>
        </w:rPr>
      </w:pPr>
    </w:p>
    <w:p w14:paraId="1F29C903" w14:textId="77777777" w:rsidR="000A7507" w:rsidRPr="001A07C4" w:rsidRDefault="000A7507">
      <w:r w:rsidRPr="001A07C4">
        <w:t xml:space="preserve">Læknirinn mun taka </w:t>
      </w:r>
      <w:r w:rsidRPr="001A07C4">
        <w:rPr>
          <w:b/>
        </w:rPr>
        <w:t>blóðsýni</w:t>
      </w:r>
      <w:r w:rsidRPr="001A07C4">
        <w:t xml:space="preserve"> til rannsóknar með reglulegu millibili, áður og meðan á meðferð með Arava stendur, til að fylgjast með blóðhag og lifrarstarfsemi. Læknirinn mun einnig fylgjast með blóðþrýstingi hjá þér, þar sem Arava getur valdið blóðþrýstingshækkun.</w:t>
      </w:r>
    </w:p>
    <w:p w14:paraId="21114DF6" w14:textId="77777777" w:rsidR="00C35536" w:rsidRPr="001A07C4" w:rsidRDefault="00C35536" w:rsidP="00C35536">
      <w:pPr>
        <w:rPr>
          <w:b/>
        </w:rPr>
      </w:pPr>
    </w:p>
    <w:p w14:paraId="2FE88FFD" w14:textId="77777777" w:rsidR="006A3335" w:rsidRPr="001A07C4" w:rsidRDefault="00C35536" w:rsidP="006A3335">
      <w:r w:rsidRPr="001A07C4">
        <w:t>Leitið ráða hjá lækninum ef um óútskýrðan þrálátan niðurgang er að ræða. Læknirinn mun hugsanlega</w:t>
      </w:r>
      <w:r w:rsidR="007F36CC" w:rsidRPr="001A07C4">
        <w:t xml:space="preserve"> </w:t>
      </w:r>
      <w:r w:rsidRPr="001A07C4">
        <w:t>gera frekari rannsóknir til að útiloka aðra sjúkdóma.</w:t>
      </w:r>
    </w:p>
    <w:p w14:paraId="07E8AA8A" w14:textId="77777777" w:rsidR="006A3335" w:rsidRPr="001A07C4" w:rsidRDefault="006A3335" w:rsidP="006A3335"/>
    <w:p w14:paraId="03E32A82" w14:textId="77777777" w:rsidR="00C35536" w:rsidRPr="001A07C4" w:rsidRDefault="006A3335" w:rsidP="00C35536">
      <w:r w:rsidRPr="001A07C4">
        <w:t>Látið lækninn vita ef fram koma sár á húð meðan á meðferð með Arava stendur (sjá einnig kafla 4).</w:t>
      </w:r>
    </w:p>
    <w:p w14:paraId="3CE25D72" w14:textId="77777777" w:rsidR="00CE5140" w:rsidRPr="001A07C4" w:rsidRDefault="00CE5140" w:rsidP="00CE5140">
      <w:pPr>
        <w:rPr>
          <w:b/>
        </w:rPr>
      </w:pPr>
    </w:p>
    <w:p w14:paraId="5327BC4C" w14:textId="77777777" w:rsidR="00CE5140" w:rsidRPr="001A07C4" w:rsidRDefault="00CE5140" w:rsidP="00CE5140">
      <w:pPr>
        <w:rPr>
          <w:b/>
        </w:rPr>
      </w:pPr>
      <w:r w:rsidRPr="001A07C4">
        <w:rPr>
          <w:b/>
        </w:rPr>
        <w:t>Börn og unglingar</w:t>
      </w:r>
    </w:p>
    <w:p w14:paraId="366FA04D" w14:textId="77777777" w:rsidR="000A7507" w:rsidRPr="001A07C4" w:rsidRDefault="000A7507">
      <w:pPr>
        <w:rPr>
          <w:b/>
        </w:rPr>
      </w:pPr>
      <w:r w:rsidRPr="001A07C4">
        <w:rPr>
          <w:b/>
        </w:rPr>
        <w:t>Arava á ekki að nota handa börnum og unglingum undir 18 ára aldri.</w:t>
      </w:r>
    </w:p>
    <w:p w14:paraId="73658B01" w14:textId="77777777" w:rsidR="000A7507" w:rsidRPr="001A07C4" w:rsidRDefault="000A7507"/>
    <w:p w14:paraId="199287D2" w14:textId="77777777" w:rsidR="000A7507" w:rsidRPr="001A07C4" w:rsidRDefault="00A672E0">
      <w:pPr>
        <w:ind w:right="-2"/>
      </w:pPr>
      <w:r w:rsidRPr="001A07C4">
        <w:rPr>
          <w:b/>
        </w:rPr>
        <w:t xml:space="preserve">Notkun </w:t>
      </w:r>
      <w:r w:rsidR="000A7507" w:rsidRPr="001A07C4">
        <w:rPr>
          <w:b/>
        </w:rPr>
        <w:t>annarra lyfja</w:t>
      </w:r>
      <w:r w:rsidR="00CE5140" w:rsidRPr="001A07C4">
        <w:rPr>
          <w:b/>
        </w:rPr>
        <w:t xml:space="preserve"> samhliða Arava</w:t>
      </w:r>
    </w:p>
    <w:p w14:paraId="257150D7" w14:textId="5484A01F" w:rsidR="000A7507" w:rsidRPr="001A07C4" w:rsidRDefault="000A7507">
      <w:pPr>
        <w:ind w:right="-2"/>
      </w:pPr>
      <w:r w:rsidRPr="001A07C4">
        <w:t xml:space="preserve">Látið lækninn eða lyfjafræðing vita um </w:t>
      </w:r>
      <w:r w:rsidR="00CE5140" w:rsidRPr="001A07C4">
        <w:t xml:space="preserve">öll </w:t>
      </w:r>
      <w:r w:rsidRPr="001A07C4">
        <w:t>önnur lyf sem eru notuð</w:t>
      </w:r>
      <w:r w:rsidR="00CE5140" w:rsidRPr="001A07C4">
        <w:t>,</w:t>
      </w:r>
      <w:r w:rsidRPr="001A07C4">
        <w:t xml:space="preserve"> hafa nýlega verið notuð</w:t>
      </w:r>
      <w:r w:rsidR="00CE5140" w:rsidRPr="001A07C4">
        <w:t xml:space="preserve"> eða kynnu að verða notuð</w:t>
      </w:r>
      <w:r w:rsidRPr="001A07C4">
        <w:t xml:space="preserve">. </w:t>
      </w:r>
      <w:r w:rsidR="005C19BC" w:rsidRPr="001A07C4">
        <w:rPr>
          <w:szCs w:val="22"/>
        </w:rPr>
        <w:t>Það á einnig við um lyf sem ekki eru lyfseðil</w:t>
      </w:r>
      <w:ins w:id="591" w:author="Author">
        <w:r w:rsidR="00F56834" w:rsidRPr="001A07C4">
          <w:rPr>
            <w:szCs w:val="22"/>
          </w:rPr>
          <w:t>s</w:t>
        </w:r>
      </w:ins>
      <w:r w:rsidR="005C19BC" w:rsidRPr="001A07C4">
        <w:rPr>
          <w:szCs w:val="22"/>
        </w:rPr>
        <w:t>skyld.</w:t>
      </w:r>
    </w:p>
    <w:p w14:paraId="073721E0" w14:textId="77777777" w:rsidR="000A7507" w:rsidRPr="001A07C4" w:rsidRDefault="000A7507">
      <w:pPr>
        <w:ind w:right="-2"/>
      </w:pPr>
    </w:p>
    <w:p w14:paraId="691B32B7" w14:textId="77777777" w:rsidR="000A7507" w:rsidRPr="001A07C4" w:rsidRDefault="000A7507">
      <w:pPr>
        <w:ind w:right="-2"/>
      </w:pPr>
      <w:r w:rsidRPr="001A07C4">
        <w:t>Þetta er sérstaklega mikilvægt ef þú tekur:</w:t>
      </w:r>
    </w:p>
    <w:p w14:paraId="537573FD" w14:textId="77777777" w:rsidR="000A7507" w:rsidRPr="001A07C4" w:rsidRDefault="000A7507">
      <w:pPr>
        <w:numPr>
          <w:ilvl w:val="0"/>
          <w:numId w:val="28"/>
        </w:numPr>
        <w:tabs>
          <w:tab w:val="clear" w:pos="1440"/>
          <w:tab w:val="num" w:pos="567"/>
        </w:tabs>
        <w:ind w:left="567" w:right="-2" w:hanging="567"/>
      </w:pPr>
      <w:r w:rsidRPr="001A07C4">
        <w:t xml:space="preserve">önnur lyf við </w:t>
      </w:r>
      <w:r w:rsidRPr="001A07C4">
        <w:rPr>
          <w:b/>
        </w:rPr>
        <w:t>iktsýki</w:t>
      </w:r>
      <w:r w:rsidRPr="001A07C4">
        <w:t xml:space="preserve"> eins og malaríulyf (t.d. klórókín og hýdroxýklórókín), gull í vöðva eða til inntöku, D-penisillamín, azatíótrópín og önnur ónæmisbælandi lyf (t.d. metótrexat) þar sem ekki er mælt með töku þessara lyfja samtímis</w:t>
      </w:r>
    </w:p>
    <w:p w14:paraId="5BEFA51F" w14:textId="77777777" w:rsidR="005C19BC" w:rsidRPr="001A07C4" w:rsidRDefault="005C19BC" w:rsidP="005C19BC">
      <w:pPr>
        <w:numPr>
          <w:ilvl w:val="0"/>
          <w:numId w:val="28"/>
        </w:numPr>
        <w:tabs>
          <w:tab w:val="clear" w:pos="1440"/>
        </w:tabs>
        <w:ind w:left="567" w:right="-2" w:hanging="567"/>
        <w:rPr>
          <w:szCs w:val="22"/>
        </w:rPr>
      </w:pPr>
      <w:r w:rsidRPr="001A07C4">
        <w:rPr>
          <w:szCs w:val="22"/>
        </w:rPr>
        <w:t xml:space="preserve">warfarin og önnur lyf til inntöku sem notuð eru til blóðþynningar, því eftirlit er nauðsynlegt til að draga úr hættu á aukaverkunum af lyfinu </w:t>
      </w:r>
    </w:p>
    <w:p w14:paraId="139E8BE7" w14:textId="77777777" w:rsidR="005C19BC" w:rsidRPr="001A07C4" w:rsidRDefault="005C19BC" w:rsidP="005C19BC">
      <w:pPr>
        <w:numPr>
          <w:ilvl w:val="0"/>
          <w:numId w:val="28"/>
        </w:numPr>
        <w:tabs>
          <w:tab w:val="clear" w:pos="1440"/>
        </w:tabs>
        <w:ind w:right="-2" w:hanging="1440"/>
        <w:rPr>
          <w:szCs w:val="22"/>
        </w:rPr>
      </w:pPr>
      <w:r w:rsidRPr="001A07C4">
        <w:rPr>
          <w:szCs w:val="22"/>
        </w:rPr>
        <w:t>teriflúnómíð við MS-sjúkdómi</w:t>
      </w:r>
    </w:p>
    <w:p w14:paraId="4469D723" w14:textId="77777777" w:rsidR="005C19BC" w:rsidRPr="001A07C4" w:rsidRDefault="005C19BC" w:rsidP="005C19BC">
      <w:pPr>
        <w:numPr>
          <w:ilvl w:val="0"/>
          <w:numId w:val="28"/>
        </w:numPr>
        <w:tabs>
          <w:tab w:val="clear" w:pos="1440"/>
        </w:tabs>
        <w:ind w:right="-2" w:hanging="1440"/>
        <w:rPr>
          <w:szCs w:val="22"/>
        </w:rPr>
      </w:pPr>
      <w:r w:rsidRPr="001A07C4">
        <w:rPr>
          <w:szCs w:val="22"/>
        </w:rPr>
        <w:t xml:space="preserve">repaglíníð, píóglitazón, nateglíníð, eða rósiglitazón við sykursýki </w:t>
      </w:r>
    </w:p>
    <w:p w14:paraId="2B6F38BA" w14:textId="77777777" w:rsidR="005C19BC" w:rsidRPr="001A07C4" w:rsidRDefault="005C19BC" w:rsidP="005C19BC">
      <w:pPr>
        <w:numPr>
          <w:ilvl w:val="0"/>
          <w:numId w:val="28"/>
        </w:numPr>
        <w:tabs>
          <w:tab w:val="clear" w:pos="1440"/>
        </w:tabs>
        <w:ind w:right="-2" w:hanging="1440"/>
        <w:rPr>
          <w:szCs w:val="22"/>
        </w:rPr>
      </w:pPr>
      <w:r w:rsidRPr="001A07C4">
        <w:rPr>
          <w:szCs w:val="22"/>
        </w:rPr>
        <w:t xml:space="preserve">daunorrúbicín, doxorúbicín, paklitaxel eða tópotekan við krabbameini </w:t>
      </w:r>
    </w:p>
    <w:p w14:paraId="64DFF755" w14:textId="77777777" w:rsidR="005C19BC" w:rsidRPr="001A07C4" w:rsidRDefault="005C19BC" w:rsidP="005C19BC">
      <w:pPr>
        <w:numPr>
          <w:ilvl w:val="0"/>
          <w:numId w:val="28"/>
        </w:numPr>
        <w:tabs>
          <w:tab w:val="clear" w:pos="1440"/>
        </w:tabs>
        <w:ind w:right="-2" w:hanging="1440"/>
        <w:rPr>
          <w:szCs w:val="22"/>
        </w:rPr>
      </w:pPr>
      <w:r w:rsidRPr="001A07C4">
        <w:rPr>
          <w:szCs w:val="22"/>
        </w:rPr>
        <w:t xml:space="preserve">dúloxetín við þunglyndi, þvagleka eða nýrnasjúkdóm sem fylgir sykursýki </w:t>
      </w:r>
    </w:p>
    <w:p w14:paraId="7F2067D1" w14:textId="5831DB1C" w:rsidR="005C19BC" w:rsidRPr="001A07C4" w:rsidRDefault="005C19BC" w:rsidP="005C19BC">
      <w:pPr>
        <w:numPr>
          <w:ilvl w:val="0"/>
          <w:numId w:val="28"/>
        </w:numPr>
        <w:tabs>
          <w:tab w:val="clear" w:pos="1440"/>
        </w:tabs>
        <w:ind w:right="-2" w:hanging="1440"/>
        <w:rPr>
          <w:szCs w:val="22"/>
        </w:rPr>
      </w:pPr>
      <w:r w:rsidRPr="001A07C4">
        <w:rPr>
          <w:szCs w:val="22"/>
        </w:rPr>
        <w:t xml:space="preserve">alosetron til að hafa stjórn á </w:t>
      </w:r>
      <w:ins w:id="592" w:author="Author">
        <w:r w:rsidR="001A12A8" w:rsidRPr="001A07C4">
          <w:rPr>
            <w:szCs w:val="22"/>
          </w:rPr>
          <w:t xml:space="preserve">verulegum </w:t>
        </w:r>
      </w:ins>
      <w:del w:id="593" w:author="Author">
        <w:r w:rsidRPr="001A07C4" w:rsidDel="001A12A8">
          <w:rPr>
            <w:szCs w:val="22"/>
          </w:rPr>
          <w:delText xml:space="preserve">alvarlegum </w:delText>
        </w:r>
      </w:del>
      <w:r w:rsidRPr="001A07C4">
        <w:rPr>
          <w:szCs w:val="22"/>
        </w:rPr>
        <w:t>niðurgangi</w:t>
      </w:r>
    </w:p>
    <w:p w14:paraId="193BCB5E" w14:textId="77777777" w:rsidR="005C19BC" w:rsidRPr="001A07C4" w:rsidRDefault="005C19BC" w:rsidP="005C19BC">
      <w:pPr>
        <w:numPr>
          <w:ilvl w:val="0"/>
          <w:numId w:val="28"/>
        </w:numPr>
        <w:tabs>
          <w:tab w:val="clear" w:pos="1440"/>
        </w:tabs>
        <w:ind w:right="-2" w:hanging="1440"/>
        <w:rPr>
          <w:szCs w:val="22"/>
        </w:rPr>
      </w:pPr>
      <w:r w:rsidRPr="001A07C4">
        <w:rPr>
          <w:szCs w:val="22"/>
        </w:rPr>
        <w:t>theóphyllín við astma</w:t>
      </w:r>
    </w:p>
    <w:p w14:paraId="25F5942A" w14:textId="77777777" w:rsidR="005C19BC" w:rsidRPr="001A07C4" w:rsidRDefault="005C19BC" w:rsidP="005C19BC">
      <w:pPr>
        <w:numPr>
          <w:ilvl w:val="0"/>
          <w:numId w:val="28"/>
        </w:numPr>
        <w:tabs>
          <w:tab w:val="clear" w:pos="1440"/>
        </w:tabs>
        <w:ind w:right="-2" w:hanging="1440"/>
        <w:rPr>
          <w:szCs w:val="22"/>
        </w:rPr>
      </w:pPr>
      <w:r w:rsidRPr="001A07C4">
        <w:rPr>
          <w:szCs w:val="22"/>
        </w:rPr>
        <w:t xml:space="preserve">tízanidín, vöðvaslakandi </w:t>
      </w:r>
    </w:p>
    <w:p w14:paraId="5941DFE1" w14:textId="77777777" w:rsidR="005C19BC" w:rsidRPr="001A07C4" w:rsidRDefault="005C19BC" w:rsidP="005C19BC">
      <w:pPr>
        <w:numPr>
          <w:ilvl w:val="0"/>
          <w:numId w:val="28"/>
        </w:numPr>
        <w:tabs>
          <w:tab w:val="clear" w:pos="1440"/>
        </w:tabs>
        <w:ind w:right="-2" w:hanging="1440"/>
        <w:rPr>
          <w:szCs w:val="22"/>
        </w:rPr>
      </w:pPr>
      <w:r w:rsidRPr="001A07C4">
        <w:rPr>
          <w:szCs w:val="22"/>
        </w:rPr>
        <w:t>getnaðarvarnartöflur (sem innihalda ethinýlestradíól og levonorgestrel)</w:t>
      </w:r>
    </w:p>
    <w:p w14:paraId="4F36A5A9" w14:textId="77777777" w:rsidR="005C19BC" w:rsidRPr="001A07C4" w:rsidRDefault="005C19BC" w:rsidP="005C19BC">
      <w:pPr>
        <w:numPr>
          <w:ilvl w:val="0"/>
          <w:numId w:val="28"/>
        </w:numPr>
        <w:tabs>
          <w:tab w:val="clear" w:pos="1440"/>
        </w:tabs>
        <w:ind w:right="-2" w:hanging="1440"/>
        <w:rPr>
          <w:szCs w:val="22"/>
        </w:rPr>
      </w:pPr>
      <w:r w:rsidRPr="001A07C4">
        <w:rPr>
          <w:szCs w:val="22"/>
        </w:rPr>
        <w:lastRenderedPageBreak/>
        <w:t xml:space="preserve">cefaklor, benzýlpenicillin, (penicillin G), cíprófloxacín við sýkingum </w:t>
      </w:r>
    </w:p>
    <w:p w14:paraId="7E7E25F3" w14:textId="77777777" w:rsidR="005C19BC" w:rsidRPr="001A07C4" w:rsidRDefault="005C19BC" w:rsidP="005C19BC">
      <w:pPr>
        <w:numPr>
          <w:ilvl w:val="0"/>
          <w:numId w:val="28"/>
        </w:numPr>
        <w:tabs>
          <w:tab w:val="clear" w:pos="1440"/>
        </w:tabs>
        <w:ind w:right="-2" w:hanging="1440"/>
        <w:rPr>
          <w:szCs w:val="22"/>
        </w:rPr>
      </w:pPr>
      <w:r w:rsidRPr="001A07C4">
        <w:rPr>
          <w:szCs w:val="22"/>
        </w:rPr>
        <w:t xml:space="preserve">indómethacín, ketóprófen við verkjum og bólgum </w:t>
      </w:r>
    </w:p>
    <w:p w14:paraId="4882C826" w14:textId="77777777" w:rsidR="005C19BC" w:rsidRPr="001A07C4" w:rsidRDefault="005C19BC" w:rsidP="005C19BC">
      <w:pPr>
        <w:numPr>
          <w:ilvl w:val="0"/>
          <w:numId w:val="28"/>
        </w:numPr>
        <w:tabs>
          <w:tab w:val="clear" w:pos="1440"/>
        </w:tabs>
        <w:ind w:right="-2" w:hanging="1440"/>
        <w:rPr>
          <w:szCs w:val="22"/>
        </w:rPr>
      </w:pPr>
      <w:r w:rsidRPr="001A07C4">
        <w:rPr>
          <w:szCs w:val="22"/>
        </w:rPr>
        <w:t>fúrósemíð við hjartasjúkdómum (þvaglosandi, vatnslosandi)</w:t>
      </w:r>
    </w:p>
    <w:p w14:paraId="5C4530CC" w14:textId="77777777" w:rsidR="005C19BC" w:rsidRPr="001A07C4" w:rsidRDefault="005C19BC" w:rsidP="005C19BC">
      <w:pPr>
        <w:numPr>
          <w:ilvl w:val="0"/>
          <w:numId w:val="28"/>
        </w:numPr>
        <w:tabs>
          <w:tab w:val="clear" w:pos="1440"/>
        </w:tabs>
        <w:ind w:right="-2" w:hanging="1440"/>
        <w:rPr>
          <w:szCs w:val="22"/>
        </w:rPr>
      </w:pPr>
      <w:r w:rsidRPr="001A07C4">
        <w:rPr>
          <w:szCs w:val="22"/>
        </w:rPr>
        <w:t>zídóvúdín við HIV-sýkingum</w:t>
      </w:r>
    </w:p>
    <w:p w14:paraId="656DD787" w14:textId="77777777" w:rsidR="005C19BC" w:rsidRPr="001A07C4" w:rsidRDefault="005C19BC" w:rsidP="005C19BC">
      <w:pPr>
        <w:numPr>
          <w:ilvl w:val="0"/>
          <w:numId w:val="28"/>
        </w:numPr>
        <w:tabs>
          <w:tab w:val="clear" w:pos="1440"/>
        </w:tabs>
        <w:ind w:right="-2" w:hanging="1440"/>
        <w:rPr>
          <w:szCs w:val="22"/>
        </w:rPr>
      </w:pPr>
      <w:r w:rsidRPr="001A07C4">
        <w:rPr>
          <w:szCs w:val="22"/>
        </w:rPr>
        <w:t xml:space="preserve">rósúvastatín, simvastatín, atorvastatín, pravastatín við háu kólesteróli </w:t>
      </w:r>
    </w:p>
    <w:p w14:paraId="41F23294" w14:textId="77777777" w:rsidR="005C19BC" w:rsidRPr="001A07C4" w:rsidRDefault="005C19BC" w:rsidP="005C19BC">
      <w:pPr>
        <w:numPr>
          <w:ilvl w:val="0"/>
          <w:numId w:val="28"/>
        </w:numPr>
        <w:tabs>
          <w:tab w:val="clear" w:pos="1440"/>
        </w:tabs>
        <w:ind w:right="-2" w:hanging="1440"/>
        <w:rPr>
          <w:szCs w:val="22"/>
        </w:rPr>
      </w:pPr>
      <w:r w:rsidRPr="001A07C4">
        <w:rPr>
          <w:szCs w:val="22"/>
        </w:rPr>
        <w:t>súlfasalazín við iðrabólgu eða iktsýki</w:t>
      </w:r>
    </w:p>
    <w:p w14:paraId="038B3E1F" w14:textId="77777777" w:rsidR="000A7507" w:rsidRPr="001A07C4" w:rsidRDefault="000A7507">
      <w:pPr>
        <w:numPr>
          <w:ilvl w:val="0"/>
          <w:numId w:val="28"/>
        </w:numPr>
        <w:tabs>
          <w:tab w:val="clear" w:pos="1440"/>
        </w:tabs>
        <w:ind w:right="-2" w:hanging="1440"/>
        <w:pPrChange w:id="594" w:author="Author">
          <w:pPr>
            <w:numPr>
              <w:numId w:val="28"/>
            </w:numPr>
            <w:tabs>
              <w:tab w:val="num" w:pos="567"/>
              <w:tab w:val="num" w:pos="1440"/>
            </w:tabs>
            <w:ind w:left="567" w:right="-2" w:hanging="567"/>
          </w:pPr>
        </w:pPrChange>
      </w:pPr>
      <w:r w:rsidRPr="001A07C4">
        <w:rPr>
          <w:bCs/>
          <w:rPrChange w:id="595" w:author="Author">
            <w:rPr>
              <w:b/>
            </w:rPr>
          </w:rPrChange>
        </w:rPr>
        <w:t>lyf sem kallast kólestýramín</w:t>
      </w:r>
      <w:r w:rsidRPr="001A07C4">
        <w:rPr>
          <w:bCs/>
        </w:rPr>
        <w:t xml:space="preserve"> (</w:t>
      </w:r>
      <w:r w:rsidRPr="001A07C4">
        <w:rPr>
          <w:bCs/>
          <w:rPrChange w:id="596" w:author="Author">
            <w:rPr>
              <w:b/>
            </w:rPr>
          </w:rPrChange>
        </w:rPr>
        <w:t>notað til meðferðar gegn hækkaðri blóðfitu</w:t>
      </w:r>
      <w:r w:rsidRPr="001A07C4">
        <w:rPr>
          <w:bCs/>
        </w:rPr>
        <w:t xml:space="preserve">) </w:t>
      </w:r>
      <w:r w:rsidRPr="001A07C4">
        <w:rPr>
          <w:bCs/>
          <w:rPrChange w:id="597" w:author="Author">
            <w:rPr>
              <w:b/>
            </w:rPr>
          </w:rPrChange>
        </w:rPr>
        <w:t>eða virk lyfjakol</w:t>
      </w:r>
      <w:r w:rsidRPr="001A07C4">
        <w:t xml:space="preserve"> þar sem þessi lyf geta dregið úr upptöku Arava í líkamanum</w:t>
      </w:r>
    </w:p>
    <w:p w14:paraId="0FDAE363" w14:textId="77777777" w:rsidR="000A7507" w:rsidRPr="001A07C4" w:rsidRDefault="000A7507">
      <w:pPr>
        <w:ind w:right="-2"/>
      </w:pPr>
    </w:p>
    <w:p w14:paraId="5B520250" w14:textId="77777777" w:rsidR="000A7507" w:rsidRPr="001A07C4" w:rsidRDefault="000A7507">
      <w:pPr>
        <w:ind w:right="-2"/>
      </w:pPr>
      <w:r w:rsidRPr="001A07C4">
        <w:t xml:space="preserve">Ef þú nú þegar </w:t>
      </w:r>
      <w:r w:rsidR="00CE5140" w:rsidRPr="001A07C4">
        <w:t xml:space="preserve">notar </w:t>
      </w:r>
      <w:r w:rsidRPr="001A07C4">
        <w:rPr>
          <w:b/>
        </w:rPr>
        <w:t>bólgueyðandi gigtarlyf</w:t>
      </w:r>
      <w:r w:rsidRPr="001A07C4">
        <w:t xml:space="preserve"> (svonefnd NSAID lyf) og/eða </w:t>
      </w:r>
      <w:r w:rsidRPr="001A07C4">
        <w:rPr>
          <w:b/>
        </w:rPr>
        <w:t>barkstera</w:t>
      </w:r>
      <w:r w:rsidRPr="001A07C4">
        <w:t xml:space="preserve">, mátt þú halda áfram að </w:t>
      </w:r>
      <w:r w:rsidR="00A672E0" w:rsidRPr="001A07C4">
        <w:t>nota</w:t>
      </w:r>
      <w:r w:rsidRPr="001A07C4">
        <w:t xml:space="preserve"> þau eftir að þú byrjar að </w:t>
      </w:r>
      <w:r w:rsidR="00A672E0" w:rsidRPr="001A07C4">
        <w:t>nota</w:t>
      </w:r>
      <w:r w:rsidRPr="001A07C4">
        <w:t xml:space="preserve"> Arava.</w:t>
      </w:r>
    </w:p>
    <w:p w14:paraId="742F9D7D" w14:textId="77777777" w:rsidR="000A7507" w:rsidRPr="001A07C4" w:rsidRDefault="000A7507">
      <w:pPr>
        <w:ind w:right="-2"/>
      </w:pPr>
    </w:p>
    <w:p w14:paraId="61B9A9DD" w14:textId="4367747D" w:rsidR="000A7507" w:rsidRPr="001A07C4" w:rsidRDefault="000A7507">
      <w:pPr>
        <w:pStyle w:val="Heading1"/>
        <w:rPr>
          <w:sz w:val="22"/>
        </w:rPr>
      </w:pPr>
      <w:r w:rsidRPr="001A07C4">
        <w:rPr>
          <w:sz w:val="22"/>
        </w:rPr>
        <w:t>Bólusetningar</w:t>
      </w:r>
      <w:r w:rsidR="00371094" w:rsidRPr="001A07C4">
        <w:rPr>
          <w:sz w:val="22"/>
        </w:rPr>
        <w:fldChar w:fldCharType="begin"/>
      </w:r>
      <w:r w:rsidR="00371094" w:rsidRPr="001A07C4">
        <w:rPr>
          <w:sz w:val="22"/>
        </w:rPr>
        <w:instrText xml:space="preserve"> DOCVARIABLE vault_nd_a0809f51-ece8-41b3-8755-1bb77bd84ab3 \* MERGEFORMAT </w:instrText>
      </w:r>
      <w:r w:rsidR="00371094" w:rsidRPr="001A07C4">
        <w:rPr>
          <w:sz w:val="22"/>
        </w:rPr>
        <w:fldChar w:fldCharType="separate"/>
      </w:r>
      <w:r w:rsidR="00371094" w:rsidRPr="001A07C4">
        <w:rPr>
          <w:sz w:val="22"/>
        </w:rPr>
        <w:t xml:space="preserve"> </w:t>
      </w:r>
      <w:r w:rsidR="00371094" w:rsidRPr="001A07C4">
        <w:rPr>
          <w:sz w:val="22"/>
        </w:rPr>
        <w:fldChar w:fldCharType="end"/>
      </w:r>
    </w:p>
    <w:p w14:paraId="2AB65B07" w14:textId="77777777" w:rsidR="000A7507" w:rsidRPr="001A07C4" w:rsidRDefault="000A7507">
      <w:pPr>
        <w:ind w:right="-2"/>
      </w:pPr>
      <w:r w:rsidRPr="001A07C4">
        <w:t xml:space="preserve">Ef þú þarft að láta bólusetja þig skaltu leita ráða hjá lækninum. Ekki á að bólusetja með tilteknum bóluefnum á meðan Arava er </w:t>
      </w:r>
      <w:r w:rsidR="00AF27FE" w:rsidRPr="001A07C4">
        <w:t xml:space="preserve">notað </w:t>
      </w:r>
      <w:r w:rsidRPr="001A07C4">
        <w:t>og í ákveðinn tíma eftir að meðferð lýkur.</w:t>
      </w:r>
    </w:p>
    <w:p w14:paraId="30CEE9EB" w14:textId="77777777" w:rsidR="000A7507" w:rsidRPr="001A07C4" w:rsidRDefault="000A7507"/>
    <w:p w14:paraId="0CF0B610" w14:textId="77777777" w:rsidR="000A7507" w:rsidRPr="001A07C4" w:rsidRDefault="00CE5140">
      <w:pPr>
        <w:rPr>
          <w:b/>
        </w:rPr>
      </w:pPr>
      <w:r w:rsidRPr="001A07C4">
        <w:rPr>
          <w:b/>
        </w:rPr>
        <w:t xml:space="preserve">Notkun </w:t>
      </w:r>
      <w:r w:rsidR="000A7507" w:rsidRPr="001A07C4">
        <w:rPr>
          <w:b/>
        </w:rPr>
        <w:t>Arava með mat</w:t>
      </w:r>
      <w:r w:rsidRPr="001A07C4">
        <w:rPr>
          <w:b/>
        </w:rPr>
        <w:t>,</w:t>
      </w:r>
      <w:r w:rsidR="000A7507" w:rsidRPr="001A07C4">
        <w:rPr>
          <w:b/>
        </w:rPr>
        <w:t xml:space="preserve"> drykk</w:t>
      </w:r>
      <w:r w:rsidRPr="001A07C4">
        <w:rPr>
          <w:b/>
        </w:rPr>
        <w:t xml:space="preserve"> eða áfengi</w:t>
      </w:r>
    </w:p>
    <w:p w14:paraId="0985478D" w14:textId="77777777" w:rsidR="000A7507" w:rsidRPr="001A07C4" w:rsidRDefault="000A7507">
      <w:r w:rsidRPr="001A07C4">
        <w:t xml:space="preserve">Arava má </w:t>
      </w:r>
      <w:r w:rsidR="00A672E0" w:rsidRPr="001A07C4">
        <w:t>nota</w:t>
      </w:r>
      <w:r w:rsidRPr="001A07C4">
        <w:t xml:space="preserve"> með eða án matar.</w:t>
      </w:r>
    </w:p>
    <w:p w14:paraId="5916A77D" w14:textId="77777777" w:rsidR="000A7507" w:rsidRPr="001A07C4" w:rsidRDefault="000A7507"/>
    <w:p w14:paraId="55245A40" w14:textId="18089264" w:rsidR="000A7507" w:rsidRPr="001A07C4" w:rsidRDefault="000A7507">
      <w:r w:rsidRPr="001A07C4">
        <w:t xml:space="preserve">Ekki er ráðlegt að neyta </w:t>
      </w:r>
      <w:del w:id="598" w:author="Author">
        <w:r w:rsidRPr="001A07C4" w:rsidDel="001A12A8">
          <w:delText>áfengis á meðan á</w:delText>
        </w:r>
      </w:del>
      <w:ins w:id="599" w:author="Author">
        <w:r w:rsidR="001A12A8" w:rsidRPr="001A07C4">
          <w:t>áfengis meðan á</w:t>
        </w:r>
      </w:ins>
      <w:r w:rsidRPr="001A07C4">
        <w:t xml:space="preserve"> Arava meðferð stendur. Neysla áfengis samhliða töku Arava getur aukið hættu á lifrarskaða.</w:t>
      </w:r>
    </w:p>
    <w:p w14:paraId="6EA71C0B" w14:textId="77777777" w:rsidR="000A7507" w:rsidRPr="001A07C4" w:rsidRDefault="000A7507"/>
    <w:p w14:paraId="1BEBC730" w14:textId="77777777" w:rsidR="000A7507" w:rsidRPr="001A07C4" w:rsidRDefault="000A7507">
      <w:r w:rsidRPr="001A07C4">
        <w:rPr>
          <w:b/>
        </w:rPr>
        <w:t>Meðganga</w:t>
      </w:r>
      <w:r w:rsidR="00CE5140" w:rsidRPr="001A07C4">
        <w:rPr>
          <w:b/>
        </w:rPr>
        <w:t>,</w:t>
      </w:r>
      <w:r w:rsidRPr="001A07C4">
        <w:rPr>
          <w:b/>
        </w:rPr>
        <w:t xml:space="preserve"> brjóstagjöf</w:t>
      </w:r>
      <w:r w:rsidR="00CE5140" w:rsidRPr="001A07C4">
        <w:rPr>
          <w:b/>
        </w:rPr>
        <w:t xml:space="preserve"> og frjósemi</w:t>
      </w:r>
    </w:p>
    <w:p w14:paraId="3F453336" w14:textId="77777777" w:rsidR="000A7507" w:rsidRPr="001A07C4" w:rsidRDefault="002213A1">
      <w:r w:rsidRPr="001A07C4">
        <w:rPr>
          <w:b/>
        </w:rPr>
        <w:t xml:space="preserve">Notaðu </w:t>
      </w:r>
      <w:r w:rsidR="000A7507" w:rsidRPr="001A07C4">
        <w:rPr>
          <w:b/>
        </w:rPr>
        <w:t>ekki</w:t>
      </w:r>
      <w:r w:rsidR="000A7507" w:rsidRPr="001A07C4">
        <w:t xml:space="preserve"> Arava ef þú ert eða telur að þú sért </w:t>
      </w:r>
      <w:r w:rsidR="000A7507" w:rsidRPr="001A07C4">
        <w:rPr>
          <w:b/>
        </w:rPr>
        <w:t>barnshafandi</w:t>
      </w:r>
      <w:r w:rsidR="000A7507" w:rsidRPr="001A07C4">
        <w:t xml:space="preserve">. Ef þú ert barnshafandi eða verður barnshafandi meðan á meðferð með Arava stendur er aukin hætta á að barnið fæðist með alvarlegar vanskapanir. Konur á barneignaraldri mega ekki </w:t>
      </w:r>
      <w:r w:rsidR="00A672E0" w:rsidRPr="001A07C4">
        <w:t>nota</w:t>
      </w:r>
      <w:r w:rsidR="000A7507" w:rsidRPr="001A07C4">
        <w:t xml:space="preserve"> Arava án þess að nota örugga getnaðarvörn.</w:t>
      </w:r>
    </w:p>
    <w:p w14:paraId="5CCA6FFD" w14:textId="77777777" w:rsidR="000A7507" w:rsidRPr="001A07C4" w:rsidRDefault="000A7507"/>
    <w:p w14:paraId="5D3720CA" w14:textId="13C3DFB1" w:rsidR="000A7507" w:rsidRPr="001A07C4" w:rsidRDefault="000A7507">
      <w:pPr>
        <w:ind w:right="-2"/>
      </w:pPr>
      <w:r w:rsidRPr="001A07C4">
        <w:t xml:space="preserve">Láttu lækninn vita ef þú áformar að verða barnshafandi eftir að töku Arava lýkur, þar sem ganga þarf úr skugga um að </w:t>
      </w:r>
      <w:del w:id="600" w:author="Author">
        <w:r w:rsidRPr="001A07C4" w:rsidDel="001A12A8">
          <w:delText>allur vottur</w:delText>
        </w:r>
      </w:del>
      <w:ins w:id="601" w:author="Author">
        <w:r w:rsidR="001A12A8" w:rsidRPr="001A07C4">
          <w:t>allar leifar</w:t>
        </w:r>
      </w:ins>
      <w:r w:rsidRPr="001A07C4">
        <w:t xml:space="preserve"> af Arava sé</w:t>
      </w:r>
      <w:ins w:id="602" w:author="Author">
        <w:r w:rsidR="00471EE3" w:rsidRPr="001A07C4">
          <w:t>u</w:t>
        </w:r>
      </w:ins>
      <w:r w:rsidRPr="001A07C4">
        <w:t xml:space="preserve"> örugglega horf</w:t>
      </w:r>
      <w:del w:id="603" w:author="Author">
        <w:r w:rsidRPr="001A07C4" w:rsidDel="001A12A8">
          <w:delText>inn</w:delText>
        </w:r>
      </w:del>
      <w:ins w:id="604" w:author="Author">
        <w:r w:rsidR="001A12A8" w:rsidRPr="001A07C4">
          <w:t>nar</w:t>
        </w:r>
      </w:ins>
      <w:r w:rsidRPr="001A07C4">
        <w:t xml:space="preserve"> úr líkamanum áður en þú reynir að verða barnshafandi. Þetta gæti tekið allt að 2 ár. Hægt er að stytta þennan tíma í nokkrar vikur með því að </w:t>
      </w:r>
      <w:r w:rsidR="00A672E0" w:rsidRPr="001A07C4">
        <w:t>nota</w:t>
      </w:r>
      <w:r w:rsidRPr="001A07C4">
        <w:t xml:space="preserve"> ákveðin lyf sem hraða því að Arava hverfi úr líkamanum. Í hvoru tilvikinu sem er á að staðfesta með rannsókn á blóðsýni að Arava hafi verið hreinsað nægilega úr líkama þínum og síðan átt þú að bíða að minnsta kosti í einn mánuð áður en þú verður þunguð. </w:t>
      </w:r>
    </w:p>
    <w:p w14:paraId="26F1C418" w14:textId="77777777" w:rsidR="000A7507" w:rsidRPr="001A07C4" w:rsidRDefault="000A7507">
      <w:pPr>
        <w:ind w:right="-2"/>
      </w:pPr>
    </w:p>
    <w:p w14:paraId="23FC96FA" w14:textId="77777777" w:rsidR="000A7507" w:rsidRPr="001A07C4" w:rsidRDefault="000A7507">
      <w:pPr>
        <w:ind w:right="-2"/>
      </w:pPr>
      <w:r w:rsidRPr="001A07C4">
        <w:t>Til frekari upplýsinga um rannsókn á blóðsýnum vinsamlega hafið samband við lækninn.</w:t>
      </w:r>
    </w:p>
    <w:p w14:paraId="2C38A886" w14:textId="77777777" w:rsidR="000A7507" w:rsidRPr="001A07C4" w:rsidRDefault="000A7507">
      <w:pPr>
        <w:ind w:right="-2"/>
      </w:pPr>
    </w:p>
    <w:p w14:paraId="14A5DCE5" w14:textId="77777777" w:rsidR="000A7507" w:rsidRPr="001A07C4" w:rsidRDefault="000A7507">
      <w:pPr>
        <w:ind w:right="-2"/>
      </w:pPr>
      <w:r w:rsidRPr="001A07C4">
        <w:t xml:space="preserve">Ef þig grunar að þú sért barnshafandi á meðan þú ert að </w:t>
      </w:r>
      <w:r w:rsidR="00A672E0" w:rsidRPr="001A07C4">
        <w:t>nota</w:t>
      </w:r>
      <w:r w:rsidRPr="001A07C4">
        <w:t xml:space="preserve"> Arava eða innan tveggja ára eftir að meðferð var hætt, átt þú </w:t>
      </w:r>
      <w:r w:rsidRPr="001A07C4">
        <w:rPr>
          <w:b/>
        </w:rPr>
        <w:t xml:space="preserve">strax </w:t>
      </w:r>
      <w:r w:rsidRPr="001A07C4">
        <w:t>að hafa samband við lækni og gera þungunarpróf. Ef prófið er jákvætt, getur læknirinn lagt til að hefja skuli meðferð með lyfjum til að fjarlægja Arava hratt og á fullnægjandi hátt úr líkamanum, þar sem það gæti dregið úr hættu á að barnið verði fyrir skaða.</w:t>
      </w:r>
    </w:p>
    <w:p w14:paraId="3A180A38" w14:textId="77777777" w:rsidR="000A7507" w:rsidRPr="001A07C4" w:rsidRDefault="000A7507">
      <w:pPr>
        <w:ind w:right="-2"/>
      </w:pPr>
    </w:p>
    <w:p w14:paraId="474CD5B1" w14:textId="77777777" w:rsidR="000A7507" w:rsidRPr="001A07C4" w:rsidRDefault="000A7507">
      <w:r w:rsidRPr="001A07C4">
        <w:t xml:space="preserve">Ekki </w:t>
      </w:r>
      <w:r w:rsidR="00A672E0" w:rsidRPr="001A07C4">
        <w:t>nota</w:t>
      </w:r>
      <w:r w:rsidRPr="001A07C4">
        <w:t xml:space="preserve"> Arava þegar þú ert með </w:t>
      </w:r>
      <w:r w:rsidRPr="001A07C4">
        <w:rPr>
          <w:b/>
        </w:rPr>
        <w:t xml:space="preserve">barn á brjósti </w:t>
      </w:r>
      <w:r w:rsidRPr="001A07C4">
        <w:t xml:space="preserve">þar sem leflúnómíð skilst út í brjóstmjólk. </w:t>
      </w:r>
    </w:p>
    <w:p w14:paraId="69AECED9" w14:textId="77777777" w:rsidR="000A7507" w:rsidRPr="001A07C4" w:rsidRDefault="000A7507"/>
    <w:p w14:paraId="72425C15" w14:textId="77777777" w:rsidR="000A7507" w:rsidRPr="001A07C4" w:rsidRDefault="000A7507">
      <w:pPr>
        <w:ind w:right="-2"/>
      </w:pPr>
      <w:r w:rsidRPr="001A07C4">
        <w:rPr>
          <w:b/>
        </w:rPr>
        <w:t>Akstur og notkun véla</w:t>
      </w:r>
    </w:p>
    <w:p w14:paraId="76D37821" w14:textId="77777777" w:rsidR="000A7507" w:rsidRPr="001A07C4" w:rsidRDefault="000A7507">
      <w:pPr>
        <w:ind w:right="-29"/>
      </w:pPr>
      <w:r w:rsidRPr="001A07C4">
        <w:t>Arava getur valdið svima sem getur dregið úr einbeitingarhæfni og viðbragðsflýti. Ef þú verður var/vör við þessi áhrif skaltu ekki aka bíl eða stjórna vélum.</w:t>
      </w:r>
    </w:p>
    <w:p w14:paraId="29B47669" w14:textId="77777777" w:rsidR="000A7507" w:rsidRPr="001A07C4" w:rsidRDefault="000A7507">
      <w:pPr>
        <w:ind w:right="-29"/>
      </w:pPr>
    </w:p>
    <w:p w14:paraId="0B2F6DB1" w14:textId="77777777" w:rsidR="000A7507" w:rsidRPr="001A07C4" w:rsidRDefault="000A7507">
      <w:pPr>
        <w:ind w:right="-29"/>
        <w:rPr>
          <w:b/>
          <w:bCs/>
        </w:rPr>
      </w:pPr>
      <w:r w:rsidRPr="001A07C4">
        <w:rPr>
          <w:b/>
          <w:bCs/>
        </w:rPr>
        <w:t>Arava</w:t>
      </w:r>
      <w:r w:rsidR="00364976" w:rsidRPr="001A07C4">
        <w:rPr>
          <w:b/>
          <w:bCs/>
        </w:rPr>
        <w:t xml:space="preserve"> inniheldur mjólkursykur (laktósa)</w:t>
      </w:r>
    </w:p>
    <w:p w14:paraId="358FE715" w14:textId="77777777" w:rsidR="000A7507" w:rsidRPr="001A07C4" w:rsidRDefault="000A7507">
      <w:pPr>
        <w:pStyle w:val="BodyText"/>
      </w:pPr>
      <w:r w:rsidRPr="001A07C4">
        <w:t xml:space="preserve">Ef óþol fyrir sykrum hefur verið staðfest skal hafa samband við lækni áður en lyfið er </w:t>
      </w:r>
      <w:r w:rsidR="00AF27FE" w:rsidRPr="001A07C4">
        <w:t>notað</w:t>
      </w:r>
      <w:r w:rsidRPr="001A07C4">
        <w:t>.</w:t>
      </w:r>
    </w:p>
    <w:p w14:paraId="6CA0EAEA" w14:textId="77777777" w:rsidR="000A7507" w:rsidRPr="001A07C4" w:rsidRDefault="000A7507">
      <w:pPr>
        <w:ind w:right="-2"/>
      </w:pPr>
    </w:p>
    <w:p w14:paraId="74610E7D" w14:textId="77777777" w:rsidR="000A7507" w:rsidRPr="001A07C4" w:rsidRDefault="000A7507">
      <w:pPr>
        <w:ind w:right="-2"/>
      </w:pPr>
    </w:p>
    <w:p w14:paraId="4A75B870" w14:textId="77777777" w:rsidR="000A7507" w:rsidRPr="001A07C4" w:rsidRDefault="000A7507">
      <w:pPr>
        <w:ind w:right="-2"/>
      </w:pPr>
      <w:r w:rsidRPr="001A07C4">
        <w:rPr>
          <w:b/>
        </w:rPr>
        <w:t>3.</w:t>
      </w:r>
      <w:r w:rsidRPr="001A07C4">
        <w:rPr>
          <w:b/>
        </w:rPr>
        <w:tab/>
        <w:t>H</w:t>
      </w:r>
      <w:r w:rsidR="00CE5140" w:rsidRPr="001A07C4">
        <w:rPr>
          <w:b/>
        </w:rPr>
        <w:t xml:space="preserve">vernig nota á </w:t>
      </w:r>
      <w:r w:rsidRPr="001A07C4">
        <w:rPr>
          <w:b/>
        </w:rPr>
        <w:t>A</w:t>
      </w:r>
      <w:r w:rsidR="00CE5140" w:rsidRPr="001A07C4">
        <w:rPr>
          <w:b/>
        </w:rPr>
        <w:t>rava</w:t>
      </w:r>
    </w:p>
    <w:p w14:paraId="2131713D" w14:textId="77777777" w:rsidR="000A7507" w:rsidRPr="001A07C4" w:rsidRDefault="000A7507"/>
    <w:p w14:paraId="130555CF" w14:textId="77777777" w:rsidR="001A12A8" w:rsidRPr="001A07C4" w:rsidRDefault="001A12A8" w:rsidP="001A12A8">
      <w:r w:rsidRPr="001A07C4">
        <w:t xml:space="preserve">Notið lyfið alltaf eins og læknirinn eða lyfjafræðingur hefur sagt til um. Ef </w:t>
      </w:r>
      <w:del w:id="605" w:author="Author">
        <w:r w:rsidRPr="001A07C4" w:rsidDel="00563EA1">
          <w:delText xml:space="preserve">þú ert </w:delText>
        </w:r>
      </w:del>
      <w:r w:rsidRPr="001A07C4">
        <w:t xml:space="preserve">ekki </w:t>
      </w:r>
      <w:ins w:id="606" w:author="Author">
        <w:r w:rsidRPr="001A07C4">
          <w:t xml:space="preserve">er ljóst </w:t>
        </w:r>
      </w:ins>
      <w:del w:id="607" w:author="Author">
        <w:r w:rsidRPr="001A07C4" w:rsidDel="00563EA1">
          <w:delText xml:space="preserve">viss um </w:delText>
        </w:r>
      </w:del>
      <w:r w:rsidRPr="001A07C4">
        <w:t xml:space="preserve">hvernig </w:t>
      </w:r>
      <w:del w:id="608" w:author="Author">
        <w:r w:rsidRPr="001A07C4" w:rsidDel="00563EA1">
          <w:delText xml:space="preserve">á að </w:delText>
        </w:r>
      </w:del>
      <w:r w:rsidRPr="001A07C4">
        <w:t xml:space="preserve">nota </w:t>
      </w:r>
      <w:ins w:id="609" w:author="Author">
        <w:r w:rsidRPr="001A07C4">
          <w:t xml:space="preserve">á </w:t>
        </w:r>
      </w:ins>
      <w:r w:rsidRPr="001A07C4">
        <w:t xml:space="preserve">lyfið </w:t>
      </w:r>
      <w:ins w:id="610" w:author="Author">
        <w:r w:rsidRPr="001A07C4">
          <w:t xml:space="preserve">skal </w:t>
        </w:r>
      </w:ins>
      <w:r w:rsidRPr="001A07C4">
        <w:t>leita</w:t>
      </w:r>
      <w:del w:id="611" w:author="Author">
        <w:r w:rsidRPr="001A07C4" w:rsidDel="00563EA1">
          <w:delText>ðu</w:delText>
        </w:r>
      </w:del>
      <w:r w:rsidRPr="001A07C4">
        <w:t xml:space="preserve"> </w:t>
      </w:r>
      <w:del w:id="612" w:author="Author">
        <w:r w:rsidRPr="001A07C4" w:rsidDel="00563EA1">
          <w:delText xml:space="preserve">þá </w:delText>
        </w:r>
      </w:del>
      <w:r w:rsidRPr="001A07C4">
        <w:t xml:space="preserve">upplýsinga hjá lækninum eða lyfjafræðingi. </w:t>
      </w:r>
    </w:p>
    <w:p w14:paraId="10C1216E" w14:textId="77777777" w:rsidR="000A7507" w:rsidRPr="001A07C4" w:rsidRDefault="000A7507"/>
    <w:p w14:paraId="566C203C" w14:textId="77777777" w:rsidR="001A12A8" w:rsidRPr="001A07C4" w:rsidRDefault="00CE5140" w:rsidP="001A12A8">
      <w:r w:rsidRPr="001A07C4">
        <w:lastRenderedPageBreak/>
        <w:t xml:space="preserve">Ráðlagður </w:t>
      </w:r>
      <w:r w:rsidR="000A7507" w:rsidRPr="001A07C4">
        <w:t xml:space="preserve">upphafsskammtur af Arava er 100 mg </w:t>
      </w:r>
      <w:r w:rsidR="00A31434" w:rsidRPr="001A07C4">
        <w:t xml:space="preserve">leflúnómíð </w:t>
      </w:r>
      <w:r w:rsidR="000A7507" w:rsidRPr="001A07C4">
        <w:t xml:space="preserve">á sólarhring fyrstu þrjá </w:t>
      </w:r>
      <w:r w:rsidRPr="001A07C4">
        <w:t>sólarhringana</w:t>
      </w:r>
      <w:r w:rsidR="000A7507" w:rsidRPr="001A07C4">
        <w:t xml:space="preserve">. </w:t>
      </w:r>
      <w:r w:rsidR="001A12A8" w:rsidRPr="001A07C4">
        <w:t>Eftir það þurfa flestir sjúklingar</w:t>
      </w:r>
      <w:ins w:id="613" w:author="Author">
        <w:r w:rsidR="001A12A8" w:rsidRPr="001A07C4">
          <w:t xml:space="preserve"> eftirfarandi skammt</w:t>
        </w:r>
      </w:ins>
      <w:r w:rsidR="001A12A8" w:rsidRPr="001A07C4">
        <w:t>:</w:t>
      </w:r>
    </w:p>
    <w:p w14:paraId="287D61A9" w14:textId="0D1D7A56" w:rsidR="000A7507" w:rsidRPr="001A07C4" w:rsidRDefault="000A7507" w:rsidP="001A12A8">
      <w:r w:rsidRPr="001A07C4">
        <w:t>Við iktsýki: 10 eða 20 mg af Arava einu sinni á sólarhring, háð alvarleika sjúkdómsins.</w:t>
      </w:r>
    </w:p>
    <w:p w14:paraId="6D185BC5" w14:textId="77777777" w:rsidR="000A7507" w:rsidRPr="001A07C4" w:rsidRDefault="000A7507" w:rsidP="0044509B">
      <w:pPr>
        <w:numPr>
          <w:ilvl w:val="0"/>
          <w:numId w:val="9"/>
        </w:numPr>
        <w:tabs>
          <w:tab w:val="clear" w:pos="1080"/>
          <w:tab w:val="num" w:pos="567"/>
        </w:tabs>
        <w:ind w:left="567" w:hanging="567"/>
      </w:pPr>
      <w:r w:rsidRPr="001A07C4">
        <w:t>Við sóraliðbólgu: 20 mg af Arava einu sinni á sólarhring.</w:t>
      </w:r>
    </w:p>
    <w:p w14:paraId="5A858A6D" w14:textId="77777777" w:rsidR="000A7507" w:rsidRPr="001A07C4" w:rsidRDefault="000A7507"/>
    <w:p w14:paraId="501C6D29" w14:textId="77777777" w:rsidR="000A7507" w:rsidRPr="001A07C4" w:rsidRDefault="000A7507">
      <w:r w:rsidRPr="001A07C4">
        <w:rPr>
          <w:b/>
        </w:rPr>
        <w:t xml:space="preserve">Gleypið </w:t>
      </w:r>
      <w:r w:rsidRPr="001A07C4">
        <w:t xml:space="preserve">töfluna í </w:t>
      </w:r>
      <w:r w:rsidRPr="001A07C4">
        <w:rPr>
          <w:b/>
        </w:rPr>
        <w:t>heilu lagi</w:t>
      </w:r>
      <w:r w:rsidRPr="001A07C4">
        <w:t xml:space="preserve"> með nægu </w:t>
      </w:r>
      <w:r w:rsidRPr="001A07C4">
        <w:rPr>
          <w:b/>
        </w:rPr>
        <w:t>vatni</w:t>
      </w:r>
      <w:r w:rsidRPr="001A07C4">
        <w:t>.</w:t>
      </w:r>
    </w:p>
    <w:p w14:paraId="6D949782" w14:textId="77777777" w:rsidR="000A7507" w:rsidRPr="001A07C4" w:rsidRDefault="000A7507"/>
    <w:p w14:paraId="7885395B" w14:textId="77777777" w:rsidR="000A7507" w:rsidRPr="001A07C4" w:rsidRDefault="000A7507">
      <w:r w:rsidRPr="001A07C4">
        <w:t xml:space="preserve">Það getur tekið um 4 vikur eða meira þar til þú finnur fyrir bata. Sumir sjúklingar eru jafnvel enn að finna fyrir auknum bata eftir 4 til 6 mánaða meðferð. Þú munt væntanlega </w:t>
      </w:r>
      <w:r w:rsidR="00A672E0" w:rsidRPr="001A07C4">
        <w:t>nota</w:t>
      </w:r>
      <w:r w:rsidRPr="001A07C4">
        <w:t xml:space="preserve"> Arava í langan tíma.</w:t>
      </w:r>
    </w:p>
    <w:p w14:paraId="29F63DE3" w14:textId="77777777" w:rsidR="000A7507" w:rsidRPr="001A07C4" w:rsidRDefault="000A7507"/>
    <w:p w14:paraId="66B1019B" w14:textId="77777777" w:rsidR="000A7507" w:rsidRPr="001A07C4" w:rsidRDefault="000A7507">
      <w:pPr>
        <w:ind w:right="-2"/>
      </w:pPr>
      <w:r w:rsidRPr="001A07C4">
        <w:rPr>
          <w:b/>
        </w:rPr>
        <w:t xml:space="preserve">Ef </w:t>
      </w:r>
      <w:r w:rsidR="00CE5140" w:rsidRPr="001A07C4">
        <w:rPr>
          <w:b/>
        </w:rPr>
        <w:t xml:space="preserve">notaður er </w:t>
      </w:r>
      <w:r w:rsidRPr="001A07C4">
        <w:rPr>
          <w:b/>
        </w:rPr>
        <w:t xml:space="preserve">stærri skammtur en mælt er fyrir um </w:t>
      </w:r>
    </w:p>
    <w:p w14:paraId="2F9796D6" w14:textId="77777777" w:rsidR="000A7507" w:rsidRPr="001A07C4" w:rsidRDefault="000A7507">
      <w:r w:rsidRPr="001A07C4">
        <w:t>Hafðu samband við lækninn eða leitaðu ráðlegginga með öðrum hætti ef þú tekur stærri skammt af Arava en mælt er fyrir um. Sé þess kostur skal sýna lækninum töflurnar eða umbúðirnar utan af þeim.</w:t>
      </w:r>
    </w:p>
    <w:p w14:paraId="65826F6C" w14:textId="77777777" w:rsidR="000A7507" w:rsidRPr="001A07C4" w:rsidRDefault="000A7507">
      <w:pPr>
        <w:ind w:right="-2"/>
        <w:rPr>
          <w:b/>
        </w:rPr>
      </w:pPr>
    </w:p>
    <w:p w14:paraId="57F980B6" w14:textId="77777777" w:rsidR="000A7507" w:rsidRPr="001A07C4" w:rsidRDefault="000A7507">
      <w:pPr>
        <w:keepNext/>
        <w:keepLines/>
      </w:pPr>
      <w:r w:rsidRPr="001A07C4">
        <w:rPr>
          <w:b/>
        </w:rPr>
        <w:t xml:space="preserve">Ef gleymist að </w:t>
      </w:r>
      <w:r w:rsidR="00A672E0" w:rsidRPr="001A07C4">
        <w:rPr>
          <w:b/>
        </w:rPr>
        <w:t>nota</w:t>
      </w:r>
      <w:r w:rsidRPr="001A07C4">
        <w:rPr>
          <w:b/>
        </w:rPr>
        <w:t xml:space="preserve"> Arava</w:t>
      </w:r>
    </w:p>
    <w:p w14:paraId="19CBB756" w14:textId="77777777" w:rsidR="000A7507" w:rsidRPr="001A07C4" w:rsidRDefault="000A7507">
      <w:pPr>
        <w:keepNext/>
        <w:keepLines/>
      </w:pPr>
      <w:r w:rsidRPr="001A07C4">
        <w:t>Ef þú gleymir að taka einn skammt skaltu taka hann eins fljótt og þú manst nema það sé næstum komið að því að taka næsta skammt. Ekki á að tvöfalda skammt til að bæta upp skammt sem gleymst hefur að taka.</w:t>
      </w:r>
    </w:p>
    <w:p w14:paraId="37452354" w14:textId="77777777" w:rsidR="000A7507" w:rsidRPr="001A07C4" w:rsidRDefault="000A7507">
      <w:pPr>
        <w:ind w:right="-2"/>
      </w:pPr>
    </w:p>
    <w:p w14:paraId="523FC720" w14:textId="77777777" w:rsidR="001A12A8" w:rsidRPr="001A07C4" w:rsidRDefault="001A12A8" w:rsidP="001A12A8">
      <w:pPr>
        <w:ind w:right="-2"/>
      </w:pPr>
      <w:r w:rsidRPr="001A07C4">
        <w:t>Leitið til læknisins</w:t>
      </w:r>
      <w:ins w:id="614" w:author="Author">
        <w:r w:rsidRPr="001A07C4">
          <w:t>,</w:t>
        </w:r>
      </w:ins>
      <w:del w:id="615" w:author="Author">
        <w:r w:rsidRPr="001A07C4" w:rsidDel="00563EA1">
          <w:delText xml:space="preserve"> eða </w:delText>
        </w:r>
      </w:del>
      <w:ins w:id="616" w:author="Author">
        <w:r w:rsidRPr="001A07C4">
          <w:t xml:space="preserve"> </w:t>
        </w:r>
      </w:ins>
      <w:r w:rsidRPr="001A07C4">
        <w:t xml:space="preserve">lyfjafræðings </w:t>
      </w:r>
      <w:ins w:id="617" w:author="Author">
        <w:r w:rsidRPr="001A07C4">
          <w:t xml:space="preserve">eða hjúkrunarfræðings </w:t>
        </w:r>
      </w:ins>
      <w:r w:rsidRPr="001A07C4">
        <w:t>ef þörf er á frekari upplýsingum um notkun lyfsins.</w:t>
      </w:r>
    </w:p>
    <w:p w14:paraId="440F82A6" w14:textId="77777777" w:rsidR="000A7507" w:rsidRPr="001A07C4" w:rsidRDefault="000A7507">
      <w:pPr>
        <w:ind w:right="-2"/>
      </w:pPr>
    </w:p>
    <w:p w14:paraId="2213F3D9" w14:textId="77777777" w:rsidR="000A7507" w:rsidRPr="001A07C4" w:rsidRDefault="000A7507">
      <w:pPr>
        <w:ind w:right="-2"/>
      </w:pPr>
    </w:p>
    <w:p w14:paraId="727E81A1" w14:textId="77777777" w:rsidR="000A7507" w:rsidRPr="001A07C4" w:rsidRDefault="000A7507">
      <w:pPr>
        <w:keepNext/>
        <w:keepLines/>
        <w:tabs>
          <w:tab w:val="left" w:pos="540"/>
        </w:tabs>
        <w:ind w:right="-2"/>
      </w:pPr>
      <w:r w:rsidRPr="001A07C4">
        <w:rPr>
          <w:b/>
        </w:rPr>
        <w:t>4.</w:t>
      </w:r>
      <w:r w:rsidRPr="001A07C4">
        <w:rPr>
          <w:b/>
        </w:rPr>
        <w:tab/>
        <w:t>H</w:t>
      </w:r>
      <w:r w:rsidR="004C3B04" w:rsidRPr="001A07C4">
        <w:rPr>
          <w:b/>
        </w:rPr>
        <w:t>ugsanlegar aukaverkanir</w:t>
      </w:r>
    </w:p>
    <w:p w14:paraId="7A3FE75C" w14:textId="77777777" w:rsidR="000A7507" w:rsidRPr="001A07C4" w:rsidRDefault="000A7507">
      <w:pPr>
        <w:keepNext/>
        <w:keepLines/>
        <w:ind w:right="-2"/>
      </w:pPr>
    </w:p>
    <w:p w14:paraId="009BA797" w14:textId="77777777" w:rsidR="000A7507" w:rsidRPr="001A07C4" w:rsidRDefault="000A7507">
      <w:pPr>
        <w:keepNext/>
        <w:keepLines/>
        <w:ind w:right="-29"/>
      </w:pPr>
      <w:r w:rsidRPr="001A07C4">
        <w:t xml:space="preserve">Eins og við á um öll lyf getur </w:t>
      </w:r>
      <w:r w:rsidR="00CE5140" w:rsidRPr="001A07C4">
        <w:t xml:space="preserve">þetta lyf </w:t>
      </w:r>
      <w:r w:rsidRPr="001A07C4">
        <w:t>valdið aukaverkunum en það gerist þó ekki hjá öllum.</w:t>
      </w:r>
    </w:p>
    <w:p w14:paraId="6E79065F" w14:textId="77777777" w:rsidR="000A7507" w:rsidRPr="001A07C4" w:rsidRDefault="000A7507">
      <w:pPr>
        <w:ind w:right="-2"/>
      </w:pPr>
    </w:p>
    <w:p w14:paraId="33F66565" w14:textId="77777777" w:rsidR="000A7507" w:rsidRPr="001A07C4" w:rsidRDefault="000A7507">
      <w:pPr>
        <w:ind w:right="-2"/>
      </w:pPr>
      <w:r w:rsidRPr="001A07C4">
        <w:t xml:space="preserve">Láttu lækninn vita </w:t>
      </w:r>
      <w:r w:rsidRPr="001A07C4">
        <w:rPr>
          <w:b/>
        </w:rPr>
        <w:t xml:space="preserve">strax </w:t>
      </w:r>
      <w:r w:rsidRPr="001A07C4">
        <w:t xml:space="preserve">og hættu að </w:t>
      </w:r>
      <w:r w:rsidR="00A672E0" w:rsidRPr="001A07C4">
        <w:t>nota</w:t>
      </w:r>
      <w:r w:rsidRPr="001A07C4">
        <w:t xml:space="preserve"> Arava:</w:t>
      </w:r>
    </w:p>
    <w:p w14:paraId="0E9CB4E0" w14:textId="77777777" w:rsidR="000A7507" w:rsidRPr="001A07C4" w:rsidRDefault="000A7507">
      <w:pPr>
        <w:tabs>
          <w:tab w:val="left" w:pos="567"/>
        </w:tabs>
        <w:ind w:left="567" w:right="-2" w:hanging="567"/>
      </w:pPr>
      <w:r w:rsidRPr="001A07C4">
        <w:t>-</w:t>
      </w:r>
      <w:r w:rsidRPr="001A07C4">
        <w:tab/>
        <w:t xml:space="preserve">ef þú finnur fyrir </w:t>
      </w:r>
      <w:r w:rsidRPr="001A07C4">
        <w:rPr>
          <w:b/>
        </w:rPr>
        <w:t>þróttleysi,</w:t>
      </w:r>
      <w:r w:rsidRPr="001A07C4">
        <w:t xml:space="preserve"> ert vankaður/vönkuð eða þig svimar eða ef þú finnur fyrir </w:t>
      </w:r>
      <w:r w:rsidRPr="001A07C4">
        <w:rPr>
          <w:b/>
        </w:rPr>
        <w:t>öndunarerfiðleikum</w:t>
      </w:r>
      <w:r w:rsidRPr="001A07C4">
        <w:t>, þar sem þessi einkenni geta verið merki um alvarlegt ofnæmi</w:t>
      </w:r>
    </w:p>
    <w:p w14:paraId="2CD3BF68" w14:textId="52C56835" w:rsidR="000A7507" w:rsidRPr="001A07C4" w:rsidRDefault="000A7507" w:rsidP="00110C76">
      <w:pPr>
        <w:tabs>
          <w:tab w:val="left" w:pos="0"/>
          <w:tab w:val="left" w:pos="567"/>
        </w:tabs>
        <w:ind w:left="567" w:right="-2" w:hanging="567"/>
      </w:pPr>
      <w:r w:rsidRPr="001A07C4">
        <w:t>-</w:t>
      </w:r>
      <w:r w:rsidRPr="001A07C4">
        <w:tab/>
      </w:r>
      <w:r w:rsidR="001A12A8" w:rsidRPr="001A07C4">
        <w:t xml:space="preserve">ef þú færð </w:t>
      </w:r>
      <w:r w:rsidR="001A12A8" w:rsidRPr="001A07C4">
        <w:rPr>
          <w:b/>
        </w:rPr>
        <w:t>útbrot á húð</w:t>
      </w:r>
      <w:r w:rsidR="001A12A8" w:rsidRPr="001A07C4">
        <w:t xml:space="preserve"> eða </w:t>
      </w:r>
      <w:r w:rsidR="001A12A8" w:rsidRPr="001A07C4">
        <w:rPr>
          <w:b/>
        </w:rPr>
        <w:t>sár í munnslímhúð</w:t>
      </w:r>
      <w:r w:rsidR="001A12A8" w:rsidRPr="001A07C4">
        <w:t>, þar sem þetta getur bent til alvarlegra</w:t>
      </w:r>
      <w:ins w:id="618" w:author="Author">
        <w:r w:rsidR="001A12A8" w:rsidRPr="001A07C4">
          <w:t>, stundum lífshættulegra</w:t>
        </w:r>
      </w:ins>
      <w:r w:rsidR="001A12A8" w:rsidRPr="001A07C4">
        <w:t xml:space="preserve"> aukaverkana (t.d. Stevens-Johnson heilkenni</w:t>
      </w:r>
      <w:del w:id="619" w:author="Author">
        <w:r w:rsidR="001A12A8" w:rsidRPr="001A07C4" w:rsidDel="000E2ECA">
          <w:delText>s</w:delText>
        </w:r>
      </w:del>
      <w:r w:rsidR="001A12A8" w:rsidRPr="001A07C4">
        <w:t xml:space="preserve">, </w:t>
      </w:r>
      <w:del w:id="620" w:author="Author">
        <w:r w:rsidR="001A12A8" w:rsidRPr="001A07C4" w:rsidDel="00563EA1">
          <w:delText xml:space="preserve">dreps í </w:delText>
        </w:r>
      </w:del>
      <w:r w:rsidR="001A12A8" w:rsidRPr="001A07C4">
        <w:t>húðþekju</w:t>
      </w:r>
      <w:ins w:id="621" w:author="Author">
        <w:r w:rsidR="001A12A8" w:rsidRPr="001A07C4">
          <w:t>drepslos</w:t>
        </w:r>
      </w:ins>
      <w:r w:rsidR="001A12A8" w:rsidRPr="001A07C4">
        <w:t>, regnbogaroð</w:t>
      </w:r>
      <w:ins w:id="622" w:author="Author">
        <w:r w:rsidR="001A12A8" w:rsidRPr="001A07C4">
          <w:t>i</w:t>
        </w:r>
      </w:ins>
      <w:del w:id="623" w:author="Author">
        <w:r w:rsidR="001A12A8" w:rsidRPr="001A07C4" w:rsidDel="000E2ECA">
          <w:delText>asóttar</w:delText>
        </w:r>
      </w:del>
      <w:r w:rsidR="001A12A8" w:rsidRPr="001A07C4">
        <w:t xml:space="preserve">, </w:t>
      </w:r>
      <w:r w:rsidR="001A12A8" w:rsidRPr="001A07C4">
        <w:rPr>
          <w:szCs w:val="22"/>
        </w:rPr>
        <w:t>lyfjaútbrot</w:t>
      </w:r>
      <w:del w:id="624" w:author="Author">
        <w:r w:rsidR="001A12A8" w:rsidRPr="001A07C4" w:rsidDel="000E2ECA">
          <w:rPr>
            <w:szCs w:val="22"/>
          </w:rPr>
          <w:delText>a</w:delText>
        </w:r>
      </w:del>
      <w:r w:rsidR="001A12A8" w:rsidRPr="001A07C4">
        <w:rPr>
          <w:szCs w:val="22"/>
        </w:rPr>
        <w:t xml:space="preserve"> með eósínfíklafjöld og altækum einkennum (DRESS)</w:t>
      </w:r>
      <w:r w:rsidR="001A12A8" w:rsidRPr="001A07C4">
        <w:t>), sjá kafla 2.</w:t>
      </w:r>
    </w:p>
    <w:p w14:paraId="5262BDF0" w14:textId="77777777" w:rsidR="000A7507" w:rsidRPr="001A07C4" w:rsidRDefault="000A7507">
      <w:pPr>
        <w:tabs>
          <w:tab w:val="left" w:pos="540"/>
        </w:tabs>
        <w:ind w:left="540" w:right="-2" w:hanging="540"/>
      </w:pPr>
    </w:p>
    <w:p w14:paraId="311D9321" w14:textId="77777777" w:rsidR="000A7507" w:rsidRPr="001A07C4" w:rsidRDefault="000A7507">
      <w:pPr>
        <w:tabs>
          <w:tab w:val="left" w:pos="540"/>
        </w:tabs>
        <w:ind w:left="540" w:right="-2" w:hanging="540"/>
      </w:pPr>
      <w:r w:rsidRPr="001A07C4">
        <w:t xml:space="preserve">Láttu lækninn vita </w:t>
      </w:r>
      <w:r w:rsidRPr="001A07C4">
        <w:rPr>
          <w:b/>
        </w:rPr>
        <w:t>strax</w:t>
      </w:r>
      <w:r w:rsidRPr="001A07C4">
        <w:t xml:space="preserve"> ef þú færð:</w:t>
      </w:r>
    </w:p>
    <w:p w14:paraId="56A224E4" w14:textId="485783A3" w:rsidR="000A7507" w:rsidRPr="001A07C4" w:rsidRDefault="000A7507">
      <w:pPr>
        <w:tabs>
          <w:tab w:val="left" w:pos="540"/>
        </w:tabs>
        <w:ind w:left="540" w:right="-2" w:hanging="540"/>
      </w:pPr>
      <w:r w:rsidRPr="001A07C4">
        <w:t>-</w:t>
      </w:r>
      <w:r w:rsidRPr="001A07C4">
        <w:tab/>
      </w:r>
      <w:r w:rsidRPr="001A07C4">
        <w:rPr>
          <w:b/>
        </w:rPr>
        <w:t>fölva</w:t>
      </w:r>
      <w:r w:rsidRPr="001A07C4">
        <w:t xml:space="preserve">, </w:t>
      </w:r>
      <w:r w:rsidRPr="001A07C4">
        <w:rPr>
          <w:b/>
        </w:rPr>
        <w:t>þróttleysi</w:t>
      </w:r>
      <w:r w:rsidRPr="001A07C4">
        <w:t xml:space="preserve"> eða </w:t>
      </w:r>
      <w:r w:rsidRPr="001A07C4">
        <w:rPr>
          <w:b/>
        </w:rPr>
        <w:t>marbletti</w:t>
      </w:r>
      <w:r w:rsidRPr="001A07C4">
        <w:t xml:space="preserve">, þar sem þetta getur verið vísbending um alvarlega röskun á jafnvægi mismunandi </w:t>
      </w:r>
      <w:del w:id="625" w:author="Author">
        <w:r w:rsidRPr="001A07C4" w:rsidDel="00EE4B64">
          <w:delText xml:space="preserve">blóðfrumna </w:delText>
        </w:r>
      </w:del>
      <w:ins w:id="626" w:author="Author">
        <w:r w:rsidR="00EE4B64" w:rsidRPr="001A07C4">
          <w:t xml:space="preserve">blóðkorna </w:t>
        </w:r>
      </w:ins>
      <w:r w:rsidRPr="001A07C4">
        <w:t>í blóðinu.</w:t>
      </w:r>
    </w:p>
    <w:p w14:paraId="256E18BE" w14:textId="77777777" w:rsidR="000A7507" w:rsidRPr="001A07C4" w:rsidRDefault="000A7507">
      <w:pPr>
        <w:tabs>
          <w:tab w:val="left" w:pos="540"/>
        </w:tabs>
        <w:ind w:left="540" w:right="-2" w:hanging="540"/>
      </w:pPr>
      <w:r w:rsidRPr="001A07C4">
        <w:t>-</w:t>
      </w:r>
      <w:r w:rsidRPr="001A07C4">
        <w:tab/>
      </w:r>
      <w:r w:rsidRPr="001A07C4">
        <w:rPr>
          <w:b/>
        </w:rPr>
        <w:t>þróttleysi</w:t>
      </w:r>
      <w:r w:rsidRPr="001A07C4">
        <w:t xml:space="preserve">, </w:t>
      </w:r>
      <w:r w:rsidRPr="001A07C4">
        <w:rPr>
          <w:b/>
        </w:rPr>
        <w:t>kviðverki</w:t>
      </w:r>
      <w:r w:rsidRPr="001A07C4">
        <w:t xml:space="preserve"> eða </w:t>
      </w:r>
      <w:r w:rsidRPr="001A07C4">
        <w:rPr>
          <w:b/>
        </w:rPr>
        <w:t>gulu</w:t>
      </w:r>
      <w:r w:rsidRPr="001A07C4">
        <w:t xml:space="preserve"> (gul mislitun á húð eða hvítu í augum), þar sem þetta getur verið vísbending um lifrarbilun, sem getur leitt til dauða.</w:t>
      </w:r>
    </w:p>
    <w:p w14:paraId="0BB809AB" w14:textId="77777777" w:rsidR="000A7507" w:rsidRPr="001A07C4" w:rsidRDefault="000A7507">
      <w:pPr>
        <w:tabs>
          <w:tab w:val="left" w:pos="540"/>
        </w:tabs>
        <w:ind w:left="540" w:right="-2" w:hanging="540"/>
      </w:pPr>
      <w:r w:rsidRPr="001A07C4">
        <w:t>-</w:t>
      </w:r>
      <w:r w:rsidRPr="001A07C4">
        <w:tab/>
        <w:t xml:space="preserve">einkenni um </w:t>
      </w:r>
      <w:r w:rsidRPr="001A07C4">
        <w:rPr>
          <w:b/>
        </w:rPr>
        <w:t>sýkingu,</w:t>
      </w:r>
      <w:r w:rsidRPr="001A07C4">
        <w:t xml:space="preserve"> svo sem </w:t>
      </w:r>
      <w:r w:rsidRPr="001A07C4">
        <w:rPr>
          <w:b/>
        </w:rPr>
        <w:t>hita</w:t>
      </w:r>
      <w:r w:rsidRPr="001A07C4">
        <w:t xml:space="preserve">, </w:t>
      </w:r>
      <w:r w:rsidRPr="001A07C4">
        <w:rPr>
          <w:b/>
        </w:rPr>
        <w:t>eymsli í hálsi</w:t>
      </w:r>
      <w:r w:rsidRPr="001A07C4">
        <w:t xml:space="preserve"> eða </w:t>
      </w:r>
      <w:r w:rsidRPr="001A07C4">
        <w:rPr>
          <w:b/>
        </w:rPr>
        <w:t>hósta</w:t>
      </w:r>
      <w:r w:rsidRPr="001A07C4">
        <w:t xml:space="preserve">, þar sem </w:t>
      </w:r>
      <w:r w:rsidR="00B9208B" w:rsidRPr="001A07C4">
        <w:t>lyfið</w:t>
      </w:r>
      <w:r w:rsidR="00B9208B" w:rsidRPr="001A07C4" w:rsidDel="00B9208B">
        <w:t xml:space="preserve"> </w:t>
      </w:r>
      <w:r w:rsidRPr="001A07C4">
        <w:t>getur aukið hættu á alvarlegum sýkingum, sem geta verið lífshættulegar</w:t>
      </w:r>
    </w:p>
    <w:p w14:paraId="2E579407" w14:textId="25DCAFF1" w:rsidR="000A7507" w:rsidRPr="001A07C4" w:rsidRDefault="000A7507">
      <w:pPr>
        <w:tabs>
          <w:tab w:val="left" w:pos="540"/>
        </w:tabs>
        <w:ind w:left="540" w:right="-2" w:hanging="540"/>
      </w:pPr>
      <w:r w:rsidRPr="001A07C4">
        <w:t>-</w:t>
      </w:r>
      <w:r w:rsidRPr="001A07C4">
        <w:tab/>
      </w:r>
      <w:r w:rsidRPr="001A07C4">
        <w:rPr>
          <w:b/>
        </w:rPr>
        <w:t>hósta</w:t>
      </w:r>
      <w:r w:rsidRPr="001A07C4">
        <w:t xml:space="preserve"> eða </w:t>
      </w:r>
      <w:r w:rsidRPr="001A07C4">
        <w:rPr>
          <w:b/>
        </w:rPr>
        <w:t>öndunarerfiðleika</w:t>
      </w:r>
      <w:r w:rsidRPr="001A07C4">
        <w:t xml:space="preserve">, þar sem það getur verið vísbending um </w:t>
      </w:r>
      <w:r w:rsidR="00E05DE2" w:rsidRPr="001A07C4">
        <w:t xml:space="preserve">lungnakvilla </w:t>
      </w:r>
      <w:r w:rsidRPr="001A07C4">
        <w:t>(</w:t>
      </w:r>
      <w:r w:rsidRPr="001A07C4">
        <w:rPr>
          <w:bCs/>
        </w:rPr>
        <w:t>m</w:t>
      </w:r>
      <w:r w:rsidRPr="001A07C4">
        <w:t>illivefslungnasjúkdóm</w:t>
      </w:r>
      <w:r w:rsidR="00E05DE2" w:rsidRPr="001A07C4">
        <w:t xml:space="preserve"> eða lungnaháþrýsting</w:t>
      </w:r>
      <w:ins w:id="627" w:author="Author">
        <w:r w:rsidR="00B00F2A" w:rsidRPr="001A07C4">
          <w:t xml:space="preserve"> eða hnút í lunga</w:t>
        </w:r>
      </w:ins>
      <w:r w:rsidRPr="001A07C4">
        <w:t>)</w:t>
      </w:r>
    </w:p>
    <w:p w14:paraId="70D69F24" w14:textId="77777777" w:rsidR="001D5AFD" w:rsidRPr="001A07C4" w:rsidRDefault="001D5AFD" w:rsidP="001D5AFD">
      <w:pPr>
        <w:tabs>
          <w:tab w:val="left" w:pos="540"/>
        </w:tabs>
        <w:ind w:left="540" w:right="-2" w:hanging="540"/>
      </w:pPr>
      <w:r w:rsidRPr="001A07C4">
        <w:t>-</w:t>
      </w:r>
      <w:r w:rsidRPr="001A07C4">
        <w:tab/>
        <w:t>óeðlilega stingi, veikleika eða verki í hendur eða fætur þar sem þessi einkenni geta bent til taugavandamála (útlægur taugakvilli).</w:t>
      </w:r>
    </w:p>
    <w:p w14:paraId="74A416AB" w14:textId="77777777" w:rsidR="000A7507" w:rsidRPr="001A07C4" w:rsidRDefault="000A7507">
      <w:pPr>
        <w:ind w:right="-2"/>
      </w:pPr>
    </w:p>
    <w:p w14:paraId="5606A238" w14:textId="49A22C9B" w:rsidR="000A7507" w:rsidRPr="001A07C4" w:rsidRDefault="000A7507">
      <w:pPr>
        <w:ind w:right="-2"/>
        <w:rPr>
          <w:b/>
          <w:bCs/>
        </w:rPr>
      </w:pPr>
      <w:r w:rsidRPr="001A07C4">
        <w:rPr>
          <w:b/>
          <w:bCs/>
        </w:rPr>
        <w:t>Algengar aukaverkanir</w:t>
      </w:r>
      <w:r w:rsidRPr="001A07C4">
        <w:rPr>
          <w:bCs/>
        </w:rPr>
        <w:t xml:space="preserve"> (</w:t>
      </w:r>
      <w:r w:rsidR="00B9208B" w:rsidRPr="001A07C4">
        <w:rPr>
          <w:b/>
        </w:rPr>
        <w:t>geta komið fyrir hjá 1 af hverjum 10 </w:t>
      </w:r>
      <w:del w:id="628" w:author="Author">
        <w:r w:rsidR="00B9208B" w:rsidRPr="001A07C4" w:rsidDel="00EE4B64">
          <w:rPr>
            <w:b/>
          </w:rPr>
          <w:delText>sjúklingum</w:delText>
        </w:r>
      </w:del>
      <w:ins w:id="629" w:author="Author">
        <w:r w:rsidR="00EE4B64" w:rsidRPr="001A07C4">
          <w:rPr>
            <w:b/>
          </w:rPr>
          <w:t>einstaklingum</w:t>
        </w:r>
      </w:ins>
      <w:r w:rsidRPr="001A07C4">
        <w:t>)</w:t>
      </w:r>
      <w:r w:rsidRPr="001A07C4">
        <w:rPr>
          <w:b/>
          <w:bCs/>
        </w:rPr>
        <w:t>:</w:t>
      </w:r>
    </w:p>
    <w:p w14:paraId="578A212C" w14:textId="77777777" w:rsidR="000A7507" w:rsidRPr="001A07C4" w:rsidRDefault="000A7507">
      <w:pPr>
        <w:tabs>
          <w:tab w:val="left" w:pos="540"/>
        </w:tabs>
        <w:ind w:right="-2"/>
      </w:pPr>
      <w:r w:rsidRPr="001A07C4">
        <w:t>-</w:t>
      </w:r>
      <w:r w:rsidRPr="001A07C4">
        <w:tab/>
        <w:t>lítils háttar lækkun á fjölda hvítra blóðkorna (hvítfrumnafæð)</w:t>
      </w:r>
    </w:p>
    <w:p w14:paraId="6927853A" w14:textId="77777777" w:rsidR="000A7507" w:rsidRPr="001A07C4" w:rsidRDefault="000A7507">
      <w:pPr>
        <w:numPr>
          <w:ilvl w:val="0"/>
          <w:numId w:val="15"/>
        </w:numPr>
        <w:tabs>
          <w:tab w:val="clear" w:pos="705"/>
          <w:tab w:val="num" w:pos="540"/>
        </w:tabs>
        <w:ind w:right="-2"/>
      </w:pPr>
      <w:r w:rsidRPr="001A07C4">
        <w:t>vægt ofnæmi</w:t>
      </w:r>
    </w:p>
    <w:p w14:paraId="2C2EDFA8" w14:textId="77777777" w:rsidR="000A7507" w:rsidRPr="001A07C4" w:rsidRDefault="000A7507">
      <w:pPr>
        <w:numPr>
          <w:ilvl w:val="0"/>
          <w:numId w:val="15"/>
        </w:numPr>
        <w:tabs>
          <w:tab w:val="clear" w:pos="705"/>
          <w:tab w:val="num" w:pos="540"/>
        </w:tabs>
        <w:ind w:right="-2"/>
      </w:pPr>
      <w:r w:rsidRPr="001A07C4">
        <w:t>lystarleysi, þyngdartap (yfirleitt óverulegt)</w:t>
      </w:r>
    </w:p>
    <w:p w14:paraId="1D4704DA" w14:textId="77777777" w:rsidR="000A7507" w:rsidRPr="001A07C4" w:rsidRDefault="000A7507">
      <w:pPr>
        <w:numPr>
          <w:ilvl w:val="0"/>
          <w:numId w:val="15"/>
        </w:numPr>
        <w:tabs>
          <w:tab w:val="clear" w:pos="705"/>
          <w:tab w:val="num" w:pos="540"/>
        </w:tabs>
        <w:ind w:right="-2"/>
      </w:pPr>
      <w:r w:rsidRPr="001A07C4">
        <w:t>þreyta (þróttleysi)</w:t>
      </w:r>
    </w:p>
    <w:p w14:paraId="4891EA59" w14:textId="77777777" w:rsidR="000A7507" w:rsidRPr="001A07C4" w:rsidRDefault="000A7507">
      <w:pPr>
        <w:numPr>
          <w:ilvl w:val="0"/>
          <w:numId w:val="15"/>
        </w:numPr>
        <w:tabs>
          <w:tab w:val="clear" w:pos="705"/>
          <w:tab w:val="num" w:pos="540"/>
        </w:tabs>
        <w:ind w:right="-2"/>
      </w:pPr>
      <w:r w:rsidRPr="001A07C4">
        <w:t>höfuðverkur, svimi</w:t>
      </w:r>
    </w:p>
    <w:p w14:paraId="20D8394B" w14:textId="48BEE03D" w:rsidR="000A7507" w:rsidRPr="001A07C4" w:rsidRDefault="000A7507">
      <w:pPr>
        <w:numPr>
          <w:ilvl w:val="0"/>
          <w:numId w:val="15"/>
        </w:numPr>
        <w:tabs>
          <w:tab w:val="clear" w:pos="705"/>
          <w:tab w:val="num" w:pos="540"/>
        </w:tabs>
        <w:ind w:right="-2"/>
      </w:pPr>
      <w:r w:rsidRPr="001A07C4">
        <w:t xml:space="preserve">skyntruflanir í húð eins og </w:t>
      </w:r>
      <w:del w:id="630" w:author="Author">
        <w:r w:rsidRPr="001A07C4" w:rsidDel="00EE4B64">
          <w:delText>nálardofi</w:delText>
        </w:r>
      </w:del>
      <w:ins w:id="631" w:author="Author">
        <w:r w:rsidR="00EE4B64" w:rsidRPr="001A07C4">
          <w:t>náladofi</w:t>
        </w:r>
      </w:ins>
      <w:r w:rsidRPr="001A07C4">
        <w:t xml:space="preserve"> (óeðlileg skynjun)</w:t>
      </w:r>
    </w:p>
    <w:p w14:paraId="221AA75F" w14:textId="77777777" w:rsidR="000A7507" w:rsidRPr="001A07C4" w:rsidRDefault="000A7507">
      <w:pPr>
        <w:numPr>
          <w:ilvl w:val="0"/>
          <w:numId w:val="15"/>
        </w:numPr>
        <w:tabs>
          <w:tab w:val="clear" w:pos="705"/>
          <w:tab w:val="num" w:pos="540"/>
        </w:tabs>
        <w:ind w:right="-2"/>
      </w:pPr>
      <w:r w:rsidRPr="001A07C4">
        <w:t>væg blóðþrýstingshækkun</w:t>
      </w:r>
    </w:p>
    <w:p w14:paraId="7393B908" w14:textId="77777777" w:rsidR="009B0177" w:rsidRPr="001A07C4" w:rsidRDefault="009B0177" w:rsidP="009B0177">
      <w:pPr>
        <w:numPr>
          <w:ilvl w:val="0"/>
          <w:numId w:val="15"/>
        </w:numPr>
        <w:tabs>
          <w:tab w:val="clear" w:pos="705"/>
          <w:tab w:val="num" w:pos="540"/>
        </w:tabs>
        <w:ind w:right="-2"/>
      </w:pPr>
      <w:r w:rsidRPr="001A07C4">
        <w:t>ristilbólga</w:t>
      </w:r>
    </w:p>
    <w:p w14:paraId="052E59BA" w14:textId="77777777" w:rsidR="000A7507" w:rsidRPr="001A07C4" w:rsidRDefault="000A7507">
      <w:pPr>
        <w:numPr>
          <w:ilvl w:val="0"/>
          <w:numId w:val="15"/>
        </w:numPr>
        <w:tabs>
          <w:tab w:val="clear" w:pos="705"/>
          <w:tab w:val="num" w:pos="540"/>
        </w:tabs>
        <w:ind w:right="-2"/>
      </w:pPr>
      <w:r w:rsidRPr="001A07C4">
        <w:t>niðurgangur</w:t>
      </w:r>
    </w:p>
    <w:p w14:paraId="5E34E4BF" w14:textId="77777777" w:rsidR="000A7507" w:rsidRPr="001A07C4" w:rsidRDefault="000A7507">
      <w:pPr>
        <w:numPr>
          <w:ilvl w:val="0"/>
          <w:numId w:val="15"/>
        </w:numPr>
        <w:tabs>
          <w:tab w:val="clear" w:pos="705"/>
          <w:tab w:val="num" w:pos="540"/>
        </w:tabs>
        <w:ind w:right="-2"/>
      </w:pPr>
      <w:r w:rsidRPr="001A07C4">
        <w:lastRenderedPageBreak/>
        <w:t>ógleði, uppköst</w:t>
      </w:r>
    </w:p>
    <w:p w14:paraId="2E386BB9" w14:textId="77777777" w:rsidR="000A7507" w:rsidRPr="001A07C4" w:rsidRDefault="000A7507">
      <w:pPr>
        <w:numPr>
          <w:ilvl w:val="0"/>
          <w:numId w:val="15"/>
        </w:numPr>
        <w:tabs>
          <w:tab w:val="clear" w:pos="705"/>
          <w:tab w:val="num" w:pos="540"/>
        </w:tabs>
        <w:ind w:right="-2"/>
      </w:pPr>
      <w:r w:rsidRPr="001A07C4">
        <w:t>bólga í munni eða sár í munni</w:t>
      </w:r>
    </w:p>
    <w:p w14:paraId="4589671B" w14:textId="77777777" w:rsidR="000A7507" w:rsidRPr="001A07C4" w:rsidRDefault="000A7507">
      <w:pPr>
        <w:numPr>
          <w:ilvl w:val="0"/>
          <w:numId w:val="15"/>
        </w:numPr>
        <w:tabs>
          <w:tab w:val="clear" w:pos="705"/>
          <w:tab w:val="num" w:pos="540"/>
        </w:tabs>
        <w:ind w:right="-2"/>
      </w:pPr>
      <w:r w:rsidRPr="001A07C4">
        <w:t>kviðverkir</w:t>
      </w:r>
    </w:p>
    <w:p w14:paraId="43455AEA" w14:textId="77777777" w:rsidR="000A7507" w:rsidRPr="001A07C4" w:rsidRDefault="000A7507">
      <w:pPr>
        <w:numPr>
          <w:ilvl w:val="0"/>
          <w:numId w:val="15"/>
        </w:numPr>
        <w:tabs>
          <w:tab w:val="clear" w:pos="705"/>
          <w:tab w:val="num" w:pos="540"/>
        </w:tabs>
        <w:ind w:right="-2"/>
      </w:pPr>
      <w:r w:rsidRPr="001A07C4">
        <w:t>hækkun á sumum lifrargildum</w:t>
      </w:r>
    </w:p>
    <w:p w14:paraId="56BD9042" w14:textId="77777777" w:rsidR="000A7507" w:rsidRPr="001A07C4" w:rsidRDefault="000A7507">
      <w:pPr>
        <w:numPr>
          <w:ilvl w:val="0"/>
          <w:numId w:val="15"/>
        </w:numPr>
        <w:tabs>
          <w:tab w:val="clear" w:pos="705"/>
          <w:tab w:val="num" w:pos="540"/>
        </w:tabs>
        <w:ind w:right="-2"/>
      </w:pPr>
      <w:r w:rsidRPr="001A07C4">
        <w:t>aukið hárlos</w:t>
      </w:r>
    </w:p>
    <w:p w14:paraId="4154183B" w14:textId="77777777" w:rsidR="000A7507" w:rsidRPr="001A07C4" w:rsidRDefault="000A7507">
      <w:pPr>
        <w:numPr>
          <w:ilvl w:val="0"/>
          <w:numId w:val="15"/>
        </w:numPr>
        <w:tabs>
          <w:tab w:val="clear" w:pos="705"/>
          <w:tab w:val="num" w:pos="540"/>
        </w:tabs>
        <w:ind w:right="-2"/>
      </w:pPr>
      <w:r w:rsidRPr="001A07C4">
        <w:t>exem, þurr húð, útbrot, kláði</w:t>
      </w:r>
    </w:p>
    <w:p w14:paraId="52326A9F" w14:textId="77777777" w:rsidR="000A7507" w:rsidRPr="001A07C4" w:rsidRDefault="000A7507">
      <w:pPr>
        <w:numPr>
          <w:ilvl w:val="0"/>
          <w:numId w:val="15"/>
        </w:numPr>
        <w:tabs>
          <w:tab w:val="clear" w:pos="705"/>
          <w:tab w:val="num" w:pos="540"/>
        </w:tabs>
        <w:ind w:right="-2"/>
      </w:pPr>
      <w:r w:rsidRPr="001A07C4">
        <w:t>sinaslíðursbólga (verkir vegna bólgu í himnu umhverfis sinar, algengast á höndum og fótum)</w:t>
      </w:r>
    </w:p>
    <w:p w14:paraId="733131C5" w14:textId="77777777" w:rsidR="000A7507" w:rsidRPr="001A07C4" w:rsidRDefault="000A7507">
      <w:pPr>
        <w:numPr>
          <w:ilvl w:val="0"/>
          <w:numId w:val="15"/>
        </w:numPr>
        <w:tabs>
          <w:tab w:val="clear" w:pos="705"/>
          <w:tab w:val="num" w:pos="540"/>
        </w:tabs>
        <w:ind w:right="-2"/>
      </w:pPr>
      <w:r w:rsidRPr="001A07C4">
        <w:t>hækkuð gildi ákveðinna ensíma í blóði (kreatínkínasa (CPK)).</w:t>
      </w:r>
    </w:p>
    <w:p w14:paraId="414F54DE" w14:textId="77777777" w:rsidR="00D5270A" w:rsidRPr="001A07C4" w:rsidRDefault="00D5270A" w:rsidP="003F473F">
      <w:pPr>
        <w:numPr>
          <w:ilvl w:val="0"/>
          <w:numId w:val="15"/>
        </w:numPr>
        <w:tabs>
          <w:tab w:val="clear" w:pos="705"/>
          <w:tab w:val="left" w:pos="540"/>
          <w:tab w:val="num" w:pos="567"/>
        </w:tabs>
        <w:ind w:left="567" w:right="-2" w:hanging="567"/>
      </w:pPr>
      <w:r w:rsidRPr="001A07C4">
        <w:t>óþægindi í taugum í handleggjum og fótleggjum (útlægur taugakvilli).</w:t>
      </w:r>
    </w:p>
    <w:p w14:paraId="1B779DB2" w14:textId="77777777" w:rsidR="000A7507" w:rsidRPr="001A07C4" w:rsidRDefault="000A7507">
      <w:pPr>
        <w:ind w:right="-2"/>
      </w:pPr>
    </w:p>
    <w:p w14:paraId="56E96F5C" w14:textId="63471387" w:rsidR="000A7507" w:rsidRPr="001A07C4" w:rsidRDefault="000A7507">
      <w:pPr>
        <w:ind w:right="-2"/>
        <w:rPr>
          <w:b/>
          <w:bCs/>
        </w:rPr>
      </w:pPr>
      <w:r w:rsidRPr="001A07C4">
        <w:rPr>
          <w:b/>
          <w:bCs/>
        </w:rPr>
        <w:t>Sjaldgæfar aukaverkanir (</w:t>
      </w:r>
      <w:r w:rsidR="00B9208B" w:rsidRPr="001A07C4">
        <w:rPr>
          <w:b/>
          <w:bCs/>
        </w:rPr>
        <w:t>geta komið fyrir hjá</w:t>
      </w:r>
      <w:r w:rsidR="00B9208B" w:rsidRPr="001A07C4">
        <w:rPr>
          <w:b/>
        </w:rPr>
        <w:t xml:space="preserve"> 1 af hverjum 100 </w:t>
      </w:r>
      <w:del w:id="632" w:author="Author">
        <w:r w:rsidR="00B9208B" w:rsidRPr="001A07C4" w:rsidDel="00EE4B64">
          <w:rPr>
            <w:b/>
          </w:rPr>
          <w:delText>sjúklingum</w:delText>
        </w:r>
      </w:del>
      <w:ins w:id="633" w:author="Author">
        <w:r w:rsidR="00EE4B64" w:rsidRPr="001A07C4">
          <w:rPr>
            <w:b/>
          </w:rPr>
          <w:t>einstaklingum</w:t>
        </w:r>
      </w:ins>
      <w:r w:rsidRPr="001A07C4">
        <w:t>)</w:t>
      </w:r>
      <w:r w:rsidRPr="001A07C4">
        <w:rPr>
          <w:b/>
          <w:bCs/>
        </w:rPr>
        <w:t>:</w:t>
      </w:r>
    </w:p>
    <w:p w14:paraId="5461F104" w14:textId="77777777" w:rsidR="000A7507" w:rsidRPr="001A07C4" w:rsidRDefault="000A7507">
      <w:pPr>
        <w:numPr>
          <w:ilvl w:val="0"/>
          <w:numId w:val="16"/>
        </w:numPr>
        <w:tabs>
          <w:tab w:val="clear" w:pos="705"/>
          <w:tab w:val="num" w:pos="540"/>
        </w:tabs>
        <w:ind w:right="-2"/>
      </w:pPr>
      <w:r w:rsidRPr="001A07C4">
        <w:t>fækkun á fjölda rauðra blóðkorna (blóðleysi) og fækkun á fjölda blóðflagna</w:t>
      </w:r>
    </w:p>
    <w:p w14:paraId="4C680310" w14:textId="77777777" w:rsidR="000A7507" w:rsidRPr="001A07C4" w:rsidRDefault="000A7507">
      <w:pPr>
        <w:numPr>
          <w:ilvl w:val="0"/>
          <w:numId w:val="16"/>
        </w:numPr>
        <w:tabs>
          <w:tab w:val="clear" w:pos="705"/>
          <w:tab w:val="num" w:pos="540"/>
        </w:tabs>
        <w:ind w:right="-2"/>
      </w:pPr>
      <w:r w:rsidRPr="001A07C4">
        <w:t>lækkun á kalíumþéttni í blóði</w:t>
      </w:r>
    </w:p>
    <w:p w14:paraId="4D4A6A22" w14:textId="77777777" w:rsidR="000A7507" w:rsidRPr="001A07C4" w:rsidRDefault="000A7507">
      <w:pPr>
        <w:numPr>
          <w:ilvl w:val="0"/>
          <w:numId w:val="16"/>
        </w:numPr>
        <w:tabs>
          <w:tab w:val="clear" w:pos="705"/>
          <w:tab w:val="num" w:pos="540"/>
        </w:tabs>
        <w:ind w:right="-2"/>
      </w:pPr>
      <w:r w:rsidRPr="001A07C4">
        <w:t>kvíði</w:t>
      </w:r>
    </w:p>
    <w:p w14:paraId="3AD674B7" w14:textId="77777777" w:rsidR="000A7507" w:rsidRPr="001A07C4" w:rsidRDefault="000A7507">
      <w:pPr>
        <w:numPr>
          <w:ilvl w:val="0"/>
          <w:numId w:val="16"/>
        </w:numPr>
        <w:tabs>
          <w:tab w:val="clear" w:pos="705"/>
          <w:tab w:val="num" w:pos="540"/>
        </w:tabs>
        <w:ind w:right="-2"/>
      </w:pPr>
      <w:r w:rsidRPr="001A07C4">
        <w:t>truflanir á bragðskyni</w:t>
      </w:r>
    </w:p>
    <w:p w14:paraId="50486C91" w14:textId="77777777" w:rsidR="000A7507" w:rsidRPr="001A07C4" w:rsidRDefault="000A7507">
      <w:pPr>
        <w:numPr>
          <w:ilvl w:val="0"/>
          <w:numId w:val="16"/>
        </w:numPr>
        <w:tabs>
          <w:tab w:val="clear" w:pos="705"/>
          <w:tab w:val="num" w:pos="540"/>
        </w:tabs>
        <w:ind w:right="-2"/>
      </w:pPr>
      <w:r w:rsidRPr="001A07C4">
        <w:t>ofsakláði</w:t>
      </w:r>
    </w:p>
    <w:p w14:paraId="0579D996" w14:textId="77777777" w:rsidR="000A7507" w:rsidRPr="001A07C4" w:rsidRDefault="000A7507">
      <w:pPr>
        <w:numPr>
          <w:ilvl w:val="0"/>
          <w:numId w:val="16"/>
        </w:numPr>
        <w:tabs>
          <w:tab w:val="clear" w:pos="705"/>
          <w:tab w:val="num" w:pos="540"/>
        </w:tabs>
        <w:ind w:right="-2"/>
      </w:pPr>
      <w:r w:rsidRPr="001A07C4">
        <w:t>slit í sinum</w:t>
      </w:r>
    </w:p>
    <w:p w14:paraId="2E9CF9FA" w14:textId="77777777" w:rsidR="000A7507" w:rsidRPr="001A07C4" w:rsidRDefault="000A7507">
      <w:pPr>
        <w:numPr>
          <w:ilvl w:val="0"/>
          <w:numId w:val="16"/>
        </w:numPr>
        <w:tabs>
          <w:tab w:val="clear" w:pos="705"/>
          <w:tab w:val="num" w:pos="540"/>
        </w:tabs>
        <w:ind w:right="-2"/>
      </w:pPr>
      <w:r w:rsidRPr="001A07C4">
        <w:t>hækkun blóðfitugilda (kólesteróls og þríglýseríða)</w:t>
      </w:r>
    </w:p>
    <w:p w14:paraId="572EC549" w14:textId="77777777" w:rsidR="000A7507" w:rsidRPr="001A07C4" w:rsidRDefault="000A7507">
      <w:pPr>
        <w:numPr>
          <w:ilvl w:val="0"/>
          <w:numId w:val="16"/>
        </w:numPr>
        <w:tabs>
          <w:tab w:val="clear" w:pos="705"/>
          <w:tab w:val="num" w:pos="540"/>
        </w:tabs>
        <w:ind w:right="-2"/>
      </w:pPr>
      <w:r w:rsidRPr="001A07C4">
        <w:t>lækkuð fosfatþéttni í blóði.</w:t>
      </w:r>
    </w:p>
    <w:p w14:paraId="385356B7" w14:textId="77777777" w:rsidR="000A7507" w:rsidRPr="001A07C4" w:rsidRDefault="000A7507">
      <w:pPr>
        <w:ind w:right="-2"/>
      </w:pPr>
    </w:p>
    <w:p w14:paraId="7032721C" w14:textId="06F5A5CB" w:rsidR="000A7507" w:rsidRPr="001A07C4" w:rsidRDefault="000A7507">
      <w:pPr>
        <w:ind w:right="-2"/>
      </w:pPr>
      <w:r w:rsidRPr="001A07C4">
        <w:rPr>
          <w:b/>
          <w:bCs/>
        </w:rPr>
        <w:t>Mjög sjaldgæfar aukaverkanir (</w:t>
      </w:r>
      <w:r w:rsidR="00E149A7" w:rsidRPr="001A07C4">
        <w:rPr>
          <w:b/>
          <w:bCs/>
        </w:rPr>
        <w:t>geta komið fyrir hjá</w:t>
      </w:r>
      <w:r w:rsidR="00E149A7" w:rsidRPr="001A07C4">
        <w:rPr>
          <w:b/>
        </w:rPr>
        <w:t xml:space="preserve"> 1 af hverjum 1.000 </w:t>
      </w:r>
      <w:del w:id="634" w:author="Author">
        <w:r w:rsidR="00E149A7" w:rsidRPr="001A07C4" w:rsidDel="00EE4B64">
          <w:rPr>
            <w:b/>
          </w:rPr>
          <w:delText>sjúklingum</w:delText>
        </w:r>
      </w:del>
      <w:ins w:id="635" w:author="Author">
        <w:r w:rsidR="00EE4B64" w:rsidRPr="001A07C4">
          <w:rPr>
            <w:b/>
          </w:rPr>
          <w:t>einstaklingum</w:t>
        </w:r>
      </w:ins>
      <w:r w:rsidRPr="001A07C4">
        <w:t>):</w:t>
      </w:r>
    </w:p>
    <w:p w14:paraId="5A508EE3" w14:textId="313E7182" w:rsidR="000A7507" w:rsidRPr="001A07C4" w:rsidRDefault="000A7507">
      <w:pPr>
        <w:tabs>
          <w:tab w:val="left" w:pos="540"/>
        </w:tabs>
        <w:ind w:left="540" w:right="-2" w:hanging="540"/>
      </w:pPr>
      <w:r w:rsidRPr="001A07C4">
        <w:t>-</w:t>
      </w:r>
      <w:r w:rsidRPr="001A07C4">
        <w:tab/>
        <w:t xml:space="preserve">aukning á fjölda blóðfrumna, sem nefnast eósínfíklar (eósínfíklafjöld), lítils háttar fækkun á fjölda hvítra blóðkorna (hvítfrumnafæð) og lækkun á fjölda allra </w:t>
      </w:r>
      <w:del w:id="636" w:author="Author">
        <w:r w:rsidRPr="001A07C4" w:rsidDel="00EE4B64">
          <w:delText xml:space="preserve">blóðfrumna </w:delText>
        </w:r>
      </w:del>
      <w:ins w:id="637" w:author="Author">
        <w:r w:rsidR="00EE4B64" w:rsidRPr="001A07C4">
          <w:t xml:space="preserve">blóðkorna </w:t>
        </w:r>
      </w:ins>
      <w:r w:rsidRPr="001A07C4">
        <w:t>(blóðfrumnafæð)</w:t>
      </w:r>
    </w:p>
    <w:p w14:paraId="5F8677E6" w14:textId="71646708" w:rsidR="000A7507" w:rsidRPr="001A07C4" w:rsidRDefault="000A7507">
      <w:pPr>
        <w:tabs>
          <w:tab w:val="left" w:pos="540"/>
        </w:tabs>
        <w:ind w:right="-2"/>
      </w:pPr>
      <w:r w:rsidRPr="001A07C4">
        <w:t>-</w:t>
      </w:r>
      <w:r w:rsidRPr="001A07C4">
        <w:tab/>
      </w:r>
      <w:del w:id="638" w:author="Author">
        <w:r w:rsidRPr="001A07C4" w:rsidDel="00EE4B64">
          <w:delText xml:space="preserve">alvarleg </w:delText>
        </w:r>
      </w:del>
      <w:ins w:id="639" w:author="Author">
        <w:r w:rsidR="00EE4B64" w:rsidRPr="001A07C4">
          <w:t xml:space="preserve">veruleg </w:t>
        </w:r>
      </w:ins>
      <w:r w:rsidRPr="001A07C4">
        <w:t>blóðþrýstingshækkun</w:t>
      </w:r>
    </w:p>
    <w:p w14:paraId="44B29FCD" w14:textId="77777777" w:rsidR="000A7507" w:rsidRPr="001A07C4" w:rsidRDefault="000A7507">
      <w:pPr>
        <w:tabs>
          <w:tab w:val="left" w:pos="540"/>
        </w:tabs>
        <w:ind w:right="-2"/>
      </w:pPr>
      <w:r w:rsidRPr="001A07C4">
        <w:t>-</w:t>
      </w:r>
      <w:r w:rsidRPr="001A07C4">
        <w:tab/>
        <w:t>lungnabólga (millivefslungnabólga)</w:t>
      </w:r>
    </w:p>
    <w:p w14:paraId="13A94EDF" w14:textId="77777777" w:rsidR="000A7507" w:rsidRPr="001A07C4" w:rsidRDefault="000A7507">
      <w:pPr>
        <w:tabs>
          <w:tab w:val="left" w:pos="540"/>
        </w:tabs>
        <w:ind w:right="-2"/>
      </w:pPr>
      <w:r w:rsidRPr="001A07C4">
        <w:t>-</w:t>
      </w:r>
      <w:r w:rsidRPr="001A07C4">
        <w:tab/>
        <w:t>hækkun á sumum lifrargildum, sem geta þróast í alvarlegt ástand eins og lifrarbólgu og gulu</w:t>
      </w:r>
    </w:p>
    <w:p w14:paraId="61437ADB" w14:textId="77777777" w:rsidR="000A7507" w:rsidRPr="001A07C4" w:rsidRDefault="000A7507">
      <w:pPr>
        <w:tabs>
          <w:tab w:val="left" w:pos="540"/>
        </w:tabs>
        <w:ind w:left="540" w:right="-2" w:hanging="540"/>
      </w:pPr>
      <w:r w:rsidRPr="001A07C4">
        <w:t>-</w:t>
      </w:r>
      <w:r w:rsidRPr="001A07C4">
        <w:tab/>
        <w:t>alvarleg sýking kölluð sýklasótt, sem getur verið lífshættuleg</w:t>
      </w:r>
    </w:p>
    <w:p w14:paraId="74CD0616" w14:textId="77777777" w:rsidR="000A7507" w:rsidRPr="001A07C4" w:rsidRDefault="000A7507">
      <w:pPr>
        <w:tabs>
          <w:tab w:val="left" w:pos="540"/>
        </w:tabs>
        <w:ind w:left="540" w:right="-2" w:hanging="540"/>
      </w:pPr>
      <w:r w:rsidRPr="001A07C4">
        <w:t>-</w:t>
      </w:r>
      <w:r w:rsidRPr="001A07C4">
        <w:tab/>
        <w:t>aukning á tilteknu ensími (</w:t>
      </w:r>
      <w:r w:rsidR="008111D5" w:rsidRPr="001A07C4">
        <w:t>laktatdehýdrógenasi</w:t>
      </w:r>
      <w:r w:rsidRPr="001A07C4">
        <w:t>) í blóði.</w:t>
      </w:r>
    </w:p>
    <w:p w14:paraId="786F74B9" w14:textId="77777777" w:rsidR="000A7507" w:rsidRPr="001A07C4" w:rsidRDefault="000A7507">
      <w:pPr>
        <w:tabs>
          <w:tab w:val="left" w:pos="540"/>
        </w:tabs>
        <w:ind w:right="-2"/>
      </w:pPr>
    </w:p>
    <w:p w14:paraId="66DDCB6D" w14:textId="52FFB423" w:rsidR="000A7507" w:rsidRPr="001A07C4" w:rsidRDefault="000A7507">
      <w:pPr>
        <w:keepNext/>
        <w:keepLines/>
        <w:ind w:right="-2"/>
        <w:rPr>
          <w:b/>
          <w:bCs/>
        </w:rPr>
      </w:pPr>
      <w:r w:rsidRPr="001A07C4">
        <w:rPr>
          <w:b/>
          <w:bCs/>
        </w:rPr>
        <w:t>Aukaverkanir sem koma örsjaldan fyrir (</w:t>
      </w:r>
      <w:r w:rsidR="00E149A7" w:rsidRPr="001A07C4">
        <w:rPr>
          <w:b/>
          <w:bCs/>
        </w:rPr>
        <w:t>geta komið fyrir hjá</w:t>
      </w:r>
      <w:r w:rsidR="00E149A7" w:rsidRPr="001A07C4">
        <w:rPr>
          <w:b/>
        </w:rPr>
        <w:t xml:space="preserve"> 1 af hverjum 10.000 </w:t>
      </w:r>
      <w:del w:id="640" w:author="Author">
        <w:r w:rsidR="00E149A7" w:rsidRPr="001A07C4" w:rsidDel="00EE4B64">
          <w:rPr>
            <w:b/>
            <w:bCs/>
          </w:rPr>
          <w:delText>sjúklingum</w:delText>
        </w:r>
      </w:del>
      <w:ins w:id="641" w:author="Author">
        <w:r w:rsidR="00EE4B64" w:rsidRPr="001A07C4">
          <w:rPr>
            <w:b/>
            <w:bCs/>
          </w:rPr>
          <w:t>einstaklingum</w:t>
        </w:r>
      </w:ins>
      <w:r w:rsidRPr="001A07C4">
        <w:rPr>
          <w:b/>
          <w:bCs/>
        </w:rPr>
        <w:t>):</w:t>
      </w:r>
    </w:p>
    <w:p w14:paraId="65D1F5ED" w14:textId="7FBEADB3" w:rsidR="000A7507" w:rsidRPr="001A07C4" w:rsidRDefault="000A7507">
      <w:pPr>
        <w:keepNext/>
        <w:keepLines/>
        <w:numPr>
          <w:ilvl w:val="0"/>
          <w:numId w:val="17"/>
        </w:numPr>
        <w:tabs>
          <w:tab w:val="clear" w:pos="705"/>
          <w:tab w:val="num" w:pos="540"/>
        </w:tabs>
        <w:ind w:right="-2"/>
      </w:pPr>
      <w:r w:rsidRPr="001A07C4">
        <w:t xml:space="preserve">greinileg fækkun sumra hvítra </w:t>
      </w:r>
      <w:del w:id="642" w:author="Author">
        <w:r w:rsidRPr="001A07C4" w:rsidDel="00EE4B64">
          <w:delText xml:space="preserve">blóðfrumna </w:delText>
        </w:r>
      </w:del>
      <w:ins w:id="643" w:author="Author">
        <w:r w:rsidR="00EE4B64" w:rsidRPr="001A07C4">
          <w:t xml:space="preserve">blóðkorna </w:t>
        </w:r>
      </w:ins>
      <w:r w:rsidRPr="001A07C4">
        <w:t>(kyrningahrap)</w:t>
      </w:r>
    </w:p>
    <w:p w14:paraId="42D4836D" w14:textId="77777777" w:rsidR="000A7507" w:rsidRPr="001A07C4" w:rsidRDefault="000A7507">
      <w:pPr>
        <w:keepNext/>
        <w:keepLines/>
        <w:tabs>
          <w:tab w:val="left" w:pos="540"/>
        </w:tabs>
        <w:ind w:right="-2"/>
      </w:pPr>
      <w:r w:rsidRPr="001A07C4">
        <w:t>-</w:t>
      </w:r>
      <w:r w:rsidRPr="001A07C4">
        <w:tab/>
        <w:t>heiftarlegt og hugsanlega alvarlegt ofnæmi</w:t>
      </w:r>
    </w:p>
    <w:p w14:paraId="6DC2CFE0" w14:textId="77777777" w:rsidR="000A7507" w:rsidRPr="001A07C4" w:rsidRDefault="000A7507">
      <w:pPr>
        <w:tabs>
          <w:tab w:val="left" w:pos="540"/>
        </w:tabs>
        <w:ind w:right="-2"/>
      </w:pPr>
      <w:r w:rsidRPr="001A07C4">
        <w:t>-</w:t>
      </w:r>
      <w:r w:rsidRPr="001A07C4">
        <w:tab/>
        <w:t>bólga í blóðæðum (æðabólga, þar með talin æðabólga í húð sem veldur drepi)</w:t>
      </w:r>
    </w:p>
    <w:p w14:paraId="65ADB810" w14:textId="77777777" w:rsidR="008111D5" w:rsidRPr="001A07C4" w:rsidRDefault="008111D5">
      <w:pPr>
        <w:tabs>
          <w:tab w:val="left" w:pos="540"/>
        </w:tabs>
        <w:ind w:right="-2"/>
      </w:pPr>
      <w:r w:rsidRPr="001A07C4">
        <w:t>-</w:t>
      </w:r>
      <w:r w:rsidRPr="001A07C4">
        <w:tab/>
        <w:t>brisbólga</w:t>
      </w:r>
    </w:p>
    <w:p w14:paraId="547B2909" w14:textId="77777777" w:rsidR="000A7507" w:rsidRPr="001A07C4" w:rsidRDefault="000A7507">
      <w:pPr>
        <w:tabs>
          <w:tab w:val="left" w:pos="540"/>
        </w:tabs>
        <w:ind w:right="-2"/>
      </w:pPr>
      <w:r w:rsidRPr="001A07C4">
        <w:t>-</w:t>
      </w:r>
      <w:r w:rsidRPr="001A07C4">
        <w:tab/>
        <w:t>alvarleg lifrarskemmd svo sem lifrarbilun eða drep, sem getur verið lífshættulegt</w:t>
      </w:r>
    </w:p>
    <w:p w14:paraId="13E21557" w14:textId="6E7F4BC9" w:rsidR="000A7507" w:rsidRPr="001A07C4" w:rsidRDefault="000A7507">
      <w:pPr>
        <w:tabs>
          <w:tab w:val="left" w:pos="540"/>
        </w:tabs>
        <w:ind w:left="540" w:right="-2" w:hanging="540"/>
      </w:pPr>
      <w:r w:rsidRPr="001A07C4">
        <w:t>-</w:t>
      </w:r>
      <w:r w:rsidRPr="001A07C4">
        <w:tab/>
        <w:t>alvarleg, stundum lífshættuleg viðbrögð (Stevens-Johnson heilkenni, húðþekju</w:t>
      </w:r>
      <w:r w:rsidR="006A3335" w:rsidRPr="001A07C4">
        <w:t>drepslos</w:t>
      </w:r>
      <w:r w:rsidRPr="001A07C4">
        <w:t xml:space="preserve">, </w:t>
      </w:r>
      <w:ins w:id="644" w:author="Author">
        <w:r w:rsidR="00471EE3" w:rsidRPr="001A07C4">
          <w:t>regnboðaroði</w:t>
        </w:r>
      </w:ins>
      <w:del w:id="645" w:author="Author">
        <w:r w:rsidRPr="001A07C4" w:rsidDel="00471EE3">
          <w:delText>regnbogaroðasótt</w:delText>
        </w:r>
      </w:del>
      <w:r w:rsidRPr="001A07C4">
        <w:t>).</w:t>
      </w:r>
    </w:p>
    <w:p w14:paraId="635960A0" w14:textId="77777777" w:rsidR="000A7507" w:rsidRPr="001A07C4" w:rsidRDefault="000A7507">
      <w:pPr>
        <w:tabs>
          <w:tab w:val="num" w:pos="540"/>
        </w:tabs>
        <w:ind w:right="-2"/>
      </w:pPr>
    </w:p>
    <w:p w14:paraId="76DCD8E7" w14:textId="77777777" w:rsidR="000A7507" w:rsidRPr="001A07C4" w:rsidRDefault="000A7507">
      <w:pPr>
        <w:tabs>
          <w:tab w:val="num" w:pos="540"/>
        </w:tabs>
        <w:ind w:right="-2"/>
      </w:pPr>
      <w:r w:rsidRPr="001A07C4">
        <w:t>Aðrar aukaverkanir svo sem nýrnabilun, lækkuð þvagsýruþéttni í blóði</w:t>
      </w:r>
      <w:r w:rsidR="00004A52" w:rsidRPr="001A07C4">
        <w:t>,</w:t>
      </w:r>
      <w:r w:rsidRPr="001A07C4">
        <w:t xml:space="preserve"> </w:t>
      </w:r>
      <w:r w:rsidR="00E05DE2" w:rsidRPr="001A07C4">
        <w:t xml:space="preserve">lungnaháþrýstingur, </w:t>
      </w:r>
      <w:r w:rsidRPr="001A07C4">
        <w:t xml:space="preserve">ófrjósemi karlmanna (sem gengur til baka þegar meðferð með </w:t>
      </w:r>
      <w:r w:rsidR="00E149A7" w:rsidRPr="001A07C4">
        <w:t xml:space="preserve">lyfinu </w:t>
      </w:r>
      <w:r w:rsidRPr="001A07C4">
        <w:t>hefur verið hætt)</w:t>
      </w:r>
      <w:r w:rsidR="00004A52" w:rsidRPr="001A07C4">
        <w:t xml:space="preserve">, </w:t>
      </w:r>
      <w:r w:rsidR="008616F4" w:rsidRPr="001A07C4">
        <w:t>húð</w:t>
      </w:r>
      <w:r w:rsidR="00004A52" w:rsidRPr="001A07C4">
        <w:t xml:space="preserve">helluroði (sem einkennist af útbrotum/roða á húðsvæðum sem eru útsett fyrir ljósi), </w:t>
      </w:r>
      <w:r w:rsidR="006A3335" w:rsidRPr="001A07C4">
        <w:t>sóri (</w:t>
      </w:r>
      <w:r w:rsidR="006A3335" w:rsidRPr="001A07C4">
        <w:rPr>
          <w:szCs w:val="20"/>
        </w:rPr>
        <w:t>nýtilkominn eða versnun einkenna)</w:t>
      </w:r>
      <w:r w:rsidR="006A3335" w:rsidRPr="001A07C4">
        <w:t>, DRESS og sár á húð (hringlaga, opið sár í gegnum húðina þar sem sést í undirliggjandi vefi) geta einnig komið fram en tíðni þessara aukaverkana er ekki þekkt.</w:t>
      </w:r>
    </w:p>
    <w:p w14:paraId="1179FCA6" w14:textId="77777777" w:rsidR="00214488" w:rsidRPr="001A07C4" w:rsidRDefault="00214488" w:rsidP="00214488">
      <w:pPr>
        <w:tabs>
          <w:tab w:val="num" w:pos="540"/>
        </w:tabs>
        <w:ind w:right="-2"/>
      </w:pPr>
    </w:p>
    <w:p w14:paraId="0FDE20FC" w14:textId="77777777" w:rsidR="00214488" w:rsidRPr="001A07C4" w:rsidRDefault="00214488" w:rsidP="00214488">
      <w:pPr>
        <w:rPr>
          <w:b/>
          <w:szCs w:val="22"/>
        </w:rPr>
      </w:pPr>
      <w:r w:rsidRPr="001A07C4">
        <w:rPr>
          <w:b/>
          <w:szCs w:val="22"/>
        </w:rPr>
        <w:t>Tilkynning aukaverkana</w:t>
      </w:r>
    </w:p>
    <w:p w14:paraId="57A40B42" w14:textId="77777777" w:rsidR="00214488" w:rsidRPr="001A07C4" w:rsidRDefault="00214488" w:rsidP="00214488">
      <w:pPr>
        <w:ind w:right="-2"/>
      </w:pPr>
      <w:r w:rsidRPr="001A07C4">
        <w:t xml:space="preserve">Látið lækninn eða lyfjafræðing vita um allar aukaverkanir. Þetta gildir einnig um aukaverkanir sem ekki er minnst á í þessum fylgiseðli. </w:t>
      </w:r>
      <w:r w:rsidRPr="001A07C4">
        <w:rPr>
          <w:szCs w:val="22"/>
        </w:rPr>
        <w:t xml:space="preserve">Einnig er hægt að tilkynna aukaverkanir beint </w:t>
      </w:r>
      <w:r w:rsidRPr="001A07C4">
        <w:rPr>
          <w:szCs w:val="22"/>
          <w:highlight w:val="lightGray"/>
        </w:rPr>
        <w:t xml:space="preserve">samkvæmt fyrirkomulagi sem gildir í hverju landi fyrir sig, sjá </w:t>
      </w:r>
      <w:hyperlink r:id="rId12" w:history="1">
        <w:r w:rsidRPr="001A07C4">
          <w:rPr>
            <w:rStyle w:val="Hyperlink"/>
            <w:szCs w:val="22"/>
            <w:highlight w:val="lightGray"/>
          </w:rPr>
          <w:t>Appendix V</w:t>
        </w:r>
      </w:hyperlink>
      <w:r w:rsidRPr="001A07C4">
        <w:rPr>
          <w:szCs w:val="22"/>
        </w:rPr>
        <w:t>. Með því að tilkynna aukaverkanir er hægt að hjálpa til við að auka upplýsingar um öryggi lyfsins.</w:t>
      </w:r>
    </w:p>
    <w:p w14:paraId="4B50C728" w14:textId="77777777" w:rsidR="000A7507" w:rsidRPr="001A07C4" w:rsidRDefault="000A7507">
      <w:pPr>
        <w:ind w:right="-2"/>
      </w:pPr>
    </w:p>
    <w:p w14:paraId="74F51DBF" w14:textId="77777777" w:rsidR="00214488" w:rsidRPr="001A07C4" w:rsidRDefault="00214488">
      <w:pPr>
        <w:ind w:right="-2"/>
      </w:pPr>
    </w:p>
    <w:p w14:paraId="7A832EE1" w14:textId="77777777" w:rsidR="000A7507" w:rsidRPr="001A07C4" w:rsidRDefault="000A7507">
      <w:pPr>
        <w:ind w:right="-2"/>
      </w:pPr>
      <w:r w:rsidRPr="001A07C4">
        <w:rPr>
          <w:b/>
        </w:rPr>
        <w:t>5.</w:t>
      </w:r>
      <w:r w:rsidRPr="001A07C4">
        <w:rPr>
          <w:b/>
        </w:rPr>
        <w:tab/>
        <w:t>H</w:t>
      </w:r>
      <w:r w:rsidR="00CE5140" w:rsidRPr="001A07C4">
        <w:rPr>
          <w:b/>
        </w:rPr>
        <w:t xml:space="preserve">vernig geyma á </w:t>
      </w:r>
      <w:r w:rsidRPr="001A07C4">
        <w:rPr>
          <w:b/>
        </w:rPr>
        <w:t>A</w:t>
      </w:r>
      <w:r w:rsidR="00CE5140" w:rsidRPr="001A07C4">
        <w:rPr>
          <w:b/>
        </w:rPr>
        <w:t>rava</w:t>
      </w:r>
    </w:p>
    <w:p w14:paraId="15AA6FBE" w14:textId="77777777" w:rsidR="000A7507" w:rsidRPr="001A07C4" w:rsidRDefault="000A7507">
      <w:pPr>
        <w:ind w:right="-2"/>
      </w:pPr>
    </w:p>
    <w:p w14:paraId="468D8532" w14:textId="77777777" w:rsidR="000A7507" w:rsidRPr="001A07C4" w:rsidRDefault="000A7507">
      <w:pPr>
        <w:ind w:right="-2"/>
      </w:pPr>
      <w:r w:rsidRPr="001A07C4">
        <w:t xml:space="preserve">Geymið </w:t>
      </w:r>
      <w:r w:rsidR="00CE5140" w:rsidRPr="001A07C4">
        <w:t xml:space="preserve">lyfið </w:t>
      </w:r>
      <w:r w:rsidRPr="001A07C4">
        <w:t>þar sem börn hvorki ná til né sjá.</w:t>
      </w:r>
    </w:p>
    <w:p w14:paraId="3E3B9958" w14:textId="77777777" w:rsidR="000A7507" w:rsidRPr="001A07C4" w:rsidRDefault="000A7507">
      <w:pPr>
        <w:ind w:right="-2"/>
      </w:pPr>
    </w:p>
    <w:p w14:paraId="0F769811" w14:textId="77777777" w:rsidR="000A7507" w:rsidRPr="001A07C4" w:rsidRDefault="000A7507">
      <w:pPr>
        <w:ind w:right="-2"/>
      </w:pPr>
      <w:r w:rsidRPr="001A07C4">
        <w:t xml:space="preserve">Ekki skal nota </w:t>
      </w:r>
      <w:r w:rsidR="00CE5140" w:rsidRPr="001A07C4">
        <w:t xml:space="preserve">lyfið </w:t>
      </w:r>
      <w:r w:rsidRPr="001A07C4">
        <w:t xml:space="preserve">eftir fyrningardagsetningu sem tilgreind er á umbúðunum. </w:t>
      </w:r>
    </w:p>
    <w:p w14:paraId="53B48882" w14:textId="77777777" w:rsidR="000A7507" w:rsidRPr="001A07C4" w:rsidRDefault="000A7507">
      <w:pPr>
        <w:ind w:right="-2"/>
      </w:pPr>
      <w:r w:rsidRPr="001A07C4">
        <w:t>Fyrningardagsetning er síðasti dagur mánaðarins sem þar kemur fram.</w:t>
      </w:r>
    </w:p>
    <w:p w14:paraId="4FE5D63E" w14:textId="77777777" w:rsidR="000A7507" w:rsidRPr="001A07C4" w:rsidRDefault="000A7507">
      <w:pPr>
        <w:ind w:right="-2"/>
      </w:pPr>
    </w:p>
    <w:p w14:paraId="3F58DB65" w14:textId="77777777" w:rsidR="000A7507" w:rsidRPr="001A07C4" w:rsidRDefault="000A7507">
      <w:pPr>
        <w:tabs>
          <w:tab w:val="left" w:pos="1080"/>
        </w:tabs>
        <w:ind w:right="-2"/>
      </w:pPr>
      <w:r w:rsidRPr="001A07C4">
        <w:t>Þynnur:</w:t>
      </w:r>
      <w:r w:rsidRPr="001A07C4">
        <w:tab/>
        <w:t>Geymið í upprunalegum umbúðum.</w:t>
      </w:r>
    </w:p>
    <w:p w14:paraId="4EE5877C" w14:textId="77777777" w:rsidR="000A7507" w:rsidRPr="001A07C4" w:rsidRDefault="000A7507">
      <w:pPr>
        <w:tabs>
          <w:tab w:val="left" w:pos="1080"/>
        </w:tabs>
        <w:ind w:right="-2"/>
      </w:pPr>
    </w:p>
    <w:p w14:paraId="568B7910" w14:textId="77777777" w:rsidR="000A7507" w:rsidRPr="001A07C4" w:rsidRDefault="000A7507">
      <w:pPr>
        <w:tabs>
          <w:tab w:val="left" w:pos="1080"/>
        </w:tabs>
        <w:ind w:right="-2"/>
      </w:pPr>
      <w:r w:rsidRPr="001A07C4">
        <w:t>Glas:</w:t>
      </w:r>
      <w:r w:rsidRPr="001A07C4">
        <w:tab/>
        <w:t xml:space="preserve">Geymið glasið vel lokað. </w:t>
      </w:r>
    </w:p>
    <w:p w14:paraId="3FB02C8F" w14:textId="77777777" w:rsidR="000A7507" w:rsidRPr="001A07C4" w:rsidRDefault="000A7507">
      <w:pPr>
        <w:ind w:right="-2"/>
      </w:pPr>
    </w:p>
    <w:p w14:paraId="64AA4A4E" w14:textId="77777777" w:rsidR="00CE5140" w:rsidRPr="001A07C4" w:rsidRDefault="00CE5140" w:rsidP="00CE5140">
      <w:pPr>
        <w:ind w:right="-2"/>
      </w:pPr>
      <w:r w:rsidRPr="001A07C4">
        <w:t xml:space="preserve">Ekki má að skola lyfjum niður í </w:t>
      </w:r>
      <w:r w:rsidR="00B77001" w:rsidRPr="001A07C4">
        <w:t>frárennslislagnir</w:t>
      </w:r>
      <w:r w:rsidRPr="001A07C4">
        <w:t xml:space="preserve"> eða fleygja þeim með heimilissorpi. Leitið ráða í apóteki um hvernig heppilegast er að farga lyfjum sem hætt er að nota. Markmiðið er að vernda umhverfið.</w:t>
      </w:r>
    </w:p>
    <w:p w14:paraId="73F182CD" w14:textId="77777777" w:rsidR="000A7507" w:rsidRPr="001A07C4" w:rsidRDefault="000A7507">
      <w:pPr>
        <w:ind w:right="-2"/>
      </w:pPr>
    </w:p>
    <w:p w14:paraId="1333E4F7" w14:textId="77777777" w:rsidR="000A7507" w:rsidRPr="001A07C4" w:rsidRDefault="000A7507">
      <w:pPr>
        <w:ind w:right="-2"/>
      </w:pPr>
    </w:p>
    <w:p w14:paraId="48E3A030" w14:textId="77777777" w:rsidR="000A7507" w:rsidRPr="001A07C4" w:rsidRDefault="000A7507">
      <w:pPr>
        <w:ind w:right="-2"/>
        <w:rPr>
          <w:b/>
        </w:rPr>
      </w:pPr>
      <w:r w:rsidRPr="001A07C4">
        <w:rPr>
          <w:b/>
        </w:rPr>
        <w:t>6.</w:t>
      </w:r>
      <w:r w:rsidRPr="001A07C4">
        <w:rPr>
          <w:b/>
        </w:rPr>
        <w:tab/>
      </w:r>
      <w:r w:rsidR="00CE5140" w:rsidRPr="001A07C4">
        <w:rPr>
          <w:b/>
        </w:rPr>
        <w:t>Pakkningar og aðrar upplýsingar</w:t>
      </w:r>
    </w:p>
    <w:p w14:paraId="5F851DB7" w14:textId="77777777" w:rsidR="000A7507" w:rsidRPr="001A07C4" w:rsidRDefault="000A7507">
      <w:pPr>
        <w:ind w:right="-2"/>
      </w:pPr>
    </w:p>
    <w:p w14:paraId="10D1CBE0" w14:textId="77777777" w:rsidR="000A7507" w:rsidRPr="001A07C4" w:rsidRDefault="000A7507">
      <w:pPr>
        <w:pStyle w:val="EndnoteText"/>
        <w:numPr>
          <w:ilvl w:val="12"/>
          <w:numId w:val="0"/>
        </w:numPr>
        <w:tabs>
          <w:tab w:val="clear" w:pos="567"/>
          <w:tab w:val="left" w:pos="540"/>
          <w:tab w:val="left" w:pos="1080"/>
        </w:tabs>
        <w:rPr>
          <w:b/>
          <w:bCs/>
        </w:rPr>
      </w:pPr>
      <w:r w:rsidRPr="001A07C4">
        <w:rPr>
          <w:b/>
          <w:bCs/>
        </w:rPr>
        <w:t xml:space="preserve">Arava </w:t>
      </w:r>
      <w:r w:rsidR="00CE5140" w:rsidRPr="001A07C4">
        <w:rPr>
          <w:b/>
          <w:bCs/>
        </w:rPr>
        <w:t>inniheldur</w:t>
      </w:r>
    </w:p>
    <w:p w14:paraId="5B871469" w14:textId="77777777" w:rsidR="000A7507" w:rsidRPr="001A07C4" w:rsidRDefault="000A7507">
      <w:pPr>
        <w:numPr>
          <w:ilvl w:val="12"/>
          <w:numId w:val="0"/>
        </w:numPr>
        <w:tabs>
          <w:tab w:val="left" w:pos="540"/>
        </w:tabs>
      </w:pPr>
      <w:r w:rsidRPr="001A07C4">
        <w:t>-</w:t>
      </w:r>
      <w:r w:rsidRPr="001A07C4">
        <w:tab/>
        <w:t>Virka efnið er leflúnómíð. Hver filmuhúðuð tafla inniheldur 20 mg af leflúnómíði.</w:t>
      </w:r>
    </w:p>
    <w:p w14:paraId="6826D749" w14:textId="77777777" w:rsidR="000A7507" w:rsidRPr="001A07C4" w:rsidRDefault="000A7507" w:rsidP="00110C76">
      <w:pPr>
        <w:tabs>
          <w:tab w:val="left" w:pos="540"/>
        </w:tabs>
        <w:ind w:left="567" w:right="-2" w:hanging="567"/>
      </w:pPr>
      <w:r w:rsidRPr="001A07C4">
        <w:t>-</w:t>
      </w:r>
      <w:r w:rsidRPr="001A07C4">
        <w:tab/>
        <w:t>Önnur innihaldsefni eru: maíssterkja, póvídón (E1201), krospóvídón (E1202), vatnsfrí kísilkvoða, magnesíumsterat (E470b) og mjólkursykurseinhýdrat (laktósaeinhýdrat) í töflukjarnanum ásamt talkúmi (E553b), hýprómellósa (E464), títantvíoxíði (E171) og makrógóli 8.000 og gulu járnoxíði (E172) sem eru í filmuhúðinni.</w:t>
      </w:r>
    </w:p>
    <w:p w14:paraId="351DEEE0" w14:textId="77777777" w:rsidR="000A7507" w:rsidRPr="001A07C4" w:rsidRDefault="000A7507"/>
    <w:p w14:paraId="5861DBAB" w14:textId="77777777" w:rsidR="000A7507" w:rsidRPr="001A07C4" w:rsidRDefault="00CE5140">
      <w:pPr>
        <w:pStyle w:val="EndnoteText"/>
        <w:tabs>
          <w:tab w:val="clear" w:pos="567"/>
        </w:tabs>
      </w:pPr>
      <w:r w:rsidRPr="001A07C4">
        <w:rPr>
          <w:b/>
        </w:rPr>
        <w:t xml:space="preserve">Lýsing á útliti </w:t>
      </w:r>
      <w:r w:rsidR="000A7507" w:rsidRPr="001A07C4">
        <w:rPr>
          <w:b/>
        </w:rPr>
        <w:t>Arava og pakkningastærðir</w:t>
      </w:r>
    </w:p>
    <w:p w14:paraId="3D351639" w14:textId="77777777" w:rsidR="000A7507" w:rsidRPr="001A07C4" w:rsidRDefault="000A7507">
      <w:pPr>
        <w:pStyle w:val="EndnoteText"/>
        <w:tabs>
          <w:tab w:val="clear" w:pos="567"/>
        </w:tabs>
      </w:pPr>
      <w:r w:rsidRPr="001A07C4">
        <w:t xml:space="preserve">Arava 20 mg filmuhúðaðar töflur eru gulleitar eða mógular og þríhyrndar. </w:t>
      </w:r>
    </w:p>
    <w:p w14:paraId="38A26026" w14:textId="77777777" w:rsidR="000A7507" w:rsidRPr="001A07C4" w:rsidRDefault="000A7507">
      <w:pPr>
        <w:pStyle w:val="EndnoteText"/>
        <w:tabs>
          <w:tab w:val="clear" w:pos="567"/>
        </w:tabs>
      </w:pPr>
    </w:p>
    <w:p w14:paraId="484F6AAB" w14:textId="77777777" w:rsidR="000A7507" w:rsidRPr="001A07C4" w:rsidRDefault="000A7507">
      <w:pPr>
        <w:pStyle w:val="EndnoteText"/>
        <w:tabs>
          <w:tab w:val="clear" w:pos="567"/>
        </w:tabs>
      </w:pPr>
      <w:r w:rsidRPr="001A07C4">
        <w:t>Áletrað á aðra hliðina: ZBO.</w:t>
      </w:r>
    </w:p>
    <w:p w14:paraId="29BC0C4C" w14:textId="77777777" w:rsidR="000A7507" w:rsidRPr="001A07C4" w:rsidRDefault="000A7507">
      <w:pPr>
        <w:pStyle w:val="EndnoteText"/>
        <w:tabs>
          <w:tab w:val="clear" w:pos="567"/>
        </w:tabs>
      </w:pPr>
    </w:p>
    <w:p w14:paraId="2E3081D9" w14:textId="77777777" w:rsidR="000A7507" w:rsidRPr="001A07C4" w:rsidRDefault="000A7507">
      <w:pPr>
        <w:pStyle w:val="EndnoteText"/>
        <w:tabs>
          <w:tab w:val="clear" w:pos="567"/>
        </w:tabs>
      </w:pPr>
      <w:r w:rsidRPr="001A07C4">
        <w:t xml:space="preserve">Töflunum er pakkað í þynnur eða glös. </w:t>
      </w:r>
    </w:p>
    <w:p w14:paraId="15F22B31" w14:textId="77777777" w:rsidR="000A7507" w:rsidRPr="001A07C4" w:rsidRDefault="000A7507">
      <w:pPr>
        <w:pStyle w:val="EndnoteText"/>
        <w:tabs>
          <w:tab w:val="clear" w:pos="567"/>
        </w:tabs>
      </w:pPr>
      <w:r w:rsidRPr="001A07C4">
        <w:t>Pakkningar með 30, 50 og 100 töflum eru fáanlegar.</w:t>
      </w:r>
    </w:p>
    <w:p w14:paraId="066FA39D" w14:textId="77777777" w:rsidR="000A7507" w:rsidRPr="001A07C4" w:rsidRDefault="000A7507"/>
    <w:p w14:paraId="03E462FB" w14:textId="77777777" w:rsidR="000A7507" w:rsidRPr="001A07C4" w:rsidRDefault="000A7507">
      <w:r w:rsidRPr="001A07C4">
        <w:t>Ekki er víst að allar pakkningastærðir séu markaðssettar.</w:t>
      </w:r>
    </w:p>
    <w:p w14:paraId="6BB5D959" w14:textId="77777777" w:rsidR="000A7507" w:rsidRPr="001A07C4" w:rsidRDefault="000A7507"/>
    <w:p w14:paraId="3A6024F1" w14:textId="77777777" w:rsidR="000A7507" w:rsidRPr="001A07C4" w:rsidRDefault="000A7507">
      <w:pPr>
        <w:rPr>
          <w:b/>
          <w:bCs/>
        </w:rPr>
      </w:pPr>
      <w:r w:rsidRPr="001A07C4">
        <w:rPr>
          <w:b/>
          <w:bCs/>
        </w:rPr>
        <w:t xml:space="preserve">Markaðsleyfishafi </w:t>
      </w:r>
    </w:p>
    <w:p w14:paraId="157603E6" w14:textId="77777777" w:rsidR="000A7507" w:rsidRPr="001A07C4" w:rsidRDefault="000A7507">
      <w:r w:rsidRPr="001A07C4">
        <w:t>Sanofi-Aventis Deutschland GmbH</w:t>
      </w:r>
    </w:p>
    <w:p w14:paraId="6B8059EE" w14:textId="77777777" w:rsidR="000A7507" w:rsidRPr="001A07C4" w:rsidRDefault="000A7507">
      <w:r w:rsidRPr="001A07C4">
        <w:t xml:space="preserve">D-65926 Frankfurt am Main </w:t>
      </w:r>
    </w:p>
    <w:p w14:paraId="3606F553" w14:textId="77777777" w:rsidR="000A7507" w:rsidRPr="001A07C4" w:rsidRDefault="000A7507">
      <w:r w:rsidRPr="001A07C4">
        <w:t>Þýskaland.</w:t>
      </w:r>
    </w:p>
    <w:p w14:paraId="43FE405A" w14:textId="77777777" w:rsidR="000A7507" w:rsidRPr="001A07C4" w:rsidRDefault="000A7507"/>
    <w:p w14:paraId="0BF79650" w14:textId="77777777" w:rsidR="000A7507" w:rsidRPr="001A07C4" w:rsidRDefault="000A7507">
      <w:pPr>
        <w:keepNext/>
        <w:keepLines/>
      </w:pPr>
      <w:r w:rsidRPr="001A07C4">
        <w:t>F</w:t>
      </w:r>
      <w:r w:rsidRPr="001A07C4">
        <w:rPr>
          <w:b/>
        </w:rPr>
        <w:t>ramleiðandi</w:t>
      </w:r>
    </w:p>
    <w:p w14:paraId="344E37D5" w14:textId="77777777" w:rsidR="001D184E" w:rsidRPr="001A07C4" w:rsidRDefault="001D184E" w:rsidP="001D184E">
      <w:pPr>
        <w:keepNext/>
        <w:keepLines/>
        <w:tabs>
          <w:tab w:val="left" w:pos="567"/>
        </w:tabs>
        <w:autoSpaceDE w:val="0"/>
        <w:autoSpaceDN w:val="0"/>
        <w:adjustRightInd w:val="0"/>
        <w:spacing w:line="260" w:lineRule="exact"/>
        <w:rPr>
          <w:szCs w:val="22"/>
        </w:rPr>
      </w:pPr>
      <w:r w:rsidRPr="001A07C4">
        <w:rPr>
          <w:szCs w:val="22"/>
        </w:rPr>
        <w:t>Opella Healthcare International SAS</w:t>
      </w:r>
    </w:p>
    <w:p w14:paraId="37C0A5C5" w14:textId="77777777" w:rsidR="001D184E" w:rsidRPr="001A07C4" w:rsidRDefault="001D184E" w:rsidP="001D184E">
      <w:pPr>
        <w:keepNext/>
        <w:keepLines/>
        <w:tabs>
          <w:tab w:val="left" w:pos="567"/>
        </w:tabs>
        <w:autoSpaceDE w:val="0"/>
        <w:autoSpaceDN w:val="0"/>
        <w:adjustRightInd w:val="0"/>
        <w:spacing w:line="260" w:lineRule="exact"/>
        <w:rPr>
          <w:szCs w:val="22"/>
        </w:rPr>
      </w:pPr>
      <w:r w:rsidRPr="001A07C4">
        <w:rPr>
          <w:szCs w:val="22"/>
        </w:rPr>
        <w:t>56, Route de Choisy</w:t>
      </w:r>
    </w:p>
    <w:p w14:paraId="74A443AA" w14:textId="77777777" w:rsidR="001D184E" w:rsidRPr="001A07C4" w:rsidRDefault="001D184E" w:rsidP="001D184E">
      <w:pPr>
        <w:keepNext/>
        <w:keepLines/>
      </w:pPr>
      <w:r w:rsidRPr="001A07C4">
        <w:rPr>
          <w:szCs w:val="22"/>
        </w:rPr>
        <w:t>60200 Compiègne</w:t>
      </w:r>
    </w:p>
    <w:p w14:paraId="5CC4CD70" w14:textId="77777777" w:rsidR="000A7507" w:rsidRPr="001A07C4" w:rsidRDefault="000A7507">
      <w:pPr>
        <w:keepNext/>
        <w:keepLines/>
      </w:pPr>
      <w:r w:rsidRPr="001A07C4">
        <w:t>Frakkland.</w:t>
      </w:r>
    </w:p>
    <w:p w14:paraId="050A251F" w14:textId="77777777" w:rsidR="000A7507" w:rsidRPr="001A07C4" w:rsidRDefault="000A7507">
      <w:pPr>
        <w:ind w:right="-2"/>
      </w:pPr>
    </w:p>
    <w:p w14:paraId="713ECB29" w14:textId="77777777" w:rsidR="000A7507" w:rsidRPr="001A07C4" w:rsidRDefault="00677BEF">
      <w:pPr>
        <w:ind w:right="-2"/>
      </w:pPr>
      <w:r w:rsidRPr="001A07C4">
        <w:br w:type="page"/>
      </w:r>
      <w:r w:rsidR="00CE5140" w:rsidRPr="001A07C4">
        <w:lastRenderedPageBreak/>
        <w:t>H</w:t>
      </w:r>
      <w:r w:rsidR="000A7507" w:rsidRPr="001A07C4">
        <w:t>afið samband við fulltrúa markaðsleyfishafa á hverjum stað</w:t>
      </w:r>
      <w:r w:rsidR="00CE5140" w:rsidRPr="001A07C4">
        <w:t xml:space="preserve"> ef óskað er upplýsinga um lyfið</w:t>
      </w:r>
      <w:r w:rsidR="000A7507" w:rsidRPr="001A07C4">
        <w:t>.</w:t>
      </w:r>
    </w:p>
    <w:p w14:paraId="1104C6E1" w14:textId="77777777" w:rsidR="000A7507" w:rsidRPr="001A07C4" w:rsidRDefault="000A7507">
      <w:pPr>
        <w:ind w:right="-2"/>
      </w:pPr>
    </w:p>
    <w:tbl>
      <w:tblPr>
        <w:tblW w:w="9356" w:type="dxa"/>
        <w:tblInd w:w="-34" w:type="dxa"/>
        <w:tblLayout w:type="fixed"/>
        <w:tblLook w:val="0000" w:firstRow="0" w:lastRow="0" w:firstColumn="0" w:lastColumn="0" w:noHBand="0" w:noVBand="0"/>
      </w:tblPr>
      <w:tblGrid>
        <w:gridCol w:w="34"/>
        <w:gridCol w:w="4644"/>
        <w:gridCol w:w="4678"/>
      </w:tblGrid>
      <w:tr w:rsidR="000C60EC" w:rsidRPr="001A07C4" w14:paraId="15AD3441" w14:textId="77777777" w:rsidTr="00B311D8">
        <w:trPr>
          <w:gridBefore w:val="1"/>
          <w:wBefore w:w="34" w:type="dxa"/>
          <w:cantSplit/>
        </w:trPr>
        <w:tc>
          <w:tcPr>
            <w:tcW w:w="4644" w:type="dxa"/>
          </w:tcPr>
          <w:p w14:paraId="7F4E5743" w14:textId="77777777" w:rsidR="000C60EC" w:rsidRPr="001A07C4" w:rsidRDefault="000C60EC" w:rsidP="00B311D8">
            <w:pPr>
              <w:keepNext/>
              <w:keepLines/>
              <w:rPr>
                <w:b/>
                <w:bCs/>
              </w:rPr>
            </w:pPr>
            <w:r w:rsidRPr="001A07C4">
              <w:rPr>
                <w:b/>
                <w:bCs/>
              </w:rPr>
              <w:t>België/Belgique/Belgien</w:t>
            </w:r>
          </w:p>
          <w:p w14:paraId="7B76A803" w14:textId="77777777" w:rsidR="000C60EC" w:rsidRPr="001A07C4" w:rsidRDefault="000C60EC" w:rsidP="00B311D8">
            <w:pPr>
              <w:keepNext/>
              <w:keepLines/>
            </w:pPr>
            <w:r w:rsidRPr="001A07C4">
              <w:rPr>
                <w:snapToGrid w:val="0"/>
              </w:rPr>
              <w:t>Sanofi Belgium</w:t>
            </w:r>
          </w:p>
          <w:p w14:paraId="121872E7" w14:textId="77777777" w:rsidR="000C60EC" w:rsidRPr="001A07C4" w:rsidRDefault="000C60EC" w:rsidP="00B311D8">
            <w:pPr>
              <w:keepNext/>
              <w:keepLines/>
              <w:rPr>
                <w:snapToGrid w:val="0"/>
              </w:rPr>
            </w:pPr>
            <w:r w:rsidRPr="001A07C4">
              <w:t xml:space="preserve">Tél/Tel: </w:t>
            </w:r>
            <w:r w:rsidRPr="001A07C4">
              <w:rPr>
                <w:snapToGrid w:val="0"/>
              </w:rPr>
              <w:t>+32 (0)2 710 54 00</w:t>
            </w:r>
          </w:p>
          <w:p w14:paraId="4EFCCC7A" w14:textId="77777777" w:rsidR="000C60EC" w:rsidRPr="001A07C4" w:rsidRDefault="000C60EC" w:rsidP="00B311D8">
            <w:pPr>
              <w:keepNext/>
              <w:keepLines/>
            </w:pPr>
          </w:p>
        </w:tc>
        <w:tc>
          <w:tcPr>
            <w:tcW w:w="4678" w:type="dxa"/>
          </w:tcPr>
          <w:p w14:paraId="533D45E0" w14:textId="77777777" w:rsidR="000C60EC" w:rsidRPr="001A07C4" w:rsidRDefault="000C60EC" w:rsidP="00B311D8">
            <w:pPr>
              <w:rPr>
                <w:b/>
                <w:bCs/>
              </w:rPr>
            </w:pPr>
            <w:r w:rsidRPr="001A07C4">
              <w:rPr>
                <w:b/>
                <w:bCs/>
              </w:rPr>
              <w:t>Lietuva</w:t>
            </w:r>
          </w:p>
          <w:p w14:paraId="70AE8F3E" w14:textId="77777777" w:rsidR="00331EBE" w:rsidRPr="001A07C4" w:rsidRDefault="00331EBE" w:rsidP="00331EBE">
            <w:pPr>
              <w:autoSpaceDE w:val="0"/>
              <w:autoSpaceDN w:val="0"/>
              <w:adjustRightInd w:val="0"/>
            </w:pPr>
            <w:r w:rsidRPr="001A07C4">
              <w:t>Swixx Biopharma UAB</w:t>
            </w:r>
          </w:p>
          <w:p w14:paraId="73BA3ACD" w14:textId="77777777" w:rsidR="00331EBE" w:rsidRPr="001A07C4" w:rsidRDefault="00331EBE" w:rsidP="00331EBE">
            <w:pPr>
              <w:autoSpaceDE w:val="0"/>
              <w:autoSpaceDN w:val="0"/>
              <w:adjustRightInd w:val="0"/>
              <w:rPr>
                <w:szCs w:val="22"/>
              </w:rPr>
            </w:pPr>
            <w:r w:rsidRPr="001A07C4">
              <w:rPr>
                <w:szCs w:val="22"/>
              </w:rPr>
              <w:t>Tel: +370 5 236 91 40</w:t>
            </w:r>
          </w:p>
          <w:p w14:paraId="4A6EBF49" w14:textId="77777777" w:rsidR="000C60EC" w:rsidRPr="001A07C4" w:rsidRDefault="000C60EC" w:rsidP="00B311D8">
            <w:pPr>
              <w:keepNext/>
              <w:keepLines/>
              <w:rPr>
                <w:b/>
                <w:bCs/>
              </w:rPr>
            </w:pPr>
          </w:p>
        </w:tc>
      </w:tr>
      <w:tr w:rsidR="000C60EC" w:rsidRPr="001A07C4" w14:paraId="742E6DB4" w14:textId="77777777" w:rsidTr="00B311D8">
        <w:trPr>
          <w:gridBefore w:val="1"/>
          <w:wBefore w:w="34" w:type="dxa"/>
          <w:cantSplit/>
        </w:trPr>
        <w:tc>
          <w:tcPr>
            <w:tcW w:w="4644" w:type="dxa"/>
          </w:tcPr>
          <w:p w14:paraId="30BA6832" w14:textId="77777777" w:rsidR="000C60EC" w:rsidRPr="001A07C4" w:rsidRDefault="000C60EC" w:rsidP="00B311D8">
            <w:pPr>
              <w:rPr>
                <w:b/>
                <w:bCs/>
              </w:rPr>
            </w:pPr>
            <w:r w:rsidRPr="001A07C4">
              <w:rPr>
                <w:b/>
                <w:bCs/>
              </w:rPr>
              <w:t>България</w:t>
            </w:r>
          </w:p>
          <w:p w14:paraId="7A3C240C" w14:textId="77777777" w:rsidR="00331EBE" w:rsidRPr="001A07C4" w:rsidRDefault="00331EBE" w:rsidP="00331EBE">
            <w:pPr>
              <w:rPr>
                <w:szCs w:val="22"/>
              </w:rPr>
            </w:pPr>
            <w:r w:rsidRPr="001A07C4">
              <w:rPr>
                <w:szCs w:val="22"/>
              </w:rPr>
              <w:t>Swixx Biopharma EOOD</w:t>
            </w:r>
          </w:p>
          <w:p w14:paraId="703FD10D" w14:textId="77777777" w:rsidR="00331EBE" w:rsidRPr="001A07C4" w:rsidRDefault="00331EBE" w:rsidP="00331EBE">
            <w:pPr>
              <w:rPr>
                <w:szCs w:val="22"/>
              </w:rPr>
            </w:pPr>
            <w:r w:rsidRPr="001A07C4">
              <w:rPr>
                <w:szCs w:val="22"/>
              </w:rPr>
              <w:t>Тел.: +359 (0)2 4942 480</w:t>
            </w:r>
          </w:p>
          <w:p w14:paraId="5B43C0C1" w14:textId="77777777" w:rsidR="000C60EC" w:rsidRPr="001A07C4" w:rsidRDefault="000C60EC" w:rsidP="00B311D8"/>
        </w:tc>
        <w:tc>
          <w:tcPr>
            <w:tcW w:w="4678" w:type="dxa"/>
          </w:tcPr>
          <w:p w14:paraId="51468EA5" w14:textId="77777777" w:rsidR="000C60EC" w:rsidRPr="001A07C4" w:rsidRDefault="000C60EC" w:rsidP="00B311D8">
            <w:pPr>
              <w:keepNext/>
              <w:keepLines/>
              <w:rPr>
                <w:b/>
                <w:bCs/>
              </w:rPr>
            </w:pPr>
            <w:r w:rsidRPr="001A07C4">
              <w:rPr>
                <w:b/>
                <w:bCs/>
              </w:rPr>
              <w:t>Luxembourg/Luxemburg</w:t>
            </w:r>
          </w:p>
          <w:p w14:paraId="1ADB2450" w14:textId="77777777" w:rsidR="000C60EC" w:rsidRPr="001A07C4" w:rsidRDefault="000C60EC" w:rsidP="00B311D8">
            <w:pPr>
              <w:keepNext/>
              <w:keepLines/>
              <w:rPr>
                <w:snapToGrid w:val="0"/>
              </w:rPr>
            </w:pPr>
            <w:r w:rsidRPr="001A07C4">
              <w:rPr>
                <w:snapToGrid w:val="0"/>
              </w:rPr>
              <w:t xml:space="preserve">Sanofi Belgium </w:t>
            </w:r>
          </w:p>
          <w:p w14:paraId="640CD8C4" w14:textId="77777777" w:rsidR="000C60EC" w:rsidRPr="001A07C4" w:rsidRDefault="000C60EC" w:rsidP="00B311D8">
            <w:pPr>
              <w:keepNext/>
              <w:keepLines/>
            </w:pPr>
            <w:r w:rsidRPr="001A07C4">
              <w:t xml:space="preserve">Tél/Tel: </w:t>
            </w:r>
            <w:r w:rsidRPr="001A07C4">
              <w:rPr>
                <w:snapToGrid w:val="0"/>
              </w:rPr>
              <w:t>+32 (0)2 710 54 00 (</w:t>
            </w:r>
            <w:r w:rsidRPr="001A07C4">
              <w:t>Belgique/Belgien)</w:t>
            </w:r>
          </w:p>
          <w:p w14:paraId="5BE4D0E3" w14:textId="77777777" w:rsidR="000C60EC" w:rsidRPr="001A07C4" w:rsidRDefault="000C60EC" w:rsidP="00B311D8">
            <w:pPr>
              <w:keepNext/>
              <w:keepLines/>
            </w:pPr>
          </w:p>
        </w:tc>
      </w:tr>
      <w:tr w:rsidR="000C60EC" w:rsidRPr="001A07C4" w14:paraId="476376CE" w14:textId="77777777" w:rsidTr="00B311D8">
        <w:trPr>
          <w:gridBefore w:val="1"/>
          <w:wBefore w:w="34" w:type="dxa"/>
          <w:cantSplit/>
        </w:trPr>
        <w:tc>
          <w:tcPr>
            <w:tcW w:w="4644" w:type="dxa"/>
          </w:tcPr>
          <w:p w14:paraId="3433790B" w14:textId="77777777" w:rsidR="000C60EC" w:rsidRPr="001A07C4" w:rsidRDefault="000C60EC" w:rsidP="00B311D8">
            <w:pPr>
              <w:rPr>
                <w:b/>
                <w:bCs/>
              </w:rPr>
            </w:pPr>
            <w:r w:rsidRPr="001A07C4">
              <w:rPr>
                <w:b/>
                <w:bCs/>
              </w:rPr>
              <w:t>Česká republika</w:t>
            </w:r>
          </w:p>
          <w:p w14:paraId="35B76F24" w14:textId="666B733B" w:rsidR="000C60EC" w:rsidRPr="001A07C4" w:rsidRDefault="002960D5" w:rsidP="00B311D8">
            <w:r w:rsidRPr="001A07C4">
              <w:t>S</w:t>
            </w:r>
            <w:r w:rsidR="000C60EC" w:rsidRPr="001A07C4">
              <w:t>anofi s.r.o.</w:t>
            </w:r>
          </w:p>
          <w:p w14:paraId="592F913E" w14:textId="77777777" w:rsidR="000C60EC" w:rsidRPr="001A07C4" w:rsidRDefault="000C60EC" w:rsidP="00B311D8">
            <w:r w:rsidRPr="001A07C4">
              <w:t>Tel: +420 233 086 111</w:t>
            </w:r>
          </w:p>
          <w:p w14:paraId="10E3D736" w14:textId="77777777" w:rsidR="000C60EC" w:rsidRPr="001A07C4" w:rsidRDefault="000C60EC" w:rsidP="00B311D8"/>
        </w:tc>
        <w:tc>
          <w:tcPr>
            <w:tcW w:w="4678" w:type="dxa"/>
          </w:tcPr>
          <w:p w14:paraId="0FC3E45F" w14:textId="77777777" w:rsidR="000C60EC" w:rsidRPr="001A07C4" w:rsidRDefault="000C60EC" w:rsidP="00B311D8">
            <w:pPr>
              <w:rPr>
                <w:b/>
                <w:bCs/>
              </w:rPr>
            </w:pPr>
            <w:r w:rsidRPr="001A07C4">
              <w:rPr>
                <w:b/>
                <w:bCs/>
              </w:rPr>
              <w:t>Magyarország</w:t>
            </w:r>
          </w:p>
          <w:p w14:paraId="691CDB5D" w14:textId="77777777" w:rsidR="000C60EC" w:rsidRPr="001A07C4" w:rsidRDefault="00437CA1" w:rsidP="00B311D8">
            <w:r w:rsidRPr="001A07C4">
              <w:t>SANOFI-AVENTIS Zrt.</w:t>
            </w:r>
          </w:p>
          <w:p w14:paraId="13186A3C" w14:textId="77777777" w:rsidR="000C60EC" w:rsidRPr="001A07C4" w:rsidRDefault="000C60EC" w:rsidP="00B311D8">
            <w:r w:rsidRPr="001A07C4">
              <w:t>Tel.: +36 1 505 0050</w:t>
            </w:r>
          </w:p>
          <w:p w14:paraId="2AB04568" w14:textId="77777777" w:rsidR="000C60EC" w:rsidRPr="001A07C4" w:rsidRDefault="000C60EC" w:rsidP="00B311D8"/>
        </w:tc>
      </w:tr>
      <w:tr w:rsidR="00F853F3" w:rsidRPr="001A07C4" w14:paraId="7219EAAE" w14:textId="77777777" w:rsidTr="00B311D8">
        <w:trPr>
          <w:gridBefore w:val="1"/>
          <w:wBefore w:w="34" w:type="dxa"/>
          <w:cantSplit/>
        </w:trPr>
        <w:tc>
          <w:tcPr>
            <w:tcW w:w="4644" w:type="dxa"/>
          </w:tcPr>
          <w:p w14:paraId="4DD19660" w14:textId="77777777" w:rsidR="00F853F3" w:rsidRPr="001A07C4" w:rsidRDefault="00F853F3" w:rsidP="00F853F3">
            <w:pPr>
              <w:rPr>
                <w:b/>
                <w:bCs/>
                <w:szCs w:val="22"/>
              </w:rPr>
            </w:pPr>
            <w:r w:rsidRPr="001A07C4">
              <w:rPr>
                <w:b/>
                <w:bCs/>
                <w:szCs w:val="22"/>
              </w:rPr>
              <w:t>Danmark</w:t>
            </w:r>
          </w:p>
          <w:p w14:paraId="7C82BD09" w14:textId="77777777" w:rsidR="00F853F3" w:rsidRPr="001A07C4" w:rsidRDefault="00F853F3" w:rsidP="00F853F3">
            <w:pPr>
              <w:rPr>
                <w:szCs w:val="22"/>
              </w:rPr>
            </w:pPr>
            <w:r w:rsidRPr="001A07C4">
              <w:rPr>
                <w:szCs w:val="22"/>
              </w:rPr>
              <w:t>Sanofi A/S</w:t>
            </w:r>
          </w:p>
          <w:p w14:paraId="3E9AEC25" w14:textId="77777777" w:rsidR="00F853F3" w:rsidRPr="001A07C4" w:rsidRDefault="00F853F3" w:rsidP="00F853F3">
            <w:pPr>
              <w:rPr>
                <w:szCs w:val="22"/>
              </w:rPr>
            </w:pPr>
            <w:r w:rsidRPr="001A07C4">
              <w:rPr>
                <w:szCs w:val="22"/>
              </w:rPr>
              <w:t>Tlf: +45 45 16 70 00</w:t>
            </w:r>
          </w:p>
          <w:p w14:paraId="5862143E" w14:textId="77777777" w:rsidR="00F853F3" w:rsidRPr="001A07C4" w:rsidRDefault="00F853F3" w:rsidP="00F853F3">
            <w:pPr>
              <w:rPr>
                <w:szCs w:val="22"/>
              </w:rPr>
            </w:pPr>
          </w:p>
        </w:tc>
        <w:tc>
          <w:tcPr>
            <w:tcW w:w="4678" w:type="dxa"/>
          </w:tcPr>
          <w:p w14:paraId="45AF6F55" w14:textId="77777777" w:rsidR="00F853F3" w:rsidRPr="001A07C4" w:rsidRDefault="00F853F3" w:rsidP="00F853F3">
            <w:pPr>
              <w:rPr>
                <w:b/>
                <w:bCs/>
                <w:szCs w:val="22"/>
              </w:rPr>
            </w:pPr>
            <w:r w:rsidRPr="001A07C4">
              <w:rPr>
                <w:b/>
                <w:bCs/>
                <w:szCs w:val="22"/>
              </w:rPr>
              <w:t>Malta</w:t>
            </w:r>
          </w:p>
          <w:p w14:paraId="764EDD6D" w14:textId="77777777" w:rsidR="00F853F3" w:rsidRPr="001A07C4" w:rsidRDefault="00F853F3" w:rsidP="00F853F3">
            <w:pPr>
              <w:rPr>
                <w:szCs w:val="22"/>
              </w:rPr>
            </w:pPr>
            <w:r w:rsidRPr="001A07C4">
              <w:rPr>
                <w:szCs w:val="22"/>
              </w:rPr>
              <w:t>Sanofi S.</w:t>
            </w:r>
            <w:r w:rsidR="00F034B9" w:rsidRPr="001A07C4">
              <w:rPr>
                <w:szCs w:val="22"/>
              </w:rPr>
              <w:t>r.l.</w:t>
            </w:r>
          </w:p>
          <w:p w14:paraId="4A919EBA" w14:textId="77777777" w:rsidR="00F853F3" w:rsidRPr="001A07C4" w:rsidRDefault="00F853F3" w:rsidP="00F853F3">
            <w:pPr>
              <w:rPr>
                <w:szCs w:val="22"/>
              </w:rPr>
            </w:pPr>
            <w:r w:rsidRPr="001A07C4">
              <w:rPr>
                <w:szCs w:val="22"/>
              </w:rPr>
              <w:t>Tel: +39 02 39394275</w:t>
            </w:r>
          </w:p>
          <w:p w14:paraId="4F83106C" w14:textId="77777777" w:rsidR="00F853F3" w:rsidRPr="001A07C4" w:rsidRDefault="00F853F3" w:rsidP="00F853F3">
            <w:pPr>
              <w:rPr>
                <w:szCs w:val="22"/>
              </w:rPr>
            </w:pPr>
          </w:p>
        </w:tc>
      </w:tr>
      <w:tr w:rsidR="00F853F3" w:rsidRPr="001A07C4" w14:paraId="1D7F0806" w14:textId="77777777" w:rsidTr="00B311D8">
        <w:trPr>
          <w:gridBefore w:val="1"/>
          <w:wBefore w:w="34" w:type="dxa"/>
          <w:cantSplit/>
        </w:trPr>
        <w:tc>
          <w:tcPr>
            <w:tcW w:w="4644" w:type="dxa"/>
          </w:tcPr>
          <w:p w14:paraId="674D012E" w14:textId="77777777" w:rsidR="00F853F3" w:rsidRPr="001A07C4" w:rsidRDefault="00F853F3" w:rsidP="00F853F3">
            <w:pPr>
              <w:rPr>
                <w:b/>
                <w:bCs/>
                <w:szCs w:val="22"/>
              </w:rPr>
            </w:pPr>
            <w:r w:rsidRPr="001A07C4">
              <w:rPr>
                <w:b/>
                <w:bCs/>
                <w:szCs w:val="22"/>
              </w:rPr>
              <w:t>Deutschland</w:t>
            </w:r>
          </w:p>
          <w:p w14:paraId="1033382D" w14:textId="77777777" w:rsidR="00F853F3" w:rsidRPr="001A07C4" w:rsidRDefault="00F853F3" w:rsidP="00F853F3">
            <w:pPr>
              <w:rPr>
                <w:szCs w:val="22"/>
              </w:rPr>
            </w:pPr>
            <w:r w:rsidRPr="001A07C4">
              <w:rPr>
                <w:szCs w:val="22"/>
              </w:rPr>
              <w:t>Sanofi-Aventis Deutschland GmbH</w:t>
            </w:r>
          </w:p>
          <w:p w14:paraId="17FED07F" w14:textId="77777777" w:rsidR="00331EBE" w:rsidRPr="001A07C4" w:rsidRDefault="00331EBE" w:rsidP="00331EBE">
            <w:r w:rsidRPr="001A07C4">
              <w:t>Tel.: 0800 52 52 010</w:t>
            </w:r>
          </w:p>
          <w:p w14:paraId="259149D1" w14:textId="77777777" w:rsidR="00331EBE" w:rsidRPr="001A07C4" w:rsidRDefault="00331EBE" w:rsidP="00331EBE">
            <w:r w:rsidRPr="001A07C4">
              <w:t>Tel. aus dem Ausland: +49 69 305 21 131</w:t>
            </w:r>
          </w:p>
          <w:p w14:paraId="51C99ACF" w14:textId="77777777" w:rsidR="00331EBE" w:rsidRPr="001A07C4" w:rsidRDefault="00331EBE" w:rsidP="00331EBE">
            <w:pPr>
              <w:autoSpaceDE w:val="0"/>
              <w:autoSpaceDN w:val="0"/>
              <w:rPr>
                <w:b/>
                <w:bCs/>
              </w:rPr>
            </w:pPr>
          </w:p>
          <w:p w14:paraId="3E44E6C5" w14:textId="77777777" w:rsidR="00F853F3" w:rsidRPr="001A07C4" w:rsidRDefault="00F853F3" w:rsidP="00F853F3">
            <w:pPr>
              <w:rPr>
                <w:szCs w:val="22"/>
              </w:rPr>
            </w:pPr>
          </w:p>
        </w:tc>
        <w:tc>
          <w:tcPr>
            <w:tcW w:w="4678" w:type="dxa"/>
          </w:tcPr>
          <w:p w14:paraId="7455D8CC" w14:textId="77777777" w:rsidR="00F853F3" w:rsidRPr="001A07C4" w:rsidRDefault="00F853F3" w:rsidP="00F853F3">
            <w:pPr>
              <w:rPr>
                <w:b/>
                <w:bCs/>
                <w:szCs w:val="22"/>
              </w:rPr>
            </w:pPr>
            <w:r w:rsidRPr="001A07C4">
              <w:rPr>
                <w:b/>
                <w:bCs/>
                <w:szCs w:val="22"/>
              </w:rPr>
              <w:t>Nederland</w:t>
            </w:r>
          </w:p>
          <w:p w14:paraId="1C6B0405" w14:textId="77777777" w:rsidR="00F853F3" w:rsidRPr="001A07C4" w:rsidRDefault="00A069B5" w:rsidP="00F853F3">
            <w:pPr>
              <w:rPr>
                <w:szCs w:val="22"/>
              </w:rPr>
            </w:pPr>
            <w:r w:rsidRPr="001A07C4">
              <w:rPr>
                <w:szCs w:val="22"/>
              </w:rPr>
              <w:t>Sanofi B.V.</w:t>
            </w:r>
          </w:p>
          <w:p w14:paraId="5085FBAC" w14:textId="77777777" w:rsidR="00F853F3" w:rsidRPr="001A07C4" w:rsidRDefault="00F853F3" w:rsidP="00F853F3">
            <w:r w:rsidRPr="001A07C4">
              <w:t>Tel: +31 20 245 4000</w:t>
            </w:r>
          </w:p>
          <w:p w14:paraId="3F14D6BE" w14:textId="77777777" w:rsidR="00F853F3" w:rsidRPr="001A07C4" w:rsidRDefault="00F853F3" w:rsidP="00F853F3">
            <w:pPr>
              <w:rPr>
                <w:szCs w:val="22"/>
              </w:rPr>
            </w:pPr>
          </w:p>
        </w:tc>
      </w:tr>
      <w:tr w:rsidR="000C60EC" w:rsidRPr="001A07C4" w14:paraId="1ABF3FBB" w14:textId="77777777" w:rsidTr="00B311D8">
        <w:trPr>
          <w:gridBefore w:val="1"/>
          <w:wBefore w:w="34" w:type="dxa"/>
          <w:cantSplit/>
        </w:trPr>
        <w:tc>
          <w:tcPr>
            <w:tcW w:w="4644" w:type="dxa"/>
          </w:tcPr>
          <w:p w14:paraId="2D638F38" w14:textId="77777777" w:rsidR="000C60EC" w:rsidRPr="001A07C4" w:rsidRDefault="000C60EC" w:rsidP="00B311D8">
            <w:pPr>
              <w:rPr>
                <w:b/>
                <w:bCs/>
              </w:rPr>
            </w:pPr>
            <w:r w:rsidRPr="001A07C4">
              <w:rPr>
                <w:b/>
                <w:bCs/>
              </w:rPr>
              <w:t>Eesti</w:t>
            </w:r>
          </w:p>
          <w:p w14:paraId="5F7A244B" w14:textId="77777777" w:rsidR="00331EBE" w:rsidRPr="001A07C4" w:rsidRDefault="00331EBE" w:rsidP="00331EBE">
            <w:pPr>
              <w:tabs>
                <w:tab w:val="left" w:pos="-720"/>
              </w:tabs>
              <w:suppressAutoHyphens/>
              <w:rPr>
                <w:szCs w:val="22"/>
              </w:rPr>
            </w:pPr>
            <w:r w:rsidRPr="001A07C4">
              <w:rPr>
                <w:szCs w:val="22"/>
              </w:rPr>
              <w:t xml:space="preserve">Swixx Biopharma OÜ </w:t>
            </w:r>
          </w:p>
          <w:p w14:paraId="6BCF3FFD" w14:textId="77777777" w:rsidR="00331EBE" w:rsidRPr="001A07C4" w:rsidRDefault="00331EBE" w:rsidP="00331EBE">
            <w:pPr>
              <w:tabs>
                <w:tab w:val="left" w:pos="-720"/>
              </w:tabs>
              <w:suppressAutoHyphens/>
              <w:rPr>
                <w:szCs w:val="22"/>
              </w:rPr>
            </w:pPr>
            <w:r w:rsidRPr="001A07C4">
              <w:rPr>
                <w:szCs w:val="22"/>
              </w:rPr>
              <w:t>Tel: +372 640 10 30</w:t>
            </w:r>
          </w:p>
          <w:p w14:paraId="08D6B896" w14:textId="77777777" w:rsidR="000C60EC" w:rsidRPr="001A07C4" w:rsidRDefault="000C60EC" w:rsidP="00B311D8"/>
        </w:tc>
        <w:tc>
          <w:tcPr>
            <w:tcW w:w="4678" w:type="dxa"/>
          </w:tcPr>
          <w:p w14:paraId="307406B8" w14:textId="77777777" w:rsidR="000C60EC" w:rsidRPr="001A07C4" w:rsidRDefault="000C60EC" w:rsidP="00B311D8">
            <w:pPr>
              <w:rPr>
                <w:b/>
                <w:bCs/>
              </w:rPr>
            </w:pPr>
            <w:r w:rsidRPr="001A07C4">
              <w:rPr>
                <w:b/>
                <w:bCs/>
              </w:rPr>
              <w:t>Norge</w:t>
            </w:r>
          </w:p>
          <w:p w14:paraId="6E328B78" w14:textId="77777777" w:rsidR="000C60EC" w:rsidRPr="001A07C4" w:rsidRDefault="000C60EC" w:rsidP="00B311D8">
            <w:r w:rsidRPr="001A07C4">
              <w:t>sanofi-aventis Norge AS</w:t>
            </w:r>
          </w:p>
          <w:p w14:paraId="241D7780" w14:textId="77777777" w:rsidR="000C60EC" w:rsidRPr="001A07C4" w:rsidRDefault="000C60EC" w:rsidP="00B311D8">
            <w:r w:rsidRPr="001A07C4">
              <w:t>Tlf: +47 67 10 71 00</w:t>
            </w:r>
          </w:p>
          <w:p w14:paraId="197E3B8D" w14:textId="77777777" w:rsidR="000C60EC" w:rsidRPr="001A07C4" w:rsidRDefault="000C60EC" w:rsidP="00B311D8"/>
        </w:tc>
      </w:tr>
      <w:tr w:rsidR="000C60EC" w:rsidRPr="001A07C4" w14:paraId="6B2455E1" w14:textId="77777777" w:rsidTr="00B311D8">
        <w:trPr>
          <w:gridBefore w:val="1"/>
          <w:wBefore w:w="34" w:type="dxa"/>
          <w:cantSplit/>
        </w:trPr>
        <w:tc>
          <w:tcPr>
            <w:tcW w:w="4644" w:type="dxa"/>
          </w:tcPr>
          <w:p w14:paraId="35FCA28E" w14:textId="77777777" w:rsidR="000C60EC" w:rsidRPr="001A07C4" w:rsidRDefault="000C60EC" w:rsidP="00B311D8">
            <w:pPr>
              <w:rPr>
                <w:b/>
                <w:bCs/>
              </w:rPr>
            </w:pPr>
            <w:r w:rsidRPr="001A07C4">
              <w:rPr>
                <w:b/>
                <w:bCs/>
              </w:rPr>
              <w:t>Ελλάδα</w:t>
            </w:r>
          </w:p>
          <w:p w14:paraId="37F4EF36" w14:textId="77777777" w:rsidR="000C60EC" w:rsidRPr="001A07C4" w:rsidRDefault="00A069B5" w:rsidP="00B311D8">
            <w:r w:rsidRPr="001A07C4">
              <w:t>Sanofi-Aventis Μονοπρόσωπη AEBE</w:t>
            </w:r>
          </w:p>
          <w:p w14:paraId="4A89CB59" w14:textId="77777777" w:rsidR="000C60EC" w:rsidRPr="001A07C4" w:rsidRDefault="000C60EC" w:rsidP="00B311D8">
            <w:r w:rsidRPr="001A07C4">
              <w:t>Τηλ: +30 210 900 16 00</w:t>
            </w:r>
          </w:p>
          <w:p w14:paraId="234B0248" w14:textId="77777777" w:rsidR="000C60EC" w:rsidRPr="001A07C4" w:rsidRDefault="000C60EC" w:rsidP="00B311D8"/>
        </w:tc>
        <w:tc>
          <w:tcPr>
            <w:tcW w:w="4678" w:type="dxa"/>
          </w:tcPr>
          <w:p w14:paraId="0FA33BAE" w14:textId="77777777" w:rsidR="000C60EC" w:rsidRPr="001A07C4" w:rsidRDefault="000C60EC" w:rsidP="00B311D8">
            <w:pPr>
              <w:rPr>
                <w:b/>
                <w:bCs/>
              </w:rPr>
            </w:pPr>
            <w:r w:rsidRPr="001A07C4">
              <w:rPr>
                <w:b/>
                <w:bCs/>
              </w:rPr>
              <w:t>Österreich</w:t>
            </w:r>
          </w:p>
          <w:p w14:paraId="04354C8B" w14:textId="77777777" w:rsidR="000C60EC" w:rsidRPr="001A07C4" w:rsidRDefault="000C60EC" w:rsidP="00B311D8">
            <w:r w:rsidRPr="001A07C4">
              <w:t>sanofi-aventis GmbH</w:t>
            </w:r>
          </w:p>
          <w:p w14:paraId="0BC62B2B" w14:textId="77777777" w:rsidR="000C60EC" w:rsidRPr="001A07C4" w:rsidRDefault="000C60EC" w:rsidP="00B311D8">
            <w:r w:rsidRPr="001A07C4">
              <w:t>Tel: +43 1 80 185 – 0</w:t>
            </w:r>
          </w:p>
          <w:p w14:paraId="4C72CCB7" w14:textId="77777777" w:rsidR="000C60EC" w:rsidRPr="001A07C4" w:rsidRDefault="000C60EC" w:rsidP="00B311D8"/>
        </w:tc>
      </w:tr>
      <w:tr w:rsidR="000C60EC" w:rsidRPr="001A07C4" w14:paraId="0CD72FF4" w14:textId="77777777" w:rsidTr="00B311D8">
        <w:trPr>
          <w:gridBefore w:val="1"/>
          <w:wBefore w:w="34" w:type="dxa"/>
          <w:cantSplit/>
        </w:trPr>
        <w:tc>
          <w:tcPr>
            <w:tcW w:w="4644" w:type="dxa"/>
          </w:tcPr>
          <w:p w14:paraId="6BFF8AED" w14:textId="77777777" w:rsidR="000C60EC" w:rsidRPr="001A07C4" w:rsidRDefault="000C60EC" w:rsidP="00B311D8">
            <w:pPr>
              <w:rPr>
                <w:b/>
                <w:bCs/>
              </w:rPr>
            </w:pPr>
            <w:r w:rsidRPr="001A07C4">
              <w:rPr>
                <w:b/>
                <w:bCs/>
              </w:rPr>
              <w:t>España</w:t>
            </w:r>
          </w:p>
          <w:p w14:paraId="45819F68" w14:textId="77777777" w:rsidR="000C60EC" w:rsidRPr="001A07C4" w:rsidRDefault="000C60EC" w:rsidP="00B311D8">
            <w:pPr>
              <w:rPr>
                <w:smallCaps/>
              </w:rPr>
            </w:pPr>
            <w:r w:rsidRPr="001A07C4">
              <w:t xml:space="preserve">sanofi-aventis, S.A. </w:t>
            </w:r>
          </w:p>
          <w:p w14:paraId="18CD359F" w14:textId="77777777" w:rsidR="000C60EC" w:rsidRPr="001A07C4" w:rsidRDefault="000C60EC" w:rsidP="00B311D8">
            <w:r w:rsidRPr="001A07C4">
              <w:t>Tel: +34 93 485 94 00</w:t>
            </w:r>
          </w:p>
          <w:p w14:paraId="138ECA43" w14:textId="77777777" w:rsidR="000C60EC" w:rsidRPr="001A07C4" w:rsidRDefault="000C60EC" w:rsidP="00B311D8"/>
        </w:tc>
        <w:tc>
          <w:tcPr>
            <w:tcW w:w="4678" w:type="dxa"/>
            <w:tcBorders>
              <w:top w:val="nil"/>
              <w:left w:val="nil"/>
              <w:bottom w:val="nil"/>
              <w:right w:val="nil"/>
            </w:tcBorders>
          </w:tcPr>
          <w:p w14:paraId="67F23A57" w14:textId="77777777" w:rsidR="000C60EC" w:rsidRPr="001A07C4" w:rsidRDefault="000C60EC" w:rsidP="00B311D8">
            <w:pPr>
              <w:rPr>
                <w:b/>
                <w:bCs/>
              </w:rPr>
            </w:pPr>
            <w:r w:rsidRPr="001A07C4">
              <w:rPr>
                <w:b/>
                <w:bCs/>
              </w:rPr>
              <w:t>Polska</w:t>
            </w:r>
          </w:p>
          <w:p w14:paraId="52B4F8D1" w14:textId="36B39965" w:rsidR="000C60EC" w:rsidRPr="001A07C4" w:rsidRDefault="002960D5" w:rsidP="00B311D8">
            <w:r w:rsidRPr="001A07C4">
              <w:t>S</w:t>
            </w:r>
            <w:r w:rsidR="000C60EC" w:rsidRPr="001A07C4">
              <w:t>anofi Sp. z o.o.</w:t>
            </w:r>
          </w:p>
          <w:p w14:paraId="03BA4245" w14:textId="77777777" w:rsidR="000C60EC" w:rsidRPr="001A07C4" w:rsidRDefault="000C60EC" w:rsidP="00B311D8">
            <w:r w:rsidRPr="001A07C4">
              <w:t>Tel.: +48 22 280 00 00</w:t>
            </w:r>
          </w:p>
          <w:p w14:paraId="1B8D0A77" w14:textId="77777777" w:rsidR="000C60EC" w:rsidRPr="001A07C4" w:rsidRDefault="000C60EC" w:rsidP="00B311D8"/>
        </w:tc>
      </w:tr>
      <w:tr w:rsidR="000C60EC" w:rsidRPr="001A07C4" w14:paraId="54EFF481" w14:textId="77777777" w:rsidTr="00B311D8">
        <w:trPr>
          <w:gridBefore w:val="1"/>
          <w:wBefore w:w="34" w:type="dxa"/>
          <w:cantSplit/>
        </w:trPr>
        <w:tc>
          <w:tcPr>
            <w:tcW w:w="4644" w:type="dxa"/>
            <w:tcBorders>
              <w:top w:val="nil"/>
              <w:left w:val="nil"/>
              <w:bottom w:val="nil"/>
              <w:right w:val="nil"/>
            </w:tcBorders>
          </w:tcPr>
          <w:p w14:paraId="36576A60" w14:textId="77777777" w:rsidR="000C60EC" w:rsidRPr="001A07C4" w:rsidRDefault="000C60EC" w:rsidP="00B311D8">
            <w:pPr>
              <w:rPr>
                <w:b/>
                <w:bCs/>
              </w:rPr>
            </w:pPr>
            <w:r w:rsidRPr="001A07C4">
              <w:rPr>
                <w:b/>
                <w:bCs/>
              </w:rPr>
              <w:t>France</w:t>
            </w:r>
          </w:p>
          <w:p w14:paraId="5298AA55" w14:textId="77777777" w:rsidR="000C60EC" w:rsidRPr="001A07C4" w:rsidRDefault="00A069B5" w:rsidP="00B311D8">
            <w:r w:rsidRPr="001A07C4">
              <w:t>Sanofi Winthrop Industrie</w:t>
            </w:r>
          </w:p>
          <w:p w14:paraId="45CB6754" w14:textId="77777777" w:rsidR="000C60EC" w:rsidRPr="001A07C4" w:rsidRDefault="000C60EC" w:rsidP="00B311D8">
            <w:r w:rsidRPr="001A07C4">
              <w:t>Tél: 0 800 222 555</w:t>
            </w:r>
          </w:p>
          <w:p w14:paraId="2747E34D" w14:textId="77777777" w:rsidR="000C60EC" w:rsidRPr="001A07C4" w:rsidRDefault="000C60EC" w:rsidP="00B311D8">
            <w:r w:rsidRPr="001A07C4">
              <w:t>Appel depuis l’étranger : +33 1 57 63 23 23</w:t>
            </w:r>
          </w:p>
          <w:p w14:paraId="0BE7B607" w14:textId="77777777" w:rsidR="000C60EC" w:rsidRPr="001A07C4" w:rsidRDefault="000C60EC" w:rsidP="00B311D8"/>
        </w:tc>
        <w:tc>
          <w:tcPr>
            <w:tcW w:w="4678" w:type="dxa"/>
          </w:tcPr>
          <w:p w14:paraId="533ECEBC" w14:textId="77777777" w:rsidR="000C60EC" w:rsidRPr="001A07C4" w:rsidRDefault="000C60EC" w:rsidP="00B311D8">
            <w:pPr>
              <w:rPr>
                <w:b/>
                <w:bCs/>
              </w:rPr>
            </w:pPr>
            <w:r w:rsidRPr="001A07C4">
              <w:rPr>
                <w:b/>
                <w:bCs/>
              </w:rPr>
              <w:t>Portugal</w:t>
            </w:r>
          </w:p>
          <w:p w14:paraId="2B8DD1DF" w14:textId="77777777" w:rsidR="000C60EC" w:rsidRPr="001A07C4" w:rsidRDefault="000C60EC" w:rsidP="00B311D8">
            <w:r w:rsidRPr="001A07C4">
              <w:t>Sanofi - Produtos Farmacêuticos, Lda</w:t>
            </w:r>
          </w:p>
          <w:p w14:paraId="7AB92E1A" w14:textId="77777777" w:rsidR="000C60EC" w:rsidRPr="001A07C4" w:rsidRDefault="000C60EC" w:rsidP="00B311D8">
            <w:r w:rsidRPr="001A07C4">
              <w:t>Tel: +351 21 35 89 400</w:t>
            </w:r>
          </w:p>
          <w:p w14:paraId="2D2A9056" w14:textId="77777777" w:rsidR="000C60EC" w:rsidRPr="001A07C4" w:rsidRDefault="000C60EC" w:rsidP="00B311D8"/>
        </w:tc>
      </w:tr>
      <w:tr w:rsidR="000C60EC" w:rsidRPr="001A07C4" w14:paraId="4A2233FF" w14:textId="77777777" w:rsidTr="00B311D8">
        <w:trPr>
          <w:cantSplit/>
        </w:trPr>
        <w:tc>
          <w:tcPr>
            <w:tcW w:w="4678" w:type="dxa"/>
            <w:gridSpan w:val="2"/>
          </w:tcPr>
          <w:p w14:paraId="1483DAB9" w14:textId="77777777" w:rsidR="000C60EC" w:rsidRPr="001A07C4" w:rsidRDefault="000C60EC" w:rsidP="00B311D8">
            <w:r w:rsidRPr="001A07C4">
              <w:rPr>
                <w:b/>
                <w:bCs/>
              </w:rPr>
              <w:t xml:space="preserve">Hrvatska </w:t>
            </w:r>
          </w:p>
          <w:p w14:paraId="216AA73A" w14:textId="77777777" w:rsidR="00331EBE" w:rsidRPr="001A07C4" w:rsidRDefault="00331EBE" w:rsidP="00331EBE">
            <w:pPr>
              <w:rPr>
                <w:szCs w:val="22"/>
              </w:rPr>
            </w:pPr>
            <w:r w:rsidRPr="001A07C4">
              <w:rPr>
                <w:szCs w:val="22"/>
              </w:rPr>
              <w:t>Swixx Biopharma d.o.o.</w:t>
            </w:r>
          </w:p>
          <w:p w14:paraId="139E2282" w14:textId="77777777" w:rsidR="00331EBE" w:rsidRPr="001A07C4" w:rsidRDefault="00331EBE" w:rsidP="00331EBE">
            <w:pPr>
              <w:rPr>
                <w:szCs w:val="22"/>
              </w:rPr>
            </w:pPr>
            <w:r w:rsidRPr="001A07C4">
              <w:rPr>
                <w:szCs w:val="22"/>
              </w:rPr>
              <w:t>Tel: +385 1 2078 500</w:t>
            </w:r>
          </w:p>
          <w:p w14:paraId="349E7ED0" w14:textId="77777777" w:rsidR="000C60EC" w:rsidRPr="001A07C4" w:rsidRDefault="000C60EC" w:rsidP="00B311D8"/>
        </w:tc>
        <w:tc>
          <w:tcPr>
            <w:tcW w:w="4678" w:type="dxa"/>
          </w:tcPr>
          <w:p w14:paraId="3F73C422" w14:textId="77777777" w:rsidR="000C60EC" w:rsidRPr="001A07C4" w:rsidRDefault="000C60EC" w:rsidP="00B311D8">
            <w:pPr>
              <w:tabs>
                <w:tab w:val="left" w:pos="-720"/>
                <w:tab w:val="left" w:pos="4536"/>
              </w:tabs>
              <w:suppressAutoHyphens/>
              <w:rPr>
                <w:b/>
                <w:szCs w:val="22"/>
              </w:rPr>
            </w:pPr>
            <w:r w:rsidRPr="001A07C4">
              <w:rPr>
                <w:b/>
                <w:szCs w:val="22"/>
              </w:rPr>
              <w:t>România</w:t>
            </w:r>
          </w:p>
          <w:p w14:paraId="57382CA2" w14:textId="77777777" w:rsidR="000C60EC" w:rsidRPr="001A07C4" w:rsidRDefault="009B0177" w:rsidP="00B311D8">
            <w:pPr>
              <w:tabs>
                <w:tab w:val="left" w:pos="-720"/>
                <w:tab w:val="left" w:pos="4536"/>
              </w:tabs>
              <w:suppressAutoHyphens/>
              <w:rPr>
                <w:szCs w:val="22"/>
              </w:rPr>
            </w:pPr>
            <w:r w:rsidRPr="001A07C4">
              <w:rPr>
                <w:bCs/>
                <w:szCs w:val="22"/>
              </w:rPr>
              <w:t>Sanofi Romania SRL</w:t>
            </w:r>
          </w:p>
          <w:p w14:paraId="21152C5A" w14:textId="77777777" w:rsidR="000C60EC" w:rsidRPr="001A07C4" w:rsidRDefault="000C60EC" w:rsidP="00B311D8">
            <w:pPr>
              <w:rPr>
                <w:szCs w:val="22"/>
              </w:rPr>
            </w:pPr>
            <w:r w:rsidRPr="001A07C4">
              <w:rPr>
                <w:szCs w:val="22"/>
              </w:rPr>
              <w:t>Tel: +40 (0) 21 317 31 36</w:t>
            </w:r>
          </w:p>
          <w:p w14:paraId="445348F2" w14:textId="77777777" w:rsidR="000C60EC" w:rsidRPr="001A07C4" w:rsidRDefault="000C60EC" w:rsidP="00B311D8"/>
        </w:tc>
      </w:tr>
      <w:tr w:rsidR="000C60EC" w:rsidRPr="001A07C4" w14:paraId="541FFF72" w14:textId="77777777" w:rsidTr="00B311D8">
        <w:trPr>
          <w:gridBefore w:val="1"/>
          <w:wBefore w:w="34" w:type="dxa"/>
          <w:cantSplit/>
        </w:trPr>
        <w:tc>
          <w:tcPr>
            <w:tcW w:w="4644" w:type="dxa"/>
          </w:tcPr>
          <w:p w14:paraId="1D318D70" w14:textId="77777777" w:rsidR="000C60EC" w:rsidRPr="001A07C4" w:rsidRDefault="000C60EC" w:rsidP="00B311D8">
            <w:pPr>
              <w:rPr>
                <w:b/>
                <w:bCs/>
              </w:rPr>
            </w:pPr>
            <w:r w:rsidRPr="001A07C4">
              <w:rPr>
                <w:b/>
                <w:bCs/>
              </w:rPr>
              <w:t>Ireland</w:t>
            </w:r>
          </w:p>
          <w:p w14:paraId="110BC653" w14:textId="77777777" w:rsidR="000C60EC" w:rsidRPr="001A07C4" w:rsidRDefault="000C60EC" w:rsidP="00B311D8">
            <w:r w:rsidRPr="001A07C4">
              <w:t>sanofi-aventis Ireland Ltd. T/A SANOFI</w:t>
            </w:r>
          </w:p>
          <w:p w14:paraId="0BC42051" w14:textId="77777777" w:rsidR="000C60EC" w:rsidRPr="001A07C4" w:rsidRDefault="000C60EC" w:rsidP="00B311D8">
            <w:r w:rsidRPr="001A07C4">
              <w:t>Tel: +353 (0) 1 403 56 00</w:t>
            </w:r>
          </w:p>
          <w:p w14:paraId="7E1885CF" w14:textId="77777777" w:rsidR="000C60EC" w:rsidRPr="001A07C4" w:rsidRDefault="000C60EC" w:rsidP="00B311D8"/>
        </w:tc>
        <w:tc>
          <w:tcPr>
            <w:tcW w:w="4678" w:type="dxa"/>
          </w:tcPr>
          <w:p w14:paraId="0DD253DB" w14:textId="77777777" w:rsidR="000C60EC" w:rsidRPr="001A07C4" w:rsidRDefault="000C60EC" w:rsidP="00B311D8">
            <w:pPr>
              <w:rPr>
                <w:b/>
                <w:bCs/>
              </w:rPr>
            </w:pPr>
            <w:r w:rsidRPr="001A07C4">
              <w:rPr>
                <w:b/>
                <w:bCs/>
              </w:rPr>
              <w:t>Slovenija</w:t>
            </w:r>
          </w:p>
          <w:p w14:paraId="58E7C390" w14:textId="77777777" w:rsidR="00331EBE" w:rsidRPr="001A07C4" w:rsidRDefault="00331EBE" w:rsidP="00331EBE">
            <w:pPr>
              <w:tabs>
                <w:tab w:val="left" w:pos="-720"/>
              </w:tabs>
              <w:suppressAutoHyphens/>
              <w:rPr>
                <w:szCs w:val="22"/>
              </w:rPr>
            </w:pPr>
            <w:r w:rsidRPr="001A07C4">
              <w:rPr>
                <w:szCs w:val="22"/>
              </w:rPr>
              <w:t xml:space="preserve">Swixx Biopharma d.o.o. </w:t>
            </w:r>
          </w:p>
          <w:p w14:paraId="4E463E55" w14:textId="77777777" w:rsidR="00331EBE" w:rsidRPr="001A07C4" w:rsidRDefault="00331EBE" w:rsidP="00331EBE">
            <w:pPr>
              <w:tabs>
                <w:tab w:val="left" w:pos="-720"/>
              </w:tabs>
              <w:suppressAutoHyphens/>
              <w:rPr>
                <w:szCs w:val="22"/>
              </w:rPr>
            </w:pPr>
            <w:r w:rsidRPr="001A07C4">
              <w:rPr>
                <w:szCs w:val="22"/>
              </w:rPr>
              <w:t>Tel: +386 1 235 51 00</w:t>
            </w:r>
          </w:p>
          <w:p w14:paraId="77D2269B" w14:textId="77777777" w:rsidR="000C60EC" w:rsidRPr="001A07C4" w:rsidRDefault="000C60EC" w:rsidP="00B311D8"/>
        </w:tc>
      </w:tr>
      <w:tr w:rsidR="000C60EC" w:rsidRPr="001A07C4" w14:paraId="6F876AB6" w14:textId="77777777" w:rsidTr="00B311D8">
        <w:trPr>
          <w:gridBefore w:val="1"/>
          <w:wBefore w:w="34" w:type="dxa"/>
          <w:cantSplit/>
        </w:trPr>
        <w:tc>
          <w:tcPr>
            <w:tcW w:w="4644" w:type="dxa"/>
          </w:tcPr>
          <w:p w14:paraId="6A978B0F" w14:textId="77777777" w:rsidR="000C60EC" w:rsidRPr="001A07C4" w:rsidRDefault="000C60EC" w:rsidP="00B311D8">
            <w:pPr>
              <w:rPr>
                <w:b/>
                <w:bCs/>
              </w:rPr>
            </w:pPr>
            <w:r w:rsidRPr="001A07C4">
              <w:rPr>
                <w:b/>
                <w:bCs/>
              </w:rPr>
              <w:t>Ísland</w:t>
            </w:r>
          </w:p>
          <w:p w14:paraId="52BEA5B3" w14:textId="77F890C8" w:rsidR="000C60EC" w:rsidRPr="001A07C4" w:rsidRDefault="000C60EC" w:rsidP="00B311D8">
            <w:r w:rsidRPr="001A07C4">
              <w:t xml:space="preserve">Vistor </w:t>
            </w:r>
            <w:ins w:id="646" w:author="Author">
              <w:r w:rsidR="00B00F2A" w:rsidRPr="001A07C4">
                <w:t>e</w:t>
              </w:r>
            </w:ins>
            <w:r w:rsidRPr="001A07C4">
              <w:t>hf.</w:t>
            </w:r>
          </w:p>
          <w:p w14:paraId="76E7A967" w14:textId="77777777" w:rsidR="000C60EC" w:rsidRPr="001A07C4" w:rsidRDefault="000C60EC" w:rsidP="00B311D8">
            <w:r w:rsidRPr="001A07C4">
              <w:t>Sími: +354 535 7000</w:t>
            </w:r>
          </w:p>
          <w:p w14:paraId="305ACB68" w14:textId="77777777" w:rsidR="000C60EC" w:rsidRPr="001A07C4" w:rsidRDefault="000C60EC" w:rsidP="00B311D8"/>
        </w:tc>
        <w:tc>
          <w:tcPr>
            <w:tcW w:w="4678" w:type="dxa"/>
          </w:tcPr>
          <w:p w14:paraId="263A1958" w14:textId="77777777" w:rsidR="000C60EC" w:rsidRPr="001A07C4" w:rsidRDefault="000C60EC" w:rsidP="00B311D8">
            <w:pPr>
              <w:rPr>
                <w:b/>
                <w:bCs/>
              </w:rPr>
            </w:pPr>
            <w:r w:rsidRPr="001A07C4">
              <w:rPr>
                <w:b/>
                <w:bCs/>
              </w:rPr>
              <w:t>Slovenská republika</w:t>
            </w:r>
          </w:p>
          <w:p w14:paraId="1DEB002A" w14:textId="77777777" w:rsidR="00331EBE" w:rsidRPr="001A07C4" w:rsidRDefault="00331EBE" w:rsidP="00331EBE">
            <w:r w:rsidRPr="001A07C4">
              <w:t>Swixx Biopharma s.r.o.</w:t>
            </w:r>
          </w:p>
          <w:p w14:paraId="5B7211C4" w14:textId="77777777" w:rsidR="00331EBE" w:rsidRPr="001A07C4" w:rsidRDefault="00331EBE" w:rsidP="00331EBE">
            <w:pPr>
              <w:rPr>
                <w:szCs w:val="22"/>
              </w:rPr>
            </w:pPr>
            <w:r w:rsidRPr="001A07C4">
              <w:rPr>
                <w:szCs w:val="22"/>
              </w:rPr>
              <w:t>Tel: +421 2 208 33 600</w:t>
            </w:r>
          </w:p>
          <w:p w14:paraId="4220631F" w14:textId="77777777" w:rsidR="000C60EC" w:rsidRPr="001A07C4" w:rsidRDefault="00331EBE" w:rsidP="00B311D8">
            <w:r w:rsidRPr="001A07C4">
              <w:t> </w:t>
            </w:r>
          </w:p>
        </w:tc>
      </w:tr>
      <w:tr w:rsidR="000C60EC" w:rsidRPr="001A07C4" w14:paraId="57B1B0B2" w14:textId="77777777" w:rsidTr="00B311D8">
        <w:trPr>
          <w:gridBefore w:val="1"/>
          <w:wBefore w:w="34" w:type="dxa"/>
          <w:cantSplit/>
        </w:trPr>
        <w:tc>
          <w:tcPr>
            <w:tcW w:w="4644" w:type="dxa"/>
          </w:tcPr>
          <w:p w14:paraId="3915A8C7" w14:textId="77777777" w:rsidR="000C60EC" w:rsidRPr="001A07C4" w:rsidRDefault="000C60EC" w:rsidP="00B311D8">
            <w:pPr>
              <w:rPr>
                <w:b/>
                <w:bCs/>
              </w:rPr>
            </w:pPr>
            <w:r w:rsidRPr="001A07C4">
              <w:rPr>
                <w:b/>
                <w:bCs/>
              </w:rPr>
              <w:t>Italia</w:t>
            </w:r>
          </w:p>
          <w:p w14:paraId="0EF89A0F" w14:textId="77777777" w:rsidR="000C60EC" w:rsidRPr="001A07C4" w:rsidRDefault="00984B83" w:rsidP="00B311D8">
            <w:r w:rsidRPr="001A07C4">
              <w:t>S</w:t>
            </w:r>
            <w:r w:rsidR="000C60EC" w:rsidRPr="001A07C4">
              <w:t>sanofi S.</w:t>
            </w:r>
            <w:r w:rsidR="00F034B9" w:rsidRPr="001A07C4">
              <w:t>r.l.</w:t>
            </w:r>
          </w:p>
          <w:p w14:paraId="723AFB07" w14:textId="77777777" w:rsidR="000C60EC" w:rsidRPr="001A07C4" w:rsidRDefault="00437CA1" w:rsidP="00B311D8">
            <w:r w:rsidRPr="001A07C4">
              <w:t>Tel: 800 536389</w:t>
            </w:r>
          </w:p>
          <w:p w14:paraId="5BBD239E" w14:textId="77777777" w:rsidR="000C60EC" w:rsidRPr="001A07C4" w:rsidRDefault="000C60EC" w:rsidP="00B311D8"/>
        </w:tc>
        <w:tc>
          <w:tcPr>
            <w:tcW w:w="4678" w:type="dxa"/>
          </w:tcPr>
          <w:p w14:paraId="020C49C8" w14:textId="77777777" w:rsidR="000C60EC" w:rsidRPr="001A07C4" w:rsidRDefault="000C60EC" w:rsidP="00B311D8">
            <w:pPr>
              <w:rPr>
                <w:b/>
                <w:bCs/>
              </w:rPr>
            </w:pPr>
            <w:r w:rsidRPr="001A07C4">
              <w:rPr>
                <w:b/>
                <w:bCs/>
              </w:rPr>
              <w:t>Suomi/Finland</w:t>
            </w:r>
          </w:p>
          <w:p w14:paraId="2C7727EB" w14:textId="77777777" w:rsidR="000C60EC" w:rsidRPr="001A07C4" w:rsidRDefault="00630075" w:rsidP="00B311D8">
            <w:r w:rsidRPr="001A07C4">
              <w:t>S</w:t>
            </w:r>
            <w:r w:rsidR="000C60EC" w:rsidRPr="001A07C4">
              <w:t>anofi Oy</w:t>
            </w:r>
          </w:p>
          <w:p w14:paraId="724326EE" w14:textId="77777777" w:rsidR="000C60EC" w:rsidRPr="001A07C4" w:rsidRDefault="000C60EC" w:rsidP="00B311D8">
            <w:r w:rsidRPr="001A07C4">
              <w:t>Puh/Tel: +358 (0) 201 200 300</w:t>
            </w:r>
          </w:p>
          <w:p w14:paraId="15397106" w14:textId="77777777" w:rsidR="000C60EC" w:rsidRPr="001A07C4" w:rsidRDefault="000C60EC" w:rsidP="00B311D8"/>
        </w:tc>
      </w:tr>
      <w:tr w:rsidR="000C60EC" w:rsidRPr="001A07C4" w14:paraId="4F1B3C27" w14:textId="77777777" w:rsidTr="00B311D8">
        <w:trPr>
          <w:gridBefore w:val="1"/>
          <w:wBefore w:w="34" w:type="dxa"/>
          <w:cantSplit/>
        </w:trPr>
        <w:tc>
          <w:tcPr>
            <w:tcW w:w="4644" w:type="dxa"/>
          </w:tcPr>
          <w:p w14:paraId="56D47B5F" w14:textId="77777777" w:rsidR="000C60EC" w:rsidRPr="001A07C4" w:rsidRDefault="000C60EC" w:rsidP="00B311D8">
            <w:pPr>
              <w:rPr>
                <w:b/>
                <w:bCs/>
              </w:rPr>
            </w:pPr>
            <w:r w:rsidRPr="001A07C4">
              <w:rPr>
                <w:b/>
                <w:bCs/>
              </w:rPr>
              <w:lastRenderedPageBreak/>
              <w:t>Κύπρος</w:t>
            </w:r>
          </w:p>
          <w:p w14:paraId="308DDC21" w14:textId="77777777" w:rsidR="00331EBE" w:rsidRPr="001A07C4" w:rsidRDefault="00331EBE" w:rsidP="00331EBE">
            <w:r w:rsidRPr="001A07C4">
              <w:t>C.A. Papaellinas Ltd.</w:t>
            </w:r>
          </w:p>
          <w:p w14:paraId="4D42B80D" w14:textId="77777777" w:rsidR="00331EBE" w:rsidRPr="001A07C4" w:rsidRDefault="00331EBE" w:rsidP="00331EBE">
            <w:pPr>
              <w:rPr>
                <w:szCs w:val="22"/>
              </w:rPr>
            </w:pPr>
            <w:r w:rsidRPr="001A07C4">
              <w:rPr>
                <w:szCs w:val="22"/>
              </w:rPr>
              <w:t>Τηλ: +357 22 741741</w:t>
            </w:r>
          </w:p>
          <w:p w14:paraId="139BB14D" w14:textId="77777777" w:rsidR="000C60EC" w:rsidRPr="001A07C4" w:rsidRDefault="000C60EC" w:rsidP="00B311D8"/>
        </w:tc>
        <w:tc>
          <w:tcPr>
            <w:tcW w:w="4678" w:type="dxa"/>
          </w:tcPr>
          <w:p w14:paraId="56EDA3FF" w14:textId="77777777" w:rsidR="000C60EC" w:rsidRPr="001A07C4" w:rsidRDefault="000C60EC" w:rsidP="00B311D8">
            <w:pPr>
              <w:rPr>
                <w:b/>
                <w:bCs/>
              </w:rPr>
            </w:pPr>
            <w:r w:rsidRPr="001A07C4">
              <w:rPr>
                <w:b/>
                <w:bCs/>
              </w:rPr>
              <w:t>Sverige</w:t>
            </w:r>
          </w:p>
          <w:p w14:paraId="75B96359" w14:textId="77777777" w:rsidR="000C60EC" w:rsidRPr="001A07C4" w:rsidRDefault="00630075" w:rsidP="00B311D8">
            <w:r w:rsidRPr="001A07C4">
              <w:t>S</w:t>
            </w:r>
            <w:r w:rsidR="000C60EC" w:rsidRPr="001A07C4">
              <w:t>anofi AB</w:t>
            </w:r>
          </w:p>
          <w:p w14:paraId="642534E2" w14:textId="77777777" w:rsidR="000C60EC" w:rsidRPr="001A07C4" w:rsidRDefault="000C60EC" w:rsidP="00B311D8">
            <w:r w:rsidRPr="001A07C4">
              <w:t>Tel: +46 (0)8 634 50 00</w:t>
            </w:r>
          </w:p>
          <w:p w14:paraId="026A9D25" w14:textId="77777777" w:rsidR="000C60EC" w:rsidRPr="001A07C4" w:rsidRDefault="000C60EC" w:rsidP="00B311D8"/>
        </w:tc>
      </w:tr>
      <w:tr w:rsidR="000C60EC" w:rsidRPr="001A07C4" w14:paraId="681DCA8B" w14:textId="77777777" w:rsidTr="00B311D8">
        <w:trPr>
          <w:gridBefore w:val="1"/>
          <w:wBefore w:w="34" w:type="dxa"/>
          <w:cantSplit/>
        </w:trPr>
        <w:tc>
          <w:tcPr>
            <w:tcW w:w="4644" w:type="dxa"/>
          </w:tcPr>
          <w:p w14:paraId="62DF8859" w14:textId="77777777" w:rsidR="000C60EC" w:rsidRPr="001A07C4" w:rsidRDefault="000C60EC" w:rsidP="00B311D8">
            <w:pPr>
              <w:rPr>
                <w:b/>
                <w:bCs/>
              </w:rPr>
            </w:pPr>
            <w:r w:rsidRPr="001A07C4">
              <w:rPr>
                <w:b/>
                <w:bCs/>
              </w:rPr>
              <w:t>Latvija</w:t>
            </w:r>
          </w:p>
          <w:p w14:paraId="347EA98E" w14:textId="77777777" w:rsidR="00331EBE" w:rsidRPr="001A07C4" w:rsidRDefault="00331EBE" w:rsidP="00331EBE">
            <w:pPr>
              <w:rPr>
                <w:szCs w:val="22"/>
              </w:rPr>
            </w:pPr>
            <w:r w:rsidRPr="001A07C4">
              <w:rPr>
                <w:szCs w:val="22"/>
              </w:rPr>
              <w:t xml:space="preserve">Swixx Biopharma SIA </w:t>
            </w:r>
          </w:p>
          <w:p w14:paraId="7A3B83A6" w14:textId="77777777" w:rsidR="00331EBE" w:rsidRPr="001A07C4" w:rsidRDefault="00331EBE" w:rsidP="00331EBE">
            <w:pPr>
              <w:rPr>
                <w:szCs w:val="22"/>
              </w:rPr>
            </w:pPr>
            <w:r w:rsidRPr="001A07C4">
              <w:rPr>
                <w:szCs w:val="22"/>
              </w:rPr>
              <w:t>Tel: +371 6 616 47 50</w:t>
            </w:r>
          </w:p>
          <w:p w14:paraId="58367A0E" w14:textId="77777777" w:rsidR="000C60EC" w:rsidRPr="001A07C4" w:rsidRDefault="000C60EC" w:rsidP="00B311D8"/>
        </w:tc>
        <w:tc>
          <w:tcPr>
            <w:tcW w:w="4678" w:type="dxa"/>
          </w:tcPr>
          <w:p w14:paraId="3CF54394" w14:textId="57AA570C" w:rsidR="00331EBE" w:rsidRPr="001A07C4" w:rsidDel="00B00F2A" w:rsidRDefault="00331EBE" w:rsidP="00331EBE">
            <w:pPr>
              <w:autoSpaceDE w:val="0"/>
              <w:autoSpaceDN w:val="0"/>
              <w:rPr>
                <w:del w:id="647" w:author="Author"/>
                <w:b/>
                <w:bCs/>
              </w:rPr>
            </w:pPr>
            <w:del w:id="648" w:author="Author">
              <w:r w:rsidRPr="001A07C4" w:rsidDel="00B00F2A">
                <w:rPr>
                  <w:b/>
                  <w:bCs/>
                </w:rPr>
                <w:delText>United Kingdom (Northern Ireland)</w:delText>
              </w:r>
            </w:del>
          </w:p>
          <w:p w14:paraId="282E4C19" w14:textId="63808206" w:rsidR="00331EBE" w:rsidRPr="001A07C4" w:rsidDel="00B00F2A" w:rsidRDefault="00331EBE" w:rsidP="00331EBE">
            <w:pPr>
              <w:autoSpaceDE w:val="0"/>
              <w:autoSpaceDN w:val="0"/>
              <w:rPr>
                <w:del w:id="649" w:author="Author"/>
              </w:rPr>
            </w:pPr>
            <w:del w:id="650" w:author="Author">
              <w:r w:rsidRPr="001A07C4" w:rsidDel="00B00F2A">
                <w:delText>sanofi-aventis Ireland Ltd. T/A SANOFI</w:delText>
              </w:r>
            </w:del>
          </w:p>
          <w:p w14:paraId="132A31ED" w14:textId="77C85F59" w:rsidR="00331EBE" w:rsidRPr="001A07C4" w:rsidDel="00B00F2A" w:rsidRDefault="00331EBE" w:rsidP="00331EBE">
            <w:pPr>
              <w:rPr>
                <w:del w:id="651" w:author="Author"/>
              </w:rPr>
            </w:pPr>
            <w:del w:id="652" w:author="Author">
              <w:r w:rsidRPr="001A07C4" w:rsidDel="00B00F2A">
                <w:delText>Tel: +44 (0) 800 035 2525</w:delText>
              </w:r>
            </w:del>
          </w:p>
          <w:p w14:paraId="54CA1894" w14:textId="77777777" w:rsidR="000C60EC" w:rsidRPr="001A07C4" w:rsidRDefault="000C60EC" w:rsidP="00B00F2A"/>
        </w:tc>
      </w:tr>
    </w:tbl>
    <w:p w14:paraId="59F01C19" w14:textId="77777777" w:rsidR="000A7507" w:rsidRPr="001A07C4" w:rsidRDefault="000A7507">
      <w:pPr>
        <w:pStyle w:val="EndnoteText"/>
        <w:tabs>
          <w:tab w:val="clear" w:pos="567"/>
        </w:tabs>
        <w:rPr>
          <w:b/>
        </w:rPr>
      </w:pPr>
    </w:p>
    <w:p w14:paraId="6B72D09C" w14:textId="77777777" w:rsidR="000A7507" w:rsidRPr="001A07C4" w:rsidRDefault="000A7507">
      <w:pPr>
        <w:pStyle w:val="EndnoteText"/>
        <w:tabs>
          <w:tab w:val="clear" w:pos="567"/>
        </w:tabs>
        <w:rPr>
          <w:b/>
        </w:rPr>
      </w:pPr>
      <w:r w:rsidRPr="001A07C4">
        <w:rPr>
          <w:b/>
        </w:rPr>
        <w:t xml:space="preserve">Þessi fylgiseðill var síðast </w:t>
      </w:r>
      <w:r w:rsidR="00CE5140" w:rsidRPr="001A07C4">
        <w:rPr>
          <w:b/>
        </w:rPr>
        <w:t xml:space="preserve">uppfærður </w:t>
      </w:r>
    </w:p>
    <w:p w14:paraId="2EB9CF3C" w14:textId="77777777" w:rsidR="000A7507" w:rsidRPr="001A07C4" w:rsidRDefault="000A7507">
      <w:pPr>
        <w:pStyle w:val="EndnoteText"/>
        <w:tabs>
          <w:tab w:val="clear" w:pos="567"/>
        </w:tabs>
        <w:rPr>
          <w:b/>
        </w:rPr>
      </w:pPr>
    </w:p>
    <w:p w14:paraId="294FED44" w14:textId="77777777" w:rsidR="000A7507" w:rsidRPr="001A07C4" w:rsidRDefault="000A7507" w:rsidP="00FF102D">
      <w:pPr>
        <w:pStyle w:val="EndnoteText"/>
        <w:tabs>
          <w:tab w:val="clear" w:pos="567"/>
        </w:tabs>
      </w:pPr>
      <w:r w:rsidRPr="001A07C4">
        <w:t xml:space="preserve">Ítarlegar upplýsingar um lyfið eru birtar á </w:t>
      </w:r>
      <w:r w:rsidR="00CE5140" w:rsidRPr="001A07C4">
        <w:t xml:space="preserve">vef </w:t>
      </w:r>
      <w:r w:rsidRPr="001A07C4">
        <w:t>Lyfjastofnunar Evrópu: http://www.ema.europa.eu/.</w:t>
      </w:r>
    </w:p>
    <w:p w14:paraId="7A4E1394" w14:textId="77777777" w:rsidR="000A7507" w:rsidRPr="001A07C4" w:rsidRDefault="000A7507" w:rsidP="00FF102D">
      <w:pPr>
        <w:pStyle w:val="EndnoteText"/>
        <w:tabs>
          <w:tab w:val="clear" w:pos="567"/>
        </w:tabs>
      </w:pPr>
    </w:p>
    <w:p w14:paraId="205218B7" w14:textId="77777777" w:rsidR="000A7507" w:rsidRPr="001A07C4" w:rsidRDefault="000A7507" w:rsidP="00FF102D">
      <w:pPr>
        <w:pStyle w:val="EndnoteText"/>
        <w:tabs>
          <w:tab w:val="clear" w:pos="567"/>
        </w:tabs>
      </w:pPr>
      <w:r w:rsidRPr="001A07C4">
        <w:t>Upplýsingar á íslensku eru á http://www.serlyfjaskra.is.</w:t>
      </w:r>
    </w:p>
    <w:p w14:paraId="088AF961" w14:textId="77777777" w:rsidR="000A7507" w:rsidRPr="001A07C4" w:rsidRDefault="000A7507">
      <w:pPr>
        <w:pStyle w:val="EndnoteText"/>
        <w:tabs>
          <w:tab w:val="clear" w:pos="567"/>
        </w:tabs>
      </w:pPr>
    </w:p>
    <w:p w14:paraId="568DA9FF" w14:textId="39720938" w:rsidR="000A7507" w:rsidRPr="001A07C4" w:rsidRDefault="000A7507">
      <w:pPr>
        <w:pStyle w:val="Heading3"/>
      </w:pPr>
      <w:r w:rsidRPr="001A07C4">
        <w:br w:type="page"/>
      </w:r>
      <w:r w:rsidRPr="001A07C4">
        <w:lastRenderedPageBreak/>
        <w:t>F</w:t>
      </w:r>
      <w:r w:rsidR="00CB305E" w:rsidRPr="001A07C4">
        <w:t>ylgiseðill: upplýsingar fyrir notanda lyfsins</w:t>
      </w:r>
      <w:fldSimple w:instr=" DOCVARIABLE vault_nd_3d867f2d-b526-48c6-929a-7403f54c880d \* MERGEFORMAT ">
        <w:r w:rsidR="00371094" w:rsidRPr="001A07C4">
          <w:t xml:space="preserve"> </w:t>
        </w:r>
      </w:fldSimple>
    </w:p>
    <w:p w14:paraId="13BF787A" w14:textId="77777777" w:rsidR="000A7507" w:rsidRPr="001A07C4" w:rsidRDefault="000A7507">
      <w:pPr>
        <w:jc w:val="center"/>
      </w:pPr>
    </w:p>
    <w:p w14:paraId="337D95D2" w14:textId="77777777" w:rsidR="000A7507" w:rsidRPr="001A07C4" w:rsidRDefault="000A7507">
      <w:pPr>
        <w:jc w:val="center"/>
        <w:rPr>
          <w:b/>
        </w:rPr>
      </w:pPr>
      <w:r w:rsidRPr="001A07C4">
        <w:rPr>
          <w:b/>
        </w:rPr>
        <w:t>Arava 100 mg filmuhúðaðar töflur</w:t>
      </w:r>
    </w:p>
    <w:p w14:paraId="73E96749" w14:textId="77777777" w:rsidR="000A7507" w:rsidRPr="001A07C4" w:rsidRDefault="00E149A7">
      <w:pPr>
        <w:jc w:val="center"/>
      </w:pPr>
      <w:r w:rsidRPr="001A07C4">
        <w:t>l</w:t>
      </w:r>
      <w:r w:rsidR="000A7507" w:rsidRPr="001A07C4">
        <w:t>eflúnómíð</w:t>
      </w:r>
    </w:p>
    <w:p w14:paraId="5C2C5F18" w14:textId="77777777" w:rsidR="000A7507" w:rsidRPr="001A07C4" w:rsidRDefault="000A7507"/>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80"/>
      </w:tblGrid>
      <w:tr w:rsidR="000A7507" w:rsidRPr="001A07C4" w14:paraId="6C711443" w14:textId="77777777">
        <w:tc>
          <w:tcPr>
            <w:tcW w:w="9180" w:type="dxa"/>
            <w:tcBorders>
              <w:top w:val="nil"/>
              <w:left w:val="nil"/>
              <w:bottom w:val="nil"/>
              <w:right w:val="nil"/>
            </w:tcBorders>
          </w:tcPr>
          <w:p w14:paraId="2D48F410" w14:textId="77777777" w:rsidR="000A7507" w:rsidRPr="001A07C4" w:rsidRDefault="000A7507">
            <w:pPr>
              <w:ind w:right="-2"/>
            </w:pPr>
            <w:r w:rsidRPr="001A07C4">
              <w:rPr>
                <w:b/>
              </w:rPr>
              <w:t xml:space="preserve">Lesið allan fylgiseðilinn vandlega áður en byrjað er að </w:t>
            </w:r>
            <w:r w:rsidR="00A672E0" w:rsidRPr="001A07C4">
              <w:rPr>
                <w:b/>
              </w:rPr>
              <w:t>nota</w:t>
            </w:r>
            <w:r w:rsidRPr="001A07C4">
              <w:rPr>
                <w:b/>
              </w:rPr>
              <w:t xml:space="preserve"> lyfið.</w:t>
            </w:r>
            <w:r w:rsidR="00CE5140" w:rsidRPr="001A07C4">
              <w:rPr>
                <w:b/>
              </w:rPr>
              <w:t xml:space="preserve"> Í honum eru mikilvægar upplýsingar.</w:t>
            </w:r>
          </w:p>
          <w:p w14:paraId="62C7C335" w14:textId="77777777" w:rsidR="000A7507" w:rsidRPr="001A07C4" w:rsidRDefault="000A7507">
            <w:pPr>
              <w:numPr>
                <w:ilvl w:val="0"/>
                <w:numId w:val="3"/>
              </w:numPr>
              <w:ind w:left="567" w:right="-2" w:hanging="567"/>
            </w:pPr>
            <w:r w:rsidRPr="001A07C4">
              <w:t>Geymið fylgiseðilinn. Nauðsynlegt getur verið að lesa hann síðar.</w:t>
            </w:r>
          </w:p>
          <w:p w14:paraId="2498A757" w14:textId="77777777" w:rsidR="000A7507" w:rsidRPr="001A07C4" w:rsidRDefault="000A7507">
            <w:pPr>
              <w:numPr>
                <w:ilvl w:val="0"/>
                <w:numId w:val="3"/>
              </w:numPr>
              <w:ind w:left="567" w:right="-2" w:hanging="567"/>
            </w:pPr>
            <w:r w:rsidRPr="001A07C4">
              <w:t>Leitið til læknisins</w:t>
            </w:r>
            <w:r w:rsidR="00CE5140" w:rsidRPr="001A07C4">
              <w:t>,</w:t>
            </w:r>
            <w:r w:rsidRPr="001A07C4">
              <w:t xml:space="preserve"> lyfjafræðings </w:t>
            </w:r>
            <w:r w:rsidR="00CE5140" w:rsidRPr="001A07C4">
              <w:t>eða hjúkrunarfræðings</w:t>
            </w:r>
            <w:r w:rsidR="00E04C16" w:rsidRPr="001A07C4">
              <w:t>ins</w:t>
            </w:r>
            <w:r w:rsidR="00CE5140" w:rsidRPr="001A07C4">
              <w:t xml:space="preserve"> </w:t>
            </w:r>
            <w:r w:rsidRPr="001A07C4">
              <w:t>ef þörf er á frekari upplýsingum.</w:t>
            </w:r>
          </w:p>
          <w:p w14:paraId="0F587B57" w14:textId="77777777" w:rsidR="000A7507" w:rsidRPr="001A07C4" w:rsidRDefault="000A7507">
            <w:pPr>
              <w:numPr>
                <w:ilvl w:val="0"/>
                <w:numId w:val="3"/>
              </w:numPr>
              <w:ind w:left="567" w:right="-2" w:hanging="567"/>
              <w:rPr>
                <w:b/>
              </w:rPr>
            </w:pPr>
            <w:r w:rsidRPr="001A07C4">
              <w:t>Þessu lyfi hefur verið ávísað til persónulegra nota. Ekki má gefa það öðrum. Það getur valdið þeim skaða, jafnvel þótt um sömu sjúkdómseinkenni sé að ræða.</w:t>
            </w:r>
          </w:p>
          <w:p w14:paraId="50807E10" w14:textId="77777777" w:rsidR="000A7507" w:rsidRPr="001A07C4" w:rsidRDefault="000A7507" w:rsidP="003F473F">
            <w:pPr>
              <w:numPr>
                <w:ilvl w:val="0"/>
                <w:numId w:val="3"/>
              </w:numPr>
              <w:ind w:left="567" w:right="-2" w:hanging="567"/>
              <w:rPr>
                <w:b/>
              </w:rPr>
            </w:pPr>
            <w:r w:rsidRPr="001A07C4">
              <w:t>Látið lækninn</w:t>
            </w:r>
            <w:r w:rsidR="00CE5140" w:rsidRPr="001A07C4">
              <w:t>,</w:t>
            </w:r>
            <w:r w:rsidRPr="001A07C4">
              <w:t xml:space="preserve"> lyfjafræðing </w:t>
            </w:r>
            <w:r w:rsidR="00CE5140" w:rsidRPr="001A07C4">
              <w:t xml:space="preserve">eða hjúkrunarfræðinginn </w:t>
            </w:r>
            <w:r w:rsidRPr="001A07C4">
              <w:t xml:space="preserve">vita </w:t>
            </w:r>
            <w:r w:rsidR="00CE5140" w:rsidRPr="001A07C4">
              <w:t xml:space="preserve">um allar aukaverkanir. Þetta gildir einnig um aukaverkanir </w:t>
            </w:r>
            <w:r w:rsidRPr="001A07C4">
              <w:t>sem ekki er minnst á í þessum fylgiseðli.</w:t>
            </w:r>
            <w:r w:rsidR="000C60EC" w:rsidRPr="001A07C4">
              <w:t xml:space="preserve"> Sjá kafla 4.</w:t>
            </w:r>
          </w:p>
        </w:tc>
      </w:tr>
    </w:tbl>
    <w:p w14:paraId="4923301F" w14:textId="77777777" w:rsidR="000A7507" w:rsidRPr="001A07C4" w:rsidRDefault="000A7507">
      <w:pPr>
        <w:numPr>
          <w:ilvl w:val="12"/>
          <w:numId w:val="0"/>
        </w:numPr>
        <w:ind w:right="-2"/>
      </w:pPr>
    </w:p>
    <w:p w14:paraId="65F9F0BF" w14:textId="77777777" w:rsidR="000A7507" w:rsidRPr="001A07C4" w:rsidRDefault="000A7507">
      <w:pPr>
        <w:numPr>
          <w:ilvl w:val="12"/>
          <w:numId w:val="0"/>
        </w:numPr>
        <w:ind w:right="-2"/>
      </w:pPr>
      <w:r w:rsidRPr="001A07C4">
        <w:rPr>
          <w:b/>
        </w:rPr>
        <w:t>Í fylgiseðlinum</w:t>
      </w:r>
      <w:r w:rsidR="00CE5140" w:rsidRPr="001A07C4">
        <w:rPr>
          <w:b/>
        </w:rPr>
        <w:t xml:space="preserve"> eru eftirfarandi kaflar</w:t>
      </w:r>
      <w:r w:rsidRPr="001A07C4">
        <w:t>:</w:t>
      </w:r>
    </w:p>
    <w:p w14:paraId="4095C746" w14:textId="77777777" w:rsidR="000A7507" w:rsidRPr="001A07C4" w:rsidRDefault="000A7507">
      <w:pPr>
        <w:numPr>
          <w:ilvl w:val="12"/>
          <w:numId w:val="0"/>
        </w:numPr>
        <w:ind w:left="567" w:right="-29" w:hanging="567"/>
      </w:pPr>
      <w:r w:rsidRPr="001A07C4">
        <w:t>1.</w:t>
      </w:r>
      <w:r w:rsidRPr="001A07C4">
        <w:tab/>
        <w:t>Upplýsingar um Arava og við hverju það er notað</w:t>
      </w:r>
    </w:p>
    <w:p w14:paraId="4D0A93E2" w14:textId="77777777" w:rsidR="000A7507" w:rsidRPr="001A07C4" w:rsidRDefault="000A7507">
      <w:pPr>
        <w:numPr>
          <w:ilvl w:val="12"/>
          <w:numId w:val="0"/>
        </w:numPr>
        <w:ind w:left="567" w:right="-29" w:hanging="567"/>
      </w:pPr>
      <w:r w:rsidRPr="001A07C4">
        <w:t>2.</w:t>
      </w:r>
      <w:r w:rsidRPr="001A07C4">
        <w:tab/>
        <w:t xml:space="preserve">Áður en byrjað er að </w:t>
      </w:r>
      <w:r w:rsidR="00A672E0" w:rsidRPr="001A07C4">
        <w:t>nota</w:t>
      </w:r>
      <w:r w:rsidRPr="001A07C4">
        <w:t xml:space="preserve"> Arava</w:t>
      </w:r>
    </w:p>
    <w:p w14:paraId="29D81B92" w14:textId="77777777" w:rsidR="000A7507" w:rsidRPr="001A07C4" w:rsidRDefault="000A7507">
      <w:pPr>
        <w:numPr>
          <w:ilvl w:val="12"/>
          <w:numId w:val="0"/>
        </w:numPr>
        <w:ind w:left="567" w:right="-29" w:hanging="567"/>
      </w:pPr>
      <w:r w:rsidRPr="001A07C4">
        <w:t>3.</w:t>
      </w:r>
      <w:r w:rsidRPr="001A07C4">
        <w:tab/>
        <w:t xml:space="preserve">Hvernig </w:t>
      </w:r>
      <w:r w:rsidR="00A672E0" w:rsidRPr="001A07C4">
        <w:t>nota</w:t>
      </w:r>
      <w:r w:rsidRPr="001A07C4">
        <w:t xml:space="preserve"> á Arava</w:t>
      </w:r>
    </w:p>
    <w:p w14:paraId="62A67B0A" w14:textId="77777777" w:rsidR="000A7507" w:rsidRPr="001A07C4" w:rsidRDefault="000A7507">
      <w:pPr>
        <w:numPr>
          <w:ilvl w:val="12"/>
          <w:numId w:val="0"/>
        </w:numPr>
        <w:ind w:left="567" w:right="-29" w:hanging="567"/>
      </w:pPr>
      <w:r w:rsidRPr="001A07C4">
        <w:t>4.</w:t>
      </w:r>
      <w:r w:rsidRPr="001A07C4">
        <w:tab/>
        <w:t>Hugsanlegar aukaverkanir</w:t>
      </w:r>
    </w:p>
    <w:p w14:paraId="27CB2805" w14:textId="77777777" w:rsidR="000A7507" w:rsidRPr="001A07C4" w:rsidRDefault="000A7507">
      <w:pPr>
        <w:numPr>
          <w:ilvl w:val="12"/>
          <w:numId w:val="0"/>
        </w:numPr>
        <w:ind w:left="567" w:right="-29" w:hanging="567"/>
      </w:pPr>
      <w:r w:rsidRPr="001A07C4">
        <w:t>5.</w:t>
      </w:r>
      <w:r w:rsidRPr="001A07C4">
        <w:tab/>
        <w:t>Hvernig geyma á Arava</w:t>
      </w:r>
    </w:p>
    <w:p w14:paraId="37CB052F" w14:textId="77777777" w:rsidR="000A7507" w:rsidRPr="001A07C4" w:rsidRDefault="000A7507">
      <w:pPr>
        <w:numPr>
          <w:ilvl w:val="12"/>
          <w:numId w:val="0"/>
        </w:numPr>
        <w:ind w:left="567" w:right="-29" w:hanging="567"/>
      </w:pPr>
      <w:r w:rsidRPr="001A07C4">
        <w:t>6.</w:t>
      </w:r>
      <w:r w:rsidRPr="001A07C4">
        <w:tab/>
      </w:r>
      <w:r w:rsidR="002213A1" w:rsidRPr="001A07C4">
        <w:t xml:space="preserve">Pakkningar og aðrar </w:t>
      </w:r>
      <w:r w:rsidRPr="001A07C4">
        <w:t>upplýsingar</w:t>
      </w:r>
    </w:p>
    <w:p w14:paraId="0292ACDA" w14:textId="77777777" w:rsidR="000A7507" w:rsidRPr="001A07C4" w:rsidRDefault="000A7507"/>
    <w:p w14:paraId="4FFDD354" w14:textId="77777777" w:rsidR="000A7507" w:rsidRPr="001A07C4" w:rsidRDefault="000A7507"/>
    <w:p w14:paraId="57A116D5" w14:textId="77777777" w:rsidR="000A7507" w:rsidRPr="001A07C4" w:rsidRDefault="000A7507">
      <w:pPr>
        <w:ind w:left="567" w:right="-2" w:hanging="567"/>
      </w:pPr>
      <w:r w:rsidRPr="001A07C4">
        <w:rPr>
          <w:b/>
        </w:rPr>
        <w:t>1.</w:t>
      </w:r>
      <w:r w:rsidRPr="001A07C4">
        <w:rPr>
          <w:b/>
        </w:rPr>
        <w:tab/>
        <w:t>U</w:t>
      </w:r>
      <w:r w:rsidR="002213A1" w:rsidRPr="001A07C4">
        <w:rPr>
          <w:b/>
        </w:rPr>
        <w:t xml:space="preserve">pplýsingar um </w:t>
      </w:r>
      <w:r w:rsidRPr="001A07C4">
        <w:rPr>
          <w:b/>
        </w:rPr>
        <w:t>A</w:t>
      </w:r>
      <w:r w:rsidR="002213A1" w:rsidRPr="001A07C4">
        <w:rPr>
          <w:b/>
        </w:rPr>
        <w:t>rava og við hverju það er notað</w:t>
      </w:r>
    </w:p>
    <w:p w14:paraId="59F5C7A3" w14:textId="77777777" w:rsidR="000A7507" w:rsidRPr="001A07C4" w:rsidRDefault="000A7507">
      <w:pPr>
        <w:pStyle w:val="EndnoteText"/>
        <w:tabs>
          <w:tab w:val="clear" w:pos="567"/>
        </w:tabs>
      </w:pPr>
    </w:p>
    <w:p w14:paraId="44F8A563" w14:textId="77777777" w:rsidR="000A7507" w:rsidRPr="001A07C4" w:rsidRDefault="000A7507">
      <w:pPr>
        <w:pStyle w:val="EndnoteText"/>
        <w:tabs>
          <w:tab w:val="clear" w:pos="567"/>
        </w:tabs>
      </w:pPr>
      <w:r w:rsidRPr="001A07C4">
        <w:t>Arava tilheyrir flokki lyfja sem kallast gigtarlyf.</w:t>
      </w:r>
      <w:r w:rsidR="00E149A7" w:rsidRPr="001A07C4">
        <w:t xml:space="preserve"> Lyfið inniheldur virka efnið leflúnómíð.</w:t>
      </w:r>
    </w:p>
    <w:p w14:paraId="11ED9365" w14:textId="77777777" w:rsidR="000A7507" w:rsidRPr="001A07C4" w:rsidRDefault="000A7507">
      <w:pPr>
        <w:pStyle w:val="EndnoteText"/>
        <w:tabs>
          <w:tab w:val="clear" w:pos="567"/>
        </w:tabs>
      </w:pPr>
    </w:p>
    <w:p w14:paraId="623C47A8" w14:textId="77777777" w:rsidR="000A7507" w:rsidRPr="001A07C4" w:rsidRDefault="000A7507">
      <w:pPr>
        <w:pStyle w:val="EndnoteText"/>
        <w:tabs>
          <w:tab w:val="clear" w:pos="567"/>
        </w:tabs>
      </w:pPr>
      <w:r w:rsidRPr="001A07C4">
        <w:t>Arava er notað til meðferðar á fullorðnum sjúklingum með virka iktsýki (rheumatoid arthritis) eða með virka sóraliðbólgu (psoriatic arthritis).</w:t>
      </w:r>
    </w:p>
    <w:p w14:paraId="3D95DA30" w14:textId="77777777" w:rsidR="000A7507" w:rsidRPr="001A07C4" w:rsidRDefault="000A7507"/>
    <w:p w14:paraId="38E03B54" w14:textId="77777777" w:rsidR="000A7507" w:rsidRPr="001A07C4" w:rsidRDefault="000A7507">
      <w:r w:rsidRPr="001A07C4">
        <w:t>Einkenni iktsýki eru meðal annars bólga í liðum, þroti, erfiðleikar við hreyfingu og verkir. Önnur einkenni sem hafa áhrif á allan líkamann eru meðal annars lystarleysi, hiti, þróttleysi og blóðleysi (skortur á rauðum blóðkornum).</w:t>
      </w:r>
    </w:p>
    <w:p w14:paraId="0D50E1D5" w14:textId="77777777" w:rsidR="000A7507" w:rsidRPr="001A07C4" w:rsidRDefault="000A7507"/>
    <w:p w14:paraId="72F45376" w14:textId="77777777" w:rsidR="000A7507" w:rsidRPr="001A07C4" w:rsidRDefault="000A7507">
      <w:r w:rsidRPr="001A07C4">
        <w:t>Einkenni virkrar sóraliðbólgu eru meðal annars bólga í liðum, þroti, erfiðleikar við hreyfingu, verkir og rauðir flekkir með flagnandi húð.</w:t>
      </w:r>
    </w:p>
    <w:p w14:paraId="2232C0B8" w14:textId="77777777" w:rsidR="000A7507" w:rsidRPr="001A07C4" w:rsidRDefault="000A7507"/>
    <w:p w14:paraId="10180739" w14:textId="77777777" w:rsidR="000A7507" w:rsidRPr="001A07C4" w:rsidRDefault="000A7507">
      <w:pPr>
        <w:ind w:right="-2"/>
      </w:pPr>
    </w:p>
    <w:p w14:paraId="04D9C7EA" w14:textId="77777777" w:rsidR="000A7507" w:rsidRPr="001A07C4" w:rsidRDefault="000A7507">
      <w:pPr>
        <w:ind w:right="-2"/>
      </w:pPr>
      <w:r w:rsidRPr="001A07C4">
        <w:rPr>
          <w:b/>
        </w:rPr>
        <w:t>2.</w:t>
      </w:r>
      <w:r w:rsidRPr="001A07C4">
        <w:rPr>
          <w:b/>
        </w:rPr>
        <w:tab/>
        <w:t>Á</w:t>
      </w:r>
      <w:r w:rsidR="002213A1" w:rsidRPr="001A07C4">
        <w:rPr>
          <w:b/>
        </w:rPr>
        <w:t xml:space="preserve">ður en byrjað er að nota </w:t>
      </w:r>
      <w:r w:rsidRPr="001A07C4">
        <w:rPr>
          <w:b/>
        </w:rPr>
        <w:t>A</w:t>
      </w:r>
      <w:r w:rsidR="002213A1" w:rsidRPr="001A07C4">
        <w:rPr>
          <w:b/>
        </w:rPr>
        <w:t>rava</w:t>
      </w:r>
    </w:p>
    <w:p w14:paraId="31D703F2" w14:textId="77777777" w:rsidR="000A7507" w:rsidRPr="001A07C4" w:rsidRDefault="000A7507">
      <w:pPr>
        <w:ind w:right="-2"/>
      </w:pPr>
    </w:p>
    <w:p w14:paraId="20BF2DA3" w14:textId="77777777" w:rsidR="000A7507" w:rsidRPr="001A07C4" w:rsidRDefault="000A7507">
      <w:pPr>
        <w:ind w:right="-2"/>
      </w:pPr>
      <w:r w:rsidRPr="001A07C4">
        <w:rPr>
          <w:b/>
        </w:rPr>
        <w:t xml:space="preserve">Ekki má </w:t>
      </w:r>
      <w:r w:rsidR="00A672E0" w:rsidRPr="001A07C4">
        <w:rPr>
          <w:b/>
        </w:rPr>
        <w:t>nota</w:t>
      </w:r>
      <w:r w:rsidRPr="001A07C4">
        <w:rPr>
          <w:b/>
        </w:rPr>
        <w:t xml:space="preserve"> Arava:</w:t>
      </w:r>
    </w:p>
    <w:p w14:paraId="61468E12" w14:textId="762D2778" w:rsidR="00B1118C" w:rsidRPr="001A07C4" w:rsidRDefault="00B1118C" w:rsidP="00B1118C">
      <w:pPr>
        <w:numPr>
          <w:ilvl w:val="0"/>
          <w:numId w:val="3"/>
        </w:numPr>
        <w:ind w:left="567" w:hanging="567"/>
      </w:pPr>
      <w:r w:rsidRPr="001A07C4">
        <w:t xml:space="preserve">ef um er að ræða </w:t>
      </w:r>
      <w:r w:rsidRPr="001A07C4">
        <w:rPr>
          <w:b/>
        </w:rPr>
        <w:t>ofnæmi</w:t>
      </w:r>
      <w:r w:rsidRPr="001A07C4">
        <w:t xml:space="preserve"> fyrir leflúnómíði (sérstaklega alvarlegt húðofnæmi, oft samfara hita, liðverkjum, rauðum blettum á húð eða blöðrum (t.d. Stevens-Johnson heilkenni)) eða einhverju öðru innihaldsefni lyfsins (talin upp í kafla 6)</w:t>
      </w:r>
      <w:del w:id="653" w:author="Author">
        <w:r w:rsidRPr="001A07C4" w:rsidDel="000A266F">
          <w:delText>,</w:delText>
        </w:r>
      </w:del>
      <w:r w:rsidRPr="001A07C4">
        <w:t xml:space="preserve"> eða ef þú ert með ofnæmi fyrir teriflún</w:t>
      </w:r>
      <w:r w:rsidR="00873A98" w:rsidRPr="001A07C4">
        <w:t>ó</w:t>
      </w:r>
      <w:r w:rsidRPr="001A07C4">
        <w:t xml:space="preserve">míði (notað til </w:t>
      </w:r>
      <w:r w:rsidR="00515092" w:rsidRPr="001A07C4">
        <w:t>meðferðar við</w:t>
      </w:r>
      <w:r w:rsidRPr="001A07C4">
        <w:t xml:space="preserve"> MS</w:t>
      </w:r>
      <w:r w:rsidR="009B2035" w:rsidRPr="001A07C4">
        <w:t>-</w:t>
      </w:r>
      <w:r w:rsidRPr="001A07C4">
        <w:t>sjúkdómi)</w:t>
      </w:r>
    </w:p>
    <w:p w14:paraId="6AC529CB" w14:textId="77777777" w:rsidR="000A7507" w:rsidRPr="001A07C4" w:rsidRDefault="000A7507">
      <w:pPr>
        <w:numPr>
          <w:ilvl w:val="0"/>
          <w:numId w:val="3"/>
        </w:numPr>
        <w:ind w:left="567" w:hanging="567"/>
      </w:pPr>
      <w:r w:rsidRPr="001A07C4">
        <w:t xml:space="preserve">ef þú ert með einhvern </w:t>
      </w:r>
      <w:r w:rsidRPr="001A07C4">
        <w:rPr>
          <w:b/>
        </w:rPr>
        <w:t>lifrarsjúkdóm</w:t>
      </w:r>
    </w:p>
    <w:p w14:paraId="28E1481C" w14:textId="77777777" w:rsidR="000A7507" w:rsidRPr="001A07C4" w:rsidRDefault="000A7507">
      <w:pPr>
        <w:numPr>
          <w:ilvl w:val="0"/>
          <w:numId w:val="3"/>
        </w:numPr>
        <w:ind w:left="567" w:hanging="567"/>
      </w:pPr>
      <w:r w:rsidRPr="001A07C4">
        <w:t xml:space="preserve">ef þú ert með miðlungs til alvarlega </w:t>
      </w:r>
      <w:r w:rsidRPr="001A07C4">
        <w:rPr>
          <w:b/>
        </w:rPr>
        <w:t>skerta nýrnastarfsemi</w:t>
      </w:r>
    </w:p>
    <w:p w14:paraId="65981B48" w14:textId="6E45F6BD" w:rsidR="000A7507" w:rsidRPr="001A07C4" w:rsidRDefault="000A7507">
      <w:pPr>
        <w:numPr>
          <w:ilvl w:val="0"/>
          <w:numId w:val="3"/>
        </w:numPr>
        <w:ind w:left="567" w:hanging="567"/>
      </w:pPr>
      <w:r w:rsidRPr="001A07C4">
        <w:t xml:space="preserve">ef þú ert </w:t>
      </w:r>
      <w:r w:rsidR="000A266F" w:rsidRPr="001A07C4">
        <w:t xml:space="preserve">með </w:t>
      </w:r>
      <w:del w:id="654" w:author="Author">
        <w:r w:rsidR="000A266F" w:rsidRPr="001A07C4" w:rsidDel="007A3340">
          <w:rPr>
            <w:b/>
          </w:rPr>
          <w:delText xml:space="preserve">alvarlegan </w:delText>
        </w:r>
      </w:del>
      <w:ins w:id="655" w:author="Author">
        <w:r w:rsidR="000A266F" w:rsidRPr="001A07C4">
          <w:rPr>
            <w:b/>
          </w:rPr>
          <w:t xml:space="preserve">verulega </w:t>
        </w:r>
      </w:ins>
      <w:del w:id="656" w:author="Author">
        <w:r w:rsidR="000A266F" w:rsidRPr="001A07C4" w:rsidDel="007A3340">
          <w:rPr>
            <w:b/>
          </w:rPr>
          <w:delText>blóðpróteinskort</w:delText>
        </w:r>
      </w:del>
      <w:ins w:id="657" w:author="Author">
        <w:r w:rsidR="000A266F" w:rsidRPr="001A07C4">
          <w:rPr>
            <w:b/>
          </w:rPr>
          <w:t>blóðpróteinlækkun</w:t>
        </w:r>
      </w:ins>
    </w:p>
    <w:p w14:paraId="175B9371" w14:textId="77777777" w:rsidR="000A7507" w:rsidRPr="001A07C4" w:rsidRDefault="000A7507">
      <w:pPr>
        <w:numPr>
          <w:ilvl w:val="0"/>
          <w:numId w:val="3"/>
        </w:numPr>
        <w:ind w:left="567" w:hanging="567"/>
      </w:pPr>
      <w:r w:rsidRPr="001A07C4">
        <w:t xml:space="preserve">ef þú ert með einhvern </w:t>
      </w:r>
      <w:r w:rsidRPr="001A07C4">
        <w:rPr>
          <w:b/>
        </w:rPr>
        <w:t>sjúkdóm sem dregur úr ónæmisvörnum</w:t>
      </w:r>
      <w:r w:rsidRPr="001A07C4">
        <w:t xml:space="preserve"> (t.d. alnæmi (AIDS)) </w:t>
      </w:r>
    </w:p>
    <w:p w14:paraId="2F341A50" w14:textId="77777777" w:rsidR="000A7507" w:rsidRPr="001A07C4" w:rsidRDefault="000A7507">
      <w:pPr>
        <w:numPr>
          <w:ilvl w:val="0"/>
          <w:numId w:val="3"/>
        </w:numPr>
        <w:ind w:left="567" w:hanging="567"/>
      </w:pPr>
      <w:r w:rsidRPr="001A07C4">
        <w:t xml:space="preserve">ef truflanir eru á </w:t>
      </w:r>
      <w:r w:rsidRPr="001A07C4">
        <w:rPr>
          <w:b/>
        </w:rPr>
        <w:t>starfsemi beinmergs</w:t>
      </w:r>
      <w:r w:rsidRPr="001A07C4">
        <w:t xml:space="preserve"> eða ef fjöldi rauðra eða hvítra blóðkorna í blóði eða blóðflagnafjöldi hefur minnkað verulega</w:t>
      </w:r>
    </w:p>
    <w:p w14:paraId="7CE234BE" w14:textId="04B037AE" w:rsidR="000A7507" w:rsidRPr="001A07C4" w:rsidRDefault="000A7507">
      <w:pPr>
        <w:numPr>
          <w:ilvl w:val="0"/>
          <w:numId w:val="3"/>
        </w:numPr>
        <w:ind w:left="567" w:hanging="567"/>
      </w:pPr>
      <w:r w:rsidRPr="001A07C4">
        <w:t xml:space="preserve">ef þú ert með </w:t>
      </w:r>
      <w:ins w:id="658" w:author="Author">
        <w:r w:rsidR="000A266F" w:rsidRPr="001A07C4">
          <w:rPr>
            <w:b/>
          </w:rPr>
          <w:t xml:space="preserve">alvarlega </w:t>
        </w:r>
      </w:ins>
      <w:del w:id="659" w:author="Author">
        <w:r w:rsidRPr="001A07C4" w:rsidDel="000A266F">
          <w:rPr>
            <w:b/>
          </w:rPr>
          <w:delText xml:space="preserve">hættulega </w:delText>
        </w:r>
      </w:del>
      <w:r w:rsidRPr="001A07C4">
        <w:rPr>
          <w:b/>
        </w:rPr>
        <w:t>sýkingu</w:t>
      </w:r>
    </w:p>
    <w:p w14:paraId="0D0E5A62" w14:textId="77777777" w:rsidR="000A7507" w:rsidRPr="001A07C4" w:rsidRDefault="000A7507">
      <w:pPr>
        <w:numPr>
          <w:ilvl w:val="0"/>
          <w:numId w:val="3"/>
        </w:numPr>
        <w:ind w:left="567" w:hanging="567"/>
      </w:pPr>
      <w:r w:rsidRPr="001A07C4">
        <w:t xml:space="preserve">ef þú ert </w:t>
      </w:r>
      <w:r w:rsidRPr="001A07C4">
        <w:rPr>
          <w:b/>
        </w:rPr>
        <w:t>barnshafandi</w:t>
      </w:r>
      <w:r w:rsidRPr="001A07C4">
        <w:t>, hefur grun um að þú sért barnshafandi eða ert með barn á brjósti.</w:t>
      </w:r>
    </w:p>
    <w:p w14:paraId="7AAE10BA" w14:textId="77777777" w:rsidR="000A7507" w:rsidRPr="001A07C4" w:rsidRDefault="000A7507"/>
    <w:p w14:paraId="02C4B971" w14:textId="77777777" w:rsidR="002213A1" w:rsidRPr="001A07C4" w:rsidRDefault="002213A1">
      <w:pPr>
        <w:keepNext/>
        <w:keepLines/>
        <w:tabs>
          <w:tab w:val="left" w:pos="540"/>
        </w:tabs>
        <w:rPr>
          <w:b/>
        </w:rPr>
      </w:pPr>
      <w:r w:rsidRPr="001A07C4">
        <w:rPr>
          <w:b/>
        </w:rPr>
        <w:lastRenderedPageBreak/>
        <w:t>Varnaðarorð og varúðarreglur</w:t>
      </w:r>
      <w:r w:rsidRPr="001A07C4" w:rsidDel="002213A1">
        <w:rPr>
          <w:b/>
        </w:rPr>
        <w:t xml:space="preserve"> </w:t>
      </w:r>
    </w:p>
    <w:p w14:paraId="500ADFEB" w14:textId="77777777" w:rsidR="00E149A7" w:rsidRPr="001A07C4" w:rsidRDefault="00E149A7" w:rsidP="00E149A7">
      <w:pPr>
        <w:keepNext/>
        <w:keepLines/>
        <w:numPr>
          <w:ilvl w:val="12"/>
          <w:numId w:val="0"/>
        </w:numPr>
        <w:ind w:right="-2"/>
      </w:pPr>
      <w:r w:rsidRPr="001A07C4">
        <w:t>Leitið ráða hjá lækninum, lyfjafræðingi eða hjúkrunarfræðingnum áður en Arava er notað</w:t>
      </w:r>
    </w:p>
    <w:p w14:paraId="4C3D193B" w14:textId="77777777" w:rsidR="000A7507" w:rsidRPr="001A07C4" w:rsidRDefault="00E149A7">
      <w:pPr>
        <w:keepNext/>
        <w:keepLines/>
        <w:tabs>
          <w:tab w:val="left" w:pos="540"/>
        </w:tabs>
      </w:pPr>
      <w:r w:rsidRPr="001A07C4" w:rsidDel="002213A1">
        <w:rPr>
          <w:b/>
        </w:rPr>
        <w:t xml:space="preserve"> </w:t>
      </w:r>
      <w:r w:rsidR="000A7507" w:rsidRPr="001A07C4">
        <w:t>-</w:t>
      </w:r>
      <w:r w:rsidR="000A7507" w:rsidRPr="001A07C4">
        <w:tab/>
        <w:t xml:space="preserve">ef þú hefur fengið </w:t>
      </w:r>
      <w:r w:rsidR="001B4D2A" w:rsidRPr="001A07C4">
        <w:rPr>
          <w:b/>
        </w:rPr>
        <w:t>lungnabólgu</w:t>
      </w:r>
      <w:r w:rsidR="001B4D2A" w:rsidRPr="001A07C4">
        <w:t xml:space="preserve"> (millivefslungnabólga).</w:t>
      </w:r>
    </w:p>
    <w:p w14:paraId="5EFDDBA0" w14:textId="77777777" w:rsidR="003903C2" w:rsidRPr="001A07C4" w:rsidRDefault="003903C2" w:rsidP="00FD7163">
      <w:pPr>
        <w:keepNext/>
        <w:keepLines/>
        <w:tabs>
          <w:tab w:val="left" w:pos="540"/>
        </w:tabs>
        <w:ind w:left="540" w:hanging="540"/>
      </w:pPr>
      <w:r w:rsidRPr="001A07C4">
        <w:rPr>
          <w:szCs w:val="22"/>
        </w:rPr>
        <w:t>-</w:t>
      </w:r>
      <w:r w:rsidRPr="001A07C4">
        <w:rPr>
          <w:szCs w:val="22"/>
        </w:rPr>
        <w:tab/>
        <w:t xml:space="preserve">ef þú hefur fengið </w:t>
      </w:r>
      <w:r w:rsidRPr="001A07C4">
        <w:rPr>
          <w:b/>
          <w:szCs w:val="22"/>
        </w:rPr>
        <w:t>berkla</w:t>
      </w:r>
      <w:r w:rsidRPr="001A07C4">
        <w:rPr>
          <w:szCs w:val="22"/>
        </w:rPr>
        <w:t xml:space="preserve"> eða hefur verið í náinni snertingu við einhvern sem er með eða hefur fengið berkla. Læknirinn framkvæmir hugsanlega próf til að kanna hvort þú ert með berkla.</w:t>
      </w:r>
    </w:p>
    <w:p w14:paraId="4BDF783E" w14:textId="77777777" w:rsidR="000A7507" w:rsidRPr="001A07C4" w:rsidRDefault="000A7507" w:rsidP="00221849">
      <w:pPr>
        <w:keepNext/>
        <w:keepLines/>
        <w:tabs>
          <w:tab w:val="left" w:pos="540"/>
        </w:tabs>
        <w:ind w:left="540" w:hanging="540"/>
      </w:pPr>
      <w:r w:rsidRPr="001A07C4">
        <w:t>-</w:t>
      </w:r>
      <w:r w:rsidRPr="001A07C4">
        <w:tab/>
        <w:t>ef þú ert karlmaður og óskar eftir að geta barn</w:t>
      </w:r>
      <w:r w:rsidRPr="001A07C4">
        <w:rPr>
          <w:szCs w:val="22"/>
        </w:rPr>
        <w:t>. Nota skal örugga getnaðarvörn meðan á meðferð með Arava stendur, þar sem ekki er hægt að útiloka að Arava skiljist út í sæði.</w:t>
      </w:r>
      <w:r w:rsidRPr="001A07C4">
        <w:t xml:space="preserve"> Karlmenn sem vilja geta barn skulu hafa samband við lækni, sem getur ráðlagt að hætta töku Arava og hefja töku ákveðinna lyfja til að hreinsa Arava hratt og á fullnægjandi hátt úr líkamanum. Nauðsynlegt er að taka blóðsýni til rannsóknar til að staðfesta að Arava hafi verið hreinsað nægilega úr líkama þínum og síðan skaltu bíða í að minnsta kosti 3 mánuði til viðbótar áður en reynt er að geta barn.</w:t>
      </w:r>
    </w:p>
    <w:p w14:paraId="5714CAAC" w14:textId="77777777" w:rsidR="00CE4A0F" w:rsidRPr="001A07C4" w:rsidRDefault="00CE4A0F" w:rsidP="00221849">
      <w:pPr>
        <w:keepNext/>
        <w:keepLines/>
        <w:tabs>
          <w:tab w:val="left" w:pos="540"/>
        </w:tabs>
        <w:ind w:left="540" w:hanging="540"/>
        <w:rPr>
          <w:szCs w:val="22"/>
        </w:rPr>
      </w:pPr>
      <w:r w:rsidRPr="001A07C4">
        <w:t>-</w:t>
      </w:r>
      <w:r w:rsidRPr="001A07C4">
        <w:tab/>
      </w:r>
      <w:r w:rsidRPr="001A07C4">
        <w:rPr>
          <w:szCs w:val="22"/>
        </w:rPr>
        <w:t>ef þú átt að fara í blóðprufu (kalsíumgildi mæld). Kalsíumgildi gæti ranglega mælst of lágt.</w:t>
      </w:r>
    </w:p>
    <w:p w14:paraId="53B014C1" w14:textId="77777777" w:rsidR="00EA7D72" w:rsidRPr="001A07C4" w:rsidRDefault="00EA7D72" w:rsidP="00221849">
      <w:pPr>
        <w:keepNext/>
        <w:keepLines/>
        <w:tabs>
          <w:tab w:val="left" w:pos="540"/>
        </w:tabs>
        <w:ind w:left="540" w:hanging="540"/>
      </w:pPr>
      <w:r w:rsidRPr="001A07C4">
        <w:t>-</w:t>
      </w:r>
      <w:r w:rsidRPr="001A07C4">
        <w:tab/>
        <w:t>ef stór skurðaðgerð er fyrirhuguð eða nýafstaðin, eða ef þú ert enn með ógróið sár eftir skurðaðgerð. ARAVA getur skert sáragræðslu.</w:t>
      </w:r>
    </w:p>
    <w:p w14:paraId="25191C03" w14:textId="77777777" w:rsidR="000A7507" w:rsidRPr="001A07C4" w:rsidRDefault="000A7507"/>
    <w:p w14:paraId="4F546825" w14:textId="77777777" w:rsidR="00FE6C0A" w:rsidRPr="001A07C4" w:rsidRDefault="000A7507" w:rsidP="00FE6C0A">
      <w:r w:rsidRPr="001A07C4">
        <w:t xml:space="preserve">Arava getur í einstaka tilfellum haft áhrif á blóðhag, </w:t>
      </w:r>
      <w:r w:rsidR="001D5AFD" w:rsidRPr="001A07C4">
        <w:t>lifur,</w:t>
      </w:r>
      <w:r w:rsidRPr="001A07C4">
        <w:t xml:space="preserve"> lung</w:t>
      </w:r>
      <w:r w:rsidR="001D5AFD" w:rsidRPr="001A07C4">
        <w:t>u eða taugar í handleggjum eða fótleggjum</w:t>
      </w:r>
      <w:r w:rsidRPr="001A07C4">
        <w:t>. Arava getur einnig valdið alvarlegu ofnæmi</w:t>
      </w:r>
      <w:r w:rsidR="00630075" w:rsidRPr="001A07C4">
        <w:t xml:space="preserve"> </w:t>
      </w:r>
      <w:r w:rsidR="00FE6C0A" w:rsidRPr="001A07C4">
        <w:t xml:space="preserve">(þar á meðal </w:t>
      </w:r>
      <w:r w:rsidR="00FE6C0A" w:rsidRPr="001A07C4">
        <w:rPr>
          <w:szCs w:val="22"/>
        </w:rPr>
        <w:t>lyfjaútbrotum með eósínfíklafjöld og altækum einkennum (DRESS))</w:t>
      </w:r>
      <w:r w:rsidR="00FE6C0A" w:rsidRPr="001A07C4">
        <w:t xml:space="preserve"> eða aukið hættu á alvarlegum sýkingum. Sjá nánari upplýsingar um þessi áhrif í kafla 4 (Hugsanlegar aukaverkanir).</w:t>
      </w:r>
    </w:p>
    <w:p w14:paraId="742C3119" w14:textId="77777777" w:rsidR="00FE6C0A" w:rsidRPr="001A07C4" w:rsidRDefault="00FE6C0A" w:rsidP="00FE6C0A">
      <w:pPr>
        <w:rPr>
          <w:b/>
        </w:rPr>
      </w:pPr>
    </w:p>
    <w:p w14:paraId="5E648E3B" w14:textId="3F47EE32" w:rsidR="00FE6C0A" w:rsidRPr="001A07C4" w:rsidRDefault="00FE6C0A" w:rsidP="00FE6C0A">
      <w:pPr>
        <w:pStyle w:val="BodytextAgency"/>
        <w:rPr>
          <w:rFonts w:ascii="Times New Roman" w:hAnsi="Times New Roman" w:cs="Times New Roman"/>
          <w:sz w:val="22"/>
          <w:szCs w:val="22"/>
        </w:rPr>
      </w:pPr>
      <w:r w:rsidRPr="001A07C4">
        <w:rPr>
          <w:rFonts w:ascii="Times New Roman" w:hAnsi="Times New Roman" w:cs="Times New Roman"/>
          <w:sz w:val="22"/>
          <w:szCs w:val="22"/>
        </w:rPr>
        <w:t xml:space="preserve">DRESS lýsir sér í upphafi með flensulíkum einkennum og útbrotum </w:t>
      </w:r>
      <w:del w:id="660" w:author="Author">
        <w:r w:rsidRPr="001A07C4" w:rsidDel="001A12A8">
          <w:rPr>
            <w:rFonts w:ascii="Times New Roman" w:hAnsi="Times New Roman" w:cs="Times New Roman"/>
            <w:sz w:val="22"/>
            <w:szCs w:val="22"/>
          </w:rPr>
          <w:delText>á andliti</w:delText>
        </w:r>
      </w:del>
      <w:ins w:id="661" w:author="Author">
        <w:r w:rsidR="001A12A8" w:rsidRPr="001A07C4">
          <w:rPr>
            <w:rFonts w:ascii="Times New Roman" w:hAnsi="Times New Roman" w:cs="Times New Roman"/>
            <w:sz w:val="22"/>
            <w:szCs w:val="22"/>
          </w:rPr>
          <w:t>í andliti</w:t>
        </w:r>
      </w:ins>
      <w:r w:rsidRPr="001A07C4">
        <w:rPr>
          <w:rFonts w:ascii="Times New Roman" w:hAnsi="Times New Roman" w:cs="Times New Roman"/>
          <w:sz w:val="22"/>
          <w:szCs w:val="22"/>
        </w:rPr>
        <w:t xml:space="preserve">, sem breiðast út samfara háum hita, hækkuðum gildum lifrarensíma á blóðprufum og fjölgun hvítra blóðkorna (eósínfíklafjöld) og stækkuðum eitlum. </w:t>
      </w:r>
    </w:p>
    <w:p w14:paraId="52B15AE7" w14:textId="77777777" w:rsidR="00684003" w:rsidRPr="001A07C4" w:rsidRDefault="00684003" w:rsidP="00684003">
      <w:pPr>
        <w:rPr>
          <w:b/>
        </w:rPr>
      </w:pPr>
    </w:p>
    <w:p w14:paraId="78F93837" w14:textId="77777777" w:rsidR="000A7507" w:rsidRPr="001A07C4" w:rsidRDefault="000A7507">
      <w:r w:rsidRPr="001A07C4">
        <w:t xml:space="preserve">Læknirinn mun taka </w:t>
      </w:r>
      <w:r w:rsidRPr="001A07C4">
        <w:rPr>
          <w:b/>
        </w:rPr>
        <w:t>blóðsýni</w:t>
      </w:r>
      <w:r w:rsidRPr="001A07C4">
        <w:t xml:space="preserve"> til rannsóknar með reglulegu millibili, áður og meðan á meðferð með Arava stendur, til að fylgjast með blóðhag og lifrarstarfsemi. Læknirinn mun einnig fylgjast með blóðþrýstingi hjá þér, þar sem Arava getur valdið blóðþrýstingshækkun.</w:t>
      </w:r>
    </w:p>
    <w:p w14:paraId="0BEE9031" w14:textId="77777777" w:rsidR="009B0177" w:rsidRPr="001A07C4" w:rsidRDefault="009B0177" w:rsidP="009B0177">
      <w:pPr>
        <w:rPr>
          <w:b/>
        </w:rPr>
      </w:pPr>
    </w:p>
    <w:p w14:paraId="5A1E652A" w14:textId="77777777" w:rsidR="009B0177" w:rsidRPr="001A07C4" w:rsidRDefault="009B0177" w:rsidP="009B0177">
      <w:r w:rsidRPr="001A07C4">
        <w:t>Leitið ráða hjá lækninum ef um óútskýrðan þrálátan niðurgang er að ræða. Læknirinn mun hugsanlega</w:t>
      </w:r>
      <w:r w:rsidR="007F36CC" w:rsidRPr="001A07C4">
        <w:t xml:space="preserve"> </w:t>
      </w:r>
      <w:r w:rsidRPr="001A07C4">
        <w:t>gera frekari rannsóknir til að útiloka aðra sjúkdóma.</w:t>
      </w:r>
    </w:p>
    <w:p w14:paraId="5B1BF364" w14:textId="77777777" w:rsidR="006A3335" w:rsidRPr="001A07C4" w:rsidRDefault="006A3335" w:rsidP="006A3335"/>
    <w:p w14:paraId="5A553C30" w14:textId="77777777" w:rsidR="006A3335" w:rsidRPr="001A07C4" w:rsidRDefault="006A3335" w:rsidP="006A3335">
      <w:r w:rsidRPr="001A07C4">
        <w:t>Látið lækninn vita ef fram koma sár á húð meðan á meðferð með Arava stendur (sjá einnig kafla 4).</w:t>
      </w:r>
    </w:p>
    <w:p w14:paraId="12F2D6C1" w14:textId="77777777" w:rsidR="000A7507" w:rsidRPr="001A07C4" w:rsidRDefault="000A7507"/>
    <w:p w14:paraId="09257160" w14:textId="77777777" w:rsidR="002213A1" w:rsidRPr="001A07C4" w:rsidRDefault="002213A1" w:rsidP="002213A1">
      <w:pPr>
        <w:rPr>
          <w:b/>
        </w:rPr>
      </w:pPr>
      <w:r w:rsidRPr="001A07C4">
        <w:rPr>
          <w:b/>
        </w:rPr>
        <w:t>Börn og unglingar</w:t>
      </w:r>
    </w:p>
    <w:p w14:paraId="7C7B1962" w14:textId="77777777" w:rsidR="000A7507" w:rsidRPr="001A07C4" w:rsidRDefault="000A7507" w:rsidP="002213A1">
      <w:pPr>
        <w:rPr>
          <w:b/>
        </w:rPr>
      </w:pPr>
      <w:r w:rsidRPr="001A07C4">
        <w:rPr>
          <w:b/>
        </w:rPr>
        <w:t>Arava á ekki að nota handa börnum og unglingum undir 18 ára aldri.</w:t>
      </w:r>
    </w:p>
    <w:p w14:paraId="1989B692" w14:textId="77777777" w:rsidR="000A7507" w:rsidRPr="001A07C4" w:rsidRDefault="000A7507"/>
    <w:p w14:paraId="532DBD27" w14:textId="77777777" w:rsidR="000A7507" w:rsidRPr="001A07C4" w:rsidRDefault="00A672E0">
      <w:pPr>
        <w:ind w:right="-2"/>
      </w:pPr>
      <w:r w:rsidRPr="001A07C4">
        <w:rPr>
          <w:b/>
        </w:rPr>
        <w:t xml:space="preserve">Notkun </w:t>
      </w:r>
      <w:r w:rsidR="000A7507" w:rsidRPr="001A07C4">
        <w:rPr>
          <w:b/>
        </w:rPr>
        <w:t>annarra lyfja</w:t>
      </w:r>
      <w:r w:rsidR="002213A1" w:rsidRPr="001A07C4">
        <w:rPr>
          <w:b/>
        </w:rPr>
        <w:t xml:space="preserve"> samhliða Arava</w:t>
      </w:r>
    </w:p>
    <w:p w14:paraId="1CBE7143" w14:textId="25BF5DF6" w:rsidR="000A7507" w:rsidRPr="001A07C4" w:rsidRDefault="000A7507">
      <w:pPr>
        <w:ind w:right="-2"/>
      </w:pPr>
      <w:r w:rsidRPr="001A07C4">
        <w:t xml:space="preserve">Látið lækninn eða lyfjafræðing vita um </w:t>
      </w:r>
      <w:r w:rsidR="002213A1" w:rsidRPr="001A07C4">
        <w:t xml:space="preserve">öll </w:t>
      </w:r>
      <w:r w:rsidRPr="001A07C4">
        <w:t>önnur lyf sem eru notuð</w:t>
      </w:r>
      <w:r w:rsidR="002213A1" w:rsidRPr="001A07C4">
        <w:t>,</w:t>
      </w:r>
      <w:r w:rsidRPr="001A07C4">
        <w:t xml:space="preserve"> hafa nýlega verið notuð</w:t>
      </w:r>
      <w:r w:rsidR="002213A1" w:rsidRPr="001A07C4">
        <w:t xml:space="preserve"> eða kynnu að verða notuð</w:t>
      </w:r>
      <w:r w:rsidRPr="001A07C4">
        <w:t xml:space="preserve">. </w:t>
      </w:r>
      <w:r w:rsidR="003903C2" w:rsidRPr="001A07C4">
        <w:rPr>
          <w:szCs w:val="22"/>
        </w:rPr>
        <w:t>Það á einnig við um lyf sem ekki eru lyfseðil</w:t>
      </w:r>
      <w:ins w:id="662" w:author="Author">
        <w:r w:rsidR="00F56834" w:rsidRPr="001A07C4">
          <w:rPr>
            <w:szCs w:val="22"/>
          </w:rPr>
          <w:t>s</w:t>
        </w:r>
      </w:ins>
      <w:r w:rsidR="003903C2" w:rsidRPr="001A07C4">
        <w:rPr>
          <w:szCs w:val="22"/>
        </w:rPr>
        <w:t>skyld.</w:t>
      </w:r>
    </w:p>
    <w:p w14:paraId="510BE6FD" w14:textId="77777777" w:rsidR="000A7507" w:rsidRPr="001A07C4" w:rsidRDefault="000A7507">
      <w:pPr>
        <w:ind w:right="-2"/>
      </w:pPr>
    </w:p>
    <w:p w14:paraId="50A954F8" w14:textId="77777777" w:rsidR="000A7507" w:rsidRPr="001A07C4" w:rsidRDefault="000A7507">
      <w:pPr>
        <w:ind w:right="-2"/>
      </w:pPr>
      <w:r w:rsidRPr="001A07C4">
        <w:t>Þetta er sérstaklega mikilvægt ef þú tekur:</w:t>
      </w:r>
    </w:p>
    <w:p w14:paraId="0B2D9EDD" w14:textId="77777777" w:rsidR="000A7507" w:rsidRPr="001A07C4" w:rsidRDefault="000A7507">
      <w:pPr>
        <w:numPr>
          <w:ilvl w:val="0"/>
          <w:numId w:val="28"/>
        </w:numPr>
        <w:tabs>
          <w:tab w:val="clear" w:pos="1440"/>
          <w:tab w:val="num" w:pos="567"/>
        </w:tabs>
        <w:ind w:left="567" w:right="-2" w:hanging="567"/>
      </w:pPr>
      <w:r w:rsidRPr="001A07C4">
        <w:t xml:space="preserve">önnur lyf við </w:t>
      </w:r>
      <w:r w:rsidRPr="001A07C4">
        <w:rPr>
          <w:b/>
        </w:rPr>
        <w:t>iktsýki</w:t>
      </w:r>
      <w:r w:rsidRPr="001A07C4">
        <w:t xml:space="preserve"> eins og malaríulyf (t.d. klórókín og hýdroxýklórókín), gull í vöðva eða til inntöku, D-penisillamín, azatíótrópín og önnur ónæmisbælandi lyf (t.d. metótrexat) þar sem ekki er mælt með töku þessara lyfja samtímis</w:t>
      </w:r>
    </w:p>
    <w:p w14:paraId="703445EB" w14:textId="77777777" w:rsidR="003903C2" w:rsidRPr="001A07C4" w:rsidRDefault="003903C2" w:rsidP="003903C2">
      <w:pPr>
        <w:numPr>
          <w:ilvl w:val="0"/>
          <w:numId w:val="28"/>
        </w:numPr>
        <w:tabs>
          <w:tab w:val="clear" w:pos="1440"/>
        </w:tabs>
        <w:ind w:left="567" w:right="-2" w:hanging="567"/>
        <w:rPr>
          <w:szCs w:val="22"/>
        </w:rPr>
      </w:pPr>
      <w:r w:rsidRPr="001A07C4">
        <w:rPr>
          <w:szCs w:val="22"/>
        </w:rPr>
        <w:t xml:space="preserve">warfarin og önnur lyf til inntöku sem notuð eru til blóðþynningar, því eftirlit er nauðsynlegt til að draga úr hættu á aukaverkunum af lyfinu </w:t>
      </w:r>
    </w:p>
    <w:p w14:paraId="206B4D12" w14:textId="77777777" w:rsidR="003903C2" w:rsidRPr="001A07C4" w:rsidRDefault="003903C2" w:rsidP="003903C2">
      <w:pPr>
        <w:numPr>
          <w:ilvl w:val="0"/>
          <w:numId w:val="28"/>
        </w:numPr>
        <w:tabs>
          <w:tab w:val="clear" w:pos="1440"/>
        </w:tabs>
        <w:ind w:right="-2" w:hanging="1440"/>
        <w:rPr>
          <w:szCs w:val="22"/>
        </w:rPr>
      </w:pPr>
      <w:r w:rsidRPr="001A07C4">
        <w:rPr>
          <w:szCs w:val="22"/>
        </w:rPr>
        <w:t>teriflúnómíð við MS-sjúkdómi</w:t>
      </w:r>
    </w:p>
    <w:p w14:paraId="4F787964" w14:textId="77777777" w:rsidR="003903C2" w:rsidRPr="001A07C4" w:rsidRDefault="003903C2" w:rsidP="003903C2">
      <w:pPr>
        <w:numPr>
          <w:ilvl w:val="0"/>
          <w:numId w:val="28"/>
        </w:numPr>
        <w:tabs>
          <w:tab w:val="clear" w:pos="1440"/>
        </w:tabs>
        <w:ind w:right="-2" w:hanging="1440"/>
        <w:rPr>
          <w:szCs w:val="22"/>
        </w:rPr>
      </w:pPr>
      <w:r w:rsidRPr="001A07C4">
        <w:rPr>
          <w:szCs w:val="22"/>
        </w:rPr>
        <w:t xml:space="preserve">repaglíníð, píóglitazón, nateglíníð, eða rósiglitazón við sykursýki </w:t>
      </w:r>
    </w:p>
    <w:p w14:paraId="5BD5C09A" w14:textId="77777777" w:rsidR="003903C2" w:rsidRPr="001A07C4" w:rsidRDefault="003903C2" w:rsidP="003903C2">
      <w:pPr>
        <w:numPr>
          <w:ilvl w:val="0"/>
          <w:numId w:val="28"/>
        </w:numPr>
        <w:tabs>
          <w:tab w:val="clear" w:pos="1440"/>
        </w:tabs>
        <w:ind w:right="-2" w:hanging="1440"/>
        <w:rPr>
          <w:szCs w:val="22"/>
        </w:rPr>
      </w:pPr>
      <w:r w:rsidRPr="001A07C4">
        <w:rPr>
          <w:szCs w:val="22"/>
        </w:rPr>
        <w:t xml:space="preserve">daunorrúbicín, doxorúbicín, paklitaxel eða tópotekan við krabbameini </w:t>
      </w:r>
    </w:p>
    <w:p w14:paraId="324AB487" w14:textId="77777777" w:rsidR="003903C2" w:rsidRPr="001A07C4" w:rsidRDefault="003903C2" w:rsidP="003903C2">
      <w:pPr>
        <w:numPr>
          <w:ilvl w:val="0"/>
          <w:numId w:val="28"/>
        </w:numPr>
        <w:tabs>
          <w:tab w:val="clear" w:pos="1440"/>
        </w:tabs>
        <w:ind w:right="-2" w:hanging="1440"/>
        <w:rPr>
          <w:szCs w:val="22"/>
        </w:rPr>
      </w:pPr>
      <w:r w:rsidRPr="001A07C4">
        <w:rPr>
          <w:szCs w:val="22"/>
        </w:rPr>
        <w:t xml:space="preserve">dúloxetín við þunglyndi, þvagleka eða nýrnasjúkdóm sem fylgir sykursýki </w:t>
      </w:r>
    </w:p>
    <w:p w14:paraId="76FC7E0D" w14:textId="0C6AF34F" w:rsidR="003903C2" w:rsidRPr="001A07C4" w:rsidRDefault="003903C2" w:rsidP="003903C2">
      <w:pPr>
        <w:numPr>
          <w:ilvl w:val="0"/>
          <w:numId w:val="28"/>
        </w:numPr>
        <w:tabs>
          <w:tab w:val="clear" w:pos="1440"/>
        </w:tabs>
        <w:ind w:right="-2" w:hanging="1440"/>
        <w:rPr>
          <w:szCs w:val="22"/>
        </w:rPr>
      </w:pPr>
      <w:r w:rsidRPr="001A07C4">
        <w:rPr>
          <w:szCs w:val="22"/>
        </w:rPr>
        <w:t xml:space="preserve">alosetron til að hafa stjórn á </w:t>
      </w:r>
      <w:ins w:id="663" w:author="Author">
        <w:r w:rsidR="001A12A8" w:rsidRPr="001A07C4">
          <w:rPr>
            <w:szCs w:val="22"/>
          </w:rPr>
          <w:t xml:space="preserve">verulegum </w:t>
        </w:r>
      </w:ins>
      <w:del w:id="664" w:author="Author">
        <w:r w:rsidRPr="001A07C4" w:rsidDel="001A12A8">
          <w:rPr>
            <w:szCs w:val="22"/>
          </w:rPr>
          <w:delText xml:space="preserve">alvarlegum </w:delText>
        </w:r>
      </w:del>
      <w:r w:rsidRPr="001A07C4">
        <w:rPr>
          <w:szCs w:val="22"/>
        </w:rPr>
        <w:t>niðurgangi</w:t>
      </w:r>
    </w:p>
    <w:p w14:paraId="4F7C9ED9" w14:textId="77777777" w:rsidR="003903C2" w:rsidRPr="001A07C4" w:rsidRDefault="003903C2" w:rsidP="003903C2">
      <w:pPr>
        <w:numPr>
          <w:ilvl w:val="0"/>
          <w:numId w:val="28"/>
        </w:numPr>
        <w:tabs>
          <w:tab w:val="clear" w:pos="1440"/>
        </w:tabs>
        <w:ind w:right="-2" w:hanging="1440"/>
        <w:rPr>
          <w:szCs w:val="22"/>
        </w:rPr>
      </w:pPr>
      <w:r w:rsidRPr="001A07C4">
        <w:rPr>
          <w:szCs w:val="22"/>
        </w:rPr>
        <w:t>theóphyllín við astma</w:t>
      </w:r>
    </w:p>
    <w:p w14:paraId="7AE6DAD9" w14:textId="77777777" w:rsidR="003903C2" w:rsidRPr="001A07C4" w:rsidRDefault="003903C2" w:rsidP="003903C2">
      <w:pPr>
        <w:numPr>
          <w:ilvl w:val="0"/>
          <w:numId w:val="28"/>
        </w:numPr>
        <w:tabs>
          <w:tab w:val="clear" w:pos="1440"/>
        </w:tabs>
        <w:ind w:right="-2" w:hanging="1440"/>
        <w:rPr>
          <w:szCs w:val="22"/>
        </w:rPr>
      </w:pPr>
      <w:r w:rsidRPr="001A07C4">
        <w:rPr>
          <w:szCs w:val="22"/>
        </w:rPr>
        <w:t xml:space="preserve">tízanidín, vöðvaslakandi </w:t>
      </w:r>
    </w:p>
    <w:p w14:paraId="0566A5E1" w14:textId="77777777" w:rsidR="003903C2" w:rsidRPr="001A07C4" w:rsidRDefault="003903C2" w:rsidP="003903C2">
      <w:pPr>
        <w:numPr>
          <w:ilvl w:val="0"/>
          <w:numId w:val="28"/>
        </w:numPr>
        <w:tabs>
          <w:tab w:val="clear" w:pos="1440"/>
        </w:tabs>
        <w:ind w:right="-2" w:hanging="1440"/>
        <w:rPr>
          <w:szCs w:val="22"/>
        </w:rPr>
      </w:pPr>
      <w:r w:rsidRPr="001A07C4">
        <w:rPr>
          <w:szCs w:val="22"/>
        </w:rPr>
        <w:t>getnaðarvarnartöflur (sem innihalda ethinýlestradíól og levonorgestrel)</w:t>
      </w:r>
    </w:p>
    <w:p w14:paraId="4DF663B5" w14:textId="77777777" w:rsidR="003903C2" w:rsidRPr="001A07C4" w:rsidRDefault="003903C2" w:rsidP="003903C2">
      <w:pPr>
        <w:numPr>
          <w:ilvl w:val="0"/>
          <w:numId w:val="28"/>
        </w:numPr>
        <w:tabs>
          <w:tab w:val="clear" w:pos="1440"/>
        </w:tabs>
        <w:ind w:right="-2" w:hanging="1440"/>
        <w:rPr>
          <w:szCs w:val="22"/>
        </w:rPr>
      </w:pPr>
      <w:r w:rsidRPr="001A07C4">
        <w:rPr>
          <w:szCs w:val="22"/>
        </w:rPr>
        <w:t xml:space="preserve">cefaklor, benzýlpenicillin (penicillin G), cíprófloxacín við sýkingum </w:t>
      </w:r>
    </w:p>
    <w:p w14:paraId="005BEEB9" w14:textId="77777777" w:rsidR="003903C2" w:rsidRPr="001A07C4" w:rsidRDefault="003903C2" w:rsidP="003903C2">
      <w:pPr>
        <w:numPr>
          <w:ilvl w:val="0"/>
          <w:numId w:val="28"/>
        </w:numPr>
        <w:tabs>
          <w:tab w:val="clear" w:pos="1440"/>
        </w:tabs>
        <w:ind w:right="-2" w:hanging="1440"/>
        <w:rPr>
          <w:szCs w:val="22"/>
        </w:rPr>
      </w:pPr>
      <w:r w:rsidRPr="001A07C4">
        <w:rPr>
          <w:szCs w:val="22"/>
        </w:rPr>
        <w:lastRenderedPageBreak/>
        <w:t xml:space="preserve">indómethacín, ketóprófen við verkjum og bólgum </w:t>
      </w:r>
    </w:p>
    <w:p w14:paraId="61E1EC1F" w14:textId="77777777" w:rsidR="003903C2" w:rsidRPr="001A07C4" w:rsidRDefault="003903C2" w:rsidP="003903C2">
      <w:pPr>
        <w:numPr>
          <w:ilvl w:val="0"/>
          <w:numId w:val="28"/>
        </w:numPr>
        <w:tabs>
          <w:tab w:val="clear" w:pos="1440"/>
        </w:tabs>
        <w:ind w:right="-2" w:hanging="1440"/>
        <w:rPr>
          <w:szCs w:val="22"/>
        </w:rPr>
      </w:pPr>
      <w:r w:rsidRPr="001A07C4">
        <w:rPr>
          <w:szCs w:val="22"/>
        </w:rPr>
        <w:t>fúrósemíð við hjartasjúkdómum (þvaglosandi, vatnslosandi)</w:t>
      </w:r>
    </w:p>
    <w:p w14:paraId="332C54F4" w14:textId="77777777" w:rsidR="003903C2" w:rsidRPr="001A07C4" w:rsidRDefault="003903C2" w:rsidP="003903C2">
      <w:pPr>
        <w:numPr>
          <w:ilvl w:val="0"/>
          <w:numId w:val="28"/>
        </w:numPr>
        <w:tabs>
          <w:tab w:val="clear" w:pos="1440"/>
        </w:tabs>
        <w:ind w:right="-2" w:hanging="1440"/>
        <w:rPr>
          <w:szCs w:val="22"/>
        </w:rPr>
      </w:pPr>
      <w:r w:rsidRPr="001A07C4">
        <w:rPr>
          <w:szCs w:val="22"/>
        </w:rPr>
        <w:t>zídóvúdín við HIV-sýkingum</w:t>
      </w:r>
    </w:p>
    <w:p w14:paraId="46C3E7E3" w14:textId="77777777" w:rsidR="003903C2" w:rsidRPr="001A07C4" w:rsidRDefault="003903C2" w:rsidP="003903C2">
      <w:pPr>
        <w:numPr>
          <w:ilvl w:val="0"/>
          <w:numId w:val="28"/>
        </w:numPr>
        <w:tabs>
          <w:tab w:val="clear" w:pos="1440"/>
        </w:tabs>
        <w:ind w:right="-2" w:hanging="1440"/>
        <w:rPr>
          <w:szCs w:val="22"/>
        </w:rPr>
      </w:pPr>
      <w:r w:rsidRPr="001A07C4">
        <w:rPr>
          <w:szCs w:val="22"/>
        </w:rPr>
        <w:t xml:space="preserve">rósúvastatín, simvastatín, atorvastatín, pravastatín við háu kólesteróli </w:t>
      </w:r>
    </w:p>
    <w:p w14:paraId="64A3C1BC" w14:textId="77777777" w:rsidR="003903C2" w:rsidRPr="001A07C4" w:rsidRDefault="003903C2" w:rsidP="00FD7163">
      <w:pPr>
        <w:numPr>
          <w:ilvl w:val="0"/>
          <w:numId w:val="28"/>
        </w:numPr>
        <w:tabs>
          <w:tab w:val="clear" w:pos="1440"/>
        </w:tabs>
        <w:ind w:right="-2" w:hanging="1440"/>
        <w:rPr>
          <w:szCs w:val="22"/>
        </w:rPr>
      </w:pPr>
      <w:r w:rsidRPr="001A07C4">
        <w:rPr>
          <w:szCs w:val="22"/>
        </w:rPr>
        <w:t>súlfasalazín við iðrabólgu eða iktsýki</w:t>
      </w:r>
    </w:p>
    <w:p w14:paraId="794C3411" w14:textId="77777777" w:rsidR="000A7507" w:rsidRPr="001A07C4" w:rsidRDefault="000A7507">
      <w:pPr>
        <w:numPr>
          <w:ilvl w:val="0"/>
          <w:numId w:val="28"/>
        </w:numPr>
        <w:tabs>
          <w:tab w:val="clear" w:pos="1440"/>
        </w:tabs>
        <w:ind w:right="-2" w:hanging="1440"/>
        <w:pPrChange w:id="665" w:author="Author">
          <w:pPr>
            <w:numPr>
              <w:numId w:val="28"/>
            </w:numPr>
            <w:tabs>
              <w:tab w:val="num" w:pos="567"/>
              <w:tab w:val="num" w:pos="1440"/>
            </w:tabs>
            <w:ind w:left="567" w:right="-2" w:hanging="567"/>
          </w:pPr>
        </w:pPrChange>
      </w:pPr>
      <w:r w:rsidRPr="001A07C4">
        <w:rPr>
          <w:bCs/>
          <w:rPrChange w:id="666" w:author="Author">
            <w:rPr>
              <w:b/>
            </w:rPr>
          </w:rPrChange>
        </w:rPr>
        <w:t xml:space="preserve">lyf </w:t>
      </w:r>
      <w:r w:rsidRPr="001A07C4">
        <w:rPr>
          <w:szCs w:val="22"/>
          <w:rPrChange w:id="667" w:author="Author">
            <w:rPr>
              <w:b/>
            </w:rPr>
          </w:rPrChange>
        </w:rPr>
        <w:t>sem kallast kólestýramín</w:t>
      </w:r>
      <w:r w:rsidRPr="001A07C4">
        <w:rPr>
          <w:szCs w:val="22"/>
        </w:rPr>
        <w:t xml:space="preserve"> (</w:t>
      </w:r>
      <w:r w:rsidRPr="001A07C4">
        <w:rPr>
          <w:szCs w:val="22"/>
          <w:rPrChange w:id="668" w:author="Author">
            <w:rPr>
              <w:b/>
            </w:rPr>
          </w:rPrChange>
        </w:rPr>
        <w:t>notað til meðferðar gegn hækkaðri blóðfitu</w:t>
      </w:r>
      <w:r w:rsidRPr="001A07C4">
        <w:rPr>
          <w:szCs w:val="22"/>
        </w:rPr>
        <w:t xml:space="preserve">) </w:t>
      </w:r>
      <w:r w:rsidRPr="001A07C4">
        <w:rPr>
          <w:szCs w:val="22"/>
          <w:rPrChange w:id="669" w:author="Author">
            <w:rPr>
              <w:b/>
            </w:rPr>
          </w:rPrChange>
        </w:rPr>
        <w:t>eða virk lyfjakol</w:t>
      </w:r>
      <w:r w:rsidRPr="001A07C4">
        <w:rPr>
          <w:szCs w:val="22"/>
        </w:rPr>
        <w:t xml:space="preserve"> þar sem þessi lyf geta dregið úr upptöku Arava í líkamanum</w:t>
      </w:r>
    </w:p>
    <w:p w14:paraId="7B766A28" w14:textId="77777777" w:rsidR="000A7507" w:rsidRPr="001A07C4" w:rsidRDefault="000A7507">
      <w:pPr>
        <w:ind w:right="-2"/>
      </w:pPr>
    </w:p>
    <w:p w14:paraId="08D375A6" w14:textId="77777777" w:rsidR="000A7507" w:rsidRPr="001A07C4" w:rsidRDefault="000A7507">
      <w:pPr>
        <w:ind w:right="-2"/>
      </w:pPr>
      <w:r w:rsidRPr="001A07C4">
        <w:t xml:space="preserve">Ef þú nú þegar </w:t>
      </w:r>
      <w:r w:rsidR="00364976" w:rsidRPr="001A07C4">
        <w:t xml:space="preserve">notar </w:t>
      </w:r>
      <w:r w:rsidRPr="001A07C4">
        <w:rPr>
          <w:b/>
        </w:rPr>
        <w:t>bólgueyðandi gigtarlyf</w:t>
      </w:r>
      <w:r w:rsidRPr="001A07C4">
        <w:t xml:space="preserve"> (svonefnd NSAID lyf) og/eða </w:t>
      </w:r>
      <w:r w:rsidRPr="001A07C4">
        <w:rPr>
          <w:b/>
        </w:rPr>
        <w:t>barkstera</w:t>
      </w:r>
      <w:r w:rsidRPr="001A07C4">
        <w:t xml:space="preserve">, mátt þú halda áfram að </w:t>
      </w:r>
      <w:r w:rsidR="00364976" w:rsidRPr="001A07C4">
        <w:t xml:space="preserve">nota </w:t>
      </w:r>
      <w:r w:rsidRPr="001A07C4">
        <w:t xml:space="preserve">þau eftir að þú byrjar að </w:t>
      </w:r>
      <w:r w:rsidR="00364976" w:rsidRPr="001A07C4">
        <w:t xml:space="preserve">nota </w:t>
      </w:r>
      <w:r w:rsidRPr="001A07C4">
        <w:t>Arava.</w:t>
      </w:r>
    </w:p>
    <w:p w14:paraId="3355112F" w14:textId="77777777" w:rsidR="000A7507" w:rsidRPr="001A07C4" w:rsidRDefault="000A7507">
      <w:pPr>
        <w:ind w:right="-2"/>
      </w:pPr>
    </w:p>
    <w:p w14:paraId="61811489" w14:textId="026628E9" w:rsidR="000A7507" w:rsidRPr="001A07C4" w:rsidRDefault="000A7507">
      <w:pPr>
        <w:pStyle w:val="Heading1"/>
        <w:rPr>
          <w:sz w:val="22"/>
        </w:rPr>
      </w:pPr>
      <w:r w:rsidRPr="001A07C4">
        <w:rPr>
          <w:sz w:val="22"/>
        </w:rPr>
        <w:t>Bólusetningar</w:t>
      </w:r>
      <w:r w:rsidR="00371094" w:rsidRPr="001A07C4">
        <w:rPr>
          <w:sz w:val="22"/>
        </w:rPr>
        <w:fldChar w:fldCharType="begin"/>
      </w:r>
      <w:r w:rsidR="00371094" w:rsidRPr="001A07C4">
        <w:rPr>
          <w:sz w:val="22"/>
        </w:rPr>
        <w:instrText xml:space="preserve"> DOCVARIABLE vault_nd_0c10d57d-ff3a-4978-9d24-a5b006299e0f \* MERGEFORMAT </w:instrText>
      </w:r>
      <w:r w:rsidR="00371094" w:rsidRPr="001A07C4">
        <w:rPr>
          <w:sz w:val="22"/>
        </w:rPr>
        <w:fldChar w:fldCharType="separate"/>
      </w:r>
      <w:r w:rsidR="00371094" w:rsidRPr="001A07C4">
        <w:rPr>
          <w:sz w:val="22"/>
        </w:rPr>
        <w:t xml:space="preserve"> </w:t>
      </w:r>
      <w:r w:rsidR="00371094" w:rsidRPr="001A07C4">
        <w:rPr>
          <w:sz w:val="22"/>
        </w:rPr>
        <w:fldChar w:fldCharType="end"/>
      </w:r>
    </w:p>
    <w:p w14:paraId="2FFDAB28" w14:textId="77777777" w:rsidR="000A7507" w:rsidRPr="001A07C4" w:rsidRDefault="000A7507">
      <w:pPr>
        <w:ind w:right="-2"/>
      </w:pPr>
      <w:r w:rsidRPr="001A07C4">
        <w:t xml:space="preserve">Ef þú þarft að láta bólusetja þig skaltu leita ráða hjá lækninum. Ekki á að bólusetja með tilteknum bóluefnum á meðan Arava er </w:t>
      </w:r>
      <w:r w:rsidR="00AF27FE" w:rsidRPr="001A07C4">
        <w:t xml:space="preserve">notað </w:t>
      </w:r>
      <w:r w:rsidRPr="001A07C4">
        <w:t>og í ákveðinn tíma eftir að meðferð lýkur.</w:t>
      </w:r>
    </w:p>
    <w:p w14:paraId="319BD9C6" w14:textId="77777777" w:rsidR="000A7507" w:rsidRPr="001A07C4" w:rsidRDefault="000A7507"/>
    <w:p w14:paraId="42FE5C44" w14:textId="77777777" w:rsidR="000A7507" w:rsidRPr="001A07C4" w:rsidRDefault="002213A1">
      <w:pPr>
        <w:rPr>
          <w:b/>
        </w:rPr>
      </w:pPr>
      <w:r w:rsidRPr="001A07C4">
        <w:rPr>
          <w:b/>
        </w:rPr>
        <w:t xml:space="preserve">Notkun </w:t>
      </w:r>
      <w:r w:rsidR="000A7507" w:rsidRPr="001A07C4">
        <w:rPr>
          <w:b/>
        </w:rPr>
        <w:t>Arava með mat</w:t>
      </w:r>
      <w:r w:rsidRPr="001A07C4">
        <w:rPr>
          <w:b/>
        </w:rPr>
        <w:t>,</w:t>
      </w:r>
      <w:r w:rsidR="000A7507" w:rsidRPr="001A07C4">
        <w:rPr>
          <w:b/>
        </w:rPr>
        <w:t xml:space="preserve"> drykk</w:t>
      </w:r>
      <w:r w:rsidRPr="001A07C4">
        <w:rPr>
          <w:b/>
        </w:rPr>
        <w:t xml:space="preserve"> eða áfengi</w:t>
      </w:r>
    </w:p>
    <w:p w14:paraId="332686A7" w14:textId="77777777" w:rsidR="000A7507" w:rsidRPr="001A07C4" w:rsidRDefault="000A7507">
      <w:r w:rsidRPr="001A07C4">
        <w:t xml:space="preserve">Arava má </w:t>
      </w:r>
      <w:r w:rsidR="00D61168" w:rsidRPr="001A07C4">
        <w:t>nota</w:t>
      </w:r>
      <w:r w:rsidRPr="001A07C4">
        <w:t xml:space="preserve"> með eða án matar.</w:t>
      </w:r>
    </w:p>
    <w:p w14:paraId="6808885C" w14:textId="77777777" w:rsidR="000A7507" w:rsidRPr="001A07C4" w:rsidRDefault="000A7507"/>
    <w:p w14:paraId="2A642D81" w14:textId="751D3A5B" w:rsidR="000A7507" w:rsidRPr="001A07C4" w:rsidRDefault="000A7507">
      <w:r w:rsidRPr="001A07C4">
        <w:t xml:space="preserve">Ekki er ráðlegt að neyta </w:t>
      </w:r>
      <w:del w:id="670" w:author="Author">
        <w:r w:rsidRPr="001A07C4" w:rsidDel="001A12A8">
          <w:delText>áfengis á meðan á</w:delText>
        </w:r>
      </w:del>
      <w:ins w:id="671" w:author="Author">
        <w:r w:rsidR="001A12A8" w:rsidRPr="001A07C4">
          <w:t>áfengis meðan á</w:t>
        </w:r>
      </w:ins>
      <w:r w:rsidRPr="001A07C4">
        <w:t xml:space="preserve"> Arava meðferð stendur. Neysla áfengis samhliða töku Arava getur aukið hættu á lifrarskaða.</w:t>
      </w:r>
    </w:p>
    <w:p w14:paraId="60327FE8" w14:textId="77777777" w:rsidR="000A7507" w:rsidRPr="001A07C4" w:rsidRDefault="000A7507"/>
    <w:p w14:paraId="0C61E384" w14:textId="77777777" w:rsidR="000A7507" w:rsidRPr="001A07C4" w:rsidRDefault="000A7507">
      <w:r w:rsidRPr="001A07C4">
        <w:rPr>
          <w:b/>
        </w:rPr>
        <w:t>Meðganga</w:t>
      </w:r>
      <w:r w:rsidR="002213A1" w:rsidRPr="001A07C4">
        <w:rPr>
          <w:b/>
        </w:rPr>
        <w:t>,</w:t>
      </w:r>
      <w:r w:rsidRPr="001A07C4">
        <w:rPr>
          <w:b/>
        </w:rPr>
        <w:t xml:space="preserve"> brjóstagjöf</w:t>
      </w:r>
      <w:r w:rsidR="002213A1" w:rsidRPr="001A07C4">
        <w:rPr>
          <w:b/>
        </w:rPr>
        <w:t xml:space="preserve"> og frjósemi</w:t>
      </w:r>
    </w:p>
    <w:p w14:paraId="2261F893" w14:textId="77777777" w:rsidR="000A7507" w:rsidRPr="001A07C4" w:rsidRDefault="002213A1">
      <w:r w:rsidRPr="001A07C4">
        <w:rPr>
          <w:b/>
        </w:rPr>
        <w:t xml:space="preserve">Notaðu </w:t>
      </w:r>
      <w:r w:rsidR="000A7507" w:rsidRPr="001A07C4">
        <w:rPr>
          <w:b/>
        </w:rPr>
        <w:t>ekki</w:t>
      </w:r>
      <w:r w:rsidR="000A7507" w:rsidRPr="001A07C4">
        <w:t xml:space="preserve"> Arava ef þú ert eða telur að þú sért </w:t>
      </w:r>
      <w:r w:rsidR="000A7507" w:rsidRPr="001A07C4">
        <w:rPr>
          <w:b/>
        </w:rPr>
        <w:t>barnshafandi</w:t>
      </w:r>
      <w:r w:rsidR="000A7507" w:rsidRPr="001A07C4">
        <w:t xml:space="preserve">. Ef þú ert barnshafandi eða verður barnshafandi meðan á meðferð með Arava stendur er aukin hætta á að barnið fæðist með alvarlegar vanskapanir. Konur á barneignaraldri mega ekki </w:t>
      </w:r>
      <w:r w:rsidR="00D61168" w:rsidRPr="001A07C4">
        <w:t>nota</w:t>
      </w:r>
      <w:r w:rsidR="000A7507" w:rsidRPr="001A07C4">
        <w:t xml:space="preserve"> Arava án þess að nota örugga getnaðarvörn.</w:t>
      </w:r>
    </w:p>
    <w:p w14:paraId="2389ED08" w14:textId="77777777" w:rsidR="000A7507" w:rsidRPr="001A07C4" w:rsidRDefault="000A7507"/>
    <w:p w14:paraId="7D570646" w14:textId="2DF590FB" w:rsidR="000A7507" w:rsidRPr="001A07C4" w:rsidRDefault="000A7507">
      <w:pPr>
        <w:ind w:right="-2"/>
      </w:pPr>
      <w:r w:rsidRPr="001A07C4">
        <w:t xml:space="preserve">Láttu lækninn vita ef þú áformar að verða barnshafandi eftir að töku Arava lýkur, þar sem ganga þarf úr skugga um að </w:t>
      </w:r>
      <w:del w:id="672" w:author="Author">
        <w:r w:rsidRPr="001A07C4" w:rsidDel="001A12A8">
          <w:delText>allur vottur</w:delText>
        </w:r>
      </w:del>
      <w:ins w:id="673" w:author="Author">
        <w:r w:rsidR="001A12A8" w:rsidRPr="001A07C4">
          <w:t>allar leifar</w:t>
        </w:r>
      </w:ins>
      <w:r w:rsidRPr="001A07C4">
        <w:t xml:space="preserve"> af Arava sé</w:t>
      </w:r>
      <w:ins w:id="674" w:author="Author">
        <w:r w:rsidR="00471EE3" w:rsidRPr="001A07C4">
          <w:t>u</w:t>
        </w:r>
      </w:ins>
      <w:r w:rsidRPr="001A07C4">
        <w:t xml:space="preserve"> örugglega </w:t>
      </w:r>
      <w:del w:id="675" w:author="Author">
        <w:r w:rsidRPr="001A07C4" w:rsidDel="001A12A8">
          <w:delText xml:space="preserve">horfinn </w:delText>
        </w:r>
      </w:del>
      <w:ins w:id="676" w:author="Author">
        <w:r w:rsidR="001A12A8" w:rsidRPr="001A07C4">
          <w:t xml:space="preserve">horfnar </w:t>
        </w:r>
      </w:ins>
      <w:r w:rsidRPr="001A07C4">
        <w:t xml:space="preserve">úr líkamanum áður en þú reynir að verða barnshafandi. Þetta gæti tekið allt að 2 ár. Hægt er að stytta þennan tíma í nokkrar vikur með því að </w:t>
      </w:r>
      <w:r w:rsidR="00D61168" w:rsidRPr="001A07C4">
        <w:t>nota</w:t>
      </w:r>
      <w:r w:rsidRPr="001A07C4">
        <w:t xml:space="preserve"> ákveðin lyf sem hraða því að Arava hverfi úr líkamanum. Í hvoru tilvikinu sem er á að staðfesta með rannsókn á blóðsýni að Arava hafi verið hreinsað nægilega úr líkama þínum og síðan átt þú að bíða að minnsta kosti í einn mánuð áður en þú verður þunguð. </w:t>
      </w:r>
    </w:p>
    <w:p w14:paraId="0E989861" w14:textId="77777777" w:rsidR="000A7507" w:rsidRPr="001A07C4" w:rsidRDefault="000A7507">
      <w:pPr>
        <w:ind w:right="-2"/>
      </w:pPr>
    </w:p>
    <w:p w14:paraId="0F1A78EA" w14:textId="77777777" w:rsidR="000A7507" w:rsidRPr="001A07C4" w:rsidRDefault="000A7507">
      <w:pPr>
        <w:ind w:right="-2"/>
      </w:pPr>
      <w:r w:rsidRPr="001A07C4">
        <w:t>Til frekari upplýsinga um rannsókn á blóðsýnum vinsamlega hafið samband við lækninn.</w:t>
      </w:r>
    </w:p>
    <w:p w14:paraId="059D5AEA" w14:textId="77777777" w:rsidR="000A7507" w:rsidRPr="001A07C4" w:rsidRDefault="000A7507">
      <w:pPr>
        <w:ind w:right="-2"/>
      </w:pPr>
    </w:p>
    <w:p w14:paraId="00B57570" w14:textId="77777777" w:rsidR="000A7507" w:rsidRPr="001A07C4" w:rsidRDefault="000A7507">
      <w:pPr>
        <w:ind w:right="-2"/>
      </w:pPr>
      <w:r w:rsidRPr="001A07C4">
        <w:t xml:space="preserve">Ef þig grunar að þú sért barnshafandi á meðan þú ert að </w:t>
      </w:r>
      <w:r w:rsidR="00D61168" w:rsidRPr="001A07C4">
        <w:t>nota</w:t>
      </w:r>
      <w:r w:rsidRPr="001A07C4">
        <w:t xml:space="preserve"> Arava eða innan tveggja ára eftir að meðferð var hætt, átt þú </w:t>
      </w:r>
      <w:r w:rsidRPr="001A07C4">
        <w:rPr>
          <w:b/>
        </w:rPr>
        <w:t xml:space="preserve">strax </w:t>
      </w:r>
      <w:r w:rsidRPr="001A07C4">
        <w:t>að hafa samband við lækni og gera þungunarpróf. Ef prófið er jákvætt, getur læknirinn lagt til að hefja skuli meðferð með lyfjum til að fjarlægja Arava hratt og á fullnægjandi hátt úr líkamanum, þar sem það gæti dregið úr hættu á að barnið verði fyrir skaða.</w:t>
      </w:r>
    </w:p>
    <w:p w14:paraId="4C670687" w14:textId="77777777" w:rsidR="000A7507" w:rsidRPr="001A07C4" w:rsidRDefault="000A7507">
      <w:pPr>
        <w:ind w:right="-2"/>
      </w:pPr>
    </w:p>
    <w:p w14:paraId="277255C4" w14:textId="77777777" w:rsidR="000A7507" w:rsidRPr="001A07C4" w:rsidRDefault="000A7507">
      <w:r w:rsidRPr="001A07C4">
        <w:t xml:space="preserve">Ekki </w:t>
      </w:r>
      <w:r w:rsidR="00D61168" w:rsidRPr="001A07C4">
        <w:t>nota</w:t>
      </w:r>
      <w:r w:rsidRPr="001A07C4">
        <w:t xml:space="preserve"> Arava þegar þú ert með </w:t>
      </w:r>
      <w:r w:rsidRPr="001A07C4">
        <w:rPr>
          <w:b/>
        </w:rPr>
        <w:t xml:space="preserve">barn á brjósti </w:t>
      </w:r>
      <w:r w:rsidRPr="001A07C4">
        <w:t xml:space="preserve">þar sem leflúnómíð skilst út í brjóstmjólk. </w:t>
      </w:r>
    </w:p>
    <w:p w14:paraId="685114A5" w14:textId="77777777" w:rsidR="000A7507" w:rsidRPr="001A07C4" w:rsidRDefault="000A7507"/>
    <w:p w14:paraId="0991F2FC" w14:textId="77777777" w:rsidR="000A7507" w:rsidRPr="001A07C4" w:rsidRDefault="000A7507">
      <w:pPr>
        <w:ind w:right="-2"/>
      </w:pPr>
      <w:r w:rsidRPr="001A07C4">
        <w:rPr>
          <w:b/>
        </w:rPr>
        <w:t>Akstur og notkun véla</w:t>
      </w:r>
    </w:p>
    <w:p w14:paraId="3F235662" w14:textId="77777777" w:rsidR="000A7507" w:rsidRPr="001A07C4" w:rsidRDefault="000A7507">
      <w:pPr>
        <w:ind w:right="-29"/>
      </w:pPr>
      <w:r w:rsidRPr="001A07C4">
        <w:t>Arava getur valdið svima sem getur dregið úr einbeitingarhæfni og viðbragðsflýti. Ef þú verður var/vör við þessi áhrif skaltu ekki aka bíl eða stjórna vélum.</w:t>
      </w:r>
    </w:p>
    <w:p w14:paraId="49B5C737" w14:textId="77777777" w:rsidR="000A7507" w:rsidRPr="001A07C4" w:rsidRDefault="000A7507">
      <w:pPr>
        <w:ind w:right="-29"/>
      </w:pPr>
    </w:p>
    <w:p w14:paraId="5DA86C1C" w14:textId="77777777" w:rsidR="000A7507" w:rsidRPr="001A07C4" w:rsidRDefault="000A7507">
      <w:pPr>
        <w:ind w:right="-29"/>
        <w:rPr>
          <w:b/>
          <w:bCs/>
        </w:rPr>
      </w:pPr>
      <w:r w:rsidRPr="001A07C4">
        <w:rPr>
          <w:b/>
          <w:bCs/>
        </w:rPr>
        <w:t>Arava</w:t>
      </w:r>
      <w:r w:rsidR="002213A1" w:rsidRPr="001A07C4">
        <w:rPr>
          <w:b/>
          <w:bCs/>
        </w:rPr>
        <w:t xml:space="preserve"> inniheldur mjólkursykur (laktósa)</w:t>
      </w:r>
    </w:p>
    <w:p w14:paraId="214853ED" w14:textId="77777777" w:rsidR="000A7507" w:rsidRPr="001A07C4" w:rsidRDefault="000A7507">
      <w:pPr>
        <w:pStyle w:val="BodyText"/>
      </w:pPr>
      <w:r w:rsidRPr="001A07C4">
        <w:t xml:space="preserve">Ef óþol fyrir sykrum hefur verið staðfest skal hafa samband við lækni áður en lyfið er </w:t>
      </w:r>
      <w:r w:rsidR="00AF353D" w:rsidRPr="001A07C4">
        <w:t>notað</w:t>
      </w:r>
      <w:r w:rsidRPr="001A07C4">
        <w:t>.</w:t>
      </w:r>
    </w:p>
    <w:p w14:paraId="6EC87832" w14:textId="77777777" w:rsidR="000A7507" w:rsidRPr="001A07C4" w:rsidRDefault="000A7507">
      <w:pPr>
        <w:ind w:right="-2"/>
      </w:pPr>
    </w:p>
    <w:p w14:paraId="1BB812D9" w14:textId="77777777" w:rsidR="000A7507" w:rsidRPr="001A07C4" w:rsidRDefault="000A7507">
      <w:pPr>
        <w:ind w:right="-2"/>
      </w:pPr>
    </w:p>
    <w:p w14:paraId="7FB7CBE5" w14:textId="77777777" w:rsidR="000A7507" w:rsidRPr="001A07C4" w:rsidRDefault="000A7507">
      <w:pPr>
        <w:ind w:right="-2"/>
      </w:pPr>
      <w:r w:rsidRPr="001A07C4">
        <w:rPr>
          <w:b/>
        </w:rPr>
        <w:t>3.</w:t>
      </w:r>
      <w:r w:rsidRPr="001A07C4">
        <w:rPr>
          <w:b/>
        </w:rPr>
        <w:tab/>
        <w:t>H</w:t>
      </w:r>
      <w:r w:rsidR="002213A1" w:rsidRPr="001A07C4">
        <w:rPr>
          <w:b/>
        </w:rPr>
        <w:t xml:space="preserve">vernig nota á </w:t>
      </w:r>
      <w:r w:rsidRPr="001A07C4">
        <w:rPr>
          <w:b/>
        </w:rPr>
        <w:t>A</w:t>
      </w:r>
      <w:r w:rsidR="002213A1" w:rsidRPr="001A07C4">
        <w:rPr>
          <w:b/>
        </w:rPr>
        <w:t>rava</w:t>
      </w:r>
    </w:p>
    <w:p w14:paraId="491611D1" w14:textId="77777777" w:rsidR="000A7507" w:rsidRPr="001A07C4" w:rsidRDefault="000A7507"/>
    <w:p w14:paraId="53ECB9D4" w14:textId="77777777" w:rsidR="001A12A8" w:rsidRPr="001A07C4" w:rsidRDefault="001A12A8" w:rsidP="001A12A8">
      <w:r w:rsidRPr="001A07C4">
        <w:t xml:space="preserve">Notið lyfið alltaf eins og læknirinn eða lyfjafræðingur hefur sagt til um. Ef </w:t>
      </w:r>
      <w:del w:id="677" w:author="Author">
        <w:r w:rsidRPr="001A07C4" w:rsidDel="00563EA1">
          <w:delText xml:space="preserve">þú ert </w:delText>
        </w:r>
      </w:del>
      <w:r w:rsidRPr="001A07C4">
        <w:t xml:space="preserve">ekki </w:t>
      </w:r>
      <w:ins w:id="678" w:author="Author">
        <w:r w:rsidRPr="001A07C4">
          <w:t xml:space="preserve">er ljóst </w:t>
        </w:r>
      </w:ins>
      <w:del w:id="679" w:author="Author">
        <w:r w:rsidRPr="001A07C4" w:rsidDel="00563EA1">
          <w:delText xml:space="preserve">viss um </w:delText>
        </w:r>
      </w:del>
      <w:r w:rsidRPr="001A07C4">
        <w:t xml:space="preserve">hvernig </w:t>
      </w:r>
      <w:del w:id="680" w:author="Author">
        <w:r w:rsidRPr="001A07C4" w:rsidDel="00563EA1">
          <w:delText xml:space="preserve">á að </w:delText>
        </w:r>
      </w:del>
      <w:r w:rsidRPr="001A07C4">
        <w:t xml:space="preserve">nota </w:t>
      </w:r>
      <w:ins w:id="681" w:author="Author">
        <w:r w:rsidRPr="001A07C4">
          <w:t xml:space="preserve">á </w:t>
        </w:r>
      </w:ins>
      <w:r w:rsidRPr="001A07C4">
        <w:t xml:space="preserve">lyfið </w:t>
      </w:r>
      <w:ins w:id="682" w:author="Author">
        <w:r w:rsidRPr="001A07C4">
          <w:t xml:space="preserve">skal </w:t>
        </w:r>
      </w:ins>
      <w:r w:rsidRPr="001A07C4">
        <w:t>leita</w:t>
      </w:r>
      <w:del w:id="683" w:author="Author">
        <w:r w:rsidRPr="001A07C4" w:rsidDel="00563EA1">
          <w:delText>ðu</w:delText>
        </w:r>
      </w:del>
      <w:r w:rsidRPr="001A07C4">
        <w:t xml:space="preserve"> </w:t>
      </w:r>
      <w:del w:id="684" w:author="Author">
        <w:r w:rsidRPr="001A07C4" w:rsidDel="00563EA1">
          <w:delText xml:space="preserve">þá </w:delText>
        </w:r>
      </w:del>
      <w:r w:rsidRPr="001A07C4">
        <w:t xml:space="preserve">upplýsinga hjá lækninum eða lyfjafræðingi. </w:t>
      </w:r>
    </w:p>
    <w:p w14:paraId="65DC98D6" w14:textId="77777777" w:rsidR="000A7507" w:rsidRPr="001A07C4" w:rsidRDefault="000A7507"/>
    <w:p w14:paraId="3655B98E" w14:textId="77777777" w:rsidR="001A12A8" w:rsidRPr="001A07C4" w:rsidRDefault="002213A1" w:rsidP="001A12A8">
      <w:r w:rsidRPr="001A07C4">
        <w:t xml:space="preserve">Ráðlagður </w:t>
      </w:r>
      <w:r w:rsidR="000A7507" w:rsidRPr="001A07C4">
        <w:t xml:space="preserve">upphafsskammtur af Arava er 100 mg </w:t>
      </w:r>
      <w:r w:rsidR="00A31434" w:rsidRPr="001A07C4">
        <w:t xml:space="preserve">leflúnómíð </w:t>
      </w:r>
      <w:r w:rsidR="000A7507" w:rsidRPr="001A07C4">
        <w:t xml:space="preserve">á sólarhring fyrstu þrjá </w:t>
      </w:r>
      <w:r w:rsidRPr="001A07C4">
        <w:t>sólarhringana</w:t>
      </w:r>
      <w:r w:rsidR="000A7507" w:rsidRPr="001A07C4">
        <w:t xml:space="preserve">. </w:t>
      </w:r>
      <w:r w:rsidR="001A12A8" w:rsidRPr="001A07C4">
        <w:t>Eftir það þurfa flestir sjúklingar</w:t>
      </w:r>
      <w:ins w:id="685" w:author="Author">
        <w:r w:rsidR="001A12A8" w:rsidRPr="001A07C4">
          <w:t xml:space="preserve"> eftirfarandi skammt</w:t>
        </w:r>
      </w:ins>
      <w:r w:rsidR="001A12A8" w:rsidRPr="001A07C4">
        <w:t>:</w:t>
      </w:r>
    </w:p>
    <w:p w14:paraId="679EB050" w14:textId="11BC51A2" w:rsidR="000A7507" w:rsidRPr="001A07C4" w:rsidRDefault="000A7507" w:rsidP="001A12A8">
      <w:r w:rsidRPr="001A07C4">
        <w:lastRenderedPageBreak/>
        <w:t>Við iktsýki: 10 eða 20 mg af Arava einu sinni á sólarhring, háð alvarleika sjúkdómsins.</w:t>
      </w:r>
    </w:p>
    <w:p w14:paraId="4DDEC840" w14:textId="77777777" w:rsidR="000A7507" w:rsidRPr="001A07C4" w:rsidRDefault="000A7507" w:rsidP="00110C76">
      <w:pPr>
        <w:numPr>
          <w:ilvl w:val="0"/>
          <w:numId w:val="9"/>
        </w:numPr>
        <w:tabs>
          <w:tab w:val="clear" w:pos="1080"/>
          <w:tab w:val="num" w:pos="567"/>
        </w:tabs>
        <w:ind w:left="567" w:hanging="567"/>
      </w:pPr>
      <w:r w:rsidRPr="001A07C4">
        <w:t>Við sóraliðbólgu: 20 mg af Arava einu sinni á sólarhring.</w:t>
      </w:r>
    </w:p>
    <w:p w14:paraId="76B51B42" w14:textId="77777777" w:rsidR="000A7507" w:rsidRPr="001A07C4" w:rsidRDefault="000A7507"/>
    <w:p w14:paraId="1CE3B548" w14:textId="77777777" w:rsidR="000A7507" w:rsidRPr="001A07C4" w:rsidRDefault="000A7507">
      <w:r w:rsidRPr="001A07C4">
        <w:rPr>
          <w:b/>
        </w:rPr>
        <w:t xml:space="preserve">Gleypið </w:t>
      </w:r>
      <w:r w:rsidRPr="001A07C4">
        <w:t xml:space="preserve">töfluna í </w:t>
      </w:r>
      <w:r w:rsidRPr="001A07C4">
        <w:rPr>
          <w:b/>
        </w:rPr>
        <w:t>heilu lagi</w:t>
      </w:r>
      <w:r w:rsidRPr="001A07C4">
        <w:t xml:space="preserve"> með nægu </w:t>
      </w:r>
      <w:r w:rsidRPr="001A07C4">
        <w:rPr>
          <w:b/>
        </w:rPr>
        <w:t>vatni</w:t>
      </w:r>
      <w:r w:rsidRPr="001A07C4">
        <w:t>.</w:t>
      </w:r>
    </w:p>
    <w:p w14:paraId="66AE39D6" w14:textId="77777777" w:rsidR="000A7507" w:rsidRPr="001A07C4" w:rsidRDefault="000A7507"/>
    <w:p w14:paraId="44EDA6CD" w14:textId="77777777" w:rsidR="000A7507" w:rsidRPr="001A07C4" w:rsidRDefault="000A7507">
      <w:r w:rsidRPr="001A07C4">
        <w:t xml:space="preserve">Það getur tekið um 4 vikur eða meira þar til þú finnur fyrir bata. Sumir sjúklingar eru jafnvel enn að finna fyrir auknum bata eftir 4 til 6 mánaða meðferð. Þú munt væntanlega </w:t>
      </w:r>
      <w:r w:rsidR="00D61168" w:rsidRPr="001A07C4">
        <w:t>nota</w:t>
      </w:r>
      <w:r w:rsidRPr="001A07C4">
        <w:t xml:space="preserve"> Arava í langan tíma.</w:t>
      </w:r>
    </w:p>
    <w:p w14:paraId="6C24DB10" w14:textId="77777777" w:rsidR="000A7507" w:rsidRPr="001A07C4" w:rsidRDefault="000A7507"/>
    <w:p w14:paraId="5CF4F7C9" w14:textId="77777777" w:rsidR="000A7507" w:rsidRPr="001A07C4" w:rsidRDefault="000A7507">
      <w:pPr>
        <w:ind w:right="-2"/>
      </w:pPr>
      <w:r w:rsidRPr="001A07C4">
        <w:rPr>
          <w:b/>
        </w:rPr>
        <w:t xml:space="preserve">Ef </w:t>
      </w:r>
      <w:r w:rsidR="002213A1" w:rsidRPr="001A07C4">
        <w:rPr>
          <w:b/>
        </w:rPr>
        <w:t xml:space="preserve">notaður er </w:t>
      </w:r>
      <w:r w:rsidRPr="001A07C4">
        <w:rPr>
          <w:b/>
        </w:rPr>
        <w:t xml:space="preserve">stærri skammtur en mælt er fyrir um </w:t>
      </w:r>
    </w:p>
    <w:p w14:paraId="3CD2C757" w14:textId="77777777" w:rsidR="000A7507" w:rsidRPr="001A07C4" w:rsidRDefault="000A7507">
      <w:r w:rsidRPr="001A07C4">
        <w:t>Hafðu samband við lækninn eða leitaðu ráðlegginga með öðrum hætti ef þú tekur stærri skammt af Arava en mælt er fyrir um. Sé þess kostur skal sýna lækninum töflurnar eða umbúðirnar utan af þeim.</w:t>
      </w:r>
    </w:p>
    <w:p w14:paraId="7D362EF7" w14:textId="77777777" w:rsidR="000A7507" w:rsidRPr="001A07C4" w:rsidRDefault="000A7507">
      <w:pPr>
        <w:ind w:right="-2"/>
        <w:rPr>
          <w:b/>
        </w:rPr>
      </w:pPr>
    </w:p>
    <w:p w14:paraId="22B4BC2F" w14:textId="77777777" w:rsidR="000A7507" w:rsidRPr="001A07C4" w:rsidRDefault="000A7507">
      <w:pPr>
        <w:keepNext/>
        <w:keepLines/>
      </w:pPr>
      <w:r w:rsidRPr="001A07C4">
        <w:rPr>
          <w:b/>
        </w:rPr>
        <w:t xml:space="preserve">Ef gleymist að </w:t>
      </w:r>
      <w:r w:rsidR="00D61168" w:rsidRPr="001A07C4">
        <w:rPr>
          <w:b/>
        </w:rPr>
        <w:t>nota</w:t>
      </w:r>
      <w:r w:rsidRPr="001A07C4">
        <w:rPr>
          <w:b/>
        </w:rPr>
        <w:t xml:space="preserve"> Arava</w:t>
      </w:r>
    </w:p>
    <w:p w14:paraId="0AA413B2" w14:textId="77777777" w:rsidR="000A7507" w:rsidRPr="001A07C4" w:rsidRDefault="000A7507">
      <w:pPr>
        <w:keepNext/>
        <w:keepLines/>
      </w:pPr>
      <w:r w:rsidRPr="001A07C4">
        <w:t>Ef þú gleymir að taka einn skammt skaltu taka hann eins fljótt og þú manst nema það sé næstum komið að því að taka næsta skammt. Ekki á að tvöfalda skammt til að bæta upp skammt sem gleymst hefur að taka.</w:t>
      </w:r>
    </w:p>
    <w:p w14:paraId="5394451E" w14:textId="77777777" w:rsidR="000A7507" w:rsidRPr="001A07C4" w:rsidRDefault="000A7507">
      <w:pPr>
        <w:ind w:right="-2"/>
      </w:pPr>
    </w:p>
    <w:p w14:paraId="1CF2B667" w14:textId="77777777" w:rsidR="001A12A8" w:rsidRPr="001A07C4" w:rsidRDefault="001A12A8" w:rsidP="001A12A8">
      <w:pPr>
        <w:ind w:right="-2"/>
      </w:pPr>
      <w:r w:rsidRPr="001A07C4">
        <w:t>Leitið til læknisins</w:t>
      </w:r>
      <w:ins w:id="686" w:author="Author">
        <w:r w:rsidRPr="001A07C4">
          <w:t>,</w:t>
        </w:r>
      </w:ins>
      <w:del w:id="687" w:author="Author">
        <w:r w:rsidRPr="001A07C4" w:rsidDel="00563EA1">
          <w:delText xml:space="preserve"> eða </w:delText>
        </w:r>
      </w:del>
      <w:ins w:id="688" w:author="Author">
        <w:r w:rsidRPr="001A07C4">
          <w:t xml:space="preserve"> </w:t>
        </w:r>
      </w:ins>
      <w:r w:rsidRPr="001A07C4">
        <w:t xml:space="preserve">lyfjafræðings </w:t>
      </w:r>
      <w:ins w:id="689" w:author="Author">
        <w:r w:rsidRPr="001A07C4">
          <w:t xml:space="preserve">eða hjúkrunarfræðings </w:t>
        </w:r>
      </w:ins>
      <w:r w:rsidRPr="001A07C4">
        <w:t>ef þörf er á frekari upplýsingum um notkun lyfsins.</w:t>
      </w:r>
    </w:p>
    <w:p w14:paraId="1434D118" w14:textId="77777777" w:rsidR="000A7507" w:rsidRPr="001A07C4" w:rsidRDefault="000A7507">
      <w:pPr>
        <w:ind w:right="-2"/>
      </w:pPr>
    </w:p>
    <w:p w14:paraId="494649FA" w14:textId="77777777" w:rsidR="000A7507" w:rsidRPr="001A07C4" w:rsidRDefault="000A7507">
      <w:pPr>
        <w:ind w:right="-2"/>
      </w:pPr>
    </w:p>
    <w:p w14:paraId="2890E7DE" w14:textId="77777777" w:rsidR="000A7507" w:rsidRPr="001A07C4" w:rsidRDefault="000A7507">
      <w:pPr>
        <w:keepNext/>
        <w:keepLines/>
        <w:ind w:right="-2"/>
        <w:rPr>
          <w:b/>
        </w:rPr>
      </w:pPr>
      <w:r w:rsidRPr="001A07C4">
        <w:rPr>
          <w:b/>
        </w:rPr>
        <w:t>4.</w:t>
      </w:r>
      <w:r w:rsidRPr="001A07C4">
        <w:rPr>
          <w:b/>
        </w:rPr>
        <w:tab/>
        <w:t>H</w:t>
      </w:r>
      <w:r w:rsidR="002213A1" w:rsidRPr="001A07C4">
        <w:rPr>
          <w:b/>
        </w:rPr>
        <w:t>ugsanlegar aukaverkanir</w:t>
      </w:r>
    </w:p>
    <w:p w14:paraId="5A1C06A4" w14:textId="77777777" w:rsidR="000A7507" w:rsidRPr="001A07C4" w:rsidRDefault="000A7507">
      <w:pPr>
        <w:keepNext/>
        <w:keepLines/>
        <w:ind w:right="-2"/>
      </w:pPr>
    </w:p>
    <w:p w14:paraId="00379700" w14:textId="77777777" w:rsidR="000A7507" w:rsidRPr="001A07C4" w:rsidRDefault="000A7507">
      <w:pPr>
        <w:keepNext/>
        <w:keepLines/>
        <w:ind w:right="-29"/>
      </w:pPr>
      <w:r w:rsidRPr="001A07C4">
        <w:t xml:space="preserve">Eins og við á um öll lyf getur </w:t>
      </w:r>
      <w:r w:rsidR="002213A1" w:rsidRPr="001A07C4">
        <w:t xml:space="preserve">þetta lyf </w:t>
      </w:r>
      <w:r w:rsidRPr="001A07C4">
        <w:t>valdið aukaverkunum en það gerist þó ekki hjá öllum.</w:t>
      </w:r>
    </w:p>
    <w:p w14:paraId="6FA8912C" w14:textId="77777777" w:rsidR="000A7507" w:rsidRPr="001A07C4" w:rsidRDefault="000A7507">
      <w:pPr>
        <w:keepNext/>
        <w:keepLines/>
        <w:ind w:right="-2"/>
      </w:pPr>
    </w:p>
    <w:p w14:paraId="30D62B57" w14:textId="77777777" w:rsidR="000A7507" w:rsidRPr="001A07C4" w:rsidRDefault="000A7507">
      <w:pPr>
        <w:ind w:right="-2"/>
      </w:pPr>
      <w:r w:rsidRPr="001A07C4">
        <w:t xml:space="preserve">Láttu lækninn vita </w:t>
      </w:r>
      <w:r w:rsidRPr="001A07C4">
        <w:rPr>
          <w:b/>
        </w:rPr>
        <w:t xml:space="preserve">strax </w:t>
      </w:r>
      <w:r w:rsidRPr="001A07C4">
        <w:t xml:space="preserve">og hættu að </w:t>
      </w:r>
      <w:r w:rsidR="00D61168" w:rsidRPr="001A07C4">
        <w:t>nota</w:t>
      </w:r>
      <w:r w:rsidRPr="001A07C4">
        <w:t xml:space="preserve"> Arava:</w:t>
      </w:r>
    </w:p>
    <w:p w14:paraId="23496F1D" w14:textId="77777777" w:rsidR="000A7507" w:rsidRPr="001A07C4" w:rsidRDefault="000A7507" w:rsidP="00ED03AF">
      <w:pPr>
        <w:tabs>
          <w:tab w:val="left" w:pos="540"/>
        </w:tabs>
        <w:ind w:left="540" w:right="-2" w:hanging="540"/>
      </w:pPr>
      <w:r w:rsidRPr="001A07C4">
        <w:t>-</w:t>
      </w:r>
      <w:r w:rsidRPr="001A07C4">
        <w:tab/>
        <w:t xml:space="preserve">ef þú finnur fyrir </w:t>
      </w:r>
      <w:r w:rsidRPr="001A07C4">
        <w:rPr>
          <w:b/>
        </w:rPr>
        <w:t>þróttleysi,</w:t>
      </w:r>
      <w:r w:rsidRPr="001A07C4">
        <w:t xml:space="preserve"> ert vankaður/vönkuð eða þig svimar eða ef þú finnur fyrir </w:t>
      </w:r>
      <w:r w:rsidRPr="001A07C4">
        <w:rPr>
          <w:b/>
        </w:rPr>
        <w:t>öndunarerfiðleikum</w:t>
      </w:r>
      <w:r w:rsidRPr="001A07C4">
        <w:t>, þar sem þessi einkenni geta verið merki um alvarlegt ofnæmi</w:t>
      </w:r>
    </w:p>
    <w:p w14:paraId="53388273" w14:textId="5E05BE48" w:rsidR="000A7507" w:rsidRPr="001A07C4" w:rsidRDefault="000A7507" w:rsidP="00ED03AF">
      <w:pPr>
        <w:tabs>
          <w:tab w:val="left" w:pos="540"/>
        </w:tabs>
        <w:ind w:left="540" w:right="-2" w:hanging="540"/>
      </w:pPr>
      <w:r w:rsidRPr="001A07C4">
        <w:t>-</w:t>
      </w:r>
      <w:r w:rsidRPr="001A07C4">
        <w:tab/>
      </w:r>
      <w:r w:rsidR="001A12A8" w:rsidRPr="001A07C4">
        <w:t xml:space="preserve">ef þú færð </w:t>
      </w:r>
      <w:r w:rsidR="001A12A8" w:rsidRPr="001A07C4">
        <w:rPr>
          <w:b/>
        </w:rPr>
        <w:t>útbrot á húð</w:t>
      </w:r>
      <w:r w:rsidR="001A12A8" w:rsidRPr="001A07C4">
        <w:t xml:space="preserve"> eða </w:t>
      </w:r>
      <w:r w:rsidR="001A12A8" w:rsidRPr="001A07C4">
        <w:rPr>
          <w:b/>
        </w:rPr>
        <w:t>sár í munnslímhúð</w:t>
      </w:r>
      <w:r w:rsidR="001A12A8" w:rsidRPr="001A07C4">
        <w:t>, þar sem þetta getur bent til alvarlegra</w:t>
      </w:r>
      <w:ins w:id="690" w:author="Author">
        <w:r w:rsidR="001A12A8" w:rsidRPr="001A07C4">
          <w:t>, stundum lífshættulegra</w:t>
        </w:r>
      </w:ins>
      <w:r w:rsidR="001A12A8" w:rsidRPr="001A07C4">
        <w:t xml:space="preserve"> aukaverkana (t.d. Stevens-Johnson heilkenni</w:t>
      </w:r>
      <w:del w:id="691" w:author="Author">
        <w:r w:rsidR="001A12A8" w:rsidRPr="001A07C4" w:rsidDel="000E2ECA">
          <w:delText>s</w:delText>
        </w:r>
      </w:del>
      <w:r w:rsidR="001A12A8" w:rsidRPr="001A07C4">
        <w:t xml:space="preserve">, </w:t>
      </w:r>
      <w:del w:id="692" w:author="Author">
        <w:r w:rsidR="001A12A8" w:rsidRPr="001A07C4" w:rsidDel="00563EA1">
          <w:delText xml:space="preserve">dreps í </w:delText>
        </w:r>
      </w:del>
      <w:r w:rsidR="001A12A8" w:rsidRPr="001A07C4">
        <w:t>húðþekju</w:t>
      </w:r>
      <w:ins w:id="693" w:author="Author">
        <w:r w:rsidR="001A12A8" w:rsidRPr="001A07C4">
          <w:t>drepslos</w:t>
        </w:r>
      </w:ins>
      <w:r w:rsidR="001A12A8" w:rsidRPr="001A07C4">
        <w:t>, regnbogaroð</w:t>
      </w:r>
      <w:ins w:id="694" w:author="Author">
        <w:r w:rsidR="001A12A8" w:rsidRPr="001A07C4">
          <w:t>i</w:t>
        </w:r>
      </w:ins>
      <w:del w:id="695" w:author="Author">
        <w:r w:rsidR="001A12A8" w:rsidRPr="001A07C4" w:rsidDel="000E2ECA">
          <w:delText>asóttar</w:delText>
        </w:r>
      </w:del>
      <w:r w:rsidR="001A12A8" w:rsidRPr="001A07C4">
        <w:t xml:space="preserve">, </w:t>
      </w:r>
      <w:r w:rsidR="001A12A8" w:rsidRPr="001A07C4">
        <w:rPr>
          <w:szCs w:val="22"/>
        </w:rPr>
        <w:t>lyfjaútbrot</w:t>
      </w:r>
      <w:del w:id="696" w:author="Author">
        <w:r w:rsidR="001A12A8" w:rsidRPr="001A07C4" w:rsidDel="000E2ECA">
          <w:rPr>
            <w:szCs w:val="22"/>
          </w:rPr>
          <w:delText>a</w:delText>
        </w:r>
      </w:del>
      <w:r w:rsidR="001A12A8" w:rsidRPr="001A07C4">
        <w:rPr>
          <w:szCs w:val="22"/>
        </w:rPr>
        <w:t xml:space="preserve"> með eósínfíklafjöld og altækum einkennum (DRESS)</w:t>
      </w:r>
      <w:r w:rsidR="001A12A8" w:rsidRPr="001A07C4">
        <w:t>), sjá kafla 2.</w:t>
      </w:r>
      <w:r w:rsidR="00FE6C0A" w:rsidRPr="001A07C4">
        <w:t xml:space="preserve"> </w:t>
      </w:r>
    </w:p>
    <w:p w14:paraId="39F16A97" w14:textId="77777777" w:rsidR="000A7507" w:rsidRPr="001A07C4" w:rsidRDefault="000A7507">
      <w:pPr>
        <w:tabs>
          <w:tab w:val="left" w:pos="540"/>
        </w:tabs>
        <w:ind w:left="540" w:right="-2" w:hanging="540"/>
      </w:pPr>
    </w:p>
    <w:p w14:paraId="7D930382" w14:textId="77777777" w:rsidR="000A7507" w:rsidRPr="001A07C4" w:rsidRDefault="000A7507">
      <w:pPr>
        <w:tabs>
          <w:tab w:val="left" w:pos="540"/>
        </w:tabs>
        <w:ind w:left="540" w:right="-2" w:hanging="540"/>
      </w:pPr>
      <w:r w:rsidRPr="001A07C4">
        <w:t xml:space="preserve">Láttu lækninn vita </w:t>
      </w:r>
      <w:r w:rsidRPr="001A07C4">
        <w:rPr>
          <w:b/>
        </w:rPr>
        <w:t>strax</w:t>
      </w:r>
      <w:r w:rsidRPr="001A07C4">
        <w:t xml:space="preserve"> ef þú færð:</w:t>
      </w:r>
    </w:p>
    <w:p w14:paraId="0BFA9E92" w14:textId="76E6A073" w:rsidR="000A7507" w:rsidRPr="001A07C4" w:rsidRDefault="000A7507" w:rsidP="00110C76">
      <w:pPr>
        <w:tabs>
          <w:tab w:val="left" w:pos="540"/>
        </w:tabs>
        <w:ind w:left="540" w:right="-2" w:hanging="540"/>
      </w:pPr>
      <w:r w:rsidRPr="001A07C4">
        <w:t>-</w:t>
      </w:r>
      <w:r w:rsidRPr="001A07C4">
        <w:tab/>
      </w:r>
      <w:r w:rsidRPr="001A07C4">
        <w:rPr>
          <w:b/>
        </w:rPr>
        <w:t>fölva</w:t>
      </w:r>
      <w:r w:rsidRPr="001A07C4">
        <w:t xml:space="preserve">, </w:t>
      </w:r>
      <w:r w:rsidRPr="001A07C4">
        <w:rPr>
          <w:b/>
        </w:rPr>
        <w:t>þróttleysi</w:t>
      </w:r>
      <w:r w:rsidRPr="001A07C4">
        <w:t xml:space="preserve"> eða </w:t>
      </w:r>
      <w:r w:rsidRPr="001A07C4">
        <w:rPr>
          <w:b/>
        </w:rPr>
        <w:t>marbletti</w:t>
      </w:r>
      <w:r w:rsidRPr="001A07C4">
        <w:t xml:space="preserve">, þar sem þetta getur verið vísbending um alvarlega röskun á jafnvægi mismunandi </w:t>
      </w:r>
      <w:del w:id="697" w:author="Author">
        <w:r w:rsidRPr="001A07C4" w:rsidDel="00EE4B64">
          <w:delText xml:space="preserve">blóðfrumna </w:delText>
        </w:r>
      </w:del>
      <w:ins w:id="698" w:author="Author">
        <w:r w:rsidR="00EE4B64" w:rsidRPr="001A07C4">
          <w:t xml:space="preserve">blóðkorna </w:t>
        </w:r>
      </w:ins>
      <w:r w:rsidRPr="001A07C4">
        <w:t>í blóðinu</w:t>
      </w:r>
    </w:p>
    <w:p w14:paraId="28A202C2" w14:textId="77777777" w:rsidR="000A7507" w:rsidRPr="001A07C4" w:rsidRDefault="000A7507" w:rsidP="00110C76">
      <w:pPr>
        <w:tabs>
          <w:tab w:val="left" w:pos="540"/>
        </w:tabs>
        <w:ind w:left="540" w:right="-2" w:hanging="540"/>
      </w:pPr>
      <w:r w:rsidRPr="001A07C4">
        <w:t>-</w:t>
      </w:r>
      <w:r w:rsidRPr="001A07C4">
        <w:tab/>
      </w:r>
      <w:r w:rsidRPr="001A07C4">
        <w:rPr>
          <w:b/>
        </w:rPr>
        <w:t>þróttleysi</w:t>
      </w:r>
      <w:r w:rsidRPr="001A07C4">
        <w:t xml:space="preserve">, </w:t>
      </w:r>
      <w:r w:rsidRPr="001A07C4">
        <w:rPr>
          <w:b/>
        </w:rPr>
        <w:t>kviðverki</w:t>
      </w:r>
      <w:r w:rsidRPr="001A07C4">
        <w:t xml:space="preserve"> eða </w:t>
      </w:r>
      <w:r w:rsidRPr="001A07C4">
        <w:rPr>
          <w:b/>
        </w:rPr>
        <w:t>gulu</w:t>
      </w:r>
      <w:r w:rsidRPr="001A07C4">
        <w:t xml:space="preserve"> (gul mislitun á húð eða hvítu í augum), þar sem þetta getur verið vísbending um lifrarbilun, sem getur leitt til dauða</w:t>
      </w:r>
    </w:p>
    <w:p w14:paraId="6A509D66" w14:textId="77777777" w:rsidR="000A7507" w:rsidRPr="001A07C4" w:rsidRDefault="000A7507" w:rsidP="00110C76">
      <w:pPr>
        <w:tabs>
          <w:tab w:val="left" w:pos="540"/>
        </w:tabs>
        <w:ind w:left="540" w:right="-2" w:hanging="540"/>
      </w:pPr>
      <w:r w:rsidRPr="001A07C4">
        <w:t>-</w:t>
      </w:r>
      <w:r w:rsidRPr="001A07C4">
        <w:tab/>
        <w:t xml:space="preserve">einkenni um </w:t>
      </w:r>
      <w:r w:rsidRPr="001A07C4">
        <w:rPr>
          <w:b/>
        </w:rPr>
        <w:t>sýkingu,</w:t>
      </w:r>
      <w:r w:rsidRPr="001A07C4">
        <w:t xml:space="preserve"> svo sem </w:t>
      </w:r>
      <w:r w:rsidRPr="001A07C4">
        <w:rPr>
          <w:b/>
        </w:rPr>
        <w:t>hita</w:t>
      </w:r>
      <w:r w:rsidRPr="001A07C4">
        <w:t xml:space="preserve">, </w:t>
      </w:r>
      <w:r w:rsidRPr="001A07C4">
        <w:rPr>
          <w:b/>
        </w:rPr>
        <w:t>eymsli í hálsi</w:t>
      </w:r>
      <w:r w:rsidRPr="001A07C4">
        <w:t xml:space="preserve"> eða </w:t>
      </w:r>
      <w:r w:rsidRPr="001A07C4">
        <w:rPr>
          <w:b/>
        </w:rPr>
        <w:t>hósta</w:t>
      </w:r>
      <w:r w:rsidRPr="001A07C4">
        <w:t xml:space="preserve">, þar sem </w:t>
      </w:r>
      <w:r w:rsidR="00E149A7" w:rsidRPr="001A07C4">
        <w:t>lyfið</w:t>
      </w:r>
      <w:r w:rsidR="00E149A7" w:rsidRPr="001A07C4" w:rsidDel="00E149A7">
        <w:t xml:space="preserve"> </w:t>
      </w:r>
      <w:r w:rsidRPr="001A07C4">
        <w:t>getur aukið hættu á alvarlegum sýkingum, sem geta verið lífshættulegar</w:t>
      </w:r>
    </w:p>
    <w:p w14:paraId="31B3327D" w14:textId="3D086423" w:rsidR="000A7507" w:rsidRPr="001A07C4" w:rsidRDefault="000A7507" w:rsidP="00110C76">
      <w:pPr>
        <w:tabs>
          <w:tab w:val="left" w:pos="540"/>
        </w:tabs>
        <w:ind w:left="540" w:right="-2" w:hanging="540"/>
      </w:pPr>
      <w:r w:rsidRPr="001A07C4">
        <w:t>-</w:t>
      </w:r>
      <w:r w:rsidRPr="001A07C4">
        <w:tab/>
      </w:r>
      <w:r w:rsidRPr="001A07C4">
        <w:rPr>
          <w:b/>
        </w:rPr>
        <w:t>hósta</w:t>
      </w:r>
      <w:r w:rsidRPr="001A07C4">
        <w:t xml:space="preserve"> eða </w:t>
      </w:r>
      <w:r w:rsidRPr="001A07C4">
        <w:rPr>
          <w:b/>
        </w:rPr>
        <w:t>öndunarerfiðleika</w:t>
      </w:r>
      <w:r w:rsidRPr="001A07C4">
        <w:t>, þar sem það getur verið vísbending um lungna</w:t>
      </w:r>
      <w:r w:rsidR="00E05DE2" w:rsidRPr="001A07C4">
        <w:t>kvilla</w:t>
      </w:r>
      <w:r w:rsidRPr="001A07C4">
        <w:t xml:space="preserve"> (</w:t>
      </w:r>
      <w:r w:rsidRPr="001A07C4">
        <w:rPr>
          <w:bCs/>
        </w:rPr>
        <w:t>m</w:t>
      </w:r>
      <w:r w:rsidRPr="001A07C4">
        <w:t>illivefslungnasjúkdóm</w:t>
      </w:r>
      <w:r w:rsidR="00E05DE2" w:rsidRPr="001A07C4">
        <w:t xml:space="preserve"> eða lungnaháþrýsting</w:t>
      </w:r>
      <w:ins w:id="699" w:author="Author">
        <w:r w:rsidR="00B00F2A" w:rsidRPr="001A07C4">
          <w:t xml:space="preserve"> eða hnút í lunga</w:t>
        </w:r>
      </w:ins>
      <w:r w:rsidRPr="001A07C4">
        <w:t>)</w:t>
      </w:r>
    </w:p>
    <w:p w14:paraId="42A4B67C" w14:textId="77777777" w:rsidR="001D5AFD" w:rsidRPr="001A07C4" w:rsidRDefault="001D5AFD" w:rsidP="001D5AFD">
      <w:pPr>
        <w:tabs>
          <w:tab w:val="left" w:pos="540"/>
        </w:tabs>
        <w:ind w:left="540" w:right="-2" w:hanging="540"/>
      </w:pPr>
      <w:r w:rsidRPr="001A07C4">
        <w:t>-</w:t>
      </w:r>
      <w:r w:rsidRPr="001A07C4">
        <w:tab/>
        <w:t>óeðlilega stingi, veikleika eða verki í hendur eða fætur þar sem þessi einkenni geta bent til taugavandamála (útlægur taugakvilli).</w:t>
      </w:r>
    </w:p>
    <w:p w14:paraId="43F97B0E" w14:textId="77777777" w:rsidR="000A7507" w:rsidRPr="001A07C4" w:rsidRDefault="000A7507">
      <w:pPr>
        <w:ind w:right="-2"/>
      </w:pPr>
    </w:p>
    <w:p w14:paraId="54F290EA" w14:textId="24F11B61" w:rsidR="000A7507" w:rsidRPr="001A07C4" w:rsidRDefault="000A7507">
      <w:pPr>
        <w:ind w:right="-2"/>
        <w:rPr>
          <w:b/>
          <w:bCs/>
        </w:rPr>
      </w:pPr>
      <w:r w:rsidRPr="001A07C4">
        <w:rPr>
          <w:b/>
          <w:bCs/>
        </w:rPr>
        <w:t>Algengar aukaverkanir</w:t>
      </w:r>
      <w:r w:rsidRPr="001A07C4">
        <w:rPr>
          <w:bCs/>
        </w:rPr>
        <w:t xml:space="preserve"> (</w:t>
      </w:r>
      <w:r w:rsidR="00E149A7" w:rsidRPr="001A07C4">
        <w:rPr>
          <w:b/>
        </w:rPr>
        <w:t>geta komið fyrir hjá 1 af hverjum 10 </w:t>
      </w:r>
      <w:del w:id="700" w:author="Author">
        <w:r w:rsidR="00E149A7" w:rsidRPr="001A07C4" w:rsidDel="00EE4B64">
          <w:rPr>
            <w:b/>
          </w:rPr>
          <w:delText>sjúklingum</w:delText>
        </w:r>
      </w:del>
      <w:ins w:id="701" w:author="Author">
        <w:r w:rsidR="00EE4B64" w:rsidRPr="001A07C4">
          <w:rPr>
            <w:b/>
          </w:rPr>
          <w:t>einstaklingum</w:t>
        </w:r>
      </w:ins>
      <w:r w:rsidRPr="001A07C4">
        <w:t>)</w:t>
      </w:r>
      <w:r w:rsidRPr="001A07C4">
        <w:rPr>
          <w:b/>
          <w:bCs/>
        </w:rPr>
        <w:t>:</w:t>
      </w:r>
    </w:p>
    <w:p w14:paraId="78AE5020" w14:textId="77777777" w:rsidR="000A7507" w:rsidRPr="001A07C4" w:rsidRDefault="000A7507">
      <w:pPr>
        <w:tabs>
          <w:tab w:val="left" w:pos="540"/>
        </w:tabs>
        <w:ind w:right="-2"/>
      </w:pPr>
      <w:r w:rsidRPr="001A07C4">
        <w:t>-</w:t>
      </w:r>
      <w:r w:rsidRPr="001A07C4">
        <w:tab/>
        <w:t>lítils háttar lækkun á fjölda hvítra blóðkorna (hvítfrumnafæð)</w:t>
      </w:r>
    </w:p>
    <w:p w14:paraId="5244C3C6" w14:textId="77777777" w:rsidR="000A7507" w:rsidRPr="001A07C4" w:rsidRDefault="000A7507">
      <w:pPr>
        <w:numPr>
          <w:ilvl w:val="0"/>
          <w:numId w:val="15"/>
        </w:numPr>
        <w:tabs>
          <w:tab w:val="clear" w:pos="705"/>
          <w:tab w:val="num" w:pos="540"/>
        </w:tabs>
        <w:ind w:right="-2"/>
      </w:pPr>
      <w:r w:rsidRPr="001A07C4">
        <w:t>vægt ofnæmi</w:t>
      </w:r>
    </w:p>
    <w:p w14:paraId="33176F5A" w14:textId="77777777" w:rsidR="000A7507" w:rsidRPr="001A07C4" w:rsidRDefault="000A7507">
      <w:pPr>
        <w:numPr>
          <w:ilvl w:val="0"/>
          <w:numId w:val="15"/>
        </w:numPr>
        <w:tabs>
          <w:tab w:val="clear" w:pos="705"/>
          <w:tab w:val="num" w:pos="540"/>
        </w:tabs>
        <w:ind w:right="-2"/>
      </w:pPr>
      <w:r w:rsidRPr="001A07C4">
        <w:t>lystarleysi, þyngdartap (yfirleitt óverulegt)</w:t>
      </w:r>
    </w:p>
    <w:p w14:paraId="2517A32B" w14:textId="77777777" w:rsidR="000A7507" w:rsidRPr="001A07C4" w:rsidRDefault="000A7507">
      <w:pPr>
        <w:numPr>
          <w:ilvl w:val="0"/>
          <w:numId w:val="15"/>
        </w:numPr>
        <w:tabs>
          <w:tab w:val="clear" w:pos="705"/>
          <w:tab w:val="num" w:pos="540"/>
        </w:tabs>
        <w:ind w:right="-2"/>
      </w:pPr>
      <w:r w:rsidRPr="001A07C4">
        <w:t>þreyta (þróttleysi)</w:t>
      </w:r>
    </w:p>
    <w:p w14:paraId="16DB6970" w14:textId="77777777" w:rsidR="000A7507" w:rsidRPr="001A07C4" w:rsidRDefault="000A7507">
      <w:pPr>
        <w:numPr>
          <w:ilvl w:val="0"/>
          <w:numId w:val="15"/>
        </w:numPr>
        <w:tabs>
          <w:tab w:val="clear" w:pos="705"/>
          <w:tab w:val="num" w:pos="540"/>
        </w:tabs>
        <w:ind w:right="-2"/>
      </w:pPr>
      <w:r w:rsidRPr="001A07C4">
        <w:t>höfuðverkur, svimi</w:t>
      </w:r>
    </w:p>
    <w:p w14:paraId="7A68A5BB" w14:textId="58751035" w:rsidR="000A7507" w:rsidRPr="001A07C4" w:rsidRDefault="000A7507">
      <w:pPr>
        <w:numPr>
          <w:ilvl w:val="0"/>
          <w:numId w:val="15"/>
        </w:numPr>
        <w:tabs>
          <w:tab w:val="clear" w:pos="705"/>
          <w:tab w:val="num" w:pos="540"/>
        </w:tabs>
        <w:ind w:right="-2"/>
      </w:pPr>
      <w:r w:rsidRPr="001A07C4">
        <w:t xml:space="preserve">skyntruflanir í húð eins og </w:t>
      </w:r>
      <w:del w:id="702" w:author="Author">
        <w:r w:rsidRPr="001A07C4" w:rsidDel="00EE4B64">
          <w:delText>nálardofi</w:delText>
        </w:r>
      </w:del>
      <w:ins w:id="703" w:author="Author">
        <w:r w:rsidR="00EE4B64" w:rsidRPr="001A07C4">
          <w:t>náladofi</w:t>
        </w:r>
      </w:ins>
      <w:r w:rsidRPr="001A07C4">
        <w:t xml:space="preserve"> (óeðlileg skynjun)</w:t>
      </w:r>
    </w:p>
    <w:p w14:paraId="1BAAF20B" w14:textId="77777777" w:rsidR="000A7507" w:rsidRPr="001A07C4" w:rsidRDefault="000A7507">
      <w:pPr>
        <w:numPr>
          <w:ilvl w:val="0"/>
          <w:numId w:val="15"/>
        </w:numPr>
        <w:tabs>
          <w:tab w:val="clear" w:pos="705"/>
          <w:tab w:val="num" w:pos="540"/>
        </w:tabs>
        <w:ind w:right="-2"/>
      </w:pPr>
      <w:r w:rsidRPr="001A07C4">
        <w:t>væg blóðþrýstingshækkun</w:t>
      </w:r>
    </w:p>
    <w:p w14:paraId="08145442" w14:textId="77777777" w:rsidR="009B0177" w:rsidRPr="001A07C4" w:rsidRDefault="009B0177" w:rsidP="009B0177">
      <w:pPr>
        <w:numPr>
          <w:ilvl w:val="0"/>
          <w:numId w:val="15"/>
        </w:numPr>
        <w:tabs>
          <w:tab w:val="clear" w:pos="705"/>
          <w:tab w:val="num" w:pos="540"/>
        </w:tabs>
        <w:ind w:right="-2"/>
      </w:pPr>
      <w:r w:rsidRPr="001A07C4">
        <w:t>ristilbólga</w:t>
      </w:r>
    </w:p>
    <w:p w14:paraId="0EF12DAA" w14:textId="77777777" w:rsidR="000A7507" w:rsidRPr="001A07C4" w:rsidRDefault="000A7507">
      <w:pPr>
        <w:numPr>
          <w:ilvl w:val="0"/>
          <w:numId w:val="15"/>
        </w:numPr>
        <w:tabs>
          <w:tab w:val="clear" w:pos="705"/>
          <w:tab w:val="num" w:pos="540"/>
        </w:tabs>
        <w:ind w:right="-2"/>
      </w:pPr>
      <w:r w:rsidRPr="001A07C4">
        <w:t>niðurgangur</w:t>
      </w:r>
    </w:p>
    <w:p w14:paraId="55718363" w14:textId="77777777" w:rsidR="000A7507" w:rsidRPr="001A07C4" w:rsidRDefault="000A7507">
      <w:pPr>
        <w:numPr>
          <w:ilvl w:val="0"/>
          <w:numId w:val="15"/>
        </w:numPr>
        <w:tabs>
          <w:tab w:val="clear" w:pos="705"/>
          <w:tab w:val="num" w:pos="540"/>
        </w:tabs>
        <w:ind w:right="-2"/>
      </w:pPr>
      <w:r w:rsidRPr="001A07C4">
        <w:t>ógleði, uppköst</w:t>
      </w:r>
    </w:p>
    <w:p w14:paraId="7ECA4261" w14:textId="77777777" w:rsidR="000A7507" w:rsidRPr="001A07C4" w:rsidRDefault="000A7507">
      <w:pPr>
        <w:numPr>
          <w:ilvl w:val="0"/>
          <w:numId w:val="15"/>
        </w:numPr>
        <w:tabs>
          <w:tab w:val="clear" w:pos="705"/>
          <w:tab w:val="num" w:pos="540"/>
        </w:tabs>
        <w:ind w:right="-2"/>
      </w:pPr>
      <w:r w:rsidRPr="001A07C4">
        <w:t>bólga í munni eða sár í munni</w:t>
      </w:r>
    </w:p>
    <w:p w14:paraId="30618624" w14:textId="77777777" w:rsidR="000A7507" w:rsidRPr="001A07C4" w:rsidRDefault="000A7507">
      <w:pPr>
        <w:numPr>
          <w:ilvl w:val="0"/>
          <w:numId w:val="15"/>
        </w:numPr>
        <w:tabs>
          <w:tab w:val="clear" w:pos="705"/>
          <w:tab w:val="num" w:pos="540"/>
        </w:tabs>
        <w:ind w:right="-2"/>
      </w:pPr>
      <w:r w:rsidRPr="001A07C4">
        <w:lastRenderedPageBreak/>
        <w:t>kviðverkir</w:t>
      </w:r>
    </w:p>
    <w:p w14:paraId="2863D325" w14:textId="77777777" w:rsidR="000A7507" w:rsidRPr="001A07C4" w:rsidRDefault="000A7507">
      <w:pPr>
        <w:numPr>
          <w:ilvl w:val="0"/>
          <w:numId w:val="15"/>
        </w:numPr>
        <w:tabs>
          <w:tab w:val="clear" w:pos="705"/>
          <w:tab w:val="num" w:pos="540"/>
        </w:tabs>
        <w:ind w:right="-2"/>
      </w:pPr>
      <w:r w:rsidRPr="001A07C4">
        <w:t>hækkun á sumum lifrargildum</w:t>
      </w:r>
    </w:p>
    <w:p w14:paraId="18A7F189" w14:textId="77777777" w:rsidR="000A7507" w:rsidRPr="001A07C4" w:rsidRDefault="000A7507">
      <w:pPr>
        <w:numPr>
          <w:ilvl w:val="0"/>
          <w:numId w:val="15"/>
        </w:numPr>
        <w:tabs>
          <w:tab w:val="clear" w:pos="705"/>
          <w:tab w:val="num" w:pos="540"/>
        </w:tabs>
        <w:ind w:right="-2"/>
      </w:pPr>
      <w:r w:rsidRPr="001A07C4">
        <w:t>aukið hárlos</w:t>
      </w:r>
    </w:p>
    <w:p w14:paraId="7DE9C5FE" w14:textId="77777777" w:rsidR="000A7507" w:rsidRPr="001A07C4" w:rsidRDefault="000A7507">
      <w:pPr>
        <w:numPr>
          <w:ilvl w:val="0"/>
          <w:numId w:val="15"/>
        </w:numPr>
        <w:tabs>
          <w:tab w:val="clear" w:pos="705"/>
          <w:tab w:val="num" w:pos="540"/>
        </w:tabs>
        <w:ind w:right="-2"/>
      </w:pPr>
      <w:r w:rsidRPr="001A07C4">
        <w:t>exem, þurr húð, útbrot, kláði</w:t>
      </w:r>
    </w:p>
    <w:p w14:paraId="0C5DAE71" w14:textId="77777777" w:rsidR="000A7507" w:rsidRPr="001A07C4" w:rsidRDefault="000A7507">
      <w:pPr>
        <w:numPr>
          <w:ilvl w:val="0"/>
          <w:numId w:val="15"/>
        </w:numPr>
        <w:tabs>
          <w:tab w:val="clear" w:pos="705"/>
          <w:tab w:val="num" w:pos="540"/>
        </w:tabs>
        <w:ind w:right="-2"/>
      </w:pPr>
      <w:r w:rsidRPr="001A07C4">
        <w:t>sinaslíðursbólga (verkir vegna bólgu í himnu umhverfis sinar, algengast á höndum og fótum)</w:t>
      </w:r>
    </w:p>
    <w:p w14:paraId="00F9E09F" w14:textId="77777777" w:rsidR="000A7507" w:rsidRPr="001A07C4" w:rsidRDefault="000A7507">
      <w:pPr>
        <w:numPr>
          <w:ilvl w:val="0"/>
          <w:numId w:val="15"/>
        </w:numPr>
        <w:tabs>
          <w:tab w:val="clear" w:pos="705"/>
          <w:tab w:val="num" w:pos="540"/>
        </w:tabs>
        <w:ind w:right="-2"/>
      </w:pPr>
      <w:r w:rsidRPr="001A07C4">
        <w:t>hækkuð gildi ákveðinna ensíma í blóði (kreatínkínasa (CPK)).</w:t>
      </w:r>
    </w:p>
    <w:p w14:paraId="0D2AF6C0" w14:textId="77777777" w:rsidR="000A7507" w:rsidRPr="001A07C4" w:rsidRDefault="00D5270A">
      <w:pPr>
        <w:ind w:right="-2"/>
      </w:pPr>
      <w:r w:rsidRPr="001A07C4">
        <w:t>-</w:t>
      </w:r>
      <w:r w:rsidRPr="001A07C4">
        <w:tab/>
        <w:t>óþægindi í taugum í handleggjum og fótleggjum (útlægur taugakvilli).</w:t>
      </w:r>
    </w:p>
    <w:p w14:paraId="4448E610" w14:textId="77777777" w:rsidR="00D5270A" w:rsidRPr="001A07C4" w:rsidRDefault="00D5270A">
      <w:pPr>
        <w:ind w:right="-2"/>
        <w:rPr>
          <w:b/>
          <w:bCs/>
        </w:rPr>
      </w:pPr>
    </w:p>
    <w:p w14:paraId="3BAECFA3" w14:textId="64D5DE8E" w:rsidR="000A7507" w:rsidRPr="001A07C4" w:rsidRDefault="000A7507">
      <w:pPr>
        <w:ind w:right="-2"/>
        <w:rPr>
          <w:b/>
          <w:bCs/>
        </w:rPr>
      </w:pPr>
      <w:r w:rsidRPr="001A07C4">
        <w:rPr>
          <w:b/>
          <w:bCs/>
        </w:rPr>
        <w:t>Sjaldgæfar aukaverkanir (</w:t>
      </w:r>
      <w:r w:rsidR="00E149A7" w:rsidRPr="001A07C4">
        <w:rPr>
          <w:b/>
          <w:bCs/>
        </w:rPr>
        <w:t>geta komið fyrir hjá</w:t>
      </w:r>
      <w:r w:rsidR="00E149A7" w:rsidRPr="001A07C4">
        <w:rPr>
          <w:b/>
        </w:rPr>
        <w:t xml:space="preserve"> 1 af hverjum 100 </w:t>
      </w:r>
      <w:del w:id="704" w:author="Author">
        <w:r w:rsidR="00E149A7" w:rsidRPr="001A07C4" w:rsidDel="00EE4B64">
          <w:rPr>
            <w:b/>
          </w:rPr>
          <w:delText>sjúklingum</w:delText>
        </w:r>
      </w:del>
      <w:ins w:id="705" w:author="Author">
        <w:r w:rsidR="00EE4B64" w:rsidRPr="001A07C4">
          <w:rPr>
            <w:b/>
          </w:rPr>
          <w:t>einstaklingum</w:t>
        </w:r>
      </w:ins>
      <w:r w:rsidRPr="001A07C4">
        <w:t>)</w:t>
      </w:r>
      <w:r w:rsidRPr="001A07C4">
        <w:rPr>
          <w:b/>
          <w:bCs/>
        </w:rPr>
        <w:t>:</w:t>
      </w:r>
    </w:p>
    <w:p w14:paraId="3C607DE0" w14:textId="77777777" w:rsidR="000A7507" w:rsidRPr="001A07C4" w:rsidRDefault="000A7507">
      <w:pPr>
        <w:numPr>
          <w:ilvl w:val="0"/>
          <w:numId w:val="16"/>
        </w:numPr>
        <w:tabs>
          <w:tab w:val="clear" w:pos="705"/>
          <w:tab w:val="num" w:pos="540"/>
        </w:tabs>
        <w:ind w:right="-2"/>
      </w:pPr>
      <w:r w:rsidRPr="001A07C4">
        <w:t>fækkun á fjölda rauðra blóðkorna (blóðleysi) og fækkun á fjölda blóðflagna</w:t>
      </w:r>
    </w:p>
    <w:p w14:paraId="5CC9D629" w14:textId="77777777" w:rsidR="000A7507" w:rsidRPr="001A07C4" w:rsidRDefault="000A7507">
      <w:pPr>
        <w:numPr>
          <w:ilvl w:val="0"/>
          <w:numId w:val="16"/>
        </w:numPr>
        <w:tabs>
          <w:tab w:val="clear" w:pos="705"/>
          <w:tab w:val="num" w:pos="540"/>
        </w:tabs>
        <w:ind w:right="-2"/>
      </w:pPr>
      <w:r w:rsidRPr="001A07C4">
        <w:t>lækkun á kalíumþéttni í blóði</w:t>
      </w:r>
    </w:p>
    <w:p w14:paraId="4629D04A" w14:textId="77777777" w:rsidR="000A7507" w:rsidRPr="001A07C4" w:rsidRDefault="000A7507">
      <w:pPr>
        <w:numPr>
          <w:ilvl w:val="0"/>
          <w:numId w:val="16"/>
        </w:numPr>
        <w:tabs>
          <w:tab w:val="clear" w:pos="705"/>
          <w:tab w:val="num" w:pos="540"/>
        </w:tabs>
        <w:ind w:right="-2"/>
      </w:pPr>
      <w:r w:rsidRPr="001A07C4">
        <w:t>kvíði</w:t>
      </w:r>
    </w:p>
    <w:p w14:paraId="4D288837" w14:textId="77777777" w:rsidR="000A7507" w:rsidRPr="001A07C4" w:rsidRDefault="000A7507">
      <w:pPr>
        <w:numPr>
          <w:ilvl w:val="0"/>
          <w:numId w:val="16"/>
        </w:numPr>
        <w:tabs>
          <w:tab w:val="clear" w:pos="705"/>
          <w:tab w:val="num" w:pos="540"/>
        </w:tabs>
        <w:ind w:right="-2"/>
      </w:pPr>
      <w:r w:rsidRPr="001A07C4">
        <w:t>truflanir á bragðskyni</w:t>
      </w:r>
    </w:p>
    <w:p w14:paraId="26FE7DF3" w14:textId="77777777" w:rsidR="000A7507" w:rsidRPr="001A07C4" w:rsidRDefault="000A7507">
      <w:pPr>
        <w:numPr>
          <w:ilvl w:val="0"/>
          <w:numId w:val="16"/>
        </w:numPr>
        <w:tabs>
          <w:tab w:val="clear" w:pos="705"/>
          <w:tab w:val="num" w:pos="540"/>
        </w:tabs>
        <w:ind w:right="-2"/>
      </w:pPr>
      <w:r w:rsidRPr="001A07C4">
        <w:t>ofsakláði</w:t>
      </w:r>
    </w:p>
    <w:p w14:paraId="0C329033" w14:textId="77777777" w:rsidR="000A7507" w:rsidRPr="001A07C4" w:rsidRDefault="000A7507">
      <w:pPr>
        <w:numPr>
          <w:ilvl w:val="0"/>
          <w:numId w:val="16"/>
        </w:numPr>
        <w:tabs>
          <w:tab w:val="clear" w:pos="705"/>
          <w:tab w:val="num" w:pos="540"/>
        </w:tabs>
        <w:ind w:right="-2"/>
      </w:pPr>
      <w:r w:rsidRPr="001A07C4">
        <w:t>slit í sinum</w:t>
      </w:r>
    </w:p>
    <w:p w14:paraId="0AD29B7E" w14:textId="77777777" w:rsidR="000A7507" w:rsidRPr="001A07C4" w:rsidRDefault="000A7507">
      <w:pPr>
        <w:numPr>
          <w:ilvl w:val="0"/>
          <w:numId w:val="16"/>
        </w:numPr>
        <w:tabs>
          <w:tab w:val="clear" w:pos="705"/>
          <w:tab w:val="num" w:pos="540"/>
        </w:tabs>
        <w:ind w:right="-2"/>
      </w:pPr>
      <w:r w:rsidRPr="001A07C4">
        <w:t>hækkun blóðfitugilda (kólesteróls og þríglýseríða)</w:t>
      </w:r>
    </w:p>
    <w:p w14:paraId="4CA3F5A2" w14:textId="77777777" w:rsidR="000A7507" w:rsidRPr="001A07C4" w:rsidRDefault="000A7507">
      <w:pPr>
        <w:numPr>
          <w:ilvl w:val="0"/>
          <w:numId w:val="16"/>
        </w:numPr>
        <w:tabs>
          <w:tab w:val="clear" w:pos="705"/>
          <w:tab w:val="num" w:pos="540"/>
        </w:tabs>
        <w:ind w:right="-2"/>
      </w:pPr>
      <w:r w:rsidRPr="001A07C4">
        <w:t>lækkuð fosfatþéttni í blóði.</w:t>
      </w:r>
    </w:p>
    <w:p w14:paraId="49131EEB" w14:textId="77777777" w:rsidR="000A7507" w:rsidRPr="001A07C4" w:rsidRDefault="000A7507">
      <w:pPr>
        <w:ind w:right="-2"/>
      </w:pPr>
    </w:p>
    <w:p w14:paraId="7D95F9C1" w14:textId="08203F89" w:rsidR="000A7507" w:rsidRPr="001A07C4" w:rsidRDefault="000A7507">
      <w:pPr>
        <w:ind w:right="-2"/>
      </w:pPr>
      <w:r w:rsidRPr="001A07C4">
        <w:rPr>
          <w:b/>
          <w:bCs/>
        </w:rPr>
        <w:t>Mjög sjaldgæfar aukaverkanir (</w:t>
      </w:r>
      <w:r w:rsidR="00E149A7" w:rsidRPr="001A07C4">
        <w:rPr>
          <w:b/>
          <w:bCs/>
        </w:rPr>
        <w:t>geta komið fyrir hjá</w:t>
      </w:r>
      <w:r w:rsidR="00E149A7" w:rsidRPr="001A07C4">
        <w:rPr>
          <w:b/>
        </w:rPr>
        <w:t xml:space="preserve"> 1 af hverjum 1.000 </w:t>
      </w:r>
      <w:del w:id="706" w:author="Author">
        <w:r w:rsidR="00E149A7" w:rsidRPr="001A07C4" w:rsidDel="00EE4B64">
          <w:rPr>
            <w:b/>
          </w:rPr>
          <w:delText>sjúklingum</w:delText>
        </w:r>
      </w:del>
      <w:ins w:id="707" w:author="Author">
        <w:r w:rsidR="00EE4B64" w:rsidRPr="001A07C4">
          <w:rPr>
            <w:b/>
          </w:rPr>
          <w:t>einstaklingum</w:t>
        </w:r>
      </w:ins>
      <w:r w:rsidRPr="001A07C4">
        <w:t>):</w:t>
      </w:r>
    </w:p>
    <w:p w14:paraId="7D9B5FE3" w14:textId="5E1B2547" w:rsidR="000A7507" w:rsidRPr="001A07C4" w:rsidRDefault="000A7507">
      <w:pPr>
        <w:tabs>
          <w:tab w:val="left" w:pos="540"/>
        </w:tabs>
        <w:ind w:left="540" w:right="-2" w:hanging="540"/>
      </w:pPr>
      <w:r w:rsidRPr="001A07C4">
        <w:t>-</w:t>
      </w:r>
      <w:r w:rsidRPr="001A07C4">
        <w:tab/>
        <w:t>aukning á fjölda blóð</w:t>
      </w:r>
      <w:ins w:id="708" w:author="Author">
        <w:r w:rsidR="00CE760B" w:rsidRPr="001A07C4">
          <w:t>korna</w:t>
        </w:r>
      </w:ins>
      <w:del w:id="709" w:author="Author">
        <w:r w:rsidRPr="001A07C4" w:rsidDel="00CE760B">
          <w:delText>frumna</w:delText>
        </w:r>
      </w:del>
      <w:r w:rsidRPr="001A07C4">
        <w:t xml:space="preserve">, sem nefnast eósínfíklar (eósínfíklafjöld), lítils háttar fækkun á fjölda hvítra blóðkorna (hvítfrumnafæð) og lækkun á fjölda allra </w:t>
      </w:r>
      <w:del w:id="710" w:author="Author">
        <w:r w:rsidRPr="001A07C4" w:rsidDel="00EE4B64">
          <w:delText xml:space="preserve">blóðfrumna </w:delText>
        </w:r>
      </w:del>
      <w:ins w:id="711" w:author="Author">
        <w:r w:rsidR="00EE4B64" w:rsidRPr="001A07C4">
          <w:t xml:space="preserve">blóðkorna </w:t>
        </w:r>
      </w:ins>
      <w:r w:rsidRPr="001A07C4">
        <w:t>(blóðfrumnafæð)</w:t>
      </w:r>
    </w:p>
    <w:p w14:paraId="4CBA948E" w14:textId="26EE11AF" w:rsidR="000A7507" w:rsidRPr="001A07C4" w:rsidRDefault="000A7507">
      <w:pPr>
        <w:tabs>
          <w:tab w:val="left" w:pos="540"/>
        </w:tabs>
        <w:ind w:right="-2"/>
      </w:pPr>
      <w:r w:rsidRPr="001A07C4">
        <w:t>-</w:t>
      </w:r>
      <w:r w:rsidRPr="001A07C4">
        <w:tab/>
      </w:r>
      <w:del w:id="712" w:author="Author">
        <w:r w:rsidRPr="001A07C4" w:rsidDel="00EE4B64">
          <w:delText xml:space="preserve">alvarleg </w:delText>
        </w:r>
      </w:del>
      <w:ins w:id="713" w:author="Author">
        <w:r w:rsidR="00EE4B64" w:rsidRPr="001A07C4">
          <w:t xml:space="preserve">veruleg </w:t>
        </w:r>
      </w:ins>
      <w:r w:rsidRPr="001A07C4">
        <w:t>blóðþrýstingshækkun</w:t>
      </w:r>
    </w:p>
    <w:p w14:paraId="2CE1E6A0" w14:textId="77777777" w:rsidR="000A7507" w:rsidRPr="001A07C4" w:rsidRDefault="000A7507">
      <w:pPr>
        <w:tabs>
          <w:tab w:val="left" w:pos="540"/>
        </w:tabs>
        <w:ind w:right="-2"/>
      </w:pPr>
      <w:r w:rsidRPr="001A07C4">
        <w:t>-</w:t>
      </w:r>
      <w:r w:rsidRPr="001A07C4">
        <w:tab/>
        <w:t>lungnabólga (millivefslungnabólga)</w:t>
      </w:r>
    </w:p>
    <w:p w14:paraId="71595633" w14:textId="77777777" w:rsidR="000A7507" w:rsidRPr="001A07C4" w:rsidRDefault="000A7507">
      <w:pPr>
        <w:tabs>
          <w:tab w:val="left" w:pos="540"/>
        </w:tabs>
        <w:ind w:right="-2"/>
      </w:pPr>
      <w:r w:rsidRPr="001A07C4">
        <w:t>-</w:t>
      </w:r>
      <w:r w:rsidRPr="001A07C4">
        <w:tab/>
        <w:t>hækkun á sumum lifrargildum, sem geta þróast í alvarlegt ástand eins og lifrarbólgu og gulu</w:t>
      </w:r>
    </w:p>
    <w:p w14:paraId="0B4CC6B6" w14:textId="77777777" w:rsidR="000A7507" w:rsidRPr="001A07C4" w:rsidRDefault="000A7507">
      <w:pPr>
        <w:tabs>
          <w:tab w:val="left" w:pos="540"/>
        </w:tabs>
        <w:ind w:left="540" w:right="-2" w:hanging="540"/>
      </w:pPr>
      <w:r w:rsidRPr="001A07C4">
        <w:t>-</w:t>
      </w:r>
      <w:r w:rsidRPr="001A07C4">
        <w:tab/>
        <w:t>alvarleg sýking kölluð sýklasótt, sem getur verið lífshættuleg</w:t>
      </w:r>
    </w:p>
    <w:p w14:paraId="1B6FE20D" w14:textId="77777777" w:rsidR="000A7507" w:rsidRPr="001A07C4" w:rsidRDefault="000A7507">
      <w:pPr>
        <w:tabs>
          <w:tab w:val="left" w:pos="540"/>
        </w:tabs>
        <w:ind w:right="-2"/>
      </w:pPr>
      <w:r w:rsidRPr="001A07C4">
        <w:t>-</w:t>
      </w:r>
      <w:r w:rsidRPr="001A07C4">
        <w:tab/>
        <w:t>aukning á tilteknu ensími (</w:t>
      </w:r>
      <w:r w:rsidR="008111D5" w:rsidRPr="001A07C4">
        <w:t>laktatdehýdrógenasi</w:t>
      </w:r>
      <w:r w:rsidRPr="001A07C4">
        <w:t>) í blóði.</w:t>
      </w:r>
    </w:p>
    <w:p w14:paraId="2E3FCD76" w14:textId="77777777" w:rsidR="000A7507" w:rsidRPr="001A07C4" w:rsidRDefault="000A7507">
      <w:pPr>
        <w:keepNext/>
        <w:keepLines/>
        <w:ind w:right="-2"/>
        <w:rPr>
          <w:b/>
          <w:bCs/>
        </w:rPr>
      </w:pPr>
    </w:p>
    <w:p w14:paraId="60B9FF4F" w14:textId="57378B51" w:rsidR="000A7507" w:rsidRPr="001A07C4" w:rsidRDefault="000A7507">
      <w:pPr>
        <w:keepNext/>
        <w:keepLines/>
        <w:ind w:right="-2"/>
        <w:rPr>
          <w:b/>
          <w:bCs/>
        </w:rPr>
      </w:pPr>
      <w:r w:rsidRPr="001A07C4">
        <w:rPr>
          <w:b/>
          <w:bCs/>
        </w:rPr>
        <w:t>Aukaverkanir sem koma örsjaldan fyrir (</w:t>
      </w:r>
      <w:r w:rsidR="00E149A7" w:rsidRPr="001A07C4">
        <w:rPr>
          <w:b/>
          <w:bCs/>
        </w:rPr>
        <w:t>geta komið fyrir hjá</w:t>
      </w:r>
      <w:r w:rsidR="00E149A7" w:rsidRPr="001A07C4">
        <w:rPr>
          <w:b/>
        </w:rPr>
        <w:t xml:space="preserve"> 1 af hverjum 10.000</w:t>
      </w:r>
      <w:ins w:id="714" w:author="Author">
        <w:r w:rsidR="00D24F78" w:rsidRPr="001A07C4">
          <w:rPr>
            <w:b/>
          </w:rPr>
          <w:t> </w:t>
        </w:r>
      </w:ins>
      <w:del w:id="715" w:author="Author">
        <w:r w:rsidR="00E149A7" w:rsidRPr="001A07C4" w:rsidDel="00D24F78">
          <w:rPr>
            <w:b/>
          </w:rPr>
          <w:delText xml:space="preserve"> </w:delText>
        </w:r>
        <w:r w:rsidR="00E149A7" w:rsidRPr="001A07C4" w:rsidDel="00EE4B64">
          <w:rPr>
            <w:b/>
            <w:bCs/>
          </w:rPr>
          <w:delText>sjúklingum</w:delText>
        </w:r>
      </w:del>
      <w:ins w:id="716" w:author="Author">
        <w:r w:rsidR="00EE4B64" w:rsidRPr="001A07C4">
          <w:rPr>
            <w:b/>
            <w:bCs/>
          </w:rPr>
          <w:t>einstaklingum</w:t>
        </w:r>
      </w:ins>
      <w:r w:rsidRPr="001A07C4">
        <w:rPr>
          <w:b/>
          <w:bCs/>
        </w:rPr>
        <w:t>):</w:t>
      </w:r>
    </w:p>
    <w:p w14:paraId="5A845290" w14:textId="0FCA01F9" w:rsidR="000A7507" w:rsidRPr="001A07C4" w:rsidRDefault="000A7507">
      <w:pPr>
        <w:keepNext/>
        <w:keepLines/>
        <w:numPr>
          <w:ilvl w:val="0"/>
          <w:numId w:val="17"/>
        </w:numPr>
        <w:tabs>
          <w:tab w:val="clear" w:pos="705"/>
          <w:tab w:val="num" w:pos="540"/>
        </w:tabs>
        <w:ind w:right="-2"/>
      </w:pPr>
      <w:r w:rsidRPr="001A07C4">
        <w:t xml:space="preserve">Greinileg fækkun sumra hvítra </w:t>
      </w:r>
      <w:del w:id="717" w:author="Author">
        <w:r w:rsidRPr="001A07C4" w:rsidDel="00EE4B64">
          <w:delText xml:space="preserve">blóðfrumna </w:delText>
        </w:r>
      </w:del>
      <w:ins w:id="718" w:author="Author">
        <w:r w:rsidR="00EE4B64" w:rsidRPr="001A07C4">
          <w:t xml:space="preserve">blóðkorna </w:t>
        </w:r>
      </w:ins>
      <w:r w:rsidRPr="001A07C4">
        <w:t>(kyrningahrap)</w:t>
      </w:r>
    </w:p>
    <w:p w14:paraId="2160487D" w14:textId="77777777" w:rsidR="000A7507" w:rsidRPr="001A07C4" w:rsidRDefault="000A7507">
      <w:pPr>
        <w:keepNext/>
        <w:keepLines/>
        <w:tabs>
          <w:tab w:val="left" w:pos="540"/>
        </w:tabs>
        <w:ind w:right="-2"/>
      </w:pPr>
      <w:r w:rsidRPr="001A07C4">
        <w:t>-</w:t>
      </w:r>
      <w:r w:rsidRPr="001A07C4">
        <w:tab/>
        <w:t>heiftarlegt og hugsanlega alvarlegt ofnæmi</w:t>
      </w:r>
    </w:p>
    <w:p w14:paraId="05C9A5A7" w14:textId="77777777" w:rsidR="000A7507" w:rsidRPr="001A07C4" w:rsidRDefault="000A7507">
      <w:pPr>
        <w:keepNext/>
        <w:keepLines/>
        <w:tabs>
          <w:tab w:val="left" w:pos="540"/>
        </w:tabs>
        <w:ind w:right="-2"/>
      </w:pPr>
      <w:r w:rsidRPr="001A07C4">
        <w:t>-</w:t>
      </w:r>
      <w:r w:rsidRPr="001A07C4">
        <w:tab/>
        <w:t>bólga í blóðæðum (æðabólga, þar með talin æðabólga í húð sem veldur drepi)</w:t>
      </w:r>
    </w:p>
    <w:p w14:paraId="23E49AA9" w14:textId="77777777" w:rsidR="000A7507" w:rsidRPr="001A07C4" w:rsidRDefault="000A7507">
      <w:pPr>
        <w:numPr>
          <w:ilvl w:val="0"/>
          <w:numId w:val="17"/>
        </w:numPr>
        <w:tabs>
          <w:tab w:val="left" w:pos="540"/>
        </w:tabs>
        <w:ind w:right="-2"/>
        <w:rPr>
          <w:rStyle w:val="CommentReference"/>
          <w:szCs w:val="16"/>
        </w:rPr>
      </w:pPr>
      <w:r w:rsidRPr="001A07C4">
        <w:t>brisbólga</w:t>
      </w:r>
    </w:p>
    <w:p w14:paraId="140E1891" w14:textId="77777777" w:rsidR="000A7507" w:rsidRPr="001A07C4" w:rsidRDefault="000A7507">
      <w:pPr>
        <w:tabs>
          <w:tab w:val="left" w:pos="540"/>
        </w:tabs>
        <w:ind w:right="-2"/>
      </w:pPr>
      <w:r w:rsidRPr="001A07C4">
        <w:t>-</w:t>
      </w:r>
      <w:r w:rsidRPr="001A07C4">
        <w:tab/>
        <w:t>alvarleg lifrarskemmd svo sem lifrarbilun eða drep, sem getur verið lífshættulegt,</w:t>
      </w:r>
    </w:p>
    <w:p w14:paraId="7BD13DFA" w14:textId="45C90D9F" w:rsidR="000A7507" w:rsidRPr="001A07C4" w:rsidRDefault="000A7507">
      <w:pPr>
        <w:tabs>
          <w:tab w:val="left" w:pos="540"/>
        </w:tabs>
        <w:ind w:left="540" w:right="-2" w:hanging="540"/>
      </w:pPr>
      <w:r w:rsidRPr="001A07C4">
        <w:t>-</w:t>
      </w:r>
      <w:r w:rsidRPr="001A07C4">
        <w:tab/>
        <w:t xml:space="preserve">alvarleg, stundum lífshættuleg viðbrögð (Stevens-Johnson heilkenni, </w:t>
      </w:r>
      <w:r w:rsidR="006A3335" w:rsidRPr="001A07C4">
        <w:t xml:space="preserve">húðþekjudrepslos, </w:t>
      </w:r>
      <w:ins w:id="719" w:author="Author">
        <w:r w:rsidR="00471EE3" w:rsidRPr="001A07C4">
          <w:t>regnboðaroði</w:t>
        </w:r>
      </w:ins>
      <w:del w:id="720" w:author="Author">
        <w:r w:rsidRPr="001A07C4" w:rsidDel="00471EE3">
          <w:delText>regnbogaroðasótt</w:delText>
        </w:r>
      </w:del>
      <w:r w:rsidRPr="001A07C4">
        <w:t>).</w:t>
      </w:r>
    </w:p>
    <w:p w14:paraId="25438EB7" w14:textId="77777777" w:rsidR="000A7507" w:rsidRPr="001A07C4" w:rsidRDefault="000A7507">
      <w:pPr>
        <w:tabs>
          <w:tab w:val="num" w:pos="540"/>
        </w:tabs>
        <w:ind w:right="-2"/>
      </w:pPr>
    </w:p>
    <w:p w14:paraId="2BC6D5BA" w14:textId="77777777" w:rsidR="000A7507" w:rsidRPr="001A07C4" w:rsidRDefault="000A7507">
      <w:pPr>
        <w:tabs>
          <w:tab w:val="num" w:pos="540"/>
        </w:tabs>
        <w:ind w:right="-2"/>
      </w:pPr>
      <w:r w:rsidRPr="001A07C4">
        <w:t>Aðrar aukaverkanir svo sem nýrnabilun, lækkuð þvagsýruþéttni í blóði</w:t>
      </w:r>
      <w:r w:rsidR="00004A52" w:rsidRPr="001A07C4">
        <w:t>,</w:t>
      </w:r>
      <w:r w:rsidRPr="001A07C4">
        <w:t xml:space="preserve"> </w:t>
      </w:r>
      <w:r w:rsidR="007C6CC7" w:rsidRPr="001A07C4">
        <w:t xml:space="preserve">lungnaháþrýstingur, </w:t>
      </w:r>
      <w:r w:rsidRPr="001A07C4">
        <w:t xml:space="preserve">ófrjósemi karlmanna (sem gengur til baka þegar meðferð með </w:t>
      </w:r>
      <w:r w:rsidR="00E149A7" w:rsidRPr="001A07C4">
        <w:t xml:space="preserve">lyfinu </w:t>
      </w:r>
      <w:r w:rsidRPr="001A07C4">
        <w:t>hefur verið hætt)</w:t>
      </w:r>
      <w:r w:rsidR="00004A52" w:rsidRPr="001A07C4">
        <w:t xml:space="preserve">, </w:t>
      </w:r>
      <w:r w:rsidR="008616F4" w:rsidRPr="001A07C4">
        <w:t>húð</w:t>
      </w:r>
      <w:r w:rsidR="00004A52" w:rsidRPr="001A07C4">
        <w:t xml:space="preserve">helluroði (sem einkennist af útbrotum/roða á húðsvæðum sem eru útsett fyrir ljósi), </w:t>
      </w:r>
      <w:r w:rsidR="006A3335" w:rsidRPr="001A07C4">
        <w:t>sóri (</w:t>
      </w:r>
      <w:r w:rsidR="006A3335" w:rsidRPr="001A07C4">
        <w:rPr>
          <w:szCs w:val="20"/>
        </w:rPr>
        <w:t>nýtilkominn eða versnun einkenna)</w:t>
      </w:r>
      <w:r w:rsidR="006A3335" w:rsidRPr="001A07C4">
        <w:t>, DRESS og sár á húð (hringlaga, opið sár í gegnum húðina þar sem sést í undirliggjandi vefi) geta einnig komið fram en tíðni þessara aukaverkana er ekki þekkt.</w:t>
      </w:r>
    </w:p>
    <w:p w14:paraId="060212D8" w14:textId="77777777" w:rsidR="000A7507" w:rsidRPr="001A07C4" w:rsidRDefault="000A7507">
      <w:pPr>
        <w:ind w:right="-2"/>
      </w:pPr>
    </w:p>
    <w:p w14:paraId="1899ACE2" w14:textId="77777777" w:rsidR="002D0540" w:rsidRPr="001A07C4" w:rsidRDefault="002D0540" w:rsidP="002D0540">
      <w:pPr>
        <w:rPr>
          <w:b/>
          <w:szCs w:val="22"/>
        </w:rPr>
      </w:pPr>
      <w:r w:rsidRPr="001A07C4">
        <w:rPr>
          <w:b/>
          <w:szCs w:val="22"/>
        </w:rPr>
        <w:t>Tilkynning aukaverkana</w:t>
      </w:r>
    </w:p>
    <w:p w14:paraId="5A8A075B" w14:textId="77777777" w:rsidR="002D0540" w:rsidRPr="001A07C4" w:rsidRDefault="002D0540" w:rsidP="002D0540">
      <w:pPr>
        <w:ind w:right="-2"/>
        <w:rPr>
          <w:szCs w:val="22"/>
        </w:rPr>
      </w:pPr>
      <w:r w:rsidRPr="001A07C4">
        <w:t xml:space="preserve">Látið lækninn eða lyfjafræðing vita um allar aukaverkanir. Þetta gildir einnig um aukaverkanir sem ekki er minnst á í þessum fylgiseðli. </w:t>
      </w:r>
      <w:r w:rsidRPr="001A07C4">
        <w:rPr>
          <w:szCs w:val="22"/>
        </w:rPr>
        <w:t xml:space="preserve">Einnig er hægt að tilkynna aukaverkanir beint </w:t>
      </w:r>
      <w:r w:rsidRPr="001A07C4">
        <w:rPr>
          <w:szCs w:val="22"/>
          <w:highlight w:val="lightGray"/>
        </w:rPr>
        <w:t xml:space="preserve">samkvæmt fyrirkomulagi sem gildir í hverju landi fyrir sig, sjá </w:t>
      </w:r>
      <w:hyperlink r:id="rId13" w:history="1">
        <w:r w:rsidRPr="001A07C4">
          <w:rPr>
            <w:rStyle w:val="Hyperlink"/>
            <w:szCs w:val="22"/>
            <w:highlight w:val="lightGray"/>
          </w:rPr>
          <w:t>Appendix V</w:t>
        </w:r>
      </w:hyperlink>
      <w:r w:rsidRPr="001A07C4">
        <w:rPr>
          <w:szCs w:val="22"/>
        </w:rPr>
        <w:t>. Með því að tilkynna aukaverkanir er hægt að hjálpa til við að auka upplýsingar um öryggi lyfsins.</w:t>
      </w:r>
    </w:p>
    <w:p w14:paraId="7C49232B" w14:textId="77777777" w:rsidR="00450256" w:rsidRPr="001A07C4" w:rsidRDefault="00450256" w:rsidP="002D0540">
      <w:pPr>
        <w:ind w:right="-2"/>
      </w:pPr>
    </w:p>
    <w:p w14:paraId="1CD72528" w14:textId="77777777" w:rsidR="000A7507" w:rsidRPr="001A07C4" w:rsidRDefault="000A7507">
      <w:pPr>
        <w:ind w:right="-2"/>
      </w:pPr>
    </w:p>
    <w:p w14:paraId="04B91ED1" w14:textId="77777777" w:rsidR="000A7507" w:rsidRPr="001A07C4" w:rsidRDefault="000A7507">
      <w:pPr>
        <w:ind w:right="-2"/>
      </w:pPr>
      <w:r w:rsidRPr="001A07C4">
        <w:rPr>
          <w:b/>
        </w:rPr>
        <w:t>5.</w:t>
      </w:r>
      <w:r w:rsidRPr="001A07C4">
        <w:rPr>
          <w:b/>
        </w:rPr>
        <w:tab/>
        <w:t>H</w:t>
      </w:r>
      <w:r w:rsidR="002213A1" w:rsidRPr="001A07C4">
        <w:rPr>
          <w:b/>
        </w:rPr>
        <w:t xml:space="preserve">vernig geyma á </w:t>
      </w:r>
      <w:r w:rsidRPr="001A07C4">
        <w:rPr>
          <w:b/>
        </w:rPr>
        <w:t>A</w:t>
      </w:r>
      <w:r w:rsidR="002213A1" w:rsidRPr="001A07C4">
        <w:rPr>
          <w:b/>
        </w:rPr>
        <w:t>rava</w:t>
      </w:r>
    </w:p>
    <w:p w14:paraId="4CDFDCA4" w14:textId="77777777" w:rsidR="000A7507" w:rsidRPr="001A07C4" w:rsidRDefault="000A7507">
      <w:pPr>
        <w:ind w:right="-2"/>
      </w:pPr>
    </w:p>
    <w:p w14:paraId="43205991" w14:textId="77777777" w:rsidR="000A7507" w:rsidRPr="001A07C4" w:rsidRDefault="000A7507">
      <w:pPr>
        <w:ind w:right="-2"/>
      </w:pPr>
      <w:r w:rsidRPr="001A07C4">
        <w:t xml:space="preserve">Geymið </w:t>
      </w:r>
      <w:r w:rsidR="002213A1" w:rsidRPr="001A07C4">
        <w:t xml:space="preserve">lyfið </w:t>
      </w:r>
      <w:r w:rsidRPr="001A07C4">
        <w:t>þar sem börn hvorki ná til né sjá.</w:t>
      </w:r>
    </w:p>
    <w:p w14:paraId="4B18EF49" w14:textId="77777777" w:rsidR="000A7507" w:rsidRPr="001A07C4" w:rsidRDefault="000A7507">
      <w:pPr>
        <w:ind w:right="-2"/>
      </w:pPr>
    </w:p>
    <w:p w14:paraId="16A094AB" w14:textId="77777777" w:rsidR="000A7507" w:rsidRPr="001A07C4" w:rsidRDefault="000A7507">
      <w:pPr>
        <w:ind w:right="-2"/>
      </w:pPr>
      <w:r w:rsidRPr="001A07C4">
        <w:lastRenderedPageBreak/>
        <w:t xml:space="preserve">Ekki skal nota </w:t>
      </w:r>
      <w:r w:rsidR="002213A1" w:rsidRPr="001A07C4">
        <w:t xml:space="preserve">lyfið </w:t>
      </w:r>
      <w:r w:rsidRPr="001A07C4">
        <w:t>eftir fyrningardagsetningu sem tilgreind er á umbúðunum. Fyrningardagsetning er síðasti dagur mánaðarins sem þar kemur fram.</w:t>
      </w:r>
    </w:p>
    <w:p w14:paraId="29743319" w14:textId="77777777" w:rsidR="000A7507" w:rsidRPr="001A07C4" w:rsidRDefault="000A7507">
      <w:pPr>
        <w:ind w:right="-2"/>
      </w:pPr>
    </w:p>
    <w:p w14:paraId="69D90ACA" w14:textId="77777777" w:rsidR="000A7507" w:rsidRPr="001A07C4" w:rsidRDefault="000A7507">
      <w:pPr>
        <w:tabs>
          <w:tab w:val="left" w:pos="1080"/>
        </w:tabs>
        <w:ind w:right="-2"/>
      </w:pPr>
      <w:r w:rsidRPr="001A07C4">
        <w:t>Geymið í upprunalegum umbúðum.</w:t>
      </w:r>
    </w:p>
    <w:p w14:paraId="467FD6E0" w14:textId="77777777" w:rsidR="000A7507" w:rsidRPr="001A07C4" w:rsidRDefault="000A7507">
      <w:pPr>
        <w:ind w:right="-2"/>
      </w:pPr>
    </w:p>
    <w:p w14:paraId="31633401" w14:textId="77777777" w:rsidR="002213A1" w:rsidRPr="001A07C4" w:rsidRDefault="002213A1" w:rsidP="002213A1">
      <w:pPr>
        <w:ind w:right="-2"/>
      </w:pPr>
      <w:r w:rsidRPr="001A07C4">
        <w:t xml:space="preserve">Ekki má að skola lyfjum niður í </w:t>
      </w:r>
      <w:r w:rsidR="00B77001" w:rsidRPr="001A07C4">
        <w:t>frárennslislagnir</w:t>
      </w:r>
      <w:r w:rsidRPr="001A07C4">
        <w:t xml:space="preserve"> eða fleygja þeim með heimilissorpi. Leitið ráða í apóteki um hvernig heppilegast er að farga lyfjum sem hætt er að nota. Markmiðið er að vernda umhverfið.</w:t>
      </w:r>
    </w:p>
    <w:p w14:paraId="45CEE208" w14:textId="77777777" w:rsidR="000A7507" w:rsidRPr="001A07C4" w:rsidRDefault="000A7507">
      <w:pPr>
        <w:ind w:right="-2"/>
      </w:pPr>
    </w:p>
    <w:p w14:paraId="2CC21450" w14:textId="77777777" w:rsidR="000A7507" w:rsidRPr="001A07C4" w:rsidRDefault="000A7507">
      <w:pPr>
        <w:ind w:right="-2"/>
        <w:rPr>
          <w:b/>
        </w:rPr>
      </w:pPr>
    </w:p>
    <w:p w14:paraId="2C921EE0" w14:textId="77777777" w:rsidR="000A7507" w:rsidRPr="001A07C4" w:rsidRDefault="000A7507" w:rsidP="009C4695">
      <w:pPr>
        <w:keepNext/>
        <w:keepLines/>
        <w:widowControl w:val="0"/>
        <w:ind w:right="-2"/>
        <w:rPr>
          <w:b/>
        </w:rPr>
      </w:pPr>
      <w:r w:rsidRPr="001A07C4">
        <w:rPr>
          <w:b/>
        </w:rPr>
        <w:t>6.</w:t>
      </w:r>
      <w:r w:rsidRPr="001A07C4">
        <w:rPr>
          <w:b/>
        </w:rPr>
        <w:tab/>
      </w:r>
      <w:r w:rsidR="002213A1" w:rsidRPr="001A07C4">
        <w:rPr>
          <w:b/>
        </w:rPr>
        <w:t>Pakkningar og aðrar upplýsingar</w:t>
      </w:r>
    </w:p>
    <w:p w14:paraId="7CB73ABB" w14:textId="77777777" w:rsidR="000A7507" w:rsidRPr="001A07C4" w:rsidRDefault="000A7507" w:rsidP="009C4695">
      <w:pPr>
        <w:keepNext/>
        <w:keepLines/>
        <w:widowControl w:val="0"/>
        <w:ind w:right="-2"/>
      </w:pPr>
    </w:p>
    <w:p w14:paraId="1C552374" w14:textId="77777777" w:rsidR="000A7507" w:rsidRPr="001A07C4" w:rsidRDefault="000A7507" w:rsidP="009C4695">
      <w:pPr>
        <w:pStyle w:val="EndnoteText"/>
        <w:keepNext/>
        <w:keepLines/>
        <w:widowControl w:val="0"/>
        <w:numPr>
          <w:ilvl w:val="12"/>
          <w:numId w:val="0"/>
        </w:numPr>
        <w:tabs>
          <w:tab w:val="clear" w:pos="567"/>
          <w:tab w:val="left" w:pos="540"/>
          <w:tab w:val="left" w:pos="1080"/>
        </w:tabs>
        <w:rPr>
          <w:b/>
          <w:bCs/>
        </w:rPr>
      </w:pPr>
      <w:r w:rsidRPr="001A07C4">
        <w:rPr>
          <w:b/>
          <w:bCs/>
        </w:rPr>
        <w:t xml:space="preserve">Arava </w:t>
      </w:r>
      <w:r w:rsidR="002213A1" w:rsidRPr="001A07C4">
        <w:rPr>
          <w:b/>
          <w:bCs/>
        </w:rPr>
        <w:t>inniheldur</w:t>
      </w:r>
    </w:p>
    <w:p w14:paraId="093DD503" w14:textId="77777777" w:rsidR="000A7507" w:rsidRPr="001A07C4" w:rsidRDefault="000A7507" w:rsidP="009C4695">
      <w:pPr>
        <w:keepNext/>
        <w:keepLines/>
        <w:widowControl w:val="0"/>
        <w:numPr>
          <w:ilvl w:val="12"/>
          <w:numId w:val="0"/>
        </w:numPr>
        <w:tabs>
          <w:tab w:val="left" w:pos="540"/>
        </w:tabs>
      </w:pPr>
      <w:r w:rsidRPr="001A07C4">
        <w:t>-</w:t>
      </w:r>
      <w:r w:rsidRPr="001A07C4">
        <w:tab/>
        <w:t>Virka efnið er leflúnómíð. Hver filmuhúðuð tafla inniheldur 100 mg af leflúnómíði.</w:t>
      </w:r>
    </w:p>
    <w:p w14:paraId="24218C96" w14:textId="77777777" w:rsidR="000A7507" w:rsidRPr="001A07C4" w:rsidRDefault="000A7507">
      <w:pPr>
        <w:tabs>
          <w:tab w:val="left" w:pos="540"/>
        </w:tabs>
        <w:ind w:left="567" w:right="-2" w:hanging="567"/>
      </w:pPr>
      <w:r w:rsidRPr="001A07C4">
        <w:t>-</w:t>
      </w:r>
      <w:r w:rsidRPr="001A07C4">
        <w:tab/>
        <w:t>Önnur innihaldsefni eru: maíssterkja, póvídón (E1201), krospóvídón (E1202), talk (E553b), vatnsfrí kísilkvoða, magnesíumsterat (E470b) og mjólkursykurseinhýdrat (laktósaeinhýdrat) í töflukjarnanum ásamt talkúmi (E553b), hýprómellósa (E464), títantvíoxíði (E171) og makrógóli 8.000 sem eru í filmuhúðinni.</w:t>
      </w:r>
    </w:p>
    <w:p w14:paraId="361B2EAF" w14:textId="77777777" w:rsidR="000A7507" w:rsidRPr="001A07C4" w:rsidRDefault="000A7507"/>
    <w:p w14:paraId="4BDAC165" w14:textId="77777777" w:rsidR="000A7507" w:rsidRPr="001A07C4" w:rsidRDefault="002213A1">
      <w:pPr>
        <w:pStyle w:val="EndnoteText"/>
        <w:tabs>
          <w:tab w:val="clear" w:pos="567"/>
        </w:tabs>
      </w:pPr>
      <w:r w:rsidRPr="001A07C4">
        <w:rPr>
          <w:b/>
        </w:rPr>
        <w:t xml:space="preserve">Lýsing á útliti </w:t>
      </w:r>
      <w:r w:rsidR="000A7507" w:rsidRPr="001A07C4">
        <w:rPr>
          <w:b/>
        </w:rPr>
        <w:t>Arava og pakkningastærðir</w:t>
      </w:r>
    </w:p>
    <w:p w14:paraId="223A2705" w14:textId="77777777" w:rsidR="000A7507" w:rsidRPr="001A07C4" w:rsidRDefault="000A7507">
      <w:pPr>
        <w:pStyle w:val="EndnoteText"/>
        <w:tabs>
          <w:tab w:val="clear" w:pos="567"/>
        </w:tabs>
      </w:pPr>
      <w:r w:rsidRPr="001A07C4">
        <w:t>Arava 100 mg filmuhúðaðar töflur eru hvítar eða næstum hvítar og kringlóttar.</w:t>
      </w:r>
    </w:p>
    <w:p w14:paraId="2BF7B0CD" w14:textId="77777777" w:rsidR="000A7507" w:rsidRPr="001A07C4" w:rsidRDefault="000A7507">
      <w:pPr>
        <w:pStyle w:val="EndnoteText"/>
        <w:tabs>
          <w:tab w:val="clear" w:pos="567"/>
        </w:tabs>
      </w:pPr>
      <w:r w:rsidRPr="001A07C4">
        <w:t>Áletrað á aðra hliðina: ZBP.</w:t>
      </w:r>
    </w:p>
    <w:p w14:paraId="584674F9" w14:textId="77777777" w:rsidR="000A7507" w:rsidRPr="001A07C4" w:rsidRDefault="000A7507">
      <w:pPr>
        <w:pStyle w:val="EndnoteText"/>
        <w:tabs>
          <w:tab w:val="clear" w:pos="567"/>
        </w:tabs>
      </w:pPr>
    </w:p>
    <w:p w14:paraId="22025FC2" w14:textId="77777777" w:rsidR="000A7507" w:rsidRPr="001A07C4" w:rsidRDefault="000A7507">
      <w:pPr>
        <w:pStyle w:val="EndnoteText"/>
        <w:tabs>
          <w:tab w:val="clear" w:pos="567"/>
        </w:tabs>
      </w:pPr>
      <w:r w:rsidRPr="001A07C4">
        <w:t xml:space="preserve">Töflunum er pakkað í þynnur. </w:t>
      </w:r>
    </w:p>
    <w:p w14:paraId="50204D26" w14:textId="77777777" w:rsidR="000A7507" w:rsidRPr="001A07C4" w:rsidRDefault="000A7507">
      <w:pPr>
        <w:pStyle w:val="EndnoteText"/>
        <w:tabs>
          <w:tab w:val="clear" w:pos="567"/>
        </w:tabs>
      </w:pPr>
      <w:r w:rsidRPr="001A07C4">
        <w:t xml:space="preserve">Pakkning með 3 töflum er fáanleg. </w:t>
      </w:r>
    </w:p>
    <w:p w14:paraId="023C8313" w14:textId="77777777" w:rsidR="000A7507" w:rsidRPr="001A07C4" w:rsidRDefault="000A7507"/>
    <w:p w14:paraId="667D2254" w14:textId="77777777" w:rsidR="000A7507" w:rsidRPr="001A07C4" w:rsidRDefault="000A7507">
      <w:pPr>
        <w:rPr>
          <w:b/>
          <w:bCs/>
        </w:rPr>
      </w:pPr>
      <w:r w:rsidRPr="001A07C4">
        <w:rPr>
          <w:b/>
          <w:bCs/>
        </w:rPr>
        <w:t xml:space="preserve">Markaðsleyfishafi </w:t>
      </w:r>
    </w:p>
    <w:p w14:paraId="699AD3B9" w14:textId="77777777" w:rsidR="000A7507" w:rsidRPr="001A07C4" w:rsidRDefault="000A7507">
      <w:r w:rsidRPr="001A07C4">
        <w:t>Sanofi-Aventis Deutschland GmbH</w:t>
      </w:r>
    </w:p>
    <w:p w14:paraId="73B93D91" w14:textId="77777777" w:rsidR="000A7507" w:rsidRPr="001A07C4" w:rsidRDefault="000A7507">
      <w:r w:rsidRPr="001A07C4">
        <w:t xml:space="preserve">D-65926 Frankfurt am Main </w:t>
      </w:r>
    </w:p>
    <w:p w14:paraId="247BC9F4" w14:textId="77777777" w:rsidR="000A7507" w:rsidRPr="001A07C4" w:rsidRDefault="000A7507">
      <w:r w:rsidRPr="001A07C4">
        <w:t>Þýskaland</w:t>
      </w:r>
    </w:p>
    <w:p w14:paraId="3BFF6D3B" w14:textId="77777777" w:rsidR="000A7507" w:rsidRPr="001A07C4" w:rsidRDefault="000A7507"/>
    <w:p w14:paraId="510E573C" w14:textId="77777777" w:rsidR="000A7507" w:rsidRPr="001A07C4" w:rsidRDefault="000A7507">
      <w:pPr>
        <w:keepNext/>
        <w:keepLines/>
      </w:pPr>
      <w:r w:rsidRPr="001A07C4">
        <w:rPr>
          <w:b/>
        </w:rPr>
        <w:t>Framleiðandi</w:t>
      </w:r>
    </w:p>
    <w:p w14:paraId="2E357ABB" w14:textId="77777777" w:rsidR="001D184E" w:rsidRPr="001A07C4" w:rsidRDefault="001D184E" w:rsidP="001D184E">
      <w:pPr>
        <w:keepNext/>
        <w:keepLines/>
        <w:tabs>
          <w:tab w:val="left" w:pos="567"/>
        </w:tabs>
        <w:autoSpaceDE w:val="0"/>
        <w:autoSpaceDN w:val="0"/>
        <w:adjustRightInd w:val="0"/>
        <w:spacing w:line="260" w:lineRule="exact"/>
        <w:rPr>
          <w:szCs w:val="22"/>
        </w:rPr>
      </w:pPr>
      <w:r w:rsidRPr="001A07C4">
        <w:rPr>
          <w:szCs w:val="22"/>
        </w:rPr>
        <w:t>Opella Healthcare International SAS</w:t>
      </w:r>
    </w:p>
    <w:p w14:paraId="54B21AEB" w14:textId="77777777" w:rsidR="001D184E" w:rsidRPr="001A07C4" w:rsidRDefault="001D184E" w:rsidP="001D184E">
      <w:pPr>
        <w:keepNext/>
        <w:keepLines/>
        <w:tabs>
          <w:tab w:val="left" w:pos="567"/>
        </w:tabs>
        <w:autoSpaceDE w:val="0"/>
        <w:autoSpaceDN w:val="0"/>
        <w:adjustRightInd w:val="0"/>
        <w:spacing w:line="260" w:lineRule="exact"/>
        <w:rPr>
          <w:szCs w:val="22"/>
        </w:rPr>
      </w:pPr>
      <w:r w:rsidRPr="001A07C4">
        <w:rPr>
          <w:szCs w:val="22"/>
        </w:rPr>
        <w:t>56, Route de Choisy</w:t>
      </w:r>
    </w:p>
    <w:p w14:paraId="4FBF920C" w14:textId="77777777" w:rsidR="000A7507" w:rsidRPr="001A07C4" w:rsidRDefault="001D184E">
      <w:pPr>
        <w:keepNext/>
        <w:keepLines/>
      </w:pPr>
      <w:r w:rsidRPr="001A07C4">
        <w:rPr>
          <w:szCs w:val="22"/>
        </w:rPr>
        <w:t>60200 Compiègne</w:t>
      </w:r>
    </w:p>
    <w:p w14:paraId="0352A6B0" w14:textId="77777777" w:rsidR="000A7507" w:rsidRPr="001A07C4" w:rsidRDefault="000A7507">
      <w:pPr>
        <w:keepNext/>
        <w:keepLines/>
      </w:pPr>
      <w:r w:rsidRPr="001A07C4">
        <w:t>Frakkland</w:t>
      </w:r>
    </w:p>
    <w:p w14:paraId="14D156A0" w14:textId="77777777" w:rsidR="000A7507" w:rsidRPr="001A07C4" w:rsidRDefault="000A7507">
      <w:pPr>
        <w:ind w:right="-2"/>
      </w:pPr>
    </w:p>
    <w:p w14:paraId="3DF503CE" w14:textId="77777777" w:rsidR="000A7507" w:rsidRPr="001A07C4" w:rsidRDefault="00677BEF">
      <w:pPr>
        <w:ind w:right="-2"/>
      </w:pPr>
      <w:r w:rsidRPr="001A07C4">
        <w:br w:type="page"/>
      </w:r>
      <w:r w:rsidR="002213A1" w:rsidRPr="001A07C4">
        <w:lastRenderedPageBreak/>
        <w:t>H</w:t>
      </w:r>
      <w:r w:rsidR="000A7507" w:rsidRPr="001A07C4">
        <w:t>afið samband við fulltrúa markaðsleyfishafa á hverjum stað</w:t>
      </w:r>
      <w:r w:rsidR="002213A1" w:rsidRPr="001A07C4">
        <w:t xml:space="preserve"> ef óskað er upplýsinga um lyfið</w:t>
      </w:r>
      <w:r w:rsidR="000A7507" w:rsidRPr="001A07C4">
        <w:t>.</w:t>
      </w:r>
    </w:p>
    <w:p w14:paraId="7B9FD1D8" w14:textId="77777777" w:rsidR="000A7507" w:rsidRPr="001A07C4" w:rsidRDefault="000A7507">
      <w:pPr>
        <w:ind w:right="-2"/>
      </w:pPr>
    </w:p>
    <w:tbl>
      <w:tblPr>
        <w:tblW w:w="9356" w:type="dxa"/>
        <w:tblInd w:w="-34" w:type="dxa"/>
        <w:tblLayout w:type="fixed"/>
        <w:tblLook w:val="0000" w:firstRow="0" w:lastRow="0" w:firstColumn="0" w:lastColumn="0" w:noHBand="0" w:noVBand="0"/>
      </w:tblPr>
      <w:tblGrid>
        <w:gridCol w:w="34"/>
        <w:gridCol w:w="4644"/>
        <w:gridCol w:w="4678"/>
      </w:tblGrid>
      <w:tr w:rsidR="00771683" w:rsidRPr="001A07C4" w14:paraId="6AE0B4BF" w14:textId="77777777" w:rsidTr="00B311D8">
        <w:trPr>
          <w:gridBefore w:val="1"/>
          <w:wBefore w:w="34" w:type="dxa"/>
          <w:cantSplit/>
        </w:trPr>
        <w:tc>
          <w:tcPr>
            <w:tcW w:w="4644" w:type="dxa"/>
          </w:tcPr>
          <w:p w14:paraId="3D424DC5" w14:textId="77777777" w:rsidR="00771683" w:rsidRPr="001A07C4" w:rsidRDefault="00771683" w:rsidP="00B311D8">
            <w:pPr>
              <w:keepNext/>
              <w:keepLines/>
              <w:rPr>
                <w:b/>
                <w:bCs/>
              </w:rPr>
            </w:pPr>
            <w:r w:rsidRPr="001A07C4">
              <w:rPr>
                <w:b/>
                <w:bCs/>
              </w:rPr>
              <w:t>België/Belgique/Belgien</w:t>
            </w:r>
          </w:p>
          <w:p w14:paraId="33AE539C" w14:textId="77777777" w:rsidR="00771683" w:rsidRPr="001A07C4" w:rsidRDefault="00771683" w:rsidP="00B311D8">
            <w:pPr>
              <w:keepNext/>
              <w:keepLines/>
            </w:pPr>
            <w:r w:rsidRPr="001A07C4">
              <w:rPr>
                <w:snapToGrid w:val="0"/>
              </w:rPr>
              <w:t>Sanofi Belgium</w:t>
            </w:r>
          </w:p>
          <w:p w14:paraId="41CA67BB" w14:textId="77777777" w:rsidR="00771683" w:rsidRPr="001A07C4" w:rsidRDefault="00771683" w:rsidP="00B311D8">
            <w:pPr>
              <w:keepNext/>
              <w:keepLines/>
              <w:rPr>
                <w:snapToGrid w:val="0"/>
              </w:rPr>
            </w:pPr>
            <w:r w:rsidRPr="001A07C4">
              <w:t xml:space="preserve">Tél/Tel: </w:t>
            </w:r>
            <w:r w:rsidRPr="001A07C4">
              <w:rPr>
                <w:snapToGrid w:val="0"/>
              </w:rPr>
              <w:t>+32 (0)2 710 54 00</w:t>
            </w:r>
          </w:p>
          <w:p w14:paraId="0CFA4588" w14:textId="77777777" w:rsidR="00771683" w:rsidRPr="001A07C4" w:rsidRDefault="00771683" w:rsidP="00B311D8">
            <w:pPr>
              <w:keepNext/>
              <w:keepLines/>
            </w:pPr>
          </w:p>
        </w:tc>
        <w:tc>
          <w:tcPr>
            <w:tcW w:w="4678" w:type="dxa"/>
          </w:tcPr>
          <w:p w14:paraId="784A28A7" w14:textId="77777777" w:rsidR="00771683" w:rsidRPr="001A07C4" w:rsidRDefault="00771683" w:rsidP="00B311D8">
            <w:pPr>
              <w:rPr>
                <w:b/>
                <w:bCs/>
              </w:rPr>
            </w:pPr>
            <w:r w:rsidRPr="001A07C4">
              <w:rPr>
                <w:b/>
                <w:bCs/>
              </w:rPr>
              <w:t>Lietuva</w:t>
            </w:r>
          </w:p>
          <w:p w14:paraId="50067BFD" w14:textId="77777777" w:rsidR="00331EBE" w:rsidRPr="001A07C4" w:rsidRDefault="00331EBE" w:rsidP="00331EBE">
            <w:pPr>
              <w:autoSpaceDE w:val="0"/>
              <w:autoSpaceDN w:val="0"/>
              <w:adjustRightInd w:val="0"/>
            </w:pPr>
            <w:r w:rsidRPr="001A07C4">
              <w:t>Swixx Biopharma UAB</w:t>
            </w:r>
          </w:p>
          <w:p w14:paraId="23CF735A" w14:textId="77777777" w:rsidR="00331EBE" w:rsidRPr="001A07C4" w:rsidRDefault="00331EBE" w:rsidP="00331EBE">
            <w:pPr>
              <w:autoSpaceDE w:val="0"/>
              <w:autoSpaceDN w:val="0"/>
              <w:adjustRightInd w:val="0"/>
              <w:rPr>
                <w:szCs w:val="22"/>
              </w:rPr>
            </w:pPr>
            <w:r w:rsidRPr="001A07C4">
              <w:rPr>
                <w:szCs w:val="22"/>
              </w:rPr>
              <w:t>Tel: +370 5 236 91 40</w:t>
            </w:r>
          </w:p>
          <w:p w14:paraId="68890063" w14:textId="77777777" w:rsidR="00771683" w:rsidRPr="001A07C4" w:rsidRDefault="00771683" w:rsidP="00B311D8">
            <w:pPr>
              <w:keepNext/>
              <w:keepLines/>
              <w:rPr>
                <w:b/>
                <w:bCs/>
              </w:rPr>
            </w:pPr>
          </w:p>
        </w:tc>
      </w:tr>
      <w:tr w:rsidR="00771683" w:rsidRPr="001A07C4" w14:paraId="4B3B33A3" w14:textId="77777777" w:rsidTr="00B311D8">
        <w:trPr>
          <w:gridBefore w:val="1"/>
          <w:wBefore w:w="34" w:type="dxa"/>
          <w:cantSplit/>
        </w:trPr>
        <w:tc>
          <w:tcPr>
            <w:tcW w:w="4644" w:type="dxa"/>
          </w:tcPr>
          <w:p w14:paraId="4982FAF9" w14:textId="77777777" w:rsidR="00771683" w:rsidRPr="001A07C4" w:rsidRDefault="00771683" w:rsidP="00B311D8">
            <w:pPr>
              <w:rPr>
                <w:b/>
                <w:bCs/>
              </w:rPr>
            </w:pPr>
            <w:r w:rsidRPr="001A07C4">
              <w:rPr>
                <w:b/>
                <w:bCs/>
              </w:rPr>
              <w:t>България</w:t>
            </w:r>
          </w:p>
          <w:p w14:paraId="40E2F866" w14:textId="77777777" w:rsidR="00331EBE" w:rsidRPr="001A07C4" w:rsidRDefault="00331EBE" w:rsidP="00331EBE">
            <w:pPr>
              <w:rPr>
                <w:szCs w:val="22"/>
              </w:rPr>
            </w:pPr>
            <w:r w:rsidRPr="001A07C4">
              <w:rPr>
                <w:szCs w:val="22"/>
              </w:rPr>
              <w:t>Swixx Biopharma EOOD</w:t>
            </w:r>
          </w:p>
          <w:p w14:paraId="5E604801" w14:textId="77777777" w:rsidR="00331EBE" w:rsidRPr="001A07C4" w:rsidRDefault="00331EBE" w:rsidP="00331EBE">
            <w:pPr>
              <w:rPr>
                <w:szCs w:val="22"/>
              </w:rPr>
            </w:pPr>
            <w:r w:rsidRPr="001A07C4">
              <w:rPr>
                <w:szCs w:val="22"/>
              </w:rPr>
              <w:t>Тел.: +359 (0)2 4942 480</w:t>
            </w:r>
          </w:p>
          <w:p w14:paraId="2EB73E3C" w14:textId="77777777" w:rsidR="00771683" w:rsidRPr="001A07C4" w:rsidRDefault="00771683" w:rsidP="00B311D8"/>
        </w:tc>
        <w:tc>
          <w:tcPr>
            <w:tcW w:w="4678" w:type="dxa"/>
          </w:tcPr>
          <w:p w14:paraId="46DB3E8A" w14:textId="77777777" w:rsidR="00771683" w:rsidRPr="001A07C4" w:rsidRDefault="00771683" w:rsidP="00B311D8">
            <w:pPr>
              <w:keepNext/>
              <w:keepLines/>
              <w:rPr>
                <w:b/>
                <w:bCs/>
              </w:rPr>
            </w:pPr>
            <w:r w:rsidRPr="001A07C4">
              <w:rPr>
                <w:b/>
                <w:bCs/>
              </w:rPr>
              <w:t>Luxembourg/Luxemburg</w:t>
            </w:r>
          </w:p>
          <w:p w14:paraId="63FB1D8E" w14:textId="77777777" w:rsidR="00771683" w:rsidRPr="001A07C4" w:rsidRDefault="00771683" w:rsidP="00B311D8">
            <w:pPr>
              <w:keepNext/>
              <w:keepLines/>
              <w:rPr>
                <w:snapToGrid w:val="0"/>
              </w:rPr>
            </w:pPr>
            <w:r w:rsidRPr="001A07C4">
              <w:rPr>
                <w:snapToGrid w:val="0"/>
              </w:rPr>
              <w:t xml:space="preserve">Sanofi Belgium </w:t>
            </w:r>
          </w:p>
          <w:p w14:paraId="33A9C03B" w14:textId="77777777" w:rsidR="00771683" w:rsidRPr="001A07C4" w:rsidRDefault="00771683" w:rsidP="00B311D8">
            <w:pPr>
              <w:keepNext/>
              <w:keepLines/>
            </w:pPr>
            <w:r w:rsidRPr="001A07C4">
              <w:t xml:space="preserve">Tél/Tel: </w:t>
            </w:r>
            <w:r w:rsidRPr="001A07C4">
              <w:rPr>
                <w:snapToGrid w:val="0"/>
              </w:rPr>
              <w:t>+32 (0)2 710 54 00 (</w:t>
            </w:r>
            <w:r w:rsidRPr="001A07C4">
              <w:t>Belgique/Belgien)</w:t>
            </w:r>
          </w:p>
          <w:p w14:paraId="124063A4" w14:textId="77777777" w:rsidR="00771683" w:rsidRPr="001A07C4" w:rsidRDefault="00771683" w:rsidP="00B311D8">
            <w:pPr>
              <w:keepNext/>
              <w:keepLines/>
            </w:pPr>
          </w:p>
        </w:tc>
      </w:tr>
      <w:tr w:rsidR="00771683" w:rsidRPr="001A07C4" w14:paraId="4E32BF36" w14:textId="77777777" w:rsidTr="00B311D8">
        <w:trPr>
          <w:gridBefore w:val="1"/>
          <w:wBefore w:w="34" w:type="dxa"/>
          <w:cantSplit/>
        </w:trPr>
        <w:tc>
          <w:tcPr>
            <w:tcW w:w="4644" w:type="dxa"/>
          </w:tcPr>
          <w:p w14:paraId="3938E2BC" w14:textId="77777777" w:rsidR="00771683" w:rsidRPr="001A07C4" w:rsidRDefault="00771683" w:rsidP="00B311D8">
            <w:pPr>
              <w:rPr>
                <w:b/>
                <w:bCs/>
              </w:rPr>
            </w:pPr>
            <w:r w:rsidRPr="001A07C4">
              <w:rPr>
                <w:b/>
                <w:bCs/>
              </w:rPr>
              <w:t>Česká republika</w:t>
            </w:r>
          </w:p>
          <w:p w14:paraId="565F1D10" w14:textId="4B617A76" w:rsidR="00771683" w:rsidRPr="001A07C4" w:rsidRDefault="002960D5" w:rsidP="00B311D8">
            <w:r w:rsidRPr="001A07C4">
              <w:t>S</w:t>
            </w:r>
            <w:r w:rsidR="00771683" w:rsidRPr="001A07C4">
              <w:t>anofi s.r.o.</w:t>
            </w:r>
          </w:p>
          <w:p w14:paraId="19EAD5B1" w14:textId="77777777" w:rsidR="00771683" w:rsidRPr="001A07C4" w:rsidRDefault="00771683" w:rsidP="00B311D8">
            <w:r w:rsidRPr="001A07C4">
              <w:t>Tel: +420 233 086 111</w:t>
            </w:r>
          </w:p>
          <w:p w14:paraId="6114A9D6" w14:textId="77777777" w:rsidR="00771683" w:rsidRPr="001A07C4" w:rsidRDefault="00771683" w:rsidP="00B311D8"/>
        </w:tc>
        <w:tc>
          <w:tcPr>
            <w:tcW w:w="4678" w:type="dxa"/>
          </w:tcPr>
          <w:p w14:paraId="70C45BF8" w14:textId="77777777" w:rsidR="00771683" w:rsidRPr="001A07C4" w:rsidRDefault="00771683" w:rsidP="00B311D8">
            <w:pPr>
              <w:rPr>
                <w:b/>
                <w:bCs/>
              </w:rPr>
            </w:pPr>
            <w:r w:rsidRPr="001A07C4">
              <w:rPr>
                <w:b/>
                <w:bCs/>
              </w:rPr>
              <w:t>Magyarország</w:t>
            </w:r>
          </w:p>
          <w:p w14:paraId="38092225" w14:textId="77777777" w:rsidR="00771683" w:rsidRPr="001A07C4" w:rsidRDefault="00437CA1" w:rsidP="00B311D8">
            <w:r w:rsidRPr="001A07C4">
              <w:t>SANOFI-AVENTIS Zrt.</w:t>
            </w:r>
          </w:p>
          <w:p w14:paraId="516FB264" w14:textId="77777777" w:rsidR="00771683" w:rsidRPr="001A07C4" w:rsidRDefault="00771683" w:rsidP="00B311D8">
            <w:r w:rsidRPr="001A07C4">
              <w:t>Tel.: +36 1 505 0050</w:t>
            </w:r>
          </w:p>
          <w:p w14:paraId="451B9512" w14:textId="77777777" w:rsidR="00771683" w:rsidRPr="001A07C4" w:rsidRDefault="00771683" w:rsidP="00B311D8"/>
        </w:tc>
      </w:tr>
      <w:tr w:rsidR="00F853F3" w:rsidRPr="001A07C4" w14:paraId="79CB5B91" w14:textId="77777777" w:rsidTr="00B311D8">
        <w:trPr>
          <w:gridBefore w:val="1"/>
          <w:wBefore w:w="34" w:type="dxa"/>
          <w:cantSplit/>
        </w:trPr>
        <w:tc>
          <w:tcPr>
            <w:tcW w:w="4644" w:type="dxa"/>
          </w:tcPr>
          <w:p w14:paraId="0BDE5522" w14:textId="77777777" w:rsidR="00F853F3" w:rsidRPr="001A07C4" w:rsidRDefault="00F853F3" w:rsidP="00F853F3">
            <w:pPr>
              <w:rPr>
                <w:b/>
                <w:bCs/>
                <w:szCs w:val="22"/>
              </w:rPr>
            </w:pPr>
            <w:r w:rsidRPr="001A07C4">
              <w:rPr>
                <w:b/>
                <w:bCs/>
                <w:szCs w:val="22"/>
              </w:rPr>
              <w:t>Danmark</w:t>
            </w:r>
          </w:p>
          <w:p w14:paraId="6B74BD02" w14:textId="77777777" w:rsidR="00F853F3" w:rsidRPr="001A07C4" w:rsidRDefault="00F853F3" w:rsidP="00F853F3">
            <w:pPr>
              <w:rPr>
                <w:szCs w:val="22"/>
              </w:rPr>
            </w:pPr>
            <w:r w:rsidRPr="001A07C4">
              <w:rPr>
                <w:szCs w:val="22"/>
              </w:rPr>
              <w:t>Sanofi A/S</w:t>
            </w:r>
          </w:p>
          <w:p w14:paraId="7883F6C0" w14:textId="77777777" w:rsidR="00F853F3" w:rsidRPr="001A07C4" w:rsidRDefault="00F853F3" w:rsidP="00F853F3">
            <w:pPr>
              <w:rPr>
                <w:szCs w:val="22"/>
              </w:rPr>
            </w:pPr>
            <w:r w:rsidRPr="001A07C4">
              <w:rPr>
                <w:szCs w:val="22"/>
              </w:rPr>
              <w:t>Tlf: +45 45 16 70 00</w:t>
            </w:r>
          </w:p>
          <w:p w14:paraId="799E1BDB" w14:textId="77777777" w:rsidR="00F853F3" w:rsidRPr="001A07C4" w:rsidRDefault="00F853F3" w:rsidP="00F853F3">
            <w:pPr>
              <w:rPr>
                <w:szCs w:val="22"/>
              </w:rPr>
            </w:pPr>
          </w:p>
        </w:tc>
        <w:tc>
          <w:tcPr>
            <w:tcW w:w="4678" w:type="dxa"/>
          </w:tcPr>
          <w:p w14:paraId="419FA75B" w14:textId="77777777" w:rsidR="00F853F3" w:rsidRPr="001A07C4" w:rsidRDefault="00F853F3" w:rsidP="00F853F3">
            <w:pPr>
              <w:rPr>
                <w:b/>
                <w:bCs/>
                <w:szCs w:val="22"/>
              </w:rPr>
            </w:pPr>
            <w:r w:rsidRPr="001A07C4">
              <w:rPr>
                <w:b/>
                <w:bCs/>
                <w:szCs w:val="22"/>
              </w:rPr>
              <w:t>Malta</w:t>
            </w:r>
          </w:p>
          <w:p w14:paraId="24E41F35" w14:textId="77777777" w:rsidR="00F853F3" w:rsidRPr="001A07C4" w:rsidRDefault="00F853F3" w:rsidP="00F853F3">
            <w:pPr>
              <w:rPr>
                <w:szCs w:val="22"/>
              </w:rPr>
            </w:pPr>
            <w:r w:rsidRPr="001A07C4">
              <w:rPr>
                <w:szCs w:val="22"/>
              </w:rPr>
              <w:t>Sanofi S.</w:t>
            </w:r>
            <w:r w:rsidR="00F034B9" w:rsidRPr="001A07C4">
              <w:rPr>
                <w:szCs w:val="22"/>
              </w:rPr>
              <w:t>r.l.</w:t>
            </w:r>
          </w:p>
          <w:p w14:paraId="5E8E033A" w14:textId="77777777" w:rsidR="00F853F3" w:rsidRPr="001A07C4" w:rsidRDefault="00F853F3" w:rsidP="00F853F3">
            <w:pPr>
              <w:rPr>
                <w:szCs w:val="22"/>
              </w:rPr>
            </w:pPr>
            <w:r w:rsidRPr="001A07C4">
              <w:rPr>
                <w:szCs w:val="22"/>
              </w:rPr>
              <w:t>Tel: +39 02 39394275</w:t>
            </w:r>
          </w:p>
          <w:p w14:paraId="091EB326" w14:textId="77777777" w:rsidR="00F853F3" w:rsidRPr="001A07C4" w:rsidRDefault="00F853F3" w:rsidP="00F853F3">
            <w:pPr>
              <w:rPr>
                <w:szCs w:val="22"/>
              </w:rPr>
            </w:pPr>
          </w:p>
        </w:tc>
      </w:tr>
      <w:tr w:rsidR="00F853F3" w:rsidRPr="001A07C4" w14:paraId="3510887C" w14:textId="77777777" w:rsidTr="00B311D8">
        <w:trPr>
          <w:gridBefore w:val="1"/>
          <w:wBefore w:w="34" w:type="dxa"/>
          <w:cantSplit/>
        </w:trPr>
        <w:tc>
          <w:tcPr>
            <w:tcW w:w="4644" w:type="dxa"/>
          </w:tcPr>
          <w:p w14:paraId="0984D4AC" w14:textId="77777777" w:rsidR="00F853F3" w:rsidRPr="001A07C4" w:rsidRDefault="00F853F3" w:rsidP="00F853F3">
            <w:pPr>
              <w:rPr>
                <w:b/>
                <w:bCs/>
                <w:szCs w:val="22"/>
              </w:rPr>
            </w:pPr>
            <w:r w:rsidRPr="001A07C4">
              <w:rPr>
                <w:b/>
                <w:bCs/>
                <w:szCs w:val="22"/>
              </w:rPr>
              <w:t>Deutschland</w:t>
            </w:r>
          </w:p>
          <w:p w14:paraId="47DF7BDD" w14:textId="77777777" w:rsidR="00F853F3" w:rsidRPr="001A07C4" w:rsidRDefault="00F853F3" w:rsidP="00F853F3">
            <w:pPr>
              <w:rPr>
                <w:szCs w:val="22"/>
              </w:rPr>
            </w:pPr>
            <w:r w:rsidRPr="001A07C4">
              <w:rPr>
                <w:szCs w:val="22"/>
              </w:rPr>
              <w:t>Sanofi-Aventis Deutschland GmbH</w:t>
            </w:r>
          </w:p>
          <w:p w14:paraId="639F9BA9" w14:textId="77777777" w:rsidR="00331EBE" w:rsidRPr="001A07C4" w:rsidRDefault="00331EBE" w:rsidP="00331EBE">
            <w:r w:rsidRPr="001A07C4">
              <w:t>Tel.: 0800 52 52 010</w:t>
            </w:r>
          </w:p>
          <w:p w14:paraId="7D237C15" w14:textId="77777777" w:rsidR="00331EBE" w:rsidRPr="001A07C4" w:rsidRDefault="00331EBE" w:rsidP="00331EBE">
            <w:r w:rsidRPr="001A07C4">
              <w:t>Tel. aus dem Ausland: +49 69 305 21 131</w:t>
            </w:r>
          </w:p>
          <w:p w14:paraId="555C1BBA" w14:textId="77777777" w:rsidR="00331EBE" w:rsidRPr="001A07C4" w:rsidRDefault="00331EBE" w:rsidP="00331EBE">
            <w:pPr>
              <w:autoSpaceDE w:val="0"/>
              <w:autoSpaceDN w:val="0"/>
              <w:rPr>
                <w:b/>
                <w:bCs/>
              </w:rPr>
            </w:pPr>
          </w:p>
          <w:p w14:paraId="49A09034" w14:textId="77777777" w:rsidR="00F853F3" w:rsidRPr="001A07C4" w:rsidRDefault="00F853F3" w:rsidP="00F853F3">
            <w:pPr>
              <w:rPr>
                <w:szCs w:val="22"/>
              </w:rPr>
            </w:pPr>
          </w:p>
        </w:tc>
        <w:tc>
          <w:tcPr>
            <w:tcW w:w="4678" w:type="dxa"/>
          </w:tcPr>
          <w:p w14:paraId="2FC8E85E" w14:textId="77777777" w:rsidR="00F853F3" w:rsidRPr="001A07C4" w:rsidRDefault="00F853F3" w:rsidP="00F853F3">
            <w:pPr>
              <w:rPr>
                <w:b/>
                <w:bCs/>
                <w:szCs w:val="22"/>
              </w:rPr>
            </w:pPr>
            <w:r w:rsidRPr="001A07C4">
              <w:rPr>
                <w:b/>
                <w:bCs/>
                <w:szCs w:val="22"/>
              </w:rPr>
              <w:t>Nederland</w:t>
            </w:r>
          </w:p>
          <w:p w14:paraId="498730F2" w14:textId="77777777" w:rsidR="00F853F3" w:rsidRPr="001A07C4" w:rsidRDefault="00A069B5" w:rsidP="00F853F3">
            <w:pPr>
              <w:rPr>
                <w:szCs w:val="22"/>
              </w:rPr>
            </w:pPr>
            <w:r w:rsidRPr="001A07C4">
              <w:rPr>
                <w:szCs w:val="22"/>
              </w:rPr>
              <w:t>Sanofi B.V.</w:t>
            </w:r>
          </w:p>
          <w:p w14:paraId="626D82BD" w14:textId="77777777" w:rsidR="00F853F3" w:rsidRPr="001A07C4" w:rsidRDefault="00F853F3" w:rsidP="00F853F3">
            <w:r w:rsidRPr="001A07C4">
              <w:t>Tel: +31 20 245 4000</w:t>
            </w:r>
          </w:p>
          <w:p w14:paraId="1E3D69CC" w14:textId="77777777" w:rsidR="00F853F3" w:rsidRPr="001A07C4" w:rsidRDefault="00F853F3" w:rsidP="00F853F3">
            <w:pPr>
              <w:rPr>
                <w:szCs w:val="22"/>
              </w:rPr>
            </w:pPr>
          </w:p>
        </w:tc>
      </w:tr>
      <w:tr w:rsidR="00771683" w:rsidRPr="001A07C4" w14:paraId="5B9DCE67" w14:textId="77777777" w:rsidTr="00B311D8">
        <w:trPr>
          <w:gridBefore w:val="1"/>
          <w:wBefore w:w="34" w:type="dxa"/>
          <w:cantSplit/>
        </w:trPr>
        <w:tc>
          <w:tcPr>
            <w:tcW w:w="4644" w:type="dxa"/>
          </w:tcPr>
          <w:p w14:paraId="5650BA90" w14:textId="77777777" w:rsidR="00771683" w:rsidRPr="001A07C4" w:rsidRDefault="00771683" w:rsidP="00B311D8">
            <w:pPr>
              <w:rPr>
                <w:b/>
                <w:bCs/>
              </w:rPr>
            </w:pPr>
            <w:r w:rsidRPr="001A07C4">
              <w:rPr>
                <w:b/>
                <w:bCs/>
              </w:rPr>
              <w:t>Eesti</w:t>
            </w:r>
          </w:p>
          <w:p w14:paraId="72120505" w14:textId="77777777" w:rsidR="00331EBE" w:rsidRPr="001A07C4" w:rsidRDefault="00331EBE" w:rsidP="00331EBE">
            <w:pPr>
              <w:tabs>
                <w:tab w:val="left" w:pos="-720"/>
              </w:tabs>
              <w:suppressAutoHyphens/>
              <w:rPr>
                <w:szCs w:val="22"/>
              </w:rPr>
            </w:pPr>
            <w:r w:rsidRPr="001A07C4">
              <w:rPr>
                <w:szCs w:val="22"/>
              </w:rPr>
              <w:t xml:space="preserve">Swixx Biopharma OÜ </w:t>
            </w:r>
          </w:p>
          <w:p w14:paraId="3857816F" w14:textId="77777777" w:rsidR="00331EBE" w:rsidRPr="001A07C4" w:rsidRDefault="00331EBE" w:rsidP="00331EBE">
            <w:pPr>
              <w:tabs>
                <w:tab w:val="left" w:pos="-720"/>
              </w:tabs>
              <w:suppressAutoHyphens/>
              <w:rPr>
                <w:szCs w:val="22"/>
              </w:rPr>
            </w:pPr>
            <w:r w:rsidRPr="001A07C4">
              <w:rPr>
                <w:szCs w:val="22"/>
              </w:rPr>
              <w:t>Tel: +372 640 10 30</w:t>
            </w:r>
          </w:p>
          <w:p w14:paraId="100D5977" w14:textId="77777777" w:rsidR="00771683" w:rsidRPr="001A07C4" w:rsidRDefault="00771683" w:rsidP="00B311D8"/>
        </w:tc>
        <w:tc>
          <w:tcPr>
            <w:tcW w:w="4678" w:type="dxa"/>
          </w:tcPr>
          <w:p w14:paraId="6B2DF169" w14:textId="77777777" w:rsidR="00771683" w:rsidRPr="001A07C4" w:rsidRDefault="00771683" w:rsidP="00B311D8">
            <w:pPr>
              <w:rPr>
                <w:b/>
                <w:bCs/>
              </w:rPr>
            </w:pPr>
            <w:r w:rsidRPr="001A07C4">
              <w:rPr>
                <w:b/>
                <w:bCs/>
              </w:rPr>
              <w:t>Norge</w:t>
            </w:r>
          </w:p>
          <w:p w14:paraId="5C933869" w14:textId="77777777" w:rsidR="00771683" w:rsidRPr="001A07C4" w:rsidRDefault="00771683" w:rsidP="00B311D8">
            <w:r w:rsidRPr="001A07C4">
              <w:t>sanofi-aventis Norge AS</w:t>
            </w:r>
          </w:p>
          <w:p w14:paraId="16E80A4F" w14:textId="77777777" w:rsidR="00771683" w:rsidRPr="001A07C4" w:rsidRDefault="00771683" w:rsidP="00B311D8">
            <w:r w:rsidRPr="001A07C4">
              <w:t>Tlf: +47 67 10 71 00</w:t>
            </w:r>
          </w:p>
          <w:p w14:paraId="5EE03D55" w14:textId="77777777" w:rsidR="00771683" w:rsidRPr="001A07C4" w:rsidRDefault="00771683" w:rsidP="00B311D8"/>
        </w:tc>
      </w:tr>
      <w:tr w:rsidR="00771683" w:rsidRPr="001A07C4" w14:paraId="75712896" w14:textId="77777777" w:rsidTr="00B311D8">
        <w:trPr>
          <w:gridBefore w:val="1"/>
          <w:wBefore w:w="34" w:type="dxa"/>
          <w:cantSplit/>
        </w:trPr>
        <w:tc>
          <w:tcPr>
            <w:tcW w:w="4644" w:type="dxa"/>
          </w:tcPr>
          <w:p w14:paraId="50042E2B" w14:textId="77777777" w:rsidR="00771683" w:rsidRPr="001A07C4" w:rsidRDefault="00771683" w:rsidP="00B311D8">
            <w:pPr>
              <w:rPr>
                <w:b/>
                <w:bCs/>
              </w:rPr>
            </w:pPr>
            <w:r w:rsidRPr="001A07C4">
              <w:rPr>
                <w:b/>
                <w:bCs/>
              </w:rPr>
              <w:t>Ελλάδα</w:t>
            </w:r>
          </w:p>
          <w:p w14:paraId="4B6BFEEA" w14:textId="77777777" w:rsidR="00771683" w:rsidRPr="001A07C4" w:rsidRDefault="00A069B5" w:rsidP="00B311D8">
            <w:r w:rsidRPr="001A07C4">
              <w:t>Sanofi-Aventis Μονοπρόσωπη AEBE</w:t>
            </w:r>
          </w:p>
          <w:p w14:paraId="091F21F1" w14:textId="77777777" w:rsidR="00771683" w:rsidRPr="001A07C4" w:rsidRDefault="00771683" w:rsidP="00B311D8">
            <w:r w:rsidRPr="001A07C4">
              <w:t>Τηλ: +30 210 900 16 00</w:t>
            </w:r>
          </w:p>
          <w:p w14:paraId="0A65C03E" w14:textId="77777777" w:rsidR="00771683" w:rsidRPr="001A07C4" w:rsidRDefault="00771683" w:rsidP="00B311D8"/>
        </w:tc>
        <w:tc>
          <w:tcPr>
            <w:tcW w:w="4678" w:type="dxa"/>
          </w:tcPr>
          <w:p w14:paraId="7C8CCC02" w14:textId="77777777" w:rsidR="00771683" w:rsidRPr="001A07C4" w:rsidRDefault="00771683" w:rsidP="00B311D8">
            <w:pPr>
              <w:rPr>
                <w:b/>
                <w:bCs/>
              </w:rPr>
            </w:pPr>
            <w:r w:rsidRPr="001A07C4">
              <w:rPr>
                <w:b/>
                <w:bCs/>
              </w:rPr>
              <w:t>Österreich</w:t>
            </w:r>
          </w:p>
          <w:p w14:paraId="407B5F7D" w14:textId="77777777" w:rsidR="00771683" w:rsidRPr="001A07C4" w:rsidRDefault="00771683" w:rsidP="00B311D8">
            <w:r w:rsidRPr="001A07C4">
              <w:t>sanofi-aventis GmbH</w:t>
            </w:r>
          </w:p>
          <w:p w14:paraId="580B1480" w14:textId="77777777" w:rsidR="00771683" w:rsidRPr="001A07C4" w:rsidRDefault="00771683" w:rsidP="00B311D8">
            <w:r w:rsidRPr="001A07C4">
              <w:t>Tel: +43 1 80 185 – 0</w:t>
            </w:r>
          </w:p>
          <w:p w14:paraId="3C1E6764" w14:textId="77777777" w:rsidR="00771683" w:rsidRPr="001A07C4" w:rsidRDefault="00771683" w:rsidP="00B311D8"/>
        </w:tc>
      </w:tr>
      <w:tr w:rsidR="00771683" w:rsidRPr="001A07C4" w14:paraId="29B70C96" w14:textId="77777777" w:rsidTr="00B311D8">
        <w:trPr>
          <w:gridBefore w:val="1"/>
          <w:wBefore w:w="34" w:type="dxa"/>
          <w:cantSplit/>
        </w:trPr>
        <w:tc>
          <w:tcPr>
            <w:tcW w:w="4644" w:type="dxa"/>
          </w:tcPr>
          <w:p w14:paraId="112F0AB7" w14:textId="77777777" w:rsidR="00771683" w:rsidRPr="001A07C4" w:rsidRDefault="00771683" w:rsidP="00B311D8">
            <w:pPr>
              <w:rPr>
                <w:b/>
                <w:bCs/>
              </w:rPr>
            </w:pPr>
            <w:r w:rsidRPr="001A07C4">
              <w:rPr>
                <w:b/>
                <w:bCs/>
              </w:rPr>
              <w:t>España</w:t>
            </w:r>
          </w:p>
          <w:p w14:paraId="54BACAA6" w14:textId="77777777" w:rsidR="00771683" w:rsidRPr="001A07C4" w:rsidRDefault="00771683" w:rsidP="00B311D8">
            <w:pPr>
              <w:rPr>
                <w:smallCaps/>
              </w:rPr>
            </w:pPr>
            <w:r w:rsidRPr="001A07C4">
              <w:t xml:space="preserve">sanofi-aventis, S.A. </w:t>
            </w:r>
          </w:p>
          <w:p w14:paraId="1CFD16AD" w14:textId="77777777" w:rsidR="00771683" w:rsidRPr="001A07C4" w:rsidRDefault="00771683" w:rsidP="00B311D8">
            <w:r w:rsidRPr="001A07C4">
              <w:t>Tel: +34 93 485 94 00</w:t>
            </w:r>
          </w:p>
          <w:p w14:paraId="345BB28E" w14:textId="77777777" w:rsidR="00771683" w:rsidRPr="001A07C4" w:rsidRDefault="00771683" w:rsidP="00B311D8"/>
        </w:tc>
        <w:tc>
          <w:tcPr>
            <w:tcW w:w="4678" w:type="dxa"/>
            <w:tcBorders>
              <w:top w:val="nil"/>
              <w:left w:val="nil"/>
              <w:bottom w:val="nil"/>
              <w:right w:val="nil"/>
            </w:tcBorders>
          </w:tcPr>
          <w:p w14:paraId="3CDDC4E8" w14:textId="77777777" w:rsidR="00771683" w:rsidRPr="001A07C4" w:rsidRDefault="00771683" w:rsidP="00B311D8">
            <w:pPr>
              <w:rPr>
                <w:b/>
                <w:bCs/>
              </w:rPr>
            </w:pPr>
            <w:r w:rsidRPr="001A07C4">
              <w:rPr>
                <w:b/>
                <w:bCs/>
              </w:rPr>
              <w:t>Polska</w:t>
            </w:r>
          </w:p>
          <w:p w14:paraId="22D7D186" w14:textId="297A69E5" w:rsidR="00771683" w:rsidRPr="001A07C4" w:rsidRDefault="002960D5" w:rsidP="00B311D8">
            <w:r w:rsidRPr="001A07C4">
              <w:t>S</w:t>
            </w:r>
            <w:r w:rsidR="00771683" w:rsidRPr="001A07C4">
              <w:t>anofi Sp. z o.o.</w:t>
            </w:r>
          </w:p>
          <w:p w14:paraId="4C8DC1F8" w14:textId="77777777" w:rsidR="00771683" w:rsidRPr="001A07C4" w:rsidRDefault="00771683" w:rsidP="00B311D8">
            <w:r w:rsidRPr="001A07C4">
              <w:t>Tel.: +48 22 280 00 00</w:t>
            </w:r>
          </w:p>
          <w:p w14:paraId="75571B16" w14:textId="77777777" w:rsidR="00771683" w:rsidRPr="001A07C4" w:rsidRDefault="00771683" w:rsidP="00B311D8"/>
        </w:tc>
      </w:tr>
      <w:tr w:rsidR="00771683" w:rsidRPr="001A07C4" w14:paraId="7CADD32C" w14:textId="77777777" w:rsidTr="00B311D8">
        <w:trPr>
          <w:gridBefore w:val="1"/>
          <w:wBefore w:w="34" w:type="dxa"/>
          <w:cantSplit/>
        </w:trPr>
        <w:tc>
          <w:tcPr>
            <w:tcW w:w="4644" w:type="dxa"/>
            <w:tcBorders>
              <w:top w:val="nil"/>
              <w:left w:val="nil"/>
              <w:bottom w:val="nil"/>
              <w:right w:val="nil"/>
            </w:tcBorders>
          </w:tcPr>
          <w:p w14:paraId="6E6A980D" w14:textId="77777777" w:rsidR="00771683" w:rsidRPr="001A07C4" w:rsidRDefault="00771683" w:rsidP="00B311D8">
            <w:pPr>
              <w:rPr>
                <w:b/>
                <w:bCs/>
              </w:rPr>
            </w:pPr>
            <w:r w:rsidRPr="001A07C4">
              <w:rPr>
                <w:b/>
                <w:bCs/>
              </w:rPr>
              <w:t>France</w:t>
            </w:r>
          </w:p>
          <w:p w14:paraId="0A582875" w14:textId="77777777" w:rsidR="00771683" w:rsidRPr="001A07C4" w:rsidRDefault="00A069B5" w:rsidP="00B311D8">
            <w:r w:rsidRPr="001A07C4">
              <w:t>Sanofi Winthrop Industrie</w:t>
            </w:r>
          </w:p>
          <w:p w14:paraId="7314BC2F" w14:textId="77777777" w:rsidR="00771683" w:rsidRPr="001A07C4" w:rsidRDefault="00771683" w:rsidP="00B311D8">
            <w:r w:rsidRPr="001A07C4">
              <w:t>Tél: 0 800 222 555</w:t>
            </w:r>
          </w:p>
          <w:p w14:paraId="7D84534D" w14:textId="77777777" w:rsidR="00771683" w:rsidRPr="001A07C4" w:rsidRDefault="00771683" w:rsidP="00B311D8">
            <w:r w:rsidRPr="001A07C4">
              <w:t>Appel depuis l’étranger : +33 1 57 63 23 23</w:t>
            </w:r>
          </w:p>
          <w:p w14:paraId="587CB778" w14:textId="77777777" w:rsidR="00771683" w:rsidRPr="001A07C4" w:rsidRDefault="00771683" w:rsidP="00B311D8"/>
        </w:tc>
        <w:tc>
          <w:tcPr>
            <w:tcW w:w="4678" w:type="dxa"/>
          </w:tcPr>
          <w:p w14:paraId="4397523B" w14:textId="77777777" w:rsidR="00771683" w:rsidRPr="001A07C4" w:rsidRDefault="00771683" w:rsidP="00B311D8">
            <w:pPr>
              <w:rPr>
                <w:b/>
                <w:bCs/>
              </w:rPr>
            </w:pPr>
            <w:r w:rsidRPr="001A07C4">
              <w:rPr>
                <w:b/>
                <w:bCs/>
              </w:rPr>
              <w:t>Portugal</w:t>
            </w:r>
          </w:p>
          <w:p w14:paraId="1F3A80E5" w14:textId="77777777" w:rsidR="00771683" w:rsidRPr="001A07C4" w:rsidRDefault="00771683" w:rsidP="00B311D8">
            <w:r w:rsidRPr="001A07C4">
              <w:t>Sanofi - Produtos Farmacêuticos, Lda</w:t>
            </w:r>
          </w:p>
          <w:p w14:paraId="226F9467" w14:textId="77777777" w:rsidR="00771683" w:rsidRPr="001A07C4" w:rsidRDefault="00771683" w:rsidP="00B311D8">
            <w:r w:rsidRPr="001A07C4">
              <w:t>Tel: +351 21 35 89 400</w:t>
            </w:r>
          </w:p>
          <w:p w14:paraId="2D9D0AA3" w14:textId="77777777" w:rsidR="00771683" w:rsidRPr="001A07C4" w:rsidRDefault="00771683" w:rsidP="00B311D8"/>
        </w:tc>
      </w:tr>
      <w:tr w:rsidR="00771683" w:rsidRPr="001A07C4" w14:paraId="7DBA156C" w14:textId="77777777" w:rsidTr="00B311D8">
        <w:trPr>
          <w:cantSplit/>
        </w:trPr>
        <w:tc>
          <w:tcPr>
            <w:tcW w:w="4678" w:type="dxa"/>
            <w:gridSpan w:val="2"/>
          </w:tcPr>
          <w:p w14:paraId="338B3586" w14:textId="77777777" w:rsidR="00771683" w:rsidRPr="001A07C4" w:rsidRDefault="00771683" w:rsidP="00B311D8">
            <w:r w:rsidRPr="001A07C4">
              <w:rPr>
                <w:b/>
                <w:bCs/>
              </w:rPr>
              <w:t xml:space="preserve">Hrvatska </w:t>
            </w:r>
          </w:p>
          <w:p w14:paraId="7E9116F0" w14:textId="77777777" w:rsidR="00331EBE" w:rsidRPr="001A07C4" w:rsidRDefault="00331EBE" w:rsidP="00331EBE">
            <w:pPr>
              <w:rPr>
                <w:szCs w:val="22"/>
              </w:rPr>
            </w:pPr>
            <w:r w:rsidRPr="001A07C4">
              <w:rPr>
                <w:szCs w:val="22"/>
              </w:rPr>
              <w:t>Swixx Biopharma d.o.o.</w:t>
            </w:r>
          </w:p>
          <w:p w14:paraId="1F29FD69" w14:textId="77777777" w:rsidR="00331EBE" w:rsidRPr="001A07C4" w:rsidRDefault="00331EBE" w:rsidP="00331EBE">
            <w:pPr>
              <w:rPr>
                <w:szCs w:val="22"/>
              </w:rPr>
            </w:pPr>
            <w:r w:rsidRPr="001A07C4">
              <w:rPr>
                <w:szCs w:val="22"/>
              </w:rPr>
              <w:t>Tel: +385 1 2078 500</w:t>
            </w:r>
          </w:p>
          <w:p w14:paraId="28EB6150" w14:textId="77777777" w:rsidR="00771683" w:rsidRPr="001A07C4" w:rsidRDefault="00771683" w:rsidP="00B311D8"/>
        </w:tc>
        <w:tc>
          <w:tcPr>
            <w:tcW w:w="4678" w:type="dxa"/>
          </w:tcPr>
          <w:p w14:paraId="69010E6E" w14:textId="77777777" w:rsidR="00771683" w:rsidRPr="001A07C4" w:rsidRDefault="00771683" w:rsidP="00B311D8">
            <w:pPr>
              <w:tabs>
                <w:tab w:val="left" w:pos="-720"/>
                <w:tab w:val="left" w:pos="4536"/>
              </w:tabs>
              <w:suppressAutoHyphens/>
              <w:rPr>
                <w:b/>
                <w:szCs w:val="22"/>
              </w:rPr>
            </w:pPr>
            <w:r w:rsidRPr="001A07C4">
              <w:rPr>
                <w:b/>
                <w:szCs w:val="22"/>
              </w:rPr>
              <w:t>România</w:t>
            </w:r>
          </w:p>
          <w:p w14:paraId="68938007" w14:textId="77777777" w:rsidR="00771683" w:rsidRPr="001A07C4" w:rsidRDefault="009B0177" w:rsidP="00B311D8">
            <w:pPr>
              <w:tabs>
                <w:tab w:val="left" w:pos="-720"/>
                <w:tab w:val="left" w:pos="4536"/>
              </w:tabs>
              <w:suppressAutoHyphens/>
              <w:rPr>
                <w:szCs w:val="22"/>
              </w:rPr>
            </w:pPr>
            <w:r w:rsidRPr="001A07C4">
              <w:rPr>
                <w:bCs/>
                <w:szCs w:val="22"/>
              </w:rPr>
              <w:t>Sanofi Romania SRL</w:t>
            </w:r>
          </w:p>
          <w:p w14:paraId="7DA38639" w14:textId="77777777" w:rsidR="00771683" w:rsidRPr="001A07C4" w:rsidRDefault="00771683" w:rsidP="00B311D8">
            <w:pPr>
              <w:rPr>
                <w:szCs w:val="22"/>
              </w:rPr>
            </w:pPr>
            <w:r w:rsidRPr="001A07C4">
              <w:rPr>
                <w:szCs w:val="22"/>
              </w:rPr>
              <w:t>Tel: +40 (0) 21 317 31 36</w:t>
            </w:r>
          </w:p>
          <w:p w14:paraId="05613850" w14:textId="77777777" w:rsidR="00771683" w:rsidRPr="001A07C4" w:rsidRDefault="00771683" w:rsidP="00B311D8"/>
        </w:tc>
      </w:tr>
      <w:tr w:rsidR="00771683" w:rsidRPr="001A07C4" w14:paraId="34412BC0" w14:textId="77777777" w:rsidTr="00B311D8">
        <w:trPr>
          <w:gridBefore w:val="1"/>
          <w:wBefore w:w="34" w:type="dxa"/>
          <w:cantSplit/>
        </w:trPr>
        <w:tc>
          <w:tcPr>
            <w:tcW w:w="4644" w:type="dxa"/>
          </w:tcPr>
          <w:p w14:paraId="66D4D18F" w14:textId="77777777" w:rsidR="00771683" w:rsidRPr="001A07C4" w:rsidRDefault="00771683" w:rsidP="00B311D8">
            <w:pPr>
              <w:rPr>
                <w:b/>
                <w:bCs/>
              </w:rPr>
            </w:pPr>
            <w:r w:rsidRPr="001A07C4">
              <w:rPr>
                <w:b/>
                <w:bCs/>
              </w:rPr>
              <w:t>Ireland</w:t>
            </w:r>
          </w:p>
          <w:p w14:paraId="0D784893" w14:textId="77777777" w:rsidR="00771683" w:rsidRPr="001A07C4" w:rsidRDefault="00771683" w:rsidP="00B311D8">
            <w:r w:rsidRPr="001A07C4">
              <w:t>sanofi-aventis Ireland Ltd. T/A SANOFI</w:t>
            </w:r>
          </w:p>
          <w:p w14:paraId="5A84D8E9" w14:textId="77777777" w:rsidR="00771683" w:rsidRPr="001A07C4" w:rsidRDefault="00771683" w:rsidP="00B311D8">
            <w:r w:rsidRPr="001A07C4">
              <w:t>Tel: +353 (0) 1 403 56 00</w:t>
            </w:r>
          </w:p>
          <w:p w14:paraId="3582549D" w14:textId="77777777" w:rsidR="00771683" w:rsidRPr="001A07C4" w:rsidRDefault="00771683" w:rsidP="00B311D8"/>
        </w:tc>
        <w:tc>
          <w:tcPr>
            <w:tcW w:w="4678" w:type="dxa"/>
          </w:tcPr>
          <w:p w14:paraId="63F4C913" w14:textId="77777777" w:rsidR="00771683" w:rsidRPr="001A07C4" w:rsidRDefault="00771683" w:rsidP="00B311D8">
            <w:pPr>
              <w:rPr>
                <w:b/>
                <w:bCs/>
              </w:rPr>
            </w:pPr>
            <w:r w:rsidRPr="001A07C4">
              <w:rPr>
                <w:b/>
                <w:bCs/>
              </w:rPr>
              <w:t>Slovenija</w:t>
            </w:r>
          </w:p>
          <w:p w14:paraId="40D2C707" w14:textId="77777777" w:rsidR="00331EBE" w:rsidRPr="001A07C4" w:rsidRDefault="00331EBE" w:rsidP="00331EBE">
            <w:pPr>
              <w:tabs>
                <w:tab w:val="left" w:pos="-720"/>
              </w:tabs>
              <w:suppressAutoHyphens/>
              <w:rPr>
                <w:szCs w:val="22"/>
              </w:rPr>
            </w:pPr>
            <w:r w:rsidRPr="001A07C4">
              <w:rPr>
                <w:szCs w:val="22"/>
              </w:rPr>
              <w:t xml:space="preserve">Swixx Biopharma d.o.o. </w:t>
            </w:r>
          </w:p>
          <w:p w14:paraId="712A2B4F" w14:textId="77777777" w:rsidR="00331EBE" w:rsidRPr="001A07C4" w:rsidRDefault="00331EBE" w:rsidP="00331EBE">
            <w:pPr>
              <w:tabs>
                <w:tab w:val="left" w:pos="-720"/>
              </w:tabs>
              <w:suppressAutoHyphens/>
              <w:rPr>
                <w:szCs w:val="22"/>
              </w:rPr>
            </w:pPr>
            <w:r w:rsidRPr="001A07C4">
              <w:rPr>
                <w:szCs w:val="22"/>
              </w:rPr>
              <w:t>Tel: +386 1 235 51 00</w:t>
            </w:r>
          </w:p>
          <w:p w14:paraId="79CC78BF" w14:textId="77777777" w:rsidR="00771683" w:rsidRPr="001A07C4" w:rsidRDefault="00771683" w:rsidP="00B311D8"/>
        </w:tc>
      </w:tr>
      <w:tr w:rsidR="00771683" w:rsidRPr="001A07C4" w14:paraId="1569D418" w14:textId="77777777" w:rsidTr="00B311D8">
        <w:trPr>
          <w:gridBefore w:val="1"/>
          <w:wBefore w:w="34" w:type="dxa"/>
          <w:cantSplit/>
        </w:trPr>
        <w:tc>
          <w:tcPr>
            <w:tcW w:w="4644" w:type="dxa"/>
          </w:tcPr>
          <w:p w14:paraId="43384209" w14:textId="77777777" w:rsidR="00771683" w:rsidRPr="001A07C4" w:rsidRDefault="00771683" w:rsidP="00B311D8">
            <w:pPr>
              <w:rPr>
                <w:b/>
                <w:bCs/>
              </w:rPr>
            </w:pPr>
            <w:r w:rsidRPr="001A07C4">
              <w:rPr>
                <w:b/>
                <w:bCs/>
              </w:rPr>
              <w:t>Ísland</w:t>
            </w:r>
          </w:p>
          <w:p w14:paraId="604A3294" w14:textId="55AC83A8" w:rsidR="00771683" w:rsidRPr="001A07C4" w:rsidRDefault="00771683" w:rsidP="00B311D8">
            <w:r w:rsidRPr="001A07C4">
              <w:t xml:space="preserve">Vistor </w:t>
            </w:r>
            <w:ins w:id="721" w:author="Author">
              <w:r w:rsidR="00B00F2A" w:rsidRPr="001A07C4">
                <w:t>e</w:t>
              </w:r>
            </w:ins>
            <w:r w:rsidRPr="001A07C4">
              <w:t>hf.</w:t>
            </w:r>
          </w:p>
          <w:p w14:paraId="19833368" w14:textId="77777777" w:rsidR="00771683" w:rsidRPr="001A07C4" w:rsidRDefault="00771683" w:rsidP="00B311D8">
            <w:r w:rsidRPr="001A07C4">
              <w:t>Sími: +354 535 7000</w:t>
            </w:r>
          </w:p>
          <w:p w14:paraId="5957D5E0" w14:textId="77777777" w:rsidR="00771683" w:rsidRPr="001A07C4" w:rsidRDefault="00771683" w:rsidP="00B311D8"/>
        </w:tc>
        <w:tc>
          <w:tcPr>
            <w:tcW w:w="4678" w:type="dxa"/>
          </w:tcPr>
          <w:p w14:paraId="19B4DBF4" w14:textId="77777777" w:rsidR="00771683" w:rsidRPr="001A07C4" w:rsidRDefault="00771683" w:rsidP="00B311D8">
            <w:pPr>
              <w:rPr>
                <w:b/>
                <w:bCs/>
              </w:rPr>
            </w:pPr>
            <w:r w:rsidRPr="001A07C4">
              <w:rPr>
                <w:b/>
                <w:bCs/>
              </w:rPr>
              <w:t>Slovenská republika</w:t>
            </w:r>
          </w:p>
          <w:p w14:paraId="4A66D07E" w14:textId="77777777" w:rsidR="00331EBE" w:rsidRPr="001A07C4" w:rsidRDefault="00331EBE" w:rsidP="00331EBE">
            <w:r w:rsidRPr="001A07C4">
              <w:t>Swixx Biopharma s.r.o.</w:t>
            </w:r>
          </w:p>
          <w:p w14:paraId="65595C18" w14:textId="77777777" w:rsidR="00331EBE" w:rsidRPr="001A07C4" w:rsidRDefault="00331EBE" w:rsidP="00331EBE">
            <w:pPr>
              <w:rPr>
                <w:szCs w:val="22"/>
              </w:rPr>
            </w:pPr>
            <w:r w:rsidRPr="001A07C4">
              <w:rPr>
                <w:szCs w:val="22"/>
              </w:rPr>
              <w:t>Tel: +421 2 208 33 600</w:t>
            </w:r>
          </w:p>
          <w:p w14:paraId="302EFB42" w14:textId="77777777" w:rsidR="00771683" w:rsidRPr="001A07C4" w:rsidRDefault="00331EBE" w:rsidP="00B311D8">
            <w:r w:rsidRPr="001A07C4">
              <w:t> </w:t>
            </w:r>
          </w:p>
        </w:tc>
      </w:tr>
      <w:tr w:rsidR="00771683" w:rsidRPr="001A07C4" w14:paraId="31A4FFBB" w14:textId="77777777" w:rsidTr="00B311D8">
        <w:trPr>
          <w:gridBefore w:val="1"/>
          <w:wBefore w:w="34" w:type="dxa"/>
          <w:cantSplit/>
        </w:trPr>
        <w:tc>
          <w:tcPr>
            <w:tcW w:w="4644" w:type="dxa"/>
          </w:tcPr>
          <w:p w14:paraId="17FA4A47" w14:textId="77777777" w:rsidR="00771683" w:rsidRPr="001A07C4" w:rsidRDefault="00771683" w:rsidP="00B311D8">
            <w:pPr>
              <w:rPr>
                <w:b/>
                <w:bCs/>
              </w:rPr>
            </w:pPr>
            <w:r w:rsidRPr="001A07C4">
              <w:rPr>
                <w:b/>
                <w:bCs/>
              </w:rPr>
              <w:t>Italia</w:t>
            </w:r>
          </w:p>
          <w:p w14:paraId="78004A0D" w14:textId="77777777" w:rsidR="00771683" w:rsidRPr="001A07C4" w:rsidRDefault="003903C2" w:rsidP="00B311D8">
            <w:r w:rsidRPr="001A07C4">
              <w:t>S</w:t>
            </w:r>
            <w:r w:rsidR="00771683" w:rsidRPr="001A07C4">
              <w:t>anofi S.</w:t>
            </w:r>
            <w:r w:rsidR="00F034B9" w:rsidRPr="001A07C4">
              <w:t>r.l.</w:t>
            </w:r>
          </w:p>
          <w:p w14:paraId="3E25C0C5" w14:textId="77777777" w:rsidR="00771683" w:rsidRPr="001A07C4" w:rsidRDefault="00437CA1" w:rsidP="00B311D8">
            <w:r w:rsidRPr="001A07C4">
              <w:t>Tel: 800 536389</w:t>
            </w:r>
          </w:p>
          <w:p w14:paraId="49611CB5" w14:textId="77777777" w:rsidR="00771683" w:rsidRPr="001A07C4" w:rsidRDefault="00771683" w:rsidP="00B311D8"/>
        </w:tc>
        <w:tc>
          <w:tcPr>
            <w:tcW w:w="4678" w:type="dxa"/>
          </w:tcPr>
          <w:p w14:paraId="2D972F1C" w14:textId="77777777" w:rsidR="00771683" w:rsidRPr="001A07C4" w:rsidRDefault="00771683" w:rsidP="00B311D8">
            <w:pPr>
              <w:rPr>
                <w:b/>
                <w:bCs/>
              </w:rPr>
            </w:pPr>
            <w:r w:rsidRPr="001A07C4">
              <w:rPr>
                <w:b/>
                <w:bCs/>
              </w:rPr>
              <w:t>Suomi/Finland</w:t>
            </w:r>
          </w:p>
          <w:p w14:paraId="1BF71978" w14:textId="77777777" w:rsidR="00771683" w:rsidRPr="001A07C4" w:rsidRDefault="008F71C0" w:rsidP="00B311D8">
            <w:r w:rsidRPr="001A07C4">
              <w:t>S</w:t>
            </w:r>
            <w:r w:rsidR="00771683" w:rsidRPr="001A07C4">
              <w:t>anofi Oy</w:t>
            </w:r>
          </w:p>
          <w:p w14:paraId="7198D154" w14:textId="77777777" w:rsidR="00771683" w:rsidRPr="001A07C4" w:rsidRDefault="00771683" w:rsidP="00B311D8">
            <w:r w:rsidRPr="001A07C4">
              <w:t>Puh/Tel: +358 (0) 201 200 300</w:t>
            </w:r>
          </w:p>
          <w:p w14:paraId="0EA38153" w14:textId="77777777" w:rsidR="00771683" w:rsidRPr="001A07C4" w:rsidRDefault="00771683" w:rsidP="00B311D8"/>
        </w:tc>
      </w:tr>
      <w:tr w:rsidR="00771683" w:rsidRPr="001A07C4" w14:paraId="0E6CA5AA" w14:textId="77777777" w:rsidTr="00B311D8">
        <w:trPr>
          <w:gridBefore w:val="1"/>
          <w:wBefore w:w="34" w:type="dxa"/>
          <w:cantSplit/>
        </w:trPr>
        <w:tc>
          <w:tcPr>
            <w:tcW w:w="4644" w:type="dxa"/>
          </w:tcPr>
          <w:p w14:paraId="21F373B7" w14:textId="77777777" w:rsidR="00771683" w:rsidRPr="001A07C4" w:rsidRDefault="00771683" w:rsidP="00B311D8">
            <w:pPr>
              <w:rPr>
                <w:b/>
                <w:bCs/>
              </w:rPr>
            </w:pPr>
            <w:r w:rsidRPr="001A07C4">
              <w:rPr>
                <w:b/>
                <w:bCs/>
              </w:rPr>
              <w:lastRenderedPageBreak/>
              <w:t>Κύπρος</w:t>
            </w:r>
          </w:p>
          <w:p w14:paraId="13AAF199" w14:textId="77777777" w:rsidR="00331EBE" w:rsidRPr="001A07C4" w:rsidRDefault="00331EBE" w:rsidP="00331EBE">
            <w:r w:rsidRPr="001A07C4">
              <w:t>C.A. Papaellinas Ltd.</w:t>
            </w:r>
          </w:p>
          <w:p w14:paraId="20034450" w14:textId="77777777" w:rsidR="00331EBE" w:rsidRPr="001A07C4" w:rsidRDefault="00331EBE" w:rsidP="00331EBE">
            <w:pPr>
              <w:rPr>
                <w:szCs w:val="22"/>
              </w:rPr>
            </w:pPr>
            <w:r w:rsidRPr="001A07C4">
              <w:rPr>
                <w:szCs w:val="22"/>
              </w:rPr>
              <w:t>Τηλ: +357 22 741741</w:t>
            </w:r>
          </w:p>
          <w:p w14:paraId="386080B6" w14:textId="77777777" w:rsidR="00771683" w:rsidRPr="001A07C4" w:rsidRDefault="00771683" w:rsidP="00B311D8"/>
        </w:tc>
        <w:tc>
          <w:tcPr>
            <w:tcW w:w="4678" w:type="dxa"/>
          </w:tcPr>
          <w:p w14:paraId="6936A32D" w14:textId="77777777" w:rsidR="00771683" w:rsidRPr="001A07C4" w:rsidRDefault="00771683" w:rsidP="00B311D8">
            <w:pPr>
              <w:rPr>
                <w:b/>
                <w:bCs/>
              </w:rPr>
            </w:pPr>
            <w:r w:rsidRPr="001A07C4">
              <w:rPr>
                <w:b/>
                <w:bCs/>
              </w:rPr>
              <w:t>Sverige</w:t>
            </w:r>
          </w:p>
          <w:p w14:paraId="701EE61D" w14:textId="77777777" w:rsidR="00771683" w:rsidRPr="001A07C4" w:rsidRDefault="008F71C0" w:rsidP="00B311D8">
            <w:r w:rsidRPr="001A07C4">
              <w:t>S</w:t>
            </w:r>
            <w:r w:rsidR="00771683" w:rsidRPr="001A07C4">
              <w:t>anofi AB</w:t>
            </w:r>
          </w:p>
          <w:p w14:paraId="6C6ECE89" w14:textId="77777777" w:rsidR="00771683" w:rsidRPr="001A07C4" w:rsidRDefault="00771683" w:rsidP="00B311D8">
            <w:r w:rsidRPr="001A07C4">
              <w:t>Tel: +46 (0)8 634 50 00</w:t>
            </w:r>
          </w:p>
          <w:p w14:paraId="71F63C1A" w14:textId="77777777" w:rsidR="00771683" w:rsidRPr="001A07C4" w:rsidRDefault="00771683" w:rsidP="00B311D8"/>
        </w:tc>
      </w:tr>
      <w:tr w:rsidR="00771683" w:rsidRPr="001A07C4" w14:paraId="3C743CC6" w14:textId="77777777" w:rsidTr="00B311D8">
        <w:trPr>
          <w:gridBefore w:val="1"/>
          <w:wBefore w:w="34" w:type="dxa"/>
          <w:cantSplit/>
        </w:trPr>
        <w:tc>
          <w:tcPr>
            <w:tcW w:w="4644" w:type="dxa"/>
          </w:tcPr>
          <w:p w14:paraId="791C13BE" w14:textId="77777777" w:rsidR="00771683" w:rsidRPr="001A07C4" w:rsidRDefault="00771683" w:rsidP="00B311D8">
            <w:pPr>
              <w:rPr>
                <w:b/>
                <w:bCs/>
              </w:rPr>
            </w:pPr>
            <w:r w:rsidRPr="001A07C4">
              <w:rPr>
                <w:b/>
                <w:bCs/>
              </w:rPr>
              <w:t>Latvija</w:t>
            </w:r>
          </w:p>
          <w:p w14:paraId="452E4793" w14:textId="77777777" w:rsidR="00331EBE" w:rsidRPr="001A07C4" w:rsidRDefault="00331EBE" w:rsidP="00331EBE">
            <w:pPr>
              <w:rPr>
                <w:szCs w:val="22"/>
              </w:rPr>
            </w:pPr>
            <w:r w:rsidRPr="001A07C4">
              <w:rPr>
                <w:szCs w:val="22"/>
              </w:rPr>
              <w:t xml:space="preserve">Swixx Biopharma SIA </w:t>
            </w:r>
          </w:p>
          <w:p w14:paraId="1B7CAD71" w14:textId="77777777" w:rsidR="00331EBE" w:rsidRPr="001A07C4" w:rsidRDefault="00331EBE" w:rsidP="00331EBE">
            <w:pPr>
              <w:rPr>
                <w:szCs w:val="22"/>
              </w:rPr>
            </w:pPr>
            <w:r w:rsidRPr="001A07C4">
              <w:rPr>
                <w:szCs w:val="22"/>
              </w:rPr>
              <w:t>Tel: +371 6 616 47 50</w:t>
            </w:r>
          </w:p>
          <w:p w14:paraId="19169621" w14:textId="77777777" w:rsidR="00771683" w:rsidRPr="001A07C4" w:rsidRDefault="00771683" w:rsidP="00B311D8"/>
        </w:tc>
        <w:tc>
          <w:tcPr>
            <w:tcW w:w="4678" w:type="dxa"/>
          </w:tcPr>
          <w:p w14:paraId="128A2DCF" w14:textId="1B51DF07" w:rsidR="00331EBE" w:rsidRPr="001A07C4" w:rsidDel="00B00F2A" w:rsidRDefault="00331EBE" w:rsidP="00331EBE">
            <w:pPr>
              <w:autoSpaceDE w:val="0"/>
              <w:autoSpaceDN w:val="0"/>
              <w:rPr>
                <w:del w:id="722" w:author="Author"/>
                <w:b/>
                <w:bCs/>
              </w:rPr>
            </w:pPr>
            <w:del w:id="723" w:author="Author">
              <w:r w:rsidRPr="001A07C4" w:rsidDel="00B00F2A">
                <w:rPr>
                  <w:b/>
                  <w:bCs/>
                </w:rPr>
                <w:delText>United Kingdom (Northern Ireland)</w:delText>
              </w:r>
            </w:del>
          </w:p>
          <w:p w14:paraId="5A0C0C0E" w14:textId="2DE2B794" w:rsidR="00331EBE" w:rsidRPr="001A07C4" w:rsidDel="00B00F2A" w:rsidRDefault="00331EBE" w:rsidP="00331EBE">
            <w:pPr>
              <w:autoSpaceDE w:val="0"/>
              <w:autoSpaceDN w:val="0"/>
              <w:rPr>
                <w:del w:id="724" w:author="Author"/>
              </w:rPr>
            </w:pPr>
            <w:del w:id="725" w:author="Author">
              <w:r w:rsidRPr="001A07C4" w:rsidDel="00B00F2A">
                <w:delText>sanofi-aventis Ireland Ltd. T/A SANOFI</w:delText>
              </w:r>
            </w:del>
          </w:p>
          <w:p w14:paraId="1B375539" w14:textId="1B8B5FE8" w:rsidR="00331EBE" w:rsidRPr="001A07C4" w:rsidDel="00B00F2A" w:rsidRDefault="00331EBE" w:rsidP="00331EBE">
            <w:pPr>
              <w:rPr>
                <w:del w:id="726" w:author="Author"/>
              </w:rPr>
            </w:pPr>
            <w:del w:id="727" w:author="Author">
              <w:r w:rsidRPr="001A07C4" w:rsidDel="00B00F2A">
                <w:delText>Tel: +44 (0) 800 035 2525</w:delText>
              </w:r>
            </w:del>
          </w:p>
          <w:p w14:paraId="34CD20E8" w14:textId="77777777" w:rsidR="00771683" w:rsidRPr="001A07C4" w:rsidRDefault="00771683" w:rsidP="00B00F2A"/>
        </w:tc>
      </w:tr>
    </w:tbl>
    <w:p w14:paraId="524C3F43" w14:textId="77777777" w:rsidR="000A7507" w:rsidRPr="001A07C4" w:rsidRDefault="000A7507">
      <w:pPr>
        <w:pStyle w:val="EndnoteText"/>
        <w:tabs>
          <w:tab w:val="clear" w:pos="567"/>
        </w:tabs>
      </w:pPr>
    </w:p>
    <w:p w14:paraId="5223C42E" w14:textId="77777777" w:rsidR="000A7507" w:rsidRPr="001A07C4" w:rsidRDefault="000A7507">
      <w:pPr>
        <w:pStyle w:val="EndnoteText"/>
        <w:tabs>
          <w:tab w:val="clear" w:pos="567"/>
        </w:tabs>
        <w:rPr>
          <w:b/>
          <w:bCs/>
        </w:rPr>
      </w:pPr>
      <w:r w:rsidRPr="001A07C4">
        <w:rPr>
          <w:b/>
          <w:bCs/>
        </w:rPr>
        <w:t xml:space="preserve">Þessi fylgiseðill var síðast </w:t>
      </w:r>
      <w:r w:rsidR="002213A1" w:rsidRPr="001A07C4">
        <w:rPr>
          <w:b/>
          <w:bCs/>
        </w:rPr>
        <w:t xml:space="preserve">uppfærður </w:t>
      </w:r>
    </w:p>
    <w:p w14:paraId="412A068E" w14:textId="77777777" w:rsidR="000A7507" w:rsidRPr="001A07C4" w:rsidRDefault="000A7507">
      <w:pPr>
        <w:pStyle w:val="EndnoteText"/>
        <w:tabs>
          <w:tab w:val="clear" w:pos="567"/>
        </w:tabs>
        <w:rPr>
          <w:b/>
          <w:bCs/>
        </w:rPr>
      </w:pPr>
    </w:p>
    <w:p w14:paraId="044A5A5E" w14:textId="77777777" w:rsidR="000A7507" w:rsidRPr="001A07C4" w:rsidRDefault="000A7507">
      <w:pPr>
        <w:pStyle w:val="EndnoteText"/>
        <w:tabs>
          <w:tab w:val="clear" w:pos="567"/>
        </w:tabs>
        <w:rPr>
          <w:b/>
          <w:bCs/>
        </w:rPr>
      </w:pPr>
    </w:p>
    <w:p w14:paraId="33798764" w14:textId="77777777" w:rsidR="000A7507" w:rsidRPr="001A07C4" w:rsidRDefault="000A7507" w:rsidP="00FF102D">
      <w:pPr>
        <w:pStyle w:val="EndnoteText"/>
        <w:tabs>
          <w:tab w:val="clear" w:pos="567"/>
        </w:tabs>
        <w:rPr>
          <w:color w:val="0000FF"/>
        </w:rPr>
      </w:pPr>
      <w:r w:rsidRPr="001A07C4">
        <w:t xml:space="preserve">Ítarlegar upplýsingar um lyfið eru birtar á </w:t>
      </w:r>
      <w:r w:rsidR="002213A1" w:rsidRPr="001A07C4">
        <w:t xml:space="preserve">vef </w:t>
      </w:r>
      <w:r w:rsidRPr="001A07C4">
        <w:t>Lyfjastofnunar Evrópu: http://www.ema.europa.eu/</w:t>
      </w:r>
      <w:r w:rsidRPr="001A07C4">
        <w:rPr>
          <w:color w:val="0000FF"/>
        </w:rPr>
        <w:t>.</w:t>
      </w:r>
    </w:p>
    <w:p w14:paraId="584BC67E" w14:textId="77777777" w:rsidR="000A7507" w:rsidRPr="001A07C4" w:rsidRDefault="000A7507" w:rsidP="00FF102D">
      <w:pPr>
        <w:pStyle w:val="EndnoteText"/>
        <w:tabs>
          <w:tab w:val="clear" w:pos="567"/>
        </w:tabs>
      </w:pPr>
    </w:p>
    <w:p w14:paraId="6E0AAE55" w14:textId="77777777" w:rsidR="000A7507" w:rsidRPr="001A07C4" w:rsidRDefault="000A7507" w:rsidP="00FF102D">
      <w:pPr>
        <w:pStyle w:val="EndnoteText"/>
        <w:tabs>
          <w:tab w:val="clear" w:pos="567"/>
        </w:tabs>
      </w:pPr>
      <w:r w:rsidRPr="001A07C4">
        <w:t>Upplýsingar á íslensku eru á http://www.serlyfjaskra.is.</w:t>
      </w:r>
    </w:p>
    <w:p w14:paraId="16C197B0" w14:textId="53D11C9D" w:rsidR="00785041" w:rsidRPr="001A07C4" w:rsidDel="00F61EA7" w:rsidRDefault="00785041">
      <w:pPr>
        <w:pStyle w:val="No-numheading3Agency"/>
        <w:spacing w:before="0" w:after="0"/>
        <w:rPr>
          <w:del w:id="728" w:author="Author"/>
          <w:rFonts w:ascii="Times New Roman" w:hAnsi="Times New Roman"/>
        </w:rPr>
        <w:pPrChange w:id="729" w:author="Author">
          <w:pPr>
            <w:pStyle w:val="No-numheading3Agency"/>
            <w:spacing w:before="0" w:after="0"/>
            <w:jc w:val="center"/>
          </w:pPr>
        </w:pPrChange>
      </w:pPr>
      <w:del w:id="730" w:author="Author">
        <w:r w:rsidRPr="001A07C4" w:rsidDel="00F61EA7">
          <w:rPr>
            <w:b w:val="0"/>
            <w:bCs w:val="0"/>
          </w:rPr>
          <w:br w:type="page"/>
        </w:r>
      </w:del>
    </w:p>
    <w:p w14:paraId="1BE4F948" w14:textId="646223A9" w:rsidR="00785041" w:rsidRPr="001A07C4" w:rsidDel="00F61EA7" w:rsidRDefault="00785041">
      <w:pPr>
        <w:pStyle w:val="No-numheading3Agency"/>
        <w:spacing w:before="0" w:after="0"/>
        <w:rPr>
          <w:del w:id="731" w:author="Author"/>
          <w:rFonts w:ascii="Times New Roman" w:hAnsi="Times New Roman"/>
        </w:rPr>
        <w:pPrChange w:id="732" w:author="Author">
          <w:pPr>
            <w:pStyle w:val="No-numheading3Agency"/>
            <w:spacing w:before="0" w:after="0"/>
            <w:jc w:val="center"/>
          </w:pPr>
        </w:pPrChange>
      </w:pPr>
    </w:p>
    <w:p w14:paraId="3A3BF76E" w14:textId="23FEEB34" w:rsidR="00785041" w:rsidRPr="001A07C4" w:rsidDel="00F61EA7" w:rsidRDefault="00785041">
      <w:pPr>
        <w:pStyle w:val="No-numheading3Agency"/>
        <w:spacing w:before="0" w:after="0"/>
        <w:rPr>
          <w:del w:id="733" w:author="Author"/>
          <w:rFonts w:ascii="Times New Roman" w:hAnsi="Times New Roman"/>
        </w:rPr>
        <w:pPrChange w:id="734" w:author="Author">
          <w:pPr>
            <w:pStyle w:val="No-numheading3Agency"/>
            <w:spacing w:before="0" w:after="0"/>
            <w:jc w:val="center"/>
          </w:pPr>
        </w:pPrChange>
      </w:pPr>
    </w:p>
    <w:p w14:paraId="298FFA40" w14:textId="0591F772" w:rsidR="00785041" w:rsidRPr="001A07C4" w:rsidDel="00F61EA7" w:rsidRDefault="00785041">
      <w:pPr>
        <w:pStyle w:val="No-numheading3Agency"/>
        <w:spacing w:before="0" w:after="0"/>
        <w:rPr>
          <w:del w:id="735" w:author="Author"/>
          <w:rFonts w:ascii="Times New Roman" w:hAnsi="Times New Roman"/>
        </w:rPr>
        <w:pPrChange w:id="736" w:author="Author">
          <w:pPr>
            <w:pStyle w:val="No-numheading3Agency"/>
            <w:spacing w:before="0" w:after="0"/>
            <w:jc w:val="center"/>
          </w:pPr>
        </w:pPrChange>
      </w:pPr>
    </w:p>
    <w:p w14:paraId="13802113" w14:textId="4BCE83D1" w:rsidR="00785041" w:rsidRPr="001A07C4" w:rsidDel="00F61EA7" w:rsidRDefault="00785041">
      <w:pPr>
        <w:pStyle w:val="No-numheading3Agency"/>
        <w:spacing w:before="0" w:after="0"/>
        <w:rPr>
          <w:del w:id="737" w:author="Author"/>
          <w:rFonts w:ascii="Times New Roman" w:hAnsi="Times New Roman"/>
        </w:rPr>
        <w:pPrChange w:id="738" w:author="Author">
          <w:pPr>
            <w:pStyle w:val="No-numheading3Agency"/>
            <w:spacing w:before="0" w:after="0"/>
            <w:jc w:val="center"/>
          </w:pPr>
        </w:pPrChange>
      </w:pPr>
    </w:p>
    <w:p w14:paraId="358195BE" w14:textId="4CA3B3A1" w:rsidR="00785041" w:rsidRPr="001A07C4" w:rsidDel="00F61EA7" w:rsidRDefault="00785041">
      <w:pPr>
        <w:pStyle w:val="No-numheading3Agency"/>
        <w:spacing w:before="0" w:after="0"/>
        <w:rPr>
          <w:del w:id="739" w:author="Author"/>
          <w:rFonts w:ascii="Times New Roman" w:hAnsi="Times New Roman"/>
        </w:rPr>
        <w:pPrChange w:id="740" w:author="Author">
          <w:pPr>
            <w:pStyle w:val="No-numheading3Agency"/>
            <w:spacing w:before="0" w:after="0"/>
            <w:jc w:val="center"/>
          </w:pPr>
        </w:pPrChange>
      </w:pPr>
    </w:p>
    <w:p w14:paraId="475A6A92" w14:textId="3F2F0500" w:rsidR="00785041" w:rsidRPr="001A07C4" w:rsidDel="00F61EA7" w:rsidRDefault="00785041">
      <w:pPr>
        <w:pStyle w:val="No-numheading3Agency"/>
        <w:spacing w:before="0" w:after="0"/>
        <w:rPr>
          <w:del w:id="741" w:author="Author"/>
          <w:rFonts w:ascii="Times New Roman" w:hAnsi="Times New Roman"/>
        </w:rPr>
        <w:pPrChange w:id="742" w:author="Author">
          <w:pPr>
            <w:pStyle w:val="No-numheading3Agency"/>
            <w:spacing w:before="0" w:after="0"/>
            <w:jc w:val="center"/>
          </w:pPr>
        </w:pPrChange>
      </w:pPr>
    </w:p>
    <w:p w14:paraId="72B746FE" w14:textId="09DF9EDB" w:rsidR="00785041" w:rsidRPr="001A07C4" w:rsidDel="00F61EA7" w:rsidRDefault="00785041">
      <w:pPr>
        <w:pStyle w:val="No-numheading3Agency"/>
        <w:spacing w:before="0" w:after="0"/>
        <w:rPr>
          <w:del w:id="743" w:author="Author"/>
          <w:rFonts w:ascii="Times New Roman" w:hAnsi="Times New Roman"/>
        </w:rPr>
        <w:pPrChange w:id="744" w:author="Author">
          <w:pPr>
            <w:pStyle w:val="No-numheading3Agency"/>
            <w:spacing w:before="0" w:after="0"/>
            <w:jc w:val="center"/>
          </w:pPr>
        </w:pPrChange>
      </w:pPr>
    </w:p>
    <w:p w14:paraId="7C2B63F3" w14:textId="62DDE078" w:rsidR="00785041" w:rsidRPr="001A07C4" w:rsidDel="00F61EA7" w:rsidRDefault="00785041">
      <w:pPr>
        <w:pStyle w:val="No-numheading3Agency"/>
        <w:spacing w:before="0" w:after="0"/>
        <w:rPr>
          <w:del w:id="745" w:author="Author"/>
          <w:rFonts w:ascii="Times New Roman" w:hAnsi="Times New Roman"/>
        </w:rPr>
        <w:pPrChange w:id="746" w:author="Author">
          <w:pPr>
            <w:pStyle w:val="No-numheading3Agency"/>
            <w:spacing w:before="0" w:after="0"/>
            <w:jc w:val="center"/>
          </w:pPr>
        </w:pPrChange>
      </w:pPr>
    </w:p>
    <w:p w14:paraId="27A64DDA" w14:textId="74F93C2C" w:rsidR="00785041" w:rsidRPr="001A07C4" w:rsidDel="00F61EA7" w:rsidRDefault="00785041">
      <w:pPr>
        <w:pStyle w:val="No-numheading3Agency"/>
        <w:spacing w:before="0" w:after="0"/>
        <w:rPr>
          <w:del w:id="747" w:author="Author"/>
          <w:rFonts w:ascii="Times New Roman" w:hAnsi="Times New Roman"/>
        </w:rPr>
        <w:pPrChange w:id="748" w:author="Author">
          <w:pPr>
            <w:pStyle w:val="No-numheading3Agency"/>
            <w:spacing w:before="0" w:after="0"/>
            <w:jc w:val="center"/>
          </w:pPr>
        </w:pPrChange>
      </w:pPr>
    </w:p>
    <w:p w14:paraId="32055F51" w14:textId="1886695C" w:rsidR="00785041" w:rsidRPr="001A07C4" w:rsidDel="00F61EA7" w:rsidRDefault="00785041">
      <w:pPr>
        <w:pStyle w:val="No-numheading3Agency"/>
        <w:spacing w:before="0" w:after="0"/>
        <w:rPr>
          <w:del w:id="749" w:author="Author"/>
          <w:rFonts w:ascii="Times New Roman" w:hAnsi="Times New Roman"/>
        </w:rPr>
        <w:pPrChange w:id="750" w:author="Author">
          <w:pPr>
            <w:pStyle w:val="No-numheading3Agency"/>
            <w:spacing w:before="0" w:after="0"/>
            <w:jc w:val="center"/>
          </w:pPr>
        </w:pPrChange>
      </w:pPr>
    </w:p>
    <w:p w14:paraId="132665F8" w14:textId="7784AE2F" w:rsidR="00785041" w:rsidRPr="001A07C4" w:rsidDel="00F61EA7" w:rsidRDefault="00785041">
      <w:pPr>
        <w:pStyle w:val="No-numheading3Agency"/>
        <w:spacing w:before="0" w:after="0"/>
        <w:rPr>
          <w:del w:id="751" w:author="Author"/>
          <w:rFonts w:ascii="Times New Roman" w:hAnsi="Times New Roman"/>
        </w:rPr>
        <w:pPrChange w:id="752" w:author="Author">
          <w:pPr>
            <w:pStyle w:val="No-numheading3Agency"/>
            <w:spacing w:before="0" w:after="0"/>
            <w:jc w:val="center"/>
          </w:pPr>
        </w:pPrChange>
      </w:pPr>
    </w:p>
    <w:p w14:paraId="43228FC5" w14:textId="381B3105" w:rsidR="00785041" w:rsidRPr="001A07C4" w:rsidDel="00F61EA7" w:rsidRDefault="00785041">
      <w:pPr>
        <w:pStyle w:val="No-numheading3Agency"/>
        <w:spacing w:before="0" w:after="0"/>
        <w:rPr>
          <w:del w:id="753" w:author="Author"/>
          <w:rFonts w:ascii="Times New Roman" w:hAnsi="Times New Roman"/>
        </w:rPr>
        <w:pPrChange w:id="754" w:author="Author">
          <w:pPr>
            <w:pStyle w:val="No-numheading3Agency"/>
            <w:spacing w:before="0" w:after="0"/>
            <w:jc w:val="center"/>
          </w:pPr>
        </w:pPrChange>
      </w:pPr>
    </w:p>
    <w:p w14:paraId="1FF246A5" w14:textId="06344EAF" w:rsidR="00785041" w:rsidRPr="001A07C4" w:rsidDel="00F61EA7" w:rsidRDefault="00785041">
      <w:pPr>
        <w:pStyle w:val="No-numheading3Agency"/>
        <w:spacing w:before="0" w:after="0"/>
        <w:rPr>
          <w:del w:id="755" w:author="Author"/>
          <w:rFonts w:ascii="Times New Roman" w:hAnsi="Times New Roman"/>
        </w:rPr>
        <w:pPrChange w:id="756" w:author="Author">
          <w:pPr>
            <w:pStyle w:val="No-numheading3Agency"/>
            <w:spacing w:before="0" w:after="0"/>
            <w:jc w:val="center"/>
          </w:pPr>
        </w:pPrChange>
      </w:pPr>
    </w:p>
    <w:p w14:paraId="2C8CE5C2" w14:textId="1FBB3617" w:rsidR="00785041" w:rsidRPr="001A07C4" w:rsidDel="00F61EA7" w:rsidRDefault="00785041">
      <w:pPr>
        <w:pStyle w:val="No-numheading3Agency"/>
        <w:spacing w:before="0" w:after="0"/>
        <w:rPr>
          <w:del w:id="757" w:author="Author"/>
          <w:rFonts w:ascii="Times New Roman" w:hAnsi="Times New Roman"/>
        </w:rPr>
        <w:pPrChange w:id="758" w:author="Author">
          <w:pPr>
            <w:pStyle w:val="No-numheading3Agency"/>
            <w:spacing w:before="0" w:after="0"/>
            <w:jc w:val="center"/>
          </w:pPr>
        </w:pPrChange>
      </w:pPr>
    </w:p>
    <w:p w14:paraId="345717B2" w14:textId="6C16D1C4" w:rsidR="00785041" w:rsidRPr="001A07C4" w:rsidDel="00F61EA7" w:rsidRDefault="00785041">
      <w:pPr>
        <w:pStyle w:val="No-numheading3Agency"/>
        <w:spacing w:before="0" w:after="0"/>
        <w:rPr>
          <w:del w:id="759" w:author="Author"/>
          <w:rFonts w:ascii="Times New Roman" w:hAnsi="Times New Roman"/>
        </w:rPr>
        <w:pPrChange w:id="760" w:author="Author">
          <w:pPr>
            <w:pStyle w:val="No-numheading3Agency"/>
            <w:spacing w:before="0" w:after="0"/>
            <w:jc w:val="center"/>
          </w:pPr>
        </w:pPrChange>
      </w:pPr>
    </w:p>
    <w:p w14:paraId="0C34E7CD" w14:textId="427A3BFF" w:rsidR="00785041" w:rsidRPr="001A07C4" w:rsidDel="00F61EA7" w:rsidRDefault="00785041">
      <w:pPr>
        <w:pStyle w:val="No-numheading3Agency"/>
        <w:spacing w:before="0" w:after="0"/>
        <w:rPr>
          <w:del w:id="761" w:author="Author"/>
          <w:rFonts w:ascii="Times New Roman" w:hAnsi="Times New Roman"/>
        </w:rPr>
        <w:pPrChange w:id="762" w:author="Author">
          <w:pPr>
            <w:pStyle w:val="No-numheading3Agency"/>
            <w:spacing w:before="0" w:after="0"/>
            <w:jc w:val="center"/>
          </w:pPr>
        </w:pPrChange>
      </w:pPr>
    </w:p>
    <w:p w14:paraId="64AD58AB" w14:textId="665C7FC6" w:rsidR="00785041" w:rsidRPr="001A07C4" w:rsidDel="00F61EA7" w:rsidRDefault="00785041">
      <w:pPr>
        <w:pStyle w:val="No-numheading3Agency"/>
        <w:spacing w:before="0" w:after="0"/>
        <w:rPr>
          <w:del w:id="763" w:author="Author"/>
          <w:rFonts w:ascii="Times New Roman" w:hAnsi="Times New Roman"/>
        </w:rPr>
        <w:pPrChange w:id="764" w:author="Author">
          <w:pPr>
            <w:pStyle w:val="No-numheading3Agency"/>
            <w:spacing w:before="0" w:after="0"/>
            <w:jc w:val="center"/>
          </w:pPr>
        </w:pPrChange>
      </w:pPr>
    </w:p>
    <w:p w14:paraId="692F96F9" w14:textId="059EBC7B" w:rsidR="00785041" w:rsidRPr="001A07C4" w:rsidDel="00F61EA7" w:rsidRDefault="00785041">
      <w:pPr>
        <w:pStyle w:val="No-numheading3Agency"/>
        <w:spacing w:before="0" w:after="0"/>
        <w:rPr>
          <w:del w:id="765" w:author="Author"/>
          <w:rFonts w:ascii="Times New Roman" w:hAnsi="Times New Roman"/>
        </w:rPr>
        <w:pPrChange w:id="766" w:author="Author">
          <w:pPr>
            <w:pStyle w:val="No-numheading3Agency"/>
            <w:spacing w:before="0" w:after="0"/>
            <w:jc w:val="center"/>
          </w:pPr>
        </w:pPrChange>
      </w:pPr>
    </w:p>
    <w:p w14:paraId="61BFBC26" w14:textId="35B15D3A" w:rsidR="00785041" w:rsidRPr="001A07C4" w:rsidDel="00F61EA7" w:rsidRDefault="00785041">
      <w:pPr>
        <w:pStyle w:val="No-numheading3Agency"/>
        <w:spacing w:before="0" w:after="0"/>
        <w:rPr>
          <w:del w:id="767" w:author="Author"/>
          <w:rFonts w:ascii="Times New Roman" w:hAnsi="Times New Roman"/>
        </w:rPr>
        <w:pPrChange w:id="768" w:author="Author">
          <w:pPr>
            <w:pStyle w:val="No-numheading3Agency"/>
            <w:spacing w:before="0" w:after="0"/>
            <w:jc w:val="center"/>
          </w:pPr>
        </w:pPrChange>
      </w:pPr>
    </w:p>
    <w:p w14:paraId="13A1FB03" w14:textId="705249CB" w:rsidR="00785041" w:rsidRPr="001A07C4" w:rsidDel="00F61EA7" w:rsidRDefault="00785041">
      <w:pPr>
        <w:pStyle w:val="No-numheading3Agency"/>
        <w:spacing w:before="0" w:after="0"/>
        <w:rPr>
          <w:del w:id="769" w:author="Author"/>
          <w:rFonts w:ascii="Times New Roman" w:hAnsi="Times New Roman"/>
        </w:rPr>
        <w:pPrChange w:id="770" w:author="Author">
          <w:pPr>
            <w:pStyle w:val="No-numheading3Agency"/>
            <w:spacing w:before="0" w:after="0"/>
            <w:jc w:val="center"/>
          </w:pPr>
        </w:pPrChange>
      </w:pPr>
    </w:p>
    <w:p w14:paraId="48276992" w14:textId="1FE5D4C7" w:rsidR="00785041" w:rsidRPr="001A07C4" w:rsidDel="00F61EA7" w:rsidRDefault="00785041">
      <w:pPr>
        <w:pStyle w:val="No-numheading3Agency"/>
        <w:spacing w:before="0" w:after="0"/>
        <w:rPr>
          <w:del w:id="771" w:author="Author"/>
          <w:rFonts w:ascii="Times New Roman" w:hAnsi="Times New Roman"/>
        </w:rPr>
        <w:pPrChange w:id="772" w:author="Author">
          <w:pPr>
            <w:pStyle w:val="No-numheading3Agency"/>
            <w:spacing w:before="0" w:after="0"/>
            <w:jc w:val="center"/>
          </w:pPr>
        </w:pPrChange>
      </w:pPr>
    </w:p>
    <w:p w14:paraId="2B09EAD2" w14:textId="4F209CA6" w:rsidR="00785041" w:rsidRPr="001A07C4" w:rsidDel="00F61EA7" w:rsidRDefault="00785041">
      <w:pPr>
        <w:pStyle w:val="No-numheading3Agency"/>
        <w:spacing w:before="0" w:after="0"/>
        <w:rPr>
          <w:del w:id="773" w:author="Author"/>
          <w:rFonts w:ascii="Times New Roman" w:hAnsi="Times New Roman"/>
        </w:rPr>
        <w:pPrChange w:id="774" w:author="Author">
          <w:pPr>
            <w:pStyle w:val="No-numheading3Agency"/>
            <w:spacing w:before="0" w:after="0"/>
            <w:jc w:val="center"/>
          </w:pPr>
        </w:pPrChange>
      </w:pPr>
    </w:p>
    <w:p w14:paraId="36823988" w14:textId="35133E01" w:rsidR="00785041" w:rsidRPr="001A07C4" w:rsidDel="00F61EA7" w:rsidRDefault="00785041">
      <w:pPr>
        <w:pStyle w:val="No-numheading3Agency"/>
        <w:spacing w:before="0" w:after="0"/>
        <w:rPr>
          <w:del w:id="775" w:author="Author"/>
          <w:rFonts w:ascii="Times New Roman" w:hAnsi="Times New Roman"/>
        </w:rPr>
        <w:pPrChange w:id="776" w:author="Author">
          <w:pPr>
            <w:pStyle w:val="No-numheading3Agency"/>
            <w:spacing w:before="0" w:after="0"/>
            <w:jc w:val="center"/>
          </w:pPr>
        </w:pPrChange>
      </w:pPr>
      <w:del w:id="777" w:author="Author">
        <w:r w:rsidRPr="001A07C4" w:rsidDel="00F61EA7">
          <w:rPr>
            <w:rFonts w:ascii="Times New Roman" w:hAnsi="Times New Roman"/>
          </w:rPr>
          <w:delText>VIÐAUKI IV</w:delText>
        </w:r>
        <w:r w:rsidR="00371094" w:rsidRPr="001A07C4" w:rsidDel="00F61EA7">
          <w:rPr>
            <w:bCs w:val="0"/>
          </w:rPr>
          <w:fldChar w:fldCharType="begin"/>
        </w:r>
        <w:r w:rsidR="00371094" w:rsidRPr="001A07C4" w:rsidDel="00F61EA7">
          <w:rPr>
            <w:rFonts w:ascii="Times New Roman" w:hAnsi="Times New Roman"/>
          </w:rPr>
          <w:delInstrText xml:space="preserve"> DOCVARIABLE VAULT_ND_09ac6638-09a6-4b1a-8dfb-9547b44b5121 \* MERGEFORMAT </w:delInstrText>
        </w:r>
        <w:r w:rsidR="00371094" w:rsidRPr="001A07C4" w:rsidDel="00F61EA7">
          <w:rPr>
            <w:bCs w:val="0"/>
          </w:rPr>
          <w:fldChar w:fldCharType="separate"/>
        </w:r>
        <w:r w:rsidR="00371094" w:rsidRPr="001A07C4" w:rsidDel="00F61EA7">
          <w:rPr>
            <w:rFonts w:ascii="Times New Roman" w:hAnsi="Times New Roman"/>
          </w:rPr>
          <w:delText xml:space="preserve"> </w:delText>
        </w:r>
        <w:r w:rsidR="00371094" w:rsidRPr="001A07C4" w:rsidDel="00F61EA7">
          <w:rPr>
            <w:bCs w:val="0"/>
          </w:rPr>
          <w:fldChar w:fldCharType="end"/>
        </w:r>
      </w:del>
    </w:p>
    <w:p w14:paraId="3CE5D592" w14:textId="3E3E8A06" w:rsidR="00785041" w:rsidRPr="001A07C4" w:rsidDel="00F61EA7" w:rsidRDefault="00785041">
      <w:pPr>
        <w:pStyle w:val="No-numheading3Agency"/>
        <w:spacing w:before="0" w:after="0"/>
        <w:rPr>
          <w:del w:id="778" w:author="Author"/>
          <w:rFonts w:ascii="Times New Roman" w:hAnsi="Times New Roman"/>
        </w:rPr>
        <w:pPrChange w:id="779" w:author="Author">
          <w:pPr>
            <w:pStyle w:val="BodytextAgency"/>
            <w:spacing w:after="0" w:line="240" w:lineRule="auto"/>
          </w:pPr>
        </w:pPrChange>
      </w:pPr>
    </w:p>
    <w:p w14:paraId="583F2099" w14:textId="1F2325E3" w:rsidR="00785041" w:rsidRPr="001A07C4" w:rsidDel="00F61EA7" w:rsidRDefault="00785041">
      <w:pPr>
        <w:pStyle w:val="No-numheading3Agency"/>
        <w:spacing w:before="0" w:after="0"/>
        <w:rPr>
          <w:del w:id="780" w:author="Author"/>
          <w:rFonts w:ascii="Times New Roman" w:hAnsi="Times New Roman"/>
        </w:rPr>
        <w:pPrChange w:id="781" w:author="Author">
          <w:pPr>
            <w:pStyle w:val="No-numheading3Agency"/>
            <w:spacing w:before="0" w:after="0"/>
            <w:jc w:val="center"/>
          </w:pPr>
        </w:pPrChange>
      </w:pPr>
      <w:del w:id="782" w:author="Author">
        <w:r w:rsidRPr="001A07C4" w:rsidDel="00F61EA7">
          <w:rPr>
            <w:rFonts w:ascii="Times New Roman" w:hAnsi="Times New Roman"/>
          </w:rPr>
          <w:delText>VÍSINDALEGAR NIÐURSTÖÐUR OG ÁSTÆÐUR FYRIR BREYTINGU Á SKILMÁLUM MARKAÐSLEYFANNA</w:delText>
        </w:r>
        <w:r w:rsidR="00371094" w:rsidRPr="001A07C4" w:rsidDel="00F61EA7">
          <w:rPr>
            <w:bCs w:val="0"/>
          </w:rPr>
          <w:fldChar w:fldCharType="begin"/>
        </w:r>
        <w:r w:rsidR="00371094" w:rsidRPr="001A07C4" w:rsidDel="00F61EA7">
          <w:rPr>
            <w:rFonts w:ascii="Times New Roman" w:hAnsi="Times New Roman"/>
          </w:rPr>
          <w:delInstrText xml:space="preserve"> DOCVARIABLE VAULT_ND_47eaeaf0-1449-420b-b890-30a558faa2bb \* MERGEFORMAT </w:delInstrText>
        </w:r>
        <w:r w:rsidR="00371094" w:rsidRPr="001A07C4" w:rsidDel="00F61EA7">
          <w:rPr>
            <w:bCs w:val="0"/>
          </w:rPr>
          <w:fldChar w:fldCharType="separate"/>
        </w:r>
        <w:r w:rsidR="00371094" w:rsidRPr="001A07C4" w:rsidDel="00F61EA7">
          <w:rPr>
            <w:rFonts w:ascii="Times New Roman" w:hAnsi="Times New Roman"/>
          </w:rPr>
          <w:delText xml:space="preserve"> </w:delText>
        </w:r>
        <w:r w:rsidR="00371094" w:rsidRPr="001A07C4" w:rsidDel="00F61EA7">
          <w:rPr>
            <w:bCs w:val="0"/>
          </w:rPr>
          <w:fldChar w:fldCharType="end"/>
        </w:r>
      </w:del>
    </w:p>
    <w:p w14:paraId="08D27044" w14:textId="22713109" w:rsidR="00785041" w:rsidRPr="001A07C4" w:rsidDel="00F61EA7" w:rsidRDefault="00785041">
      <w:pPr>
        <w:pStyle w:val="No-numheading3Agency"/>
        <w:spacing w:before="0" w:after="0"/>
        <w:rPr>
          <w:del w:id="783" w:author="Author"/>
          <w:rFonts w:ascii="Times New Roman" w:hAnsi="Times New Roman"/>
          <w:i/>
          <w:color w:val="339966"/>
        </w:rPr>
        <w:pPrChange w:id="784" w:author="Author">
          <w:pPr>
            <w:pStyle w:val="BodytextAgency"/>
            <w:spacing w:after="0" w:line="240" w:lineRule="auto"/>
          </w:pPr>
        </w:pPrChange>
      </w:pPr>
    </w:p>
    <w:p w14:paraId="364698A3" w14:textId="6B72E941" w:rsidR="00785041" w:rsidRPr="001A07C4" w:rsidDel="00F61EA7" w:rsidRDefault="00785041">
      <w:pPr>
        <w:pStyle w:val="No-numheading3Agency"/>
        <w:spacing w:before="0" w:after="0"/>
        <w:rPr>
          <w:del w:id="785" w:author="Author"/>
        </w:rPr>
        <w:pPrChange w:id="786" w:author="Author">
          <w:pPr/>
        </w:pPrChange>
      </w:pPr>
    </w:p>
    <w:p w14:paraId="4D5A7769" w14:textId="326B4B4A" w:rsidR="00785041" w:rsidRPr="001A07C4" w:rsidDel="00F61EA7" w:rsidRDefault="00785041">
      <w:pPr>
        <w:pStyle w:val="No-numheading3Agency"/>
        <w:spacing w:before="0" w:after="0"/>
        <w:rPr>
          <w:del w:id="787" w:author="Author"/>
        </w:rPr>
        <w:pPrChange w:id="788" w:author="Author">
          <w:pPr/>
        </w:pPrChange>
      </w:pPr>
    </w:p>
    <w:p w14:paraId="22A3DAF3" w14:textId="59342648" w:rsidR="00785041" w:rsidRPr="001A07C4" w:rsidDel="00F61EA7" w:rsidRDefault="00785041">
      <w:pPr>
        <w:pStyle w:val="No-numheading3Agency"/>
        <w:spacing w:before="0" w:after="0"/>
        <w:rPr>
          <w:del w:id="789" w:author="Author"/>
        </w:rPr>
        <w:pPrChange w:id="790" w:author="Author">
          <w:pPr/>
        </w:pPrChange>
      </w:pPr>
    </w:p>
    <w:p w14:paraId="03137406" w14:textId="40AD6E2D" w:rsidR="00785041" w:rsidRPr="001A07C4" w:rsidDel="00F61EA7" w:rsidRDefault="00785041">
      <w:pPr>
        <w:pStyle w:val="No-numheading3Agency"/>
        <w:spacing w:before="0" w:after="0"/>
        <w:rPr>
          <w:del w:id="791" w:author="Author"/>
        </w:rPr>
        <w:pPrChange w:id="792" w:author="Author">
          <w:pPr/>
        </w:pPrChange>
      </w:pPr>
    </w:p>
    <w:p w14:paraId="1C56B232" w14:textId="58687BE7" w:rsidR="00785041" w:rsidRPr="001A07C4" w:rsidDel="00F61EA7" w:rsidRDefault="00785041">
      <w:pPr>
        <w:pStyle w:val="No-numheading3Agency"/>
        <w:spacing w:before="0" w:after="0"/>
        <w:rPr>
          <w:del w:id="793" w:author="Author"/>
        </w:rPr>
        <w:pPrChange w:id="794" w:author="Author">
          <w:pPr/>
        </w:pPrChange>
      </w:pPr>
    </w:p>
    <w:p w14:paraId="44FEDB7E" w14:textId="3B6638AA" w:rsidR="00785041" w:rsidRPr="001A07C4" w:rsidDel="00F61EA7" w:rsidRDefault="00785041">
      <w:pPr>
        <w:pStyle w:val="No-numheading3Agency"/>
        <w:spacing w:before="0" w:after="0"/>
        <w:rPr>
          <w:del w:id="795" w:author="Author"/>
        </w:rPr>
        <w:pPrChange w:id="796" w:author="Author">
          <w:pPr/>
        </w:pPrChange>
      </w:pPr>
    </w:p>
    <w:p w14:paraId="00374B84" w14:textId="5B98B33D" w:rsidR="00785041" w:rsidRPr="001A07C4" w:rsidDel="00F61EA7" w:rsidRDefault="00785041">
      <w:pPr>
        <w:pStyle w:val="No-numheading3Agency"/>
        <w:spacing w:before="0" w:after="0"/>
        <w:rPr>
          <w:del w:id="797" w:author="Author"/>
        </w:rPr>
        <w:pPrChange w:id="798" w:author="Author">
          <w:pPr/>
        </w:pPrChange>
      </w:pPr>
    </w:p>
    <w:p w14:paraId="6458B927" w14:textId="0C211111" w:rsidR="00785041" w:rsidRPr="001A07C4" w:rsidDel="00F61EA7" w:rsidRDefault="00785041">
      <w:pPr>
        <w:pStyle w:val="No-numheading3Agency"/>
        <w:spacing w:before="0" w:after="0"/>
        <w:rPr>
          <w:del w:id="799" w:author="Author"/>
        </w:rPr>
        <w:pPrChange w:id="800" w:author="Author">
          <w:pPr/>
        </w:pPrChange>
      </w:pPr>
    </w:p>
    <w:p w14:paraId="3AC401D5" w14:textId="3F99E43D" w:rsidR="00785041" w:rsidRPr="001A07C4" w:rsidDel="00F61EA7" w:rsidRDefault="00785041">
      <w:pPr>
        <w:pStyle w:val="No-numheading3Agency"/>
        <w:spacing w:before="0" w:after="0"/>
        <w:rPr>
          <w:del w:id="801" w:author="Author"/>
          <w:rFonts w:ascii="Times New Roman" w:hAnsi="Times New Roman"/>
        </w:rPr>
        <w:pPrChange w:id="802" w:author="Author">
          <w:pPr>
            <w:pStyle w:val="DraftingNotesAgency"/>
            <w:spacing w:after="0" w:line="240" w:lineRule="auto"/>
          </w:pPr>
        </w:pPrChange>
      </w:pPr>
      <w:del w:id="803" w:author="Author">
        <w:r w:rsidRPr="001A07C4" w:rsidDel="00F61EA7">
          <w:br w:type="page"/>
        </w:r>
        <w:r w:rsidRPr="001A07C4" w:rsidDel="00F61EA7">
          <w:rPr>
            <w:rFonts w:ascii="Times New Roman" w:hAnsi="Times New Roman"/>
          </w:rPr>
          <w:lastRenderedPageBreak/>
          <w:delText>Vísindalegar niðurstöður</w:delText>
        </w:r>
      </w:del>
      <w:r w:rsidR="008D179A" w:rsidRPr="001A07C4">
        <w:rPr>
          <w:b w:val="0"/>
          <w:bCs w:val="0"/>
        </w:rPr>
        <w:fldChar w:fldCharType="begin"/>
      </w:r>
      <w:r w:rsidR="008D179A" w:rsidRPr="001A07C4">
        <w:rPr>
          <w:rFonts w:ascii="Times New Roman" w:hAnsi="Times New Roman"/>
        </w:rPr>
        <w:instrText xml:space="preserve"> DOCVARIABLE vault_nd_28ea9b57-35cb-49c2-9053-dd7b43f4b838 \* MERGEFORMAT </w:instrText>
      </w:r>
      <w:r w:rsidR="008D179A" w:rsidRPr="001A07C4">
        <w:rPr>
          <w:b w:val="0"/>
          <w:bCs w:val="0"/>
        </w:rPr>
        <w:fldChar w:fldCharType="separate"/>
      </w:r>
      <w:r w:rsidR="008D179A" w:rsidRPr="001A07C4">
        <w:rPr>
          <w:rFonts w:ascii="Times New Roman" w:hAnsi="Times New Roman"/>
        </w:rPr>
        <w:t xml:space="preserve"> </w:t>
      </w:r>
      <w:r w:rsidR="008D179A" w:rsidRPr="001A07C4">
        <w:rPr>
          <w:b w:val="0"/>
          <w:bCs w:val="0"/>
        </w:rPr>
        <w:fldChar w:fldCharType="end"/>
      </w:r>
    </w:p>
    <w:p w14:paraId="0C87297D" w14:textId="1B7995DA" w:rsidR="00785041" w:rsidRPr="001A07C4" w:rsidDel="00F61EA7" w:rsidRDefault="00785041">
      <w:pPr>
        <w:pStyle w:val="No-numheading3Agency"/>
        <w:spacing w:before="0" w:after="0"/>
        <w:rPr>
          <w:del w:id="804" w:author="Author"/>
          <w:rFonts w:ascii="Times New Roman" w:hAnsi="Times New Roman"/>
        </w:rPr>
        <w:pPrChange w:id="805" w:author="Author">
          <w:pPr>
            <w:pStyle w:val="BodytextAgency"/>
            <w:spacing w:after="0" w:line="240" w:lineRule="auto"/>
          </w:pPr>
        </w:pPrChange>
      </w:pPr>
    </w:p>
    <w:p w14:paraId="384F6379" w14:textId="58696936" w:rsidR="00785041" w:rsidRPr="001A07C4" w:rsidDel="00F61EA7" w:rsidRDefault="00785041">
      <w:pPr>
        <w:pStyle w:val="No-numheading3Agency"/>
        <w:spacing w:before="0" w:after="0"/>
        <w:rPr>
          <w:del w:id="806" w:author="Author"/>
          <w:rFonts w:ascii="Times New Roman" w:hAnsi="Times New Roman"/>
        </w:rPr>
        <w:pPrChange w:id="807" w:author="Author">
          <w:pPr>
            <w:pStyle w:val="DraftingNotesAgency"/>
            <w:spacing w:after="0" w:line="240" w:lineRule="auto"/>
          </w:pPr>
        </w:pPrChange>
      </w:pPr>
      <w:del w:id="808" w:author="Author">
        <w:r w:rsidRPr="001A07C4" w:rsidDel="00F61EA7">
          <w:rPr>
            <w:rFonts w:ascii="Times New Roman" w:hAnsi="Times New Roman"/>
          </w:rPr>
          <w:delText>Að teknu tilliti til matsskýrslu PRAC um PSUR fyrir leflúnómíð eru vísindalegar niðurstöður PRAC svohljóðandi:</w:delText>
        </w:r>
      </w:del>
      <w:r w:rsidR="008D179A" w:rsidRPr="001A07C4">
        <w:rPr>
          <w:b w:val="0"/>
          <w:bCs w:val="0"/>
        </w:rPr>
        <w:fldChar w:fldCharType="begin"/>
      </w:r>
      <w:r w:rsidR="008D179A" w:rsidRPr="001A07C4">
        <w:rPr>
          <w:rFonts w:ascii="Times New Roman" w:hAnsi="Times New Roman"/>
        </w:rPr>
        <w:instrText xml:space="preserve"> DOCVARIABLE vault_nd_3267df4a-180a-476e-90d7-21850c0e3ae2 \* MERGEFORMAT </w:instrText>
      </w:r>
      <w:r w:rsidR="008D179A" w:rsidRPr="001A07C4">
        <w:rPr>
          <w:b w:val="0"/>
          <w:bCs w:val="0"/>
        </w:rPr>
        <w:fldChar w:fldCharType="separate"/>
      </w:r>
      <w:r w:rsidR="008D179A" w:rsidRPr="001A07C4">
        <w:rPr>
          <w:rFonts w:ascii="Times New Roman" w:hAnsi="Times New Roman"/>
        </w:rPr>
        <w:t xml:space="preserve"> </w:t>
      </w:r>
      <w:r w:rsidR="008D179A" w:rsidRPr="001A07C4">
        <w:rPr>
          <w:b w:val="0"/>
          <w:bCs w:val="0"/>
        </w:rPr>
        <w:fldChar w:fldCharType="end"/>
      </w:r>
    </w:p>
    <w:p w14:paraId="58A7E23C" w14:textId="2F9ADE87" w:rsidR="00785041" w:rsidRPr="001A07C4" w:rsidDel="00F61EA7" w:rsidRDefault="00785041">
      <w:pPr>
        <w:pStyle w:val="No-numheading3Agency"/>
        <w:spacing w:before="0" w:after="0"/>
        <w:rPr>
          <w:del w:id="809" w:author="Author"/>
          <w:rFonts w:ascii="Times New Roman" w:hAnsi="Times New Roman"/>
        </w:rPr>
        <w:pPrChange w:id="810" w:author="Author">
          <w:pPr>
            <w:pStyle w:val="DraftingNotesAgency"/>
            <w:spacing w:after="0" w:line="240" w:lineRule="auto"/>
          </w:pPr>
        </w:pPrChange>
      </w:pPr>
    </w:p>
    <w:p w14:paraId="1F07596B" w14:textId="62CF0586" w:rsidR="00785041" w:rsidRPr="001A07C4" w:rsidDel="00F61EA7" w:rsidRDefault="00785041">
      <w:pPr>
        <w:pStyle w:val="No-numheading3Agency"/>
        <w:spacing w:before="0" w:after="0"/>
        <w:rPr>
          <w:del w:id="811" w:author="Author"/>
          <w:rFonts w:cs="Verdana"/>
          <w:color w:val="000000"/>
        </w:rPr>
        <w:pPrChange w:id="812" w:author="Author">
          <w:pPr>
            <w:widowControl w:val="0"/>
            <w:autoSpaceDE w:val="0"/>
            <w:autoSpaceDN w:val="0"/>
            <w:adjustRightInd w:val="0"/>
            <w:spacing w:after="140" w:line="280" w:lineRule="atLeast"/>
            <w:ind w:right="120"/>
          </w:pPr>
        </w:pPrChange>
      </w:pPr>
      <w:del w:id="813" w:author="Author">
        <w:r w:rsidRPr="001A07C4" w:rsidDel="00F61EA7">
          <w:rPr>
            <w:rFonts w:cs="Verdana"/>
            <w:color w:val="000000"/>
          </w:rPr>
          <w:delText xml:space="preserve">Í ljósi fyrirliggjandi upplýsinga um skerta </w:delText>
        </w:r>
        <w:r w:rsidRPr="001A07C4" w:rsidDel="00F61EA7">
          <w:rPr>
            <w:rFonts w:cs="Verdana"/>
          </w:rPr>
          <w:delText>sáragræðslu eftir skurðaðgerð</w:delText>
        </w:r>
        <w:r w:rsidRPr="001A07C4" w:rsidDel="00F61EA7">
          <w:rPr>
            <w:rFonts w:cs="Verdana"/>
            <w:color w:val="000000"/>
          </w:rPr>
          <w:delText xml:space="preserve"> </w:delText>
        </w:r>
        <w:r w:rsidR="005C153A" w:rsidRPr="001A07C4" w:rsidDel="00F61EA7">
          <w:rPr>
            <w:rFonts w:cs="Verdana"/>
            <w:color w:val="000000"/>
          </w:rPr>
          <w:delText>úr áhorfsrannsókn</w:delText>
        </w:r>
        <w:r w:rsidRPr="001A07C4" w:rsidDel="00F61EA7">
          <w:rPr>
            <w:rFonts w:cs="Verdana"/>
            <w:color w:val="000000"/>
          </w:rPr>
          <w:delText xml:space="preserve">, </w:delText>
        </w:r>
        <w:r w:rsidR="005C153A" w:rsidRPr="001A07C4" w:rsidDel="00F61EA7">
          <w:rPr>
            <w:rFonts w:cs="Verdana"/>
            <w:color w:val="000000"/>
          </w:rPr>
          <w:delText>birtum gögnum</w:delText>
        </w:r>
        <w:r w:rsidRPr="001A07C4" w:rsidDel="00F61EA7">
          <w:rPr>
            <w:rFonts w:cs="Verdana"/>
            <w:color w:val="000000"/>
          </w:rPr>
          <w:delText xml:space="preserve">, </w:delText>
        </w:r>
        <w:r w:rsidR="005C153A" w:rsidRPr="001A07C4" w:rsidDel="00F61EA7">
          <w:rPr>
            <w:rFonts w:cs="Verdana"/>
            <w:color w:val="000000"/>
          </w:rPr>
          <w:delText>aukaverkanatilkynningum</w:delText>
        </w:r>
        <w:r w:rsidRPr="001A07C4" w:rsidDel="00F61EA7">
          <w:rPr>
            <w:rFonts w:cs="Verdana"/>
            <w:color w:val="000000"/>
          </w:rPr>
          <w:delText xml:space="preserve"> </w:delText>
        </w:r>
        <w:r w:rsidR="005C153A" w:rsidRPr="001A07C4" w:rsidDel="00F61EA7">
          <w:rPr>
            <w:rFonts w:cs="Verdana"/>
            <w:color w:val="000000"/>
          </w:rPr>
          <w:delText>og í ljósi líklegs verkunarháttar</w:delText>
        </w:r>
        <w:r w:rsidRPr="001A07C4" w:rsidDel="00F61EA7">
          <w:rPr>
            <w:rFonts w:cs="Verdana"/>
            <w:color w:val="000000"/>
          </w:rPr>
          <w:delText xml:space="preserve">, </w:delText>
        </w:r>
        <w:r w:rsidR="005C153A" w:rsidRPr="001A07C4" w:rsidDel="00F61EA7">
          <w:rPr>
            <w:rFonts w:cs="Verdana"/>
            <w:color w:val="000000"/>
          </w:rPr>
          <w:delText xml:space="preserve">telur </w:delText>
        </w:r>
        <w:r w:rsidRPr="001A07C4" w:rsidDel="00F61EA7">
          <w:rPr>
            <w:rFonts w:cs="Verdana"/>
            <w:color w:val="000000"/>
          </w:rPr>
          <w:delText xml:space="preserve">PRAC </w:delText>
        </w:r>
        <w:r w:rsidR="005C153A" w:rsidRPr="001A07C4" w:rsidDel="00F61EA7">
          <w:rPr>
            <w:rFonts w:cs="Verdana"/>
            <w:color w:val="000000"/>
          </w:rPr>
          <w:delText>að þörf sé á varnaðarorðum um skerta sáragræðslu.</w:delText>
        </w:r>
        <w:r w:rsidRPr="001A07C4" w:rsidDel="00F61EA7">
          <w:rPr>
            <w:rFonts w:cs="Verdana"/>
            <w:color w:val="000000"/>
          </w:rPr>
          <w:delText xml:space="preserve"> </w:delText>
        </w:r>
        <w:r w:rsidR="005C153A" w:rsidRPr="001A07C4" w:rsidDel="00F61EA7">
          <w:delText>PRAC komst að þeirri niðurstöðu að breyta skuli lyfjaupplýsingum lyfja sem innihalda leflúnómíð í samræmi við þetta.</w:delText>
        </w:r>
      </w:del>
      <w:r w:rsidR="008D179A" w:rsidRPr="001A07C4">
        <w:rPr>
          <w:b w:val="0"/>
          <w:bCs w:val="0"/>
        </w:rPr>
        <w:fldChar w:fldCharType="begin"/>
      </w:r>
      <w:r w:rsidR="008D179A" w:rsidRPr="001A07C4">
        <w:rPr>
          <w:b w:val="0"/>
          <w:bCs w:val="0"/>
        </w:rPr>
        <w:instrText xml:space="preserve"> DOCVARIABLE vault_nd_54b85eaa-2c27-4ede-b6bd-f0dc3e66b2fb \* MERGEFORMAT </w:instrText>
      </w:r>
      <w:r w:rsidR="008D179A" w:rsidRPr="001A07C4">
        <w:rPr>
          <w:b w:val="0"/>
          <w:bCs w:val="0"/>
        </w:rPr>
        <w:fldChar w:fldCharType="separate"/>
      </w:r>
      <w:r w:rsidR="008D179A" w:rsidRPr="001A07C4">
        <w:t xml:space="preserve"> </w:t>
      </w:r>
      <w:r w:rsidR="008D179A" w:rsidRPr="001A07C4">
        <w:rPr>
          <w:b w:val="0"/>
          <w:bCs w:val="0"/>
        </w:rPr>
        <w:fldChar w:fldCharType="end"/>
      </w:r>
    </w:p>
    <w:p w14:paraId="3C919C08" w14:textId="1A9A40BB" w:rsidR="00785041" w:rsidRPr="001A07C4" w:rsidDel="00F61EA7" w:rsidRDefault="00785041">
      <w:pPr>
        <w:pStyle w:val="No-numheading3Agency"/>
        <w:spacing w:before="0" w:after="0"/>
        <w:rPr>
          <w:del w:id="814" w:author="Author"/>
          <w:rFonts w:ascii="Times New Roman" w:hAnsi="Times New Roman"/>
        </w:rPr>
        <w:pPrChange w:id="815" w:author="Author">
          <w:pPr>
            <w:pStyle w:val="BodytextAgency"/>
            <w:spacing w:after="0" w:line="240" w:lineRule="auto"/>
          </w:pPr>
        </w:pPrChange>
      </w:pPr>
      <w:del w:id="816" w:author="Author">
        <w:r w:rsidRPr="001A07C4" w:rsidDel="00F61EA7">
          <w:rPr>
            <w:rFonts w:ascii="Times New Roman" w:hAnsi="Times New Roman"/>
          </w:rPr>
          <w:delText>Eftir að hafa farið yfir PRAC-tilmælin, samþykkir CHMP heildarniðurstöður PRAC og forsendur fyrir tilmælunum.</w:delText>
        </w:r>
      </w:del>
      <w:r w:rsidR="008D179A" w:rsidRPr="001A07C4">
        <w:rPr>
          <w:b w:val="0"/>
          <w:bCs w:val="0"/>
        </w:rPr>
        <w:fldChar w:fldCharType="begin"/>
      </w:r>
      <w:r w:rsidR="008D179A" w:rsidRPr="001A07C4">
        <w:rPr>
          <w:rFonts w:ascii="Times New Roman" w:hAnsi="Times New Roman"/>
        </w:rPr>
        <w:instrText xml:space="preserve"> DOCVARIABLE vault_nd_5267c832-cf43-4a50-ac49-979e0c696be8 \* MERGEFORMAT </w:instrText>
      </w:r>
      <w:r w:rsidR="008D179A" w:rsidRPr="001A07C4">
        <w:rPr>
          <w:b w:val="0"/>
          <w:bCs w:val="0"/>
        </w:rPr>
        <w:fldChar w:fldCharType="separate"/>
      </w:r>
      <w:r w:rsidR="008D179A" w:rsidRPr="001A07C4">
        <w:rPr>
          <w:rFonts w:ascii="Times New Roman" w:hAnsi="Times New Roman"/>
        </w:rPr>
        <w:t xml:space="preserve"> </w:t>
      </w:r>
      <w:r w:rsidR="008D179A" w:rsidRPr="001A07C4">
        <w:rPr>
          <w:b w:val="0"/>
          <w:bCs w:val="0"/>
        </w:rPr>
        <w:fldChar w:fldCharType="end"/>
      </w:r>
    </w:p>
    <w:p w14:paraId="391BC423" w14:textId="32BEA128" w:rsidR="00785041" w:rsidRPr="001A07C4" w:rsidDel="00F61EA7" w:rsidRDefault="00785041">
      <w:pPr>
        <w:pStyle w:val="No-numheading3Agency"/>
        <w:spacing w:before="0" w:after="0"/>
        <w:rPr>
          <w:del w:id="817" w:author="Author"/>
        </w:rPr>
        <w:pPrChange w:id="818" w:author="Author">
          <w:pPr>
            <w:keepNext/>
            <w:widowControl w:val="0"/>
            <w:autoSpaceDE w:val="0"/>
            <w:autoSpaceDN w:val="0"/>
            <w:adjustRightInd w:val="0"/>
            <w:ind w:right="120"/>
          </w:pPr>
        </w:pPrChange>
      </w:pPr>
    </w:p>
    <w:p w14:paraId="79403566" w14:textId="2202BB38" w:rsidR="00785041" w:rsidRPr="001A07C4" w:rsidDel="00F61EA7" w:rsidRDefault="00785041">
      <w:pPr>
        <w:pStyle w:val="No-numheading3Agency"/>
        <w:spacing w:before="0" w:after="0"/>
        <w:rPr>
          <w:del w:id="819" w:author="Author"/>
          <w:rFonts w:ascii="Times New Roman" w:hAnsi="Times New Roman"/>
        </w:rPr>
      </w:pPr>
      <w:del w:id="820" w:author="Author">
        <w:r w:rsidRPr="001A07C4" w:rsidDel="00F61EA7">
          <w:rPr>
            <w:rFonts w:ascii="Times New Roman" w:hAnsi="Times New Roman"/>
          </w:rPr>
          <w:delText>Ástæður fyrir breytingum á skilmálum markaðsleyfisins/markaðsleyfanna</w:delText>
        </w:r>
        <w:r w:rsidR="00371094" w:rsidRPr="001A07C4" w:rsidDel="00F61EA7">
          <w:rPr>
            <w:bCs w:val="0"/>
          </w:rPr>
          <w:fldChar w:fldCharType="begin"/>
        </w:r>
        <w:r w:rsidR="00371094" w:rsidRPr="001A07C4" w:rsidDel="00F61EA7">
          <w:rPr>
            <w:rFonts w:ascii="Times New Roman" w:hAnsi="Times New Roman"/>
          </w:rPr>
          <w:delInstrText xml:space="preserve"> DOCVARIABLE vault_nd_cdb2d179-b475-4def-9318-9d9c145b00e3 \* MERGEFORMAT </w:delInstrText>
        </w:r>
        <w:r w:rsidR="00371094" w:rsidRPr="001A07C4" w:rsidDel="00F61EA7">
          <w:rPr>
            <w:bCs w:val="0"/>
          </w:rPr>
          <w:fldChar w:fldCharType="separate"/>
        </w:r>
        <w:r w:rsidR="00371094" w:rsidRPr="001A07C4" w:rsidDel="00F61EA7">
          <w:rPr>
            <w:rFonts w:ascii="Times New Roman" w:hAnsi="Times New Roman"/>
          </w:rPr>
          <w:delText xml:space="preserve"> </w:delText>
        </w:r>
        <w:r w:rsidR="00371094" w:rsidRPr="001A07C4" w:rsidDel="00F61EA7">
          <w:rPr>
            <w:bCs w:val="0"/>
          </w:rPr>
          <w:fldChar w:fldCharType="end"/>
        </w:r>
      </w:del>
    </w:p>
    <w:p w14:paraId="2F4D7D39" w14:textId="5DD50FCF" w:rsidR="00785041" w:rsidRPr="001A07C4" w:rsidDel="00F61EA7" w:rsidRDefault="00785041">
      <w:pPr>
        <w:pStyle w:val="No-numheading3Agency"/>
        <w:spacing w:before="0" w:after="0"/>
        <w:rPr>
          <w:del w:id="821" w:author="Author"/>
          <w:rFonts w:ascii="Times New Roman" w:hAnsi="Times New Roman"/>
        </w:rPr>
        <w:pPrChange w:id="822" w:author="Author">
          <w:pPr>
            <w:pStyle w:val="BodytextAgency"/>
            <w:spacing w:after="0" w:line="240" w:lineRule="auto"/>
          </w:pPr>
        </w:pPrChange>
      </w:pPr>
    </w:p>
    <w:p w14:paraId="4AC9AE3A" w14:textId="39C3BD22" w:rsidR="00785041" w:rsidRPr="001A07C4" w:rsidDel="00F61EA7" w:rsidRDefault="00785041">
      <w:pPr>
        <w:pStyle w:val="No-numheading3Agency"/>
        <w:spacing w:before="0" w:after="0"/>
        <w:rPr>
          <w:del w:id="823" w:author="Author"/>
          <w:rFonts w:ascii="Times New Roman" w:hAnsi="Times New Roman"/>
        </w:rPr>
        <w:pPrChange w:id="824" w:author="Author">
          <w:pPr>
            <w:pStyle w:val="BodytextAgency"/>
            <w:spacing w:after="0" w:line="240" w:lineRule="auto"/>
          </w:pPr>
        </w:pPrChange>
      </w:pPr>
      <w:del w:id="825" w:author="Author">
        <w:r w:rsidRPr="001A07C4" w:rsidDel="00F61EA7">
          <w:rPr>
            <w:rFonts w:ascii="Times New Roman" w:hAnsi="Times New Roman"/>
          </w:rPr>
          <w:delText>Á grundvelli vísindalegra niðurstaðna fyrir leflúnómíð telur CHMP að jafnvægið á milli ávinnings og áhættu af lyfinu/lyfjunum, sem innihalda leflúnómíð sé óbreytt að því gefnu að áformaðar breytingar á lyfjaupplýsingunum séu gerðar.</w:delText>
        </w:r>
      </w:del>
      <w:r w:rsidR="008D179A" w:rsidRPr="001A07C4">
        <w:rPr>
          <w:b w:val="0"/>
          <w:bCs w:val="0"/>
        </w:rPr>
        <w:fldChar w:fldCharType="begin"/>
      </w:r>
      <w:r w:rsidR="008D179A" w:rsidRPr="001A07C4">
        <w:rPr>
          <w:rFonts w:ascii="Times New Roman" w:hAnsi="Times New Roman"/>
        </w:rPr>
        <w:instrText xml:space="preserve"> DOCVARIABLE vault_nd_c75cfb24-fd80-41ce-b478-3c4d639921a8 \* MERGEFORMAT </w:instrText>
      </w:r>
      <w:r w:rsidR="008D179A" w:rsidRPr="001A07C4">
        <w:rPr>
          <w:b w:val="0"/>
          <w:bCs w:val="0"/>
        </w:rPr>
        <w:fldChar w:fldCharType="separate"/>
      </w:r>
      <w:r w:rsidR="008D179A" w:rsidRPr="001A07C4">
        <w:rPr>
          <w:rFonts w:ascii="Times New Roman" w:hAnsi="Times New Roman"/>
        </w:rPr>
        <w:t xml:space="preserve"> </w:t>
      </w:r>
      <w:r w:rsidR="008D179A" w:rsidRPr="001A07C4">
        <w:rPr>
          <w:b w:val="0"/>
          <w:bCs w:val="0"/>
        </w:rPr>
        <w:fldChar w:fldCharType="end"/>
      </w:r>
    </w:p>
    <w:p w14:paraId="362DBB97" w14:textId="1B860609" w:rsidR="00785041" w:rsidRPr="001A07C4" w:rsidDel="00F61EA7" w:rsidRDefault="00785041">
      <w:pPr>
        <w:pStyle w:val="No-numheading3Agency"/>
        <w:spacing w:before="0" w:after="0"/>
        <w:rPr>
          <w:del w:id="826" w:author="Author"/>
          <w:rFonts w:ascii="Times New Roman" w:hAnsi="Times New Roman"/>
          <w:snapToGrid w:val="0"/>
        </w:rPr>
        <w:pPrChange w:id="827" w:author="Author">
          <w:pPr>
            <w:pStyle w:val="BodytextAgency"/>
            <w:spacing w:after="0" w:line="240" w:lineRule="auto"/>
          </w:pPr>
        </w:pPrChange>
      </w:pPr>
    </w:p>
    <w:p w14:paraId="13826580" w14:textId="1F8841EC" w:rsidR="00785041" w:rsidRPr="001A07C4" w:rsidRDefault="00785041">
      <w:pPr>
        <w:pStyle w:val="No-numheading3Agency"/>
        <w:spacing w:before="0" w:after="0"/>
        <w:rPr>
          <w:rFonts w:ascii="Times New Roman" w:hAnsi="Times New Roman"/>
          <w:snapToGrid w:val="0"/>
        </w:rPr>
        <w:pPrChange w:id="828" w:author="Author">
          <w:pPr>
            <w:pStyle w:val="BodytextAgency"/>
            <w:spacing w:after="0" w:line="240" w:lineRule="auto"/>
          </w:pPr>
        </w:pPrChange>
      </w:pPr>
      <w:del w:id="829" w:author="Author">
        <w:r w:rsidRPr="001A07C4" w:rsidDel="00F61EA7">
          <w:rPr>
            <w:rFonts w:ascii="Times New Roman" w:hAnsi="Times New Roman"/>
            <w:snapToGrid w:val="0"/>
          </w:rPr>
          <w:delText>CHMP mælir með því að skilmálum markaðsleyfanna (eins eða fleiri) skuli breytt.</w:delText>
        </w:r>
      </w:del>
      <w:r w:rsidR="008D179A" w:rsidRPr="001A07C4">
        <w:rPr>
          <w:rFonts w:ascii="Times New Roman" w:hAnsi="Times New Roman"/>
          <w:snapToGrid w:val="0"/>
        </w:rPr>
        <w:fldChar w:fldCharType="begin"/>
      </w:r>
      <w:r w:rsidR="008D179A" w:rsidRPr="001A07C4">
        <w:rPr>
          <w:rFonts w:ascii="Times New Roman" w:hAnsi="Times New Roman"/>
          <w:snapToGrid w:val="0"/>
        </w:rPr>
        <w:instrText xml:space="preserve"> DOCVARIABLE vault_nd_d0ad4563-1bc2-4f4c-a082-2f56756f1a3e \* MERGEFORMAT </w:instrText>
      </w:r>
      <w:r w:rsidR="008D179A" w:rsidRPr="001A07C4">
        <w:rPr>
          <w:rFonts w:ascii="Times New Roman" w:hAnsi="Times New Roman"/>
          <w:snapToGrid w:val="0"/>
        </w:rPr>
        <w:fldChar w:fldCharType="separate"/>
      </w:r>
      <w:r w:rsidR="008D179A" w:rsidRPr="001A07C4">
        <w:rPr>
          <w:rFonts w:ascii="Times New Roman" w:hAnsi="Times New Roman"/>
          <w:snapToGrid w:val="0"/>
        </w:rPr>
        <w:t xml:space="preserve"> </w:t>
      </w:r>
      <w:r w:rsidR="008D179A" w:rsidRPr="001A07C4">
        <w:rPr>
          <w:rFonts w:ascii="Times New Roman" w:hAnsi="Times New Roman"/>
          <w:snapToGrid w:val="0"/>
        </w:rPr>
        <w:fldChar w:fldCharType="end"/>
      </w:r>
    </w:p>
    <w:p w14:paraId="2ACED590" w14:textId="75148A05" w:rsidR="000A7507" w:rsidRDefault="000A7507">
      <w:pPr>
        <w:pStyle w:val="EndnoteText"/>
        <w:tabs>
          <w:tab w:val="clear" w:pos="567"/>
        </w:tabs>
        <w:rPr>
          <w:b/>
          <w:bCs/>
        </w:rPr>
      </w:pPr>
    </w:p>
    <w:sectPr w:rsidR="000A7507" w:rsidSect="00585BEB">
      <w:footerReference w:type="even" r:id="rId14"/>
      <w:footerReference w:type="default" r:id="rId15"/>
      <w:pgSz w:w="11906" w:h="16838" w:code="9"/>
      <w:pgMar w:top="1134" w:right="1418" w:bottom="1134" w:left="1418" w:header="737" w:footer="73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C91B0" w14:textId="77777777" w:rsidR="00FB0340" w:rsidRPr="001A07C4" w:rsidRDefault="00FB0340">
      <w:r w:rsidRPr="001A07C4">
        <w:separator/>
      </w:r>
    </w:p>
  </w:endnote>
  <w:endnote w:type="continuationSeparator" w:id="0">
    <w:p w14:paraId="01C3C107" w14:textId="77777777" w:rsidR="00FB0340" w:rsidRPr="001A07C4" w:rsidRDefault="00FB0340">
      <w:r w:rsidRPr="001A07C4">
        <w:continuationSeparator/>
      </w:r>
    </w:p>
  </w:endnote>
  <w:endnote w:type="continuationNotice" w:id="1">
    <w:p w14:paraId="6040400D" w14:textId="77777777" w:rsidR="00FB0340" w:rsidRPr="001A07C4" w:rsidRDefault="00FB0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4359" w14:textId="0FAC80E3" w:rsidR="00B06BA7" w:rsidRPr="001A07C4" w:rsidDel="003A77DE" w:rsidRDefault="00B06BA7">
    <w:pPr>
      <w:framePr w:wrap="around" w:vAnchor="text" w:hAnchor="margin" w:xAlign="center" w:y="1"/>
      <w:rPr>
        <w:del w:id="830" w:author="Author"/>
      </w:rPr>
    </w:pPr>
    <w:del w:id="831" w:author="Author">
      <w:r w:rsidRPr="001A07C4" w:rsidDel="003A77DE">
        <w:fldChar w:fldCharType="begin"/>
      </w:r>
      <w:r w:rsidRPr="001A07C4" w:rsidDel="003A77DE">
        <w:delInstrText xml:space="preserve">PAGE  </w:delInstrText>
      </w:r>
      <w:r w:rsidRPr="001A07C4" w:rsidDel="003A77DE">
        <w:fldChar w:fldCharType="separate"/>
      </w:r>
      <w:r w:rsidRPr="001A07C4" w:rsidDel="003A77DE">
        <w:delText>87</w:delText>
      </w:r>
      <w:r w:rsidRPr="001A07C4" w:rsidDel="003A77DE">
        <w:fldChar w:fldCharType="end"/>
      </w:r>
    </w:del>
  </w:p>
  <w:p w14:paraId="602D94A8" w14:textId="77777777" w:rsidR="00B06BA7" w:rsidRPr="001A07C4" w:rsidRDefault="00B06B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59EBE" w14:textId="39E30B97" w:rsidR="00B06BA7" w:rsidRPr="001A07C4" w:rsidDel="003A77DE" w:rsidRDefault="00B06BA7">
    <w:pPr>
      <w:framePr w:wrap="around" w:vAnchor="text" w:hAnchor="margin" w:xAlign="center" w:y="1"/>
      <w:rPr>
        <w:del w:id="832" w:author="Author"/>
        <w:rFonts w:ascii="Arial" w:hAnsi="Arial" w:cs="Arial"/>
        <w:sz w:val="16"/>
      </w:rPr>
    </w:pPr>
    <w:del w:id="833" w:author="Author">
      <w:r w:rsidRPr="001A07C4" w:rsidDel="003A77DE">
        <w:rPr>
          <w:rFonts w:ascii="Arial" w:hAnsi="Arial" w:cs="Arial"/>
          <w:sz w:val="16"/>
        </w:rPr>
        <w:fldChar w:fldCharType="begin"/>
      </w:r>
      <w:r w:rsidRPr="001A07C4" w:rsidDel="003A77DE">
        <w:rPr>
          <w:rFonts w:ascii="Arial" w:hAnsi="Arial" w:cs="Arial"/>
          <w:sz w:val="16"/>
        </w:rPr>
        <w:delInstrText xml:space="preserve">PAGE  </w:delInstrText>
      </w:r>
      <w:r w:rsidRPr="001A07C4" w:rsidDel="003A77DE">
        <w:rPr>
          <w:rFonts w:ascii="Arial" w:hAnsi="Arial" w:cs="Arial"/>
          <w:sz w:val="16"/>
        </w:rPr>
        <w:fldChar w:fldCharType="separate"/>
      </w:r>
      <w:r w:rsidR="00753B5B" w:rsidRPr="001A07C4" w:rsidDel="003A77DE">
        <w:rPr>
          <w:rFonts w:ascii="Arial" w:hAnsi="Arial" w:cs="Arial"/>
          <w:sz w:val="16"/>
        </w:rPr>
        <w:delText>89</w:delText>
      </w:r>
      <w:r w:rsidRPr="001A07C4" w:rsidDel="003A77DE">
        <w:rPr>
          <w:rFonts w:ascii="Arial" w:hAnsi="Arial" w:cs="Arial"/>
          <w:sz w:val="16"/>
        </w:rPr>
        <w:fldChar w:fldCharType="end"/>
      </w:r>
    </w:del>
  </w:p>
  <w:p w14:paraId="1397A3F6" w14:textId="564076B2" w:rsidR="00B06BA7" w:rsidRPr="001A07C4" w:rsidRDefault="00B06BA7">
    <w:pPr>
      <w:tabs>
        <w:tab w:val="left" w:pos="5018"/>
      </w:tabs>
      <w:rPr>
        <w:sz w:val="20"/>
        <w:szCs w:val="20"/>
      </w:rPr>
    </w:pPr>
    <w:del w:id="834" w:author="Author">
      <w:r w:rsidRPr="001A07C4" w:rsidDel="003A77DE">
        <w:rPr>
          <w:sz w:val="20"/>
          <w:szCs w:val="20"/>
        </w:rPr>
        <w:tab/>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B8BCE" w14:textId="77777777" w:rsidR="00FB0340" w:rsidRPr="001A07C4" w:rsidRDefault="00FB0340">
      <w:r w:rsidRPr="001A07C4">
        <w:separator/>
      </w:r>
    </w:p>
  </w:footnote>
  <w:footnote w:type="continuationSeparator" w:id="0">
    <w:p w14:paraId="658DEB89" w14:textId="77777777" w:rsidR="00FB0340" w:rsidRPr="001A07C4" w:rsidRDefault="00FB0340">
      <w:r w:rsidRPr="001A07C4">
        <w:continuationSeparator/>
      </w:r>
    </w:p>
  </w:footnote>
  <w:footnote w:type="continuationNotice" w:id="1">
    <w:p w14:paraId="42C21067" w14:textId="77777777" w:rsidR="00FB0340" w:rsidRPr="001A07C4" w:rsidRDefault="00FB03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7579A5"/>
    <w:multiLevelType w:val="hybridMultilevel"/>
    <w:tmpl w:val="76003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D76F9"/>
    <w:multiLevelType w:val="hybridMultilevel"/>
    <w:tmpl w:val="F3A46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B1C78"/>
    <w:multiLevelType w:val="hybridMultilevel"/>
    <w:tmpl w:val="AC303DF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3915450"/>
    <w:multiLevelType w:val="hybridMultilevel"/>
    <w:tmpl w:val="84923812"/>
    <w:lvl w:ilvl="0" w:tplc="8F1ED866">
      <w:numFmt w:val="bullet"/>
      <w:lvlText w:val="-"/>
      <w:lvlJc w:val="left"/>
      <w:pPr>
        <w:tabs>
          <w:tab w:val="num" w:pos="1260"/>
        </w:tabs>
        <w:ind w:left="1260" w:hanging="360"/>
      </w:pPr>
      <w:rPr>
        <w:rFonts w:ascii="Arial" w:eastAsia="MS Mincho" w:hAnsi="Arial" w:hint="default"/>
      </w:rPr>
    </w:lvl>
    <w:lvl w:ilvl="1" w:tplc="040C0003" w:tentative="1">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748664D"/>
    <w:multiLevelType w:val="hybridMultilevel"/>
    <w:tmpl w:val="E63E90DC"/>
    <w:lvl w:ilvl="0" w:tplc="543620FE">
      <w:start w:val="4"/>
      <w:numFmt w:val="bullet"/>
      <w:lvlText w:val="-"/>
      <w:lvlJc w:val="left"/>
      <w:pPr>
        <w:tabs>
          <w:tab w:val="num" w:pos="705"/>
        </w:tabs>
        <w:ind w:left="705" w:hanging="70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232E6"/>
    <w:multiLevelType w:val="hybridMultilevel"/>
    <w:tmpl w:val="BE36AE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AD4327"/>
    <w:multiLevelType w:val="singleLevel"/>
    <w:tmpl w:val="D310CE52"/>
    <w:lvl w:ilvl="0">
      <w:start w:val="4"/>
      <w:numFmt w:val="decimal"/>
      <w:lvlText w:val="%1."/>
      <w:lvlJc w:val="left"/>
      <w:pPr>
        <w:tabs>
          <w:tab w:val="num" w:pos="360"/>
        </w:tabs>
        <w:ind w:left="360" w:hanging="360"/>
      </w:pPr>
      <w:rPr>
        <w:rFonts w:cs="Times New Roman" w:hint="default"/>
        <w:b/>
      </w:rPr>
    </w:lvl>
  </w:abstractNum>
  <w:abstractNum w:abstractNumId="8" w15:restartNumberingAfterBreak="0">
    <w:nsid w:val="1FC32421"/>
    <w:multiLevelType w:val="hybridMultilevel"/>
    <w:tmpl w:val="A01A732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21532826"/>
    <w:multiLevelType w:val="hybridMultilevel"/>
    <w:tmpl w:val="E58CDAF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72202F9"/>
    <w:multiLevelType w:val="hybridMultilevel"/>
    <w:tmpl w:val="91EEED68"/>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79E1F3E"/>
    <w:multiLevelType w:val="hybridMultilevel"/>
    <w:tmpl w:val="746E012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286F68F7"/>
    <w:multiLevelType w:val="hybridMultilevel"/>
    <w:tmpl w:val="15104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15045B"/>
    <w:multiLevelType w:val="hybridMultilevel"/>
    <w:tmpl w:val="678492C2"/>
    <w:lvl w:ilvl="0" w:tplc="24D42B32">
      <w:start w:val="1"/>
      <w:numFmt w:val="bullet"/>
      <w:lvlText w:val=""/>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8632E7"/>
    <w:multiLevelType w:val="multilevel"/>
    <w:tmpl w:val="678492C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084075A"/>
    <w:multiLevelType w:val="hybridMultilevel"/>
    <w:tmpl w:val="599E6FE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B379AC"/>
    <w:multiLevelType w:val="singleLevel"/>
    <w:tmpl w:val="3F68E8FC"/>
    <w:lvl w:ilvl="0">
      <w:start w:val="2"/>
      <w:numFmt w:val="decimal"/>
      <w:lvlText w:val="%1."/>
      <w:legacy w:legacy="1" w:legacySpace="0" w:legacyIndent="360"/>
      <w:lvlJc w:val="left"/>
      <w:pPr>
        <w:ind w:left="360" w:hanging="360"/>
      </w:pPr>
      <w:rPr>
        <w:rFonts w:cs="Times New Roman"/>
        <w:b/>
      </w:rPr>
    </w:lvl>
  </w:abstractNum>
  <w:abstractNum w:abstractNumId="17" w15:restartNumberingAfterBreak="0">
    <w:nsid w:val="35192BD2"/>
    <w:multiLevelType w:val="hybridMultilevel"/>
    <w:tmpl w:val="9BB62EC8"/>
    <w:lvl w:ilvl="0" w:tplc="543620FE">
      <w:start w:val="4"/>
      <w:numFmt w:val="bullet"/>
      <w:lvlText w:val="-"/>
      <w:lvlJc w:val="left"/>
      <w:pPr>
        <w:tabs>
          <w:tab w:val="num" w:pos="705"/>
        </w:tabs>
        <w:ind w:left="705" w:hanging="705"/>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453B9"/>
    <w:multiLevelType w:val="hybridMultilevel"/>
    <w:tmpl w:val="29D2A57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0891384"/>
    <w:multiLevelType w:val="hybridMultilevel"/>
    <w:tmpl w:val="A96AF09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46FE31B6"/>
    <w:multiLevelType w:val="hybridMultilevel"/>
    <w:tmpl w:val="90047A92"/>
    <w:lvl w:ilvl="0" w:tplc="040F0001">
      <w:start w:val="1"/>
      <w:numFmt w:val="bullet"/>
      <w:lvlText w:val=""/>
      <w:lvlJc w:val="left"/>
      <w:pPr>
        <w:ind w:left="1287" w:hanging="360"/>
      </w:pPr>
      <w:rPr>
        <w:rFonts w:ascii="Symbol" w:hAnsi="Symbol" w:hint="default"/>
      </w:rPr>
    </w:lvl>
    <w:lvl w:ilvl="1" w:tplc="040F0003" w:tentative="1">
      <w:start w:val="1"/>
      <w:numFmt w:val="bullet"/>
      <w:lvlText w:val="o"/>
      <w:lvlJc w:val="left"/>
      <w:pPr>
        <w:ind w:left="2007" w:hanging="360"/>
      </w:pPr>
      <w:rPr>
        <w:rFonts w:ascii="Courier New" w:hAnsi="Courier New" w:cs="Courier New" w:hint="default"/>
      </w:rPr>
    </w:lvl>
    <w:lvl w:ilvl="2" w:tplc="040F0005" w:tentative="1">
      <w:start w:val="1"/>
      <w:numFmt w:val="bullet"/>
      <w:lvlText w:val=""/>
      <w:lvlJc w:val="left"/>
      <w:pPr>
        <w:ind w:left="2727" w:hanging="360"/>
      </w:pPr>
      <w:rPr>
        <w:rFonts w:ascii="Wingdings" w:hAnsi="Wingdings" w:hint="default"/>
      </w:rPr>
    </w:lvl>
    <w:lvl w:ilvl="3" w:tplc="040F0001" w:tentative="1">
      <w:start w:val="1"/>
      <w:numFmt w:val="bullet"/>
      <w:lvlText w:val=""/>
      <w:lvlJc w:val="left"/>
      <w:pPr>
        <w:ind w:left="3447" w:hanging="360"/>
      </w:pPr>
      <w:rPr>
        <w:rFonts w:ascii="Symbol" w:hAnsi="Symbol" w:hint="default"/>
      </w:rPr>
    </w:lvl>
    <w:lvl w:ilvl="4" w:tplc="040F0003" w:tentative="1">
      <w:start w:val="1"/>
      <w:numFmt w:val="bullet"/>
      <w:lvlText w:val="o"/>
      <w:lvlJc w:val="left"/>
      <w:pPr>
        <w:ind w:left="4167" w:hanging="360"/>
      </w:pPr>
      <w:rPr>
        <w:rFonts w:ascii="Courier New" w:hAnsi="Courier New" w:cs="Courier New" w:hint="default"/>
      </w:rPr>
    </w:lvl>
    <w:lvl w:ilvl="5" w:tplc="040F0005" w:tentative="1">
      <w:start w:val="1"/>
      <w:numFmt w:val="bullet"/>
      <w:lvlText w:val=""/>
      <w:lvlJc w:val="left"/>
      <w:pPr>
        <w:ind w:left="4887" w:hanging="360"/>
      </w:pPr>
      <w:rPr>
        <w:rFonts w:ascii="Wingdings" w:hAnsi="Wingdings" w:hint="default"/>
      </w:rPr>
    </w:lvl>
    <w:lvl w:ilvl="6" w:tplc="040F0001" w:tentative="1">
      <w:start w:val="1"/>
      <w:numFmt w:val="bullet"/>
      <w:lvlText w:val=""/>
      <w:lvlJc w:val="left"/>
      <w:pPr>
        <w:ind w:left="5607" w:hanging="360"/>
      </w:pPr>
      <w:rPr>
        <w:rFonts w:ascii="Symbol" w:hAnsi="Symbol" w:hint="default"/>
      </w:rPr>
    </w:lvl>
    <w:lvl w:ilvl="7" w:tplc="040F0003" w:tentative="1">
      <w:start w:val="1"/>
      <w:numFmt w:val="bullet"/>
      <w:lvlText w:val="o"/>
      <w:lvlJc w:val="left"/>
      <w:pPr>
        <w:ind w:left="6327" w:hanging="360"/>
      </w:pPr>
      <w:rPr>
        <w:rFonts w:ascii="Courier New" w:hAnsi="Courier New" w:cs="Courier New" w:hint="default"/>
      </w:rPr>
    </w:lvl>
    <w:lvl w:ilvl="8" w:tplc="040F0005" w:tentative="1">
      <w:start w:val="1"/>
      <w:numFmt w:val="bullet"/>
      <w:lvlText w:val=""/>
      <w:lvlJc w:val="left"/>
      <w:pPr>
        <w:ind w:left="7047" w:hanging="360"/>
      </w:pPr>
      <w:rPr>
        <w:rFonts w:ascii="Wingdings" w:hAnsi="Wingdings" w:hint="default"/>
      </w:rPr>
    </w:lvl>
  </w:abstractNum>
  <w:abstractNum w:abstractNumId="21" w15:restartNumberingAfterBreak="0">
    <w:nsid w:val="4CA75CC3"/>
    <w:multiLevelType w:val="hybridMultilevel"/>
    <w:tmpl w:val="B5F28EFC"/>
    <w:lvl w:ilvl="0" w:tplc="C15EB342">
      <w:start w:val="1"/>
      <w:numFmt w:val="bullet"/>
      <w:lvlText w:val=""/>
      <w:lvlJc w:val="left"/>
      <w:pPr>
        <w:ind w:left="720" w:hanging="360"/>
      </w:pPr>
      <w:rPr>
        <w:rFonts w:ascii="Symbol" w:hAnsi="Symbol" w:hint="default"/>
      </w:rPr>
    </w:lvl>
    <w:lvl w:ilvl="1" w:tplc="A2B466F2">
      <w:start w:val="1"/>
      <w:numFmt w:val="bullet"/>
      <w:lvlText w:val="o"/>
      <w:lvlJc w:val="left"/>
      <w:pPr>
        <w:ind w:left="1440" w:hanging="360"/>
      </w:pPr>
      <w:rPr>
        <w:rFonts w:ascii="Courier New" w:hAnsi="Courier New" w:cs="Times New Roman" w:hint="default"/>
      </w:rPr>
    </w:lvl>
    <w:lvl w:ilvl="2" w:tplc="C518D37E">
      <w:start w:val="1"/>
      <w:numFmt w:val="bullet"/>
      <w:lvlText w:val=""/>
      <w:lvlJc w:val="left"/>
      <w:pPr>
        <w:ind w:left="2160" w:hanging="360"/>
      </w:pPr>
      <w:rPr>
        <w:rFonts w:ascii="Wingdings" w:hAnsi="Wingdings" w:hint="default"/>
      </w:rPr>
    </w:lvl>
    <w:lvl w:ilvl="3" w:tplc="062C12E6">
      <w:start w:val="1"/>
      <w:numFmt w:val="bullet"/>
      <w:lvlText w:val=""/>
      <w:lvlJc w:val="left"/>
      <w:pPr>
        <w:ind w:left="2880" w:hanging="360"/>
      </w:pPr>
      <w:rPr>
        <w:rFonts w:ascii="Symbol" w:hAnsi="Symbol" w:hint="default"/>
      </w:rPr>
    </w:lvl>
    <w:lvl w:ilvl="4" w:tplc="446C4318">
      <w:start w:val="1"/>
      <w:numFmt w:val="bullet"/>
      <w:lvlText w:val="o"/>
      <w:lvlJc w:val="left"/>
      <w:pPr>
        <w:ind w:left="3600" w:hanging="360"/>
      </w:pPr>
      <w:rPr>
        <w:rFonts w:ascii="Courier New" w:hAnsi="Courier New" w:cs="Times New Roman" w:hint="default"/>
      </w:rPr>
    </w:lvl>
    <w:lvl w:ilvl="5" w:tplc="5E5A2856">
      <w:start w:val="1"/>
      <w:numFmt w:val="bullet"/>
      <w:lvlText w:val=""/>
      <w:lvlJc w:val="left"/>
      <w:pPr>
        <w:ind w:left="4320" w:hanging="360"/>
      </w:pPr>
      <w:rPr>
        <w:rFonts w:ascii="Wingdings" w:hAnsi="Wingdings" w:hint="default"/>
      </w:rPr>
    </w:lvl>
    <w:lvl w:ilvl="6" w:tplc="CE22A5AC">
      <w:start w:val="1"/>
      <w:numFmt w:val="bullet"/>
      <w:lvlText w:val=""/>
      <w:lvlJc w:val="left"/>
      <w:pPr>
        <w:ind w:left="5040" w:hanging="360"/>
      </w:pPr>
      <w:rPr>
        <w:rFonts w:ascii="Symbol" w:hAnsi="Symbol" w:hint="default"/>
      </w:rPr>
    </w:lvl>
    <w:lvl w:ilvl="7" w:tplc="31A86DFE">
      <w:start w:val="1"/>
      <w:numFmt w:val="bullet"/>
      <w:lvlText w:val="o"/>
      <w:lvlJc w:val="left"/>
      <w:pPr>
        <w:ind w:left="5760" w:hanging="360"/>
      </w:pPr>
      <w:rPr>
        <w:rFonts w:ascii="Courier New" w:hAnsi="Courier New" w:cs="Times New Roman" w:hint="default"/>
      </w:rPr>
    </w:lvl>
    <w:lvl w:ilvl="8" w:tplc="18D8573E">
      <w:start w:val="1"/>
      <w:numFmt w:val="bullet"/>
      <w:lvlText w:val=""/>
      <w:lvlJc w:val="left"/>
      <w:pPr>
        <w:ind w:left="6480" w:hanging="360"/>
      </w:pPr>
      <w:rPr>
        <w:rFonts w:ascii="Wingdings" w:hAnsi="Wingdings" w:hint="default"/>
      </w:rPr>
    </w:lvl>
  </w:abstractNum>
  <w:abstractNum w:abstractNumId="22" w15:restartNumberingAfterBreak="0">
    <w:nsid w:val="53B76D49"/>
    <w:multiLevelType w:val="hybridMultilevel"/>
    <w:tmpl w:val="922AE02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3" w15:restartNumberingAfterBreak="0">
    <w:nsid w:val="57A22022"/>
    <w:multiLevelType w:val="hybridMultilevel"/>
    <w:tmpl w:val="EEE2FC78"/>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EB17FC7"/>
    <w:multiLevelType w:val="hybridMultilevel"/>
    <w:tmpl w:val="A71AFD24"/>
    <w:lvl w:ilvl="0" w:tplc="543620FE">
      <w:start w:val="4"/>
      <w:numFmt w:val="bullet"/>
      <w:lvlText w:val="-"/>
      <w:lvlJc w:val="left"/>
      <w:pPr>
        <w:tabs>
          <w:tab w:val="num" w:pos="705"/>
        </w:tabs>
        <w:ind w:left="705" w:hanging="70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16988"/>
    <w:multiLevelType w:val="hybridMultilevel"/>
    <w:tmpl w:val="89A853DC"/>
    <w:lvl w:ilvl="0" w:tplc="8F1ED866">
      <w:numFmt w:val="bullet"/>
      <w:lvlText w:val="-"/>
      <w:lvlJc w:val="left"/>
      <w:pPr>
        <w:tabs>
          <w:tab w:val="num" w:pos="1440"/>
        </w:tabs>
        <w:ind w:left="1440" w:hanging="360"/>
      </w:pPr>
      <w:rPr>
        <w:rFonts w:ascii="Arial" w:eastAsia="MS Mincho" w:hAnsi="Aria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3272017"/>
    <w:multiLevelType w:val="hybridMultilevel"/>
    <w:tmpl w:val="B184A7F4"/>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38406CC"/>
    <w:multiLevelType w:val="hybridMultilevel"/>
    <w:tmpl w:val="EF622D5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6D2577B"/>
    <w:multiLevelType w:val="hybridMultilevel"/>
    <w:tmpl w:val="AE8E2A1E"/>
    <w:lvl w:ilvl="0" w:tplc="0C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9" w15:restartNumberingAfterBreak="0">
    <w:nsid w:val="67F1665C"/>
    <w:multiLevelType w:val="hybridMultilevel"/>
    <w:tmpl w:val="4FEA29E6"/>
    <w:lvl w:ilvl="0" w:tplc="0C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D120B7B"/>
    <w:multiLevelType w:val="hybridMultilevel"/>
    <w:tmpl w:val="7DFEEC56"/>
    <w:lvl w:ilvl="0" w:tplc="1EDE887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B74827"/>
    <w:multiLevelType w:val="hybridMultilevel"/>
    <w:tmpl w:val="AAA649D2"/>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94F2536"/>
    <w:multiLevelType w:val="hybridMultilevel"/>
    <w:tmpl w:val="8312C5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A8C1AFC"/>
    <w:multiLevelType w:val="hybridMultilevel"/>
    <w:tmpl w:val="EAA07AE4"/>
    <w:lvl w:ilvl="0" w:tplc="8F1ED866">
      <w:numFmt w:val="bullet"/>
      <w:lvlText w:val="-"/>
      <w:lvlJc w:val="left"/>
      <w:pPr>
        <w:tabs>
          <w:tab w:val="num" w:pos="1440"/>
        </w:tabs>
        <w:ind w:left="1440" w:hanging="360"/>
      </w:pPr>
      <w:rPr>
        <w:rFonts w:ascii="Arial" w:eastAsia="MS Mincho" w:hAnsi="Arial" w:hint="default"/>
        <w:color w:val="auto"/>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16cid:durableId="238372233">
    <w:abstractNumId w:val="29"/>
  </w:num>
  <w:num w:numId="2" w16cid:durableId="14792237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93486717">
    <w:abstractNumId w:val="0"/>
    <w:lvlOverride w:ilvl="0">
      <w:lvl w:ilvl="0">
        <w:start w:val="1"/>
        <w:numFmt w:val="bullet"/>
        <w:lvlText w:val="-"/>
        <w:legacy w:legacy="1" w:legacySpace="0" w:legacyIndent="360"/>
        <w:lvlJc w:val="left"/>
        <w:pPr>
          <w:ind w:left="360" w:hanging="360"/>
        </w:pPr>
      </w:lvl>
    </w:lvlOverride>
  </w:num>
  <w:num w:numId="4" w16cid:durableId="176120008">
    <w:abstractNumId w:val="16"/>
  </w:num>
  <w:num w:numId="5" w16cid:durableId="1913925925">
    <w:abstractNumId w:val="7"/>
  </w:num>
  <w:num w:numId="6" w16cid:durableId="1611011185">
    <w:abstractNumId w:val="26"/>
  </w:num>
  <w:num w:numId="7" w16cid:durableId="375587725">
    <w:abstractNumId w:val="23"/>
  </w:num>
  <w:num w:numId="8" w16cid:durableId="1286502956">
    <w:abstractNumId w:val="10"/>
  </w:num>
  <w:num w:numId="9" w16cid:durableId="979648524">
    <w:abstractNumId w:val="9"/>
  </w:num>
  <w:num w:numId="10" w16cid:durableId="2062971420">
    <w:abstractNumId w:val="31"/>
  </w:num>
  <w:num w:numId="11" w16cid:durableId="126240279">
    <w:abstractNumId w:val="27"/>
  </w:num>
  <w:num w:numId="12" w16cid:durableId="834762160">
    <w:abstractNumId w:val="15"/>
  </w:num>
  <w:num w:numId="13" w16cid:durableId="455295218">
    <w:abstractNumId w:val="3"/>
  </w:num>
  <w:num w:numId="14" w16cid:durableId="587618766">
    <w:abstractNumId w:val="18"/>
  </w:num>
  <w:num w:numId="15" w16cid:durableId="305474908">
    <w:abstractNumId w:val="17"/>
  </w:num>
  <w:num w:numId="16" w16cid:durableId="1480926577">
    <w:abstractNumId w:val="5"/>
  </w:num>
  <w:num w:numId="17" w16cid:durableId="366373181">
    <w:abstractNumId w:val="24"/>
  </w:num>
  <w:num w:numId="18" w16cid:durableId="1133671287">
    <w:abstractNumId w:val="2"/>
  </w:num>
  <w:num w:numId="19" w16cid:durableId="1233781917">
    <w:abstractNumId w:val="30"/>
  </w:num>
  <w:num w:numId="20" w16cid:durableId="1115951200">
    <w:abstractNumId w:val="32"/>
  </w:num>
  <w:num w:numId="21" w16cid:durableId="1077050276">
    <w:abstractNumId w:val="1"/>
  </w:num>
  <w:num w:numId="22" w16cid:durableId="874928836">
    <w:abstractNumId w:val="12"/>
  </w:num>
  <w:num w:numId="23" w16cid:durableId="593515521">
    <w:abstractNumId w:val="6"/>
  </w:num>
  <w:num w:numId="24" w16cid:durableId="541669782">
    <w:abstractNumId w:val="13"/>
  </w:num>
  <w:num w:numId="25" w16cid:durableId="636878871">
    <w:abstractNumId w:val="14"/>
  </w:num>
  <w:num w:numId="26" w16cid:durableId="288586570">
    <w:abstractNumId w:val="33"/>
  </w:num>
  <w:num w:numId="27" w16cid:durableId="1494488433">
    <w:abstractNumId w:val="4"/>
  </w:num>
  <w:num w:numId="28" w16cid:durableId="1561405665">
    <w:abstractNumId w:val="25"/>
  </w:num>
  <w:num w:numId="29" w16cid:durableId="1296642957">
    <w:abstractNumId w:val="22"/>
  </w:num>
  <w:num w:numId="30" w16cid:durableId="966400823">
    <w:abstractNumId w:val="8"/>
  </w:num>
  <w:num w:numId="31" w16cid:durableId="1256286102">
    <w:abstractNumId w:val="11"/>
  </w:num>
  <w:num w:numId="32" w16cid:durableId="1097948593">
    <w:abstractNumId w:val="1"/>
  </w:num>
  <w:num w:numId="33" w16cid:durableId="1019894647">
    <w:abstractNumId w:val="28"/>
  </w:num>
  <w:num w:numId="34" w16cid:durableId="352540853">
    <w:abstractNumId w:val="22"/>
  </w:num>
  <w:num w:numId="35" w16cid:durableId="1545632427">
    <w:abstractNumId w:val="8"/>
  </w:num>
  <w:num w:numId="36" w16cid:durableId="1114785789">
    <w:abstractNumId w:val="21"/>
  </w:num>
  <w:num w:numId="37" w16cid:durableId="1928734136">
    <w:abstractNumId w:val="20"/>
  </w:num>
  <w:num w:numId="38" w16cid:durableId="190325080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433a26d-a8c5-497e-b72b-31d170a5f8e4" w:val=" "/>
    <w:docVar w:name="vault_nd_04687c83-10ff-4cb3-a1b4-580e1796a126" w:val=" "/>
    <w:docVar w:name="vault_nd_05febfca-86d9-4f9e-b644-95501b5cd97d" w:val=" "/>
    <w:docVar w:name="vault_nd_08305853-a4e3-4371-b425-1cbb8c1d4ed9" w:val=" "/>
    <w:docVar w:name="vault_nd_090d49ff-8160-4ba2-bcba-d9618c130e8f" w:val=" "/>
    <w:docVar w:name="vault_nd_09292f75-7b46-4e37-b3b9-bd02c5655bc1" w:val=" "/>
    <w:docVar w:name="vault_nd_0987632b-95e1-4c61-8d44-061342ccaf61" w:val=" "/>
    <w:docVar w:name="VAULT_ND_09ac6638-09a6-4b1a-8dfb-9547b44b5121" w:val=" "/>
    <w:docVar w:name="vault_nd_0c10d57d-ff3a-4978-9d24-a5b006299e0f" w:val=" "/>
    <w:docVar w:name="vault_nd_0d24cce4-681e-49d3-b1ed-d2b3fb47110b" w:val=" "/>
    <w:docVar w:name="VAULT_ND_0ffd4a4c-2856-4573-a920-ddca32558aa0" w:val=" "/>
    <w:docVar w:name="VAULT_ND_10e13a16-ab9f-46a8-b8da-ac32fefdeced" w:val=" "/>
    <w:docVar w:name="vault_nd_10fe2389-6089-41a2-8be4-61735237fa44" w:val=" "/>
    <w:docVar w:name="VAULT_ND_11360ec8-2ef9-4554-a3e3-68b410384c27" w:val=" "/>
    <w:docVar w:name="vault_nd_118a30c0-84b9-4d21-a960-c0e85154eeff" w:val=" "/>
    <w:docVar w:name="vault_nd_166bdf9a-73f1-4c1b-af76-2eaea7e03c41" w:val=" "/>
    <w:docVar w:name="vault_nd_172f57ac-efe5-49b8-b759-ab269c0c085d" w:val=" "/>
    <w:docVar w:name="vault_nd_18fceea7-d514-4b01-ac12-d1ece7e6c2e9" w:val=" "/>
    <w:docVar w:name="vault_nd_19cf619c-4d06-4139-bc85-d6b1f00aeacf" w:val=" "/>
    <w:docVar w:name="vault_nd_1cfa9e17-e7eb-4c1b-a1c2-3b72a40fff99" w:val=" "/>
    <w:docVar w:name="vault_nd_1e041e11-2e4c-4036-8c61-3cc1d6bdfb82" w:val=" "/>
    <w:docVar w:name="vault_nd_21220fac-4f70-4a8d-bcc2-4bb1183069f8" w:val=" "/>
    <w:docVar w:name="vault_nd_23a4c81f-ce02-4cff-8fdb-a01b5d27e508" w:val=" "/>
    <w:docVar w:name="vault_nd_26aa5767-8b4c-4d4b-95a9-f1a8f4074fda" w:val=" "/>
    <w:docVar w:name="VAULT_ND_26dbc59b-0373-45d7-b5db-3811700baaac" w:val=" "/>
    <w:docVar w:name="vault_nd_28ea9b57-35cb-49c2-9053-dd7b43f4b838" w:val=" "/>
    <w:docVar w:name="vault_nd_2e6b6909-1a0a-4a79-9510-a4f8ebb15096" w:val=" "/>
    <w:docVar w:name="VAULT_ND_2f012379-48cd-415a-bd31-337c8caae2e5" w:val=" "/>
    <w:docVar w:name="vault_nd_2f938dd9-1900-4efa-b85c-81ef40617ef7" w:val=" "/>
    <w:docVar w:name="vault_nd_3133ffae-7c51-4a91-aac6-0e3ebe5dae3c" w:val=" "/>
    <w:docVar w:name="vault_nd_3267df4a-180a-476e-90d7-21850c0e3ae2" w:val=" "/>
    <w:docVar w:name="vault_nd_37d15099-532a-4bf1-862b-82b8b15ee517" w:val=" "/>
    <w:docVar w:name="vault_nd_3938051c-672f-47f6-a0d3-828cc691dc00" w:val=" "/>
    <w:docVar w:name="vault_nd_3d867f2d-b526-48c6-929a-7403f54c880d" w:val=" "/>
    <w:docVar w:name="vault_nd_3db94211-438a-43bb-bc19-49504b650e2f" w:val=" "/>
    <w:docVar w:name="VAULT_ND_3e5484de-5664-4040-aab2-38c6f534996e" w:val=" "/>
    <w:docVar w:name="vault_nd_4646947c-4476-4173-b80d-655a77723b6a" w:val=" "/>
    <w:docVar w:name="VAULT_ND_477770d9-9442-4a7d-a704-809dfc2b37c8" w:val=" "/>
    <w:docVar w:name="VAULT_ND_47eaeaf0-1449-420b-b890-30a558faa2bb" w:val=" "/>
    <w:docVar w:name="VAULT_ND_49c44773-de29-4efd-bc6a-167c962b2a6d" w:val=" "/>
    <w:docVar w:name="vault_nd_4abd9065-bfcb-485d-9c1a-a3b137eb0070" w:val=" "/>
    <w:docVar w:name="vault_nd_4acfdd64-e640-46f5-856f-bb43f1d5c243" w:val=" "/>
    <w:docVar w:name="vault_nd_4e1948fc-5274-40f4-a89d-20f0482af429" w:val=" "/>
    <w:docVar w:name="VAULT_ND_4f514afd-2823-49e4-8a4b-2c02c16f53cb" w:val=" "/>
    <w:docVar w:name="vault_nd_4f99b5f9-85c0-4b9a-9383-d62d72d92b6d" w:val=" "/>
    <w:docVar w:name="vault_nd_5159cb06-6657-4bd2-b478-ccccf7fb8a0e" w:val=" "/>
    <w:docVar w:name="vault_nd_5267c832-cf43-4a50-ac49-979e0c696be8" w:val=" "/>
    <w:docVar w:name="vault_nd_54b85eaa-2c27-4ede-b6bd-f0dc3e66b2fb" w:val=" "/>
    <w:docVar w:name="VAULT_ND_56b1b444-4d74-4007-bd9e-1bed822c4da8" w:val=" "/>
    <w:docVar w:name="vault_nd_5a50b600-d851-433c-921d-7c4b0c02cef1" w:val=" "/>
    <w:docVar w:name="vault_nd_5ab4c8fb-a33e-4695-9282-b4389f933f0f" w:val=" "/>
    <w:docVar w:name="vault_nd_60eab5d4-b050-4498-831e-4d31caccb8e1" w:val=" "/>
    <w:docVar w:name="VAULT_ND_64506fc9-d4ff-49e7-b05b-f8cabcd30123" w:val=" "/>
    <w:docVar w:name="VAULT_ND_65cbc804-c2bd-4b9a-98d8-3beb64c78ee2" w:val=" "/>
    <w:docVar w:name="vault_nd_65ee30db-b03b-4a68-a892-7eece928ac6a" w:val=" "/>
    <w:docVar w:name="vault_nd_665a8733-b8b0-44d2-adb6-7e1cc8650723" w:val=" "/>
    <w:docVar w:name="vault_nd_66657904-141f-4afe-a7dc-9b0d482404f2" w:val=" "/>
    <w:docVar w:name="vault_nd_67278af7-671f-43f4-a6c1-3ead46556df7" w:val=" "/>
    <w:docVar w:name="vault_nd_704666a3-f070-4aa6-b548-1651aeaee78a" w:val=" "/>
    <w:docVar w:name="vault_nd_72323405-01ca-4c2f-b94b-2dc6d704d3a0" w:val=" "/>
    <w:docVar w:name="vault_nd_74734c8a-09cc-4f3e-9729-3c2c4961e8c4" w:val=" "/>
    <w:docVar w:name="VAULT_ND_75c63c67-6bf5-401a-90a6-6bf9551905a1" w:val=" "/>
    <w:docVar w:name="VAULT_ND_7653d6e7-2048-49f2-9a54-aaf94934c97a" w:val=" "/>
    <w:docVar w:name="vault_nd_78ca304e-731f-4dc7-b87a-ee7119788f22" w:val=" "/>
    <w:docVar w:name="vault_nd_79925cb4-f549-4085-b7ad-d53a5fd80ab3" w:val=" "/>
    <w:docVar w:name="vault_nd_7b6786fc-5b26-49b8-a6d0-8a1612486eaf" w:val=" "/>
    <w:docVar w:name="VAULT_ND_7bc58630-8de9-4d8c-9fda-b8e293d9f85a" w:val=" "/>
    <w:docVar w:name="vault_nd_7fc705d0-bf32-4afc-8598-c266b6de7f90" w:val=" "/>
    <w:docVar w:name="vault_nd_82c612de-b43d-40d7-920a-171c435cce82" w:val=" "/>
    <w:docVar w:name="vault_nd_830af4b9-b927-4b15-b9cd-7a1a28514066" w:val=" "/>
    <w:docVar w:name="VAULT_ND_8a5b923f-09a3-47d9-a614-e7b2624d030c" w:val=" "/>
    <w:docVar w:name="VAULT_ND_8a6c8b2b-518c-4e18-ba2f-76a77606c0d3" w:val=" "/>
    <w:docVar w:name="vault_nd_8be51bd2-7b52-481b-84f9-99d0f2345c30" w:val=" "/>
    <w:docVar w:name="vault_nd_8dfe159b-1204-4130-ab25-ed8fd4fad212" w:val=" "/>
    <w:docVar w:name="vault_nd_90c8dfab-f5a0-4649-8711-622d64b9aac9" w:val=" "/>
    <w:docVar w:name="VAULT_ND_90e7447b-185d-47e8-af32-863c628b7c8b" w:val=" "/>
    <w:docVar w:name="vault_nd_927808c4-283c-4bbb-826c-728bfb2d1535" w:val=" "/>
    <w:docVar w:name="vault_nd_942c9690-7172-4edc-a999-0c1ea48698eb" w:val=" "/>
    <w:docVar w:name="vault_nd_95ae9847-e52f-48b4-be7d-24704373a65c" w:val=" "/>
    <w:docVar w:name="vault_nd_99cde786-a3a0-47f2-b681-e839ebd8e547" w:val=" "/>
    <w:docVar w:name="vault_nd_9ea6fc26-0d0b-40ad-a265-4f0cb07abbe6" w:val=" "/>
    <w:docVar w:name="vault_nd_a0809f51-ece8-41b3-8755-1bb77bd84ab3" w:val=" "/>
    <w:docVar w:name="vault_nd_a2255e03-5ec5-4c56-9452-d3491879ee81" w:val=" "/>
    <w:docVar w:name="vault_nd_a274793e-2a5d-41ef-9add-41b3888d6eac" w:val=" "/>
    <w:docVar w:name="vault_nd_a32acdad-7ac0-49f3-a1e8-2c8db2f2af08" w:val=" "/>
    <w:docVar w:name="VAULT_ND_a3f939d2-b684-474e-9e5f-9b379877164e" w:val=" "/>
    <w:docVar w:name="VAULT_ND_a9df7867-67f5-42e5-ab2c-32e3f3ca152e" w:val=" "/>
    <w:docVar w:name="vault_nd_aa65850f-710d-4514-b0f2-7b87f6880f2c" w:val=" "/>
    <w:docVar w:name="vault_nd_ac6ce97a-2dd0-4048-a3fe-ec739c0b5c7e" w:val=" "/>
    <w:docVar w:name="vault_nd_ac6d86c7-5baf-4688-ba9f-810a1af4669a" w:val=" "/>
    <w:docVar w:name="VAULT_ND_aec64cc7-f3bf-42ff-89ce-1de1d5a66329" w:val=" "/>
    <w:docVar w:name="vault_nd_af98eb3e-5909-4ba7-b98b-4272ec73a448" w:val=" "/>
    <w:docVar w:name="vault_nd_b35e7049-7acc-4c77-87dc-d7841deed472" w:val=" "/>
    <w:docVar w:name="VAULT_ND_b77786a8-893f-4c29-afcd-33c92bfe0ecb" w:val=" "/>
    <w:docVar w:name="vault_nd_bac35195-1ce8-4ac3-a7f0-ad2449ebcacc" w:val=" "/>
    <w:docVar w:name="vault_nd_be092297-35ce-4052-a30a-db77ffecc613" w:val=" "/>
    <w:docVar w:name="vault_nd_c2d4514c-b163-4a07-ba2b-2ab1ed1fc803" w:val=" "/>
    <w:docVar w:name="vault_nd_c49e48f6-7563-4237-af70-6e4fa567b7b9" w:val=" "/>
    <w:docVar w:name="vault_nd_c63abcb5-0177-46e2-ac95-ab475895343d" w:val=" "/>
    <w:docVar w:name="vault_nd_c75cfb24-fd80-41ce-b478-3c4d639921a8" w:val=" "/>
    <w:docVar w:name="vault_nd_caca18ee-971d-45b0-9281-d99344867487" w:val=" "/>
    <w:docVar w:name="vault_nd_cbfe5904-40c2-4762-a7c0-15a07a8de3db" w:val=" "/>
    <w:docVar w:name="vault_nd_cdb2d179-b475-4def-9318-9d9c145b00e3" w:val=" "/>
    <w:docVar w:name="VAULT_ND_cddcafc7-b6db-4cf2-b556-5aaba2efc1fe" w:val=" "/>
    <w:docVar w:name="vault_nd_ce500215-097c-4c1d-bcc2-ebbc5e5a1514" w:val=" "/>
    <w:docVar w:name="vault_nd_cedf2431-04ab-40ce-8480-7979c0058beb" w:val=" "/>
    <w:docVar w:name="vault_nd_d0ad4563-1bc2-4f4c-a082-2f56756f1a3e" w:val=" "/>
    <w:docVar w:name="vault_nd_d10e4aa4-cd16-48ce-9202-5df75aa4a8fc" w:val=" "/>
    <w:docVar w:name="vault_nd_d1f12388-8d97-49b0-863a-f24f7fdb8a2d" w:val=" "/>
    <w:docVar w:name="VAULT_ND_d2ac5d1e-4f03-4d82-85be-a633a8637715" w:val=" "/>
    <w:docVar w:name="vault_nd_d4ea7407-5945-46a4-b3b4-466d1243c2d9" w:val=" "/>
    <w:docVar w:name="vault_nd_d5792c68-ca62-4931-8a4f-332ca6ce7a28" w:val=" "/>
    <w:docVar w:name="VAULT_ND_d8380af4-cc85-4680-a50b-69ce98c22d12" w:val=" "/>
    <w:docVar w:name="vault_nd_d8f346c5-4bbe-40a1-9a23-d9a4b5e74ef6" w:val=" "/>
    <w:docVar w:name="vault_nd_daa95866-7b66-489e-9981-622b4ddea0db" w:val=" "/>
    <w:docVar w:name="vault_nd_df0aecf1-8b3c-4375-98e1-ec48f56782a2" w:val=" "/>
    <w:docVar w:name="vault_nd_e269a9ff-30e7-4705-9f58-936d5ab6f15b" w:val=" "/>
    <w:docVar w:name="vault_nd_e2b9f07d-6950-4a62-8d6d-d0477b259d16" w:val=" "/>
    <w:docVar w:name="VAULT_ND_e2e6deed-92fe-4ae1-9d6b-46a5d31a2cd9" w:val=" "/>
    <w:docVar w:name="vault_nd_e46de6b6-8f2f-4736-945f-dea4c344d59c" w:val=" "/>
    <w:docVar w:name="VAULT_ND_ea82d6e1-8fb0-4427-baff-45a7ed343f73" w:val=" "/>
    <w:docVar w:name="VAULT_ND_ee2f1152-70a0-4551-b2c7-22fa2c785023" w:val=" "/>
    <w:docVar w:name="vault_nd_f0058aa3-8d2a-43d1-8c3e-d3fa90733070" w:val=" "/>
    <w:docVar w:name="vault_nd_f170263f-7ad0-4c14-98f8-1a2035c98cba" w:val=" "/>
    <w:docVar w:name="vault_nd_f1a86a43-5a8c-486b-8015-85e7bc13c623" w:val=" "/>
    <w:docVar w:name="vault_nd_f3cfeba0-1a91-43e7-9daa-310e01619600" w:val=" "/>
    <w:docVar w:name="VAULT_ND_fdd0030d-91c1-4f4f-b436-da94654f4d5b" w:val=" "/>
    <w:docVar w:name="VAULT_ND_ff09a014-bc6e-49b7-9b59-5f3e3e17b0b6" w:val=" "/>
  </w:docVars>
  <w:rsids>
    <w:rsidRoot w:val="00622758"/>
    <w:rsid w:val="000016D0"/>
    <w:rsid w:val="00004A52"/>
    <w:rsid w:val="000054BA"/>
    <w:rsid w:val="00016737"/>
    <w:rsid w:val="00025B86"/>
    <w:rsid w:val="00027214"/>
    <w:rsid w:val="0002782D"/>
    <w:rsid w:val="000278DB"/>
    <w:rsid w:val="00043979"/>
    <w:rsid w:val="00050216"/>
    <w:rsid w:val="00053C04"/>
    <w:rsid w:val="00056A78"/>
    <w:rsid w:val="00060AD6"/>
    <w:rsid w:val="000610EA"/>
    <w:rsid w:val="00067185"/>
    <w:rsid w:val="00077B15"/>
    <w:rsid w:val="00081749"/>
    <w:rsid w:val="000965B6"/>
    <w:rsid w:val="000A146B"/>
    <w:rsid w:val="000A266F"/>
    <w:rsid w:val="000A7507"/>
    <w:rsid w:val="000C0BA1"/>
    <w:rsid w:val="000C20DD"/>
    <w:rsid w:val="000C5F47"/>
    <w:rsid w:val="000C60EC"/>
    <w:rsid w:val="000D0C10"/>
    <w:rsid w:val="000D54A6"/>
    <w:rsid w:val="000E0359"/>
    <w:rsid w:val="000E3BA6"/>
    <w:rsid w:val="000F1C0C"/>
    <w:rsid w:val="000F2235"/>
    <w:rsid w:val="00104634"/>
    <w:rsid w:val="00105081"/>
    <w:rsid w:val="00106C7A"/>
    <w:rsid w:val="00110C76"/>
    <w:rsid w:val="001273F7"/>
    <w:rsid w:val="0013023A"/>
    <w:rsid w:val="00136662"/>
    <w:rsid w:val="00146F4F"/>
    <w:rsid w:val="0015721A"/>
    <w:rsid w:val="00165222"/>
    <w:rsid w:val="00186A4B"/>
    <w:rsid w:val="00187782"/>
    <w:rsid w:val="00191E54"/>
    <w:rsid w:val="00192BD9"/>
    <w:rsid w:val="00194902"/>
    <w:rsid w:val="00195BC2"/>
    <w:rsid w:val="00197AE9"/>
    <w:rsid w:val="001A07C4"/>
    <w:rsid w:val="001A114A"/>
    <w:rsid w:val="001A12A8"/>
    <w:rsid w:val="001A1395"/>
    <w:rsid w:val="001A4616"/>
    <w:rsid w:val="001A6C9D"/>
    <w:rsid w:val="001B0DD3"/>
    <w:rsid w:val="001B28C3"/>
    <w:rsid w:val="001B4D2A"/>
    <w:rsid w:val="001C15AE"/>
    <w:rsid w:val="001C5863"/>
    <w:rsid w:val="001C7470"/>
    <w:rsid w:val="001D0D1C"/>
    <w:rsid w:val="001D184E"/>
    <w:rsid w:val="001D2095"/>
    <w:rsid w:val="001D23F5"/>
    <w:rsid w:val="001D2564"/>
    <w:rsid w:val="001D3CD3"/>
    <w:rsid w:val="001D5AFD"/>
    <w:rsid w:val="001E51C0"/>
    <w:rsid w:val="001E7679"/>
    <w:rsid w:val="001F5100"/>
    <w:rsid w:val="001F58BD"/>
    <w:rsid w:val="001F6DFB"/>
    <w:rsid w:val="00203B40"/>
    <w:rsid w:val="002105E8"/>
    <w:rsid w:val="00210A35"/>
    <w:rsid w:val="00214488"/>
    <w:rsid w:val="002213A1"/>
    <w:rsid w:val="002213E9"/>
    <w:rsid w:val="00221849"/>
    <w:rsid w:val="0022323D"/>
    <w:rsid w:val="00240D08"/>
    <w:rsid w:val="00240F15"/>
    <w:rsid w:val="00242223"/>
    <w:rsid w:val="00244B59"/>
    <w:rsid w:val="00251FC4"/>
    <w:rsid w:val="00271FAF"/>
    <w:rsid w:val="00272B12"/>
    <w:rsid w:val="002809EF"/>
    <w:rsid w:val="00282BC0"/>
    <w:rsid w:val="00282BF8"/>
    <w:rsid w:val="002873A4"/>
    <w:rsid w:val="002876E6"/>
    <w:rsid w:val="002902EB"/>
    <w:rsid w:val="00292212"/>
    <w:rsid w:val="00293331"/>
    <w:rsid w:val="00295677"/>
    <w:rsid w:val="002960D5"/>
    <w:rsid w:val="00296333"/>
    <w:rsid w:val="00296D7F"/>
    <w:rsid w:val="00297EAF"/>
    <w:rsid w:val="002A16D5"/>
    <w:rsid w:val="002A39E9"/>
    <w:rsid w:val="002A67F2"/>
    <w:rsid w:val="002D0540"/>
    <w:rsid w:val="002D37CD"/>
    <w:rsid w:val="002D728D"/>
    <w:rsid w:val="002E3D30"/>
    <w:rsid w:val="002E50A4"/>
    <w:rsid w:val="002E7292"/>
    <w:rsid w:val="002F06C5"/>
    <w:rsid w:val="002F3655"/>
    <w:rsid w:val="00304539"/>
    <w:rsid w:val="0031263C"/>
    <w:rsid w:val="003169E4"/>
    <w:rsid w:val="00321FA7"/>
    <w:rsid w:val="0032398D"/>
    <w:rsid w:val="00325112"/>
    <w:rsid w:val="00325AAB"/>
    <w:rsid w:val="00327007"/>
    <w:rsid w:val="003278E5"/>
    <w:rsid w:val="00331EBE"/>
    <w:rsid w:val="00335DE4"/>
    <w:rsid w:val="003400FE"/>
    <w:rsid w:val="003417B0"/>
    <w:rsid w:val="00355EAB"/>
    <w:rsid w:val="00364976"/>
    <w:rsid w:val="00370A60"/>
    <w:rsid w:val="00371094"/>
    <w:rsid w:val="00372585"/>
    <w:rsid w:val="00377760"/>
    <w:rsid w:val="003809B2"/>
    <w:rsid w:val="003819C4"/>
    <w:rsid w:val="0038436C"/>
    <w:rsid w:val="003903C2"/>
    <w:rsid w:val="003949D1"/>
    <w:rsid w:val="003A2C0C"/>
    <w:rsid w:val="003A77DE"/>
    <w:rsid w:val="003B14AB"/>
    <w:rsid w:val="003C0F45"/>
    <w:rsid w:val="003C2475"/>
    <w:rsid w:val="003C3389"/>
    <w:rsid w:val="003C3F84"/>
    <w:rsid w:val="003C4B62"/>
    <w:rsid w:val="003D50A1"/>
    <w:rsid w:val="003E1B95"/>
    <w:rsid w:val="003E51FF"/>
    <w:rsid w:val="003F473F"/>
    <w:rsid w:val="003F62CB"/>
    <w:rsid w:val="003F7088"/>
    <w:rsid w:val="003F79A6"/>
    <w:rsid w:val="00401562"/>
    <w:rsid w:val="004077B5"/>
    <w:rsid w:val="004150D1"/>
    <w:rsid w:val="00437CA1"/>
    <w:rsid w:val="0044150B"/>
    <w:rsid w:val="00441D79"/>
    <w:rsid w:val="004420E7"/>
    <w:rsid w:val="0044509B"/>
    <w:rsid w:val="00450256"/>
    <w:rsid w:val="0045195C"/>
    <w:rsid w:val="00453059"/>
    <w:rsid w:val="0045336D"/>
    <w:rsid w:val="00456730"/>
    <w:rsid w:val="00466D75"/>
    <w:rsid w:val="00467B8F"/>
    <w:rsid w:val="00471EE3"/>
    <w:rsid w:val="00476F96"/>
    <w:rsid w:val="00480FC7"/>
    <w:rsid w:val="004873EE"/>
    <w:rsid w:val="004B0567"/>
    <w:rsid w:val="004B06CE"/>
    <w:rsid w:val="004B098D"/>
    <w:rsid w:val="004C004F"/>
    <w:rsid w:val="004C3B04"/>
    <w:rsid w:val="004C4C8F"/>
    <w:rsid w:val="004D400C"/>
    <w:rsid w:val="004D4F1A"/>
    <w:rsid w:val="004E14C2"/>
    <w:rsid w:val="004E3F07"/>
    <w:rsid w:val="004E4EB7"/>
    <w:rsid w:val="004E68FE"/>
    <w:rsid w:val="004F2FD2"/>
    <w:rsid w:val="004F5C76"/>
    <w:rsid w:val="004F5DD2"/>
    <w:rsid w:val="0050041F"/>
    <w:rsid w:val="00502CFD"/>
    <w:rsid w:val="005065F2"/>
    <w:rsid w:val="005127DF"/>
    <w:rsid w:val="005133D0"/>
    <w:rsid w:val="00515092"/>
    <w:rsid w:val="0051626D"/>
    <w:rsid w:val="00516961"/>
    <w:rsid w:val="005203E8"/>
    <w:rsid w:val="00526495"/>
    <w:rsid w:val="0052699D"/>
    <w:rsid w:val="00530245"/>
    <w:rsid w:val="005373C5"/>
    <w:rsid w:val="005550E8"/>
    <w:rsid w:val="00556D92"/>
    <w:rsid w:val="0055798A"/>
    <w:rsid w:val="00557F95"/>
    <w:rsid w:val="005613D2"/>
    <w:rsid w:val="00566C97"/>
    <w:rsid w:val="00566D00"/>
    <w:rsid w:val="005675AF"/>
    <w:rsid w:val="00571B80"/>
    <w:rsid w:val="00581F17"/>
    <w:rsid w:val="00583D2A"/>
    <w:rsid w:val="00585BEB"/>
    <w:rsid w:val="005920ED"/>
    <w:rsid w:val="00597BE8"/>
    <w:rsid w:val="005A7D0B"/>
    <w:rsid w:val="005B0F0A"/>
    <w:rsid w:val="005B2197"/>
    <w:rsid w:val="005C153A"/>
    <w:rsid w:val="005C19BC"/>
    <w:rsid w:val="005C24B0"/>
    <w:rsid w:val="005C46E3"/>
    <w:rsid w:val="005C4702"/>
    <w:rsid w:val="005C58EA"/>
    <w:rsid w:val="005C7E83"/>
    <w:rsid w:val="005D3FB3"/>
    <w:rsid w:val="005D5C2D"/>
    <w:rsid w:val="005E75DC"/>
    <w:rsid w:val="005F4755"/>
    <w:rsid w:val="005F51C2"/>
    <w:rsid w:val="006107C6"/>
    <w:rsid w:val="00611079"/>
    <w:rsid w:val="00615D02"/>
    <w:rsid w:val="0061735E"/>
    <w:rsid w:val="00622758"/>
    <w:rsid w:val="00622FA7"/>
    <w:rsid w:val="006275F5"/>
    <w:rsid w:val="0062782E"/>
    <w:rsid w:val="00627C1A"/>
    <w:rsid w:val="00630075"/>
    <w:rsid w:val="00630C1A"/>
    <w:rsid w:val="00631F06"/>
    <w:rsid w:val="00634443"/>
    <w:rsid w:val="00636D79"/>
    <w:rsid w:val="006439D9"/>
    <w:rsid w:val="00647106"/>
    <w:rsid w:val="00651055"/>
    <w:rsid w:val="0065560D"/>
    <w:rsid w:val="00661F62"/>
    <w:rsid w:val="0067066B"/>
    <w:rsid w:val="00672375"/>
    <w:rsid w:val="00675CD1"/>
    <w:rsid w:val="00677BEF"/>
    <w:rsid w:val="00684003"/>
    <w:rsid w:val="0069235F"/>
    <w:rsid w:val="006A3335"/>
    <w:rsid w:val="006A68AC"/>
    <w:rsid w:val="006B73D4"/>
    <w:rsid w:val="006C63C3"/>
    <w:rsid w:val="006D354D"/>
    <w:rsid w:val="006D53E5"/>
    <w:rsid w:val="006E177C"/>
    <w:rsid w:val="006E3B07"/>
    <w:rsid w:val="006E77DE"/>
    <w:rsid w:val="00704EE8"/>
    <w:rsid w:val="007051A7"/>
    <w:rsid w:val="00707901"/>
    <w:rsid w:val="00711128"/>
    <w:rsid w:val="00723EFB"/>
    <w:rsid w:val="00730B7A"/>
    <w:rsid w:val="007337B7"/>
    <w:rsid w:val="00736D5B"/>
    <w:rsid w:val="00736EDC"/>
    <w:rsid w:val="00741E06"/>
    <w:rsid w:val="00743B1B"/>
    <w:rsid w:val="00744B73"/>
    <w:rsid w:val="0075320B"/>
    <w:rsid w:val="00753B5B"/>
    <w:rsid w:val="0075527E"/>
    <w:rsid w:val="0075606D"/>
    <w:rsid w:val="00764ABC"/>
    <w:rsid w:val="0077038F"/>
    <w:rsid w:val="00771483"/>
    <w:rsid w:val="00771683"/>
    <w:rsid w:val="00776446"/>
    <w:rsid w:val="00785041"/>
    <w:rsid w:val="00786744"/>
    <w:rsid w:val="00786EA8"/>
    <w:rsid w:val="0079034C"/>
    <w:rsid w:val="00793596"/>
    <w:rsid w:val="0079409C"/>
    <w:rsid w:val="00797D1A"/>
    <w:rsid w:val="00797FE2"/>
    <w:rsid w:val="007A4AB2"/>
    <w:rsid w:val="007A6AEF"/>
    <w:rsid w:val="007C1074"/>
    <w:rsid w:val="007C230B"/>
    <w:rsid w:val="007C2672"/>
    <w:rsid w:val="007C6CC7"/>
    <w:rsid w:val="007C7CFC"/>
    <w:rsid w:val="007D2B46"/>
    <w:rsid w:val="007D3355"/>
    <w:rsid w:val="007D6150"/>
    <w:rsid w:val="007E0877"/>
    <w:rsid w:val="007E1469"/>
    <w:rsid w:val="007E1899"/>
    <w:rsid w:val="007E2805"/>
    <w:rsid w:val="007E291E"/>
    <w:rsid w:val="007F36CC"/>
    <w:rsid w:val="007F428C"/>
    <w:rsid w:val="007F4582"/>
    <w:rsid w:val="007F5F1A"/>
    <w:rsid w:val="007F6B21"/>
    <w:rsid w:val="007F6F1B"/>
    <w:rsid w:val="007F72D7"/>
    <w:rsid w:val="00801B91"/>
    <w:rsid w:val="008025A7"/>
    <w:rsid w:val="0080623B"/>
    <w:rsid w:val="00810D4C"/>
    <w:rsid w:val="008111D5"/>
    <w:rsid w:val="0081414E"/>
    <w:rsid w:val="0081577F"/>
    <w:rsid w:val="008172E2"/>
    <w:rsid w:val="00822216"/>
    <w:rsid w:val="00834344"/>
    <w:rsid w:val="008375FD"/>
    <w:rsid w:val="008414E7"/>
    <w:rsid w:val="0084228D"/>
    <w:rsid w:val="0084419B"/>
    <w:rsid w:val="00844E8C"/>
    <w:rsid w:val="00845EDE"/>
    <w:rsid w:val="00846F44"/>
    <w:rsid w:val="008479E9"/>
    <w:rsid w:val="008511B7"/>
    <w:rsid w:val="00861402"/>
    <w:rsid w:val="008616F4"/>
    <w:rsid w:val="008627E1"/>
    <w:rsid w:val="00871021"/>
    <w:rsid w:val="00873A98"/>
    <w:rsid w:val="0087787B"/>
    <w:rsid w:val="00883840"/>
    <w:rsid w:val="0088674F"/>
    <w:rsid w:val="00895545"/>
    <w:rsid w:val="008B19FA"/>
    <w:rsid w:val="008C2AE1"/>
    <w:rsid w:val="008D0193"/>
    <w:rsid w:val="008D0E39"/>
    <w:rsid w:val="008D179A"/>
    <w:rsid w:val="008D6FD1"/>
    <w:rsid w:val="008F4158"/>
    <w:rsid w:val="008F51CF"/>
    <w:rsid w:val="008F71C0"/>
    <w:rsid w:val="00906834"/>
    <w:rsid w:val="00913D0F"/>
    <w:rsid w:val="00917C4D"/>
    <w:rsid w:val="00923757"/>
    <w:rsid w:val="0092566F"/>
    <w:rsid w:val="009322A2"/>
    <w:rsid w:val="00940498"/>
    <w:rsid w:val="00945D14"/>
    <w:rsid w:val="00956E63"/>
    <w:rsid w:val="009636CB"/>
    <w:rsid w:val="00965223"/>
    <w:rsid w:val="009733DE"/>
    <w:rsid w:val="009755F3"/>
    <w:rsid w:val="00980204"/>
    <w:rsid w:val="00983BBB"/>
    <w:rsid w:val="00984B83"/>
    <w:rsid w:val="00992121"/>
    <w:rsid w:val="00992748"/>
    <w:rsid w:val="009946FE"/>
    <w:rsid w:val="009968A1"/>
    <w:rsid w:val="009A3611"/>
    <w:rsid w:val="009A3A65"/>
    <w:rsid w:val="009A431D"/>
    <w:rsid w:val="009B0177"/>
    <w:rsid w:val="009B2035"/>
    <w:rsid w:val="009B41FA"/>
    <w:rsid w:val="009B74F0"/>
    <w:rsid w:val="009C2907"/>
    <w:rsid w:val="009C4695"/>
    <w:rsid w:val="009C5F1F"/>
    <w:rsid w:val="009D0D52"/>
    <w:rsid w:val="009D2149"/>
    <w:rsid w:val="009D2AA3"/>
    <w:rsid w:val="009D501E"/>
    <w:rsid w:val="009D56EA"/>
    <w:rsid w:val="009D6FA2"/>
    <w:rsid w:val="009E3C73"/>
    <w:rsid w:val="009F51AD"/>
    <w:rsid w:val="00A069B5"/>
    <w:rsid w:val="00A1531B"/>
    <w:rsid w:val="00A31434"/>
    <w:rsid w:val="00A34C50"/>
    <w:rsid w:val="00A42D93"/>
    <w:rsid w:val="00A456BD"/>
    <w:rsid w:val="00A52B78"/>
    <w:rsid w:val="00A579E2"/>
    <w:rsid w:val="00A61245"/>
    <w:rsid w:val="00A672E0"/>
    <w:rsid w:val="00A67716"/>
    <w:rsid w:val="00A74A0F"/>
    <w:rsid w:val="00A86516"/>
    <w:rsid w:val="00A91D07"/>
    <w:rsid w:val="00A958ED"/>
    <w:rsid w:val="00A97D60"/>
    <w:rsid w:val="00AA600B"/>
    <w:rsid w:val="00AB423F"/>
    <w:rsid w:val="00AB4A5C"/>
    <w:rsid w:val="00AB6AD2"/>
    <w:rsid w:val="00AC611F"/>
    <w:rsid w:val="00AD029D"/>
    <w:rsid w:val="00AD7292"/>
    <w:rsid w:val="00AE5838"/>
    <w:rsid w:val="00AF27FE"/>
    <w:rsid w:val="00AF2936"/>
    <w:rsid w:val="00AF353D"/>
    <w:rsid w:val="00AF5339"/>
    <w:rsid w:val="00AF5538"/>
    <w:rsid w:val="00B001A6"/>
    <w:rsid w:val="00B00366"/>
    <w:rsid w:val="00B00F2A"/>
    <w:rsid w:val="00B06BA7"/>
    <w:rsid w:val="00B1118C"/>
    <w:rsid w:val="00B15199"/>
    <w:rsid w:val="00B16963"/>
    <w:rsid w:val="00B22C76"/>
    <w:rsid w:val="00B257EE"/>
    <w:rsid w:val="00B259CC"/>
    <w:rsid w:val="00B265BE"/>
    <w:rsid w:val="00B311D8"/>
    <w:rsid w:val="00B34A23"/>
    <w:rsid w:val="00B41877"/>
    <w:rsid w:val="00B51DEF"/>
    <w:rsid w:val="00B52F6F"/>
    <w:rsid w:val="00B53DE4"/>
    <w:rsid w:val="00B6059D"/>
    <w:rsid w:val="00B677E4"/>
    <w:rsid w:val="00B71E25"/>
    <w:rsid w:val="00B727EF"/>
    <w:rsid w:val="00B736EC"/>
    <w:rsid w:val="00B77001"/>
    <w:rsid w:val="00B77B65"/>
    <w:rsid w:val="00B83A6D"/>
    <w:rsid w:val="00B91FA3"/>
    <w:rsid w:val="00B9208B"/>
    <w:rsid w:val="00BC453B"/>
    <w:rsid w:val="00BC5A25"/>
    <w:rsid w:val="00BD44C2"/>
    <w:rsid w:val="00BD45E1"/>
    <w:rsid w:val="00BE53F7"/>
    <w:rsid w:val="00BE7672"/>
    <w:rsid w:val="00BF72B0"/>
    <w:rsid w:val="00C07E75"/>
    <w:rsid w:val="00C1472C"/>
    <w:rsid w:val="00C247AB"/>
    <w:rsid w:val="00C35536"/>
    <w:rsid w:val="00C35784"/>
    <w:rsid w:val="00C36C74"/>
    <w:rsid w:val="00C45861"/>
    <w:rsid w:val="00C464DE"/>
    <w:rsid w:val="00C51E6A"/>
    <w:rsid w:val="00C607D4"/>
    <w:rsid w:val="00C61274"/>
    <w:rsid w:val="00C725C9"/>
    <w:rsid w:val="00C82E25"/>
    <w:rsid w:val="00C92575"/>
    <w:rsid w:val="00C932A8"/>
    <w:rsid w:val="00C95F7E"/>
    <w:rsid w:val="00CA2B7B"/>
    <w:rsid w:val="00CB305E"/>
    <w:rsid w:val="00CB7FCC"/>
    <w:rsid w:val="00CC339B"/>
    <w:rsid w:val="00CC4F46"/>
    <w:rsid w:val="00CC5E54"/>
    <w:rsid w:val="00CE43B1"/>
    <w:rsid w:val="00CE4A0F"/>
    <w:rsid w:val="00CE4B30"/>
    <w:rsid w:val="00CE5140"/>
    <w:rsid w:val="00CE760B"/>
    <w:rsid w:val="00CF5ADA"/>
    <w:rsid w:val="00CF5E0B"/>
    <w:rsid w:val="00D01D7F"/>
    <w:rsid w:val="00D07B9D"/>
    <w:rsid w:val="00D1053C"/>
    <w:rsid w:val="00D24F78"/>
    <w:rsid w:val="00D25AA9"/>
    <w:rsid w:val="00D2608B"/>
    <w:rsid w:val="00D26355"/>
    <w:rsid w:val="00D34495"/>
    <w:rsid w:val="00D34A81"/>
    <w:rsid w:val="00D412A5"/>
    <w:rsid w:val="00D439EE"/>
    <w:rsid w:val="00D5270A"/>
    <w:rsid w:val="00D551AB"/>
    <w:rsid w:val="00D5591C"/>
    <w:rsid w:val="00D61168"/>
    <w:rsid w:val="00D623C9"/>
    <w:rsid w:val="00D62E86"/>
    <w:rsid w:val="00D65DCB"/>
    <w:rsid w:val="00D719F4"/>
    <w:rsid w:val="00D85331"/>
    <w:rsid w:val="00D874D5"/>
    <w:rsid w:val="00D924FF"/>
    <w:rsid w:val="00D930A1"/>
    <w:rsid w:val="00DA59B0"/>
    <w:rsid w:val="00DA77D5"/>
    <w:rsid w:val="00DB52C3"/>
    <w:rsid w:val="00DB5E51"/>
    <w:rsid w:val="00DC23A6"/>
    <w:rsid w:val="00DC3B0E"/>
    <w:rsid w:val="00DC6028"/>
    <w:rsid w:val="00DD5C92"/>
    <w:rsid w:val="00DD63A6"/>
    <w:rsid w:val="00DD7B14"/>
    <w:rsid w:val="00DF0A9A"/>
    <w:rsid w:val="00DF18F5"/>
    <w:rsid w:val="00DF480A"/>
    <w:rsid w:val="00DF7F47"/>
    <w:rsid w:val="00E04C16"/>
    <w:rsid w:val="00E05DE2"/>
    <w:rsid w:val="00E064A1"/>
    <w:rsid w:val="00E10D25"/>
    <w:rsid w:val="00E140B5"/>
    <w:rsid w:val="00E149A7"/>
    <w:rsid w:val="00E20AAF"/>
    <w:rsid w:val="00E20E88"/>
    <w:rsid w:val="00E262BB"/>
    <w:rsid w:val="00E26B7F"/>
    <w:rsid w:val="00E3196D"/>
    <w:rsid w:val="00E336BE"/>
    <w:rsid w:val="00E45CCE"/>
    <w:rsid w:val="00E45D6C"/>
    <w:rsid w:val="00E51E01"/>
    <w:rsid w:val="00E57D8C"/>
    <w:rsid w:val="00E6502D"/>
    <w:rsid w:val="00E65946"/>
    <w:rsid w:val="00E72288"/>
    <w:rsid w:val="00E8623F"/>
    <w:rsid w:val="00E92519"/>
    <w:rsid w:val="00E92687"/>
    <w:rsid w:val="00E944ED"/>
    <w:rsid w:val="00EA67C0"/>
    <w:rsid w:val="00EA751F"/>
    <w:rsid w:val="00EA7D72"/>
    <w:rsid w:val="00EB0DEE"/>
    <w:rsid w:val="00EB3C0B"/>
    <w:rsid w:val="00EC6DB3"/>
    <w:rsid w:val="00ED03AF"/>
    <w:rsid w:val="00ED4F0D"/>
    <w:rsid w:val="00ED6C12"/>
    <w:rsid w:val="00EE1313"/>
    <w:rsid w:val="00EE4B64"/>
    <w:rsid w:val="00EF0957"/>
    <w:rsid w:val="00EF160B"/>
    <w:rsid w:val="00EF42FC"/>
    <w:rsid w:val="00EF516F"/>
    <w:rsid w:val="00F00F15"/>
    <w:rsid w:val="00F02335"/>
    <w:rsid w:val="00F02400"/>
    <w:rsid w:val="00F034B9"/>
    <w:rsid w:val="00F07C32"/>
    <w:rsid w:val="00F162B4"/>
    <w:rsid w:val="00F263CC"/>
    <w:rsid w:val="00F3141C"/>
    <w:rsid w:val="00F3299B"/>
    <w:rsid w:val="00F401EF"/>
    <w:rsid w:val="00F45F7D"/>
    <w:rsid w:val="00F51F62"/>
    <w:rsid w:val="00F524EC"/>
    <w:rsid w:val="00F56834"/>
    <w:rsid w:val="00F61EA7"/>
    <w:rsid w:val="00F746EC"/>
    <w:rsid w:val="00F7560F"/>
    <w:rsid w:val="00F7623B"/>
    <w:rsid w:val="00F777A4"/>
    <w:rsid w:val="00F853F3"/>
    <w:rsid w:val="00F935FC"/>
    <w:rsid w:val="00F954DB"/>
    <w:rsid w:val="00FA6E61"/>
    <w:rsid w:val="00FB0340"/>
    <w:rsid w:val="00FB114A"/>
    <w:rsid w:val="00FD0E9B"/>
    <w:rsid w:val="00FD1DFC"/>
    <w:rsid w:val="00FD3B0A"/>
    <w:rsid w:val="00FD7163"/>
    <w:rsid w:val="00FE1620"/>
    <w:rsid w:val="00FE6C0A"/>
    <w:rsid w:val="00FF102D"/>
    <w:rsid w:val="00FF333E"/>
  </w:rsids>
  <m:mathPr>
    <m:mathFont m:val="Cambria Math"/>
    <m:brkBin m:val="before"/>
    <m:brkBinSub m:val="--"/>
    <m:smallFrac m:val="0"/>
    <m:dispDef/>
    <m:lMargin m:val="0"/>
    <m:rMargin m:val="0"/>
    <m:defJc m:val="centerGroup"/>
    <m:wrapIndent m:val="1440"/>
    <m:intLim m:val="subSup"/>
    <m:naryLim m:val="undOvr"/>
  </m:mathPr>
  <w:themeFontLang w:val="is-I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577AB5"/>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70A"/>
    <w:rPr>
      <w:sz w:val="22"/>
      <w:szCs w:val="24"/>
      <w:lang w:eastAsia="en-US"/>
    </w:rPr>
  </w:style>
  <w:style w:type="paragraph" w:styleId="Heading1">
    <w:name w:val="heading 1"/>
    <w:basedOn w:val="Normal"/>
    <w:next w:val="Normal"/>
    <w:link w:val="Heading1Char"/>
    <w:uiPriority w:val="99"/>
    <w:qFormat/>
    <w:rsid w:val="00585BEB"/>
    <w:pPr>
      <w:keepNext/>
      <w:outlineLvl w:val="0"/>
    </w:pPr>
    <w:rPr>
      <w:b/>
      <w:sz w:val="28"/>
      <w:szCs w:val="20"/>
    </w:rPr>
  </w:style>
  <w:style w:type="paragraph" w:styleId="Heading2">
    <w:name w:val="heading 2"/>
    <w:basedOn w:val="Normal"/>
    <w:next w:val="Normal"/>
    <w:link w:val="Heading2Char"/>
    <w:uiPriority w:val="99"/>
    <w:qFormat/>
    <w:rsid w:val="00585BEB"/>
    <w:pPr>
      <w:keepNext/>
      <w:outlineLvl w:val="1"/>
    </w:pPr>
    <w:rPr>
      <w:u w:val="single"/>
    </w:rPr>
  </w:style>
  <w:style w:type="paragraph" w:styleId="Heading3">
    <w:name w:val="heading 3"/>
    <w:basedOn w:val="Normal"/>
    <w:next w:val="Normal"/>
    <w:link w:val="Heading3Char"/>
    <w:uiPriority w:val="99"/>
    <w:qFormat/>
    <w:rsid w:val="00585BEB"/>
    <w:pPr>
      <w:keepNext/>
      <w:jc w:val="center"/>
      <w:outlineLvl w:val="2"/>
    </w:pPr>
    <w:rPr>
      <w:b/>
      <w:szCs w:val="20"/>
    </w:rPr>
  </w:style>
  <w:style w:type="paragraph" w:styleId="Heading4">
    <w:name w:val="heading 4"/>
    <w:basedOn w:val="Normal"/>
    <w:next w:val="Normal"/>
    <w:link w:val="Heading4Char"/>
    <w:uiPriority w:val="99"/>
    <w:qFormat/>
    <w:rsid w:val="00585BEB"/>
    <w:pPr>
      <w:keepNext/>
      <w:outlineLvl w:val="3"/>
    </w:pPr>
    <w:rPr>
      <w:b/>
      <w:szCs w:val="20"/>
    </w:rPr>
  </w:style>
  <w:style w:type="paragraph" w:styleId="Heading5">
    <w:name w:val="heading 5"/>
    <w:basedOn w:val="Normal"/>
    <w:next w:val="Normal"/>
    <w:link w:val="Heading5Char"/>
    <w:uiPriority w:val="99"/>
    <w:qFormat/>
    <w:rsid w:val="00585BEB"/>
    <w:pPr>
      <w:keepNext/>
      <w:outlineLvl w:val="4"/>
    </w:pPr>
    <w:rPr>
      <w:szCs w:val="20"/>
    </w:rPr>
  </w:style>
  <w:style w:type="paragraph" w:styleId="Heading6">
    <w:name w:val="heading 6"/>
    <w:basedOn w:val="Normal"/>
    <w:next w:val="Normal"/>
    <w:link w:val="Heading6Char"/>
    <w:uiPriority w:val="99"/>
    <w:qFormat/>
    <w:rsid w:val="00585BEB"/>
    <w:pPr>
      <w:keepNext/>
      <w:outlineLvl w:val="5"/>
    </w:pPr>
    <w:rPr>
      <w:b/>
      <w:bCs/>
      <w:u w:val="single"/>
    </w:rPr>
  </w:style>
  <w:style w:type="paragraph" w:styleId="Heading7">
    <w:name w:val="heading 7"/>
    <w:basedOn w:val="Normal"/>
    <w:next w:val="Normal"/>
    <w:link w:val="Heading7Char"/>
    <w:uiPriority w:val="99"/>
    <w:qFormat/>
    <w:rsid w:val="00585BEB"/>
    <w:pPr>
      <w:keepNext/>
      <w:ind w:left="1440" w:hanging="1440"/>
      <w:outlineLvl w:val="6"/>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97D60"/>
    <w:rPr>
      <w:rFonts w:cs="Times New Roman"/>
      <w:b/>
      <w:sz w:val="28"/>
      <w:lang w:val="en-GB" w:eastAsia="en-US"/>
    </w:rPr>
  </w:style>
  <w:style w:type="character" w:customStyle="1" w:styleId="Heading2Char">
    <w:name w:val="Heading 2 Char"/>
    <w:link w:val="Heading2"/>
    <w:uiPriority w:val="99"/>
    <w:semiHidden/>
    <w:locked/>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Pr>
      <w:rFonts w:ascii="Cambria" w:hAnsi="Cambria" w:cs="Times New Roman"/>
      <w:b/>
      <w:bCs/>
      <w:sz w:val="26"/>
      <w:szCs w:val="26"/>
      <w:lang w:val="en-GB" w:eastAsia="en-US"/>
    </w:rPr>
  </w:style>
  <w:style w:type="character" w:customStyle="1" w:styleId="Heading4Char">
    <w:name w:val="Heading 4 Char"/>
    <w:link w:val="Heading4"/>
    <w:uiPriority w:val="99"/>
    <w:semiHidden/>
    <w:locked/>
    <w:rPr>
      <w:rFonts w:ascii="Calibri" w:hAnsi="Calibri" w:cs="Times New Roman"/>
      <w:b/>
      <w:bCs/>
      <w:sz w:val="28"/>
      <w:szCs w:val="28"/>
      <w:lang w:val="en-GB" w:eastAsia="en-US"/>
    </w:rPr>
  </w:style>
  <w:style w:type="character" w:customStyle="1" w:styleId="Heading5Char">
    <w:name w:val="Heading 5 Char"/>
    <w:link w:val="Heading5"/>
    <w:uiPriority w:val="99"/>
    <w:semiHidden/>
    <w:locked/>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Pr>
      <w:rFonts w:ascii="Calibri" w:hAnsi="Calibri" w:cs="Times New Roman"/>
      <w:b/>
      <w:bCs/>
      <w:lang w:val="en-GB" w:eastAsia="en-US"/>
    </w:rPr>
  </w:style>
  <w:style w:type="character" w:customStyle="1" w:styleId="Heading7Char">
    <w:name w:val="Heading 7 Char"/>
    <w:link w:val="Heading7"/>
    <w:uiPriority w:val="99"/>
    <w:semiHidden/>
    <w:locked/>
    <w:rPr>
      <w:rFonts w:ascii="Calibri" w:hAnsi="Calibri" w:cs="Times New Roman"/>
      <w:sz w:val="24"/>
      <w:szCs w:val="24"/>
      <w:lang w:val="en-GB" w:eastAsia="en-US"/>
    </w:rPr>
  </w:style>
  <w:style w:type="paragraph" w:customStyle="1" w:styleId="spc">
    <w:name w:val="spc"/>
    <w:uiPriority w:val="99"/>
    <w:rsid w:val="00585BEB"/>
    <w:pPr>
      <w:widowControl w:val="0"/>
    </w:pPr>
    <w:rPr>
      <w:sz w:val="22"/>
      <w:lang w:eastAsia="en-US"/>
    </w:rPr>
  </w:style>
  <w:style w:type="paragraph" w:customStyle="1" w:styleId="spcFyrirsgn">
    <w:name w:val="spcFyrirsögn"/>
    <w:basedOn w:val="Normal"/>
    <w:uiPriority w:val="99"/>
    <w:rsid w:val="00585BEB"/>
    <w:pPr>
      <w:outlineLvl w:val="0"/>
    </w:pPr>
    <w:rPr>
      <w:szCs w:val="20"/>
    </w:rPr>
  </w:style>
  <w:style w:type="paragraph" w:customStyle="1" w:styleId="spcUndirFyrirsgn">
    <w:name w:val="spcUndirFyrirsögn"/>
    <w:basedOn w:val="spcFyrirsgn"/>
    <w:uiPriority w:val="99"/>
    <w:rsid w:val="00585BEB"/>
    <w:pPr>
      <w:outlineLvl w:val="1"/>
    </w:pPr>
  </w:style>
  <w:style w:type="paragraph" w:styleId="EndnoteText">
    <w:name w:val="endnote text"/>
    <w:basedOn w:val="Normal"/>
    <w:link w:val="EndnoteTextChar"/>
    <w:uiPriority w:val="99"/>
    <w:semiHidden/>
    <w:rsid w:val="00585BEB"/>
    <w:pPr>
      <w:tabs>
        <w:tab w:val="left" w:pos="567"/>
      </w:tabs>
    </w:pPr>
    <w:rPr>
      <w:szCs w:val="20"/>
    </w:rPr>
  </w:style>
  <w:style w:type="character" w:customStyle="1" w:styleId="EndnoteTextChar">
    <w:name w:val="Endnote Text Char"/>
    <w:link w:val="EndnoteText"/>
    <w:uiPriority w:val="99"/>
    <w:semiHidden/>
    <w:locked/>
    <w:rPr>
      <w:rFonts w:cs="Times New Roman"/>
      <w:sz w:val="20"/>
      <w:szCs w:val="20"/>
      <w:lang w:val="en-GB" w:eastAsia="en-US"/>
    </w:rPr>
  </w:style>
  <w:style w:type="paragraph" w:styleId="Title">
    <w:name w:val="Title"/>
    <w:basedOn w:val="Normal"/>
    <w:link w:val="TitleChar"/>
    <w:uiPriority w:val="99"/>
    <w:qFormat/>
    <w:rsid w:val="00585BEB"/>
    <w:pPr>
      <w:jc w:val="center"/>
    </w:pPr>
    <w:rPr>
      <w:b/>
    </w:rPr>
  </w:style>
  <w:style w:type="character" w:customStyle="1" w:styleId="TitleChar">
    <w:name w:val="Title Char"/>
    <w:link w:val="Title"/>
    <w:uiPriority w:val="99"/>
    <w:locked/>
    <w:rPr>
      <w:rFonts w:ascii="Cambria" w:hAnsi="Cambria" w:cs="Times New Roman"/>
      <w:b/>
      <w:bCs/>
      <w:kern w:val="28"/>
      <w:sz w:val="32"/>
      <w:szCs w:val="32"/>
      <w:lang w:val="en-GB" w:eastAsia="en-US"/>
    </w:rPr>
  </w:style>
  <w:style w:type="paragraph" w:styleId="BodyTextIndent">
    <w:name w:val="Body Text Indent"/>
    <w:basedOn w:val="Normal"/>
    <w:link w:val="BodyTextIndentChar"/>
    <w:uiPriority w:val="99"/>
    <w:rsid w:val="00585BEB"/>
    <w:pPr>
      <w:ind w:left="1440" w:hanging="1440"/>
    </w:pPr>
  </w:style>
  <w:style w:type="character" w:customStyle="1" w:styleId="BodyTextIndentChar">
    <w:name w:val="Body Text Indent Char"/>
    <w:link w:val="BodyTextIndent"/>
    <w:uiPriority w:val="99"/>
    <w:semiHidden/>
    <w:locked/>
    <w:rPr>
      <w:rFonts w:cs="Times New Roman"/>
      <w:sz w:val="24"/>
      <w:szCs w:val="24"/>
      <w:lang w:val="en-GB" w:eastAsia="en-US"/>
    </w:rPr>
  </w:style>
  <w:style w:type="paragraph" w:styleId="BodyTextIndent2">
    <w:name w:val="Body Text Indent 2"/>
    <w:basedOn w:val="Normal"/>
    <w:link w:val="BodyTextIndent2Char"/>
    <w:uiPriority w:val="99"/>
    <w:rsid w:val="00585BEB"/>
    <w:pPr>
      <w:ind w:left="1620" w:hanging="1620"/>
    </w:pPr>
  </w:style>
  <w:style w:type="character" w:customStyle="1" w:styleId="BodyTextIndent2Char">
    <w:name w:val="Body Text Indent 2 Char"/>
    <w:link w:val="BodyTextIndent2"/>
    <w:uiPriority w:val="99"/>
    <w:semiHidden/>
    <w:locked/>
    <w:rPr>
      <w:rFonts w:cs="Times New Roman"/>
      <w:sz w:val="24"/>
      <w:szCs w:val="24"/>
      <w:lang w:val="en-GB" w:eastAsia="en-US"/>
    </w:rPr>
  </w:style>
  <w:style w:type="paragraph" w:styleId="BodyText">
    <w:name w:val="Body Text"/>
    <w:basedOn w:val="Normal"/>
    <w:link w:val="BodyTextChar"/>
    <w:uiPriority w:val="99"/>
    <w:rsid w:val="00585BEB"/>
    <w:pPr>
      <w:ind w:right="-29"/>
    </w:pPr>
  </w:style>
  <w:style w:type="character" w:customStyle="1" w:styleId="BodyTextChar">
    <w:name w:val="Body Text Char"/>
    <w:link w:val="BodyText"/>
    <w:uiPriority w:val="99"/>
    <w:semiHidden/>
    <w:locked/>
    <w:rPr>
      <w:rFonts w:cs="Times New Roman"/>
      <w:sz w:val="24"/>
      <w:szCs w:val="24"/>
      <w:lang w:val="en-GB" w:eastAsia="en-US"/>
    </w:rPr>
  </w:style>
  <w:style w:type="paragraph" w:styleId="BodyTextIndent3">
    <w:name w:val="Body Text Indent 3"/>
    <w:basedOn w:val="Normal"/>
    <w:link w:val="BodyTextIndent3Char"/>
    <w:uiPriority w:val="99"/>
    <w:rsid w:val="00585BEB"/>
    <w:pPr>
      <w:ind w:left="2160" w:hanging="2160"/>
    </w:pPr>
  </w:style>
  <w:style w:type="character" w:customStyle="1" w:styleId="BodyTextIndent3Char">
    <w:name w:val="Body Text Indent 3 Char"/>
    <w:link w:val="BodyTextIndent3"/>
    <w:uiPriority w:val="99"/>
    <w:semiHidden/>
    <w:locked/>
    <w:rPr>
      <w:rFonts w:cs="Times New Roman"/>
      <w:sz w:val="16"/>
      <w:szCs w:val="16"/>
      <w:lang w:val="en-GB" w:eastAsia="en-US"/>
    </w:rPr>
  </w:style>
  <w:style w:type="paragraph" w:customStyle="1" w:styleId="BalloonText1">
    <w:name w:val="Balloon Text1"/>
    <w:basedOn w:val="Normal"/>
    <w:uiPriority w:val="99"/>
    <w:semiHidden/>
    <w:rsid w:val="00585BEB"/>
    <w:rPr>
      <w:rFonts w:ascii="Tahoma" w:hAnsi="Tahoma" w:cs="Tahoma"/>
      <w:sz w:val="16"/>
      <w:szCs w:val="16"/>
    </w:rPr>
  </w:style>
  <w:style w:type="paragraph" w:styleId="Header">
    <w:name w:val="header"/>
    <w:basedOn w:val="Normal"/>
    <w:link w:val="HeaderChar"/>
    <w:uiPriority w:val="99"/>
    <w:rsid w:val="00585BEB"/>
    <w:pPr>
      <w:tabs>
        <w:tab w:val="center" w:pos="4153"/>
        <w:tab w:val="right" w:pos="8306"/>
      </w:tabs>
    </w:pPr>
  </w:style>
  <w:style w:type="character" w:customStyle="1" w:styleId="HeaderChar">
    <w:name w:val="Header Char"/>
    <w:link w:val="Header"/>
    <w:uiPriority w:val="99"/>
    <w:locked/>
    <w:rPr>
      <w:rFonts w:cs="Times New Roman"/>
      <w:sz w:val="24"/>
      <w:szCs w:val="24"/>
      <w:lang w:val="en-GB" w:eastAsia="en-US"/>
    </w:rPr>
  </w:style>
  <w:style w:type="paragraph" w:styleId="Footer">
    <w:name w:val="footer"/>
    <w:basedOn w:val="Normal"/>
    <w:link w:val="FooterChar"/>
    <w:uiPriority w:val="99"/>
    <w:rsid w:val="00585BEB"/>
    <w:pPr>
      <w:tabs>
        <w:tab w:val="center" w:pos="4153"/>
        <w:tab w:val="right" w:pos="8306"/>
      </w:tabs>
    </w:pPr>
  </w:style>
  <w:style w:type="character" w:customStyle="1" w:styleId="FooterChar">
    <w:name w:val="Footer Char"/>
    <w:link w:val="Footer"/>
    <w:uiPriority w:val="99"/>
    <w:semiHidden/>
    <w:locked/>
    <w:rPr>
      <w:rFonts w:cs="Times New Roman"/>
      <w:sz w:val="24"/>
      <w:szCs w:val="24"/>
      <w:lang w:val="en-GB" w:eastAsia="en-US"/>
    </w:rPr>
  </w:style>
  <w:style w:type="paragraph" w:customStyle="1" w:styleId="EMEATableLeft">
    <w:name w:val="EMEA Table Left"/>
    <w:basedOn w:val="Normal"/>
    <w:uiPriority w:val="99"/>
    <w:rsid w:val="00585BEB"/>
    <w:pPr>
      <w:keepNext/>
      <w:keepLines/>
    </w:pPr>
    <w:rPr>
      <w:szCs w:val="20"/>
    </w:rPr>
  </w:style>
  <w:style w:type="character" w:styleId="CommentReference">
    <w:name w:val="annotation reference"/>
    <w:uiPriority w:val="99"/>
    <w:semiHidden/>
    <w:rsid w:val="00585BEB"/>
    <w:rPr>
      <w:rFonts w:cs="Times New Roman"/>
      <w:sz w:val="16"/>
    </w:rPr>
  </w:style>
  <w:style w:type="paragraph" w:styleId="CommentText">
    <w:name w:val="annotation text"/>
    <w:basedOn w:val="Normal"/>
    <w:link w:val="CommentTextChar"/>
    <w:uiPriority w:val="99"/>
    <w:semiHidden/>
    <w:rsid w:val="00585BEB"/>
    <w:rPr>
      <w:sz w:val="20"/>
      <w:szCs w:val="20"/>
    </w:rPr>
  </w:style>
  <w:style w:type="character" w:customStyle="1" w:styleId="CommentTextChar">
    <w:name w:val="Comment Text Char"/>
    <w:link w:val="CommentText"/>
    <w:uiPriority w:val="99"/>
    <w:semiHidden/>
    <w:locked/>
    <w:rPr>
      <w:rFonts w:cs="Times New Roman"/>
      <w:sz w:val="20"/>
      <w:szCs w:val="20"/>
      <w:lang w:val="en-GB" w:eastAsia="en-US"/>
    </w:rPr>
  </w:style>
  <w:style w:type="paragraph" w:customStyle="1" w:styleId="Textedebulles1">
    <w:name w:val="Texte de bulles1"/>
    <w:basedOn w:val="Normal"/>
    <w:uiPriority w:val="99"/>
    <w:semiHidden/>
    <w:rsid w:val="00585BEB"/>
    <w:rPr>
      <w:rFonts w:ascii="Tahoma" w:hAnsi="Tahoma" w:cs="Tahoma"/>
      <w:sz w:val="16"/>
      <w:szCs w:val="16"/>
    </w:rPr>
  </w:style>
  <w:style w:type="paragraph" w:customStyle="1" w:styleId="Textedebulles2">
    <w:name w:val="Texte de bulles2"/>
    <w:basedOn w:val="Normal"/>
    <w:uiPriority w:val="99"/>
    <w:semiHidden/>
    <w:rsid w:val="00585BEB"/>
    <w:rPr>
      <w:rFonts w:ascii="Tahoma" w:hAnsi="Tahoma" w:cs="Tahoma"/>
      <w:sz w:val="16"/>
      <w:szCs w:val="16"/>
    </w:rPr>
  </w:style>
  <w:style w:type="paragraph" w:customStyle="1" w:styleId="Objetducommentaire1">
    <w:name w:val="Objet du commentaire1"/>
    <w:basedOn w:val="CommentText"/>
    <w:next w:val="CommentText"/>
    <w:uiPriority w:val="99"/>
    <w:semiHidden/>
    <w:rsid w:val="00585BEB"/>
    <w:rPr>
      <w:b/>
      <w:bCs/>
    </w:rPr>
  </w:style>
  <w:style w:type="character" w:styleId="Hyperlink">
    <w:name w:val="Hyperlink"/>
    <w:uiPriority w:val="99"/>
    <w:rsid w:val="00FD3B0A"/>
    <w:rPr>
      <w:rFonts w:cs="Times New Roman"/>
      <w:color w:val="0000FF"/>
      <w:u w:val="single"/>
    </w:rPr>
  </w:style>
  <w:style w:type="paragraph" w:styleId="BalloonText">
    <w:name w:val="Balloon Text"/>
    <w:basedOn w:val="Normal"/>
    <w:link w:val="BalloonTextChar"/>
    <w:uiPriority w:val="99"/>
    <w:rsid w:val="00992121"/>
    <w:rPr>
      <w:rFonts w:ascii="Tahoma" w:hAnsi="Tahoma"/>
      <w:sz w:val="16"/>
      <w:szCs w:val="16"/>
      <w:lang w:eastAsia="ja-JP"/>
    </w:rPr>
  </w:style>
  <w:style w:type="character" w:customStyle="1" w:styleId="BalloonTextChar">
    <w:name w:val="Balloon Text Char"/>
    <w:link w:val="BalloonText"/>
    <w:uiPriority w:val="99"/>
    <w:locked/>
    <w:rsid w:val="00992121"/>
    <w:rPr>
      <w:rFonts w:ascii="Tahoma" w:hAnsi="Tahoma" w:cs="Times New Roman"/>
      <w:sz w:val="16"/>
      <w:lang w:val="en-GB" w:eastAsia="x-none"/>
    </w:rPr>
  </w:style>
  <w:style w:type="paragraph" w:styleId="Revision">
    <w:name w:val="Revision"/>
    <w:hidden/>
    <w:uiPriority w:val="99"/>
    <w:semiHidden/>
    <w:rsid w:val="00D623C9"/>
    <w:rPr>
      <w:sz w:val="22"/>
      <w:szCs w:val="24"/>
      <w:lang w:val="en-GB" w:eastAsia="en-US"/>
    </w:rPr>
  </w:style>
  <w:style w:type="paragraph" w:styleId="NormalWeb">
    <w:name w:val="Normal (Web)"/>
    <w:basedOn w:val="Normal"/>
    <w:uiPriority w:val="99"/>
    <w:rsid w:val="00A97D60"/>
    <w:pPr>
      <w:spacing w:before="100" w:beforeAutospacing="1" w:after="100" w:afterAutospacing="1"/>
    </w:pPr>
    <w:rPr>
      <w:sz w:val="24"/>
    </w:rPr>
  </w:style>
  <w:style w:type="paragraph" w:styleId="ListParagraph">
    <w:name w:val="List Paragraph"/>
    <w:basedOn w:val="Normal"/>
    <w:uiPriority w:val="99"/>
    <w:qFormat/>
    <w:rsid w:val="00077B15"/>
    <w:pPr>
      <w:ind w:left="720"/>
      <w:contextualSpacing/>
    </w:pPr>
  </w:style>
  <w:style w:type="paragraph" w:customStyle="1" w:styleId="MDSnormalsectionstyle">
    <w:name w:val="MDS normal section style"/>
    <w:basedOn w:val="Normal"/>
    <w:rsid w:val="00B736EC"/>
    <w:pPr>
      <w:tabs>
        <w:tab w:val="left" w:pos="851"/>
        <w:tab w:val="left" w:pos="8222"/>
      </w:tabs>
      <w:ind w:left="567"/>
    </w:pPr>
    <w:rPr>
      <w:szCs w:val="20"/>
      <w:lang w:val="en-US"/>
    </w:rPr>
  </w:style>
  <w:style w:type="paragraph" w:customStyle="1" w:styleId="BodytextAgency">
    <w:name w:val="Body text (Agency)"/>
    <w:basedOn w:val="Normal"/>
    <w:link w:val="BodytextAgencyChar"/>
    <w:qFormat/>
    <w:rsid w:val="000A146B"/>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0A146B"/>
    <w:rPr>
      <w:rFonts w:ascii="Verdana" w:eastAsia="Verdana" w:hAnsi="Verdana" w:cs="Verdana"/>
      <w:sz w:val="18"/>
      <w:szCs w:val="18"/>
      <w:lang w:val="en-GB" w:eastAsia="en-GB"/>
    </w:rPr>
  </w:style>
  <w:style w:type="paragraph" w:styleId="FootnoteText">
    <w:name w:val="footnote text"/>
    <w:basedOn w:val="Normal"/>
    <w:link w:val="FootnoteTextChar"/>
    <w:semiHidden/>
    <w:rsid w:val="00480FC7"/>
    <w:pPr>
      <w:tabs>
        <w:tab w:val="left" w:pos="567"/>
      </w:tabs>
      <w:spacing w:line="260" w:lineRule="exact"/>
    </w:pPr>
    <w:rPr>
      <w:sz w:val="20"/>
      <w:szCs w:val="20"/>
    </w:rPr>
  </w:style>
  <w:style w:type="character" w:customStyle="1" w:styleId="FootnoteTextChar">
    <w:name w:val="Footnote Text Char"/>
    <w:link w:val="FootnoteText"/>
    <w:semiHidden/>
    <w:rsid w:val="00480FC7"/>
    <w:rPr>
      <w:lang w:val="en-GB" w:eastAsia="en-US"/>
    </w:rPr>
  </w:style>
  <w:style w:type="paragraph" w:customStyle="1" w:styleId="Default">
    <w:name w:val="Default"/>
    <w:rsid w:val="00244B59"/>
    <w:pPr>
      <w:autoSpaceDE w:val="0"/>
      <w:autoSpaceDN w:val="0"/>
      <w:adjustRightInd w:val="0"/>
    </w:pPr>
    <w:rPr>
      <w:rFonts w:eastAsia="SimSun"/>
      <w:color w:val="000000"/>
      <w:sz w:val="24"/>
      <w:szCs w:val="24"/>
      <w:lang w:val="fr-FR" w:eastAsia="fr-FR"/>
    </w:rPr>
  </w:style>
  <w:style w:type="character" w:customStyle="1" w:styleId="DraftingNotesAgencyChar">
    <w:name w:val="Drafting Notes (Agency) Char"/>
    <w:link w:val="DraftingNotesAgency"/>
    <w:locked/>
    <w:rsid w:val="00785041"/>
    <w:rPr>
      <w:rFonts w:ascii="Courier New" w:eastAsia="Verdana" w:hAnsi="Courier New" w:cs="Courier New"/>
      <w:i/>
      <w:color w:val="339966"/>
      <w:sz w:val="22"/>
      <w:szCs w:val="18"/>
      <w:lang w:eastAsia="x-none"/>
    </w:rPr>
  </w:style>
  <w:style w:type="paragraph" w:customStyle="1" w:styleId="DraftingNotesAgency">
    <w:name w:val="Drafting Notes (Agency)"/>
    <w:basedOn w:val="Normal"/>
    <w:next w:val="BodytextAgency"/>
    <w:link w:val="DraftingNotesAgencyChar"/>
    <w:qFormat/>
    <w:rsid w:val="00785041"/>
    <w:pPr>
      <w:spacing w:after="140" w:line="280" w:lineRule="atLeast"/>
    </w:pPr>
    <w:rPr>
      <w:rFonts w:ascii="Courier New" w:eastAsia="Verdana" w:hAnsi="Courier New" w:cs="Courier New"/>
      <w:i/>
      <w:color w:val="339966"/>
      <w:szCs w:val="18"/>
      <w:lang w:eastAsia="x-none"/>
    </w:rPr>
  </w:style>
  <w:style w:type="character" w:customStyle="1" w:styleId="No-numheading3AgencyChar">
    <w:name w:val="No-num heading 3 (Agency) Char"/>
    <w:link w:val="No-numheading3Agency"/>
    <w:locked/>
    <w:rsid w:val="00785041"/>
    <w:rPr>
      <w:rFonts w:ascii="Verdana" w:eastAsia="Verdana" w:hAnsi="Verdana"/>
      <w:b/>
      <w:bCs/>
      <w:kern w:val="32"/>
      <w:sz w:val="22"/>
      <w:szCs w:val="22"/>
      <w:lang w:eastAsia="x-none"/>
    </w:rPr>
  </w:style>
  <w:style w:type="paragraph" w:customStyle="1" w:styleId="No-numheading3Agency">
    <w:name w:val="No-num heading 3 (Agency)"/>
    <w:basedOn w:val="Normal"/>
    <w:next w:val="BodytextAgency"/>
    <w:link w:val="No-numheading3AgencyChar"/>
    <w:rsid w:val="00785041"/>
    <w:pPr>
      <w:keepNext/>
      <w:spacing w:before="280" w:after="220"/>
      <w:outlineLvl w:val="2"/>
    </w:pPr>
    <w:rPr>
      <w:rFonts w:ascii="Verdana" w:eastAsia="Verdana" w:hAnsi="Verdana"/>
      <w:b/>
      <w:bCs/>
      <w:kern w:val="32"/>
      <w:szCs w:val="2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9044">
      <w:bodyDiv w:val="1"/>
      <w:marLeft w:val="0"/>
      <w:marRight w:val="0"/>
      <w:marTop w:val="0"/>
      <w:marBottom w:val="0"/>
      <w:divBdr>
        <w:top w:val="none" w:sz="0" w:space="0" w:color="auto"/>
        <w:left w:val="none" w:sz="0" w:space="0" w:color="auto"/>
        <w:bottom w:val="none" w:sz="0" w:space="0" w:color="auto"/>
        <w:right w:val="none" w:sz="0" w:space="0" w:color="auto"/>
      </w:divBdr>
    </w:div>
    <w:div w:id="195890665">
      <w:marLeft w:val="0"/>
      <w:marRight w:val="0"/>
      <w:marTop w:val="0"/>
      <w:marBottom w:val="0"/>
      <w:divBdr>
        <w:top w:val="none" w:sz="0" w:space="0" w:color="auto"/>
        <w:left w:val="none" w:sz="0" w:space="0" w:color="auto"/>
        <w:bottom w:val="none" w:sz="0" w:space="0" w:color="auto"/>
        <w:right w:val="none" w:sz="0" w:space="0" w:color="auto"/>
      </w:divBdr>
    </w:div>
    <w:div w:id="195890666">
      <w:marLeft w:val="0"/>
      <w:marRight w:val="0"/>
      <w:marTop w:val="0"/>
      <w:marBottom w:val="0"/>
      <w:divBdr>
        <w:top w:val="none" w:sz="0" w:space="0" w:color="auto"/>
        <w:left w:val="none" w:sz="0" w:space="0" w:color="auto"/>
        <w:bottom w:val="none" w:sz="0" w:space="0" w:color="auto"/>
        <w:right w:val="none" w:sz="0" w:space="0" w:color="auto"/>
      </w:divBdr>
    </w:div>
    <w:div w:id="195890667">
      <w:marLeft w:val="0"/>
      <w:marRight w:val="0"/>
      <w:marTop w:val="0"/>
      <w:marBottom w:val="0"/>
      <w:divBdr>
        <w:top w:val="none" w:sz="0" w:space="0" w:color="auto"/>
        <w:left w:val="none" w:sz="0" w:space="0" w:color="auto"/>
        <w:bottom w:val="none" w:sz="0" w:space="0" w:color="auto"/>
        <w:right w:val="none" w:sz="0" w:space="0" w:color="auto"/>
      </w:divBdr>
    </w:div>
    <w:div w:id="195890668">
      <w:marLeft w:val="0"/>
      <w:marRight w:val="0"/>
      <w:marTop w:val="0"/>
      <w:marBottom w:val="0"/>
      <w:divBdr>
        <w:top w:val="none" w:sz="0" w:space="0" w:color="auto"/>
        <w:left w:val="none" w:sz="0" w:space="0" w:color="auto"/>
        <w:bottom w:val="none" w:sz="0" w:space="0" w:color="auto"/>
        <w:right w:val="none" w:sz="0" w:space="0" w:color="auto"/>
      </w:divBdr>
    </w:div>
    <w:div w:id="195890669">
      <w:marLeft w:val="0"/>
      <w:marRight w:val="0"/>
      <w:marTop w:val="0"/>
      <w:marBottom w:val="0"/>
      <w:divBdr>
        <w:top w:val="none" w:sz="0" w:space="0" w:color="auto"/>
        <w:left w:val="none" w:sz="0" w:space="0" w:color="auto"/>
        <w:bottom w:val="none" w:sz="0" w:space="0" w:color="auto"/>
        <w:right w:val="none" w:sz="0" w:space="0" w:color="auto"/>
      </w:divBdr>
    </w:div>
    <w:div w:id="195890670">
      <w:marLeft w:val="0"/>
      <w:marRight w:val="0"/>
      <w:marTop w:val="0"/>
      <w:marBottom w:val="0"/>
      <w:divBdr>
        <w:top w:val="none" w:sz="0" w:space="0" w:color="auto"/>
        <w:left w:val="none" w:sz="0" w:space="0" w:color="auto"/>
        <w:bottom w:val="none" w:sz="0" w:space="0" w:color="auto"/>
        <w:right w:val="none" w:sz="0" w:space="0" w:color="auto"/>
      </w:divBdr>
    </w:div>
    <w:div w:id="195890671">
      <w:marLeft w:val="0"/>
      <w:marRight w:val="0"/>
      <w:marTop w:val="0"/>
      <w:marBottom w:val="0"/>
      <w:divBdr>
        <w:top w:val="none" w:sz="0" w:space="0" w:color="auto"/>
        <w:left w:val="none" w:sz="0" w:space="0" w:color="auto"/>
        <w:bottom w:val="none" w:sz="0" w:space="0" w:color="auto"/>
        <w:right w:val="none" w:sz="0" w:space="0" w:color="auto"/>
      </w:divBdr>
    </w:div>
    <w:div w:id="195890672">
      <w:marLeft w:val="0"/>
      <w:marRight w:val="0"/>
      <w:marTop w:val="0"/>
      <w:marBottom w:val="0"/>
      <w:divBdr>
        <w:top w:val="none" w:sz="0" w:space="0" w:color="auto"/>
        <w:left w:val="none" w:sz="0" w:space="0" w:color="auto"/>
        <w:bottom w:val="none" w:sz="0" w:space="0" w:color="auto"/>
        <w:right w:val="none" w:sz="0" w:space="0" w:color="auto"/>
      </w:divBdr>
    </w:div>
    <w:div w:id="195890673">
      <w:marLeft w:val="0"/>
      <w:marRight w:val="0"/>
      <w:marTop w:val="0"/>
      <w:marBottom w:val="0"/>
      <w:divBdr>
        <w:top w:val="none" w:sz="0" w:space="0" w:color="auto"/>
        <w:left w:val="none" w:sz="0" w:space="0" w:color="auto"/>
        <w:bottom w:val="none" w:sz="0" w:space="0" w:color="auto"/>
        <w:right w:val="none" w:sz="0" w:space="0" w:color="auto"/>
      </w:divBdr>
    </w:div>
    <w:div w:id="195890674">
      <w:marLeft w:val="0"/>
      <w:marRight w:val="0"/>
      <w:marTop w:val="0"/>
      <w:marBottom w:val="0"/>
      <w:divBdr>
        <w:top w:val="none" w:sz="0" w:space="0" w:color="auto"/>
        <w:left w:val="none" w:sz="0" w:space="0" w:color="auto"/>
        <w:bottom w:val="none" w:sz="0" w:space="0" w:color="auto"/>
        <w:right w:val="none" w:sz="0" w:space="0" w:color="auto"/>
      </w:divBdr>
    </w:div>
    <w:div w:id="195890675">
      <w:marLeft w:val="0"/>
      <w:marRight w:val="0"/>
      <w:marTop w:val="0"/>
      <w:marBottom w:val="0"/>
      <w:divBdr>
        <w:top w:val="none" w:sz="0" w:space="0" w:color="auto"/>
        <w:left w:val="none" w:sz="0" w:space="0" w:color="auto"/>
        <w:bottom w:val="none" w:sz="0" w:space="0" w:color="auto"/>
        <w:right w:val="none" w:sz="0" w:space="0" w:color="auto"/>
      </w:divBdr>
    </w:div>
    <w:div w:id="195890676">
      <w:marLeft w:val="0"/>
      <w:marRight w:val="0"/>
      <w:marTop w:val="0"/>
      <w:marBottom w:val="0"/>
      <w:divBdr>
        <w:top w:val="none" w:sz="0" w:space="0" w:color="auto"/>
        <w:left w:val="none" w:sz="0" w:space="0" w:color="auto"/>
        <w:bottom w:val="none" w:sz="0" w:space="0" w:color="auto"/>
        <w:right w:val="none" w:sz="0" w:space="0" w:color="auto"/>
      </w:divBdr>
    </w:div>
    <w:div w:id="320892503">
      <w:bodyDiv w:val="1"/>
      <w:marLeft w:val="0"/>
      <w:marRight w:val="0"/>
      <w:marTop w:val="0"/>
      <w:marBottom w:val="0"/>
      <w:divBdr>
        <w:top w:val="none" w:sz="0" w:space="0" w:color="auto"/>
        <w:left w:val="none" w:sz="0" w:space="0" w:color="auto"/>
        <w:bottom w:val="none" w:sz="0" w:space="0" w:color="auto"/>
        <w:right w:val="none" w:sz="0" w:space="0" w:color="auto"/>
      </w:divBdr>
    </w:div>
    <w:div w:id="351153776">
      <w:bodyDiv w:val="1"/>
      <w:marLeft w:val="0"/>
      <w:marRight w:val="0"/>
      <w:marTop w:val="0"/>
      <w:marBottom w:val="0"/>
      <w:divBdr>
        <w:top w:val="none" w:sz="0" w:space="0" w:color="auto"/>
        <w:left w:val="none" w:sz="0" w:space="0" w:color="auto"/>
        <w:bottom w:val="none" w:sz="0" w:space="0" w:color="auto"/>
        <w:right w:val="none" w:sz="0" w:space="0" w:color="auto"/>
      </w:divBdr>
    </w:div>
    <w:div w:id="493491734">
      <w:bodyDiv w:val="1"/>
      <w:marLeft w:val="0"/>
      <w:marRight w:val="0"/>
      <w:marTop w:val="0"/>
      <w:marBottom w:val="0"/>
      <w:divBdr>
        <w:top w:val="none" w:sz="0" w:space="0" w:color="auto"/>
        <w:left w:val="none" w:sz="0" w:space="0" w:color="auto"/>
        <w:bottom w:val="none" w:sz="0" w:space="0" w:color="auto"/>
        <w:right w:val="none" w:sz="0" w:space="0" w:color="auto"/>
      </w:divBdr>
    </w:div>
    <w:div w:id="610017567">
      <w:bodyDiv w:val="1"/>
      <w:marLeft w:val="0"/>
      <w:marRight w:val="0"/>
      <w:marTop w:val="0"/>
      <w:marBottom w:val="0"/>
      <w:divBdr>
        <w:top w:val="none" w:sz="0" w:space="0" w:color="auto"/>
        <w:left w:val="none" w:sz="0" w:space="0" w:color="auto"/>
        <w:bottom w:val="none" w:sz="0" w:space="0" w:color="auto"/>
        <w:right w:val="none" w:sz="0" w:space="0" w:color="auto"/>
      </w:divBdr>
    </w:div>
    <w:div w:id="801382320">
      <w:bodyDiv w:val="1"/>
      <w:marLeft w:val="0"/>
      <w:marRight w:val="0"/>
      <w:marTop w:val="0"/>
      <w:marBottom w:val="0"/>
      <w:divBdr>
        <w:top w:val="none" w:sz="0" w:space="0" w:color="auto"/>
        <w:left w:val="none" w:sz="0" w:space="0" w:color="auto"/>
        <w:bottom w:val="none" w:sz="0" w:space="0" w:color="auto"/>
        <w:right w:val="none" w:sz="0" w:space="0" w:color="auto"/>
      </w:divBdr>
    </w:div>
    <w:div w:id="860508789">
      <w:bodyDiv w:val="1"/>
      <w:marLeft w:val="0"/>
      <w:marRight w:val="0"/>
      <w:marTop w:val="0"/>
      <w:marBottom w:val="0"/>
      <w:divBdr>
        <w:top w:val="none" w:sz="0" w:space="0" w:color="auto"/>
        <w:left w:val="none" w:sz="0" w:space="0" w:color="auto"/>
        <w:bottom w:val="none" w:sz="0" w:space="0" w:color="auto"/>
        <w:right w:val="none" w:sz="0" w:space="0" w:color="auto"/>
      </w:divBdr>
    </w:div>
    <w:div w:id="960375760">
      <w:bodyDiv w:val="1"/>
      <w:marLeft w:val="0"/>
      <w:marRight w:val="0"/>
      <w:marTop w:val="0"/>
      <w:marBottom w:val="0"/>
      <w:divBdr>
        <w:top w:val="none" w:sz="0" w:space="0" w:color="auto"/>
        <w:left w:val="none" w:sz="0" w:space="0" w:color="auto"/>
        <w:bottom w:val="none" w:sz="0" w:space="0" w:color="auto"/>
        <w:right w:val="none" w:sz="0" w:space="0" w:color="auto"/>
      </w:divBdr>
    </w:div>
    <w:div w:id="1130127746">
      <w:bodyDiv w:val="1"/>
      <w:marLeft w:val="0"/>
      <w:marRight w:val="0"/>
      <w:marTop w:val="0"/>
      <w:marBottom w:val="0"/>
      <w:divBdr>
        <w:top w:val="none" w:sz="0" w:space="0" w:color="auto"/>
        <w:left w:val="none" w:sz="0" w:space="0" w:color="auto"/>
        <w:bottom w:val="none" w:sz="0" w:space="0" w:color="auto"/>
        <w:right w:val="none" w:sz="0" w:space="0" w:color="auto"/>
      </w:divBdr>
    </w:div>
    <w:div w:id="1275871145">
      <w:bodyDiv w:val="1"/>
      <w:marLeft w:val="0"/>
      <w:marRight w:val="0"/>
      <w:marTop w:val="0"/>
      <w:marBottom w:val="0"/>
      <w:divBdr>
        <w:top w:val="none" w:sz="0" w:space="0" w:color="auto"/>
        <w:left w:val="none" w:sz="0" w:space="0" w:color="auto"/>
        <w:bottom w:val="none" w:sz="0" w:space="0" w:color="auto"/>
        <w:right w:val="none" w:sz="0" w:space="0" w:color="auto"/>
      </w:divBdr>
    </w:div>
    <w:div w:id="1334868977">
      <w:bodyDiv w:val="1"/>
      <w:marLeft w:val="0"/>
      <w:marRight w:val="0"/>
      <w:marTop w:val="0"/>
      <w:marBottom w:val="0"/>
      <w:divBdr>
        <w:top w:val="none" w:sz="0" w:space="0" w:color="auto"/>
        <w:left w:val="none" w:sz="0" w:space="0" w:color="auto"/>
        <w:bottom w:val="none" w:sz="0" w:space="0" w:color="auto"/>
        <w:right w:val="none" w:sz="0" w:space="0" w:color="auto"/>
      </w:divBdr>
    </w:div>
    <w:div w:id="1369597848">
      <w:bodyDiv w:val="1"/>
      <w:marLeft w:val="0"/>
      <w:marRight w:val="0"/>
      <w:marTop w:val="0"/>
      <w:marBottom w:val="0"/>
      <w:divBdr>
        <w:top w:val="none" w:sz="0" w:space="0" w:color="auto"/>
        <w:left w:val="none" w:sz="0" w:space="0" w:color="auto"/>
        <w:bottom w:val="none" w:sz="0" w:space="0" w:color="auto"/>
        <w:right w:val="none" w:sz="0" w:space="0" w:color="auto"/>
      </w:divBdr>
    </w:div>
    <w:div w:id="1371954787">
      <w:bodyDiv w:val="1"/>
      <w:marLeft w:val="0"/>
      <w:marRight w:val="0"/>
      <w:marTop w:val="0"/>
      <w:marBottom w:val="0"/>
      <w:divBdr>
        <w:top w:val="none" w:sz="0" w:space="0" w:color="auto"/>
        <w:left w:val="none" w:sz="0" w:space="0" w:color="auto"/>
        <w:bottom w:val="none" w:sz="0" w:space="0" w:color="auto"/>
        <w:right w:val="none" w:sz="0" w:space="0" w:color="auto"/>
      </w:divBdr>
    </w:div>
    <w:div w:id="1525705743">
      <w:bodyDiv w:val="1"/>
      <w:marLeft w:val="0"/>
      <w:marRight w:val="0"/>
      <w:marTop w:val="0"/>
      <w:marBottom w:val="0"/>
      <w:divBdr>
        <w:top w:val="none" w:sz="0" w:space="0" w:color="auto"/>
        <w:left w:val="none" w:sz="0" w:space="0" w:color="auto"/>
        <w:bottom w:val="none" w:sz="0" w:space="0" w:color="auto"/>
        <w:right w:val="none" w:sz="0" w:space="0" w:color="auto"/>
      </w:divBdr>
    </w:div>
    <w:div w:id="1557815866">
      <w:bodyDiv w:val="1"/>
      <w:marLeft w:val="0"/>
      <w:marRight w:val="0"/>
      <w:marTop w:val="0"/>
      <w:marBottom w:val="0"/>
      <w:divBdr>
        <w:top w:val="none" w:sz="0" w:space="0" w:color="auto"/>
        <w:left w:val="none" w:sz="0" w:space="0" w:color="auto"/>
        <w:bottom w:val="none" w:sz="0" w:space="0" w:color="auto"/>
        <w:right w:val="none" w:sz="0" w:space="0" w:color="auto"/>
      </w:divBdr>
    </w:div>
    <w:div w:id="1915511474">
      <w:bodyDiv w:val="1"/>
      <w:marLeft w:val="0"/>
      <w:marRight w:val="0"/>
      <w:marTop w:val="0"/>
      <w:marBottom w:val="0"/>
      <w:divBdr>
        <w:top w:val="none" w:sz="0" w:space="0" w:color="auto"/>
        <w:left w:val="none" w:sz="0" w:space="0" w:color="auto"/>
        <w:bottom w:val="none" w:sz="0" w:space="0" w:color="auto"/>
        <w:right w:val="none" w:sz="0" w:space="0" w:color="auto"/>
      </w:divBdr>
    </w:div>
    <w:div w:id="1952738175">
      <w:bodyDiv w:val="1"/>
      <w:marLeft w:val="0"/>
      <w:marRight w:val="0"/>
      <w:marTop w:val="0"/>
      <w:marBottom w:val="0"/>
      <w:divBdr>
        <w:top w:val="none" w:sz="0" w:space="0" w:color="auto"/>
        <w:left w:val="none" w:sz="0" w:space="0" w:color="auto"/>
        <w:bottom w:val="none" w:sz="0" w:space="0" w:color="auto"/>
        <w:right w:val="none" w:sz="0" w:space="0" w:color="auto"/>
      </w:divBdr>
    </w:div>
    <w:div w:id="206814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EMADOC-1700519818-2533155</_dlc_DocId>
    <_dlc_DocIdUrl xmlns="a034c160-bfb7-45f5-8632-2eb7e0508071">
      <Url>https://euema.sharepoint.com/sites/CRM/_layouts/15/DocIdRedir.aspx?ID=EMADOC-1700519818-2533155</Url>
      <Description>EMADOC-1700519818-2533155</Description>
    </_dlc_DocIdUrl>
  </documentManagement>
</p:properties>
</file>

<file path=customXml/itemProps1.xml><?xml version="1.0" encoding="utf-8"?>
<ds:datastoreItem xmlns:ds="http://schemas.openxmlformats.org/officeDocument/2006/customXml" ds:itemID="{3B233BD2-1040-454A-BFEC-0776965A23A1}">
  <ds:schemaRefs>
    <ds:schemaRef ds:uri="http://schemas.openxmlformats.org/officeDocument/2006/bibliography"/>
  </ds:schemaRefs>
</ds:datastoreItem>
</file>

<file path=customXml/itemProps2.xml><?xml version="1.0" encoding="utf-8"?>
<ds:datastoreItem xmlns:ds="http://schemas.openxmlformats.org/officeDocument/2006/customXml" ds:itemID="{69CC67B4-722A-4699-9AEE-E278A0B5650F}"/>
</file>

<file path=customXml/itemProps3.xml><?xml version="1.0" encoding="utf-8"?>
<ds:datastoreItem xmlns:ds="http://schemas.openxmlformats.org/officeDocument/2006/customXml" ds:itemID="{7564DB66-A9D4-4D8F-9594-468ADD9BA76B}"/>
</file>

<file path=customXml/itemProps4.xml><?xml version="1.0" encoding="utf-8"?>
<ds:datastoreItem xmlns:ds="http://schemas.openxmlformats.org/officeDocument/2006/customXml" ds:itemID="{300EF8D0-68E5-4AE7-9A4A-0E714866F219}"/>
</file>

<file path=customXml/itemProps5.xml><?xml version="1.0" encoding="utf-8"?>
<ds:datastoreItem xmlns:ds="http://schemas.openxmlformats.org/officeDocument/2006/customXml" ds:itemID="{166626A3-A13E-480B-97D2-AC4B2512A203}"/>
</file>

<file path=docProps/app.xml><?xml version="1.0" encoding="utf-8"?>
<Properties xmlns="http://schemas.openxmlformats.org/officeDocument/2006/extended-properties" xmlns:vt="http://schemas.openxmlformats.org/officeDocument/2006/docPropsVTypes">
  <Template>Normal</Template>
  <TotalTime>0</TotalTime>
  <Pages>101</Pages>
  <Words>32788</Words>
  <Characters>186896</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Arava: EPAR - Product Information - tracked changes</vt:lpstr>
    </vt:vector>
  </TitlesOfParts>
  <Company/>
  <LinksUpToDate>false</LinksUpToDate>
  <CharactersWithSpaces>219246</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
  <dc:creator/>
  <cp:keywords>Arava, INN-leflunomide</cp:keywords>
  <cp:lastModifiedBy/>
  <cp:revision>1</cp:revision>
  <dcterms:created xsi:type="dcterms:W3CDTF">2025-10-06T08:42:00Z</dcterms:created>
  <dcterms:modified xsi:type="dcterms:W3CDTF">2025-10-10T14:47:00Z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2025-10-10T14:43:54Z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2d94f14a-43ca-4db1-b001-9c728dae4846</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531d1f7f-6b1c-405d-93c9-daf421aae7fc</vt:lpwstr>
  </property>
</Properties>
</file>