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CCD2" w14:textId="77777777" w:rsidR="00812D16" w:rsidRPr="00302CFF" w:rsidRDefault="00812D16" w:rsidP="00204AAB">
      <w:pPr>
        <w:spacing w:line="240" w:lineRule="auto"/>
        <w:outlineLvl w:val="0"/>
        <w:rPr>
          <w:b/>
          <w:lang w:val="is-IS"/>
        </w:rPr>
      </w:pPr>
    </w:p>
    <w:p w14:paraId="63FD6EF3" w14:textId="77777777" w:rsidR="00812D16" w:rsidRPr="00302CFF" w:rsidRDefault="00812D16" w:rsidP="00204AAB">
      <w:pPr>
        <w:spacing w:line="240" w:lineRule="auto"/>
        <w:outlineLvl w:val="0"/>
        <w:rPr>
          <w:b/>
          <w:lang w:val="is-IS"/>
        </w:rPr>
      </w:pPr>
    </w:p>
    <w:p w14:paraId="0C96583E" w14:textId="77777777" w:rsidR="00812D16" w:rsidRPr="00302CFF" w:rsidRDefault="00812D16" w:rsidP="00204AAB">
      <w:pPr>
        <w:spacing w:line="240" w:lineRule="auto"/>
        <w:outlineLvl w:val="0"/>
        <w:rPr>
          <w:b/>
          <w:lang w:val="is-IS"/>
        </w:rPr>
      </w:pPr>
    </w:p>
    <w:p w14:paraId="7EC3EE94" w14:textId="77777777" w:rsidR="00812D16" w:rsidRPr="00302CFF" w:rsidRDefault="00812D16" w:rsidP="00204AAB">
      <w:pPr>
        <w:spacing w:line="240" w:lineRule="auto"/>
        <w:outlineLvl w:val="0"/>
        <w:rPr>
          <w:b/>
          <w:lang w:val="is-IS"/>
        </w:rPr>
      </w:pPr>
    </w:p>
    <w:p w14:paraId="3DA49C7A" w14:textId="77777777" w:rsidR="00812D16" w:rsidRPr="00302CFF" w:rsidRDefault="00812D16" w:rsidP="00204AAB">
      <w:pPr>
        <w:spacing w:line="240" w:lineRule="auto"/>
        <w:outlineLvl w:val="0"/>
        <w:rPr>
          <w:b/>
          <w:szCs w:val="22"/>
          <w:lang w:val="is-IS"/>
        </w:rPr>
      </w:pPr>
    </w:p>
    <w:p w14:paraId="6F13BFC5" w14:textId="77777777" w:rsidR="00812D16" w:rsidRPr="00302CFF" w:rsidRDefault="00812D16" w:rsidP="00204AAB">
      <w:pPr>
        <w:spacing w:line="240" w:lineRule="auto"/>
        <w:outlineLvl w:val="0"/>
        <w:rPr>
          <w:b/>
          <w:szCs w:val="22"/>
          <w:lang w:val="is-IS"/>
        </w:rPr>
      </w:pPr>
    </w:p>
    <w:p w14:paraId="63B0E565" w14:textId="77777777" w:rsidR="00812D16" w:rsidRPr="00302CFF" w:rsidRDefault="00812D16" w:rsidP="00204AAB">
      <w:pPr>
        <w:spacing w:line="240" w:lineRule="auto"/>
        <w:outlineLvl w:val="0"/>
        <w:rPr>
          <w:b/>
          <w:szCs w:val="22"/>
          <w:lang w:val="is-IS"/>
        </w:rPr>
      </w:pPr>
    </w:p>
    <w:p w14:paraId="145D4536" w14:textId="77777777" w:rsidR="00812D16" w:rsidRPr="00302CFF" w:rsidRDefault="00812D16" w:rsidP="00204AAB">
      <w:pPr>
        <w:spacing w:line="240" w:lineRule="auto"/>
        <w:outlineLvl w:val="0"/>
        <w:rPr>
          <w:b/>
          <w:szCs w:val="22"/>
          <w:lang w:val="is-IS"/>
        </w:rPr>
      </w:pPr>
    </w:p>
    <w:p w14:paraId="5934E336" w14:textId="77777777" w:rsidR="00812D16" w:rsidRPr="00302CFF" w:rsidRDefault="00812D16" w:rsidP="00204AAB">
      <w:pPr>
        <w:spacing w:line="240" w:lineRule="auto"/>
        <w:outlineLvl w:val="0"/>
        <w:rPr>
          <w:b/>
          <w:szCs w:val="22"/>
          <w:lang w:val="is-IS"/>
        </w:rPr>
      </w:pPr>
    </w:p>
    <w:p w14:paraId="5CFD6A1A" w14:textId="77777777" w:rsidR="00812D16" w:rsidRPr="00302CFF" w:rsidRDefault="00812D16" w:rsidP="00204AAB">
      <w:pPr>
        <w:spacing w:line="240" w:lineRule="auto"/>
        <w:outlineLvl w:val="0"/>
        <w:rPr>
          <w:b/>
          <w:szCs w:val="22"/>
          <w:lang w:val="is-IS"/>
        </w:rPr>
      </w:pPr>
    </w:p>
    <w:p w14:paraId="00DC5F56" w14:textId="77777777" w:rsidR="00812D16" w:rsidRPr="00302CFF" w:rsidRDefault="00812D16" w:rsidP="00204AAB">
      <w:pPr>
        <w:spacing w:line="240" w:lineRule="auto"/>
        <w:outlineLvl w:val="0"/>
        <w:rPr>
          <w:b/>
          <w:szCs w:val="22"/>
          <w:lang w:val="is-IS"/>
        </w:rPr>
      </w:pPr>
    </w:p>
    <w:p w14:paraId="21420B55" w14:textId="77777777" w:rsidR="00812D16" w:rsidRPr="00302CFF" w:rsidRDefault="00812D16" w:rsidP="00204AAB">
      <w:pPr>
        <w:spacing w:line="240" w:lineRule="auto"/>
        <w:outlineLvl w:val="0"/>
        <w:rPr>
          <w:b/>
          <w:szCs w:val="22"/>
          <w:lang w:val="is-IS"/>
        </w:rPr>
      </w:pPr>
    </w:p>
    <w:p w14:paraId="7DB99258" w14:textId="77777777" w:rsidR="00812D16" w:rsidRPr="00302CFF" w:rsidRDefault="00812D16" w:rsidP="00204AAB">
      <w:pPr>
        <w:spacing w:line="240" w:lineRule="auto"/>
        <w:outlineLvl w:val="0"/>
        <w:rPr>
          <w:b/>
          <w:szCs w:val="22"/>
          <w:lang w:val="is-IS"/>
        </w:rPr>
      </w:pPr>
    </w:p>
    <w:p w14:paraId="533036D6" w14:textId="77777777" w:rsidR="00812D16" w:rsidRPr="00302CFF" w:rsidRDefault="00812D16" w:rsidP="00204AAB">
      <w:pPr>
        <w:spacing w:line="240" w:lineRule="auto"/>
        <w:outlineLvl w:val="0"/>
        <w:rPr>
          <w:b/>
          <w:szCs w:val="22"/>
          <w:lang w:val="is-IS"/>
        </w:rPr>
      </w:pPr>
    </w:p>
    <w:p w14:paraId="7BB49185" w14:textId="77777777" w:rsidR="00812D16" w:rsidRPr="00302CFF" w:rsidRDefault="00812D16" w:rsidP="00204AAB">
      <w:pPr>
        <w:spacing w:line="240" w:lineRule="auto"/>
        <w:outlineLvl w:val="0"/>
        <w:rPr>
          <w:b/>
          <w:szCs w:val="22"/>
          <w:lang w:val="is-IS"/>
        </w:rPr>
      </w:pPr>
    </w:p>
    <w:p w14:paraId="593F9D17" w14:textId="77777777" w:rsidR="00812D16" w:rsidRPr="00302CFF" w:rsidRDefault="00812D16" w:rsidP="00204AAB">
      <w:pPr>
        <w:spacing w:line="240" w:lineRule="auto"/>
        <w:outlineLvl w:val="0"/>
        <w:rPr>
          <w:b/>
          <w:szCs w:val="22"/>
          <w:lang w:val="is-IS"/>
        </w:rPr>
      </w:pPr>
    </w:p>
    <w:p w14:paraId="787A6C45" w14:textId="77777777" w:rsidR="00812D16" w:rsidRPr="00302CFF" w:rsidRDefault="00812D16" w:rsidP="00204AAB">
      <w:pPr>
        <w:spacing w:line="240" w:lineRule="auto"/>
        <w:outlineLvl w:val="0"/>
        <w:rPr>
          <w:b/>
          <w:szCs w:val="22"/>
          <w:lang w:val="is-IS"/>
        </w:rPr>
      </w:pPr>
    </w:p>
    <w:p w14:paraId="0B988902" w14:textId="77777777" w:rsidR="00812D16" w:rsidRPr="00302CFF" w:rsidRDefault="00812D16" w:rsidP="00204AAB">
      <w:pPr>
        <w:spacing w:line="240" w:lineRule="auto"/>
        <w:outlineLvl w:val="0"/>
        <w:rPr>
          <w:b/>
          <w:lang w:val="is-IS"/>
        </w:rPr>
      </w:pPr>
    </w:p>
    <w:p w14:paraId="75CCC19A" w14:textId="77777777" w:rsidR="00812D16" w:rsidRPr="00302CFF" w:rsidRDefault="00812D16" w:rsidP="00204AAB">
      <w:pPr>
        <w:spacing w:line="240" w:lineRule="auto"/>
        <w:outlineLvl w:val="0"/>
        <w:rPr>
          <w:b/>
          <w:lang w:val="is-IS"/>
        </w:rPr>
      </w:pPr>
    </w:p>
    <w:p w14:paraId="4B2C33C5" w14:textId="77777777" w:rsidR="00812D16" w:rsidRPr="00302CFF" w:rsidRDefault="00812D16" w:rsidP="00204AAB">
      <w:pPr>
        <w:spacing w:line="240" w:lineRule="auto"/>
        <w:outlineLvl w:val="0"/>
        <w:rPr>
          <w:b/>
          <w:lang w:val="is-IS"/>
        </w:rPr>
      </w:pPr>
    </w:p>
    <w:p w14:paraId="79CAEC19" w14:textId="77777777" w:rsidR="00812D16" w:rsidRPr="00302CFF" w:rsidRDefault="00812D16" w:rsidP="00204AAB">
      <w:pPr>
        <w:spacing w:line="240" w:lineRule="auto"/>
        <w:outlineLvl w:val="0"/>
        <w:rPr>
          <w:b/>
          <w:lang w:val="is-IS"/>
        </w:rPr>
      </w:pPr>
    </w:p>
    <w:p w14:paraId="78D06B9F" w14:textId="77777777" w:rsidR="00812D16" w:rsidRPr="00302CFF" w:rsidRDefault="00812D16" w:rsidP="00204AAB">
      <w:pPr>
        <w:spacing w:line="240" w:lineRule="auto"/>
        <w:outlineLvl w:val="0"/>
        <w:rPr>
          <w:b/>
          <w:lang w:val="is-IS"/>
        </w:rPr>
      </w:pPr>
    </w:p>
    <w:p w14:paraId="24E4B364" w14:textId="77777777" w:rsidR="0044251F" w:rsidRPr="00302CFF" w:rsidRDefault="0044251F" w:rsidP="0044251F">
      <w:pPr>
        <w:jc w:val="center"/>
        <w:rPr>
          <w:szCs w:val="22"/>
          <w:lang w:val="is-IS"/>
        </w:rPr>
      </w:pPr>
      <w:r w:rsidRPr="00302CFF">
        <w:rPr>
          <w:b/>
          <w:szCs w:val="22"/>
          <w:lang w:val="is-IS"/>
        </w:rPr>
        <w:t>VIÐAUKI I</w:t>
      </w:r>
    </w:p>
    <w:p w14:paraId="7D8A8ADB" w14:textId="77777777" w:rsidR="00812D16" w:rsidRPr="00302CFF" w:rsidRDefault="00812D16" w:rsidP="0044251F">
      <w:pPr>
        <w:spacing w:line="240" w:lineRule="auto"/>
        <w:outlineLvl w:val="0"/>
        <w:rPr>
          <w:lang w:val="is-IS"/>
        </w:rPr>
      </w:pPr>
    </w:p>
    <w:p w14:paraId="7BDEF916" w14:textId="77777777" w:rsidR="0044251F" w:rsidRPr="00302CFF" w:rsidRDefault="0044251F" w:rsidP="0044251F">
      <w:pPr>
        <w:jc w:val="center"/>
        <w:rPr>
          <w:szCs w:val="22"/>
          <w:lang w:val="is-IS"/>
        </w:rPr>
      </w:pPr>
      <w:r w:rsidRPr="00302CFF">
        <w:rPr>
          <w:b/>
          <w:szCs w:val="22"/>
          <w:lang w:val="is-IS"/>
        </w:rPr>
        <w:t>SAMANTEKT Á EIGINLEIKUM LYFS</w:t>
      </w:r>
    </w:p>
    <w:p w14:paraId="15556A6C" w14:textId="0C36EB64" w:rsidR="00033D26" w:rsidRPr="00110230" w:rsidRDefault="00617FEB" w:rsidP="00332A4A">
      <w:pPr>
        <w:spacing w:line="240" w:lineRule="auto"/>
        <w:rPr>
          <w:szCs w:val="22"/>
          <w:lang w:val="is-IS"/>
        </w:rPr>
      </w:pPr>
      <w:r w:rsidRPr="00302CFF">
        <w:rPr>
          <w:color w:val="008000"/>
          <w:lang w:val="is-IS"/>
        </w:rPr>
        <w:br w:type="page"/>
      </w:r>
      <w:r w:rsidRPr="00500A9A">
        <w:rPr>
          <w:noProof/>
          <w:lang w:val="is-IS" w:eastAsia="en-GB"/>
        </w:rPr>
        <w:lastRenderedPageBreak/>
        <w:drawing>
          <wp:inline distT="0" distB="0" distL="0" distR="0" wp14:anchorId="3EFA8E8A" wp14:editId="2D3B0ED6">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44251F" w:rsidRPr="00302CFF">
        <w:rPr>
          <w:szCs w:val="22"/>
          <w:lang w:val="is-IS"/>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08E05CD9" w14:textId="77777777" w:rsidR="00033D26" w:rsidRPr="00110230" w:rsidRDefault="00033D26" w:rsidP="00332A4A">
      <w:pPr>
        <w:spacing w:line="240" w:lineRule="auto"/>
        <w:rPr>
          <w:szCs w:val="22"/>
          <w:lang w:val="is-IS"/>
        </w:rPr>
      </w:pPr>
    </w:p>
    <w:p w14:paraId="2256995F" w14:textId="77777777" w:rsidR="00033D26" w:rsidRPr="00110230" w:rsidRDefault="00033D26" w:rsidP="00332A4A">
      <w:pPr>
        <w:spacing w:line="240" w:lineRule="auto"/>
        <w:rPr>
          <w:szCs w:val="22"/>
          <w:lang w:val="is-IS"/>
        </w:rPr>
      </w:pPr>
    </w:p>
    <w:p w14:paraId="6F468F40" w14:textId="3D0D4504" w:rsidR="00812D16" w:rsidRPr="00110230" w:rsidRDefault="00617FEB" w:rsidP="00332A4A">
      <w:pPr>
        <w:suppressAutoHyphens/>
        <w:spacing w:line="240" w:lineRule="auto"/>
        <w:ind w:left="567" w:hanging="567"/>
        <w:rPr>
          <w:szCs w:val="22"/>
          <w:lang w:val="is-IS"/>
        </w:rPr>
      </w:pPr>
      <w:r w:rsidRPr="00110230">
        <w:rPr>
          <w:b/>
          <w:szCs w:val="22"/>
          <w:lang w:val="is-IS"/>
        </w:rPr>
        <w:t>1.</w:t>
      </w:r>
      <w:r w:rsidRPr="00110230">
        <w:rPr>
          <w:b/>
          <w:szCs w:val="22"/>
          <w:lang w:val="is-IS"/>
        </w:rPr>
        <w:tab/>
      </w:r>
      <w:r w:rsidR="0044251F" w:rsidRPr="00302CFF">
        <w:rPr>
          <w:b/>
          <w:szCs w:val="22"/>
          <w:lang w:val="is-IS"/>
        </w:rPr>
        <w:t>HEITI LYFS</w:t>
      </w:r>
    </w:p>
    <w:p w14:paraId="00F27DDE" w14:textId="77777777" w:rsidR="00812D16" w:rsidRPr="00110230" w:rsidRDefault="00812D16" w:rsidP="00332A4A">
      <w:pPr>
        <w:spacing w:line="240" w:lineRule="auto"/>
        <w:rPr>
          <w:iCs/>
          <w:szCs w:val="22"/>
          <w:lang w:val="is-IS"/>
        </w:rPr>
      </w:pPr>
    </w:p>
    <w:p w14:paraId="5A4D09FB" w14:textId="2C12FC14" w:rsidR="009379A0" w:rsidRPr="00110230" w:rsidRDefault="000C1F91" w:rsidP="00332A4A">
      <w:pPr>
        <w:spacing w:line="240" w:lineRule="auto"/>
        <w:rPr>
          <w:szCs w:val="22"/>
          <w:lang w:val="is-IS"/>
        </w:rPr>
      </w:pPr>
      <w:r w:rsidRPr="00110230">
        <w:rPr>
          <w:szCs w:val="22"/>
          <w:lang w:val="is-IS"/>
        </w:rPr>
        <w:t>Arexvy</w:t>
      </w:r>
      <w:r w:rsidR="009379A0" w:rsidRPr="00110230">
        <w:rPr>
          <w:szCs w:val="22"/>
          <w:lang w:val="is-IS"/>
        </w:rPr>
        <w:t xml:space="preserve"> </w:t>
      </w:r>
      <w:r w:rsidR="00F44529" w:rsidRPr="00110230">
        <w:rPr>
          <w:szCs w:val="22"/>
          <w:lang w:val="is-IS"/>
        </w:rPr>
        <w:t>stungulyfsstofn og dreifa, dreifa</w:t>
      </w:r>
    </w:p>
    <w:p w14:paraId="56D44831" w14:textId="3DDD06C6" w:rsidR="00812D16" w:rsidRPr="00110230" w:rsidRDefault="0083733C" w:rsidP="00332A4A">
      <w:pPr>
        <w:spacing w:line="240" w:lineRule="auto"/>
        <w:rPr>
          <w:iCs/>
          <w:szCs w:val="22"/>
          <w:lang w:val="is-IS"/>
        </w:rPr>
      </w:pPr>
      <w:r w:rsidRPr="00110230">
        <w:rPr>
          <w:szCs w:val="22"/>
          <w:lang w:val="is-IS"/>
        </w:rPr>
        <w:t>Bóluefni gegn RS</w:t>
      </w:r>
      <w:r w:rsidR="00C03758" w:rsidRPr="00110230">
        <w:rPr>
          <w:szCs w:val="22"/>
          <w:lang w:val="is-IS"/>
        </w:rPr>
        <w:noBreakHyphen/>
      </w:r>
      <w:r w:rsidRPr="00110230">
        <w:rPr>
          <w:szCs w:val="22"/>
          <w:lang w:val="is-IS"/>
        </w:rPr>
        <w:t>veiru (</w:t>
      </w:r>
      <w:r w:rsidR="009379A0" w:rsidRPr="00110230">
        <w:rPr>
          <w:szCs w:val="22"/>
          <w:lang w:val="is-IS"/>
        </w:rPr>
        <w:t>Respiratory Syncytial Virus</w:t>
      </w:r>
      <w:r w:rsidRPr="00110230">
        <w:rPr>
          <w:szCs w:val="22"/>
          <w:lang w:val="is-IS"/>
        </w:rPr>
        <w:t xml:space="preserve">, </w:t>
      </w:r>
      <w:r w:rsidR="009379A0" w:rsidRPr="00110230">
        <w:rPr>
          <w:szCs w:val="22"/>
          <w:lang w:val="is-IS"/>
        </w:rPr>
        <w:t>RSV) (</w:t>
      </w:r>
      <w:r w:rsidRPr="00110230">
        <w:rPr>
          <w:szCs w:val="22"/>
          <w:lang w:val="is-IS"/>
        </w:rPr>
        <w:t>raðbrigða, ónæmisglætt</w:t>
      </w:r>
      <w:r w:rsidR="009379A0" w:rsidRPr="00110230">
        <w:rPr>
          <w:szCs w:val="22"/>
          <w:lang w:val="is-IS"/>
        </w:rPr>
        <w:t>)</w:t>
      </w:r>
    </w:p>
    <w:p w14:paraId="28E2633B" w14:textId="77777777" w:rsidR="00812D16" w:rsidRPr="00302CFF" w:rsidRDefault="00812D16" w:rsidP="00332A4A">
      <w:pPr>
        <w:spacing w:line="240" w:lineRule="auto"/>
        <w:rPr>
          <w:iCs/>
          <w:szCs w:val="22"/>
          <w:lang w:val="is-IS"/>
        </w:rPr>
      </w:pPr>
    </w:p>
    <w:p w14:paraId="17BB9F6C" w14:textId="77777777" w:rsidR="00B3616A" w:rsidRPr="00302CFF" w:rsidRDefault="00B3616A" w:rsidP="00332A4A">
      <w:pPr>
        <w:spacing w:line="240" w:lineRule="auto"/>
        <w:rPr>
          <w:iCs/>
          <w:szCs w:val="22"/>
          <w:lang w:val="is-IS"/>
        </w:rPr>
      </w:pPr>
    </w:p>
    <w:p w14:paraId="1005A9B3" w14:textId="03F44F06" w:rsidR="00812D16" w:rsidRPr="00302CFF" w:rsidRDefault="00617FEB" w:rsidP="00332A4A">
      <w:pPr>
        <w:suppressAutoHyphens/>
        <w:spacing w:line="240" w:lineRule="auto"/>
        <w:ind w:left="567" w:hanging="567"/>
        <w:rPr>
          <w:szCs w:val="22"/>
          <w:lang w:val="is-IS"/>
        </w:rPr>
      </w:pPr>
      <w:r w:rsidRPr="00302CFF">
        <w:rPr>
          <w:b/>
          <w:szCs w:val="22"/>
          <w:lang w:val="is-IS"/>
        </w:rPr>
        <w:t>2.</w:t>
      </w:r>
      <w:r w:rsidRPr="00302CFF">
        <w:rPr>
          <w:b/>
          <w:szCs w:val="22"/>
          <w:lang w:val="is-IS"/>
        </w:rPr>
        <w:tab/>
      </w:r>
      <w:r w:rsidR="0044251F" w:rsidRPr="00302CFF">
        <w:rPr>
          <w:b/>
          <w:szCs w:val="22"/>
          <w:lang w:val="is-IS"/>
        </w:rPr>
        <w:t>INNIHALDSLÝSING</w:t>
      </w:r>
    </w:p>
    <w:p w14:paraId="327D749C" w14:textId="77777777" w:rsidR="00745247" w:rsidRPr="00110230" w:rsidRDefault="00745247" w:rsidP="00332A4A">
      <w:pPr>
        <w:spacing w:line="240" w:lineRule="auto"/>
        <w:rPr>
          <w:szCs w:val="22"/>
          <w:lang w:val="is-IS"/>
        </w:rPr>
      </w:pPr>
    </w:p>
    <w:p w14:paraId="68C98603" w14:textId="5D867AC9" w:rsidR="00745247" w:rsidRPr="00110230" w:rsidRDefault="00976297" w:rsidP="00332A4A">
      <w:pPr>
        <w:spacing w:line="240" w:lineRule="auto"/>
        <w:rPr>
          <w:iCs/>
          <w:szCs w:val="22"/>
          <w:lang w:val="is-IS"/>
        </w:rPr>
      </w:pPr>
      <w:r w:rsidRPr="00110230">
        <w:rPr>
          <w:iCs/>
          <w:szCs w:val="22"/>
          <w:lang w:val="is-IS"/>
        </w:rPr>
        <w:t>Eftir blöndun inniheldur einn skammtur</w:t>
      </w:r>
      <w:r w:rsidR="00745247" w:rsidRPr="00110230">
        <w:rPr>
          <w:iCs/>
          <w:szCs w:val="22"/>
          <w:lang w:val="is-IS"/>
        </w:rPr>
        <w:t xml:space="preserve"> (0</w:t>
      </w:r>
      <w:r w:rsidRPr="00110230">
        <w:rPr>
          <w:iCs/>
          <w:szCs w:val="22"/>
          <w:lang w:val="is-IS"/>
        </w:rPr>
        <w:t>,</w:t>
      </w:r>
      <w:r w:rsidR="00745247" w:rsidRPr="00110230">
        <w:rPr>
          <w:iCs/>
          <w:szCs w:val="22"/>
          <w:lang w:val="is-IS"/>
        </w:rPr>
        <w:t>5</w:t>
      </w:r>
      <w:r w:rsidR="007464F1" w:rsidRPr="00110230">
        <w:rPr>
          <w:iCs/>
          <w:szCs w:val="22"/>
          <w:lang w:val="is-IS"/>
        </w:rPr>
        <w:t> </w:t>
      </w:r>
      <w:r w:rsidR="00745247" w:rsidRPr="00110230">
        <w:rPr>
          <w:iCs/>
          <w:szCs w:val="22"/>
          <w:lang w:val="is-IS"/>
        </w:rPr>
        <w:t>m</w:t>
      </w:r>
      <w:r w:rsidRPr="00110230">
        <w:rPr>
          <w:iCs/>
          <w:szCs w:val="22"/>
          <w:lang w:val="is-IS"/>
        </w:rPr>
        <w:t>l</w:t>
      </w:r>
      <w:r w:rsidR="00745247" w:rsidRPr="00110230">
        <w:rPr>
          <w:iCs/>
          <w:szCs w:val="22"/>
          <w:lang w:val="is-IS"/>
        </w:rPr>
        <w:t>):</w:t>
      </w:r>
    </w:p>
    <w:p w14:paraId="06BB4695" w14:textId="5DF79AAA" w:rsidR="00847FB1" w:rsidRDefault="00745247" w:rsidP="00332A4A">
      <w:pPr>
        <w:spacing w:line="240" w:lineRule="auto"/>
        <w:rPr>
          <w:iCs/>
          <w:szCs w:val="22"/>
          <w:lang w:val="is-IS"/>
        </w:rPr>
      </w:pPr>
      <w:r w:rsidRPr="00110230">
        <w:rPr>
          <w:iCs/>
          <w:szCs w:val="22"/>
          <w:lang w:val="is-IS"/>
        </w:rPr>
        <w:t>RSVPreF3</w:t>
      </w:r>
      <w:r w:rsidRPr="00110230">
        <w:rPr>
          <w:iCs/>
          <w:szCs w:val="22"/>
          <w:vertAlign w:val="superscript"/>
          <w:lang w:val="is-IS"/>
        </w:rPr>
        <w:t>1</w:t>
      </w:r>
      <w:r w:rsidRPr="00110230">
        <w:rPr>
          <w:iCs/>
          <w:szCs w:val="22"/>
          <w:lang w:val="is-IS"/>
        </w:rPr>
        <w:t xml:space="preserve"> </w:t>
      </w:r>
      <w:r w:rsidR="00341C76" w:rsidRPr="00110230">
        <w:rPr>
          <w:iCs/>
          <w:szCs w:val="22"/>
          <w:lang w:val="is-IS"/>
        </w:rPr>
        <w:t>mótefna</w:t>
      </w:r>
      <w:r w:rsidR="00976297" w:rsidRPr="00110230">
        <w:rPr>
          <w:iCs/>
          <w:szCs w:val="22"/>
          <w:lang w:val="is-IS"/>
        </w:rPr>
        <w:t>vaka</w:t>
      </w:r>
      <w:r w:rsidRPr="00110230">
        <w:rPr>
          <w:iCs/>
          <w:szCs w:val="22"/>
          <w:vertAlign w:val="superscript"/>
          <w:lang w:val="is-IS"/>
        </w:rPr>
        <w:t>2,3</w:t>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t>120</w:t>
      </w:r>
      <w:r w:rsidR="00CB0F23" w:rsidRPr="00110230">
        <w:rPr>
          <w:iCs/>
          <w:szCs w:val="22"/>
          <w:lang w:val="is-IS"/>
        </w:rPr>
        <w:t> </w:t>
      </w:r>
      <w:r w:rsidRPr="00110230">
        <w:rPr>
          <w:iCs/>
          <w:szCs w:val="22"/>
          <w:lang w:val="is-IS"/>
        </w:rPr>
        <w:t>m</w:t>
      </w:r>
      <w:r w:rsidR="00341C76" w:rsidRPr="00110230">
        <w:rPr>
          <w:iCs/>
          <w:szCs w:val="22"/>
          <w:lang w:val="is-IS"/>
        </w:rPr>
        <w:t>íkróg</w:t>
      </w:r>
    </w:p>
    <w:p w14:paraId="7EF5431F" w14:textId="77777777" w:rsidR="00440AD4" w:rsidRPr="00110230" w:rsidRDefault="00440AD4" w:rsidP="00332A4A">
      <w:pPr>
        <w:spacing w:line="240" w:lineRule="auto"/>
        <w:rPr>
          <w:iCs/>
          <w:szCs w:val="22"/>
          <w:lang w:val="is-IS"/>
        </w:rPr>
      </w:pPr>
    </w:p>
    <w:p w14:paraId="3154BE59" w14:textId="407A5C93" w:rsidR="00745247" w:rsidRPr="00110230" w:rsidRDefault="00745247" w:rsidP="00332A4A">
      <w:pPr>
        <w:spacing w:line="240" w:lineRule="auto"/>
        <w:rPr>
          <w:iCs/>
          <w:szCs w:val="22"/>
          <w:lang w:val="is-IS"/>
        </w:rPr>
      </w:pPr>
      <w:r w:rsidRPr="00110230">
        <w:rPr>
          <w:iCs/>
          <w:szCs w:val="22"/>
          <w:vertAlign w:val="superscript"/>
          <w:lang w:val="is-IS"/>
        </w:rPr>
        <w:t>1</w:t>
      </w:r>
      <w:r w:rsidRPr="00110230">
        <w:rPr>
          <w:iCs/>
          <w:szCs w:val="22"/>
          <w:lang w:val="is-IS"/>
        </w:rPr>
        <w:t xml:space="preserve"> </w:t>
      </w:r>
      <w:r w:rsidR="00341C76" w:rsidRPr="00110230">
        <w:rPr>
          <w:szCs w:val="22"/>
          <w:lang w:val="is-IS"/>
        </w:rPr>
        <w:t>RS</w:t>
      </w:r>
      <w:r w:rsidR="00341C76" w:rsidRPr="00110230">
        <w:rPr>
          <w:szCs w:val="22"/>
          <w:lang w:val="is-IS"/>
        </w:rPr>
        <w:noBreakHyphen/>
        <w:t>veiru</w:t>
      </w:r>
      <w:r w:rsidRPr="00110230">
        <w:rPr>
          <w:iCs/>
          <w:szCs w:val="22"/>
          <w:lang w:val="is-IS"/>
        </w:rPr>
        <w:t xml:space="preserve"> </w:t>
      </w:r>
      <w:r w:rsidR="006010B1" w:rsidRPr="00110230">
        <w:rPr>
          <w:iCs/>
          <w:szCs w:val="22"/>
          <w:lang w:val="is-IS"/>
        </w:rPr>
        <w:t>raðbrigða</w:t>
      </w:r>
      <w:r w:rsidRPr="00110230">
        <w:rPr>
          <w:iCs/>
          <w:szCs w:val="22"/>
          <w:lang w:val="is-IS"/>
        </w:rPr>
        <w:t xml:space="preserve"> </w:t>
      </w:r>
      <w:r w:rsidR="006010B1" w:rsidRPr="00110230">
        <w:rPr>
          <w:iCs/>
          <w:szCs w:val="22"/>
          <w:lang w:val="is-IS"/>
        </w:rPr>
        <w:t>glýkóprótein</w:t>
      </w:r>
      <w:r w:rsidRPr="00110230">
        <w:rPr>
          <w:iCs/>
          <w:szCs w:val="22"/>
          <w:lang w:val="is-IS"/>
        </w:rPr>
        <w:t xml:space="preserve"> </w:t>
      </w:r>
      <w:r w:rsidR="007B0001" w:rsidRPr="00110230">
        <w:rPr>
          <w:iCs/>
          <w:szCs w:val="22"/>
          <w:lang w:val="is-IS"/>
        </w:rPr>
        <w:t xml:space="preserve">F </w:t>
      </w:r>
      <w:r w:rsidR="006010B1" w:rsidRPr="00110230">
        <w:rPr>
          <w:iCs/>
          <w:szCs w:val="22"/>
          <w:lang w:val="is-IS"/>
        </w:rPr>
        <w:t xml:space="preserve">sem er </w:t>
      </w:r>
      <w:r w:rsidR="00341C76" w:rsidRPr="00110230">
        <w:rPr>
          <w:iCs/>
          <w:szCs w:val="22"/>
          <w:lang w:val="is-IS"/>
        </w:rPr>
        <w:t xml:space="preserve">stöðugt </w:t>
      </w:r>
      <w:r w:rsidR="007E1FA8" w:rsidRPr="00110230">
        <w:rPr>
          <w:iCs/>
          <w:szCs w:val="22"/>
          <w:lang w:val="is-IS"/>
        </w:rPr>
        <w:t>í þeirri lögun sem það er fyrir samruna</w:t>
      </w:r>
      <w:r w:rsidRPr="00110230">
        <w:rPr>
          <w:iCs/>
          <w:szCs w:val="22"/>
          <w:lang w:val="is-IS"/>
        </w:rPr>
        <w:t xml:space="preserve"> = RSVPreF3</w:t>
      </w:r>
    </w:p>
    <w:p w14:paraId="6B5A6D9D" w14:textId="4D9CDA1C" w:rsidR="00745247" w:rsidRPr="00110230" w:rsidRDefault="00745247" w:rsidP="00332A4A">
      <w:pPr>
        <w:spacing w:line="240" w:lineRule="auto"/>
        <w:rPr>
          <w:iCs/>
          <w:szCs w:val="22"/>
          <w:lang w:val="is-IS"/>
        </w:rPr>
      </w:pPr>
      <w:r w:rsidRPr="00110230">
        <w:rPr>
          <w:iCs/>
          <w:szCs w:val="22"/>
          <w:vertAlign w:val="superscript"/>
          <w:lang w:val="is-IS"/>
        </w:rPr>
        <w:t xml:space="preserve">2 </w:t>
      </w:r>
      <w:r w:rsidRPr="00110230">
        <w:rPr>
          <w:iCs/>
          <w:szCs w:val="22"/>
          <w:lang w:val="is-IS"/>
        </w:rPr>
        <w:t xml:space="preserve">RSVPreF3 </w:t>
      </w:r>
      <w:r w:rsidR="00820F0B" w:rsidRPr="00110230">
        <w:rPr>
          <w:lang w:val="is-IS"/>
        </w:rPr>
        <w:t>framleitt í frumum úr eggjastokkum kínverskra hamstra með raðbrigða DNA</w:t>
      </w:r>
      <w:r w:rsidR="00C03758" w:rsidRPr="00110230">
        <w:rPr>
          <w:szCs w:val="22"/>
          <w:lang w:val="is-IS"/>
        </w:rPr>
        <w:noBreakHyphen/>
      </w:r>
      <w:r w:rsidR="00820F0B" w:rsidRPr="00110230">
        <w:rPr>
          <w:lang w:val="is-IS"/>
        </w:rPr>
        <w:t>tækni</w:t>
      </w:r>
    </w:p>
    <w:p w14:paraId="1B1737AC" w14:textId="716E6E91" w:rsidR="00745247" w:rsidRPr="00110230" w:rsidRDefault="00745247" w:rsidP="00332A4A">
      <w:pPr>
        <w:spacing w:line="240" w:lineRule="auto"/>
        <w:rPr>
          <w:iCs/>
          <w:szCs w:val="22"/>
          <w:lang w:val="is-IS"/>
        </w:rPr>
      </w:pPr>
      <w:r w:rsidRPr="00110230">
        <w:rPr>
          <w:iCs/>
          <w:szCs w:val="22"/>
          <w:vertAlign w:val="superscript"/>
          <w:lang w:val="is-IS"/>
        </w:rPr>
        <w:t>3</w:t>
      </w:r>
      <w:r w:rsidRPr="00110230">
        <w:rPr>
          <w:iCs/>
          <w:szCs w:val="22"/>
          <w:lang w:val="is-IS"/>
        </w:rPr>
        <w:t xml:space="preserve"> </w:t>
      </w:r>
      <w:r w:rsidR="00820F0B" w:rsidRPr="00110230">
        <w:rPr>
          <w:iCs/>
          <w:szCs w:val="22"/>
          <w:lang w:val="is-IS"/>
        </w:rPr>
        <w:t>ónæmisglætt með</w:t>
      </w:r>
      <w:r w:rsidRPr="00110230">
        <w:rPr>
          <w:iCs/>
          <w:szCs w:val="22"/>
          <w:lang w:val="is-IS"/>
        </w:rPr>
        <w:t xml:space="preserve"> AS01</w:t>
      </w:r>
      <w:r w:rsidRPr="00110230">
        <w:rPr>
          <w:iCs/>
          <w:szCs w:val="22"/>
          <w:vertAlign w:val="subscript"/>
          <w:lang w:val="is-IS"/>
        </w:rPr>
        <w:t>E</w:t>
      </w:r>
      <w:r w:rsidRPr="00110230">
        <w:rPr>
          <w:iCs/>
          <w:szCs w:val="22"/>
          <w:lang w:val="is-IS"/>
        </w:rPr>
        <w:t xml:space="preserve"> </w:t>
      </w:r>
      <w:r w:rsidR="00380400">
        <w:rPr>
          <w:iCs/>
          <w:szCs w:val="22"/>
          <w:lang w:val="is-IS"/>
        </w:rPr>
        <w:t>sem</w:t>
      </w:r>
      <w:r w:rsidR="00380400" w:rsidRPr="00110230">
        <w:rPr>
          <w:iCs/>
          <w:szCs w:val="22"/>
          <w:lang w:val="is-IS"/>
        </w:rPr>
        <w:t xml:space="preserve"> </w:t>
      </w:r>
      <w:r w:rsidR="00820F0B" w:rsidRPr="00110230">
        <w:rPr>
          <w:iCs/>
          <w:szCs w:val="22"/>
          <w:lang w:val="is-IS"/>
        </w:rPr>
        <w:t>inniheldur</w:t>
      </w:r>
      <w:r w:rsidRPr="00110230">
        <w:rPr>
          <w:iCs/>
          <w:szCs w:val="22"/>
          <w:lang w:val="is-IS"/>
        </w:rPr>
        <w:t>:</w:t>
      </w:r>
    </w:p>
    <w:p w14:paraId="64BF8511" w14:textId="34949621" w:rsidR="00745247" w:rsidRPr="00110230" w:rsidRDefault="00745247" w:rsidP="00332A4A">
      <w:pPr>
        <w:spacing w:line="240" w:lineRule="auto"/>
        <w:rPr>
          <w:iCs/>
          <w:szCs w:val="22"/>
          <w:lang w:val="is-IS"/>
        </w:rPr>
      </w:pPr>
      <w:r w:rsidRPr="00110230">
        <w:rPr>
          <w:iCs/>
          <w:szCs w:val="22"/>
          <w:lang w:val="is-IS"/>
        </w:rPr>
        <w:tab/>
      </w:r>
      <w:r w:rsidR="00820F0B" w:rsidRPr="00110230">
        <w:rPr>
          <w:iCs/>
          <w:szCs w:val="22"/>
          <w:lang w:val="is-IS"/>
        </w:rPr>
        <w:t>plöntuútdrátt</w:t>
      </w:r>
      <w:r w:rsidRPr="00110230">
        <w:rPr>
          <w:iCs/>
          <w:szCs w:val="22"/>
          <w:lang w:val="is-IS"/>
        </w:rPr>
        <w:t xml:space="preserve"> </w:t>
      </w:r>
      <w:r w:rsidRPr="00110230">
        <w:rPr>
          <w:i/>
          <w:szCs w:val="22"/>
          <w:lang w:val="is-IS"/>
        </w:rPr>
        <w:t>Quillaja saponaria</w:t>
      </w:r>
      <w:r w:rsidRPr="00110230">
        <w:rPr>
          <w:iCs/>
          <w:szCs w:val="22"/>
          <w:lang w:val="is-IS"/>
        </w:rPr>
        <w:t xml:space="preserve"> Molina, </w:t>
      </w:r>
      <w:r w:rsidR="001914F6" w:rsidRPr="00110230">
        <w:rPr>
          <w:iCs/>
          <w:szCs w:val="22"/>
          <w:lang w:val="is-IS"/>
        </w:rPr>
        <w:t>þátt</w:t>
      </w:r>
      <w:r w:rsidR="005D4452" w:rsidRPr="00110230">
        <w:rPr>
          <w:iCs/>
          <w:szCs w:val="22"/>
          <w:lang w:val="is-IS"/>
        </w:rPr>
        <w:t> </w:t>
      </w:r>
      <w:r w:rsidRPr="00110230">
        <w:rPr>
          <w:iCs/>
          <w:szCs w:val="22"/>
          <w:lang w:val="is-IS"/>
        </w:rPr>
        <w:t>21 (QS-21)</w:t>
      </w:r>
      <w:r w:rsidRPr="00110230">
        <w:rPr>
          <w:iCs/>
          <w:szCs w:val="22"/>
          <w:lang w:val="is-IS"/>
        </w:rPr>
        <w:tab/>
      </w:r>
      <w:r w:rsidR="00380400">
        <w:rPr>
          <w:iCs/>
          <w:szCs w:val="22"/>
          <w:lang w:val="is-IS"/>
        </w:rPr>
        <w:tab/>
      </w:r>
      <w:r w:rsidR="00380400">
        <w:rPr>
          <w:iCs/>
          <w:szCs w:val="22"/>
          <w:lang w:val="is-IS"/>
        </w:rPr>
        <w:tab/>
      </w:r>
      <w:r w:rsidRPr="00110230">
        <w:rPr>
          <w:iCs/>
          <w:szCs w:val="22"/>
          <w:lang w:val="is-IS"/>
        </w:rPr>
        <w:t>25</w:t>
      </w:r>
      <w:r w:rsidR="00CB0F23" w:rsidRPr="00110230">
        <w:rPr>
          <w:iCs/>
          <w:szCs w:val="22"/>
          <w:lang w:val="is-IS"/>
        </w:rPr>
        <w:t> </w:t>
      </w:r>
      <w:r w:rsidR="001914F6" w:rsidRPr="00110230">
        <w:rPr>
          <w:iCs/>
          <w:szCs w:val="22"/>
          <w:lang w:val="is-IS"/>
        </w:rPr>
        <w:t>míkróg</w:t>
      </w:r>
    </w:p>
    <w:p w14:paraId="2260D73C" w14:textId="13A926DD" w:rsidR="00745247" w:rsidRPr="00110230" w:rsidRDefault="00745247" w:rsidP="00332A4A">
      <w:pPr>
        <w:spacing w:line="240" w:lineRule="auto"/>
        <w:rPr>
          <w:iCs/>
          <w:szCs w:val="22"/>
          <w:lang w:val="is-IS"/>
        </w:rPr>
      </w:pPr>
      <w:r w:rsidRPr="00110230">
        <w:rPr>
          <w:iCs/>
          <w:szCs w:val="22"/>
          <w:lang w:val="is-IS"/>
        </w:rPr>
        <w:tab/>
        <w:t>3-O-desacyl-4’-m</w:t>
      </w:r>
      <w:r w:rsidR="00F34C45" w:rsidRPr="00110230">
        <w:rPr>
          <w:iCs/>
          <w:szCs w:val="22"/>
          <w:lang w:val="is-IS"/>
        </w:rPr>
        <w:t>ónó</w:t>
      </w:r>
      <w:r w:rsidR="001914F6" w:rsidRPr="00110230">
        <w:rPr>
          <w:iCs/>
          <w:szCs w:val="22"/>
          <w:lang w:val="is-IS"/>
        </w:rPr>
        <w:t>f</w:t>
      </w:r>
      <w:r w:rsidRPr="00110230">
        <w:rPr>
          <w:iCs/>
          <w:szCs w:val="22"/>
          <w:lang w:val="is-IS"/>
        </w:rPr>
        <w:t>os</w:t>
      </w:r>
      <w:r w:rsidR="001914F6" w:rsidRPr="00110230">
        <w:rPr>
          <w:iCs/>
          <w:szCs w:val="22"/>
          <w:lang w:val="is-IS"/>
        </w:rPr>
        <w:t>f</w:t>
      </w:r>
      <w:r w:rsidRPr="00110230">
        <w:rPr>
          <w:iCs/>
          <w:szCs w:val="22"/>
          <w:lang w:val="is-IS"/>
        </w:rPr>
        <w:t>or</w:t>
      </w:r>
      <w:r w:rsidR="001914F6" w:rsidRPr="00110230">
        <w:rPr>
          <w:iCs/>
          <w:szCs w:val="22"/>
          <w:lang w:val="is-IS"/>
        </w:rPr>
        <w:t>ý</w:t>
      </w:r>
      <w:r w:rsidRPr="00110230">
        <w:rPr>
          <w:iCs/>
          <w:szCs w:val="22"/>
          <w:lang w:val="is-IS"/>
        </w:rPr>
        <w:t>l</w:t>
      </w:r>
      <w:r w:rsidR="001914F6" w:rsidRPr="00110230">
        <w:rPr>
          <w:iCs/>
          <w:szCs w:val="22"/>
          <w:lang w:val="is-IS"/>
        </w:rPr>
        <w:t>lípíð</w:t>
      </w:r>
      <w:r w:rsidRPr="00110230">
        <w:rPr>
          <w:iCs/>
          <w:szCs w:val="22"/>
          <w:lang w:val="is-IS"/>
        </w:rPr>
        <w:t xml:space="preserve"> A (MPL) </w:t>
      </w:r>
      <w:r w:rsidR="001914F6" w:rsidRPr="00110230">
        <w:rPr>
          <w:iCs/>
          <w:szCs w:val="22"/>
          <w:lang w:val="is-IS"/>
        </w:rPr>
        <w:t>úr</w:t>
      </w:r>
      <w:r w:rsidRPr="00110230">
        <w:rPr>
          <w:iCs/>
          <w:szCs w:val="22"/>
          <w:lang w:val="is-IS"/>
        </w:rPr>
        <w:t xml:space="preserve"> </w:t>
      </w:r>
      <w:r w:rsidRPr="00110230">
        <w:rPr>
          <w:i/>
          <w:szCs w:val="22"/>
          <w:lang w:val="is-IS"/>
        </w:rPr>
        <w:t>Salmonella minnesota</w:t>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00DE1338">
        <w:rPr>
          <w:iCs/>
          <w:szCs w:val="22"/>
          <w:lang w:val="is-IS"/>
        </w:rPr>
        <w:tab/>
      </w:r>
      <w:r w:rsidR="00DE1338">
        <w:rPr>
          <w:iCs/>
          <w:szCs w:val="22"/>
          <w:lang w:val="is-IS"/>
        </w:rPr>
        <w:tab/>
      </w:r>
      <w:r w:rsidR="00DE1338" w:rsidRPr="00110230">
        <w:rPr>
          <w:iCs/>
          <w:szCs w:val="22"/>
          <w:lang w:val="is-IS"/>
        </w:rPr>
        <w:t>25 míkróg</w:t>
      </w:r>
    </w:p>
    <w:p w14:paraId="15241001" w14:textId="77777777" w:rsidR="00745247" w:rsidRPr="00110230" w:rsidRDefault="00745247" w:rsidP="00332A4A">
      <w:pPr>
        <w:spacing w:line="240" w:lineRule="auto"/>
        <w:rPr>
          <w:iCs/>
          <w:szCs w:val="22"/>
          <w:lang w:val="is-IS"/>
        </w:rPr>
      </w:pPr>
    </w:p>
    <w:p w14:paraId="2386A5F2" w14:textId="66FD7C1B" w:rsidR="00745247" w:rsidRPr="00110230" w:rsidRDefault="0044251F" w:rsidP="00332A4A">
      <w:pPr>
        <w:spacing w:line="240" w:lineRule="auto"/>
        <w:outlineLvl w:val="0"/>
        <w:rPr>
          <w:szCs w:val="22"/>
          <w:lang w:val="is-IS"/>
        </w:rPr>
      </w:pPr>
      <w:r w:rsidRPr="007168EE">
        <w:rPr>
          <w:noProof/>
          <w:szCs w:val="22"/>
          <w:lang w:val="is-IS"/>
        </w:rPr>
        <w:t>Sjá lista yfir öll hjálparefni í kafla 6.1.</w:t>
      </w:r>
      <w:r w:rsidR="00CC13DE">
        <w:rPr>
          <w:noProof/>
          <w:szCs w:val="22"/>
          <w:lang w:val="is-IS"/>
        </w:rPr>
        <w:fldChar w:fldCharType="begin"/>
      </w:r>
      <w:r w:rsidR="00CC13DE">
        <w:rPr>
          <w:noProof/>
          <w:szCs w:val="22"/>
          <w:lang w:val="is-IS"/>
        </w:rPr>
        <w:instrText xml:space="preserve"> DOCVARIABLE vault_nd_3a6c884e-48cb-49ff-a115-9ca88d1299dc \* MERGEFORMAT </w:instrText>
      </w:r>
      <w:r w:rsidR="00CC13DE">
        <w:rPr>
          <w:noProof/>
          <w:szCs w:val="22"/>
          <w:lang w:val="is-IS"/>
        </w:rPr>
        <w:fldChar w:fldCharType="separate"/>
      </w:r>
      <w:r w:rsidR="00CC13DE">
        <w:rPr>
          <w:noProof/>
          <w:szCs w:val="22"/>
          <w:lang w:val="is-IS"/>
        </w:rPr>
        <w:t xml:space="preserve"> </w:t>
      </w:r>
      <w:r w:rsidR="00CC13DE">
        <w:rPr>
          <w:noProof/>
          <w:szCs w:val="22"/>
          <w:lang w:val="is-IS"/>
        </w:rPr>
        <w:fldChar w:fldCharType="end"/>
      </w:r>
    </w:p>
    <w:p w14:paraId="3982B49D" w14:textId="77777777" w:rsidR="00745247" w:rsidRPr="00302CFF" w:rsidRDefault="00745247" w:rsidP="00332A4A">
      <w:pPr>
        <w:spacing w:line="240" w:lineRule="auto"/>
        <w:rPr>
          <w:szCs w:val="22"/>
          <w:lang w:val="is-IS"/>
        </w:rPr>
      </w:pPr>
    </w:p>
    <w:p w14:paraId="0B9D3BE4" w14:textId="77777777" w:rsidR="00812D16" w:rsidRPr="00302CFF" w:rsidRDefault="00812D16" w:rsidP="00332A4A">
      <w:pPr>
        <w:spacing w:line="240" w:lineRule="auto"/>
        <w:rPr>
          <w:szCs w:val="22"/>
          <w:lang w:val="is-IS"/>
        </w:rPr>
      </w:pPr>
    </w:p>
    <w:p w14:paraId="2A0F5CAA" w14:textId="12A9CD22" w:rsidR="00812D16" w:rsidRPr="00302CFF" w:rsidRDefault="00617FEB" w:rsidP="00332A4A">
      <w:pPr>
        <w:suppressAutoHyphens/>
        <w:spacing w:line="240" w:lineRule="auto"/>
        <w:ind w:left="567" w:hanging="567"/>
        <w:rPr>
          <w:caps/>
          <w:szCs w:val="22"/>
          <w:lang w:val="is-IS"/>
        </w:rPr>
      </w:pPr>
      <w:r w:rsidRPr="00302CFF">
        <w:rPr>
          <w:b/>
          <w:szCs w:val="22"/>
          <w:lang w:val="is-IS"/>
        </w:rPr>
        <w:t>3.</w:t>
      </w:r>
      <w:r w:rsidRPr="00302CFF">
        <w:rPr>
          <w:b/>
          <w:szCs w:val="22"/>
          <w:lang w:val="is-IS"/>
        </w:rPr>
        <w:tab/>
      </w:r>
      <w:r w:rsidR="0044251F" w:rsidRPr="00302CFF">
        <w:rPr>
          <w:b/>
          <w:szCs w:val="22"/>
          <w:lang w:val="is-IS"/>
        </w:rPr>
        <w:t>LYFJAFORM</w:t>
      </w:r>
    </w:p>
    <w:p w14:paraId="2A62C07F" w14:textId="77777777" w:rsidR="00812D16" w:rsidRPr="00302CFF" w:rsidRDefault="00812D16" w:rsidP="00332A4A">
      <w:pPr>
        <w:spacing w:line="240" w:lineRule="auto"/>
        <w:rPr>
          <w:szCs w:val="22"/>
          <w:lang w:val="is-IS"/>
        </w:rPr>
      </w:pPr>
    </w:p>
    <w:p w14:paraId="5392681E" w14:textId="53CFFD6C" w:rsidR="0087418A" w:rsidRDefault="00F44529" w:rsidP="00332A4A">
      <w:pPr>
        <w:spacing w:line="240" w:lineRule="auto"/>
        <w:rPr>
          <w:szCs w:val="22"/>
          <w:lang w:val="is-IS"/>
        </w:rPr>
      </w:pPr>
      <w:r w:rsidRPr="00110230">
        <w:rPr>
          <w:szCs w:val="22"/>
          <w:lang w:val="is-IS"/>
        </w:rPr>
        <w:t>Stungulyfsstofn og dreifa, dreifa</w:t>
      </w:r>
    </w:p>
    <w:p w14:paraId="6D39EEBD" w14:textId="77777777" w:rsidR="00347CA2" w:rsidRPr="00110230" w:rsidRDefault="00347CA2" w:rsidP="00332A4A">
      <w:pPr>
        <w:spacing w:line="240" w:lineRule="auto"/>
        <w:rPr>
          <w:szCs w:val="22"/>
          <w:lang w:val="is-IS"/>
        </w:rPr>
      </w:pPr>
    </w:p>
    <w:p w14:paraId="32B13259" w14:textId="34B5A6B2" w:rsidR="0087418A" w:rsidRPr="00110230" w:rsidRDefault="00F34C45" w:rsidP="00332A4A">
      <w:pPr>
        <w:spacing w:line="240" w:lineRule="auto"/>
        <w:rPr>
          <w:szCs w:val="22"/>
          <w:lang w:val="is-IS"/>
        </w:rPr>
      </w:pPr>
      <w:r w:rsidRPr="00634830">
        <w:rPr>
          <w:szCs w:val="22"/>
          <w:lang w:val="is-IS"/>
        </w:rPr>
        <w:t>Stofninn</w:t>
      </w:r>
      <w:r w:rsidRPr="00110230">
        <w:rPr>
          <w:szCs w:val="22"/>
          <w:lang w:val="is-IS"/>
        </w:rPr>
        <w:t xml:space="preserve"> er hvítur</w:t>
      </w:r>
      <w:r w:rsidR="0087418A" w:rsidRPr="00110230">
        <w:rPr>
          <w:szCs w:val="22"/>
          <w:lang w:val="is-IS"/>
        </w:rPr>
        <w:t>.</w:t>
      </w:r>
    </w:p>
    <w:p w14:paraId="0E794406" w14:textId="5B449F76" w:rsidR="00812D16" w:rsidRPr="00110230" w:rsidRDefault="00F34C45" w:rsidP="00332A4A">
      <w:pPr>
        <w:spacing w:line="240" w:lineRule="auto"/>
        <w:rPr>
          <w:szCs w:val="22"/>
          <w:lang w:val="is-IS"/>
        </w:rPr>
      </w:pPr>
      <w:r w:rsidRPr="00110230">
        <w:rPr>
          <w:szCs w:val="22"/>
          <w:lang w:val="is-IS"/>
        </w:rPr>
        <w:t xml:space="preserve">Dreifan er ópallýsandi, litlaus </w:t>
      </w:r>
      <w:r w:rsidR="00411917">
        <w:rPr>
          <w:szCs w:val="22"/>
          <w:lang w:val="is-IS"/>
        </w:rPr>
        <w:t>til</w:t>
      </w:r>
      <w:r w:rsidR="00411917" w:rsidRPr="00110230">
        <w:rPr>
          <w:szCs w:val="22"/>
          <w:lang w:val="is-IS"/>
        </w:rPr>
        <w:t xml:space="preserve"> </w:t>
      </w:r>
      <w:r w:rsidRPr="00110230">
        <w:rPr>
          <w:szCs w:val="22"/>
          <w:lang w:val="is-IS"/>
        </w:rPr>
        <w:t>aðeins brúnleitur vökvi.</w:t>
      </w:r>
    </w:p>
    <w:p w14:paraId="5D336209" w14:textId="77777777" w:rsidR="00812D16" w:rsidRPr="00110230" w:rsidRDefault="00812D16" w:rsidP="00332A4A">
      <w:pPr>
        <w:spacing w:line="240" w:lineRule="auto"/>
        <w:rPr>
          <w:szCs w:val="22"/>
          <w:lang w:val="is-IS"/>
        </w:rPr>
      </w:pPr>
    </w:p>
    <w:p w14:paraId="1744D487" w14:textId="77777777" w:rsidR="00812D16" w:rsidRPr="00110230" w:rsidRDefault="00812D16" w:rsidP="00332A4A">
      <w:pPr>
        <w:spacing w:line="240" w:lineRule="auto"/>
        <w:rPr>
          <w:szCs w:val="22"/>
          <w:lang w:val="is-IS"/>
        </w:rPr>
      </w:pPr>
    </w:p>
    <w:p w14:paraId="469A100A" w14:textId="5D5FF3D1" w:rsidR="00812D16" w:rsidRPr="00110230" w:rsidRDefault="00617FEB" w:rsidP="00332A4A">
      <w:pPr>
        <w:suppressAutoHyphens/>
        <w:spacing w:line="240" w:lineRule="auto"/>
        <w:ind w:left="567" w:hanging="567"/>
        <w:rPr>
          <w:caps/>
          <w:szCs w:val="22"/>
          <w:lang w:val="is-IS"/>
        </w:rPr>
      </w:pPr>
      <w:r w:rsidRPr="00110230">
        <w:rPr>
          <w:b/>
          <w:caps/>
          <w:szCs w:val="22"/>
          <w:lang w:val="is-IS"/>
        </w:rPr>
        <w:t>4.</w:t>
      </w:r>
      <w:r w:rsidRPr="00110230">
        <w:rPr>
          <w:b/>
          <w:caps/>
          <w:szCs w:val="22"/>
          <w:lang w:val="is-IS"/>
        </w:rPr>
        <w:tab/>
      </w:r>
      <w:r w:rsidR="0044251F" w:rsidRPr="00302CFF">
        <w:rPr>
          <w:b/>
          <w:szCs w:val="22"/>
          <w:lang w:val="is-IS"/>
        </w:rPr>
        <w:t>KLÍNÍSKAR UPPLÝSINGAR</w:t>
      </w:r>
    </w:p>
    <w:p w14:paraId="1F663709" w14:textId="77777777" w:rsidR="00812D16" w:rsidRPr="00110230" w:rsidRDefault="00812D16" w:rsidP="00332A4A">
      <w:pPr>
        <w:spacing w:line="240" w:lineRule="auto"/>
        <w:rPr>
          <w:szCs w:val="22"/>
          <w:lang w:val="is-IS"/>
        </w:rPr>
      </w:pPr>
    </w:p>
    <w:p w14:paraId="2F5A2139" w14:textId="5D02E05E" w:rsidR="00812D16" w:rsidRPr="00110230" w:rsidRDefault="00617FEB" w:rsidP="00332A4A">
      <w:pPr>
        <w:spacing w:line="240" w:lineRule="auto"/>
        <w:ind w:left="567" w:hanging="567"/>
        <w:outlineLvl w:val="0"/>
        <w:rPr>
          <w:szCs w:val="22"/>
          <w:lang w:val="is-IS"/>
        </w:rPr>
      </w:pPr>
      <w:r w:rsidRPr="00110230">
        <w:rPr>
          <w:b/>
          <w:szCs w:val="22"/>
          <w:lang w:val="is-IS"/>
        </w:rPr>
        <w:t>4.1</w:t>
      </w:r>
      <w:r w:rsidRPr="00110230">
        <w:rPr>
          <w:b/>
          <w:szCs w:val="22"/>
          <w:lang w:val="is-IS"/>
        </w:rPr>
        <w:tab/>
      </w:r>
      <w:r w:rsidR="0044251F" w:rsidRPr="00302CFF">
        <w:rPr>
          <w:b/>
          <w:szCs w:val="22"/>
          <w:lang w:val="is-IS"/>
        </w:rPr>
        <w:t>Ábendingar</w:t>
      </w:r>
      <w:r w:rsidR="00CC13DE">
        <w:rPr>
          <w:b/>
          <w:szCs w:val="22"/>
          <w:lang w:val="is-IS"/>
        </w:rPr>
        <w:fldChar w:fldCharType="begin"/>
      </w:r>
      <w:r w:rsidR="00CC13DE">
        <w:rPr>
          <w:b/>
          <w:szCs w:val="22"/>
          <w:lang w:val="is-IS"/>
        </w:rPr>
        <w:instrText xml:space="preserve"> DOCVARIABLE vault_nd_3fbcc0ca-cd6a-44f6-baac-b4a5615da9b8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2FB95017" w14:textId="77777777" w:rsidR="00812D16" w:rsidRPr="00110230" w:rsidRDefault="00812D16" w:rsidP="00332A4A">
      <w:pPr>
        <w:spacing w:line="240" w:lineRule="auto"/>
        <w:rPr>
          <w:szCs w:val="22"/>
          <w:lang w:val="is-IS"/>
        </w:rPr>
      </w:pPr>
    </w:p>
    <w:p w14:paraId="26698FA7" w14:textId="77777777" w:rsidR="00B520B5" w:rsidRDefault="000C1F91" w:rsidP="00332A4A">
      <w:pPr>
        <w:spacing w:line="240" w:lineRule="auto"/>
        <w:rPr>
          <w:szCs w:val="24"/>
          <w:lang w:val="is-IS"/>
        </w:rPr>
      </w:pPr>
      <w:r w:rsidRPr="00110230">
        <w:rPr>
          <w:szCs w:val="22"/>
          <w:lang w:val="is-IS"/>
        </w:rPr>
        <w:t>Arexvy</w:t>
      </w:r>
      <w:r w:rsidR="0087418A" w:rsidRPr="00110230">
        <w:rPr>
          <w:szCs w:val="22"/>
          <w:lang w:val="is-IS"/>
        </w:rPr>
        <w:t xml:space="preserve"> </w:t>
      </w:r>
      <w:r w:rsidR="00E17693" w:rsidRPr="00110230">
        <w:rPr>
          <w:szCs w:val="22"/>
          <w:lang w:val="is-IS"/>
        </w:rPr>
        <w:t>er ætlað til</w:t>
      </w:r>
      <w:r w:rsidR="0087418A" w:rsidRPr="00110230">
        <w:rPr>
          <w:szCs w:val="22"/>
          <w:lang w:val="is-IS"/>
        </w:rPr>
        <w:t xml:space="preserve"> </w:t>
      </w:r>
      <w:r w:rsidR="00F34C45" w:rsidRPr="00110230">
        <w:rPr>
          <w:szCs w:val="22"/>
          <w:lang w:val="is-IS"/>
        </w:rPr>
        <w:t xml:space="preserve">virkrar </w:t>
      </w:r>
      <w:r w:rsidR="00847FB1" w:rsidRPr="00110230">
        <w:rPr>
          <w:szCs w:val="22"/>
          <w:lang w:val="is-IS"/>
        </w:rPr>
        <w:t xml:space="preserve">bólusetningar </w:t>
      </w:r>
      <w:r w:rsidR="004122E4" w:rsidRPr="00110230">
        <w:rPr>
          <w:szCs w:val="22"/>
          <w:lang w:val="is-IS"/>
        </w:rPr>
        <w:t xml:space="preserve">til að fyrirbyggja sjúkdóm </w:t>
      </w:r>
      <w:r w:rsidR="00565BF4" w:rsidRPr="00110230">
        <w:rPr>
          <w:szCs w:val="22"/>
          <w:lang w:val="is-IS"/>
        </w:rPr>
        <w:t xml:space="preserve">í neðri hluta öndunarfæra </w:t>
      </w:r>
      <w:r w:rsidR="004122E4" w:rsidRPr="00110230">
        <w:rPr>
          <w:szCs w:val="22"/>
          <w:lang w:val="is-IS"/>
        </w:rPr>
        <w:t>af völdum RS</w:t>
      </w:r>
      <w:r w:rsidR="00C03758" w:rsidRPr="00110230">
        <w:rPr>
          <w:szCs w:val="22"/>
          <w:lang w:val="is-IS"/>
        </w:rPr>
        <w:noBreakHyphen/>
      </w:r>
      <w:r w:rsidR="004122E4" w:rsidRPr="00110230">
        <w:rPr>
          <w:szCs w:val="22"/>
          <w:lang w:val="is-IS"/>
        </w:rPr>
        <w:t>veiru</w:t>
      </w:r>
      <w:r w:rsidR="0087418A" w:rsidRPr="00110230">
        <w:rPr>
          <w:szCs w:val="22"/>
          <w:lang w:val="is-IS"/>
        </w:rPr>
        <w:t xml:space="preserve"> </w:t>
      </w:r>
      <w:r w:rsidR="004122E4" w:rsidRPr="00110230">
        <w:rPr>
          <w:szCs w:val="24"/>
          <w:lang w:val="is-IS"/>
        </w:rPr>
        <w:t xml:space="preserve">hjá </w:t>
      </w:r>
    </w:p>
    <w:p w14:paraId="48642DF4" w14:textId="77777777" w:rsidR="00B520B5" w:rsidRPr="00B520B5" w:rsidRDefault="004122E4" w:rsidP="00403697">
      <w:pPr>
        <w:pStyle w:val="ListParagraph"/>
        <w:numPr>
          <w:ilvl w:val="0"/>
          <w:numId w:val="11"/>
        </w:numPr>
        <w:tabs>
          <w:tab w:val="clear" w:pos="567"/>
        </w:tabs>
        <w:spacing w:line="240" w:lineRule="auto"/>
        <w:ind w:left="567" w:hanging="283"/>
        <w:rPr>
          <w:szCs w:val="22"/>
          <w:lang w:val="is-IS"/>
        </w:rPr>
      </w:pPr>
      <w:r w:rsidRPr="00B520B5">
        <w:rPr>
          <w:szCs w:val="24"/>
          <w:lang w:val="is-IS"/>
        </w:rPr>
        <w:t>fullorðnum</w:t>
      </w:r>
      <w:r w:rsidR="009545AB" w:rsidRPr="00B520B5">
        <w:rPr>
          <w:szCs w:val="24"/>
          <w:lang w:val="is-IS"/>
        </w:rPr>
        <w:t xml:space="preserve"> 60</w:t>
      </w:r>
      <w:r w:rsidRPr="00B520B5">
        <w:rPr>
          <w:szCs w:val="24"/>
          <w:lang w:val="is-IS"/>
        </w:rPr>
        <w:t> ára og eldri</w:t>
      </w:r>
    </w:p>
    <w:p w14:paraId="3C084105" w14:textId="503BDC69" w:rsidR="00812D16" w:rsidRPr="00B520B5" w:rsidRDefault="00B520B5" w:rsidP="00403697">
      <w:pPr>
        <w:pStyle w:val="ListParagraph"/>
        <w:numPr>
          <w:ilvl w:val="0"/>
          <w:numId w:val="11"/>
        </w:numPr>
        <w:tabs>
          <w:tab w:val="clear" w:pos="567"/>
        </w:tabs>
        <w:spacing w:line="240" w:lineRule="auto"/>
        <w:ind w:left="567" w:hanging="283"/>
        <w:rPr>
          <w:szCs w:val="22"/>
          <w:lang w:val="is-IS"/>
        </w:rPr>
      </w:pPr>
      <w:r w:rsidRPr="00110230">
        <w:rPr>
          <w:szCs w:val="24"/>
          <w:lang w:val="is-IS"/>
        </w:rPr>
        <w:t>fullorðnum</w:t>
      </w:r>
      <w:r w:rsidRPr="00FC54C8">
        <w:rPr>
          <w:lang w:val="is-IS"/>
        </w:rPr>
        <w:t xml:space="preserve"> 50 ára til og með 59 ára sem eru í aukinni hættu á sjúkdómi af völdum RS-veiru</w:t>
      </w:r>
      <w:r w:rsidR="0087418A" w:rsidRPr="00B520B5">
        <w:rPr>
          <w:szCs w:val="22"/>
          <w:lang w:val="is-IS"/>
        </w:rPr>
        <w:t>.</w:t>
      </w:r>
    </w:p>
    <w:p w14:paraId="5579294B" w14:textId="02088223" w:rsidR="0087418A" w:rsidRPr="00110230" w:rsidRDefault="0087418A" w:rsidP="00332A4A">
      <w:pPr>
        <w:spacing w:line="240" w:lineRule="auto"/>
        <w:rPr>
          <w:szCs w:val="22"/>
          <w:lang w:val="is-IS"/>
        </w:rPr>
      </w:pPr>
    </w:p>
    <w:p w14:paraId="0FB9201E" w14:textId="0EF9C3FD" w:rsidR="00B13170" w:rsidRPr="00110230" w:rsidRDefault="004122E4" w:rsidP="002E34E7">
      <w:pPr>
        <w:widowControl w:val="0"/>
        <w:spacing w:line="240" w:lineRule="auto"/>
        <w:rPr>
          <w:snapToGrid w:val="0"/>
          <w:lang w:val="is-IS"/>
        </w:rPr>
      </w:pPr>
      <w:r w:rsidRPr="00110230">
        <w:rPr>
          <w:szCs w:val="24"/>
          <w:lang w:val="is-IS"/>
        </w:rPr>
        <w:t>Notkun bóluefnisins skal vera í samræmi við opinberar leiðbeiningar.</w:t>
      </w:r>
    </w:p>
    <w:p w14:paraId="2B6A37A2" w14:textId="77777777" w:rsidR="0087418A" w:rsidRPr="00302CFF" w:rsidRDefault="0087418A" w:rsidP="00332A4A">
      <w:pPr>
        <w:spacing w:line="240" w:lineRule="auto"/>
        <w:rPr>
          <w:szCs w:val="22"/>
          <w:lang w:val="is-IS"/>
        </w:rPr>
      </w:pPr>
    </w:p>
    <w:p w14:paraId="23B32E6A" w14:textId="679F9847" w:rsidR="00812D16" w:rsidRPr="00110230" w:rsidRDefault="00617FEB" w:rsidP="00E840E6">
      <w:pPr>
        <w:spacing w:line="240" w:lineRule="auto"/>
        <w:outlineLvl w:val="0"/>
        <w:rPr>
          <w:b/>
          <w:szCs w:val="22"/>
          <w:lang w:val="is-IS"/>
        </w:rPr>
      </w:pPr>
      <w:r w:rsidRPr="00110230">
        <w:rPr>
          <w:b/>
          <w:szCs w:val="22"/>
          <w:lang w:val="is-IS"/>
        </w:rPr>
        <w:t>4.2</w:t>
      </w:r>
      <w:r w:rsidRPr="00110230">
        <w:rPr>
          <w:b/>
          <w:szCs w:val="22"/>
          <w:lang w:val="is-IS"/>
        </w:rPr>
        <w:tab/>
      </w:r>
      <w:r w:rsidR="00E17693" w:rsidRPr="00302CFF">
        <w:rPr>
          <w:b/>
          <w:szCs w:val="22"/>
          <w:lang w:val="is-IS"/>
        </w:rPr>
        <w:t>Skammtar og lyfjagjöf</w:t>
      </w:r>
      <w:r w:rsidR="00CC13DE">
        <w:rPr>
          <w:b/>
          <w:szCs w:val="22"/>
          <w:lang w:val="is-IS"/>
        </w:rPr>
        <w:fldChar w:fldCharType="begin"/>
      </w:r>
      <w:r w:rsidR="00CC13DE">
        <w:rPr>
          <w:b/>
          <w:szCs w:val="22"/>
          <w:lang w:val="is-IS"/>
        </w:rPr>
        <w:instrText xml:space="preserve"> DOCVARIABLE vault_nd_397c3dd5-dc67-4c63-8017-0fae5aca90a9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153C8483" w14:textId="77777777" w:rsidR="005F2952" w:rsidRPr="00110230" w:rsidRDefault="005F2952" w:rsidP="00C2375F">
      <w:pPr>
        <w:spacing w:line="240" w:lineRule="auto"/>
        <w:rPr>
          <w:szCs w:val="22"/>
          <w:u w:val="single"/>
          <w:lang w:val="is-IS"/>
        </w:rPr>
      </w:pPr>
    </w:p>
    <w:p w14:paraId="59FAFECE" w14:textId="2317AB3F" w:rsidR="00812D16" w:rsidRPr="00110230" w:rsidRDefault="00E17693" w:rsidP="00407AF9">
      <w:pPr>
        <w:spacing w:line="240" w:lineRule="auto"/>
        <w:rPr>
          <w:szCs w:val="22"/>
          <w:u w:val="single"/>
          <w:lang w:val="is-IS"/>
        </w:rPr>
      </w:pPr>
      <w:r w:rsidRPr="00110230">
        <w:rPr>
          <w:szCs w:val="22"/>
          <w:u w:val="single"/>
          <w:lang w:val="is-IS"/>
        </w:rPr>
        <w:t>Skammtar</w:t>
      </w:r>
    </w:p>
    <w:p w14:paraId="2D728DDA" w14:textId="77777777" w:rsidR="00D852BC" w:rsidRPr="00110230" w:rsidRDefault="00D852BC" w:rsidP="00A24809">
      <w:pPr>
        <w:autoSpaceDE w:val="0"/>
        <w:autoSpaceDN w:val="0"/>
        <w:adjustRightInd w:val="0"/>
        <w:spacing w:line="240" w:lineRule="auto"/>
        <w:rPr>
          <w:szCs w:val="22"/>
          <w:lang w:val="is-IS"/>
        </w:rPr>
      </w:pPr>
    </w:p>
    <w:p w14:paraId="7956BAE2" w14:textId="2E5B4B8E" w:rsidR="003D3F5D" w:rsidRPr="00110230" w:rsidRDefault="000C1F91" w:rsidP="00A24809">
      <w:pPr>
        <w:autoSpaceDE w:val="0"/>
        <w:autoSpaceDN w:val="0"/>
        <w:adjustRightInd w:val="0"/>
        <w:spacing w:line="240" w:lineRule="auto"/>
        <w:rPr>
          <w:szCs w:val="22"/>
          <w:lang w:val="is-IS"/>
        </w:rPr>
      </w:pPr>
      <w:r w:rsidRPr="00110230">
        <w:rPr>
          <w:szCs w:val="22"/>
          <w:lang w:val="is-IS"/>
        </w:rPr>
        <w:t>Arexvy</w:t>
      </w:r>
      <w:r w:rsidR="003D3F5D" w:rsidRPr="00110230">
        <w:rPr>
          <w:szCs w:val="22"/>
          <w:lang w:val="is-IS"/>
        </w:rPr>
        <w:t xml:space="preserve"> </w:t>
      </w:r>
      <w:r w:rsidR="0069732A" w:rsidRPr="00110230">
        <w:rPr>
          <w:szCs w:val="22"/>
          <w:lang w:val="is-IS"/>
        </w:rPr>
        <w:t>er gefið sem stakur</w:t>
      </w:r>
      <w:r w:rsidR="003D3F5D" w:rsidRPr="00110230">
        <w:rPr>
          <w:szCs w:val="22"/>
          <w:lang w:val="is-IS"/>
        </w:rPr>
        <w:t xml:space="preserve"> </w:t>
      </w:r>
      <w:r w:rsidR="007E2A1F" w:rsidRPr="00110230">
        <w:rPr>
          <w:szCs w:val="22"/>
          <w:lang w:val="is-IS"/>
        </w:rPr>
        <w:t>0</w:t>
      </w:r>
      <w:r w:rsidR="0069732A" w:rsidRPr="00110230">
        <w:rPr>
          <w:szCs w:val="22"/>
          <w:lang w:val="is-IS"/>
        </w:rPr>
        <w:t>,</w:t>
      </w:r>
      <w:r w:rsidR="007E2A1F" w:rsidRPr="00110230">
        <w:rPr>
          <w:szCs w:val="22"/>
          <w:lang w:val="is-IS"/>
        </w:rPr>
        <w:t>5</w:t>
      </w:r>
      <w:r w:rsidR="00CB0F23" w:rsidRPr="00110230">
        <w:rPr>
          <w:szCs w:val="22"/>
          <w:lang w:val="is-IS"/>
        </w:rPr>
        <w:t> </w:t>
      </w:r>
      <w:r w:rsidR="00467B82" w:rsidRPr="00110230">
        <w:rPr>
          <w:szCs w:val="22"/>
          <w:lang w:val="is-IS"/>
        </w:rPr>
        <w:t>m</w:t>
      </w:r>
      <w:r w:rsidR="0069732A" w:rsidRPr="00110230">
        <w:rPr>
          <w:szCs w:val="22"/>
          <w:lang w:val="is-IS"/>
        </w:rPr>
        <w:t>l skammtur</w:t>
      </w:r>
      <w:r w:rsidR="001964AF" w:rsidRPr="00110230">
        <w:rPr>
          <w:szCs w:val="22"/>
          <w:lang w:val="is-IS"/>
        </w:rPr>
        <w:t>.</w:t>
      </w:r>
    </w:p>
    <w:p w14:paraId="42CBDB2A" w14:textId="77777777" w:rsidR="00C65B20" w:rsidRPr="00110230" w:rsidRDefault="00C65B20" w:rsidP="00A24809">
      <w:pPr>
        <w:autoSpaceDE w:val="0"/>
        <w:autoSpaceDN w:val="0"/>
        <w:adjustRightInd w:val="0"/>
        <w:spacing w:line="240" w:lineRule="auto"/>
        <w:rPr>
          <w:szCs w:val="22"/>
          <w:lang w:val="is-IS"/>
        </w:rPr>
      </w:pPr>
    </w:p>
    <w:p w14:paraId="2B3AA29D" w14:textId="440D343F" w:rsidR="00B86FE9" w:rsidRPr="00110230" w:rsidRDefault="0069732A" w:rsidP="00A24809">
      <w:pPr>
        <w:autoSpaceDE w:val="0"/>
        <w:autoSpaceDN w:val="0"/>
        <w:adjustRightInd w:val="0"/>
        <w:spacing w:line="240" w:lineRule="auto"/>
        <w:rPr>
          <w:lang w:val="is-IS"/>
        </w:rPr>
      </w:pPr>
      <w:r w:rsidRPr="00110230">
        <w:rPr>
          <w:lang w:val="is-IS"/>
        </w:rPr>
        <w:t>Ekki hefur verið sýnt fram á þörf fyrir endurbólusetningu með öðrum skammti</w:t>
      </w:r>
      <w:r w:rsidR="00DF23EE">
        <w:rPr>
          <w:lang w:val="is-IS"/>
        </w:rPr>
        <w:t xml:space="preserve"> (sjá kafla 5.1)</w:t>
      </w:r>
      <w:r w:rsidRPr="00110230">
        <w:rPr>
          <w:lang w:val="is-IS"/>
        </w:rPr>
        <w:t>.</w:t>
      </w:r>
    </w:p>
    <w:p w14:paraId="7270E7AA" w14:textId="77777777" w:rsidR="0069732A" w:rsidRPr="00110230" w:rsidRDefault="0069732A" w:rsidP="00A24809">
      <w:pPr>
        <w:autoSpaceDE w:val="0"/>
        <w:autoSpaceDN w:val="0"/>
        <w:adjustRightInd w:val="0"/>
        <w:spacing w:line="240" w:lineRule="auto"/>
        <w:rPr>
          <w:szCs w:val="22"/>
          <w:lang w:val="is-IS"/>
        </w:rPr>
      </w:pPr>
    </w:p>
    <w:p w14:paraId="3C2FB2E4" w14:textId="08A141DA" w:rsidR="00B86FE9" w:rsidRPr="00110230" w:rsidRDefault="00E17693" w:rsidP="00A24809">
      <w:pPr>
        <w:spacing w:line="240" w:lineRule="auto"/>
        <w:rPr>
          <w:bCs/>
          <w:i/>
          <w:iCs/>
          <w:szCs w:val="22"/>
          <w:lang w:val="is-IS"/>
        </w:rPr>
      </w:pPr>
      <w:r w:rsidRPr="00110230">
        <w:rPr>
          <w:bCs/>
          <w:i/>
          <w:iCs/>
          <w:szCs w:val="22"/>
          <w:lang w:val="is-IS"/>
        </w:rPr>
        <w:t>Börn</w:t>
      </w:r>
    </w:p>
    <w:p w14:paraId="0CEE9CEA" w14:textId="77777777" w:rsidR="00B86FE9" w:rsidRPr="00110230" w:rsidRDefault="00B86FE9" w:rsidP="00A24809">
      <w:pPr>
        <w:spacing w:line="240" w:lineRule="auto"/>
        <w:rPr>
          <w:szCs w:val="22"/>
          <w:lang w:val="is-IS"/>
        </w:rPr>
      </w:pPr>
    </w:p>
    <w:p w14:paraId="39066672" w14:textId="56D31E08" w:rsidR="00B86FE9" w:rsidRPr="00110230" w:rsidRDefault="00E17693" w:rsidP="00A24809">
      <w:pPr>
        <w:autoSpaceDE w:val="0"/>
        <w:autoSpaceDN w:val="0"/>
        <w:adjustRightInd w:val="0"/>
        <w:spacing w:line="240" w:lineRule="auto"/>
        <w:rPr>
          <w:szCs w:val="22"/>
          <w:lang w:val="is-IS"/>
        </w:rPr>
      </w:pPr>
      <w:r w:rsidRPr="00110230">
        <w:rPr>
          <w:szCs w:val="22"/>
          <w:lang w:val="is-IS"/>
        </w:rPr>
        <w:t>Ekki hefur verið sýnt fram á öryggi og verkun</w:t>
      </w:r>
      <w:r w:rsidR="00B86FE9" w:rsidRPr="00110230">
        <w:rPr>
          <w:szCs w:val="22"/>
          <w:lang w:val="is-IS"/>
        </w:rPr>
        <w:t xml:space="preserve"> </w:t>
      </w:r>
      <w:r w:rsidR="000C1F91" w:rsidRPr="00110230">
        <w:rPr>
          <w:szCs w:val="22"/>
          <w:lang w:val="is-IS"/>
        </w:rPr>
        <w:t>Arexvy</w:t>
      </w:r>
      <w:r w:rsidR="00671F6F" w:rsidRPr="00110230">
        <w:rPr>
          <w:szCs w:val="22"/>
          <w:lang w:val="is-IS"/>
        </w:rPr>
        <w:t xml:space="preserve"> </w:t>
      </w:r>
      <w:r w:rsidRPr="00110230">
        <w:rPr>
          <w:szCs w:val="22"/>
          <w:lang w:val="is-IS"/>
        </w:rPr>
        <w:t>hjá börnum.</w:t>
      </w:r>
    </w:p>
    <w:p w14:paraId="4594E80C" w14:textId="37188DD5" w:rsidR="00B86FE9" w:rsidRPr="00110230" w:rsidRDefault="00E17693" w:rsidP="00A24809">
      <w:pPr>
        <w:autoSpaceDE w:val="0"/>
        <w:autoSpaceDN w:val="0"/>
        <w:adjustRightInd w:val="0"/>
        <w:spacing w:line="240" w:lineRule="auto"/>
        <w:rPr>
          <w:szCs w:val="22"/>
          <w:lang w:val="is-IS"/>
        </w:rPr>
      </w:pPr>
      <w:r w:rsidRPr="00110230">
        <w:rPr>
          <w:szCs w:val="22"/>
          <w:lang w:val="is-IS"/>
        </w:rPr>
        <w:lastRenderedPageBreak/>
        <w:t>Engar</w:t>
      </w:r>
      <w:r w:rsidRPr="00302CFF">
        <w:rPr>
          <w:bCs/>
          <w:szCs w:val="22"/>
          <w:lang w:val="is-IS"/>
        </w:rPr>
        <w:t xml:space="preserve"> upplýsingar liggja </w:t>
      </w:r>
      <w:r w:rsidRPr="00110230">
        <w:rPr>
          <w:szCs w:val="22"/>
          <w:lang w:val="is-IS"/>
        </w:rPr>
        <w:t>fyrir</w:t>
      </w:r>
      <w:r w:rsidR="00B86FE9" w:rsidRPr="00110230">
        <w:rPr>
          <w:szCs w:val="22"/>
          <w:lang w:val="is-IS"/>
        </w:rPr>
        <w:t>.</w:t>
      </w:r>
    </w:p>
    <w:p w14:paraId="5BD9E869" w14:textId="77777777" w:rsidR="00812D16" w:rsidRPr="00110230" w:rsidRDefault="00812D16" w:rsidP="00A24809">
      <w:pPr>
        <w:autoSpaceDE w:val="0"/>
        <w:autoSpaceDN w:val="0"/>
        <w:adjustRightInd w:val="0"/>
        <w:spacing w:line="240" w:lineRule="auto"/>
        <w:rPr>
          <w:szCs w:val="22"/>
          <w:lang w:val="is-IS"/>
        </w:rPr>
      </w:pPr>
    </w:p>
    <w:p w14:paraId="2D599913" w14:textId="0CEA2FAE" w:rsidR="00812D16" w:rsidRPr="00110230" w:rsidRDefault="00E17693" w:rsidP="00A24809">
      <w:pPr>
        <w:spacing w:line="240" w:lineRule="auto"/>
        <w:rPr>
          <w:szCs w:val="22"/>
          <w:u w:val="single"/>
          <w:lang w:val="is-IS"/>
        </w:rPr>
      </w:pPr>
      <w:r w:rsidRPr="00110230">
        <w:rPr>
          <w:szCs w:val="22"/>
          <w:u w:val="single"/>
          <w:lang w:val="is-IS"/>
        </w:rPr>
        <w:t>Lyfjagjöf</w:t>
      </w:r>
    </w:p>
    <w:p w14:paraId="6152298B" w14:textId="77777777" w:rsidR="00812D16" w:rsidRPr="00110230" w:rsidRDefault="00812D16" w:rsidP="00A24809">
      <w:pPr>
        <w:spacing w:line="240" w:lineRule="auto"/>
        <w:rPr>
          <w:szCs w:val="22"/>
          <w:u w:val="single"/>
          <w:lang w:val="is-IS"/>
        </w:rPr>
      </w:pPr>
    </w:p>
    <w:p w14:paraId="38C92DFF" w14:textId="1669D9D0" w:rsidR="00576361" w:rsidRPr="00110230" w:rsidRDefault="008D17A3" w:rsidP="002E34E7">
      <w:pPr>
        <w:spacing w:line="240" w:lineRule="auto"/>
        <w:rPr>
          <w:lang w:val="is-IS"/>
        </w:rPr>
      </w:pPr>
      <w:r w:rsidRPr="00110230">
        <w:rPr>
          <w:lang w:val="is-IS"/>
        </w:rPr>
        <w:t>Bóluefnið á eingöngu að gefa með inndælingu í vöðva, helst í axlarvöðva.</w:t>
      </w:r>
    </w:p>
    <w:p w14:paraId="594DE306" w14:textId="77777777" w:rsidR="00C03758" w:rsidRPr="00110230" w:rsidRDefault="00C03758" w:rsidP="002E34E7">
      <w:pPr>
        <w:spacing w:line="240" w:lineRule="auto"/>
        <w:rPr>
          <w:lang w:val="is-IS"/>
        </w:rPr>
      </w:pPr>
    </w:p>
    <w:p w14:paraId="5D4CD098" w14:textId="3DB2DC30" w:rsidR="00812D16" w:rsidRPr="00110230" w:rsidRDefault="00E17693" w:rsidP="00332A4A">
      <w:pPr>
        <w:autoSpaceDE w:val="0"/>
        <w:autoSpaceDN w:val="0"/>
        <w:adjustRightInd w:val="0"/>
        <w:spacing w:line="240" w:lineRule="auto"/>
        <w:rPr>
          <w:szCs w:val="22"/>
          <w:lang w:val="is-IS"/>
        </w:rPr>
      </w:pPr>
      <w:r w:rsidRPr="00110230">
        <w:rPr>
          <w:szCs w:val="22"/>
          <w:lang w:val="is-IS"/>
        </w:rPr>
        <w:t>Sjá leiðbeiningar í kafla 6.6 um blöndun lyfsins fyrir gjöf.</w:t>
      </w:r>
    </w:p>
    <w:p w14:paraId="66EB491C" w14:textId="77777777" w:rsidR="00812D16" w:rsidRPr="00110230" w:rsidRDefault="00812D16" w:rsidP="00E840E6">
      <w:pPr>
        <w:spacing w:line="240" w:lineRule="auto"/>
        <w:rPr>
          <w:szCs w:val="22"/>
          <w:lang w:val="is-IS"/>
        </w:rPr>
      </w:pPr>
    </w:p>
    <w:p w14:paraId="6B60949B" w14:textId="0C43F430" w:rsidR="00812D16" w:rsidRPr="00110230" w:rsidRDefault="00617FEB" w:rsidP="00C2375F">
      <w:pPr>
        <w:spacing w:line="240" w:lineRule="auto"/>
        <w:ind w:left="567" w:hanging="567"/>
        <w:rPr>
          <w:szCs w:val="22"/>
          <w:lang w:val="is-IS"/>
        </w:rPr>
      </w:pPr>
      <w:r w:rsidRPr="00110230">
        <w:rPr>
          <w:b/>
          <w:szCs w:val="22"/>
          <w:lang w:val="is-IS"/>
        </w:rPr>
        <w:t>4.3</w:t>
      </w:r>
      <w:r w:rsidRPr="00110230">
        <w:rPr>
          <w:b/>
          <w:szCs w:val="22"/>
          <w:lang w:val="is-IS"/>
        </w:rPr>
        <w:tab/>
      </w:r>
      <w:r w:rsidR="00E17693" w:rsidRPr="00110230">
        <w:rPr>
          <w:b/>
          <w:szCs w:val="22"/>
          <w:lang w:val="is-IS"/>
        </w:rPr>
        <w:t>Frábendingar</w:t>
      </w:r>
    </w:p>
    <w:p w14:paraId="7331EB8D" w14:textId="77777777" w:rsidR="00812D16" w:rsidRPr="00110230" w:rsidRDefault="00812D16" w:rsidP="00407AF9">
      <w:pPr>
        <w:spacing w:line="240" w:lineRule="auto"/>
        <w:rPr>
          <w:szCs w:val="22"/>
          <w:lang w:val="is-IS"/>
        </w:rPr>
      </w:pPr>
    </w:p>
    <w:p w14:paraId="5D267A21" w14:textId="748D03CC" w:rsidR="00812D16" w:rsidRPr="00110230" w:rsidRDefault="00E17693" w:rsidP="00A24809">
      <w:pPr>
        <w:autoSpaceDE w:val="0"/>
        <w:autoSpaceDN w:val="0"/>
        <w:adjustRightInd w:val="0"/>
        <w:spacing w:line="240" w:lineRule="auto"/>
        <w:rPr>
          <w:szCs w:val="22"/>
          <w:lang w:val="is-IS"/>
        </w:rPr>
      </w:pPr>
      <w:r w:rsidRPr="00110230">
        <w:rPr>
          <w:szCs w:val="22"/>
          <w:lang w:val="is-IS"/>
        </w:rPr>
        <w:t>Ofnæmi fyrir virku efnunum eða einhverju hjálparefnanna sem talin eru upp í kafla 6.1.</w:t>
      </w:r>
      <w:r w:rsidR="0000492B" w:rsidRPr="00110230">
        <w:rPr>
          <w:color w:val="FFC000"/>
          <w:szCs w:val="22"/>
          <w:lang w:val="is-IS"/>
        </w:rPr>
        <w:t xml:space="preserve"> </w:t>
      </w:r>
    </w:p>
    <w:p w14:paraId="28283236" w14:textId="77777777" w:rsidR="00812D16" w:rsidRPr="00302CFF" w:rsidRDefault="00812D16" w:rsidP="00A24809">
      <w:pPr>
        <w:spacing w:line="240" w:lineRule="auto"/>
        <w:rPr>
          <w:szCs w:val="22"/>
          <w:lang w:val="is-IS"/>
        </w:rPr>
      </w:pPr>
    </w:p>
    <w:p w14:paraId="5EB13345" w14:textId="629EA8D6" w:rsidR="000053C2" w:rsidRPr="00302CFF" w:rsidRDefault="00617FEB" w:rsidP="00A24809">
      <w:pPr>
        <w:spacing w:line="240" w:lineRule="auto"/>
        <w:ind w:left="567" w:hanging="567"/>
        <w:rPr>
          <w:b/>
          <w:szCs w:val="22"/>
          <w:lang w:val="is-IS"/>
        </w:rPr>
      </w:pPr>
      <w:r w:rsidRPr="00302CFF">
        <w:rPr>
          <w:b/>
          <w:szCs w:val="22"/>
          <w:lang w:val="is-IS"/>
        </w:rPr>
        <w:t>4.4</w:t>
      </w:r>
      <w:r w:rsidRPr="00302CFF">
        <w:rPr>
          <w:b/>
          <w:szCs w:val="22"/>
          <w:lang w:val="is-IS"/>
        </w:rPr>
        <w:tab/>
      </w:r>
      <w:r w:rsidR="00E17693" w:rsidRPr="00302CFF">
        <w:rPr>
          <w:b/>
          <w:szCs w:val="22"/>
          <w:lang w:val="is-IS"/>
        </w:rPr>
        <w:t>Sérstök varnaðarorð og varúðarreglur við notkun</w:t>
      </w:r>
    </w:p>
    <w:p w14:paraId="399C71BD" w14:textId="3D43B753" w:rsidR="009551AE" w:rsidRPr="002E34E7" w:rsidRDefault="009551AE" w:rsidP="00A24809">
      <w:pPr>
        <w:spacing w:line="240" w:lineRule="auto"/>
        <w:rPr>
          <w:bCs/>
          <w:szCs w:val="22"/>
          <w:lang w:val="is-IS"/>
        </w:rPr>
      </w:pPr>
    </w:p>
    <w:p w14:paraId="0F362770" w14:textId="7F9F4157" w:rsidR="00E17693" w:rsidRDefault="00E17693" w:rsidP="00332A4A">
      <w:pPr>
        <w:spacing w:line="240" w:lineRule="auto"/>
        <w:rPr>
          <w:szCs w:val="22"/>
          <w:u w:val="single"/>
          <w:lang w:val="is-IS"/>
        </w:rPr>
      </w:pPr>
      <w:r w:rsidRPr="00302CFF">
        <w:rPr>
          <w:szCs w:val="22"/>
          <w:u w:val="single"/>
          <w:lang w:val="is-IS"/>
        </w:rPr>
        <w:t>Rekjanleiki</w:t>
      </w:r>
    </w:p>
    <w:p w14:paraId="1B9AB007" w14:textId="77777777" w:rsidR="00CC0574" w:rsidRPr="00302CFF" w:rsidRDefault="00CC0574" w:rsidP="002E34E7">
      <w:pPr>
        <w:spacing w:line="240" w:lineRule="auto"/>
        <w:rPr>
          <w:szCs w:val="22"/>
          <w:lang w:val="is-IS"/>
        </w:rPr>
      </w:pPr>
    </w:p>
    <w:p w14:paraId="2EB87D80" w14:textId="2B93B759" w:rsidR="00576361" w:rsidRPr="00302CFF" w:rsidRDefault="00E17693" w:rsidP="00332A4A">
      <w:pPr>
        <w:tabs>
          <w:tab w:val="clear" w:pos="567"/>
        </w:tabs>
        <w:spacing w:line="240" w:lineRule="auto"/>
        <w:rPr>
          <w:lang w:val="is-IS"/>
        </w:rPr>
      </w:pPr>
      <w:r w:rsidRPr="00302CFF">
        <w:rPr>
          <w:szCs w:val="22"/>
          <w:lang w:val="is-IS"/>
        </w:rPr>
        <w:t>Til þess að bæta rekjanleika líffræðilegra lyfja skal heiti og lotunúmer lyfsins sem gefið er vera skráð með skýrum hætti.</w:t>
      </w:r>
    </w:p>
    <w:p w14:paraId="288DAF74" w14:textId="77777777" w:rsidR="00576361" w:rsidRPr="00302CFF" w:rsidRDefault="00576361" w:rsidP="00E840E6">
      <w:pPr>
        <w:tabs>
          <w:tab w:val="clear" w:pos="567"/>
        </w:tabs>
        <w:spacing w:line="240" w:lineRule="auto"/>
        <w:rPr>
          <w:szCs w:val="22"/>
          <w:lang w:val="is-IS"/>
        </w:rPr>
      </w:pPr>
    </w:p>
    <w:p w14:paraId="02DF08E7" w14:textId="08837FDA" w:rsidR="00C1073D" w:rsidRPr="00110230" w:rsidRDefault="003C523D" w:rsidP="00C2375F">
      <w:pPr>
        <w:tabs>
          <w:tab w:val="clear" w:pos="567"/>
        </w:tabs>
        <w:spacing w:line="240" w:lineRule="auto"/>
        <w:rPr>
          <w:u w:val="single"/>
          <w:lang w:val="is-IS"/>
        </w:rPr>
      </w:pPr>
      <w:r w:rsidRPr="00110230">
        <w:rPr>
          <w:u w:val="single"/>
          <w:lang w:val="is-IS"/>
        </w:rPr>
        <w:t>Fyrir ónæmisaðgerð</w:t>
      </w:r>
    </w:p>
    <w:p w14:paraId="74E69B2C" w14:textId="77777777" w:rsidR="006B4DCC" w:rsidRPr="00110230" w:rsidRDefault="006B4DCC" w:rsidP="00407AF9">
      <w:pPr>
        <w:tabs>
          <w:tab w:val="clear" w:pos="567"/>
        </w:tabs>
        <w:spacing w:line="240" w:lineRule="auto"/>
        <w:rPr>
          <w:lang w:val="is-IS"/>
        </w:rPr>
      </w:pPr>
    </w:p>
    <w:p w14:paraId="375F6877" w14:textId="179D166C" w:rsidR="006B4DCC" w:rsidRPr="00214CAA" w:rsidRDefault="00C36A38" w:rsidP="00A24809">
      <w:pPr>
        <w:tabs>
          <w:tab w:val="clear" w:pos="567"/>
        </w:tabs>
        <w:spacing w:line="240" w:lineRule="auto"/>
        <w:rPr>
          <w:lang w:val="is-IS"/>
        </w:rPr>
      </w:pPr>
      <w:r w:rsidRPr="00110230">
        <w:rPr>
          <w:lang w:val="is-IS"/>
        </w:rPr>
        <w:t xml:space="preserve">Viðeigandi læknismeðferð og eftirlit á alltaf að vera til staðar ef bráðaofnæmi kemur fram eftir gjöf </w:t>
      </w:r>
      <w:r w:rsidRPr="00214CAA">
        <w:rPr>
          <w:lang w:val="is-IS"/>
        </w:rPr>
        <w:t>bóluefnisins.</w:t>
      </w:r>
    </w:p>
    <w:p w14:paraId="04B52A88" w14:textId="2FAEFBE3" w:rsidR="00C21F6A" w:rsidRPr="00214CAA" w:rsidRDefault="00C21F6A" w:rsidP="00A24809">
      <w:pPr>
        <w:tabs>
          <w:tab w:val="clear" w:pos="567"/>
        </w:tabs>
        <w:spacing w:line="240" w:lineRule="auto"/>
        <w:rPr>
          <w:lang w:val="is-IS"/>
        </w:rPr>
      </w:pPr>
    </w:p>
    <w:p w14:paraId="33E63118" w14:textId="480A67A0" w:rsidR="00C21F6A" w:rsidRPr="00110230" w:rsidRDefault="00C36A38" w:rsidP="00A24809">
      <w:pPr>
        <w:tabs>
          <w:tab w:val="clear" w:pos="567"/>
        </w:tabs>
        <w:spacing w:line="240" w:lineRule="auto"/>
        <w:rPr>
          <w:lang w:val="is-IS"/>
        </w:rPr>
      </w:pPr>
      <w:r w:rsidRPr="00110230">
        <w:rPr>
          <w:lang w:val="is-IS"/>
        </w:rPr>
        <w:t xml:space="preserve">Bólusetningu á að fresta hjá þeim sem eru með bráð veikindi með háum hita. </w:t>
      </w:r>
      <w:r w:rsidR="00644BE0" w:rsidRPr="00110230">
        <w:rPr>
          <w:lang w:val="is-IS"/>
        </w:rPr>
        <w:t>Væg sýking eins og kvef ætti ekki að verða til þess að fresta bólusetningu.</w:t>
      </w:r>
    </w:p>
    <w:p w14:paraId="52722A47" w14:textId="50850618" w:rsidR="0050206A" w:rsidRPr="00110230" w:rsidRDefault="0050206A" w:rsidP="00A24809">
      <w:pPr>
        <w:tabs>
          <w:tab w:val="clear" w:pos="567"/>
        </w:tabs>
        <w:spacing w:line="240" w:lineRule="auto"/>
        <w:rPr>
          <w:lang w:val="is-IS"/>
        </w:rPr>
      </w:pPr>
    </w:p>
    <w:p w14:paraId="2806DEDD" w14:textId="5E8964FA" w:rsidR="000A0333" w:rsidRPr="00110230" w:rsidRDefault="00F2077C" w:rsidP="00A24809">
      <w:pPr>
        <w:tabs>
          <w:tab w:val="clear" w:pos="567"/>
        </w:tabs>
        <w:spacing w:line="240" w:lineRule="auto"/>
        <w:rPr>
          <w:lang w:val="is-IS"/>
        </w:rPr>
      </w:pPr>
      <w:r w:rsidRPr="00110230">
        <w:rPr>
          <w:lang w:val="is-IS"/>
        </w:rPr>
        <w:t xml:space="preserve">Eins og á við um öll bóluefni er ekki víst að verndandi ónæmissvörun </w:t>
      </w:r>
      <w:r w:rsidR="00B24BB8">
        <w:rPr>
          <w:lang w:val="is-IS"/>
        </w:rPr>
        <w:t>náist</w:t>
      </w:r>
      <w:r w:rsidRPr="00110230">
        <w:rPr>
          <w:lang w:val="is-IS"/>
        </w:rPr>
        <w:t xml:space="preserve"> hjá öllum bólusettum einstaklingum.</w:t>
      </w:r>
    </w:p>
    <w:p w14:paraId="576EFC6A" w14:textId="77777777" w:rsidR="00F2077C" w:rsidRPr="00302CFF" w:rsidRDefault="00F2077C" w:rsidP="00A24809">
      <w:pPr>
        <w:tabs>
          <w:tab w:val="clear" w:pos="567"/>
        </w:tabs>
        <w:spacing w:line="240" w:lineRule="auto"/>
        <w:rPr>
          <w:lang w:val="is-IS"/>
        </w:rPr>
      </w:pPr>
    </w:p>
    <w:p w14:paraId="78825154" w14:textId="3DCA37D0" w:rsidR="000A0333" w:rsidRPr="00110230" w:rsidRDefault="00052C5F" w:rsidP="00A24809">
      <w:pPr>
        <w:tabs>
          <w:tab w:val="clear" w:pos="567"/>
        </w:tabs>
        <w:spacing w:line="240" w:lineRule="auto"/>
        <w:rPr>
          <w:lang w:val="is-IS"/>
        </w:rPr>
      </w:pPr>
      <w:r w:rsidRPr="00110230">
        <w:rPr>
          <w:lang w:val="is-IS"/>
        </w:rPr>
        <w:t>Kvíðatengd viðbrögð, svo sem æðavíkkunaryfirlið</w:t>
      </w:r>
      <w:r w:rsidR="009E23F4" w:rsidRPr="00110230">
        <w:rPr>
          <w:lang w:val="is-IS"/>
        </w:rPr>
        <w:t>,</w:t>
      </w:r>
      <w:r w:rsidRPr="00110230">
        <w:rPr>
          <w:lang w:val="is-IS"/>
        </w:rPr>
        <w:t xml:space="preserve"> oföndun eða streitutengd viðbrögð geta komið fyrir í tengslum við bólusetninguna sjálfa</w:t>
      </w:r>
      <w:r w:rsidR="00E3097C" w:rsidRPr="00110230">
        <w:rPr>
          <w:lang w:val="is-IS"/>
        </w:rPr>
        <w:t xml:space="preserve">. </w:t>
      </w:r>
      <w:r w:rsidR="00A07E09" w:rsidRPr="00110230">
        <w:rPr>
          <w:lang w:val="is-IS"/>
        </w:rPr>
        <w:t>Mikilvægt er að gera varúðarráðstafanir til að koma í veg fyrir áverka vegna yfirliðs.</w:t>
      </w:r>
    </w:p>
    <w:p w14:paraId="0D5B99E5" w14:textId="77777777" w:rsidR="00B20483" w:rsidRPr="00302CFF" w:rsidRDefault="00B20483" w:rsidP="00A24809">
      <w:pPr>
        <w:tabs>
          <w:tab w:val="clear" w:pos="567"/>
        </w:tabs>
        <w:spacing w:line="240" w:lineRule="auto"/>
        <w:rPr>
          <w:lang w:val="is-IS"/>
        </w:rPr>
      </w:pPr>
    </w:p>
    <w:p w14:paraId="040E50E1" w14:textId="23B9555C" w:rsidR="00B20483" w:rsidRPr="00110230" w:rsidRDefault="00D414B1" w:rsidP="00A24809">
      <w:pPr>
        <w:tabs>
          <w:tab w:val="clear" w:pos="567"/>
        </w:tabs>
        <w:spacing w:line="240" w:lineRule="auto"/>
        <w:rPr>
          <w:u w:val="single"/>
          <w:lang w:val="is-IS"/>
        </w:rPr>
      </w:pPr>
      <w:r w:rsidRPr="00110230">
        <w:rPr>
          <w:u w:val="single"/>
          <w:lang w:val="is-IS"/>
        </w:rPr>
        <w:t>Varúðarreglur við notkun</w:t>
      </w:r>
    </w:p>
    <w:p w14:paraId="31CC1D32" w14:textId="77777777" w:rsidR="00EB4328" w:rsidRPr="00302CFF" w:rsidRDefault="00EB4328" w:rsidP="00A24809">
      <w:pPr>
        <w:tabs>
          <w:tab w:val="clear" w:pos="567"/>
        </w:tabs>
        <w:spacing w:line="240" w:lineRule="auto"/>
        <w:rPr>
          <w:lang w:val="is-IS"/>
        </w:rPr>
      </w:pPr>
    </w:p>
    <w:p w14:paraId="5FBA683F" w14:textId="0D1DCB29" w:rsidR="00EB4328" w:rsidRPr="00110230" w:rsidRDefault="00296B9C" w:rsidP="00A24809">
      <w:pPr>
        <w:tabs>
          <w:tab w:val="clear" w:pos="567"/>
        </w:tabs>
        <w:spacing w:line="240" w:lineRule="auto"/>
        <w:rPr>
          <w:lang w:val="is-IS"/>
        </w:rPr>
      </w:pPr>
      <w:r w:rsidRPr="00110230">
        <w:rPr>
          <w:lang w:val="is-IS"/>
        </w:rPr>
        <w:t>Ekki á að gefa bóluefni</w:t>
      </w:r>
      <w:r w:rsidR="002E74B7" w:rsidRPr="00110230">
        <w:rPr>
          <w:lang w:val="is-IS"/>
        </w:rPr>
        <w:t>ð</w:t>
      </w:r>
      <w:r w:rsidRPr="00110230">
        <w:rPr>
          <w:lang w:val="is-IS"/>
        </w:rPr>
        <w:t xml:space="preserve"> í æð eða í húð.</w:t>
      </w:r>
      <w:r w:rsidR="00667F69" w:rsidRPr="00110230">
        <w:rPr>
          <w:lang w:val="is-IS"/>
        </w:rPr>
        <w:t xml:space="preserve"> </w:t>
      </w:r>
      <w:r w:rsidRPr="00110230">
        <w:rPr>
          <w:lang w:val="is-IS"/>
        </w:rPr>
        <w:t>Engar upplýsingar eru fyrirliggjandi um gjöf</w:t>
      </w:r>
      <w:r w:rsidR="00BC7546" w:rsidRPr="00110230">
        <w:rPr>
          <w:lang w:val="is-IS"/>
        </w:rPr>
        <w:t xml:space="preserve"> </w:t>
      </w:r>
      <w:r w:rsidR="000C1F91" w:rsidRPr="00110230">
        <w:rPr>
          <w:lang w:val="is-IS"/>
        </w:rPr>
        <w:t>Arexvy</w:t>
      </w:r>
      <w:r w:rsidRPr="00110230">
        <w:rPr>
          <w:lang w:val="is-IS"/>
        </w:rPr>
        <w:t xml:space="preserve"> undir húð</w:t>
      </w:r>
      <w:r w:rsidR="00BC7546" w:rsidRPr="00110230">
        <w:rPr>
          <w:lang w:val="is-IS"/>
        </w:rPr>
        <w:t>.</w:t>
      </w:r>
    </w:p>
    <w:p w14:paraId="0F5AC4DC" w14:textId="0F8E3966" w:rsidR="00DC74E2" w:rsidRPr="00110230" w:rsidRDefault="00DC74E2" w:rsidP="00A24809">
      <w:pPr>
        <w:tabs>
          <w:tab w:val="clear" w:pos="567"/>
        </w:tabs>
        <w:spacing w:line="240" w:lineRule="auto"/>
        <w:rPr>
          <w:lang w:val="is-IS"/>
        </w:rPr>
      </w:pPr>
    </w:p>
    <w:p w14:paraId="246F1811" w14:textId="19F3EEB1" w:rsidR="00EB4328" w:rsidRPr="00110230" w:rsidRDefault="00E92201" w:rsidP="00A24809">
      <w:pPr>
        <w:tabs>
          <w:tab w:val="clear" w:pos="567"/>
        </w:tabs>
        <w:spacing w:line="240" w:lineRule="auto"/>
        <w:rPr>
          <w:lang w:val="is-IS"/>
        </w:rPr>
      </w:pPr>
      <w:r w:rsidRPr="00110230">
        <w:rPr>
          <w:lang w:val="is-IS"/>
        </w:rPr>
        <w:t>Eins og á við um öll bóluefni til inndælingar</w:t>
      </w:r>
      <w:r w:rsidR="00004232" w:rsidRPr="00110230">
        <w:rPr>
          <w:lang w:val="is-IS"/>
        </w:rPr>
        <w:t xml:space="preserve"> í vöðva</w:t>
      </w:r>
      <w:r w:rsidRPr="00110230">
        <w:rPr>
          <w:lang w:val="is-IS"/>
        </w:rPr>
        <w:t xml:space="preserve"> þarf að sýna aðgát við gjöf Arexvy hjá einstaklingum með blóðflagnafæð eða </w:t>
      </w:r>
      <w:r w:rsidR="00004232" w:rsidRPr="00110230">
        <w:rPr>
          <w:lang w:val="is-IS"/>
        </w:rPr>
        <w:t>storku</w:t>
      </w:r>
      <w:r w:rsidRPr="00110230">
        <w:rPr>
          <w:lang w:val="is-IS"/>
        </w:rPr>
        <w:t>röskun þar sem blæðing getur átt sér stað í kjölfar gjafar í vöðva</w:t>
      </w:r>
      <w:r w:rsidR="00667F69" w:rsidRPr="00110230">
        <w:rPr>
          <w:lang w:val="is-IS"/>
        </w:rPr>
        <w:t>.</w:t>
      </w:r>
    </w:p>
    <w:p w14:paraId="33A871E1" w14:textId="77777777" w:rsidR="00E1258A" w:rsidRPr="00302CFF" w:rsidRDefault="00E1258A" w:rsidP="00A24809">
      <w:pPr>
        <w:tabs>
          <w:tab w:val="clear" w:pos="567"/>
        </w:tabs>
        <w:spacing w:line="240" w:lineRule="auto"/>
        <w:rPr>
          <w:lang w:val="is-IS"/>
        </w:rPr>
      </w:pPr>
    </w:p>
    <w:p w14:paraId="0591D4F5" w14:textId="3B29D96F" w:rsidR="00F719D4" w:rsidRPr="00110230" w:rsidRDefault="002E74B7" w:rsidP="00A24809">
      <w:pPr>
        <w:tabs>
          <w:tab w:val="clear" w:pos="567"/>
        </w:tabs>
        <w:spacing w:line="240" w:lineRule="auto"/>
        <w:rPr>
          <w:u w:val="single"/>
          <w:lang w:val="is-IS"/>
        </w:rPr>
      </w:pPr>
      <w:r w:rsidRPr="00110230">
        <w:rPr>
          <w:u w:val="single"/>
          <w:lang w:val="is-IS"/>
        </w:rPr>
        <w:t>Altæk ónæmisbælandi lyf og ónæmisbrestur</w:t>
      </w:r>
    </w:p>
    <w:p w14:paraId="7D3AE712" w14:textId="77777777" w:rsidR="00F719D4" w:rsidRPr="00302CFF" w:rsidRDefault="00F719D4" w:rsidP="00A24809">
      <w:pPr>
        <w:tabs>
          <w:tab w:val="clear" w:pos="567"/>
        </w:tabs>
        <w:spacing w:line="240" w:lineRule="auto"/>
        <w:rPr>
          <w:lang w:val="is-IS"/>
        </w:rPr>
      </w:pPr>
    </w:p>
    <w:p w14:paraId="20095CF5" w14:textId="535B9FA1" w:rsidR="00812B64" w:rsidRPr="00110230" w:rsidRDefault="0075494C" w:rsidP="00A24809">
      <w:pPr>
        <w:tabs>
          <w:tab w:val="clear" w:pos="567"/>
        </w:tabs>
        <w:spacing w:line="240" w:lineRule="auto"/>
        <w:rPr>
          <w:lang w:val="is-IS"/>
        </w:rPr>
      </w:pPr>
      <w:r w:rsidRPr="00110230">
        <w:rPr>
          <w:lang w:val="is-IS"/>
        </w:rPr>
        <w:t xml:space="preserve">Upplýsingar um öryggi og </w:t>
      </w:r>
      <w:r w:rsidR="00160574" w:rsidRPr="00110230">
        <w:rPr>
          <w:lang w:val="is-IS"/>
        </w:rPr>
        <w:t>mótefnamyndun</w:t>
      </w:r>
      <w:r w:rsidR="008D343D" w:rsidRPr="00110230">
        <w:rPr>
          <w:lang w:val="is-IS"/>
        </w:rPr>
        <w:t xml:space="preserve"> </w:t>
      </w:r>
      <w:r w:rsidR="000C1F91" w:rsidRPr="00110230">
        <w:rPr>
          <w:snapToGrid w:val="0"/>
          <w:lang w:val="is-IS"/>
        </w:rPr>
        <w:t>Arexvy</w:t>
      </w:r>
      <w:r w:rsidR="008D343D" w:rsidRPr="00110230">
        <w:rPr>
          <w:lang w:val="is-IS"/>
        </w:rPr>
        <w:t xml:space="preserve"> </w:t>
      </w:r>
      <w:r w:rsidRPr="00110230">
        <w:rPr>
          <w:lang w:val="is-IS"/>
        </w:rPr>
        <w:t>eru ekki fyrirliggjandi fyrir einstaklinga sem eru ónæmisbældir</w:t>
      </w:r>
      <w:r w:rsidR="008D343D" w:rsidRPr="00110230">
        <w:rPr>
          <w:lang w:val="is-IS"/>
        </w:rPr>
        <w:t xml:space="preserve">. </w:t>
      </w:r>
      <w:r w:rsidRPr="00110230">
        <w:rPr>
          <w:lang w:val="is-IS"/>
        </w:rPr>
        <w:t>Búast má við skertri ónæmissvörun</w:t>
      </w:r>
      <w:r w:rsidR="00BD05A9" w:rsidRPr="00110230">
        <w:rPr>
          <w:lang w:val="is-IS"/>
        </w:rPr>
        <w:t xml:space="preserve"> við Arexvy</w:t>
      </w:r>
      <w:r w:rsidRPr="00110230">
        <w:rPr>
          <w:lang w:val="is-IS"/>
        </w:rPr>
        <w:t xml:space="preserve"> hjá sjúklingum sem eru </w:t>
      </w:r>
      <w:r w:rsidR="00B90B1F">
        <w:rPr>
          <w:lang w:val="is-IS"/>
        </w:rPr>
        <w:t xml:space="preserve">á </w:t>
      </w:r>
      <w:r w:rsidRPr="00110230">
        <w:rPr>
          <w:lang w:val="is-IS"/>
        </w:rPr>
        <w:t xml:space="preserve">ónæmisbælandi meðferð </w:t>
      </w:r>
      <w:r w:rsidR="00E56AF7" w:rsidRPr="00110230">
        <w:rPr>
          <w:lang w:val="is-IS"/>
        </w:rPr>
        <w:t>og</w:t>
      </w:r>
      <w:r w:rsidRPr="00110230">
        <w:rPr>
          <w:lang w:val="is-IS"/>
        </w:rPr>
        <w:t xml:space="preserve"> </w:t>
      </w:r>
      <w:r w:rsidR="00BD05A9" w:rsidRPr="00110230">
        <w:rPr>
          <w:lang w:val="is-IS"/>
        </w:rPr>
        <w:t>hjá sjúklingum með ónæmisbrest.</w:t>
      </w:r>
    </w:p>
    <w:p w14:paraId="7897018D" w14:textId="77777777" w:rsidR="00BD05A9" w:rsidRPr="00302CFF" w:rsidRDefault="00BD05A9" w:rsidP="00A24809">
      <w:pPr>
        <w:tabs>
          <w:tab w:val="clear" w:pos="567"/>
        </w:tabs>
        <w:spacing w:line="240" w:lineRule="auto"/>
        <w:rPr>
          <w:lang w:val="is-IS"/>
        </w:rPr>
      </w:pPr>
    </w:p>
    <w:p w14:paraId="57871D2C" w14:textId="6F9136F4" w:rsidR="00812B64" w:rsidRPr="00110230" w:rsidRDefault="00E17693" w:rsidP="00A24809">
      <w:pPr>
        <w:spacing w:line="240" w:lineRule="auto"/>
        <w:rPr>
          <w:u w:val="single"/>
          <w:lang w:val="is-IS"/>
        </w:rPr>
      </w:pPr>
      <w:r w:rsidRPr="00110230">
        <w:rPr>
          <w:u w:val="single"/>
          <w:lang w:val="is-IS"/>
        </w:rPr>
        <w:t>Hjálparefni</w:t>
      </w:r>
    </w:p>
    <w:p w14:paraId="4389BB69" w14:textId="77777777" w:rsidR="00723063" w:rsidRPr="00110230" w:rsidRDefault="00723063" w:rsidP="00A24809">
      <w:pPr>
        <w:spacing w:line="240" w:lineRule="auto"/>
        <w:rPr>
          <w:lang w:val="is-IS"/>
        </w:rPr>
      </w:pPr>
    </w:p>
    <w:p w14:paraId="75770409" w14:textId="1A5C2AD0" w:rsidR="00812B64" w:rsidRPr="00110230" w:rsidRDefault="00E17693" w:rsidP="00A24809">
      <w:pPr>
        <w:spacing w:line="240" w:lineRule="auto"/>
        <w:rPr>
          <w:lang w:val="is-IS"/>
        </w:rPr>
      </w:pPr>
      <w:r w:rsidRPr="00110230">
        <w:rPr>
          <w:lang w:val="is-IS"/>
        </w:rPr>
        <w:t>Lyfið inniheldur minna en 1 mmól (39 mg) af kalíum í hverjum skammti, þ.e.a.s. er sem næst kalíumlaust.</w:t>
      </w:r>
    </w:p>
    <w:p w14:paraId="6A054DFB" w14:textId="77777777" w:rsidR="00E17693" w:rsidRPr="00110230" w:rsidRDefault="00E17693" w:rsidP="00A24809">
      <w:pPr>
        <w:spacing w:line="240" w:lineRule="auto"/>
        <w:rPr>
          <w:lang w:val="is-IS"/>
        </w:rPr>
      </w:pPr>
    </w:p>
    <w:p w14:paraId="29A52A40" w14:textId="5A1A3D29" w:rsidR="00EB4328" w:rsidRPr="00110230" w:rsidRDefault="00E17693" w:rsidP="00A24809">
      <w:pPr>
        <w:tabs>
          <w:tab w:val="clear" w:pos="567"/>
        </w:tabs>
        <w:spacing w:line="240" w:lineRule="auto"/>
        <w:rPr>
          <w:lang w:val="is-IS"/>
        </w:rPr>
      </w:pPr>
      <w:r w:rsidRPr="00302CFF">
        <w:rPr>
          <w:lang w:val="is-IS"/>
        </w:rPr>
        <w:t xml:space="preserve">Lyfið </w:t>
      </w:r>
      <w:r w:rsidRPr="00A96342">
        <w:rPr>
          <w:lang w:val="is-IS"/>
        </w:rPr>
        <w:t>i</w:t>
      </w:r>
      <w:r w:rsidRPr="00110230">
        <w:rPr>
          <w:lang w:val="is-IS"/>
        </w:rPr>
        <w:t>nniheldur minna en 1 mmól (23 mg) af natríum í hverjum skammti, þ.e.a.s. er sem næst natríumlaust.</w:t>
      </w:r>
    </w:p>
    <w:p w14:paraId="135D30C6" w14:textId="77777777" w:rsidR="00812D16" w:rsidRPr="00302CFF" w:rsidRDefault="00812D16" w:rsidP="00A24809">
      <w:pPr>
        <w:spacing w:line="240" w:lineRule="auto"/>
        <w:rPr>
          <w:szCs w:val="22"/>
          <w:lang w:val="is-IS"/>
        </w:rPr>
      </w:pPr>
    </w:p>
    <w:p w14:paraId="7924DFF6" w14:textId="650D07A3" w:rsidR="00812D16" w:rsidRPr="00302CFF" w:rsidRDefault="00617FEB" w:rsidP="00897B5E">
      <w:pPr>
        <w:keepNext/>
        <w:spacing w:line="240" w:lineRule="auto"/>
        <w:ind w:left="567" w:hanging="567"/>
        <w:outlineLvl w:val="0"/>
        <w:rPr>
          <w:szCs w:val="22"/>
          <w:lang w:val="is-IS"/>
        </w:rPr>
      </w:pPr>
      <w:r w:rsidRPr="00302CFF">
        <w:rPr>
          <w:b/>
          <w:szCs w:val="22"/>
          <w:lang w:val="is-IS"/>
        </w:rPr>
        <w:lastRenderedPageBreak/>
        <w:t>4.5</w:t>
      </w:r>
      <w:r w:rsidRPr="00302CFF">
        <w:rPr>
          <w:b/>
          <w:szCs w:val="22"/>
          <w:lang w:val="is-IS"/>
        </w:rPr>
        <w:tab/>
      </w:r>
      <w:r w:rsidR="00EF64EA" w:rsidRPr="00302CFF">
        <w:rPr>
          <w:b/>
          <w:szCs w:val="22"/>
          <w:lang w:val="is-IS"/>
        </w:rPr>
        <w:t>Milliverkanir við önnur lyf og aðrar milliverkanir</w:t>
      </w:r>
      <w:r w:rsidR="00B9788F">
        <w:rPr>
          <w:b/>
          <w:szCs w:val="22"/>
          <w:lang w:val="is-IS"/>
        </w:rPr>
        <w:fldChar w:fldCharType="begin"/>
      </w:r>
      <w:r w:rsidR="00B9788F">
        <w:rPr>
          <w:b/>
          <w:szCs w:val="22"/>
          <w:lang w:val="is-IS"/>
        </w:rPr>
        <w:instrText xml:space="preserve"> DOCVARIABLE vault_nd_b203aaba-5d57-426a-8e82-b0fe2db3a469 \* MERGEFORMAT </w:instrText>
      </w:r>
      <w:r w:rsidR="00B9788F">
        <w:rPr>
          <w:b/>
          <w:szCs w:val="22"/>
          <w:lang w:val="is-IS"/>
        </w:rPr>
        <w:fldChar w:fldCharType="separate"/>
      </w:r>
      <w:r w:rsidR="00B9788F">
        <w:rPr>
          <w:b/>
          <w:szCs w:val="22"/>
          <w:lang w:val="is-IS"/>
        </w:rPr>
        <w:t xml:space="preserve"> </w:t>
      </w:r>
      <w:r w:rsidR="00B9788F">
        <w:rPr>
          <w:b/>
          <w:szCs w:val="22"/>
          <w:lang w:val="is-IS"/>
        </w:rPr>
        <w:fldChar w:fldCharType="end"/>
      </w:r>
    </w:p>
    <w:p w14:paraId="29289BDA" w14:textId="77777777" w:rsidR="00ED0168" w:rsidRPr="00302CFF" w:rsidRDefault="00ED0168" w:rsidP="00897B5E">
      <w:pPr>
        <w:keepNext/>
        <w:widowControl w:val="0"/>
        <w:spacing w:line="240" w:lineRule="auto"/>
        <w:rPr>
          <w:lang w:val="is-IS"/>
        </w:rPr>
      </w:pPr>
    </w:p>
    <w:p w14:paraId="235F4CD0" w14:textId="532C6228" w:rsidR="00ED0168" w:rsidRPr="00110230" w:rsidRDefault="007A70C9" w:rsidP="00897B5E">
      <w:pPr>
        <w:keepNext/>
        <w:autoSpaceDE w:val="0"/>
        <w:autoSpaceDN w:val="0"/>
        <w:adjustRightInd w:val="0"/>
        <w:spacing w:line="240" w:lineRule="auto"/>
        <w:rPr>
          <w:iCs/>
          <w:u w:val="single"/>
          <w:lang w:val="is-IS"/>
        </w:rPr>
      </w:pPr>
      <w:r w:rsidRPr="00110230">
        <w:rPr>
          <w:iCs/>
          <w:u w:val="single"/>
          <w:lang w:val="is-IS"/>
        </w:rPr>
        <w:t>Notkun með öðrum bóluefnum</w:t>
      </w:r>
    </w:p>
    <w:p w14:paraId="16E233F8" w14:textId="77777777" w:rsidR="00DE602F" w:rsidRPr="00110230" w:rsidRDefault="00DE602F" w:rsidP="002E34E7">
      <w:pPr>
        <w:autoSpaceDE w:val="0"/>
        <w:autoSpaceDN w:val="0"/>
        <w:adjustRightInd w:val="0"/>
        <w:spacing w:line="240" w:lineRule="auto"/>
        <w:rPr>
          <w:iCs/>
          <w:u w:val="single"/>
          <w:lang w:val="is-IS"/>
        </w:rPr>
      </w:pPr>
    </w:p>
    <w:p w14:paraId="04CD730D" w14:textId="19FBEA78" w:rsidR="0047196E" w:rsidRDefault="000C1F91" w:rsidP="002E34E7">
      <w:pPr>
        <w:spacing w:line="240" w:lineRule="auto"/>
        <w:rPr>
          <w:snapToGrid w:val="0"/>
          <w:lang w:val="is-IS"/>
        </w:rPr>
      </w:pPr>
      <w:bookmarkStart w:id="0" w:name="_Hlk104898823"/>
      <w:r w:rsidRPr="00110230">
        <w:rPr>
          <w:snapToGrid w:val="0"/>
          <w:lang w:val="is-IS"/>
        </w:rPr>
        <w:t>Arexvy</w:t>
      </w:r>
      <w:r w:rsidR="00ED0168" w:rsidRPr="00110230">
        <w:rPr>
          <w:snapToGrid w:val="0"/>
          <w:lang w:val="is-IS"/>
        </w:rPr>
        <w:t xml:space="preserve"> </w:t>
      </w:r>
      <w:bookmarkEnd w:id="0"/>
      <w:r w:rsidR="0086272B" w:rsidRPr="00110230">
        <w:rPr>
          <w:snapToGrid w:val="0"/>
          <w:lang w:val="is-IS"/>
        </w:rPr>
        <w:t xml:space="preserve">má gefa samhliða </w:t>
      </w:r>
      <w:r w:rsidR="0047196E">
        <w:rPr>
          <w:snapToGrid w:val="0"/>
          <w:lang w:val="is-IS"/>
        </w:rPr>
        <w:t>óvirkjuðu</w:t>
      </w:r>
      <w:r w:rsidR="00625129">
        <w:rPr>
          <w:snapToGrid w:val="0"/>
          <w:lang w:val="is-IS"/>
        </w:rPr>
        <w:t>m</w:t>
      </w:r>
      <w:r w:rsidR="0047196E">
        <w:rPr>
          <w:snapToGrid w:val="0"/>
          <w:lang w:val="is-IS"/>
        </w:rPr>
        <w:t xml:space="preserve"> </w:t>
      </w:r>
      <w:r w:rsidR="0086272B" w:rsidRPr="00110230">
        <w:rPr>
          <w:snapToGrid w:val="0"/>
          <w:lang w:val="is-IS"/>
        </w:rPr>
        <w:t>árstíðabundnu</w:t>
      </w:r>
      <w:r w:rsidR="00625129">
        <w:rPr>
          <w:snapToGrid w:val="0"/>
          <w:lang w:val="is-IS"/>
        </w:rPr>
        <w:t>m</w:t>
      </w:r>
      <w:r w:rsidR="00ED0168" w:rsidRPr="00110230">
        <w:rPr>
          <w:snapToGrid w:val="0"/>
          <w:lang w:val="is-IS"/>
        </w:rPr>
        <w:t xml:space="preserve"> </w:t>
      </w:r>
      <w:r w:rsidR="0086272B" w:rsidRPr="00110230">
        <w:rPr>
          <w:snapToGrid w:val="0"/>
          <w:lang w:val="is-IS"/>
        </w:rPr>
        <w:t>inflúensubóluefn</w:t>
      </w:r>
      <w:r w:rsidR="00625129">
        <w:rPr>
          <w:snapToGrid w:val="0"/>
          <w:lang w:val="is-IS"/>
        </w:rPr>
        <w:t>um</w:t>
      </w:r>
      <w:r w:rsidR="00ED0168" w:rsidRPr="00110230">
        <w:rPr>
          <w:snapToGrid w:val="0"/>
          <w:lang w:val="is-IS"/>
        </w:rPr>
        <w:t xml:space="preserve"> </w:t>
      </w:r>
      <w:r w:rsidR="00445813" w:rsidRPr="00110230">
        <w:rPr>
          <w:snapToGrid w:val="0"/>
          <w:lang w:val="is-IS"/>
        </w:rPr>
        <w:t>(</w:t>
      </w:r>
      <w:r w:rsidR="00D61E66" w:rsidRPr="00110230">
        <w:rPr>
          <w:snapToGrid w:val="0"/>
          <w:lang w:val="is-IS"/>
        </w:rPr>
        <w:t xml:space="preserve">í hefðbundnum </w:t>
      </w:r>
      <w:r w:rsidR="00625129" w:rsidRPr="00110230">
        <w:rPr>
          <w:snapToGrid w:val="0"/>
          <w:lang w:val="is-IS"/>
        </w:rPr>
        <w:t>sk</w:t>
      </w:r>
      <w:r w:rsidR="00625129">
        <w:rPr>
          <w:snapToGrid w:val="0"/>
          <w:lang w:val="is-IS"/>
        </w:rPr>
        <w:t xml:space="preserve">ömmtum </w:t>
      </w:r>
      <w:r w:rsidR="00D61E66" w:rsidRPr="00110230">
        <w:rPr>
          <w:snapToGrid w:val="0"/>
          <w:lang w:val="is-IS"/>
        </w:rPr>
        <w:t>ekki ónæmisglæddu</w:t>
      </w:r>
      <w:r w:rsidR="00625129">
        <w:rPr>
          <w:snapToGrid w:val="0"/>
          <w:lang w:val="is-IS"/>
        </w:rPr>
        <w:t>m</w:t>
      </w:r>
      <w:r w:rsidR="00D61E66" w:rsidRPr="00110230">
        <w:rPr>
          <w:snapToGrid w:val="0"/>
          <w:lang w:val="is-IS"/>
        </w:rPr>
        <w:t>,</w:t>
      </w:r>
      <w:r w:rsidR="000F31C1" w:rsidRPr="00110230">
        <w:rPr>
          <w:snapToGrid w:val="0"/>
          <w:lang w:val="is-IS"/>
        </w:rPr>
        <w:t xml:space="preserve"> </w:t>
      </w:r>
      <w:r w:rsidR="00C50512">
        <w:rPr>
          <w:snapToGrid w:val="0"/>
          <w:lang w:val="is-IS"/>
        </w:rPr>
        <w:t>háskammta ekki ónæmisglæddu</w:t>
      </w:r>
      <w:r w:rsidR="00625129">
        <w:rPr>
          <w:snapToGrid w:val="0"/>
          <w:lang w:val="is-IS"/>
        </w:rPr>
        <w:t>m</w:t>
      </w:r>
      <w:r w:rsidR="00C50512">
        <w:rPr>
          <w:snapToGrid w:val="0"/>
          <w:lang w:val="is-IS"/>
        </w:rPr>
        <w:t xml:space="preserve"> eða í hefðbundnum </w:t>
      </w:r>
      <w:r w:rsidR="00625129">
        <w:rPr>
          <w:snapToGrid w:val="0"/>
          <w:lang w:val="is-IS"/>
        </w:rPr>
        <w:t>skömmtum</w:t>
      </w:r>
      <w:r w:rsidR="00C50512">
        <w:rPr>
          <w:snapToGrid w:val="0"/>
          <w:lang w:val="is-IS"/>
        </w:rPr>
        <w:t xml:space="preserve"> ónæmisglæddu</w:t>
      </w:r>
      <w:r w:rsidR="00625129">
        <w:rPr>
          <w:snapToGrid w:val="0"/>
          <w:lang w:val="is-IS"/>
        </w:rPr>
        <w:t>m</w:t>
      </w:r>
      <w:r w:rsidR="00445813" w:rsidRPr="00110230">
        <w:rPr>
          <w:snapToGrid w:val="0"/>
          <w:lang w:val="is-IS"/>
        </w:rPr>
        <w:t>)</w:t>
      </w:r>
      <w:r w:rsidR="00D61E66" w:rsidRPr="00110230">
        <w:rPr>
          <w:snapToGrid w:val="0"/>
          <w:lang w:val="is-IS"/>
        </w:rPr>
        <w:t>.</w:t>
      </w:r>
    </w:p>
    <w:p w14:paraId="5C5FD742" w14:textId="77777777" w:rsidR="0047196E" w:rsidRDefault="0047196E" w:rsidP="002E34E7">
      <w:pPr>
        <w:spacing w:line="240" w:lineRule="auto"/>
        <w:rPr>
          <w:snapToGrid w:val="0"/>
          <w:lang w:val="is-IS"/>
        </w:rPr>
      </w:pPr>
    </w:p>
    <w:p w14:paraId="4D601D76" w14:textId="561B37ED" w:rsidR="001C782F" w:rsidRPr="00D666A6" w:rsidRDefault="00451CF4" w:rsidP="002E34E7">
      <w:pPr>
        <w:spacing w:line="240" w:lineRule="auto"/>
        <w:rPr>
          <w:szCs w:val="22"/>
          <w:lang w:val="is-IS"/>
        </w:rPr>
      </w:pPr>
      <w:r>
        <w:rPr>
          <w:snapToGrid w:val="0"/>
          <w:lang w:val="is-IS"/>
        </w:rPr>
        <w:t>Við samhliðagjöf Arexvy og árstíðarbund</w:t>
      </w:r>
      <w:r w:rsidR="00625129">
        <w:rPr>
          <w:snapToGrid w:val="0"/>
          <w:lang w:val="is-IS"/>
        </w:rPr>
        <w:t>inna</w:t>
      </w:r>
      <w:r>
        <w:rPr>
          <w:snapToGrid w:val="0"/>
          <w:lang w:val="is-IS"/>
        </w:rPr>
        <w:t xml:space="preserve"> inflúensubóluefn</w:t>
      </w:r>
      <w:r w:rsidR="00625129">
        <w:rPr>
          <w:snapToGrid w:val="0"/>
          <w:lang w:val="is-IS"/>
        </w:rPr>
        <w:t>a</w:t>
      </w:r>
      <w:r>
        <w:rPr>
          <w:snapToGrid w:val="0"/>
          <w:lang w:val="is-IS"/>
        </w:rPr>
        <w:t xml:space="preserve"> </w:t>
      </w:r>
      <w:r w:rsidR="00625129">
        <w:rPr>
          <w:snapToGrid w:val="0"/>
          <w:lang w:val="is-IS"/>
        </w:rPr>
        <w:t>kom</w:t>
      </w:r>
      <w:r>
        <w:rPr>
          <w:snapToGrid w:val="0"/>
          <w:lang w:val="is-IS"/>
        </w:rPr>
        <w:t xml:space="preserve"> </w:t>
      </w:r>
      <w:r w:rsidR="00460E43">
        <w:rPr>
          <w:snapToGrid w:val="0"/>
          <w:lang w:val="is-IS"/>
        </w:rPr>
        <w:t xml:space="preserve">fram </w:t>
      </w:r>
      <w:r>
        <w:rPr>
          <w:snapToGrid w:val="0"/>
          <w:lang w:val="is-IS"/>
        </w:rPr>
        <w:t xml:space="preserve">tölulega minni </w:t>
      </w:r>
      <w:r w:rsidRPr="00D666A6">
        <w:rPr>
          <w:lang w:val="is-IS"/>
        </w:rPr>
        <w:t>hlutleysandi títri RS</w:t>
      </w:r>
      <w:r w:rsidRPr="00D666A6">
        <w:rPr>
          <w:iCs/>
          <w:szCs w:val="22"/>
          <w:lang w:val="is-IS"/>
        </w:rPr>
        <w:noBreakHyphen/>
      </w:r>
      <w:r w:rsidRPr="00D666A6">
        <w:rPr>
          <w:lang w:val="is-IS"/>
        </w:rPr>
        <w:t xml:space="preserve">veiru A og B og tölulega minni títri inflúensu A og B hemagglútínínhindrunar </w:t>
      </w:r>
      <w:r w:rsidRPr="00D666A6">
        <w:rPr>
          <w:szCs w:val="22"/>
          <w:lang w:val="is-IS"/>
        </w:rPr>
        <w:t xml:space="preserve">samanborið við </w:t>
      </w:r>
      <w:r w:rsidRPr="00110230">
        <w:rPr>
          <w:szCs w:val="22"/>
          <w:lang w:val="is-IS"/>
        </w:rPr>
        <w:t>gjöf hvors fyrir</w:t>
      </w:r>
      <w:r w:rsidRPr="00D666A6">
        <w:rPr>
          <w:szCs w:val="22"/>
          <w:lang w:val="is-IS"/>
        </w:rPr>
        <w:t xml:space="preserve"> sig</w:t>
      </w:r>
      <w:r w:rsidR="001C782F" w:rsidRPr="00D666A6">
        <w:rPr>
          <w:lang w:val="is-IS"/>
        </w:rPr>
        <w:t xml:space="preserve">. </w:t>
      </w:r>
      <w:r w:rsidR="002F5F9C">
        <w:rPr>
          <w:lang w:val="is-IS"/>
        </w:rPr>
        <w:t xml:space="preserve">Þetta kom ekki fram á sambærilegan hátt í öllum rannsóknum. </w:t>
      </w:r>
      <w:r w:rsidR="001C782F" w:rsidRPr="00D666A6">
        <w:rPr>
          <w:lang w:val="is-IS"/>
        </w:rPr>
        <w:t>Klínísk þýðing þessara niðurst</w:t>
      </w:r>
      <w:r w:rsidR="00625129">
        <w:rPr>
          <w:lang w:val="is-IS"/>
        </w:rPr>
        <w:t>aðna</w:t>
      </w:r>
      <w:r w:rsidR="001C782F" w:rsidRPr="00D666A6">
        <w:rPr>
          <w:lang w:val="is-IS"/>
        </w:rPr>
        <w:t xml:space="preserve"> er ekki þekkt.</w:t>
      </w:r>
    </w:p>
    <w:p w14:paraId="7D569E21" w14:textId="77777777" w:rsidR="001C782F" w:rsidRPr="00110230" w:rsidRDefault="001C782F" w:rsidP="00332A4A">
      <w:pPr>
        <w:widowControl w:val="0"/>
        <w:spacing w:line="240" w:lineRule="auto"/>
        <w:rPr>
          <w:snapToGrid w:val="0"/>
          <w:lang w:val="is-IS"/>
        </w:rPr>
      </w:pPr>
    </w:p>
    <w:p w14:paraId="63CC20AC" w14:textId="1D968D9C" w:rsidR="00151FDC" w:rsidRPr="00110230" w:rsidRDefault="00196D7D" w:rsidP="00E840E6">
      <w:pPr>
        <w:widowControl w:val="0"/>
        <w:spacing w:line="240" w:lineRule="auto"/>
        <w:rPr>
          <w:lang w:val="is-IS"/>
        </w:rPr>
      </w:pPr>
      <w:r w:rsidRPr="00110230">
        <w:rPr>
          <w:lang w:val="is-IS"/>
        </w:rPr>
        <w:t>Ef gefa á Arexvy á sama tíma og önnur bóluefni til inndælingar skal alltaf gefa bóluefnin á mismunandi stungustaði.</w:t>
      </w:r>
    </w:p>
    <w:p w14:paraId="5E44CDA2" w14:textId="1091A263" w:rsidR="002A7049" w:rsidRPr="00110230" w:rsidRDefault="002A7049" w:rsidP="00C2375F">
      <w:pPr>
        <w:widowControl w:val="0"/>
        <w:spacing w:line="240" w:lineRule="auto"/>
        <w:rPr>
          <w:snapToGrid w:val="0"/>
          <w:lang w:val="is-IS"/>
        </w:rPr>
      </w:pPr>
    </w:p>
    <w:p w14:paraId="3D3232A1" w14:textId="4363B9FF" w:rsidR="005F4EE3" w:rsidRPr="00110230" w:rsidRDefault="00196D7D" w:rsidP="00A24809">
      <w:pPr>
        <w:widowControl w:val="0"/>
        <w:spacing w:line="240" w:lineRule="auto"/>
        <w:rPr>
          <w:snapToGrid w:val="0"/>
          <w:lang w:val="is-IS"/>
        </w:rPr>
      </w:pPr>
      <w:r w:rsidRPr="00110230">
        <w:rPr>
          <w:lang w:val="is-IS"/>
        </w:rPr>
        <w:t xml:space="preserve">Engar rannsóknir hafa verið gerðar á samhliða gjöf </w:t>
      </w:r>
      <w:r w:rsidRPr="00110230">
        <w:rPr>
          <w:snapToGrid w:val="0"/>
          <w:lang w:val="is-IS"/>
        </w:rPr>
        <w:t>Arexvy</w:t>
      </w:r>
      <w:r w:rsidRPr="00110230">
        <w:rPr>
          <w:lang w:val="is-IS"/>
        </w:rPr>
        <w:t xml:space="preserve"> og annarra bóluefna</w:t>
      </w:r>
      <w:r w:rsidR="00C50512">
        <w:rPr>
          <w:lang w:val="is-IS"/>
        </w:rPr>
        <w:t xml:space="preserve"> </w:t>
      </w:r>
      <w:r w:rsidR="006D30C0">
        <w:rPr>
          <w:lang w:val="is-IS"/>
        </w:rPr>
        <w:t xml:space="preserve">en </w:t>
      </w:r>
      <w:r w:rsidR="00C50512">
        <w:rPr>
          <w:lang w:val="is-IS"/>
        </w:rPr>
        <w:t xml:space="preserve">þeirra sem </w:t>
      </w:r>
      <w:r w:rsidR="00D36150">
        <w:rPr>
          <w:lang w:val="is-IS"/>
        </w:rPr>
        <w:t>talin eru upp hér að</w:t>
      </w:r>
      <w:r w:rsidR="006D30C0">
        <w:rPr>
          <w:lang w:val="is-IS"/>
        </w:rPr>
        <w:t xml:space="preserve"> ofan</w:t>
      </w:r>
      <w:r w:rsidRPr="00110230">
        <w:rPr>
          <w:lang w:val="is-IS"/>
        </w:rPr>
        <w:t>.</w:t>
      </w:r>
    </w:p>
    <w:p w14:paraId="518282E8" w14:textId="77777777" w:rsidR="00812D16" w:rsidRPr="00302CFF" w:rsidRDefault="00812D16" w:rsidP="00A24809">
      <w:pPr>
        <w:spacing w:line="240" w:lineRule="auto"/>
        <w:rPr>
          <w:iCs/>
          <w:lang w:val="is-IS"/>
        </w:rPr>
      </w:pPr>
    </w:p>
    <w:p w14:paraId="16E4D3ED" w14:textId="244EC4AC" w:rsidR="00812D16" w:rsidRPr="00302CFF" w:rsidRDefault="00617FEB" w:rsidP="00A24809">
      <w:pPr>
        <w:spacing w:line="240" w:lineRule="auto"/>
        <w:ind w:left="567" w:hanging="567"/>
        <w:outlineLvl w:val="0"/>
        <w:rPr>
          <w:szCs w:val="22"/>
          <w:lang w:val="is-IS"/>
        </w:rPr>
      </w:pPr>
      <w:r w:rsidRPr="00302CFF">
        <w:rPr>
          <w:b/>
          <w:szCs w:val="22"/>
          <w:lang w:val="is-IS"/>
        </w:rPr>
        <w:t>4.6</w:t>
      </w:r>
      <w:r w:rsidRPr="00302CFF">
        <w:rPr>
          <w:b/>
          <w:szCs w:val="22"/>
          <w:lang w:val="is-IS"/>
        </w:rPr>
        <w:tab/>
      </w:r>
      <w:r w:rsidR="00EF64EA" w:rsidRPr="00302CFF">
        <w:rPr>
          <w:b/>
          <w:szCs w:val="22"/>
          <w:lang w:val="is-IS"/>
        </w:rPr>
        <w:t>Frjósemi, meðganga og brjóstagjöf</w:t>
      </w:r>
      <w:r w:rsidR="00CC13DE">
        <w:rPr>
          <w:b/>
          <w:szCs w:val="22"/>
          <w:lang w:val="is-IS"/>
        </w:rPr>
        <w:fldChar w:fldCharType="begin"/>
      </w:r>
      <w:r w:rsidR="00CC13DE">
        <w:rPr>
          <w:b/>
          <w:szCs w:val="22"/>
          <w:lang w:val="is-IS"/>
        </w:rPr>
        <w:instrText xml:space="preserve"> DOCVARIABLE vault_nd_3f6864bb-0f05-4fd1-989e-b46e05f04ea6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63A2F62D" w14:textId="77777777" w:rsidR="00812D16" w:rsidRPr="00302CFF" w:rsidRDefault="00812D16" w:rsidP="00A24809">
      <w:pPr>
        <w:spacing w:line="240" w:lineRule="auto"/>
        <w:rPr>
          <w:szCs w:val="22"/>
          <w:lang w:val="is-IS"/>
        </w:rPr>
      </w:pPr>
    </w:p>
    <w:p w14:paraId="6A154F96" w14:textId="4F064273" w:rsidR="002D6AE6" w:rsidRPr="00302CFF" w:rsidRDefault="00EF64EA" w:rsidP="00A24809">
      <w:pPr>
        <w:tabs>
          <w:tab w:val="clear" w:pos="567"/>
        </w:tabs>
        <w:spacing w:line="240" w:lineRule="auto"/>
        <w:rPr>
          <w:u w:val="single"/>
          <w:lang w:val="is-IS"/>
        </w:rPr>
      </w:pPr>
      <w:r w:rsidRPr="00302CFF">
        <w:rPr>
          <w:u w:val="single"/>
          <w:lang w:val="is-IS"/>
        </w:rPr>
        <w:t>Meðganga</w:t>
      </w:r>
    </w:p>
    <w:p w14:paraId="4E9B297F" w14:textId="77777777" w:rsidR="002D6AE6" w:rsidRPr="00110230" w:rsidRDefault="002D6AE6" w:rsidP="00A24809">
      <w:pPr>
        <w:tabs>
          <w:tab w:val="clear" w:pos="567"/>
        </w:tabs>
        <w:spacing w:line="240" w:lineRule="auto"/>
        <w:rPr>
          <w:lang w:val="is-IS"/>
        </w:rPr>
      </w:pPr>
    </w:p>
    <w:p w14:paraId="2F3FD727" w14:textId="56B56367" w:rsidR="00D61E66" w:rsidRPr="00302CFF" w:rsidRDefault="00A94BDB" w:rsidP="00A24809">
      <w:pPr>
        <w:tabs>
          <w:tab w:val="clear" w:pos="567"/>
        </w:tabs>
        <w:spacing w:line="240" w:lineRule="auto"/>
        <w:rPr>
          <w:lang w:val="is-IS"/>
        </w:rPr>
      </w:pPr>
      <w:r w:rsidRPr="00110230">
        <w:rPr>
          <w:lang w:val="is-IS"/>
        </w:rPr>
        <w:t xml:space="preserve">Engar upplýsingar liggja fyrir um notkun </w:t>
      </w:r>
      <w:r w:rsidR="000A6DD6" w:rsidRPr="00110230">
        <w:rPr>
          <w:lang w:val="is-IS"/>
        </w:rPr>
        <w:t xml:space="preserve">Arexvy </w:t>
      </w:r>
      <w:r w:rsidRPr="00110230">
        <w:rPr>
          <w:lang w:val="is-IS"/>
        </w:rPr>
        <w:t>á meðgöngu</w:t>
      </w:r>
      <w:r w:rsidR="000A6DD6" w:rsidRPr="00110230">
        <w:rPr>
          <w:lang w:val="is-IS"/>
        </w:rPr>
        <w:t xml:space="preserve">. </w:t>
      </w:r>
      <w:r w:rsidR="007703C5">
        <w:rPr>
          <w:lang w:val="is-IS"/>
        </w:rPr>
        <w:t xml:space="preserve">Eftir gjöf </w:t>
      </w:r>
      <w:r w:rsidR="007703C5" w:rsidRPr="00B97BC4">
        <w:rPr>
          <w:lang w:val="is-IS"/>
        </w:rPr>
        <w:t xml:space="preserve">RSVPreF3 </w:t>
      </w:r>
      <w:r w:rsidR="007703C5">
        <w:rPr>
          <w:lang w:val="is-IS"/>
        </w:rPr>
        <w:t>tilraunabóluefnis sem</w:t>
      </w:r>
      <w:r w:rsidR="00F430E1">
        <w:rPr>
          <w:lang w:val="is-IS"/>
        </w:rPr>
        <w:t xml:space="preserve"> </w:t>
      </w:r>
      <w:r w:rsidR="00511D33">
        <w:rPr>
          <w:lang w:val="is-IS"/>
        </w:rPr>
        <w:t xml:space="preserve">er </w:t>
      </w:r>
      <w:r w:rsidR="00F430E1">
        <w:rPr>
          <w:lang w:val="is-IS"/>
        </w:rPr>
        <w:t xml:space="preserve">ekki </w:t>
      </w:r>
      <w:r w:rsidR="007703C5" w:rsidRPr="00110230">
        <w:rPr>
          <w:lang w:val="is-IS"/>
        </w:rPr>
        <w:t xml:space="preserve">ónæmisglætt </w:t>
      </w:r>
      <w:r w:rsidR="007703C5">
        <w:rPr>
          <w:lang w:val="is-IS"/>
        </w:rPr>
        <w:t xml:space="preserve">hjá 3.557 konum </w:t>
      </w:r>
      <w:r w:rsidR="007703C5" w:rsidRPr="00B97BC4">
        <w:rPr>
          <w:lang w:val="is-IS"/>
        </w:rPr>
        <w:t xml:space="preserve">á meðgöngu í </w:t>
      </w:r>
      <w:r w:rsidR="00F430E1">
        <w:rPr>
          <w:lang w:val="is-IS"/>
        </w:rPr>
        <w:t>einni</w:t>
      </w:r>
      <w:r w:rsidR="007703C5" w:rsidRPr="00B97BC4">
        <w:rPr>
          <w:lang w:val="is-IS"/>
        </w:rPr>
        <w:t xml:space="preserve"> klínískri rannsókn varð aukning á fyrirburafæðingum samanborið </w:t>
      </w:r>
      <w:r w:rsidR="007703C5" w:rsidRPr="00110230">
        <w:rPr>
          <w:lang w:val="is-IS"/>
        </w:rPr>
        <w:t>við</w:t>
      </w:r>
      <w:r w:rsidR="007703C5" w:rsidRPr="00B97BC4">
        <w:rPr>
          <w:lang w:val="is-IS"/>
        </w:rPr>
        <w:t xml:space="preserve"> lyfleysu</w:t>
      </w:r>
      <w:r w:rsidR="00F430E1">
        <w:rPr>
          <w:lang w:val="is-IS"/>
        </w:rPr>
        <w:t xml:space="preserve">. </w:t>
      </w:r>
      <w:r w:rsidR="00F430E1" w:rsidRPr="00302CFF">
        <w:rPr>
          <w:lang w:val="is-IS"/>
        </w:rPr>
        <w:t xml:space="preserve">Sem stendur er ekki hægt að draga </w:t>
      </w:r>
      <w:r w:rsidR="00511D33">
        <w:rPr>
          <w:lang w:val="is-IS"/>
        </w:rPr>
        <w:t xml:space="preserve">neina </w:t>
      </w:r>
      <w:r w:rsidR="00F430E1" w:rsidRPr="00302CFF">
        <w:rPr>
          <w:lang w:val="is-IS"/>
        </w:rPr>
        <w:t>ályktu</w:t>
      </w:r>
      <w:r w:rsidR="00511D33">
        <w:rPr>
          <w:lang w:val="is-IS"/>
        </w:rPr>
        <w:t>n</w:t>
      </w:r>
      <w:r w:rsidR="00F430E1" w:rsidRPr="00302CFF">
        <w:rPr>
          <w:lang w:val="is-IS"/>
        </w:rPr>
        <w:t xml:space="preserve"> um orsakasamband milli gjafar </w:t>
      </w:r>
      <w:r w:rsidR="00B90B1F" w:rsidRPr="00302CFF">
        <w:rPr>
          <w:lang w:val="is-IS"/>
        </w:rPr>
        <w:t xml:space="preserve">RSVPreF3 </w:t>
      </w:r>
      <w:r w:rsidR="00F430E1" w:rsidRPr="00511D33">
        <w:rPr>
          <w:lang w:val="is-IS"/>
        </w:rPr>
        <w:t xml:space="preserve">sem er ekki ónæmisglætt </w:t>
      </w:r>
      <w:r w:rsidR="00F430E1" w:rsidRPr="00302CFF">
        <w:rPr>
          <w:lang w:val="is-IS"/>
        </w:rPr>
        <w:t>og fyrirburafæðingar</w:t>
      </w:r>
      <w:r w:rsidR="00421DF0" w:rsidRPr="00302CFF">
        <w:rPr>
          <w:lang w:val="is-IS"/>
        </w:rPr>
        <w:t>.</w:t>
      </w:r>
      <w:r w:rsidR="00D61E66" w:rsidRPr="00511D33">
        <w:rPr>
          <w:lang w:val="is-IS"/>
        </w:rPr>
        <w:t xml:space="preserve"> </w:t>
      </w:r>
      <w:r w:rsidR="00DA73DE" w:rsidRPr="00302CFF">
        <w:rPr>
          <w:lang w:val="is-IS"/>
        </w:rPr>
        <w:t xml:space="preserve">Niðurstöður úr dýrarannsóknum með </w:t>
      </w:r>
      <w:r w:rsidR="008B3800" w:rsidRPr="008A537D">
        <w:rPr>
          <w:lang w:val="is-IS"/>
        </w:rPr>
        <w:t xml:space="preserve">Arexvy </w:t>
      </w:r>
      <w:r w:rsidR="008B3800">
        <w:rPr>
          <w:lang w:val="is-IS"/>
        </w:rPr>
        <w:t>eða</w:t>
      </w:r>
      <w:r w:rsidR="008B3800" w:rsidRPr="008A537D">
        <w:rPr>
          <w:lang w:val="is-IS"/>
        </w:rPr>
        <w:t xml:space="preserve"> </w:t>
      </w:r>
      <w:r w:rsidR="00D61E66" w:rsidRPr="00302CFF">
        <w:rPr>
          <w:lang w:val="is-IS"/>
        </w:rPr>
        <w:t xml:space="preserve">RSVPreF3 </w:t>
      </w:r>
      <w:r w:rsidR="00421DF0" w:rsidRPr="00511D33">
        <w:rPr>
          <w:lang w:val="is-IS"/>
        </w:rPr>
        <w:t>tilrauna</w:t>
      </w:r>
      <w:r w:rsidR="00F430E1" w:rsidRPr="00511D33">
        <w:rPr>
          <w:lang w:val="is-IS"/>
        </w:rPr>
        <w:t>bóluefni</w:t>
      </w:r>
      <w:r w:rsidR="00421DF0" w:rsidRPr="00511D33">
        <w:rPr>
          <w:lang w:val="is-IS"/>
        </w:rPr>
        <w:t xml:space="preserve"> </w:t>
      </w:r>
      <w:r w:rsidR="00DE602F" w:rsidRPr="00511D33">
        <w:rPr>
          <w:lang w:val="is-IS"/>
        </w:rPr>
        <w:t>sem er ekki ónæmisglætt</w:t>
      </w:r>
      <w:r w:rsidR="00D61E66" w:rsidRPr="00302CFF">
        <w:rPr>
          <w:lang w:val="is-IS"/>
        </w:rPr>
        <w:t xml:space="preserve"> </w:t>
      </w:r>
      <w:r w:rsidR="00DA73DE" w:rsidRPr="00302CFF">
        <w:rPr>
          <w:lang w:val="is-IS"/>
        </w:rPr>
        <w:t xml:space="preserve">benda hvorki til beinna né óbeinna </w:t>
      </w:r>
      <w:r w:rsidR="00DA73DE" w:rsidRPr="00302CFF">
        <w:rPr>
          <w:szCs w:val="22"/>
          <w:lang w:val="is-IS"/>
        </w:rPr>
        <w:t xml:space="preserve">skaðlegra áhrifa á æxlun </w:t>
      </w:r>
      <w:r w:rsidR="008B3800">
        <w:rPr>
          <w:szCs w:val="22"/>
          <w:lang w:val="is-IS"/>
        </w:rPr>
        <w:t xml:space="preserve">og þroska </w:t>
      </w:r>
      <w:r w:rsidR="00D61E66" w:rsidRPr="00302CFF">
        <w:rPr>
          <w:lang w:val="is-IS"/>
        </w:rPr>
        <w:t>(</w:t>
      </w:r>
      <w:r w:rsidR="00DA73DE" w:rsidRPr="00302CFF">
        <w:rPr>
          <w:lang w:val="is-IS"/>
        </w:rPr>
        <w:t>sjá kafla</w:t>
      </w:r>
      <w:r w:rsidR="00DA73DE" w:rsidRPr="00511D33">
        <w:rPr>
          <w:lang w:val="is-IS"/>
        </w:rPr>
        <w:t> </w:t>
      </w:r>
      <w:r w:rsidR="00D61E66" w:rsidRPr="00302CFF">
        <w:rPr>
          <w:lang w:val="is-IS"/>
        </w:rPr>
        <w:t>5.3).</w:t>
      </w:r>
      <w:r w:rsidR="00421DF0" w:rsidRPr="00511D33">
        <w:rPr>
          <w:lang w:val="is-IS"/>
        </w:rPr>
        <w:t xml:space="preserve"> Arexvy er ekki ætlað til notkunar á meðgöngu</w:t>
      </w:r>
    </w:p>
    <w:p w14:paraId="08781E5C" w14:textId="77777777" w:rsidR="002D6AE6" w:rsidRPr="00302CFF" w:rsidRDefault="002D6AE6" w:rsidP="00A24809">
      <w:pPr>
        <w:tabs>
          <w:tab w:val="clear" w:pos="567"/>
        </w:tabs>
        <w:spacing w:line="240" w:lineRule="auto"/>
        <w:rPr>
          <w:lang w:val="is-IS"/>
        </w:rPr>
      </w:pPr>
    </w:p>
    <w:p w14:paraId="03315809" w14:textId="3FBB29A7" w:rsidR="002D6AE6" w:rsidRPr="00302CFF" w:rsidRDefault="002D6AE6" w:rsidP="00A24809">
      <w:pPr>
        <w:tabs>
          <w:tab w:val="clear" w:pos="567"/>
        </w:tabs>
        <w:spacing w:line="240" w:lineRule="auto"/>
        <w:rPr>
          <w:u w:val="single"/>
          <w:lang w:val="is-IS"/>
        </w:rPr>
      </w:pPr>
      <w:r w:rsidRPr="00302CFF">
        <w:rPr>
          <w:u w:val="single"/>
          <w:lang w:val="is-IS"/>
        </w:rPr>
        <w:t>Br</w:t>
      </w:r>
      <w:r w:rsidR="00EF64EA" w:rsidRPr="00302CFF">
        <w:rPr>
          <w:u w:val="single"/>
          <w:lang w:val="is-IS"/>
        </w:rPr>
        <w:t>jóstagjöf</w:t>
      </w:r>
    </w:p>
    <w:p w14:paraId="170B15FB" w14:textId="77777777" w:rsidR="002D6AE6" w:rsidRPr="00302CFF" w:rsidRDefault="002D6AE6" w:rsidP="00A24809">
      <w:pPr>
        <w:tabs>
          <w:tab w:val="clear" w:pos="567"/>
        </w:tabs>
        <w:spacing w:line="240" w:lineRule="auto"/>
        <w:rPr>
          <w:lang w:val="is-IS"/>
        </w:rPr>
      </w:pPr>
    </w:p>
    <w:p w14:paraId="3C891244" w14:textId="64261459" w:rsidR="002D6AE6" w:rsidRPr="00110230" w:rsidRDefault="00F7267A" w:rsidP="00A24809">
      <w:pPr>
        <w:spacing w:line="240" w:lineRule="auto"/>
        <w:rPr>
          <w:lang w:val="is-IS"/>
        </w:rPr>
      </w:pPr>
      <w:r w:rsidRPr="00110230">
        <w:rPr>
          <w:lang w:val="is-IS"/>
        </w:rPr>
        <w:t xml:space="preserve">Engar upplýsingar liggja fyrir um </w:t>
      </w:r>
      <w:r w:rsidR="00D61E66" w:rsidRPr="00110230">
        <w:rPr>
          <w:lang w:val="is-IS"/>
        </w:rPr>
        <w:t xml:space="preserve">útskilnað </w:t>
      </w:r>
      <w:r w:rsidR="009E65C5" w:rsidRPr="00110230">
        <w:rPr>
          <w:lang w:val="is-IS"/>
        </w:rPr>
        <w:t xml:space="preserve">Arexvy </w:t>
      </w:r>
      <w:r w:rsidR="00D61E66" w:rsidRPr="00110230">
        <w:rPr>
          <w:lang w:val="is-IS"/>
        </w:rPr>
        <w:t xml:space="preserve">í brjóstamjólk eða </w:t>
      </w:r>
      <w:r w:rsidR="00500A9A">
        <w:rPr>
          <w:lang w:val="is-IS"/>
        </w:rPr>
        <w:t xml:space="preserve">í </w:t>
      </w:r>
      <w:r w:rsidR="00D61E66" w:rsidRPr="00110230">
        <w:rPr>
          <w:lang w:val="is-IS"/>
        </w:rPr>
        <w:t>mjólk hjá dýrum</w:t>
      </w:r>
      <w:r w:rsidR="009E65C5" w:rsidRPr="00110230">
        <w:rPr>
          <w:lang w:val="is-IS"/>
        </w:rPr>
        <w:t xml:space="preserve">. Arexvy </w:t>
      </w:r>
      <w:r w:rsidRPr="00110230">
        <w:rPr>
          <w:lang w:val="is-IS"/>
        </w:rPr>
        <w:t>er ekki ætlað til notkunar hjá konum með barn á brjósti</w:t>
      </w:r>
      <w:r w:rsidR="009E65C5" w:rsidRPr="00110230">
        <w:rPr>
          <w:lang w:val="is-IS"/>
        </w:rPr>
        <w:t>.</w:t>
      </w:r>
    </w:p>
    <w:p w14:paraId="64733627" w14:textId="77777777" w:rsidR="009432DD" w:rsidRPr="00302CFF" w:rsidRDefault="009432DD" w:rsidP="00A24809">
      <w:pPr>
        <w:spacing w:line="240" w:lineRule="auto"/>
        <w:rPr>
          <w:lang w:val="is-IS"/>
        </w:rPr>
      </w:pPr>
    </w:p>
    <w:p w14:paraId="718E82EE" w14:textId="0902B407" w:rsidR="002D6AE6" w:rsidRPr="00302CFF" w:rsidRDefault="002D6AE6" w:rsidP="00A24809">
      <w:pPr>
        <w:tabs>
          <w:tab w:val="clear" w:pos="567"/>
        </w:tabs>
        <w:spacing w:line="240" w:lineRule="auto"/>
        <w:rPr>
          <w:u w:val="single"/>
          <w:lang w:val="is-IS"/>
        </w:rPr>
      </w:pPr>
      <w:r w:rsidRPr="00302CFF">
        <w:rPr>
          <w:u w:val="single"/>
          <w:lang w:val="is-IS"/>
        </w:rPr>
        <w:t>F</w:t>
      </w:r>
      <w:r w:rsidR="00EF64EA" w:rsidRPr="00302CFF">
        <w:rPr>
          <w:u w:val="single"/>
          <w:lang w:val="is-IS"/>
        </w:rPr>
        <w:t>rjósemi</w:t>
      </w:r>
    </w:p>
    <w:p w14:paraId="0341E890" w14:textId="77777777" w:rsidR="002D6AE6" w:rsidRPr="00302CFF" w:rsidRDefault="002D6AE6" w:rsidP="00A24809">
      <w:pPr>
        <w:spacing w:line="240" w:lineRule="auto"/>
        <w:rPr>
          <w:snapToGrid w:val="0"/>
          <w:lang w:val="is-IS"/>
        </w:rPr>
      </w:pPr>
    </w:p>
    <w:p w14:paraId="128398C8" w14:textId="03C6095E" w:rsidR="002D6AE6" w:rsidRPr="00110230" w:rsidRDefault="00DE7C3F" w:rsidP="00A24809">
      <w:pPr>
        <w:spacing w:line="240" w:lineRule="auto"/>
        <w:rPr>
          <w:snapToGrid w:val="0"/>
          <w:lang w:val="is-IS"/>
        </w:rPr>
      </w:pPr>
      <w:r w:rsidRPr="00110230">
        <w:rPr>
          <w:snapToGrid w:val="0"/>
          <w:lang w:val="is-IS"/>
        </w:rPr>
        <w:t>Engar upplýsingar liggja fyrir um áhrif</w:t>
      </w:r>
      <w:r w:rsidR="002D6AE6" w:rsidRPr="00110230">
        <w:rPr>
          <w:snapToGrid w:val="0"/>
          <w:lang w:val="is-IS"/>
        </w:rPr>
        <w:t xml:space="preserve"> </w:t>
      </w:r>
      <w:bookmarkStart w:id="1" w:name="_Hlk106278723"/>
      <w:r w:rsidR="000C1F91" w:rsidRPr="00110230">
        <w:rPr>
          <w:snapToGrid w:val="0"/>
          <w:lang w:val="is-IS"/>
        </w:rPr>
        <w:t>Arexvy</w:t>
      </w:r>
      <w:r w:rsidR="002D6AE6" w:rsidRPr="00110230">
        <w:rPr>
          <w:snapToGrid w:val="0"/>
          <w:lang w:val="is-IS"/>
        </w:rPr>
        <w:t xml:space="preserve"> </w:t>
      </w:r>
      <w:bookmarkEnd w:id="1"/>
      <w:r w:rsidRPr="00110230">
        <w:rPr>
          <w:snapToGrid w:val="0"/>
          <w:lang w:val="is-IS"/>
        </w:rPr>
        <w:t>á frjósemi hjá mönnum</w:t>
      </w:r>
      <w:r w:rsidR="002D6AE6" w:rsidRPr="00110230">
        <w:rPr>
          <w:snapToGrid w:val="0"/>
          <w:lang w:val="is-IS"/>
        </w:rPr>
        <w:t xml:space="preserve">. </w:t>
      </w:r>
      <w:r w:rsidR="009908F3" w:rsidRPr="00110230">
        <w:rPr>
          <w:snapToGrid w:val="0"/>
          <w:lang w:val="is-IS"/>
        </w:rPr>
        <w:t xml:space="preserve">Dýrarannsóknir með </w:t>
      </w:r>
      <w:r w:rsidR="008B3800" w:rsidRPr="005A4028">
        <w:rPr>
          <w:lang w:val="is-IS"/>
        </w:rPr>
        <w:t xml:space="preserve">Arexvy </w:t>
      </w:r>
      <w:r w:rsidR="008B3800">
        <w:rPr>
          <w:lang w:val="is-IS"/>
        </w:rPr>
        <w:t>eða</w:t>
      </w:r>
      <w:r w:rsidR="008B3800" w:rsidRPr="00302CFF">
        <w:rPr>
          <w:snapToGrid w:val="0"/>
          <w:lang w:val="is-IS"/>
        </w:rPr>
        <w:t xml:space="preserve"> </w:t>
      </w:r>
      <w:r w:rsidR="00D61E66" w:rsidRPr="00302CFF">
        <w:rPr>
          <w:snapToGrid w:val="0"/>
          <w:lang w:val="is-IS"/>
        </w:rPr>
        <w:t xml:space="preserve">RSVPreF3 </w:t>
      </w:r>
      <w:r w:rsidR="00421DF0">
        <w:rPr>
          <w:snapToGrid w:val="0"/>
          <w:lang w:val="is-IS"/>
        </w:rPr>
        <w:t xml:space="preserve">tilraunabóluefni </w:t>
      </w:r>
      <w:r w:rsidR="009908F3" w:rsidRPr="00110230">
        <w:rPr>
          <w:lang w:val="is-IS"/>
        </w:rPr>
        <w:t>sem er ekki ónæmisglætt</w:t>
      </w:r>
      <w:r w:rsidR="00D61E66" w:rsidRPr="00302CFF">
        <w:rPr>
          <w:snapToGrid w:val="0"/>
          <w:lang w:val="is-IS"/>
        </w:rPr>
        <w:t xml:space="preserve"> </w:t>
      </w:r>
      <w:r w:rsidR="009908F3" w:rsidRPr="00110230">
        <w:rPr>
          <w:lang w:val="is-IS"/>
        </w:rPr>
        <w:t xml:space="preserve">benda hvorki til beinna né óbeinna </w:t>
      </w:r>
      <w:r w:rsidR="009908F3" w:rsidRPr="00302CFF">
        <w:rPr>
          <w:szCs w:val="22"/>
          <w:lang w:val="is-IS"/>
        </w:rPr>
        <w:t>skaðlegra áhrifa á æxlun</w:t>
      </w:r>
      <w:r w:rsidR="00D61E66" w:rsidRPr="00302CFF">
        <w:rPr>
          <w:snapToGrid w:val="0"/>
          <w:lang w:val="is-IS"/>
        </w:rPr>
        <w:t xml:space="preserve"> (</w:t>
      </w:r>
      <w:r w:rsidR="00DA73DE" w:rsidRPr="00302CFF">
        <w:rPr>
          <w:snapToGrid w:val="0"/>
          <w:lang w:val="is-IS"/>
        </w:rPr>
        <w:t>sjá kafla</w:t>
      </w:r>
      <w:r w:rsidR="00DA73DE" w:rsidRPr="00110230">
        <w:rPr>
          <w:lang w:val="is-IS"/>
        </w:rPr>
        <w:t> </w:t>
      </w:r>
      <w:r w:rsidR="00D61E66" w:rsidRPr="00302CFF">
        <w:rPr>
          <w:snapToGrid w:val="0"/>
          <w:lang w:val="is-IS"/>
        </w:rPr>
        <w:t>5.3).</w:t>
      </w:r>
    </w:p>
    <w:p w14:paraId="0BA22B06" w14:textId="77777777" w:rsidR="00812D16" w:rsidRPr="00302CFF" w:rsidRDefault="00812D16" w:rsidP="00A24809">
      <w:pPr>
        <w:spacing w:line="240" w:lineRule="auto"/>
        <w:rPr>
          <w:i/>
          <w:szCs w:val="22"/>
          <w:lang w:val="is-IS"/>
        </w:rPr>
      </w:pPr>
    </w:p>
    <w:p w14:paraId="67592A91" w14:textId="212C60DF" w:rsidR="00812D16" w:rsidRPr="00302CFF" w:rsidRDefault="00617FEB" w:rsidP="00A24809">
      <w:pPr>
        <w:spacing w:line="240" w:lineRule="auto"/>
        <w:ind w:left="567" w:hanging="567"/>
        <w:outlineLvl w:val="0"/>
        <w:rPr>
          <w:szCs w:val="22"/>
          <w:lang w:val="is-IS"/>
        </w:rPr>
      </w:pPr>
      <w:r w:rsidRPr="00302CFF">
        <w:rPr>
          <w:b/>
          <w:szCs w:val="22"/>
          <w:lang w:val="is-IS"/>
        </w:rPr>
        <w:t>4.7</w:t>
      </w:r>
      <w:r w:rsidRPr="00302CFF">
        <w:rPr>
          <w:b/>
          <w:szCs w:val="22"/>
          <w:lang w:val="is-IS"/>
        </w:rPr>
        <w:tab/>
      </w:r>
      <w:r w:rsidR="00EF64EA" w:rsidRPr="00302CFF">
        <w:rPr>
          <w:b/>
          <w:szCs w:val="22"/>
          <w:lang w:val="is-IS"/>
        </w:rPr>
        <w:t>Áhrif á hæfni til aksturs og notkunar véla</w:t>
      </w:r>
      <w:r w:rsidR="00CC13DE">
        <w:rPr>
          <w:b/>
          <w:szCs w:val="22"/>
          <w:lang w:val="is-IS"/>
        </w:rPr>
        <w:fldChar w:fldCharType="begin"/>
      </w:r>
      <w:r w:rsidR="00CC13DE">
        <w:rPr>
          <w:b/>
          <w:szCs w:val="22"/>
          <w:lang w:val="is-IS"/>
        </w:rPr>
        <w:instrText xml:space="preserve"> DOCVARIABLE vault_nd_99b476b4-317c-44d9-a4d4-659000827a27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62C2EF04" w14:textId="77777777" w:rsidR="00812D16" w:rsidRPr="00110230" w:rsidRDefault="00812D16" w:rsidP="00A24809">
      <w:pPr>
        <w:spacing w:line="240" w:lineRule="auto"/>
        <w:rPr>
          <w:szCs w:val="22"/>
          <w:lang w:val="is-IS"/>
        </w:rPr>
      </w:pPr>
    </w:p>
    <w:p w14:paraId="6B584D55" w14:textId="04D5E5D4" w:rsidR="00812D16" w:rsidRPr="00110230" w:rsidRDefault="00F3344B" w:rsidP="00A24809">
      <w:pPr>
        <w:spacing w:line="240" w:lineRule="auto"/>
        <w:rPr>
          <w:szCs w:val="22"/>
          <w:lang w:val="is-IS"/>
        </w:rPr>
      </w:pPr>
      <w:r w:rsidRPr="00110230">
        <w:rPr>
          <w:szCs w:val="22"/>
          <w:lang w:val="is-IS"/>
        </w:rPr>
        <w:t>Ekki hafa verið gerðar rannsóknir á áhrifum Arex</w:t>
      </w:r>
      <w:r w:rsidR="00484099" w:rsidRPr="00110230">
        <w:rPr>
          <w:szCs w:val="22"/>
          <w:lang w:val="is-IS"/>
        </w:rPr>
        <w:t>v</w:t>
      </w:r>
      <w:r w:rsidRPr="00110230">
        <w:rPr>
          <w:szCs w:val="22"/>
          <w:lang w:val="is-IS"/>
        </w:rPr>
        <w:t>y á hæfni til aksturs eða notkunar véla.</w:t>
      </w:r>
    </w:p>
    <w:p w14:paraId="42F163B3" w14:textId="77777777" w:rsidR="00E72ED4" w:rsidRPr="00302CFF" w:rsidRDefault="00E72ED4" w:rsidP="00A24809">
      <w:pPr>
        <w:spacing w:line="240" w:lineRule="auto"/>
        <w:rPr>
          <w:szCs w:val="22"/>
          <w:lang w:val="is-IS"/>
        </w:rPr>
      </w:pPr>
    </w:p>
    <w:p w14:paraId="28D773B9" w14:textId="0C1365A9" w:rsidR="00D42C64" w:rsidRPr="00110230" w:rsidRDefault="00D42C64" w:rsidP="00411F54">
      <w:pPr>
        <w:spacing w:line="240" w:lineRule="auto"/>
        <w:rPr>
          <w:szCs w:val="22"/>
          <w:lang w:val="is-IS"/>
        </w:rPr>
      </w:pPr>
      <w:r w:rsidRPr="00110230">
        <w:rPr>
          <w:szCs w:val="22"/>
          <w:lang w:val="is-IS"/>
        </w:rPr>
        <w:t xml:space="preserve">Arexvy </w:t>
      </w:r>
      <w:r w:rsidR="00421DF0">
        <w:rPr>
          <w:szCs w:val="22"/>
          <w:lang w:val="is-IS"/>
        </w:rPr>
        <w:t>hefur</w:t>
      </w:r>
      <w:r w:rsidR="00EF64EA" w:rsidRPr="00110230">
        <w:rPr>
          <w:szCs w:val="22"/>
          <w:lang w:val="is-IS"/>
        </w:rPr>
        <w:t xml:space="preserve"> </w:t>
      </w:r>
      <w:r w:rsidR="00F64673">
        <w:rPr>
          <w:szCs w:val="22"/>
          <w:lang w:val="is-IS"/>
        </w:rPr>
        <w:t>minniháttar</w:t>
      </w:r>
      <w:r w:rsidR="00F64673" w:rsidRPr="00110230">
        <w:rPr>
          <w:szCs w:val="22"/>
          <w:lang w:val="is-IS"/>
        </w:rPr>
        <w:t xml:space="preserve"> </w:t>
      </w:r>
      <w:r w:rsidR="00EF64EA" w:rsidRPr="00110230">
        <w:rPr>
          <w:szCs w:val="22"/>
          <w:lang w:val="is-IS"/>
        </w:rPr>
        <w:t>áhrif á hæfni til aksturs og notkunar véla</w:t>
      </w:r>
      <w:r w:rsidRPr="00110230">
        <w:rPr>
          <w:szCs w:val="22"/>
          <w:lang w:val="is-IS"/>
        </w:rPr>
        <w:t xml:space="preserve">. </w:t>
      </w:r>
      <w:r w:rsidR="008A681F" w:rsidRPr="00110230">
        <w:rPr>
          <w:lang w:val="is-IS"/>
        </w:rPr>
        <w:t>Sumar aukaverkanirnar sem nefndar eru í kafla 4.8 „Aukaverkanir“ (t.d. þreyta) geta haft tímabundin áhrif á hæfni til aksturs og notkunar véla.</w:t>
      </w:r>
    </w:p>
    <w:p w14:paraId="0FA7A621" w14:textId="77777777" w:rsidR="00812D16" w:rsidRPr="00302CFF" w:rsidRDefault="00812D16" w:rsidP="00411F54">
      <w:pPr>
        <w:spacing w:line="240" w:lineRule="auto"/>
        <w:rPr>
          <w:szCs w:val="22"/>
          <w:lang w:val="is-IS"/>
        </w:rPr>
      </w:pPr>
    </w:p>
    <w:p w14:paraId="2D9CF39E" w14:textId="6C109700" w:rsidR="00812D16" w:rsidRPr="00302CFF" w:rsidRDefault="00617FEB" w:rsidP="00411F54">
      <w:pPr>
        <w:spacing w:line="240" w:lineRule="auto"/>
        <w:outlineLvl w:val="0"/>
        <w:rPr>
          <w:b/>
          <w:szCs w:val="22"/>
          <w:lang w:val="is-IS"/>
        </w:rPr>
      </w:pPr>
      <w:r w:rsidRPr="00302CFF">
        <w:rPr>
          <w:b/>
          <w:szCs w:val="22"/>
          <w:lang w:val="is-IS"/>
        </w:rPr>
        <w:t>4.8</w:t>
      </w:r>
      <w:r w:rsidRPr="00302CFF">
        <w:rPr>
          <w:b/>
          <w:szCs w:val="22"/>
          <w:lang w:val="is-IS"/>
        </w:rPr>
        <w:tab/>
      </w:r>
      <w:r w:rsidR="00EF64EA" w:rsidRPr="00302CFF">
        <w:rPr>
          <w:b/>
          <w:szCs w:val="22"/>
          <w:lang w:val="is-IS"/>
        </w:rPr>
        <w:t>Aukaverkanir</w:t>
      </w:r>
      <w:r w:rsidR="00CC13DE">
        <w:rPr>
          <w:b/>
          <w:szCs w:val="22"/>
          <w:lang w:val="is-IS"/>
        </w:rPr>
        <w:fldChar w:fldCharType="begin"/>
      </w:r>
      <w:r w:rsidR="00CC13DE">
        <w:rPr>
          <w:b/>
          <w:szCs w:val="22"/>
          <w:lang w:val="is-IS"/>
        </w:rPr>
        <w:instrText xml:space="preserve"> DOCVARIABLE vault_nd_d27eb3cd-d38b-4141-a504-73f42533575b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1E209568" w14:textId="77777777" w:rsidR="00033D26" w:rsidRPr="00302CFF" w:rsidRDefault="00033D26" w:rsidP="00411F54">
      <w:pPr>
        <w:autoSpaceDE w:val="0"/>
        <w:autoSpaceDN w:val="0"/>
        <w:adjustRightInd w:val="0"/>
        <w:spacing w:line="240" w:lineRule="auto"/>
        <w:rPr>
          <w:bCs/>
          <w:iCs/>
          <w:szCs w:val="22"/>
          <w:lang w:val="is-IS"/>
        </w:rPr>
      </w:pPr>
    </w:p>
    <w:p w14:paraId="171AFEB1" w14:textId="6310D83E" w:rsidR="0032764E" w:rsidRPr="00110230" w:rsidRDefault="006A5E19" w:rsidP="00411F54">
      <w:pPr>
        <w:autoSpaceDE w:val="0"/>
        <w:autoSpaceDN w:val="0"/>
        <w:adjustRightInd w:val="0"/>
        <w:spacing w:line="240" w:lineRule="auto"/>
        <w:rPr>
          <w:szCs w:val="22"/>
          <w:u w:val="single"/>
          <w:lang w:val="is-IS"/>
        </w:rPr>
      </w:pPr>
      <w:r w:rsidRPr="00110230">
        <w:rPr>
          <w:szCs w:val="22"/>
          <w:u w:val="single"/>
          <w:lang w:val="is-IS"/>
        </w:rPr>
        <w:t>Samantekt á öryggi</w:t>
      </w:r>
    </w:p>
    <w:p w14:paraId="67D669B2" w14:textId="77777777" w:rsidR="0032764E" w:rsidRPr="00110230" w:rsidRDefault="0032764E" w:rsidP="00411F54">
      <w:pPr>
        <w:autoSpaceDE w:val="0"/>
        <w:autoSpaceDN w:val="0"/>
        <w:adjustRightInd w:val="0"/>
        <w:spacing w:line="240" w:lineRule="auto"/>
        <w:rPr>
          <w:szCs w:val="22"/>
          <w:lang w:val="is-IS"/>
        </w:rPr>
      </w:pPr>
    </w:p>
    <w:p w14:paraId="5152424F" w14:textId="46368413" w:rsidR="00626DC8" w:rsidRPr="00110230" w:rsidRDefault="009E3BD6" w:rsidP="00411F54">
      <w:pPr>
        <w:autoSpaceDE w:val="0"/>
        <w:autoSpaceDN w:val="0"/>
        <w:adjustRightInd w:val="0"/>
        <w:spacing w:line="240" w:lineRule="auto"/>
        <w:rPr>
          <w:szCs w:val="22"/>
          <w:lang w:val="is-IS"/>
        </w:rPr>
      </w:pPr>
      <w:r w:rsidRPr="00110230">
        <w:rPr>
          <w:szCs w:val="22"/>
          <w:lang w:val="is-IS"/>
        </w:rPr>
        <w:t>Öryggisupplýsingar</w:t>
      </w:r>
      <w:r w:rsidR="008B3800">
        <w:rPr>
          <w:szCs w:val="22"/>
          <w:lang w:val="is-IS"/>
        </w:rPr>
        <w:t>nar</w:t>
      </w:r>
      <w:r w:rsidRPr="00110230">
        <w:rPr>
          <w:szCs w:val="22"/>
          <w:lang w:val="is-IS"/>
        </w:rPr>
        <w:t xml:space="preserve"> </w:t>
      </w:r>
      <w:r w:rsidR="008B3800">
        <w:rPr>
          <w:szCs w:val="22"/>
          <w:lang w:val="is-IS"/>
        </w:rPr>
        <w:t>í töflu</w:t>
      </w:r>
      <w:r w:rsidR="008B3800" w:rsidRPr="00110230">
        <w:rPr>
          <w:szCs w:val="22"/>
          <w:lang w:val="is-IS"/>
        </w:rPr>
        <w:t xml:space="preserve"> </w:t>
      </w:r>
      <w:r w:rsidR="008B3800">
        <w:rPr>
          <w:szCs w:val="22"/>
          <w:lang w:val="is-IS"/>
        </w:rPr>
        <w:t>1</w:t>
      </w:r>
      <w:r w:rsidR="006A5E19" w:rsidRPr="00110230">
        <w:rPr>
          <w:szCs w:val="22"/>
          <w:lang w:val="is-IS"/>
        </w:rPr>
        <w:t xml:space="preserve"> eru byggðar á </w:t>
      </w:r>
      <w:r w:rsidR="008B3800">
        <w:rPr>
          <w:szCs w:val="22"/>
          <w:lang w:val="is-IS"/>
        </w:rPr>
        <w:t xml:space="preserve">sameinaðri greiningu á upplýsingum úr tveimur </w:t>
      </w:r>
      <w:r w:rsidRPr="00110230">
        <w:rPr>
          <w:lang w:val="is-IS"/>
        </w:rPr>
        <w:t>III. stigs klínís</w:t>
      </w:r>
      <w:r w:rsidR="00137BE4">
        <w:rPr>
          <w:lang w:val="is-IS"/>
        </w:rPr>
        <w:t>k</w:t>
      </w:r>
      <w:r w:rsidR="008B3800">
        <w:rPr>
          <w:lang w:val="is-IS"/>
        </w:rPr>
        <w:t>um</w:t>
      </w:r>
      <w:r w:rsidRPr="00110230">
        <w:rPr>
          <w:lang w:val="is-IS"/>
        </w:rPr>
        <w:t xml:space="preserve"> samanburðarrannsókn</w:t>
      </w:r>
      <w:r w:rsidR="008B3800">
        <w:rPr>
          <w:lang w:val="is-IS"/>
        </w:rPr>
        <w:t>um</w:t>
      </w:r>
      <w:r w:rsidRPr="00110230">
        <w:rPr>
          <w:lang w:val="is-IS"/>
        </w:rPr>
        <w:t xml:space="preserve"> </w:t>
      </w:r>
      <w:r w:rsidR="00137BE4">
        <w:rPr>
          <w:lang w:val="is-IS"/>
        </w:rPr>
        <w:t xml:space="preserve">með </w:t>
      </w:r>
      <w:r w:rsidRPr="00110230">
        <w:rPr>
          <w:lang w:val="is-IS"/>
        </w:rPr>
        <w:t>lyfleysu</w:t>
      </w:r>
      <w:r w:rsidRPr="00110230">
        <w:rPr>
          <w:szCs w:val="22"/>
          <w:lang w:val="is-IS"/>
        </w:rPr>
        <w:t xml:space="preserve"> </w:t>
      </w:r>
      <w:r w:rsidR="00626DC8" w:rsidRPr="00110230">
        <w:rPr>
          <w:szCs w:val="22"/>
          <w:lang w:val="is-IS"/>
        </w:rPr>
        <w:t>(</w:t>
      </w:r>
      <w:r w:rsidRPr="00110230">
        <w:rPr>
          <w:szCs w:val="22"/>
          <w:lang w:val="is-IS"/>
        </w:rPr>
        <w:t>gerð</w:t>
      </w:r>
      <w:r w:rsidR="00137BE4">
        <w:rPr>
          <w:szCs w:val="22"/>
          <w:lang w:val="is-IS"/>
        </w:rPr>
        <w:t>ar</w:t>
      </w:r>
      <w:r w:rsidRPr="00110230">
        <w:rPr>
          <w:szCs w:val="22"/>
          <w:lang w:val="is-IS"/>
        </w:rPr>
        <w:t xml:space="preserve"> í Evrópu</w:t>
      </w:r>
      <w:r w:rsidR="00626DC8" w:rsidRPr="00110230">
        <w:rPr>
          <w:szCs w:val="22"/>
          <w:lang w:val="is-IS"/>
        </w:rPr>
        <w:t xml:space="preserve">, </w:t>
      </w:r>
      <w:r w:rsidRPr="00110230">
        <w:rPr>
          <w:szCs w:val="22"/>
          <w:lang w:val="is-IS"/>
        </w:rPr>
        <w:t>Norður-Ameríku</w:t>
      </w:r>
      <w:r w:rsidR="00626DC8" w:rsidRPr="00110230">
        <w:rPr>
          <w:szCs w:val="22"/>
          <w:lang w:val="is-IS"/>
        </w:rPr>
        <w:t>, As</w:t>
      </w:r>
      <w:r w:rsidRPr="00110230">
        <w:rPr>
          <w:szCs w:val="22"/>
          <w:lang w:val="is-IS"/>
        </w:rPr>
        <w:t>íu</w:t>
      </w:r>
      <w:r w:rsidR="00626DC8" w:rsidRPr="00110230">
        <w:rPr>
          <w:szCs w:val="22"/>
          <w:lang w:val="is-IS"/>
        </w:rPr>
        <w:t xml:space="preserve"> </w:t>
      </w:r>
      <w:r w:rsidRPr="00110230">
        <w:rPr>
          <w:szCs w:val="22"/>
          <w:lang w:val="is-IS"/>
        </w:rPr>
        <w:t>og</w:t>
      </w:r>
      <w:r w:rsidR="00626DC8" w:rsidRPr="00110230">
        <w:rPr>
          <w:szCs w:val="22"/>
          <w:lang w:val="is-IS"/>
        </w:rPr>
        <w:t xml:space="preserve"> </w:t>
      </w:r>
      <w:r w:rsidR="003B768A">
        <w:rPr>
          <w:szCs w:val="22"/>
          <w:lang w:val="is-IS"/>
        </w:rPr>
        <w:lastRenderedPageBreak/>
        <w:t>í löndum sunnan miðbaugs</w:t>
      </w:r>
      <w:r w:rsidR="00626DC8" w:rsidRPr="00110230">
        <w:rPr>
          <w:szCs w:val="22"/>
          <w:lang w:val="is-IS"/>
        </w:rPr>
        <w:t xml:space="preserve">) </w:t>
      </w:r>
      <w:r w:rsidRPr="00110230">
        <w:rPr>
          <w:szCs w:val="22"/>
          <w:lang w:val="is-IS"/>
        </w:rPr>
        <w:t>hjá fullorðnum</w:t>
      </w:r>
      <w:r w:rsidR="00626DC8" w:rsidRPr="00110230">
        <w:rPr>
          <w:szCs w:val="22"/>
          <w:lang w:val="is-IS"/>
        </w:rPr>
        <w:t xml:space="preserve"> ≥</w:t>
      </w:r>
      <w:r w:rsidR="004B21F6" w:rsidRPr="00110230">
        <w:rPr>
          <w:szCs w:val="22"/>
          <w:lang w:val="is-IS"/>
        </w:rPr>
        <w:t> </w:t>
      </w:r>
      <w:r w:rsidR="00626DC8" w:rsidRPr="00110230">
        <w:rPr>
          <w:szCs w:val="22"/>
          <w:lang w:val="is-IS"/>
        </w:rPr>
        <w:t>60</w:t>
      </w:r>
      <w:r w:rsidR="001C0C3B" w:rsidRPr="00110230">
        <w:rPr>
          <w:szCs w:val="22"/>
          <w:lang w:val="is-IS"/>
        </w:rPr>
        <w:t> </w:t>
      </w:r>
      <w:r w:rsidRPr="00110230">
        <w:rPr>
          <w:szCs w:val="22"/>
          <w:lang w:val="is-IS"/>
        </w:rPr>
        <w:t>ára</w:t>
      </w:r>
      <w:r w:rsidR="00626DC8" w:rsidRPr="00110230">
        <w:rPr>
          <w:szCs w:val="22"/>
          <w:lang w:val="is-IS"/>
        </w:rPr>
        <w:t xml:space="preserve"> </w:t>
      </w:r>
      <w:r w:rsidR="00137BE4">
        <w:rPr>
          <w:szCs w:val="22"/>
          <w:lang w:val="is-IS"/>
        </w:rPr>
        <w:t>og 50 ára til og með 59 ára</w:t>
      </w:r>
      <w:ins w:id="2" w:author="Author">
        <w:r w:rsidR="00FC54C8">
          <w:rPr>
            <w:szCs w:val="22"/>
            <w:lang w:val="is-IS"/>
          </w:rPr>
          <w:t xml:space="preserve"> og á reynslu eftir markaðssetningu</w:t>
        </w:r>
      </w:ins>
      <w:r w:rsidR="00626DC8" w:rsidRPr="00110230">
        <w:rPr>
          <w:szCs w:val="22"/>
          <w:lang w:val="is-IS"/>
        </w:rPr>
        <w:t>.</w:t>
      </w:r>
    </w:p>
    <w:p w14:paraId="0D9870F4" w14:textId="77777777" w:rsidR="00764A61" w:rsidRPr="00110230" w:rsidRDefault="00764A61" w:rsidP="00411F54">
      <w:pPr>
        <w:autoSpaceDE w:val="0"/>
        <w:autoSpaceDN w:val="0"/>
        <w:adjustRightInd w:val="0"/>
        <w:spacing w:line="240" w:lineRule="auto"/>
        <w:rPr>
          <w:szCs w:val="22"/>
          <w:lang w:val="is-IS"/>
        </w:rPr>
      </w:pPr>
    </w:p>
    <w:p w14:paraId="043912E4" w14:textId="3372A97F" w:rsidR="00764A61" w:rsidRPr="00110230" w:rsidRDefault="00625B8F" w:rsidP="00411F54">
      <w:pPr>
        <w:autoSpaceDE w:val="0"/>
        <w:autoSpaceDN w:val="0"/>
        <w:adjustRightInd w:val="0"/>
        <w:spacing w:line="240" w:lineRule="auto"/>
        <w:rPr>
          <w:szCs w:val="22"/>
          <w:lang w:val="is-IS"/>
        </w:rPr>
      </w:pPr>
      <w:r w:rsidRPr="00110230">
        <w:rPr>
          <w:szCs w:val="22"/>
          <w:lang w:val="is-IS"/>
        </w:rPr>
        <w:t>Algengustu aukaverkanirnar sem greint var frá hjá þátttakendum</w:t>
      </w:r>
      <w:r w:rsidR="00F24DE3" w:rsidRPr="00110230">
        <w:rPr>
          <w:szCs w:val="22"/>
          <w:lang w:val="is-IS"/>
        </w:rPr>
        <w:t xml:space="preserve"> 60 ára og eldri</w:t>
      </w:r>
      <w:r w:rsidRPr="00110230">
        <w:rPr>
          <w:szCs w:val="22"/>
          <w:lang w:val="is-IS"/>
        </w:rPr>
        <w:t xml:space="preserve"> í rannsókninni </w:t>
      </w:r>
      <w:r w:rsidR="00137BE4" w:rsidRPr="008A537D">
        <w:rPr>
          <w:szCs w:val="22"/>
          <w:lang w:val="is-IS"/>
        </w:rPr>
        <w:t>(</w:t>
      </w:r>
      <w:r w:rsidR="00137BE4">
        <w:rPr>
          <w:szCs w:val="22"/>
          <w:lang w:val="is-IS"/>
        </w:rPr>
        <w:t xml:space="preserve">yfir </w:t>
      </w:r>
      <w:r w:rsidR="00137BE4" w:rsidRPr="008A537D">
        <w:rPr>
          <w:szCs w:val="22"/>
          <w:lang w:val="is-IS"/>
        </w:rPr>
        <w:t>12</w:t>
      </w:r>
      <w:r w:rsidR="00137BE4">
        <w:rPr>
          <w:szCs w:val="22"/>
          <w:lang w:val="is-IS"/>
        </w:rPr>
        <w:t>.</w:t>
      </w:r>
      <w:r w:rsidR="00137BE4" w:rsidRPr="008A537D">
        <w:rPr>
          <w:szCs w:val="22"/>
          <w:lang w:val="is-IS"/>
        </w:rPr>
        <w:t xml:space="preserve">000 </w:t>
      </w:r>
      <w:r w:rsidR="00137BE4">
        <w:rPr>
          <w:szCs w:val="22"/>
          <w:lang w:val="is-IS"/>
        </w:rPr>
        <w:t>fullorðnir fengu einn skammt af</w:t>
      </w:r>
      <w:r w:rsidR="00137BE4" w:rsidRPr="008A537D">
        <w:rPr>
          <w:szCs w:val="22"/>
          <w:lang w:val="is-IS"/>
        </w:rPr>
        <w:t xml:space="preserve"> Arexvy </w:t>
      </w:r>
      <w:r w:rsidR="00137BE4">
        <w:rPr>
          <w:szCs w:val="22"/>
          <w:lang w:val="is-IS"/>
        </w:rPr>
        <w:t>og yfir</w:t>
      </w:r>
      <w:r w:rsidR="00137BE4" w:rsidRPr="008A537D">
        <w:rPr>
          <w:szCs w:val="22"/>
          <w:lang w:val="is-IS"/>
        </w:rPr>
        <w:t xml:space="preserve"> 12</w:t>
      </w:r>
      <w:r w:rsidR="00137BE4">
        <w:rPr>
          <w:szCs w:val="22"/>
          <w:lang w:val="is-IS"/>
        </w:rPr>
        <w:t>.</w:t>
      </w:r>
      <w:r w:rsidR="00137BE4" w:rsidRPr="008A537D">
        <w:rPr>
          <w:szCs w:val="22"/>
          <w:lang w:val="is-IS"/>
        </w:rPr>
        <w:t xml:space="preserve">000 </w:t>
      </w:r>
      <w:r w:rsidR="00137BE4">
        <w:rPr>
          <w:szCs w:val="22"/>
          <w:lang w:val="is-IS"/>
        </w:rPr>
        <w:t>fengu lyfleysu</w:t>
      </w:r>
      <w:r w:rsidR="00137BE4" w:rsidRPr="008A537D">
        <w:rPr>
          <w:szCs w:val="22"/>
          <w:lang w:val="is-IS"/>
        </w:rPr>
        <w:t xml:space="preserve">, </w:t>
      </w:r>
      <w:r w:rsidR="00137BE4">
        <w:rPr>
          <w:szCs w:val="22"/>
          <w:lang w:val="is-IS"/>
        </w:rPr>
        <w:t>með u.þ.b.</w:t>
      </w:r>
      <w:r w:rsidR="00137BE4" w:rsidRPr="005A4028">
        <w:rPr>
          <w:szCs w:val="22"/>
          <w:lang w:val="is-IS"/>
        </w:rPr>
        <w:t xml:space="preserve"> 12 </w:t>
      </w:r>
      <w:r w:rsidR="00137BE4">
        <w:rPr>
          <w:szCs w:val="22"/>
          <w:lang w:val="is-IS"/>
        </w:rPr>
        <w:t>mánaða eftirfylgni</w:t>
      </w:r>
      <w:r w:rsidR="00137BE4" w:rsidRPr="008A537D">
        <w:rPr>
          <w:szCs w:val="22"/>
          <w:lang w:val="is-IS"/>
        </w:rPr>
        <w:t xml:space="preserve">), </w:t>
      </w:r>
      <w:r w:rsidRPr="00110230">
        <w:rPr>
          <w:szCs w:val="22"/>
          <w:lang w:val="is-IS"/>
        </w:rPr>
        <w:t>voru verkur á stungustað</w:t>
      </w:r>
      <w:r w:rsidR="00764A61" w:rsidRPr="00110230">
        <w:rPr>
          <w:szCs w:val="22"/>
          <w:lang w:val="is-IS"/>
        </w:rPr>
        <w:t xml:space="preserve"> (61%), </w:t>
      </w:r>
      <w:r w:rsidRPr="00110230">
        <w:rPr>
          <w:szCs w:val="22"/>
          <w:lang w:val="is-IS"/>
        </w:rPr>
        <w:t>þreyta</w:t>
      </w:r>
      <w:r w:rsidR="00764A61" w:rsidRPr="00110230">
        <w:rPr>
          <w:szCs w:val="22"/>
          <w:lang w:val="is-IS"/>
        </w:rPr>
        <w:t xml:space="preserve"> (34%), </w:t>
      </w:r>
      <w:r w:rsidRPr="00110230">
        <w:rPr>
          <w:szCs w:val="22"/>
          <w:lang w:val="is-IS"/>
        </w:rPr>
        <w:t>vöðvaverkir</w:t>
      </w:r>
      <w:r w:rsidR="00764A61" w:rsidRPr="00110230">
        <w:rPr>
          <w:szCs w:val="22"/>
          <w:lang w:val="is-IS"/>
        </w:rPr>
        <w:t xml:space="preserve"> (29%), </w:t>
      </w:r>
      <w:r w:rsidRPr="00110230">
        <w:rPr>
          <w:szCs w:val="22"/>
          <w:lang w:val="is-IS"/>
        </w:rPr>
        <w:t>höf</w:t>
      </w:r>
      <w:r w:rsidR="00393FA6">
        <w:rPr>
          <w:szCs w:val="22"/>
          <w:lang w:val="is-IS"/>
        </w:rPr>
        <w:t>u</w:t>
      </w:r>
      <w:r w:rsidRPr="00110230">
        <w:rPr>
          <w:szCs w:val="22"/>
          <w:lang w:val="is-IS"/>
        </w:rPr>
        <w:t>ðverkur</w:t>
      </w:r>
      <w:r w:rsidR="00764A61" w:rsidRPr="00110230">
        <w:rPr>
          <w:szCs w:val="22"/>
          <w:lang w:val="is-IS"/>
        </w:rPr>
        <w:t xml:space="preserve"> (</w:t>
      </w:r>
      <w:r w:rsidR="00F24DE3" w:rsidRPr="00110230">
        <w:rPr>
          <w:szCs w:val="22"/>
          <w:lang w:val="is-IS"/>
        </w:rPr>
        <w:t>28</w:t>
      </w:r>
      <w:r w:rsidR="00764A61" w:rsidRPr="00110230">
        <w:rPr>
          <w:szCs w:val="22"/>
          <w:lang w:val="is-IS"/>
        </w:rPr>
        <w:t xml:space="preserve">%) </w:t>
      </w:r>
      <w:r w:rsidRPr="00110230">
        <w:rPr>
          <w:szCs w:val="22"/>
          <w:lang w:val="is-IS"/>
        </w:rPr>
        <w:t>og liðverkir</w:t>
      </w:r>
      <w:r w:rsidR="00764A61" w:rsidRPr="00110230">
        <w:rPr>
          <w:szCs w:val="22"/>
          <w:lang w:val="is-IS"/>
        </w:rPr>
        <w:t xml:space="preserve"> (18%). </w:t>
      </w:r>
      <w:r w:rsidR="002C3C4E" w:rsidRPr="00110230">
        <w:rPr>
          <w:lang w:val="is-IS"/>
        </w:rPr>
        <w:t>Þessar aukaverkanir voru yfirleitt vægar eða miðlungsmiklar og gengu til baka fáeinum dögum eftir bólusetningu.</w:t>
      </w:r>
    </w:p>
    <w:p w14:paraId="292B3FCC" w14:textId="3D4B971A" w:rsidR="00764A61" w:rsidRPr="00110230" w:rsidRDefault="002C3C4E" w:rsidP="00411F54">
      <w:pPr>
        <w:autoSpaceDE w:val="0"/>
        <w:autoSpaceDN w:val="0"/>
        <w:adjustRightInd w:val="0"/>
        <w:spacing w:line="240" w:lineRule="auto"/>
        <w:rPr>
          <w:szCs w:val="22"/>
          <w:lang w:val="is-IS"/>
        </w:rPr>
      </w:pPr>
      <w:r w:rsidRPr="00110230">
        <w:rPr>
          <w:szCs w:val="22"/>
          <w:lang w:val="is-IS"/>
        </w:rPr>
        <w:t>Flestar aðrar aukaverkanir voru sjaldgæfar og</w:t>
      </w:r>
      <w:r w:rsidR="00764A61" w:rsidRPr="00110230">
        <w:rPr>
          <w:szCs w:val="22"/>
          <w:lang w:val="is-IS"/>
        </w:rPr>
        <w:t xml:space="preserve"> </w:t>
      </w:r>
      <w:r w:rsidRPr="00110230">
        <w:rPr>
          <w:szCs w:val="22"/>
          <w:lang w:val="is-IS"/>
        </w:rPr>
        <w:t>var greint frá svipuðum aukaverkunum hjá báðum rannsóknarhópum</w:t>
      </w:r>
      <w:r w:rsidR="00764A61" w:rsidRPr="00110230">
        <w:rPr>
          <w:szCs w:val="22"/>
          <w:lang w:val="is-IS"/>
        </w:rPr>
        <w:t>.</w:t>
      </w:r>
    </w:p>
    <w:p w14:paraId="6D81A9CF" w14:textId="77777777" w:rsidR="00F63378" w:rsidRDefault="00F63378" w:rsidP="00411F54">
      <w:pPr>
        <w:autoSpaceDE w:val="0"/>
        <w:autoSpaceDN w:val="0"/>
        <w:adjustRightInd w:val="0"/>
        <w:spacing w:line="240" w:lineRule="auto"/>
        <w:rPr>
          <w:szCs w:val="22"/>
          <w:lang w:val="is-IS"/>
        </w:rPr>
      </w:pPr>
    </w:p>
    <w:p w14:paraId="7B254A29" w14:textId="31164331" w:rsidR="00137BE4" w:rsidRPr="008F37E9" w:rsidRDefault="00137BE4" w:rsidP="00137BE4">
      <w:pPr>
        <w:autoSpaceDE w:val="0"/>
        <w:autoSpaceDN w:val="0"/>
        <w:adjustRightInd w:val="0"/>
        <w:spacing w:line="240" w:lineRule="auto"/>
        <w:rPr>
          <w:szCs w:val="22"/>
          <w:lang w:val="is-IS"/>
        </w:rPr>
      </w:pPr>
      <w:r>
        <w:rPr>
          <w:szCs w:val="22"/>
          <w:lang w:val="is-IS"/>
        </w:rPr>
        <w:t>Hjá</w:t>
      </w:r>
      <w:r w:rsidRPr="008F37E9">
        <w:rPr>
          <w:szCs w:val="22"/>
          <w:lang w:val="is-IS"/>
        </w:rPr>
        <w:t xml:space="preserve"> þátttakendu</w:t>
      </w:r>
      <w:r>
        <w:rPr>
          <w:szCs w:val="22"/>
          <w:lang w:val="is-IS"/>
        </w:rPr>
        <w:t>m í rannsókninni</w:t>
      </w:r>
      <w:r w:rsidRPr="008F37E9">
        <w:rPr>
          <w:szCs w:val="22"/>
          <w:lang w:val="is-IS"/>
        </w:rPr>
        <w:t xml:space="preserve"> á aldrinum 50 </w:t>
      </w:r>
      <w:r>
        <w:rPr>
          <w:szCs w:val="22"/>
          <w:lang w:val="is-IS"/>
        </w:rPr>
        <w:t xml:space="preserve">ára </w:t>
      </w:r>
      <w:r w:rsidRPr="008F37E9">
        <w:rPr>
          <w:szCs w:val="22"/>
          <w:lang w:val="is-IS"/>
        </w:rPr>
        <w:t xml:space="preserve">til og með </w:t>
      </w:r>
      <w:r>
        <w:rPr>
          <w:szCs w:val="22"/>
          <w:lang w:val="is-IS"/>
        </w:rPr>
        <w:t xml:space="preserve">59 ára </w:t>
      </w:r>
      <w:r w:rsidRPr="008F37E9">
        <w:rPr>
          <w:szCs w:val="22"/>
          <w:lang w:val="is-IS"/>
        </w:rPr>
        <w:t xml:space="preserve">(769 þátttakendur þ.m.t. 386 þátttakendur með fyrirframskilgreinda, stöðuga langvinna sjúkdóma sem auka hættu á RS-sjúkdómi), </w:t>
      </w:r>
      <w:r>
        <w:rPr>
          <w:szCs w:val="22"/>
          <w:lang w:val="is-IS"/>
        </w:rPr>
        <w:t xml:space="preserve">var </w:t>
      </w:r>
      <w:r w:rsidRPr="008F37E9">
        <w:rPr>
          <w:szCs w:val="22"/>
          <w:lang w:val="is-IS"/>
        </w:rPr>
        <w:t>aukin tíðni verkja á stungustað (76%), þreytu (40%), vöðva</w:t>
      </w:r>
      <w:r>
        <w:rPr>
          <w:szCs w:val="22"/>
          <w:lang w:val="is-IS"/>
        </w:rPr>
        <w:t>verkja</w:t>
      </w:r>
      <w:r w:rsidRPr="008F37E9">
        <w:rPr>
          <w:szCs w:val="22"/>
          <w:lang w:val="is-IS"/>
        </w:rPr>
        <w:t xml:space="preserve"> (36%), höfuðverkja (32%) og liðverkja (23%) samanborið við þátttakendur 60 ára og eldri (381</w:t>
      </w:r>
      <w:r w:rsidR="009941CF">
        <w:rPr>
          <w:szCs w:val="22"/>
          <w:lang w:val="is-IS"/>
        </w:rPr>
        <w:t> </w:t>
      </w:r>
      <w:r w:rsidRPr="008F37E9">
        <w:rPr>
          <w:szCs w:val="22"/>
          <w:lang w:val="is-IS"/>
        </w:rPr>
        <w:t>þátttakandi) í sömu rannsókn. Þó var varanleiki og alvarleiki þessara tilvika svipaður hjá aldurshópunum í rannsókninni.</w:t>
      </w:r>
    </w:p>
    <w:p w14:paraId="3723B59D" w14:textId="77777777" w:rsidR="00137BE4" w:rsidRPr="00110230" w:rsidRDefault="00137BE4" w:rsidP="00411F54">
      <w:pPr>
        <w:autoSpaceDE w:val="0"/>
        <w:autoSpaceDN w:val="0"/>
        <w:adjustRightInd w:val="0"/>
        <w:spacing w:line="240" w:lineRule="auto"/>
        <w:rPr>
          <w:szCs w:val="22"/>
          <w:lang w:val="is-IS"/>
        </w:rPr>
      </w:pPr>
    </w:p>
    <w:p w14:paraId="7ED2915C" w14:textId="7FB32ABB" w:rsidR="008C17FD" w:rsidRPr="00110230" w:rsidRDefault="00975D17" w:rsidP="00411F54">
      <w:pPr>
        <w:autoSpaceDE w:val="0"/>
        <w:autoSpaceDN w:val="0"/>
        <w:adjustRightInd w:val="0"/>
        <w:spacing w:line="240" w:lineRule="auto"/>
        <w:rPr>
          <w:szCs w:val="22"/>
          <w:u w:val="single"/>
          <w:lang w:val="is-IS"/>
        </w:rPr>
      </w:pPr>
      <w:r w:rsidRPr="00110230">
        <w:rPr>
          <w:szCs w:val="22"/>
          <w:u w:val="single"/>
          <w:lang w:val="is-IS"/>
        </w:rPr>
        <w:t>Tafla með aukaverkunum</w:t>
      </w:r>
    </w:p>
    <w:p w14:paraId="657E234E" w14:textId="77777777" w:rsidR="008C17FD" w:rsidRPr="00110230" w:rsidRDefault="008C17FD" w:rsidP="00411F54">
      <w:pPr>
        <w:autoSpaceDE w:val="0"/>
        <w:autoSpaceDN w:val="0"/>
        <w:adjustRightInd w:val="0"/>
        <w:spacing w:line="240" w:lineRule="auto"/>
        <w:rPr>
          <w:szCs w:val="22"/>
          <w:lang w:val="is-IS"/>
        </w:rPr>
      </w:pPr>
    </w:p>
    <w:p w14:paraId="01793FA5" w14:textId="153C04B3" w:rsidR="00D944C6" w:rsidRPr="00110230" w:rsidRDefault="00975D17" w:rsidP="00411F54">
      <w:pPr>
        <w:autoSpaceDE w:val="0"/>
        <w:autoSpaceDN w:val="0"/>
        <w:adjustRightInd w:val="0"/>
        <w:spacing w:line="240" w:lineRule="auto"/>
        <w:rPr>
          <w:szCs w:val="22"/>
          <w:lang w:val="is-IS"/>
        </w:rPr>
      </w:pPr>
      <w:r w:rsidRPr="00110230">
        <w:rPr>
          <w:szCs w:val="22"/>
          <w:lang w:val="is-IS"/>
        </w:rPr>
        <w:t xml:space="preserve">Aukaverkanir eru taldar upp hér </w:t>
      </w:r>
      <w:r w:rsidR="00F24DE3" w:rsidRPr="00110230">
        <w:rPr>
          <w:szCs w:val="22"/>
          <w:lang w:val="is-IS"/>
        </w:rPr>
        <w:t>á eftir</w:t>
      </w:r>
      <w:r w:rsidRPr="00110230">
        <w:rPr>
          <w:szCs w:val="22"/>
          <w:lang w:val="is-IS"/>
        </w:rPr>
        <w:t xml:space="preserve"> samkvæmt </w:t>
      </w:r>
      <w:r w:rsidR="00626DC8" w:rsidRPr="00110230">
        <w:rPr>
          <w:szCs w:val="22"/>
          <w:lang w:val="is-IS"/>
        </w:rPr>
        <w:t xml:space="preserve">MedDRA </w:t>
      </w:r>
      <w:r w:rsidRPr="00110230">
        <w:rPr>
          <w:szCs w:val="22"/>
          <w:lang w:val="is-IS"/>
        </w:rPr>
        <w:t>líffæraflokkun og tíðni</w:t>
      </w:r>
      <w:r w:rsidR="006D17B7" w:rsidRPr="00110230">
        <w:rPr>
          <w:szCs w:val="22"/>
          <w:lang w:val="is-IS"/>
        </w:rPr>
        <w:t>.</w:t>
      </w:r>
    </w:p>
    <w:p w14:paraId="3DDA39ED" w14:textId="77777777" w:rsidR="006D17B7" w:rsidRPr="00110230" w:rsidRDefault="006D17B7" w:rsidP="00411F54">
      <w:pPr>
        <w:autoSpaceDE w:val="0"/>
        <w:autoSpaceDN w:val="0"/>
        <w:adjustRightInd w:val="0"/>
        <w:spacing w:line="240" w:lineRule="auto"/>
        <w:rPr>
          <w:szCs w:val="22"/>
          <w:lang w:val="is-IS"/>
        </w:rPr>
      </w:pPr>
    </w:p>
    <w:p w14:paraId="3D616290" w14:textId="2550E7F2" w:rsidR="00CF4DFC" w:rsidRPr="00110230" w:rsidRDefault="003D7FBC" w:rsidP="00411F54">
      <w:pPr>
        <w:tabs>
          <w:tab w:val="clear" w:pos="567"/>
        </w:tabs>
        <w:spacing w:line="240" w:lineRule="auto"/>
        <w:rPr>
          <w:rFonts w:eastAsia="MS Mincho"/>
          <w:snapToGrid w:val="0"/>
          <w:szCs w:val="22"/>
          <w:lang w:val="is-IS" w:eastAsia="ja-JP"/>
        </w:rPr>
      </w:pPr>
      <w:r w:rsidRPr="00110230">
        <w:rPr>
          <w:rFonts w:eastAsia="MS Mincho"/>
          <w:snapToGrid w:val="0"/>
          <w:szCs w:val="22"/>
          <w:lang w:val="is-IS" w:eastAsia="ja-JP"/>
        </w:rPr>
        <w:t>Mjög algengar</w:t>
      </w:r>
      <w:r w:rsidR="00CF4DFC" w:rsidRPr="00110230">
        <w:rPr>
          <w:rFonts w:eastAsia="MS Mincho"/>
          <w:snapToGrid w:val="0"/>
          <w:szCs w:val="22"/>
          <w:lang w:val="is-IS" w:eastAsia="ja-JP"/>
        </w:rPr>
        <w:tab/>
      </w:r>
      <w:r w:rsidR="00CF4DFC" w:rsidRPr="00110230">
        <w:rPr>
          <w:rFonts w:eastAsia="MS Mincho"/>
          <w:snapToGrid w:val="0"/>
          <w:szCs w:val="22"/>
          <w:lang w:val="is-IS" w:eastAsia="ja-JP"/>
        </w:rPr>
        <w:tab/>
        <w:t>(≥</w:t>
      </w:r>
      <w:r w:rsidR="00F24DE3" w:rsidRPr="00302CFF">
        <w:rPr>
          <w:rFonts w:eastAsia="MS Mincho"/>
          <w:snapToGrid w:val="0"/>
          <w:szCs w:val="22"/>
          <w:lang w:val="is-IS" w:eastAsia="ja-JP"/>
        </w:rPr>
        <w:t> </w:t>
      </w:r>
      <w:r w:rsidR="00CF4DFC" w:rsidRPr="00110230">
        <w:rPr>
          <w:rFonts w:eastAsia="MS Mincho"/>
          <w:snapToGrid w:val="0"/>
          <w:szCs w:val="22"/>
          <w:lang w:val="is-IS" w:eastAsia="ja-JP"/>
        </w:rPr>
        <w:t>1/10)</w:t>
      </w:r>
    </w:p>
    <w:p w14:paraId="5C0EF51E" w14:textId="785D5501" w:rsidR="00CF4DFC" w:rsidRPr="00110230" w:rsidRDefault="003D7FBC" w:rsidP="00411F54">
      <w:pPr>
        <w:tabs>
          <w:tab w:val="clear" w:pos="567"/>
        </w:tabs>
        <w:spacing w:line="240" w:lineRule="auto"/>
        <w:rPr>
          <w:rFonts w:eastAsia="MS Mincho"/>
          <w:snapToGrid w:val="0"/>
          <w:szCs w:val="22"/>
          <w:lang w:val="is-IS" w:eastAsia="ja-JP"/>
        </w:rPr>
      </w:pPr>
      <w:r w:rsidRPr="00110230">
        <w:rPr>
          <w:rFonts w:eastAsia="MS Mincho"/>
          <w:snapToGrid w:val="0"/>
          <w:szCs w:val="22"/>
          <w:lang w:val="is-IS" w:eastAsia="ja-JP"/>
        </w:rPr>
        <w:t>Algengar</w:t>
      </w:r>
      <w:r w:rsidR="00CF4DFC" w:rsidRPr="00110230">
        <w:rPr>
          <w:rFonts w:eastAsia="MS Mincho"/>
          <w:snapToGrid w:val="0"/>
          <w:szCs w:val="22"/>
          <w:lang w:val="is-IS" w:eastAsia="ja-JP"/>
        </w:rPr>
        <w:tab/>
      </w:r>
      <w:r w:rsidR="00CF4DFC" w:rsidRPr="00110230">
        <w:rPr>
          <w:rFonts w:eastAsia="MS Mincho"/>
          <w:snapToGrid w:val="0"/>
          <w:szCs w:val="22"/>
          <w:lang w:val="is-IS" w:eastAsia="ja-JP"/>
        </w:rPr>
        <w:tab/>
        <w:t>(≥</w:t>
      </w:r>
      <w:r w:rsidR="00F24DE3" w:rsidRPr="00302CFF">
        <w:rPr>
          <w:rFonts w:eastAsia="MS Mincho"/>
          <w:snapToGrid w:val="0"/>
          <w:szCs w:val="22"/>
          <w:lang w:val="is-IS" w:eastAsia="ja-JP"/>
        </w:rPr>
        <w:t> </w:t>
      </w:r>
      <w:r w:rsidR="00CF4DFC" w:rsidRPr="00110230">
        <w:rPr>
          <w:rFonts w:eastAsia="MS Mincho"/>
          <w:snapToGrid w:val="0"/>
          <w:szCs w:val="22"/>
          <w:lang w:val="is-IS" w:eastAsia="ja-JP"/>
        </w:rPr>
        <w:t>1/100 t</w:t>
      </w:r>
      <w:r w:rsidRPr="00110230">
        <w:rPr>
          <w:rFonts w:eastAsia="MS Mincho"/>
          <w:snapToGrid w:val="0"/>
          <w:szCs w:val="22"/>
          <w:lang w:val="is-IS" w:eastAsia="ja-JP"/>
        </w:rPr>
        <w:t>il</w:t>
      </w:r>
      <w:r w:rsidR="00CF4DFC" w:rsidRPr="00110230">
        <w:rPr>
          <w:rFonts w:eastAsia="MS Mincho"/>
          <w:snapToGrid w:val="0"/>
          <w:szCs w:val="22"/>
          <w:lang w:val="is-IS" w:eastAsia="ja-JP"/>
        </w:rPr>
        <w:t xml:space="preserve"> &lt;</w:t>
      </w:r>
      <w:r w:rsidR="00F24DE3" w:rsidRPr="00302CFF">
        <w:rPr>
          <w:rFonts w:eastAsia="MS Mincho"/>
          <w:snapToGrid w:val="0"/>
          <w:szCs w:val="22"/>
          <w:lang w:val="is-IS" w:eastAsia="ja-JP"/>
        </w:rPr>
        <w:t> </w:t>
      </w:r>
      <w:r w:rsidR="00CF4DFC" w:rsidRPr="00110230">
        <w:rPr>
          <w:rFonts w:eastAsia="MS Mincho"/>
          <w:snapToGrid w:val="0"/>
          <w:szCs w:val="22"/>
          <w:lang w:val="is-IS" w:eastAsia="ja-JP"/>
        </w:rPr>
        <w:t>1/10)</w:t>
      </w:r>
    </w:p>
    <w:p w14:paraId="44DE72B0" w14:textId="3A857C22" w:rsidR="00CF4DFC" w:rsidRPr="00110230" w:rsidRDefault="003D7FBC" w:rsidP="00411F54">
      <w:pPr>
        <w:tabs>
          <w:tab w:val="clear" w:pos="567"/>
        </w:tabs>
        <w:spacing w:line="240" w:lineRule="auto"/>
        <w:rPr>
          <w:rFonts w:eastAsia="MS Mincho"/>
          <w:snapToGrid w:val="0"/>
          <w:szCs w:val="22"/>
          <w:lang w:val="is-IS" w:eastAsia="ja-JP"/>
        </w:rPr>
      </w:pPr>
      <w:r w:rsidRPr="00110230">
        <w:rPr>
          <w:rFonts w:eastAsia="MS Mincho"/>
          <w:snapToGrid w:val="0"/>
          <w:szCs w:val="22"/>
          <w:lang w:val="is-IS" w:eastAsia="ja-JP"/>
        </w:rPr>
        <w:t>Sjaldgæfar</w:t>
      </w:r>
      <w:r w:rsidR="00CF4DFC" w:rsidRPr="00110230">
        <w:rPr>
          <w:rFonts w:eastAsia="MS Mincho"/>
          <w:snapToGrid w:val="0"/>
          <w:szCs w:val="22"/>
          <w:lang w:val="is-IS" w:eastAsia="ja-JP"/>
        </w:rPr>
        <w:tab/>
      </w:r>
      <w:r w:rsidR="00CF4DFC" w:rsidRPr="00110230">
        <w:rPr>
          <w:rFonts w:eastAsia="MS Mincho"/>
          <w:snapToGrid w:val="0"/>
          <w:szCs w:val="22"/>
          <w:lang w:val="is-IS" w:eastAsia="ja-JP"/>
        </w:rPr>
        <w:tab/>
        <w:t>(≥</w:t>
      </w:r>
      <w:r w:rsidR="00F24DE3" w:rsidRPr="00302CFF">
        <w:rPr>
          <w:rFonts w:eastAsia="MS Mincho"/>
          <w:snapToGrid w:val="0"/>
          <w:szCs w:val="22"/>
          <w:lang w:val="is-IS" w:eastAsia="ja-JP"/>
        </w:rPr>
        <w:t> </w:t>
      </w:r>
      <w:r w:rsidR="00CF4DFC" w:rsidRPr="00110230">
        <w:rPr>
          <w:rFonts w:eastAsia="MS Mincho"/>
          <w:snapToGrid w:val="0"/>
          <w:szCs w:val="22"/>
          <w:lang w:val="is-IS" w:eastAsia="ja-JP"/>
        </w:rPr>
        <w:t>1/1</w:t>
      </w:r>
      <w:r w:rsidRPr="00110230">
        <w:rPr>
          <w:rFonts w:eastAsia="MS Mincho"/>
          <w:snapToGrid w:val="0"/>
          <w:szCs w:val="22"/>
          <w:lang w:val="is-IS" w:eastAsia="ja-JP"/>
        </w:rPr>
        <w:t>.</w:t>
      </w:r>
      <w:r w:rsidR="00CF4DFC" w:rsidRPr="00110230">
        <w:rPr>
          <w:rFonts w:eastAsia="MS Mincho"/>
          <w:snapToGrid w:val="0"/>
          <w:szCs w:val="22"/>
          <w:lang w:val="is-IS" w:eastAsia="ja-JP"/>
        </w:rPr>
        <w:t>000 t</w:t>
      </w:r>
      <w:r w:rsidRPr="00110230">
        <w:rPr>
          <w:rFonts w:eastAsia="MS Mincho"/>
          <w:snapToGrid w:val="0"/>
          <w:szCs w:val="22"/>
          <w:lang w:val="is-IS" w:eastAsia="ja-JP"/>
        </w:rPr>
        <w:t>il</w:t>
      </w:r>
      <w:r w:rsidR="00CF4DFC" w:rsidRPr="00110230">
        <w:rPr>
          <w:rFonts w:eastAsia="MS Mincho"/>
          <w:snapToGrid w:val="0"/>
          <w:szCs w:val="22"/>
          <w:lang w:val="is-IS" w:eastAsia="ja-JP"/>
        </w:rPr>
        <w:t xml:space="preserve"> &lt;</w:t>
      </w:r>
      <w:r w:rsidR="00F24DE3" w:rsidRPr="00302CFF">
        <w:rPr>
          <w:rFonts w:eastAsia="MS Mincho"/>
          <w:snapToGrid w:val="0"/>
          <w:szCs w:val="22"/>
          <w:lang w:val="is-IS" w:eastAsia="ja-JP"/>
        </w:rPr>
        <w:t> </w:t>
      </w:r>
      <w:r w:rsidR="00CF4DFC" w:rsidRPr="00110230">
        <w:rPr>
          <w:rFonts w:eastAsia="MS Mincho"/>
          <w:snapToGrid w:val="0"/>
          <w:szCs w:val="22"/>
          <w:lang w:val="is-IS" w:eastAsia="ja-JP"/>
        </w:rPr>
        <w:t>1/100)</w:t>
      </w:r>
    </w:p>
    <w:p w14:paraId="24E2AE45" w14:textId="3585C2AA" w:rsidR="00CF4DFC" w:rsidRPr="00110230" w:rsidRDefault="003D7FBC" w:rsidP="00411F54">
      <w:pPr>
        <w:tabs>
          <w:tab w:val="clear" w:pos="567"/>
        </w:tabs>
        <w:spacing w:line="240" w:lineRule="auto"/>
        <w:rPr>
          <w:rFonts w:eastAsia="MS Mincho"/>
          <w:snapToGrid w:val="0"/>
          <w:szCs w:val="22"/>
          <w:lang w:val="is-IS" w:eastAsia="ja-JP"/>
        </w:rPr>
      </w:pPr>
      <w:r w:rsidRPr="00110230">
        <w:rPr>
          <w:rFonts w:eastAsia="MS Mincho"/>
          <w:snapToGrid w:val="0"/>
          <w:szCs w:val="22"/>
          <w:lang w:val="is-IS" w:eastAsia="ja-JP"/>
        </w:rPr>
        <w:t>Mjög sjaldgæfar</w:t>
      </w:r>
      <w:r w:rsidR="00CF4DFC" w:rsidRPr="00110230">
        <w:rPr>
          <w:rFonts w:eastAsia="MS Mincho"/>
          <w:snapToGrid w:val="0"/>
          <w:szCs w:val="22"/>
          <w:lang w:val="is-IS" w:eastAsia="ja-JP"/>
        </w:rPr>
        <w:tab/>
        <w:t>(≥</w:t>
      </w:r>
      <w:r w:rsidR="00F24DE3" w:rsidRPr="00302CFF">
        <w:rPr>
          <w:rFonts w:eastAsia="MS Mincho"/>
          <w:snapToGrid w:val="0"/>
          <w:szCs w:val="22"/>
          <w:lang w:val="is-IS" w:eastAsia="ja-JP"/>
        </w:rPr>
        <w:t> </w:t>
      </w:r>
      <w:r w:rsidR="00CF4DFC" w:rsidRPr="00110230">
        <w:rPr>
          <w:rFonts w:eastAsia="MS Mincho"/>
          <w:snapToGrid w:val="0"/>
          <w:szCs w:val="22"/>
          <w:lang w:val="is-IS" w:eastAsia="ja-JP"/>
        </w:rPr>
        <w:t>1/10</w:t>
      </w:r>
      <w:r w:rsidRPr="00110230">
        <w:rPr>
          <w:rFonts w:eastAsia="MS Mincho"/>
          <w:snapToGrid w:val="0"/>
          <w:szCs w:val="22"/>
          <w:lang w:val="is-IS" w:eastAsia="ja-JP"/>
        </w:rPr>
        <w:t>.</w:t>
      </w:r>
      <w:r w:rsidR="00CF4DFC" w:rsidRPr="00110230">
        <w:rPr>
          <w:rFonts w:eastAsia="MS Mincho"/>
          <w:snapToGrid w:val="0"/>
          <w:szCs w:val="22"/>
          <w:lang w:val="is-IS" w:eastAsia="ja-JP"/>
        </w:rPr>
        <w:t>000 t</w:t>
      </w:r>
      <w:r w:rsidRPr="00110230">
        <w:rPr>
          <w:rFonts w:eastAsia="MS Mincho"/>
          <w:snapToGrid w:val="0"/>
          <w:szCs w:val="22"/>
          <w:lang w:val="is-IS" w:eastAsia="ja-JP"/>
        </w:rPr>
        <w:t>il</w:t>
      </w:r>
      <w:r w:rsidR="00CF4DFC" w:rsidRPr="00110230">
        <w:rPr>
          <w:rFonts w:eastAsia="MS Mincho"/>
          <w:snapToGrid w:val="0"/>
          <w:szCs w:val="22"/>
          <w:lang w:val="is-IS" w:eastAsia="ja-JP"/>
        </w:rPr>
        <w:t xml:space="preserve"> &lt;</w:t>
      </w:r>
      <w:r w:rsidR="00F24DE3" w:rsidRPr="00302CFF">
        <w:rPr>
          <w:rFonts w:eastAsia="MS Mincho"/>
          <w:snapToGrid w:val="0"/>
          <w:szCs w:val="22"/>
          <w:lang w:val="is-IS" w:eastAsia="ja-JP"/>
        </w:rPr>
        <w:t> </w:t>
      </w:r>
      <w:r w:rsidR="00CF4DFC" w:rsidRPr="00110230">
        <w:rPr>
          <w:rFonts w:eastAsia="MS Mincho"/>
          <w:snapToGrid w:val="0"/>
          <w:szCs w:val="22"/>
          <w:lang w:val="is-IS" w:eastAsia="ja-JP"/>
        </w:rPr>
        <w:t>1/1</w:t>
      </w:r>
      <w:r w:rsidRPr="00110230">
        <w:rPr>
          <w:rFonts w:eastAsia="MS Mincho"/>
          <w:snapToGrid w:val="0"/>
          <w:szCs w:val="22"/>
          <w:lang w:val="is-IS" w:eastAsia="ja-JP"/>
        </w:rPr>
        <w:t>.</w:t>
      </w:r>
      <w:r w:rsidR="00CF4DFC" w:rsidRPr="00110230">
        <w:rPr>
          <w:rFonts w:eastAsia="MS Mincho"/>
          <w:snapToGrid w:val="0"/>
          <w:szCs w:val="22"/>
          <w:lang w:val="is-IS" w:eastAsia="ja-JP"/>
        </w:rPr>
        <w:t>000)</w:t>
      </w:r>
    </w:p>
    <w:p w14:paraId="274448DC" w14:textId="3D7939B9" w:rsidR="00CF4DFC" w:rsidRDefault="003D7FBC" w:rsidP="00411F54">
      <w:pPr>
        <w:tabs>
          <w:tab w:val="clear" w:pos="567"/>
        </w:tabs>
        <w:spacing w:line="240" w:lineRule="auto"/>
        <w:rPr>
          <w:ins w:id="3" w:author="Author"/>
          <w:rFonts w:eastAsia="MS Mincho"/>
          <w:snapToGrid w:val="0"/>
          <w:szCs w:val="22"/>
          <w:lang w:val="is-IS" w:eastAsia="ja-JP"/>
        </w:rPr>
      </w:pPr>
      <w:r w:rsidRPr="00110230">
        <w:rPr>
          <w:rFonts w:eastAsia="MS Mincho"/>
          <w:snapToGrid w:val="0"/>
          <w:szCs w:val="22"/>
          <w:lang w:val="is-IS" w:eastAsia="ja-JP"/>
        </w:rPr>
        <w:t>Koma örsjaldan fyrir</w:t>
      </w:r>
      <w:r w:rsidR="00CF4DFC" w:rsidRPr="00110230">
        <w:rPr>
          <w:rFonts w:eastAsia="MS Mincho"/>
          <w:snapToGrid w:val="0"/>
          <w:szCs w:val="22"/>
          <w:lang w:val="is-IS" w:eastAsia="ja-JP"/>
        </w:rPr>
        <w:tab/>
        <w:t>(&lt;</w:t>
      </w:r>
      <w:r w:rsidR="00F24DE3" w:rsidRPr="00302CFF">
        <w:rPr>
          <w:rFonts w:eastAsia="MS Mincho"/>
          <w:snapToGrid w:val="0"/>
          <w:szCs w:val="22"/>
          <w:lang w:val="is-IS" w:eastAsia="ja-JP"/>
        </w:rPr>
        <w:t> </w:t>
      </w:r>
      <w:r w:rsidR="00CF4DFC" w:rsidRPr="00110230">
        <w:rPr>
          <w:rFonts w:eastAsia="MS Mincho"/>
          <w:snapToGrid w:val="0"/>
          <w:szCs w:val="22"/>
          <w:lang w:val="is-IS" w:eastAsia="ja-JP"/>
        </w:rPr>
        <w:t>1/10</w:t>
      </w:r>
      <w:r w:rsidRPr="00110230">
        <w:rPr>
          <w:rFonts w:eastAsia="MS Mincho"/>
          <w:snapToGrid w:val="0"/>
          <w:szCs w:val="22"/>
          <w:lang w:val="is-IS" w:eastAsia="ja-JP"/>
        </w:rPr>
        <w:t>.</w:t>
      </w:r>
      <w:r w:rsidR="00CF4DFC" w:rsidRPr="00110230">
        <w:rPr>
          <w:rFonts w:eastAsia="MS Mincho"/>
          <w:snapToGrid w:val="0"/>
          <w:szCs w:val="22"/>
          <w:lang w:val="is-IS" w:eastAsia="ja-JP"/>
        </w:rPr>
        <w:t>000)</w:t>
      </w:r>
    </w:p>
    <w:p w14:paraId="4E9A9EFA" w14:textId="196B194F" w:rsidR="00834763" w:rsidRDefault="00834763" w:rsidP="00411F54">
      <w:pPr>
        <w:tabs>
          <w:tab w:val="clear" w:pos="567"/>
        </w:tabs>
        <w:spacing w:line="240" w:lineRule="auto"/>
        <w:rPr>
          <w:ins w:id="4" w:author="Author"/>
          <w:rFonts w:eastAsia="MS Mincho"/>
          <w:snapToGrid w:val="0"/>
          <w:szCs w:val="22"/>
          <w:lang w:val="is-IS" w:eastAsia="ja-JP"/>
        </w:rPr>
      </w:pPr>
      <w:ins w:id="5" w:author="Author">
        <w:r>
          <w:rPr>
            <w:rFonts w:eastAsia="MS Mincho"/>
            <w:snapToGrid w:val="0"/>
            <w:szCs w:val="22"/>
            <w:lang w:val="is-IS" w:eastAsia="ja-JP"/>
          </w:rPr>
          <w:t>Tíðni ekki þekkt</w:t>
        </w:r>
        <w:r>
          <w:rPr>
            <w:rFonts w:eastAsia="MS Mincho"/>
            <w:snapToGrid w:val="0"/>
            <w:szCs w:val="22"/>
            <w:lang w:val="is-IS" w:eastAsia="ja-JP"/>
          </w:rPr>
          <w:tab/>
          <w:t>(</w:t>
        </w:r>
        <w:r w:rsidRPr="00C55D3A">
          <w:rPr>
            <w:rFonts w:eastAsia="MS Mincho"/>
            <w:snapToGrid w:val="0"/>
            <w:szCs w:val="22"/>
            <w:lang w:val="is-IS" w:eastAsia="ja-JP"/>
          </w:rPr>
          <w:t>ekki hægt að áætla tíðni út frá fyrirliggjandi gögnum</w:t>
        </w:r>
        <w:r>
          <w:rPr>
            <w:rFonts w:eastAsia="MS Mincho"/>
            <w:snapToGrid w:val="0"/>
            <w:szCs w:val="22"/>
            <w:lang w:val="is-IS" w:eastAsia="ja-JP"/>
          </w:rPr>
          <w:t>)</w:t>
        </w:r>
      </w:ins>
    </w:p>
    <w:p w14:paraId="713B7CAC" w14:textId="77777777" w:rsidR="00FC3931" w:rsidRDefault="00FC3931" w:rsidP="00411F54">
      <w:pPr>
        <w:tabs>
          <w:tab w:val="clear" w:pos="567"/>
        </w:tabs>
        <w:spacing w:line="240" w:lineRule="auto"/>
        <w:rPr>
          <w:ins w:id="6" w:author="Author"/>
          <w:rFonts w:eastAsia="MS Mincho"/>
          <w:snapToGrid w:val="0"/>
          <w:szCs w:val="22"/>
          <w:lang w:val="is-IS" w:eastAsia="ja-JP"/>
        </w:rPr>
      </w:pPr>
    </w:p>
    <w:p w14:paraId="4EDDB619" w14:textId="0E6021D1" w:rsidR="00FC3931" w:rsidRPr="00110230" w:rsidRDefault="00FC3931" w:rsidP="00411F54">
      <w:pPr>
        <w:tabs>
          <w:tab w:val="clear" w:pos="567"/>
        </w:tabs>
        <w:spacing w:line="240" w:lineRule="auto"/>
        <w:rPr>
          <w:rFonts w:eastAsia="MS Mincho"/>
          <w:snapToGrid w:val="0"/>
          <w:szCs w:val="22"/>
          <w:lang w:val="is-IS" w:eastAsia="ja-JP"/>
        </w:rPr>
      </w:pPr>
      <w:ins w:id="7" w:author="Author">
        <w:r w:rsidRPr="002367DB">
          <w:rPr>
            <w:rFonts w:eastAsia="MS Mincho"/>
            <w:snapToGrid w:val="0"/>
            <w:szCs w:val="22"/>
            <w:lang w:val="is-IS" w:eastAsia="ja-JP"/>
            <w:rPrChange w:id="8" w:author="Author">
              <w:rPr>
                <w:rFonts w:eastAsia="MS Mincho"/>
                <w:snapToGrid w:val="0"/>
                <w:szCs w:val="22"/>
                <w:lang w:eastAsia="ja-JP"/>
              </w:rPr>
            </w:rPrChange>
          </w:rPr>
          <w:t>Í töflu 1 má sjá aukaverkanir sem komu fram í klínískum rannsóknum og einnig aukaverkanir sem tilkynnt var um við notkun Arexvy eftir markaðssetningu um allan heim.</w:t>
        </w:r>
      </w:ins>
    </w:p>
    <w:p w14:paraId="01ABF7D1" w14:textId="77777777" w:rsidR="00CF4DFC" w:rsidRPr="00302CFF" w:rsidRDefault="00CF4DFC" w:rsidP="00CF4DFC">
      <w:pPr>
        <w:tabs>
          <w:tab w:val="clear" w:pos="567"/>
        </w:tabs>
        <w:spacing w:line="240" w:lineRule="auto"/>
        <w:rPr>
          <w:rFonts w:eastAsia="MS Mincho"/>
          <w:szCs w:val="22"/>
          <w:lang w:val="is-IS" w:eastAsia="ja-JP"/>
        </w:rPr>
      </w:pPr>
    </w:p>
    <w:p w14:paraId="1538434C" w14:textId="7326AA75" w:rsidR="00D944C6" w:rsidRPr="00110230" w:rsidRDefault="008C17FD" w:rsidP="002367DB">
      <w:pPr>
        <w:keepNext/>
        <w:autoSpaceDE w:val="0"/>
        <w:autoSpaceDN w:val="0"/>
        <w:adjustRightInd w:val="0"/>
        <w:spacing w:line="240" w:lineRule="auto"/>
        <w:rPr>
          <w:b/>
          <w:bCs/>
          <w:szCs w:val="22"/>
          <w:lang w:val="is-IS"/>
        </w:rPr>
        <w:pPrChange w:id="9" w:author="Author">
          <w:pPr>
            <w:autoSpaceDE w:val="0"/>
            <w:autoSpaceDN w:val="0"/>
            <w:adjustRightInd w:val="0"/>
            <w:spacing w:line="240" w:lineRule="auto"/>
          </w:pPr>
        </w:pPrChange>
      </w:pPr>
      <w:r w:rsidRPr="00110230">
        <w:rPr>
          <w:b/>
          <w:bCs/>
          <w:szCs w:val="22"/>
          <w:lang w:val="is-IS"/>
        </w:rPr>
        <w:lastRenderedPageBreak/>
        <w:t>Ta</w:t>
      </w:r>
      <w:r w:rsidR="003D7FBC" w:rsidRPr="00110230">
        <w:rPr>
          <w:b/>
          <w:bCs/>
          <w:szCs w:val="22"/>
          <w:lang w:val="is-IS"/>
        </w:rPr>
        <w:t>fla </w:t>
      </w:r>
      <w:r w:rsidRPr="00110230">
        <w:rPr>
          <w:b/>
          <w:bCs/>
          <w:szCs w:val="22"/>
          <w:lang w:val="is-IS"/>
        </w:rPr>
        <w:t xml:space="preserve">1. </w:t>
      </w:r>
      <w:r w:rsidR="003D7FBC" w:rsidRPr="00110230">
        <w:rPr>
          <w:b/>
          <w:bCs/>
          <w:szCs w:val="22"/>
          <w:lang w:val="is-IS"/>
        </w:rPr>
        <w:t>Aukaverkanir</w:t>
      </w:r>
    </w:p>
    <w:p w14:paraId="1EA7CCE4" w14:textId="77777777" w:rsidR="008C17FD" w:rsidRPr="00110230" w:rsidRDefault="008C17FD" w:rsidP="002367DB">
      <w:pPr>
        <w:keepNext/>
        <w:autoSpaceDE w:val="0"/>
        <w:autoSpaceDN w:val="0"/>
        <w:adjustRightInd w:val="0"/>
        <w:spacing w:line="240" w:lineRule="auto"/>
        <w:rPr>
          <w:szCs w:val="22"/>
          <w:lang w:val="is-IS"/>
        </w:rPr>
        <w:pPrChange w:id="10" w:author="Author">
          <w:pPr>
            <w:autoSpaceDE w:val="0"/>
            <w:autoSpaceDN w:val="0"/>
            <w:adjustRightInd w:val="0"/>
            <w:spacing w:line="240" w:lineRule="auto"/>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078"/>
        <w:gridCol w:w="3146"/>
      </w:tblGrid>
      <w:tr w:rsidR="00697BDA" w:rsidRPr="00D666A6" w14:paraId="5D23EEB9" w14:textId="77777777" w:rsidTr="00727012">
        <w:trPr>
          <w:trHeight w:val="252"/>
        </w:trPr>
        <w:tc>
          <w:tcPr>
            <w:tcW w:w="3387" w:type="dxa"/>
            <w:shd w:val="clear" w:color="auto" w:fill="auto"/>
            <w:vAlign w:val="center"/>
          </w:tcPr>
          <w:p w14:paraId="68DA98D6" w14:textId="560D387D" w:rsidR="00697BDA" w:rsidRPr="00110230" w:rsidRDefault="003D7FBC" w:rsidP="00697BDA">
            <w:pPr>
              <w:keepNext/>
              <w:keepLines/>
              <w:tabs>
                <w:tab w:val="clear" w:pos="567"/>
              </w:tabs>
              <w:spacing w:after="240" w:line="240" w:lineRule="auto"/>
              <w:jc w:val="center"/>
              <w:outlineLvl w:val="0"/>
              <w:rPr>
                <w:b/>
                <w:szCs w:val="22"/>
                <w:lang w:val="is-IS" w:eastAsia="fr-BE"/>
              </w:rPr>
            </w:pPr>
            <w:r w:rsidRPr="00110230">
              <w:rPr>
                <w:b/>
                <w:szCs w:val="22"/>
                <w:lang w:val="is-IS" w:eastAsia="fr-BE"/>
              </w:rPr>
              <w:t>Líffæraflokkur</w:t>
            </w:r>
            <w:r w:rsidR="00CC13DE">
              <w:rPr>
                <w:b/>
                <w:szCs w:val="22"/>
                <w:lang w:val="is-IS" w:eastAsia="fr-BE"/>
              </w:rPr>
              <w:fldChar w:fldCharType="begin"/>
            </w:r>
            <w:r w:rsidR="00CC13DE">
              <w:rPr>
                <w:b/>
                <w:szCs w:val="22"/>
                <w:lang w:val="is-IS" w:eastAsia="fr-BE"/>
              </w:rPr>
              <w:instrText xml:space="preserve"> DOCVARIABLE vault_nd_8fb18f62-a842-4dde-b6a0-0af3f46fd0af \* MERGEFORMAT </w:instrText>
            </w:r>
            <w:r w:rsidR="00CC13DE">
              <w:rPr>
                <w:b/>
                <w:szCs w:val="22"/>
                <w:lang w:val="is-IS" w:eastAsia="fr-BE"/>
              </w:rPr>
              <w:fldChar w:fldCharType="separate"/>
            </w:r>
            <w:r w:rsidR="00CC13DE">
              <w:rPr>
                <w:b/>
                <w:szCs w:val="22"/>
                <w:lang w:val="is-IS" w:eastAsia="fr-BE"/>
              </w:rPr>
              <w:t xml:space="preserve"> </w:t>
            </w:r>
            <w:r w:rsidR="00CC13DE">
              <w:rPr>
                <w:b/>
                <w:szCs w:val="22"/>
                <w:lang w:val="is-IS" w:eastAsia="fr-BE"/>
              </w:rPr>
              <w:fldChar w:fldCharType="end"/>
            </w:r>
          </w:p>
        </w:tc>
        <w:tc>
          <w:tcPr>
            <w:tcW w:w="2078" w:type="dxa"/>
            <w:shd w:val="clear" w:color="auto" w:fill="auto"/>
            <w:vAlign w:val="center"/>
          </w:tcPr>
          <w:p w14:paraId="2526271B" w14:textId="28918B09" w:rsidR="00697BDA" w:rsidRPr="00110230" w:rsidRDefault="003D7FBC" w:rsidP="00697BDA">
            <w:pPr>
              <w:keepNext/>
              <w:keepLines/>
              <w:tabs>
                <w:tab w:val="clear" w:pos="567"/>
              </w:tabs>
              <w:spacing w:after="240" w:line="240" w:lineRule="auto"/>
              <w:jc w:val="center"/>
              <w:outlineLvl w:val="0"/>
              <w:rPr>
                <w:b/>
                <w:szCs w:val="22"/>
                <w:lang w:val="is-IS" w:eastAsia="fr-BE"/>
              </w:rPr>
            </w:pPr>
            <w:r w:rsidRPr="00110230">
              <w:rPr>
                <w:b/>
                <w:szCs w:val="22"/>
                <w:lang w:val="is-IS" w:eastAsia="fr-BE"/>
              </w:rPr>
              <w:t>Tíðni</w:t>
            </w:r>
            <w:r w:rsidR="00CC13DE">
              <w:rPr>
                <w:b/>
                <w:szCs w:val="22"/>
                <w:lang w:val="is-IS" w:eastAsia="fr-BE"/>
              </w:rPr>
              <w:fldChar w:fldCharType="begin"/>
            </w:r>
            <w:r w:rsidR="00CC13DE">
              <w:rPr>
                <w:b/>
                <w:szCs w:val="22"/>
                <w:lang w:val="is-IS" w:eastAsia="fr-BE"/>
              </w:rPr>
              <w:instrText xml:space="preserve"> DOCVARIABLE vault_nd_e67eb9a2-cf39-4071-aa98-0e398652eee4 \* MERGEFORMAT </w:instrText>
            </w:r>
            <w:r w:rsidR="00CC13DE">
              <w:rPr>
                <w:b/>
                <w:szCs w:val="22"/>
                <w:lang w:val="is-IS" w:eastAsia="fr-BE"/>
              </w:rPr>
              <w:fldChar w:fldCharType="separate"/>
            </w:r>
            <w:r w:rsidR="00CC13DE">
              <w:rPr>
                <w:b/>
                <w:szCs w:val="22"/>
                <w:lang w:val="is-IS" w:eastAsia="fr-BE"/>
              </w:rPr>
              <w:t xml:space="preserve"> </w:t>
            </w:r>
            <w:r w:rsidR="00CC13DE">
              <w:rPr>
                <w:b/>
                <w:szCs w:val="22"/>
                <w:lang w:val="is-IS" w:eastAsia="fr-BE"/>
              </w:rPr>
              <w:fldChar w:fldCharType="end"/>
            </w:r>
          </w:p>
        </w:tc>
        <w:tc>
          <w:tcPr>
            <w:tcW w:w="3146" w:type="dxa"/>
            <w:shd w:val="clear" w:color="auto" w:fill="auto"/>
            <w:vAlign w:val="center"/>
          </w:tcPr>
          <w:p w14:paraId="43B6F6B9" w14:textId="59BA2C18" w:rsidR="00697BDA" w:rsidRPr="00110230" w:rsidRDefault="00F24DE3" w:rsidP="00697BDA">
            <w:pPr>
              <w:keepNext/>
              <w:keepLines/>
              <w:tabs>
                <w:tab w:val="clear" w:pos="567"/>
              </w:tabs>
              <w:spacing w:after="240" w:line="240" w:lineRule="auto"/>
              <w:jc w:val="center"/>
              <w:outlineLvl w:val="0"/>
              <w:rPr>
                <w:b/>
                <w:szCs w:val="22"/>
                <w:lang w:val="is-IS" w:eastAsia="fr-BE"/>
              </w:rPr>
            </w:pPr>
            <w:r w:rsidRPr="00110230">
              <w:rPr>
                <w:b/>
                <w:szCs w:val="22"/>
                <w:lang w:val="is-IS" w:eastAsia="fr-BE"/>
              </w:rPr>
              <w:t>Aukaverkanir</w:t>
            </w:r>
            <w:r w:rsidR="00CC13DE">
              <w:rPr>
                <w:b/>
                <w:szCs w:val="22"/>
                <w:lang w:val="is-IS" w:eastAsia="fr-BE"/>
              </w:rPr>
              <w:fldChar w:fldCharType="begin"/>
            </w:r>
            <w:r w:rsidR="00CC13DE">
              <w:rPr>
                <w:b/>
                <w:szCs w:val="22"/>
                <w:lang w:val="is-IS" w:eastAsia="fr-BE"/>
              </w:rPr>
              <w:instrText xml:space="preserve"> DOCVARIABLE vault_nd_dbc0812c-a63c-43b3-aa37-4f92a4d2371a \* MERGEFORMAT </w:instrText>
            </w:r>
            <w:r w:rsidR="00CC13DE">
              <w:rPr>
                <w:b/>
                <w:szCs w:val="22"/>
                <w:lang w:val="is-IS" w:eastAsia="fr-BE"/>
              </w:rPr>
              <w:fldChar w:fldCharType="separate"/>
            </w:r>
            <w:r w:rsidR="00CC13DE">
              <w:rPr>
                <w:b/>
                <w:szCs w:val="22"/>
                <w:lang w:val="is-IS" w:eastAsia="fr-BE"/>
              </w:rPr>
              <w:t xml:space="preserve"> </w:t>
            </w:r>
            <w:r w:rsidR="00CC13DE">
              <w:rPr>
                <w:b/>
                <w:szCs w:val="22"/>
                <w:lang w:val="is-IS" w:eastAsia="fr-BE"/>
              </w:rPr>
              <w:fldChar w:fldCharType="end"/>
            </w:r>
          </w:p>
        </w:tc>
      </w:tr>
      <w:tr w:rsidR="00697BDA" w:rsidRPr="00D666A6" w14:paraId="1AADD90F" w14:textId="77777777" w:rsidTr="00727012">
        <w:trPr>
          <w:trHeight w:val="252"/>
        </w:trPr>
        <w:tc>
          <w:tcPr>
            <w:tcW w:w="3387" w:type="dxa"/>
            <w:shd w:val="clear" w:color="auto" w:fill="auto"/>
            <w:vAlign w:val="center"/>
          </w:tcPr>
          <w:p w14:paraId="468A0F0A" w14:textId="22B6D258" w:rsidR="00697BDA" w:rsidRPr="00110230" w:rsidRDefault="003D7FBC" w:rsidP="00697BDA">
            <w:pPr>
              <w:keepNext/>
              <w:keepLines/>
              <w:tabs>
                <w:tab w:val="clear" w:pos="567"/>
              </w:tabs>
              <w:spacing w:after="240" w:line="240" w:lineRule="auto"/>
              <w:jc w:val="center"/>
              <w:outlineLvl w:val="0"/>
              <w:rPr>
                <w:szCs w:val="22"/>
                <w:lang w:val="is-IS" w:eastAsia="fr-BE"/>
              </w:rPr>
            </w:pPr>
            <w:r w:rsidRPr="00110230">
              <w:rPr>
                <w:bCs/>
                <w:szCs w:val="22"/>
                <w:lang w:val="is-IS" w:eastAsia="fr-BE"/>
              </w:rPr>
              <w:t>Blóð og eitlar</w:t>
            </w:r>
            <w:r w:rsidR="00CC13DE">
              <w:rPr>
                <w:bCs/>
                <w:szCs w:val="22"/>
                <w:lang w:val="is-IS" w:eastAsia="fr-BE"/>
              </w:rPr>
              <w:fldChar w:fldCharType="begin"/>
            </w:r>
            <w:r w:rsidR="00CC13DE">
              <w:rPr>
                <w:bCs/>
                <w:szCs w:val="22"/>
                <w:lang w:val="is-IS" w:eastAsia="fr-BE"/>
              </w:rPr>
              <w:instrText xml:space="preserve"> DOCVARIABLE vault_nd_4b24340b-e333-4a1c-b286-14fbfaeaacc1 \* MERGEFORMAT </w:instrText>
            </w:r>
            <w:r w:rsidR="00CC13DE">
              <w:rPr>
                <w:bCs/>
                <w:szCs w:val="22"/>
                <w:lang w:val="is-IS" w:eastAsia="fr-BE"/>
              </w:rPr>
              <w:fldChar w:fldCharType="separate"/>
            </w:r>
            <w:r w:rsidR="00CC13DE">
              <w:rPr>
                <w:bCs/>
                <w:szCs w:val="22"/>
                <w:lang w:val="is-IS" w:eastAsia="fr-BE"/>
              </w:rPr>
              <w:t xml:space="preserve"> </w:t>
            </w:r>
            <w:r w:rsidR="00CC13DE">
              <w:rPr>
                <w:bCs/>
                <w:szCs w:val="22"/>
                <w:lang w:val="is-IS" w:eastAsia="fr-BE"/>
              </w:rPr>
              <w:fldChar w:fldCharType="end"/>
            </w:r>
          </w:p>
        </w:tc>
        <w:tc>
          <w:tcPr>
            <w:tcW w:w="2078" w:type="dxa"/>
            <w:shd w:val="clear" w:color="auto" w:fill="auto"/>
            <w:vAlign w:val="center"/>
          </w:tcPr>
          <w:p w14:paraId="396FD8B0" w14:textId="79B263D8" w:rsidR="00697BDA" w:rsidRPr="00110230" w:rsidRDefault="003D7FBC" w:rsidP="00697BDA">
            <w:pPr>
              <w:keepNext/>
              <w:keepLines/>
              <w:tabs>
                <w:tab w:val="clear" w:pos="567"/>
              </w:tabs>
              <w:spacing w:after="240" w:line="240" w:lineRule="auto"/>
              <w:jc w:val="center"/>
              <w:outlineLvl w:val="0"/>
              <w:rPr>
                <w:szCs w:val="22"/>
                <w:lang w:val="is-IS" w:eastAsia="fr-BE"/>
              </w:rPr>
            </w:pPr>
            <w:r w:rsidRPr="00110230">
              <w:rPr>
                <w:szCs w:val="22"/>
                <w:lang w:val="is-IS" w:eastAsia="fr-BE"/>
              </w:rPr>
              <w:t>Sjaldgæfar</w:t>
            </w:r>
            <w:r w:rsidR="00CC13DE">
              <w:rPr>
                <w:szCs w:val="22"/>
                <w:lang w:val="is-IS" w:eastAsia="fr-BE"/>
              </w:rPr>
              <w:fldChar w:fldCharType="begin"/>
            </w:r>
            <w:r w:rsidR="00CC13DE">
              <w:rPr>
                <w:szCs w:val="22"/>
                <w:lang w:val="is-IS" w:eastAsia="fr-BE"/>
              </w:rPr>
              <w:instrText xml:space="preserve"> DOCVARIABLE vault_nd_5f6f491d-53ab-4504-87d1-3b1a3f91960d \* MERGEFORMAT </w:instrText>
            </w:r>
            <w:r w:rsidR="00CC13DE">
              <w:rPr>
                <w:szCs w:val="22"/>
                <w:lang w:val="is-IS" w:eastAsia="fr-BE"/>
              </w:rPr>
              <w:fldChar w:fldCharType="separate"/>
            </w:r>
            <w:r w:rsidR="00CC13DE">
              <w:rPr>
                <w:szCs w:val="22"/>
                <w:lang w:val="is-IS" w:eastAsia="fr-BE"/>
              </w:rPr>
              <w:t xml:space="preserve"> </w:t>
            </w:r>
            <w:r w:rsidR="00CC13DE">
              <w:rPr>
                <w:szCs w:val="22"/>
                <w:lang w:val="is-IS" w:eastAsia="fr-BE"/>
              </w:rPr>
              <w:fldChar w:fldCharType="end"/>
            </w:r>
          </w:p>
        </w:tc>
        <w:tc>
          <w:tcPr>
            <w:tcW w:w="3146" w:type="dxa"/>
            <w:shd w:val="clear" w:color="auto" w:fill="auto"/>
            <w:vAlign w:val="center"/>
          </w:tcPr>
          <w:p w14:paraId="12D89A8D" w14:textId="7D5C68DA" w:rsidR="00697BDA" w:rsidRPr="00110230" w:rsidRDefault="003D7FBC" w:rsidP="00697BDA">
            <w:pPr>
              <w:keepNext/>
              <w:keepLines/>
              <w:tabs>
                <w:tab w:val="clear" w:pos="567"/>
              </w:tabs>
              <w:spacing w:after="240" w:line="240" w:lineRule="auto"/>
              <w:jc w:val="center"/>
              <w:outlineLvl w:val="0"/>
              <w:rPr>
                <w:szCs w:val="22"/>
                <w:lang w:val="is-IS" w:eastAsia="fr-BE"/>
              </w:rPr>
            </w:pPr>
            <w:r w:rsidRPr="00110230">
              <w:rPr>
                <w:szCs w:val="22"/>
                <w:lang w:val="is-IS" w:eastAsia="fr-BE"/>
              </w:rPr>
              <w:t>eitlakvilli</w:t>
            </w:r>
            <w:r w:rsidR="00CC13DE">
              <w:rPr>
                <w:szCs w:val="22"/>
                <w:lang w:val="is-IS" w:eastAsia="fr-BE"/>
              </w:rPr>
              <w:fldChar w:fldCharType="begin"/>
            </w:r>
            <w:r w:rsidR="00CC13DE">
              <w:rPr>
                <w:szCs w:val="22"/>
                <w:lang w:val="is-IS" w:eastAsia="fr-BE"/>
              </w:rPr>
              <w:instrText xml:space="preserve"> DOCVARIABLE vault_nd_69fa74b5-b6da-4c99-b669-cd20d113a298 \* MERGEFORMAT </w:instrText>
            </w:r>
            <w:r w:rsidR="00CC13DE">
              <w:rPr>
                <w:szCs w:val="22"/>
                <w:lang w:val="is-IS" w:eastAsia="fr-BE"/>
              </w:rPr>
              <w:fldChar w:fldCharType="separate"/>
            </w:r>
            <w:r w:rsidR="00CC13DE">
              <w:rPr>
                <w:szCs w:val="22"/>
                <w:lang w:val="is-IS" w:eastAsia="fr-BE"/>
              </w:rPr>
              <w:t xml:space="preserve"> </w:t>
            </w:r>
            <w:r w:rsidR="00CC13DE">
              <w:rPr>
                <w:szCs w:val="22"/>
                <w:lang w:val="is-IS" w:eastAsia="fr-BE"/>
              </w:rPr>
              <w:fldChar w:fldCharType="end"/>
            </w:r>
          </w:p>
        </w:tc>
      </w:tr>
      <w:tr w:rsidR="00697BDA" w:rsidRPr="00D666A6" w14:paraId="22F3A93E" w14:textId="77777777" w:rsidTr="00727012">
        <w:trPr>
          <w:trHeight w:val="252"/>
        </w:trPr>
        <w:tc>
          <w:tcPr>
            <w:tcW w:w="3387" w:type="dxa"/>
            <w:shd w:val="clear" w:color="auto" w:fill="auto"/>
            <w:vAlign w:val="center"/>
          </w:tcPr>
          <w:p w14:paraId="1A6CD304" w14:textId="4DA9397A" w:rsidR="00697BDA" w:rsidRPr="00110230" w:rsidRDefault="003D7FBC" w:rsidP="00697BDA">
            <w:pPr>
              <w:keepNext/>
              <w:keepLines/>
              <w:tabs>
                <w:tab w:val="clear" w:pos="567"/>
              </w:tabs>
              <w:spacing w:after="240" w:line="240" w:lineRule="auto"/>
              <w:jc w:val="center"/>
              <w:outlineLvl w:val="0"/>
              <w:rPr>
                <w:bCs/>
                <w:szCs w:val="22"/>
                <w:lang w:val="is-IS" w:eastAsia="fr-BE"/>
              </w:rPr>
            </w:pPr>
            <w:r w:rsidRPr="00110230">
              <w:rPr>
                <w:bCs/>
                <w:szCs w:val="22"/>
                <w:lang w:val="is-IS" w:eastAsia="fr-BE"/>
              </w:rPr>
              <w:t>Ónæmiskerfi</w:t>
            </w:r>
            <w:r w:rsidR="00CC13DE">
              <w:rPr>
                <w:bCs/>
                <w:szCs w:val="22"/>
                <w:lang w:val="is-IS" w:eastAsia="fr-BE"/>
              </w:rPr>
              <w:fldChar w:fldCharType="begin"/>
            </w:r>
            <w:r w:rsidR="00CC13DE">
              <w:rPr>
                <w:bCs/>
                <w:szCs w:val="22"/>
                <w:lang w:val="is-IS" w:eastAsia="fr-BE"/>
              </w:rPr>
              <w:instrText xml:space="preserve"> DOCVARIABLE vault_nd_baac0bb2-aa61-4646-a500-a42beabadde2 \* MERGEFORMAT </w:instrText>
            </w:r>
            <w:r w:rsidR="00CC13DE">
              <w:rPr>
                <w:bCs/>
                <w:szCs w:val="22"/>
                <w:lang w:val="is-IS" w:eastAsia="fr-BE"/>
              </w:rPr>
              <w:fldChar w:fldCharType="separate"/>
            </w:r>
            <w:r w:rsidR="00CC13DE">
              <w:rPr>
                <w:bCs/>
                <w:szCs w:val="22"/>
                <w:lang w:val="is-IS" w:eastAsia="fr-BE"/>
              </w:rPr>
              <w:t xml:space="preserve"> </w:t>
            </w:r>
            <w:r w:rsidR="00CC13DE">
              <w:rPr>
                <w:bCs/>
                <w:szCs w:val="22"/>
                <w:lang w:val="is-IS" w:eastAsia="fr-BE"/>
              </w:rPr>
              <w:fldChar w:fldCharType="end"/>
            </w:r>
          </w:p>
        </w:tc>
        <w:tc>
          <w:tcPr>
            <w:tcW w:w="2078" w:type="dxa"/>
            <w:shd w:val="clear" w:color="auto" w:fill="auto"/>
            <w:vAlign w:val="center"/>
          </w:tcPr>
          <w:p w14:paraId="5BE80DA1" w14:textId="7D4105FA" w:rsidR="00697BDA" w:rsidRPr="00110230" w:rsidRDefault="003D7FBC" w:rsidP="00697BDA">
            <w:pPr>
              <w:keepNext/>
              <w:keepLines/>
              <w:tabs>
                <w:tab w:val="clear" w:pos="567"/>
              </w:tabs>
              <w:spacing w:after="240" w:line="240" w:lineRule="auto"/>
              <w:jc w:val="center"/>
              <w:outlineLvl w:val="0"/>
              <w:rPr>
                <w:szCs w:val="22"/>
                <w:lang w:val="is-IS" w:eastAsia="fr-BE"/>
              </w:rPr>
            </w:pPr>
            <w:r w:rsidRPr="00110230">
              <w:rPr>
                <w:szCs w:val="22"/>
                <w:lang w:val="is-IS" w:eastAsia="fr-BE"/>
              </w:rPr>
              <w:t>Sjaldgæfar</w:t>
            </w:r>
            <w:r w:rsidR="00CC13DE">
              <w:rPr>
                <w:szCs w:val="22"/>
                <w:lang w:val="is-IS" w:eastAsia="fr-BE"/>
              </w:rPr>
              <w:fldChar w:fldCharType="begin"/>
            </w:r>
            <w:r w:rsidR="00CC13DE">
              <w:rPr>
                <w:szCs w:val="22"/>
                <w:lang w:val="is-IS" w:eastAsia="fr-BE"/>
              </w:rPr>
              <w:instrText xml:space="preserve"> DOCVARIABLE vault_nd_5d9835cf-0d1c-4e5a-9c6a-8db2aac2ab7e \* MERGEFORMAT </w:instrText>
            </w:r>
            <w:r w:rsidR="00CC13DE">
              <w:rPr>
                <w:szCs w:val="22"/>
                <w:lang w:val="is-IS" w:eastAsia="fr-BE"/>
              </w:rPr>
              <w:fldChar w:fldCharType="separate"/>
            </w:r>
            <w:r w:rsidR="00CC13DE">
              <w:rPr>
                <w:szCs w:val="22"/>
                <w:lang w:val="is-IS" w:eastAsia="fr-BE"/>
              </w:rPr>
              <w:t xml:space="preserve"> </w:t>
            </w:r>
            <w:r w:rsidR="00CC13DE">
              <w:rPr>
                <w:szCs w:val="22"/>
                <w:lang w:val="is-IS" w:eastAsia="fr-BE"/>
              </w:rPr>
              <w:fldChar w:fldCharType="end"/>
            </w:r>
          </w:p>
        </w:tc>
        <w:tc>
          <w:tcPr>
            <w:tcW w:w="3146" w:type="dxa"/>
            <w:shd w:val="clear" w:color="auto" w:fill="auto"/>
            <w:vAlign w:val="center"/>
          </w:tcPr>
          <w:p w14:paraId="705FB6C5" w14:textId="13DEC801" w:rsidR="00697BDA" w:rsidRPr="00110230" w:rsidRDefault="0016137F" w:rsidP="00697BDA">
            <w:pPr>
              <w:keepNext/>
              <w:keepLines/>
              <w:tabs>
                <w:tab w:val="clear" w:pos="567"/>
              </w:tabs>
              <w:spacing w:after="240" w:line="240" w:lineRule="auto"/>
              <w:jc w:val="center"/>
              <w:outlineLvl w:val="0"/>
              <w:rPr>
                <w:szCs w:val="22"/>
                <w:lang w:val="is-IS" w:eastAsia="fr-BE"/>
              </w:rPr>
            </w:pPr>
            <w:r w:rsidRPr="00110230">
              <w:rPr>
                <w:szCs w:val="22"/>
                <w:lang w:val="is-IS" w:eastAsia="fr-BE"/>
              </w:rPr>
              <w:t>ofnæmisviðbrögð</w:t>
            </w:r>
            <w:r w:rsidR="00697BDA" w:rsidRPr="00110230">
              <w:rPr>
                <w:szCs w:val="22"/>
                <w:lang w:val="is-IS" w:eastAsia="fr-BE"/>
              </w:rPr>
              <w:t xml:space="preserve"> (</w:t>
            </w:r>
            <w:r w:rsidRPr="00110230">
              <w:rPr>
                <w:szCs w:val="22"/>
                <w:lang w:val="is-IS" w:eastAsia="fr-BE"/>
              </w:rPr>
              <w:t>t.d. útbrot</w:t>
            </w:r>
            <w:r w:rsidR="00697BDA" w:rsidRPr="00110230">
              <w:rPr>
                <w:szCs w:val="22"/>
                <w:lang w:val="is-IS" w:eastAsia="fr-BE"/>
              </w:rPr>
              <w:t>)</w:t>
            </w:r>
            <w:r w:rsidR="00CC13DE">
              <w:rPr>
                <w:szCs w:val="22"/>
                <w:lang w:val="is-IS" w:eastAsia="fr-BE"/>
              </w:rPr>
              <w:fldChar w:fldCharType="begin"/>
            </w:r>
            <w:r w:rsidR="00CC13DE">
              <w:rPr>
                <w:szCs w:val="22"/>
                <w:lang w:val="is-IS" w:eastAsia="fr-BE"/>
              </w:rPr>
              <w:instrText xml:space="preserve"> DOCVARIABLE vault_nd_40261829-8267-43c1-aaa7-c3b86160d307 \* MERGEFORMAT </w:instrText>
            </w:r>
            <w:r w:rsidR="00CC13DE">
              <w:rPr>
                <w:szCs w:val="22"/>
                <w:lang w:val="is-IS" w:eastAsia="fr-BE"/>
              </w:rPr>
              <w:fldChar w:fldCharType="separate"/>
            </w:r>
            <w:r w:rsidR="00CC13DE">
              <w:rPr>
                <w:szCs w:val="22"/>
                <w:lang w:val="is-IS" w:eastAsia="fr-BE"/>
              </w:rPr>
              <w:t xml:space="preserve"> </w:t>
            </w:r>
            <w:r w:rsidR="00CC13DE">
              <w:rPr>
                <w:szCs w:val="22"/>
                <w:lang w:val="is-IS" w:eastAsia="fr-BE"/>
              </w:rPr>
              <w:fldChar w:fldCharType="end"/>
            </w:r>
          </w:p>
        </w:tc>
      </w:tr>
      <w:tr w:rsidR="00697BDA" w:rsidRPr="00D666A6" w14:paraId="67246F35" w14:textId="77777777" w:rsidTr="00727012">
        <w:trPr>
          <w:trHeight w:val="252"/>
        </w:trPr>
        <w:tc>
          <w:tcPr>
            <w:tcW w:w="3387" w:type="dxa"/>
            <w:shd w:val="clear" w:color="auto" w:fill="auto"/>
            <w:vAlign w:val="center"/>
          </w:tcPr>
          <w:p w14:paraId="78B064CB" w14:textId="7D19A0E1" w:rsidR="00697BDA" w:rsidRPr="00110230" w:rsidRDefault="003D7FBC" w:rsidP="00697BDA">
            <w:pPr>
              <w:keepNext/>
              <w:keepLines/>
              <w:tabs>
                <w:tab w:val="clear" w:pos="567"/>
              </w:tabs>
              <w:spacing w:after="240" w:line="240" w:lineRule="auto"/>
              <w:jc w:val="center"/>
              <w:outlineLvl w:val="0"/>
              <w:rPr>
                <w:bCs/>
                <w:szCs w:val="22"/>
                <w:lang w:val="is-IS" w:eastAsia="fr-BE"/>
              </w:rPr>
            </w:pPr>
            <w:r w:rsidRPr="00110230">
              <w:rPr>
                <w:bCs/>
                <w:szCs w:val="22"/>
                <w:lang w:val="is-IS" w:eastAsia="fr-BE"/>
              </w:rPr>
              <w:t>Taugakerfi</w:t>
            </w:r>
            <w:r w:rsidR="00CC13DE">
              <w:rPr>
                <w:bCs/>
                <w:szCs w:val="22"/>
                <w:lang w:val="is-IS" w:eastAsia="fr-BE"/>
              </w:rPr>
              <w:fldChar w:fldCharType="begin"/>
            </w:r>
            <w:r w:rsidR="00CC13DE">
              <w:rPr>
                <w:bCs/>
                <w:szCs w:val="22"/>
                <w:lang w:val="is-IS" w:eastAsia="fr-BE"/>
              </w:rPr>
              <w:instrText xml:space="preserve"> DOCVARIABLE vault_nd_dde8779f-6327-499d-a037-5bf5cd0248b3 \* MERGEFORMAT </w:instrText>
            </w:r>
            <w:r w:rsidR="00CC13DE">
              <w:rPr>
                <w:bCs/>
                <w:szCs w:val="22"/>
                <w:lang w:val="is-IS" w:eastAsia="fr-BE"/>
              </w:rPr>
              <w:fldChar w:fldCharType="separate"/>
            </w:r>
            <w:r w:rsidR="00CC13DE">
              <w:rPr>
                <w:bCs/>
                <w:szCs w:val="22"/>
                <w:lang w:val="is-IS" w:eastAsia="fr-BE"/>
              </w:rPr>
              <w:t xml:space="preserve"> </w:t>
            </w:r>
            <w:r w:rsidR="00CC13DE">
              <w:rPr>
                <w:bCs/>
                <w:szCs w:val="22"/>
                <w:lang w:val="is-IS" w:eastAsia="fr-BE"/>
              </w:rPr>
              <w:fldChar w:fldCharType="end"/>
            </w:r>
          </w:p>
        </w:tc>
        <w:tc>
          <w:tcPr>
            <w:tcW w:w="2078" w:type="dxa"/>
            <w:shd w:val="clear" w:color="auto" w:fill="auto"/>
            <w:vAlign w:val="center"/>
          </w:tcPr>
          <w:p w14:paraId="2217C592" w14:textId="58269A00" w:rsidR="00697BDA" w:rsidRPr="00110230" w:rsidRDefault="003D7FBC" w:rsidP="00697BDA">
            <w:pPr>
              <w:keepNext/>
              <w:keepLines/>
              <w:tabs>
                <w:tab w:val="clear" w:pos="567"/>
              </w:tabs>
              <w:spacing w:after="240" w:line="240" w:lineRule="auto"/>
              <w:jc w:val="center"/>
              <w:outlineLvl w:val="0"/>
              <w:rPr>
                <w:szCs w:val="22"/>
                <w:lang w:val="is-IS" w:eastAsia="fr-BE"/>
              </w:rPr>
            </w:pPr>
            <w:r w:rsidRPr="00110230">
              <w:rPr>
                <w:bCs/>
                <w:szCs w:val="22"/>
                <w:lang w:val="is-IS" w:eastAsia="fr-BE"/>
              </w:rPr>
              <w:t>Mjög algengar</w:t>
            </w:r>
            <w:r w:rsidR="00CC13DE">
              <w:rPr>
                <w:bCs/>
                <w:szCs w:val="22"/>
                <w:lang w:val="is-IS" w:eastAsia="fr-BE"/>
              </w:rPr>
              <w:fldChar w:fldCharType="begin"/>
            </w:r>
            <w:r w:rsidR="00CC13DE">
              <w:rPr>
                <w:bCs/>
                <w:szCs w:val="22"/>
                <w:lang w:val="is-IS" w:eastAsia="fr-BE"/>
              </w:rPr>
              <w:instrText xml:space="preserve"> DOCVARIABLE vault_nd_1b1f8c8d-aa22-4b83-8003-0b428ca3e33c \* MERGEFORMAT </w:instrText>
            </w:r>
            <w:r w:rsidR="00CC13DE">
              <w:rPr>
                <w:bCs/>
                <w:szCs w:val="22"/>
                <w:lang w:val="is-IS" w:eastAsia="fr-BE"/>
              </w:rPr>
              <w:fldChar w:fldCharType="separate"/>
            </w:r>
            <w:r w:rsidR="00CC13DE">
              <w:rPr>
                <w:bCs/>
                <w:szCs w:val="22"/>
                <w:lang w:val="is-IS" w:eastAsia="fr-BE"/>
              </w:rPr>
              <w:t xml:space="preserve"> </w:t>
            </w:r>
            <w:r w:rsidR="00CC13DE">
              <w:rPr>
                <w:bCs/>
                <w:szCs w:val="22"/>
                <w:lang w:val="is-IS" w:eastAsia="fr-BE"/>
              </w:rPr>
              <w:fldChar w:fldCharType="end"/>
            </w:r>
          </w:p>
        </w:tc>
        <w:tc>
          <w:tcPr>
            <w:tcW w:w="3146" w:type="dxa"/>
            <w:shd w:val="clear" w:color="auto" w:fill="auto"/>
            <w:vAlign w:val="center"/>
          </w:tcPr>
          <w:p w14:paraId="05033567" w14:textId="65CDD699" w:rsidR="00697BDA" w:rsidRPr="00110230" w:rsidRDefault="0016137F" w:rsidP="00697BDA">
            <w:pPr>
              <w:keepNext/>
              <w:keepLines/>
              <w:tabs>
                <w:tab w:val="clear" w:pos="567"/>
              </w:tabs>
              <w:spacing w:after="240" w:line="240" w:lineRule="auto"/>
              <w:jc w:val="center"/>
              <w:outlineLvl w:val="0"/>
              <w:rPr>
                <w:szCs w:val="22"/>
                <w:lang w:val="is-IS" w:eastAsia="fr-BE"/>
              </w:rPr>
            </w:pPr>
            <w:r w:rsidRPr="00110230">
              <w:rPr>
                <w:bCs/>
                <w:szCs w:val="22"/>
                <w:lang w:val="is-IS" w:eastAsia="fr-BE"/>
              </w:rPr>
              <w:t>höfuðverkur</w:t>
            </w:r>
            <w:r w:rsidR="00CC13DE">
              <w:rPr>
                <w:bCs/>
                <w:szCs w:val="22"/>
                <w:lang w:val="is-IS" w:eastAsia="fr-BE"/>
              </w:rPr>
              <w:fldChar w:fldCharType="begin"/>
            </w:r>
            <w:r w:rsidR="00CC13DE">
              <w:rPr>
                <w:bCs/>
                <w:szCs w:val="22"/>
                <w:lang w:val="is-IS" w:eastAsia="fr-BE"/>
              </w:rPr>
              <w:instrText xml:space="preserve"> DOCVARIABLE vault_nd_5fa526a5-ea0c-4a95-8959-b7904fd517c1 \* MERGEFORMAT </w:instrText>
            </w:r>
            <w:r w:rsidR="00CC13DE">
              <w:rPr>
                <w:bCs/>
                <w:szCs w:val="22"/>
                <w:lang w:val="is-IS" w:eastAsia="fr-BE"/>
              </w:rPr>
              <w:fldChar w:fldCharType="separate"/>
            </w:r>
            <w:r w:rsidR="00CC13DE">
              <w:rPr>
                <w:bCs/>
                <w:szCs w:val="22"/>
                <w:lang w:val="is-IS" w:eastAsia="fr-BE"/>
              </w:rPr>
              <w:t xml:space="preserve"> </w:t>
            </w:r>
            <w:r w:rsidR="00CC13DE">
              <w:rPr>
                <w:bCs/>
                <w:szCs w:val="22"/>
                <w:lang w:val="is-IS" w:eastAsia="fr-BE"/>
              </w:rPr>
              <w:fldChar w:fldCharType="end"/>
            </w:r>
          </w:p>
        </w:tc>
      </w:tr>
      <w:tr w:rsidR="00697BDA" w:rsidRPr="00D666A6" w14:paraId="549F5AEA" w14:textId="77777777" w:rsidTr="00727012">
        <w:trPr>
          <w:trHeight w:val="252"/>
        </w:trPr>
        <w:tc>
          <w:tcPr>
            <w:tcW w:w="3387" w:type="dxa"/>
            <w:shd w:val="clear" w:color="auto" w:fill="auto"/>
            <w:vAlign w:val="center"/>
          </w:tcPr>
          <w:p w14:paraId="526012E1" w14:textId="59C1F9F0" w:rsidR="00697BDA" w:rsidRPr="00110230" w:rsidRDefault="003D7FBC" w:rsidP="00697BDA">
            <w:pPr>
              <w:keepNext/>
              <w:keepLines/>
              <w:tabs>
                <w:tab w:val="clear" w:pos="567"/>
              </w:tabs>
              <w:spacing w:after="240" w:line="240" w:lineRule="auto"/>
              <w:jc w:val="center"/>
              <w:outlineLvl w:val="0"/>
              <w:rPr>
                <w:bCs/>
                <w:szCs w:val="22"/>
                <w:lang w:val="is-IS" w:eastAsia="fr-BE"/>
              </w:rPr>
            </w:pPr>
            <w:r w:rsidRPr="00110230">
              <w:rPr>
                <w:bCs/>
                <w:szCs w:val="22"/>
                <w:lang w:val="is-IS" w:eastAsia="fr-BE"/>
              </w:rPr>
              <w:t>Meltingarfæri</w:t>
            </w:r>
            <w:r w:rsidR="00CC13DE">
              <w:rPr>
                <w:bCs/>
                <w:szCs w:val="22"/>
                <w:lang w:val="is-IS" w:eastAsia="fr-BE"/>
              </w:rPr>
              <w:fldChar w:fldCharType="begin"/>
            </w:r>
            <w:r w:rsidR="00CC13DE">
              <w:rPr>
                <w:bCs/>
                <w:szCs w:val="22"/>
                <w:lang w:val="is-IS" w:eastAsia="fr-BE"/>
              </w:rPr>
              <w:instrText xml:space="preserve"> DOCVARIABLE vault_nd_052145d1-8f04-4c6d-8736-050381e0ae12 \* MERGEFORMAT </w:instrText>
            </w:r>
            <w:r w:rsidR="00CC13DE">
              <w:rPr>
                <w:bCs/>
                <w:szCs w:val="22"/>
                <w:lang w:val="is-IS" w:eastAsia="fr-BE"/>
              </w:rPr>
              <w:fldChar w:fldCharType="separate"/>
            </w:r>
            <w:r w:rsidR="00CC13DE">
              <w:rPr>
                <w:bCs/>
                <w:szCs w:val="22"/>
                <w:lang w:val="is-IS" w:eastAsia="fr-BE"/>
              </w:rPr>
              <w:t xml:space="preserve"> </w:t>
            </w:r>
            <w:r w:rsidR="00CC13DE">
              <w:rPr>
                <w:bCs/>
                <w:szCs w:val="22"/>
                <w:lang w:val="is-IS" w:eastAsia="fr-BE"/>
              </w:rPr>
              <w:fldChar w:fldCharType="end"/>
            </w:r>
          </w:p>
        </w:tc>
        <w:tc>
          <w:tcPr>
            <w:tcW w:w="2078" w:type="dxa"/>
            <w:shd w:val="clear" w:color="auto" w:fill="auto"/>
            <w:vAlign w:val="center"/>
          </w:tcPr>
          <w:p w14:paraId="4AC130EE" w14:textId="34285490" w:rsidR="00697BDA" w:rsidRPr="00110230" w:rsidRDefault="003D7FBC" w:rsidP="00697BDA">
            <w:pPr>
              <w:keepNext/>
              <w:keepLines/>
              <w:tabs>
                <w:tab w:val="clear" w:pos="567"/>
              </w:tabs>
              <w:spacing w:after="240" w:line="240" w:lineRule="auto"/>
              <w:jc w:val="center"/>
              <w:outlineLvl w:val="0"/>
              <w:rPr>
                <w:bCs/>
                <w:szCs w:val="22"/>
                <w:lang w:val="is-IS" w:eastAsia="fr-BE"/>
              </w:rPr>
            </w:pPr>
            <w:r w:rsidRPr="00110230">
              <w:rPr>
                <w:szCs w:val="22"/>
                <w:lang w:val="is-IS" w:eastAsia="fr-BE"/>
              </w:rPr>
              <w:t>Sjaldgæfar</w:t>
            </w:r>
            <w:r w:rsidR="00CC13DE">
              <w:rPr>
                <w:szCs w:val="22"/>
                <w:lang w:val="is-IS" w:eastAsia="fr-BE"/>
              </w:rPr>
              <w:fldChar w:fldCharType="begin"/>
            </w:r>
            <w:r w:rsidR="00CC13DE">
              <w:rPr>
                <w:szCs w:val="22"/>
                <w:lang w:val="is-IS" w:eastAsia="fr-BE"/>
              </w:rPr>
              <w:instrText xml:space="preserve"> DOCVARIABLE vault_nd_f3aaacc7-7ec6-494b-912a-24983f0f2581 \* MERGEFORMAT </w:instrText>
            </w:r>
            <w:r w:rsidR="00CC13DE">
              <w:rPr>
                <w:szCs w:val="22"/>
                <w:lang w:val="is-IS" w:eastAsia="fr-BE"/>
              </w:rPr>
              <w:fldChar w:fldCharType="separate"/>
            </w:r>
            <w:r w:rsidR="00CC13DE">
              <w:rPr>
                <w:szCs w:val="22"/>
                <w:lang w:val="is-IS" w:eastAsia="fr-BE"/>
              </w:rPr>
              <w:t xml:space="preserve"> </w:t>
            </w:r>
            <w:r w:rsidR="00CC13DE">
              <w:rPr>
                <w:szCs w:val="22"/>
                <w:lang w:val="is-IS" w:eastAsia="fr-BE"/>
              </w:rPr>
              <w:fldChar w:fldCharType="end"/>
            </w:r>
          </w:p>
        </w:tc>
        <w:tc>
          <w:tcPr>
            <w:tcW w:w="3146" w:type="dxa"/>
            <w:shd w:val="clear" w:color="auto" w:fill="auto"/>
            <w:vAlign w:val="center"/>
          </w:tcPr>
          <w:p w14:paraId="707F0994" w14:textId="2DA1976D" w:rsidR="00697BDA" w:rsidRPr="00110230" w:rsidRDefault="00F24DE3" w:rsidP="00697BDA">
            <w:pPr>
              <w:keepNext/>
              <w:keepLines/>
              <w:tabs>
                <w:tab w:val="clear" w:pos="567"/>
              </w:tabs>
              <w:spacing w:after="240" w:line="240" w:lineRule="auto"/>
              <w:jc w:val="center"/>
              <w:outlineLvl w:val="0"/>
              <w:rPr>
                <w:bCs/>
                <w:szCs w:val="22"/>
                <w:lang w:val="is-IS" w:eastAsia="fr-BE"/>
              </w:rPr>
            </w:pPr>
            <w:r w:rsidRPr="00110230">
              <w:rPr>
                <w:bCs/>
                <w:szCs w:val="22"/>
                <w:lang w:val="is-IS" w:eastAsia="fr-BE"/>
              </w:rPr>
              <w:t>ógleði,</w:t>
            </w:r>
            <w:r w:rsidR="0016137F" w:rsidRPr="00110230">
              <w:rPr>
                <w:bCs/>
                <w:szCs w:val="22"/>
                <w:lang w:val="is-IS" w:eastAsia="fr-BE"/>
              </w:rPr>
              <w:t xml:space="preserve"> kviðverkur</w:t>
            </w:r>
            <w:r w:rsidRPr="00110230">
              <w:rPr>
                <w:bCs/>
                <w:szCs w:val="22"/>
                <w:lang w:val="is-IS" w:eastAsia="fr-BE"/>
              </w:rPr>
              <w:t>, uppköst</w:t>
            </w:r>
            <w:r w:rsidR="00CC13DE">
              <w:rPr>
                <w:bCs/>
                <w:szCs w:val="22"/>
                <w:lang w:val="is-IS" w:eastAsia="fr-BE"/>
              </w:rPr>
              <w:fldChar w:fldCharType="begin"/>
            </w:r>
            <w:r w:rsidR="00CC13DE">
              <w:rPr>
                <w:bCs/>
                <w:szCs w:val="22"/>
                <w:lang w:val="is-IS" w:eastAsia="fr-BE"/>
              </w:rPr>
              <w:instrText xml:space="preserve"> DOCVARIABLE vault_nd_1a0e710b-12c8-40d9-b4e1-3fc3505e9372 \* MERGEFORMAT </w:instrText>
            </w:r>
            <w:r w:rsidR="00CC13DE">
              <w:rPr>
                <w:bCs/>
                <w:szCs w:val="22"/>
                <w:lang w:val="is-IS" w:eastAsia="fr-BE"/>
              </w:rPr>
              <w:fldChar w:fldCharType="separate"/>
            </w:r>
            <w:r w:rsidR="00CC13DE">
              <w:rPr>
                <w:bCs/>
                <w:szCs w:val="22"/>
                <w:lang w:val="is-IS" w:eastAsia="fr-BE"/>
              </w:rPr>
              <w:t xml:space="preserve"> </w:t>
            </w:r>
            <w:r w:rsidR="00CC13DE">
              <w:rPr>
                <w:bCs/>
                <w:szCs w:val="22"/>
                <w:lang w:val="is-IS" w:eastAsia="fr-BE"/>
              </w:rPr>
              <w:fldChar w:fldCharType="end"/>
            </w:r>
          </w:p>
        </w:tc>
      </w:tr>
      <w:tr w:rsidR="00697BDA" w:rsidRPr="00D666A6" w14:paraId="2FAD9197" w14:textId="77777777" w:rsidTr="00727012">
        <w:trPr>
          <w:trHeight w:val="252"/>
        </w:trPr>
        <w:tc>
          <w:tcPr>
            <w:tcW w:w="3387" w:type="dxa"/>
            <w:shd w:val="clear" w:color="auto" w:fill="auto"/>
            <w:vAlign w:val="center"/>
          </w:tcPr>
          <w:p w14:paraId="006FAF6F" w14:textId="2784B1A5" w:rsidR="00697BDA" w:rsidRPr="00110230" w:rsidRDefault="003D7FBC" w:rsidP="00697BDA">
            <w:pPr>
              <w:keepNext/>
              <w:keepLines/>
              <w:tabs>
                <w:tab w:val="clear" w:pos="567"/>
              </w:tabs>
              <w:spacing w:after="240" w:line="240" w:lineRule="auto"/>
              <w:jc w:val="center"/>
              <w:outlineLvl w:val="0"/>
              <w:rPr>
                <w:bCs/>
                <w:szCs w:val="22"/>
                <w:lang w:val="is-IS" w:eastAsia="fr-BE"/>
              </w:rPr>
            </w:pPr>
            <w:r w:rsidRPr="00110230">
              <w:rPr>
                <w:bCs/>
                <w:szCs w:val="22"/>
                <w:lang w:val="is-IS" w:eastAsia="fr-BE"/>
              </w:rPr>
              <w:t>Stoðkerfi og bandvefur</w:t>
            </w:r>
            <w:r w:rsidR="00CC13DE">
              <w:rPr>
                <w:bCs/>
                <w:szCs w:val="22"/>
                <w:lang w:val="is-IS" w:eastAsia="fr-BE"/>
              </w:rPr>
              <w:fldChar w:fldCharType="begin"/>
            </w:r>
            <w:r w:rsidR="00CC13DE">
              <w:rPr>
                <w:bCs/>
                <w:szCs w:val="22"/>
                <w:lang w:val="is-IS" w:eastAsia="fr-BE"/>
              </w:rPr>
              <w:instrText xml:space="preserve"> DOCVARIABLE vault_nd_01179de4-fd37-4b90-b149-5ad003e76682 \* MERGEFORMAT </w:instrText>
            </w:r>
            <w:r w:rsidR="00CC13DE">
              <w:rPr>
                <w:bCs/>
                <w:szCs w:val="22"/>
                <w:lang w:val="is-IS" w:eastAsia="fr-BE"/>
              </w:rPr>
              <w:fldChar w:fldCharType="separate"/>
            </w:r>
            <w:r w:rsidR="00CC13DE">
              <w:rPr>
                <w:bCs/>
                <w:szCs w:val="22"/>
                <w:lang w:val="is-IS" w:eastAsia="fr-BE"/>
              </w:rPr>
              <w:t xml:space="preserve"> </w:t>
            </w:r>
            <w:r w:rsidR="00CC13DE">
              <w:rPr>
                <w:bCs/>
                <w:szCs w:val="22"/>
                <w:lang w:val="is-IS" w:eastAsia="fr-BE"/>
              </w:rPr>
              <w:fldChar w:fldCharType="end"/>
            </w:r>
          </w:p>
        </w:tc>
        <w:tc>
          <w:tcPr>
            <w:tcW w:w="2078" w:type="dxa"/>
            <w:shd w:val="clear" w:color="auto" w:fill="auto"/>
            <w:vAlign w:val="center"/>
          </w:tcPr>
          <w:p w14:paraId="57A9E26E" w14:textId="298F1F68" w:rsidR="00697BDA" w:rsidRPr="00110230" w:rsidRDefault="003D7FBC" w:rsidP="00697BDA">
            <w:pPr>
              <w:keepNext/>
              <w:keepLines/>
              <w:tabs>
                <w:tab w:val="clear" w:pos="567"/>
              </w:tabs>
              <w:spacing w:after="240" w:line="240" w:lineRule="auto"/>
              <w:jc w:val="center"/>
              <w:outlineLvl w:val="0"/>
              <w:rPr>
                <w:bCs/>
                <w:szCs w:val="22"/>
                <w:lang w:val="is-IS" w:eastAsia="fr-BE"/>
              </w:rPr>
            </w:pPr>
            <w:r w:rsidRPr="00110230">
              <w:rPr>
                <w:bCs/>
                <w:szCs w:val="22"/>
                <w:lang w:val="is-IS" w:eastAsia="fr-BE"/>
              </w:rPr>
              <w:t>Mjög algengar</w:t>
            </w:r>
            <w:r w:rsidR="00CC13DE">
              <w:rPr>
                <w:bCs/>
                <w:szCs w:val="22"/>
                <w:lang w:val="is-IS" w:eastAsia="fr-BE"/>
              </w:rPr>
              <w:fldChar w:fldCharType="begin"/>
            </w:r>
            <w:r w:rsidR="00CC13DE">
              <w:rPr>
                <w:bCs/>
                <w:szCs w:val="22"/>
                <w:lang w:val="is-IS" w:eastAsia="fr-BE"/>
              </w:rPr>
              <w:instrText xml:space="preserve"> DOCVARIABLE vault_nd_415c51fe-ab54-4f8d-9d83-2725e21e3916 \* MERGEFORMAT </w:instrText>
            </w:r>
            <w:r w:rsidR="00CC13DE">
              <w:rPr>
                <w:bCs/>
                <w:szCs w:val="22"/>
                <w:lang w:val="is-IS" w:eastAsia="fr-BE"/>
              </w:rPr>
              <w:fldChar w:fldCharType="separate"/>
            </w:r>
            <w:r w:rsidR="00CC13DE">
              <w:rPr>
                <w:bCs/>
                <w:szCs w:val="22"/>
                <w:lang w:val="is-IS" w:eastAsia="fr-BE"/>
              </w:rPr>
              <w:t xml:space="preserve"> </w:t>
            </w:r>
            <w:r w:rsidR="00CC13DE">
              <w:rPr>
                <w:bCs/>
                <w:szCs w:val="22"/>
                <w:lang w:val="is-IS" w:eastAsia="fr-BE"/>
              </w:rPr>
              <w:fldChar w:fldCharType="end"/>
            </w:r>
          </w:p>
        </w:tc>
        <w:tc>
          <w:tcPr>
            <w:tcW w:w="3146" w:type="dxa"/>
            <w:shd w:val="clear" w:color="auto" w:fill="auto"/>
            <w:vAlign w:val="center"/>
          </w:tcPr>
          <w:p w14:paraId="2B607D24" w14:textId="55F1EA66" w:rsidR="00697BDA" w:rsidRPr="00110230" w:rsidRDefault="0016137F" w:rsidP="00697BDA">
            <w:pPr>
              <w:keepNext/>
              <w:keepLines/>
              <w:tabs>
                <w:tab w:val="clear" w:pos="567"/>
              </w:tabs>
              <w:spacing w:after="240" w:line="240" w:lineRule="auto"/>
              <w:jc w:val="center"/>
              <w:outlineLvl w:val="0"/>
              <w:rPr>
                <w:bCs/>
                <w:szCs w:val="22"/>
                <w:lang w:val="is-IS" w:eastAsia="fr-BE"/>
              </w:rPr>
            </w:pPr>
            <w:r w:rsidRPr="00110230">
              <w:rPr>
                <w:bCs/>
                <w:szCs w:val="22"/>
                <w:lang w:val="is-IS" w:eastAsia="fr-BE"/>
              </w:rPr>
              <w:t>vöðvaverkir</w:t>
            </w:r>
            <w:r w:rsidR="00697BDA" w:rsidRPr="00110230">
              <w:rPr>
                <w:bCs/>
                <w:szCs w:val="22"/>
                <w:lang w:val="is-IS" w:eastAsia="fr-BE"/>
              </w:rPr>
              <w:t xml:space="preserve">, </w:t>
            </w:r>
            <w:r w:rsidRPr="00110230">
              <w:rPr>
                <w:bCs/>
                <w:szCs w:val="22"/>
                <w:lang w:val="is-IS" w:eastAsia="fr-BE"/>
              </w:rPr>
              <w:t>liðverkir</w:t>
            </w:r>
            <w:r w:rsidR="00CC13DE">
              <w:rPr>
                <w:bCs/>
                <w:szCs w:val="22"/>
                <w:lang w:val="is-IS" w:eastAsia="fr-BE"/>
              </w:rPr>
              <w:fldChar w:fldCharType="begin"/>
            </w:r>
            <w:r w:rsidR="00CC13DE">
              <w:rPr>
                <w:bCs/>
                <w:szCs w:val="22"/>
                <w:lang w:val="is-IS" w:eastAsia="fr-BE"/>
              </w:rPr>
              <w:instrText xml:space="preserve"> DOCVARIABLE vault_nd_f7751c05-0610-46df-ac6d-2678d3c83825 \* MERGEFORMAT </w:instrText>
            </w:r>
            <w:r w:rsidR="00CC13DE">
              <w:rPr>
                <w:bCs/>
                <w:szCs w:val="22"/>
                <w:lang w:val="is-IS" w:eastAsia="fr-BE"/>
              </w:rPr>
              <w:fldChar w:fldCharType="separate"/>
            </w:r>
            <w:r w:rsidR="00CC13DE">
              <w:rPr>
                <w:bCs/>
                <w:szCs w:val="22"/>
                <w:lang w:val="is-IS" w:eastAsia="fr-BE"/>
              </w:rPr>
              <w:t xml:space="preserve"> </w:t>
            </w:r>
            <w:r w:rsidR="00CC13DE">
              <w:rPr>
                <w:bCs/>
                <w:szCs w:val="22"/>
                <w:lang w:val="is-IS" w:eastAsia="fr-BE"/>
              </w:rPr>
              <w:fldChar w:fldCharType="end"/>
            </w:r>
          </w:p>
        </w:tc>
      </w:tr>
      <w:tr w:rsidR="0020544F" w:rsidRPr="00B23A9B" w14:paraId="2F4F3EBE" w14:textId="77777777" w:rsidTr="00727012">
        <w:trPr>
          <w:trHeight w:val="252"/>
        </w:trPr>
        <w:tc>
          <w:tcPr>
            <w:tcW w:w="3387" w:type="dxa"/>
            <w:vMerge w:val="restart"/>
            <w:shd w:val="clear" w:color="auto" w:fill="auto"/>
            <w:vAlign w:val="center"/>
          </w:tcPr>
          <w:p w14:paraId="30B71A95" w14:textId="60F3CEB9" w:rsidR="0020544F" w:rsidRPr="00110230" w:rsidRDefault="0020544F" w:rsidP="00697BDA">
            <w:pPr>
              <w:keepNext/>
              <w:keepLines/>
              <w:tabs>
                <w:tab w:val="clear" w:pos="567"/>
              </w:tabs>
              <w:spacing w:after="240" w:line="240" w:lineRule="auto"/>
              <w:jc w:val="center"/>
              <w:outlineLvl w:val="0"/>
              <w:rPr>
                <w:bCs/>
                <w:szCs w:val="22"/>
                <w:lang w:val="is-IS" w:eastAsia="fr-BE"/>
              </w:rPr>
            </w:pPr>
            <w:r w:rsidRPr="00110230">
              <w:rPr>
                <w:szCs w:val="22"/>
                <w:lang w:val="is-IS" w:eastAsia="fr-BE"/>
              </w:rPr>
              <w:t>Almennar aukaverkanir og aukaverkanir á íkomustað</w:t>
            </w:r>
            <w:r>
              <w:rPr>
                <w:szCs w:val="22"/>
                <w:lang w:val="is-IS" w:eastAsia="fr-BE"/>
              </w:rPr>
              <w:fldChar w:fldCharType="begin"/>
            </w:r>
            <w:r>
              <w:rPr>
                <w:szCs w:val="22"/>
                <w:lang w:val="is-IS" w:eastAsia="fr-BE"/>
              </w:rPr>
              <w:instrText xml:space="preserve"> DOCVARIABLE vault_nd_ba954899-df0e-4ddb-9aad-5e6e2e2f48f9 \* MERGEFORMAT </w:instrText>
            </w:r>
            <w:r>
              <w:rPr>
                <w:szCs w:val="22"/>
                <w:lang w:val="is-IS" w:eastAsia="fr-BE"/>
              </w:rPr>
              <w:fldChar w:fldCharType="separate"/>
            </w:r>
            <w:r>
              <w:rPr>
                <w:szCs w:val="22"/>
                <w:lang w:val="is-IS" w:eastAsia="fr-BE"/>
              </w:rPr>
              <w:t xml:space="preserve"> </w:t>
            </w:r>
            <w:r>
              <w:rPr>
                <w:szCs w:val="22"/>
                <w:lang w:val="is-IS" w:eastAsia="fr-BE"/>
              </w:rPr>
              <w:fldChar w:fldCharType="end"/>
            </w:r>
          </w:p>
        </w:tc>
        <w:tc>
          <w:tcPr>
            <w:tcW w:w="2078" w:type="dxa"/>
            <w:shd w:val="clear" w:color="auto" w:fill="auto"/>
            <w:vAlign w:val="center"/>
          </w:tcPr>
          <w:p w14:paraId="7B839FF7" w14:textId="0C10EE96" w:rsidR="0020544F" w:rsidRPr="00110230" w:rsidRDefault="0020544F" w:rsidP="00697BDA">
            <w:pPr>
              <w:keepNext/>
              <w:keepLines/>
              <w:tabs>
                <w:tab w:val="clear" w:pos="567"/>
              </w:tabs>
              <w:spacing w:after="240" w:line="240" w:lineRule="auto"/>
              <w:jc w:val="center"/>
              <w:outlineLvl w:val="0"/>
              <w:rPr>
                <w:bCs/>
                <w:szCs w:val="22"/>
                <w:lang w:val="is-IS" w:eastAsia="fr-BE"/>
              </w:rPr>
            </w:pPr>
            <w:r w:rsidRPr="00110230">
              <w:rPr>
                <w:szCs w:val="22"/>
                <w:lang w:val="is-IS" w:eastAsia="fr-BE"/>
              </w:rPr>
              <w:t>Mjög algengar</w:t>
            </w:r>
            <w:r>
              <w:rPr>
                <w:szCs w:val="22"/>
                <w:lang w:val="is-IS" w:eastAsia="fr-BE"/>
              </w:rPr>
              <w:fldChar w:fldCharType="begin"/>
            </w:r>
            <w:r>
              <w:rPr>
                <w:szCs w:val="22"/>
                <w:lang w:val="is-IS" w:eastAsia="fr-BE"/>
              </w:rPr>
              <w:instrText xml:space="preserve"> DOCVARIABLE vault_nd_6f335c91-8ad9-4d47-ae05-613df266b06d \* MERGEFORMAT </w:instrText>
            </w:r>
            <w:r>
              <w:rPr>
                <w:szCs w:val="22"/>
                <w:lang w:val="is-IS" w:eastAsia="fr-BE"/>
              </w:rPr>
              <w:fldChar w:fldCharType="separate"/>
            </w:r>
            <w:r>
              <w:rPr>
                <w:szCs w:val="22"/>
                <w:lang w:val="is-IS" w:eastAsia="fr-BE"/>
              </w:rPr>
              <w:t xml:space="preserve"> </w:t>
            </w:r>
            <w:r>
              <w:rPr>
                <w:szCs w:val="22"/>
                <w:lang w:val="is-IS" w:eastAsia="fr-BE"/>
              </w:rPr>
              <w:fldChar w:fldCharType="end"/>
            </w:r>
          </w:p>
        </w:tc>
        <w:tc>
          <w:tcPr>
            <w:tcW w:w="3146" w:type="dxa"/>
            <w:shd w:val="clear" w:color="auto" w:fill="auto"/>
            <w:vAlign w:val="center"/>
          </w:tcPr>
          <w:p w14:paraId="039CBEC5" w14:textId="1E87DEFE" w:rsidR="0020544F" w:rsidRPr="00110230" w:rsidRDefault="0020544F" w:rsidP="00697BDA">
            <w:pPr>
              <w:keepNext/>
              <w:keepLines/>
              <w:tabs>
                <w:tab w:val="clear" w:pos="567"/>
              </w:tabs>
              <w:spacing w:after="240" w:line="240" w:lineRule="auto"/>
              <w:jc w:val="center"/>
              <w:outlineLvl w:val="0"/>
              <w:rPr>
                <w:bCs/>
                <w:szCs w:val="22"/>
                <w:lang w:val="is-IS" w:eastAsia="fr-BE"/>
              </w:rPr>
            </w:pPr>
            <w:r w:rsidRPr="00110230">
              <w:rPr>
                <w:szCs w:val="22"/>
                <w:lang w:val="is-IS" w:eastAsia="fr-BE"/>
              </w:rPr>
              <w:t>verkur á stungustað</w:t>
            </w:r>
            <w:r w:rsidRPr="00110230">
              <w:rPr>
                <w:bCs/>
                <w:szCs w:val="22"/>
                <w:lang w:val="is-IS" w:eastAsia="fr-BE"/>
              </w:rPr>
              <w:t xml:space="preserve">, </w:t>
            </w:r>
            <w:r w:rsidRPr="00110230">
              <w:rPr>
                <w:szCs w:val="22"/>
                <w:lang w:val="is-IS" w:eastAsia="fr-BE"/>
              </w:rPr>
              <w:t>roði á stungustað,</w:t>
            </w:r>
            <w:r>
              <w:rPr>
                <w:szCs w:val="22"/>
                <w:lang w:val="is-IS" w:eastAsia="fr-BE"/>
              </w:rPr>
              <w:t xml:space="preserve"> </w:t>
            </w:r>
            <w:r w:rsidRPr="00110230">
              <w:rPr>
                <w:bCs/>
                <w:szCs w:val="22"/>
                <w:lang w:val="is-IS" w:eastAsia="fr-BE"/>
              </w:rPr>
              <w:t>þreyta</w:t>
            </w:r>
            <w:r>
              <w:rPr>
                <w:bCs/>
                <w:szCs w:val="22"/>
                <w:lang w:val="is-IS" w:eastAsia="fr-BE"/>
              </w:rPr>
              <w:fldChar w:fldCharType="begin"/>
            </w:r>
            <w:r>
              <w:rPr>
                <w:bCs/>
                <w:szCs w:val="22"/>
                <w:lang w:val="is-IS" w:eastAsia="fr-BE"/>
              </w:rPr>
              <w:instrText xml:space="preserve"> DOCVARIABLE vault_nd_cff8c013-7342-474c-9274-d94478bfd4f2 \* MERGEFORMAT </w:instrText>
            </w:r>
            <w:r>
              <w:rPr>
                <w:bCs/>
                <w:szCs w:val="22"/>
                <w:lang w:val="is-IS" w:eastAsia="fr-BE"/>
              </w:rPr>
              <w:fldChar w:fldCharType="separate"/>
            </w:r>
            <w:r>
              <w:rPr>
                <w:bCs/>
                <w:szCs w:val="22"/>
                <w:lang w:val="is-IS" w:eastAsia="fr-BE"/>
              </w:rPr>
              <w:t xml:space="preserve"> </w:t>
            </w:r>
            <w:r>
              <w:rPr>
                <w:bCs/>
                <w:szCs w:val="22"/>
                <w:lang w:val="is-IS" w:eastAsia="fr-BE"/>
              </w:rPr>
              <w:fldChar w:fldCharType="end"/>
            </w:r>
          </w:p>
        </w:tc>
      </w:tr>
      <w:tr w:rsidR="0020544F" w:rsidRPr="00B23A9B" w14:paraId="76C0D633" w14:textId="77777777" w:rsidTr="00727012">
        <w:trPr>
          <w:trHeight w:val="252"/>
        </w:trPr>
        <w:tc>
          <w:tcPr>
            <w:tcW w:w="3387" w:type="dxa"/>
            <w:vMerge/>
            <w:vAlign w:val="center"/>
          </w:tcPr>
          <w:p w14:paraId="0E26DB30" w14:textId="77777777" w:rsidR="0020544F" w:rsidRPr="00110230" w:rsidRDefault="0020544F" w:rsidP="00697BDA">
            <w:pPr>
              <w:keepNext/>
              <w:keepLines/>
              <w:tabs>
                <w:tab w:val="clear" w:pos="567"/>
              </w:tabs>
              <w:spacing w:after="240" w:line="240" w:lineRule="auto"/>
              <w:jc w:val="center"/>
              <w:outlineLvl w:val="0"/>
              <w:rPr>
                <w:bCs/>
                <w:szCs w:val="22"/>
                <w:lang w:val="is-IS" w:eastAsia="fr-BE"/>
              </w:rPr>
            </w:pPr>
          </w:p>
        </w:tc>
        <w:tc>
          <w:tcPr>
            <w:tcW w:w="2078" w:type="dxa"/>
            <w:shd w:val="clear" w:color="auto" w:fill="auto"/>
            <w:vAlign w:val="center"/>
          </w:tcPr>
          <w:p w14:paraId="03B383F4" w14:textId="3BFDAA40" w:rsidR="0020544F" w:rsidRPr="00110230" w:rsidRDefault="0020544F" w:rsidP="00697BDA">
            <w:pPr>
              <w:keepNext/>
              <w:keepLines/>
              <w:tabs>
                <w:tab w:val="clear" w:pos="567"/>
              </w:tabs>
              <w:spacing w:after="240" w:line="240" w:lineRule="auto"/>
              <w:jc w:val="center"/>
              <w:outlineLvl w:val="0"/>
              <w:rPr>
                <w:bCs/>
                <w:szCs w:val="22"/>
                <w:lang w:val="is-IS" w:eastAsia="fr-BE"/>
              </w:rPr>
            </w:pPr>
            <w:r w:rsidRPr="00110230">
              <w:rPr>
                <w:szCs w:val="22"/>
                <w:lang w:val="is-IS" w:eastAsia="fr-BE"/>
              </w:rPr>
              <w:t>Algengar</w:t>
            </w:r>
            <w:r>
              <w:rPr>
                <w:szCs w:val="22"/>
                <w:lang w:val="is-IS" w:eastAsia="fr-BE"/>
              </w:rPr>
              <w:fldChar w:fldCharType="begin"/>
            </w:r>
            <w:r>
              <w:rPr>
                <w:szCs w:val="22"/>
                <w:lang w:val="is-IS" w:eastAsia="fr-BE"/>
              </w:rPr>
              <w:instrText xml:space="preserve"> DOCVARIABLE vault_nd_ae5ae08b-e98a-47d6-ae36-f41268f1ac7d \* MERGEFORMAT </w:instrText>
            </w:r>
            <w:r>
              <w:rPr>
                <w:szCs w:val="22"/>
                <w:lang w:val="is-IS" w:eastAsia="fr-BE"/>
              </w:rPr>
              <w:fldChar w:fldCharType="separate"/>
            </w:r>
            <w:r>
              <w:rPr>
                <w:szCs w:val="22"/>
                <w:lang w:val="is-IS" w:eastAsia="fr-BE"/>
              </w:rPr>
              <w:t xml:space="preserve"> </w:t>
            </w:r>
            <w:r>
              <w:rPr>
                <w:szCs w:val="22"/>
                <w:lang w:val="is-IS" w:eastAsia="fr-BE"/>
              </w:rPr>
              <w:fldChar w:fldCharType="end"/>
            </w:r>
          </w:p>
        </w:tc>
        <w:tc>
          <w:tcPr>
            <w:tcW w:w="3146" w:type="dxa"/>
            <w:shd w:val="clear" w:color="auto" w:fill="auto"/>
            <w:vAlign w:val="center"/>
          </w:tcPr>
          <w:p w14:paraId="18D9CE02" w14:textId="63F59850" w:rsidR="0020544F" w:rsidRPr="00110230" w:rsidRDefault="0020544F" w:rsidP="00697BDA">
            <w:pPr>
              <w:keepNext/>
              <w:keepLines/>
              <w:tabs>
                <w:tab w:val="clear" w:pos="567"/>
              </w:tabs>
              <w:spacing w:after="240" w:line="240" w:lineRule="auto"/>
              <w:jc w:val="center"/>
              <w:outlineLvl w:val="0"/>
              <w:rPr>
                <w:bCs/>
                <w:szCs w:val="22"/>
                <w:lang w:val="is-IS" w:eastAsia="fr-BE"/>
              </w:rPr>
            </w:pPr>
            <w:r w:rsidRPr="00110230">
              <w:rPr>
                <w:szCs w:val="22"/>
                <w:lang w:val="is-IS" w:eastAsia="fr-BE"/>
              </w:rPr>
              <w:t>þroti á stungustað, hiti, kuldahrollur</w:t>
            </w:r>
            <w:r>
              <w:rPr>
                <w:szCs w:val="22"/>
                <w:lang w:val="is-IS" w:eastAsia="fr-BE"/>
              </w:rPr>
              <w:fldChar w:fldCharType="begin"/>
            </w:r>
            <w:r>
              <w:rPr>
                <w:szCs w:val="22"/>
                <w:lang w:val="is-IS" w:eastAsia="fr-BE"/>
              </w:rPr>
              <w:instrText xml:space="preserve"> DOCVARIABLE vault_nd_ecd2f018-3277-40a8-aab3-e7d5975142c2 \* MERGEFORMAT </w:instrText>
            </w:r>
            <w:r>
              <w:rPr>
                <w:szCs w:val="22"/>
                <w:lang w:val="is-IS" w:eastAsia="fr-BE"/>
              </w:rPr>
              <w:fldChar w:fldCharType="separate"/>
            </w:r>
            <w:r>
              <w:rPr>
                <w:szCs w:val="22"/>
                <w:lang w:val="is-IS" w:eastAsia="fr-BE"/>
              </w:rPr>
              <w:t xml:space="preserve"> </w:t>
            </w:r>
            <w:r>
              <w:rPr>
                <w:szCs w:val="22"/>
                <w:lang w:val="is-IS" w:eastAsia="fr-BE"/>
              </w:rPr>
              <w:fldChar w:fldCharType="end"/>
            </w:r>
          </w:p>
        </w:tc>
      </w:tr>
      <w:tr w:rsidR="0020544F" w:rsidRPr="00D666A6" w14:paraId="3D21138D" w14:textId="77777777" w:rsidTr="00727012">
        <w:trPr>
          <w:trHeight w:val="252"/>
        </w:trPr>
        <w:tc>
          <w:tcPr>
            <w:tcW w:w="3387" w:type="dxa"/>
            <w:vMerge/>
            <w:vAlign w:val="center"/>
          </w:tcPr>
          <w:p w14:paraId="5EE65A90" w14:textId="77777777" w:rsidR="0020544F" w:rsidRPr="00110230" w:rsidRDefault="0020544F" w:rsidP="00697BDA">
            <w:pPr>
              <w:keepNext/>
              <w:keepLines/>
              <w:tabs>
                <w:tab w:val="clear" w:pos="567"/>
              </w:tabs>
              <w:spacing w:after="240" w:line="240" w:lineRule="auto"/>
              <w:jc w:val="center"/>
              <w:outlineLvl w:val="0"/>
              <w:rPr>
                <w:bCs/>
                <w:szCs w:val="22"/>
                <w:lang w:val="is-IS" w:eastAsia="fr-BE"/>
              </w:rPr>
            </w:pPr>
          </w:p>
        </w:tc>
        <w:tc>
          <w:tcPr>
            <w:tcW w:w="2078" w:type="dxa"/>
            <w:vMerge w:val="restart"/>
            <w:shd w:val="clear" w:color="auto" w:fill="auto"/>
            <w:vAlign w:val="center"/>
          </w:tcPr>
          <w:p w14:paraId="462D1FDA" w14:textId="6C1C39A2" w:rsidR="0020544F" w:rsidRPr="00110230" w:rsidRDefault="0020544F" w:rsidP="00697BDA">
            <w:pPr>
              <w:keepNext/>
              <w:keepLines/>
              <w:tabs>
                <w:tab w:val="clear" w:pos="567"/>
              </w:tabs>
              <w:spacing w:after="240" w:line="240" w:lineRule="auto"/>
              <w:jc w:val="center"/>
              <w:outlineLvl w:val="0"/>
              <w:rPr>
                <w:szCs w:val="22"/>
                <w:lang w:val="is-IS" w:eastAsia="fr-BE"/>
              </w:rPr>
            </w:pPr>
            <w:r w:rsidRPr="00110230">
              <w:rPr>
                <w:szCs w:val="22"/>
                <w:lang w:val="is-IS" w:eastAsia="fr-BE"/>
              </w:rPr>
              <w:t>Sjaldgæfar</w:t>
            </w:r>
            <w:r>
              <w:rPr>
                <w:szCs w:val="22"/>
                <w:lang w:val="is-IS" w:eastAsia="fr-BE"/>
              </w:rPr>
              <w:fldChar w:fldCharType="begin"/>
            </w:r>
            <w:r>
              <w:rPr>
                <w:szCs w:val="22"/>
                <w:lang w:val="is-IS" w:eastAsia="fr-BE"/>
              </w:rPr>
              <w:instrText xml:space="preserve"> DOCVARIABLE vault_nd_65ebd5d1-e5be-4157-8ba5-8531f6284971 \* MERGEFORMAT </w:instrText>
            </w:r>
            <w:r>
              <w:rPr>
                <w:szCs w:val="22"/>
                <w:lang w:val="is-IS" w:eastAsia="fr-BE"/>
              </w:rPr>
              <w:fldChar w:fldCharType="separate"/>
            </w:r>
            <w:r>
              <w:rPr>
                <w:szCs w:val="22"/>
                <w:lang w:val="is-IS" w:eastAsia="fr-BE"/>
              </w:rPr>
              <w:t xml:space="preserve"> </w:t>
            </w:r>
            <w:r>
              <w:rPr>
                <w:szCs w:val="22"/>
                <w:lang w:val="is-IS" w:eastAsia="fr-BE"/>
              </w:rPr>
              <w:fldChar w:fldCharType="end"/>
            </w:r>
          </w:p>
          <w:p w14:paraId="4C2BCA5B" w14:textId="77777777" w:rsidR="0020544F" w:rsidRPr="00110230" w:rsidRDefault="0020544F" w:rsidP="00697BDA">
            <w:pPr>
              <w:keepNext/>
              <w:keepLines/>
              <w:tabs>
                <w:tab w:val="clear" w:pos="567"/>
              </w:tabs>
              <w:spacing w:after="240" w:line="240" w:lineRule="auto"/>
              <w:jc w:val="center"/>
              <w:outlineLvl w:val="0"/>
              <w:rPr>
                <w:szCs w:val="22"/>
                <w:lang w:val="is-IS" w:eastAsia="fr-BE"/>
              </w:rPr>
            </w:pPr>
          </w:p>
        </w:tc>
        <w:tc>
          <w:tcPr>
            <w:tcW w:w="3146" w:type="dxa"/>
            <w:shd w:val="clear" w:color="auto" w:fill="auto"/>
            <w:vAlign w:val="center"/>
          </w:tcPr>
          <w:p w14:paraId="46FEEEEF" w14:textId="29ED90A2" w:rsidR="0020544F" w:rsidRPr="00110230" w:rsidRDefault="0020544F" w:rsidP="00697BDA">
            <w:pPr>
              <w:keepNext/>
              <w:keepLines/>
              <w:tabs>
                <w:tab w:val="clear" w:pos="567"/>
              </w:tabs>
              <w:spacing w:after="240" w:line="240" w:lineRule="auto"/>
              <w:jc w:val="center"/>
              <w:outlineLvl w:val="0"/>
              <w:rPr>
                <w:szCs w:val="22"/>
                <w:lang w:val="is-IS" w:eastAsia="fr-BE"/>
              </w:rPr>
            </w:pPr>
            <w:r w:rsidRPr="00110230">
              <w:rPr>
                <w:szCs w:val="22"/>
                <w:lang w:val="is-IS" w:eastAsia="fr-BE"/>
              </w:rPr>
              <w:t>kláði á stungustað</w:t>
            </w:r>
            <w:r>
              <w:rPr>
                <w:szCs w:val="22"/>
                <w:lang w:val="is-IS" w:eastAsia="fr-BE"/>
              </w:rPr>
              <w:fldChar w:fldCharType="begin"/>
            </w:r>
            <w:r>
              <w:rPr>
                <w:szCs w:val="22"/>
                <w:lang w:val="is-IS" w:eastAsia="fr-BE"/>
              </w:rPr>
              <w:instrText xml:space="preserve"> DOCVARIABLE vault_nd_92b00a0a-975e-4d22-968f-5a308cb55980 \* MERGEFORMAT </w:instrText>
            </w:r>
            <w:r>
              <w:rPr>
                <w:szCs w:val="22"/>
                <w:lang w:val="is-IS" w:eastAsia="fr-BE"/>
              </w:rPr>
              <w:fldChar w:fldCharType="separate"/>
            </w:r>
            <w:r>
              <w:rPr>
                <w:szCs w:val="22"/>
                <w:lang w:val="is-IS" w:eastAsia="fr-BE"/>
              </w:rPr>
              <w:t xml:space="preserve"> </w:t>
            </w:r>
            <w:r>
              <w:rPr>
                <w:szCs w:val="22"/>
                <w:lang w:val="is-IS" w:eastAsia="fr-BE"/>
              </w:rPr>
              <w:fldChar w:fldCharType="end"/>
            </w:r>
          </w:p>
        </w:tc>
      </w:tr>
      <w:tr w:rsidR="0020544F" w:rsidRPr="00D666A6" w14:paraId="2ED125EA" w14:textId="77777777" w:rsidTr="00727012">
        <w:trPr>
          <w:trHeight w:val="252"/>
        </w:trPr>
        <w:tc>
          <w:tcPr>
            <w:tcW w:w="3387" w:type="dxa"/>
            <w:vMerge/>
            <w:vAlign w:val="center"/>
          </w:tcPr>
          <w:p w14:paraId="38F7E210" w14:textId="77777777" w:rsidR="0020544F" w:rsidRPr="00110230" w:rsidRDefault="0020544F" w:rsidP="00697BDA">
            <w:pPr>
              <w:keepNext/>
              <w:keepLines/>
              <w:tabs>
                <w:tab w:val="clear" w:pos="567"/>
              </w:tabs>
              <w:spacing w:after="240" w:line="240" w:lineRule="auto"/>
              <w:jc w:val="center"/>
              <w:outlineLvl w:val="0"/>
              <w:rPr>
                <w:szCs w:val="22"/>
                <w:lang w:val="is-IS" w:eastAsia="fr-BE"/>
              </w:rPr>
            </w:pPr>
          </w:p>
        </w:tc>
        <w:tc>
          <w:tcPr>
            <w:tcW w:w="2078" w:type="dxa"/>
            <w:vMerge/>
            <w:shd w:val="clear" w:color="auto" w:fill="auto"/>
            <w:vAlign w:val="center"/>
          </w:tcPr>
          <w:p w14:paraId="18A8517D" w14:textId="77777777" w:rsidR="0020544F" w:rsidRPr="00110230" w:rsidRDefault="0020544F" w:rsidP="00697BDA">
            <w:pPr>
              <w:keepNext/>
              <w:keepLines/>
              <w:tabs>
                <w:tab w:val="clear" w:pos="567"/>
              </w:tabs>
              <w:spacing w:after="240" w:line="240" w:lineRule="auto"/>
              <w:jc w:val="center"/>
              <w:outlineLvl w:val="0"/>
              <w:rPr>
                <w:szCs w:val="22"/>
                <w:lang w:val="is-IS" w:eastAsia="fr-BE"/>
              </w:rPr>
            </w:pPr>
          </w:p>
        </w:tc>
        <w:tc>
          <w:tcPr>
            <w:tcW w:w="3146" w:type="dxa"/>
            <w:shd w:val="clear" w:color="auto" w:fill="auto"/>
            <w:vAlign w:val="center"/>
          </w:tcPr>
          <w:p w14:paraId="0C4ADB71" w14:textId="524C9910" w:rsidR="0020544F" w:rsidRPr="00110230" w:rsidRDefault="0020544F" w:rsidP="00697BDA">
            <w:pPr>
              <w:keepNext/>
              <w:keepLines/>
              <w:tabs>
                <w:tab w:val="clear" w:pos="567"/>
              </w:tabs>
              <w:spacing w:after="240" w:line="240" w:lineRule="auto"/>
              <w:jc w:val="center"/>
              <w:outlineLvl w:val="0"/>
              <w:rPr>
                <w:szCs w:val="22"/>
                <w:lang w:val="is-IS" w:eastAsia="fr-BE"/>
              </w:rPr>
            </w:pPr>
            <w:r w:rsidRPr="00110230">
              <w:rPr>
                <w:szCs w:val="22"/>
                <w:lang w:val="is-IS" w:eastAsia="fr-BE"/>
              </w:rPr>
              <w:t>verkur, lasleiki</w:t>
            </w:r>
            <w:r>
              <w:rPr>
                <w:szCs w:val="22"/>
                <w:lang w:val="is-IS" w:eastAsia="fr-BE"/>
              </w:rPr>
              <w:fldChar w:fldCharType="begin"/>
            </w:r>
            <w:r>
              <w:rPr>
                <w:szCs w:val="22"/>
                <w:lang w:val="is-IS" w:eastAsia="fr-BE"/>
              </w:rPr>
              <w:instrText xml:space="preserve"> DOCVARIABLE vault_nd_8bdd3129-d636-43f0-86f5-3e0672e4b228 \* MERGEFORMAT </w:instrText>
            </w:r>
            <w:r>
              <w:rPr>
                <w:szCs w:val="22"/>
                <w:lang w:val="is-IS" w:eastAsia="fr-BE"/>
              </w:rPr>
              <w:fldChar w:fldCharType="separate"/>
            </w:r>
            <w:r>
              <w:rPr>
                <w:szCs w:val="22"/>
                <w:lang w:val="is-IS" w:eastAsia="fr-BE"/>
              </w:rPr>
              <w:t xml:space="preserve"> </w:t>
            </w:r>
            <w:r>
              <w:rPr>
                <w:szCs w:val="22"/>
                <w:lang w:val="is-IS" w:eastAsia="fr-BE"/>
              </w:rPr>
              <w:fldChar w:fldCharType="end"/>
            </w:r>
          </w:p>
        </w:tc>
      </w:tr>
      <w:tr w:rsidR="0020544F" w:rsidRPr="00D666A6" w14:paraId="0FD53E71" w14:textId="77777777" w:rsidTr="00727012">
        <w:trPr>
          <w:trHeight w:val="252"/>
          <w:ins w:id="11" w:author="Author"/>
        </w:trPr>
        <w:tc>
          <w:tcPr>
            <w:tcW w:w="3387" w:type="dxa"/>
            <w:vMerge/>
            <w:vAlign w:val="center"/>
          </w:tcPr>
          <w:p w14:paraId="3D5EAA8C" w14:textId="77777777" w:rsidR="0020544F" w:rsidRPr="00110230" w:rsidRDefault="0020544F" w:rsidP="00697BDA">
            <w:pPr>
              <w:keepNext/>
              <w:keepLines/>
              <w:tabs>
                <w:tab w:val="clear" w:pos="567"/>
              </w:tabs>
              <w:spacing w:after="240" w:line="240" w:lineRule="auto"/>
              <w:jc w:val="center"/>
              <w:outlineLvl w:val="0"/>
              <w:rPr>
                <w:ins w:id="12" w:author="Author"/>
                <w:szCs w:val="22"/>
                <w:lang w:val="is-IS" w:eastAsia="fr-BE"/>
              </w:rPr>
            </w:pPr>
          </w:p>
        </w:tc>
        <w:tc>
          <w:tcPr>
            <w:tcW w:w="2078" w:type="dxa"/>
            <w:shd w:val="clear" w:color="auto" w:fill="auto"/>
            <w:vAlign w:val="center"/>
          </w:tcPr>
          <w:p w14:paraId="73C1914D" w14:textId="453E890C" w:rsidR="0020544F" w:rsidRPr="00110230" w:rsidRDefault="0020544F" w:rsidP="00697BDA">
            <w:pPr>
              <w:keepNext/>
              <w:keepLines/>
              <w:tabs>
                <w:tab w:val="clear" w:pos="567"/>
              </w:tabs>
              <w:spacing w:after="240" w:line="240" w:lineRule="auto"/>
              <w:jc w:val="center"/>
              <w:outlineLvl w:val="0"/>
              <w:rPr>
                <w:ins w:id="13" w:author="Author"/>
                <w:szCs w:val="22"/>
                <w:lang w:val="is-IS" w:eastAsia="fr-BE"/>
              </w:rPr>
            </w:pPr>
            <w:ins w:id="14" w:author="Author">
              <w:r>
                <w:rPr>
                  <w:szCs w:val="22"/>
                  <w:lang w:val="is-IS" w:eastAsia="fr-BE"/>
                </w:rPr>
                <w:t>Tíðni ekki þekkt</w:t>
              </w:r>
            </w:ins>
            <w:r w:rsidR="00B92C94">
              <w:rPr>
                <w:szCs w:val="22"/>
                <w:lang w:val="is-IS" w:eastAsia="fr-BE"/>
              </w:rPr>
              <w:fldChar w:fldCharType="begin"/>
            </w:r>
            <w:r w:rsidR="00B92C94">
              <w:rPr>
                <w:szCs w:val="22"/>
                <w:lang w:val="is-IS" w:eastAsia="fr-BE"/>
              </w:rPr>
              <w:instrText xml:space="preserve"> DOCVARIABLE vault_nd_2bb8de61-6f7e-4207-885f-ac05fd0f9754 \* MERGEFORMAT </w:instrText>
            </w:r>
            <w:r w:rsidR="00B92C94">
              <w:rPr>
                <w:szCs w:val="22"/>
                <w:lang w:val="is-IS" w:eastAsia="fr-BE"/>
              </w:rPr>
              <w:fldChar w:fldCharType="separate"/>
            </w:r>
            <w:r w:rsidR="00B92C94">
              <w:rPr>
                <w:szCs w:val="22"/>
                <w:lang w:val="is-IS" w:eastAsia="fr-BE"/>
              </w:rPr>
              <w:t xml:space="preserve"> </w:t>
            </w:r>
            <w:r w:rsidR="00B92C94">
              <w:rPr>
                <w:szCs w:val="22"/>
                <w:lang w:val="is-IS" w:eastAsia="fr-BE"/>
              </w:rPr>
              <w:fldChar w:fldCharType="end"/>
            </w:r>
          </w:p>
        </w:tc>
        <w:tc>
          <w:tcPr>
            <w:tcW w:w="3146" w:type="dxa"/>
            <w:shd w:val="clear" w:color="auto" w:fill="auto"/>
            <w:vAlign w:val="center"/>
          </w:tcPr>
          <w:p w14:paraId="63F02C02" w14:textId="0B597A64" w:rsidR="0020544F" w:rsidRPr="00110230" w:rsidRDefault="0020544F" w:rsidP="00697BDA">
            <w:pPr>
              <w:keepNext/>
              <w:keepLines/>
              <w:tabs>
                <w:tab w:val="clear" w:pos="567"/>
              </w:tabs>
              <w:spacing w:after="240" w:line="240" w:lineRule="auto"/>
              <w:jc w:val="center"/>
              <w:outlineLvl w:val="0"/>
              <w:rPr>
                <w:ins w:id="15" w:author="Author"/>
                <w:szCs w:val="22"/>
                <w:lang w:val="is-IS" w:eastAsia="fr-BE"/>
              </w:rPr>
            </w:pPr>
            <w:ins w:id="16" w:author="Author">
              <w:r>
                <w:rPr>
                  <w:szCs w:val="22"/>
                  <w:lang w:val="is-IS" w:eastAsia="fr-BE"/>
                </w:rPr>
                <w:t>drep á stungustað</w:t>
              </w:r>
              <w:r w:rsidRPr="0020544F">
                <w:rPr>
                  <w:szCs w:val="22"/>
                  <w:vertAlign w:val="superscript"/>
                  <w:lang w:val="is-IS" w:eastAsia="fr-BE"/>
                </w:rPr>
                <w:t>1</w:t>
              </w:r>
            </w:ins>
            <w:r w:rsidR="00B92C94">
              <w:rPr>
                <w:szCs w:val="22"/>
                <w:vertAlign w:val="superscript"/>
                <w:lang w:val="is-IS" w:eastAsia="fr-BE"/>
              </w:rPr>
              <w:fldChar w:fldCharType="begin"/>
            </w:r>
            <w:r w:rsidR="00B92C94">
              <w:rPr>
                <w:szCs w:val="22"/>
                <w:vertAlign w:val="superscript"/>
                <w:lang w:val="is-IS" w:eastAsia="fr-BE"/>
              </w:rPr>
              <w:instrText xml:space="preserve"> DOCVARIABLE vault_nd_9d8d5003-e00a-4897-a65c-347d664df757 \* MERGEFORMAT </w:instrText>
            </w:r>
            <w:r w:rsidR="00B92C94">
              <w:rPr>
                <w:szCs w:val="22"/>
                <w:vertAlign w:val="superscript"/>
                <w:lang w:val="is-IS" w:eastAsia="fr-BE"/>
              </w:rPr>
              <w:fldChar w:fldCharType="separate"/>
            </w:r>
            <w:r w:rsidR="00B92C94">
              <w:rPr>
                <w:szCs w:val="22"/>
                <w:vertAlign w:val="superscript"/>
                <w:lang w:val="is-IS" w:eastAsia="fr-BE"/>
              </w:rPr>
              <w:t xml:space="preserve"> </w:t>
            </w:r>
            <w:r w:rsidR="00B92C94">
              <w:rPr>
                <w:szCs w:val="22"/>
                <w:vertAlign w:val="superscript"/>
                <w:lang w:val="is-IS" w:eastAsia="fr-BE"/>
              </w:rPr>
              <w:fldChar w:fldCharType="end"/>
            </w:r>
          </w:p>
        </w:tc>
      </w:tr>
    </w:tbl>
    <w:p w14:paraId="08243B4D" w14:textId="221624A0" w:rsidR="00B6160B" w:rsidRPr="002367DB" w:rsidRDefault="00E255E9" w:rsidP="00204AAB">
      <w:pPr>
        <w:autoSpaceDE w:val="0"/>
        <w:autoSpaceDN w:val="0"/>
        <w:adjustRightInd w:val="0"/>
        <w:spacing w:line="240" w:lineRule="auto"/>
        <w:rPr>
          <w:ins w:id="17" w:author="Author"/>
          <w:sz w:val="20"/>
          <w:lang w:val="is-IS"/>
          <w:rPrChange w:id="18" w:author="Author">
            <w:rPr>
              <w:ins w:id="19" w:author="Author"/>
              <w:sz w:val="20"/>
              <w:u w:val="single"/>
              <w:lang w:val="is-IS"/>
            </w:rPr>
          </w:rPrChange>
        </w:rPr>
      </w:pPr>
      <w:ins w:id="20" w:author="Author">
        <w:r w:rsidRPr="002367DB">
          <w:rPr>
            <w:sz w:val="20"/>
            <w:vertAlign w:val="superscript"/>
            <w:lang w:val="is-IS"/>
            <w:rPrChange w:id="21" w:author="Author">
              <w:rPr>
                <w:sz w:val="20"/>
                <w:u w:val="single"/>
                <w:vertAlign w:val="superscript"/>
                <w:lang w:val="is-IS"/>
              </w:rPr>
            </w:rPrChange>
          </w:rPr>
          <w:t>1</w:t>
        </w:r>
        <w:r w:rsidRPr="002367DB">
          <w:rPr>
            <w:sz w:val="20"/>
            <w:lang w:val="is-IS"/>
            <w:rPrChange w:id="22" w:author="Author">
              <w:rPr>
                <w:sz w:val="20"/>
                <w:u w:val="single"/>
                <w:lang w:val="is-IS"/>
              </w:rPr>
            </w:rPrChange>
          </w:rPr>
          <w:t>Aukaverkanir</w:t>
        </w:r>
        <w:r w:rsidR="00BF68E9" w:rsidRPr="002367DB">
          <w:rPr>
            <w:sz w:val="20"/>
            <w:lang w:val="is-IS"/>
            <w:rPrChange w:id="23" w:author="Author">
              <w:rPr>
                <w:sz w:val="20"/>
                <w:u w:val="single"/>
                <w:lang w:val="is-IS"/>
              </w:rPr>
            </w:rPrChange>
          </w:rPr>
          <w:t xml:space="preserve"> samkvæmt tilkynningum</w:t>
        </w:r>
        <w:r w:rsidR="00C55D3A" w:rsidRPr="002367DB">
          <w:rPr>
            <w:sz w:val="20"/>
            <w:lang w:val="is-IS"/>
            <w:rPrChange w:id="24" w:author="Author">
              <w:rPr>
                <w:sz w:val="20"/>
                <w:u w:val="single"/>
                <w:lang w:val="is-IS"/>
              </w:rPr>
            </w:rPrChange>
          </w:rPr>
          <w:t>.</w:t>
        </w:r>
      </w:ins>
    </w:p>
    <w:p w14:paraId="3C769310" w14:textId="77777777" w:rsidR="00E255E9" w:rsidRPr="00302CFF" w:rsidRDefault="00E255E9" w:rsidP="00204AAB">
      <w:pPr>
        <w:autoSpaceDE w:val="0"/>
        <w:autoSpaceDN w:val="0"/>
        <w:adjustRightInd w:val="0"/>
        <w:spacing w:line="240" w:lineRule="auto"/>
        <w:rPr>
          <w:szCs w:val="22"/>
          <w:u w:val="single"/>
          <w:lang w:val="is-IS"/>
        </w:rPr>
      </w:pPr>
    </w:p>
    <w:p w14:paraId="4C33EE05" w14:textId="0FCFFD28" w:rsidR="00EF64EA" w:rsidRDefault="00EF64EA" w:rsidP="00EF64EA">
      <w:pPr>
        <w:rPr>
          <w:szCs w:val="22"/>
          <w:u w:val="single"/>
          <w:lang w:val="is-IS"/>
        </w:rPr>
      </w:pPr>
      <w:r w:rsidRPr="00302CFF">
        <w:rPr>
          <w:szCs w:val="22"/>
          <w:u w:val="single"/>
          <w:lang w:val="is-IS"/>
        </w:rPr>
        <w:t>Tilkynning aukaverkana sem grunur er um að tengist lyfinu</w:t>
      </w:r>
    </w:p>
    <w:p w14:paraId="392FABB7" w14:textId="77777777" w:rsidR="00DF36FA" w:rsidRPr="00302CFF" w:rsidRDefault="00DF36FA" w:rsidP="00EF64EA">
      <w:pPr>
        <w:rPr>
          <w:szCs w:val="22"/>
          <w:lang w:val="is-IS"/>
        </w:rPr>
      </w:pPr>
    </w:p>
    <w:p w14:paraId="0B69ADE1" w14:textId="7F3F2202" w:rsidR="00033D26" w:rsidRPr="00302CFF" w:rsidRDefault="00EF64EA" w:rsidP="00EF64EA">
      <w:pPr>
        <w:autoSpaceDE w:val="0"/>
        <w:autoSpaceDN w:val="0"/>
        <w:adjustRightInd w:val="0"/>
        <w:spacing w:line="240" w:lineRule="auto"/>
        <w:rPr>
          <w:szCs w:val="22"/>
          <w:lang w:val="is-IS"/>
        </w:rPr>
      </w:pPr>
      <w:r w:rsidRPr="00302CFF">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302CFF">
        <w:rPr>
          <w:szCs w:val="22"/>
          <w:highlight w:val="lightGray"/>
          <w:lang w:val="is-IS"/>
        </w:rPr>
        <w:t xml:space="preserve">samkvæmt fyrirkomulagi sem gildir í hverju landi fyrir sig, sjá </w:t>
      </w:r>
      <w:r w:rsidR="00830A67">
        <w:fldChar w:fldCharType="begin"/>
      </w:r>
      <w:r w:rsidR="00830A67">
        <w:instrText>HYPERLINK "http://www.ema.europa.eu/docs/en_GB/document_library/Template_or_form/2013/03/WC500139752.doc"</w:instrText>
      </w:r>
      <w:r w:rsidR="00830A67">
        <w:fldChar w:fldCharType="separate"/>
      </w:r>
      <w:r w:rsidRPr="00302CFF">
        <w:rPr>
          <w:rStyle w:val="Hyperlink"/>
          <w:szCs w:val="22"/>
          <w:highlight w:val="lightGray"/>
          <w:lang w:val="is-IS"/>
        </w:rPr>
        <w:t>Appendix V</w:t>
      </w:r>
      <w:r w:rsidR="00830A67">
        <w:rPr>
          <w:rStyle w:val="Hyperlink"/>
          <w:szCs w:val="22"/>
          <w:highlight w:val="lightGray"/>
          <w:lang w:val="is-IS"/>
        </w:rPr>
        <w:fldChar w:fldCharType="end"/>
      </w:r>
      <w:r w:rsidRPr="00302CFF">
        <w:rPr>
          <w:szCs w:val="22"/>
          <w:lang w:val="is-IS"/>
        </w:rPr>
        <w:t>.</w:t>
      </w:r>
    </w:p>
    <w:p w14:paraId="11AB58D8" w14:textId="77777777" w:rsidR="008D35AD" w:rsidRPr="00302CFF" w:rsidRDefault="008D35AD" w:rsidP="00204AAB">
      <w:pPr>
        <w:spacing w:line="240" w:lineRule="auto"/>
        <w:rPr>
          <w:szCs w:val="22"/>
          <w:lang w:val="is-IS"/>
        </w:rPr>
      </w:pPr>
    </w:p>
    <w:p w14:paraId="757C16D4" w14:textId="5152AACF" w:rsidR="00812D16" w:rsidRPr="00302CFF" w:rsidRDefault="00617FEB" w:rsidP="00204AAB">
      <w:pPr>
        <w:spacing w:line="240" w:lineRule="auto"/>
        <w:ind w:left="567" w:hanging="567"/>
        <w:outlineLvl w:val="0"/>
        <w:rPr>
          <w:szCs w:val="22"/>
          <w:lang w:val="is-IS"/>
        </w:rPr>
      </w:pPr>
      <w:r w:rsidRPr="00302CFF">
        <w:rPr>
          <w:b/>
          <w:szCs w:val="22"/>
          <w:lang w:val="is-IS"/>
        </w:rPr>
        <w:t>4.9</w:t>
      </w:r>
      <w:r w:rsidRPr="00302CFF">
        <w:rPr>
          <w:b/>
          <w:szCs w:val="22"/>
          <w:lang w:val="is-IS"/>
        </w:rPr>
        <w:tab/>
        <w:t>O</w:t>
      </w:r>
      <w:r w:rsidR="00EF64EA" w:rsidRPr="00302CFF">
        <w:rPr>
          <w:b/>
          <w:szCs w:val="22"/>
          <w:lang w:val="is-IS"/>
        </w:rPr>
        <w:t>fskömmtun</w:t>
      </w:r>
      <w:r w:rsidR="00CC13DE">
        <w:rPr>
          <w:b/>
          <w:szCs w:val="22"/>
          <w:lang w:val="is-IS"/>
        </w:rPr>
        <w:fldChar w:fldCharType="begin"/>
      </w:r>
      <w:r w:rsidR="00CC13DE">
        <w:rPr>
          <w:b/>
          <w:szCs w:val="22"/>
          <w:lang w:val="is-IS"/>
        </w:rPr>
        <w:instrText xml:space="preserve"> DOCVARIABLE vault_nd_fb356382-aace-4672-8e1e-c6638c1eda3d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3484C458" w14:textId="77777777" w:rsidR="00812D16" w:rsidRPr="00302CFF" w:rsidRDefault="00812D16" w:rsidP="00204AAB">
      <w:pPr>
        <w:spacing w:line="240" w:lineRule="auto"/>
        <w:rPr>
          <w:szCs w:val="22"/>
          <w:lang w:val="is-IS"/>
        </w:rPr>
      </w:pPr>
    </w:p>
    <w:p w14:paraId="2A765285" w14:textId="230BE3FA" w:rsidR="00FE1BD0" w:rsidRPr="00110230" w:rsidRDefault="000041ED" w:rsidP="00165ABC">
      <w:pPr>
        <w:spacing w:line="240" w:lineRule="auto"/>
        <w:rPr>
          <w:szCs w:val="22"/>
          <w:lang w:val="is-IS"/>
        </w:rPr>
      </w:pPr>
      <w:r w:rsidRPr="00110230">
        <w:rPr>
          <w:szCs w:val="22"/>
          <w:lang w:val="is-IS"/>
        </w:rPr>
        <w:t>Engin tilvik ofskömmtunar hafa verið tilkynnt í klínískum rannsóknum.</w:t>
      </w:r>
    </w:p>
    <w:p w14:paraId="31554FC0" w14:textId="77777777" w:rsidR="008071D4" w:rsidRDefault="008071D4" w:rsidP="00332A4A">
      <w:pPr>
        <w:spacing w:line="240" w:lineRule="auto"/>
        <w:rPr>
          <w:szCs w:val="22"/>
          <w:lang w:val="is-IS"/>
        </w:rPr>
      </w:pPr>
    </w:p>
    <w:p w14:paraId="2AB80BEE" w14:textId="77777777" w:rsidR="007168EE" w:rsidRPr="00302CFF" w:rsidRDefault="007168EE" w:rsidP="00332A4A">
      <w:pPr>
        <w:spacing w:line="240" w:lineRule="auto"/>
        <w:rPr>
          <w:szCs w:val="22"/>
          <w:lang w:val="is-IS"/>
        </w:rPr>
      </w:pPr>
    </w:p>
    <w:p w14:paraId="1848765C" w14:textId="33E21F87" w:rsidR="00812D16" w:rsidRPr="00302CFF" w:rsidRDefault="00617FEB" w:rsidP="00440AD4">
      <w:pPr>
        <w:spacing w:line="240" w:lineRule="auto"/>
        <w:rPr>
          <w:lang w:val="is-IS"/>
        </w:rPr>
      </w:pPr>
      <w:r w:rsidRPr="00302CFF">
        <w:rPr>
          <w:b/>
          <w:lang w:val="is-IS"/>
        </w:rPr>
        <w:t>5.</w:t>
      </w:r>
      <w:r w:rsidRPr="00302CFF">
        <w:rPr>
          <w:b/>
          <w:lang w:val="is-IS"/>
        </w:rPr>
        <w:tab/>
      </w:r>
      <w:r w:rsidR="00EF64EA" w:rsidRPr="00302CFF">
        <w:rPr>
          <w:b/>
          <w:szCs w:val="22"/>
          <w:lang w:val="is-IS"/>
        </w:rPr>
        <w:t>LYFJAFRÆÐILEGAR UPPLÝSINGAR</w:t>
      </w:r>
    </w:p>
    <w:p w14:paraId="2EF16A2F" w14:textId="77777777" w:rsidR="00812D16" w:rsidRPr="00302CFF" w:rsidRDefault="00812D16" w:rsidP="00C2375F">
      <w:pPr>
        <w:spacing w:line="240" w:lineRule="auto"/>
        <w:rPr>
          <w:lang w:val="is-IS"/>
        </w:rPr>
      </w:pPr>
    </w:p>
    <w:p w14:paraId="3DFF7158" w14:textId="77777777" w:rsidR="00EF64EA" w:rsidRPr="00302CFF" w:rsidRDefault="00EF64EA" w:rsidP="002E34E7">
      <w:pPr>
        <w:spacing w:line="240" w:lineRule="auto"/>
        <w:rPr>
          <w:szCs w:val="22"/>
          <w:lang w:val="is-IS"/>
        </w:rPr>
      </w:pPr>
      <w:r w:rsidRPr="00302CFF">
        <w:rPr>
          <w:b/>
          <w:szCs w:val="22"/>
          <w:lang w:val="is-IS"/>
        </w:rPr>
        <w:t>5.1</w:t>
      </w:r>
      <w:r w:rsidRPr="00302CFF">
        <w:rPr>
          <w:b/>
          <w:szCs w:val="22"/>
          <w:lang w:val="is-IS"/>
        </w:rPr>
        <w:tab/>
        <w:t>Lyfhrif</w:t>
      </w:r>
    </w:p>
    <w:p w14:paraId="79E22AFC" w14:textId="77777777" w:rsidR="008F47FB" w:rsidRPr="00302CFF" w:rsidRDefault="008F47FB" w:rsidP="00165ABC">
      <w:pPr>
        <w:spacing w:line="240" w:lineRule="auto"/>
        <w:rPr>
          <w:lang w:val="is-IS"/>
        </w:rPr>
      </w:pPr>
    </w:p>
    <w:p w14:paraId="36E08D9E" w14:textId="5B7FCA4D" w:rsidR="00812D16" w:rsidRPr="00302CFF" w:rsidRDefault="00EF64EA" w:rsidP="00332A4A">
      <w:pPr>
        <w:spacing w:line="240" w:lineRule="auto"/>
        <w:rPr>
          <w:szCs w:val="22"/>
          <w:lang w:val="is-IS"/>
        </w:rPr>
      </w:pPr>
      <w:r w:rsidRPr="00302CFF">
        <w:rPr>
          <w:szCs w:val="22"/>
          <w:lang w:val="is-IS"/>
        </w:rPr>
        <w:t xml:space="preserve">Flokkun eftir verkun: </w:t>
      </w:r>
      <w:r w:rsidR="00E43F8B">
        <w:rPr>
          <w:szCs w:val="22"/>
          <w:lang w:val="is-IS"/>
        </w:rPr>
        <w:t>Bóluefni, önnur veirubóluefni</w:t>
      </w:r>
      <w:r w:rsidRPr="00302CFF">
        <w:rPr>
          <w:szCs w:val="22"/>
          <w:lang w:val="is-IS"/>
        </w:rPr>
        <w:t>, ATC</w:t>
      </w:r>
      <w:r w:rsidRPr="00302CFF">
        <w:rPr>
          <w:szCs w:val="22"/>
          <w:lang w:val="is-IS"/>
        </w:rPr>
        <w:noBreakHyphen/>
        <w:t xml:space="preserve">flokkur: </w:t>
      </w:r>
      <w:r w:rsidR="00E43F8B" w:rsidRPr="00897B5E">
        <w:rPr>
          <w:lang w:val="is-IS"/>
        </w:rPr>
        <w:t>J07BX05.</w:t>
      </w:r>
    </w:p>
    <w:p w14:paraId="10BF4726" w14:textId="77777777" w:rsidR="00EF64EA" w:rsidRPr="00302CFF" w:rsidRDefault="00EF64EA" w:rsidP="00332A4A">
      <w:pPr>
        <w:autoSpaceDE w:val="0"/>
        <w:autoSpaceDN w:val="0"/>
        <w:adjustRightInd w:val="0"/>
        <w:spacing w:line="240" w:lineRule="auto"/>
        <w:rPr>
          <w:szCs w:val="22"/>
          <w:u w:val="single"/>
          <w:lang w:val="is-IS"/>
        </w:rPr>
      </w:pPr>
    </w:p>
    <w:p w14:paraId="277F2E79" w14:textId="77777777" w:rsidR="00A74C25" w:rsidRPr="00110230" w:rsidRDefault="00A74C25" w:rsidP="00440AD4">
      <w:pPr>
        <w:autoSpaceDE w:val="0"/>
        <w:autoSpaceDN w:val="0"/>
        <w:adjustRightInd w:val="0"/>
        <w:spacing w:line="240" w:lineRule="auto"/>
        <w:rPr>
          <w:szCs w:val="22"/>
          <w:lang w:val="is-IS"/>
        </w:rPr>
      </w:pPr>
      <w:bookmarkStart w:id="25" w:name="_Hlk129858961"/>
      <w:r w:rsidRPr="00110230">
        <w:rPr>
          <w:szCs w:val="22"/>
          <w:u w:val="single"/>
          <w:lang w:val="is-IS"/>
        </w:rPr>
        <w:t>Verkunarháttur</w:t>
      </w:r>
    </w:p>
    <w:p w14:paraId="5526A8CE" w14:textId="77777777" w:rsidR="00A74C25" w:rsidRPr="00110230" w:rsidRDefault="00A74C25" w:rsidP="00C2375F">
      <w:pPr>
        <w:autoSpaceDE w:val="0"/>
        <w:autoSpaceDN w:val="0"/>
        <w:adjustRightInd w:val="0"/>
        <w:spacing w:line="240" w:lineRule="auto"/>
        <w:rPr>
          <w:szCs w:val="22"/>
          <w:lang w:val="is-IS"/>
        </w:rPr>
      </w:pPr>
    </w:p>
    <w:p w14:paraId="445B485F" w14:textId="6D3D6692" w:rsidR="00A74C25" w:rsidRPr="00110230" w:rsidRDefault="00224C66" w:rsidP="002E34E7">
      <w:pPr>
        <w:spacing w:line="240" w:lineRule="auto"/>
        <w:rPr>
          <w:lang w:val="is-IS"/>
        </w:rPr>
      </w:pPr>
      <w:bookmarkStart w:id="26" w:name="_Hlk130214092"/>
      <w:bookmarkStart w:id="27" w:name="_Hlk133493672"/>
      <w:r w:rsidRPr="00110230">
        <w:rPr>
          <w:lang w:val="is-IS"/>
        </w:rPr>
        <w:t xml:space="preserve">Með því að </w:t>
      </w:r>
      <w:r w:rsidR="00A74C25" w:rsidRPr="00110230">
        <w:rPr>
          <w:lang w:val="is-IS"/>
        </w:rPr>
        <w:t>sameina sértækan mótefnavaka</w:t>
      </w:r>
      <w:r w:rsidR="009908F3" w:rsidRPr="00110230">
        <w:rPr>
          <w:lang w:val="is-IS"/>
        </w:rPr>
        <w:t xml:space="preserve"> RS</w:t>
      </w:r>
      <w:r w:rsidR="009908F3" w:rsidRPr="00110230">
        <w:rPr>
          <w:lang w:val="is-IS"/>
        </w:rPr>
        <w:noBreakHyphen/>
        <w:t>veiru</w:t>
      </w:r>
      <w:r w:rsidRPr="00110230">
        <w:rPr>
          <w:lang w:val="is-IS"/>
        </w:rPr>
        <w:t xml:space="preserve">, </w:t>
      </w:r>
      <w:r w:rsidR="00A74C25" w:rsidRPr="00110230">
        <w:rPr>
          <w:lang w:val="is-IS"/>
        </w:rPr>
        <w:t>F prótein í þeirri lögun sem það er fyrir samruna</w:t>
      </w:r>
      <w:r w:rsidR="009908F3" w:rsidRPr="00110230">
        <w:rPr>
          <w:lang w:val="is-IS"/>
        </w:rPr>
        <w:t>,</w:t>
      </w:r>
      <w:r w:rsidR="00A74C25" w:rsidRPr="00110230">
        <w:rPr>
          <w:lang w:val="is-IS"/>
        </w:rPr>
        <w:t xml:space="preserve"> og ónæmisglæði (AS01</w:t>
      </w:r>
      <w:r w:rsidR="00A74C25" w:rsidRPr="00110230">
        <w:rPr>
          <w:vertAlign w:val="subscript"/>
          <w:lang w:val="is-IS"/>
        </w:rPr>
        <w:t>E</w:t>
      </w:r>
      <w:r w:rsidR="00A74C25" w:rsidRPr="00110230">
        <w:rPr>
          <w:lang w:val="is-IS"/>
        </w:rPr>
        <w:t>)</w:t>
      </w:r>
      <w:r w:rsidR="00AE76B4" w:rsidRPr="00110230">
        <w:rPr>
          <w:lang w:val="is-IS"/>
        </w:rPr>
        <w:t>,</w:t>
      </w:r>
      <w:r w:rsidR="00A74C25" w:rsidRPr="00110230">
        <w:rPr>
          <w:lang w:val="is-IS"/>
        </w:rPr>
        <w:t xml:space="preserve"> er </w:t>
      </w:r>
      <w:r w:rsidRPr="00302CFF">
        <w:rPr>
          <w:lang w:val="is-IS"/>
        </w:rPr>
        <w:t xml:space="preserve">Arexvy </w:t>
      </w:r>
      <w:r w:rsidR="00A74C25" w:rsidRPr="00110230">
        <w:rPr>
          <w:lang w:val="is-IS"/>
        </w:rPr>
        <w:t xml:space="preserve">gert þannig úr garði að það eykur </w:t>
      </w:r>
      <w:bookmarkStart w:id="28" w:name="_Hlk133324968"/>
      <w:r w:rsidR="009B7EB9" w:rsidRPr="002E146A">
        <w:rPr>
          <w:lang w:val="is-IS"/>
        </w:rPr>
        <w:t xml:space="preserve">vakasérvirka frumubundna </w:t>
      </w:r>
      <w:r w:rsidR="00A74C25" w:rsidRPr="00110230">
        <w:rPr>
          <w:lang w:val="is-IS"/>
        </w:rPr>
        <w:t xml:space="preserve">ónæmissvörun </w:t>
      </w:r>
      <w:bookmarkEnd w:id="28"/>
      <w:r w:rsidRPr="00110230">
        <w:rPr>
          <w:lang w:val="is-IS"/>
        </w:rPr>
        <w:t xml:space="preserve">og hlutleysandi mótefnasvörun </w:t>
      </w:r>
      <w:r w:rsidR="00A74C25" w:rsidRPr="00110230">
        <w:rPr>
          <w:lang w:val="is-IS"/>
        </w:rPr>
        <w:t>hjá þeim sem eru ónæmir gagnvart RS</w:t>
      </w:r>
      <w:r w:rsidR="00AE76B4" w:rsidRPr="00110230">
        <w:rPr>
          <w:lang w:val="is-IS"/>
        </w:rPr>
        <w:noBreakHyphen/>
      </w:r>
      <w:r w:rsidR="00A74C25" w:rsidRPr="00110230">
        <w:rPr>
          <w:lang w:val="is-IS"/>
        </w:rPr>
        <w:t>veiru.</w:t>
      </w:r>
      <w:r w:rsidR="008F0522" w:rsidRPr="00110230">
        <w:rPr>
          <w:lang w:val="is-IS"/>
        </w:rPr>
        <w:t xml:space="preserve"> </w:t>
      </w:r>
      <w:bookmarkEnd w:id="26"/>
      <w:r w:rsidR="00A74C25" w:rsidRPr="00110230">
        <w:rPr>
          <w:lang w:val="is-IS"/>
        </w:rPr>
        <w:t>AS01</w:t>
      </w:r>
      <w:r w:rsidR="00A74C25" w:rsidRPr="00110230">
        <w:rPr>
          <w:vertAlign w:val="subscript"/>
          <w:lang w:val="is-IS"/>
        </w:rPr>
        <w:t>E</w:t>
      </w:r>
      <w:r w:rsidR="00A74C25" w:rsidRPr="00110230">
        <w:rPr>
          <w:lang w:val="is-IS"/>
        </w:rPr>
        <w:t xml:space="preserve"> ónæmisglæðir auðveldar nýliðun og virkjun sýnifrum</w:t>
      </w:r>
      <w:r w:rsidR="000F378E" w:rsidRPr="00110230">
        <w:rPr>
          <w:lang w:val="is-IS"/>
        </w:rPr>
        <w:t>n</w:t>
      </w:r>
      <w:r w:rsidR="00A74C25" w:rsidRPr="00110230">
        <w:rPr>
          <w:lang w:val="is-IS"/>
        </w:rPr>
        <w:t>a sem bera mótefnavaka frá bóluefni í dreneitil sem leiðir síðan til</w:t>
      </w:r>
      <w:r w:rsidR="000F378E" w:rsidRPr="00110230">
        <w:rPr>
          <w:lang w:val="is-IS"/>
        </w:rPr>
        <w:t xml:space="preserve"> myndunar</w:t>
      </w:r>
      <w:r w:rsidR="00A74C25" w:rsidRPr="00110230">
        <w:rPr>
          <w:lang w:val="is-IS"/>
        </w:rPr>
        <w:t xml:space="preserve"> RSVPreF3 sértækra CD4+ T frumna.</w:t>
      </w:r>
    </w:p>
    <w:bookmarkEnd w:id="27"/>
    <w:p w14:paraId="7CF44EE8" w14:textId="77777777" w:rsidR="00A74C25" w:rsidRPr="00110230" w:rsidRDefault="00A74C25" w:rsidP="002E34E7">
      <w:pPr>
        <w:spacing w:line="240" w:lineRule="auto"/>
        <w:rPr>
          <w:lang w:val="is-IS"/>
        </w:rPr>
      </w:pPr>
    </w:p>
    <w:p w14:paraId="438417C9" w14:textId="764263A5" w:rsidR="00A74C25" w:rsidRPr="00110230" w:rsidRDefault="00A74C25" w:rsidP="00165ABC">
      <w:pPr>
        <w:autoSpaceDE w:val="0"/>
        <w:autoSpaceDN w:val="0"/>
        <w:adjustRightInd w:val="0"/>
        <w:spacing w:line="240" w:lineRule="auto"/>
        <w:rPr>
          <w:szCs w:val="22"/>
          <w:u w:val="single"/>
          <w:lang w:val="is-IS"/>
        </w:rPr>
      </w:pPr>
      <w:r w:rsidRPr="00110230">
        <w:rPr>
          <w:szCs w:val="22"/>
          <w:u w:val="single"/>
          <w:lang w:val="is-IS"/>
        </w:rPr>
        <w:t>Verkun</w:t>
      </w:r>
    </w:p>
    <w:p w14:paraId="3D915D73" w14:textId="77777777" w:rsidR="00A74C25" w:rsidRPr="00110230" w:rsidRDefault="00A74C25" w:rsidP="00332A4A">
      <w:pPr>
        <w:autoSpaceDE w:val="0"/>
        <w:autoSpaceDN w:val="0"/>
        <w:adjustRightInd w:val="0"/>
        <w:spacing w:line="240" w:lineRule="auto"/>
        <w:rPr>
          <w:szCs w:val="22"/>
          <w:lang w:val="is-IS"/>
        </w:rPr>
      </w:pPr>
    </w:p>
    <w:p w14:paraId="0CBAE00B" w14:textId="60193D75" w:rsidR="00A74C25" w:rsidRDefault="00A74C25" w:rsidP="00165ABC">
      <w:pPr>
        <w:pStyle w:val="tabletextNS"/>
        <w:rPr>
          <w:rFonts w:ascii="Times New Roman" w:hAnsi="Times New Roman" w:cs="Times New Roman"/>
          <w:iCs/>
          <w:sz w:val="22"/>
          <w:szCs w:val="22"/>
          <w:lang w:val="is-IS"/>
        </w:rPr>
      </w:pPr>
      <w:r w:rsidRPr="00110230">
        <w:rPr>
          <w:rFonts w:ascii="Times New Roman" w:hAnsi="Times New Roman" w:cs="Times New Roman"/>
          <w:iCs/>
          <w:sz w:val="22"/>
          <w:szCs w:val="22"/>
          <w:lang w:val="is-IS"/>
        </w:rPr>
        <w:lastRenderedPageBreak/>
        <w:t xml:space="preserve">Verkun á sjúkdóm í neðri hluta öndunarfæra </w:t>
      </w:r>
      <w:r w:rsidR="00205C63" w:rsidRPr="00110230">
        <w:rPr>
          <w:rFonts w:ascii="Times New Roman" w:hAnsi="Times New Roman" w:cs="Times New Roman"/>
          <w:iCs/>
          <w:sz w:val="22"/>
          <w:szCs w:val="22"/>
          <w:lang w:val="is-IS"/>
        </w:rPr>
        <w:t>sem tengist</w:t>
      </w:r>
      <w:r w:rsidRPr="00110230">
        <w:rPr>
          <w:rFonts w:ascii="Times New Roman" w:hAnsi="Times New Roman" w:cs="Times New Roman"/>
          <w:iCs/>
          <w:sz w:val="22"/>
          <w:szCs w:val="22"/>
          <w:lang w:val="is-IS"/>
        </w:rPr>
        <w:t xml:space="preserve"> RS</w:t>
      </w:r>
      <w:r w:rsidR="00717B04" w:rsidRPr="00110230">
        <w:rPr>
          <w:rFonts w:ascii="Times New Roman" w:hAnsi="Times New Roman" w:cs="Times New Roman"/>
          <w:iCs/>
          <w:sz w:val="22"/>
          <w:szCs w:val="22"/>
          <w:lang w:val="is-IS"/>
        </w:rPr>
        <w:noBreakHyphen/>
      </w:r>
      <w:r w:rsidRPr="00110230">
        <w:rPr>
          <w:rFonts w:ascii="Times New Roman" w:hAnsi="Times New Roman" w:cs="Times New Roman"/>
          <w:iCs/>
          <w:sz w:val="22"/>
          <w:szCs w:val="22"/>
          <w:lang w:val="is-IS"/>
        </w:rPr>
        <w:t>veiru hjá fullorðnum 60 ára og eldri var metin í yfirstandandi 3. stigs slembaðri, einblindri (observer-blind) samanburðarrannsókn með lyfleysu sem var gerð í 17</w:t>
      </w:r>
      <w:r w:rsidR="007E1FA8" w:rsidRPr="00110230">
        <w:rPr>
          <w:rFonts w:ascii="Times New Roman" w:hAnsi="Times New Roman" w:cs="Times New Roman"/>
          <w:iCs/>
          <w:sz w:val="22"/>
          <w:szCs w:val="22"/>
          <w:lang w:val="is-IS"/>
        </w:rPr>
        <w:t> </w:t>
      </w:r>
      <w:r w:rsidRPr="00110230">
        <w:rPr>
          <w:rFonts w:ascii="Times New Roman" w:hAnsi="Times New Roman" w:cs="Times New Roman"/>
          <w:iCs/>
          <w:sz w:val="22"/>
          <w:szCs w:val="22"/>
          <w:lang w:val="is-IS"/>
        </w:rPr>
        <w:t>löndum á norður- og suðurhveli. Ráðgert er að fylgja þátttakendum eftir í allt að 36</w:t>
      </w:r>
      <w:r w:rsidR="007E1FA8" w:rsidRPr="00110230">
        <w:rPr>
          <w:rFonts w:ascii="Times New Roman" w:hAnsi="Times New Roman" w:cs="Times New Roman"/>
          <w:iCs/>
          <w:sz w:val="22"/>
          <w:szCs w:val="22"/>
          <w:lang w:val="is-IS"/>
        </w:rPr>
        <w:t> </w:t>
      </w:r>
      <w:r w:rsidRPr="00110230">
        <w:rPr>
          <w:rFonts w:ascii="Times New Roman" w:hAnsi="Times New Roman" w:cs="Times New Roman"/>
          <w:iCs/>
          <w:sz w:val="22"/>
          <w:szCs w:val="22"/>
          <w:lang w:val="is-IS"/>
        </w:rPr>
        <w:t>mánuði.</w:t>
      </w:r>
    </w:p>
    <w:p w14:paraId="4357A365" w14:textId="77777777" w:rsidR="00407AF9" w:rsidRPr="00110230" w:rsidRDefault="00407AF9" w:rsidP="002E34E7">
      <w:pPr>
        <w:pStyle w:val="tabletextNS"/>
        <w:rPr>
          <w:rFonts w:ascii="Times New Roman" w:hAnsi="Times New Roman" w:cs="Times New Roman"/>
          <w:iCs/>
          <w:sz w:val="22"/>
          <w:szCs w:val="22"/>
          <w:lang w:val="is-IS"/>
        </w:rPr>
      </w:pPr>
    </w:p>
    <w:p w14:paraId="7831C29C" w14:textId="1D3E3A39" w:rsidR="00A74C25" w:rsidRDefault="00A74C25" w:rsidP="00165ABC">
      <w:pPr>
        <w:pStyle w:val="tabletextNS"/>
        <w:rPr>
          <w:rFonts w:ascii="Times New Roman" w:hAnsi="Times New Roman" w:cs="Times New Roman"/>
          <w:iCs/>
          <w:sz w:val="22"/>
          <w:szCs w:val="22"/>
          <w:lang w:val="is-IS"/>
        </w:rPr>
      </w:pPr>
      <w:r w:rsidRPr="00110230">
        <w:rPr>
          <w:rFonts w:ascii="Times New Roman" w:hAnsi="Times New Roman" w:cs="Times New Roman"/>
          <w:iCs/>
          <w:sz w:val="22"/>
          <w:szCs w:val="22"/>
          <w:lang w:val="is-IS"/>
        </w:rPr>
        <w:t xml:space="preserve">Aðalþýðið fyrir verkunargreiningu (vísað í sem breytt útsett þýði, </w:t>
      </w:r>
      <w:r w:rsidR="00014392">
        <w:rPr>
          <w:rFonts w:ascii="Times New Roman" w:hAnsi="Times New Roman" w:cs="Times New Roman"/>
          <w:iCs/>
          <w:sz w:val="22"/>
          <w:szCs w:val="22"/>
          <w:lang w:val="is-IS"/>
        </w:rPr>
        <w:t>skilgreint sem</w:t>
      </w:r>
      <w:r w:rsidRPr="00110230">
        <w:rPr>
          <w:rFonts w:ascii="Times New Roman" w:hAnsi="Times New Roman" w:cs="Times New Roman"/>
          <w:iCs/>
          <w:sz w:val="22"/>
          <w:szCs w:val="22"/>
          <w:lang w:val="is-IS"/>
        </w:rPr>
        <w:t xml:space="preserve"> fullorðn</w:t>
      </w:r>
      <w:r w:rsidR="00014392">
        <w:rPr>
          <w:rFonts w:ascii="Times New Roman" w:hAnsi="Times New Roman" w:cs="Times New Roman"/>
          <w:iCs/>
          <w:sz w:val="22"/>
          <w:szCs w:val="22"/>
          <w:lang w:val="is-IS"/>
        </w:rPr>
        <w:t>ir</w:t>
      </w:r>
      <w:r w:rsidRPr="00110230">
        <w:rPr>
          <w:rFonts w:ascii="Times New Roman" w:hAnsi="Times New Roman" w:cs="Times New Roman"/>
          <w:iCs/>
          <w:sz w:val="22"/>
          <w:szCs w:val="22"/>
          <w:lang w:val="is-IS"/>
        </w:rPr>
        <w:t xml:space="preserve"> 60</w:t>
      </w:r>
      <w:r w:rsidR="007E1FA8" w:rsidRPr="00110230">
        <w:rPr>
          <w:rFonts w:ascii="Times New Roman" w:hAnsi="Times New Roman" w:cs="Times New Roman"/>
          <w:iCs/>
          <w:sz w:val="22"/>
          <w:szCs w:val="22"/>
          <w:lang w:val="is-IS"/>
        </w:rPr>
        <w:t> </w:t>
      </w:r>
      <w:r w:rsidRPr="00110230">
        <w:rPr>
          <w:rFonts w:ascii="Times New Roman" w:hAnsi="Times New Roman" w:cs="Times New Roman"/>
          <w:iCs/>
          <w:sz w:val="22"/>
          <w:szCs w:val="22"/>
          <w:lang w:val="is-IS"/>
        </w:rPr>
        <w:t>ára og eldri sem f</w:t>
      </w:r>
      <w:r w:rsidR="00014392">
        <w:rPr>
          <w:rFonts w:ascii="Times New Roman" w:hAnsi="Times New Roman" w:cs="Times New Roman"/>
          <w:iCs/>
          <w:sz w:val="22"/>
          <w:szCs w:val="22"/>
          <w:lang w:val="is-IS"/>
        </w:rPr>
        <w:t>engu</w:t>
      </w:r>
      <w:r w:rsidRPr="00110230">
        <w:rPr>
          <w:rFonts w:ascii="Times New Roman" w:hAnsi="Times New Roman" w:cs="Times New Roman"/>
          <w:iCs/>
          <w:sz w:val="22"/>
          <w:szCs w:val="22"/>
          <w:lang w:val="is-IS"/>
        </w:rPr>
        <w:t xml:space="preserve"> einn skammt af Arexvy eða lyfleysu og sem tilkynntu ekki um bráðan staðfestan öndunarfærasjúkdóm</w:t>
      </w:r>
      <w:r w:rsidR="000F378E" w:rsidRPr="00110230">
        <w:rPr>
          <w:rFonts w:ascii="Times New Roman" w:hAnsi="Times New Roman" w:cs="Times New Roman"/>
          <w:iCs/>
          <w:sz w:val="22"/>
          <w:szCs w:val="22"/>
          <w:lang w:val="is-IS"/>
        </w:rPr>
        <w:t xml:space="preserve"> </w:t>
      </w:r>
      <w:r w:rsidR="00205C63" w:rsidRPr="00110230">
        <w:rPr>
          <w:rFonts w:ascii="Times New Roman" w:hAnsi="Times New Roman" w:cs="Times New Roman"/>
          <w:iCs/>
          <w:sz w:val="22"/>
          <w:szCs w:val="22"/>
          <w:lang w:val="is-IS"/>
        </w:rPr>
        <w:t>sem tengist</w:t>
      </w:r>
      <w:r w:rsidR="000F378E" w:rsidRPr="00110230">
        <w:rPr>
          <w:rFonts w:ascii="Times New Roman" w:hAnsi="Times New Roman" w:cs="Times New Roman"/>
          <w:iCs/>
          <w:sz w:val="22"/>
          <w:szCs w:val="22"/>
          <w:lang w:val="is-IS"/>
        </w:rPr>
        <w:t xml:space="preserve"> RS</w:t>
      </w:r>
      <w:r w:rsidR="00717B04" w:rsidRPr="00110230">
        <w:rPr>
          <w:rFonts w:ascii="Times New Roman" w:hAnsi="Times New Roman" w:cs="Times New Roman"/>
          <w:iCs/>
          <w:sz w:val="22"/>
          <w:szCs w:val="22"/>
          <w:lang w:val="is-IS"/>
        </w:rPr>
        <w:noBreakHyphen/>
      </w:r>
      <w:r w:rsidR="000F378E" w:rsidRPr="00110230">
        <w:rPr>
          <w:rFonts w:ascii="Times New Roman" w:hAnsi="Times New Roman" w:cs="Times New Roman"/>
          <w:iCs/>
          <w:sz w:val="22"/>
          <w:szCs w:val="22"/>
          <w:lang w:val="is-IS"/>
        </w:rPr>
        <w:t>veiru</w:t>
      </w:r>
      <w:r w:rsidRPr="00110230">
        <w:rPr>
          <w:rFonts w:ascii="Times New Roman" w:hAnsi="Times New Roman" w:cs="Times New Roman"/>
          <w:iCs/>
          <w:sz w:val="22"/>
          <w:szCs w:val="22"/>
          <w:lang w:val="is-IS"/>
        </w:rPr>
        <w:t xml:space="preserve"> fyrir dag</w:t>
      </w:r>
      <w:r w:rsidR="000F378E" w:rsidRPr="00110230">
        <w:rPr>
          <w:rFonts w:ascii="Times New Roman" w:hAnsi="Times New Roman" w:cs="Times New Roman"/>
          <w:iCs/>
          <w:sz w:val="22"/>
          <w:szCs w:val="22"/>
          <w:lang w:val="is-IS"/>
        </w:rPr>
        <w:t> </w:t>
      </w:r>
      <w:r w:rsidRPr="00110230">
        <w:rPr>
          <w:rFonts w:ascii="Times New Roman" w:hAnsi="Times New Roman" w:cs="Times New Roman"/>
          <w:iCs/>
          <w:sz w:val="22"/>
          <w:szCs w:val="22"/>
          <w:lang w:val="is-IS"/>
        </w:rPr>
        <w:t>15 frá bólusetningu) nær til 24.960</w:t>
      </w:r>
      <w:r w:rsidR="007E1FA8" w:rsidRPr="00110230">
        <w:rPr>
          <w:rFonts w:ascii="Times New Roman" w:hAnsi="Times New Roman" w:cs="Times New Roman"/>
          <w:iCs/>
          <w:sz w:val="22"/>
          <w:szCs w:val="22"/>
          <w:lang w:val="is-IS"/>
        </w:rPr>
        <w:t> </w:t>
      </w:r>
      <w:r w:rsidRPr="00110230">
        <w:rPr>
          <w:rFonts w:ascii="Times New Roman" w:hAnsi="Times New Roman" w:cs="Times New Roman"/>
          <w:iCs/>
          <w:sz w:val="22"/>
          <w:szCs w:val="22"/>
          <w:lang w:val="is-IS"/>
        </w:rPr>
        <w:t>þátttakenda sem var skipt í tvo hópa sem fengu samkvæmt s</w:t>
      </w:r>
      <w:r w:rsidR="007E1FA8" w:rsidRPr="00110230">
        <w:rPr>
          <w:rFonts w:ascii="Times New Roman" w:hAnsi="Times New Roman" w:cs="Times New Roman"/>
          <w:iCs/>
          <w:sz w:val="22"/>
          <w:szCs w:val="22"/>
          <w:lang w:val="is-IS"/>
        </w:rPr>
        <w:t>l</w:t>
      </w:r>
      <w:r w:rsidRPr="00110230">
        <w:rPr>
          <w:rFonts w:ascii="Times New Roman" w:hAnsi="Times New Roman" w:cs="Times New Roman"/>
          <w:iCs/>
          <w:sz w:val="22"/>
          <w:szCs w:val="22"/>
          <w:lang w:val="is-IS"/>
        </w:rPr>
        <w:t xml:space="preserve">embivali einn skammt af Arexvy (N = 12.466) eða lyfleysu (N = 12.494). Þegar </w:t>
      </w:r>
      <w:r w:rsidR="00014392">
        <w:rPr>
          <w:rFonts w:ascii="Times New Roman" w:hAnsi="Times New Roman" w:cs="Times New Roman"/>
          <w:iCs/>
          <w:sz w:val="22"/>
          <w:szCs w:val="22"/>
          <w:lang w:val="is-IS"/>
        </w:rPr>
        <w:t>fyrsta staðfestingar</w:t>
      </w:r>
      <w:r w:rsidRPr="00110230">
        <w:rPr>
          <w:rFonts w:ascii="Times New Roman" w:hAnsi="Times New Roman" w:cs="Times New Roman"/>
          <w:iCs/>
          <w:sz w:val="22"/>
          <w:szCs w:val="22"/>
          <w:lang w:val="is-IS"/>
        </w:rPr>
        <w:t>greiningin</w:t>
      </w:r>
      <w:r w:rsidR="00014392">
        <w:rPr>
          <w:rFonts w:ascii="Times New Roman" w:hAnsi="Times New Roman" w:cs="Times New Roman"/>
          <w:iCs/>
          <w:sz w:val="22"/>
          <w:szCs w:val="22"/>
          <w:lang w:val="is-IS"/>
        </w:rPr>
        <w:t xml:space="preserve"> fyrir verkun</w:t>
      </w:r>
      <w:r w:rsidRPr="00110230">
        <w:rPr>
          <w:rFonts w:ascii="Times New Roman" w:hAnsi="Times New Roman" w:cs="Times New Roman"/>
          <w:iCs/>
          <w:sz w:val="22"/>
          <w:szCs w:val="22"/>
          <w:lang w:val="is-IS"/>
        </w:rPr>
        <w:t xml:space="preserve"> var gerð hafði þátttakendum verið fylgt eftir með tilliti til sjúkdóms í neðri hluta öndunarfæra </w:t>
      </w:r>
      <w:r w:rsidR="00205C63" w:rsidRPr="00110230">
        <w:rPr>
          <w:rFonts w:ascii="Times New Roman" w:hAnsi="Times New Roman" w:cs="Times New Roman"/>
          <w:iCs/>
          <w:sz w:val="22"/>
          <w:szCs w:val="22"/>
          <w:lang w:val="is-IS"/>
        </w:rPr>
        <w:t>sem tengist</w:t>
      </w:r>
      <w:r w:rsidRPr="00110230">
        <w:rPr>
          <w:rFonts w:ascii="Times New Roman" w:hAnsi="Times New Roman" w:cs="Times New Roman"/>
          <w:iCs/>
          <w:sz w:val="22"/>
          <w:szCs w:val="22"/>
          <w:lang w:val="is-IS"/>
        </w:rPr>
        <w:t xml:space="preserve"> RS</w:t>
      </w:r>
      <w:r w:rsidR="00717B04" w:rsidRPr="00110230">
        <w:rPr>
          <w:rFonts w:ascii="Times New Roman" w:hAnsi="Times New Roman" w:cs="Times New Roman"/>
          <w:iCs/>
          <w:sz w:val="22"/>
          <w:szCs w:val="22"/>
          <w:lang w:val="is-IS"/>
        </w:rPr>
        <w:noBreakHyphen/>
      </w:r>
      <w:r w:rsidRPr="00110230">
        <w:rPr>
          <w:rFonts w:ascii="Times New Roman" w:hAnsi="Times New Roman" w:cs="Times New Roman"/>
          <w:iCs/>
          <w:sz w:val="22"/>
          <w:szCs w:val="22"/>
          <w:lang w:val="is-IS"/>
        </w:rPr>
        <w:t>veiru í að miðgildi 6,7</w:t>
      </w:r>
      <w:r w:rsidR="007E1FA8" w:rsidRPr="00110230">
        <w:rPr>
          <w:rFonts w:ascii="Times New Roman" w:hAnsi="Times New Roman" w:cs="Times New Roman"/>
          <w:iCs/>
          <w:sz w:val="22"/>
          <w:szCs w:val="22"/>
          <w:lang w:val="is-IS"/>
        </w:rPr>
        <w:t> </w:t>
      </w:r>
      <w:r w:rsidRPr="00110230">
        <w:rPr>
          <w:rFonts w:ascii="Times New Roman" w:hAnsi="Times New Roman" w:cs="Times New Roman"/>
          <w:iCs/>
          <w:sz w:val="22"/>
          <w:szCs w:val="22"/>
          <w:lang w:val="is-IS"/>
        </w:rPr>
        <w:t>mánuði.</w:t>
      </w:r>
    </w:p>
    <w:p w14:paraId="47E3808C" w14:textId="77777777" w:rsidR="00107269" w:rsidRPr="00110230" w:rsidRDefault="00107269" w:rsidP="002E34E7">
      <w:pPr>
        <w:pStyle w:val="tabletextNS"/>
        <w:rPr>
          <w:rFonts w:ascii="Times New Roman" w:hAnsi="Times New Roman" w:cs="Times New Roman"/>
          <w:iCs/>
          <w:sz w:val="22"/>
          <w:szCs w:val="22"/>
          <w:lang w:val="is-IS"/>
        </w:rPr>
      </w:pPr>
    </w:p>
    <w:p w14:paraId="2803D8DA" w14:textId="2AF7CAD6" w:rsidR="00A74C25" w:rsidRPr="00500A9A" w:rsidRDefault="00224C66" w:rsidP="002E34E7">
      <w:pPr>
        <w:pStyle w:val="tabletextNS"/>
        <w:rPr>
          <w:rFonts w:ascii="Times New Roman" w:hAnsi="Times New Roman" w:cs="Times New Roman"/>
          <w:iCs/>
          <w:sz w:val="22"/>
          <w:szCs w:val="22"/>
          <w:lang w:val="is-IS"/>
        </w:rPr>
      </w:pPr>
      <w:r w:rsidRPr="00302CFF">
        <w:rPr>
          <w:rFonts w:ascii="Times New Roman" w:hAnsi="Times New Roman" w:cs="Times New Roman"/>
          <w:iCs/>
          <w:sz w:val="22"/>
          <w:szCs w:val="22"/>
          <w:lang w:val="is-IS"/>
        </w:rPr>
        <w:t>Miðgildi aldurs þátttakenda var 69</w:t>
      </w:r>
      <w:r w:rsidR="001A4000" w:rsidRPr="00110230">
        <w:rPr>
          <w:rFonts w:ascii="Times New Roman" w:hAnsi="Times New Roman" w:cs="Times New Roman"/>
          <w:iCs/>
          <w:sz w:val="22"/>
          <w:szCs w:val="22"/>
          <w:lang w:val="is-IS"/>
        </w:rPr>
        <w:t> </w:t>
      </w:r>
      <w:r w:rsidRPr="00302CFF">
        <w:rPr>
          <w:rFonts w:ascii="Times New Roman" w:hAnsi="Times New Roman" w:cs="Times New Roman"/>
          <w:iCs/>
          <w:sz w:val="22"/>
          <w:szCs w:val="22"/>
          <w:lang w:val="is-IS"/>
        </w:rPr>
        <w:t>ár (á bilinu: 59</w:t>
      </w:r>
      <w:r w:rsidR="001A4000" w:rsidRPr="00110230">
        <w:rPr>
          <w:rFonts w:ascii="Times New Roman" w:hAnsi="Times New Roman" w:cs="Times New Roman"/>
          <w:iCs/>
          <w:sz w:val="22"/>
          <w:szCs w:val="22"/>
          <w:lang w:val="is-IS"/>
        </w:rPr>
        <w:t> </w:t>
      </w:r>
      <w:r w:rsidRPr="00302CFF">
        <w:rPr>
          <w:rFonts w:ascii="Times New Roman" w:hAnsi="Times New Roman" w:cs="Times New Roman"/>
          <w:iCs/>
          <w:sz w:val="22"/>
          <w:szCs w:val="22"/>
          <w:lang w:val="is-IS"/>
        </w:rPr>
        <w:t>til</w:t>
      </w:r>
      <w:r w:rsidR="001A4000" w:rsidRPr="00110230">
        <w:rPr>
          <w:rFonts w:ascii="Times New Roman" w:hAnsi="Times New Roman" w:cs="Times New Roman"/>
          <w:iCs/>
          <w:sz w:val="22"/>
          <w:szCs w:val="22"/>
          <w:lang w:val="is-IS"/>
        </w:rPr>
        <w:t> </w:t>
      </w:r>
      <w:r w:rsidRPr="00302CFF">
        <w:rPr>
          <w:rFonts w:ascii="Times New Roman" w:hAnsi="Times New Roman" w:cs="Times New Roman"/>
          <w:iCs/>
          <w:sz w:val="22"/>
          <w:szCs w:val="22"/>
          <w:lang w:val="is-IS"/>
        </w:rPr>
        <w:t>102 ár) þar sem u.þ.b. 74% voru eldri en 65</w:t>
      </w:r>
      <w:r w:rsidR="001A4000" w:rsidRPr="00110230">
        <w:rPr>
          <w:rFonts w:ascii="Times New Roman" w:hAnsi="Times New Roman" w:cs="Times New Roman"/>
          <w:iCs/>
          <w:sz w:val="22"/>
          <w:szCs w:val="22"/>
          <w:lang w:val="is-IS"/>
        </w:rPr>
        <w:t> </w:t>
      </w:r>
      <w:r w:rsidRPr="00302CFF">
        <w:rPr>
          <w:rFonts w:ascii="Times New Roman" w:hAnsi="Times New Roman" w:cs="Times New Roman"/>
          <w:iCs/>
          <w:sz w:val="22"/>
          <w:szCs w:val="22"/>
          <w:lang w:val="is-IS"/>
        </w:rPr>
        <w:t xml:space="preserve">ára, </w:t>
      </w:r>
      <w:r w:rsidR="00002762" w:rsidRPr="00302CFF">
        <w:rPr>
          <w:rFonts w:ascii="Times New Roman" w:hAnsi="Times New Roman" w:cs="Times New Roman"/>
          <w:iCs/>
          <w:sz w:val="22"/>
          <w:szCs w:val="22"/>
          <w:lang w:val="is-IS"/>
        </w:rPr>
        <w:t>u.þ.b.</w:t>
      </w:r>
      <w:r w:rsidRPr="00302CFF">
        <w:rPr>
          <w:rFonts w:ascii="Times New Roman" w:hAnsi="Times New Roman" w:cs="Times New Roman"/>
          <w:iCs/>
          <w:sz w:val="22"/>
          <w:szCs w:val="22"/>
          <w:lang w:val="is-IS"/>
        </w:rPr>
        <w:t xml:space="preserve"> 44% </w:t>
      </w:r>
      <w:r w:rsidR="00002762" w:rsidRPr="00302CFF">
        <w:rPr>
          <w:rFonts w:ascii="Times New Roman" w:hAnsi="Times New Roman" w:cs="Times New Roman"/>
          <w:iCs/>
          <w:sz w:val="22"/>
          <w:szCs w:val="22"/>
          <w:lang w:val="is-IS"/>
        </w:rPr>
        <w:t>eldri en</w:t>
      </w:r>
      <w:r w:rsidRPr="00302CFF">
        <w:rPr>
          <w:rFonts w:ascii="Times New Roman" w:hAnsi="Times New Roman" w:cs="Times New Roman"/>
          <w:iCs/>
          <w:sz w:val="22"/>
          <w:szCs w:val="22"/>
          <w:lang w:val="is-IS"/>
        </w:rPr>
        <w:t xml:space="preserve"> 70</w:t>
      </w:r>
      <w:r w:rsidR="001A4000" w:rsidRPr="00110230">
        <w:rPr>
          <w:rFonts w:ascii="Times New Roman" w:hAnsi="Times New Roman" w:cs="Times New Roman"/>
          <w:iCs/>
          <w:sz w:val="22"/>
          <w:szCs w:val="22"/>
          <w:lang w:val="is-IS"/>
        </w:rPr>
        <w:t> </w:t>
      </w:r>
      <w:r w:rsidR="00002762" w:rsidRPr="00302CFF">
        <w:rPr>
          <w:rFonts w:ascii="Times New Roman" w:hAnsi="Times New Roman" w:cs="Times New Roman"/>
          <w:iCs/>
          <w:sz w:val="22"/>
          <w:szCs w:val="22"/>
          <w:lang w:val="is-IS"/>
        </w:rPr>
        <w:t>ára og u.þ.b.</w:t>
      </w:r>
      <w:r w:rsidRPr="00302CFF">
        <w:rPr>
          <w:rFonts w:ascii="Times New Roman" w:hAnsi="Times New Roman" w:cs="Times New Roman"/>
          <w:iCs/>
          <w:sz w:val="22"/>
          <w:szCs w:val="22"/>
          <w:lang w:val="is-IS"/>
        </w:rPr>
        <w:t xml:space="preserve"> 8% </w:t>
      </w:r>
      <w:r w:rsidR="00002762" w:rsidRPr="00302CFF">
        <w:rPr>
          <w:rFonts w:ascii="Times New Roman" w:hAnsi="Times New Roman" w:cs="Times New Roman"/>
          <w:iCs/>
          <w:sz w:val="22"/>
          <w:szCs w:val="22"/>
          <w:lang w:val="is-IS"/>
        </w:rPr>
        <w:t>eldri en</w:t>
      </w:r>
      <w:r w:rsidRPr="00302CFF">
        <w:rPr>
          <w:rFonts w:ascii="Times New Roman" w:hAnsi="Times New Roman" w:cs="Times New Roman"/>
          <w:iCs/>
          <w:sz w:val="22"/>
          <w:szCs w:val="22"/>
          <w:lang w:val="is-IS"/>
        </w:rPr>
        <w:t xml:space="preserve"> 80</w:t>
      </w:r>
      <w:r w:rsidR="001A4000" w:rsidRPr="00110230">
        <w:rPr>
          <w:rFonts w:ascii="Times New Roman" w:hAnsi="Times New Roman" w:cs="Times New Roman"/>
          <w:iCs/>
          <w:sz w:val="22"/>
          <w:szCs w:val="22"/>
          <w:lang w:val="is-IS"/>
        </w:rPr>
        <w:t> </w:t>
      </w:r>
      <w:r w:rsidR="00002762" w:rsidRPr="00302CFF">
        <w:rPr>
          <w:rFonts w:ascii="Times New Roman" w:hAnsi="Times New Roman" w:cs="Times New Roman"/>
          <w:iCs/>
          <w:sz w:val="22"/>
          <w:szCs w:val="22"/>
          <w:lang w:val="is-IS"/>
        </w:rPr>
        <w:t>ára</w:t>
      </w:r>
      <w:r w:rsidRPr="00302CFF">
        <w:rPr>
          <w:rFonts w:ascii="Times New Roman" w:hAnsi="Times New Roman" w:cs="Times New Roman"/>
          <w:iCs/>
          <w:sz w:val="22"/>
          <w:szCs w:val="22"/>
          <w:lang w:val="is-IS"/>
        </w:rPr>
        <w:t xml:space="preserve">. </w:t>
      </w:r>
      <w:r w:rsidR="00002762" w:rsidRPr="00302CFF">
        <w:rPr>
          <w:rFonts w:ascii="Times New Roman" w:hAnsi="Times New Roman" w:cs="Times New Roman"/>
          <w:iCs/>
          <w:sz w:val="22"/>
          <w:szCs w:val="22"/>
          <w:lang w:val="is-IS"/>
        </w:rPr>
        <w:t>U.þ.b.</w:t>
      </w:r>
      <w:r w:rsidRPr="00302CFF">
        <w:rPr>
          <w:rFonts w:ascii="Times New Roman" w:hAnsi="Times New Roman" w:cs="Times New Roman"/>
          <w:iCs/>
          <w:sz w:val="22"/>
          <w:szCs w:val="22"/>
          <w:lang w:val="is-IS"/>
        </w:rPr>
        <w:t xml:space="preserve"> 52% </w:t>
      </w:r>
      <w:r w:rsidR="00002762" w:rsidRPr="00302CFF">
        <w:rPr>
          <w:rFonts w:ascii="Times New Roman" w:hAnsi="Times New Roman" w:cs="Times New Roman"/>
          <w:iCs/>
          <w:sz w:val="22"/>
          <w:szCs w:val="22"/>
          <w:lang w:val="is-IS"/>
        </w:rPr>
        <w:t>voru konur</w:t>
      </w:r>
      <w:r w:rsidRPr="00302CFF">
        <w:rPr>
          <w:rFonts w:ascii="Times New Roman" w:hAnsi="Times New Roman" w:cs="Times New Roman"/>
          <w:iCs/>
          <w:sz w:val="22"/>
          <w:szCs w:val="22"/>
          <w:lang w:val="is-IS"/>
        </w:rPr>
        <w:t xml:space="preserve">. </w:t>
      </w:r>
      <w:r w:rsidR="00A74C25" w:rsidRPr="00110230">
        <w:rPr>
          <w:rFonts w:ascii="Times New Roman" w:hAnsi="Times New Roman" w:cs="Times New Roman"/>
          <w:iCs/>
          <w:sz w:val="22"/>
          <w:szCs w:val="22"/>
          <w:lang w:val="is-IS"/>
        </w:rPr>
        <w:t xml:space="preserve">Við upphaf hafði 39,3% þátttakenda minnst einn </w:t>
      </w:r>
      <w:r w:rsidR="000F378E" w:rsidRPr="00110230">
        <w:rPr>
          <w:rFonts w:ascii="Times New Roman" w:hAnsi="Times New Roman" w:cs="Times New Roman"/>
          <w:iCs/>
          <w:sz w:val="22"/>
          <w:szCs w:val="22"/>
          <w:lang w:val="is-IS"/>
        </w:rPr>
        <w:t>fylgisjúkdóm sem skiptir máli</w:t>
      </w:r>
      <w:r w:rsidR="00A74C25" w:rsidRPr="00110230">
        <w:rPr>
          <w:rFonts w:ascii="Times New Roman" w:hAnsi="Times New Roman" w:cs="Times New Roman"/>
          <w:iCs/>
          <w:sz w:val="22"/>
          <w:szCs w:val="22"/>
          <w:lang w:val="is-IS"/>
        </w:rPr>
        <w:t xml:space="preserve">, 19,7% </w:t>
      </w:r>
      <w:bookmarkStart w:id="29" w:name="_Hlk129872543"/>
      <w:r w:rsidR="00A74C25" w:rsidRPr="00110230">
        <w:rPr>
          <w:rFonts w:ascii="Times New Roman" w:hAnsi="Times New Roman" w:cs="Times New Roman"/>
          <w:iCs/>
          <w:sz w:val="22"/>
          <w:szCs w:val="22"/>
          <w:lang w:val="is-IS"/>
        </w:rPr>
        <w:t xml:space="preserve">þátttakenda </w:t>
      </w:r>
      <w:bookmarkEnd w:id="29"/>
      <w:r w:rsidR="00A74C25" w:rsidRPr="00110230">
        <w:rPr>
          <w:rFonts w:ascii="Times New Roman" w:hAnsi="Times New Roman" w:cs="Times New Roman"/>
          <w:iCs/>
          <w:sz w:val="22"/>
          <w:szCs w:val="22"/>
          <w:lang w:val="is-IS"/>
        </w:rPr>
        <w:t>voru með undirliggjandi hjarta-lungnasjúkdóm (langvinn lungnateppa, astmi</w:t>
      </w:r>
      <w:r w:rsidR="00A74C25" w:rsidRPr="00500A9A">
        <w:rPr>
          <w:rFonts w:ascii="Times New Roman" w:hAnsi="Times New Roman" w:cs="Times New Roman"/>
          <w:iCs/>
          <w:sz w:val="22"/>
          <w:szCs w:val="22"/>
          <w:lang w:val="is-IS"/>
        </w:rPr>
        <w:t>, einhver langvinnur öndunarfæra</w:t>
      </w:r>
      <w:r w:rsidR="000F378E" w:rsidRPr="00500A9A">
        <w:rPr>
          <w:rFonts w:ascii="Times New Roman" w:hAnsi="Times New Roman" w:cs="Times New Roman"/>
          <w:iCs/>
          <w:sz w:val="22"/>
          <w:szCs w:val="22"/>
          <w:lang w:val="is-IS"/>
        </w:rPr>
        <w:t>-</w:t>
      </w:r>
      <w:r w:rsidR="00A74C25" w:rsidRPr="00500A9A">
        <w:rPr>
          <w:rFonts w:ascii="Times New Roman" w:hAnsi="Times New Roman" w:cs="Times New Roman"/>
          <w:iCs/>
          <w:sz w:val="22"/>
          <w:szCs w:val="22"/>
          <w:lang w:val="is-IS"/>
        </w:rPr>
        <w:t>lungnasjúkdómur eða langvinn hjartabilun) og 25,8% þátttakenda v</w:t>
      </w:r>
      <w:r w:rsidR="000F378E" w:rsidRPr="00500A9A">
        <w:rPr>
          <w:rFonts w:ascii="Times New Roman" w:hAnsi="Times New Roman" w:cs="Times New Roman"/>
          <w:iCs/>
          <w:sz w:val="22"/>
          <w:szCs w:val="22"/>
          <w:lang w:val="is-IS"/>
        </w:rPr>
        <w:t>oru</w:t>
      </w:r>
      <w:r w:rsidR="00A74C25" w:rsidRPr="00500A9A">
        <w:rPr>
          <w:rFonts w:ascii="Times New Roman" w:hAnsi="Times New Roman" w:cs="Times New Roman"/>
          <w:iCs/>
          <w:sz w:val="22"/>
          <w:szCs w:val="22"/>
          <w:lang w:val="is-IS"/>
        </w:rPr>
        <w:t xml:space="preserve"> með </w:t>
      </w:r>
      <w:proofErr w:type="spellStart"/>
      <w:r w:rsidR="00A74C25" w:rsidRPr="00302CFF">
        <w:rPr>
          <w:rFonts w:ascii="Times New Roman" w:hAnsi="Times New Roman" w:cs="Times New Roman"/>
          <w:sz w:val="22"/>
          <w:szCs w:val="22"/>
        </w:rPr>
        <w:t>innkirtlaefnaskipta</w:t>
      </w:r>
      <w:r w:rsidR="00500A9A" w:rsidRPr="00302CFF">
        <w:rPr>
          <w:rFonts w:ascii="Times New Roman" w:hAnsi="Times New Roman" w:cs="Times New Roman"/>
          <w:sz w:val="22"/>
          <w:szCs w:val="22"/>
        </w:rPr>
        <w:softHyphen/>
      </w:r>
      <w:r w:rsidR="00A74C25" w:rsidRPr="00302CFF">
        <w:rPr>
          <w:rFonts w:ascii="Times New Roman" w:hAnsi="Times New Roman" w:cs="Times New Roman"/>
          <w:sz w:val="22"/>
          <w:szCs w:val="22"/>
        </w:rPr>
        <w:t>sjúkdóma</w:t>
      </w:r>
      <w:proofErr w:type="spellEnd"/>
      <w:r w:rsidR="00A74C25" w:rsidRPr="00500A9A">
        <w:rPr>
          <w:rFonts w:ascii="Times New Roman" w:hAnsi="Times New Roman" w:cs="Times New Roman"/>
          <w:iCs/>
          <w:sz w:val="22"/>
          <w:szCs w:val="22"/>
          <w:lang w:val="is-IS"/>
        </w:rPr>
        <w:t xml:space="preserve"> (sykursýki, langt genginn lifrar- eða nýrnasjúkdóm).</w:t>
      </w:r>
    </w:p>
    <w:p w14:paraId="51321DCB" w14:textId="77777777" w:rsidR="00332A4A" w:rsidRDefault="00332A4A" w:rsidP="00165ABC">
      <w:pPr>
        <w:pStyle w:val="tabletextNS"/>
        <w:rPr>
          <w:rFonts w:ascii="Times New Roman" w:hAnsi="Times New Roman" w:cs="Times New Roman"/>
          <w:i/>
          <w:sz w:val="22"/>
          <w:szCs w:val="22"/>
          <w:lang w:val="is-IS"/>
        </w:rPr>
      </w:pPr>
    </w:p>
    <w:p w14:paraId="25259BB4" w14:textId="774C56C6" w:rsidR="00A74C25" w:rsidRDefault="00A74C25" w:rsidP="002E34E7">
      <w:pPr>
        <w:pStyle w:val="tabletextNS"/>
        <w:rPr>
          <w:rFonts w:ascii="Times New Roman" w:hAnsi="Times New Roman" w:cs="Times New Roman"/>
          <w:i/>
          <w:sz w:val="22"/>
          <w:szCs w:val="22"/>
          <w:lang w:val="is-IS"/>
        </w:rPr>
      </w:pPr>
      <w:r w:rsidRPr="00302CFF">
        <w:rPr>
          <w:rFonts w:ascii="Times New Roman" w:hAnsi="Times New Roman" w:cs="Times New Roman"/>
          <w:i/>
          <w:sz w:val="22"/>
          <w:szCs w:val="22"/>
          <w:lang w:val="is-IS"/>
        </w:rPr>
        <w:t xml:space="preserve">Verkun á </w:t>
      </w:r>
      <w:bookmarkStart w:id="30" w:name="_Hlk129945260"/>
      <w:r w:rsidRPr="00302CFF">
        <w:rPr>
          <w:rFonts w:ascii="Times New Roman" w:hAnsi="Times New Roman" w:cs="Times New Roman"/>
          <w:i/>
          <w:sz w:val="22"/>
          <w:szCs w:val="22"/>
          <w:lang w:val="is-IS"/>
        </w:rPr>
        <w:t xml:space="preserve">sjúkdóm í neðri hluta öndunarfæra </w:t>
      </w:r>
      <w:r w:rsidR="00205C63" w:rsidRPr="00302CFF">
        <w:rPr>
          <w:rFonts w:ascii="Times New Roman" w:hAnsi="Times New Roman" w:cs="Times New Roman"/>
          <w:i/>
          <w:sz w:val="22"/>
          <w:szCs w:val="22"/>
          <w:lang w:val="is-IS"/>
        </w:rPr>
        <w:t>sem tengist</w:t>
      </w:r>
      <w:r w:rsidRPr="00302CFF">
        <w:rPr>
          <w:rFonts w:ascii="Times New Roman" w:hAnsi="Times New Roman" w:cs="Times New Roman"/>
          <w:i/>
          <w:sz w:val="22"/>
          <w:szCs w:val="22"/>
          <w:lang w:val="is-IS"/>
        </w:rPr>
        <w:t xml:space="preserve"> RS</w:t>
      </w:r>
      <w:r w:rsidR="00757C6F" w:rsidRPr="00302CFF">
        <w:rPr>
          <w:rFonts w:ascii="Times New Roman" w:hAnsi="Times New Roman" w:cs="Times New Roman"/>
          <w:i/>
          <w:sz w:val="22"/>
          <w:szCs w:val="22"/>
          <w:lang w:val="is-IS"/>
        </w:rPr>
        <w:noBreakHyphen/>
      </w:r>
      <w:r w:rsidRPr="00302CFF">
        <w:rPr>
          <w:rFonts w:ascii="Times New Roman" w:hAnsi="Times New Roman" w:cs="Times New Roman"/>
          <w:i/>
          <w:sz w:val="22"/>
          <w:szCs w:val="22"/>
          <w:lang w:val="is-IS"/>
        </w:rPr>
        <w:t>veiru</w:t>
      </w:r>
      <w:bookmarkEnd w:id="30"/>
      <w:r w:rsidR="00E43F8B">
        <w:rPr>
          <w:rFonts w:ascii="Times New Roman" w:hAnsi="Times New Roman" w:cs="Times New Roman"/>
          <w:i/>
          <w:sz w:val="22"/>
          <w:szCs w:val="22"/>
          <w:lang w:val="is-IS"/>
        </w:rPr>
        <w:t xml:space="preserve"> við fyrsta árstíðabundinn faraldur RS</w:t>
      </w:r>
      <w:r w:rsidR="00E43F8B" w:rsidRPr="00302CFF">
        <w:rPr>
          <w:rFonts w:ascii="Times New Roman" w:hAnsi="Times New Roman" w:cs="Times New Roman"/>
          <w:i/>
          <w:sz w:val="22"/>
          <w:szCs w:val="22"/>
          <w:lang w:val="is-IS"/>
        </w:rPr>
        <w:noBreakHyphen/>
      </w:r>
      <w:r w:rsidR="00E43F8B">
        <w:rPr>
          <w:rFonts w:ascii="Times New Roman" w:hAnsi="Times New Roman" w:cs="Times New Roman"/>
          <w:i/>
          <w:sz w:val="22"/>
          <w:szCs w:val="22"/>
          <w:lang w:val="is-IS"/>
        </w:rPr>
        <w:t>veiru (staðfestingargreining)</w:t>
      </w:r>
    </w:p>
    <w:p w14:paraId="09760A25" w14:textId="77777777" w:rsidR="00D66DCA" w:rsidRPr="00302CFF" w:rsidRDefault="00D66DCA" w:rsidP="002E34E7">
      <w:pPr>
        <w:pStyle w:val="tabletextNS"/>
        <w:rPr>
          <w:rFonts w:ascii="Times New Roman" w:hAnsi="Times New Roman" w:cs="Times New Roman"/>
          <w:i/>
          <w:sz w:val="22"/>
          <w:szCs w:val="22"/>
          <w:lang w:val="is-IS"/>
        </w:rPr>
      </w:pPr>
    </w:p>
    <w:p w14:paraId="2ED30C80" w14:textId="08501573" w:rsidR="00A74C25" w:rsidRDefault="00A74C25" w:rsidP="00165ABC">
      <w:pPr>
        <w:pStyle w:val="tabletextNS"/>
        <w:rPr>
          <w:rFonts w:ascii="Times New Roman" w:hAnsi="Times New Roman" w:cs="Times New Roman"/>
          <w:iCs/>
          <w:sz w:val="22"/>
          <w:szCs w:val="22"/>
          <w:lang w:val="is-IS"/>
        </w:rPr>
      </w:pPr>
      <w:r w:rsidRPr="00110230">
        <w:rPr>
          <w:rFonts w:ascii="Times New Roman" w:hAnsi="Times New Roman" w:cs="Times New Roman"/>
          <w:iCs/>
          <w:sz w:val="22"/>
          <w:szCs w:val="22"/>
          <w:lang w:val="is-IS"/>
        </w:rPr>
        <w:t xml:space="preserve">Aðalmarkmiðið var að sýna fram á verkun </w:t>
      </w:r>
      <w:r w:rsidR="008F0522" w:rsidRPr="00110230">
        <w:rPr>
          <w:rFonts w:ascii="Times New Roman" w:hAnsi="Times New Roman" w:cs="Times New Roman"/>
          <w:iCs/>
          <w:sz w:val="22"/>
          <w:szCs w:val="22"/>
          <w:lang w:val="is-IS"/>
        </w:rPr>
        <w:t>til þess</w:t>
      </w:r>
      <w:r w:rsidRPr="00110230">
        <w:rPr>
          <w:rFonts w:ascii="Times New Roman" w:hAnsi="Times New Roman" w:cs="Times New Roman"/>
          <w:iCs/>
          <w:sz w:val="22"/>
          <w:szCs w:val="22"/>
          <w:lang w:val="is-IS"/>
        </w:rPr>
        <w:t xml:space="preserve"> að koma í veg fyrir fyrsta tilvik staðfests sjúkdóms í neðri hluta öndunarfæra sem tengist RS</w:t>
      </w:r>
      <w:r w:rsidR="00757C6F" w:rsidRPr="00110230">
        <w:rPr>
          <w:rFonts w:ascii="Times New Roman" w:hAnsi="Times New Roman" w:cs="Times New Roman"/>
          <w:iCs/>
          <w:sz w:val="22"/>
          <w:szCs w:val="22"/>
          <w:lang w:val="is-IS"/>
        </w:rPr>
        <w:noBreakHyphen/>
      </w:r>
      <w:r w:rsidRPr="00110230">
        <w:rPr>
          <w:rFonts w:ascii="Times New Roman" w:hAnsi="Times New Roman" w:cs="Times New Roman"/>
          <w:iCs/>
          <w:sz w:val="22"/>
          <w:szCs w:val="22"/>
          <w:lang w:val="is-IS"/>
        </w:rPr>
        <w:t>A og/eða B við fyrsta árstíðabundinn faraldur RS</w:t>
      </w:r>
      <w:r w:rsidR="00757C6F" w:rsidRPr="00110230">
        <w:rPr>
          <w:rFonts w:ascii="Times New Roman" w:hAnsi="Times New Roman" w:cs="Times New Roman"/>
          <w:iCs/>
          <w:sz w:val="22"/>
          <w:szCs w:val="22"/>
          <w:lang w:val="is-IS"/>
        </w:rPr>
        <w:noBreakHyphen/>
      </w:r>
      <w:r w:rsidRPr="00110230">
        <w:rPr>
          <w:rFonts w:ascii="Times New Roman" w:hAnsi="Times New Roman" w:cs="Times New Roman"/>
          <w:iCs/>
          <w:sz w:val="22"/>
          <w:szCs w:val="22"/>
          <w:lang w:val="is-IS"/>
        </w:rPr>
        <w:t>veiru. Staðfest tilvik sjúkdóms</w:t>
      </w:r>
      <w:r w:rsidR="000F378E" w:rsidRPr="00110230">
        <w:rPr>
          <w:rFonts w:ascii="Times New Roman" w:hAnsi="Times New Roman" w:cs="Times New Roman"/>
          <w:iCs/>
          <w:sz w:val="22"/>
          <w:szCs w:val="22"/>
          <w:lang w:val="is-IS"/>
        </w:rPr>
        <w:t xml:space="preserve"> af völdum RS</w:t>
      </w:r>
      <w:r w:rsidR="00757C6F" w:rsidRPr="00110230">
        <w:rPr>
          <w:rFonts w:ascii="Times New Roman" w:hAnsi="Times New Roman" w:cs="Times New Roman"/>
          <w:iCs/>
          <w:sz w:val="22"/>
          <w:szCs w:val="22"/>
          <w:lang w:val="is-IS"/>
        </w:rPr>
        <w:noBreakHyphen/>
      </w:r>
      <w:r w:rsidR="000F378E" w:rsidRPr="00110230">
        <w:rPr>
          <w:rFonts w:ascii="Times New Roman" w:hAnsi="Times New Roman" w:cs="Times New Roman"/>
          <w:iCs/>
          <w:sz w:val="22"/>
          <w:szCs w:val="22"/>
          <w:lang w:val="is-IS"/>
        </w:rPr>
        <w:t>veiru</w:t>
      </w:r>
      <w:r w:rsidRPr="00110230">
        <w:rPr>
          <w:rFonts w:ascii="Times New Roman" w:hAnsi="Times New Roman" w:cs="Times New Roman"/>
          <w:iCs/>
          <w:sz w:val="22"/>
          <w:szCs w:val="22"/>
          <w:lang w:val="is-IS"/>
        </w:rPr>
        <w:t xml:space="preserve"> voru ákvörðuð með stroki úr nefkoki með qRT-PCR (quantitative Reverse Transcription Polymerase Chain Reaction). Sjúkdómur í neðri hluta öndunarfæra var skilgreindur samkvæmt eftirfarandi viðmiðum: þátttakandinn v</w:t>
      </w:r>
      <w:r w:rsidR="000F378E" w:rsidRPr="00110230">
        <w:rPr>
          <w:rFonts w:ascii="Times New Roman" w:hAnsi="Times New Roman" w:cs="Times New Roman"/>
          <w:iCs/>
          <w:sz w:val="22"/>
          <w:szCs w:val="22"/>
          <w:lang w:val="is-IS"/>
        </w:rPr>
        <w:t xml:space="preserve">arð </w:t>
      </w:r>
      <w:r w:rsidRPr="00110230">
        <w:rPr>
          <w:rFonts w:ascii="Times New Roman" w:hAnsi="Times New Roman" w:cs="Times New Roman"/>
          <w:iCs/>
          <w:sz w:val="22"/>
          <w:szCs w:val="22"/>
          <w:lang w:val="is-IS"/>
        </w:rPr>
        <w:t>að hafa verið með minnst 2</w:t>
      </w:r>
      <w:r w:rsidR="00565BF4" w:rsidRPr="00110230">
        <w:rPr>
          <w:rFonts w:ascii="Times New Roman" w:hAnsi="Times New Roman" w:cs="Times New Roman"/>
          <w:iCs/>
          <w:sz w:val="22"/>
          <w:szCs w:val="22"/>
          <w:lang w:val="is-IS"/>
        </w:rPr>
        <w:t> </w:t>
      </w:r>
      <w:r w:rsidRPr="00110230">
        <w:rPr>
          <w:rFonts w:ascii="Times New Roman" w:hAnsi="Times New Roman" w:cs="Times New Roman"/>
          <w:iCs/>
          <w:sz w:val="22"/>
          <w:szCs w:val="22"/>
          <w:lang w:val="is-IS"/>
        </w:rPr>
        <w:t>einkenni/teikn í neðri hluta öndunarfæra þ. á m. minnst eitt teikn í neðri hluta öndunarfæra í a.m.k. 24</w:t>
      </w:r>
      <w:r w:rsidR="00565BF4" w:rsidRPr="00110230">
        <w:rPr>
          <w:rFonts w:ascii="Times New Roman" w:hAnsi="Times New Roman" w:cs="Times New Roman"/>
          <w:iCs/>
          <w:sz w:val="22"/>
          <w:szCs w:val="22"/>
          <w:lang w:val="is-IS"/>
        </w:rPr>
        <w:t> </w:t>
      </w:r>
      <w:r w:rsidRPr="00110230">
        <w:rPr>
          <w:rFonts w:ascii="Times New Roman" w:hAnsi="Times New Roman" w:cs="Times New Roman"/>
          <w:iCs/>
          <w:sz w:val="22"/>
          <w:szCs w:val="22"/>
          <w:lang w:val="is-IS"/>
        </w:rPr>
        <w:t>klst. eða verið með minnst 3 einkenni í neðri hluta öndunarfæra í a.m.k. 24</w:t>
      </w:r>
      <w:r w:rsidR="00565BF4" w:rsidRPr="00110230">
        <w:rPr>
          <w:rFonts w:ascii="Times New Roman" w:hAnsi="Times New Roman" w:cs="Times New Roman"/>
          <w:iCs/>
          <w:sz w:val="22"/>
          <w:szCs w:val="22"/>
          <w:lang w:val="is-IS"/>
        </w:rPr>
        <w:t> </w:t>
      </w:r>
      <w:r w:rsidRPr="00110230">
        <w:rPr>
          <w:rFonts w:ascii="Times New Roman" w:hAnsi="Times New Roman" w:cs="Times New Roman"/>
          <w:iCs/>
          <w:sz w:val="22"/>
          <w:szCs w:val="22"/>
          <w:lang w:val="is-IS"/>
        </w:rPr>
        <w:t>klst. Einkenni frá neðri hluta öndunarfæra eru m.a. nýtilkominn eða aukinn hráki, nýtilkominn eða aukinn hósti, nýtilkomin eða aukin mæði. Teikn frá neðri hluta öndunarfæra eru m.a. nýtilkomin eða aukin másandi öndun, brak/marrhljóð, öndunartíðni ≥20 andadrættir/mín., lítil eða minnkuð súrefnismettun (O</w:t>
      </w:r>
      <w:r w:rsidRPr="00110230">
        <w:rPr>
          <w:rFonts w:ascii="Times New Roman" w:hAnsi="Times New Roman" w:cs="Times New Roman"/>
          <w:iCs/>
          <w:sz w:val="22"/>
          <w:szCs w:val="22"/>
          <w:vertAlign w:val="subscript"/>
          <w:lang w:val="is-IS"/>
        </w:rPr>
        <w:t>2</w:t>
      </w:r>
      <w:r w:rsidRPr="00110230">
        <w:rPr>
          <w:rFonts w:ascii="Times New Roman" w:hAnsi="Times New Roman" w:cs="Times New Roman"/>
          <w:iCs/>
          <w:sz w:val="22"/>
          <w:szCs w:val="22"/>
          <w:lang w:val="is-IS"/>
        </w:rPr>
        <w:t xml:space="preserve"> mettun &lt;95% eða ≤90% ef upphafsgildi er &lt;95%) eða þörf á viðbótarsúrefni.</w:t>
      </w:r>
    </w:p>
    <w:p w14:paraId="03539979" w14:textId="77777777" w:rsidR="00391E09" w:rsidRPr="00110230" w:rsidRDefault="00391E09" w:rsidP="002E34E7">
      <w:pPr>
        <w:pStyle w:val="tabletextNS"/>
        <w:rPr>
          <w:rFonts w:ascii="Times New Roman" w:hAnsi="Times New Roman" w:cs="Times New Roman"/>
          <w:iCs/>
          <w:sz w:val="22"/>
          <w:szCs w:val="22"/>
          <w:lang w:val="is-IS"/>
        </w:rPr>
      </w:pPr>
    </w:p>
    <w:p w14:paraId="7193689B" w14:textId="46A9E15E" w:rsidR="00A74C25" w:rsidRPr="00110230" w:rsidRDefault="00A74C25" w:rsidP="002E34E7">
      <w:pPr>
        <w:pStyle w:val="tabletextNS"/>
        <w:rPr>
          <w:rFonts w:ascii="Times New Roman" w:hAnsi="Times New Roman" w:cs="Times New Roman"/>
          <w:iCs/>
          <w:sz w:val="22"/>
          <w:szCs w:val="22"/>
          <w:lang w:val="is-IS"/>
        </w:rPr>
      </w:pPr>
      <w:r w:rsidRPr="00110230">
        <w:rPr>
          <w:rFonts w:ascii="Times New Roman" w:hAnsi="Times New Roman" w:cs="Times New Roman"/>
          <w:iCs/>
          <w:sz w:val="22"/>
          <w:szCs w:val="22"/>
          <w:lang w:val="is-IS"/>
        </w:rPr>
        <w:t>Heildarverkun bóluefnis eftir undirhópum kemur fram í töflu 2.</w:t>
      </w:r>
    </w:p>
    <w:p w14:paraId="3F2107E8" w14:textId="77777777" w:rsidR="00A74C25" w:rsidRPr="00110230" w:rsidRDefault="00A74C25" w:rsidP="002E34E7">
      <w:pPr>
        <w:pStyle w:val="tabletextNS"/>
        <w:rPr>
          <w:rFonts w:ascii="Times New Roman" w:hAnsi="Times New Roman" w:cs="Times New Roman"/>
          <w:iCs/>
          <w:sz w:val="22"/>
          <w:szCs w:val="22"/>
          <w:lang w:val="is-IS"/>
        </w:rPr>
      </w:pPr>
    </w:p>
    <w:p w14:paraId="71392406" w14:textId="7E379B4D" w:rsidR="00A74C25" w:rsidRPr="00110230" w:rsidRDefault="00A74C25" w:rsidP="002E34E7">
      <w:pPr>
        <w:pStyle w:val="tabletextNS"/>
        <w:tabs>
          <w:tab w:val="left" w:pos="567"/>
        </w:tabs>
        <w:rPr>
          <w:rFonts w:ascii="Times New Roman" w:hAnsi="Times New Roman" w:cs="Times New Roman"/>
          <w:iCs/>
          <w:sz w:val="22"/>
          <w:szCs w:val="22"/>
          <w:lang w:val="is-IS"/>
        </w:rPr>
      </w:pPr>
      <w:r w:rsidRPr="00011C1F">
        <w:rPr>
          <w:rFonts w:ascii="Times New Roman" w:hAnsi="Times New Roman" w:cs="Times New Roman"/>
          <w:iCs/>
          <w:sz w:val="22"/>
          <w:szCs w:val="22"/>
          <w:lang w:val="is-IS"/>
        </w:rPr>
        <w:t xml:space="preserve">Verkun </w:t>
      </w:r>
      <w:r w:rsidR="008F0522" w:rsidRPr="00011C1F">
        <w:rPr>
          <w:rFonts w:ascii="Times New Roman" w:hAnsi="Times New Roman" w:cs="Times New Roman"/>
          <w:iCs/>
          <w:sz w:val="22"/>
          <w:szCs w:val="22"/>
          <w:lang w:val="is-IS"/>
        </w:rPr>
        <w:t>til þess</w:t>
      </w:r>
      <w:r w:rsidRPr="00011C1F">
        <w:rPr>
          <w:rFonts w:ascii="Times New Roman" w:hAnsi="Times New Roman" w:cs="Times New Roman"/>
          <w:iCs/>
          <w:sz w:val="22"/>
          <w:szCs w:val="22"/>
          <w:lang w:val="is-IS"/>
        </w:rPr>
        <w:t xml:space="preserve"> að koma í veg fyrir fyrsta tilvik sjúkdóms í neðri hluta öndunarfæra sem tengist RS</w:t>
      </w:r>
      <w:r w:rsidR="00757C6F" w:rsidRPr="00011C1F">
        <w:rPr>
          <w:rFonts w:ascii="Times New Roman" w:hAnsi="Times New Roman" w:cs="Times New Roman"/>
          <w:iCs/>
          <w:sz w:val="22"/>
          <w:szCs w:val="22"/>
          <w:lang w:val="is-IS"/>
        </w:rPr>
        <w:noBreakHyphen/>
      </w:r>
      <w:r w:rsidRPr="00011C1F">
        <w:rPr>
          <w:rFonts w:ascii="Times New Roman" w:hAnsi="Times New Roman" w:cs="Times New Roman"/>
          <w:iCs/>
          <w:sz w:val="22"/>
          <w:szCs w:val="22"/>
          <w:lang w:val="is-IS"/>
        </w:rPr>
        <w:t xml:space="preserve">veiru, sem kemur fram </w:t>
      </w:r>
      <w:r w:rsidR="00075F9F">
        <w:rPr>
          <w:rFonts w:ascii="Times New Roman" w:hAnsi="Times New Roman" w:cs="Times New Roman"/>
          <w:iCs/>
          <w:sz w:val="22"/>
          <w:szCs w:val="22"/>
          <w:lang w:val="is-IS"/>
        </w:rPr>
        <w:t xml:space="preserve">á eða eftir </w:t>
      </w:r>
      <w:r w:rsidRPr="00011C1F">
        <w:rPr>
          <w:rFonts w:ascii="Times New Roman" w:hAnsi="Times New Roman" w:cs="Times New Roman"/>
          <w:iCs/>
          <w:sz w:val="22"/>
          <w:szCs w:val="22"/>
          <w:lang w:val="is-IS"/>
        </w:rPr>
        <w:t>15</w:t>
      </w:r>
      <w:r w:rsidR="00C42EF8">
        <w:rPr>
          <w:rFonts w:ascii="Times New Roman" w:hAnsi="Times New Roman" w:cs="Times New Roman"/>
          <w:iCs/>
          <w:sz w:val="22"/>
          <w:szCs w:val="22"/>
          <w:lang w:val="is-IS"/>
        </w:rPr>
        <w:t>.</w:t>
      </w:r>
      <w:r w:rsidRPr="00011C1F">
        <w:rPr>
          <w:rFonts w:ascii="Times New Roman" w:hAnsi="Times New Roman" w:cs="Times New Roman"/>
          <w:iCs/>
          <w:sz w:val="22"/>
          <w:szCs w:val="22"/>
          <w:lang w:val="is-IS"/>
        </w:rPr>
        <w:t> d</w:t>
      </w:r>
      <w:r w:rsidR="00075F9F">
        <w:rPr>
          <w:rFonts w:ascii="Times New Roman" w:hAnsi="Times New Roman" w:cs="Times New Roman"/>
          <w:iCs/>
          <w:sz w:val="22"/>
          <w:szCs w:val="22"/>
          <w:lang w:val="is-IS"/>
        </w:rPr>
        <w:t>ag</w:t>
      </w:r>
      <w:r w:rsidR="00513A0F">
        <w:rPr>
          <w:rFonts w:ascii="Times New Roman" w:hAnsi="Times New Roman" w:cs="Times New Roman"/>
          <w:iCs/>
          <w:sz w:val="22"/>
          <w:szCs w:val="22"/>
          <w:lang w:val="is-IS"/>
        </w:rPr>
        <w:t xml:space="preserve"> </w:t>
      </w:r>
      <w:r w:rsidR="00075F9F">
        <w:rPr>
          <w:rFonts w:ascii="Times New Roman" w:hAnsi="Times New Roman" w:cs="Times New Roman"/>
          <w:iCs/>
          <w:sz w:val="22"/>
          <w:szCs w:val="22"/>
          <w:lang w:val="is-IS"/>
        </w:rPr>
        <w:t>frá</w:t>
      </w:r>
      <w:r w:rsidRPr="00011C1F">
        <w:rPr>
          <w:rFonts w:ascii="Times New Roman" w:hAnsi="Times New Roman" w:cs="Times New Roman"/>
          <w:iCs/>
          <w:sz w:val="22"/>
          <w:szCs w:val="22"/>
          <w:lang w:val="is-IS"/>
        </w:rPr>
        <w:t xml:space="preserve"> bólusetningu samanborið við lyfleysu var 82,6% (96,95% öryggisbil 57,9% til 94,1%) hjá þátttakendum 60 ára og eldri. Verkun bóluefnisins á sjúkdóm í neðri hluta öndunarfæra sem tengist RS</w:t>
      </w:r>
      <w:r w:rsidR="00757C6F" w:rsidRPr="00011C1F">
        <w:rPr>
          <w:rFonts w:ascii="Times New Roman" w:hAnsi="Times New Roman" w:cs="Times New Roman"/>
          <w:iCs/>
          <w:sz w:val="22"/>
          <w:szCs w:val="22"/>
          <w:lang w:val="is-IS"/>
        </w:rPr>
        <w:noBreakHyphen/>
      </w:r>
      <w:r w:rsidRPr="00011C1F">
        <w:rPr>
          <w:rFonts w:ascii="Times New Roman" w:hAnsi="Times New Roman" w:cs="Times New Roman"/>
          <w:iCs/>
          <w:sz w:val="22"/>
          <w:szCs w:val="22"/>
          <w:lang w:val="is-IS"/>
        </w:rPr>
        <w:t>veiru kom fram við eftirfylgni sem var 6,7</w:t>
      </w:r>
      <w:r w:rsidR="00565BF4" w:rsidRPr="00011C1F">
        <w:rPr>
          <w:rFonts w:ascii="Times New Roman" w:hAnsi="Times New Roman" w:cs="Times New Roman"/>
          <w:iCs/>
          <w:sz w:val="22"/>
          <w:szCs w:val="22"/>
          <w:lang w:val="is-IS"/>
        </w:rPr>
        <w:t> </w:t>
      </w:r>
      <w:r w:rsidRPr="00011C1F">
        <w:rPr>
          <w:rFonts w:ascii="Times New Roman" w:hAnsi="Times New Roman" w:cs="Times New Roman"/>
          <w:iCs/>
          <w:sz w:val="22"/>
          <w:szCs w:val="22"/>
          <w:lang w:val="is-IS"/>
        </w:rPr>
        <w:t>mánuðir að miðgildi. Verkun bóluefnis á sjúkdóm í neðri hluta öndunarfæra sem tengist RS</w:t>
      </w:r>
      <w:r w:rsidR="00757C6F" w:rsidRPr="00011C1F">
        <w:rPr>
          <w:rFonts w:ascii="Times New Roman" w:hAnsi="Times New Roman" w:cs="Times New Roman"/>
          <w:iCs/>
          <w:sz w:val="22"/>
          <w:szCs w:val="22"/>
          <w:lang w:val="is-IS"/>
        </w:rPr>
        <w:noBreakHyphen/>
      </w:r>
      <w:r w:rsidRPr="00011C1F">
        <w:rPr>
          <w:rFonts w:ascii="Times New Roman" w:hAnsi="Times New Roman" w:cs="Times New Roman"/>
          <w:iCs/>
          <w:sz w:val="22"/>
          <w:szCs w:val="22"/>
          <w:lang w:val="is-IS"/>
        </w:rPr>
        <w:t>A veiru var 84,6% (95% CI [32,1; 98,3]) og á sjúkdóm í neðri hluta öndunarfæra sem tengist RS</w:t>
      </w:r>
      <w:r w:rsidR="00757C6F" w:rsidRPr="00011C1F">
        <w:rPr>
          <w:rFonts w:ascii="Times New Roman" w:hAnsi="Times New Roman" w:cs="Times New Roman"/>
          <w:iCs/>
          <w:sz w:val="22"/>
          <w:szCs w:val="22"/>
          <w:lang w:val="is-IS"/>
        </w:rPr>
        <w:noBreakHyphen/>
      </w:r>
      <w:r w:rsidRPr="00011C1F">
        <w:rPr>
          <w:rFonts w:ascii="Times New Roman" w:hAnsi="Times New Roman" w:cs="Times New Roman"/>
          <w:iCs/>
          <w:sz w:val="22"/>
          <w:szCs w:val="22"/>
          <w:lang w:val="is-IS"/>
        </w:rPr>
        <w:t>veiru B var 80,9% (95% CI [49,4; 94,3]).</w:t>
      </w:r>
    </w:p>
    <w:p w14:paraId="3827E4BB" w14:textId="77777777" w:rsidR="00A74C25" w:rsidRPr="00110230" w:rsidRDefault="00A74C25" w:rsidP="002E34E7">
      <w:pPr>
        <w:pStyle w:val="tabletextNS"/>
        <w:rPr>
          <w:rFonts w:ascii="Times New Roman" w:hAnsi="Times New Roman" w:cs="Times New Roman"/>
          <w:iCs/>
          <w:sz w:val="22"/>
          <w:szCs w:val="22"/>
          <w:u w:val="single"/>
          <w:lang w:val="is-IS"/>
        </w:rPr>
      </w:pPr>
    </w:p>
    <w:p w14:paraId="6D7E98CC" w14:textId="364DD61B" w:rsidR="00A74C25" w:rsidRPr="00110230" w:rsidRDefault="00A74C25" w:rsidP="00A74C25">
      <w:pPr>
        <w:keepNext/>
        <w:keepLines/>
        <w:tabs>
          <w:tab w:val="clear" w:pos="567"/>
        </w:tabs>
        <w:spacing w:before="120" w:after="240" w:line="240" w:lineRule="auto"/>
        <w:rPr>
          <w:b/>
          <w:szCs w:val="22"/>
          <w:lang w:val="is-IS" w:eastAsia="fr-BE"/>
        </w:rPr>
      </w:pPr>
      <w:r w:rsidRPr="00110230">
        <w:rPr>
          <w:b/>
          <w:szCs w:val="22"/>
          <w:lang w:val="is-IS" w:eastAsia="fr-BE"/>
        </w:rPr>
        <w:lastRenderedPageBreak/>
        <w:t>Tafla 2. Verkunargreining</w:t>
      </w:r>
      <w:r w:rsidR="00E43F8B" w:rsidRPr="00E43F8B">
        <w:rPr>
          <w:b/>
          <w:bCs/>
          <w:szCs w:val="22"/>
          <w:lang w:val="is-IS" w:eastAsia="fr-BE"/>
        </w:rPr>
        <w:t xml:space="preserve"> </w:t>
      </w:r>
      <w:r w:rsidR="00E43F8B" w:rsidRPr="00897B5E">
        <w:rPr>
          <w:b/>
          <w:bCs/>
          <w:iCs/>
          <w:szCs w:val="22"/>
          <w:lang w:val="is-IS"/>
        </w:rPr>
        <w:t>við fyrsta árstíðabundinn faraldur RS</w:t>
      </w:r>
      <w:r w:rsidR="00E43F8B" w:rsidRPr="00897B5E">
        <w:rPr>
          <w:b/>
          <w:bCs/>
          <w:iCs/>
          <w:szCs w:val="22"/>
          <w:lang w:val="is-IS"/>
        </w:rPr>
        <w:noBreakHyphen/>
        <w:t>veiru (staðfestingargreining)</w:t>
      </w:r>
      <w:r w:rsidRPr="00110230">
        <w:rPr>
          <w:b/>
          <w:szCs w:val="22"/>
          <w:lang w:val="is-IS" w:eastAsia="fr-BE"/>
        </w:rPr>
        <w:t>: Öll fyrstu tilvik sjúkdóms í neðri hluta öndunarfæra sem tengist R</w:t>
      </w:r>
      <w:r w:rsidR="00757C6F" w:rsidRPr="00110230">
        <w:rPr>
          <w:bCs/>
          <w:szCs w:val="22"/>
          <w:lang w:val="is-IS" w:eastAsia="fr-BE"/>
        </w:rPr>
        <w:t>S</w:t>
      </w:r>
      <w:r w:rsidR="00757C6F" w:rsidRPr="00110230">
        <w:rPr>
          <w:bCs/>
          <w:iCs/>
          <w:szCs w:val="22"/>
          <w:lang w:val="is-IS"/>
        </w:rPr>
        <w:noBreakHyphen/>
      </w:r>
      <w:r w:rsidRPr="00110230">
        <w:rPr>
          <w:b/>
          <w:szCs w:val="22"/>
          <w:lang w:val="is-IS" w:eastAsia="fr-BE"/>
        </w:rPr>
        <w:t>veiru og eftir undirhópum skipt eftir aldri og öðrum samhliða sjúkdómum (breytt útsett þýði)</w:t>
      </w:r>
    </w:p>
    <w:tbl>
      <w:tblPr>
        <w:tblW w:w="93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851"/>
        <w:gridCol w:w="508"/>
        <w:gridCol w:w="1476"/>
        <w:gridCol w:w="851"/>
        <w:gridCol w:w="709"/>
        <w:gridCol w:w="1417"/>
        <w:gridCol w:w="1819"/>
      </w:tblGrid>
      <w:tr w:rsidR="00A74C25" w:rsidRPr="00D666A6" w14:paraId="0A906039" w14:textId="77777777" w:rsidTr="002F682A">
        <w:trPr>
          <w:trHeight w:val="189"/>
        </w:trPr>
        <w:tc>
          <w:tcPr>
            <w:tcW w:w="1678" w:type="dxa"/>
            <w:vMerge w:val="restart"/>
            <w:vAlign w:val="bottom"/>
          </w:tcPr>
          <w:p w14:paraId="2CB8B329" w14:textId="77777777" w:rsidR="00A74C25" w:rsidRPr="00110230" w:rsidRDefault="00A74C25" w:rsidP="002F682A">
            <w:pPr>
              <w:keepNext/>
              <w:keepLines/>
              <w:tabs>
                <w:tab w:val="clear" w:pos="567"/>
              </w:tabs>
              <w:spacing w:after="240" w:line="240" w:lineRule="auto"/>
              <w:rPr>
                <w:b/>
                <w:szCs w:val="22"/>
                <w:lang w:val="is-IS" w:eastAsia="fr-BE"/>
              </w:rPr>
            </w:pPr>
            <w:r w:rsidRPr="00110230">
              <w:rPr>
                <w:b/>
                <w:szCs w:val="22"/>
                <w:lang w:val="is-IS" w:eastAsia="fr-BE"/>
              </w:rPr>
              <w:t>Undirhópur</w:t>
            </w:r>
          </w:p>
          <w:p w14:paraId="44BDF8D9" w14:textId="77777777" w:rsidR="00A74C25" w:rsidRPr="00110230" w:rsidRDefault="00A74C25" w:rsidP="002F682A">
            <w:pPr>
              <w:keepNext/>
              <w:keepLines/>
              <w:tabs>
                <w:tab w:val="clear" w:pos="567"/>
              </w:tabs>
              <w:spacing w:after="240" w:line="240" w:lineRule="auto"/>
              <w:jc w:val="center"/>
              <w:rPr>
                <w:szCs w:val="22"/>
                <w:lang w:val="is-IS" w:eastAsia="fr-BE"/>
              </w:rPr>
            </w:pPr>
          </w:p>
        </w:tc>
        <w:tc>
          <w:tcPr>
            <w:tcW w:w="2835" w:type="dxa"/>
            <w:gridSpan w:val="3"/>
            <w:vAlign w:val="bottom"/>
          </w:tcPr>
          <w:p w14:paraId="47006536" w14:textId="77777777" w:rsidR="00A74C25" w:rsidRPr="00110230" w:rsidRDefault="00A74C25" w:rsidP="002F682A">
            <w:pPr>
              <w:keepNext/>
              <w:keepLines/>
              <w:tabs>
                <w:tab w:val="clear" w:pos="567"/>
              </w:tabs>
              <w:spacing w:after="240" w:line="240" w:lineRule="auto"/>
              <w:jc w:val="center"/>
              <w:rPr>
                <w:b/>
                <w:szCs w:val="22"/>
                <w:lang w:val="is-IS" w:eastAsia="fr-BE"/>
              </w:rPr>
            </w:pPr>
            <w:r w:rsidRPr="00110230">
              <w:rPr>
                <w:rFonts w:eastAsia="MS Mincho"/>
                <w:b/>
                <w:szCs w:val="22"/>
                <w:lang w:val="is-IS" w:eastAsia="fr-BE"/>
              </w:rPr>
              <w:t>Arexvy</w:t>
            </w:r>
          </w:p>
        </w:tc>
        <w:tc>
          <w:tcPr>
            <w:tcW w:w="2977" w:type="dxa"/>
            <w:gridSpan w:val="3"/>
            <w:vAlign w:val="bottom"/>
          </w:tcPr>
          <w:p w14:paraId="7537B449" w14:textId="77777777" w:rsidR="00A74C25" w:rsidRPr="00110230" w:rsidRDefault="00A74C25" w:rsidP="002F682A">
            <w:pPr>
              <w:keepNext/>
              <w:keepLines/>
              <w:tabs>
                <w:tab w:val="clear" w:pos="567"/>
              </w:tabs>
              <w:spacing w:after="240" w:line="240" w:lineRule="auto"/>
              <w:jc w:val="center"/>
              <w:rPr>
                <w:b/>
                <w:szCs w:val="22"/>
                <w:lang w:val="is-IS" w:eastAsia="fr-BE"/>
              </w:rPr>
            </w:pPr>
            <w:r w:rsidRPr="00110230">
              <w:rPr>
                <w:rFonts w:eastAsia="MS Mincho"/>
                <w:b/>
                <w:szCs w:val="22"/>
                <w:lang w:val="is-IS" w:eastAsia="fr-BE"/>
              </w:rPr>
              <w:t>Lyfleysa</w:t>
            </w:r>
          </w:p>
        </w:tc>
        <w:tc>
          <w:tcPr>
            <w:tcW w:w="1819" w:type="dxa"/>
            <w:vMerge w:val="restart"/>
            <w:vAlign w:val="bottom"/>
          </w:tcPr>
          <w:p w14:paraId="750C5565" w14:textId="42380999" w:rsidR="00A74C25" w:rsidRPr="00110230" w:rsidRDefault="00A74C25" w:rsidP="002F682A">
            <w:pPr>
              <w:keepNext/>
              <w:keepLines/>
              <w:tabs>
                <w:tab w:val="clear" w:pos="567"/>
              </w:tabs>
              <w:spacing w:after="240" w:line="240" w:lineRule="auto"/>
              <w:jc w:val="center"/>
              <w:rPr>
                <w:b/>
                <w:szCs w:val="22"/>
                <w:lang w:val="is-IS" w:eastAsia="fr-BE"/>
              </w:rPr>
            </w:pPr>
            <w:r w:rsidRPr="00110230">
              <w:rPr>
                <w:b/>
                <w:szCs w:val="22"/>
                <w:lang w:val="is-IS" w:eastAsia="fr-BE"/>
              </w:rPr>
              <w:t>% Verkun</w:t>
            </w:r>
          </w:p>
          <w:p w14:paraId="7534EDB6" w14:textId="77777777" w:rsidR="00A74C25" w:rsidRPr="00110230" w:rsidRDefault="00A74C25" w:rsidP="002F682A">
            <w:pPr>
              <w:keepNext/>
              <w:keepLines/>
              <w:tabs>
                <w:tab w:val="clear" w:pos="567"/>
              </w:tabs>
              <w:spacing w:after="240" w:line="240" w:lineRule="auto"/>
              <w:jc w:val="center"/>
              <w:rPr>
                <w:snapToGrid w:val="0"/>
                <w:szCs w:val="22"/>
                <w:lang w:val="is-IS" w:eastAsia="fr-BE"/>
              </w:rPr>
            </w:pPr>
            <w:r w:rsidRPr="00110230">
              <w:rPr>
                <w:b/>
                <w:szCs w:val="22"/>
                <w:lang w:val="is-IS" w:eastAsia="fr-BE"/>
              </w:rPr>
              <w:t>(CI)</w:t>
            </w:r>
            <w:r w:rsidRPr="00110230">
              <w:rPr>
                <w:b/>
                <w:szCs w:val="22"/>
                <w:vertAlign w:val="superscript"/>
                <w:lang w:val="is-IS" w:eastAsia="fr-BE"/>
              </w:rPr>
              <w:t>a</w:t>
            </w:r>
          </w:p>
        </w:tc>
      </w:tr>
      <w:tr w:rsidR="00A74C25" w:rsidRPr="009C2BE9" w14:paraId="31381B2A" w14:textId="77777777" w:rsidTr="002F682A">
        <w:trPr>
          <w:trHeight w:val="1296"/>
        </w:trPr>
        <w:tc>
          <w:tcPr>
            <w:tcW w:w="1678" w:type="dxa"/>
            <w:vMerge/>
            <w:vAlign w:val="bottom"/>
          </w:tcPr>
          <w:p w14:paraId="5FC81CFB" w14:textId="77777777" w:rsidR="00A74C25" w:rsidRPr="00110230" w:rsidRDefault="00A74C25" w:rsidP="002F682A">
            <w:pPr>
              <w:keepNext/>
              <w:keepLines/>
              <w:tabs>
                <w:tab w:val="clear" w:pos="567"/>
              </w:tabs>
              <w:spacing w:after="240" w:line="240" w:lineRule="auto"/>
              <w:jc w:val="center"/>
              <w:rPr>
                <w:b/>
                <w:szCs w:val="22"/>
                <w:lang w:val="is-IS" w:eastAsia="fr-BE"/>
              </w:rPr>
            </w:pPr>
          </w:p>
        </w:tc>
        <w:tc>
          <w:tcPr>
            <w:tcW w:w="851" w:type="dxa"/>
            <w:vAlign w:val="bottom"/>
          </w:tcPr>
          <w:p w14:paraId="1B0CC4D1" w14:textId="77777777" w:rsidR="00A74C25" w:rsidRPr="00110230" w:rsidRDefault="00A74C25" w:rsidP="002F682A">
            <w:pPr>
              <w:keepNext/>
              <w:keepLines/>
              <w:tabs>
                <w:tab w:val="clear" w:pos="567"/>
              </w:tabs>
              <w:spacing w:after="240" w:line="280" w:lineRule="atLeast"/>
              <w:jc w:val="center"/>
              <w:rPr>
                <w:b/>
                <w:szCs w:val="22"/>
                <w:lang w:val="is-IS" w:eastAsia="fr-BE"/>
              </w:rPr>
            </w:pPr>
            <w:r w:rsidRPr="00110230">
              <w:rPr>
                <w:b/>
                <w:szCs w:val="22"/>
                <w:lang w:val="is-IS" w:eastAsia="fr-BE"/>
              </w:rPr>
              <w:t>N</w:t>
            </w:r>
          </w:p>
        </w:tc>
        <w:tc>
          <w:tcPr>
            <w:tcW w:w="508" w:type="dxa"/>
            <w:vAlign w:val="bottom"/>
          </w:tcPr>
          <w:p w14:paraId="53E75486" w14:textId="77777777" w:rsidR="00A74C25" w:rsidRPr="00110230" w:rsidRDefault="00A74C25" w:rsidP="002F682A">
            <w:pPr>
              <w:keepNext/>
              <w:keepLines/>
              <w:tabs>
                <w:tab w:val="clear" w:pos="567"/>
              </w:tabs>
              <w:spacing w:after="240" w:line="280" w:lineRule="atLeast"/>
              <w:jc w:val="center"/>
              <w:rPr>
                <w:b/>
                <w:szCs w:val="22"/>
                <w:lang w:val="is-IS" w:eastAsia="fr-BE"/>
              </w:rPr>
            </w:pPr>
            <w:r w:rsidRPr="00110230">
              <w:rPr>
                <w:b/>
                <w:szCs w:val="22"/>
                <w:lang w:val="is-IS" w:eastAsia="fr-BE"/>
              </w:rPr>
              <w:t>n</w:t>
            </w:r>
          </w:p>
        </w:tc>
        <w:tc>
          <w:tcPr>
            <w:tcW w:w="1476" w:type="dxa"/>
            <w:vAlign w:val="bottom"/>
          </w:tcPr>
          <w:p w14:paraId="6CA28745" w14:textId="77777777" w:rsidR="00A74C25" w:rsidRPr="00110230" w:rsidRDefault="00A74C25" w:rsidP="002F682A">
            <w:pPr>
              <w:keepNext/>
              <w:keepLines/>
              <w:tabs>
                <w:tab w:val="clear" w:pos="567"/>
              </w:tabs>
              <w:spacing w:after="240" w:line="240" w:lineRule="auto"/>
              <w:jc w:val="center"/>
              <w:rPr>
                <w:b/>
                <w:szCs w:val="22"/>
                <w:lang w:val="is-IS" w:eastAsia="fr-BE"/>
              </w:rPr>
            </w:pPr>
            <w:r w:rsidRPr="00110230">
              <w:rPr>
                <w:b/>
                <w:szCs w:val="22"/>
                <w:lang w:val="is-IS" w:eastAsia="fr-BE"/>
              </w:rPr>
              <w:t>Nýgengi-hlutfall fyrir hver 1.000 persónuár</w:t>
            </w:r>
          </w:p>
        </w:tc>
        <w:tc>
          <w:tcPr>
            <w:tcW w:w="851" w:type="dxa"/>
            <w:vAlign w:val="bottom"/>
          </w:tcPr>
          <w:p w14:paraId="322C662B" w14:textId="77777777" w:rsidR="00A74C25" w:rsidRPr="00110230" w:rsidRDefault="00A74C25" w:rsidP="002F682A">
            <w:pPr>
              <w:keepNext/>
              <w:keepLines/>
              <w:tabs>
                <w:tab w:val="clear" w:pos="567"/>
              </w:tabs>
              <w:spacing w:after="240" w:line="280" w:lineRule="atLeast"/>
              <w:jc w:val="center"/>
              <w:rPr>
                <w:b/>
                <w:szCs w:val="22"/>
                <w:lang w:val="is-IS" w:eastAsia="fr-BE"/>
              </w:rPr>
            </w:pPr>
            <w:r w:rsidRPr="00110230">
              <w:rPr>
                <w:b/>
                <w:szCs w:val="22"/>
                <w:lang w:val="is-IS" w:eastAsia="fr-BE"/>
              </w:rPr>
              <w:t>N</w:t>
            </w:r>
          </w:p>
        </w:tc>
        <w:tc>
          <w:tcPr>
            <w:tcW w:w="709" w:type="dxa"/>
            <w:vAlign w:val="bottom"/>
          </w:tcPr>
          <w:p w14:paraId="6C583C16" w14:textId="77777777" w:rsidR="00A74C25" w:rsidRPr="00110230" w:rsidRDefault="00A74C25" w:rsidP="002F682A">
            <w:pPr>
              <w:keepNext/>
              <w:keepLines/>
              <w:tabs>
                <w:tab w:val="clear" w:pos="567"/>
              </w:tabs>
              <w:spacing w:after="240" w:line="280" w:lineRule="atLeast"/>
              <w:jc w:val="center"/>
              <w:rPr>
                <w:b/>
                <w:szCs w:val="22"/>
                <w:lang w:val="is-IS" w:eastAsia="fr-BE"/>
              </w:rPr>
            </w:pPr>
            <w:r w:rsidRPr="00110230">
              <w:rPr>
                <w:b/>
                <w:szCs w:val="22"/>
                <w:lang w:val="is-IS" w:eastAsia="fr-BE"/>
              </w:rPr>
              <w:t>n</w:t>
            </w:r>
          </w:p>
        </w:tc>
        <w:tc>
          <w:tcPr>
            <w:tcW w:w="1417" w:type="dxa"/>
            <w:vAlign w:val="bottom"/>
          </w:tcPr>
          <w:p w14:paraId="1006083D" w14:textId="77777777" w:rsidR="00A74C25" w:rsidRPr="00110230" w:rsidRDefault="00A74C25" w:rsidP="002F682A">
            <w:pPr>
              <w:keepNext/>
              <w:keepLines/>
              <w:tabs>
                <w:tab w:val="clear" w:pos="567"/>
              </w:tabs>
              <w:spacing w:after="240" w:line="240" w:lineRule="auto"/>
              <w:jc w:val="center"/>
              <w:rPr>
                <w:b/>
                <w:szCs w:val="22"/>
                <w:lang w:val="is-IS" w:eastAsia="fr-BE"/>
              </w:rPr>
            </w:pPr>
            <w:r w:rsidRPr="00110230">
              <w:rPr>
                <w:b/>
                <w:szCs w:val="22"/>
                <w:lang w:val="is-IS" w:eastAsia="fr-BE"/>
              </w:rPr>
              <w:t>Nýgengi-hlutfall fyrir hver 1.000 persónuár</w:t>
            </w:r>
          </w:p>
        </w:tc>
        <w:tc>
          <w:tcPr>
            <w:tcW w:w="1819" w:type="dxa"/>
            <w:vMerge/>
            <w:vAlign w:val="bottom"/>
          </w:tcPr>
          <w:p w14:paraId="5276C388" w14:textId="77777777" w:rsidR="00A74C25" w:rsidRPr="00110230" w:rsidRDefault="00A74C25" w:rsidP="002F682A">
            <w:pPr>
              <w:keepNext/>
              <w:keepLines/>
              <w:tabs>
                <w:tab w:val="clear" w:pos="567"/>
              </w:tabs>
              <w:spacing w:after="240" w:line="280" w:lineRule="atLeast"/>
              <w:jc w:val="center"/>
              <w:rPr>
                <w:snapToGrid w:val="0"/>
                <w:szCs w:val="22"/>
                <w:lang w:val="is-IS" w:eastAsia="fr-BE"/>
              </w:rPr>
            </w:pPr>
          </w:p>
        </w:tc>
      </w:tr>
      <w:tr w:rsidR="00A74C25" w:rsidRPr="00D666A6" w14:paraId="73DBF4EA" w14:textId="77777777" w:rsidTr="002F682A">
        <w:trPr>
          <w:trHeight w:val="589"/>
        </w:trPr>
        <w:tc>
          <w:tcPr>
            <w:tcW w:w="1678" w:type="dxa"/>
          </w:tcPr>
          <w:p w14:paraId="5076DD2B" w14:textId="623192BD" w:rsidR="00A74C25" w:rsidRPr="00110230" w:rsidRDefault="00A74C25" w:rsidP="002F682A">
            <w:pPr>
              <w:keepNext/>
              <w:keepLines/>
              <w:tabs>
                <w:tab w:val="clear" w:pos="567"/>
              </w:tabs>
              <w:spacing w:after="240" w:line="280" w:lineRule="atLeast"/>
              <w:rPr>
                <w:b/>
                <w:szCs w:val="22"/>
                <w:lang w:val="is-IS" w:eastAsia="fr-BE"/>
              </w:rPr>
            </w:pPr>
            <w:r w:rsidRPr="00110230">
              <w:rPr>
                <w:b/>
                <w:szCs w:val="22"/>
                <w:lang w:val="is-IS" w:eastAsia="fr-BE"/>
              </w:rPr>
              <w:t>Heild</w:t>
            </w:r>
            <w:r w:rsidRPr="00110230">
              <w:rPr>
                <w:b/>
                <w:szCs w:val="22"/>
                <w:lang w:val="is-IS" w:eastAsia="fr-BE"/>
              </w:rPr>
              <w:br/>
              <w:t>(≥ 60 ára)</w:t>
            </w:r>
            <w:r w:rsidRPr="00110230">
              <w:rPr>
                <w:b/>
                <w:szCs w:val="22"/>
                <w:vertAlign w:val="superscript"/>
                <w:lang w:val="is-IS" w:eastAsia="fr-BE"/>
              </w:rPr>
              <w:t>b</w:t>
            </w:r>
          </w:p>
        </w:tc>
        <w:tc>
          <w:tcPr>
            <w:tcW w:w="851" w:type="dxa"/>
          </w:tcPr>
          <w:p w14:paraId="7B0F9C53" w14:textId="77777777" w:rsidR="00A74C25" w:rsidRPr="00110230" w:rsidRDefault="00A74C25" w:rsidP="002F682A">
            <w:pPr>
              <w:keepNext/>
              <w:keepLines/>
              <w:tabs>
                <w:tab w:val="clear" w:pos="567"/>
              </w:tabs>
              <w:spacing w:after="240" w:line="280" w:lineRule="atLeast"/>
              <w:jc w:val="center"/>
              <w:rPr>
                <w:iCs/>
                <w:szCs w:val="22"/>
                <w:lang w:val="is-IS" w:eastAsia="fr-BE"/>
              </w:rPr>
            </w:pPr>
            <w:r w:rsidRPr="00110230">
              <w:rPr>
                <w:iCs/>
                <w:szCs w:val="22"/>
                <w:lang w:val="is-IS" w:eastAsia="fr-BE"/>
              </w:rPr>
              <w:t>12.466</w:t>
            </w:r>
          </w:p>
        </w:tc>
        <w:tc>
          <w:tcPr>
            <w:tcW w:w="508" w:type="dxa"/>
          </w:tcPr>
          <w:p w14:paraId="20ED16F6" w14:textId="77777777" w:rsidR="00A74C25" w:rsidRPr="00110230" w:rsidRDefault="00A74C25" w:rsidP="002F682A">
            <w:pPr>
              <w:keepNext/>
              <w:keepLines/>
              <w:tabs>
                <w:tab w:val="clear" w:pos="567"/>
              </w:tabs>
              <w:spacing w:after="240" w:line="280" w:lineRule="atLeast"/>
              <w:jc w:val="center"/>
              <w:rPr>
                <w:iCs/>
                <w:szCs w:val="22"/>
                <w:lang w:val="is-IS" w:eastAsia="fr-BE"/>
              </w:rPr>
            </w:pPr>
            <w:r w:rsidRPr="00110230">
              <w:rPr>
                <w:iCs/>
                <w:szCs w:val="22"/>
                <w:lang w:val="is-IS" w:eastAsia="fr-BE"/>
              </w:rPr>
              <w:t>7</w:t>
            </w:r>
          </w:p>
        </w:tc>
        <w:tc>
          <w:tcPr>
            <w:tcW w:w="1476" w:type="dxa"/>
          </w:tcPr>
          <w:p w14:paraId="4296AA1E"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1,0</w:t>
            </w:r>
          </w:p>
        </w:tc>
        <w:tc>
          <w:tcPr>
            <w:tcW w:w="851" w:type="dxa"/>
          </w:tcPr>
          <w:p w14:paraId="29091711"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12.494</w:t>
            </w:r>
          </w:p>
        </w:tc>
        <w:tc>
          <w:tcPr>
            <w:tcW w:w="709" w:type="dxa"/>
          </w:tcPr>
          <w:p w14:paraId="5CC6BCAB"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40</w:t>
            </w:r>
          </w:p>
        </w:tc>
        <w:tc>
          <w:tcPr>
            <w:tcW w:w="1417" w:type="dxa"/>
          </w:tcPr>
          <w:p w14:paraId="4F40CFA0" w14:textId="77777777" w:rsidR="00A74C25" w:rsidRPr="00110230" w:rsidRDefault="00A74C25" w:rsidP="002F682A">
            <w:pPr>
              <w:keepNext/>
              <w:keepLines/>
              <w:tabs>
                <w:tab w:val="clear" w:pos="567"/>
              </w:tabs>
              <w:spacing w:after="240" w:line="280" w:lineRule="atLeast"/>
              <w:jc w:val="center"/>
              <w:rPr>
                <w:snapToGrid w:val="0"/>
                <w:szCs w:val="22"/>
                <w:lang w:val="is-IS" w:eastAsia="fr-BE"/>
              </w:rPr>
            </w:pPr>
            <w:r w:rsidRPr="00110230">
              <w:rPr>
                <w:snapToGrid w:val="0"/>
                <w:szCs w:val="22"/>
                <w:lang w:val="is-IS" w:eastAsia="fr-BE"/>
              </w:rPr>
              <w:t>5,8</w:t>
            </w:r>
          </w:p>
        </w:tc>
        <w:tc>
          <w:tcPr>
            <w:tcW w:w="1819" w:type="dxa"/>
          </w:tcPr>
          <w:p w14:paraId="046A0F5C" w14:textId="77777777" w:rsidR="00A74C25" w:rsidRPr="00110230" w:rsidRDefault="00A74C25" w:rsidP="002F682A">
            <w:pPr>
              <w:keepNext/>
              <w:keepLines/>
              <w:tabs>
                <w:tab w:val="clear" w:pos="567"/>
              </w:tabs>
              <w:spacing w:after="240" w:line="280" w:lineRule="atLeast"/>
              <w:jc w:val="center"/>
              <w:rPr>
                <w:snapToGrid w:val="0"/>
                <w:szCs w:val="22"/>
                <w:lang w:val="is-IS" w:eastAsia="fr-BE"/>
              </w:rPr>
            </w:pPr>
            <w:r w:rsidRPr="00110230">
              <w:rPr>
                <w:snapToGrid w:val="0"/>
                <w:szCs w:val="22"/>
                <w:lang w:val="is-IS" w:eastAsia="fr-BE"/>
              </w:rPr>
              <w:t>82,6 (57,9; 94,1)</w:t>
            </w:r>
          </w:p>
        </w:tc>
      </w:tr>
      <w:tr w:rsidR="00A74C25" w:rsidRPr="00D666A6" w14:paraId="75EB38D4" w14:textId="77777777" w:rsidTr="002F682A">
        <w:trPr>
          <w:trHeight w:val="168"/>
        </w:trPr>
        <w:tc>
          <w:tcPr>
            <w:tcW w:w="1678" w:type="dxa"/>
          </w:tcPr>
          <w:p w14:paraId="584FB38F" w14:textId="4C58E179" w:rsidR="00A74C25" w:rsidRPr="00110230" w:rsidRDefault="00A74C25" w:rsidP="002F682A">
            <w:pPr>
              <w:keepNext/>
              <w:keepLines/>
              <w:tabs>
                <w:tab w:val="clear" w:pos="567"/>
              </w:tabs>
              <w:spacing w:after="240" w:line="280" w:lineRule="atLeast"/>
              <w:ind w:left="158"/>
              <w:rPr>
                <w:b/>
                <w:szCs w:val="22"/>
                <w:lang w:val="is-IS" w:eastAsia="fr-BE"/>
              </w:rPr>
            </w:pPr>
            <w:r w:rsidRPr="00110230">
              <w:rPr>
                <w:b/>
                <w:szCs w:val="22"/>
                <w:lang w:val="is-IS" w:eastAsia="fr-BE"/>
              </w:rPr>
              <w:t>60-69</w:t>
            </w:r>
            <w:r w:rsidR="000F378E" w:rsidRPr="00110230">
              <w:rPr>
                <w:b/>
                <w:szCs w:val="22"/>
                <w:lang w:val="is-IS" w:eastAsia="fr-BE"/>
              </w:rPr>
              <w:t> </w:t>
            </w:r>
            <w:r w:rsidRPr="00110230">
              <w:rPr>
                <w:b/>
                <w:szCs w:val="22"/>
                <w:lang w:val="is-IS" w:eastAsia="fr-BE"/>
              </w:rPr>
              <w:t>ára</w:t>
            </w:r>
          </w:p>
        </w:tc>
        <w:tc>
          <w:tcPr>
            <w:tcW w:w="851" w:type="dxa"/>
          </w:tcPr>
          <w:p w14:paraId="04A86D37" w14:textId="77777777" w:rsidR="00A74C25" w:rsidRPr="00110230" w:rsidRDefault="00A74C25" w:rsidP="002F682A">
            <w:pPr>
              <w:keepNext/>
              <w:keepLines/>
              <w:tabs>
                <w:tab w:val="clear" w:pos="567"/>
              </w:tabs>
              <w:spacing w:after="240" w:line="280" w:lineRule="atLeast"/>
              <w:jc w:val="center"/>
              <w:rPr>
                <w:iCs/>
                <w:szCs w:val="22"/>
                <w:lang w:val="is-IS" w:eastAsia="fr-BE"/>
              </w:rPr>
            </w:pPr>
            <w:r w:rsidRPr="00110230">
              <w:rPr>
                <w:iCs/>
                <w:szCs w:val="22"/>
                <w:lang w:val="is-IS" w:eastAsia="fr-BE"/>
              </w:rPr>
              <w:t>6.963</w:t>
            </w:r>
          </w:p>
        </w:tc>
        <w:tc>
          <w:tcPr>
            <w:tcW w:w="508" w:type="dxa"/>
          </w:tcPr>
          <w:p w14:paraId="4C72788C" w14:textId="77777777" w:rsidR="00A74C25" w:rsidRPr="00110230" w:rsidRDefault="00A74C25" w:rsidP="002F682A">
            <w:pPr>
              <w:keepNext/>
              <w:keepLines/>
              <w:tabs>
                <w:tab w:val="clear" w:pos="567"/>
              </w:tabs>
              <w:spacing w:after="240" w:line="280" w:lineRule="atLeast"/>
              <w:jc w:val="center"/>
              <w:rPr>
                <w:iCs/>
                <w:szCs w:val="22"/>
                <w:lang w:val="is-IS" w:eastAsia="fr-BE"/>
              </w:rPr>
            </w:pPr>
            <w:r w:rsidRPr="00110230">
              <w:rPr>
                <w:iCs/>
                <w:szCs w:val="22"/>
                <w:lang w:val="is-IS" w:eastAsia="fr-BE"/>
              </w:rPr>
              <w:t>4</w:t>
            </w:r>
          </w:p>
        </w:tc>
        <w:tc>
          <w:tcPr>
            <w:tcW w:w="1476" w:type="dxa"/>
          </w:tcPr>
          <w:p w14:paraId="5E877B15"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1,0</w:t>
            </w:r>
          </w:p>
        </w:tc>
        <w:tc>
          <w:tcPr>
            <w:tcW w:w="851" w:type="dxa"/>
          </w:tcPr>
          <w:p w14:paraId="0E89C7DF"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6.979</w:t>
            </w:r>
          </w:p>
        </w:tc>
        <w:tc>
          <w:tcPr>
            <w:tcW w:w="709" w:type="dxa"/>
          </w:tcPr>
          <w:p w14:paraId="56C5776C"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21</w:t>
            </w:r>
          </w:p>
        </w:tc>
        <w:tc>
          <w:tcPr>
            <w:tcW w:w="1417" w:type="dxa"/>
          </w:tcPr>
          <w:p w14:paraId="70835A06"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5,5</w:t>
            </w:r>
          </w:p>
        </w:tc>
        <w:tc>
          <w:tcPr>
            <w:tcW w:w="1819" w:type="dxa"/>
          </w:tcPr>
          <w:p w14:paraId="7A2198AE"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81,0 (43,6; 95,3)</w:t>
            </w:r>
          </w:p>
        </w:tc>
      </w:tr>
      <w:tr w:rsidR="00A74C25" w:rsidRPr="00D666A6" w14:paraId="04559442" w14:textId="77777777" w:rsidTr="002F682A">
        <w:trPr>
          <w:trHeight w:val="168"/>
        </w:trPr>
        <w:tc>
          <w:tcPr>
            <w:tcW w:w="1678" w:type="dxa"/>
          </w:tcPr>
          <w:p w14:paraId="5BF01353" w14:textId="7DCDB931" w:rsidR="00A74C25" w:rsidRPr="00110230" w:rsidRDefault="00A74C25" w:rsidP="002F682A">
            <w:pPr>
              <w:keepNext/>
              <w:keepLines/>
              <w:tabs>
                <w:tab w:val="clear" w:pos="567"/>
              </w:tabs>
              <w:spacing w:after="240" w:line="280" w:lineRule="atLeast"/>
              <w:ind w:left="158"/>
              <w:rPr>
                <w:b/>
                <w:szCs w:val="22"/>
                <w:lang w:val="is-IS" w:eastAsia="fr-BE"/>
              </w:rPr>
            </w:pPr>
            <w:r w:rsidRPr="00110230">
              <w:rPr>
                <w:b/>
                <w:szCs w:val="22"/>
                <w:lang w:val="is-IS" w:eastAsia="fr-BE"/>
              </w:rPr>
              <w:t>70-79</w:t>
            </w:r>
            <w:r w:rsidR="000F378E" w:rsidRPr="00110230">
              <w:rPr>
                <w:b/>
                <w:szCs w:val="22"/>
                <w:lang w:val="is-IS" w:eastAsia="fr-BE"/>
              </w:rPr>
              <w:t> </w:t>
            </w:r>
            <w:r w:rsidRPr="00110230">
              <w:rPr>
                <w:b/>
                <w:szCs w:val="22"/>
                <w:lang w:val="is-IS" w:eastAsia="fr-BE"/>
              </w:rPr>
              <w:t>ára</w:t>
            </w:r>
          </w:p>
        </w:tc>
        <w:tc>
          <w:tcPr>
            <w:tcW w:w="851" w:type="dxa"/>
          </w:tcPr>
          <w:p w14:paraId="2422502A" w14:textId="77777777" w:rsidR="00A74C25" w:rsidRPr="00110230" w:rsidRDefault="00A74C25" w:rsidP="002F682A">
            <w:pPr>
              <w:keepNext/>
              <w:keepLines/>
              <w:tabs>
                <w:tab w:val="clear" w:pos="567"/>
              </w:tabs>
              <w:spacing w:after="240" w:line="280" w:lineRule="atLeast"/>
              <w:jc w:val="center"/>
              <w:rPr>
                <w:iCs/>
                <w:szCs w:val="22"/>
                <w:lang w:val="is-IS" w:eastAsia="fr-BE"/>
              </w:rPr>
            </w:pPr>
            <w:r w:rsidRPr="00110230">
              <w:rPr>
                <w:iCs/>
                <w:szCs w:val="22"/>
                <w:lang w:val="is-IS" w:eastAsia="fr-BE"/>
              </w:rPr>
              <w:t>4.487</w:t>
            </w:r>
          </w:p>
        </w:tc>
        <w:tc>
          <w:tcPr>
            <w:tcW w:w="508" w:type="dxa"/>
          </w:tcPr>
          <w:p w14:paraId="536A1C25" w14:textId="77777777" w:rsidR="00A74C25" w:rsidRPr="00110230" w:rsidRDefault="00A74C25" w:rsidP="002F682A">
            <w:pPr>
              <w:keepNext/>
              <w:keepLines/>
              <w:tabs>
                <w:tab w:val="clear" w:pos="567"/>
              </w:tabs>
              <w:spacing w:after="240" w:line="280" w:lineRule="atLeast"/>
              <w:jc w:val="center"/>
              <w:rPr>
                <w:iCs/>
                <w:szCs w:val="22"/>
                <w:lang w:val="is-IS" w:eastAsia="fr-BE"/>
              </w:rPr>
            </w:pPr>
            <w:r w:rsidRPr="00110230">
              <w:rPr>
                <w:iCs/>
                <w:szCs w:val="22"/>
                <w:lang w:val="is-IS" w:eastAsia="fr-BE"/>
              </w:rPr>
              <w:t>1</w:t>
            </w:r>
          </w:p>
        </w:tc>
        <w:tc>
          <w:tcPr>
            <w:tcW w:w="1476" w:type="dxa"/>
          </w:tcPr>
          <w:p w14:paraId="28C69CD2"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0,4</w:t>
            </w:r>
          </w:p>
        </w:tc>
        <w:tc>
          <w:tcPr>
            <w:tcW w:w="851" w:type="dxa"/>
          </w:tcPr>
          <w:p w14:paraId="667AF4E9"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4.487</w:t>
            </w:r>
          </w:p>
        </w:tc>
        <w:tc>
          <w:tcPr>
            <w:tcW w:w="709" w:type="dxa"/>
          </w:tcPr>
          <w:p w14:paraId="16127992"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16</w:t>
            </w:r>
          </w:p>
        </w:tc>
        <w:tc>
          <w:tcPr>
            <w:tcW w:w="1417" w:type="dxa"/>
          </w:tcPr>
          <w:p w14:paraId="5DCE913B"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6,5</w:t>
            </w:r>
          </w:p>
        </w:tc>
        <w:tc>
          <w:tcPr>
            <w:tcW w:w="1819" w:type="dxa"/>
          </w:tcPr>
          <w:p w14:paraId="58A6714E"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93,8 (60,2; 99,9)</w:t>
            </w:r>
          </w:p>
        </w:tc>
      </w:tr>
      <w:tr w:rsidR="00A74C25" w:rsidRPr="00D666A6" w14:paraId="0CDEB71C" w14:textId="77777777" w:rsidTr="002F682A">
        <w:trPr>
          <w:trHeight w:val="168"/>
        </w:trPr>
        <w:tc>
          <w:tcPr>
            <w:tcW w:w="1678" w:type="dxa"/>
          </w:tcPr>
          <w:p w14:paraId="62255010" w14:textId="1BD199A6" w:rsidR="00A74C25" w:rsidRPr="00110230" w:rsidRDefault="00A74C25" w:rsidP="002F682A">
            <w:pPr>
              <w:keepNext/>
              <w:keepLines/>
              <w:tabs>
                <w:tab w:val="clear" w:pos="567"/>
              </w:tabs>
              <w:spacing w:line="240" w:lineRule="auto"/>
              <w:textAlignment w:val="baseline"/>
              <w:rPr>
                <w:b/>
                <w:szCs w:val="22"/>
                <w:lang w:val="is-IS" w:eastAsia="fr-BE"/>
              </w:rPr>
            </w:pPr>
            <w:r w:rsidRPr="00110230">
              <w:rPr>
                <w:b/>
                <w:szCs w:val="22"/>
                <w:lang w:val="is-IS" w:eastAsia="fr-BE"/>
              </w:rPr>
              <w:t xml:space="preserve">Þátttakendur með minnst einn </w:t>
            </w:r>
            <w:r w:rsidR="000F378E" w:rsidRPr="00110230">
              <w:rPr>
                <w:b/>
                <w:szCs w:val="22"/>
                <w:lang w:val="is-IS" w:eastAsia="fr-BE"/>
              </w:rPr>
              <w:t>fylgisjúkdóm sem skiptir máli</w:t>
            </w:r>
          </w:p>
        </w:tc>
        <w:tc>
          <w:tcPr>
            <w:tcW w:w="851" w:type="dxa"/>
          </w:tcPr>
          <w:p w14:paraId="4C7D5678" w14:textId="77777777" w:rsidR="00A74C25" w:rsidRPr="00110230" w:rsidRDefault="00A74C25" w:rsidP="002F682A">
            <w:pPr>
              <w:keepNext/>
              <w:keepLines/>
              <w:tabs>
                <w:tab w:val="clear" w:pos="567"/>
              </w:tabs>
              <w:spacing w:after="240" w:line="280" w:lineRule="atLeast"/>
              <w:jc w:val="center"/>
              <w:rPr>
                <w:iCs/>
                <w:szCs w:val="22"/>
                <w:lang w:val="is-IS" w:eastAsia="fr-BE"/>
              </w:rPr>
            </w:pPr>
            <w:r w:rsidRPr="00110230">
              <w:rPr>
                <w:szCs w:val="22"/>
                <w:lang w:val="is-IS" w:eastAsia="fr-BE"/>
              </w:rPr>
              <w:t>4.937 </w:t>
            </w:r>
          </w:p>
        </w:tc>
        <w:tc>
          <w:tcPr>
            <w:tcW w:w="508" w:type="dxa"/>
          </w:tcPr>
          <w:p w14:paraId="7F6B1F91" w14:textId="77777777" w:rsidR="00A74C25" w:rsidRPr="00110230" w:rsidRDefault="00A74C25" w:rsidP="002F682A">
            <w:pPr>
              <w:keepNext/>
              <w:keepLines/>
              <w:tabs>
                <w:tab w:val="clear" w:pos="567"/>
              </w:tabs>
              <w:spacing w:after="240" w:line="280" w:lineRule="atLeast"/>
              <w:jc w:val="center"/>
              <w:rPr>
                <w:iCs/>
                <w:szCs w:val="22"/>
                <w:lang w:val="is-IS" w:eastAsia="fr-BE"/>
              </w:rPr>
            </w:pPr>
            <w:r w:rsidRPr="00110230">
              <w:rPr>
                <w:szCs w:val="22"/>
                <w:lang w:val="is-IS" w:eastAsia="fr-BE"/>
              </w:rPr>
              <w:t>1 </w:t>
            </w:r>
          </w:p>
        </w:tc>
        <w:tc>
          <w:tcPr>
            <w:tcW w:w="1476" w:type="dxa"/>
          </w:tcPr>
          <w:p w14:paraId="4BA7060B"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0,4 </w:t>
            </w:r>
          </w:p>
        </w:tc>
        <w:tc>
          <w:tcPr>
            <w:tcW w:w="851" w:type="dxa"/>
          </w:tcPr>
          <w:p w14:paraId="619FC450"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4.861 </w:t>
            </w:r>
          </w:p>
        </w:tc>
        <w:tc>
          <w:tcPr>
            <w:tcW w:w="709" w:type="dxa"/>
          </w:tcPr>
          <w:p w14:paraId="493B159E"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18 </w:t>
            </w:r>
          </w:p>
        </w:tc>
        <w:tc>
          <w:tcPr>
            <w:tcW w:w="1417" w:type="dxa"/>
          </w:tcPr>
          <w:p w14:paraId="7AB91F18"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6,6 </w:t>
            </w:r>
          </w:p>
        </w:tc>
        <w:tc>
          <w:tcPr>
            <w:tcW w:w="1819" w:type="dxa"/>
          </w:tcPr>
          <w:p w14:paraId="2AEACD9D" w14:textId="77777777" w:rsidR="00A74C25" w:rsidRPr="00110230" w:rsidRDefault="00A74C25" w:rsidP="002F682A">
            <w:pPr>
              <w:keepNext/>
              <w:keepLines/>
              <w:tabs>
                <w:tab w:val="clear" w:pos="567"/>
              </w:tabs>
              <w:spacing w:after="240" w:line="280" w:lineRule="atLeast"/>
              <w:jc w:val="center"/>
              <w:rPr>
                <w:szCs w:val="22"/>
                <w:lang w:val="is-IS" w:eastAsia="fr-BE"/>
              </w:rPr>
            </w:pPr>
            <w:r w:rsidRPr="00110230">
              <w:rPr>
                <w:szCs w:val="22"/>
                <w:lang w:val="is-IS" w:eastAsia="fr-BE"/>
              </w:rPr>
              <w:t>94,6 (65,9; 99,9) </w:t>
            </w:r>
          </w:p>
        </w:tc>
      </w:tr>
    </w:tbl>
    <w:p w14:paraId="5723740E" w14:textId="1BCAB094" w:rsidR="00A74C25" w:rsidRPr="00110230" w:rsidRDefault="00A74C25" w:rsidP="002E34E7">
      <w:pPr>
        <w:keepNext/>
        <w:keepLines/>
        <w:tabs>
          <w:tab w:val="clear" w:pos="567"/>
          <w:tab w:val="left" w:pos="720"/>
          <w:tab w:val="left" w:pos="994"/>
        </w:tabs>
        <w:spacing w:line="240" w:lineRule="auto"/>
        <w:rPr>
          <w:szCs w:val="22"/>
          <w:lang w:val="is-IS" w:eastAsia="fr-BE"/>
        </w:rPr>
      </w:pPr>
      <w:bookmarkStart w:id="31" w:name="_Hlk106880261"/>
      <w:r w:rsidRPr="00110230">
        <w:rPr>
          <w:szCs w:val="22"/>
          <w:vertAlign w:val="superscript"/>
          <w:lang w:val="is-IS" w:eastAsia="fr-BE"/>
        </w:rPr>
        <w:t>a</w:t>
      </w:r>
      <w:r w:rsidRPr="00110230">
        <w:rPr>
          <w:szCs w:val="22"/>
          <w:lang w:val="is-IS" w:eastAsia="fr-BE"/>
        </w:rPr>
        <w:t>CI = öryggisbil (96,95% fyrir heildina (≥60</w:t>
      </w:r>
      <w:r w:rsidR="000F378E" w:rsidRPr="00110230">
        <w:rPr>
          <w:szCs w:val="22"/>
          <w:lang w:val="is-IS" w:eastAsia="fr-BE"/>
        </w:rPr>
        <w:t> </w:t>
      </w:r>
      <w:r w:rsidRPr="00110230">
        <w:rPr>
          <w:szCs w:val="22"/>
          <w:lang w:val="is-IS" w:eastAsia="fr-BE"/>
        </w:rPr>
        <w:t>ára) og 95%</w:t>
      </w:r>
      <w:r w:rsidR="00EA3409" w:rsidRPr="00110230">
        <w:rPr>
          <w:szCs w:val="22"/>
          <w:lang w:val="is-IS" w:eastAsia="fr-BE"/>
        </w:rPr>
        <w:t xml:space="preserve"> </w:t>
      </w:r>
      <w:r w:rsidR="000F378E" w:rsidRPr="00110230">
        <w:rPr>
          <w:szCs w:val="22"/>
          <w:lang w:val="is-IS" w:eastAsia="fr-BE"/>
        </w:rPr>
        <w:t>fyrir</w:t>
      </w:r>
      <w:r w:rsidRPr="00110230">
        <w:rPr>
          <w:szCs w:val="22"/>
          <w:lang w:val="is-IS" w:eastAsia="fr-BE"/>
        </w:rPr>
        <w:t xml:space="preserve"> alla undirhópa greiningarinnar).</w:t>
      </w:r>
      <w:bookmarkEnd w:id="31"/>
      <w:r w:rsidRPr="00110230">
        <w:rPr>
          <w:szCs w:val="22"/>
          <w:lang w:val="is-IS" w:eastAsia="fr-BE"/>
        </w:rPr>
        <w:t xml:space="preserve"> Tvíhliða nákvæmt öryggisbil fyrir verkun bóluefnisins er samkvæmt Poisson líkani aðlöguðu að aldursflokkum og svæðum.</w:t>
      </w:r>
    </w:p>
    <w:p w14:paraId="0628107C" w14:textId="631B8A78" w:rsidR="00A74C25" w:rsidRPr="00110230" w:rsidRDefault="00A74C25" w:rsidP="002E34E7">
      <w:pPr>
        <w:keepNext/>
        <w:keepLines/>
        <w:tabs>
          <w:tab w:val="clear" w:pos="567"/>
          <w:tab w:val="left" w:pos="720"/>
          <w:tab w:val="left" w:pos="994"/>
        </w:tabs>
        <w:spacing w:line="240" w:lineRule="auto"/>
        <w:rPr>
          <w:szCs w:val="22"/>
          <w:lang w:val="is-IS" w:eastAsia="fr-BE"/>
        </w:rPr>
      </w:pPr>
      <w:r w:rsidRPr="00110230">
        <w:rPr>
          <w:szCs w:val="22"/>
          <w:vertAlign w:val="superscript"/>
          <w:lang w:val="is-IS" w:eastAsia="fr-BE"/>
        </w:rPr>
        <w:t xml:space="preserve">b </w:t>
      </w:r>
      <w:r w:rsidR="00014392">
        <w:rPr>
          <w:szCs w:val="22"/>
          <w:lang w:val="is-IS" w:eastAsia="fr-BE"/>
        </w:rPr>
        <w:t>S</w:t>
      </w:r>
      <w:r w:rsidRPr="00110230">
        <w:rPr>
          <w:szCs w:val="22"/>
          <w:lang w:val="is-IS" w:eastAsia="fr-BE"/>
        </w:rPr>
        <w:t>taðfestandi markmið með fyrirfram</w:t>
      </w:r>
      <w:r w:rsidR="00E4182F">
        <w:rPr>
          <w:szCs w:val="22"/>
          <w:lang w:val="is-IS" w:eastAsia="fr-BE"/>
        </w:rPr>
        <w:t xml:space="preserve"> </w:t>
      </w:r>
      <w:r w:rsidRPr="00110230">
        <w:rPr>
          <w:szCs w:val="22"/>
          <w:lang w:val="is-IS" w:eastAsia="fr-BE"/>
        </w:rPr>
        <w:t>skilgreindum árangursviðmiðunum með lægri mörk</w:t>
      </w:r>
      <w:r w:rsidRPr="00110230">
        <w:rPr>
          <w:szCs w:val="22"/>
          <w:shd w:val="clear" w:color="auto" w:fill="FFFFFF"/>
          <w:lang w:val="is-IS" w:eastAsia="fr-BE"/>
        </w:rPr>
        <w:t xml:space="preserve"> 2-hliða CI fyrir verkun bóluefnisins</w:t>
      </w:r>
      <w:r w:rsidR="000F378E" w:rsidRPr="00110230">
        <w:rPr>
          <w:szCs w:val="22"/>
          <w:shd w:val="clear" w:color="auto" w:fill="FFFFFF"/>
          <w:lang w:val="is-IS" w:eastAsia="fr-BE"/>
        </w:rPr>
        <w:t xml:space="preserve"> hærra en</w:t>
      </w:r>
      <w:r w:rsidRPr="00110230">
        <w:rPr>
          <w:szCs w:val="22"/>
          <w:shd w:val="clear" w:color="auto" w:fill="FFFFFF"/>
          <w:lang w:val="is-IS" w:eastAsia="fr-BE"/>
        </w:rPr>
        <w:t xml:space="preserve"> 20%</w:t>
      </w:r>
    </w:p>
    <w:p w14:paraId="4A0D1EE4" w14:textId="7AD512C9" w:rsidR="00A74C25" w:rsidRPr="00110230" w:rsidRDefault="00A74C25" w:rsidP="002E34E7">
      <w:pPr>
        <w:keepNext/>
        <w:keepLines/>
        <w:tabs>
          <w:tab w:val="clear" w:pos="567"/>
          <w:tab w:val="left" w:pos="720"/>
          <w:tab w:val="left" w:pos="994"/>
        </w:tabs>
        <w:spacing w:line="240" w:lineRule="auto"/>
        <w:rPr>
          <w:szCs w:val="22"/>
          <w:lang w:val="is-IS" w:eastAsia="fr-BE"/>
        </w:rPr>
      </w:pPr>
      <w:r w:rsidRPr="00110230">
        <w:rPr>
          <w:szCs w:val="22"/>
          <w:lang w:val="is-IS" w:eastAsia="fr-BE"/>
        </w:rPr>
        <w:t>N = fjöldi þátttakenda í hverjum hóp</w:t>
      </w:r>
    </w:p>
    <w:p w14:paraId="693C1775" w14:textId="77777777" w:rsidR="000E4C0F" w:rsidRPr="000E4C0F" w:rsidRDefault="00A74C25" w:rsidP="002E34E7">
      <w:pPr>
        <w:pStyle w:val="tabletextNS"/>
        <w:rPr>
          <w:rFonts w:ascii="Times New Roman" w:hAnsi="Times New Roman" w:cs="Times New Roman"/>
          <w:iCs/>
          <w:sz w:val="22"/>
          <w:szCs w:val="22"/>
          <w:u w:val="single"/>
          <w:lang w:val="is-IS"/>
        </w:rPr>
      </w:pPr>
      <w:r w:rsidRPr="000E4C0F">
        <w:rPr>
          <w:rFonts w:ascii="Times New Roman" w:hAnsi="Times New Roman" w:cs="Times New Roman"/>
          <w:sz w:val="22"/>
          <w:szCs w:val="22"/>
          <w:lang w:val="is-IS"/>
        </w:rPr>
        <w:t xml:space="preserve">n = fjöldi þátttakenda með fyrstu merki </w:t>
      </w:r>
      <w:r w:rsidRPr="000E4C0F">
        <w:rPr>
          <w:rFonts w:ascii="Times New Roman" w:hAnsi="Times New Roman" w:cs="Times New Roman"/>
          <w:iCs/>
          <w:sz w:val="22"/>
          <w:szCs w:val="22"/>
          <w:lang w:val="is-IS"/>
        </w:rPr>
        <w:t>sjúkdóms í neðri hluta öndunarfæra sem tengist RS</w:t>
      </w:r>
      <w:r w:rsidR="00757C6F" w:rsidRPr="000E4C0F">
        <w:rPr>
          <w:rFonts w:ascii="Times New Roman" w:hAnsi="Times New Roman" w:cs="Times New Roman"/>
          <w:iCs/>
          <w:sz w:val="22"/>
          <w:szCs w:val="22"/>
          <w:lang w:val="is-IS"/>
        </w:rPr>
        <w:noBreakHyphen/>
      </w:r>
      <w:r w:rsidRPr="000E4C0F">
        <w:rPr>
          <w:rFonts w:ascii="Times New Roman" w:hAnsi="Times New Roman" w:cs="Times New Roman"/>
          <w:iCs/>
          <w:sz w:val="22"/>
          <w:szCs w:val="22"/>
          <w:lang w:val="is-IS"/>
        </w:rPr>
        <w:t>veiru</w:t>
      </w:r>
      <w:r w:rsidRPr="000E4C0F">
        <w:rPr>
          <w:rFonts w:ascii="Times New Roman" w:hAnsi="Times New Roman" w:cs="Times New Roman"/>
          <w:sz w:val="22"/>
          <w:szCs w:val="22"/>
          <w:lang w:val="is-IS"/>
        </w:rPr>
        <w:t xml:space="preserve"> sem koma fram á eða eftir 15. dag frá bólusetningu</w:t>
      </w:r>
    </w:p>
    <w:p w14:paraId="14FBE4B7" w14:textId="77777777" w:rsidR="000E4C0F" w:rsidRDefault="000E4C0F" w:rsidP="002E34E7">
      <w:pPr>
        <w:pStyle w:val="tabletextNS"/>
        <w:rPr>
          <w:rFonts w:ascii="Times New Roman" w:hAnsi="Times New Roman" w:cs="Times New Roman"/>
          <w:sz w:val="22"/>
          <w:szCs w:val="22"/>
          <w:lang w:val="is-IS"/>
        </w:rPr>
      </w:pPr>
    </w:p>
    <w:p w14:paraId="415CD47F" w14:textId="329C146E" w:rsidR="000E4C0F" w:rsidRPr="000E4C0F" w:rsidRDefault="000E4C0F" w:rsidP="002E34E7">
      <w:pPr>
        <w:pStyle w:val="tabletextNS"/>
        <w:rPr>
          <w:rFonts w:ascii="Times New Roman" w:hAnsi="Times New Roman" w:cs="Times New Roman"/>
          <w:sz w:val="22"/>
          <w:szCs w:val="22"/>
          <w:lang w:val="is-IS"/>
        </w:rPr>
      </w:pPr>
      <w:r w:rsidRPr="000E4C0F">
        <w:rPr>
          <w:rFonts w:ascii="Times New Roman" w:hAnsi="Times New Roman" w:cs="Times New Roman"/>
          <w:sz w:val="22"/>
          <w:szCs w:val="22"/>
          <w:lang w:val="is-IS"/>
        </w:rPr>
        <w:t>Ekki er hægt að álykta um verkun bóluefnis hjá undirhóp þátttakenda 80 ára og eldri (1.016 þátttakendur fengu Arexvy og 1.028 þátttakendur fengu lyfleysu) vegna fárra heildartilvika (5 tilvik).</w:t>
      </w:r>
    </w:p>
    <w:p w14:paraId="2150E2AE" w14:textId="77777777" w:rsidR="000E4C0F" w:rsidRPr="000E4C0F" w:rsidRDefault="000E4C0F" w:rsidP="002E34E7">
      <w:pPr>
        <w:pStyle w:val="tabletextNS"/>
        <w:rPr>
          <w:rFonts w:ascii="Times New Roman" w:hAnsi="Times New Roman" w:cs="Times New Roman"/>
          <w:sz w:val="22"/>
          <w:szCs w:val="22"/>
          <w:lang w:val="is-IS"/>
        </w:rPr>
      </w:pPr>
    </w:p>
    <w:p w14:paraId="1C292DF8" w14:textId="4D62073D" w:rsidR="00D447AB" w:rsidRPr="00110230" w:rsidRDefault="0059358D" w:rsidP="002E34E7">
      <w:pPr>
        <w:pStyle w:val="tabletextNS"/>
        <w:rPr>
          <w:iCs/>
          <w:szCs w:val="22"/>
          <w:u w:val="single"/>
          <w:lang w:val="is-IS"/>
        </w:rPr>
      </w:pPr>
      <w:r>
        <w:rPr>
          <w:rFonts w:ascii="Times New Roman" w:hAnsi="Times New Roman" w:cs="Times New Roman"/>
          <w:iCs/>
          <w:sz w:val="22"/>
          <w:szCs w:val="22"/>
          <w:lang w:val="is-IS"/>
        </w:rPr>
        <w:t>Af</w:t>
      </w:r>
      <w:r w:rsidR="000E4C0F" w:rsidRPr="000E4C0F">
        <w:rPr>
          <w:rFonts w:ascii="Times New Roman" w:hAnsi="Times New Roman" w:cs="Times New Roman"/>
          <w:iCs/>
          <w:sz w:val="22"/>
          <w:szCs w:val="22"/>
          <w:lang w:val="is-IS"/>
        </w:rPr>
        <w:t xml:space="preserve"> 18 tilvik</w:t>
      </w:r>
      <w:r>
        <w:rPr>
          <w:rFonts w:ascii="Times New Roman" w:hAnsi="Times New Roman" w:cs="Times New Roman"/>
          <w:iCs/>
          <w:sz w:val="22"/>
          <w:szCs w:val="22"/>
          <w:lang w:val="is-IS"/>
        </w:rPr>
        <w:t>um sjúkdóms í</w:t>
      </w:r>
      <w:r w:rsidR="000E4C0F" w:rsidRPr="000E4C0F">
        <w:rPr>
          <w:rFonts w:ascii="Times New Roman" w:hAnsi="Times New Roman" w:cs="Times New Roman"/>
          <w:iCs/>
          <w:sz w:val="22"/>
          <w:szCs w:val="22"/>
          <w:lang w:val="is-IS"/>
        </w:rPr>
        <w:t xml:space="preserve"> neðri hluta öndunarfæra sem ten</w:t>
      </w:r>
      <w:r>
        <w:rPr>
          <w:rFonts w:ascii="Times New Roman" w:hAnsi="Times New Roman" w:cs="Times New Roman"/>
          <w:iCs/>
          <w:sz w:val="22"/>
          <w:szCs w:val="22"/>
          <w:lang w:val="is-IS"/>
        </w:rPr>
        <w:t>gist</w:t>
      </w:r>
      <w:r w:rsidR="000E4C0F" w:rsidRPr="000E4C0F">
        <w:rPr>
          <w:rFonts w:ascii="Times New Roman" w:hAnsi="Times New Roman" w:cs="Times New Roman"/>
          <w:iCs/>
          <w:sz w:val="22"/>
          <w:szCs w:val="22"/>
          <w:lang w:val="is-IS"/>
        </w:rPr>
        <w:t xml:space="preserve"> RS</w:t>
      </w:r>
      <w:bookmarkStart w:id="32" w:name="_Hlk132711034"/>
      <w:r w:rsidR="000E4C0F" w:rsidRPr="000E4C0F">
        <w:rPr>
          <w:rFonts w:ascii="Times New Roman" w:hAnsi="Times New Roman" w:cs="Times New Roman"/>
          <w:iCs/>
          <w:sz w:val="22"/>
          <w:szCs w:val="22"/>
          <w:lang w:val="is-IS"/>
        </w:rPr>
        <w:noBreakHyphen/>
      </w:r>
      <w:bookmarkEnd w:id="32"/>
      <w:r w:rsidR="000E4C0F" w:rsidRPr="000E4C0F">
        <w:rPr>
          <w:rFonts w:ascii="Times New Roman" w:hAnsi="Times New Roman" w:cs="Times New Roman"/>
          <w:iCs/>
          <w:sz w:val="22"/>
          <w:szCs w:val="22"/>
          <w:lang w:val="is-IS"/>
        </w:rPr>
        <w:t xml:space="preserve">veiru </w:t>
      </w:r>
      <w:r w:rsidR="00421DF0">
        <w:rPr>
          <w:rFonts w:ascii="Times New Roman" w:hAnsi="Times New Roman" w:cs="Times New Roman"/>
          <w:iCs/>
          <w:sz w:val="22"/>
          <w:szCs w:val="22"/>
          <w:lang w:val="is-IS"/>
        </w:rPr>
        <w:t>með</w:t>
      </w:r>
      <w:r w:rsidR="000E4C0F" w:rsidRPr="000E4C0F">
        <w:rPr>
          <w:rFonts w:ascii="Times New Roman" w:hAnsi="Times New Roman" w:cs="Times New Roman"/>
          <w:iCs/>
          <w:sz w:val="22"/>
          <w:szCs w:val="22"/>
          <w:lang w:val="is-IS"/>
        </w:rPr>
        <w:t xml:space="preserve"> minnst 2 teikn í neðri hluta öndunarfær</w:t>
      </w:r>
      <w:r w:rsidR="000E4C0F">
        <w:rPr>
          <w:rFonts w:ascii="Times New Roman" w:hAnsi="Times New Roman" w:cs="Times New Roman"/>
          <w:iCs/>
          <w:sz w:val="22"/>
          <w:szCs w:val="22"/>
          <w:lang w:val="is-IS"/>
        </w:rPr>
        <w:t>a</w:t>
      </w:r>
      <w:r w:rsidR="000E4C0F" w:rsidRPr="000E4C0F">
        <w:rPr>
          <w:rFonts w:ascii="Times New Roman" w:hAnsi="Times New Roman" w:cs="Times New Roman"/>
          <w:iCs/>
          <w:sz w:val="22"/>
          <w:szCs w:val="22"/>
          <w:lang w:val="is-IS"/>
        </w:rPr>
        <w:t xml:space="preserve"> eða </w:t>
      </w:r>
      <w:r w:rsidR="000207A6">
        <w:rPr>
          <w:rFonts w:ascii="Times New Roman" w:hAnsi="Times New Roman" w:cs="Times New Roman"/>
          <w:iCs/>
          <w:sz w:val="22"/>
          <w:szCs w:val="22"/>
          <w:lang w:val="is-IS"/>
        </w:rPr>
        <w:t>sem k</w:t>
      </w:r>
      <w:r>
        <w:rPr>
          <w:rFonts w:ascii="Times New Roman" w:hAnsi="Times New Roman" w:cs="Times New Roman"/>
          <w:iCs/>
          <w:sz w:val="22"/>
          <w:szCs w:val="22"/>
          <w:lang w:val="is-IS"/>
        </w:rPr>
        <w:t>oma</w:t>
      </w:r>
      <w:r w:rsidR="000207A6">
        <w:rPr>
          <w:rFonts w:ascii="Times New Roman" w:hAnsi="Times New Roman" w:cs="Times New Roman"/>
          <w:iCs/>
          <w:sz w:val="22"/>
          <w:szCs w:val="22"/>
          <w:lang w:val="is-IS"/>
        </w:rPr>
        <w:t xml:space="preserve"> í veg fyrir </w:t>
      </w:r>
      <w:r w:rsidR="000E4C0F" w:rsidRPr="000E4C0F">
        <w:rPr>
          <w:rFonts w:ascii="Times New Roman" w:hAnsi="Times New Roman" w:cs="Times New Roman"/>
          <w:iCs/>
          <w:sz w:val="22"/>
          <w:szCs w:val="22"/>
          <w:lang w:val="is-IS"/>
        </w:rPr>
        <w:t>dagleg</w:t>
      </w:r>
      <w:r w:rsidR="00FF7041">
        <w:rPr>
          <w:rFonts w:ascii="Times New Roman" w:hAnsi="Times New Roman" w:cs="Times New Roman"/>
          <w:iCs/>
          <w:sz w:val="22"/>
          <w:szCs w:val="22"/>
          <w:lang w:val="is-IS"/>
        </w:rPr>
        <w:t xml:space="preserve">ar athafnir </w:t>
      </w:r>
      <w:r w:rsidR="000E4C0F" w:rsidRPr="000E4C0F">
        <w:rPr>
          <w:rFonts w:ascii="Times New Roman" w:hAnsi="Times New Roman" w:cs="Times New Roman"/>
          <w:iCs/>
          <w:sz w:val="22"/>
          <w:szCs w:val="22"/>
          <w:lang w:val="is-IS"/>
        </w:rPr>
        <w:t xml:space="preserve">voru </w:t>
      </w:r>
      <w:r w:rsidR="000207A6">
        <w:rPr>
          <w:rFonts w:ascii="Times New Roman" w:hAnsi="Times New Roman" w:cs="Times New Roman"/>
          <w:iCs/>
          <w:sz w:val="22"/>
          <w:szCs w:val="22"/>
          <w:lang w:val="is-IS"/>
        </w:rPr>
        <w:t xml:space="preserve">4 tilvik svæsins sjúkdóms í </w:t>
      </w:r>
      <w:r w:rsidR="000207A6" w:rsidRPr="000E4C0F">
        <w:rPr>
          <w:rFonts w:ascii="Times New Roman" w:hAnsi="Times New Roman" w:cs="Times New Roman"/>
          <w:iCs/>
          <w:sz w:val="22"/>
          <w:szCs w:val="22"/>
          <w:lang w:val="is-IS"/>
        </w:rPr>
        <w:t>neðri hluta öndunarfæra sem teng</w:t>
      </w:r>
      <w:r>
        <w:rPr>
          <w:rFonts w:ascii="Times New Roman" w:hAnsi="Times New Roman" w:cs="Times New Roman"/>
          <w:iCs/>
          <w:sz w:val="22"/>
          <w:szCs w:val="22"/>
          <w:lang w:val="is-IS"/>
        </w:rPr>
        <w:t>ist</w:t>
      </w:r>
      <w:r w:rsidR="000207A6" w:rsidRPr="000E4C0F">
        <w:rPr>
          <w:rFonts w:ascii="Times New Roman" w:hAnsi="Times New Roman" w:cs="Times New Roman"/>
          <w:iCs/>
          <w:sz w:val="22"/>
          <w:szCs w:val="22"/>
          <w:lang w:val="is-IS"/>
        </w:rPr>
        <w:t xml:space="preserve"> RS</w:t>
      </w:r>
      <w:r w:rsidR="000207A6" w:rsidRPr="000E4C0F">
        <w:rPr>
          <w:rFonts w:ascii="Times New Roman" w:hAnsi="Times New Roman" w:cs="Times New Roman"/>
          <w:iCs/>
          <w:sz w:val="22"/>
          <w:szCs w:val="22"/>
          <w:lang w:val="is-IS"/>
        </w:rPr>
        <w:noBreakHyphen/>
        <w:t xml:space="preserve">veiru </w:t>
      </w:r>
      <w:r w:rsidR="00FF7041">
        <w:rPr>
          <w:rFonts w:ascii="Times New Roman" w:hAnsi="Times New Roman" w:cs="Times New Roman"/>
          <w:iCs/>
          <w:sz w:val="22"/>
          <w:szCs w:val="22"/>
          <w:lang w:val="is-IS"/>
        </w:rPr>
        <w:t>þar sem</w:t>
      </w:r>
      <w:r w:rsidR="000207A6">
        <w:rPr>
          <w:rFonts w:ascii="Times New Roman" w:hAnsi="Times New Roman" w:cs="Times New Roman"/>
          <w:iCs/>
          <w:sz w:val="22"/>
          <w:szCs w:val="22"/>
          <w:lang w:val="is-IS"/>
        </w:rPr>
        <w:t xml:space="preserve"> súrefnisgj</w:t>
      </w:r>
      <w:r w:rsidR="00FF7041">
        <w:rPr>
          <w:rFonts w:ascii="Times New Roman" w:hAnsi="Times New Roman" w:cs="Times New Roman"/>
          <w:iCs/>
          <w:sz w:val="22"/>
          <w:szCs w:val="22"/>
          <w:lang w:val="is-IS"/>
        </w:rPr>
        <w:t>öf var nauðsynleg</w:t>
      </w:r>
      <w:r w:rsidR="000207A6">
        <w:rPr>
          <w:rFonts w:ascii="Times New Roman" w:hAnsi="Times New Roman" w:cs="Times New Roman"/>
          <w:iCs/>
          <w:sz w:val="22"/>
          <w:szCs w:val="22"/>
          <w:lang w:val="is-IS"/>
        </w:rPr>
        <w:t xml:space="preserve"> </w:t>
      </w:r>
      <w:r w:rsidR="00FF7041">
        <w:rPr>
          <w:rFonts w:ascii="Times New Roman" w:hAnsi="Times New Roman" w:cs="Times New Roman"/>
          <w:iCs/>
          <w:sz w:val="22"/>
          <w:szCs w:val="22"/>
          <w:lang w:val="is-IS"/>
        </w:rPr>
        <w:t>hjá</w:t>
      </w:r>
      <w:r w:rsidR="000207A6">
        <w:rPr>
          <w:rFonts w:ascii="Times New Roman" w:hAnsi="Times New Roman" w:cs="Times New Roman"/>
          <w:iCs/>
          <w:sz w:val="22"/>
          <w:szCs w:val="22"/>
          <w:lang w:val="is-IS"/>
        </w:rPr>
        <w:t xml:space="preserve"> lyfleysuhópnum </w:t>
      </w:r>
      <w:r w:rsidR="00A91A8C">
        <w:rPr>
          <w:rFonts w:ascii="Times New Roman" w:hAnsi="Times New Roman" w:cs="Times New Roman"/>
          <w:iCs/>
          <w:sz w:val="22"/>
          <w:szCs w:val="22"/>
          <w:lang w:val="is-IS"/>
        </w:rPr>
        <w:t>samanborið við að</w:t>
      </w:r>
      <w:r w:rsidR="000207A6">
        <w:rPr>
          <w:rFonts w:ascii="Times New Roman" w:hAnsi="Times New Roman" w:cs="Times New Roman"/>
          <w:iCs/>
          <w:sz w:val="22"/>
          <w:szCs w:val="22"/>
          <w:lang w:val="is-IS"/>
        </w:rPr>
        <w:t xml:space="preserve"> ekkert </w:t>
      </w:r>
      <w:r w:rsidR="00FF7041">
        <w:rPr>
          <w:rFonts w:ascii="Times New Roman" w:hAnsi="Times New Roman" w:cs="Times New Roman"/>
          <w:iCs/>
          <w:sz w:val="22"/>
          <w:szCs w:val="22"/>
          <w:lang w:val="is-IS"/>
        </w:rPr>
        <w:t xml:space="preserve">slíkt </w:t>
      </w:r>
      <w:r w:rsidR="000207A6">
        <w:rPr>
          <w:rFonts w:ascii="Times New Roman" w:hAnsi="Times New Roman" w:cs="Times New Roman"/>
          <w:iCs/>
          <w:sz w:val="22"/>
          <w:szCs w:val="22"/>
          <w:lang w:val="is-IS"/>
        </w:rPr>
        <w:t xml:space="preserve">tilvik </w:t>
      </w:r>
      <w:r w:rsidR="00FF7041">
        <w:rPr>
          <w:rFonts w:ascii="Times New Roman" w:hAnsi="Times New Roman" w:cs="Times New Roman"/>
          <w:iCs/>
          <w:sz w:val="22"/>
          <w:szCs w:val="22"/>
          <w:lang w:val="is-IS"/>
        </w:rPr>
        <w:t xml:space="preserve">kom fram </w:t>
      </w:r>
      <w:r w:rsidR="000207A6">
        <w:rPr>
          <w:rFonts w:ascii="Times New Roman" w:hAnsi="Times New Roman" w:cs="Times New Roman"/>
          <w:iCs/>
          <w:sz w:val="22"/>
          <w:szCs w:val="22"/>
          <w:lang w:val="is-IS"/>
        </w:rPr>
        <w:t>hjá hópnum</w:t>
      </w:r>
      <w:r w:rsidR="00A47BB1">
        <w:rPr>
          <w:rFonts w:ascii="Times New Roman" w:hAnsi="Times New Roman" w:cs="Times New Roman"/>
          <w:iCs/>
          <w:sz w:val="22"/>
          <w:szCs w:val="22"/>
          <w:lang w:val="is-IS"/>
        </w:rPr>
        <w:t xml:space="preserve"> sem fékk Arexvy</w:t>
      </w:r>
      <w:r w:rsidR="000207A6">
        <w:rPr>
          <w:rFonts w:ascii="Times New Roman" w:hAnsi="Times New Roman" w:cs="Times New Roman"/>
          <w:iCs/>
          <w:sz w:val="22"/>
          <w:szCs w:val="22"/>
          <w:lang w:val="is-IS"/>
        </w:rPr>
        <w:t>.</w:t>
      </w:r>
    </w:p>
    <w:p w14:paraId="585AC9B5" w14:textId="77777777" w:rsidR="00FF7041" w:rsidRDefault="00FF7041" w:rsidP="00332A4A">
      <w:pPr>
        <w:numPr>
          <w:ilvl w:val="12"/>
          <w:numId w:val="0"/>
        </w:numPr>
        <w:spacing w:line="240" w:lineRule="auto"/>
        <w:ind w:right="-2"/>
        <w:rPr>
          <w:iCs/>
          <w:szCs w:val="22"/>
          <w:u w:val="single"/>
          <w:lang w:val="is-IS"/>
        </w:rPr>
      </w:pPr>
    </w:p>
    <w:p w14:paraId="5239F330" w14:textId="08867CE9" w:rsidR="00A47BB1" w:rsidRPr="00897B5E" w:rsidRDefault="00A47BB1" w:rsidP="00A47BB1">
      <w:pPr>
        <w:spacing w:after="240" w:line="240" w:lineRule="auto"/>
        <w:rPr>
          <w:i/>
          <w:iCs/>
          <w:szCs w:val="22"/>
          <w:lang w:val="is-IS"/>
        </w:rPr>
      </w:pPr>
      <w:r w:rsidRPr="00302CFF">
        <w:rPr>
          <w:i/>
          <w:szCs w:val="22"/>
          <w:lang w:val="is-IS"/>
        </w:rPr>
        <w:t>Verkun á sjúkdóm í neðri hluta öndunarfæra sem tengist</w:t>
      </w:r>
      <w:r w:rsidRPr="00897B5E">
        <w:rPr>
          <w:i/>
          <w:iCs/>
          <w:szCs w:val="22"/>
          <w:lang w:val="is-IS"/>
        </w:rPr>
        <w:t xml:space="preserve"> </w:t>
      </w:r>
      <w:r w:rsidR="00625165" w:rsidRPr="00302CFF">
        <w:rPr>
          <w:i/>
          <w:szCs w:val="22"/>
          <w:lang w:val="is-IS"/>
        </w:rPr>
        <w:t>RS</w:t>
      </w:r>
      <w:r w:rsidR="00625165" w:rsidRPr="00302CFF">
        <w:rPr>
          <w:i/>
          <w:szCs w:val="22"/>
          <w:lang w:val="is-IS"/>
        </w:rPr>
        <w:noBreakHyphen/>
        <w:t>veiru</w:t>
      </w:r>
      <w:r w:rsidR="00625165" w:rsidRPr="00625165">
        <w:rPr>
          <w:i/>
          <w:szCs w:val="22"/>
          <w:lang w:val="is-IS"/>
        </w:rPr>
        <w:t xml:space="preserve"> </w:t>
      </w:r>
      <w:r w:rsidR="00625165" w:rsidRPr="00897B5E">
        <w:rPr>
          <w:i/>
          <w:szCs w:val="22"/>
          <w:lang w:val="is-IS"/>
        </w:rPr>
        <w:t>í tveimur árstíðabundnum faröldrum RS</w:t>
      </w:r>
      <w:r w:rsidR="00625165" w:rsidRPr="00897B5E">
        <w:rPr>
          <w:i/>
          <w:szCs w:val="22"/>
          <w:lang w:val="is-IS"/>
        </w:rPr>
        <w:noBreakHyphen/>
        <w:t>veiru</w:t>
      </w:r>
    </w:p>
    <w:p w14:paraId="14334B50" w14:textId="44BC8D1F" w:rsidR="00A47BB1" w:rsidRPr="00897B5E" w:rsidRDefault="00625165" w:rsidP="00A47BB1">
      <w:pPr>
        <w:spacing w:after="240" w:line="240" w:lineRule="auto"/>
        <w:rPr>
          <w:szCs w:val="22"/>
          <w:lang w:val="is-IS"/>
        </w:rPr>
      </w:pPr>
      <w:r w:rsidRPr="00897B5E">
        <w:rPr>
          <w:szCs w:val="22"/>
          <w:lang w:val="is-IS"/>
        </w:rPr>
        <w:t>Í tveimur árstíðabundnum faröldrum RS</w:t>
      </w:r>
      <w:r w:rsidRPr="00897B5E">
        <w:rPr>
          <w:szCs w:val="22"/>
          <w:lang w:val="is-IS"/>
        </w:rPr>
        <w:noBreakHyphen/>
        <w:t>veiru</w:t>
      </w:r>
      <w:r w:rsidR="00A47BB1" w:rsidRPr="00897B5E">
        <w:rPr>
          <w:szCs w:val="22"/>
          <w:lang w:val="is-IS"/>
        </w:rPr>
        <w:t xml:space="preserve"> (</w:t>
      </w:r>
      <w:r w:rsidRPr="00897B5E">
        <w:rPr>
          <w:szCs w:val="22"/>
          <w:lang w:val="is-IS"/>
        </w:rPr>
        <w:t>til loka annars faraldurs á norðurhveli jarðar)</w:t>
      </w:r>
      <w:r w:rsidR="00A47BB1" w:rsidRPr="00897B5E">
        <w:rPr>
          <w:szCs w:val="22"/>
          <w:lang w:val="is-IS"/>
        </w:rPr>
        <w:t xml:space="preserve">, </w:t>
      </w:r>
      <w:r w:rsidRPr="00897B5E">
        <w:rPr>
          <w:szCs w:val="22"/>
          <w:lang w:val="is-IS"/>
        </w:rPr>
        <w:t xml:space="preserve">við eftirfylgni sem var </w:t>
      </w:r>
      <w:r w:rsidR="00A47BB1" w:rsidRPr="00897B5E">
        <w:rPr>
          <w:szCs w:val="22"/>
          <w:lang w:val="is-IS"/>
        </w:rPr>
        <w:t>17</w:t>
      </w:r>
      <w:r>
        <w:rPr>
          <w:szCs w:val="22"/>
          <w:lang w:val="is-IS"/>
        </w:rPr>
        <w:t>,</w:t>
      </w:r>
      <w:r w:rsidR="00A47BB1" w:rsidRPr="00897B5E">
        <w:rPr>
          <w:szCs w:val="22"/>
          <w:lang w:val="is-IS"/>
        </w:rPr>
        <w:t>8 </w:t>
      </w:r>
      <w:r>
        <w:rPr>
          <w:szCs w:val="22"/>
          <w:lang w:val="is-IS"/>
        </w:rPr>
        <w:t>mánuðir að miðgildi</w:t>
      </w:r>
      <w:r w:rsidR="00A47BB1" w:rsidRPr="00897B5E">
        <w:rPr>
          <w:szCs w:val="22"/>
          <w:lang w:val="is-IS"/>
        </w:rPr>
        <w:t xml:space="preserve">, </w:t>
      </w:r>
      <w:r>
        <w:rPr>
          <w:szCs w:val="22"/>
          <w:lang w:val="is-IS"/>
        </w:rPr>
        <w:t>var verkun bóluefnis</w:t>
      </w:r>
      <w:r w:rsidR="00A47BB1" w:rsidRPr="00897B5E">
        <w:rPr>
          <w:szCs w:val="22"/>
          <w:lang w:val="is-IS"/>
        </w:rPr>
        <w:t xml:space="preserve"> </w:t>
      </w:r>
      <w:r>
        <w:rPr>
          <w:szCs w:val="22"/>
          <w:lang w:val="is-IS"/>
        </w:rPr>
        <w:t xml:space="preserve">á sjúkdóm í neðri hluta öndunarfæra sem tengist </w:t>
      </w:r>
      <w:r w:rsidRPr="008A016B">
        <w:rPr>
          <w:szCs w:val="22"/>
          <w:lang w:val="is-IS"/>
        </w:rPr>
        <w:t>RS</w:t>
      </w:r>
      <w:r w:rsidRPr="008A016B">
        <w:rPr>
          <w:szCs w:val="22"/>
          <w:lang w:val="is-IS"/>
        </w:rPr>
        <w:noBreakHyphen/>
        <w:t>veiru</w:t>
      </w:r>
      <w:r w:rsidR="00A47BB1" w:rsidRPr="00897B5E">
        <w:rPr>
          <w:szCs w:val="22"/>
          <w:lang w:val="is-IS"/>
        </w:rPr>
        <w:t xml:space="preserve"> 67</w:t>
      </w:r>
      <w:r>
        <w:rPr>
          <w:szCs w:val="22"/>
          <w:lang w:val="is-IS"/>
        </w:rPr>
        <w:t>,</w:t>
      </w:r>
      <w:r w:rsidR="00A47BB1" w:rsidRPr="00897B5E">
        <w:rPr>
          <w:szCs w:val="22"/>
          <w:lang w:val="is-IS"/>
        </w:rPr>
        <w:t>2% (97</w:t>
      </w:r>
      <w:r>
        <w:rPr>
          <w:szCs w:val="22"/>
          <w:lang w:val="is-IS"/>
        </w:rPr>
        <w:t>,</w:t>
      </w:r>
      <w:r w:rsidR="00A47BB1" w:rsidRPr="00897B5E">
        <w:rPr>
          <w:szCs w:val="22"/>
          <w:lang w:val="is-IS"/>
        </w:rPr>
        <w:t>5% CI [48</w:t>
      </w:r>
      <w:r w:rsidR="00A14230">
        <w:rPr>
          <w:szCs w:val="22"/>
          <w:lang w:val="is-IS"/>
        </w:rPr>
        <w:t>,</w:t>
      </w:r>
      <w:r w:rsidR="00A47BB1" w:rsidRPr="00897B5E">
        <w:rPr>
          <w:szCs w:val="22"/>
          <w:lang w:val="is-IS"/>
        </w:rPr>
        <w:t>2</w:t>
      </w:r>
      <w:r w:rsidR="00A14230">
        <w:rPr>
          <w:szCs w:val="22"/>
          <w:lang w:val="is-IS"/>
        </w:rPr>
        <w:t>;</w:t>
      </w:r>
      <w:r w:rsidR="00A47BB1" w:rsidRPr="00897B5E">
        <w:rPr>
          <w:szCs w:val="22"/>
          <w:lang w:val="is-IS"/>
        </w:rPr>
        <w:t xml:space="preserve"> 80</w:t>
      </w:r>
      <w:r w:rsidR="00A14230">
        <w:rPr>
          <w:szCs w:val="22"/>
          <w:lang w:val="is-IS"/>
        </w:rPr>
        <w:t>,</w:t>
      </w:r>
      <w:r w:rsidR="00A47BB1" w:rsidRPr="00897B5E">
        <w:rPr>
          <w:szCs w:val="22"/>
          <w:lang w:val="is-IS"/>
        </w:rPr>
        <w:t xml:space="preserve">0]) </w:t>
      </w:r>
      <w:r w:rsidR="00A14230" w:rsidRPr="00011C1F">
        <w:rPr>
          <w:iCs/>
          <w:szCs w:val="22"/>
          <w:lang w:val="is-IS"/>
        </w:rPr>
        <w:t>hjá þátttakendum 60 ára og eldri</w:t>
      </w:r>
      <w:r w:rsidR="00A47BB1" w:rsidRPr="00897B5E">
        <w:rPr>
          <w:szCs w:val="22"/>
          <w:lang w:val="is-IS"/>
        </w:rPr>
        <w:t xml:space="preserve"> (30</w:t>
      </w:r>
      <w:r w:rsidR="00177B61">
        <w:rPr>
          <w:szCs w:val="22"/>
          <w:lang w:val="is-IS"/>
        </w:rPr>
        <w:t xml:space="preserve"> tilvik hjá hópnum sem fékk </w:t>
      </w:r>
      <w:r w:rsidR="00A47BB1" w:rsidRPr="00897B5E">
        <w:rPr>
          <w:szCs w:val="22"/>
          <w:lang w:val="is-IS"/>
        </w:rPr>
        <w:t xml:space="preserve">Arexvy </w:t>
      </w:r>
      <w:r w:rsidR="00177B61">
        <w:rPr>
          <w:szCs w:val="22"/>
          <w:lang w:val="is-IS"/>
        </w:rPr>
        <w:t>og</w:t>
      </w:r>
      <w:r w:rsidR="00A47BB1" w:rsidRPr="00897B5E">
        <w:rPr>
          <w:szCs w:val="22"/>
          <w:lang w:val="is-IS"/>
        </w:rPr>
        <w:t xml:space="preserve"> 139</w:t>
      </w:r>
      <w:r w:rsidR="00177B61">
        <w:rPr>
          <w:szCs w:val="22"/>
          <w:lang w:val="is-IS"/>
        </w:rPr>
        <w:t> tilvik hjá hópnum sem fékk lyfleysu</w:t>
      </w:r>
      <w:r w:rsidR="00A47BB1" w:rsidRPr="00897B5E">
        <w:rPr>
          <w:szCs w:val="22"/>
          <w:lang w:val="is-IS"/>
        </w:rPr>
        <w:t>).</w:t>
      </w:r>
    </w:p>
    <w:p w14:paraId="0EDCEB7F" w14:textId="48E0168E" w:rsidR="00A47BB1" w:rsidRPr="00897B5E" w:rsidRDefault="00A14230" w:rsidP="00A47BB1">
      <w:pPr>
        <w:spacing w:after="240" w:line="240" w:lineRule="auto"/>
        <w:rPr>
          <w:szCs w:val="22"/>
          <w:lang w:val="is-IS"/>
        </w:rPr>
      </w:pPr>
      <w:r>
        <w:rPr>
          <w:szCs w:val="22"/>
          <w:lang w:val="is-IS"/>
        </w:rPr>
        <w:t>Verkun bóluefnis</w:t>
      </w:r>
      <w:r w:rsidRPr="008A016B">
        <w:rPr>
          <w:szCs w:val="22"/>
          <w:lang w:val="is-IS"/>
        </w:rPr>
        <w:t xml:space="preserve"> </w:t>
      </w:r>
      <w:r>
        <w:rPr>
          <w:szCs w:val="22"/>
          <w:lang w:val="is-IS"/>
        </w:rPr>
        <w:t xml:space="preserve">á sjúkdóm í neðri hluta öndunarfæra sem tengist </w:t>
      </w:r>
      <w:r w:rsidRPr="008A016B">
        <w:rPr>
          <w:szCs w:val="22"/>
          <w:lang w:val="is-IS"/>
        </w:rPr>
        <w:t>RS</w:t>
      </w:r>
      <w:r w:rsidRPr="008A016B">
        <w:rPr>
          <w:szCs w:val="22"/>
          <w:lang w:val="is-IS"/>
        </w:rPr>
        <w:noBreakHyphen/>
        <w:t>veiru</w:t>
      </w:r>
      <w:r>
        <w:rPr>
          <w:szCs w:val="22"/>
          <w:lang w:val="is-IS"/>
        </w:rPr>
        <w:t xml:space="preserve"> var</w:t>
      </w:r>
      <w:r w:rsidR="00A47BB1" w:rsidRPr="00897B5E">
        <w:rPr>
          <w:szCs w:val="22"/>
          <w:lang w:val="is-IS"/>
        </w:rPr>
        <w:t xml:space="preserve"> </w:t>
      </w:r>
      <w:r w:rsidR="008025AD">
        <w:rPr>
          <w:szCs w:val="22"/>
          <w:lang w:val="is-IS"/>
        </w:rPr>
        <w:t>svip</w:t>
      </w:r>
      <w:r w:rsidR="001A7927">
        <w:rPr>
          <w:szCs w:val="22"/>
          <w:lang w:val="is-IS"/>
        </w:rPr>
        <w:t>u</w:t>
      </w:r>
      <w:r w:rsidR="008025AD">
        <w:rPr>
          <w:szCs w:val="22"/>
          <w:lang w:val="is-IS"/>
        </w:rPr>
        <w:t>ð hjá undirhóp</w:t>
      </w:r>
      <w:r w:rsidR="001A7927">
        <w:rPr>
          <w:szCs w:val="22"/>
          <w:lang w:val="is-IS"/>
        </w:rPr>
        <w:t xml:space="preserve"> </w:t>
      </w:r>
      <w:r>
        <w:rPr>
          <w:szCs w:val="22"/>
          <w:lang w:val="is-IS"/>
        </w:rPr>
        <w:t>þátttakend</w:t>
      </w:r>
      <w:r w:rsidR="008025AD">
        <w:rPr>
          <w:szCs w:val="22"/>
          <w:lang w:val="is-IS"/>
        </w:rPr>
        <w:t>a</w:t>
      </w:r>
      <w:r>
        <w:rPr>
          <w:szCs w:val="22"/>
          <w:lang w:val="is-IS"/>
        </w:rPr>
        <w:t xml:space="preserve"> með minnst einn fylgisjúkdóm sem skiptir máli.</w:t>
      </w:r>
    </w:p>
    <w:p w14:paraId="794B62FC" w14:textId="5E7CBDDC" w:rsidR="00177B61" w:rsidRPr="00897B5E" w:rsidRDefault="00A14230" w:rsidP="00A47BB1">
      <w:pPr>
        <w:numPr>
          <w:ilvl w:val="12"/>
          <w:numId w:val="0"/>
        </w:numPr>
        <w:spacing w:line="240" w:lineRule="auto"/>
        <w:ind w:right="-2"/>
        <w:rPr>
          <w:iCs/>
          <w:szCs w:val="22"/>
          <w:lang w:val="is-IS"/>
        </w:rPr>
      </w:pPr>
      <w:r w:rsidRPr="00897B5E">
        <w:rPr>
          <w:iCs/>
          <w:szCs w:val="22"/>
          <w:lang w:val="is-IS"/>
        </w:rPr>
        <w:t>Annar skammtur af bóluefni</w:t>
      </w:r>
      <w:r w:rsidR="00691D74">
        <w:rPr>
          <w:iCs/>
          <w:szCs w:val="22"/>
          <w:lang w:val="is-IS"/>
        </w:rPr>
        <w:t>,</w:t>
      </w:r>
      <w:r w:rsidRPr="00897B5E">
        <w:rPr>
          <w:iCs/>
          <w:szCs w:val="22"/>
          <w:lang w:val="is-IS"/>
        </w:rPr>
        <w:t xml:space="preserve"> sem gefinn var 12 mánuðum eftir fyrsta skammtinn</w:t>
      </w:r>
      <w:r w:rsidR="00691D74">
        <w:rPr>
          <w:iCs/>
          <w:szCs w:val="22"/>
          <w:lang w:val="is-IS"/>
        </w:rPr>
        <w:t>,</w:t>
      </w:r>
      <w:r w:rsidRPr="00897B5E">
        <w:rPr>
          <w:iCs/>
          <w:szCs w:val="22"/>
          <w:lang w:val="is-IS"/>
        </w:rPr>
        <w:t xml:space="preserve"> hafði ekki í för </w:t>
      </w:r>
      <w:r w:rsidR="00691D74">
        <w:rPr>
          <w:iCs/>
          <w:szCs w:val="22"/>
          <w:lang w:val="is-IS"/>
        </w:rPr>
        <w:t>frekari ávinning m.t.t. verkunar.</w:t>
      </w:r>
    </w:p>
    <w:p w14:paraId="6BDA2134" w14:textId="77777777" w:rsidR="00A47BB1" w:rsidRDefault="00A47BB1" w:rsidP="00332A4A">
      <w:pPr>
        <w:numPr>
          <w:ilvl w:val="12"/>
          <w:numId w:val="0"/>
        </w:numPr>
        <w:spacing w:line="240" w:lineRule="auto"/>
        <w:ind w:right="-2"/>
        <w:rPr>
          <w:iCs/>
          <w:szCs w:val="22"/>
          <w:u w:val="single"/>
          <w:lang w:val="is-IS"/>
        </w:rPr>
      </w:pPr>
    </w:p>
    <w:p w14:paraId="4DFACCA8" w14:textId="77777777" w:rsidR="005A6E8B" w:rsidRPr="00835DC5" w:rsidRDefault="005A6E8B" w:rsidP="005A6E8B">
      <w:pPr>
        <w:numPr>
          <w:ilvl w:val="12"/>
          <w:numId w:val="0"/>
        </w:numPr>
        <w:spacing w:line="240" w:lineRule="auto"/>
        <w:ind w:right="-2"/>
        <w:rPr>
          <w:iCs/>
          <w:szCs w:val="22"/>
          <w:u w:val="single"/>
          <w:lang w:val="is-IS"/>
        </w:rPr>
      </w:pPr>
      <w:r w:rsidRPr="00835DC5">
        <w:rPr>
          <w:iCs/>
          <w:szCs w:val="22"/>
          <w:u w:val="single"/>
          <w:lang w:val="is-IS"/>
        </w:rPr>
        <w:t xml:space="preserve">Mótefnamyndun hjá fullorðnum </w:t>
      </w:r>
      <w:r>
        <w:rPr>
          <w:iCs/>
          <w:szCs w:val="22"/>
          <w:u w:val="single"/>
          <w:lang w:val="is-IS"/>
        </w:rPr>
        <w:t>50</w:t>
      </w:r>
      <w:r w:rsidRPr="00835DC5">
        <w:rPr>
          <w:iCs/>
          <w:szCs w:val="22"/>
          <w:lang w:val="is-IS"/>
        </w:rPr>
        <w:t> </w:t>
      </w:r>
      <w:r>
        <w:rPr>
          <w:iCs/>
          <w:szCs w:val="22"/>
          <w:u w:val="single"/>
          <w:lang w:val="is-IS"/>
        </w:rPr>
        <w:t>ára til og með 59</w:t>
      </w:r>
      <w:r w:rsidRPr="00835DC5">
        <w:rPr>
          <w:iCs/>
          <w:szCs w:val="22"/>
          <w:lang w:val="is-IS"/>
        </w:rPr>
        <w:t> </w:t>
      </w:r>
      <w:r>
        <w:rPr>
          <w:iCs/>
          <w:szCs w:val="22"/>
          <w:u w:val="single"/>
          <w:lang w:val="is-IS"/>
        </w:rPr>
        <w:t>ára sem eru í aukinni</w:t>
      </w:r>
      <w:r w:rsidRPr="00835DC5">
        <w:rPr>
          <w:iCs/>
          <w:szCs w:val="22"/>
          <w:u w:val="single"/>
          <w:lang w:val="is-IS"/>
        </w:rPr>
        <w:t xml:space="preserve"> hættu á RS-sjúkdómi</w:t>
      </w:r>
    </w:p>
    <w:p w14:paraId="298A2FE9" w14:textId="77777777" w:rsidR="005A6E8B" w:rsidRPr="00835DC5" w:rsidRDefault="005A6E8B" w:rsidP="005A6E8B">
      <w:pPr>
        <w:tabs>
          <w:tab w:val="left" w:pos="360"/>
        </w:tabs>
        <w:spacing w:beforeLines="120" w:before="288"/>
        <w:rPr>
          <w:szCs w:val="24"/>
          <w:lang w:val="is-IS"/>
        </w:rPr>
      </w:pPr>
      <w:bookmarkStart w:id="33" w:name="_Hlk171580461"/>
      <w:r>
        <w:rPr>
          <w:szCs w:val="24"/>
          <w:lang w:val="is-IS"/>
        </w:rPr>
        <w:lastRenderedPageBreak/>
        <w:t>Í</w:t>
      </w:r>
      <w:r w:rsidRPr="00835DC5">
        <w:rPr>
          <w:szCs w:val="24"/>
          <w:lang w:val="is-IS"/>
        </w:rPr>
        <w:t xml:space="preserve"> 3.</w:t>
      </w:r>
      <w:r w:rsidRPr="00835DC5">
        <w:rPr>
          <w:iCs/>
          <w:szCs w:val="22"/>
          <w:lang w:val="is-IS"/>
        </w:rPr>
        <w:t> s</w:t>
      </w:r>
      <w:r w:rsidRPr="00835DC5">
        <w:rPr>
          <w:szCs w:val="24"/>
          <w:lang w:val="is-IS"/>
        </w:rPr>
        <w:t xml:space="preserve">tigs </w:t>
      </w:r>
      <w:r w:rsidRPr="00835DC5">
        <w:rPr>
          <w:iCs/>
          <w:szCs w:val="22"/>
          <w:lang w:val="is-IS"/>
        </w:rPr>
        <w:t>slembaðri, einblindri (observer-blind) samanburðarrannsókn með lyfleysu</w:t>
      </w:r>
      <w:r>
        <w:rPr>
          <w:iCs/>
          <w:szCs w:val="22"/>
          <w:lang w:val="is-IS"/>
        </w:rPr>
        <w:t xml:space="preserve"> var lagt</w:t>
      </w:r>
      <w:r w:rsidRPr="00835DC5">
        <w:rPr>
          <w:iCs/>
          <w:szCs w:val="22"/>
          <w:lang w:val="is-IS"/>
        </w:rPr>
        <w:t xml:space="preserve"> </w:t>
      </w:r>
      <w:r>
        <w:rPr>
          <w:iCs/>
          <w:szCs w:val="22"/>
          <w:lang w:val="is-IS"/>
        </w:rPr>
        <w:t>mat</w:t>
      </w:r>
      <w:r w:rsidRPr="00835DC5">
        <w:rPr>
          <w:iCs/>
          <w:szCs w:val="22"/>
          <w:lang w:val="is-IS"/>
        </w:rPr>
        <w:t xml:space="preserve"> á </w:t>
      </w:r>
      <w:r w:rsidRPr="00835DC5">
        <w:rPr>
          <w:szCs w:val="24"/>
          <w:lang w:val="is-IS"/>
        </w:rPr>
        <w:t xml:space="preserve">að ónæmissvörun gagnvart Arexvy væri ekki lakari hjá fullorðnum </w:t>
      </w:r>
      <w:r w:rsidRPr="00835DC5">
        <w:rPr>
          <w:rFonts w:eastAsia="MS Mincho"/>
          <w:szCs w:val="24"/>
          <w:lang w:val="is-IS"/>
        </w:rPr>
        <w:t>50 </w:t>
      </w:r>
      <w:r>
        <w:rPr>
          <w:rFonts w:eastAsia="MS Mincho"/>
          <w:szCs w:val="24"/>
          <w:lang w:val="is-IS"/>
        </w:rPr>
        <w:t xml:space="preserve">ára </w:t>
      </w:r>
      <w:r w:rsidRPr="00835DC5">
        <w:rPr>
          <w:rFonts w:eastAsia="MS Mincho"/>
          <w:szCs w:val="24"/>
          <w:lang w:val="is-IS"/>
        </w:rPr>
        <w:t xml:space="preserve">til og með </w:t>
      </w:r>
      <w:r>
        <w:rPr>
          <w:rFonts w:eastAsia="MS Mincho"/>
          <w:szCs w:val="24"/>
          <w:lang w:val="is-IS"/>
        </w:rPr>
        <w:t xml:space="preserve">59 ára </w:t>
      </w:r>
      <w:r w:rsidRPr="00835DC5">
        <w:rPr>
          <w:rFonts w:eastAsia="MS Mincho"/>
          <w:szCs w:val="24"/>
          <w:lang w:val="is-IS"/>
        </w:rPr>
        <w:t>en hjá 60</w:t>
      </w:r>
      <w:r w:rsidRPr="00835DC5">
        <w:rPr>
          <w:szCs w:val="24"/>
          <w:lang w:val="is-IS"/>
        </w:rPr>
        <w:t> ára</w:t>
      </w:r>
      <w:r w:rsidRPr="00835DC5">
        <w:rPr>
          <w:rFonts w:eastAsia="MS Mincho"/>
          <w:szCs w:val="24"/>
          <w:lang w:val="is-IS"/>
        </w:rPr>
        <w:t xml:space="preserve"> og eldri</w:t>
      </w:r>
      <w:r>
        <w:rPr>
          <w:rFonts w:eastAsia="MS Mincho"/>
          <w:szCs w:val="24"/>
          <w:lang w:val="is-IS"/>
        </w:rPr>
        <w:t>,</w:t>
      </w:r>
      <w:r w:rsidRPr="004D4F9F">
        <w:rPr>
          <w:szCs w:val="24"/>
          <w:lang w:val="is-IS"/>
        </w:rPr>
        <w:t xml:space="preserve"> </w:t>
      </w:r>
      <w:r>
        <w:rPr>
          <w:szCs w:val="24"/>
          <w:lang w:val="is-IS"/>
        </w:rPr>
        <w:t>þar sem s</w:t>
      </w:r>
      <w:r w:rsidRPr="00835DC5">
        <w:rPr>
          <w:szCs w:val="24"/>
          <w:lang w:val="is-IS"/>
        </w:rPr>
        <w:t xml:space="preserve">ýnt </w:t>
      </w:r>
      <w:r>
        <w:rPr>
          <w:szCs w:val="24"/>
          <w:lang w:val="is-IS"/>
        </w:rPr>
        <w:t>hafði verið</w:t>
      </w:r>
      <w:r w:rsidRPr="00835DC5">
        <w:rPr>
          <w:szCs w:val="24"/>
          <w:lang w:val="is-IS"/>
        </w:rPr>
        <w:t xml:space="preserve"> fram á </w:t>
      </w:r>
      <w:r w:rsidRPr="00835DC5">
        <w:rPr>
          <w:lang w:val="is-IS"/>
        </w:rPr>
        <w:t xml:space="preserve">verkun bóluefnis </w:t>
      </w:r>
      <w:r w:rsidRPr="00835DC5">
        <w:rPr>
          <w:iCs/>
          <w:szCs w:val="22"/>
          <w:lang w:val="is-IS"/>
        </w:rPr>
        <w:t>á sjúkdóm í neðri hluta öndunarfæra</w:t>
      </w:r>
      <w:r>
        <w:rPr>
          <w:iCs/>
          <w:szCs w:val="22"/>
          <w:lang w:val="is-IS"/>
        </w:rPr>
        <w:t xml:space="preserve"> sem tengist RS-veiru.</w:t>
      </w:r>
    </w:p>
    <w:bookmarkEnd w:id="33"/>
    <w:p w14:paraId="355CC02F" w14:textId="77777777" w:rsidR="005A6E8B" w:rsidRPr="00835DC5" w:rsidRDefault="005A6E8B" w:rsidP="005A6E8B">
      <w:pPr>
        <w:tabs>
          <w:tab w:val="left" w:pos="360"/>
        </w:tabs>
        <w:spacing w:beforeLines="120" w:before="288"/>
        <w:rPr>
          <w:szCs w:val="24"/>
          <w:lang w:val="is-IS"/>
        </w:rPr>
      </w:pPr>
      <w:r w:rsidRPr="00835DC5">
        <w:rPr>
          <w:rFonts w:eastAsia="MS Mincho"/>
          <w:szCs w:val="24"/>
          <w:lang w:val="is-IS"/>
        </w:rPr>
        <w:t>Hóp 1 sem í voru þátttakendur 50 </w:t>
      </w:r>
      <w:r>
        <w:rPr>
          <w:rFonts w:eastAsia="MS Mincho"/>
          <w:szCs w:val="24"/>
          <w:lang w:val="is-IS"/>
        </w:rPr>
        <w:t xml:space="preserve">ára </w:t>
      </w:r>
      <w:r w:rsidRPr="00835DC5">
        <w:rPr>
          <w:rFonts w:eastAsia="MS Mincho"/>
          <w:szCs w:val="24"/>
          <w:lang w:val="is-IS"/>
        </w:rPr>
        <w:t xml:space="preserve">til og með </w:t>
      </w:r>
      <w:r>
        <w:rPr>
          <w:rFonts w:eastAsia="MS Mincho"/>
          <w:szCs w:val="24"/>
          <w:lang w:val="is-IS"/>
        </w:rPr>
        <w:t>59 ára</w:t>
      </w:r>
      <w:r w:rsidRPr="00835DC5">
        <w:rPr>
          <w:rFonts w:eastAsia="MS Mincho"/>
          <w:szCs w:val="24"/>
          <w:lang w:val="is-IS"/>
        </w:rPr>
        <w:t xml:space="preserve"> var skipt í tvo undirhópa (Adults-AIR og Adults-non-AIR) í samræmi við sjúkrasögu. Í undirhóp Adults-AIR (fullorðnir </w:t>
      </w:r>
      <w:r>
        <w:rPr>
          <w:rFonts w:eastAsia="MS Mincho"/>
          <w:szCs w:val="24"/>
          <w:lang w:val="is-IS"/>
        </w:rPr>
        <w:t xml:space="preserve">sem eru </w:t>
      </w:r>
      <w:r w:rsidRPr="00835DC5">
        <w:rPr>
          <w:rFonts w:eastAsia="MS Mincho"/>
          <w:szCs w:val="24"/>
          <w:lang w:val="is-IS"/>
        </w:rPr>
        <w:t xml:space="preserve">í aukinni hættu) </w:t>
      </w:r>
      <w:r>
        <w:rPr>
          <w:rFonts w:eastAsia="MS Mincho"/>
          <w:szCs w:val="24"/>
          <w:lang w:val="is-IS"/>
        </w:rPr>
        <w:t xml:space="preserve">voru þátttakendur </w:t>
      </w:r>
      <w:r w:rsidRPr="00835DC5">
        <w:rPr>
          <w:szCs w:val="22"/>
          <w:lang w:val="is-IS"/>
        </w:rPr>
        <w:t xml:space="preserve">með fyrirframskilgreinda, stöðuga langvinna sjúkdóma sem auka hættu </w:t>
      </w:r>
      <w:r w:rsidRPr="00835DC5">
        <w:rPr>
          <w:bCs/>
          <w:snapToGrid w:val="0"/>
          <w:lang w:val="is-IS" w:eastAsia="ja-JP"/>
        </w:rPr>
        <w:t>á RS-sjúkdómi</w:t>
      </w:r>
      <w:r w:rsidRPr="00835DC5">
        <w:rPr>
          <w:rFonts w:eastAsia="MS Mincho"/>
          <w:szCs w:val="24"/>
          <w:lang w:val="is-IS"/>
        </w:rPr>
        <w:t xml:space="preserve"> (</w:t>
      </w:r>
      <w:r w:rsidRPr="00835DC5">
        <w:rPr>
          <w:szCs w:val="24"/>
          <w:lang w:val="is-IS"/>
        </w:rPr>
        <w:t xml:space="preserve">Arexvy, </w:t>
      </w:r>
      <w:r w:rsidRPr="00835DC5">
        <w:rPr>
          <w:snapToGrid w:val="0"/>
          <w:szCs w:val="24"/>
          <w:lang w:val="is-IS"/>
        </w:rPr>
        <w:t>N=</w:t>
      </w:r>
      <w:r w:rsidRPr="00835DC5">
        <w:rPr>
          <w:szCs w:val="24"/>
          <w:lang w:val="is-IS"/>
        </w:rPr>
        <w:t> </w:t>
      </w:r>
      <w:r w:rsidRPr="00835DC5">
        <w:rPr>
          <w:snapToGrid w:val="0"/>
          <w:szCs w:val="24"/>
          <w:lang w:val="is-IS"/>
        </w:rPr>
        <w:t>386; lyfleysa, N=</w:t>
      </w:r>
      <w:r w:rsidRPr="00835DC5">
        <w:rPr>
          <w:szCs w:val="24"/>
          <w:lang w:val="is-IS"/>
        </w:rPr>
        <w:t> </w:t>
      </w:r>
      <w:r w:rsidRPr="00835DC5">
        <w:rPr>
          <w:snapToGrid w:val="0"/>
          <w:szCs w:val="24"/>
          <w:lang w:val="is-IS"/>
        </w:rPr>
        <w:t xml:space="preserve">191) </w:t>
      </w:r>
      <w:bookmarkStart w:id="34" w:name="_Hlk171583625"/>
      <w:r w:rsidRPr="00835DC5">
        <w:rPr>
          <w:snapToGrid w:val="0"/>
          <w:szCs w:val="24"/>
          <w:lang w:val="is-IS"/>
        </w:rPr>
        <w:t>eins og langvinnan lungnasjúkdóm</w:t>
      </w:r>
      <w:r w:rsidRPr="00835DC5">
        <w:rPr>
          <w:rFonts w:eastAsia="MS Mincho"/>
          <w:szCs w:val="24"/>
          <w:lang w:val="is-IS"/>
        </w:rPr>
        <w:t>, langvinnan hjarta- og æðasjúkdóm, sykursýki, langvinnan nýrna- eða lifrarsjúkdóm.</w:t>
      </w:r>
      <w:bookmarkEnd w:id="34"/>
      <w:r w:rsidRPr="00835DC5">
        <w:rPr>
          <w:rFonts w:eastAsia="MS Mincho"/>
          <w:szCs w:val="24"/>
          <w:lang w:val="is-IS"/>
        </w:rPr>
        <w:t xml:space="preserve"> Fullorðnir þátttakendur í non-AIR undirhópnum voru án fyrirframskilgreindra, stöðugra langvinnra sjúkdóma (</w:t>
      </w:r>
      <w:r w:rsidRPr="00835DC5">
        <w:rPr>
          <w:szCs w:val="24"/>
          <w:lang w:val="is-IS"/>
        </w:rPr>
        <w:t xml:space="preserve">Arexvy, </w:t>
      </w:r>
      <w:r w:rsidRPr="00835DC5">
        <w:rPr>
          <w:snapToGrid w:val="0"/>
          <w:szCs w:val="24"/>
          <w:lang w:val="is-IS"/>
        </w:rPr>
        <w:t>N=</w:t>
      </w:r>
      <w:r w:rsidRPr="00835DC5">
        <w:rPr>
          <w:szCs w:val="24"/>
          <w:lang w:val="is-IS"/>
        </w:rPr>
        <w:t> </w:t>
      </w:r>
      <w:r w:rsidRPr="00835DC5">
        <w:rPr>
          <w:snapToGrid w:val="0"/>
          <w:szCs w:val="24"/>
          <w:lang w:val="is-IS"/>
        </w:rPr>
        <w:t>383; lyfleysa, N=</w:t>
      </w:r>
      <w:r w:rsidRPr="00835DC5">
        <w:rPr>
          <w:szCs w:val="24"/>
          <w:lang w:val="is-IS"/>
        </w:rPr>
        <w:t> </w:t>
      </w:r>
      <w:r w:rsidRPr="00835DC5">
        <w:rPr>
          <w:snapToGrid w:val="0"/>
          <w:szCs w:val="24"/>
          <w:lang w:val="is-IS"/>
        </w:rPr>
        <w:t xml:space="preserve">192). Í hóp 2 (OA; eldri fullorðnir) voru </w:t>
      </w:r>
      <w:r w:rsidRPr="00835DC5">
        <w:rPr>
          <w:rFonts w:eastAsia="MS Mincho"/>
          <w:szCs w:val="24"/>
          <w:lang w:val="is-IS"/>
        </w:rPr>
        <w:t>þátttakendur 60</w:t>
      </w:r>
      <w:r w:rsidRPr="00835DC5">
        <w:rPr>
          <w:szCs w:val="24"/>
          <w:lang w:val="is-IS"/>
        </w:rPr>
        <w:t> ára</w:t>
      </w:r>
      <w:r w:rsidRPr="00835DC5">
        <w:rPr>
          <w:rFonts w:eastAsia="MS Mincho"/>
          <w:szCs w:val="24"/>
          <w:lang w:val="is-IS"/>
        </w:rPr>
        <w:t xml:space="preserve"> og eldri (Arexvy, N=</w:t>
      </w:r>
      <w:r w:rsidRPr="00835DC5">
        <w:rPr>
          <w:szCs w:val="24"/>
          <w:lang w:val="is-IS"/>
        </w:rPr>
        <w:t> </w:t>
      </w:r>
      <w:r w:rsidRPr="00835DC5">
        <w:rPr>
          <w:rFonts w:eastAsia="MS Mincho"/>
          <w:szCs w:val="24"/>
          <w:lang w:val="is-IS"/>
        </w:rPr>
        <w:t>381).</w:t>
      </w:r>
    </w:p>
    <w:p w14:paraId="424589F0" w14:textId="77777777" w:rsidR="005A6E8B" w:rsidRPr="00835DC5" w:rsidRDefault="005A6E8B" w:rsidP="005A6E8B">
      <w:pPr>
        <w:tabs>
          <w:tab w:val="left" w:pos="360"/>
        </w:tabs>
        <w:spacing w:beforeLines="120" w:before="288"/>
        <w:rPr>
          <w:szCs w:val="24"/>
          <w:lang w:val="is-IS"/>
        </w:rPr>
      </w:pPr>
      <w:r w:rsidRPr="00835DC5">
        <w:rPr>
          <w:lang w:val="is-IS"/>
        </w:rPr>
        <w:t>Meginmarkmið mótefnamyndunar var að sýna fram á að mótefnamyndun (með hliðsjón af RSV-A og RSV-B hlutleysandi títra) eftir gjöf Arexvy einum mánuði eftir bólusetningu hjá þátttakendum 50 </w:t>
      </w:r>
      <w:r>
        <w:rPr>
          <w:lang w:val="is-IS"/>
        </w:rPr>
        <w:t xml:space="preserve">ára </w:t>
      </w:r>
      <w:r w:rsidRPr="00835DC5">
        <w:rPr>
          <w:lang w:val="is-IS"/>
        </w:rPr>
        <w:t xml:space="preserve">til og með </w:t>
      </w:r>
      <w:r>
        <w:rPr>
          <w:lang w:val="is-IS"/>
        </w:rPr>
        <w:t>59 ára</w:t>
      </w:r>
      <w:r w:rsidRPr="00835DC5">
        <w:rPr>
          <w:lang w:val="is-IS"/>
        </w:rPr>
        <w:t xml:space="preserve"> með eða án </w:t>
      </w:r>
      <w:r w:rsidRPr="00835DC5">
        <w:rPr>
          <w:rFonts w:eastAsia="MS Mincho"/>
          <w:szCs w:val="24"/>
          <w:lang w:val="is-IS"/>
        </w:rPr>
        <w:t xml:space="preserve">fyrirframskilgreindra, stöðugra langvinnra sjúkdóma sem </w:t>
      </w:r>
      <w:r>
        <w:rPr>
          <w:rFonts w:eastAsia="MS Mincho"/>
          <w:szCs w:val="24"/>
          <w:lang w:val="is-IS"/>
        </w:rPr>
        <w:t>eykur</w:t>
      </w:r>
      <w:r w:rsidRPr="00835DC5">
        <w:rPr>
          <w:rFonts w:eastAsia="MS Mincho"/>
          <w:szCs w:val="24"/>
          <w:lang w:val="is-IS"/>
        </w:rPr>
        <w:t xml:space="preserve"> hættu á</w:t>
      </w:r>
      <w:r w:rsidRPr="00835DC5">
        <w:rPr>
          <w:lang w:val="is-IS"/>
        </w:rPr>
        <w:t xml:space="preserve"> RS-sjúkdómi væri ekki lakari en hjá þátttakendum 60</w:t>
      </w:r>
      <w:r w:rsidRPr="00835DC5">
        <w:rPr>
          <w:szCs w:val="24"/>
          <w:lang w:val="is-IS"/>
        </w:rPr>
        <w:t> ára</w:t>
      </w:r>
      <w:r w:rsidRPr="00835DC5">
        <w:rPr>
          <w:lang w:val="is-IS"/>
        </w:rPr>
        <w:t xml:space="preserve"> og eldri.</w:t>
      </w:r>
    </w:p>
    <w:p w14:paraId="00C9A53E" w14:textId="77777777" w:rsidR="005A6E8B" w:rsidRPr="00835DC5" w:rsidRDefault="005A6E8B" w:rsidP="005A6E8B">
      <w:pPr>
        <w:pStyle w:val="captiontable"/>
        <w:keepLines/>
        <w:ind w:left="0" w:firstLine="0"/>
        <w:jc w:val="both"/>
        <w:rPr>
          <w:rFonts w:ascii="Times New Roman" w:hAnsi="Times New Roman" w:cs="Times New Roman"/>
          <w:lang w:val="is-IS"/>
        </w:rPr>
      </w:pPr>
    </w:p>
    <w:p w14:paraId="52D4E1F6" w14:textId="77777777" w:rsidR="005A6E8B" w:rsidRPr="00835DC5" w:rsidRDefault="005A6E8B" w:rsidP="005A6E8B">
      <w:pPr>
        <w:pStyle w:val="captiontable"/>
        <w:keepLines/>
        <w:ind w:left="0" w:firstLine="0"/>
        <w:rPr>
          <w:rFonts w:ascii="Times New Roman" w:hAnsi="Times New Roman" w:cs="Times New Roman"/>
          <w:lang w:val="is-IS"/>
        </w:rPr>
      </w:pPr>
      <w:r w:rsidRPr="00835DC5">
        <w:rPr>
          <w:rFonts w:ascii="Times New Roman" w:hAnsi="Times New Roman" w:cs="Times New Roman"/>
          <w:lang w:val="is-IS"/>
        </w:rPr>
        <w:t xml:space="preserve">Tafla 3. Samantekt á </w:t>
      </w:r>
      <w:r>
        <w:rPr>
          <w:rFonts w:ascii="Times New Roman" w:hAnsi="Times New Roman" w:cs="Times New Roman"/>
          <w:lang w:val="is-IS"/>
        </w:rPr>
        <w:t xml:space="preserve">aðlöguðum </w:t>
      </w:r>
      <w:r w:rsidRPr="00835DC5">
        <w:rPr>
          <w:rFonts w:ascii="Times New Roman" w:hAnsi="Times New Roman" w:cs="Times New Roman"/>
          <w:lang w:val="is-IS"/>
        </w:rPr>
        <w:t xml:space="preserve">GMT og SRR gildum og </w:t>
      </w:r>
      <w:r>
        <w:rPr>
          <w:rFonts w:ascii="Times New Roman" w:hAnsi="Times New Roman" w:cs="Times New Roman"/>
          <w:lang w:val="is-IS"/>
        </w:rPr>
        <w:t>aðlöguðu</w:t>
      </w:r>
      <w:r w:rsidRPr="00835DC5">
        <w:rPr>
          <w:rFonts w:ascii="Times New Roman" w:hAnsi="Times New Roman" w:cs="Times New Roman"/>
          <w:lang w:val="is-IS"/>
        </w:rPr>
        <w:t xml:space="preserve"> GMT hlutfalli og SRR mismuna</w:t>
      </w:r>
      <w:r>
        <w:rPr>
          <w:rFonts w:ascii="Times New Roman" w:hAnsi="Times New Roman" w:cs="Times New Roman"/>
          <w:lang w:val="is-IS"/>
        </w:rPr>
        <w:t>r</w:t>
      </w:r>
      <w:r w:rsidRPr="00835DC5">
        <w:rPr>
          <w:rFonts w:ascii="Times New Roman" w:hAnsi="Times New Roman" w:cs="Times New Roman"/>
          <w:lang w:val="is-IS"/>
        </w:rPr>
        <w:t xml:space="preserve"> með hliðsjón af RSV-A og RSV-B hlutleysandi títra (ED60) hjá fullorðnum 60</w:t>
      </w:r>
      <w:r w:rsidRPr="00835DC5">
        <w:rPr>
          <w:rFonts w:ascii="Times New Roman" w:hAnsi="Times New Roman" w:cs="Times New Roman"/>
          <w:szCs w:val="24"/>
          <w:lang w:val="is-IS"/>
        </w:rPr>
        <w:t> ára</w:t>
      </w:r>
      <w:r w:rsidRPr="00835DC5">
        <w:rPr>
          <w:rFonts w:ascii="Times New Roman" w:hAnsi="Times New Roman" w:cs="Times New Roman"/>
          <w:lang w:val="is-IS"/>
        </w:rPr>
        <w:t xml:space="preserve"> og eldri (OA) </w:t>
      </w:r>
      <w:r>
        <w:rPr>
          <w:rFonts w:ascii="Times New Roman" w:hAnsi="Times New Roman" w:cs="Times New Roman"/>
          <w:lang w:val="is-IS"/>
        </w:rPr>
        <w:t>samanborið</w:t>
      </w:r>
      <w:r w:rsidRPr="00835DC5">
        <w:rPr>
          <w:rFonts w:ascii="Times New Roman" w:hAnsi="Times New Roman" w:cs="Times New Roman"/>
          <w:lang w:val="is-IS"/>
        </w:rPr>
        <w:t xml:space="preserve"> við fullorðna 50 </w:t>
      </w:r>
      <w:r>
        <w:rPr>
          <w:rFonts w:ascii="Times New Roman" w:hAnsi="Times New Roman" w:cs="Times New Roman"/>
          <w:lang w:val="is-IS"/>
        </w:rPr>
        <w:t xml:space="preserve">ára </w:t>
      </w:r>
      <w:r w:rsidRPr="00835DC5">
        <w:rPr>
          <w:rFonts w:ascii="Times New Roman" w:hAnsi="Times New Roman" w:cs="Times New Roman"/>
          <w:lang w:val="is-IS"/>
        </w:rPr>
        <w:t xml:space="preserve">til og með </w:t>
      </w:r>
      <w:r>
        <w:rPr>
          <w:rFonts w:ascii="Times New Roman" w:hAnsi="Times New Roman" w:cs="Times New Roman"/>
          <w:lang w:val="is-IS"/>
        </w:rPr>
        <w:t xml:space="preserve">59 ára </w:t>
      </w:r>
      <w:r w:rsidRPr="00835DC5">
        <w:rPr>
          <w:rFonts w:ascii="Times New Roman" w:hAnsi="Times New Roman" w:cs="Times New Roman"/>
          <w:lang w:val="is-IS"/>
        </w:rPr>
        <w:t>með (Adults-AIR) og án (Adults-non-AIR) fyrirframskilgreind</w:t>
      </w:r>
      <w:r>
        <w:rPr>
          <w:rFonts w:ascii="Times New Roman" w:hAnsi="Times New Roman" w:cs="Times New Roman"/>
          <w:lang w:val="is-IS"/>
        </w:rPr>
        <w:t>r</w:t>
      </w:r>
      <w:r w:rsidRPr="00835DC5">
        <w:rPr>
          <w:rFonts w:ascii="Times New Roman" w:hAnsi="Times New Roman" w:cs="Times New Roman"/>
          <w:lang w:val="is-IS"/>
        </w:rPr>
        <w:t>a, stöðug</w:t>
      </w:r>
      <w:r>
        <w:rPr>
          <w:rFonts w:ascii="Times New Roman" w:hAnsi="Times New Roman" w:cs="Times New Roman"/>
          <w:lang w:val="is-IS"/>
        </w:rPr>
        <w:t>r</w:t>
      </w:r>
      <w:r w:rsidRPr="00835DC5">
        <w:rPr>
          <w:rFonts w:ascii="Times New Roman" w:hAnsi="Times New Roman" w:cs="Times New Roman"/>
          <w:lang w:val="is-IS"/>
        </w:rPr>
        <w:t>a langvinn</w:t>
      </w:r>
      <w:r>
        <w:rPr>
          <w:rFonts w:ascii="Times New Roman" w:hAnsi="Times New Roman" w:cs="Times New Roman"/>
          <w:lang w:val="is-IS"/>
        </w:rPr>
        <w:t>r</w:t>
      </w:r>
      <w:r w:rsidRPr="00835DC5">
        <w:rPr>
          <w:rFonts w:ascii="Times New Roman" w:hAnsi="Times New Roman" w:cs="Times New Roman"/>
          <w:lang w:val="is-IS"/>
        </w:rPr>
        <w:t>a sjúkdóma</w:t>
      </w:r>
      <w:r w:rsidRPr="00835DC5">
        <w:rPr>
          <w:rFonts w:ascii="Times New Roman" w:hAnsi="Times New Roman" w:cs="Times New Roman"/>
          <w:vertAlign w:val="superscript"/>
          <w:lang w:val="is-IS"/>
        </w:rPr>
        <w:t>a</w:t>
      </w:r>
      <w:r w:rsidRPr="00835DC5">
        <w:rPr>
          <w:rFonts w:ascii="Times New Roman" w:hAnsi="Times New Roman" w:cs="Times New Roman"/>
          <w:lang w:val="is-IS"/>
        </w:rPr>
        <w:t xml:space="preserve"> sem auka hættu </w:t>
      </w:r>
      <w:r w:rsidRPr="00835DC5">
        <w:rPr>
          <w:rFonts w:ascii="Times New Roman" w:hAnsi="Times New Roman" w:cs="Times New Roman"/>
          <w:bCs w:val="0"/>
          <w:snapToGrid w:val="0"/>
          <w:lang w:val="is-IS" w:eastAsia="ja-JP"/>
        </w:rPr>
        <w:t xml:space="preserve">á </w:t>
      </w:r>
      <w:r w:rsidRPr="00835DC5">
        <w:rPr>
          <w:rFonts w:ascii="Times New Roman" w:hAnsi="Times New Roman" w:cs="Times New Roman"/>
          <w:lang w:val="is-IS"/>
        </w:rPr>
        <w:t>RS-sjúkdómi – meðferð samkvæmt rannsóknaráætlun</w:t>
      </w:r>
    </w:p>
    <w:tbl>
      <w:tblPr>
        <w:tblStyle w:val="TableGrid"/>
        <w:tblW w:w="9085" w:type="dxa"/>
        <w:tblLook w:val="04A0" w:firstRow="1" w:lastRow="0" w:firstColumn="1" w:lastColumn="0" w:noHBand="0" w:noVBand="1"/>
      </w:tblPr>
      <w:tblGrid>
        <w:gridCol w:w="1165"/>
        <w:gridCol w:w="1940"/>
        <w:gridCol w:w="2449"/>
        <w:gridCol w:w="1793"/>
        <w:gridCol w:w="1738"/>
      </w:tblGrid>
      <w:tr w:rsidR="005A6E8B" w:rsidRPr="00835DC5" w14:paraId="709B465C" w14:textId="77777777" w:rsidTr="008A537D">
        <w:trPr>
          <w:trHeight w:val="557"/>
        </w:trPr>
        <w:tc>
          <w:tcPr>
            <w:tcW w:w="9085" w:type="dxa"/>
            <w:gridSpan w:val="5"/>
          </w:tcPr>
          <w:p w14:paraId="4BED7B2D" w14:textId="77777777" w:rsidR="005A6E8B" w:rsidRPr="00835DC5" w:rsidRDefault="005A6E8B" w:rsidP="008A537D">
            <w:pPr>
              <w:keepNext/>
              <w:tabs>
                <w:tab w:val="left" w:pos="360"/>
              </w:tabs>
              <w:spacing w:beforeLines="120" w:before="288" w:after="240"/>
              <w:jc w:val="center"/>
              <w:rPr>
                <w:b/>
                <w:color w:val="000000"/>
                <w:szCs w:val="24"/>
                <w:lang w:val="is-IS"/>
              </w:rPr>
            </w:pPr>
            <w:r w:rsidRPr="00835DC5">
              <w:rPr>
                <w:b/>
                <w:color w:val="000000"/>
                <w:szCs w:val="24"/>
                <w:lang w:val="is-IS"/>
              </w:rPr>
              <w:t>RSV-A hlutleysandi títri (ED60)</w:t>
            </w:r>
          </w:p>
        </w:tc>
      </w:tr>
      <w:tr w:rsidR="005A6E8B" w:rsidRPr="00835DC5" w14:paraId="3FE27ACF" w14:textId="77777777" w:rsidTr="008A537D">
        <w:trPr>
          <w:trHeight w:val="755"/>
        </w:trPr>
        <w:tc>
          <w:tcPr>
            <w:tcW w:w="1165" w:type="dxa"/>
            <w:vAlign w:val="center"/>
          </w:tcPr>
          <w:p w14:paraId="0FE72F89" w14:textId="77777777" w:rsidR="005A6E8B" w:rsidRPr="00835DC5" w:rsidRDefault="005A6E8B" w:rsidP="008A537D">
            <w:pPr>
              <w:keepNext/>
              <w:tabs>
                <w:tab w:val="left" w:pos="360"/>
              </w:tabs>
              <w:spacing w:beforeLines="120" w:before="288"/>
              <w:rPr>
                <w:b/>
                <w:color w:val="000000"/>
                <w:szCs w:val="24"/>
                <w:lang w:val="is-IS"/>
              </w:rPr>
            </w:pPr>
          </w:p>
        </w:tc>
        <w:tc>
          <w:tcPr>
            <w:tcW w:w="1940" w:type="dxa"/>
            <w:tcBorders>
              <w:bottom w:val="single" w:sz="4" w:space="0" w:color="auto"/>
            </w:tcBorders>
            <w:vAlign w:val="center"/>
          </w:tcPr>
          <w:p w14:paraId="331754D7" w14:textId="77777777" w:rsidR="005A6E8B" w:rsidRPr="00835DC5" w:rsidRDefault="005A6E8B" w:rsidP="008A537D">
            <w:pPr>
              <w:keepNext/>
              <w:tabs>
                <w:tab w:val="left" w:pos="360"/>
              </w:tabs>
              <w:spacing w:beforeLines="120" w:before="288"/>
              <w:jc w:val="center"/>
              <w:rPr>
                <w:b/>
                <w:bCs/>
                <w:lang w:val="is-IS"/>
              </w:rPr>
            </w:pPr>
            <w:r>
              <w:rPr>
                <w:b/>
                <w:bCs/>
                <w:lang w:val="is-IS"/>
              </w:rPr>
              <w:t>Aðlagað</w:t>
            </w:r>
            <w:r w:rsidRPr="00835DC5">
              <w:rPr>
                <w:b/>
                <w:bCs/>
                <w:lang w:val="is-IS"/>
              </w:rPr>
              <w:t xml:space="preserve"> GMT</w:t>
            </w:r>
          </w:p>
          <w:p w14:paraId="211E8D2E" w14:textId="77777777" w:rsidR="005A6E8B" w:rsidRPr="00835DC5" w:rsidRDefault="005A6E8B" w:rsidP="008A537D">
            <w:pPr>
              <w:keepNext/>
              <w:tabs>
                <w:tab w:val="left" w:pos="360"/>
              </w:tabs>
              <w:jc w:val="center"/>
              <w:rPr>
                <w:b/>
                <w:bCs/>
                <w:lang w:val="is-IS"/>
              </w:rPr>
            </w:pPr>
            <w:r w:rsidRPr="00835DC5">
              <w:rPr>
                <w:b/>
                <w:bCs/>
                <w:lang w:val="is-IS"/>
              </w:rPr>
              <w:t>(95% CI)</w:t>
            </w:r>
          </w:p>
        </w:tc>
        <w:tc>
          <w:tcPr>
            <w:tcW w:w="2449" w:type="dxa"/>
            <w:vAlign w:val="center"/>
          </w:tcPr>
          <w:p w14:paraId="2C1AE5B8" w14:textId="77777777" w:rsidR="005A6E8B" w:rsidRPr="00835DC5" w:rsidRDefault="005A6E8B" w:rsidP="008A537D">
            <w:pPr>
              <w:keepNext/>
              <w:tabs>
                <w:tab w:val="left" w:pos="360"/>
              </w:tabs>
              <w:spacing w:beforeLines="120" w:before="288"/>
              <w:jc w:val="center"/>
              <w:rPr>
                <w:b/>
                <w:bCs/>
                <w:lang w:val="is-IS"/>
              </w:rPr>
            </w:pPr>
            <w:r>
              <w:rPr>
                <w:b/>
                <w:bCs/>
                <w:lang w:val="is-IS"/>
              </w:rPr>
              <w:t>Aðlagað</w:t>
            </w:r>
            <w:r w:rsidRPr="00835DC5">
              <w:rPr>
                <w:b/>
                <w:bCs/>
                <w:lang w:val="is-IS"/>
              </w:rPr>
              <w:t xml:space="preserve"> GMT hlutfall</w:t>
            </w:r>
          </w:p>
          <w:p w14:paraId="1EEB8CAD" w14:textId="77777777" w:rsidR="005A6E8B" w:rsidRPr="00835DC5" w:rsidRDefault="005A6E8B" w:rsidP="008A537D">
            <w:pPr>
              <w:keepNext/>
              <w:tabs>
                <w:tab w:val="left" w:pos="360"/>
              </w:tabs>
              <w:jc w:val="center"/>
              <w:rPr>
                <w:b/>
                <w:bCs/>
                <w:lang w:val="is-IS"/>
              </w:rPr>
            </w:pPr>
            <w:r w:rsidRPr="00835DC5">
              <w:rPr>
                <w:b/>
                <w:bCs/>
                <w:lang w:val="is-IS"/>
              </w:rPr>
              <w:t>(95% CI)</w:t>
            </w:r>
            <w:r w:rsidRPr="00835DC5">
              <w:rPr>
                <w:b/>
                <w:bCs/>
                <w:vertAlign w:val="superscript"/>
                <w:lang w:val="is-IS"/>
              </w:rPr>
              <w:t xml:space="preserve"> b</w:t>
            </w:r>
          </w:p>
        </w:tc>
        <w:tc>
          <w:tcPr>
            <w:tcW w:w="1793" w:type="dxa"/>
            <w:vAlign w:val="center"/>
          </w:tcPr>
          <w:p w14:paraId="4D80919A" w14:textId="77777777" w:rsidR="005A6E8B" w:rsidRPr="00835DC5" w:rsidRDefault="005A6E8B" w:rsidP="008A537D">
            <w:pPr>
              <w:keepNext/>
              <w:tabs>
                <w:tab w:val="left" w:pos="360"/>
              </w:tabs>
              <w:spacing w:beforeLines="120" w:before="288"/>
              <w:jc w:val="center"/>
              <w:rPr>
                <w:b/>
                <w:bCs/>
                <w:lang w:val="is-IS"/>
              </w:rPr>
            </w:pPr>
            <w:r w:rsidRPr="00835DC5">
              <w:rPr>
                <w:b/>
                <w:bCs/>
                <w:lang w:val="is-IS"/>
              </w:rPr>
              <w:t>SRR (%)</w:t>
            </w:r>
          </w:p>
          <w:p w14:paraId="585EA918" w14:textId="77777777" w:rsidR="005A6E8B" w:rsidRPr="00835DC5" w:rsidRDefault="005A6E8B" w:rsidP="008A537D">
            <w:pPr>
              <w:keepNext/>
              <w:tabs>
                <w:tab w:val="left" w:pos="360"/>
              </w:tabs>
              <w:jc w:val="center"/>
              <w:rPr>
                <w:b/>
                <w:bCs/>
                <w:lang w:val="is-IS"/>
              </w:rPr>
            </w:pPr>
            <w:r w:rsidRPr="00835DC5">
              <w:rPr>
                <w:b/>
                <w:bCs/>
                <w:lang w:val="is-IS"/>
              </w:rPr>
              <w:t>(95% CI)</w:t>
            </w:r>
          </w:p>
        </w:tc>
        <w:tc>
          <w:tcPr>
            <w:tcW w:w="1738" w:type="dxa"/>
            <w:vAlign w:val="center"/>
          </w:tcPr>
          <w:p w14:paraId="4289E9FE" w14:textId="77777777" w:rsidR="005A6E8B" w:rsidRPr="00835DC5" w:rsidRDefault="005A6E8B" w:rsidP="008A537D">
            <w:pPr>
              <w:keepNext/>
              <w:tabs>
                <w:tab w:val="left" w:pos="360"/>
              </w:tabs>
              <w:spacing w:beforeLines="120" w:before="288"/>
              <w:jc w:val="center"/>
              <w:rPr>
                <w:b/>
                <w:bCs/>
                <w:lang w:val="is-IS"/>
              </w:rPr>
            </w:pPr>
            <w:r w:rsidRPr="00835DC5">
              <w:rPr>
                <w:b/>
                <w:bCs/>
                <w:lang w:val="is-IS"/>
              </w:rPr>
              <w:t>SRR mismunur (95% CI)</w:t>
            </w:r>
            <w:r w:rsidRPr="00835DC5">
              <w:rPr>
                <w:b/>
                <w:bCs/>
                <w:vertAlign w:val="superscript"/>
                <w:lang w:val="is-IS"/>
              </w:rPr>
              <w:t xml:space="preserve"> c</w:t>
            </w:r>
          </w:p>
        </w:tc>
      </w:tr>
      <w:tr w:rsidR="005A6E8B" w:rsidRPr="00835DC5" w14:paraId="6964A5E9" w14:textId="77777777" w:rsidTr="008A537D">
        <w:trPr>
          <w:trHeight w:val="841"/>
        </w:trPr>
        <w:tc>
          <w:tcPr>
            <w:tcW w:w="1165" w:type="dxa"/>
            <w:vAlign w:val="center"/>
          </w:tcPr>
          <w:p w14:paraId="6E8E2040" w14:textId="77777777" w:rsidR="005A6E8B" w:rsidRPr="00835DC5" w:rsidRDefault="005A6E8B" w:rsidP="008A537D">
            <w:pPr>
              <w:keepNext/>
              <w:tabs>
                <w:tab w:val="left" w:pos="360"/>
              </w:tabs>
              <w:spacing w:beforeLines="120" w:before="288" w:after="240"/>
              <w:rPr>
                <w:b/>
                <w:color w:val="000000"/>
                <w:szCs w:val="24"/>
                <w:lang w:val="is-IS"/>
              </w:rPr>
            </w:pPr>
            <w:r w:rsidRPr="00835DC5">
              <w:rPr>
                <w:b/>
                <w:color w:val="000000"/>
                <w:szCs w:val="24"/>
                <w:lang w:val="is-IS"/>
              </w:rPr>
              <w:t>OA</w:t>
            </w:r>
          </w:p>
        </w:tc>
        <w:tc>
          <w:tcPr>
            <w:tcW w:w="1940" w:type="dxa"/>
            <w:vAlign w:val="center"/>
          </w:tcPr>
          <w:p w14:paraId="5D783B46" w14:textId="77777777" w:rsidR="005A6E8B" w:rsidRPr="00835DC5" w:rsidRDefault="005A6E8B" w:rsidP="008A537D">
            <w:pPr>
              <w:keepNext/>
              <w:tabs>
                <w:tab w:val="left" w:pos="360"/>
              </w:tabs>
              <w:spacing w:line="240" w:lineRule="exact"/>
              <w:jc w:val="center"/>
              <w:rPr>
                <w:lang w:val="is-IS"/>
              </w:rPr>
            </w:pPr>
            <w:r w:rsidRPr="00835DC5">
              <w:rPr>
                <w:lang w:val="is-IS"/>
              </w:rPr>
              <w:t>7.440,1</w:t>
            </w:r>
          </w:p>
          <w:p w14:paraId="6886C85D" w14:textId="77777777" w:rsidR="005A6E8B" w:rsidRPr="00835DC5" w:rsidRDefault="005A6E8B" w:rsidP="008A537D">
            <w:pPr>
              <w:keepNext/>
              <w:tabs>
                <w:tab w:val="left" w:pos="360"/>
              </w:tabs>
              <w:spacing w:line="240" w:lineRule="exact"/>
              <w:jc w:val="center"/>
              <w:rPr>
                <w:lang w:val="is-IS"/>
              </w:rPr>
            </w:pPr>
            <w:r w:rsidRPr="00835DC5">
              <w:rPr>
                <w:lang w:val="is-IS"/>
              </w:rPr>
              <w:t>(6.768,4; 8.178,5)</w:t>
            </w:r>
          </w:p>
        </w:tc>
        <w:tc>
          <w:tcPr>
            <w:tcW w:w="2449" w:type="dxa"/>
            <w:vMerge w:val="restart"/>
            <w:vAlign w:val="center"/>
          </w:tcPr>
          <w:p w14:paraId="15C1931F" w14:textId="77777777" w:rsidR="005A6E8B" w:rsidRPr="00835DC5" w:rsidRDefault="005A6E8B" w:rsidP="008A537D">
            <w:pPr>
              <w:keepNext/>
              <w:tabs>
                <w:tab w:val="left" w:pos="360"/>
              </w:tabs>
              <w:spacing w:before="120" w:line="240" w:lineRule="exact"/>
              <w:jc w:val="center"/>
              <w:rPr>
                <w:lang w:val="is-IS"/>
              </w:rPr>
            </w:pPr>
            <w:r w:rsidRPr="00835DC5">
              <w:rPr>
                <w:lang w:val="is-IS"/>
              </w:rPr>
              <w:t>0,8</w:t>
            </w:r>
          </w:p>
          <w:p w14:paraId="3E35BEFD" w14:textId="77777777" w:rsidR="005A6E8B" w:rsidRPr="00835DC5" w:rsidRDefault="005A6E8B" w:rsidP="008A537D">
            <w:pPr>
              <w:keepNext/>
              <w:tabs>
                <w:tab w:val="left" w:pos="360"/>
              </w:tabs>
              <w:spacing w:line="240" w:lineRule="exact"/>
              <w:jc w:val="center"/>
              <w:rPr>
                <w:lang w:val="is-IS"/>
              </w:rPr>
            </w:pPr>
            <w:r w:rsidRPr="00835DC5">
              <w:rPr>
                <w:lang w:val="is-IS"/>
              </w:rPr>
              <w:t>(0,7; 1,0)</w:t>
            </w:r>
          </w:p>
        </w:tc>
        <w:tc>
          <w:tcPr>
            <w:tcW w:w="1793" w:type="dxa"/>
            <w:vAlign w:val="center"/>
          </w:tcPr>
          <w:p w14:paraId="2EECC8A0" w14:textId="77777777" w:rsidR="005A6E8B" w:rsidRPr="00835DC5" w:rsidRDefault="005A6E8B" w:rsidP="008A537D">
            <w:pPr>
              <w:keepNext/>
              <w:tabs>
                <w:tab w:val="left" w:pos="360"/>
              </w:tabs>
              <w:jc w:val="center"/>
              <w:rPr>
                <w:lang w:val="is-IS"/>
              </w:rPr>
            </w:pPr>
            <w:r w:rsidRPr="00835DC5">
              <w:rPr>
                <w:lang w:val="is-IS"/>
              </w:rPr>
              <w:t>80,4</w:t>
            </w:r>
          </w:p>
          <w:p w14:paraId="4CD97E5C" w14:textId="77777777" w:rsidR="005A6E8B" w:rsidRPr="00835DC5" w:rsidRDefault="005A6E8B" w:rsidP="008A537D">
            <w:pPr>
              <w:keepNext/>
              <w:tabs>
                <w:tab w:val="left" w:pos="360"/>
              </w:tabs>
              <w:jc w:val="center"/>
              <w:rPr>
                <w:lang w:val="is-IS"/>
              </w:rPr>
            </w:pPr>
            <w:r w:rsidRPr="00835DC5">
              <w:rPr>
                <w:lang w:val="is-IS"/>
              </w:rPr>
              <w:t>(75,8; 84,5)</w:t>
            </w:r>
          </w:p>
        </w:tc>
        <w:tc>
          <w:tcPr>
            <w:tcW w:w="1738" w:type="dxa"/>
            <w:vMerge w:val="restart"/>
            <w:vAlign w:val="center"/>
          </w:tcPr>
          <w:p w14:paraId="4ED18043" w14:textId="77777777" w:rsidR="005A6E8B" w:rsidRPr="00835DC5" w:rsidRDefault="005A6E8B" w:rsidP="008A537D">
            <w:pPr>
              <w:keepNext/>
              <w:tabs>
                <w:tab w:val="left" w:pos="360"/>
              </w:tabs>
              <w:spacing w:before="120" w:line="240" w:lineRule="exact"/>
              <w:jc w:val="center"/>
              <w:rPr>
                <w:lang w:val="is-IS"/>
              </w:rPr>
            </w:pPr>
            <w:r w:rsidRPr="00835DC5">
              <w:rPr>
                <w:lang w:val="is-IS"/>
              </w:rPr>
              <w:t>-6,5</w:t>
            </w:r>
          </w:p>
          <w:p w14:paraId="5632794F" w14:textId="77777777" w:rsidR="005A6E8B" w:rsidRPr="00835DC5" w:rsidRDefault="005A6E8B" w:rsidP="008A537D">
            <w:pPr>
              <w:keepNext/>
              <w:tabs>
                <w:tab w:val="left" w:pos="360"/>
              </w:tabs>
              <w:spacing w:line="240" w:lineRule="exact"/>
              <w:jc w:val="center"/>
              <w:rPr>
                <w:lang w:val="is-IS"/>
              </w:rPr>
            </w:pPr>
            <w:r w:rsidRPr="00835DC5">
              <w:rPr>
                <w:lang w:val="is-IS"/>
              </w:rPr>
              <w:t>(-12,1; -0,9)</w:t>
            </w:r>
          </w:p>
        </w:tc>
      </w:tr>
      <w:tr w:rsidR="005A6E8B" w:rsidRPr="00835DC5" w14:paraId="5ECDCD33" w14:textId="77777777" w:rsidTr="008A537D">
        <w:trPr>
          <w:trHeight w:val="724"/>
        </w:trPr>
        <w:tc>
          <w:tcPr>
            <w:tcW w:w="1165" w:type="dxa"/>
          </w:tcPr>
          <w:p w14:paraId="553DD028" w14:textId="77777777" w:rsidR="005A6E8B" w:rsidRPr="00835DC5" w:rsidRDefault="005A6E8B" w:rsidP="008A537D">
            <w:pPr>
              <w:keepNext/>
              <w:tabs>
                <w:tab w:val="left" w:pos="360"/>
              </w:tabs>
              <w:spacing w:beforeLines="50" w:before="120" w:after="240"/>
              <w:rPr>
                <w:b/>
                <w:color w:val="000000"/>
                <w:szCs w:val="24"/>
                <w:lang w:val="is-IS"/>
              </w:rPr>
            </w:pPr>
            <w:r w:rsidRPr="00835DC5">
              <w:rPr>
                <w:b/>
                <w:color w:val="000000"/>
                <w:szCs w:val="24"/>
                <w:lang w:val="is-IS"/>
              </w:rPr>
              <w:t>Adults-AIR</w:t>
            </w:r>
          </w:p>
        </w:tc>
        <w:tc>
          <w:tcPr>
            <w:tcW w:w="1940" w:type="dxa"/>
            <w:tcBorders>
              <w:bottom w:val="single" w:sz="4" w:space="0" w:color="auto"/>
            </w:tcBorders>
          </w:tcPr>
          <w:p w14:paraId="3F6779AE" w14:textId="77777777" w:rsidR="005A6E8B" w:rsidRPr="00835DC5" w:rsidRDefault="005A6E8B" w:rsidP="008A537D">
            <w:pPr>
              <w:keepNext/>
              <w:tabs>
                <w:tab w:val="left" w:pos="360"/>
              </w:tabs>
              <w:spacing w:before="120" w:line="240" w:lineRule="exact"/>
              <w:jc w:val="center"/>
              <w:rPr>
                <w:lang w:val="is-IS"/>
              </w:rPr>
            </w:pPr>
            <w:r w:rsidRPr="00835DC5">
              <w:rPr>
                <w:lang w:val="is-IS"/>
              </w:rPr>
              <w:t>8.922,7</w:t>
            </w:r>
          </w:p>
          <w:p w14:paraId="7FB3D84E" w14:textId="77777777" w:rsidR="005A6E8B" w:rsidRPr="00835DC5" w:rsidRDefault="005A6E8B" w:rsidP="008A537D">
            <w:pPr>
              <w:keepNext/>
              <w:tabs>
                <w:tab w:val="left" w:pos="360"/>
              </w:tabs>
              <w:spacing w:line="240" w:lineRule="exact"/>
              <w:jc w:val="center"/>
              <w:rPr>
                <w:lang w:val="is-IS"/>
              </w:rPr>
            </w:pPr>
            <w:r w:rsidRPr="00835DC5">
              <w:rPr>
                <w:lang w:val="is-IS"/>
              </w:rPr>
              <w:t>(8.118,2; 9.806,9)</w:t>
            </w:r>
          </w:p>
        </w:tc>
        <w:tc>
          <w:tcPr>
            <w:tcW w:w="2449" w:type="dxa"/>
            <w:vMerge/>
          </w:tcPr>
          <w:p w14:paraId="317E2F35" w14:textId="77777777" w:rsidR="005A6E8B" w:rsidRPr="00835DC5" w:rsidRDefault="005A6E8B" w:rsidP="008A537D">
            <w:pPr>
              <w:keepNext/>
              <w:tabs>
                <w:tab w:val="left" w:pos="360"/>
              </w:tabs>
              <w:spacing w:line="240" w:lineRule="exact"/>
              <w:jc w:val="center"/>
              <w:rPr>
                <w:lang w:val="is-IS"/>
              </w:rPr>
            </w:pPr>
          </w:p>
        </w:tc>
        <w:tc>
          <w:tcPr>
            <w:tcW w:w="1793" w:type="dxa"/>
          </w:tcPr>
          <w:p w14:paraId="50E5DC4B" w14:textId="77777777" w:rsidR="005A6E8B" w:rsidRPr="00835DC5" w:rsidRDefault="005A6E8B" w:rsidP="008A537D">
            <w:pPr>
              <w:keepNext/>
              <w:tabs>
                <w:tab w:val="left" w:pos="360"/>
              </w:tabs>
              <w:spacing w:before="120" w:line="240" w:lineRule="exact"/>
              <w:jc w:val="center"/>
              <w:rPr>
                <w:lang w:val="is-IS"/>
              </w:rPr>
            </w:pPr>
            <w:r w:rsidRPr="00835DC5">
              <w:rPr>
                <w:lang w:val="is-IS"/>
              </w:rPr>
              <w:t>86,9</w:t>
            </w:r>
          </w:p>
          <w:p w14:paraId="1D41137F" w14:textId="77777777" w:rsidR="005A6E8B" w:rsidRPr="00835DC5" w:rsidRDefault="005A6E8B" w:rsidP="008A537D">
            <w:pPr>
              <w:keepNext/>
              <w:tabs>
                <w:tab w:val="left" w:pos="360"/>
              </w:tabs>
              <w:spacing w:line="240" w:lineRule="exact"/>
              <w:jc w:val="center"/>
              <w:rPr>
                <w:lang w:val="is-IS"/>
              </w:rPr>
            </w:pPr>
            <w:r w:rsidRPr="00835DC5">
              <w:rPr>
                <w:lang w:val="is-IS"/>
              </w:rPr>
              <w:t>(82,8; 90,3)</w:t>
            </w:r>
          </w:p>
        </w:tc>
        <w:tc>
          <w:tcPr>
            <w:tcW w:w="1738" w:type="dxa"/>
            <w:vMerge/>
          </w:tcPr>
          <w:p w14:paraId="6495B857" w14:textId="77777777" w:rsidR="005A6E8B" w:rsidRPr="00835DC5" w:rsidRDefault="005A6E8B" w:rsidP="008A537D">
            <w:pPr>
              <w:keepNext/>
              <w:tabs>
                <w:tab w:val="left" w:pos="360"/>
              </w:tabs>
              <w:spacing w:line="240" w:lineRule="exact"/>
              <w:jc w:val="center"/>
              <w:rPr>
                <w:lang w:val="is-IS"/>
              </w:rPr>
            </w:pPr>
          </w:p>
        </w:tc>
      </w:tr>
      <w:tr w:rsidR="005A6E8B" w:rsidRPr="00835DC5" w14:paraId="1C2BC90D" w14:textId="77777777" w:rsidTr="008A537D">
        <w:trPr>
          <w:trHeight w:val="724"/>
        </w:trPr>
        <w:tc>
          <w:tcPr>
            <w:tcW w:w="1165" w:type="dxa"/>
            <w:vAlign w:val="center"/>
          </w:tcPr>
          <w:p w14:paraId="18461770" w14:textId="77777777" w:rsidR="005A6E8B" w:rsidRPr="00835DC5" w:rsidRDefault="005A6E8B" w:rsidP="008A537D">
            <w:pPr>
              <w:keepNext/>
              <w:tabs>
                <w:tab w:val="left" w:pos="360"/>
              </w:tabs>
              <w:spacing w:beforeLines="50" w:before="120" w:after="240"/>
              <w:rPr>
                <w:b/>
                <w:color w:val="000000"/>
                <w:szCs w:val="24"/>
                <w:lang w:val="is-IS"/>
              </w:rPr>
            </w:pPr>
            <w:r w:rsidRPr="00835DC5">
              <w:rPr>
                <w:b/>
                <w:color w:val="000000"/>
                <w:szCs w:val="24"/>
                <w:lang w:val="is-IS"/>
              </w:rPr>
              <w:t>OA</w:t>
            </w:r>
          </w:p>
        </w:tc>
        <w:tc>
          <w:tcPr>
            <w:tcW w:w="1940" w:type="dxa"/>
            <w:tcBorders>
              <w:bottom w:val="single" w:sz="4" w:space="0" w:color="auto"/>
            </w:tcBorders>
          </w:tcPr>
          <w:p w14:paraId="53FDEB78" w14:textId="77777777" w:rsidR="005A6E8B" w:rsidRPr="00835DC5" w:rsidRDefault="005A6E8B" w:rsidP="008A537D">
            <w:pPr>
              <w:keepNext/>
              <w:tabs>
                <w:tab w:val="left" w:pos="360"/>
              </w:tabs>
              <w:spacing w:before="120" w:line="240" w:lineRule="exact"/>
              <w:jc w:val="center"/>
              <w:rPr>
                <w:lang w:val="is-IS"/>
              </w:rPr>
            </w:pPr>
            <w:r w:rsidRPr="00835DC5">
              <w:rPr>
                <w:lang w:val="is-IS"/>
              </w:rPr>
              <w:t>7.492,6</w:t>
            </w:r>
          </w:p>
          <w:p w14:paraId="4F3F34E2" w14:textId="77777777" w:rsidR="005A6E8B" w:rsidRPr="00835DC5" w:rsidRDefault="005A6E8B" w:rsidP="008A537D">
            <w:pPr>
              <w:keepNext/>
              <w:tabs>
                <w:tab w:val="left" w:pos="360"/>
              </w:tabs>
              <w:spacing w:line="240" w:lineRule="exact"/>
              <w:jc w:val="center"/>
              <w:rPr>
                <w:lang w:val="is-IS"/>
              </w:rPr>
            </w:pPr>
            <w:r w:rsidRPr="00835DC5">
              <w:rPr>
                <w:lang w:val="is-IS"/>
              </w:rPr>
              <w:t>(6.819,1; 8.232,7)</w:t>
            </w:r>
          </w:p>
        </w:tc>
        <w:tc>
          <w:tcPr>
            <w:tcW w:w="2449" w:type="dxa"/>
            <w:vMerge w:val="restart"/>
            <w:vAlign w:val="center"/>
          </w:tcPr>
          <w:p w14:paraId="46DC9738" w14:textId="77777777" w:rsidR="005A6E8B" w:rsidRPr="00835DC5" w:rsidRDefault="005A6E8B" w:rsidP="008A537D">
            <w:pPr>
              <w:keepNext/>
              <w:tabs>
                <w:tab w:val="left" w:pos="360"/>
              </w:tabs>
              <w:spacing w:before="120" w:line="240" w:lineRule="exact"/>
              <w:jc w:val="center"/>
              <w:rPr>
                <w:lang w:val="is-IS"/>
              </w:rPr>
            </w:pPr>
            <w:r w:rsidRPr="00835DC5">
              <w:rPr>
                <w:lang w:val="is-IS"/>
              </w:rPr>
              <w:t xml:space="preserve">1,0 </w:t>
            </w:r>
          </w:p>
          <w:p w14:paraId="17A2265F" w14:textId="77777777" w:rsidR="005A6E8B" w:rsidRPr="00835DC5" w:rsidRDefault="005A6E8B" w:rsidP="008A537D">
            <w:pPr>
              <w:keepNext/>
              <w:tabs>
                <w:tab w:val="left" w:pos="360"/>
              </w:tabs>
              <w:spacing w:line="240" w:lineRule="exact"/>
              <w:jc w:val="center"/>
              <w:rPr>
                <w:lang w:val="is-IS"/>
              </w:rPr>
            </w:pPr>
            <w:r w:rsidRPr="00835DC5">
              <w:rPr>
                <w:lang w:val="is-IS"/>
              </w:rPr>
              <w:t>(0,8; 1,1)</w:t>
            </w:r>
          </w:p>
        </w:tc>
        <w:tc>
          <w:tcPr>
            <w:tcW w:w="1793" w:type="dxa"/>
            <w:vAlign w:val="center"/>
          </w:tcPr>
          <w:p w14:paraId="42A6DAFC" w14:textId="77777777" w:rsidR="005A6E8B" w:rsidRPr="00835DC5" w:rsidRDefault="005A6E8B" w:rsidP="008A537D">
            <w:pPr>
              <w:keepNext/>
              <w:tabs>
                <w:tab w:val="left" w:pos="360"/>
              </w:tabs>
              <w:jc w:val="center"/>
              <w:rPr>
                <w:lang w:val="is-IS"/>
              </w:rPr>
            </w:pPr>
            <w:r w:rsidRPr="00835DC5">
              <w:rPr>
                <w:lang w:val="is-IS"/>
              </w:rPr>
              <w:t>80,4</w:t>
            </w:r>
          </w:p>
          <w:p w14:paraId="162BD289" w14:textId="77777777" w:rsidR="005A6E8B" w:rsidRPr="00835DC5" w:rsidRDefault="005A6E8B" w:rsidP="008A537D">
            <w:pPr>
              <w:keepNext/>
              <w:tabs>
                <w:tab w:val="left" w:pos="360"/>
              </w:tabs>
              <w:spacing w:line="240" w:lineRule="exact"/>
              <w:jc w:val="center"/>
              <w:rPr>
                <w:lang w:val="is-IS"/>
              </w:rPr>
            </w:pPr>
            <w:r w:rsidRPr="00835DC5">
              <w:rPr>
                <w:lang w:val="is-IS"/>
              </w:rPr>
              <w:t>(75,8; 84,5)</w:t>
            </w:r>
          </w:p>
        </w:tc>
        <w:tc>
          <w:tcPr>
            <w:tcW w:w="1738" w:type="dxa"/>
            <w:vMerge w:val="restart"/>
            <w:vAlign w:val="center"/>
          </w:tcPr>
          <w:p w14:paraId="2A389535" w14:textId="77777777" w:rsidR="005A6E8B" w:rsidRPr="00835DC5" w:rsidRDefault="005A6E8B" w:rsidP="008A537D">
            <w:pPr>
              <w:keepNext/>
              <w:tabs>
                <w:tab w:val="left" w:pos="360"/>
              </w:tabs>
              <w:spacing w:before="120" w:line="240" w:lineRule="exact"/>
              <w:jc w:val="center"/>
              <w:rPr>
                <w:lang w:val="is-IS"/>
              </w:rPr>
            </w:pPr>
            <w:r w:rsidRPr="00835DC5">
              <w:rPr>
                <w:lang w:val="is-IS"/>
              </w:rPr>
              <w:t>-2,4</w:t>
            </w:r>
          </w:p>
          <w:p w14:paraId="57C0D803" w14:textId="77777777" w:rsidR="005A6E8B" w:rsidRPr="00835DC5" w:rsidRDefault="005A6E8B" w:rsidP="008A537D">
            <w:pPr>
              <w:keepNext/>
              <w:tabs>
                <w:tab w:val="left" w:pos="360"/>
              </w:tabs>
              <w:spacing w:line="240" w:lineRule="exact"/>
              <w:jc w:val="center"/>
              <w:rPr>
                <w:lang w:val="is-IS"/>
              </w:rPr>
            </w:pPr>
            <w:r w:rsidRPr="00835DC5">
              <w:rPr>
                <w:lang w:val="is-IS"/>
              </w:rPr>
              <w:t>(-8,3; 3,5)</w:t>
            </w:r>
          </w:p>
        </w:tc>
      </w:tr>
      <w:tr w:rsidR="005A6E8B" w:rsidRPr="00835DC5" w14:paraId="186DCCFD" w14:textId="77777777" w:rsidTr="008A537D">
        <w:trPr>
          <w:trHeight w:val="724"/>
        </w:trPr>
        <w:tc>
          <w:tcPr>
            <w:tcW w:w="1165" w:type="dxa"/>
          </w:tcPr>
          <w:p w14:paraId="56CCC905" w14:textId="77777777" w:rsidR="005A6E8B" w:rsidRPr="00835DC5" w:rsidRDefault="005A6E8B" w:rsidP="008A537D">
            <w:pPr>
              <w:keepNext/>
              <w:tabs>
                <w:tab w:val="left" w:pos="360"/>
              </w:tabs>
              <w:spacing w:beforeLines="50" w:before="120" w:after="240"/>
              <w:rPr>
                <w:b/>
                <w:color w:val="000000"/>
                <w:szCs w:val="24"/>
                <w:lang w:val="is-IS"/>
              </w:rPr>
            </w:pPr>
            <w:r w:rsidRPr="00835DC5">
              <w:rPr>
                <w:b/>
                <w:color w:val="000000"/>
                <w:szCs w:val="24"/>
                <w:lang w:val="is-IS"/>
              </w:rPr>
              <w:t xml:space="preserve">Adults-non-AIR </w:t>
            </w:r>
          </w:p>
        </w:tc>
        <w:tc>
          <w:tcPr>
            <w:tcW w:w="1940" w:type="dxa"/>
            <w:tcBorders>
              <w:bottom w:val="single" w:sz="4" w:space="0" w:color="auto"/>
            </w:tcBorders>
          </w:tcPr>
          <w:p w14:paraId="0948A1BB" w14:textId="77777777" w:rsidR="005A6E8B" w:rsidRPr="00835DC5" w:rsidRDefault="005A6E8B" w:rsidP="008A537D">
            <w:pPr>
              <w:keepNext/>
              <w:tabs>
                <w:tab w:val="left" w:pos="360"/>
              </w:tabs>
              <w:spacing w:before="120" w:line="240" w:lineRule="exact"/>
              <w:jc w:val="center"/>
              <w:rPr>
                <w:lang w:val="is-IS"/>
              </w:rPr>
            </w:pPr>
            <w:r w:rsidRPr="00835DC5">
              <w:rPr>
                <w:lang w:val="is-IS"/>
              </w:rPr>
              <w:t>7.893,5</w:t>
            </w:r>
          </w:p>
          <w:p w14:paraId="42713F67" w14:textId="77777777" w:rsidR="005A6E8B" w:rsidRPr="00835DC5" w:rsidRDefault="005A6E8B" w:rsidP="008A537D">
            <w:pPr>
              <w:keepNext/>
              <w:tabs>
                <w:tab w:val="left" w:pos="360"/>
              </w:tabs>
              <w:spacing w:line="240" w:lineRule="exact"/>
              <w:jc w:val="center"/>
              <w:rPr>
                <w:lang w:val="is-IS"/>
              </w:rPr>
            </w:pPr>
            <w:r w:rsidRPr="00835DC5">
              <w:rPr>
                <w:lang w:val="is-IS"/>
              </w:rPr>
              <w:t>(7.167,5; 8.692,9)</w:t>
            </w:r>
          </w:p>
        </w:tc>
        <w:tc>
          <w:tcPr>
            <w:tcW w:w="2449" w:type="dxa"/>
            <w:vMerge/>
          </w:tcPr>
          <w:p w14:paraId="0D9A1C4D" w14:textId="77777777" w:rsidR="005A6E8B" w:rsidRPr="00835DC5" w:rsidRDefault="005A6E8B" w:rsidP="008A537D">
            <w:pPr>
              <w:keepNext/>
              <w:tabs>
                <w:tab w:val="left" w:pos="360"/>
              </w:tabs>
              <w:spacing w:line="240" w:lineRule="exact"/>
              <w:jc w:val="center"/>
              <w:rPr>
                <w:lang w:val="is-IS"/>
              </w:rPr>
            </w:pPr>
          </w:p>
        </w:tc>
        <w:tc>
          <w:tcPr>
            <w:tcW w:w="1793" w:type="dxa"/>
          </w:tcPr>
          <w:p w14:paraId="6C3C6D31" w14:textId="77777777" w:rsidR="005A6E8B" w:rsidRPr="00835DC5" w:rsidRDefault="005A6E8B" w:rsidP="008A537D">
            <w:pPr>
              <w:keepNext/>
              <w:tabs>
                <w:tab w:val="left" w:pos="360"/>
              </w:tabs>
              <w:spacing w:before="120" w:line="240" w:lineRule="exact"/>
              <w:jc w:val="center"/>
              <w:rPr>
                <w:lang w:val="is-IS"/>
              </w:rPr>
            </w:pPr>
            <w:r w:rsidRPr="00835DC5">
              <w:rPr>
                <w:lang w:val="is-IS"/>
              </w:rPr>
              <w:t>82,8</w:t>
            </w:r>
          </w:p>
          <w:p w14:paraId="6535EBFB" w14:textId="77777777" w:rsidR="005A6E8B" w:rsidRPr="00835DC5" w:rsidRDefault="005A6E8B" w:rsidP="008A537D">
            <w:pPr>
              <w:keepNext/>
              <w:tabs>
                <w:tab w:val="left" w:pos="360"/>
              </w:tabs>
              <w:spacing w:line="240" w:lineRule="exact"/>
              <w:jc w:val="center"/>
              <w:rPr>
                <w:lang w:val="is-IS"/>
              </w:rPr>
            </w:pPr>
            <w:r w:rsidRPr="00835DC5">
              <w:rPr>
                <w:lang w:val="is-IS"/>
              </w:rPr>
              <w:t>(78,3; 86,8)</w:t>
            </w:r>
          </w:p>
        </w:tc>
        <w:tc>
          <w:tcPr>
            <w:tcW w:w="1738" w:type="dxa"/>
            <w:vMerge/>
          </w:tcPr>
          <w:p w14:paraId="60AAEDB3" w14:textId="77777777" w:rsidR="005A6E8B" w:rsidRPr="00835DC5" w:rsidRDefault="005A6E8B" w:rsidP="008A537D">
            <w:pPr>
              <w:keepNext/>
              <w:tabs>
                <w:tab w:val="left" w:pos="360"/>
              </w:tabs>
              <w:spacing w:line="240" w:lineRule="exact"/>
              <w:jc w:val="center"/>
              <w:rPr>
                <w:lang w:val="is-IS"/>
              </w:rPr>
            </w:pPr>
          </w:p>
        </w:tc>
      </w:tr>
      <w:tr w:rsidR="005A6E8B" w:rsidRPr="00835DC5" w14:paraId="71DD19CA" w14:textId="77777777" w:rsidTr="008A537D">
        <w:trPr>
          <w:trHeight w:val="390"/>
        </w:trPr>
        <w:tc>
          <w:tcPr>
            <w:tcW w:w="9085" w:type="dxa"/>
            <w:gridSpan w:val="5"/>
          </w:tcPr>
          <w:p w14:paraId="475DBB09" w14:textId="77777777" w:rsidR="005A6E8B" w:rsidRPr="00835DC5" w:rsidRDefault="005A6E8B" w:rsidP="008A537D">
            <w:pPr>
              <w:keepNext/>
              <w:tabs>
                <w:tab w:val="left" w:pos="360"/>
              </w:tabs>
              <w:spacing w:beforeLines="120" w:before="288" w:after="240"/>
              <w:jc w:val="center"/>
              <w:rPr>
                <w:b/>
                <w:color w:val="000000"/>
                <w:szCs w:val="24"/>
                <w:lang w:val="is-IS"/>
              </w:rPr>
            </w:pPr>
            <w:r w:rsidRPr="00835DC5">
              <w:rPr>
                <w:b/>
                <w:color w:val="000000"/>
                <w:szCs w:val="24"/>
                <w:lang w:val="is-IS"/>
              </w:rPr>
              <w:t>RSV-B hlutleysandi títri (ED60)</w:t>
            </w:r>
          </w:p>
        </w:tc>
      </w:tr>
      <w:tr w:rsidR="005A6E8B" w:rsidRPr="00835DC5" w14:paraId="496DF4A1" w14:textId="77777777" w:rsidTr="008A537D">
        <w:trPr>
          <w:trHeight w:val="925"/>
        </w:trPr>
        <w:tc>
          <w:tcPr>
            <w:tcW w:w="1165" w:type="dxa"/>
          </w:tcPr>
          <w:p w14:paraId="4A334C33" w14:textId="77777777" w:rsidR="005A6E8B" w:rsidRPr="00835DC5" w:rsidRDefault="005A6E8B" w:rsidP="008A537D">
            <w:pPr>
              <w:keepNext/>
              <w:tabs>
                <w:tab w:val="left" w:pos="360"/>
              </w:tabs>
              <w:spacing w:beforeLines="120" w:before="288"/>
              <w:rPr>
                <w:b/>
                <w:color w:val="000000"/>
                <w:szCs w:val="24"/>
                <w:lang w:val="is-IS"/>
              </w:rPr>
            </w:pPr>
          </w:p>
        </w:tc>
        <w:tc>
          <w:tcPr>
            <w:tcW w:w="1940" w:type="dxa"/>
            <w:tcBorders>
              <w:top w:val="single" w:sz="4" w:space="0" w:color="auto"/>
              <w:bottom w:val="single" w:sz="4" w:space="0" w:color="auto"/>
            </w:tcBorders>
            <w:vAlign w:val="center"/>
          </w:tcPr>
          <w:p w14:paraId="2CFF1712" w14:textId="77777777" w:rsidR="005A6E8B" w:rsidRPr="00835DC5" w:rsidRDefault="005A6E8B" w:rsidP="008A537D">
            <w:pPr>
              <w:keepNext/>
              <w:tabs>
                <w:tab w:val="left" w:pos="360"/>
              </w:tabs>
              <w:jc w:val="center"/>
              <w:rPr>
                <w:b/>
                <w:bCs/>
                <w:lang w:val="is-IS"/>
              </w:rPr>
            </w:pPr>
            <w:r>
              <w:rPr>
                <w:b/>
                <w:bCs/>
                <w:lang w:val="is-IS"/>
              </w:rPr>
              <w:t>Aðlagað</w:t>
            </w:r>
            <w:r w:rsidRPr="00835DC5">
              <w:rPr>
                <w:b/>
                <w:bCs/>
                <w:lang w:val="is-IS"/>
              </w:rPr>
              <w:t xml:space="preserve"> GMT</w:t>
            </w:r>
          </w:p>
          <w:p w14:paraId="5124DF83" w14:textId="77777777" w:rsidR="005A6E8B" w:rsidRPr="00835DC5" w:rsidRDefault="005A6E8B" w:rsidP="008A537D">
            <w:pPr>
              <w:keepNext/>
              <w:tabs>
                <w:tab w:val="left" w:pos="360"/>
              </w:tabs>
              <w:jc w:val="center"/>
              <w:rPr>
                <w:szCs w:val="24"/>
                <w:lang w:val="is-IS"/>
              </w:rPr>
            </w:pPr>
            <w:r w:rsidRPr="00835DC5">
              <w:rPr>
                <w:b/>
                <w:bCs/>
                <w:lang w:val="is-IS"/>
              </w:rPr>
              <w:t>(95% CI)</w:t>
            </w:r>
          </w:p>
        </w:tc>
        <w:tc>
          <w:tcPr>
            <w:tcW w:w="2449" w:type="dxa"/>
            <w:vAlign w:val="center"/>
          </w:tcPr>
          <w:p w14:paraId="0E9F737E" w14:textId="77777777" w:rsidR="005A6E8B" w:rsidRPr="00835DC5" w:rsidRDefault="005A6E8B" w:rsidP="008A537D">
            <w:pPr>
              <w:keepNext/>
              <w:tabs>
                <w:tab w:val="left" w:pos="360"/>
              </w:tabs>
              <w:jc w:val="center"/>
              <w:rPr>
                <w:b/>
                <w:lang w:val="is-IS"/>
              </w:rPr>
            </w:pPr>
            <w:r>
              <w:rPr>
                <w:b/>
                <w:bCs/>
                <w:lang w:val="is-IS"/>
              </w:rPr>
              <w:t>Aðlagað</w:t>
            </w:r>
            <w:r w:rsidRPr="00835DC5">
              <w:rPr>
                <w:b/>
                <w:bCs/>
                <w:lang w:val="is-IS"/>
              </w:rPr>
              <w:t xml:space="preserve"> GMT </w:t>
            </w:r>
            <w:r>
              <w:rPr>
                <w:b/>
                <w:bCs/>
                <w:lang w:val="is-IS"/>
              </w:rPr>
              <w:t>hlutfall</w:t>
            </w:r>
            <w:r w:rsidRPr="00835DC5">
              <w:rPr>
                <w:b/>
                <w:bCs/>
                <w:vertAlign w:val="superscript"/>
                <w:lang w:val="is-IS"/>
              </w:rPr>
              <w:t>b</w:t>
            </w:r>
          </w:p>
        </w:tc>
        <w:tc>
          <w:tcPr>
            <w:tcW w:w="1793" w:type="dxa"/>
            <w:vAlign w:val="center"/>
          </w:tcPr>
          <w:p w14:paraId="161E6684" w14:textId="77777777" w:rsidR="005A6E8B" w:rsidRPr="00835DC5" w:rsidRDefault="005A6E8B" w:rsidP="008A537D">
            <w:pPr>
              <w:keepNext/>
              <w:tabs>
                <w:tab w:val="left" w:pos="360"/>
              </w:tabs>
              <w:jc w:val="center"/>
              <w:rPr>
                <w:b/>
                <w:bCs/>
                <w:lang w:val="is-IS"/>
              </w:rPr>
            </w:pPr>
            <w:r w:rsidRPr="00835DC5">
              <w:rPr>
                <w:b/>
                <w:bCs/>
                <w:lang w:val="is-IS"/>
              </w:rPr>
              <w:t>SRR</w:t>
            </w:r>
          </w:p>
          <w:p w14:paraId="274FA335" w14:textId="77777777" w:rsidR="005A6E8B" w:rsidRPr="00835DC5" w:rsidRDefault="005A6E8B" w:rsidP="008A537D">
            <w:pPr>
              <w:keepNext/>
              <w:tabs>
                <w:tab w:val="left" w:pos="360"/>
              </w:tabs>
              <w:jc w:val="center"/>
              <w:rPr>
                <w:szCs w:val="24"/>
                <w:lang w:val="is-IS"/>
              </w:rPr>
            </w:pPr>
            <w:r w:rsidRPr="00835DC5">
              <w:rPr>
                <w:b/>
                <w:bCs/>
                <w:lang w:val="is-IS"/>
              </w:rPr>
              <w:t>(95% CI)</w:t>
            </w:r>
          </w:p>
        </w:tc>
        <w:tc>
          <w:tcPr>
            <w:tcW w:w="1738" w:type="dxa"/>
            <w:vAlign w:val="center"/>
          </w:tcPr>
          <w:p w14:paraId="3534E625" w14:textId="77777777" w:rsidR="005A6E8B" w:rsidRPr="00835DC5" w:rsidRDefault="005A6E8B" w:rsidP="008A537D">
            <w:pPr>
              <w:keepNext/>
              <w:tabs>
                <w:tab w:val="left" w:pos="360"/>
              </w:tabs>
              <w:jc w:val="center"/>
              <w:rPr>
                <w:szCs w:val="24"/>
                <w:lang w:val="is-IS"/>
              </w:rPr>
            </w:pPr>
            <w:r w:rsidRPr="00835DC5">
              <w:rPr>
                <w:b/>
                <w:bCs/>
                <w:lang w:val="is-IS"/>
              </w:rPr>
              <w:t xml:space="preserve">SRR mismunur </w:t>
            </w:r>
            <w:r w:rsidRPr="00835DC5">
              <w:rPr>
                <w:b/>
                <w:bCs/>
                <w:vertAlign w:val="superscript"/>
                <w:lang w:val="is-IS"/>
              </w:rPr>
              <w:t>c</w:t>
            </w:r>
          </w:p>
        </w:tc>
      </w:tr>
      <w:tr w:rsidR="005A6E8B" w:rsidRPr="00835DC5" w14:paraId="4C3427B1" w14:textId="77777777" w:rsidTr="008A537D">
        <w:trPr>
          <w:trHeight w:val="925"/>
        </w:trPr>
        <w:tc>
          <w:tcPr>
            <w:tcW w:w="1165" w:type="dxa"/>
          </w:tcPr>
          <w:p w14:paraId="1A4EA081" w14:textId="77777777" w:rsidR="005A6E8B" w:rsidRPr="00835DC5" w:rsidRDefault="005A6E8B" w:rsidP="008A537D">
            <w:pPr>
              <w:keepNext/>
              <w:tabs>
                <w:tab w:val="left" w:pos="360"/>
              </w:tabs>
              <w:spacing w:beforeLines="120" w:before="288"/>
              <w:rPr>
                <w:b/>
                <w:color w:val="000000"/>
                <w:szCs w:val="24"/>
                <w:lang w:val="is-IS"/>
              </w:rPr>
            </w:pPr>
            <w:r w:rsidRPr="00835DC5">
              <w:rPr>
                <w:b/>
                <w:color w:val="000000"/>
                <w:szCs w:val="24"/>
                <w:lang w:val="is-IS"/>
              </w:rPr>
              <w:t>OA</w:t>
            </w:r>
          </w:p>
        </w:tc>
        <w:tc>
          <w:tcPr>
            <w:tcW w:w="1940" w:type="dxa"/>
            <w:tcBorders>
              <w:top w:val="single" w:sz="4" w:space="0" w:color="auto"/>
              <w:bottom w:val="single" w:sz="4" w:space="0" w:color="auto"/>
            </w:tcBorders>
            <w:vAlign w:val="center"/>
          </w:tcPr>
          <w:p w14:paraId="55702A70" w14:textId="77777777" w:rsidR="005A6E8B" w:rsidRPr="00835DC5" w:rsidRDefault="005A6E8B" w:rsidP="008A537D">
            <w:pPr>
              <w:keepNext/>
              <w:tabs>
                <w:tab w:val="left" w:pos="360"/>
              </w:tabs>
              <w:jc w:val="center"/>
              <w:rPr>
                <w:lang w:val="is-IS"/>
              </w:rPr>
            </w:pPr>
            <w:r w:rsidRPr="00835DC5">
              <w:rPr>
                <w:lang w:val="is-IS"/>
              </w:rPr>
              <w:t>8.062,8</w:t>
            </w:r>
          </w:p>
          <w:p w14:paraId="4B18DFA8" w14:textId="77777777" w:rsidR="005A6E8B" w:rsidRPr="00835DC5" w:rsidRDefault="005A6E8B" w:rsidP="008A537D">
            <w:pPr>
              <w:keepNext/>
              <w:tabs>
                <w:tab w:val="left" w:pos="360"/>
              </w:tabs>
              <w:jc w:val="center"/>
              <w:rPr>
                <w:szCs w:val="24"/>
                <w:lang w:val="is-IS"/>
              </w:rPr>
            </w:pPr>
            <w:r w:rsidRPr="00835DC5">
              <w:rPr>
                <w:lang w:val="is-IS"/>
              </w:rPr>
              <w:t>(7.395,9; 8.789,9)</w:t>
            </w:r>
          </w:p>
        </w:tc>
        <w:tc>
          <w:tcPr>
            <w:tcW w:w="2449" w:type="dxa"/>
            <w:vMerge w:val="restart"/>
            <w:vAlign w:val="center"/>
          </w:tcPr>
          <w:p w14:paraId="14490920" w14:textId="77777777" w:rsidR="005A6E8B" w:rsidRPr="00835DC5" w:rsidRDefault="005A6E8B" w:rsidP="008A537D">
            <w:pPr>
              <w:keepNext/>
              <w:tabs>
                <w:tab w:val="left" w:pos="360"/>
              </w:tabs>
              <w:jc w:val="center"/>
              <w:rPr>
                <w:lang w:val="is-IS"/>
              </w:rPr>
            </w:pPr>
            <w:r w:rsidRPr="00835DC5">
              <w:rPr>
                <w:lang w:val="is-IS"/>
              </w:rPr>
              <w:t>0,8</w:t>
            </w:r>
          </w:p>
          <w:p w14:paraId="50EFC2FA" w14:textId="77777777" w:rsidR="005A6E8B" w:rsidRPr="00835DC5" w:rsidRDefault="005A6E8B" w:rsidP="008A537D">
            <w:pPr>
              <w:keepNext/>
              <w:tabs>
                <w:tab w:val="left" w:pos="360"/>
              </w:tabs>
              <w:jc w:val="center"/>
              <w:rPr>
                <w:lang w:val="is-IS"/>
              </w:rPr>
            </w:pPr>
            <w:r w:rsidRPr="00835DC5">
              <w:rPr>
                <w:lang w:val="is-IS"/>
              </w:rPr>
              <w:t>(95% CI</w:t>
            </w:r>
          </w:p>
          <w:p w14:paraId="1917CD0F" w14:textId="77777777" w:rsidR="005A6E8B" w:rsidRPr="00835DC5" w:rsidRDefault="005A6E8B" w:rsidP="008A537D">
            <w:pPr>
              <w:keepNext/>
              <w:tabs>
                <w:tab w:val="left" w:pos="360"/>
              </w:tabs>
              <w:jc w:val="center"/>
              <w:rPr>
                <w:szCs w:val="24"/>
                <w:lang w:val="is-IS"/>
              </w:rPr>
            </w:pPr>
            <w:r w:rsidRPr="00835DC5">
              <w:rPr>
                <w:lang w:val="is-IS"/>
              </w:rPr>
              <w:t>[0,7; 0,9])</w:t>
            </w:r>
          </w:p>
        </w:tc>
        <w:tc>
          <w:tcPr>
            <w:tcW w:w="1793" w:type="dxa"/>
            <w:vAlign w:val="center"/>
          </w:tcPr>
          <w:p w14:paraId="412282EE" w14:textId="77777777" w:rsidR="005A6E8B" w:rsidRPr="00835DC5" w:rsidRDefault="005A6E8B" w:rsidP="008A537D">
            <w:pPr>
              <w:keepNext/>
              <w:tabs>
                <w:tab w:val="left" w:pos="360"/>
              </w:tabs>
              <w:jc w:val="center"/>
              <w:rPr>
                <w:lang w:val="is-IS"/>
              </w:rPr>
            </w:pPr>
            <w:r w:rsidRPr="00835DC5">
              <w:rPr>
                <w:lang w:val="is-IS"/>
              </w:rPr>
              <w:t>74,5</w:t>
            </w:r>
          </w:p>
          <w:p w14:paraId="6405AD11" w14:textId="77777777" w:rsidR="005A6E8B" w:rsidRPr="00835DC5" w:rsidRDefault="005A6E8B" w:rsidP="008A537D">
            <w:pPr>
              <w:keepNext/>
              <w:tabs>
                <w:tab w:val="left" w:pos="360"/>
              </w:tabs>
              <w:jc w:val="center"/>
              <w:rPr>
                <w:szCs w:val="24"/>
                <w:lang w:val="is-IS"/>
              </w:rPr>
            </w:pPr>
            <w:r w:rsidRPr="00835DC5">
              <w:rPr>
                <w:lang w:val="is-IS"/>
              </w:rPr>
              <w:t>(69,5; 79,0)</w:t>
            </w:r>
          </w:p>
        </w:tc>
        <w:tc>
          <w:tcPr>
            <w:tcW w:w="1738" w:type="dxa"/>
            <w:vMerge w:val="restart"/>
            <w:vAlign w:val="center"/>
          </w:tcPr>
          <w:p w14:paraId="48CD3F64" w14:textId="77777777" w:rsidR="005A6E8B" w:rsidRPr="00835DC5" w:rsidRDefault="005A6E8B" w:rsidP="008A537D">
            <w:pPr>
              <w:keepNext/>
              <w:tabs>
                <w:tab w:val="left" w:pos="360"/>
              </w:tabs>
              <w:jc w:val="center"/>
              <w:rPr>
                <w:lang w:val="is-IS"/>
              </w:rPr>
            </w:pPr>
            <w:r w:rsidRPr="00835DC5">
              <w:rPr>
                <w:lang w:val="is-IS"/>
              </w:rPr>
              <w:t>-7,2</w:t>
            </w:r>
          </w:p>
          <w:p w14:paraId="0505AD7B" w14:textId="77777777" w:rsidR="005A6E8B" w:rsidRPr="00835DC5" w:rsidRDefault="005A6E8B" w:rsidP="008A537D">
            <w:pPr>
              <w:keepNext/>
              <w:tabs>
                <w:tab w:val="left" w:pos="360"/>
              </w:tabs>
              <w:jc w:val="center"/>
              <w:rPr>
                <w:lang w:val="is-IS"/>
              </w:rPr>
            </w:pPr>
            <w:r w:rsidRPr="00835DC5">
              <w:rPr>
                <w:lang w:val="is-IS"/>
              </w:rPr>
              <w:t>(95% CI</w:t>
            </w:r>
          </w:p>
          <w:p w14:paraId="45DD0C78" w14:textId="77777777" w:rsidR="005A6E8B" w:rsidRPr="00835DC5" w:rsidRDefault="005A6E8B" w:rsidP="008A537D">
            <w:pPr>
              <w:keepNext/>
              <w:tabs>
                <w:tab w:val="left" w:pos="360"/>
              </w:tabs>
              <w:jc w:val="center"/>
              <w:rPr>
                <w:szCs w:val="24"/>
                <w:lang w:val="is-IS"/>
              </w:rPr>
            </w:pPr>
            <w:r w:rsidRPr="00835DC5">
              <w:rPr>
                <w:lang w:val="is-IS"/>
              </w:rPr>
              <w:t>[-13,3; -0,9])</w:t>
            </w:r>
          </w:p>
        </w:tc>
      </w:tr>
      <w:tr w:rsidR="005A6E8B" w:rsidRPr="00835DC5" w14:paraId="25FDD184" w14:textId="77777777" w:rsidTr="008A537D">
        <w:trPr>
          <w:trHeight w:val="839"/>
        </w:trPr>
        <w:tc>
          <w:tcPr>
            <w:tcW w:w="1165" w:type="dxa"/>
          </w:tcPr>
          <w:p w14:paraId="07E391D0" w14:textId="77777777" w:rsidR="005A6E8B" w:rsidRPr="00835DC5" w:rsidRDefault="005A6E8B" w:rsidP="008A537D">
            <w:pPr>
              <w:keepNext/>
              <w:tabs>
                <w:tab w:val="left" w:pos="360"/>
              </w:tabs>
              <w:spacing w:beforeLines="50" w:before="120"/>
              <w:rPr>
                <w:b/>
                <w:color w:val="000000"/>
                <w:szCs w:val="24"/>
                <w:lang w:val="is-IS"/>
              </w:rPr>
            </w:pPr>
            <w:r w:rsidRPr="00835DC5">
              <w:rPr>
                <w:b/>
                <w:color w:val="000000"/>
                <w:szCs w:val="24"/>
                <w:lang w:val="is-IS"/>
              </w:rPr>
              <w:t>Adults-AIR</w:t>
            </w:r>
          </w:p>
        </w:tc>
        <w:tc>
          <w:tcPr>
            <w:tcW w:w="1940" w:type="dxa"/>
            <w:tcBorders>
              <w:top w:val="single" w:sz="4" w:space="0" w:color="auto"/>
              <w:bottom w:val="single" w:sz="4" w:space="0" w:color="auto"/>
            </w:tcBorders>
            <w:vAlign w:val="center"/>
          </w:tcPr>
          <w:p w14:paraId="405D8A3E" w14:textId="77777777" w:rsidR="005A6E8B" w:rsidRPr="00835DC5" w:rsidRDefault="005A6E8B" w:rsidP="008A537D">
            <w:pPr>
              <w:keepNext/>
              <w:tabs>
                <w:tab w:val="left" w:pos="360"/>
              </w:tabs>
              <w:jc w:val="center"/>
              <w:rPr>
                <w:szCs w:val="24"/>
                <w:lang w:val="is-IS"/>
              </w:rPr>
            </w:pPr>
            <w:r w:rsidRPr="00835DC5">
              <w:rPr>
                <w:szCs w:val="24"/>
                <w:lang w:val="is-IS"/>
              </w:rPr>
              <w:t>10.054,7</w:t>
            </w:r>
          </w:p>
          <w:p w14:paraId="5F8D3068" w14:textId="77777777" w:rsidR="005A6E8B" w:rsidRPr="00835DC5" w:rsidRDefault="005A6E8B" w:rsidP="008A537D">
            <w:pPr>
              <w:keepNext/>
              <w:tabs>
                <w:tab w:val="left" w:pos="360"/>
              </w:tabs>
              <w:jc w:val="center"/>
              <w:rPr>
                <w:lang w:val="is-IS"/>
              </w:rPr>
            </w:pPr>
            <w:r w:rsidRPr="00835DC5">
              <w:rPr>
                <w:szCs w:val="24"/>
                <w:lang w:val="is-IS"/>
              </w:rPr>
              <w:t>(9.225,4; 10.958,7)</w:t>
            </w:r>
          </w:p>
        </w:tc>
        <w:tc>
          <w:tcPr>
            <w:tcW w:w="2449" w:type="dxa"/>
            <w:vMerge/>
            <w:vAlign w:val="center"/>
          </w:tcPr>
          <w:p w14:paraId="4686F559" w14:textId="77777777" w:rsidR="005A6E8B" w:rsidRPr="00835DC5" w:rsidRDefault="005A6E8B" w:rsidP="008A537D">
            <w:pPr>
              <w:keepNext/>
              <w:tabs>
                <w:tab w:val="left" w:pos="360"/>
              </w:tabs>
              <w:jc w:val="center"/>
              <w:rPr>
                <w:lang w:val="is-IS"/>
              </w:rPr>
            </w:pPr>
          </w:p>
        </w:tc>
        <w:tc>
          <w:tcPr>
            <w:tcW w:w="1793" w:type="dxa"/>
            <w:vAlign w:val="center"/>
          </w:tcPr>
          <w:p w14:paraId="427F42EE" w14:textId="77777777" w:rsidR="005A6E8B" w:rsidRPr="00835DC5" w:rsidRDefault="005A6E8B" w:rsidP="008A537D">
            <w:pPr>
              <w:keepNext/>
              <w:tabs>
                <w:tab w:val="left" w:pos="360"/>
              </w:tabs>
              <w:jc w:val="center"/>
              <w:rPr>
                <w:szCs w:val="24"/>
                <w:lang w:val="is-IS"/>
              </w:rPr>
            </w:pPr>
            <w:r w:rsidRPr="00835DC5">
              <w:rPr>
                <w:szCs w:val="24"/>
                <w:lang w:val="is-IS"/>
              </w:rPr>
              <w:t>81,6</w:t>
            </w:r>
          </w:p>
          <w:p w14:paraId="27377802" w14:textId="77777777" w:rsidR="005A6E8B" w:rsidRPr="00835DC5" w:rsidRDefault="005A6E8B" w:rsidP="008A537D">
            <w:pPr>
              <w:keepNext/>
              <w:tabs>
                <w:tab w:val="left" w:pos="360"/>
              </w:tabs>
              <w:jc w:val="center"/>
              <w:rPr>
                <w:lang w:val="is-IS"/>
              </w:rPr>
            </w:pPr>
            <w:r w:rsidRPr="00835DC5">
              <w:rPr>
                <w:szCs w:val="24"/>
                <w:lang w:val="is-IS"/>
              </w:rPr>
              <w:t>(77,1; 85,6)</w:t>
            </w:r>
          </w:p>
        </w:tc>
        <w:tc>
          <w:tcPr>
            <w:tcW w:w="1738" w:type="dxa"/>
            <w:vMerge/>
            <w:vAlign w:val="center"/>
          </w:tcPr>
          <w:p w14:paraId="1603AC83" w14:textId="77777777" w:rsidR="005A6E8B" w:rsidRPr="00835DC5" w:rsidRDefault="005A6E8B" w:rsidP="008A537D">
            <w:pPr>
              <w:keepNext/>
              <w:tabs>
                <w:tab w:val="left" w:pos="360"/>
              </w:tabs>
              <w:jc w:val="center"/>
              <w:rPr>
                <w:lang w:val="is-IS"/>
              </w:rPr>
            </w:pPr>
          </w:p>
        </w:tc>
      </w:tr>
      <w:tr w:rsidR="005A6E8B" w:rsidRPr="00835DC5" w14:paraId="29BBE04D" w14:textId="77777777" w:rsidTr="008A537D">
        <w:trPr>
          <w:trHeight w:val="839"/>
        </w:trPr>
        <w:tc>
          <w:tcPr>
            <w:tcW w:w="1165" w:type="dxa"/>
            <w:vAlign w:val="center"/>
          </w:tcPr>
          <w:p w14:paraId="155B8A13" w14:textId="77777777" w:rsidR="005A6E8B" w:rsidRPr="00835DC5" w:rsidRDefault="005A6E8B" w:rsidP="008A537D">
            <w:pPr>
              <w:keepNext/>
              <w:tabs>
                <w:tab w:val="left" w:pos="360"/>
              </w:tabs>
              <w:spacing w:beforeLines="50" w:before="120"/>
              <w:rPr>
                <w:b/>
                <w:color w:val="000000"/>
                <w:szCs w:val="24"/>
                <w:lang w:val="is-IS"/>
              </w:rPr>
            </w:pPr>
            <w:r w:rsidRPr="00835DC5">
              <w:rPr>
                <w:b/>
                <w:color w:val="000000"/>
                <w:szCs w:val="24"/>
                <w:lang w:val="is-IS"/>
              </w:rPr>
              <w:t>OA</w:t>
            </w:r>
          </w:p>
        </w:tc>
        <w:tc>
          <w:tcPr>
            <w:tcW w:w="1940" w:type="dxa"/>
            <w:tcBorders>
              <w:top w:val="single" w:sz="4" w:space="0" w:color="auto"/>
              <w:bottom w:val="single" w:sz="4" w:space="0" w:color="auto"/>
            </w:tcBorders>
            <w:vAlign w:val="center"/>
          </w:tcPr>
          <w:p w14:paraId="73CCBB90" w14:textId="77777777" w:rsidR="005A6E8B" w:rsidRPr="00835DC5" w:rsidRDefault="005A6E8B" w:rsidP="008A537D">
            <w:pPr>
              <w:keepNext/>
              <w:tabs>
                <w:tab w:val="left" w:pos="360"/>
              </w:tabs>
              <w:jc w:val="center"/>
              <w:rPr>
                <w:lang w:val="is-IS"/>
              </w:rPr>
            </w:pPr>
            <w:r w:rsidRPr="00835DC5">
              <w:rPr>
                <w:lang w:val="is-IS"/>
              </w:rPr>
              <w:t>8.058,2</w:t>
            </w:r>
          </w:p>
          <w:p w14:paraId="10447A27" w14:textId="77777777" w:rsidR="005A6E8B" w:rsidRPr="00835DC5" w:rsidRDefault="005A6E8B" w:rsidP="008A537D">
            <w:pPr>
              <w:keepNext/>
              <w:tabs>
                <w:tab w:val="left" w:pos="360"/>
              </w:tabs>
              <w:jc w:val="center"/>
              <w:rPr>
                <w:szCs w:val="24"/>
                <w:lang w:val="is-IS"/>
              </w:rPr>
            </w:pPr>
            <w:r w:rsidRPr="00835DC5">
              <w:rPr>
                <w:szCs w:val="24"/>
                <w:lang w:val="is-IS"/>
              </w:rPr>
              <w:t>(7.373,1; 8.807,0)</w:t>
            </w:r>
          </w:p>
        </w:tc>
        <w:tc>
          <w:tcPr>
            <w:tcW w:w="2449" w:type="dxa"/>
            <w:vMerge w:val="restart"/>
            <w:vAlign w:val="center"/>
          </w:tcPr>
          <w:p w14:paraId="2E0EE0F1" w14:textId="77777777" w:rsidR="005A6E8B" w:rsidRPr="00835DC5" w:rsidRDefault="005A6E8B" w:rsidP="008A537D">
            <w:pPr>
              <w:keepNext/>
              <w:tabs>
                <w:tab w:val="left" w:pos="360"/>
              </w:tabs>
              <w:jc w:val="center"/>
              <w:rPr>
                <w:lang w:val="is-IS"/>
              </w:rPr>
            </w:pPr>
            <w:r w:rsidRPr="00835DC5">
              <w:rPr>
                <w:lang w:val="is-IS"/>
              </w:rPr>
              <w:t>0,9</w:t>
            </w:r>
          </w:p>
          <w:p w14:paraId="0BD84EED" w14:textId="77777777" w:rsidR="005A6E8B" w:rsidRPr="00835DC5" w:rsidRDefault="005A6E8B" w:rsidP="008A537D">
            <w:pPr>
              <w:keepNext/>
              <w:tabs>
                <w:tab w:val="left" w:pos="360"/>
              </w:tabs>
              <w:jc w:val="center"/>
              <w:rPr>
                <w:lang w:val="is-IS"/>
              </w:rPr>
            </w:pPr>
            <w:r w:rsidRPr="00835DC5">
              <w:rPr>
                <w:lang w:val="is-IS"/>
              </w:rPr>
              <w:t>(97,5% CI</w:t>
            </w:r>
          </w:p>
          <w:p w14:paraId="0458979E" w14:textId="77777777" w:rsidR="005A6E8B" w:rsidRPr="00835DC5" w:rsidRDefault="005A6E8B" w:rsidP="008A537D">
            <w:pPr>
              <w:keepNext/>
              <w:tabs>
                <w:tab w:val="left" w:pos="360"/>
              </w:tabs>
              <w:jc w:val="center"/>
              <w:rPr>
                <w:lang w:val="is-IS"/>
              </w:rPr>
            </w:pPr>
            <w:r w:rsidRPr="00835DC5">
              <w:rPr>
                <w:lang w:val="is-IS"/>
              </w:rPr>
              <w:t>[0,8; 1,0])</w:t>
            </w:r>
          </w:p>
        </w:tc>
        <w:tc>
          <w:tcPr>
            <w:tcW w:w="1793" w:type="dxa"/>
            <w:vAlign w:val="center"/>
          </w:tcPr>
          <w:p w14:paraId="55BD40BE" w14:textId="77777777" w:rsidR="005A6E8B" w:rsidRPr="00835DC5" w:rsidRDefault="005A6E8B" w:rsidP="008A537D">
            <w:pPr>
              <w:keepNext/>
              <w:tabs>
                <w:tab w:val="left" w:pos="360"/>
              </w:tabs>
              <w:jc w:val="center"/>
              <w:rPr>
                <w:lang w:val="is-IS"/>
              </w:rPr>
            </w:pPr>
            <w:r w:rsidRPr="00835DC5">
              <w:rPr>
                <w:lang w:val="is-IS"/>
              </w:rPr>
              <w:t>74,5</w:t>
            </w:r>
          </w:p>
          <w:p w14:paraId="5869A9A4" w14:textId="77777777" w:rsidR="005A6E8B" w:rsidRPr="00835DC5" w:rsidRDefault="005A6E8B" w:rsidP="008A537D">
            <w:pPr>
              <w:keepNext/>
              <w:tabs>
                <w:tab w:val="left" w:pos="360"/>
              </w:tabs>
              <w:jc w:val="center"/>
              <w:rPr>
                <w:szCs w:val="24"/>
                <w:lang w:val="is-IS"/>
              </w:rPr>
            </w:pPr>
            <w:r w:rsidRPr="00835DC5">
              <w:rPr>
                <w:lang w:val="is-IS"/>
              </w:rPr>
              <w:t>(69,5; 79,0)</w:t>
            </w:r>
          </w:p>
        </w:tc>
        <w:tc>
          <w:tcPr>
            <w:tcW w:w="1738" w:type="dxa"/>
            <w:vMerge w:val="restart"/>
            <w:vAlign w:val="center"/>
          </w:tcPr>
          <w:p w14:paraId="689DD2A4" w14:textId="77777777" w:rsidR="005A6E8B" w:rsidRPr="00835DC5" w:rsidRDefault="005A6E8B" w:rsidP="008A537D">
            <w:pPr>
              <w:keepNext/>
              <w:tabs>
                <w:tab w:val="left" w:pos="360"/>
              </w:tabs>
              <w:jc w:val="center"/>
              <w:rPr>
                <w:lang w:val="is-IS"/>
              </w:rPr>
            </w:pPr>
            <w:r w:rsidRPr="00835DC5">
              <w:rPr>
                <w:lang w:val="is-IS"/>
              </w:rPr>
              <w:t>-3,7</w:t>
            </w:r>
          </w:p>
          <w:p w14:paraId="09A6C429" w14:textId="77777777" w:rsidR="005A6E8B" w:rsidRPr="00835DC5" w:rsidRDefault="005A6E8B" w:rsidP="008A537D">
            <w:pPr>
              <w:keepNext/>
              <w:tabs>
                <w:tab w:val="left" w:pos="360"/>
              </w:tabs>
              <w:jc w:val="center"/>
              <w:rPr>
                <w:lang w:val="is-IS"/>
              </w:rPr>
            </w:pPr>
            <w:r w:rsidRPr="00835DC5">
              <w:rPr>
                <w:lang w:val="is-IS"/>
              </w:rPr>
              <w:t xml:space="preserve">(97,5% CI </w:t>
            </w:r>
          </w:p>
          <w:p w14:paraId="5DBFFF8E" w14:textId="77777777" w:rsidR="005A6E8B" w:rsidRPr="00835DC5" w:rsidRDefault="005A6E8B" w:rsidP="008A537D">
            <w:pPr>
              <w:keepNext/>
              <w:tabs>
                <w:tab w:val="left" w:pos="360"/>
              </w:tabs>
              <w:jc w:val="center"/>
              <w:rPr>
                <w:lang w:val="is-IS"/>
              </w:rPr>
            </w:pPr>
            <w:r w:rsidRPr="00835DC5">
              <w:rPr>
                <w:lang w:val="is-IS"/>
              </w:rPr>
              <w:t>[-11,1; 3,7])</w:t>
            </w:r>
          </w:p>
        </w:tc>
      </w:tr>
      <w:tr w:rsidR="005A6E8B" w:rsidRPr="00835DC5" w14:paraId="7EC031C4" w14:textId="77777777" w:rsidTr="008A537D">
        <w:trPr>
          <w:trHeight w:val="839"/>
        </w:trPr>
        <w:tc>
          <w:tcPr>
            <w:tcW w:w="1165" w:type="dxa"/>
          </w:tcPr>
          <w:p w14:paraId="2798AB29" w14:textId="77777777" w:rsidR="005A6E8B" w:rsidRPr="00835DC5" w:rsidRDefault="005A6E8B" w:rsidP="008A537D">
            <w:pPr>
              <w:keepNext/>
              <w:tabs>
                <w:tab w:val="left" w:pos="360"/>
              </w:tabs>
              <w:spacing w:beforeLines="50" w:before="120"/>
              <w:rPr>
                <w:b/>
                <w:color w:val="000000"/>
                <w:szCs w:val="24"/>
                <w:lang w:val="is-IS"/>
              </w:rPr>
            </w:pPr>
            <w:r w:rsidRPr="00835DC5">
              <w:rPr>
                <w:b/>
                <w:color w:val="000000"/>
                <w:szCs w:val="24"/>
                <w:lang w:val="is-IS"/>
              </w:rPr>
              <w:t>Adults-non-AIR</w:t>
            </w:r>
          </w:p>
        </w:tc>
        <w:tc>
          <w:tcPr>
            <w:tcW w:w="1940" w:type="dxa"/>
            <w:tcBorders>
              <w:top w:val="single" w:sz="4" w:space="0" w:color="auto"/>
              <w:bottom w:val="single" w:sz="4" w:space="0" w:color="auto"/>
            </w:tcBorders>
            <w:vAlign w:val="center"/>
          </w:tcPr>
          <w:p w14:paraId="26EB1EC9" w14:textId="77777777" w:rsidR="005A6E8B" w:rsidRPr="00835DC5" w:rsidRDefault="005A6E8B" w:rsidP="008A537D">
            <w:pPr>
              <w:keepNext/>
              <w:tabs>
                <w:tab w:val="left" w:pos="360"/>
              </w:tabs>
              <w:jc w:val="center"/>
              <w:rPr>
                <w:szCs w:val="24"/>
                <w:lang w:val="is-IS"/>
              </w:rPr>
            </w:pPr>
            <w:r w:rsidRPr="00835DC5">
              <w:rPr>
                <w:szCs w:val="24"/>
                <w:lang w:val="is-IS"/>
              </w:rPr>
              <w:t>9.009,5</w:t>
            </w:r>
          </w:p>
          <w:p w14:paraId="2508C529" w14:textId="77777777" w:rsidR="005A6E8B" w:rsidRPr="00835DC5" w:rsidRDefault="005A6E8B" w:rsidP="008A537D">
            <w:pPr>
              <w:keepNext/>
              <w:tabs>
                <w:tab w:val="left" w:pos="360"/>
              </w:tabs>
              <w:jc w:val="center"/>
              <w:rPr>
                <w:szCs w:val="24"/>
                <w:lang w:val="is-IS"/>
              </w:rPr>
            </w:pPr>
            <w:r w:rsidRPr="00835DC5">
              <w:rPr>
                <w:szCs w:val="24"/>
                <w:lang w:val="is-IS"/>
              </w:rPr>
              <w:t>(8.226,8; 9.866,6)</w:t>
            </w:r>
          </w:p>
        </w:tc>
        <w:tc>
          <w:tcPr>
            <w:tcW w:w="2449" w:type="dxa"/>
            <w:vMerge/>
            <w:vAlign w:val="center"/>
          </w:tcPr>
          <w:p w14:paraId="5C807BF3" w14:textId="77777777" w:rsidR="005A6E8B" w:rsidRPr="00835DC5" w:rsidRDefault="005A6E8B" w:rsidP="008A537D">
            <w:pPr>
              <w:keepNext/>
              <w:tabs>
                <w:tab w:val="left" w:pos="360"/>
              </w:tabs>
              <w:jc w:val="center"/>
              <w:rPr>
                <w:lang w:val="is-IS"/>
              </w:rPr>
            </w:pPr>
          </w:p>
        </w:tc>
        <w:tc>
          <w:tcPr>
            <w:tcW w:w="1793" w:type="dxa"/>
            <w:vAlign w:val="center"/>
          </w:tcPr>
          <w:p w14:paraId="4820131C" w14:textId="77777777" w:rsidR="005A6E8B" w:rsidRPr="00835DC5" w:rsidRDefault="005A6E8B" w:rsidP="008A537D">
            <w:pPr>
              <w:keepNext/>
              <w:tabs>
                <w:tab w:val="left" w:pos="360"/>
              </w:tabs>
              <w:jc w:val="center"/>
              <w:rPr>
                <w:szCs w:val="24"/>
                <w:lang w:val="is-IS"/>
              </w:rPr>
            </w:pPr>
            <w:r w:rsidRPr="00835DC5">
              <w:rPr>
                <w:szCs w:val="24"/>
                <w:lang w:val="is-IS"/>
              </w:rPr>
              <w:t>78,2</w:t>
            </w:r>
          </w:p>
          <w:p w14:paraId="118A005A" w14:textId="77777777" w:rsidR="005A6E8B" w:rsidRPr="00835DC5" w:rsidRDefault="005A6E8B" w:rsidP="008A537D">
            <w:pPr>
              <w:keepNext/>
              <w:tabs>
                <w:tab w:val="left" w:pos="360"/>
              </w:tabs>
              <w:jc w:val="center"/>
              <w:rPr>
                <w:szCs w:val="24"/>
                <w:lang w:val="is-IS"/>
              </w:rPr>
            </w:pPr>
            <w:r w:rsidRPr="00835DC5">
              <w:rPr>
                <w:szCs w:val="24"/>
                <w:lang w:val="is-IS"/>
              </w:rPr>
              <w:t>(73,3; 82,6)</w:t>
            </w:r>
          </w:p>
        </w:tc>
        <w:tc>
          <w:tcPr>
            <w:tcW w:w="1738" w:type="dxa"/>
            <w:vMerge/>
            <w:vAlign w:val="center"/>
          </w:tcPr>
          <w:p w14:paraId="763C34BD" w14:textId="77777777" w:rsidR="005A6E8B" w:rsidRPr="00835DC5" w:rsidRDefault="005A6E8B" w:rsidP="008A537D">
            <w:pPr>
              <w:keepNext/>
              <w:tabs>
                <w:tab w:val="left" w:pos="360"/>
              </w:tabs>
              <w:jc w:val="center"/>
              <w:rPr>
                <w:lang w:val="is-IS"/>
              </w:rPr>
            </w:pPr>
          </w:p>
        </w:tc>
      </w:tr>
    </w:tbl>
    <w:p w14:paraId="2E4216D4" w14:textId="77777777" w:rsidR="005A6E8B" w:rsidRPr="00835DC5" w:rsidRDefault="005A6E8B" w:rsidP="005A6E8B">
      <w:pPr>
        <w:pStyle w:val="tableref"/>
        <w:keepNext/>
        <w:tabs>
          <w:tab w:val="clear" w:pos="360"/>
        </w:tabs>
        <w:adjustRightInd w:val="0"/>
        <w:ind w:left="0" w:firstLine="0"/>
        <w:rPr>
          <w:rFonts w:ascii="Times New Roman" w:eastAsia="MS Mincho" w:hAnsi="Times New Roman" w:cs="Times New Roman"/>
          <w:lang w:val="is-IS"/>
        </w:rPr>
      </w:pPr>
      <w:r w:rsidRPr="00835DC5">
        <w:rPr>
          <w:rFonts w:ascii="Times New Roman" w:hAnsi="Times New Roman" w:cs="Times New Roman"/>
          <w:vertAlign w:val="superscript"/>
          <w:lang w:val="is-IS"/>
        </w:rPr>
        <w:t xml:space="preserve">a </w:t>
      </w:r>
      <w:r w:rsidRPr="00835DC5">
        <w:rPr>
          <w:rFonts w:ascii="Times New Roman" w:hAnsi="Times New Roman" w:cs="Times New Roman"/>
          <w:szCs w:val="22"/>
          <w:lang w:val="is-IS"/>
        </w:rPr>
        <w:t>Fyrirframskilgreindir, stöðugir langvinnir sjúkdómar</w:t>
      </w:r>
      <w:r w:rsidRPr="00835DC5">
        <w:rPr>
          <w:rFonts w:ascii="Times New Roman" w:hAnsi="Times New Roman" w:cs="Times New Roman"/>
          <w:lang w:val="is-IS"/>
        </w:rPr>
        <w:t xml:space="preserve"> </w:t>
      </w:r>
      <w:r w:rsidRPr="00835DC5">
        <w:rPr>
          <w:rFonts w:ascii="Times New Roman" w:hAnsi="Times New Roman" w:cs="Times New Roman"/>
          <w:szCs w:val="22"/>
          <w:lang w:val="is-IS"/>
        </w:rPr>
        <w:t>eins og langvinnur lungnasjúkdómur, langvinnur hjarta- og æðasjúkdómur, sykursýki, langvinnur nýrna- eða lifrarsjúkdóm</w:t>
      </w:r>
      <w:r>
        <w:rPr>
          <w:rFonts w:ascii="Times New Roman" w:hAnsi="Times New Roman" w:cs="Times New Roman"/>
          <w:szCs w:val="22"/>
          <w:lang w:val="is-IS"/>
        </w:rPr>
        <w:t>ur</w:t>
      </w:r>
      <w:r w:rsidRPr="00835DC5">
        <w:rPr>
          <w:rFonts w:ascii="Times New Roman" w:hAnsi="Times New Roman" w:cs="Times New Roman"/>
          <w:szCs w:val="22"/>
          <w:lang w:val="is-IS"/>
        </w:rPr>
        <w:t>.</w:t>
      </w:r>
    </w:p>
    <w:p w14:paraId="387288C6" w14:textId="77777777" w:rsidR="005A6E8B" w:rsidRPr="00835DC5" w:rsidRDefault="005A6E8B" w:rsidP="005A6E8B">
      <w:pPr>
        <w:pStyle w:val="tableref"/>
        <w:keepNext/>
        <w:tabs>
          <w:tab w:val="clear" w:pos="360"/>
        </w:tabs>
        <w:adjustRightInd w:val="0"/>
        <w:ind w:left="0" w:firstLine="0"/>
        <w:rPr>
          <w:rFonts w:ascii="Times New Roman" w:eastAsia="MS Mincho" w:hAnsi="Times New Roman" w:cs="Times New Roman"/>
          <w:lang w:val="is-IS"/>
        </w:rPr>
      </w:pPr>
      <w:r w:rsidRPr="00835DC5">
        <w:rPr>
          <w:rFonts w:ascii="Times New Roman" w:hAnsi="Times New Roman" w:cs="Times New Roman"/>
          <w:vertAlign w:val="superscript"/>
          <w:lang w:val="is-IS"/>
        </w:rPr>
        <w:t xml:space="preserve">b,c </w:t>
      </w:r>
      <w:r w:rsidRPr="00835DC5">
        <w:rPr>
          <w:rFonts w:ascii="Times New Roman" w:hAnsi="Times New Roman" w:cs="Times New Roman"/>
          <w:lang w:val="is-IS"/>
        </w:rPr>
        <w:t>Fyrirframskilgreind</w:t>
      </w:r>
      <w:r>
        <w:rPr>
          <w:rFonts w:ascii="Times New Roman" w:hAnsi="Times New Roman" w:cs="Times New Roman"/>
          <w:lang w:val="is-IS"/>
        </w:rPr>
        <w:t>um</w:t>
      </w:r>
      <w:r w:rsidRPr="00835DC5">
        <w:rPr>
          <w:rFonts w:ascii="Times New Roman" w:hAnsi="Times New Roman" w:cs="Times New Roman"/>
          <w:lang w:val="is-IS"/>
        </w:rPr>
        <w:t xml:space="preserve"> viðmið</w:t>
      </w:r>
      <w:r>
        <w:rPr>
          <w:rFonts w:ascii="Times New Roman" w:hAnsi="Times New Roman" w:cs="Times New Roman"/>
          <w:lang w:val="is-IS"/>
        </w:rPr>
        <w:t>um</w:t>
      </w:r>
      <w:r w:rsidRPr="00835DC5">
        <w:rPr>
          <w:rFonts w:ascii="Times New Roman" w:hAnsi="Times New Roman" w:cs="Times New Roman"/>
          <w:lang w:val="is-IS"/>
        </w:rPr>
        <w:t xml:space="preserve"> með tillit</w:t>
      </w:r>
      <w:r>
        <w:rPr>
          <w:rFonts w:ascii="Times New Roman" w:hAnsi="Times New Roman" w:cs="Times New Roman"/>
          <w:lang w:val="is-IS"/>
        </w:rPr>
        <w:t>i</w:t>
      </w:r>
      <w:r w:rsidRPr="00835DC5">
        <w:rPr>
          <w:rFonts w:ascii="Times New Roman" w:hAnsi="Times New Roman" w:cs="Times New Roman"/>
          <w:lang w:val="is-IS"/>
        </w:rPr>
        <w:t xml:space="preserve"> til </w:t>
      </w:r>
      <w:r>
        <w:rPr>
          <w:rFonts w:ascii="Times New Roman" w:hAnsi="Times New Roman" w:cs="Times New Roman"/>
          <w:lang w:val="is-IS"/>
        </w:rPr>
        <w:t xml:space="preserve">þess </w:t>
      </w:r>
      <w:r w:rsidRPr="00835DC5">
        <w:rPr>
          <w:rFonts w:ascii="Times New Roman" w:hAnsi="Times New Roman" w:cs="Times New Roman"/>
          <w:lang w:val="is-IS"/>
        </w:rPr>
        <w:t xml:space="preserve">að ónæmissvörun </w:t>
      </w:r>
      <w:r>
        <w:rPr>
          <w:rFonts w:ascii="Times New Roman" w:hAnsi="Times New Roman" w:cs="Times New Roman"/>
          <w:lang w:val="is-IS"/>
        </w:rPr>
        <w:t>væri</w:t>
      </w:r>
      <w:r w:rsidRPr="00835DC5">
        <w:rPr>
          <w:rFonts w:ascii="Times New Roman" w:hAnsi="Times New Roman" w:cs="Times New Roman"/>
          <w:lang w:val="is-IS"/>
        </w:rPr>
        <w:t xml:space="preserve"> ekki lakari </w:t>
      </w:r>
      <w:r>
        <w:rPr>
          <w:rFonts w:ascii="Times New Roman" w:hAnsi="Times New Roman" w:cs="Times New Roman"/>
          <w:lang w:val="is-IS"/>
        </w:rPr>
        <w:t>var lýst</w:t>
      </w:r>
      <w:r w:rsidRPr="00835DC5">
        <w:rPr>
          <w:rFonts w:ascii="Times New Roman" w:hAnsi="Times New Roman" w:cs="Times New Roman"/>
          <w:lang w:val="is-IS"/>
        </w:rPr>
        <w:t xml:space="preserve"> sem 2-hliða 95% eða 97,5% </w:t>
      </w:r>
      <w:r>
        <w:rPr>
          <w:rFonts w:ascii="Times New Roman" w:hAnsi="Times New Roman" w:cs="Times New Roman"/>
          <w:lang w:val="is-IS"/>
        </w:rPr>
        <w:t>efri mörkum öryggisbils</w:t>
      </w:r>
      <w:r w:rsidRPr="00835DC5">
        <w:rPr>
          <w:rFonts w:ascii="Times New Roman" w:hAnsi="Times New Roman" w:cs="Times New Roman"/>
          <w:lang w:val="is-IS"/>
        </w:rPr>
        <w:t xml:space="preserve"> </w:t>
      </w:r>
      <w:r>
        <w:rPr>
          <w:rFonts w:ascii="Times New Roman" w:hAnsi="Times New Roman" w:cs="Times New Roman"/>
          <w:lang w:val="is-IS"/>
        </w:rPr>
        <w:t>aðlagaðs</w:t>
      </w:r>
      <w:r w:rsidRPr="00835DC5">
        <w:rPr>
          <w:rFonts w:ascii="Times New Roman" w:hAnsi="Times New Roman" w:cs="Times New Roman"/>
          <w:lang w:val="is-IS"/>
        </w:rPr>
        <w:t xml:space="preserve"> GMT hlutfalls (OA í nefnara</w:t>
      </w:r>
      <w:r>
        <w:rPr>
          <w:rFonts w:ascii="Times New Roman" w:hAnsi="Times New Roman" w:cs="Times New Roman"/>
          <w:lang w:val="is-IS"/>
        </w:rPr>
        <w:t>;</w:t>
      </w:r>
      <w:r w:rsidRPr="00835DC5">
        <w:rPr>
          <w:rFonts w:ascii="Times New Roman" w:hAnsi="Times New Roman" w:cs="Times New Roman"/>
          <w:lang w:val="is-IS"/>
        </w:rPr>
        <w:t xml:space="preserve"> Adults-AIR eða Adults-non-AIR í teljara) ≤</w:t>
      </w:r>
      <w:r>
        <w:rPr>
          <w:szCs w:val="22"/>
          <w:lang w:val="is-IS"/>
        </w:rPr>
        <w:t> </w:t>
      </w:r>
      <w:r w:rsidRPr="00835DC5">
        <w:rPr>
          <w:rFonts w:ascii="Times New Roman" w:hAnsi="Times New Roman" w:cs="Times New Roman"/>
          <w:lang w:val="is-IS"/>
        </w:rPr>
        <w:t>1,5 og efri mörk</w:t>
      </w:r>
      <w:r>
        <w:rPr>
          <w:rFonts w:ascii="Times New Roman" w:hAnsi="Times New Roman" w:cs="Times New Roman"/>
          <w:lang w:val="is-IS"/>
        </w:rPr>
        <w:t>um</w:t>
      </w:r>
      <w:r w:rsidRPr="00835DC5">
        <w:rPr>
          <w:rFonts w:ascii="Times New Roman" w:hAnsi="Times New Roman" w:cs="Times New Roman"/>
          <w:lang w:val="is-IS"/>
        </w:rPr>
        <w:t xml:space="preserve"> 2-hliða 95% eða 97,5% </w:t>
      </w:r>
      <w:r>
        <w:rPr>
          <w:rFonts w:ascii="Times New Roman" w:hAnsi="Times New Roman" w:cs="Times New Roman"/>
          <w:lang w:val="is-IS"/>
        </w:rPr>
        <w:t xml:space="preserve">öryggisbils </w:t>
      </w:r>
      <w:r w:rsidRPr="00835DC5">
        <w:rPr>
          <w:rFonts w:ascii="Times New Roman" w:hAnsi="Times New Roman" w:cs="Times New Roman"/>
          <w:lang w:val="is-IS"/>
        </w:rPr>
        <w:t>SRR mismun</w:t>
      </w:r>
      <w:r>
        <w:rPr>
          <w:rFonts w:ascii="Times New Roman" w:hAnsi="Times New Roman" w:cs="Times New Roman"/>
          <w:lang w:val="is-IS"/>
        </w:rPr>
        <w:t xml:space="preserve">ar </w:t>
      </w:r>
      <w:r w:rsidRPr="00835DC5">
        <w:rPr>
          <w:rFonts w:ascii="Times New Roman" w:hAnsi="Times New Roman" w:cs="Times New Roman"/>
          <w:lang w:val="is-IS"/>
        </w:rPr>
        <w:t>(OA mínus Adults-AIR eða Adults-non-AIR) ≤</w:t>
      </w:r>
      <w:r>
        <w:rPr>
          <w:szCs w:val="22"/>
          <w:lang w:val="is-IS"/>
        </w:rPr>
        <w:t> </w:t>
      </w:r>
      <w:r w:rsidRPr="00835DC5">
        <w:rPr>
          <w:rFonts w:ascii="Times New Roman" w:hAnsi="Times New Roman" w:cs="Times New Roman"/>
          <w:lang w:val="is-IS"/>
        </w:rPr>
        <w:t>10%</w:t>
      </w:r>
      <w:r w:rsidRPr="00835DC5">
        <w:rPr>
          <w:sz w:val="18"/>
          <w:szCs w:val="18"/>
          <w:lang w:val="is-IS"/>
        </w:rPr>
        <w:t xml:space="preserve"> </w:t>
      </w:r>
      <w:r w:rsidRPr="00835DC5">
        <w:rPr>
          <w:rFonts w:ascii="Times New Roman" w:hAnsi="Times New Roman" w:cs="Times New Roman"/>
          <w:lang w:val="is-IS"/>
        </w:rPr>
        <w:t>hjá þátttakendum 60</w:t>
      </w:r>
      <w:r w:rsidRPr="00835DC5">
        <w:rPr>
          <w:rFonts w:ascii="Times New Roman" w:hAnsi="Times New Roman" w:cs="Times New Roman"/>
          <w:szCs w:val="24"/>
          <w:lang w:val="is-IS"/>
        </w:rPr>
        <w:t> ára</w:t>
      </w:r>
      <w:r w:rsidRPr="00835DC5">
        <w:rPr>
          <w:rFonts w:ascii="Times New Roman" w:hAnsi="Times New Roman" w:cs="Times New Roman"/>
          <w:lang w:val="is-IS"/>
        </w:rPr>
        <w:t xml:space="preserve"> og eldri (OA) </w:t>
      </w:r>
      <w:r>
        <w:rPr>
          <w:rFonts w:ascii="Times New Roman" w:hAnsi="Times New Roman" w:cs="Times New Roman"/>
          <w:lang w:val="is-IS"/>
        </w:rPr>
        <w:t>samanborið</w:t>
      </w:r>
      <w:r w:rsidRPr="00835DC5">
        <w:rPr>
          <w:rFonts w:ascii="Times New Roman" w:hAnsi="Times New Roman" w:cs="Times New Roman"/>
          <w:lang w:val="is-IS"/>
        </w:rPr>
        <w:t xml:space="preserve"> við þátttakendur 50 </w:t>
      </w:r>
      <w:r>
        <w:rPr>
          <w:rFonts w:ascii="Times New Roman" w:hAnsi="Times New Roman" w:cs="Times New Roman"/>
          <w:lang w:val="is-IS"/>
        </w:rPr>
        <w:t xml:space="preserve">ára </w:t>
      </w:r>
      <w:r w:rsidRPr="00835DC5">
        <w:rPr>
          <w:rFonts w:ascii="Times New Roman" w:hAnsi="Times New Roman" w:cs="Times New Roman"/>
          <w:lang w:val="is-IS"/>
        </w:rPr>
        <w:t xml:space="preserve">til og með </w:t>
      </w:r>
      <w:r>
        <w:rPr>
          <w:rFonts w:ascii="Times New Roman" w:hAnsi="Times New Roman" w:cs="Times New Roman"/>
          <w:lang w:val="is-IS"/>
        </w:rPr>
        <w:t>59 ára</w:t>
      </w:r>
      <w:r w:rsidRPr="00835DC5">
        <w:rPr>
          <w:rFonts w:ascii="Times New Roman" w:hAnsi="Times New Roman" w:cs="Times New Roman"/>
          <w:lang w:val="is-IS"/>
        </w:rPr>
        <w:t xml:space="preserve"> með (Adults-AIR) eða án (Adults-non-AIR) f</w:t>
      </w:r>
      <w:r w:rsidRPr="00835DC5">
        <w:rPr>
          <w:rFonts w:ascii="Times New Roman" w:hAnsi="Times New Roman" w:cs="Times New Roman"/>
          <w:szCs w:val="22"/>
          <w:lang w:val="is-IS"/>
        </w:rPr>
        <w:t>yrirframskilgreind</w:t>
      </w:r>
      <w:r>
        <w:rPr>
          <w:rFonts w:ascii="Times New Roman" w:hAnsi="Times New Roman" w:cs="Times New Roman"/>
          <w:szCs w:val="22"/>
          <w:lang w:val="is-IS"/>
        </w:rPr>
        <w:t>r</w:t>
      </w:r>
      <w:r w:rsidRPr="00835DC5">
        <w:rPr>
          <w:rFonts w:ascii="Times New Roman" w:hAnsi="Times New Roman" w:cs="Times New Roman"/>
          <w:szCs w:val="22"/>
          <w:lang w:val="is-IS"/>
        </w:rPr>
        <w:t>a, stöðug</w:t>
      </w:r>
      <w:r>
        <w:rPr>
          <w:rFonts w:ascii="Times New Roman" w:hAnsi="Times New Roman" w:cs="Times New Roman"/>
          <w:szCs w:val="22"/>
          <w:lang w:val="is-IS"/>
        </w:rPr>
        <w:t>r</w:t>
      </w:r>
      <w:r w:rsidRPr="00835DC5">
        <w:rPr>
          <w:rFonts w:ascii="Times New Roman" w:hAnsi="Times New Roman" w:cs="Times New Roman"/>
          <w:szCs w:val="22"/>
          <w:lang w:val="is-IS"/>
        </w:rPr>
        <w:t>a langvinn</w:t>
      </w:r>
      <w:r>
        <w:rPr>
          <w:rFonts w:ascii="Times New Roman" w:hAnsi="Times New Roman" w:cs="Times New Roman"/>
          <w:szCs w:val="22"/>
          <w:lang w:val="is-IS"/>
        </w:rPr>
        <w:t>r</w:t>
      </w:r>
      <w:r w:rsidRPr="00835DC5">
        <w:rPr>
          <w:rFonts w:ascii="Times New Roman" w:hAnsi="Times New Roman" w:cs="Times New Roman"/>
          <w:szCs w:val="22"/>
          <w:lang w:val="is-IS"/>
        </w:rPr>
        <w:t xml:space="preserve">a sjúkdóma sem auka </w:t>
      </w:r>
      <w:r w:rsidRPr="00835DC5">
        <w:rPr>
          <w:rFonts w:ascii="Times New Roman" w:hAnsi="Times New Roman" w:cs="Times New Roman"/>
          <w:lang w:val="is-IS"/>
        </w:rPr>
        <w:t>hættu á RS-sjúkdómi</w:t>
      </w:r>
    </w:p>
    <w:p w14:paraId="1CF5F1E4" w14:textId="77777777" w:rsidR="005A6E8B" w:rsidRPr="00835DC5" w:rsidRDefault="005A6E8B" w:rsidP="005A6E8B">
      <w:pPr>
        <w:pStyle w:val="tabletextNS"/>
        <w:rPr>
          <w:rFonts w:ascii="Times New Roman" w:hAnsi="Times New Roman" w:cs="Times New Roman"/>
          <w:color w:val="000000"/>
          <w:sz w:val="20"/>
          <w:lang w:val="is-IS"/>
        </w:rPr>
      </w:pPr>
      <w:r w:rsidRPr="00734AF8">
        <w:rPr>
          <w:rFonts w:ascii="Times New Roman" w:hAnsi="Times New Roman" w:cs="Times New Roman"/>
          <w:color w:val="000000"/>
          <w:sz w:val="20"/>
          <w:lang w:val="is-IS"/>
        </w:rPr>
        <w:t>ED60: Áætluð þynning 60; CI = Öryggisbil; GMT = Margfeldismeðaltalstítri</w:t>
      </w:r>
      <w:r w:rsidRPr="008A537D">
        <w:rPr>
          <w:rFonts w:ascii="Times New Roman" w:hAnsi="Times New Roman" w:cs="Times New Roman"/>
          <w:color w:val="000000"/>
          <w:sz w:val="20"/>
          <w:lang w:val="is-IS"/>
        </w:rPr>
        <w:t>;</w:t>
      </w:r>
      <w:r w:rsidRPr="00734AF8">
        <w:rPr>
          <w:rFonts w:ascii="Times New Roman" w:hAnsi="Times New Roman" w:cs="Times New Roman"/>
          <w:color w:val="000000"/>
          <w:sz w:val="20"/>
          <w:lang w:val="is-IS"/>
        </w:rPr>
        <w:t xml:space="preserve"> SRR =</w:t>
      </w:r>
      <w:r w:rsidRPr="00835DC5">
        <w:rPr>
          <w:rFonts w:ascii="Times New Roman" w:hAnsi="Times New Roman" w:cs="Times New Roman"/>
          <w:color w:val="000000"/>
          <w:sz w:val="20"/>
          <w:lang w:val="is-IS"/>
        </w:rPr>
        <w:t xml:space="preserve"> Hlutfall</w:t>
      </w:r>
    </w:p>
    <w:p w14:paraId="224D8921" w14:textId="00F93035" w:rsidR="005A6E8B" w:rsidRPr="00B02492" w:rsidRDefault="005A6E8B" w:rsidP="005A6E8B">
      <w:pPr>
        <w:pStyle w:val="tabletextNS"/>
        <w:rPr>
          <w:rFonts w:ascii="Times New Roman" w:hAnsi="Times New Roman" w:cs="Times New Roman"/>
          <w:bCs/>
          <w:sz w:val="20"/>
          <w:lang w:val="is-IS" w:eastAsia="en-US"/>
        </w:rPr>
      </w:pPr>
      <w:r w:rsidRPr="00B02492">
        <w:rPr>
          <w:rFonts w:ascii="Times New Roman" w:hAnsi="Times New Roman" w:cs="Times New Roman"/>
          <w:bCs/>
          <w:sz w:val="20"/>
          <w:lang w:val="is-IS" w:eastAsia="en-US"/>
        </w:rPr>
        <w:t>sermissvörunar</w:t>
      </w:r>
    </w:p>
    <w:p w14:paraId="13926D8A" w14:textId="77777777" w:rsidR="005A6E8B" w:rsidRPr="00835DC5" w:rsidRDefault="005A6E8B" w:rsidP="005A6E8B">
      <w:pPr>
        <w:numPr>
          <w:ilvl w:val="12"/>
          <w:numId w:val="0"/>
        </w:numPr>
        <w:spacing w:line="240" w:lineRule="auto"/>
        <w:ind w:right="-2"/>
        <w:rPr>
          <w:iCs/>
          <w:szCs w:val="22"/>
          <w:u w:val="single"/>
          <w:lang w:val="is-IS"/>
        </w:rPr>
      </w:pPr>
      <w:r w:rsidRPr="00835DC5">
        <w:rPr>
          <w:bCs/>
          <w:szCs w:val="22"/>
          <w:lang w:val="is-IS"/>
        </w:rPr>
        <w:lastRenderedPageBreak/>
        <w:t xml:space="preserve">Viðmið </w:t>
      </w:r>
      <w:r>
        <w:rPr>
          <w:bCs/>
          <w:szCs w:val="22"/>
          <w:lang w:val="is-IS"/>
        </w:rPr>
        <w:t>með tilliti til þess</w:t>
      </w:r>
      <w:r w:rsidRPr="00835DC5">
        <w:rPr>
          <w:bCs/>
          <w:szCs w:val="22"/>
          <w:lang w:val="is-IS"/>
        </w:rPr>
        <w:t xml:space="preserve"> að ónæmissvörun væri ekki lakari var náð gagnvart RSV-A og RSV-B hlutleysandi títra.</w:t>
      </w:r>
      <w:r w:rsidRPr="00835DC5">
        <w:rPr>
          <w:szCs w:val="22"/>
          <w:lang w:val="is-IS"/>
        </w:rPr>
        <w:t xml:space="preserve"> H</w:t>
      </w:r>
      <w:r>
        <w:rPr>
          <w:szCs w:val="22"/>
          <w:lang w:val="is-IS"/>
        </w:rPr>
        <w:t>æ</w:t>
      </w:r>
      <w:r w:rsidRPr="00835DC5">
        <w:rPr>
          <w:szCs w:val="22"/>
          <w:lang w:val="is-IS"/>
        </w:rPr>
        <w:t xml:space="preserve">gt er að draga ályktun </w:t>
      </w:r>
      <w:r>
        <w:rPr>
          <w:szCs w:val="22"/>
          <w:lang w:val="is-IS"/>
        </w:rPr>
        <w:t xml:space="preserve">um verkun </w:t>
      </w:r>
      <w:r w:rsidRPr="00835DC5">
        <w:rPr>
          <w:szCs w:val="22"/>
          <w:lang w:val="is-IS"/>
        </w:rPr>
        <w:t>Arexvy hjá fullorðnum 50 </w:t>
      </w:r>
      <w:r>
        <w:rPr>
          <w:szCs w:val="22"/>
          <w:lang w:val="is-IS"/>
        </w:rPr>
        <w:t xml:space="preserve">ára </w:t>
      </w:r>
      <w:r w:rsidRPr="00835DC5">
        <w:rPr>
          <w:szCs w:val="22"/>
          <w:lang w:val="is-IS"/>
        </w:rPr>
        <w:t xml:space="preserve">til og með </w:t>
      </w:r>
      <w:r>
        <w:rPr>
          <w:szCs w:val="22"/>
          <w:lang w:val="is-IS"/>
        </w:rPr>
        <w:t>59 ára</w:t>
      </w:r>
      <w:r w:rsidRPr="00835DC5">
        <w:rPr>
          <w:szCs w:val="22"/>
          <w:lang w:val="is-IS"/>
        </w:rPr>
        <w:t xml:space="preserve"> </w:t>
      </w:r>
      <w:r>
        <w:rPr>
          <w:szCs w:val="22"/>
          <w:lang w:val="is-IS"/>
        </w:rPr>
        <w:t xml:space="preserve">sem eru </w:t>
      </w:r>
      <w:r w:rsidRPr="00835DC5">
        <w:rPr>
          <w:color w:val="000000"/>
          <w:szCs w:val="22"/>
          <w:lang w:val="is-IS"/>
        </w:rPr>
        <w:t>í aukinni</w:t>
      </w:r>
      <w:r w:rsidRPr="00835DC5">
        <w:rPr>
          <w:szCs w:val="22"/>
          <w:lang w:val="is-IS"/>
        </w:rPr>
        <w:t xml:space="preserve"> hættu á RS-sjúkdómi</w:t>
      </w:r>
      <w:r>
        <w:rPr>
          <w:szCs w:val="22"/>
          <w:lang w:val="is-IS"/>
        </w:rPr>
        <w:t>,</w:t>
      </w:r>
      <w:r w:rsidRPr="00835DC5">
        <w:rPr>
          <w:szCs w:val="22"/>
          <w:lang w:val="is-IS"/>
        </w:rPr>
        <w:t xml:space="preserve"> eftir samanburð á ónæmissvörun hjá fullorðnum 50 </w:t>
      </w:r>
      <w:r>
        <w:rPr>
          <w:szCs w:val="22"/>
          <w:lang w:val="is-IS"/>
        </w:rPr>
        <w:t xml:space="preserve">ára </w:t>
      </w:r>
      <w:r w:rsidRPr="00835DC5">
        <w:rPr>
          <w:szCs w:val="22"/>
          <w:lang w:val="is-IS"/>
        </w:rPr>
        <w:t xml:space="preserve">til og með </w:t>
      </w:r>
      <w:r>
        <w:rPr>
          <w:szCs w:val="22"/>
          <w:lang w:val="is-IS"/>
        </w:rPr>
        <w:t>59 ára</w:t>
      </w:r>
      <w:r w:rsidRPr="00835DC5">
        <w:rPr>
          <w:szCs w:val="22"/>
          <w:lang w:val="is-IS"/>
        </w:rPr>
        <w:t xml:space="preserve"> við ónæmissvörun hjá fullorðnum 60</w:t>
      </w:r>
      <w:r w:rsidRPr="00835DC5">
        <w:rPr>
          <w:szCs w:val="24"/>
          <w:lang w:val="is-IS"/>
        </w:rPr>
        <w:t> ára</w:t>
      </w:r>
      <w:r w:rsidRPr="00835DC5">
        <w:rPr>
          <w:szCs w:val="22"/>
          <w:lang w:val="is-IS"/>
        </w:rPr>
        <w:t xml:space="preserve"> og eldri þar sem sýnt hafði verið fram á verkun bóluefnisins.</w:t>
      </w:r>
    </w:p>
    <w:p w14:paraId="43C55A7F" w14:textId="77777777" w:rsidR="005A6E8B" w:rsidRPr="00A14230" w:rsidRDefault="005A6E8B" w:rsidP="00332A4A">
      <w:pPr>
        <w:numPr>
          <w:ilvl w:val="12"/>
          <w:numId w:val="0"/>
        </w:numPr>
        <w:spacing w:line="240" w:lineRule="auto"/>
        <w:ind w:right="-2"/>
        <w:rPr>
          <w:iCs/>
          <w:szCs w:val="22"/>
          <w:u w:val="single"/>
          <w:lang w:val="is-IS"/>
        </w:rPr>
      </w:pPr>
    </w:p>
    <w:p w14:paraId="2826CC40" w14:textId="4A87D748" w:rsidR="00D447AB" w:rsidRPr="00110230" w:rsidRDefault="00D447AB" w:rsidP="00897B5E">
      <w:pPr>
        <w:keepNext/>
        <w:numPr>
          <w:ilvl w:val="12"/>
          <w:numId w:val="0"/>
        </w:numPr>
        <w:spacing w:line="240" w:lineRule="auto"/>
        <w:rPr>
          <w:iCs/>
          <w:szCs w:val="22"/>
          <w:u w:val="single"/>
          <w:lang w:val="is-IS"/>
        </w:rPr>
      </w:pPr>
      <w:r w:rsidRPr="00110230">
        <w:rPr>
          <w:iCs/>
          <w:szCs w:val="22"/>
          <w:u w:val="single"/>
          <w:lang w:val="is-IS"/>
        </w:rPr>
        <w:t>Börn</w:t>
      </w:r>
    </w:p>
    <w:p w14:paraId="73767110" w14:textId="77777777" w:rsidR="00D447AB" w:rsidRPr="00110230" w:rsidRDefault="00D447AB" w:rsidP="00897B5E">
      <w:pPr>
        <w:keepNext/>
        <w:numPr>
          <w:ilvl w:val="12"/>
          <w:numId w:val="0"/>
        </w:numPr>
        <w:spacing w:line="240" w:lineRule="auto"/>
        <w:rPr>
          <w:iCs/>
          <w:szCs w:val="22"/>
          <w:lang w:val="is-IS"/>
        </w:rPr>
      </w:pPr>
    </w:p>
    <w:p w14:paraId="1734F8C7" w14:textId="75CC8358" w:rsidR="00D447AB" w:rsidRPr="00302CFF" w:rsidRDefault="00D447AB" w:rsidP="00C75036">
      <w:pPr>
        <w:numPr>
          <w:ilvl w:val="12"/>
          <w:numId w:val="0"/>
        </w:numPr>
        <w:spacing w:line="240" w:lineRule="auto"/>
        <w:ind w:right="-2"/>
        <w:rPr>
          <w:iCs/>
          <w:szCs w:val="22"/>
          <w:lang w:val="is-IS"/>
        </w:rPr>
      </w:pPr>
      <w:r w:rsidRPr="00110230">
        <w:rPr>
          <w:rFonts w:eastAsia="SimSun"/>
          <w:szCs w:val="22"/>
          <w:lang w:val="is-IS" w:eastAsia="zh-CN"/>
        </w:rPr>
        <w:t>Lyfjastofnun Evrópu hefur frestað kröfu um að lagðar séu fram niðurstöður úr rannsóknum á</w:t>
      </w:r>
      <w:r w:rsidR="00C75036">
        <w:rPr>
          <w:iCs/>
          <w:szCs w:val="22"/>
          <w:lang w:val="is-IS"/>
        </w:rPr>
        <w:t xml:space="preserve"> </w:t>
      </w:r>
      <w:r w:rsidRPr="00110230">
        <w:rPr>
          <w:iCs/>
          <w:szCs w:val="22"/>
          <w:lang w:val="is-IS"/>
        </w:rPr>
        <w:t xml:space="preserve">Arexvy </w:t>
      </w:r>
      <w:r w:rsidRPr="00110230">
        <w:rPr>
          <w:rFonts w:eastAsia="SimSun"/>
          <w:szCs w:val="22"/>
          <w:lang w:val="is-IS" w:eastAsia="zh-CN"/>
        </w:rPr>
        <w:t>hjá einum eða fleiri undirhópum barna til að koma í veg fyrir sjúkdóm í neðri hluta öndunarfæra af völdum</w:t>
      </w:r>
      <w:r w:rsidRPr="00110230">
        <w:rPr>
          <w:iCs/>
          <w:szCs w:val="22"/>
          <w:lang w:val="is-IS"/>
        </w:rPr>
        <w:t xml:space="preserve"> RS</w:t>
      </w:r>
      <w:r w:rsidRPr="00110230">
        <w:rPr>
          <w:iCs/>
          <w:szCs w:val="22"/>
          <w:lang w:val="is-IS"/>
        </w:rPr>
        <w:noBreakHyphen/>
        <w:t>veiru (</w:t>
      </w:r>
      <w:r w:rsidRPr="00110230">
        <w:rPr>
          <w:rFonts w:eastAsia="SimSun"/>
          <w:szCs w:val="22"/>
          <w:lang w:val="is-IS" w:eastAsia="zh-CN"/>
        </w:rPr>
        <w:t>sjá upplýsingar í kafla 4.2 um notkun handa börnum</w:t>
      </w:r>
      <w:r w:rsidRPr="00110230">
        <w:rPr>
          <w:iCs/>
          <w:szCs w:val="22"/>
          <w:lang w:val="is-IS"/>
        </w:rPr>
        <w:t>).</w:t>
      </w:r>
    </w:p>
    <w:p w14:paraId="46FEDC1D" w14:textId="77777777" w:rsidR="003558EB" w:rsidRPr="00302CFF" w:rsidRDefault="003558EB" w:rsidP="00E840E6">
      <w:pPr>
        <w:numPr>
          <w:ilvl w:val="12"/>
          <w:numId w:val="0"/>
        </w:numPr>
        <w:spacing w:line="240" w:lineRule="auto"/>
        <w:ind w:right="-2"/>
        <w:rPr>
          <w:iCs/>
          <w:szCs w:val="22"/>
          <w:lang w:val="is-IS"/>
        </w:rPr>
      </w:pPr>
    </w:p>
    <w:bookmarkEnd w:id="25"/>
    <w:p w14:paraId="2D997E27" w14:textId="3DC97231" w:rsidR="00812D16" w:rsidRPr="00302CFF" w:rsidRDefault="00617FEB" w:rsidP="00DD72E2">
      <w:pPr>
        <w:spacing w:line="240" w:lineRule="auto"/>
        <w:ind w:left="567" w:hanging="567"/>
        <w:outlineLvl w:val="0"/>
        <w:rPr>
          <w:b/>
          <w:szCs w:val="22"/>
          <w:lang w:val="is-IS"/>
        </w:rPr>
      </w:pPr>
      <w:r w:rsidRPr="00302CFF">
        <w:rPr>
          <w:b/>
          <w:szCs w:val="22"/>
          <w:lang w:val="is-IS"/>
        </w:rPr>
        <w:t>5.2</w:t>
      </w:r>
      <w:r w:rsidRPr="00302CFF">
        <w:rPr>
          <w:b/>
          <w:szCs w:val="22"/>
          <w:lang w:val="is-IS"/>
        </w:rPr>
        <w:tab/>
      </w:r>
      <w:r w:rsidR="00EF64EA" w:rsidRPr="00302CFF">
        <w:rPr>
          <w:b/>
          <w:szCs w:val="22"/>
          <w:lang w:val="is-IS"/>
        </w:rPr>
        <w:t>Lyfjahvörf</w:t>
      </w:r>
      <w:r w:rsidR="00CC13DE">
        <w:rPr>
          <w:b/>
          <w:szCs w:val="22"/>
          <w:lang w:val="is-IS"/>
        </w:rPr>
        <w:fldChar w:fldCharType="begin"/>
      </w:r>
      <w:r w:rsidR="00CC13DE">
        <w:rPr>
          <w:b/>
          <w:szCs w:val="22"/>
          <w:lang w:val="is-IS"/>
        </w:rPr>
        <w:instrText xml:space="preserve"> DOCVARIABLE vault_nd_dc0255d9-fc7d-430a-aeb6-66b6e3b3f640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7489686B" w14:textId="77777777" w:rsidR="00812D16" w:rsidRPr="00302CFF" w:rsidRDefault="00812D16" w:rsidP="00C2375F">
      <w:pPr>
        <w:spacing w:line="240" w:lineRule="auto"/>
        <w:rPr>
          <w:lang w:val="is-IS"/>
        </w:rPr>
      </w:pPr>
    </w:p>
    <w:p w14:paraId="3C30EF0D" w14:textId="573CC6C7" w:rsidR="00812D16" w:rsidRPr="00302CFF" w:rsidRDefault="00EF64EA" w:rsidP="00411F54">
      <w:pPr>
        <w:spacing w:line="240" w:lineRule="auto"/>
        <w:rPr>
          <w:iCs/>
          <w:szCs w:val="22"/>
          <w:u w:val="single"/>
          <w:lang w:val="is-IS"/>
        </w:rPr>
      </w:pPr>
      <w:r w:rsidRPr="00302CFF">
        <w:rPr>
          <w:lang w:val="is-IS"/>
        </w:rPr>
        <w:t>Á ekki við.</w:t>
      </w:r>
    </w:p>
    <w:p w14:paraId="3C4FA974" w14:textId="77777777" w:rsidR="00812D16" w:rsidRPr="00302CFF" w:rsidRDefault="00812D16" w:rsidP="00411F54">
      <w:pPr>
        <w:numPr>
          <w:ilvl w:val="12"/>
          <w:numId w:val="0"/>
        </w:numPr>
        <w:spacing w:line="240" w:lineRule="auto"/>
        <w:ind w:right="-2"/>
        <w:rPr>
          <w:iCs/>
          <w:szCs w:val="22"/>
          <w:lang w:val="is-IS"/>
        </w:rPr>
      </w:pPr>
    </w:p>
    <w:p w14:paraId="3B2B040D" w14:textId="77777777" w:rsidR="00EF64EA" w:rsidRPr="00302CFF" w:rsidRDefault="00EF64EA" w:rsidP="002E34E7">
      <w:pPr>
        <w:spacing w:line="240" w:lineRule="auto"/>
        <w:rPr>
          <w:szCs w:val="22"/>
          <w:lang w:val="is-IS"/>
        </w:rPr>
      </w:pPr>
      <w:r w:rsidRPr="00302CFF">
        <w:rPr>
          <w:b/>
          <w:szCs w:val="22"/>
          <w:lang w:val="is-IS"/>
        </w:rPr>
        <w:t>5.3</w:t>
      </w:r>
      <w:r w:rsidRPr="00302CFF">
        <w:rPr>
          <w:b/>
          <w:szCs w:val="22"/>
          <w:lang w:val="is-IS"/>
        </w:rPr>
        <w:tab/>
        <w:t>Forklínískar upplýsingar</w:t>
      </w:r>
    </w:p>
    <w:p w14:paraId="31E4BE81" w14:textId="77777777" w:rsidR="00812D16" w:rsidRPr="00302CFF" w:rsidRDefault="00812D16" w:rsidP="00E840E6">
      <w:pPr>
        <w:spacing w:line="240" w:lineRule="auto"/>
        <w:rPr>
          <w:szCs w:val="22"/>
          <w:lang w:val="is-IS"/>
        </w:rPr>
      </w:pPr>
    </w:p>
    <w:p w14:paraId="2F6D342E" w14:textId="6E3A7BA0" w:rsidR="00812D16" w:rsidRPr="00302CFF" w:rsidRDefault="00EF64EA" w:rsidP="00DD72E2">
      <w:pPr>
        <w:spacing w:line="240" w:lineRule="auto"/>
        <w:rPr>
          <w:szCs w:val="22"/>
          <w:lang w:val="is-IS"/>
        </w:rPr>
      </w:pPr>
      <w:bookmarkStart w:id="35" w:name="_Hlk87966890"/>
      <w:r w:rsidRPr="00302CFF">
        <w:rPr>
          <w:szCs w:val="22"/>
          <w:lang w:val="is-IS"/>
        </w:rPr>
        <w:t>Forklínískar upplýsingar benda ekki til neinnar sérstakrar hættu fyrir menn, á grundvelli hefðbundinna rannsókna á eiturverkunum eftir endurtekna skammta.</w:t>
      </w:r>
    </w:p>
    <w:bookmarkEnd w:id="35"/>
    <w:p w14:paraId="7C1F74BC" w14:textId="2891DCFD" w:rsidR="00723F27" w:rsidRPr="00302CFF" w:rsidRDefault="00723F27" w:rsidP="00DD72E2">
      <w:pPr>
        <w:spacing w:line="240" w:lineRule="auto"/>
        <w:rPr>
          <w:szCs w:val="22"/>
          <w:lang w:val="is-IS"/>
        </w:rPr>
      </w:pPr>
      <w:r w:rsidRPr="00302CFF">
        <w:rPr>
          <w:szCs w:val="22"/>
          <w:lang w:val="is-IS"/>
        </w:rPr>
        <w:t xml:space="preserve">Í rannsóknum á æxlun og þroska með </w:t>
      </w:r>
      <w:r w:rsidR="00973511" w:rsidRPr="008A537D">
        <w:rPr>
          <w:szCs w:val="22"/>
          <w:lang w:val="is-IS"/>
        </w:rPr>
        <w:t xml:space="preserve">Arexvy </w:t>
      </w:r>
      <w:r w:rsidR="00973511">
        <w:rPr>
          <w:szCs w:val="22"/>
          <w:lang w:val="is-IS"/>
        </w:rPr>
        <w:t>eða</w:t>
      </w:r>
      <w:r w:rsidR="00973511" w:rsidRPr="008A537D">
        <w:rPr>
          <w:szCs w:val="22"/>
          <w:lang w:val="is-IS"/>
        </w:rPr>
        <w:t xml:space="preserve"> </w:t>
      </w:r>
      <w:r w:rsidRPr="00302CFF">
        <w:rPr>
          <w:szCs w:val="22"/>
          <w:lang w:val="is-IS"/>
        </w:rPr>
        <w:t xml:space="preserve">RSVPreF3 </w:t>
      </w:r>
      <w:r w:rsidR="000207A6">
        <w:rPr>
          <w:szCs w:val="22"/>
          <w:lang w:val="is-IS"/>
        </w:rPr>
        <w:t xml:space="preserve">bóluefni </w:t>
      </w:r>
      <w:r w:rsidRPr="00302CFF">
        <w:rPr>
          <w:szCs w:val="22"/>
          <w:lang w:val="is-IS"/>
        </w:rPr>
        <w:t xml:space="preserve">sem </w:t>
      </w:r>
      <w:r w:rsidR="00F430E1">
        <w:rPr>
          <w:szCs w:val="22"/>
          <w:lang w:val="is-IS"/>
        </w:rPr>
        <w:t xml:space="preserve">er </w:t>
      </w:r>
      <w:r w:rsidRPr="00302CFF">
        <w:rPr>
          <w:szCs w:val="22"/>
          <w:lang w:val="is-IS"/>
        </w:rPr>
        <w:t>ekki ónæmisg</w:t>
      </w:r>
      <w:r w:rsidR="00D447AB" w:rsidRPr="00110230">
        <w:rPr>
          <w:szCs w:val="22"/>
          <w:lang w:val="is-IS"/>
        </w:rPr>
        <w:t>l</w:t>
      </w:r>
      <w:r w:rsidRPr="00302CFF">
        <w:rPr>
          <w:szCs w:val="22"/>
          <w:lang w:val="is-IS"/>
        </w:rPr>
        <w:t xml:space="preserve">ætt komu engin áhrif sem tengjast bóluefninu </w:t>
      </w:r>
      <w:r w:rsidR="00D447AB" w:rsidRPr="00302CFF">
        <w:rPr>
          <w:szCs w:val="22"/>
          <w:lang w:val="is-IS"/>
        </w:rPr>
        <w:t>fram</w:t>
      </w:r>
      <w:r w:rsidRPr="00302CFF">
        <w:rPr>
          <w:szCs w:val="22"/>
          <w:lang w:val="is-IS"/>
        </w:rPr>
        <w:t xml:space="preserve"> á frjósemi hjá kvenkyns dýrum, meðgöngu eða þroska fóstursvísis/fósturs eða afkvæmis.</w:t>
      </w:r>
    </w:p>
    <w:p w14:paraId="5DCE3FCA" w14:textId="77777777" w:rsidR="00723F27" w:rsidRPr="00302CFF" w:rsidRDefault="00723F27" w:rsidP="00C2375F">
      <w:pPr>
        <w:spacing w:line="240" w:lineRule="auto"/>
        <w:rPr>
          <w:szCs w:val="22"/>
          <w:lang w:val="is-IS"/>
        </w:rPr>
      </w:pPr>
    </w:p>
    <w:p w14:paraId="0E85EFC8" w14:textId="77777777" w:rsidR="00770D21" w:rsidRPr="00302CFF" w:rsidRDefault="00770D21" w:rsidP="00411F54">
      <w:pPr>
        <w:spacing w:line="240" w:lineRule="auto"/>
        <w:rPr>
          <w:szCs w:val="22"/>
          <w:lang w:val="is-IS"/>
        </w:rPr>
      </w:pPr>
    </w:p>
    <w:p w14:paraId="2C97E1B2" w14:textId="77777777" w:rsidR="00EF64EA" w:rsidRPr="00302CFF" w:rsidRDefault="00EF64EA" w:rsidP="002E34E7">
      <w:pPr>
        <w:spacing w:line="240" w:lineRule="auto"/>
        <w:rPr>
          <w:caps/>
          <w:szCs w:val="22"/>
          <w:lang w:val="is-IS"/>
        </w:rPr>
      </w:pPr>
      <w:r w:rsidRPr="00302CFF">
        <w:rPr>
          <w:b/>
          <w:caps/>
          <w:szCs w:val="22"/>
          <w:lang w:val="is-IS"/>
        </w:rPr>
        <w:t>6.</w:t>
      </w:r>
      <w:r w:rsidRPr="00302CFF">
        <w:rPr>
          <w:b/>
          <w:caps/>
          <w:szCs w:val="22"/>
          <w:lang w:val="is-IS"/>
        </w:rPr>
        <w:tab/>
        <w:t>Lyfjagerðarfræðilegar upplýsingar</w:t>
      </w:r>
    </w:p>
    <w:p w14:paraId="411B00C6" w14:textId="77777777" w:rsidR="00812D16" w:rsidRPr="00302CFF" w:rsidRDefault="00812D16" w:rsidP="00E840E6">
      <w:pPr>
        <w:spacing w:line="240" w:lineRule="auto"/>
        <w:rPr>
          <w:szCs w:val="22"/>
          <w:lang w:val="is-IS"/>
        </w:rPr>
      </w:pPr>
    </w:p>
    <w:p w14:paraId="6C8E29A8" w14:textId="77777777" w:rsidR="00EF64EA" w:rsidRPr="00302CFF" w:rsidRDefault="00EF64EA" w:rsidP="002E34E7">
      <w:pPr>
        <w:spacing w:line="240" w:lineRule="auto"/>
        <w:rPr>
          <w:szCs w:val="22"/>
          <w:lang w:val="is-IS"/>
        </w:rPr>
      </w:pPr>
      <w:r w:rsidRPr="00302CFF">
        <w:rPr>
          <w:b/>
          <w:szCs w:val="22"/>
          <w:lang w:val="is-IS"/>
        </w:rPr>
        <w:t>6.1</w:t>
      </w:r>
      <w:r w:rsidRPr="00302CFF">
        <w:rPr>
          <w:b/>
          <w:szCs w:val="22"/>
          <w:lang w:val="is-IS"/>
        </w:rPr>
        <w:tab/>
        <w:t>Hjálparefni</w:t>
      </w:r>
    </w:p>
    <w:p w14:paraId="5468A0F0" w14:textId="77777777" w:rsidR="00812D16" w:rsidRPr="002E34E7" w:rsidRDefault="00812D16" w:rsidP="00E840E6">
      <w:pPr>
        <w:spacing w:line="240" w:lineRule="auto"/>
        <w:rPr>
          <w:iCs/>
          <w:szCs w:val="22"/>
          <w:lang w:val="is-IS"/>
        </w:rPr>
      </w:pPr>
    </w:p>
    <w:p w14:paraId="159F50DE" w14:textId="63226234" w:rsidR="001C37CA" w:rsidRPr="00110230" w:rsidRDefault="00571575" w:rsidP="002E34E7">
      <w:pPr>
        <w:widowControl w:val="0"/>
        <w:spacing w:line="240" w:lineRule="auto"/>
        <w:rPr>
          <w:snapToGrid w:val="0"/>
          <w:u w:val="single"/>
          <w:lang w:val="is-IS"/>
        </w:rPr>
      </w:pPr>
      <w:r w:rsidRPr="00110230">
        <w:rPr>
          <w:snapToGrid w:val="0"/>
          <w:u w:val="single"/>
          <w:lang w:val="is-IS"/>
        </w:rPr>
        <w:t>Stungulyfsstofn</w:t>
      </w:r>
      <w:r w:rsidR="001C37CA" w:rsidRPr="00110230">
        <w:rPr>
          <w:snapToGrid w:val="0"/>
          <w:u w:val="single"/>
          <w:lang w:val="is-IS"/>
        </w:rPr>
        <w:t xml:space="preserve"> (RSVPreF3 </w:t>
      </w:r>
      <w:r w:rsidRPr="00110230">
        <w:rPr>
          <w:snapToGrid w:val="0"/>
          <w:u w:val="single"/>
          <w:lang w:val="is-IS"/>
        </w:rPr>
        <w:t>mótefnavaki</w:t>
      </w:r>
      <w:r w:rsidR="001C37CA" w:rsidRPr="00110230">
        <w:rPr>
          <w:snapToGrid w:val="0"/>
          <w:u w:val="single"/>
          <w:lang w:val="is-IS"/>
        </w:rPr>
        <w:t>)</w:t>
      </w:r>
    </w:p>
    <w:p w14:paraId="1FD44173" w14:textId="77777777" w:rsidR="00571575" w:rsidRPr="00110230" w:rsidRDefault="00571575" w:rsidP="002E34E7">
      <w:pPr>
        <w:spacing w:line="240" w:lineRule="auto"/>
        <w:rPr>
          <w:lang w:val="is-IS"/>
        </w:rPr>
      </w:pPr>
      <w:r w:rsidRPr="00110230">
        <w:rPr>
          <w:lang w:val="is-IS"/>
        </w:rPr>
        <w:t>Trehalósatvíhýdrat</w:t>
      </w:r>
    </w:p>
    <w:p w14:paraId="183B8876" w14:textId="433FA202" w:rsidR="001C37CA" w:rsidRPr="00110230" w:rsidRDefault="001C37CA" w:rsidP="002E34E7">
      <w:pPr>
        <w:spacing w:line="240" w:lineRule="auto"/>
        <w:rPr>
          <w:szCs w:val="22"/>
          <w:lang w:val="is-IS"/>
        </w:rPr>
      </w:pPr>
      <w:r w:rsidRPr="00110230">
        <w:rPr>
          <w:szCs w:val="22"/>
          <w:lang w:val="is-IS"/>
        </w:rPr>
        <w:t>P</w:t>
      </w:r>
      <w:r w:rsidR="00571575" w:rsidRPr="00110230">
        <w:rPr>
          <w:szCs w:val="22"/>
          <w:lang w:val="is-IS"/>
        </w:rPr>
        <w:t>ó</w:t>
      </w:r>
      <w:r w:rsidRPr="00110230">
        <w:rPr>
          <w:szCs w:val="22"/>
          <w:lang w:val="is-IS"/>
        </w:rPr>
        <w:t>l</w:t>
      </w:r>
      <w:r w:rsidR="00571575" w:rsidRPr="00110230">
        <w:rPr>
          <w:szCs w:val="22"/>
          <w:lang w:val="is-IS"/>
        </w:rPr>
        <w:t>ý</w:t>
      </w:r>
      <w:r w:rsidRPr="00110230">
        <w:rPr>
          <w:szCs w:val="22"/>
          <w:lang w:val="is-IS"/>
        </w:rPr>
        <w:t>sorbat 80</w:t>
      </w:r>
      <w:r w:rsidR="00A53535" w:rsidRPr="00110230">
        <w:rPr>
          <w:szCs w:val="22"/>
          <w:lang w:val="is-IS"/>
        </w:rPr>
        <w:t xml:space="preserve"> (E 433)</w:t>
      </w:r>
    </w:p>
    <w:p w14:paraId="3EEECB9E" w14:textId="7029238A" w:rsidR="001C37CA" w:rsidRPr="00110230" w:rsidRDefault="001E03F4" w:rsidP="002E34E7">
      <w:pPr>
        <w:spacing w:line="240" w:lineRule="auto"/>
        <w:rPr>
          <w:szCs w:val="22"/>
          <w:lang w:val="is-IS"/>
        </w:rPr>
      </w:pPr>
      <w:r w:rsidRPr="00110230">
        <w:rPr>
          <w:lang w:val="is-IS"/>
        </w:rPr>
        <w:t>Kalíumtvívetnisfosfat</w:t>
      </w:r>
      <w:r w:rsidRPr="00110230">
        <w:rPr>
          <w:szCs w:val="22"/>
          <w:lang w:val="is-IS"/>
        </w:rPr>
        <w:t xml:space="preserve"> </w:t>
      </w:r>
      <w:r w:rsidR="004074AD" w:rsidRPr="00110230">
        <w:rPr>
          <w:szCs w:val="22"/>
          <w:lang w:val="is-IS"/>
        </w:rPr>
        <w:t>(</w:t>
      </w:r>
      <w:r w:rsidR="004A340F" w:rsidRPr="00110230">
        <w:rPr>
          <w:szCs w:val="22"/>
          <w:lang w:val="is-IS"/>
        </w:rPr>
        <w:t xml:space="preserve">E </w:t>
      </w:r>
      <w:r w:rsidR="00466133" w:rsidRPr="00110230">
        <w:rPr>
          <w:szCs w:val="22"/>
          <w:lang w:val="is-IS"/>
        </w:rPr>
        <w:t>340</w:t>
      </w:r>
      <w:r w:rsidR="004074AD" w:rsidRPr="00110230">
        <w:rPr>
          <w:szCs w:val="22"/>
          <w:lang w:val="is-IS"/>
        </w:rPr>
        <w:t>)</w:t>
      </w:r>
    </w:p>
    <w:p w14:paraId="6A064171" w14:textId="2B8B7673" w:rsidR="001C37CA" w:rsidRPr="00110230" w:rsidRDefault="001E03F4" w:rsidP="002E34E7">
      <w:pPr>
        <w:spacing w:line="240" w:lineRule="auto"/>
        <w:rPr>
          <w:szCs w:val="22"/>
          <w:lang w:val="is-IS"/>
        </w:rPr>
      </w:pPr>
      <w:r w:rsidRPr="00110230">
        <w:rPr>
          <w:szCs w:val="22"/>
          <w:lang w:val="is-IS"/>
        </w:rPr>
        <w:t>Tvíkalíumfosfat</w:t>
      </w:r>
      <w:r w:rsidR="00E41FC5" w:rsidRPr="00110230">
        <w:rPr>
          <w:szCs w:val="22"/>
          <w:lang w:val="is-IS"/>
        </w:rPr>
        <w:t xml:space="preserve"> </w:t>
      </w:r>
      <w:r w:rsidR="00E41FC5" w:rsidRPr="00110230">
        <w:rPr>
          <w:rFonts w:eastAsia="MS Mincho"/>
          <w:szCs w:val="22"/>
          <w:lang w:val="is-IS" w:eastAsia="ja-JP"/>
        </w:rPr>
        <w:t xml:space="preserve">(E </w:t>
      </w:r>
      <w:r w:rsidR="00855CDC" w:rsidRPr="00110230">
        <w:rPr>
          <w:rFonts w:eastAsia="MS Mincho"/>
          <w:szCs w:val="22"/>
          <w:lang w:val="is-IS" w:eastAsia="ja-JP"/>
        </w:rPr>
        <w:t>340</w:t>
      </w:r>
      <w:r w:rsidR="00E41FC5" w:rsidRPr="00110230">
        <w:rPr>
          <w:rFonts w:eastAsia="MS Mincho"/>
          <w:szCs w:val="22"/>
          <w:lang w:val="is-IS" w:eastAsia="ja-JP"/>
        </w:rPr>
        <w:t>)</w:t>
      </w:r>
    </w:p>
    <w:p w14:paraId="0D096C1D" w14:textId="77777777" w:rsidR="001C37CA" w:rsidRPr="00110230" w:rsidRDefault="001C37CA" w:rsidP="002E34E7">
      <w:pPr>
        <w:spacing w:line="240" w:lineRule="auto"/>
        <w:rPr>
          <w:szCs w:val="24"/>
          <w:lang w:val="is-IS"/>
        </w:rPr>
      </w:pPr>
    </w:p>
    <w:p w14:paraId="3D8542C4" w14:textId="391E4F70" w:rsidR="001C37CA" w:rsidRPr="00110230" w:rsidRDefault="001E03F4" w:rsidP="002E34E7">
      <w:pPr>
        <w:widowControl w:val="0"/>
        <w:spacing w:line="240" w:lineRule="auto"/>
        <w:rPr>
          <w:snapToGrid w:val="0"/>
          <w:u w:val="single"/>
          <w:lang w:val="is-IS"/>
        </w:rPr>
      </w:pPr>
      <w:r w:rsidRPr="00110230">
        <w:rPr>
          <w:snapToGrid w:val="0"/>
          <w:u w:val="single"/>
          <w:lang w:val="is-IS"/>
        </w:rPr>
        <w:t>Dreifa</w:t>
      </w:r>
      <w:r w:rsidR="001C37CA" w:rsidRPr="00110230">
        <w:rPr>
          <w:snapToGrid w:val="0"/>
          <w:u w:val="single"/>
          <w:lang w:val="is-IS"/>
        </w:rPr>
        <w:t xml:space="preserve"> (AS01</w:t>
      </w:r>
      <w:r w:rsidR="001C37CA" w:rsidRPr="00110230">
        <w:rPr>
          <w:snapToGrid w:val="0"/>
          <w:u w:val="single"/>
          <w:vertAlign w:val="subscript"/>
          <w:lang w:val="is-IS"/>
        </w:rPr>
        <w:t>E</w:t>
      </w:r>
      <w:r w:rsidR="001C37CA" w:rsidRPr="00110230">
        <w:rPr>
          <w:snapToGrid w:val="0"/>
          <w:u w:val="single"/>
          <w:lang w:val="is-IS"/>
        </w:rPr>
        <w:t xml:space="preserve"> </w:t>
      </w:r>
      <w:r w:rsidR="00914C0D" w:rsidRPr="00110230">
        <w:rPr>
          <w:snapToGrid w:val="0"/>
          <w:u w:val="single"/>
          <w:lang w:val="is-IS"/>
        </w:rPr>
        <w:t>ónæmisglæ</w:t>
      </w:r>
      <w:r w:rsidR="00160574" w:rsidRPr="00110230">
        <w:rPr>
          <w:snapToGrid w:val="0"/>
          <w:u w:val="single"/>
          <w:lang w:val="is-IS"/>
        </w:rPr>
        <w:t>ðir</w:t>
      </w:r>
      <w:r w:rsidR="001C37CA" w:rsidRPr="00110230">
        <w:rPr>
          <w:snapToGrid w:val="0"/>
          <w:u w:val="single"/>
          <w:lang w:val="is-IS"/>
        </w:rPr>
        <w:t>)</w:t>
      </w:r>
    </w:p>
    <w:p w14:paraId="3C5F35D1" w14:textId="72D63BF0" w:rsidR="001C37CA" w:rsidRPr="00110230" w:rsidRDefault="001C37CA" w:rsidP="002E34E7">
      <w:pPr>
        <w:spacing w:line="240" w:lineRule="auto"/>
        <w:rPr>
          <w:szCs w:val="22"/>
          <w:lang w:val="is-IS"/>
        </w:rPr>
      </w:pPr>
      <w:r w:rsidRPr="00110230">
        <w:rPr>
          <w:szCs w:val="22"/>
          <w:lang w:val="is-IS"/>
        </w:rPr>
        <w:t xml:space="preserve">Dioleoyl </w:t>
      </w:r>
      <w:r w:rsidR="002A61C0" w:rsidRPr="00302CFF">
        <w:rPr>
          <w:szCs w:val="22"/>
          <w:lang w:val="is-IS"/>
        </w:rPr>
        <w:t>fosfatídýlkólín</w:t>
      </w:r>
      <w:r w:rsidR="009D1F77" w:rsidRPr="00110230">
        <w:rPr>
          <w:szCs w:val="22"/>
          <w:lang w:val="is-IS"/>
        </w:rPr>
        <w:t xml:space="preserve"> </w:t>
      </w:r>
      <w:r w:rsidR="009D1F77" w:rsidRPr="00110230">
        <w:rPr>
          <w:rFonts w:eastAsia="MS Mincho"/>
          <w:snapToGrid w:val="0"/>
          <w:szCs w:val="22"/>
          <w:lang w:val="is-IS" w:eastAsia="ja-JP"/>
        </w:rPr>
        <w:t>(E 322)</w:t>
      </w:r>
    </w:p>
    <w:p w14:paraId="2BA059E2" w14:textId="6EE9E2AF" w:rsidR="001C37CA" w:rsidRPr="00110230" w:rsidRDefault="00914C0D" w:rsidP="002E34E7">
      <w:pPr>
        <w:spacing w:line="240" w:lineRule="auto"/>
        <w:rPr>
          <w:szCs w:val="22"/>
          <w:lang w:val="is-IS"/>
        </w:rPr>
      </w:pPr>
      <w:r w:rsidRPr="00110230">
        <w:rPr>
          <w:szCs w:val="22"/>
          <w:lang w:val="is-IS"/>
        </w:rPr>
        <w:t>Kólesteról</w:t>
      </w:r>
    </w:p>
    <w:p w14:paraId="41A50D77" w14:textId="48C12099" w:rsidR="001C37CA" w:rsidRPr="00110230" w:rsidRDefault="00914C0D" w:rsidP="002E34E7">
      <w:pPr>
        <w:spacing w:line="240" w:lineRule="auto"/>
        <w:rPr>
          <w:szCs w:val="22"/>
          <w:lang w:val="is-IS"/>
        </w:rPr>
      </w:pPr>
      <w:r w:rsidRPr="00110230">
        <w:rPr>
          <w:szCs w:val="22"/>
          <w:lang w:val="is-IS"/>
        </w:rPr>
        <w:t>Natríumklóríð</w:t>
      </w:r>
    </w:p>
    <w:p w14:paraId="74026A51" w14:textId="047CF01C" w:rsidR="001C37CA" w:rsidRPr="00110230" w:rsidRDefault="00914C0D" w:rsidP="002E34E7">
      <w:pPr>
        <w:spacing w:line="240" w:lineRule="auto"/>
        <w:rPr>
          <w:szCs w:val="22"/>
          <w:lang w:val="is-IS"/>
        </w:rPr>
      </w:pPr>
      <w:r w:rsidRPr="00110230">
        <w:rPr>
          <w:lang w:val="is-IS"/>
        </w:rPr>
        <w:t>Vatnsfrítt tvínatríumfosfat</w:t>
      </w:r>
      <w:r w:rsidRPr="00110230">
        <w:rPr>
          <w:rFonts w:eastAsia="MS Mincho"/>
          <w:snapToGrid w:val="0"/>
          <w:szCs w:val="22"/>
          <w:lang w:val="is-IS" w:eastAsia="ja-JP"/>
        </w:rPr>
        <w:t xml:space="preserve"> </w:t>
      </w:r>
      <w:r w:rsidR="0074186F" w:rsidRPr="00110230">
        <w:rPr>
          <w:rFonts w:eastAsia="MS Mincho"/>
          <w:snapToGrid w:val="0"/>
          <w:szCs w:val="22"/>
          <w:lang w:val="is-IS" w:eastAsia="ja-JP"/>
        </w:rPr>
        <w:t>(E 339)</w:t>
      </w:r>
    </w:p>
    <w:p w14:paraId="1BB58855" w14:textId="50D638C5" w:rsidR="001C37CA" w:rsidRPr="00110230" w:rsidRDefault="00914C0D" w:rsidP="002E34E7">
      <w:pPr>
        <w:spacing w:line="240" w:lineRule="auto"/>
        <w:rPr>
          <w:szCs w:val="22"/>
          <w:lang w:val="is-IS"/>
        </w:rPr>
      </w:pPr>
      <w:r w:rsidRPr="00110230">
        <w:rPr>
          <w:lang w:val="is-IS"/>
        </w:rPr>
        <w:t>Kalíumtvívetnisfosfat</w:t>
      </w:r>
      <w:r w:rsidRPr="00110230">
        <w:rPr>
          <w:rFonts w:eastAsia="MS Mincho"/>
          <w:snapToGrid w:val="0"/>
          <w:szCs w:val="22"/>
          <w:lang w:val="is-IS" w:eastAsia="ja-JP"/>
        </w:rPr>
        <w:t xml:space="preserve"> </w:t>
      </w:r>
      <w:r w:rsidR="00D9246A" w:rsidRPr="00110230">
        <w:rPr>
          <w:rFonts w:eastAsia="MS Mincho"/>
          <w:snapToGrid w:val="0"/>
          <w:szCs w:val="22"/>
          <w:lang w:val="is-IS" w:eastAsia="ja-JP"/>
        </w:rPr>
        <w:t>(E 340)</w:t>
      </w:r>
    </w:p>
    <w:p w14:paraId="1E3BF5BB" w14:textId="05240CAF" w:rsidR="001C37CA" w:rsidRPr="00110230" w:rsidRDefault="00914C0D" w:rsidP="002E34E7">
      <w:pPr>
        <w:spacing w:line="240" w:lineRule="auto"/>
        <w:rPr>
          <w:szCs w:val="22"/>
          <w:lang w:val="is-IS"/>
        </w:rPr>
      </w:pPr>
      <w:r w:rsidRPr="00110230">
        <w:rPr>
          <w:szCs w:val="22"/>
          <w:lang w:val="is-IS"/>
        </w:rPr>
        <w:t>Vatn fyrir stungulyf</w:t>
      </w:r>
    </w:p>
    <w:p w14:paraId="7D4EBA08" w14:textId="77777777" w:rsidR="001C37CA" w:rsidRPr="00302CFF" w:rsidRDefault="001C37CA" w:rsidP="002E34E7">
      <w:pPr>
        <w:spacing w:line="240" w:lineRule="auto"/>
        <w:rPr>
          <w:lang w:val="is-IS"/>
        </w:rPr>
      </w:pPr>
    </w:p>
    <w:p w14:paraId="21FDE9B9" w14:textId="4FA8503C" w:rsidR="00812D16" w:rsidRPr="00110230" w:rsidRDefault="00914C0D" w:rsidP="00E840E6">
      <w:pPr>
        <w:spacing w:line="240" w:lineRule="auto"/>
        <w:rPr>
          <w:lang w:val="is-IS"/>
        </w:rPr>
      </w:pPr>
      <w:r w:rsidRPr="00110230">
        <w:rPr>
          <w:lang w:val="is-IS"/>
        </w:rPr>
        <w:t>Sjá einnig kafla 2 fyrir ónæmisglæði.</w:t>
      </w:r>
    </w:p>
    <w:p w14:paraId="0D9DF628" w14:textId="77777777" w:rsidR="00914C0D" w:rsidRPr="00302CFF" w:rsidRDefault="00914C0D" w:rsidP="00DD72E2">
      <w:pPr>
        <w:spacing w:line="240" w:lineRule="auto"/>
        <w:rPr>
          <w:szCs w:val="22"/>
          <w:lang w:val="is-IS"/>
        </w:rPr>
      </w:pPr>
    </w:p>
    <w:p w14:paraId="3656B6DB" w14:textId="77777777" w:rsidR="00EF64EA" w:rsidRPr="00302CFF" w:rsidRDefault="00EF64EA" w:rsidP="002E34E7">
      <w:pPr>
        <w:spacing w:line="240" w:lineRule="auto"/>
        <w:rPr>
          <w:szCs w:val="22"/>
          <w:lang w:val="is-IS"/>
        </w:rPr>
      </w:pPr>
      <w:r w:rsidRPr="00302CFF">
        <w:rPr>
          <w:b/>
          <w:szCs w:val="22"/>
          <w:lang w:val="is-IS"/>
        </w:rPr>
        <w:t>6.2</w:t>
      </w:r>
      <w:r w:rsidRPr="00302CFF">
        <w:rPr>
          <w:b/>
          <w:szCs w:val="22"/>
          <w:lang w:val="is-IS"/>
        </w:rPr>
        <w:tab/>
        <w:t>Ósamrýmanleiki</w:t>
      </w:r>
    </w:p>
    <w:p w14:paraId="76338D40" w14:textId="77777777" w:rsidR="00812D16" w:rsidRPr="00302CFF" w:rsidRDefault="00812D16" w:rsidP="00E840E6">
      <w:pPr>
        <w:spacing w:line="240" w:lineRule="auto"/>
        <w:rPr>
          <w:szCs w:val="22"/>
          <w:lang w:val="is-IS"/>
        </w:rPr>
      </w:pPr>
    </w:p>
    <w:p w14:paraId="660969AC" w14:textId="6CF9227E" w:rsidR="00812D16" w:rsidRPr="00302CFF" w:rsidRDefault="00EF64EA" w:rsidP="00DD72E2">
      <w:pPr>
        <w:spacing w:line="240" w:lineRule="auto"/>
        <w:rPr>
          <w:szCs w:val="22"/>
          <w:lang w:val="is-IS"/>
        </w:rPr>
      </w:pPr>
      <w:r w:rsidRPr="00302CFF">
        <w:rPr>
          <w:szCs w:val="22"/>
          <w:lang w:val="is-IS"/>
        </w:rPr>
        <w:t>Ekki má blanda þessu lyfi saman við önnur lyf, því rannsóknir á samrýmanleika hafa ekki verið gerðar.</w:t>
      </w:r>
    </w:p>
    <w:p w14:paraId="0408BAF8" w14:textId="77777777" w:rsidR="00812D16" w:rsidRPr="00302CFF" w:rsidRDefault="00812D16" w:rsidP="00C2375F">
      <w:pPr>
        <w:spacing w:line="240" w:lineRule="auto"/>
        <w:rPr>
          <w:szCs w:val="22"/>
          <w:lang w:val="is-IS"/>
        </w:rPr>
      </w:pPr>
    </w:p>
    <w:p w14:paraId="5DF95E1C" w14:textId="5326C312" w:rsidR="00812D16" w:rsidRPr="00302CFF" w:rsidRDefault="00246ED9" w:rsidP="00411F54">
      <w:pPr>
        <w:spacing w:line="240" w:lineRule="auto"/>
        <w:ind w:left="567" w:hanging="567"/>
        <w:outlineLvl w:val="0"/>
        <w:rPr>
          <w:szCs w:val="22"/>
          <w:lang w:val="is-IS"/>
        </w:rPr>
      </w:pPr>
      <w:r w:rsidRPr="00302CFF">
        <w:rPr>
          <w:b/>
          <w:szCs w:val="22"/>
          <w:lang w:val="is-IS"/>
        </w:rPr>
        <w:t>6.3</w:t>
      </w:r>
      <w:r w:rsidRPr="00302CFF">
        <w:rPr>
          <w:b/>
          <w:szCs w:val="22"/>
          <w:lang w:val="is-IS"/>
        </w:rPr>
        <w:tab/>
        <w:t>Geymsluþol</w:t>
      </w:r>
      <w:r w:rsidR="00CC13DE">
        <w:rPr>
          <w:b/>
          <w:szCs w:val="22"/>
          <w:lang w:val="is-IS"/>
        </w:rPr>
        <w:fldChar w:fldCharType="begin"/>
      </w:r>
      <w:r w:rsidR="00CC13DE">
        <w:rPr>
          <w:b/>
          <w:szCs w:val="22"/>
          <w:lang w:val="is-IS"/>
        </w:rPr>
        <w:instrText xml:space="preserve"> DOCVARIABLE vault_nd_700fc95e-e725-402e-855a-04ab66049690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429C43D8" w14:textId="77777777" w:rsidR="00812D16" w:rsidRPr="00302CFF" w:rsidRDefault="00812D16" w:rsidP="00411F54">
      <w:pPr>
        <w:spacing w:line="240" w:lineRule="auto"/>
        <w:rPr>
          <w:szCs w:val="22"/>
          <w:lang w:val="is-IS"/>
        </w:rPr>
      </w:pPr>
    </w:p>
    <w:p w14:paraId="7FE38FFB" w14:textId="4F6B40AC" w:rsidR="00812D16" w:rsidRPr="00302CFF" w:rsidRDefault="00394E7E" w:rsidP="00411F54">
      <w:pPr>
        <w:spacing w:line="240" w:lineRule="auto"/>
        <w:rPr>
          <w:szCs w:val="22"/>
          <w:lang w:val="is-IS"/>
        </w:rPr>
      </w:pPr>
      <w:r>
        <w:rPr>
          <w:szCs w:val="22"/>
          <w:lang w:val="is-IS"/>
        </w:rPr>
        <w:t>3</w:t>
      </w:r>
      <w:r w:rsidR="00246ED9" w:rsidRPr="00302CFF">
        <w:rPr>
          <w:szCs w:val="22"/>
          <w:lang w:val="is-IS"/>
        </w:rPr>
        <w:t> ár</w:t>
      </w:r>
    </w:p>
    <w:p w14:paraId="32B7CF99" w14:textId="50A3E91D" w:rsidR="0001283A" w:rsidRPr="00302CFF" w:rsidRDefault="0001283A" w:rsidP="00411F54">
      <w:pPr>
        <w:spacing w:line="240" w:lineRule="auto"/>
        <w:rPr>
          <w:szCs w:val="22"/>
          <w:lang w:val="is-IS"/>
        </w:rPr>
      </w:pPr>
    </w:p>
    <w:p w14:paraId="27805AEE" w14:textId="42FA4D6C" w:rsidR="0001283A" w:rsidRPr="00110230" w:rsidRDefault="00696ECC" w:rsidP="00411F54">
      <w:pPr>
        <w:tabs>
          <w:tab w:val="clear" w:pos="567"/>
        </w:tabs>
        <w:spacing w:line="240" w:lineRule="auto"/>
        <w:rPr>
          <w:rFonts w:eastAsia="MS Mincho"/>
          <w:szCs w:val="22"/>
          <w:u w:val="single"/>
          <w:lang w:val="is-IS" w:eastAsia="ja-JP"/>
        </w:rPr>
      </w:pPr>
      <w:r w:rsidRPr="00110230">
        <w:rPr>
          <w:rFonts w:eastAsia="MS Mincho"/>
          <w:szCs w:val="22"/>
          <w:u w:val="single"/>
          <w:lang w:val="is-IS" w:eastAsia="ja-JP"/>
        </w:rPr>
        <w:t>Eftir blöndun</w:t>
      </w:r>
    </w:p>
    <w:p w14:paraId="12D82B3C" w14:textId="77777777" w:rsidR="00B20E46" w:rsidRPr="00110230" w:rsidRDefault="00B20E46" w:rsidP="00411F54">
      <w:pPr>
        <w:spacing w:line="240" w:lineRule="auto"/>
        <w:rPr>
          <w:szCs w:val="22"/>
          <w:lang w:val="is-IS"/>
        </w:rPr>
      </w:pPr>
    </w:p>
    <w:p w14:paraId="0B314B8E" w14:textId="7CB3F73F" w:rsidR="0058576A" w:rsidRDefault="00696ECC" w:rsidP="00E840E6">
      <w:pPr>
        <w:spacing w:line="240" w:lineRule="auto"/>
        <w:rPr>
          <w:szCs w:val="22"/>
          <w:lang w:val="is-IS"/>
        </w:rPr>
      </w:pPr>
      <w:r w:rsidRPr="00110230">
        <w:rPr>
          <w:lang w:val="is-IS"/>
        </w:rPr>
        <w:lastRenderedPageBreak/>
        <w:t xml:space="preserve">Sýnt hefur verið fram á efna- og eðlisfræðilegan stöðugleika meðan á notkun stendur í 4 klst. við </w:t>
      </w:r>
      <w:r w:rsidRPr="00110230">
        <w:rPr>
          <w:szCs w:val="22"/>
          <w:lang w:val="is-IS"/>
        </w:rPr>
        <w:t xml:space="preserve">2°C – 8°C eða við </w:t>
      </w:r>
      <w:r w:rsidR="005428F1" w:rsidRPr="00110230">
        <w:rPr>
          <w:szCs w:val="22"/>
          <w:lang w:val="is-IS"/>
        </w:rPr>
        <w:t>stofuhita allt að 25°C.</w:t>
      </w:r>
    </w:p>
    <w:p w14:paraId="1F211A7C" w14:textId="77777777" w:rsidR="00144830" w:rsidRPr="00110230" w:rsidRDefault="00144830" w:rsidP="002E34E7">
      <w:pPr>
        <w:spacing w:line="240" w:lineRule="auto"/>
        <w:rPr>
          <w:szCs w:val="22"/>
          <w:lang w:val="is-IS"/>
        </w:rPr>
      </w:pPr>
    </w:p>
    <w:p w14:paraId="58177A35" w14:textId="517F0526" w:rsidR="00812D16" w:rsidRPr="00110230" w:rsidRDefault="005428F1" w:rsidP="00E840E6">
      <w:pPr>
        <w:spacing w:line="240" w:lineRule="auto"/>
        <w:rPr>
          <w:szCs w:val="22"/>
          <w:lang w:val="is-IS"/>
        </w:rPr>
      </w:pPr>
      <w:r w:rsidRPr="00110230">
        <w:rPr>
          <w:lang w:val="is-IS"/>
        </w:rPr>
        <w:t xml:space="preserve">Af örverufræðilegum ástæðum skal nota lyfið strax. Ef það er ekki notað strax eru geymslutími og </w:t>
      </w:r>
      <w:r w:rsidR="00E21AB0" w:rsidRPr="00110230">
        <w:rPr>
          <w:lang w:val="is-IS"/>
        </w:rPr>
        <w:noBreakHyphen/>
      </w:r>
      <w:r w:rsidRPr="00110230">
        <w:rPr>
          <w:lang w:val="is-IS"/>
        </w:rPr>
        <w:t>aðstæður á ábyrgð notanda og ætt</w:t>
      </w:r>
      <w:r w:rsidR="002A4A08" w:rsidRPr="00110230">
        <w:rPr>
          <w:lang w:val="is-IS"/>
        </w:rPr>
        <w:t>i</w:t>
      </w:r>
      <w:r w:rsidRPr="00110230">
        <w:rPr>
          <w:lang w:val="is-IS"/>
        </w:rPr>
        <w:t xml:space="preserve"> ekki að vera </w:t>
      </w:r>
      <w:r w:rsidR="002A4A08" w:rsidRPr="00110230">
        <w:rPr>
          <w:lang w:val="is-IS"/>
        </w:rPr>
        <w:t>lengri</w:t>
      </w:r>
      <w:r w:rsidRPr="00110230">
        <w:rPr>
          <w:lang w:val="is-IS"/>
        </w:rPr>
        <w:t xml:space="preserve"> en 4 klst.</w:t>
      </w:r>
    </w:p>
    <w:p w14:paraId="4B8B3DB2" w14:textId="77777777" w:rsidR="0058576A" w:rsidRPr="00302CFF" w:rsidRDefault="0058576A" w:rsidP="00DD72E2">
      <w:pPr>
        <w:spacing w:line="240" w:lineRule="auto"/>
        <w:rPr>
          <w:szCs w:val="22"/>
          <w:lang w:val="is-IS"/>
        </w:rPr>
      </w:pPr>
    </w:p>
    <w:p w14:paraId="17B81DFF" w14:textId="56FCD00F" w:rsidR="00812D16" w:rsidRPr="00302CFF" w:rsidRDefault="00246ED9" w:rsidP="00C2375F">
      <w:pPr>
        <w:spacing w:line="240" w:lineRule="auto"/>
        <w:ind w:left="567" w:hanging="567"/>
        <w:outlineLvl w:val="0"/>
        <w:rPr>
          <w:b/>
          <w:szCs w:val="22"/>
          <w:lang w:val="is-IS"/>
        </w:rPr>
      </w:pPr>
      <w:r w:rsidRPr="00302CFF">
        <w:rPr>
          <w:b/>
          <w:szCs w:val="22"/>
          <w:lang w:val="is-IS"/>
        </w:rPr>
        <w:t>6.4</w:t>
      </w:r>
      <w:r w:rsidRPr="00302CFF">
        <w:rPr>
          <w:b/>
          <w:szCs w:val="22"/>
          <w:lang w:val="is-IS"/>
        </w:rPr>
        <w:tab/>
        <w:t>Sérstakar varúðarreglur við geymslu</w:t>
      </w:r>
      <w:r w:rsidR="00CC13DE">
        <w:rPr>
          <w:b/>
          <w:szCs w:val="22"/>
          <w:lang w:val="is-IS"/>
        </w:rPr>
        <w:fldChar w:fldCharType="begin"/>
      </w:r>
      <w:r w:rsidR="00CC13DE">
        <w:rPr>
          <w:b/>
          <w:szCs w:val="22"/>
          <w:lang w:val="is-IS"/>
        </w:rPr>
        <w:instrText xml:space="preserve"> DOCVARIABLE vault_nd_b3eccf37-c634-4478-b5e1-3a6f6a3edac1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0D6371D8" w14:textId="77777777" w:rsidR="005108A3" w:rsidRPr="00302CFF" w:rsidRDefault="005108A3" w:rsidP="00411F54">
      <w:pPr>
        <w:spacing w:line="240" w:lineRule="auto"/>
        <w:ind w:left="567" w:hanging="567"/>
        <w:outlineLvl w:val="0"/>
        <w:rPr>
          <w:szCs w:val="22"/>
          <w:lang w:val="is-IS"/>
        </w:rPr>
      </w:pPr>
    </w:p>
    <w:p w14:paraId="3F690DD5" w14:textId="239BA46A" w:rsidR="002A4A08" w:rsidRPr="00302CFF" w:rsidRDefault="002A4A08" w:rsidP="00411F54">
      <w:pPr>
        <w:spacing w:line="240" w:lineRule="auto"/>
        <w:rPr>
          <w:shd w:val="clear" w:color="auto" w:fill="FFFFFF"/>
          <w:lang w:val="is-IS"/>
        </w:rPr>
      </w:pPr>
      <w:r w:rsidRPr="00302CFF">
        <w:rPr>
          <w:lang w:val="is-IS"/>
        </w:rPr>
        <w:t xml:space="preserve">Geymið í kæli </w:t>
      </w:r>
      <w:r w:rsidRPr="00110230">
        <w:rPr>
          <w:szCs w:val="22"/>
          <w:lang w:val="is-IS"/>
        </w:rPr>
        <w:t>(</w:t>
      </w:r>
      <w:r w:rsidR="002A61C0" w:rsidRPr="00110230">
        <w:rPr>
          <w:szCs w:val="22"/>
          <w:lang w:val="is-IS"/>
        </w:rPr>
        <w:t>2°C – 8°C</w:t>
      </w:r>
      <w:r w:rsidRPr="00110230">
        <w:rPr>
          <w:szCs w:val="22"/>
          <w:lang w:val="is-IS"/>
        </w:rPr>
        <w:t>).</w:t>
      </w:r>
    </w:p>
    <w:p w14:paraId="5FA0E11E" w14:textId="1F4131D3" w:rsidR="00B20E46" w:rsidRPr="00110230" w:rsidRDefault="002A4A08" w:rsidP="00411F54">
      <w:pPr>
        <w:spacing w:line="240" w:lineRule="auto"/>
        <w:rPr>
          <w:szCs w:val="22"/>
          <w:lang w:val="is-IS"/>
        </w:rPr>
      </w:pPr>
      <w:r w:rsidRPr="00110230">
        <w:rPr>
          <w:szCs w:val="22"/>
          <w:lang w:val="is-IS"/>
        </w:rPr>
        <w:t>Má ekki frjósa</w:t>
      </w:r>
      <w:r w:rsidR="00B20E46" w:rsidRPr="00110230">
        <w:rPr>
          <w:szCs w:val="22"/>
          <w:lang w:val="is-IS"/>
        </w:rPr>
        <w:t>.</w:t>
      </w:r>
    </w:p>
    <w:p w14:paraId="3089C5C4" w14:textId="558DFF89" w:rsidR="00B20E46" w:rsidRPr="00110230" w:rsidRDefault="002A4A08" w:rsidP="00411F54">
      <w:pPr>
        <w:spacing w:line="240" w:lineRule="auto"/>
        <w:rPr>
          <w:szCs w:val="22"/>
          <w:lang w:val="is-IS"/>
        </w:rPr>
      </w:pPr>
      <w:r w:rsidRPr="00110230">
        <w:rPr>
          <w:szCs w:val="22"/>
          <w:lang w:val="is-IS"/>
        </w:rPr>
        <w:t>Geymið í upprunalegum umbúðum</w:t>
      </w:r>
      <w:r w:rsidR="00B20E46" w:rsidRPr="00110230">
        <w:rPr>
          <w:szCs w:val="22"/>
          <w:lang w:val="is-IS"/>
        </w:rPr>
        <w:t xml:space="preserve"> </w:t>
      </w:r>
      <w:r w:rsidRPr="00110230">
        <w:rPr>
          <w:szCs w:val="22"/>
          <w:lang w:val="is-IS"/>
        </w:rPr>
        <w:t>til varnar gegn ljósi</w:t>
      </w:r>
      <w:r w:rsidR="00B20E46" w:rsidRPr="00110230">
        <w:rPr>
          <w:szCs w:val="22"/>
          <w:lang w:val="is-IS"/>
        </w:rPr>
        <w:t>.</w:t>
      </w:r>
    </w:p>
    <w:p w14:paraId="65DC4F80" w14:textId="3C598810" w:rsidR="00812D16" w:rsidRPr="00302CFF" w:rsidRDefault="00246ED9" w:rsidP="00411F54">
      <w:pPr>
        <w:spacing w:line="240" w:lineRule="auto"/>
        <w:rPr>
          <w:szCs w:val="22"/>
          <w:lang w:val="is-IS"/>
        </w:rPr>
      </w:pPr>
      <w:r w:rsidRPr="00302CFF">
        <w:rPr>
          <w:szCs w:val="22"/>
          <w:lang w:val="is-IS"/>
        </w:rPr>
        <w:t>Geymsluskilyrði eftir blöndun lyfsins, sjá kafla 6.3.</w:t>
      </w:r>
    </w:p>
    <w:p w14:paraId="51C5A5C5" w14:textId="77777777" w:rsidR="00246ED9" w:rsidRPr="00302CFF" w:rsidRDefault="00246ED9" w:rsidP="00411F54">
      <w:pPr>
        <w:spacing w:line="240" w:lineRule="auto"/>
        <w:rPr>
          <w:szCs w:val="22"/>
          <w:lang w:val="is-IS"/>
        </w:rPr>
      </w:pPr>
    </w:p>
    <w:p w14:paraId="4B47A71A" w14:textId="37490780" w:rsidR="00812D16" w:rsidRPr="00302CFF" w:rsidRDefault="00246ED9" w:rsidP="00411F54">
      <w:pPr>
        <w:spacing w:line="240" w:lineRule="auto"/>
        <w:ind w:left="567" w:hanging="567"/>
        <w:outlineLvl w:val="0"/>
        <w:rPr>
          <w:b/>
          <w:szCs w:val="22"/>
          <w:lang w:val="is-IS"/>
        </w:rPr>
      </w:pPr>
      <w:r w:rsidRPr="00302CFF">
        <w:rPr>
          <w:b/>
          <w:szCs w:val="22"/>
          <w:lang w:val="is-IS"/>
        </w:rPr>
        <w:t>6.5</w:t>
      </w:r>
      <w:r w:rsidRPr="00302CFF">
        <w:rPr>
          <w:b/>
          <w:szCs w:val="22"/>
          <w:lang w:val="is-IS"/>
        </w:rPr>
        <w:tab/>
        <w:t>Gerð íláts og innihald</w:t>
      </w:r>
      <w:r w:rsidR="00CC13DE">
        <w:rPr>
          <w:b/>
          <w:szCs w:val="22"/>
          <w:lang w:val="is-IS"/>
        </w:rPr>
        <w:fldChar w:fldCharType="begin"/>
      </w:r>
      <w:r w:rsidR="00CC13DE">
        <w:rPr>
          <w:b/>
          <w:szCs w:val="22"/>
          <w:lang w:val="is-IS"/>
        </w:rPr>
        <w:instrText xml:space="preserve"> DOCVARIABLE vault_nd_5ec57423-9592-4bea-b215-a62a6d846220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3100539F" w14:textId="77777777" w:rsidR="00246ED9" w:rsidRPr="00302CFF" w:rsidRDefault="00246ED9" w:rsidP="00411F54">
      <w:pPr>
        <w:spacing w:line="240" w:lineRule="auto"/>
        <w:ind w:left="567" w:hanging="567"/>
        <w:outlineLvl w:val="0"/>
        <w:rPr>
          <w:b/>
          <w:szCs w:val="22"/>
          <w:lang w:val="is-IS"/>
        </w:rPr>
      </w:pPr>
    </w:p>
    <w:p w14:paraId="4035F86B" w14:textId="6089E1CF" w:rsidR="00FA7184" w:rsidRPr="00110230" w:rsidRDefault="009224F0" w:rsidP="00411F54">
      <w:pPr>
        <w:spacing w:line="240" w:lineRule="auto"/>
        <w:rPr>
          <w:szCs w:val="22"/>
          <w:lang w:val="is-IS"/>
        </w:rPr>
      </w:pPr>
      <w:r w:rsidRPr="00110230">
        <w:rPr>
          <w:szCs w:val="22"/>
          <w:lang w:val="is-IS"/>
        </w:rPr>
        <w:t xml:space="preserve">Í pakkningu af </w:t>
      </w:r>
      <w:r w:rsidR="003617CE" w:rsidRPr="00110230">
        <w:rPr>
          <w:szCs w:val="22"/>
          <w:lang w:val="is-IS"/>
        </w:rPr>
        <w:t xml:space="preserve">Arexvy </w:t>
      </w:r>
      <w:r w:rsidRPr="00110230">
        <w:rPr>
          <w:szCs w:val="22"/>
          <w:lang w:val="is-IS"/>
        </w:rPr>
        <w:t>er:</w:t>
      </w:r>
    </w:p>
    <w:p w14:paraId="546AEB1C" w14:textId="727AC4A8" w:rsidR="00FA7184" w:rsidRPr="00110230" w:rsidRDefault="002A61C0" w:rsidP="00403697">
      <w:pPr>
        <w:numPr>
          <w:ilvl w:val="0"/>
          <w:numId w:val="3"/>
        </w:numPr>
        <w:spacing w:line="240" w:lineRule="auto"/>
        <w:ind w:left="567" w:hanging="567"/>
        <w:rPr>
          <w:szCs w:val="22"/>
          <w:lang w:val="is-IS"/>
        </w:rPr>
      </w:pPr>
      <w:r w:rsidRPr="00110230">
        <w:rPr>
          <w:szCs w:val="22"/>
          <w:lang w:val="is-IS"/>
        </w:rPr>
        <w:t>Stofn</w:t>
      </w:r>
      <w:r w:rsidR="00FA7184" w:rsidRPr="00110230">
        <w:rPr>
          <w:szCs w:val="22"/>
          <w:lang w:val="is-IS"/>
        </w:rPr>
        <w:t xml:space="preserve"> </w:t>
      </w:r>
      <w:r w:rsidR="00C1494B" w:rsidRPr="00110230">
        <w:rPr>
          <w:szCs w:val="22"/>
          <w:lang w:val="is-IS"/>
        </w:rPr>
        <w:t>fyrir</w:t>
      </w:r>
      <w:r w:rsidR="00FA7184" w:rsidRPr="00110230">
        <w:rPr>
          <w:szCs w:val="22"/>
          <w:lang w:val="is-IS"/>
        </w:rPr>
        <w:t xml:space="preserve"> 1</w:t>
      </w:r>
      <w:r w:rsidR="00C1494B" w:rsidRPr="00110230">
        <w:rPr>
          <w:szCs w:val="22"/>
          <w:lang w:val="is-IS"/>
        </w:rPr>
        <w:t> skammt</w:t>
      </w:r>
      <w:r w:rsidR="00FA7184" w:rsidRPr="00110230">
        <w:rPr>
          <w:szCs w:val="22"/>
          <w:lang w:val="is-IS"/>
        </w:rPr>
        <w:t xml:space="preserve"> </w:t>
      </w:r>
      <w:r w:rsidR="00F62E2C" w:rsidRPr="00110230">
        <w:rPr>
          <w:szCs w:val="22"/>
          <w:lang w:val="is-IS"/>
        </w:rPr>
        <w:t>í hettuglasi</w:t>
      </w:r>
      <w:r w:rsidR="00FA7184" w:rsidRPr="00110230">
        <w:rPr>
          <w:szCs w:val="22"/>
          <w:lang w:val="is-IS"/>
        </w:rPr>
        <w:t xml:space="preserve"> (</w:t>
      </w:r>
      <w:r w:rsidR="00F62E2C" w:rsidRPr="00110230">
        <w:rPr>
          <w:szCs w:val="22"/>
          <w:lang w:val="is-IS"/>
        </w:rPr>
        <w:t>gler, tegund </w:t>
      </w:r>
      <w:r w:rsidR="00FA7184" w:rsidRPr="00110230">
        <w:rPr>
          <w:szCs w:val="22"/>
          <w:lang w:val="is-IS"/>
        </w:rPr>
        <w:t xml:space="preserve">I) </w:t>
      </w:r>
      <w:r w:rsidR="00F62E2C" w:rsidRPr="00110230">
        <w:rPr>
          <w:szCs w:val="22"/>
          <w:lang w:val="is-IS"/>
        </w:rPr>
        <w:t>með tappa</w:t>
      </w:r>
      <w:r w:rsidR="00FA7184" w:rsidRPr="00110230">
        <w:rPr>
          <w:szCs w:val="22"/>
          <w:lang w:val="is-IS"/>
        </w:rPr>
        <w:t xml:space="preserve"> (</w:t>
      </w:r>
      <w:r w:rsidR="00F62E2C" w:rsidRPr="00110230">
        <w:rPr>
          <w:szCs w:val="22"/>
          <w:lang w:val="is-IS"/>
        </w:rPr>
        <w:t>bútýlgúmmí</w:t>
      </w:r>
      <w:r w:rsidR="00FA7184" w:rsidRPr="00110230">
        <w:rPr>
          <w:szCs w:val="22"/>
          <w:lang w:val="is-IS"/>
        </w:rPr>
        <w:t>)</w:t>
      </w:r>
      <w:r w:rsidR="005248DF" w:rsidRPr="00110230">
        <w:rPr>
          <w:szCs w:val="22"/>
          <w:lang w:val="is-IS"/>
        </w:rPr>
        <w:t xml:space="preserve"> </w:t>
      </w:r>
      <w:r w:rsidR="00F62E2C" w:rsidRPr="00110230">
        <w:rPr>
          <w:szCs w:val="22"/>
          <w:lang w:val="is-IS"/>
        </w:rPr>
        <w:t>og</w:t>
      </w:r>
      <w:r w:rsidR="005248DF" w:rsidRPr="00110230">
        <w:rPr>
          <w:szCs w:val="22"/>
          <w:lang w:val="is-IS"/>
        </w:rPr>
        <w:t xml:space="preserve"> </w:t>
      </w:r>
      <w:r w:rsidR="00943F34" w:rsidRPr="00110230">
        <w:rPr>
          <w:szCs w:val="22"/>
          <w:lang w:val="is-IS"/>
        </w:rPr>
        <w:t>gulgrænu</w:t>
      </w:r>
      <w:r w:rsidR="005248DF" w:rsidRPr="00110230">
        <w:rPr>
          <w:szCs w:val="22"/>
          <w:lang w:val="is-IS"/>
        </w:rPr>
        <w:t xml:space="preserve"> </w:t>
      </w:r>
      <w:r w:rsidR="00F62E2C" w:rsidRPr="00110230">
        <w:rPr>
          <w:szCs w:val="22"/>
          <w:lang w:val="is-IS"/>
        </w:rPr>
        <w:t>smelluloki</w:t>
      </w:r>
      <w:r w:rsidR="005248DF" w:rsidRPr="00110230">
        <w:rPr>
          <w:szCs w:val="22"/>
          <w:lang w:val="is-IS"/>
        </w:rPr>
        <w:t xml:space="preserve"> (</w:t>
      </w:r>
      <w:r w:rsidR="00F62E2C" w:rsidRPr="00110230">
        <w:rPr>
          <w:szCs w:val="22"/>
          <w:lang w:val="is-IS"/>
        </w:rPr>
        <w:t>mótefnavaki</w:t>
      </w:r>
      <w:r w:rsidR="005248DF" w:rsidRPr="00110230">
        <w:rPr>
          <w:szCs w:val="22"/>
          <w:lang w:val="is-IS"/>
        </w:rPr>
        <w:t>)</w:t>
      </w:r>
      <w:r w:rsidR="002C5B0A" w:rsidRPr="00110230">
        <w:rPr>
          <w:szCs w:val="22"/>
          <w:lang w:val="is-IS"/>
        </w:rPr>
        <w:t>.</w:t>
      </w:r>
    </w:p>
    <w:p w14:paraId="24CA6638" w14:textId="10F55F6B" w:rsidR="00FA7184" w:rsidRPr="00110230" w:rsidRDefault="008E212E" w:rsidP="00403697">
      <w:pPr>
        <w:numPr>
          <w:ilvl w:val="0"/>
          <w:numId w:val="3"/>
        </w:numPr>
        <w:spacing w:line="240" w:lineRule="auto"/>
        <w:ind w:left="567" w:hanging="567"/>
        <w:rPr>
          <w:szCs w:val="22"/>
          <w:lang w:val="is-IS"/>
        </w:rPr>
      </w:pPr>
      <w:r w:rsidRPr="00110230">
        <w:rPr>
          <w:szCs w:val="22"/>
          <w:lang w:val="is-IS"/>
        </w:rPr>
        <w:t>Dreifa fyrir</w:t>
      </w:r>
      <w:r w:rsidR="00FA7184" w:rsidRPr="00110230">
        <w:rPr>
          <w:szCs w:val="22"/>
          <w:lang w:val="is-IS"/>
        </w:rPr>
        <w:t xml:space="preserve"> 1</w:t>
      </w:r>
      <w:r w:rsidRPr="00110230">
        <w:rPr>
          <w:szCs w:val="22"/>
          <w:lang w:val="is-IS"/>
        </w:rPr>
        <w:t> skammt í hettuglasi</w:t>
      </w:r>
      <w:r w:rsidR="00FA7184" w:rsidRPr="00110230">
        <w:rPr>
          <w:szCs w:val="22"/>
          <w:lang w:val="is-IS"/>
        </w:rPr>
        <w:t xml:space="preserve"> (</w:t>
      </w:r>
      <w:r w:rsidRPr="00110230">
        <w:rPr>
          <w:szCs w:val="22"/>
          <w:lang w:val="is-IS"/>
        </w:rPr>
        <w:t>gler,</w:t>
      </w:r>
      <w:r w:rsidR="00E21AB0" w:rsidRPr="00110230">
        <w:rPr>
          <w:szCs w:val="22"/>
          <w:lang w:val="is-IS"/>
        </w:rPr>
        <w:t xml:space="preserve"> </w:t>
      </w:r>
      <w:r w:rsidRPr="00110230">
        <w:rPr>
          <w:szCs w:val="22"/>
          <w:lang w:val="is-IS"/>
        </w:rPr>
        <w:t>tegund I</w:t>
      </w:r>
      <w:r w:rsidR="00FA7184" w:rsidRPr="00110230">
        <w:rPr>
          <w:szCs w:val="22"/>
          <w:lang w:val="is-IS"/>
        </w:rPr>
        <w:t xml:space="preserve">) </w:t>
      </w:r>
      <w:r w:rsidRPr="00110230">
        <w:rPr>
          <w:szCs w:val="22"/>
          <w:lang w:val="is-IS"/>
        </w:rPr>
        <w:t>með tappa (bútýlgúmmí) og</w:t>
      </w:r>
      <w:r w:rsidR="0046522F" w:rsidRPr="00110230">
        <w:rPr>
          <w:szCs w:val="22"/>
          <w:lang w:val="is-IS"/>
        </w:rPr>
        <w:t xml:space="preserve"> </w:t>
      </w:r>
      <w:r w:rsidRPr="00110230">
        <w:rPr>
          <w:szCs w:val="22"/>
          <w:lang w:val="is-IS"/>
        </w:rPr>
        <w:t>brúnu smelluloki</w:t>
      </w:r>
      <w:r w:rsidR="0046522F" w:rsidRPr="00110230">
        <w:rPr>
          <w:szCs w:val="22"/>
          <w:lang w:val="is-IS"/>
        </w:rPr>
        <w:t xml:space="preserve"> (</w:t>
      </w:r>
      <w:r w:rsidR="00F62E2C" w:rsidRPr="00110230">
        <w:rPr>
          <w:szCs w:val="22"/>
          <w:lang w:val="is-IS"/>
        </w:rPr>
        <w:t>ónæmisglæðir</w:t>
      </w:r>
      <w:r w:rsidR="0046522F" w:rsidRPr="00110230">
        <w:rPr>
          <w:szCs w:val="22"/>
          <w:lang w:val="is-IS"/>
        </w:rPr>
        <w:t>)</w:t>
      </w:r>
      <w:r w:rsidR="00FA7184" w:rsidRPr="00110230">
        <w:rPr>
          <w:szCs w:val="22"/>
          <w:lang w:val="is-IS"/>
        </w:rPr>
        <w:t>.</w:t>
      </w:r>
    </w:p>
    <w:p w14:paraId="03C02C0B" w14:textId="77777777" w:rsidR="00FA7184" w:rsidRPr="00110230" w:rsidRDefault="00FA7184" w:rsidP="00411F54">
      <w:pPr>
        <w:spacing w:line="240" w:lineRule="auto"/>
        <w:rPr>
          <w:szCs w:val="22"/>
          <w:lang w:val="is-IS"/>
        </w:rPr>
      </w:pPr>
    </w:p>
    <w:p w14:paraId="4492EBA3" w14:textId="18852240" w:rsidR="00FA7184" w:rsidRPr="00110230" w:rsidRDefault="000C1F91" w:rsidP="002E34E7">
      <w:pPr>
        <w:spacing w:line="240" w:lineRule="auto"/>
        <w:rPr>
          <w:rFonts w:eastAsia="MS Mincho"/>
          <w:lang w:val="is-IS"/>
        </w:rPr>
      </w:pPr>
      <w:r w:rsidRPr="00110230">
        <w:rPr>
          <w:snapToGrid w:val="0"/>
          <w:lang w:val="is-IS"/>
        </w:rPr>
        <w:t>Arexvy</w:t>
      </w:r>
      <w:r w:rsidR="00FA7184" w:rsidRPr="00110230">
        <w:rPr>
          <w:snapToGrid w:val="0"/>
          <w:lang w:val="is-IS"/>
        </w:rPr>
        <w:t xml:space="preserve"> </w:t>
      </w:r>
      <w:r w:rsidR="00943F34" w:rsidRPr="00110230">
        <w:rPr>
          <w:rFonts w:eastAsia="MS Mincho"/>
          <w:lang w:val="is-IS"/>
        </w:rPr>
        <w:t>er fáanlegt í pakkning</w:t>
      </w:r>
      <w:r w:rsidR="00153E70">
        <w:rPr>
          <w:rFonts w:eastAsia="MS Mincho"/>
          <w:lang w:val="is-IS"/>
        </w:rPr>
        <w:t>u</w:t>
      </w:r>
      <w:r w:rsidR="00943F34" w:rsidRPr="00110230">
        <w:rPr>
          <w:rFonts w:eastAsia="MS Mincho"/>
          <w:lang w:val="is-IS"/>
        </w:rPr>
        <w:t xml:space="preserve"> með</w:t>
      </w:r>
      <w:r w:rsidR="00FA7184" w:rsidRPr="00110230">
        <w:rPr>
          <w:rFonts w:eastAsia="MS Mincho"/>
          <w:lang w:val="is-IS"/>
        </w:rPr>
        <w:t xml:space="preserve"> 1</w:t>
      </w:r>
      <w:r w:rsidR="00943F34" w:rsidRPr="00110230">
        <w:rPr>
          <w:rFonts w:eastAsia="MS Mincho"/>
          <w:lang w:val="is-IS"/>
        </w:rPr>
        <w:t> hettuglasi með stofni</w:t>
      </w:r>
      <w:r w:rsidR="00FA7184" w:rsidRPr="00110230">
        <w:rPr>
          <w:rFonts w:eastAsia="MS Mincho"/>
          <w:lang w:val="is-IS"/>
        </w:rPr>
        <w:t xml:space="preserve"> </w:t>
      </w:r>
      <w:r w:rsidR="00943F34" w:rsidRPr="00110230">
        <w:rPr>
          <w:rFonts w:eastAsia="MS Mincho"/>
          <w:lang w:val="is-IS"/>
        </w:rPr>
        <w:t>ásamt</w:t>
      </w:r>
      <w:r w:rsidR="00FA7184" w:rsidRPr="00110230">
        <w:rPr>
          <w:rFonts w:eastAsia="MS Mincho"/>
          <w:lang w:val="is-IS"/>
        </w:rPr>
        <w:t xml:space="preserve"> 1</w:t>
      </w:r>
      <w:r w:rsidR="00943F34" w:rsidRPr="00110230">
        <w:rPr>
          <w:rFonts w:eastAsia="MS Mincho"/>
          <w:lang w:val="is-IS"/>
        </w:rPr>
        <w:t> hettuglasi með dreifu</w:t>
      </w:r>
      <w:r w:rsidR="00FA7184" w:rsidRPr="00110230">
        <w:rPr>
          <w:rFonts w:eastAsia="MS Mincho"/>
          <w:lang w:val="is-IS"/>
        </w:rPr>
        <w:t xml:space="preserve"> </w:t>
      </w:r>
      <w:r w:rsidR="00943F34" w:rsidRPr="00110230">
        <w:rPr>
          <w:rFonts w:eastAsia="MS Mincho"/>
          <w:lang w:val="is-IS"/>
        </w:rPr>
        <w:t>eða</w:t>
      </w:r>
      <w:r w:rsidR="00FA7184" w:rsidRPr="00110230">
        <w:rPr>
          <w:rFonts w:eastAsia="MS Mincho"/>
          <w:lang w:val="is-IS"/>
        </w:rPr>
        <w:t xml:space="preserve"> </w:t>
      </w:r>
      <w:r w:rsidR="00943F34" w:rsidRPr="00110230">
        <w:rPr>
          <w:rFonts w:eastAsia="MS Mincho"/>
          <w:lang w:val="is-IS"/>
        </w:rPr>
        <w:t>í pakkning</w:t>
      </w:r>
      <w:r w:rsidR="00C7143C">
        <w:rPr>
          <w:rFonts w:eastAsia="MS Mincho"/>
          <w:lang w:val="is-IS"/>
        </w:rPr>
        <w:t>u</w:t>
      </w:r>
      <w:r w:rsidR="00943F34" w:rsidRPr="00110230">
        <w:rPr>
          <w:rFonts w:eastAsia="MS Mincho"/>
          <w:lang w:val="is-IS"/>
        </w:rPr>
        <w:t xml:space="preserve"> með</w:t>
      </w:r>
      <w:r w:rsidR="00CD343C" w:rsidRPr="00110230">
        <w:rPr>
          <w:rFonts w:eastAsia="MS Mincho"/>
          <w:lang w:val="is-IS"/>
        </w:rPr>
        <w:t xml:space="preserve"> </w:t>
      </w:r>
      <w:r w:rsidR="00FA7184" w:rsidRPr="00110230">
        <w:rPr>
          <w:rFonts w:eastAsia="MS Mincho"/>
          <w:lang w:val="is-IS"/>
        </w:rPr>
        <w:t>10</w:t>
      </w:r>
      <w:r w:rsidR="00943F34" w:rsidRPr="00110230">
        <w:rPr>
          <w:rFonts w:eastAsia="MS Mincho"/>
          <w:lang w:val="is-IS"/>
        </w:rPr>
        <w:t> hettuglösum með stofni</w:t>
      </w:r>
      <w:r w:rsidR="00FA7184" w:rsidRPr="00110230">
        <w:rPr>
          <w:rFonts w:eastAsia="MS Mincho"/>
          <w:lang w:val="is-IS"/>
        </w:rPr>
        <w:t xml:space="preserve"> </w:t>
      </w:r>
      <w:r w:rsidR="00943F34" w:rsidRPr="00110230">
        <w:rPr>
          <w:rFonts w:eastAsia="MS Mincho"/>
          <w:lang w:val="is-IS"/>
        </w:rPr>
        <w:t>ásamt</w:t>
      </w:r>
      <w:r w:rsidR="00FA7184" w:rsidRPr="00110230">
        <w:rPr>
          <w:rFonts w:eastAsia="MS Mincho"/>
          <w:lang w:val="is-IS"/>
        </w:rPr>
        <w:t xml:space="preserve"> 10</w:t>
      </w:r>
      <w:r w:rsidR="00943F34" w:rsidRPr="00110230">
        <w:rPr>
          <w:rFonts w:eastAsia="MS Mincho"/>
          <w:lang w:val="is-IS"/>
        </w:rPr>
        <w:t> hettuglösum með dreifu.</w:t>
      </w:r>
    </w:p>
    <w:p w14:paraId="23F49926" w14:textId="77777777" w:rsidR="00FA7184" w:rsidRPr="00302CFF" w:rsidRDefault="00FA7184" w:rsidP="00E840E6">
      <w:pPr>
        <w:spacing w:line="240" w:lineRule="auto"/>
        <w:rPr>
          <w:szCs w:val="22"/>
          <w:lang w:val="is-IS"/>
        </w:rPr>
      </w:pPr>
    </w:p>
    <w:p w14:paraId="2B284A31" w14:textId="7DF1FD00" w:rsidR="004B4106" w:rsidRPr="00110230" w:rsidRDefault="00246ED9" w:rsidP="00DD72E2">
      <w:pPr>
        <w:spacing w:line="240" w:lineRule="auto"/>
        <w:rPr>
          <w:szCs w:val="22"/>
          <w:lang w:val="is-IS"/>
        </w:rPr>
      </w:pPr>
      <w:r w:rsidRPr="00110230">
        <w:rPr>
          <w:szCs w:val="22"/>
          <w:lang w:val="is-IS"/>
        </w:rPr>
        <w:t>Ekki er víst að allar pakkningastærðir séu markaðssettar.</w:t>
      </w:r>
    </w:p>
    <w:p w14:paraId="05C11375" w14:textId="77777777" w:rsidR="00812D16" w:rsidRPr="00302CFF" w:rsidRDefault="00812D16" w:rsidP="00C2375F">
      <w:pPr>
        <w:spacing w:line="240" w:lineRule="auto"/>
        <w:rPr>
          <w:szCs w:val="22"/>
          <w:lang w:val="is-IS"/>
        </w:rPr>
      </w:pPr>
    </w:p>
    <w:p w14:paraId="5B141617" w14:textId="30CD63B3" w:rsidR="00812D16" w:rsidRPr="00302CFF" w:rsidRDefault="00246ED9" w:rsidP="00411F54">
      <w:pPr>
        <w:spacing w:line="240" w:lineRule="auto"/>
        <w:ind w:left="567" w:hanging="567"/>
        <w:outlineLvl w:val="0"/>
        <w:rPr>
          <w:szCs w:val="22"/>
          <w:lang w:val="is-IS"/>
        </w:rPr>
      </w:pPr>
      <w:bookmarkStart w:id="36" w:name="OLE_LINK1"/>
      <w:r w:rsidRPr="00302CFF">
        <w:rPr>
          <w:b/>
          <w:szCs w:val="22"/>
          <w:lang w:val="is-IS"/>
        </w:rPr>
        <w:t>6.6</w:t>
      </w:r>
      <w:r w:rsidRPr="00302CFF">
        <w:rPr>
          <w:b/>
          <w:szCs w:val="22"/>
          <w:lang w:val="is-IS"/>
        </w:rPr>
        <w:tab/>
      </w:r>
      <w:r w:rsidRPr="00302CFF">
        <w:rPr>
          <w:b/>
          <w:bCs/>
          <w:szCs w:val="22"/>
          <w:lang w:val="is-IS"/>
        </w:rPr>
        <w:t>Sérstakar varúðarráðstafanir við förgun og önnur meðhöndlun</w:t>
      </w:r>
      <w:r w:rsidR="00CC13DE">
        <w:rPr>
          <w:b/>
          <w:bCs/>
          <w:szCs w:val="22"/>
          <w:lang w:val="is-IS"/>
        </w:rPr>
        <w:fldChar w:fldCharType="begin"/>
      </w:r>
      <w:r w:rsidR="00CC13DE">
        <w:rPr>
          <w:b/>
          <w:bCs/>
          <w:szCs w:val="22"/>
          <w:lang w:val="is-IS"/>
        </w:rPr>
        <w:instrText xml:space="preserve"> DOCVARIABLE vault_nd_93c46f81-7bd9-45b2-9a0b-d4110392ec0e \* MERGEFORMAT </w:instrText>
      </w:r>
      <w:r w:rsidR="00CC13DE">
        <w:rPr>
          <w:b/>
          <w:bCs/>
          <w:szCs w:val="22"/>
          <w:lang w:val="is-IS"/>
        </w:rPr>
        <w:fldChar w:fldCharType="separate"/>
      </w:r>
      <w:r w:rsidR="00CC13DE">
        <w:rPr>
          <w:b/>
          <w:bCs/>
          <w:szCs w:val="22"/>
          <w:lang w:val="is-IS"/>
        </w:rPr>
        <w:t xml:space="preserve"> </w:t>
      </w:r>
      <w:r w:rsidR="00CC13DE">
        <w:rPr>
          <w:b/>
          <w:bCs/>
          <w:szCs w:val="22"/>
          <w:lang w:val="is-IS"/>
        </w:rPr>
        <w:fldChar w:fldCharType="end"/>
      </w:r>
    </w:p>
    <w:p w14:paraId="2CA05F1A" w14:textId="77777777" w:rsidR="00812D16" w:rsidRPr="00302CFF" w:rsidRDefault="00812D16" w:rsidP="00411F54">
      <w:pPr>
        <w:spacing w:line="240" w:lineRule="auto"/>
        <w:rPr>
          <w:szCs w:val="22"/>
          <w:lang w:val="is-IS"/>
        </w:rPr>
      </w:pPr>
      <w:bookmarkStart w:id="37" w:name="_Hlk130202524"/>
    </w:p>
    <w:p w14:paraId="6280AA47" w14:textId="4F54260A" w:rsidR="00180282" w:rsidRPr="00110230" w:rsidRDefault="00180282" w:rsidP="00411F54">
      <w:pPr>
        <w:tabs>
          <w:tab w:val="clear" w:pos="567"/>
        </w:tabs>
        <w:spacing w:line="240" w:lineRule="auto"/>
        <w:rPr>
          <w:lang w:val="is-IS"/>
        </w:rPr>
      </w:pPr>
      <w:r w:rsidRPr="00110230">
        <w:rPr>
          <w:lang w:val="is-IS"/>
        </w:rPr>
        <w:t>Stofninum og dreifunni á að blanda saman fyrir gjöf.</w:t>
      </w:r>
    </w:p>
    <w:p w14:paraId="7CEBCF5B" w14:textId="77777777" w:rsidR="00380400" w:rsidRPr="00302CFF" w:rsidRDefault="00380400" w:rsidP="00411F54">
      <w:pPr>
        <w:tabs>
          <w:tab w:val="clear" w:pos="567"/>
        </w:tabs>
        <w:spacing w:line="240" w:lineRule="auto"/>
        <w:rPr>
          <w:lang w:val="is-IS"/>
        </w:rPr>
      </w:pPr>
    </w:p>
    <w:p w14:paraId="11F2C3DE" w14:textId="5B2440AF" w:rsidR="00C812B0" w:rsidRPr="00302CFF" w:rsidRDefault="00180282" w:rsidP="00B434EA">
      <w:pPr>
        <w:spacing w:line="240" w:lineRule="auto"/>
        <w:rPr>
          <w:lang w:val="is-IS"/>
        </w:rPr>
      </w:pPr>
      <w:r w:rsidRPr="00302CFF">
        <w:rPr>
          <w:noProof/>
          <w:lang w:val="is-IS"/>
        </w:rPr>
        <mc:AlternateContent>
          <mc:Choice Requires="wps">
            <w:drawing>
              <wp:anchor distT="0" distB="0" distL="114300" distR="114300" simplePos="0" relativeHeight="251658245" behindDoc="0" locked="0" layoutInCell="1" allowOverlap="1" wp14:anchorId="047CA54F" wp14:editId="18D26F70">
                <wp:simplePos x="0" y="0"/>
                <wp:positionH relativeFrom="margin">
                  <wp:align>left</wp:align>
                </wp:positionH>
                <wp:positionV relativeFrom="paragraph">
                  <wp:posOffset>-1255</wp:posOffset>
                </wp:positionV>
                <wp:extent cx="946114" cy="448945"/>
                <wp:effectExtent l="0" t="0" r="6985" b="825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14"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A794" w14:textId="03F4E061" w:rsidR="002F682A" w:rsidRPr="00F701FB" w:rsidRDefault="002F682A" w:rsidP="00332C05">
                            <w:pPr>
                              <w:spacing w:after="80"/>
                              <w:jc w:val="center"/>
                              <w:rPr>
                                <w:b/>
                                <w:szCs w:val="22"/>
                                <w:lang w:val="it-IT"/>
                              </w:rPr>
                            </w:pPr>
                            <w:r>
                              <w:rPr>
                                <w:b/>
                                <w:szCs w:val="22"/>
                                <w:lang w:val="it-IT"/>
                              </w:rPr>
                              <w:t>Mótefnavaki</w:t>
                            </w:r>
                          </w:p>
                          <w:p w14:paraId="1CB8E89E" w14:textId="1CDACC59" w:rsidR="002F682A" w:rsidRPr="00F701FB" w:rsidRDefault="002F682A" w:rsidP="00332C05">
                            <w:pPr>
                              <w:jc w:val="center"/>
                              <w:rPr>
                                <w:bCs/>
                                <w:szCs w:val="22"/>
                                <w:lang w:val="it-IT"/>
                              </w:rPr>
                            </w:pPr>
                            <w:r>
                              <w:rPr>
                                <w:bCs/>
                                <w:szCs w:val="22"/>
                                <w:lang w:val="it-IT"/>
                              </w:rPr>
                              <w:t>Stofn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7CA54F" id="_x0000_t202" coordsize="21600,21600" o:spt="202" path="m,l,21600r21600,l21600,xe">
                <v:stroke joinstyle="miter"/>
                <v:path gradientshapeok="t" o:connecttype="rect"/>
              </v:shapetype>
              <v:shape id="Text Box 3" o:spid="_x0000_s1026" type="#_x0000_t202" style="position:absolute;margin-left:0;margin-top:-.1pt;width:74.5pt;height:35.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" filled="f" stroked="f">
                <v:textbox inset="0,0,0,0">
                  <w:txbxContent>
                    <w:p w14:paraId="7344A794" w14:textId="03F4E061" w:rsidR="002F682A" w:rsidRPr="00F701FB" w:rsidRDefault="002F682A" w:rsidP="00332C05">
                      <w:pPr>
                        <w:spacing w:after="80"/>
                        <w:jc w:val="center"/>
                        <w:rPr>
                          <w:b/>
                          <w:szCs w:val="22"/>
                          <w:lang w:val="it-IT"/>
                        </w:rPr>
                      </w:pPr>
                      <w:r>
                        <w:rPr>
                          <w:b/>
                          <w:szCs w:val="22"/>
                          <w:lang w:val="it-IT"/>
                        </w:rPr>
                        <w:t>Mótefnavaki</w:t>
                      </w:r>
                    </w:p>
                    <w:p w14:paraId="1CB8E89E" w14:textId="1CDACC59" w:rsidR="002F682A" w:rsidRPr="00F701FB" w:rsidRDefault="002F682A" w:rsidP="00332C05">
                      <w:pPr>
                        <w:jc w:val="center"/>
                        <w:rPr>
                          <w:bCs/>
                          <w:szCs w:val="22"/>
                          <w:lang w:val="it-IT"/>
                        </w:rPr>
                      </w:pPr>
                      <w:r>
                        <w:rPr>
                          <w:bCs/>
                          <w:szCs w:val="22"/>
                          <w:lang w:val="it-IT"/>
                        </w:rPr>
                        <w:t>Stofn</w:t>
                      </w:r>
                    </w:p>
                  </w:txbxContent>
                </v:textbox>
                <w10:wrap anchorx="margin"/>
              </v:shape>
            </w:pict>
          </mc:Fallback>
        </mc:AlternateContent>
      </w:r>
      <w:r w:rsidR="00483229" w:rsidRPr="00302CFF">
        <w:rPr>
          <w:noProof/>
          <w:lang w:val="is-IS"/>
        </w:rPr>
        <mc:AlternateContent>
          <mc:Choice Requires="wps">
            <w:drawing>
              <wp:anchor distT="0" distB="0" distL="114300" distR="114300" simplePos="0" relativeHeight="251658246" behindDoc="0" locked="0" layoutInCell="1" allowOverlap="1" wp14:anchorId="57DDE93A" wp14:editId="7BCBCDC7">
                <wp:simplePos x="0" y="0"/>
                <wp:positionH relativeFrom="column">
                  <wp:posOffset>1260418</wp:posOffset>
                </wp:positionH>
                <wp:positionV relativeFrom="paragraph">
                  <wp:posOffset>7620</wp:posOffset>
                </wp:positionV>
                <wp:extent cx="880110" cy="44894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A6FE2" w14:textId="7A6509D3" w:rsidR="002F682A" w:rsidRPr="00F701FB" w:rsidRDefault="002F682A" w:rsidP="00483229">
                            <w:pPr>
                              <w:spacing w:after="80"/>
                              <w:jc w:val="center"/>
                              <w:rPr>
                                <w:b/>
                                <w:szCs w:val="22"/>
                                <w:lang w:val="it-IT"/>
                              </w:rPr>
                            </w:pPr>
                            <w:r>
                              <w:rPr>
                                <w:b/>
                                <w:szCs w:val="22"/>
                                <w:lang w:val="it-IT"/>
                              </w:rPr>
                              <w:t>Ónæmisglæðir</w:t>
                            </w:r>
                          </w:p>
                          <w:p w14:paraId="1CA3A5AD" w14:textId="3CEED274" w:rsidR="002F682A" w:rsidRPr="00F701FB" w:rsidRDefault="002F682A" w:rsidP="00483229">
                            <w:pPr>
                              <w:jc w:val="center"/>
                              <w:rPr>
                                <w:bCs/>
                                <w:szCs w:val="22"/>
                                <w:lang w:val="it-IT"/>
                              </w:rPr>
                            </w:pPr>
                            <w:r>
                              <w:rPr>
                                <w:bCs/>
                                <w:szCs w:val="22"/>
                                <w:lang w:val="it-IT"/>
                              </w:rPr>
                              <w:t>Dreifa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DE93A" id="_x0000_s1027" type="#_x0000_t202" style="position:absolute;margin-left:99.25pt;margin-top:.6pt;width:69.3pt;height:35.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" filled="f" stroked="f">
                <v:textbox inset="0,0,0,0">
                  <w:txbxContent>
                    <w:p w14:paraId="6ACA6FE2" w14:textId="7A6509D3" w:rsidR="002F682A" w:rsidRPr="00F701FB" w:rsidRDefault="002F682A" w:rsidP="00483229">
                      <w:pPr>
                        <w:spacing w:after="80"/>
                        <w:jc w:val="center"/>
                        <w:rPr>
                          <w:b/>
                          <w:szCs w:val="22"/>
                          <w:lang w:val="it-IT"/>
                        </w:rPr>
                      </w:pPr>
                      <w:r>
                        <w:rPr>
                          <w:b/>
                          <w:szCs w:val="22"/>
                          <w:lang w:val="it-IT"/>
                        </w:rPr>
                        <w:t>Ónæmisglæðir</w:t>
                      </w:r>
                    </w:p>
                    <w:p w14:paraId="1CA3A5AD" w14:textId="3CEED274" w:rsidR="002F682A" w:rsidRPr="00F701FB" w:rsidRDefault="002F682A" w:rsidP="00483229">
                      <w:pPr>
                        <w:jc w:val="center"/>
                        <w:rPr>
                          <w:bCs/>
                          <w:szCs w:val="22"/>
                          <w:lang w:val="it-IT"/>
                        </w:rPr>
                      </w:pPr>
                      <w:r>
                        <w:rPr>
                          <w:bCs/>
                          <w:szCs w:val="22"/>
                          <w:lang w:val="it-IT"/>
                        </w:rPr>
                        <w:t>Dreifa</w:t>
                      </w:r>
                    </w:p>
                  </w:txbxContent>
                </v:textbox>
              </v:shape>
            </w:pict>
          </mc:Fallback>
        </mc:AlternateContent>
      </w:r>
    </w:p>
    <w:p w14:paraId="1BBF54F5" w14:textId="782039E8" w:rsidR="00C812B0" w:rsidRPr="00302CFF" w:rsidRDefault="00C812B0" w:rsidP="00B434EA">
      <w:pPr>
        <w:spacing w:line="240" w:lineRule="auto"/>
        <w:rPr>
          <w:lang w:val="is-IS"/>
        </w:rPr>
      </w:pPr>
    </w:p>
    <w:p w14:paraId="2D54E3EC" w14:textId="77777777" w:rsidR="004250E6" w:rsidRPr="00302CFF" w:rsidRDefault="004250E6" w:rsidP="004926E5">
      <w:pPr>
        <w:spacing w:line="240" w:lineRule="auto"/>
        <w:rPr>
          <w:lang w:val="is-IS"/>
        </w:rPr>
      </w:pPr>
    </w:p>
    <w:p w14:paraId="42228530" w14:textId="48C3A1C8" w:rsidR="004250E6" w:rsidRPr="00302CFF" w:rsidRDefault="004B4106" w:rsidP="004926E5">
      <w:pPr>
        <w:spacing w:line="240" w:lineRule="auto"/>
        <w:rPr>
          <w:lang w:val="is-IS"/>
        </w:rPr>
      </w:pPr>
      <w:r w:rsidRPr="00302CFF">
        <w:rPr>
          <w:noProof/>
          <w:lang w:val="is-IS"/>
        </w:rPr>
        <w:drawing>
          <wp:anchor distT="0" distB="0" distL="114300" distR="114300" simplePos="0" relativeHeight="251658247" behindDoc="0" locked="0" layoutInCell="1" allowOverlap="1" wp14:anchorId="292B3BF6" wp14:editId="60D2DF7E">
            <wp:simplePos x="0" y="0"/>
            <wp:positionH relativeFrom="column">
              <wp:posOffset>0</wp:posOffset>
            </wp:positionH>
            <wp:positionV relativeFrom="paragraph">
              <wp:posOffset>-635</wp:posOffset>
            </wp:positionV>
            <wp:extent cx="2133600" cy="1477645"/>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AE9CD" w14:textId="0F5E79A6" w:rsidR="004250E6" w:rsidRPr="00302CFF" w:rsidRDefault="004250E6" w:rsidP="004926E5">
      <w:pPr>
        <w:spacing w:line="240" w:lineRule="auto"/>
        <w:rPr>
          <w:lang w:val="is-IS"/>
        </w:rPr>
      </w:pPr>
    </w:p>
    <w:p w14:paraId="747D3BE7" w14:textId="5E7EFD2D" w:rsidR="00977CE5" w:rsidRPr="00302CFF" w:rsidRDefault="00977CE5" w:rsidP="004926E5">
      <w:pPr>
        <w:spacing w:line="240" w:lineRule="auto"/>
        <w:rPr>
          <w:lang w:val="is-IS"/>
        </w:rPr>
      </w:pPr>
    </w:p>
    <w:p w14:paraId="798C746C" w14:textId="77777777" w:rsidR="00977CE5" w:rsidRPr="00302CFF" w:rsidRDefault="00977CE5" w:rsidP="004926E5">
      <w:pPr>
        <w:spacing w:line="240" w:lineRule="auto"/>
        <w:rPr>
          <w:lang w:val="is-IS"/>
        </w:rPr>
      </w:pPr>
    </w:p>
    <w:p w14:paraId="73F38028" w14:textId="77777777" w:rsidR="00977CE5" w:rsidRPr="00302CFF" w:rsidRDefault="00977CE5" w:rsidP="004926E5">
      <w:pPr>
        <w:spacing w:line="240" w:lineRule="auto"/>
        <w:rPr>
          <w:lang w:val="is-IS"/>
        </w:rPr>
      </w:pPr>
    </w:p>
    <w:p w14:paraId="4DA23C1E" w14:textId="77777777" w:rsidR="00E37DE6" w:rsidRPr="00302CFF" w:rsidRDefault="00E37DE6" w:rsidP="004926E5">
      <w:pPr>
        <w:spacing w:line="240" w:lineRule="auto"/>
        <w:rPr>
          <w:lang w:val="is-IS"/>
        </w:rPr>
      </w:pPr>
    </w:p>
    <w:p w14:paraId="0321CD9A" w14:textId="77777777" w:rsidR="00E37DE6" w:rsidRPr="00302CFF" w:rsidRDefault="00E37DE6" w:rsidP="004926E5">
      <w:pPr>
        <w:spacing w:line="240" w:lineRule="auto"/>
        <w:rPr>
          <w:lang w:val="is-IS"/>
        </w:rPr>
      </w:pPr>
    </w:p>
    <w:p w14:paraId="23F39C20" w14:textId="77777777" w:rsidR="00E37DE6" w:rsidRPr="00302CFF" w:rsidRDefault="00E37DE6" w:rsidP="004926E5">
      <w:pPr>
        <w:spacing w:line="240" w:lineRule="auto"/>
        <w:rPr>
          <w:lang w:val="is-IS"/>
        </w:rPr>
      </w:pPr>
    </w:p>
    <w:p w14:paraId="053DED83" w14:textId="77777777" w:rsidR="00E37DE6" w:rsidRPr="00302CFF" w:rsidRDefault="00E37DE6" w:rsidP="004926E5">
      <w:pPr>
        <w:spacing w:line="240" w:lineRule="auto"/>
        <w:rPr>
          <w:lang w:val="is-IS"/>
        </w:rPr>
      </w:pPr>
    </w:p>
    <w:p w14:paraId="0324D619" w14:textId="013096DA" w:rsidR="004250E6" w:rsidRPr="00302CFF" w:rsidRDefault="00E30A41" w:rsidP="004926E5">
      <w:pPr>
        <w:spacing w:line="240" w:lineRule="auto"/>
        <w:rPr>
          <w:lang w:val="is-IS"/>
        </w:rPr>
      </w:pPr>
      <w:r w:rsidRPr="00302CFF">
        <w:rPr>
          <w:noProof/>
          <w:lang w:val="is-IS"/>
        </w:rPr>
        <mc:AlternateContent>
          <mc:Choice Requires="wps">
            <w:drawing>
              <wp:anchor distT="0" distB="0" distL="114300" distR="114300" simplePos="0" relativeHeight="251658248" behindDoc="0" locked="0" layoutInCell="1" allowOverlap="1" wp14:anchorId="4B8C0C97" wp14:editId="6FEB3491">
                <wp:simplePos x="0" y="0"/>
                <wp:positionH relativeFrom="column">
                  <wp:posOffset>489668</wp:posOffset>
                </wp:positionH>
                <wp:positionV relativeFrom="paragraph">
                  <wp:posOffset>42395</wp:posOffset>
                </wp:positionV>
                <wp:extent cx="1474669" cy="252095"/>
                <wp:effectExtent l="0" t="0" r="11430" b="14605"/>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669"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4B0A" w14:textId="14286962" w:rsidR="002F682A" w:rsidRPr="00F701FB" w:rsidRDefault="002F682A" w:rsidP="00E30A41">
                            <w:pPr>
                              <w:jc w:val="center"/>
                              <w:rPr>
                                <w:b/>
                                <w:szCs w:val="22"/>
                                <w:lang w:val="it-IT"/>
                              </w:rPr>
                            </w:pPr>
                            <w:r w:rsidRPr="00F701FB">
                              <w:rPr>
                                <w:b/>
                                <w:szCs w:val="22"/>
                                <w:lang w:val="it-IT"/>
                              </w:rPr>
                              <w:t>1</w:t>
                            </w:r>
                            <w:r>
                              <w:rPr>
                                <w:b/>
                                <w:szCs w:val="22"/>
                                <w:lang w:val="it-IT"/>
                              </w:rPr>
                              <w:t> skammtur</w:t>
                            </w:r>
                            <w:r w:rsidRPr="00F701FB">
                              <w:rPr>
                                <w:b/>
                                <w:szCs w:val="22"/>
                                <w:lang w:val="it-IT"/>
                              </w:rPr>
                              <w:t xml:space="preserve"> (0</w:t>
                            </w:r>
                            <w:r>
                              <w:rPr>
                                <w:b/>
                                <w:szCs w:val="22"/>
                                <w:lang w:val="it-IT"/>
                              </w:rPr>
                              <w:t>,</w:t>
                            </w:r>
                            <w:r w:rsidRPr="00F701FB">
                              <w:rPr>
                                <w:b/>
                                <w:szCs w:val="22"/>
                                <w:lang w:val="it-IT"/>
                              </w:rPr>
                              <w:t>5 m</w:t>
                            </w:r>
                            <w:r>
                              <w:rPr>
                                <w:b/>
                                <w:szCs w:val="22"/>
                                <w:lang w:val="it-IT"/>
                              </w:rPr>
                              <w:t>l</w:t>
                            </w:r>
                            <w:r w:rsidRPr="00F701FB">
                              <w:rPr>
                                <w:b/>
                                <w:szCs w:val="22"/>
                                <w:lang w:val="it-IT"/>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C0C97" id="Text Box 1" o:spid="_x0000_s1028" type="#_x0000_t202" style="position:absolute;margin-left:38.55pt;margin-top:3.35pt;width:116.1pt;height:19.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" filled="f" stroked="f">
                <v:textbox inset="0,0,0,0">
                  <w:txbxContent>
                    <w:p w14:paraId="648D4B0A" w14:textId="14286962" w:rsidR="002F682A" w:rsidRPr="00F701FB" w:rsidRDefault="002F682A" w:rsidP="00E30A41">
                      <w:pPr>
                        <w:jc w:val="center"/>
                        <w:rPr>
                          <w:b/>
                          <w:szCs w:val="22"/>
                          <w:lang w:val="it-IT"/>
                        </w:rPr>
                      </w:pPr>
                      <w:r w:rsidRPr="00F701FB">
                        <w:rPr>
                          <w:b/>
                          <w:szCs w:val="22"/>
                          <w:lang w:val="it-IT"/>
                        </w:rPr>
                        <w:t>1</w:t>
                      </w:r>
                      <w:r>
                        <w:rPr>
                          <w:b/>
                          <w:szCs w:val="22"/>
                          <w:lang w:val="it-IT"/>
                        </w:rPr>
                        <w:t> skammtur</w:t>
                      </w:r>
                      <w:r w:rsidRPr="00F701FB">
                        <w:rPr>
                          <w:b/>
                          <w:szCs w:val="22"/>
                          <w:lang w:val="it-IT"/>
                        </w:rPr>
                        <w:t xml:space="preserve"> (0</w:t>
                      </w:r>
                      <w:r>
                        <w:rPr>
                          <w:b/>
                          <w:szCs w:val="22"/>
                          <w:lang w:val="it-IT"/>
                        </w:rPr>
                        <w:t>,</w:t>
                      </w:r>
                      <w:r w:rsidRPr="00F701FB">
                        <w:rPr>
                          <w:b/>
                          <w:szCs w:val="22"/>
                          <w:lang w:val="it-IT"/>
                        </w:rPr>
                        <w:t>5 m</w:t>
                      </w:r>
                      <w:r>
                        <w:rPr>
                          <w:b/>
                          <w:szCs w:val="22"/>
                          <w:lang w:val="it-IT"/>
                        </w:rPr>
                        <w:t>l</w:t>
                      </w:r>
                      <w:r w:rsidRPr="00F701FB">
                        <w:rPr>
                          <w:b/>
                          <w:szCs w:val="22"/>
                          <w:lang w:val="it-IT"/>
                        </w:rPr>
                        <w:t>)</w:t>
                      </w:r>
                    </w:p>
                  </w:txbxContent>
                </v:textbox>
              </v:shape>
            </w:pict>
          </mc:Fallback>
        </mc:AlternateContent>
      </w:r>
    </w:p>
    <w:p w14:paraId="4210CF01" w14:textId="77777777" w:rsidR="00BB3B98" w:rsidRPr="00302CFF" w:rsidRDefault="00BB3B98" w:rsidP="004926E5">
      <w:pPr>
        <w:spacing w:line="240" w:lineRule="auto"/>
        <w:rPr>
          <w:lang w:val="is-IS"/>
        </w:rPr>
      </w:pPr>
    </w:p>
    <w:p w14:paraId="7340CF90" w14:textId="77777777" w:rsidR="003A0D91" w:rsidRPr="00302CFF" w:rsidRDefault="003A0D91" w:rsidP="00E840E6">
      <w:pPr>
        <w:spacing w:line="240" w:lineRule="auto"/>
        <w:rPr>
          <w:lang w:val="is-IS"/>
        </w:rPr>
      </w:pPr>
    </w:p>
    <w:p w14:paraId="4A0C64B0" w14:textId="032BB620" w:rsidR="004926E5" w:rsidRPr="00110230" w:rsidRDefault="00180282" w:rsidP="00DD72E2">
      <w:pPr>
        <w:spacing w:line="240" w:lineRule="auto"/>
        <w:rPr>
          <w:lang w:val="is-IS"/>
        </w:rPr>
      </w:pPr>
      <w:r w:rsidRPr="00110230">
        <w:rPr>
          <w:lang w:val="is-IS"/>
        </w:rPr>
        <w:t>Stofninn og dreifuna á að skoða með tilliti til aðskotahluta og/eða útlitslegra frávika. Ef annað hvort kemur í ljós á ekki að blanda bóluefnið.</w:t>
      </w:r>
    </w:p>
    <w:p w14:paraId="3EF68FD7" w14:textId="77777777" w:rsidR="00180282" w:rsidRPr="00302CFF" w:rsidRDefault="00180282" w:rsidP="00C2375F">
      <w:pPr>
        <w:spacing w:line="240" w:lineRule="auto"/>
        <w:rPr>
          <w:lang w:val="is-IS"/>
        </w:rPr>
      </w:pPr>
    </w:p>
    <w:p w14:paraId="587F8635" w14:textId="21630EFB" w:rsidR="004926E5" w:rsidRPr="00110230" w:rsidRDefault="00180282" w:rsidP="00411F54">
      <w:pPr>
        <w:spacing w:line="240" w:lineRule="auto"/>
        <w:rPr>
          <w:szCs w:val="22"/>
          <w:u w:val="single"/>
          <w:lang w:val="is-IS"/>
        </w:rPr>
      </w:pPr>
      <w:r w:rsidRPr="00110230">
        <w:rPr>
          <w:szCs w:val="22"/>
          <w:u w:val="single"/>
          <w:lang w:val="is-IS"/>
        </w:rPr>
        <w:t>Blöndun</w:t>
      </w:r>
      <w:r w:rsidR="004926E5" w:rsidRPr="00110230">
        <w:rPr>
          <w:szCs w:val="22"/>
          <w:u w:val="single"/>
          <w:lang w:val="is-IS"/>
        </w:rPr>
        <w:t xml:space="preserve"> </w:t>
      </w:r>
      <w:r w:rsidR="000C1F91" w:rsidRPr="00110230">
        <w:rPr>
          <w:snapToGrid w:val="0"/>
          <w:u w:val="single"/>
          <w:lang w:val="is-IS"/>
        </w:rPr>
        <w:t>Arexvy</w:t>
      </w:r>
    </w:p>
    <w:p w14:paraId="2F4C8A07" w14:textId="77777777" w:rsidR="004926E5" w:rsidRPr="00110230" w:rsidRDefault="004926E5" w:rsidP="00411F54">
      <w:pPr>
        <w:spacing w:line="240" w:lineRule="auto"/>
        <w:rPr>
          <w:szCs w:val="22"/>
          <w:lang w:val="is-IS"/>
        </w:rPr>
      </w:pPr>
    </w:p>
    <w:p w14:paraId="2658022A" w14:textId="57EF9CD2" w:rsidR="004926E5" w:rsidRPr="00110230" w:rsidRDefault="000C1F91" w:rsidP="00411F54">
      <w:pPr>
        <w:spacing w:line="240" w:lineRule="auto"/>
        <w:rPr>
          <w:szCs w:val="22"/>
          <w:lang w:val="is-IS"/>
        </w:rPr>
      </w:pPr>
      <w:r w:rsidRPr="00110230">
        <w:rPr>
          <w:snapToGrid w:val="0"/>
          <w:lang w:val="is-IS"/>
        </w:rPr>
        <w:t>Arexvy</w:t>
      </w:r>
      <w:r w:rsidR="004926E5" w:rsidRPr="00110230">
        <w:rPr>
          <w:snapToGrid w:val="0"/>
          <w:lang w:val="is-IS"/>
        </w:rPr>
        <w:t xml:space="preserve"> </w:t>
      </w:r>
      <w:r w:rsidR="00180282" w:rsidRPr="00110230">
        <w:rPr>
          <w:szCs w:val="22"/>
          <w:lang w:val="is-IS"/>
        </w:rPr>
        <w:t>verður að blanda fyrir gjöf.</w:t>
      </w:r>
    </w:p>
    <w:p w14:paraId="1957D403" w14:textId="77777777" w:rsidR="004926E5" w:rsidRPr="00302CFF" w:rsidRDefault="004926E5" w:rsidP="00411F54">
      <w:pPr>
        <w:spacing w:line="240" w:lineRule="auto"/>
        <w:rPr>
          <w:szCs w:val="22"/>
          <w:lang w:val="is-IS"/>
        </w:rPr>
      </w:pPr>
    </w:p>
    <w:p w14:paraId="56E46A6F" w14:textId="475CFC55" w:rsidR="00180282" w:rsidRPr="00110230" w:rsidRDefault="004926E5" w:rsidP="00411F54">
      <w:pPr>
        <w:tabs>
          <w:tab w:val="clear" w:pos="567"/>
          <w:tab w:val="left" w:pos="284"/>
          <w:tab w:val="left" w:pos="709"/>
        </w:tabs>
        <w:spacing w:line="240" w:lineRule="auto"/>
        <w:rPr>
          <w:lang w:val="is-IS"/>
        </w:rPr>
      </w:pPr>
      <w:r w:rsidRPr="00110230">
        <w:rPr>
          <w:lang w:val="is-IS"/>
        </w:rPr>
        <w:t xml:space="preserve">1. </w:t>
      </w:r>
      <w:r w:rsidR="00180282" w:rsidRPr="00110230">
        <w:rPr>
          <w:lang w:val="is-IS"/>
        </w:rPr>
        <w:t>Dragið allt innihald hettuglassins með dreifunni upp í sprautu.</w:t>
      </w:r>
    </w:p>
    <w:p w14:paraId="347F33FD" w14:textId="77777777" w:rsidR="00180282" w:rsidRPr="00110230" w:rsidRDefault="004926E5" w:rsidP="00411F54">
      <w:pPr>
        <w:tabs>
          <w:tab w:val="clear" w:pos="567"/>
          <w:tab w:val="left" w:pos="284"/>
          <w:tab w:val="left" w:pos="709"/>
        </w:tabs>
        <w:spacing w:line="240" w:lineRule="auto"/>
        <w:rPr>
          <w:lang w:val="is-IS"/>
        </w:rPr>
      </w:pPr>
      <w:r w:rsidRPr="00110230">
        <w:rPr>
          <w:lang w:val="is-IS"/>
        </w:rPr>
        <w:t xml:space="preserve">2. </w:t>
      </w:r>
      <w:r w:rsidR="00180282" w:rsidRPr="00110230">
        <w:rPr>
          <w:lang w:val="is-IS"/>
        </w:rPr>
        <w:t>Setjið allt innihald sprautunnar í hettuglasið með stofninum.</w:t>
      </w:r>
    </w:p>
    <w:p w14:paraId="20ACC115" w14:textId="446B5754" w:rsidR="004926E5" w:rsidRPr="00110230" w:rsidRDefault="004926E5" w:rsidP="00411F54">
      <w:pPr>
        <w:tabs>
          <w:tab w:val="clear" w:pos="567"/>
          <w:tab w:val="left" w:pos="284"/>
          <w:tab w:val="left" w:pos="709"/>
        </w:tabs>
        <w:spacing w:line="240" w:lineRule="auto"/>
        <w:rPr>
          <w:lang w:val="is-IS"/>
        </w:rPr>
      </w:pPr>
      <w:r w:rsidRPr="00110230">
        <w:rPr>
          <w:lang w:val="is-IS"/>
        </w:rPr>
        <w:t xml:space="preserve">3. </w:t>
      </w:r>
      <w:r w:rsidR="00E71745" w:rsidRPr="00110230">
        <w:rPr>
          <w:lang w:val="is-IS"/>
        </w:rPr>
        <w:t>Hvirflið hettuglasinu varlega þar til stofninn er að fullu uppleystur.</w:t>
      </w:r>
    </w:p>
    <w:p w14:paraId="1E77FE80" w14:textId="77777777" w:rsidR="004926E5" w:rsidRPr="00110230" w:rsidRDefault="004926E5" w:rsidP="00411F54">
      <w:pPr>
        <w:spacing w:line="240" w:lineRule="auto"/>
        <w:rPr>
          <w:szCs w:val="22"/>
          <w:lang w:val="is-IS"/>
        </w:rPr>
      </w:pPr>
    </w:p>
    <w:p w14:paraId="36AA0AD4" w14:textId="235D2B32" w:rsidR="004926E5" w:rsidRPr="00110230" w:rsidRDefault="00E71745" w:rsidP="00411F54">
      <w:pPr>
        <w:spacing w:line="240" w:lineRule="auto"/>
        <w:rPr>
          <w:szCs w:val="22"/>
          <w:lang w:val="is-IS"/>
        </w:rPr>
      </w:pPr>
      <w:r w:rsidRPr="00110230">
        <w:rPr>
          <w:szCs w:val="22"/>
          <w:lang w:val="is-IS"/>
        </w:rPr>
        <w:t>Blandaða bóluefnið er</w:t>
      </w:r>
      <w:r w:rsidR="004926E5" w:rsidRPr="00110230">
        <w:rPr>
          <w:szCs w:val="22"/>
          <w:lang w:val="is-IS"/>
        </w:rPr>
        <w:t xml:space="preserve"> </w:t>
      </w:r>
      <w:r w:rsidRPr="00110230">
        <w:rPr>
          <w:szCs w:val="22"/>
          <w:lang w:val="is-IS"/>
        </w:rPr>
        <w:t>ópallýsandi, litlaus til aðeins brúnleitur vökvi.</w:t>
      </w:r>
    </w:p>
    <w:p w14:paraId="58B769B9" w14:textId="77777777" w:rsidR="00E71745" w:rsidRPr="00110230" w:rsidRDefault="00E71745" w:rsidP="00411F54">
      <w:pPr>
        <w:spacing w:line="240" w:lineRule="auto"/>
        <w:rPr>
          <w:szCs w:val="22"/>
          <w:lang w:val="is-IS"/>
        </w:rPr>
      </w:pPr>
    </w:p>
    <w:p w14:paraId="346E38EA" w14:textId="158A86E1" w:rsidR="004926E5" w:rsidRPr="00110230" w:rsidRDefault="00E71745" w:rsidP="00411F54">
      <w:pPr>
        <w:spacing w:line="240" w:lineRule="auto"/>
        <w:rPr>
          <w:szCs w:val="22"/>
          <w:lang w:val="is-IS"/>
        </w:rPr>
      </w:pPr>
      <w:r w:rsidRPr="00110230">
        <w:rPr>
          <w:lang w:val="is-IS"/>
        </w:rPr>
        <w:t>Blandað bóluefnið á að skoða með tilliti til aðskotahluta og/eða útlitslegra frávika. Ef annað hvort kemur í ljós á ekki að gefa bóluefnið.</w:t>
      </w:r>
    </w:p>
    <w:p w14:paraId="038A30F1" w14:textId="77777777" w:rsidR="004926E5" w:rsidRPr="00302CFF" w:rsidRDefault="004926E5" w:rsidP="00411F54">
      <w:pPr>
        <w:spacing w:line="240" w:lineRule="auto"/>
        <w:rPr>
          <w:szCs w:val="22"/>
          <w:lang w:val="is-IS"/>
        </w:rPr>
      </w:pPr>
    </w:p>
    <w:p w14:paraId="7DB98E01" w14:textId="28C94BF6" w:rsidR="00E71745" w:rsidRPr="00110230" w:rsidRDefault="00E71745" w:rsidP="00411F54">
      <w:pPr>
        <w:spacing w:line="240" w:lineRule="auto"/>
        <w:rPr>
          <w:lang w:val="is-IS"/>
        </w:rPr>
      </w:pPr>
      <w:r w:rsidRPr="00110230">
        <w:rPr>
          <w:lang w:val="is-IS"/>
        </w:rPr>
        <w:t>Sýnt hefur verið fram á efna- og eðlisfræðilegan stöðugleika meðan á notkun stendur í 4 klst. við 2°C – 8°C eða við stofuhita allt að 25°C.</w:t>
      </w:r>
    </w:p>
    <w:p w14:paraId="78F00D1E" w14:textId="71F320DE" w:rsidR="00E71745" w:rsidRPr="00110230" w:rsidRDefault="00B02D68" w:rsidP="00411F54">
      <w:pPr>
        <w:spacing w:line="240" w:lineRule="auto"/>
        <w:rPr>
          <w:szCs w:val="22"/>
          <w:lang w:val="is-IS"/>
        </w:rPr>
      </w:pPr>
      <w:r>
        <w:rPr>
          <w:lang w:val="is-IS"/>
        </w:rPr>
        <w:t>Út frá</w:t>
      </w:r>
      <w:r w:rsidRPr="00110230">
        <w:rPr>
          <w:lang w:val="is-IS"/>
        </w:rPr>
        <w:t xml:space="preserve"> </w:t>
      </w:r>
      <w:r w:rsidR="00E71745" w:rsidRPr="00110230">
        <w:rPr>
          <w:lang w:val="is-IS"/>
        </w:rPr>
        <w:t>örverufræðilegu</w:t>
      </w:r>
      <w:r>
        <w:rPr>
          <w:lang w:val="is-IS"/>
        </w:rPr>
        <w:t xml:space="preserve"> sjónarmiði á að</w:t>
      </w:r>
      <w:r w:rsidR="00E71745" w:rsidRPr="00110230">
        <w:rPr>
          <w:lang w:val="is-IS"/>
        </w:rPr>
        <w:t xml:space="preserve"> nota lyfið strax. Ef það er ekki notað strax eru geymslutími og </w:t>
      </w:r>
      <w:r w:rsidR="00E21AB0" w:rsidRPr="00110230">
        <w:rPr>
          <w:lang w:val="is-IS"/>
        </w:rPr>
        <w:noBreakHyphen/>
      </w:r>
      <w:r w:rsidR="00E71745" w:rsidRPr="00110230">
        <w:rPr>
          <w:lang w:val="is-IS"/>
        </w:rPr>
        <w:t>aðstæður á ábyrgð notanda og ætti ekki að vera lengri en 4 klst.</w:t>
      </w:r>
    </w:p>
    <w:p w14:paraId="59E76262" w14:textId="77777777" w:rsidR="004926E5" w:rsidRPr="00110230" w:rsidRDefault="004926E5" w:rsidP="00411F54">
      <w:pPr>
        <w:spacing w:line="240" w:lineRule="auto"/>
        <w:rPr>
          <w:szCs w:val="22"/>
          <w:lang w:val="is-IS"/>
        </w:rPr>
      </w:pPr>
    </w:p>
    <w:p w14:paraId="1CB63161" w14:textId="2A2FC19F" w:rsidR="004926E5" w:rsidRPr="00110230" w:rsidRDefault="00E71745" w:rsidP="00411F54">
      <w:pPr>
        <w:spacing w:line="240" w:lineRule="auto"/>
        <w:rPr>
          <w:szCs w:val="22"/>
          <w:u w:val="single"/>
          <w:lang w:val="is-IS"/>
        </w:rPr>
      </w:pPr>
      <w:r w:rsidRPr="00110230">
        <w:rPr>
          <w:szCs w:val="22"/>
          <w:u w:val="single"/>
          <w:lang w:val="is-IS"/>
        </w:rPr>
        <w:t>Fyrir gjöf</w:t>
      </w:r>
    </w:p>
    <w:p w14:paraId="14911FAC" w14:textId="77777777" w:rsidR="004926E5" w:rsidRPr="00110230" w:rsidRDefault="004926E5" w:rsidP="00411F54">
      <w:pPr>
        <w:spacing w:line="240" w:lineRule="auto"/>
        <w:rPr>
          <w:szCs w:val="22"/>
          <w:lang w:val="is-IS"/>
        </w:rPr>
      </w:pPr>
    </w:p>
    <w:p w14:paraId="1E78BD43" w14:textId="0523C9DB" w:rsidR="004926E5" w:rsidRPr="00110230" w:rsidRDefault="004926E5" w:rsidP="00411F54">
      <w:pPr>
        <w:spacing w:line="240" w:lineRule="auto"/>
        <w:rPr>
          <w:szCs w:val="22"/>
          <w:lang w:val="is-IS"/>
        </w:rPr>
      </w:pPr>
      <w:r w:rsidRPr="00110230">
        <w:rPr>
          <w:szCs w:val="22"/>
          <w:lang w:val="is-IS"/>
        </w:rPr>
        <w:t xml:space="preserve">1. </w:t>
      </w:r>
      <w:r w:rsidR="00E71745" w:rsidRPr="00110230">
        <w:rPr>
          <w:lang w:val="is-IS"/>
        </w:rPr>
        <w:t xml:space="preserve">Dragið </w:t>
      </w:r>
      <w:r w:rsidR="000207A6">
        <w:rPr>
          <w:lang w:val="is-IS"/>
        </w:rPr>
        <w:t>0,5</w:t>
      </w:r>
      <w:r w:rsidR="00D300B3">
        <w:rPr>
          <w:lang w:val="is-IS"/>
        </w:rPr>
        <w:t> </w:t>
      </w:r>
      <w:r w:rsidR="000207A6">
        <w:rPr>
          <w:lang w:val="is-IS"/>
        </w:rPr>
        <w:t>ml af</w:t>
      </w:r>
      <w:r w:rsidR="00E71745" w:rsidRPr="00110230">
        <w:rPr>
          <w:lang w:val="is-IS"/>
        </w:rPr>
        <w:t xml:space="preserve"> blandað</w:t>
      </w:r>
      <w:r w:rsidR="000207A6">
        <w:rPr>
          <w:lang w:val="is-IS"/>
        </w:rPr>
        <w:t>a</w:t>
      </w:r>
      <w:r w:rsidR="00E71745" w:rsidRPr="00110230">
        <w:rPr>
          <w:lang w:val="is-IS"/>
        </w:rPr>
        <w:t xml:space="preserve"> bóluefnið</w:t>
      </w:r>
      <w:r w:rsidR="000207A6">
        <w:rPr>
          <w:lang w:val="is-IS"/>
        </w:rPr>
        <w:t xml:space="preserve"> upp í sprautu</w:t>
      </w:r>
      <w:r w:rsidR="00E71745" w:rsidRPr="00110230">
        <w:rPr>
          <w:lang w:val="is-IS"/>
        </w:rPr>
        <w:t>.</w:t>
      </w:r>
    </w:p>
    <w:p w14:paraId="19017A86" w14:textId="3FE71D93" w:rsidR="004926E5" w:rsidRPr="00110230" w:rsidRDefault="004926E5" w:rsidP="00411F54">
      <w:pPr>
        <w:spacing w:line="240" w:lineRule="auto"/>
        <w:rPr>
          <w:szCs w:val="22"/>
          <w:lang w:val="is-IS"/>
        </w:rPr>
      </w:pPr>
      <w:r w:rsidRPr="00110230">
        <w:rPr>
          <w:szCs w:val="22"/>
          <w:lang w:val="is-IS"/>
        </w:rPr>
        <w:t xml:space="preserve">2. </w:t>
      </w:r>
      <w:r w:rsidR="00E71745" w:rsidRPr="00110230">
        <w:rPr>
          <w:lang w:val="is-IS"/>
        </w:rPr>
        <w:t>Skiptið um nál svo að ný nál sé notuð við gjöf bóluefnisins.</w:t>
      </w:r>
    </w:p>
    <w:p w14:paraId="52E18890" w14:textId="77777777" w:rsidR="004926E5" w:rsidRPr="00110230" w:rsidRDefault="004926E5" w:rsidP="00411F54">
      <w:pPr>
        <w:spacing w:line="240" w:lineRule="auto"/>
        <w:rPr>
          <w:lang w:val="is-IS"/>
        </w:rPr>
      </w:pPr>
    </w:p>
    <w:p w14:paraId="6BEE12DA" w14:textId="78059690" w:rsidR="005B6B5E" w:rsidRPr="00110230" w:rsidRDefault="00E71745" w:rsidP="00411F54">
      <w:pPr>
        <w:spacing w:line="240" w:lineRule="auto"/>
        <w:rPr>
          <w:lang w:val="is-IS"/>
        </w:rPr>
      </w:pPr>
      <w:r w:rsidRPr="00110230">
        <w:rPr>
          <w:lang w:val="is-IS"/>
        </w:rPr>
        <w:t xml:space="preserve">Gefið </w:t>
      </w:r>
      <w:r w:rsidR="000207A6">
        <w:rPr>
          <w:lang w:val="is-IS"/>
        </w:rPr>
        <w:t>bóluefnið</w:t>
      </w:r>
      <w:r w:rsidRPr="00110230">
        <w:rPr>
          <w:lang w:val="is-IS"/>
        </w:rPr>
        <w:t xml:space="preserve"> í vöðva.</w:t>
      </w:r>
    </w:p>
    <w:p w14:paraId="680CB538" w14:textId="77777777" w:rsidR="005B6B5E" w:rsidRPr="00110230" w:rsidRDefault="005B6B5E" w:rsidP="00411F54">
      <w:pPr>
        <w:spacing w:line="240" w:lineRule="auto"/>
        <w:rPr>
          <w:lang w:val="is-IS"/>
        </w:rPr>
      </w:pPr>
    </w:p>
    <w:p w14:paraId="1CE392D6" w14:textId="40096D51" w:rsidR="004926E5" w:rsidRPr="00110230" w:rsidRDefault="00246ED9" w:rsidP="00411F54">
      <w:pPr>
        <w:spacing w:line="240" w:lineRule="auto"/>
        <w:rPr>
          <w:szCs w:val="22"/>
          <w:lang w:val="is-IS"/>
        </w:rPr>
      </w:pPr>
      <w:r w:rsidRPr="00302CFF">
        <w:rPr>
          <w:szCs w:val="22"/>
          <w:lang w:val="is-IS"/>
        </w:rPr>
        <w:t>Farga skal öllum lyfjaleifum og/eða úrgangi í samræmi við gildandi reglur.</w:t>
      </w:r>
    </w:p>
    <w:bookmarkEnd w:id="36"/>
    <w:bookmarkEnd w:id="37"/>
    <w:p w14:paraId="4B5A5239" w14:textId="77777777" w:rsidR="00812D16" w:rsidRPr="00302CFF" w:rsidRDefault="00812D16" w:rsidP="00411F54">
      <w:pPr>
        <w:spacing w:line="240" w:lineRule="auto"/>
        <w:rPr>
          <w:lang w:val="is-IS"/>
        </w:rPr>
      </w:pPr>
    </w:p>
    <w:p w14:paraId="6311270D" w14:textId="77777777" w:rsidR="00812D16" w:rsidRPr="00302CFF" w:rsidRDefault="00812D16" w:rsidP="00411F54">
      <w:pPr>
        <w:spacing w:line="240" w:lineRule="auto"/>
        <w:rPr>
          <w:szCs w:val="22"/>
          <w:lang w:val="is-IS"/>
        </w:rPr>
      </w:pPr>
    </w:p>
    <w:p w14:paraId="17E82DCF" w14:textId="77777777" w:rsidR="00246ED9" w:rsidRPr="00302CFF" w:rsidRDefault="00246ED9" w:rsidP="002E34E7">
      <w:pPr>
        <w:keepNext/>
        <w:spacing w:line="240" w:lineRule="auto"/>
        <w:rPr>
          <w:szCs w:val="22"/>
          <w:lang w:val="is-IS"/>
        </w:rPr>
      </w:pPr>
      <w:r w:rsidRPr="00302CFF">
        <w:rPr>
          <w:b/>
          <w:szCs w:val="22"/>
          <w:lang w:val="is-IS"/>
        </w:rPr>
        <w:t>7.</w:t>
      </w:r>
      <w:r w:rsidRPr="00302CFF">
        <w:rPr>
          <w:b/>
          <w:szCs w:val="22"/>
          <w:lang w:val="is-IS"/>
        </w:rPr>
        <w:tab/>
        <w:t>MARKAÐSLEYFISHAFI</w:t>
      </w:r>
    </w:p>
    <w:p w14:paraId="30A217BB" w14:textId="77777777" w:rsidR="00812D16" w:rsidRPr="00302CFF" w:rsidRDefault="00812D16" w:rsidP="00E840E6">
      <w:pPr>
        <w:spacing w:line="240" w:lineRule="auto"/>
        <w:rPr>
          <w:szCs w:val="22"/>
          <w:lang w:val="is-IS"/>
        </w:rPr>
      </w:pPr>
    </w:p>
    <w:p w14:paraId="46624703" w14:textId="50BAE663" w:rsidR="00AD38BD" w:rsidRPr="00302CFF" w:rsidRDefault="00AD38BD" w:rsidP="00E840E6">
      <w:pPr>
        <w:autoSpaceDE w:val="0"/>
        <w:autoSpaceDN w:val="0"/>
        <w:adjustRightInd w:val="0"/>
        <w:spacing w:line="240" w:lineRule="auto"/>
        <w:rPr>
          <w:szCs w:val="22"/>
          <w:lang w:val="is-IS"/>
        </w:rPr>
      </w:pPr>
      <w:r w:rsidRPr="00302CFF">
        <w:rPr>
          <w:szCs w:val="22"/>
          <w:lang w:val="is-IS"/>
        </w:rPr>
        <w:t>GlaxoSmithKline Biologicals SA</w:t>
      </w:r>
    </w:p>
    <w:p w14:paraId="434B13BC" w14:textId="77777777" w:rsidR="00AD38BD" w:rsidRPr="00302CFF" w:rsidRDefault="00AD38BD" w:rsidP="00DD72E2">
      <w:pPr>
        <w:autoSpaceDE w:val="0"/>
        <w:autoSpaceDN w:val="0"/>
        <w:adjustRightInd w:val="0"/>
        <w:spacing w:line="240" w:lineRule="auto"/>
        <w:rPr>
          <w:szCs w:val="22"/>
          <w:lang w:val="is-IS"/>
        </w:rPr>
      </w:pPr>
      <w:r w:rsidRPr="00302CFF">
        <w:rPr>
          <w:szCs w:val="22"/>
          <w:lang w:val="is-IS"/>
        </w:rPr>
        <w:t>Rue de l’Institut 89</w:t>
      </w:r>
    </w:p>
    <w:p w14:paraId="3240DE60" w14:textId="3350DDCC" w:rsidR="00AD38BD" w:rsidRPr="00302CFF" w:rsidRDefault="00AD38BD" w:rsidP="00C2375F">
      <w:pPr>
        <w:autoSpaceDE w:val="0"/>
        <w:autoSpaceDN w:val="0"/>
        <w:adjustRightInd w:val="0"/>
        <w:spacing w:line="240" w:lineRule="auto"/>
        <w:rPr>
          <w:szCs w:val="22"/>
          <w:lang w:val="is-IS"/>
        </w:rPr>
      </w:pPr>
      <w:r w:rsidRPr="00302CFF">
        <w:rPr>
          <w:szCs w:val="22"/>
          <w:lang w:val="is-IS"/>
        </w:rPr>
        <w:t>1330 Rixensart</w:t>
      </w:r>
    </w:p>
    <w:p w14:paraId="7D9FE2DC" w14:textId="26F5A4E1" w:rsidR="00AD38BD" w:rsidRPr="00302CFF" w:rsidRDefault="00AD38BD">
      <w:pPr>
        <w:autoSpaceDE w:val="0"/>
        <w:autoSpaceDN w:val="0"/>
        <w:adjustRightInd w:val="0"/>
        <w:spacing w:line="240" w:lineRule="auto"/>
        <w:rPr>
          <w:szCs w:val="22"/>
          <w:lang w:val="is-IS"/>
        </w:rPr>
      </w:pPr>
      <w:r w:rsidRPr="00302CFF">
        <w:rPr>
          <w:szCs w:val="22"/>
          <w:lang w:val="is-IS"/>
        </w:rPr>
        <w:t>Belg</w:t>
      </w:r>
      <w:r w:rsidR="00246ED9" w:rsidRPr="00302CFF">
        <w:rPr>
          <w:szCs w:val="22"/>
          <w:lang w:val="is-IS"/>
        </w:rPr>
        <w:t>ía</w:t>
      </w:r>
    </w:p>
    <w:p w14:paraId="2796A695" w14:textId="77777777" w:rsidR="00812D16" w:rsidRPr="00302CFF" w:rsidRDefault="00812D16">
      <w:pPr>
        <w:spacing w:line="240" w:lineRule="auto"/>
        <w:rPr>
          <w:szCs w:val="22"/>
          <w:lang w:val="is-IS"/>
        </w:rPr>
      </w:pPr>
    </w:p>
    <w:p w14:paraId="598166B0" w14:textId="77777777" w:rsidR="00812D16" w:rsidRPr="00302CFF" w:rsidRDefault="00812D16">
      <w:pPr>
        <w:spacing w:line="240" w:lineRule="auto"/>
        <w:rPr>
          <w:szCs w:val="22"/>
          <w:lang w:val="is-IS"/>
        </w:rPr>
      </w:pPr>
    </w:p>
    <w:p w14:paraId="5B128B15" w14:textId="77777777" w:rsidR="00246ED9" w:rsidRPr="00302CFF" w:rsidRDefault="00246ED9" w:rsidP="002E34E7">
      <w:pPr>
        <w:spacing w:line="240" w:lineRule="auto"/>
        <w:rPr>
          <w:szCs w:val="22"/>
          <w:lang w:val="is-IS"/>
        </w:rPr>
      </w:pPr>
      <w:r w:rsidRPr="00302CFF">
        <w:rPr>
          <w:b/>
          <w:szCs w:val="22"/>
          <w:lang w:val="is-IS"/>
        </w:rPr>
        <w:t>8.</w:t>
      </w:r>
      <w:r w:rsidRPr="00302CFF">
        <w:rPr>
          <w:b/>
          <w:szCs w:val="22"/>
          <w:lang w:val="is-IS"/>
        </w:rPr>
        <w:tab/>
        <w:t>MARKAÐSLEYFISNÚMER</w:t>
      </w:r>
    </w:p>
    <w:p w14:paraId="660CD95F" w14:textId="77777777" w:rsidR="000207A6" w:rsidRPr="002E146A" w:rsidRDefault="000207A6" w:rsidP="00E840E6">
      <w:pPr>
        <w:spacing w:line="240" w:lineRule="auto"/>
        <w:rPr>
          <w:szCs w:val="22"/>
          <w:lang w:val="is-IS"/>
        </w:rPr>
      </w:pPr>
    </w:p>
    <w:p w14:paraId="76F620C8" w14:textId="2E3FF0FD" w:rsidR="000207A6" w:rsidRPr="002E146A" w:rsidRDefault="000207A6" w:rsidP="00DD72E2">
      <w:pPr>
        <w:spacing w:line="240" w:lineRule="auto"/>
        <w:rPr>
          <w:szCs w:val="22"/>
          <w:lang w:val="is-IS"/>
        </w:rPr>
      </w:pPr>
      <w:r w:rsidRPr="002E146A">
        <w:rPr>
          <w:szCs w:val="22"/>
          <w:lang w:val="is-IS"/>
        </w:rPr>
        <w:t>EU/1/23/1740/001</w:t>
      </w:r>
    </w:p>
    <w:p w14:paraId="5B5488FA" w14:textId="77777777" w:rsidR="000207A6" w:rsidRPr="002E146A" w:rsidRDefault="000207A6" w:rsidP="00C2375F">
      <w:pPr>
        <w:spacing w:line="240" w:lineRule="auto"/>
        <w:rPr>
          <w:szCs w:val="22"/>
          <w:lang w:val="is-IS"/>
        </w:rPr>
      </w:pPr>
      <w:r w:rsidRPr="002E146A">
        <w:rPr>
          <w:szCs w:val="22"/>
          <w:lang w:val="is-IS"/>
        </w:rPr>
        <w:t>EU/1/23/1740/002</w:t>
      </w:r>
    </w:p>
    <w:p w14:paraId="2432E6F1" w14:textId="77777777" w:rsidR="007168EE" w:rsidRPr="00302CFF" w:rsidRDefault="007168EE">
      <w:pPr>
        <w:spacing w:line="240" w:lineRule="auto"/>
        <w:rPr>
          <w:szCs w:val="22"/>
          <w:lang w:val="is-IS"/>
        </w:rPr>
      </w:pPr>
    </w:p>
    <w:p w14:paraId="4FD27235" w14:textId="77777777" w:rsidR="007168EE" w:rsidRPr="00302CFF" w:rsidRDefault="007168EE">
      <w:pPr>
        <w:spacing w:line="240" w:lineRule="auto"/>
        <w:rPr>
          <w:szCs w:val="22"/>
          <w:lang w:val="is-IS"/>
        </w:rPr>
      </w:pPr>
    </w:p>
    <w:p w14:paraId="2623AD21" w14:textId="77777777" w:rsidR="007168EE" w:rsidRPr="00302CFF" w:rsidRDefault="007168EE" w:rsidP="002E34E7">
      <w:pPr>
        <w:spacing w:line="240" w:lineRule="auto"/>
        <w:ind w:left="567" w:hanging="567"/>
        <w:rPr>
          <w:szCs w:val="22"/>
          <w:lang w:val="is-IS"/>
        </w:rPr>
      </w:pPr>
      <w:r w:rsidRPr="00302CFF">
        <w:rPr>
          <w:b/>
          <w:szCs w:val="22"/>
          <w:lang w:val="is-IS"/>
        </w:rPr>
        <w:t>9.</w:t>
      </w:r>
      <w:r w:rsidRPr="00302CFF">
        <w:rPr>
          <w:b/>
          <w:szCs w:val="22"/>
          <w:lang w:val="is-IS"/>
        </w:rPr>
        <w:tab/>
        <w:t>DAGSETNING FYRSTU ÚTGÁFU MARKAÐSLEYFIS / ENDURNÝJUNAR MARKAÐSLEYFIS</w:t>
      </w:r>
    </w:p>
    <w:p w14:paraId="41B58B80" w14:textId="77777777" w:rsidR="007168EE" w:rsidRDefault="007168EE" w:rsidP="00E840E6">
      <w:pPr>
        <w:spacing w:line="240" w:lineRule="auto"/>
        <w:rPr>
          <w:szCs w:val="22"/>
          <w:lang w:val="is-IS"/>
        </w:rPr>
      </w:pPr>
    </w:p>
    <w:p w14:paraId="07B2287F" w14:textId="1955A4B3" w:rsidR="009C2BE9" w:rsidRDefault="009C2BE9" w:rsidP="00E840E6">
      <w:pPr>
        <w:spacing w:line="240" w:lineRule="auto"/>
        <w:rPr>
          <w:szCs w:val="22"/>
          <w:lang w:val="is-IS"/>
        </w:rPr>
      </w:pPr>
      <w:r>
        <w:rPr>
          <w:szCs w:val="22"/>
          <w:lang w:val="is-IS"/>
        </w:rPr>
        <w:t>Dagsetning fyrstu útgáfu marka</w:t>
      </w:r>
      <w:r w:rsidRPr="009C2BE9">
        <w:rPr>
          <w:szCs w:val="22"/>
          <w:lang w:val="is-IS"/>
        </w:rPr>
        <w:t>ð</w:t>
      </w:r>
      <w:r>
        <w:rPr>
          <w:szCs w:val="22"/>
          <w:lang w:val="is-IS"/>
        </w:rPr>
        <w:t xml:space="preserve">sleyfis: 06. júní 2023. </w:t>
      </w:r>
    </w:p>
    <w:p w14:paraId="4ECAE5C5" w14:textId="77777777" w:rsidR="00DF3232" w:rsidRPr="00302CFF" w:rsidRDefault="00DF3232" w:rsidP="00E840E6">
      <w:pPr>
        <w:spacing w:line="240" w:lineRule="auto"/>
        <w:rPr>
          <w:szCs w:val="22"/>
          <w:lang w:val="is-IS"/>
        </w:rPr>
      </w:pPr>
    </w:p>
    <w:p w14:paraId="6CB59666" w14:textId="77777777" w:rsidR="007168EE" w:rsidRPr="00302CFF" w:rsidRDefault="007168EE" w:rsidP="00DD72E2">
      <w:pPr>
        <w:spacing w:line="240" w:lineRule="auto"/>
        <w:rPr>
          <w:szCs w:val="22"/>
          <w:lang w:val="is-IS"/>
        </w:rPr>
      </w:pPr>
    </w:p>
    <w:p w14:paraId="0D57AC49" w14:textId="77777777" w:rsidR="007168EE" w:rsidRPr="00302CFF" w:rsidRDefault="007168EE" w:rsidP="002E34E7">
      <w:pPr>
        <w:spacing w:line="240" w:lineRule="auto"/>
        <w:rPr>
          <w:szCs w:val="22"/>
          <w:lang w:val="is-IS"/>
        </w:rPr>
      </w:pPr>
      <w:r w:rsidRPr="00302CFF">
        <w:rPr>
          <w:b/>
          <w:szCs w:val="22"/>
          <w:lang w:val="is-IS"/>
        </w:rPr>
        <w:t>10.</w:t>
      </w:r>
      <w:r w:rsidRPr="00302CFF">
        <w:rPr>
          <w:b/>
          <w:szCs w:val="22"/>
          <w:lang w:val="is-IS"/>
        </w:rPr>
        <w:tab/>
        <w:t>DAGSETNING ENDURSKOÐUNAR TEXTANS</w:t>
      </w:r>
    </w:p>
    <w:p w14:paraId="77792F47" w14:textId="77777777" w:rsidR="007168EE" w:rsidRPr="00302CFF" w:rsidRDefault="007168EE" w:rsidP="00E840E6">
      <w:pPr>
        <w:spacing w:line="240" w:lineRule="auto"/>
        <w:rPr>
          <w:szCs w:val="22"/>
          <w:lang w:val="is-IS"/>
        </w:rPr>
      </w:pPr>
    </w:p>
    <w:p w14:paraId="7F17B0EC" w14:textId="77777777" w:rsidR="007168EE" w:rsidRPr="00302CFF" w:rsidRDefault="007168EE" w:rsidP="00DD72E2">
      <w:pPr>
        <w:numPr>
          <w:ilvl w:val="12"/>
          <w:numId w:val="0"/>
        </w:numPr>
        <w:tabs>
          <w:tab w:val="clear" w:pos="567"/>
          <w:tab w:val="left" w:pos="1004"/>
        </w:tabs>
        <w:spacing w:line="240" w:lineRule="auto"/>
        <w:ind w:right="-2"/>
        <w:rPr>
          <w:lang w:val="is-IS"/>
        </w:rPr>
      </w:pPr>
    </w:p>
    <w:p w14:paraId="634D6DDB" w14:textId="4AEB50EF" w:rsidR="00812D16" w:rsidRPr="00302CFF" w:rsidRDefault="007168EE" w:rsidP="00C2375F">
      <w:pPr>
        <w:spacing w:line="240" w:lineRule="auto"/>
        <w:rPr>
          <w:szCs w:val="22"/>
          <w:lang w:val="is-IS"/>
        </w:rPr>
      </w:pPr>
      <w:r w:rsidRPr="00302CFF">
        <w:rPr>
          <w:bCs/>
          <w:szCs w:val="22"/>
          <w:lang w:val="is-IS"/>
        </w:rPr>
        <w:t xml:space="preserve">Ítarlegar upplýsingar um lyfið eru birtar á vef Lyfjastofnunar Evrópu </w:t>
      </w:r>
      <w:r w:rsidR="00830A67">
        <w:fldChar w:fldCharType="begin"/>
      </w:r>
      <w:r w:rsidR="00830A67">
        <w:instrText>HYPERLINK "http://www.ema.europa.eu"</w:instrText>
      </w:r>
      <w:r w:rsidR="00830A67">
        <w:fldChar w:fldCharType="separate"/>
      </w:r>
      <w:r w:rsidRPr="00302CFF">
        <w:rPr>
          <w:rStyle w:val="Hyperlink"/>
          <w:szCs w:val="22"/>
          <w:lang w:val="is-IS"/>
        </w:rPr>
        <w:t>http://www.ema.europa.eu</w:t>
      </w:r>
      <w:r w:rsidR="00830A67">
        <w:rPr>
          <w:rStyle w:val="Hyperlink"/>
          <w:szCs w:val="22"/>
          <w:lang w:val="is-IS"/>
        </w:rPr>
        <w:fldChar w:fldCharType="end"/>
      </w:r>
      <w:r w:rsidRPr="00302CFF">
        <w:rPr>
          <w:rStyle w:val="Hyperlink"/>
          <w:szCs w:val="22"/>
          <w:lang w:val="is-IS"/>
        </w:rPr>
        <w:t xml:space="preserve"> </w:t>
      </w:r>
      <w:r w:rsidRPr="00302CFF">
        <w:rPr>
          <w:bCs/>
          <w:szCs w:val="22"/>
          <w:lang w:val="is-IS"/>
        </w:rPr>
        <w:t>og á vef Lyfjastofnunar www.lyfjastofnun.is.</w:t>
      </w:r>
    </w:p>
    <w:p w14:paraId="1951054E" w14:textId="45331166" w:rsidR="008929AA" w:rsidRPr="00302CFF" w:rsidRDefault="008929AA">
      <w:pPr>
        <w:numPr>
          <w:ilvl w:val="12"/>
          <w:numId w:val="0"/>
        </w:numPr>
        <w:spacing w:line="240" w:lineRule="auto"/>
        <w:ind w:right="-2"/>
        <w:rPr>
          <w:szCs w:val="22"/>
          <w:lang w:val="is-IS"/>
        </w:rPr>
      </w:pPr>
    </w:p>
    <w:p w14:paraId="54453D47" w14:textId="77777777" w:rsidR="00812D16" w:rsidRPr="00302CFF" w:rsidRDefault="00617FEB">
      <w:pPr>
        <w:numPr>
          <w:ilvl w:val="12"/>
          <w:numId w:val="0"/>
        </w:numPr>
        <w:spacing w:line="240" w:lineRule="auto"/>
        <w:ind w:right="-2"/>
        <w:rPr>
          <w:szCs w:val="22"/>
          <w:lang w:val="is-IS"/>
        </w:rPr>
      </w:pPr>
      <w:r w:rsidRPr="00302CFF">
        <w:rPr>
          <w:szCs w:val="22"/>
          <w:lang w:val="is-IS"/>
        </w:rPr>
        <w:br w:type="page"/>
      </w:r>
    </w:p>
    <w:p w14:paraId="42648081" w14:textId="77777777" w:rsidR="00501F0F" w:rsidRPr="00302CFF" w:rsidRDefault="00501F0F" w:rsidP="00501F0F">
      <w:pPr>
        <w:spacing w:line="240" w:lineRule="auto"/>
        <w:rPr>
          <w:szCs w:val="22"/>
          <w:lang w:val="is-IS"/>
        </w:rPr>
      </w:pPr>
    </w:p>
    <w:p w14:paraId="24A2B260" w14:textId="77777777" w:rsidR="00501F0F" w:rsidRPr="00302CFF" w:rsidRDefault="00501F0F" w:rsidP="00501F0F">
      <w:pPr>
        <w:spacing w:line="240" w:lineRule="auto"/>
        <w:rPr>
          <w:szCs w:val="22"/>
          <w:lang w:val="is-IS"/>
        </w:rPr>
      </w:pPr>
    </w:p>
    <w:p w14:paraId="10A1DABB" w14:textId="77777777" w:rsidR="00501F0F" w:rsidRPr="00302CFF" w:rsidRDefault="00501F0F" w:rsidP="00E840E6">
      <w:pPr>
        <w:spacing w:line="240" w:lineRule="auto"/>
        <w:rPr>
          <w:szCs w:val="22"/>
          <w:lang w:val="is-IS"/>
        </w:rPr>
      </w:pPr>
    </w:p>
    <w:p w14:paraId="2C50E0D9" w14:textId="77777777" w:rsidR="00501F0F" w:rsidRPr="00302CFF" w:rsidRDefault="00501F0F" w:rsidP="00DD72E2">
      <w:pPr>
        <w:spacing w:line="240" w:lineRule="auto"/>
        <w:rPr>
          <w:szCs w:val="22"/>
          <w:lang w:val="is-IS"/>
        </w:rPr>
      </w:pPr>
    </w:p>
    <w:p w14:paraId="35CE9F0D" w14:textId="77777777" w:rsidR="00501F0F" w:rsidRPr="00302CFF" w:rsidRDefault="00501F0F" w:rsidP="00C2375F">
      <w:pPr>
        <w:spacing w:line="240" w:lineRule="auto"/>
        <w:rPr>
          <w:szCs w:val="22"/>
          <w:lang w:val="is-IS"/>
        </w:rPr>
      </w:pPr>
    </w:p>
    <w:p w14:paraId="52B894BB" w14:textId="77777777" w:rsidR="00501F0F" w:rsidRPr="00302CFF" w:rsidRDefault="00501F0F">
      <w:pPr>
        <w:spacing w:line="240" w:lineRule="auto"/>
        <w:rPr>
          <w:szCs w:val="22"/>
          <w:lang w:val="is-IS"/>
        </w:rPr>
      </w:pPr>
    </w:p>
    <w:p w14:paraId="0E2EB010" w14:textId="77777777" w:rsidR="00501F0F" w:rsidRPr="00302CFF" w:rsidRDefault="00501F0F">
      <w:pPr>
        <w:spacing w:line="240" w:lineRule="auto"/>
        <w:rPr>
          <w:szCs w:val="22"/>
          <w:lang w:val="is-IS"/>
        </w:rPr>
      </w:pPr>
    </w:p>
    <w:p w14:paraId="30251F65" w14:textId="77777777" w:rsidR="00501F0F" w:rsidRPr="00302CFF" w:rsidRDefault="00501F0F">
      <w:pPr>
        <w:spacing w:line="240" w:lineRule="auto"/>
        <w:rPr>
          <w:szCs w:val="22"/>
          <w:lang w:val="is-IS"/>
        </w:rPr>
      </w:pPr>
    </w:p>
    <w:p w14:paraId="1B322768" w14:textId="77777777" w:rsidR="00501F0F" w:rsidRPr="00302CFF" w:rsidRDefault="00501F0F">
      <w:pPr>
        <w:spacing w:line="240" w:lineRule="auto"/>
        <w:rPr>
          <w:szCs w:val="22"/>
          <w:lang w:val="is-IS"/>
        </w:rPr>
      </w:pPr>
    </w:p>
    <w:p w14:paraId="6E1E7FB8" w14:textId="77777777" w:rsidR="00501F0F" w:rsidRPr="00302CFF" w:rsidRDefault="00501F0F">
      <w:pPr>
        <w:spacing w:line="240" w:lineRule="auto"/>
        <w:rPr>
          <w:szCs w:val="22"/>
          <w:lang w:val="is-IS"/>
        </w:rPr>
      </w:pPr>
    </w:p>
    <w:p w14:paraId="2316A5DD" w14:textId="77777777" w:rsidR="00501F0F" w:rsidRPr="00302CFF" w:rsidRDefault="00501F0F">
      <w:pPr>
        <w:spacing w:line="240" w:lineRule="auto"/>
        <w:rPr>
          <w:szCs w:val="22"/>
          <w:lang w:val="is-IS"/>
        </w:rPr>
      </w:pPr>
    </w:p>
    <w:p w14:paraId="36E5D80B" w14:textId="77777777" w:rsidR="00501F0F" w:rsidRPr="00302CFF" w:rsidRDefault="00501F0F">
      <w:pPr>
        <w:spacing w:line="240" w:lineRule="auto"/>
        <w:rPr>
          <w:szCs w:val="22"/>
          <w:lang w:val="is-IS"/>
        </w:rPr>
      </w:pPr>
    </w:p>
    <w:p w14:paraId="2A9DDFC9" w14:textId="77777777" w:rsidR="00501F0F" w:rsidRPr="00302CFF" w:rsidRDefault="00501F0F">
      <w:pPr>
        <w:spacing w:line="240" w:lineRule="auto"/>
        <w:rPr>
          <w:szCs w:val="22"/>
          <w:lang w:val="is-IS"/>
        </w:rPr>
      </w:pPr>
    </w:p>
    <w:p w14:paraId="059EE7EE" w14:textId="77777777" w:rsidR="00501F0F" w:rsidRPr="00302CFF" w:rsidRDefault="00501F0F">
      <w:pPr>
        <w:spacing w:line="240" w:lineRule="auto"/>
        <w:rPr>
          <w:szCs w:val="22"/>
          <w:lang w:val="is-IS"/>
        </w:rPr>
      </w:pPr>
    </w:p>
    <w:p w14:paraId="3C345AFF" w14:textId="77777777" w:rsidR="00501F0F" w:rsidRPr="00302CFF" w:rsidRDefault="00501F0F">
      <w:pPr>
        <w:spacing w:line="240" w:lineRule="auto"/>
        <w:rPr>
          <w:szCs w:val="22"/>
          <w:lang w:val="is-IS"/>
        </w:rPr>
      </w:pPr>
    </w:p>
    <w:p w14:paraId="3F93B1B1" w14:textId="77777777" w:rsidR="00501F0F" w:rsidRPr="00302CFF" w:rsidRDefault="00501F0F">
      <w:pPr>
        <w:spacing w:line="240" w:lineRule="auto"/>
        <w:rPr>
          <w:szCs w:val="22"/>
          <w:lang w:val="is-IS"/>
        </w:rPr>
      </w:pPr>
    </w:p>
    <w:p w14:paraId="2014B0F7" w14:textId="77777777" w:rsidR="00501F0F" w:rsidRPr="00302CFF" w:rsidRDefault="00501F0F">
      <w:pPr>
        <w:spacing w:line="240" w:lineRule="auto"/>
        <w:rPr>
          <w:szCs w:val="22"/>
          <w:lang w:val="is-IS"/>
        </w:rPr>
      </w:pPr>
    </w:p>
    <w:p w14:paraId="54D5A927" w14:textId="77777777" w:rsidR="00501F0F" w:rsidRPr="00302CFF" w:rsidRDefault="00501F0F">
      <w:pPr>
        <w:spacing w:line="240" w:lineRule="auto"/>
        <w:rPr>
          <w:szCs w:val="22"/>
          <w:lang w:val="is-IS"/>
        </w:rPr>
      </w:pPr>
    </w:p>
    <w:p w14:paraId="23C72A91" w14:textId="77777777" w:rsidR="00501F0F" w:rsidRPr="00302CFF" w:rsidRDefault="00501F0F">
      <w:pPr>
        <w:spacing w:line="240" w:lineRule="auto"/>
        <w:rPr>
          <w:szCs w:val="22"/>
          <w:lang w:val="is-IS"/>
        </w:rPr>
      </w:pPr>
    </w:p>
    <w:p w14:paraId="2AB8B7A5" w14:textId="77777777" w:rsidR="00501F0F" w:rsidRPr="00302CFF" w:rsidRDefault="00501F0F">
      <w:pPr>
        <w:spacing w:line="240" w:lineRule="auto"/>
        <w:rPr>
          <w:szCs w:val="22"/>
          <w:lang w:val="is-IS"/>
        </w:rPr>
      </w:pPr>
    </w:p>
    <w:p w14:paraId="0B6A0CE9" w14:textId="77777777" w:rsidR="00501F0F" w:rsidRPr="00302CFF" w:rsidRDefault="00501F0F">
      <w:pPr>
        <w:spacing w:line="240" w:lineRule="auto"/>
        <w:rPr>
          <w:szCs w:val="22"/>
          <w:lang w:val="is-IS"/>
        </w:rPr>
      </w:pPr>
    </w:p>
    <w:p w14:paraId="7E7E038F" w14:textId="77777777" w:rsidR="00501F0F" w:rsidRPr="00302CFF" w:rsidRDefault="00501F0F">
      <w:pPr>
        <w:spacing w:line="240" w:lineRule="auto"/>
        <w:rPr>
          <w:szCs w:val="22"/>
          <w:lang w:val="is-IS"/>
        </w:rPr>
      </w:pPr>
    </w:p>
    <w:p w14:paraId="01B09391" w14:textId="77777777" w:rsidR="00246ED9" w:rsidRPr="00302CFF" w:rsidRDefault="00246ED9" w:rsidP="002E34E7">
      <w:pPr>
        <w:spacing w:line="240" w:lineRule="auto"/>
        <w:jc w:val="center"/>
        <w:rPr>
          <w:b/>
          <w:szCs w:val="22"/>
          <w:lang w:val="is-IS"/>
        </w:rPr>
      </w:pPr>
      <w:r w:rsidRPr="00302CFF">
        <w:rPr>
          <w:b/>
          <w:szCs w:val="22"/>
          <w:lang w:val="is-IS"/>
        </w:rPr>
        <w:t>VIÐAUKI II</w:t>
      </w:r>
    </w:p>
    <w:p w14:paraId="272FF070" w14:textId="77777777" w:rsidR="00501F0F" w:rsidRPr="00302CFF" w:rsidRDefault="00501F0F" w:rsidP="00E840E6">
      <w:pPr>
        <w:spacing w:line="240" w:lineRule="auto"/>
        <w:ind w:right="1416"/>
        <w:rPr>
          <w:szCs w:val="22"/>
          <w:lang w:val="is-IS"/>
        </w:rPr>
      </w:pPr>
    </w:p>
    <w:p w14:paraId="7527CFC0" w14:textId="1094E66D" w:rsidR="00501F0F" w:rsidRPr="00302CFF" w:rsidRDefault="00501F0F" w:rsidP="00DD72E2">
      <w:pPr>
        <w:spacing w:line="240" w:lineRule="auto"/>
        <w:ind w:left="1701" w:right="1416" w:hanging="708"/>
        <w:rPr>
          <w:b/>
          <w:szCs w:val="22"/>
          <w:lang w:val="is-IS"/>
        </w:rPr>
      </w:pPr>
      <w:r w:rsidRPr="00302CFF">
        <w:rPr>
          <w:b/>
          <w:szCs w:val="22"/>
          <w:lang w:val="is-IS"/>
        </w:rPr>
        <w:t>A.</w:t>
      </w:r>
      <w:r w:rsidRPr="00302CFF">
        <w:rPr>
          <w:b/>
          <w:szCs w:val="22"/>
          <w:lang w:val="is-IS"/>
        </w:rPr>
        <w:tab/>
      </w:r>
      <w:r w:rsidR="00246ED9" w:rsidRPr="00302CFF">
        <w:rPr>
          <w:b/>
          <w:szCs w:val="22"/>
          <w:lang w:val="is-IS"/>
        </w:rPr>
        <w:t>FRAMLEIÐENDUR LÍFFRÆÐILEGRA VIRKRA EFNA OG FRAMLEIÐENDUR SEM ERU ÁBYRGIR FYRIR LOKASAMÞYKKT</w:t>
      </w:r>
    </w:p>
    <w:p w14:paraId="1359FB81" w14:textId="77777777" w:rsidR="00501F0F" w:rsidRPr="00302CFF" w:rsidRDefault="00501F0F" w:rsidP="00C2375F">
      <w:pPr>
        <w:spacing w:line="240" w:lineRule="auto"/>
        <w:ind w:left="567" w:hanging="567"/>
        <w:rPr>
          <w:szCs w:val="22"/>
          <w:lang w:val="is-IS"/>
        </w:rPr>
      </w:pPr>
    </w:p>
    <w:p w14:paraId="7E1235FD" w14:textId="0CDC2E10" w:rsidR="00501F0F" w:rsidRPr="00302CFF" w:rsidRDefault="00501F0F">
      <w:pPr>
        <w:spacing w:line="240" w:lineRule="auto"/>
        <w:ind w:left="1701" w:right="1418" w:hanging="709"/>
        <w:rPr>
          <w:b/>
          <w:szCs w:val="22"/>
          <w:lang w:val="is-IS"/>
        </w:rPr>
      </w:pPr>
      <w:r w:rsidRPr="00302CFF">
        <w:rPr>
          <w:b/>
          <w:szCs w:val="22"/>
          <w:lang w:val="is-IS"/>
        </w:rPr>
        <w:t>B.</w:t>
      </w:r>
      <w:r w:rsidRPr="00302CFF">
        <w:rPr>
          <w:b/>
          <w:szCs w:val="22"/>
          <w:lang w:val="is-IS"/>
        </w:rPr>
        <w:tab/>
      </w:r>
      <w:r w:rsidR="00246ED9" w:rsidRPr="00302CFF">
        <w:rPr>
          <w:b/>
          <w:szCs w:val="22"/>
          <w:lang w:val="is-IS"/>
        </w:rPr>
        <w:t>FORSENDUR FYRIR, EÐA TAKMARKANIR Á, AFGREIÐSLU OG NOTKUN</w:t>
      </w:r>
    </w:p>
    <w:p w14:paraId="1BAE189C" w14:textId="77777777" w:rsidR="00501F0F" w:rsidRPr="00302CFF" w:rsidRDefault="00501F0F">
      <w:pPr>
        <w:spacing w:line="240" w:lineRule="auto"/>
        <w:ind w:left="567" w:hanging="567"/>
        <w:rPr>
          <w:szCs w:val="22"/>
          <w:lang w:val="is-IS"/>
        </w:rPr>
      </w:pPr>
    </w:p>
    <w:p w14:paraId="00F2C928" w14:textId="58B4D8CF" w:rsidR="00501F0F" w:rsidRPr="00302CFF" w:rsidRDefault="00501F0F">
      <w:pPr>
        <w:spacing w:line="240" w:lineRule="auto"/>
        <w:ind w:left="1701" w:right="1559" w:hanging="709"/>
        <w:rPr>
          <w:b/>
          <w:szCs w:val="22"/>
          <w:lang w:val="is-IS"/>
        </w:rPr>
      </w:pPr>
      <w:r w:rsidRPr="00302CFF">
        <w:rPr>
          <w:b/>
          <w:szCs w:val="22"/>
          <w:lang w:val="is-IS"/>
        </w:rPr>
        <w:t>C.</w:t>
      </w:r>
      <w:r w:rsidRPr="00302CFF">
        <w:rPr>
          <w:b/>
          <w:szCs w:val="22"/>
          <w:lang w:val="is-IS"/>
        </w:rPr>
        <w:tab/>
      </w:r>
      <w:r w:rsidR="00246ED9" w:rsidRPr="00302CFF">
        <w:rPr>
          <w:b/>
          <w:szCs w:val="22"/>
          <w:lang w:val="is-IS"/>
        </w:rPr>
        <w:t>AÐRAR FORSENDUR OG SKILYRÐI MARKAÐSLEYFIS</w:t>
      </w:r>
    </w:p>
    <w:p w14:paraId="7D1BA4A5" w14:textId="77777777" w:rsidR="00501F0F" w:rsidRPr="00302CFF" w:rsidRDefault="00501F0F">
      <w:pPr>
        <w:spacing w:line="240" w:lineRule="auto"/>
        <w:ind w:right="1558"/>
        <w:rPr>
          <w:b/>
          <w:lang w:val="is-IS"/>
        </w:rPr>
      </w:pPr>
    </w:p>
    <w:p w14:paraId="28885916" w14:textId="36ED8DB7" w:rsidR="00501F0F" w:rsidRPr="00302CFF" w:rsidRDefault="00501F0F">
      <w:pPr>
        <w:spacing w:line="240" w:lineRule="auto"/>
        <w:ind w:left="1701" w:right="1416" w:hanging="708"/>
        <w:rPr>
          <w:b/>
          <w:lang w:val="is-IS"/>
        </w:rPr>
      </w:pPr>
      <w:r w:rsidRPr="00302CFF">
        <w:rPr>
          <w:b/>
          <w:lang w:val="is-IS"/>
        </w:rPr>
        <w:t>D.</w:t>
      </w:r>
      <w:r w:rsidRPr="00302CFF">
        <w:rPr>
          <w:b/>
          <w:lang w:val="is-IS"/>
        </w:rPr>
        <w:tab/>
      </w:r>
      <w:r w:rsidR="00246ED9" w:rsidRPr="00302CFF">
        <w:rPr>
          <w:b/>
          <w:szCs w:val="22"/>
          <w:lang w:val="is-IS"/>
        </w:rPr>
        <w:t>FORSENDUR EÐA TAKMARKANIR ER VARÐA ÖRYGGI OG VERKUN VIÐ NOTKUN LYFSINS</w:t>
      </w:r>
    </w:p>
    <w:p w14:paraId="11CE6BD9" w14:textId="77777777" w:rsidR="00501F0F" w:rsidRPr="00302CFF" w:rsidRDefault="00501F0F">
      <w:pPr>
        <w:spacing w:line="240" w:lineRule="auto"/>
        <w:ind w:right="1416"/>
        <w:rPr>
          <w:b/>
          <w:lang w:val="is-IS"/>
        </w:rPr>
      </w:pPr>
    </w:p>
    <w:p w14:paraId="370C28EB" w14:textId="0A98B6A8" w:rsidR="00501F0F" w:rsidRPr="00302CFF" w:rsidRDefault="00501F0F">
      <w:pPr>
        <w:spacing w:line="240" w:lineRule="auto"/>
        <w:ind w:left="1701" w:right="1416" w:hanging="708"/>
        <w:rPr>
          <w:b/>
          <w:lang w:val="is-IS"/>
        </w:rPr>
      </w:pPr>
    </w:p>
    <w:p w14:paraId="688A84FA" w14:textId="393F65A7" w:rsidR="00501F0F" w:rsidRPr="00302CFF" w:rsidRDefault="00501F0F">
      <w:pPr>
        <w:spacing w:line="240" w:lineRule="auto"/>
        <w:ind w:left="567" w:hanging="567"/>
        <w:rPr>
          <w:szCs w:val="22"/>
          <w:lang w:val="is-IS"/>
        </w:rPr>
      </w:pPr>
      <w:r w:rsidRPr="00302CFF">
        <w:rPr>
          <w:szCs w:val="22"/>
          <w:lang w:val="is-IS"/>
        </w:rPr>
        <w:br w:type="page"/>
      </w:r>
      <w:r w:rsidRPr="00302CFF">
        <w:rPr>
          <w:b/>
          <w:szCs w:val="22"/>
          <w:lang w:val="is-IS"/>
        </w:rPr>
        <w:lastRenderedPageBreak/>
        <w:t>A.</w:t>
      </w:r>
      <w:r w:rsidRPr="00302CFF">
        <w:rPr>
          <w:b/>
          <w:szCs w:val="22"/>
          <w:lang w:val="is-IS"/>
        </w:rPr>
        <w:tab/>
      </w:r>
      <w:r w:rsidR="00246ED9" w:rsidRPr="00302CFF">
        <w:rPr>
          <w:b/>
          <w:szCs w:val="22"/>
          <w:lang w:val="is-IS"/>
        </w:rPr>
        <w:t>FRAMLEIÐENDUR LÍFFRÆÐILEGRA VIRKRA EFNA OG FRAMLEIÐENDUR SEM ERU ÁBYRGIR FYRIR LOKASAMÞYKKT</w:t>
      </w:r>
    </w:p>
    <w:p w14:paraId="251C6135" w14:textId="77777777" w:rsidR="00501F0F" w:rsidRPr="00302CFF" w:rsidRDefault="00501F0F">
      <w:pPr>
        <w:spacing w:line="240" w:lineRule="auto"/>
        <w:ind w:right="1416"/>
        <w:rPr>
          <w:szCs w:val="22"/>
          <w:lang w:val="is-IS"/>
        </w:rPr>
      </w:pPr>
    </w:p>
    <w:p w14:paraId="4CCA07CB" w14:textId="2AFB4B00" w:rsidR="00501F0F" w:rsidRPr="00302CFF" w:rsidRDefault="00246ED9">
      <w:pPr>
        <w:spacing w:line="240" w:lineRule="auto"/>
        <w:outlineLvl w:val="0"/>
        <w:rPr>
          <w:szCs w:val="22"/>
          <w:u w:val="single"/>
          <w:lang w:val="is-IS"/>
        </w:rPr>
      </w:pPr>
      <w:r w:rsidRPr="00302CFF">
        <w:rPr>
          <w:szCs w:val="22"/>
          <w:u w:val="single"/>
          <w:lang w:val="is-IS"/>
        </w:rPr>
        <w:t>Heiti og heimilisfang framleiðenda líffræðilegra virkra efna</w:t>
      </w:r>
      <w:r w:rsidR="00CC13DE">
        <w:rPr>
          <w:szCs w:val="22"/>
          <w:u w:val="single"/>
          <w:lang w:val="is-IS"/>
        </w:rPr>
        <w:fldChar w:fldCharType="begin"/>
      </w:r>
      <w:r w:rsidR="00CC13DE">
        <w:rPr>
          <w:szCs w:val="22"/>
          <w:u w:val="single"/>
          <w:lang w:val="is-IS"/>
        </w:rPr>
        <w:instrText xml:space="preserve"> DOCVARIABLE vault_nd_2ac269ba-7f4b-40b4-a088-9be51e0d7245 \* MERGEFORMAT </w:instrText>
      </w:r>
      <w:r w:rsidR="00CC13DE">
        <w:rPr>
          <w:szCs w:val="22"/>
          <w:u w:val="single"/>
          <w:lang w:val="is-IS"/>
        </w:rPr>
        <w:fldChar w:fldCharType="separate"/>
      </w:r>
      <w:r w:rsidR="00CC13DE">
        <w:rPr>
          <w:szCs w:val="22"/>
          <w:u w:val="single"/>
          <w:lang w:val="is-IS"/>
        </w:rPr>
        <w:t xml:space="preserve"> </w:t>
      </w:r>
      <w:r w:rsidR="00CC13DE">
        <w:rPr>
          <w:szCs w:val="22"/>
          <w:u w:val="single"/>
          <w:lang w:val="is-IS"/>
        </w:rPr>
        <w:fldChar w:fldCharType="end"/>
      </w:r>
    </w:p>
    <w:p w14:paraId="7D99D2E8" w14:textId="77777777" w:rsidR="00501F0F" w:rsidRPr="00302CFF" w:rsidRDefault="00501F0F">
      <w:pPr>
        <w:spacing w:line="240" w:lineRule="auto"/>
        <w:ind w:right="1416"/>
        <w:rPr>
          <w:szCs w:val="22"/>
          <w:lang w:val="is-IS"/>
        </w:rPr>
      </w:pPr>
    </w:p>
    <w:p w14:paraId="113CF828" w14:textId="77777777" w:rsidR="00501F0F" w:rsidRPr="00302CFF" w:rsidRDefault="00501F0F">
      <w:pPr>
        <w:spacing w:line="240" w:lineRule="auto"/>
        <w:rPr>
          <w:szCs w:val="22"/>
          <w:lang w:val="is-IS"/>
        </w:rPr>
      </w:pPr>
      <w:r w:rsidRPr="00302CFF">
        <w:rPr>
          <w:szCs w:val="22"/>
          <w:lang w:val="is-IS"/>
        </w:rPr>
        <w:t>GlaxoSmithKline Biologicals SA</w:t>
      </w:r>
    </w:p>
    <w:p w14:paraId="6B08E355" w14:textId="77777777" w:rsidR="00501F0F" w:rsidRPr="00302CFF" w:rsidRDefault="00501F0F">
      <w:pPr>
        <w:spacing w:line="240" w:lineRule="auto"/>
        <w:rPr>
          <w:szCs w:val="22"/>
          <w:lang w:val="is-IS"/>
        </w:rPr>
      </w:pPr>
      <w:r w:rsidRPr="00302CFF">
        <w:rPr>
          <w:szCs w:val="22"/>
          <w:lang w:val="is-IS"/>
        </w:rPr>
        <w:t>Avenue Fleming, 20</w:t>
      </w:r>
    </w:p>
    <w:p w14:paraId="4F0614B0" w14:textId="77777777" w:rsidR="00501F0F" w:rsidRPr="00302CFF" w:rsidRDefault="00501F0F">
      <w:pPr>
        <w:spacing w:line="240" w:lineRule="auto"/>
        <w:rPr>
          <w:szCs w:val="22"/>
          <w:lang w:val="is-IS"/>
        </w:rPr>
      </w:pPr>
      <w:r w:rsidRPr="00302CFF">
        <w:rPr>
          <w:szCs w:val="22"/>
          <w:lang w:val="is-IS"/>
        </w:rPr>
        <w:t>1300 Wavre</w:t>
      </w:r>
    </w:p>
    <w:p w14:paraId="3754717D" w14:textId="37ECE8B4" w:rsidR="00501F0F" w:rsidRPr="00302CFF" w:rsidRDefault="00501F0F">
      <w:pPr>
        <w:spacing w:line="240" w:lineRule="auto"/>
        <w:rPr>
          <w:szCs w:val="22"/>
          <w:lang w:val="is-IS"/>
        </w:rPr>
      </w:pPr>
      <w:r w:rsidRPr="00302CFF">
        <w:rPr>
          <w:szCs w:val="22"/>
          <w:lang w:val="is-IS"/>
        </w:rPr>
        <w:t>Belg</w:t>
      </w:r>
      <w:r w:rsidR="00246ED9" w:rsidRPr="00302CFF">
        <w:rPr>
          <w:szCs w:val="22"/>
          <w:lang w:val="is-IS"/>
        </w:rPr>
        <w:t>ía</w:t>
      </w:r>
    </w:p>
    <w:p w14:paraId="3D92A22D" w14:textId="77777777" w:rsidR="00501F0F" w:rsidRPr="00302CFF" w:rsidRDefault="00501F0F">
      <w:pPr>
        <w:spacing w:line="240" w:lineRule="auto"/>
        <w:rPr>
          <w:szCs w:val="22"/>
          <w:lang w:val="is-IS"/>
        </w:rPr>
      </w:pPr>
    </w:p>
    <w:p w14:paraId="3D64630D" w14:textId="2E7BCB68" w:rsidR="00501F0F" w:rsidRPr="00302CFF" w:rsidRDefault="00246ED9">
      <w:pPr>
        <w:spacing w:line="240" w:lineRule="auto"/>
        <w:outlineLvl w:val="0"/>
        <w:rPr>
          <w:szCs w:val="22"/>
          <w:lang w:val="is-IS"/>
        </w:rPr>
      </w:pPr>
      <w:r w:rsidRPr="00302CFF">
        <w:rPr>
          <w:szCs w:val="22"/>
          <w:u w:val="single"/>
          <w:lang w:val="is-IS"/>
        </w:rPr>
        <w:t>Heiti og heimilisfang framleiðenda sem eru ábyrgir fyrir lokasamþykkt</w:t>
      </w:r>
      <w:r w:rsidR="00CC13DE">
        <w:rPr>
          <w:szCs w:val="22"/>
          <w:u w:val="single"/>
          <w:lang w:val="is-IS"/>
        </w:rPr>
        <w:fldChar w:fldCharType="begin"/>
      </w:r>
      <w:r w:rsidR="00CC13DE">
        <w:rPr>
          <w:szCs w:val="22"/>
          <w:u w:val="single"/>
          <w:lang w:val="is-IS"/>
        </w:rPr>
        <w:instrText xml:space="preserve"> DOCVARIABLE vault_nd_a681c00c-98a7-4ab5-b307-e1638f0ffcbc \* MERGEFORMAT </w:instrText>
      </w:r>
      <w:r w:rsidR="00CC13DE">
        <w:rPr>
          <w:szCs w:val="22"/>
          <w:u w:val="single"/>
          <w:lang w:val="is-IS"/>
        </w:rPr>
        <w:fldChar w:fldCharType="separate"/>
      </w:r>
      <w:r w:rsidR="00CC13DE">
        <w:rPr>
          <w:szCs w:val="22"/>
          <w:u w:val="single"/>
          <w:lang w:val="is-IS"/>
        </w:rPr>
        <w:t xml:space="preserve"> </w:t>
      </w:r>
      <w:r w:rsidR="00CC13DE">
        <w:rPr>
          <w:szCs w:val="22"/>
          <w:u w:val="single"/>
          <w:lang w:val="is-IS"/>
        </w:rPr>
        <w:fldChar w:fldCharType="end"/>
      </w:r>
    </w:p>
    <w:p w14:paraId="4F38C73C" w14:textId="77777777" w:rsidR="00501F0F" w:rsidRPr="00302CFF" w:rsidRDefault="00501F0F">
      <w:pPr>
        <w:spacing w:line="240" w:lineRule="auto"/>
        <w:rPr>
          <w:szCs w:val="22"/>
          <w:lang w:val="is-IS"/>
        </w:rPr>
      </w:pPr>
    </w:p>
    <w:p w14:paraId="504016A6" w14:textId="77777777" w:rsidR="00501F0F" w:rsidRPr="00302CFF" w:rsidRDefault="00501F0F">
      <w:pPr>
        <w:spacing w:line="240" w:lineRule="auto"/>
        <w:rPr>
          <w:szCs w:val="22"/>
          <w:lang w:val="is-IS"/>
        </w:rPr>
      </w:pPr>
      <w:r w:rsidRPr="00302CFF">
        <w:rPr>
          <w:szCs w:val="22"/>
          <w:lang w:val="is-IS"/>
        </w:rPr>
        <w:t>GlaxoSmithKline Biologicals SA</w:t>
      </w:r>
    </w:p>
    <w:p w14:paraId="45B1AD94" w14:textId="77777777" w:rsidR="00501F0F" w:rsidRPr="00302CFF" w:rsidRDefault="00501F0F">
      <w:pPr>
        <w:spacing w:line="240" w:lineRule="auto"/>
        <w:rPr>
          <w:szCs w:val="22"/>
          <w:lang w:val="is-IS"/>
        </w:rPr>
      </w:pPr>
      <w:r w:rsidRPr="00302CFF">
        <w:rPr>
          <w:szCs w:val="22"/>
          <w:lang w:val="is-IS"/>
        </w:rPr>
        <w:t>Rue de L’Institut 89</w:t>
      </w:r>
    </w:p>
    <w:p w14:paraId="4C5CE759" w14:textId="77777777" w:rsidR="00501F0F" w:rsidRPr="00302CFF" w:rsidRDefault="00501F0F">
      <w:pPr>
        <w:spacing w:line="240" w:lineRule="auto"/>
        <w:rPr>
          <w:szCs w:val="22"/>
          <w:lang w:val="is-IS"/>
        </w:rPr>
      </w:pPr>
      <w:r w:rsidRPr="00302CFF">
        <w:rPr>
          <w:szCs w:val="22"/>
          <w:lang w:val="is-IS"/>
        </w:rPr>
        <w:t>1330 Rixensart</w:t>
      </w:r>
    </w:p>
    <w:p w14:paraId="23242058" w14:textId="46C38720" w:rsidR="00501F0F" w:rsidRPr="00302CFF" w:rsidRDefault="00501F0F">
      <w:pPr>
        <w:spacing w:line="240" w:lineRule="auto"/>
        <w:rPr>
          <w:szCs w:val="22"/>
          <w:lang w:val="is-IS"/>
        </w:rPr>
      </w:pPr>
      <w:r w:rsidRPr="00302CFF">
        <w:rPr>
          <w:szCs w:val="22"/>
          <w:lang w:val="is-IS"/>
        </w:rPr>
        <w:t>Belg</w:t>
      </w:r>
      <w:r w:rsidR="00246ED9" w:rsidRPr="00302CFF">
        <w:rPr>
          <w:szCs w:val="22"/>
          <w:lang w:val="is-IS"/>
        </w:rPr>
        <w:t>ía</w:t>
      </w:r>
    </w:p>
    <w:p w14:paraId="3BF98FBC" w14:textId="77777777" w:rsidR="00501F0F" w:rsidRPr="00302CFF" w:rsidRDefault="00501F0F">
      <w:pPr>
        <w:spacing w:line="240" w:lineRule="auto"/>
        <w:rPr>
          <w:szCs w:val="22"/>
          <w:lang w:val="is-IS"/>
        </w:rPr>
      </w:pPr>
    </w:p>
    <w:p w14:paraId="13F1C174" w14:textId="77777777" w:rsidR="00501F0F" w:rsidRPr="00302CFF" w:rsidRDefault="00501F0F">
      <w:pPr>
        <w:spacing w:line="240" w:lineRule="auto"/>
        <w:rPr>
          <w:szCs w:val="22"/>
          <w:lang w:val="is-IS"/>
        </w:rPr>
      </w:pPr>
    </w:p>
    <w:p w14:paraId="11385528" w14:textId="6556CAE0" w:rsidR="00501F0F" w:rsidRPr="00302CFF" w:rsidRDefault="00501F0F">
      <w:pPr>
        <w:spacing w:line="240" w:lineRule="auto"/>
        <w:ind w:left="567" w:hanging="567"/>
        <w:rPr>
          <w:b/>
          <w:szCs w:val="22"/>
          <w:lang w:val="is-IS"/>
        </w:rPr>
      </w:pPr>
      <w:bookmarkStart w:id="38" w:name="OLE_LINK2"/>
      <w:r w:rsidRPr="00302CFF">
        <w:rPr>
          <w:b/>
          <w:szCs w:val="22"/>
          <w:lang w:val="is-IS"/>
        </w:rPr>
        <w:t>B.</w:t>
      </w:r>
      <w:bookmarkEnd w:id="38"/>
      <w:r w:rsidRPr="00302CFF">
        <w:rPr>
          <w:b/>
          <w:szCs w:val="22"/>
          <w:lang w:val="is-IS"/>
        </w:rPr>
        <w:tab/>
      </w:r>
      <w:r w:rsidR="00246ED9" w:rsidRPr="00302CFF">
        <w:rPr>
          <w:b/>
          <w:szCs w:val="22"/>
          <w:lang w:val="is-IS"/>
        </w:rPr>
        <w:t>FORSENDUR FYRIR, EÐA TAKMARKANIR Á, AFGREIÐSLU OG NOTKUN</w:t>
      </w:r>
    </w:p>
    <w:p w14:paraId="3927A417" w14:textId="77777777" w:rsidR="00501F0F" w:rsidRPr="00302CFF" w:rsidRDefault="00501F0F">
      <w:pPr>
        <w:spacing w:line="240" w:lineRule="auto"/>
        <w:rPr>
          <w:szCs w:val="22"/>
          <w:lang w:val="is-IS"/>
        </w:rPr>
      </w:pPr>
    </w:p>
    <w:p w14:paraId="40CEE7EA" w14:textId="3B3C4671" w:rsidR="00501F0F" w:rsidRPr="00302CFF" w:rsidRDefault="00894113">
      <w:pPr>
        <w:numPr>
          <w:ilvl w:val="12"/>
          <w:numId w:val="0"/>
        </w:numPr>
        <w:spacing w:line="240" w:lineRule="auto"/>
        <w:rPr>
          <w:szCs w:val="22"/>
          <w:lang w:val="is-IS"/>
        </w:rPr>
      </w:pPr>
      <w:r w:rsidRPr="00302CFF">
        <w:rPr>
          <w:szCs w:val="22"/>
          <w:lang w:val="is-IS"/>
        </w:rPr>
        <w:t>Lyfið er lyfseðilsskylt.</w:t>
      </w:r>
    </w:p>
    <w:p w14:paraId="7EA726A7" w14:textId="77777777" w:rsidR="00501F0F" w:rsidRPr="00302CFF" w:rsidRDefault="00501F0F">
      <w:pPr>
        <w:numPr>
          <w:ilvl w:val="12"/>
          <w:numId w:val="0"/>
        </w:numPr>
        <w:spacing w:line="240" w:lineRule="auto"/>
        <w:rPr>
          <w:szCs w:val="22"/>
          <w:lang w:val="is-IS"/>
        </w:rPr>
      </w:pPr>
    </w:p>
    <w:p w14:paraId="6D82DD09" w14:textId="5B7D1BBA" w:rsidR="00501F0F" w:rsidRPr="00302CFF" w:rsidRDefault="00894113" w:rsidP="00403697">
      <w:pPr>
        <w:numPr>
          <w:ilvl w:val="0"/>
          <w:numId w:val="2"/>
        </w:numPr>
        <w:spacing w:line="240" w:lineRule="auto"/>
        <w:ind w:right="-1" w:hanging="720"/>
        <w:rPr>
          <w:b/>
          <w:szCs w:val="22"/>
          <w:lang w:val="is-IS"/>
        </w:rPr>
      </w:pPr>
      <w:r w:rsidRPr="00302CFF">
        <w:rPr>
          <w:b/>
          <w:szCs w:val="22"/>
          <w:lang w:val="is-IS"/>
        </w:rPr>
        <w:t>Opinber lokasamþykkt</w:t>
      </w:r>
    </w:p>
    <w:p w14:paraId="50669296" w14:textId="77777777" w:rsidR="00501F0F" w:rsidRPr="00302CFF" w:rsidRDefault="00501F0F">
      <w:pPr>
        <w:spacing w:line="240" w:lineRule="auto"/>
        <w:ind w:right="-1"/>
        <w:rPr>
          <w:b/>
          <w:szCs w:val="22"/>
          <w:lang w:val="is-IS"/>
        </w:rPr>
      </w:pPr>
    </w:p>
    <w:p w14:paraId="0A126920" w14:textId="6EC37808" w:rsidR="00501F0F" w:rsidRPr="00302CFF" w:rsidRDefault="00894113">
      <w:pPr>
        <w:spacing w:line="240" w:lineRule="auto"/>
        <w:ind w:right="-1"/>
        <w:rPr>
          <w:szCs w:val="22"/>
          <w:lang w:val="is-IS"/>
        </w:rPr>
      </w:pPr>
      <w:r w:rsidRPr="00302CFF">
        <w:rPr>
          <w:szCs w:val="22"/>
          <w:lang w:val="is-IS"/>
        </w:rPr>
        <w:t>Samkvæmt ákvæðum 114. greinar í tilskipun 2001/83/EB annast opinber rannsóknarstofa eða rannsóknarstofa sem tilnefnd er til þess, opinbera lokasamþykkt.</w:t>
      </w:r>
    </w:p>
    <w:p w14:paraId="7F57A1ED" w14:textId="77777777" w:rsidR="00501F0F" w:rsidRPr="00302CFF" w:rsidRDefault="00501F0F">
      <w:pPr>
        <w:numPr>
          <w:ilvl w:val="12"/>
          <w:numId w:val="0"/>
        </w:numPr>
        <w:spacing w:line="240" w:lineRule="auto"/>
        <w:rPr>
          <w:szCs w:val="22"/>
          <w:lang w:val="is-IS"/>
        </w:rPr>
      </w:pPr>
    </w:p>
    <w:p w14:paraId="5FEBEEDE" w14:textId="77777777" w:rsidR="00501F0F" w:rsidRPr="00302CFF" w:rsidRDefault="00501F0F">
      <w:pPr>
        <w:numPr>
          <w:ilvl w:val="12"/>
          <w:numId w:val="0"/>
        </w:numPr>
        <w:spacing w:line="240" w:lineRule="auto"/>
        <w:rPr>
          <w:szCs w:val="22"/>
          <w:lang w:val="is-IS"/>
        </w:rPr>
      </w:pPr>
    </w:p>
    <w:p w14:paraId="188DE961" w14:textId="77777777" w:rsidR="00894113" w:rsidRPr="00302CFF" w:rsidRDefault="00894113" w:rsidP="002E34E7">
      <w:pPr>
        <w:spacing w:line="240" w:lineRule="auto"/>
        <w:ind w:left="567" w:hanging="567"/>
        <w:rPr>
          <w:b/>
          <w:szCs w:val="22"/>
          <w:lang w:val="is-IS"/>
        </w:rPr>
      </w:pPr>
      <w:r w:rsidRPr="00302CFF">
        <w:rPr>
          <w:b/>
          <w:szCs w:val="22"/>
          <w:lang w:val="is-IS"/>
        </w:rPr>
        <w:t>C.</w:t>
      </w:r>
      <w:r w:rsidRPr="00302CFF">
        <w:rPr>
          <w:b/>
          <w:szCs w:val="22"/>
          <w:lang w:val="is-IS"/>
        </w:rPr>
        <w:tab/>
        <w:t>AÐRAR FORSENDUR OG SKILYRÐI MARKAÐSLEYFIS</w:t>
      </w:r>
    </w:p>
    <w:p w14:paraId="64E38A19" w14:textId="77777777" w:rsidR="00501F0F" w:rsidRPr="00302CFF" w:rsidRDefault="00501F0F" w:rsidP="00E840E6">
      <w:pPr>
        <w:spacing w:line="240" w:lineRule="auto"/>
        <w:ind w:right="-1"/>
        <w:rPr>
          <w:iCs/>
          <w:szCs w:val="22"/>
          <w:u w:val="single"/>
          <w:lang w:val="is-IS"/>
        </w:rPr>
      </w:pPr>
    </w:p>
    <w:p w14:paraId="0835C21E" w14:textId="1AEAAB30" w:rsidR="00501F0F" w:rsidRPr="00302CFF" w:rsidRDefault="00894113" w:rsidP="00403697">
      <w:pPr>
        <w:numPr>
          <w:ilvl w:val="0"/>
          <w:numId w:val="2"/>
        </w:numPr>
        <w:spacing w:line="240" w:lineRule="auto"/>
        <w:ind w:right="-1" w:hanging="720"/>
        <w:rPr>
          <w:b/>
          <w:szCs w:val="22"/>
          <w:lang w:val="is-IS"/>
        </w:rPr>
      </w:pPr>
      <w:r w:rsidRPr="00302CFF">
        <w:rPr>
          <w:b/>
          <w:szCs w:val="22"/>
          <w:lang w:val="is-IS"/>
        </w:rPr>
        <w:t>Samantektir um öryggi lyfsins (PSUR)</w:t>
      </w:r>
    </w:p>
    <w:p w14:paraId="1164B4FE" w14:textId="77777777" w:rsidR="00501F0F" w:rsidRPr="00302CFF" w:rsidRDefault="00501F0F" w:rsidP="002E34E7">
      <w:pPr>
        <w:tabs>
          <w:tab w:val="left" w:pos="0"/>
          <w:tab w:val="left" w:pos="8504"/>
        </w:tabs>
        <w:spacing w:line="240" w:lineRule="auto"/>
        <w:ind w:right="567"/>
        <w:rPr>
          <w:lang w:val="is-IS"/>
        </w:rPr>
      </w:pPr>
    </w:p>
    <w:p w14:paraId="5FFAA4BF" w14:textId="05E26815" w:rsidR="00894113" w:rsidRPr="00110230" w:rsidRDefault="00894113" w:rsidP="00F75C6B">
      <w:pPr>
        <w:pStyle w:val="NormalWeb"/>
        <w:spacing w:before="0" w:beforeAutospacing="0" w:after="0" w:afterAutospacing="0"/>
        <w:rPr>
          <w:sz w:val="22"/>
          <w:szCs w:val="22"/>
          <w:lang w:val="is-IS"/>
        </w:rPr>
      </w:pPr>
      <w:r w:rsidRPr="00110230">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566455AD" w14:textId="77777777" w:rsidR="00501F0F" w:rsidRPr="00302CFF" w:rsidRDefault="00501F0F" w:rsidP="00314BCC">
      <w:pPr>
        <w:tabs>
          <w:tab w:val="left" w:pos="0"/>
        </w:tabs>
        <w:spacing w:line="240" w:lineRule="auto"/>
        <w:ind w:right="567"/>
        <w:rPr>
          <w:iCs/>
          <w:szCs w:val="22"/>
          <w:lang w:val="is-IS"/>
        </w:rPr>
      </w:pPr>
    </w:p>
    <w:p w14:paraId="081B2D9F" w14:textId="292F7EFB" w:rsidR="00894113" w:rsidRPr="00110230" w:rsidRDefault="00894113">
      <w:pPr>
        <w:pStyle w:val="NormalWeb"/>
        <w:spacing w:before="0" w:beforeAutospacing="0" w:after="0" w:afterAutospacing="0"/>
        <w:rPr>
          <w:sz w:val="22"/>
          <w:szCs w:val="22"/>
          <w:lang w:val="is-IS"/>
        </w:rPr>
      </w:pPr>
      <w:r w:rsidRPr="00110230">
        <w:rPr>
          <w:sz w:val="22"/>
          <w:szCs w:val="22"/>
          <w:lang w:val="is-IS"/>
        </w:rPr>
        <w:t>Markaðsleyfishafi skal leggja fram fyrstu samantektina um öryggi lyfsins innan 6 mánaða frá útgáfu markaðsleyfis.</w:t>
      </w:r>
    </w:p>
    <w:p w14:paraId="0B206883" w14:textId="77777777" w:rsidR="00501F0F" w:rsidRPr="00302CFF" w:rsidRDefault="00501F0F">
      <w:pPr>
        <w:spacing w:line="240" w:lineRule="auto"/>
        <w:ind w:right="-1"/>
        <w:rPr>
          <w:iCs/>
          <w:szCs w:val="22"/>
          <w:u w:val="single"/>
          <w:lang w:val="is-IS"/>
        </w:rPr>
      </w:pPr>
    </w:p>
    <w:p w14:paraId="7556181E" w14:textId="77777777" w:rsidR="00501F0F" w:rsidRPr="00302CFF" w:rsidRDefault="00501F0F">
      <w:pPr>
        <w:spacing w:line="240" w:lineRule="auto"/>
        <w:ind w:right="-1"/>
        <w:rPr>
          <w:u w:val="single"/>
          <w:lang w:val="is-IS"/>
        </w:rPr>
      </w:pPr>
    </w:p>
    <w:p w14:paraId="1B5EDBE9" w14:textId="77777777" w:rsidR="00894113" w:rsidRPr="00302CFF" w:rsidRDefault="00894113" w:rsidP="002E34E7">
      <w:pPr>
        <w:spacing w:line="240" w:lineRule="auto"/>
        <w:ind w:left="567" w:hanging="567"/>
        <w:rPr>
          <w:b/>
          <w:szCs w:val="22"/>
          <w:lang w:val="is-IS"/>
        </w:rPr>
      </w:pPr>
      <w:r w:rsidRPr="00302CFF">
        <w:rPr>
          <w:b/>
          <w:szCs w:val="22"/>
          <w:lang w:val="is-IS"/>
        </w:rPr>
        <w:t>D.</w:t>
      </w:r>
      <w:r w:rsidRPr="00302CFF">
        <w:rPr>
          <w:b/>
          <w:szCs w:val="22"/>
          <w:lang w:val="is-IS"/>
        </w:rPr>
        <w:tab/>
        <w:t>FORSENDUR EÐA TAKMARKANIR ER VARÐA ÖRYGGI OG VERKUN VIÐ NOTKUN LYFSINS</w:t>
      </w:r>
    </w:p>
    <w:p w14:paraId="206E9F71" w14:textId="77777777" w:rsidR="00501F0F" w:rsidRPr="00302CFF" w:rsidRDefault="00501F0F" w:rsidP="00E840E6">
      <w:pPr>
        <w:spacing w:line="240" w:lineRule="auto"/>
        <w:ind w:right="-1"/>
        <w:rPr>
          <w:u w:val="single"/>
          <w:lang w:val="is-IS"/>
        </w:rPr>
      </w:pPr>
    </w:p>
    <w:p w14:paraId="3F572F22" w14:textId="77777777" w:rsidR="00894113" w:rsidRPr="00302CFF" w:rsidRDefault="00894113" w:rsidP="002E34E7">
      <w:pPr>
        <w:numPr>
          <w:ilvl w:val="12"/>
          <w:numId w:val="0"/>
        </w:numPr>
        <w:spacing w:line="240" w:lineRule="auto"/>
        <w:rPr>
          <w:szCs w:val="22"/>
          <w:lang w:val="is-IS"/>
        </w:rPr>
      </w:pPr>
      <w:r w:rsidRPr="00302CFF">
        <w:rPr>
          <w:b/>
          <w:szCs w:val="22"/>
          <w:lang w:val="is-IS"/>
        </w:rPr>
        <w:t>•</w:t>
      </w:r>
      <w:r w:rsidRPr="00302CFF">
        <w:rPr>
          <w:b/>
          <w:szCs w:val="22"/>
          <w:lang w:val="is-IS"/>
        </w:rPr>
        <w:tab/>
        <w:t>Áætlun um áhættustjórnun</w:t>
      </w:r>
    </w:p>
    <w:p w14:paraId="1E7C713A" w14:textId="77777777" w:rsidR="00501F0F" w:rsidRPr="002E34E7" w:rsidRDefault="00501F0F" w:rsidP="00E840E6">
      <w:pPr>
        <w:spacing w:line="240" w:lineRule="auto"/>
        <w:ind w:right="-1"/>
        <w:rPr>
          <w:bCs/>
          <w:lang w:val="is-IS"/>
        </w:rPr>
      </w:pPr>
    </w:p>
    <w:p w14:paraId="27109237" w14:textId="602473DA" w:rsidR="00501F0F" w:rsidRPr="00302CFF" w:rsidRDefault="00894113" w:rsidP="002E34E7">
      <w:pPr>
        <w:tabs>
          <w:tab w:val="left" w:pos="0"/>
        </w:tabs>
        <w:spacing w:line="240" w:lineRule="auto"/>
        <w:ind w:right="-1"/>
        <w:rPr>
          <w:szCs w:val="22"/>
          <w:lang w:val="is-IS"/>
        </w:rPr>
      </w:pPr>
      <w:r w:rsidRPr="00302CFF">
        <w:rPr>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41C62125" w14:textId="77777777" w:rsidR="00501F0F" w:rsidRPr="00302CFF" w:rsidRDefault="00501F0F" w:rsidP="00C2375F">
      <w:pPr>
        <w:spacing w:line="240" w:lineRule="auto"/>
        <w:ind w:right="-1"/>
        <w:rPr>
          <w:iCs/>
          <w:szCs w:val="22"/>
          <w:lang w:val="is-IS"/>
        </w:rPr>
      </w:pPr>
    </w:p>
    <w:p w14:paraId="68F2681F" w14:textId="6978B546" w:rsidR="00501F0F" w:rsidRPr="00302CFF" w:rsidRDefault="00894113">
      <w:pPr>
        <w:spacing w:line="240" w:lineRule="auto"/>
        <w:ind w:right="-1"/>
        <w:rPr>
          <w:iCs/>
          <w:szCs w:val="22"/>
          <w:lang w:val="is-IS"/>
        </w:rPr>
      </w:pPr>
      <w:r w:rsidRPr="00302CFF">
        <w:rPr>
          <w:szCs w:val="22"/>
          <w:lang w:val="is-IS"/>
        </w:rPr>
        <w:t>Leggja skal fram uppfærða áætlun um áhættustjórnun:</w:t>
      </w:r>
    </w:p>
    <w:p w14:paraId="36916BBE" w14:textId="788B9C22" w:rsidR="00501F0F" w:rsidRPr="00302CFF" w:rsidRDefault="00894113" w:rsidP="00403697">
      <w:pPr>
        <w:numPr>
          <w:ilvl w:val="0"/>
          <w:numId w:val="1"/>
        </w:numPr>
        <w:tabs>
          <w:tab w:val="clear" w:pos="567"/>
          <w:tab w:val="clear" w:pos="720"/>
        </w:tabs>
        <w:spacing w:line="240" w:lineRule="auto"/>
        <w:ind w:left="567" w:right="-1" w:hanging="567"/>
        <w:rPr>
          <w:iCs/>
          <w:szCs w:val="22"/>
          <w:lang w:val="is-IS"/>
        </w:rPr>
      </w:pPr>
      <w:r w:rsidRPr="00302CFF">
        <w:rPr>
          <w:szCs w:val="22"/>
          <w:lang w:val="is-IS"/>
        </w:rPr>
        <w:t>Að beiðni Lyfjastofnunar Evrópu.</w:t>
      </w:r>
    </w:p>
    <w:p w14:paraId="03DF22E1" w14:textId="1A2D7C98" w:rsidR="00501F0F" w:rsidRPr="00302CFF" w:rsidRDefault="00894113" w:rsidP="00403697">
      <w:pPr>
        <w:numPr>
          <w:ilvl w:val="0"/>
          <w:numId w:val="1"/>
        </w:numPr>
        <w:tabs>
          <w:tab w:val="clear" w:pos="567"/>
          <w:tab w:val="clear" w:pos="720"/>
        </w:tabs>
        <w:spacing w:line="240" w:lineRule="auto"/>
        <w:ind w:left="567" w:right="-1" w:hanging="567"/>
        <w:rPr>
          <w:iCs/>
          <w:szCs w:val="22"/>
          <w:lang w:val="is-IS"/>
        </w:rPr>
      </w:pPr>
      <w:r w:rsidRPr="00302CFF">
        <w:rPr>
          <w:szCs w:val="22"/>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2249D6D3" w14:textId="77777777" w:rsidR="00501F0F" w:rsidRPr="00302CFF" w:rsidRDefault="00501F0F">
      <w:pPr>
        <w:spacing w:line="240" w:lineRule="auto"/>
        <w:ind w:right="-1"/>
        <w:rPr>
          <w:iCs/>
          <w:szCs w:val="22"/>
          <w:lang w:val="is-IS"/>
        </w:rPr>
      </w:pPr>
    </w:p>
    <w:p w14:paraId="268CB0AF" w14:textId="77777777" w:rsidR="00501F0F" w:rsidRPr="00302CFF" w:rsidRDefault="00501F0F" w:rsidP="00DD72E2">
      <w:pPr>
        <w:pStyle w:val="NormalAgency"/>
        <w:rPr>
          <w:lang w:val="is-IS"/>
        </w:rPr>
      </w:pPr>
    </w:p>
    <w:p w14:paraId="51F28EAC" w14:textId="77777777" w:rsidR="00501F0F" w:rsidRPr="00302CFF" w:rsidRDefault="00501F0F">
      <w:pPr>
        <w:spacing w:line="240" w:lineRule="auto"/>
        <w:ind w:right="566"/>
        <w:rPr>
          <w:szCs w:val="22"/>
          <w:lang w:val="is-IS"/>
        </w:rPr>
      </w:pPr>
      <w:r w:rsidRPr="00302CFF">
        <w:rPr>
          <w:b/>
          <w:szCs w:val="22"/>
          <w:lang w:val="is-IS"/>
        </w:rPr>
        <w:br w:type="page"/>
      </w:r>
    </w:p>
    <w:p w14:paraId="621D1715" w14:textId="77777777" w:rsidR="00715D10" w:rsidRPr="00302CFF" w:rsidRDefault="00715D10" w:rsidP="00204AAB">
      <w:pPr>
        <w:numPr>
          <w:ilvl w:val="12"/>
          <w:numId w:val="0"/>
        </w:numPr>
        <w:spacing w:line="240" w:lineRule="auto"/>
        <w:ind w:right="-2"/>
        <w:rPr>
          <w:szCs w:val="22"/>
          <w:lang w:val="is-IS"/>
        </w:rPr>
      </w:pPr>
    </w:p>
    <w:p w14:paraId="7E386BC2" w14:textId="545175B0" w:rsidR="00812D16" w:rsidRPr="00302CFF" w:rsidRDefault="00812D16" w:rsidP="00204AAB">
      <w:pPr>
        <w:spacing w:line="240" w:lineRule="auto"/>
        <w:ind w:right="566"/>
        <w:rPr>
          <w:szCs w:val="22"/>
          <w:lang w:val="is-IS"/>
        </w:rPr>
      </w:pPr>
    </w:p>
    <w:p w14:paraId="558AEC6F" w14:textId="77777777" w:rsidR="00812D16" w:rsidRPr="00302CFF" w:rsidRDefault="00812D16" w:rsidP="00204AAB">
      <w:pPr>
        <w:spacing w:line="240" w:lineRule="auto"/>
        <w:rPr>
          <w:szCs w:val="22"/>
          <w:lang w:val="is-IS"/>
        </w:rPr>
      </w:pPr>
    </w:p>
    <w:p w14:paraId="4D9D3B03" w14:textId="77777777" w:rsidR="00812D16" w:rsidRPr="00302CFF" w:rsidRDefault="00812D16" w:rsidP="00E840E6">
      <w:pPr>
        <w:spacing w:line="240" w:lineRule="auto"/>
        <w:rPr>
          <w:szCs w:val="22"/>
          <w:lang w:val="is-IS"/>
        </w:rPr>
      </w:pPr>
    </w:p>
    <w:p w14:paraId="23EDB004" w14:textId="77777777" w:rsidR="00812D16" w:rsidRPr="00302CFF" w:rsidRDefault="00812D16" w:rsidP="00DD72E2">
      <w:pPr>
        <w:spacing w:line="240" w:lineRule="auto"/>
        <w:rPr>
          <w:szCs w:val="22"/>
          <w:lang w:val="is-IS"/>
        </w:rPr>
      </w:pPr>
    </w:p>
    <w:p w14:paraId="70865FB1" w14:textId="77777777" w:rsidR="00812D16" w:rsidRPr="00302CFF" w:rsidRDefault="00812D16" w:rsidP="00C2375F">
      <w:pPr>
        <w:spacing w:line="240" w:lineRule="auto"/>
        <w:rPr>
          <w:szCs w:val="22"/>
          <w:lang w:val="is-IS"/>
        </w:rPr>
      </w:pPr>
    </w:p>
    <w:p w14:paraId="6E120C20" w14:textId="77777777" w:rsidR="00812D16" w:rsidRPr="00302CFF" w:rsidRDefault="00812D16">
      <w:pPr>
        <w:spacing w:line="240" w:lineRule="auto"/>
        <w:rPr>
          <w:lang w:val="is-IS"/>
        </w:rPr>
      </w:pPr>
    </w:p>
    <w:p w14:paraId="45680729" w14:textId="77777777" w:rsidR="00812D16" w:rsidRPr="00302CFF" w:rsidRDefault="00812D16">
      <w:pPr>
        <w:spacing w:line="240" w:lineRule="auto"/>
        <w:rPr>
          <w:lang w:val="is-IS"/>
        </w:rPr>
      </w:pPr>
    </w:p>
    <w:p w14:paraId="42E77A26" w14:textId="77777777" w:rsidR="00812D16" w:rsidRPr="00302CFF" w:rsidRDefault="00812D16">
      <w:pPr>
        <w:spacing w:line="240" w:lineRule="auto"/>
        <w:rPr>
          <w:lang w:val="is-IS"/>
        </w:rPr>
      </w:pPr>
    </w:p>
    <w:p w14:paraId="4545DDDE" w14:textId="77777777" w:rsidR="00812D16" w:rsidRPr="00302CFF" w:rsidRDefault="00812D16">
      <w:pPr>
        <w:spacing w:line="240" w:lineRule="auto"/>
        <w:rPr>
          <w:lang w:val="is-IS"/>
        </w:rPr>
      </w:pPr>
    </w:p>
    <w:p w14:paraId="245D743A" w14:textId="77777777" w:rsidR="00812D16" w:rsidRPr="00302CFF" w:rsidRDefault="00812D16">
      <w:pPr>
        <w:spacing w:line="240" w:lineRule="auto"/>
        <w:rPr>
          <w:lang w:val="is-IS"/>
        </w:rPr>
      </w:pPr>
    </w:p>
    <w:p w14:paraId="3040A219" w14:textId="77777777" w:rsidR="00812D16" w:rsidRPr="00302CFF" w:rsidRDefault="00812D16">
      <w:pPr>
        <w:spacing w:line="240" w:lineRule="auto"/>
        <w:rPr>
          <w:szCs w:val="22"/>
          <w:lang w:val="is-IS"/>
        </w:rPr>
      </w:pPr>
    </w:p>
    <w:p w14:paraId="3A97686F" w14:textId="77777777" w:rsidR="00812D16" w:rsidRPr="00302CFF" w:rsidRDefault="00812D16">
      <w:pPr>
        <w:spacing w:line="240" w:lineRule="auto"/>
        <w:rPr>
          <w:szCs w:val="22"/>
          <w:lang w:val="is-IS"/>
        </w:rPr>
      </w:pPr>
    </w:p>
    <w:p w14:paraId="5D8E2B83" w14:textId="77777777" w:rsidR="00812D16" w:rsidRPr="00302CFF" w:rsidRDefault="00812D16">
      <w:pPr>
        <w:spacing w:line="240" w:lineRule="auto"/>
        <w:rPr>
          <w:szCs w:val="22"/>
          <w:lang w:val="is-IS"/>
        </w:rPr>
      </w:pPr>
    </w:p>
    <w:p w14:paraId="32281B7B" w14:textId="77777777" w:rsidR="00812D16" w:rsidRPr="00302CFF" w:rsidRDefault="00812D16">
      <w:pPr>
        <w:spacing w:line="240" w:lineRule="auto"/>
        <w:rPr>
          <w:szCs w:val="22"/>
          <w:lang w:val="is-IS"/>
        </w:rPr>
      </w:pPr>
    </w:p>
    <w:p w14:paraId="47B2FDD2" w14:textId="77777777" w:rsidR="00812D16" w:rsidRPr="00302CFF" w:rsidRDefault="00812D16">
      <w:pPr>
        <w:spacing w:line="240" w:lineRule="auto"/>
        <w:rPr>
          <w:szCs w:val="22"/>
          <w:lang w:val="is-IS"/>
        </w:rPr>
      </w:pPr>
    </w:p>
    <w:p w14:paraId="38C04DB6" w14:textId="77777777" w:rsidR="00812D16" w:rsidRPr="00302CFF" w:rsidRDefault="00812D16">
      <w:pPr>
        <w:spacing w:line="240" w:lineRule="auto"/>
        <w:rPr>
          <w:szCs w:val="22"/>
          <w:lang w:val="is-IS"/>
        </w:rPr>
      </w:pPr>
    </w:p>
    <w:p w14:paraId="44721296" w14:textId="77777777" w:rsidR="00812D16" w:rsidRPr="00302CFF" w:rsidRDefault="00812D16">
      <w:pPr>
        <w:spacing w:line="240" w:lineRule="auto"/>
        <w:rPr>
          <w:szCs w:val="22"/>
          <w:lang w:val="is-IS"/>
        </w:rPr>
      </w:pPr>
    </w:p>
    <w:p w14:paraId="673FEBAB" w14:textId="77777777" w:rsidR="00812D16" w:rsidRPr="00302CFF" w:rsidRDefault="00812D16">
      <w:pPr>
        <w:spacing w:line="240" w:lineRule="auto"/>
        <w:outlineLvl w:val="0"/>
        <w:rPr>
          <w:b/>
          <w:szCs w:val="22"/>
          <w:lang w:val="is-IS"/>
        </w:rPr>
      </w:pPr>
    </w:p>
    <w:p w14:paraId="1A40DD89" w14:textId="77777777" w:rsidR="00812D16" w:rsidRPr="00302CFF" w:rsidRDefault="00812D16">
      <w:pPr>
        <w:spacing w:line="240" w:lineRule="auto"/>
        <w:outlineLvl w:val="0"/>
        <w:rPr>
          <w:b/>
          <w:szCs w:val="22"/>
          <w:lang w:val="is-IS"/>
        </w:rPr>
      </w:pPr>
    </w:p>
    <w:p w14:paraId="457F7F26" w14:textId="77777777" w:rsidR="00812D16" w:rsidRPr="00302CFF" w:rsidRDefault="00812D16">
      <w:pPr>
        <w:spacing w:line="240" w:lineRule="auto"/>
        <w:outlineLvl w:val="0"/>
        <w:rPr>
          <w:b/>
          <w:szCs w:val="22"/>
          <w:lang w:val="is-IS"/>
        </w:rPr>
      </w:pPr>
    </w:p>
    <w:p w14:paraId="473DBF5A" w14:textId="77777777" w:rsidR="00812D16" w:rsidRPr="00302CFF" w:rsidRDefault="00812D16">
      <w:pPr>
        <w:spacing w:line="240" w:lineRule="auto"/>
        <w:outlineLvl w:val="0"/>
        <w:rPr>
          <w:b/>
          <w:szCs w:val="22"/>
          <w:lang w:val="is-IS"/>
        </w:rPr>
      </w:pPr>
    </w:p>
    <w:p w14:paraId="26E2C4C7" w14:textId="77777777" w:rsidR="00812D16" w:rsidRPr="00302CFF" w:rsidRDefault="00812D16">
      <w:pPr>
        <w:spacing w:line="240" w:lineRule="auto"/>
        <w:outlineLvl w:val="0"/>
        <w:rPr>
          <w:b/>
          <w:szCs w:val="22"/>
          <w:lang w:val="is-IS"/>
        </w:rPr>
      </w:pPr>
    </w:p>
    <w:p w14:paraId="01F4E981" w14:textId="77777777" w:rsidR="00DF6719" w:rsidRPr="00302CFF" w:rsidRDefault="00DF6719" w:rsidP="002E34E7">
      <w:pPr>
        <w:spacing w:line="240" w:lineRule="auto"/>
        <w:jc w:val="center"/>
        <w:rPr>
          <w:b/>
          <w:szCs w:val="22"/>
          <w:lang w:val="is-IS"/>
        </w:rPr>
      </w:pPr>
      <w:r w:rsidRPr="00302CFF">
        <w:rPr>
          <w:b/>
          <w:szCs w:val="22"/>
          <w:lang w:val="is-IS"/>
        </w:rPr>
        <w:t>VIÐAUKI III</w:t>
      </w:r>
    </w:p>
    <w:p w14:paraId="2BAEBB21" w14:textId="77777777" w:rsidR="00DF6719" w:rsidRPr="00302CFF" w:rsidRDefault="00DF6719" w:rsidP="002E34E7">
      <w:pPr>
        <w:spacing w:line="240" w:lineRule="auto"/>
        <w:rPr>
          <w:szCs w:val="22"/>
          <w:lang w:val="is-IS"/>
        </w:rPr>
      </w:pPr>
    </w:p>
    <w:p w14:paraId="694D9C7B" w14:textId="77777777" w:rsidR="00DF6719" w:rsidRPr="00302CFF" w:rsidRDefault="00DF6719" w:rsidP="002E34E7">
      <w:pPr>
        <w:spacing w:line="240" w:lineRule="auto"/>
        <w:jc w:val="center"/>
        <w:rPr>
          <w:b/>
          <w:szCs w:val="22"/>
          <w:lang w:val="is-IS"/>
        </w:rPr>
      </w:pPr>
      <w:r w:rsidRPr="00302CFF">
        <w:rPr>
          <w:b/>
          <w:szCs w:val="22"/>
          <w:lang w:val="is-IS"/>
        </w:rPr>
        <w:t>ÁLETRANIR OG FYLGISEÐILL</w:t>
      </w:r>
    </w:p>
    <w:p w14:paraId="2D91488C" w14:textId="77777777" w:rsidR="000166C1" w:rsidRPr="00302CFF" w:rsidRDefault="00617FEB">
      <w:pPr>
        <w:spacing w:line="240" w:lineRule="auto"/>
        <w:rPr>
          <w:b/>
          <w:szCs w:val="22"/>
          <w:lang w:val="is-IS"/>
        </w:rPr>
      </w:pPr>
      <w:r w:rsidRPr="00302CFF">
        <w:rPr>
          <w:b/>
          <w:szCs w:val="22"/>
          <w:lang w:val="is-IS"/>
        </w:rPr>
        <w:br w:type="page"/>
      </w:r>
    </w:p>
    <w:p w14:paraId="3998EFF6" w14:textId="77777777" w:rsidR="000166C1" w:rsidRPr="00302CFF" w:rsidRDefault="000166C1">
      <w:pPr>
        <w:spacing w:line="240" w:lineRule="auto"/>
        <w:outlineLvl w:val="0"/>
        <w:rPr>
          <w:b/>
          <w:szCs w:val="22"/>
          <w:lang w:val="is-IS"/>
        </w:rPr>
      </w:pPr>
    </w:p>
    <w:p w14:paraId="3B3A86AF" w14:textId="77777777" w:rsidR="000166C1" w:rsidRPr="00302CFF" w:rsidRDefault="000166C1">
      <w:pPr>
        <w:spacing w:line="240" w:lineRule="auto"/>
        <w:outlineLvl w:val="0"/>
        <w:rPr>
          <w:b/>
          <w:szCs w:val="22"/>
          <w:lang w:val="is-IS"/>
        </w:rPr>
      </w:pPr>
    </w:p>
    <w:p w14:paraId="4F4DCB01" w14:textId="77777777" w:rsidR="000166C1" w:rsidRPr="00302CFF" w:rsidRDefault="000166C1">
      <w:pPr>
        <w:spacing w:line="240" w:lineRule="auto"/>
        <w:outlineLvl w:val="0"/>
        <w:rPr>
          <w:b/>
          <w:szCs w:val="22"/>
          <w:lang w:val="is-IS"/>
        </w:rPr>
      </w:pPr>
    </w:p>
    <w:p w14:paraId="7671C09F" w14:textId="77777777" w:rsidR="000166C1" w:rsidRPr="00302CFF" w:rsidRDefault="000166C1">
      <w:pPr>
        <w:spacing w:line="240" w:lineRule="auto"/>
        <w:outlineLvl w:val="0"/>
        <w:rPr>
          <w:b/>
          <w:szCs w:val="22"/>
          <w:lang w:val="is-IS"/>
        </w:rPr>
      </w:pPr>
    </w:p>
    <w:p w14:paraId="04F79D1C" w14:textId="77777777" w:rsidR="000166C1" w:rsidRPr="00302CFF" w:rsidRDefault="000166C1">
      <w:pPr>
        <w:spacing w:line="240" w:lineRule="auto"/>
        <w:outlineLvl w:val="0"/>
        <w:rPr>
          <w:b/>
          <w:szCs w:val="22"/>
          <w:lang w:val="is-IS"/>
        </w:rPr>
      </w:pPr>
    </w:p>
    <w:p w14:paraId="2A52ECB3" w14:textId="77777777" w:rsidR="000166C1" w:rsidRPr="00302CFF" w:rsidRDefault="000166C1">
      <w:pPr>
        <w:spacing w:line="240" w:lineRule="auto"/>
        <w:outlineLvl w:val="0"/>
        <w:rPr>
          <w:b/>
          <w:szCs w:val="22"/>
          <w:lang w:val="is-IS"/>
        </w:rPr>
      </w:pPr>
    </w:p>
    <w:p w14:paraId="4A4F6B57" w14:textId="77777777" w:rsidR="000166C1" w:rsidRPr="00302CFF" w:rsidRDefault="000166C1">
      <w:pPr>
        <w:spacing w:line="240" w:lineRule="auto"/>
        <w:outlineLvl w:val="0"/>
        <w:rPr>
          <w:b/>
          <w:szCs w:val="22"/>
          <w:lang w:val="is-IS"/>
        </w:rPr>
      </w:pPr>
    </w:p>
    <w:p w14:paraId="63D5BA0D" w14:textId="77777777" w:rsidR="000166C1" w:rsidRPr="00302CFF" w:rsidRDefault="000166C1">
      <w:pPr>
        <w:spacing w:line="240" w:lineRule="auto"/>
        <w:outlineLvl w:val="0"/>
        <w:rPr>
          <w:b/>
          <w:szCs w:val="22"/>
          <w:lang w:val="is-IS"/>
        </w:rPr>
      </w:pPr>
    </w:p>
    <w:p w14:paraId="194F6F93" w14:textId="77777777" w:rsidR="000166C1" w:rsidRPr="00302CFF" w:rsidRDefault="000166C1">
      <w:pPr>
        <w:spacing w:line="240" w:lineRule="auto"/>
        <w:outlineLvl w:val="0"/>
        <w:rPr>
          <w:b/>
          <w:szCs w:val="22"/>
          <w:lang w:val="is-IS"/>
        </w:rPr>
      </w:pPr>
    </w:p>
    <w:p w14:paraId="17780EA1" w14:textId="77777777" w:rsidR="000166C1" w:rsidRPr="00302CFF" w:rsidRDefault="000166C1">
      <w:pPr>
        <w:spacing w:line="240" w:lineRule="auto"/>
        <w:outlineLvl w:val="0"/>
        <w:rPr>
          <w:b/>
          <w:szCs w:val="22"/>
          <w:lang w:val="is-IS"/>
        </w:rPr>
      </w:pPr>
    </w:p>
    <w:p w14:paraId="73D6011D" w14:textId="77777777" w:rsidR="000166C1" w:rsidRPr="00302CFF" w:rsidRDefault="000166C1">
      <w:pPr>
        <w:spacing w:line="240" w:lineRule="auto"/>
        <w:outlineLvl w:val="0"/>
        <w:rPr>
          <w:b/>
          <w:szCs w:val="22"/>
          <w:lang w:val="is-IS"/>
        </w:rPr>
      </w:pPr>
    </w:p>
    <w:p w14:paraId="73F5B270" w14:textId="77777777" w:rsidR="000166C1" w:rsidRPr="00302CFF" w:rsidRDefault="000166C1">
      <w:pPr>
        <w:spacing w:line="240" w:lineRule="auto"/>
        <w:outlineLvl w:val="0"/>
        <w:rPr>
          <w:b/>
          <w:szCs w:val="22"/>
          <w:lang w:val="is-IS"/>
        </w:rPr>
      </w:pPr>
    </w:p>
    <w:p w14:paraId="33CB6B19" w14:textId="77777777" w:rsidR="000166C1" w:rsidRPr="00302CFF" w:rsidRDefault="000166C1">
      <w:pPr>
        <w:spacing w:line="240" w:lineRule="auto"/>
        <w:outlineLvl w:val="0"/>
        <w:rPr>
          <w:b/>
          <w:szCs w:val="22"/>
          <w:lang w:val="is-IS"/>
        </w:rPr>
      </w:pPr>
    </w:p>
    <w:p w14:paraId="1DD87407" w14:textId="77777777" w:rsidR="000166C1" w:rsidRPr="00302CFF" w:rsidRDefault="000166C1">
      <w:pPr>
        <w:spacing w:line="240" w:lineRule="auto"/>
        <w:outlineLvl w:val="0"/>
        <w:rPr>
          <w:b/>
          <w:szCs w:val="22"/>
          <w:lang w:val="is-IS"/>
        </w:rPr>
      </w:pPr>
    </w:p>
    <w:p w14:paraId="13E7F122" w14:textId="77777777" w:rsidR="000166C1" w:rsidRPr="00302CFF" w:rsidRDefault="000166C1">
      <w:pPr>
        <w:spacing w:line="240" w:lineRule="auto"/>
        <w:outlineLvl w:val="0"/>
        <w:rPr>
          <w:b/>
          <w:szCs w:val="22"/>
          <w:lang w:val="is-IS"/>
        </w:rPr>
      </w:pPr>
    </w:p>
    <w:p w14:paraId="441A6EDB" w14:textId="77777777" w:rsidR="000166C1" w:rsidRPr="00302CFF" w:rsidRDefault="000166C1">
      <w:pPr>
        <w:spacing w:line="240" w:lineRule="auto"/>
        <w:outlineLvl w:val="0"/>
        <w:rPr>
          <w:b/>
          <w:szCs w:val="22"/>
          <w:lang w:val="is-IS"/>
        </w:rPr>
      </w:pPr>
    </w:p>
    <w:p w14:paraId="451BA8AA" w14:textId="77777777" w:rsidR="000166C1" w:rsidRPr="00302CFF" w:rsidRDefault="000166C1">
      <w:pPr>
        <w:spacing w:line="240" w:lineRule="auto"/>
        <w:outlineLvl w:val="0"/>
        <w:rPr>
          <w:b/>
          <w:szCs w:val="22"/>
          <w:lang w:val="is-IS"/>
        </w:rPr>
      </w:pPr>
    </w:p>
    <w:p w14:paraId="51226B2E" w14:textId="77777777" w:rsidR="000166C1" w:rsidRPr="00302CFF" w:rsidRDefault="000166C1">
      <w:pPr>
        <w:spacing w:line="240" w:lineRule="auto"/>
        <w:outlineLvl w:val="0"/>
        <w:rPr>
          <w:b/>
          <w:szCs w:val="22"/>
          <w:lang w:val="is-IS"/>
        </w:rPr>
      </w:pPr>
    </w:p>
    <w:p w14:paraId="3076B35B" w14:textId="77777777" w:rsidR="00B64B2F" w:rsidRPr="00302CFF" w:rsidRDefault="00B64B2F">
      <w:pPr>
        <w:spacing w:line="240" w:lineRule="auto"/>
        <w:outlineLvl w:val="0"/>
        <w:rPr>
          <w:b/>
          <w:szCs w:val="22"/>
          <w:lang w:val="is-IS"/>
        </w:rPr>
      </w:pPr>
    </w:p>
    <w:p w14:paraId="54CB7642" w14:textId="77777777" w:rsidR="00B64B2F" w:rsidRPr="00302CFF" w:rsidRDefault="00B64B2F">
      <w:pPr>
        <w:spacing w:line="240" w:lineRule="auto"/>
        <w:outlineLvl w:val="0"/>
        <w:rPr>
          <w:b/>
          <w:szCs w:val="22"/>
          <w:lang w:val="is-IS"/>
        </w:rPr>
      </w:pPr>
    </w:p>
    <w:p w14:paraId="1C84B7C4" w14:textId="77777777" w:rsidR="00B64B2F" w:rsidRPr="00302CFF" w:rsidRDefault="00B64B2F">
      <w:pPr>
        <w:spacing w:line="240" w:lineRule="auto"/>
        <w:outlineLvl w:val="0"/>
        <w:rPr>
          <w:b/>
          <w:szCs w:val="22"/>
          <w:lang w:val="is-IS"/>
        </w:rPr>
      </w:pPr>
    </w:p>
    <w:p w14:paraId="2A8AA25C" w14:textId="44C362AB" w:rsidR="00B64B2F" w:rsidRDefault="00B64B2F">
      <w:pPr>
        <w:spacing w:line="240" w:lineRule="auto"/>
        <w:outlineLvl w:val="0"/>
        <w:rPr>
          <w:b/>
          <w:szCs w:val="22"/>
          <w:lang w:val="is-IS"/>
        </w:rPr>
      </w:pPr>
    </w:p>
    <w:p w14:paraId="16AD073A" w14:textId="77777777" w:rsidR="000C12F7" w:rsidRPr="00302CFF" w:rsidRDefault="000C12F7">
      <w:pPr>
        <w:spacing w:line="240" w:lineRule="auto"/>
        <w:outlineLvl w:val="0"/>
        <w:rPr>
          <w:b/>
          <w:szCs w:val="22"/>
          <w:lang w:val="is-IS"/>
        </w:rPr>
      </w:pPr>
    </w:p>
    <w:p w14:paraId="0387A22E" w14:textId="77777777" w:rsidR="00DF6719" w:rsidRPr="00302CFF" w:rsidRDefault="00DF6719" w:rsidP="002E34E7">
      <w:pPr>
        <w:spacing w:line="240" w:lineRule="auto"/>
        <w:jc w:val="center"/>
        <w:rPr>
          <w:b/>
          <w:szCs w:val="22"/>
          <w:lang w:val="is-IS"/>
        </w:rPr>
      </w:pPr>
      <w:r w:rsidRPr="00302CFF">
        <w:rPr>
          <w:b/>
          <w:szCs w:val="22"/>
          <w:lang w:val="is-IS"/>
        </w:rPr>
        <w:t>A. ÁLETRANIR</w:t>
      </w:r>
    </w:p>
    <w:p w14:paraId="05F36A51" w14:textId="77777777" w:rsidR="00812D16" w:rsidRPr="00302CFF" w:rsidRDefault="00617FEB">
      <w:pPr>
        <w:shd w:val="clear" w:color="auto" w:fill="FFFFFF"/>
        <w:spacing w:line="240" w:lineRule="auto"/>
        <w:rPr>
          <w:szCs w:val="22"/>
          <w:lang w:val="is-IS"/>
        </w:rPr>
      </w:pPr>
      <w:r w:rsidRPr="00302CFF">
        <w:rPr>
          <w:szCs w:val="22"/>
          <w:lang w:val="is-IS"/>
        </w:rPr>
        <w:br w:type="page"/>
      </w:r>
    </w:p>
    <w:p w14:paraId="664267F6" w14:textId="6094AC4A" w:rsidR="00812D16" w:rsidRPr="00302CFF" w:rsidRDefault="00923AC3">
      <w:pPr>
        <w:pBdr>
          <w:top w:val="single" w:sz="4" w:space="1" w:color="auto"/>
          <w:left w:val="single" w:sz="4" w:space="4" w:color="auto"/>
          <w:bottom w:val="single" w:sz="4" w:space="1" w:color="auto"/>
          <w:right w:val="single" w:sz="4" w:space="4" w:color="auto"/>
        </w:pBdr>
        <w:spacing w:line="240" w:lineRule="auto"/>
        <w:rPr>
          <w:b/>
          <w:szCs w:val="22"/>
          <w:lang w:val="is-IS"/>
        </w:rPr>
      </w:pPr>
      <w:r w:rsidRPr="00302CFF">
        <w:rPr>
          <w:b/>
          <w:szCs w:val="22"/>
          <w:lang w:val="is-IS"/>
        </w:rPr>
        <w:lastRenderedPageBreak/>
        <w:t>UPPLÝSINGAR SEM EIGA AÐ KOMA FRAM Á YTRI UMBÚÐUM</w:t>
      </w:r>
    </w:p>
    <w:p w14:paraId="1C9B2D99" w14:textId="77777777" w:rsidR="00812D16" w:rsidRPr="00302CFF" w:rsidRDefault="00812D16">
      <w:pPr>
        <w:pBdr>
          <w:top w:val="single" w:sz="4" w:space="1" w:color="auto"/>
          <w:left w:val="single" w:sz="4" w:space="4" w:color="auto"/>
          <w:bottom w:val="single" w:sz="4" w:space="1" w:color="auto"/>
          <w:right w:val="single" w:sz="4" w:space="4" w:color="auto"/>
        </w:pBdr>
        <w:spacing w:line="240" w:lineRule="auto"/>
        <w:ind w:left="567" w:hanging="567"/>
        <w:rPr>
          <w:bCs/>
          <w:szCs w:val="22"/>
          <w:lang w:val="is-IS"/>
        </w:rPr>
      </w:pPr>
    </w:p>
    <w:p w14:paraId="08310946" w14:textId="2AE6DF9E" w:rsidR="00812D16" w:rsidRPr="00302CFF" w:rsidRDefault="00E844DF">
      <w:pPr>
        <w:pBdr>
          <w:top w:val="single" w:sz="4" w:space="1" w:color="auto"/>
          <w:left w:val="single" w:sz="4" w:space="4" w:color="auto"/>
          <w:bottom w:val="single" w:sz="4" w:space="1" w:color="auto"/>
          <w:right w:val="single" w:sz="4" w:space="4" w:color="auto"/>
        </w:pBdr>
        <w:spacing w:line="240" w:lineRule="auto"/>
        <w:rPr>
          <w:bCs/>
          <w:szCs w:val="22"/>
          <w:lang w:val="is-IS"/>
        </w:rPr>
      </w:pPr>
      <w:r w:rsidRPr="00302CFF">
        <w:rPr>
          <w:b/>
          <w:szCs w:val="22"/>
          <w:lang w:val="is-IS"/>
        </w:rPr>
        <w:t>YTRI ASKJA</w:t>
      </w:r>
    </w:p>
    <w:p w14:paraId="5C3D68DE" w14:textId="77777777" w:rsidR="00812D16" w:rsidRPr="00302CFF" w:rsidRDefault="00812D16" w:rsidP="002E34E7">
      <w:pPr>
        <w:spacing w:line="240" w:lineRule="auto"/>
        <w:rPr>
          <w:lang w:val="is-IS"/>
        </w:rPr>
      </w:pPr>
    </w:p>
    <w:p w14:paraId="3AECED75" w14:textId="77777777" w:rsidR="006C6114" w:rsidRPr="00302CFF" w:rsidRDefault="006C6114" w:rsidP="00DD72E2">
      <w:pPr>
        <w:spacing w:line="240" w:lineRule="auto"/>
        <w:rPr>
          <w:szCs w:val="22"/>
          <w:lang w:val="is-IS"/>
        </w:rPr>
      </w:pPr>
    </w:p>
    <w:p w14:paraId="2E5E6F0E" w14:textId="411BC7E3" w:rsidR="00812D16" w:rsidRPr="00302CFF" w:rsidRDefault="00617FEB" w:rsidP="00C2375F">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302CFF">
        <w:rPr>
          <w:b/>
          <w:lang w:val="is-IS"/>
        </w:rPr>
        <w:t>1.</w:t>
      </w:r>
      <w:r w:rsidRPr="00302CFF">
        <w:rPr>
          <w:b/>
          <w:lang w:val="is-IS"/>
        </w:rPr>
        <w:tab/>
      </w:r>
      <w:r w:rsidR="00923AC3" w:rsidRPr="00302CFF">
        <w:rPr>
          <w:b/>
          <w:szCs w:val="22"/>
          <w:lang w:val="is-IS"/>
        </w:rPr>
        <w:t>HEITI LYFS</w:t>
      </w:r>
      <w:r w:rsidR="00CC13DE">
        <w:rPr>
          <w:b/>
          <w:szCs w:val="22"/>
          <w:lang w:val="is-IS"/>
        </w:rPr>
        <w:fldChar w:fldCharType="begin"/>
      </w:r>
      <w:r w:rsidR="00CC13DE">
        <w:rPr>
          <w:b/>
          <w:szCs w:val="22"/>
          <w:lang w:val="is-IS"/>
        </w:rPr>
        <w:instrText xml:space="preserve"> DOCVARIABLE VAULT_ND_0b110782-5822-48da-b806-65594df3400e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77D745D9" w14:textId="77777777" w:rsidR="00812D16" w:rsidRPr="00302CFF" w:rsidRDefault="00812D16">
      <w:pPr>
        <w:spacing w:line="240" w:lineRule="auto"/>
        <w:rPr>
          <w:szCs w:val="22"/>
          <w:lang w:val="is-IS"/>
        </w:rPr>
      </w:pPr>
    </w:p>
    <w:p w14:paraId="28BCC8D1" w14:textId="4CCD5E3A" w:rsidR="00DB1B75" w:rsidRPr="00302CFF" w:rsidRDefault="000C1F91">
      <w:pPr>
        <w:spacing w:line="240" w:lineRule="auto"/>
        <w:rPr>
          <w:szCs w:val="22"/>
          <w:lang w:val="is-IS"/>
        </w:rPr>
      </w:pPr>
      <w:r w:rsidRPr="00302CFF">
        <w:rPr>
          <w:szCs w:val="22"/>
          <w:lang w:val="is-IS"/>
        </w:rPr>
        <w:t>Arexvy</w:t>
      </w:r>
      <w:r w:rsidR="00DB1B75" w:rsidRPr="00302CFF">
        <w:rPr>
          <w:szCs w:val="22"/>
          <w:lang w:val="is-IS"/>
        </w:rPr>
        <w:t xml:space="preserve"> </w:t>
      </w:r>
      <w:r w:rsidR="00F44529" w:rsidRPr="00302CFF">
        <w:rPr>
          <w:szCs w:val="22"/>
          <w:lang w:val="is-IS"/>
        </w:rPr>
        <w:t>stungulyfsstofn og dreifa, dreifa</w:t>
      </w:r>
    </w:p>
    <w:p w14:paraId="1DE95021" w14:textId="761D703C" w:rsidR="00E1508E" w:rsidRPr="00110230" w:rsidRDefault="00E1508E">
      <w:pPr>
        <w:spacing w:line="240" w:lineRule="auto"/>
        <w:rPr>
          <w:iCs/>
          <w:szCs w:val="22"/>
          <w:lang w:val="is-IS"/>
        </w:rPr>
      </w:pPr>
      <w:r w:rsidRPr="00110230">
        <w:rPr>
          <w:szCs w:val="22"/>
          <w:lang w:val="is-IS"/>
        </w:rPr>
        <w:t>Bóluefni gegn RS</w:t>
      </w:r>
      <w:r w:rsidR="003860AB" w:rsidRPr="00110230">
        <w:rPr>
          <w:szCs w:val="22"/>
          <w:lang w:val="is-IS"/>
        </w:rPr>
        <w:noBreakHyphen/>
      </w:r>
      <w:r w:rsidRPr="00110230">
        <w:rPr>
          <w:szCs w:val="22"/>
          <w:lang w:val="is-IS"/>
        </w:rPr>
        <w:t>veiru (raðbrigða, ónæmisglætt)</w:t>
      </w:r>
    </w:p>
    <w:p w14:paraId="171050E6" w14:textId="77777777" w:rsidR="00812D16" w:rsidRPr="00302CFF" w:rsidRDefault="00812D16">
      <w:pPr>
        <w:spacing w:line="240" w:lineRule="auto"/>
        <w:rPr>
          <w:szCs w:val="22"/>
          <w:lang w:val="is-IS"/>
        </w:rPr>
      </w:pPr>
    </w:p>
    <w:p w14:paraId="67FC52B5" w14:textId="77777777" w:rsidR="00812D16" w:rsidRPr="00302CFF" w:rsidRDefault="00812D16">
      <w:pPr>
        <w:spacing w:line="240" w:lineRule="auto"/>
        <w:rPr>
          <w:szCs w:val="22"/>
          <w:lang w:val="is-IS"/>
        </w:rPr>
      </w:pPr>
    </w:p>
    <w:p w14:paraId="55FDCAB6" w14:textId="6CF0B4DF" w:rsidR="00812D16" w:rsidRPr="00302CFF" w:rsidRDefault="00617F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302CFF">
        <w:rPr>
          <w:b/>
          <w:szCs w:val="22"/>
          <w:lang w:val="is-IS"/>
        </w:rPr>
        <w:t>2.</w:t>
      </w:r>
      <w:r w:rsidRPr="00302CFF">
        <w:rPr>
          <w:b/>
          <w:szCs w:val="22"/>
          <w:lang w:val="is-IS"/>
        </w:rPr>
        <w:tab/>
      </w:r>
      <w:r w:rsidR="00923AC3" w:rsidRPr="00302CFF">
        <w:rPr>
          <w:b/>
          <w:szCs w:val="22"/>
          <w:lang w:val="is-IS"/>
        </w:rPr>
        <w:t>VIRK(T) EFNI</w:t>
      </w:r>
      <w:r w:rsidR="00CC13DE">
        <w:rPr>
          <w:b/>
          <w:szCs w:val="22"/>
          <w:lang w:val="is-IS"/>
        </w:rPr>
        <w:fldChar w:fldCharType="begin"/>
      </w:r>
      <w:r w:rsidR="00CC13DE">
        <w:rPr>
          <w:b/>
          <w:szCs w:val="22"/>
          <w:lang w:val="is-IS"/>
        </w:rPr>
        <w:instrText xml:space="preserve"> DOCVARIABLE VAULT_ND_0897b171-2603-45bf-b035-7ff0245671ec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0456839C" w14:textId="77777777" w:rsidR="00812D16" w:rsidRPr="00302CFF" w:rsidRDefault="00812D16">
      <w:pPr>
        <w:spacing w:line="240" w:lineRule="auto"/>
        <w:rPr>
          <w:szCs w:val="22"/>
          <w:lang w:val="is-IS"/>
        </w:rPr>
      </w:pPr>
    </w:p>
    <w:p w14:paraId="2AAE7128" w14:textId="6267A4B5" w:rsidR="00033E08" w:rsidRPr="00302CFF" w:rsidRDefault="00E1508E">
      <w:pPr>
        <w:spacing w:line="240" w:lineRule="auto"/>
        <w:rPr>
          <w:szCs w:val="22"/>
          <w:lang w:val="is-IS"/>
        </w:rPr>
      </w:pPr>
      <w:bookmarkStart w:id="39" w:name="_Hlk185253359"/>
      <w:r w:rsidRPr="00110230">
        <w:rPr>
          <w:iCs/>
          <w:szCs w:val="22"/>
          <w:lang w:val="is-IS"/>
        </w:rPr>
        <w:t>Eftir blöndun inniheldur</w:t>
      </w:r>
      <w:r w:rsidR="00033E08" w:rsidRPr="00110230">
        <w:rPr>
          <w:iCs/>
          <w:szCs w:val="22"/>
          <w:lang w:val="is-IS"/>
        </w:rPr>
        <w:t xml:space="preserve"> </w:t>
      </w:r>
      <w:r w:rsidR="003F14BE" w:rsidRPr="00110230">
        <w:rPr>
          <w:iCs/>
          <w:szCs w:val="22"/>
          <w:lang w:val="is-IS"/>
        </w:rPr>
        <w:t>1</w:t>
      </w:r>
      <w:r w:rsidRPr="00110230">
        <w:rPr>
          <w:iCs/>
          <w:szCs w:val="22"/>
          <w:lang w:val="is-IS"/>
        </w:rPr>
        <w:t> skammtur</w:t>
      </w:r>
      <w:r w:rsidR="00033E08" w:rsidRPr="00110230">
        <w:rPr>
          <w:iCs/>
          <w:szCs w:val="22"/>
          <w:lang w:val="is-IS"/>
        </w:rPr>
        <w:t xml:space="preserve"> </w:t>
      </w:r>
      <w:r w:rsidR="00245F99" w:rsidRPr="00110230">
        <w:rPr>
          <w:iCs/>
          <w:szCs w:val="22"/>
          <w:lang w:val="is-IS"/>
        </w:rPr>
        <w:t>(0</w:t>
      </w:r>
      <w:r w:rsidRPr="00110230">
        <w:rPr>
          <w:iCs/>
          <w:szCs w:val="22"/>
          <w:lang w:val="is-IS"/>
        </w:rPr>
        <w:t>,</w:t>
      </w:r>
      <w:r w:rsidR="00245F99" w:rsidRPr="00110230">
        <w:rPr>
          <w:iCs/>
          <w:szCs w:val="22"/>
          <w:lang w:val="is-IS"/>
        </w:rPr>
        <w:t>5</w:t>
      </w:r>
      <w:r w:rsidR="00B5478C" w:rsidRPr="00110230">
        <w:rPr>
          <w:iCs/>
          <w:szCs w:val="22"/>
          <w:lang w:val="is-IS"/>
        </w:rPr>
        <w:t> </w:t>
      </w:r>
      <w:r w:rsidR="00245F99" w:rsidRPr="00110230">
        <w:rPr>
          <w:iCs/>
          <w:szCs w:val="22"/>
          <w:lang w:val="is-IS"/>
        </w:rPr>
        <w:t>m</w:t>
      </w:r>
      <w:r w:rsidRPr="00110230">
        <w:rPr>
          <w:iCs/>
          <w:szCs w:val="22"/>
          <w:lang w:val="is-IS"/>
        </w:rPr>
        <w:t>l</w:t>
      </w:r>
      <w:r w:rsidR="00245F99" w:rsidRPr="00110230">
        <w:rPr>
          <w:iCs/>
          <w:szCs w:val="22"/>
          <w:lang w:val="is-IS"/>
        </w:rPr>
        <w:t xml:space="preserve">) </w:t>
      </w:r>
      <w:r w:rsidR="003F14BE" w:rsidRPr="00110230">
        <w:rPr>
          <w:iCs/>
          <w:szCs w:val="22"/>
          <w:lang w:val="is-IS"/>
        </w:rPr>
        <w:t>120</w:t>
      </w:r>
      <w:r w:rsidR="009D3292" w:rsidRPr="00110230">
        <w:rPr>
          <w:iCs/>
          <w:szCs w:val="22"/>
          <w:lang w:val="is-IS"/>
        </w:rPr>
        <w:t> </w:t>
      </w:r>
      <w:r w:rsidR="0046522F" w:rsidRPr="00110230">
        <w:rPr>
          <w:iCs/>
          <w:szCs w:val="22"/>
          <w:lang w:val="is-IS"/>
        </w:rPr>
        <w:t>m</w:t>
      </w:r>
      <w:r w:rsidRPr="00110230">
        <w:rPr>
          <w:iCs/>
          <w:szCs w:val="22"/>
          <w:lang w:val="is-IS"/>
        </w:rPr>
        <w:t>íkróg af</w:t>
      </w:r>
      <w:r w:rsidR="00B74F6C" w:rsidRPr="00302CFF">
        <w:rPr>
          <w:lang w:val="is-IS"/>
        </w:rPr>
        <w:t xml:space="preserve"> </w:t>
      </w:r>
      <w:r w:rsidR="00C345CA" w:rsidRPr="00110230">
        <w:rPr>
          <w:szCs w:val="22"/>
          <w:lang w:val="is-IS"/>
        </w:rPr>
        <w:t>RS</w:t>
      </w:r>
      <w:r w:rsidR="003860AB" w:rsidRPr="00110230">
        <w:rPr>
          <w:szCs w:val="22"/>
          <w:lang w:val="is-IS"/>
        </w:rPr>
        <w:noBreakHyphen/>
      </w:r>
      <w:r w:rsidR="00C345CA" w:rsidRPr="00110230">
        <w:rPr>
          <w:szCs w:val="22"/>
          <w:lang w:val="is-IS"/>
        </w:rPr>
        <w:t>veiru</w:t>
      </w:r>
      <w:r w:rsidR="00C345CA" w:rsidRPr="00110230">
        <w:rPr>
          <w:iCs/>
          <w:szCs w:val="22"/>
          <w:lang w:val="is-IS"/>
        </w:rPr>
        <w:t xml:space="preserve"> raðbrigða glýkóprótein F </w:t>
      </w:r>
      <w:r w:rsidR="002A61C0" w:rsidRPr="00110230">
        <w:rPr>
          <w:iCs/>
          <w:szCs w:val="22"/>
          <w:lang w:val="is-IS"/>
        </w:rPr>
        <w:t>sem er stöðugt í þeirri lögun sem það er fyrir samruna</w:t>
      </w:r>
      <w:r w:rsidR="00963911" w:rsidRPr="00110230">
        <w:rPr>
          <w:iCs/>
          <w:szCs w:val="22"/>
          <w:lang w:val="is-IS"/>
        </w:rPr>
        <w:t>,</w:t>
      </w:r>
      <w:r w:rsidR="002A61C0" w:rsidRPr="00110230">
        <w:rPr>
          <w:iCs/>
          <w:szCs w:val="22"/>
          <w:lang w:val="is-IS"/>
        </w:rPr>
        <w:t xml:space="preserve"> </w:t>
      </w:r>
      <w:r w:rsidR="00C345CA" w:rsidRPr="00110230">
        <w:rPr>
          <w:iCs/>
          <w:szCs w:val="22"/>
          <w:lang w:val="is-IS"/>
        </w:rPr>
        <w:t>ónæmisglætt með</w:t>
      </w:r>
      <w:r w:rsidR="00167715" w:rsidRPr="00302CFF">
        <w:rPr>
          <w:iCs/>
          <w:szCs w:val="22"/>
          <w:lang w:val="is-IS"/>
        </w:rPr>
        <w:t xml:space="preserve"> AS01</w:t>
      </w:r>
      <w:r w:rsidR="005E1D96" w:rsidRPr="00302CFF">
        <w:rPr>
          <w:iCs/>
          <w:szCs w:val="22"/>
          <w:vertAlign w:val="subscript"/>
          <w:lang w:val="is-IS"/>
        </w:rPr>
        <w:t>E</w:t>
      </w:r>
    </w:p>
    <w:bookmarkEnd w:id="39"/>
    <w:p w14:paraId="62E311D8" w14:textId="45C5E3C3" w:rsidR="00812D16" w:rsidRPr="00110230" w:rsidRDefault="00812D16">
      <w:pPr>
        <w:spacing w:line="240" w:lineRule="auto"/>
        <w:rPr>
          <w:szCs w:val="22"/>
          <w:lang w:val="is-IS"/>
        </w:rPr>
      </w:pPr>
    </w:p>
    <w:p w14:paraId="53BF88A1" w14:textId="77777777" w:rsidR="00C345CA" w:rsidRPr="00302CFF" w:rsidRDefault="00C345CA">
      <w:pPr>
        <w:spacing w:line="240" w:lineRule="auto"/>
        <w:rPr>
          <w:szCs w:val="22"/>
          <w:lang w:val="is-IS"/>
        </w:rPr>
      </w:pPr>
    </w:p>
    <w:p w14:paraId="3C307CD6" w14:textId="3D4AD75F" w:rsidR="00812D16" w:rsidRPr="00302CFF" w:rsidRDefault="00617F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302CFF">
        <w:rPr>
          <w:b/>
          <w:szCs w:val="22"/>
          <w:lang w:val="is-IS"/>
        </w:rPr>
        <w:t>3.</w:t>
      </w:r>
      <w:r w:rsidRPr="00302CFF">
        <w:rPr>
          <w:b/>
          <w:szCs w:val="22"/>
          <w:lang w:val="is-IS"/>
        </w:rPr>
        <w:tab/>
      </w:r>
      <w:r w:rsidR="00923AC3" w:rsidRPr="00302CFF">
        <w:rPr>
          <w:b/>
          <w:szCs w:val="22"/>
          <w:lang w:val="is-IS"/>
        </w:rPr>
        <w:t>HJÁLPAREFNI</w:t>
      </w:r>
      <w:r w:rsidR="00CC13DE">
        <w:rPr>
          <w:b/>
          <w:szCs w:val="22"/>
          <w:lang w:val="is-IS"/>
        </w:rPr>
        <w:fldChar w:fldCharType="begin"/>
      </w:r>
      <w:r w:rsidR="00CC13DE">
        <w:rPr>
          <w:b/>
          <w:szCs w:val="22"/>
          <w:lang w:val="is-IS"/>
        </w:rPr>
        <w:instrText xml:space="preserve"> DOCVARIABLE VAULT_ND_ab54fbcf-203b-47d1-a249-a167ef32adfc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2B31F0C4" w14:textId="4382DE87" w:rsidR="00812D16" w:rsidRPr="00302CFF" w:rsidRDefault="00812D16">
      <w:pPr>
        <w:spacing w:line="240" w:lineRule="auto"/>
        <w:rPr>
          <w:szCs w:val="22"/>
          <w:lang w:val="is-IS"/>
        </w:rPr>
      </w:pPr>
    </w:p>
    <w:p w14:paraId="5CA714CA" w14:textId="791D38F5" w:rsidR="00D35E47" w:rsidRPr="00110230" w:rsidRDefault="00E1508E">
      <w:pPr>
        <w:spacing w:line="240" w:lineRule="auto"/>
        <w:rPr>
          <w:szCs w:val="22"/>
          <w:lang w:val="is-IS"/>
        </w:rPr>
      </w:pPr>
      <w:bookmarkStart w:id="40" w:name="_Hlk130982746"/>
      <w:r w:rsidRPr="00110230">
        <w:rPr>
          <w:szCs w:val="22"/>
          <w:lang w:val="is-IS"/>
        </w:rPr>
        <w:t>Stungulyfsstofn</w:t>
      </w:r>
      <w:r w:rsidR="00D35E47" w:rsidRPr="00110230">
        <w:rPr>
          <w:szCs w:val="22"/>
          <w:lang w:val="is-IS"/>
        </w:rPr>
        <w:t>:</w:t>
      </w:r>
    </w:p>
    <w:p w14:paraId="498A8773" w14:textId="7690148B" w:rsidR="0045529E" w:rsidRDefault="00E1508E" w:rsidP="002E34E7">
      <w:pPr>
        <w:spacing w:line="240" w:lineRule="auto"/>
        <w:rPr>
          <w:szCs w:val="22"/>
          <w:lang w:val="is-IS"/>
        </w:rPr>
      </w:pPr>
      <w:r w:rsidRPr="00110230">
        <w:rPr>
          <w:lang w:val="is-IS"/>
        </w:rPr>
        <w:t>Trehalósatvíhýdrat</w:t>
      </w:r>
      <w:r w:rsidR="0045529E">
        <w:rPr>
          <w:lang w:val="is-IS"/>
        </w:rPr>
        <w:t>, p</w:t>
      </w:r>
      <w:r w:rsidRPr="00110230">
        <w:rPr>
          <w:szCs w:val="22"/>
          <w:lang w:val="is-IS"/>
        </w:rPr>
        <w:t>ólýsorbat 80</w:t>
      </w:r>
      <w:r w:rsidR="0045529E">
        <w:rPr>
          <w:szCs w:val="22"/>
          <w:lang w:val="is-IS"/>
        </w:rPr>
        <w:t>, k</w:t>
      </w:r>
      <w:r w:rsidRPr="00110230">
        <w:rPr>
          <w:lang w:val="is-IS"/>
        </w:rPr>
        <w:t>alíumtvívetnisfosfat</w:t>
      </w:r>
      <w:r w:rsidR="0045529E">
        <w:rPr>
          <w:lang w:val="is-IS"/>
        </w:rPr>
        <w:t>, t</w:t>
      </w:r>
      <w:r w:rsidRPr="00110230">
        <w:rPr>
          <w:szCs w:val="22"/>
          <w:lang w:val="is-IS"/>
        </w:rPr>
        <w:t>víkalíumfosfat</w:t>
      </w:r>
      <w:r w:rsidR="0045529E">
        <w:rPr>
          <w:szCs w:val="22"/>
          <w:lang w:val="is-IS"/>
        </w:rPr>
        <w:t>.</w:t>
      </w:r>
    </w:p>
    <w:p w14:paraId="1DD2446B" w14:textId="77777777" w:rsidR="0045529E" w:rsidRDefault="0045529E" w:rsidP="002E34E7">
      <w:pPr>
        <w:spacing w:line="240" w:lineRule="auto"/>
        <w:rPr>
          <w:szCs w:val="22"/>
          <w:lang w:val="is-IS"/>
        </w:rPr>
      </w:pPr>
    </w:p>
    <w:p w14:paraId="3321A64B" w14:textId="7B7A4C69" w:rsidR="00D35E47" w:rsidRPr="00110230" w:rsidRDefault="00E1508E" w:rsidP="002E34E7">
      <w:pPr>
        <w:spacing w:line="240" w:lineRule="auto"/>
        <w:rPr>
          <w:szCs w:val="22"/>
          <w:lang w:val="is-IS"/>
        </w:rPr>
      </w:pPr>
      <w:r w:rsidRPr="00110230">
        <w:rPr>
          <w:szCs w:val="22"/>
          <w:lang w:val="is-IS"/>
        </w:rPr>
        <w:t>Dreifa</w:t>
      </w:r>
      <w:r w:rsidR="00D35E47" w:rsidRPr="00110230">
        <w:rPr>
          <w:szCs w:val="22"/>
          <w:lang w:val="is-IS"/>
        </w:rPr>
        <w:t>:</w:t>
      </w:r>
    </w:p>
    <w:p w14:paraId="0E9FB68A" w14:textId="0412DE03" w:rsidR="00C4762A" w:rsidRPr="00110230" w:rsidRDefault="00E1508E" w:rsidP="002E34E7">
      <w:pPr>
        <w:spacing w:line="240" w:lineRule="auto"/>
        <w:rPr>
          <w:szCs w:val="22"/>
          <w:lang w:val="is-IS"/>
        </w:rPr>
      </w:pPr>
      <w:r w:rsidRPr="00110230">
        <w:rPr>
          <w:szCs w:val="22"/>
          <w:lang w:val="is-IS"/>
        </w:rPr>
        <w:t xml:space="preserve">Dioleoyl </w:t>
      </w:r>
      <w:r w:rsidR="002A61C0" w:rsidRPr="00302CFF">
        <w:rPr>
          <w:szCs w:val="22"/>
          <w:lang w:val="is-IS"/>
        </w:rPr>
        <w:t>fosfatídýlkólín</w:t>
      </w:r>
      <w:r w:rsidR="0045529E">
        <w:rPr>
          <w:szCs w:val="22"/>
          <w:lang w:val="is-IS"/>
        </w:rPr>
        <w:t>, kó</w:t>
      </w:r>
      <w:r w:rsidRPr="00110230">
        <w:rPr>
          <w:szCs w:val="22"/>
          <w:lang w:val="is-IS"/>
        </w:rPr>
        <w:t>lesteról</w:t>
      </w:r>
      <w:r w:rsidR="0045529E">
        <w:rPr>
          <w:szCs w:val="22"/>
          <w:lang w:val="is-IS"/>
        </w:rPr>
        <w:t>, n</w:t>
      </w:r>
      <w:r w:rsidRPr="00110230">
        <w:rPr>
          <w:szCs w:val="22"/>
          <w:lang w:val="is-IS"/>
        </w:rPr>
        <w:t>atríumklóríð</w:t>
      </w:r>
      <w:r w:rsidR="0045529E">
        <w:rPr>
          <w:szCs w:val="22"/>
          <w:lang w:val="is-IS"/>
        </w:rPr>
        <w:t>, v</w:t>
      </w:r>
      <w:r w:rsidRPr="00110230">
        <w:rPr>
          <w:lang w:val="is-IS"/>
        </w:rPr>
        <w:t>atnsfrítt tvínatríumfosfat</w:t>
      </w:r>
      <w:r w:rsidR="0045529E">
        <w:rPr>
          <w:lang w:val="is-IS"/>
        </w:rPr>
        <w:t>, k</w:t>
      </w:r>
      <w:r w:rsidRPr="00110230">
        <w:rPr>
          <w:lang w:val="is-IS"/>
        </w:rPr>
        <w:t>alíumtvívetnisfosfat</w:t>
      </w:r>
      <w:r w:rsidR="0045529E">
        <w:rPr>
          <w:lang w:val="is-IS"/>
        </w:rPr>
        <w:t>,</w:t>
      </w:r>
      <w:r w:rsidR="002620EC">
        <w:rPr>
          <w:szCs w:val="22"/>
          <w:lang w:val="is-IS"/>
        </w:rPr>
        <w:t xml:space="preserve"> </w:t>
      </w:r>
      <w:r w:rsidR="0045529E">
        <w:rPr>
          <w:szCs w:val="22"/>
          <w:lang w:val="is-IS"/>
        </w:rPr>
        <w:t>v</w:t>
      </w:r>
      <w:r w:rsidR="0045529E" w:rsidRPr="00110230">
        <w:rPr>
          <w:szCs w:val="22"/>
          <w:lang w:val="is-IS"/>
        </w:rPr>
        <w:t xml:space="preserve">atn </w:t>
      </w:r>
      <w:r w:rsidRPr="00110230">
        <w:rPr>
          <w:szCs w:val="22"/>
          <w:lang w:val="is-IS"/>
        </w:rPr>
        <w:t>fyrir stungulyf</w:t>
      </w:r>
      <w:r w:rsidR="0045529E">
        <w:rPr>
          <w:szCs w:val="22"/>
          <w:lang w:val="is-IS"/>
        </w:rPr>
        <w:t>.</w:t>
      </w:r>
    </w:p>
    <w:bookmarkEnd w:id="40"/>
    <w:p w14:paraId="062883B5" w14:textId="77777777" w:rsidR="00201EC2" w:rsidRPr="00110230" w:rsidRDefault="00201EC2" w:rsidP="00E840E6">
      <w:pPr>
        <w:spacing w:line="240" w:lineRule="auto"/>
        <w:rPr>
          <w:szCs w:val="22"/>
          <w:lang w:val="is-IS"/>
        </w:rPr>
      </w:pPr>
    </w:p>
    <w:p w14:paraId="35EE4C92" w14:textId="7285CE51" w:rsidR="00812D16" w:rsidRPr="00110230" w:rsidRDefault="00E1508E" w:rsidP="00DD72E2">
      <w:pPr>
        <w:spacing w:line="240" w:lineRule="auto"/>
        <w:rPr>
          <w:highlight w:val="lightGray"/>
          <w:lang w:val="is-IS"/>
        </w:rPr>
      </w:pPr>
      <w:r w:rsidRPr="00110230">
        <w:rPr>
          <w:highlight w:val="lightGray"/>
          <w:lang w:val="is-IS"/>
        </w:rPr>
        <w:t>Sjá fylgiseðilinn fyrir frekari upplýsingar.</w:t>
      </w:r>
    </w:p>
    <w:p w14:paraId="43F2EA63" w14:textId="29C8AAAA" w:rsidR="00E1508E" w:rsidRPr="00302CFF" w:rsidRDefault="00E1508E" w:rsidP="00C2375F">
      <w:pPr>
        <w:spacing w:line="240" w:lineRule="auto"/>
        <w:rPr>
          <w:szCs w:val="22"/>
          <w:lang w:val="is-IS"/>
        </w:rPr>
      </w:pPr>
    </w:p>
    <w:p w14:paraId="12480471" w14:textId="77777777" w:rsidR="00E1508E" w:rsidRPr="00302CFF" w:rsidRDefault="00E1508E">
      <w:pPr>
        <w:spacing w:line="240" w:lineRule="auto"/>
        <w:rPr>
          <w:szCs w:val="22"/>
          <w:lang w:val="is-IS"/>
        </w:rPr>
      </w:pPr>
    </w:p>
    <w:p w14:paraId="11FC4DD1" w14:textId="0E5D600E" w:rsidR="00812D16" w:rsidRPr="00302CFF" w:rsidRDefault="00617F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302CFF">
        <w:rPr>
          <w:b/>
          <w:szCs w:val="22"/>
          <w:lang w:val="is-IS"/>
        </w:rPr>
        <w:t>4.</w:t>
      </w:r>
      <w:r w:rsidRPr="00302CFF">
        <w:rPr>
          <w:b/>
          <w:szCs w:val="22"/>
          <w:lang w:val="is-IS"/>
        </w:rPr>
        <w:tab/>
      </w:r>
      <w:r w:rsidR="00B4103C" w:rsidRPr="00302CFF">
        <w:rPr>
          <w:b/>
          <w:szCs w:val="22"/>
          <w:lang w:val="is-IS"/>
        </w:rPr>
        <w:t>LYFJAFORM OG INNIHALD</w:t>
      </w:r>
      <w:r w:rsidR="00CC13DE">
        <w:rPr>
          <w:b/>
          <w:szCs w:val="22"/>
          <w:lang w:val="is-IS"/>
        </w:rPr>
        <w:fldChar w:fldCharType="begin"/>
      </w:r>
      <w:r w:rsidR="00CC13DE">
        <w:rPr>
          <w:b/>
          <w:szCs w:val="22"/>
          <w:lang w:val="is-IS"/>
        </w:rPr>
        <w:instrText xml:space="preserve"> DOCVARIABLE VAULT_ND_c4e33e6e-7457-4e00-b294-22c0e8449447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1741F710" w14:textId="49203560" w:rsidR="00812D16" w:rsidRPr="00110230" w:rsidRDefault="00812D16">
      <w:pPr>
        <w:spacing w:line="240" w:lineRule="auto"/>
        <w:rPr>
          <w:szCs w:val="22"/>
          <w:lang w:val="is-IS"/>
        </w:rPr>
      </w:pPr>
    </w:p>
    <w:p w14:paraId="6F59A87D" w14:textId="2690F455" w:rsidR="00B754D8" w:rsidRPr="00110230" w:rsidRDefault="00F44529">
      <w:pPr>
        <w:tabs>
          <w:tab w:val="clear" w:pos="567"/>
        </w:tabs>
        <w:spacing w:line="240" w:lineRule="auto"/>
        <w:rPr>
          <w:highlight w:val="lightGray"/>
          <w:lang w:val="is-IS"/>
        </w:rPr>
      </w:pPr>
      <w:r w:rsidRPr="00110230">
        <w:rPr>
          <w:highlight w:val="lightGray"/>
          <w:lang w:val="is-IS"/>
        </w:rPr>
        <w:t>Stungulyfsstofn og dreifa, dreifa</w:t>
      </w:r>
    </w:p>
    <w:p w14:paraId="5DA1A6EA" w14:textId="09F14C9B" w:rsidR="00B754D8" w:rsidRPr="00110230" w:rsidRDefault="00B754D8">
      <w:pPr>
        <w:tabs>
          <w:tab w:val="clear" w:pos="567"/>
        </w:tabs>
        <w:spacing w:line="240" w:lineRule="auto"/>
        <w:rPr>
          <w:lang w:val="is-IS"/>
        </w:rPr>
      </w:pPr>
      <w:r w:rsidRPr="00110230">
        <w:rPr>
          <w:lang w:val="is-IS"/>
        </w:rPr>
        <w:t>1</w:t>
      </w:r>
      <w:r w:rsidR="00E1508E" w:rsidRPr="00110230">
        <w:rPr>
          <w:lang w:val="is-IS"/>
        </w:rPr>
        <w:t> hettuglas</w:t>
      </w:r>
      <w:r w:rsidRPr="00110230">
        <w:rPr>
          <w:lang w:val="is-IS"/>
        </w:rPr>
        <w:t xml:space="preserve">: </w:t>
      </w:r>
      <w:r w:rsidR="00E1508E" w:rsidRPr="00110230">
        <w:rPr>
          <w:lang w:val="is-IS"/>
        </w:rPr>
        <w:t>stofn</w:t>
      </w:r>
      <w:r w:rsidRPr="00110230">
        <w:rPr>
          <w:lang w:val="is-IS"/>
        </w:rPr>
        <w:t xml:space="preserve"> (</w:t>
      </w:r>
      <w:r w:rsidR="00E1508E" w:rsidRPr="00110230">
        <w:rPr>
          <w:lang w:val="is-IS"/>
        </w:rPr>
        <w:t>mótefnavaki</w:t>
      </w:r>
      <w:r w:rsidRPr="00110230">
        <w:rPr>
          <w:lang w:val="is-IS"/>
        </w:rPr>
        <w:t>)</w:t>
      </w:r>
    </w:p>
    <w:p w14:paraId="1D8D413E" w14:textId="04FD3DAD" w:rsidR="00B754D8" w:rsidRPr="00110230" w:rsidRDefault="00B754D8">
      <w:pPr>
        <w:tabs>
          <w:tab w:val="clear" w:pos="567"/>
        </w:tabs>
        <w:spacing w:line="240" w:lineRule="auto"/>
        <w:rPr>
          <w:lang w:val="is-IS"/>
        </w:rPr>
      </w:pPr>
      <w:r w:rsidRPr="00110230">
        <w:rPr>
          <w:lang w:val="is-IS"/>
        </w:rPr>
        <w:t>1</w:t>
      </w:r>
      <w:r w:rsidR="00E1508E" w:rsidRPr="00110230">
        <w:rPr>
          <w:lang w:val="is-IS"/>
        </w:rPr>
        <w:t> hettuglas</w:t>
      </w:r>
      <w:r w:rsidRPr="00110230">
        <w:rPr>
          <w:lang w:val="is-IS"/>
        </w:rPr>
        <w:t xml:space="preserve">: </w:t>
      </w:r>
      <w:r w:rsidR="00E1508E" w:rsidRPr="00110230">
        <w:rPr>
          <w:lang w:val="is-IS"/>
        </w:rPr>
        <w:t>dreifa</w:t>
      </w:r>
      <w:r w:rsidRPr="00110230">
        <w:rPr>
          <w:lang w:val="is-IS"/>
        </w:rPr>
        <w:t xml:space="preserve"> (</w:t>
      </w:r>
      <w:r w:rsidR="00E1508E" w:rsidRPr="00110230">
        <w:rPr>
          <w:lang w:val="is-IS"/>
        </w:rPr>
        <w:t>ónæmisglæðir</w:t>
      </w:r>
      <w:r w:rsidRPr="00110230">
        <w:rPr>
          <w:lang w:val="is-IS"/>
        </w:rPr>
        <w:t>)</w:t>
      </w:r>
    </w:p>
    <w:p w14:paraId="4F0CA005" w14:textId="77777777" w:rsidR="00B754D8" w:rsidRPr="00110230" w:rsidRDefault="00B754D8">
      <w:pPr>
        <w:tabs>
          <w:tab w:val="clear" w:pos="567"/>
        </w:tabs>
        <w:spacing w:line="240" w:lineRule="auto"/>
        <w:rPr>
          <w:lang w:val="is-IS"/>
        </w:rPr>
      </w:pPr>
    </w:p>
    <w:p w14:paraId="3263B802" w14:textId="021F79E2" w:rsidR="00B754D8" w:rsidRPr="00110230" w:rsidRDefault="00B754D8">
      <w:pPr>
        <w:tabs>
          <w:tab w:val="clear" w:pos="567"/>
        </w:tabs>
        <w:spacing w:line="240" w:lineRule="auto"/>
        <w:rPr>
          <w:highlight w:val="lightGray"/>
          <w:lang w:val="is-IS"/>
        </w:rPr>
      </w:pPr>
      <w:r w:rsidRPr="00110230">
        <w:rPr>
          <w:highlight w:val="lightGray"/>
          <w:lang w:val="is-IS"/>
        </w:rPr>
        <w:t>10</w:t>
      </w:r>
      <w:r w:rsidR="00E1508E" w:rsidRPr="00110230">
        <w:rPr>
          <w:highlight w:val="lightGray"/>
          <w:lang w:val="is-IS"/>
        </w:rPr>
        <w:t> hettuglös</w:t>
      </w:r>
      <w:r w:rsidRPr="00110230">
        <w:rPr>
          <w:highlight w:val="lightGray"/>
          <w:lang w:val="is-IS"/>
        </w:rPr>
        <w:t xml:space="preserve">: </w:t>
      </w:r>
      <w:r w:rsidR="00E1508E" w:rsidRPr="00110230">
        <w:rPr>
          <w:highlight w:val="lightGray"/>
          <w:lang w:val="is-IS"/>
        </w:rPr>
        <w:t>stofn</w:t>
      </w:r>
      <w:r w:rsidRPr="00110230">
        <w:rPr>
          <w:highlight w:val="lightGray"/>
          <w:lang w:val="is-IS"/>
        </w:rPr>
        <w:t xml:space="preserve"> (</w:t>
      </w:r>
      <w:r w:rsidR="00C345CA" w:rsidRPr="00110230">
        <w:rPr>
          <w:highlight w:val="lightGray"/>
          <w:lang w:val="is-IS"/>
        </w:rPr>
        <w:t>mótefnavaki</w:t>
      </w:r>
      <w:r w:rsidRPr="00110230">
        <w:rPr>
          <w:highlight w:val="lightGray"/>
          <w:lang w:val="is-IS"/>
        </w:rPr>
        <w:t>)</w:t>
      </w:r>
    </w:p>
    <w:p w14:paraId="3696F68D" w14:textId="42144E51" w:rsidR="00B754D8" w:rsidRPr="00110230" w:rsidRDefault="00B754D8">
      <w:pPr>
        <w:tabs>
          <w:tab w:val="clear" w:pos="567"/>
        </w:tabs>
        <w:spacing w:line="240" w:lineRule="auto"/>
        <w:rPr>
          <w:lang w:val="is-IS"/>
        </w:rPr>
      </w:pPr>
      <w:r w:rsidRPr="00110230">
        <w:rPr>
          <w:highlight w:val="lightGray"/>
          <w:lang w:val="is-IS"/>
        </w:rPr>
        <w:t>10</w:t>
      </w:r>
      <w:r w:rsidR="00E1508E" w:rsidRPr="00110230">
        <w:rPr>
          <w:highlight w:val="lightGray"/>
          <w:lang w:val="is-IS"/>
        </w:rPr>
        <w:t> hettuglös</w:t>
      </w:r>
      <w:r w:rsidRPr="00110230">
        <w:rPr>
          <w:highlight w:val="lightGray"/>
          <w:lang w:val="is-IS"/>
        </w:rPr>
        <w:t xml:space="preserve">: </w:t>
      </w:r>
      <w:r w:rsidR="00E1508E" w:rsidRPr="00110230">
        <w:rPr>
          <w:highlight w:val="lightGray"/>
          <w:lang w:val="is-IS"/>
        </w:rPr>
        <w:t>dreifa</w:t>
      </w:r>
      <w:r w:rsidRPr="00110230">
        <w:rPr>
          <w:highlight w:val="lightGray"/>
          <w:lang w:val="is-IS"/>
        </w:rPr>
        <w:t xml:space="preserve"> (</w:t>
      </w:r>
      <w:r w:rsidR="00C345CA" w:rsidRPr="00110230">
        <w:rPr>
          <w:highlight w:val="lightGray"/>
          <w:lang w:val="is-IS"/>
        </w:rPr>
        <w:t>ónæmisglæðir</w:t>
      </w:r>
      <w:r w:rsidRPr="00110230">
        <w:rPr>
          <w:highlight w:val="lightGray"/>
          <w:lang w:val="is-IS"/>
        </w:rPr>
        <w:t>)</w:t>
      </w:r>
    </w:p>
    <w:p w14:paraId="73AC771E" w14:textId="77777777" w:rsidR="00B754D8" w:rsidRPr="00302CFF" w:rsidRDefault="00B754D8">
      <w:pPr>
        <w:spacing w:line="240" w:lineRule="auto"/>
        <w:rPr>
          <w:szCs w:val="22"/>
          <w:lang w:val="is-IS"/>
        </w:rPr>
      </w:pPr>
    </w:p>
    <w:p w14:paraId="58AFD3C3" w14:textId="77777777" w:rsidR="00812D16" w:rsidRPr="00302CFF" w:rsidRDefault="00812D16">
      <w:pPr>
        <w:spacing w:line="240" w:lineRule="auto"/>
        <w:rPr>
          <w:szCs w:val="22"/>
          <w:lang w:val="is-IS"/>
        </w:rPr>
      </w:pPr>
    </w:p>
    <w:p w14:paraId="6C5BCD75" w14:textId="78A11CBA" w:rsidR="00812D16" w:rsidRPr="00302CFF" w:rsidRDefault="00617F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302CFF">
        <w:rPr>
          <w:b/>
          <w:szCs w:val="22"/>
          <w:lang w:val="is-IS"/>
        </w:rPr>
        <w:t>5.</w:t>
      </w:r>
      <w:r w:rsidRPr="00302CFF">
        <w:rPr>
          <w:b/>
          <w:szCs w:val="22"/>
          <w:lang w:val="is-IS"/>
        </w:rPr>
        <w:tab/>
      </w:r>
      <w:r w:rsidR="00B4103C" w:rsidRPr="00302CFF">
        <w:rPr>
          <w:b/>
          <w:szCs w:val="22"/>
          <w:lang w:val="is-IS"/>
        </w:rPr>
        <w:t>AÐFERÐ VIÐ LYFJAGJÖF OG ÍKOMULEIÐ(IR)</w:t>
      </w:r>
      <w:r w:rsidR="00CC13DE">
        <w:rPr>
          <w:b/>
          <w:szCs w:val="22"/>
          <w:lang w:val="is-IS"/>
        </w:rPr>
        <w:fldChar w:fldCharType="begin"/>
      </w:r>
      <w:r w:rsidR="00CC13DE">
        <w:rPr>
          <w:b/>
          <w:szCs w:val="22"/>
          <w:lang w:val="is-IS"/>
        </w:rPr>
        <w:instrText xml:space="preserve"> DOCVARIABLE VAULT_ND_db38db69-653f-465d-bd5a-4474010d4b48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18E5F7BE" w14:textId="77777777" w:rsidR="00812D16" w:rsidRPr="00110230" w:rsidRDefault="00812D16">
      <w:pPr>
        <w:spacing w:line="240" w:lineRule="auto"/>
        <w:rPr>
          <w:szCs w:val="22"/>
          <w:lang w:val="is-IS"/>
        </w:rPr>
      </w:pPr>
    </w:p>
    <w:p w14:paraId="495DFFC7" w14:textId="4EFDBEA5" w:rsidR="00812D16" w:rsidRPr="00110230" w:rsidRDefault="00B4103C">
      <w:pPr>
        <w:spacing w:line="240" w:lineRule="auto"/>
        <w:rPr>
          <w:szCs w:val="22"/>
          <w:lang w:val="is-IS"/>
        </w:rPr>
      </w:pPr>
      <w:r w:rsidRPr="00302CFF">
        <w:rPr>
          <w:szCs w:val="22"/>
          <w:lang w:val="is-IS"/>
        </w:rPr>
        <w:t>Lesið fylgiseðilinn fyrir notkun.</w:t>
      </w:r>
    </w:p>
    <w:p w14:paraId="362D498F" w14:textId="683224C0" w:rsidR="002510FC" w:rsidRPr="00110230" w:rsidRDefault="00CB2AEF">
      <w:pPr>
        <w:tabs>
          <w:tab w:val="clear" w:pos="567"/>
        </w:tabs>
        <w:spacing w:line="240" w:lineRule="auto"/>
        <w:rPr>
          <w:lang w:val="is-IS"/>
        </w:rPr>
      </w:pPr>
      <w:r w:rsidRPr="00110230">
        <w:rPr>
          <w:lang w:val="is-IS"/>
        </w:rPr>
        <w:t>Til notkunar í vöðva</w:t>
      </w:r>
    </w:p>
    <w:p w14:paraId="0E16D4F4" w14:textId="48F957B6" w:rsidR="00812D16" w:rsidRPr="00302CFF" w:rsidRDefault="00812D16">
      <w:pPr>
        <w:spacing w:line="240" w:lineRule="auto"/>
        <w:rPr>
          <w:szCs w:val="22"/>
          <w:lang w:val="is-IS"/>
        </w:rPr>
      </w:pPr>
    </w:p>
    <w:p w14:paraId="20A6BFE7" w14:textId="77777777" w:rsidR="002510FC" w:rsidRPr="00302CFF" w:rsidRDefault="002510FC">
      <w:pPr>
        <w:spacing w:line="240" w:lineRule="auto"/>
        <w:rPr>
          <w:szCs w:val="22"/>
          <w:lang w:val="is-IS"/>
        </w:rPr>
      </w:pPr>
    </w:p>
    <w:p w14:paraId="1CF442CD" w14:textId="7FB21209" w:rsidR="00812D16" w:rsidRPr="00302CFF" w:rsidRDefault="00617F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302CFF">
        <w:rPr>
          <w:b/>
          <w:szCs w:val="22"/>
          <w:lang w:val="is-IS"/>
        </w:rPr>
        <w:t>6.</w:t>
      </w:r>
      <w:r w:rsidRPr="00302CFF">
        <w:rPr>
          <w:b/>
          <w:szCs w:val="22"/>
          <w:lang w:val="is-IS"/>
        </w:rPr>
        <w:tab/>
      </w:r>
      <w:r w:rsidR="00B4103C" w:rsidRPr="00302CFF">
        <w:rPr>
          <w:b/>
          <w:szCs w:val="22"/>
          <w:lang w:val="is-IS"/>
        </w:rPr>
        <w:t>SÉRSTÖK VARNAÐARORÐ UM AÐ LYFIÐ SKULI GEYMT ÞAR SEM BÖRN HVORKI NÁ TIL NÉ SJÁ</w:t>
      </w:r>
      <w:r w:rsidR="00CC13DE">
        <w:rPr>
          <w:b/>
          <w:szCs w:val="22"/>
          <w:lang w:val="is-IS"/>
        </w:rPr>
        <w:fldChar w:fldCharType="begin"/>
      </w:r>
      <w:r w:rsidR="00CC13DE">
        <w:rPr>
          <w:b/>
          <w:szCs w:val="22"/>
          <w:lang w:val="is-IS"/>
        </w:rPr>
        <w:instrText xml:space="preserve"> DOCVARIABLE VAULT_ND_4efca748-0661-4890-a7a2-eb99e9844239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61B361C0" w14:textId="77777777" w:rsidR="00812D16" w:rsidRPr="00302CFF" w:rsidRDefault="00812D16">
      <w:pPr>
        <w:spacing w:line="240" w:lineRule="auto"/>
        <w:rPr>
          <w:szCs w:val="22"/>
          <w:lang w:val="is-IS"/>
        </w:rPr>
      </w:pPr>
    </w:p>
    <w:p w14:paraId="39B9F431" w14:textId="3A199D3E" w:rsidR="00812D16" w:rsidRPr="00302CFF" w:rsidRDefault="00B4103C">
      <w:pPr>
        <w:spacing w:line="240" w:lineRule="auto"/>
        <w:outlineLvl w:val="0"/>
        <w:rPr>
          <w:szCs w:val="22"/>
          <w:lang w:val="is-IS"/>
        </w:rPr>
      </w:pPr>
      <w:r w:rsidRPr="00302CFF">
        <w:rPr>
          <w:szCs w:val="22"/>
          <w:lang w:val="is-IS"/>
        </w:rPr>
        <w:t>Geymið þar sem börn hvorki ná til né sjá.</w:t>
      </w:r>
      <w:r w:rsidR="00CC13DE">
        <w:rPr>
          <w:szCs w:val="22"/>
          <w:lang w:val="is-IS"/>
        </w:rPr>
        <w:fldChar w:fldCharType="begin"/>
      </w:r>
      <w:r w:rsidR="00CC13DE">
        <w:rPr>
          <w:szCs w:val="22"/>
          <w:lang w:val="is-IS"/>
        </w:rPr>
        <w:instrText xml:space="preserve"> DOCVARIABLE vault_nd_ee0c235e-9d1e-4e5d-a47a-ed22cb4b3d7f \* MERGEFORMAT </w:instrText>
      </w:r>
      <w:r w:rsidR="00CC13DE">
        <w:rPr>
          <w:szCs w:val="22"/>
          <w:lang w:val="is-IS"/>
        </w:rPr>
        <w:fldChar w:fldCharType="separate"/>
      </w:r>
      <w:r w:rsidR="00CC13DE">
        <w:rPr>
          <w:szCs w:val="22"/>
          <w:lang w:val="is-IS"/>
        </w:rPr>
        <w:t xml:space="preserve"> </w:t>
      </w:r>
      <w:r w:rsidR="00CC13DE">
        <w:rPr>
          <w:szCs w:val="22"/>
          <w:lang w:val="is-IS"/>
        </w:rPr>
        <w:fldChar w:fldCharType="end"/>
      </w:r>
    </w:p>
    <w:p w14:paraId="2DD9D5CB" w14:textId="77777777" w:rsidR="00812D16" w:rsidRPr="00302CFF" w:rsidRDefault="00812D16">
      <w:pPr>
        <w:spacing w:line="240" w:lineRule="auto"/>
        <w:rPr>
          <w:szCs w:val="22"/>
          <w:lang w:val="is-IS"/>
        </w:rPr>
      </w:pPr>
    </w:p>
    <w:p w14:paraId="18EB85FE" w14:textId="77777777" w:rsidR="00812D16" w:rsidRPr="00302CFF" w:rsidRDefault="00812D16">
      <w:pPr>
        <w:spacing w:line="240" w:lineRule="auto"/>
        <w:rPr>
          <w:szCs w:val="22"/>
          <w:lang w:val="is-IS"/>
        </w:rPr>
      </w:pPr>
    </w:p>
    <w:p w14:paraId="1E80326C" w14:textId="78E41DBC" w:rsidR="00812D16" w:rsidRPr="00302CFF" w:rsidRDefault="00617F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302CFF">
        <w:rPr>
          <w:b/>
          <w:szCs w:val="22"/>
          <w:lang w:val="is-IS"/>
        </w:rPr>
        <w:t>7.</w:t>
      </w:r>
      <w:r w:rsidRPr="00302CFF">
        <w:rPr>
          <w:b/>
          <w:szCs w:val="22"/>
          <w:lang w:val="is-IS"/>
        </w:rPr>
        <w:tab/>
      </w:r>
      <w:r w:rsidR="00B4103C" w:rsidRPr="00302CFF">
        <w:rPr>
          <w:b/>
          <w:szCs w:val="22"/>
          <w:lang w:val="is-IS"/>
        </w:rPr>
        <w:t>ÖNNUR SÉRSTÖK VARNAÐARORÐ, EF MEÐ ÞARF</w:t>
      </w:r>
      <w:r w:rsidR="00CC13DE">
        <w:rPr>
          <w:b/>
          <w:szCs w:val="22"/>
          <w:lang w:val="is-IS"/>
        </w:rPr>
        <w:fldChar w:fldCharType="begin"/>
      </w:r>
      <w:r w:rsidR="00CC13DE">
        <w:rPr>
          <w:b/>
          <w:szCs w:val="22"/>
          <w:lang w:val="is-IS"/>
        </w:rPr>
        <w:instrText xml:space="preserve"> DOCVARIABLE VAULT_ND_6c117fa5-f24b-4fe9-94c2-cb912004c513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371B2836" w14:textId="764877A7" w:rsidR="00812D16" w:rsidRPr="00302CFF" w:rsidRDefault="00812D16">
      <w:pPr>
        <w:spacing w:line="240" w:lineRule="auto"/>
        <w:rPr>
          <w:szCs w:val="22"/>
          <w:lang w:val="is-IS"/>
        </w:rPr>
      </w:pPr>
    </w:p>
    <w:p w14:paraId="78C65242" w14:textId="77777777" w:rsidR="00CB2AEF" w:rsidRPr="00110230" w:rsidRDefault="00CB2AEF">
      <w:pPr>
        <w:tabs>
          <w:tab w:val="clear" w:pos="567"/>
        </w:tabs>
        <w:spacing w:line="240" w:lineRule="auto"/>
        <w:rPr>
          <w:lang w:val="is-IS"/>
        </w:rPr>
      </w:pPr>
      <w:r w:rsidRPr="00110230">
        <w:rPr>
          <w:lang w:val="is-IS"/>
        </w:rPr>
        <w:t>Stofninum og dreifunni á að blanda saman fyrir gjöf.</w:t>
      </w:r>
    </w:p>
    <w:p w14:paraId="2AAB5D33" w14:textId="3B421365" w:rsidR="00402457" w:rsidRPr="00302CFF" w:rsidRDefault="00402457">
      <w:pPr>
        <w:keepNext/>
        <w:widowControl w:val="0"/>
        <w:spacing w:line="240" w:lineRule="auto"/>
        <w:rPr>
          <w:lang w:val="is-IS"/>
        </w:rPr>
      </w:pPr>
    </w:p>
    <w:p w14:paraId="480BA592" w14:textId="0B937819" w:rsidR="00812D16" w:rsidRPr="00302CFF" w:rsidRDefault="00CB2AEF">
      <w:pPr>
        <w:keepNext/>
        <w:widowControl w:val="0"/>
        <w:spacing w:line="240" w:lineRule="auto"/>
        <w:rPr>
          <w:lang w:val="is-IS"/>
        </w:rPr>
      </w:pPr>
      <w:r w:rsidRPr="00302CFF">
        <w:rPr>
          <w:noProof/>
          <w:lang w:val="is-IS" w:eastAsia="de-DE"/>
        </w:rPr>
        <mc:AlternateContent>
          <mc:Choice Requires="wps">
            <w:drawing>
              <wp:anchor distT="0" distB="0" distL="114300" distR="114300" simplePos="0" relativeHeight="251658250" behindDoc="0" locked="0" layoutInCell="1" allowOverlap="1" wp14:anchorId="0719A18B" wp14:editId="742F2DE7">
                <wp:simplePos x="0" y="0"/>
                <wp:positionH relativeFrom="margin">
                  <wp:posOffset>748660</wp:posOffset>
                </wp:positionH>
                <wp:positionV relativeFrom="paragraph">
                  <wp:posOffset>102503</wp:posOffset>
                </wp:positionV>
                <wp:extent cx="1252675" cy="292100"/>
                <wp:effectExtent l="0" t="0" r="508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67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26049" w14:textId="7E75D19E" w:rsidR="002F682A" w:rsidRPr="00CB2AEF" w:rsidRDefault="002F682A" w:rsidP="00386846">
                            <w:pPr>
                              <w:rPr>
                                <w:b/>
                                <w:bCs/>
                                <w:lang w:val="is-IS"/>
                              </w:rPr>
                            </w:pPr>
                            <w:r>
                              <w:rPr>
                                <w:b/>
                                <w:bCs/>
                                <w:lang w:val="is-IS"/>
                              </w:rPr>
                              <w:t>Ónæmisglæðir</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A18B" id="Text Box 6" o:spid="_x0000_s1029" type="#_x0000_t202" style="position:absolute;margin-left:58.95pt;margin-top:8.05pt;width:98.65pt;height:2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" stroked="f">
                <v:textbox>
                  <w:txbxContent>
                    <w:p w14:paraId="17926049" w14:textId="7E75D19E" w:rsidR="002F682A" w:rsidRPr="00CB2AEF" w:rsidRDefault="002F682A" w:rsidP="00386846">
                      <w:pPr>
                        <w:rPr>
                          <w:b/>
                          <w:bCs/>
                          <w:lang w:val="is-IS"/>
                        </w:rPr>
                      </w:pPr>
                      <w:r>
                        <w:rPr>
                          <w:b/>
                          <w:bCs/>
                          <w:lang w:val="is-IS"/>
                        </w:rPr>
                        <w:t>Ónæmisglæðir</w:t>
                      </w:r>
                    </w:p>
                  </w:txbxContent>
                </v:textbox>
                <w10:wrap anchorx="margin"/>
              </v:shape>
            </w:pict>
          </mc:Fallback>
        </mc:AlternateContent>
      </w:r>
      <w:r w:rsidRPr="00302CFF">
        <w:rPr>
          <w:noProof/>
          <w:lang w:val="is-IS" w:eastAsia="de-DE"/>
        </w:rPr>
        <mc:AlternateContent>
          <mc:Choice Requires="wps">
            <w:drawing>
              <wp:anchor distT="0" distB="0" distL="114300" distR="114300" simplePos="0" relativeHeight="251658249" behindDoc="0" locked="0" layoutInCell="1" allowOverlap="1" wp14:anchorId="7635C7E3" wp14:editId="327475E9">
                <wp:simplePos x="0" y="0"/>
                <wp:positionH relativeFrom="margin">
                  <wp:posOffset>-102312</wp:posOffset>
                </wp:positionH>
                <wp:positionV relativeFrom="paragraph">
                  <wp:posOffset>102503</wp:posOffset>
                </wp:positionV>
                <wp:extent cx="956684" cy="292100"/>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84"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3BC31" w14:textId="675FCE95" w:rsidR="002F682A" w:rsidRPr="00CB2AEF" w:rsidRDefault="002F682A" w:rsidP="00605622">
                            <w:pPr>
                              <w:rPr>
                                <w:b/>
                                <w:bCs/>
                                <w:lang w:val="is-IS"/>
                              </w:rPr>
                            </w:pPr>
                            <w:r>
                              <w:rPr>
                                <w:b/>
                                <w:bCs/>
                                <w:lang w:val="is-IS"/>
                              </w:rPr>
                              <w:t>Mótefnavaki</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C7E3" id="_x0000_s1030" type="#_x0000_t202" style="position:absolute;margin-left:-8.05pt;margin-top:8.05pt;width:75.35pt;height:2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" stroked="f">
                <v:textbox>
                  <w:txbxContent>
                    <w:p w14:paraId="1913BC31" w14:textId="675FCE95" w:rsidR="002F682A" w:rsidRPr="00CB2AEF" w:rsidRDefault="002F682A" w:rsidP="00605622">
                      <w:pPr>
                        <w:rPr>
                          <w:b/>
                          <w:bCs/>
                          <w:lang w:val="is-IS"/>
                        </w:rPr>
                      </w:pPr>
                      <w:r>
                        <w:rPr>
                          <w:b/>
                          <w:bCs/>
                          <w:lang w:val="is-IS"/>
                        </w:rPr>
                        <w:t>Mótefnavaki</w:t>
                      </w:r>
                    </w:p>
                  </w:txbxContent>
                </v:textbox>
                <w10:wrap anchorx="margin"/>
              </v:shape>
            </w:pict>
          </mc:Fallback>
        </mc:AlternateContent>
      </w:r>
      <w:r w:rsidR="00402457" w:rsidRPr="00302CFF">
        <w:rPr>
          <w:noProof/>
          <w:lang w:val="is-IS" w:eastAsia="en-GB"/>
        </w:rPr>
        <mc:AlternateContent>
          <mc:Choice Requires="wps">
            <w:drawing>
              <wp:anchor distT="45720" distB="45720" distL="114300" distR="114300" simplePos="0" relativeHeight="251658240" behindDoc="1" locked="0" layoutInCell="1" allowOverlap="1" wp14:anchorId="7CF9A487" wp14:editId="369A7AA2">
                <wp:simplePos x="0" y="0"/>
                <wp:positionH relativeFrom="column">
                  <wp:posOffset>192405</wp:posOffset>
                </wp:positionH>
                <wp:positionV relativeFrom="paragraph">
                  <wp:posOffset>107950</wp:posOffset>
                </wp:positionV>
                <wp:extent cx="1560830" cy="2565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175C1" w14:textId="26B9F3EA" w:rsidR="002F682A" w:rsidRDefault="002F682A" w:rsidP="0040245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F9A487" id="Text Box 2" o:spid="_x0000_s1031" type="#_x0000_t202" style="position:absolute;margin-left:15.15pt;margin-top:8.5pt;width:122.9pt;height:20.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" stroked="f">
                <v:textbox style="mso-fit-shape-to-text:t">
                  <w:txbxContent>
                    <w:p w14:paraId="3F2175C1" w14:textId="26B9F3EA" w:rsidR="002F682A" w:rsidRDefault="002F682A" w:rsidP="00402457"/>
                  </w:txbxContent>
                </v:textbox>
              </v:shape>
            </w:pict>
          </mc:Fallback>
        </mc:AlternateContent>
      </w:r>
    </w:p>
    <w:p w14:paraId="5AB93D97" w14:textId="238926C0" w:rsidR="00AA1FC4" w:rsidRPr="00302CFF" w:rsidRDefault="00AA1FC4">
      <w:pPr>
        <w:tabs>
          <w:tab w:val="left" w:pos="749"/>
        </w:tabs>
        <w:spacing w:line="240" w:lineRule="auto"/>
        <w:rPr>
          <w:lang w:val="is-IS"/>
        </w:rPr>
      </w:pPr>
    </w:p>
    <w:p w14:paraId="6E9AF578" w14:textId="2A3DE0BD" w:rsidR="00AA1FC4" w:rsidRPr="00302CFF" w:rsidRDefault="00AA1FC4">
      <w:pPr>
        <w:tabs>
          <w:tab w:val="left" w:pos="749"/>
        </w:tabs>
        <w:spacing w:line="240" w:lineRule="auto"/>
        <w:rPr>
          <w:lang w:val="is-IS"/>
        </w:rPr>
      </w:pPr>
    </w:p>
    <w:p w14:paraId="185C6E4F" w14:textId="0D72C482" w:rsidR="00AA1FC4" w:rsidRPr="00302CFF" w:rsidRDefault="00AA1FC4">
      <w:pPr>
        <w:tabs>
          <w:tab w:val="left" w:pos="749"/>
        </w:tabs>
        <w:spacing w:line="240" w:lineRule="auto"/>
        <w:rPr>
          <w:lang w:val="is-IS"/>
        </w:rPr>
      </w:pPr>
      <w:r w:rsidRPr="00302CFF">
        <w:rPr>
          <w:noProof/>
          <w:lang w:val="is-IS" w:eastAsia="de-DE"/>
        </w:rPr>
        <w:drawing>
          <wp:inline distT="0" distB="0" distL="0" distR="0" wp14:anchorId="06E96C72" wp14:editId="43F21440">
            <wp:extent cx="1447800" cy="1038225"/>
            <wp:effectExtent l="0" t="0" r="0" b="952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55817" name=""/>
                    <pic:cNvPicPr/>
                  </pic:nvPicPr>
                  <pic:blipFill>
                    <a:blip r:embed="rId10">
                      <a:grayscl/>
                    </a:blip>
                    <a:stretch>
                      <a:fillRect/>
                    </a:stretch>
                  </pic:blipFill>
                  <pic:spPr>
                    <a:xfrm>
                      <a:off x="0" y="0"/>
                      <a:ext cx="1447800" cy="1038225"/>
                    </a:xfrm>
                    <a:prstGeom prst="rect">
                      <a:avLst/>
                    </a:prstGeom>
                  </pic:spPr>
                </pic:pic>
              </a:graphicData>
            </a:graphic>
          </wp:inline>
        </w:drawing>
      </w:r>
    </w:p>
    <w:p w14:paraId="0692B7EA" w14:textId="07FD3738" w:rsidR="00AA1FC4" w:rsidRPr="00302CFF" w:rsidRDefault="00545A8D">
      <w:pPr>
        <w:tabs>
          <w:tab w:val="left" w:pos="749"/>
        </w:tabs>
        <w:spacing w:line="240" w:lineRule="auto"/>
        <w:rPr>
          <w:lang w:val="is-IS"/>
        </w:rPr>
      </w:pPr>
      <w:r w:rsidRPr="00302CFF">
        <w:rPr>
          <w:noProof/>
          <w:lang w:val="is-IS" w:eastAsia="de-DE"/>
        </w:rPr>
        <mc:AlternateContent>
          <mc:Choice Requires="wps">
            <w:drawing>
              <wp:anchor distT="45720" distB="45720" distL="114300" distR="114300" simplePos="0" relativeHeight="251658251" behindDoc="1" locked="0" layoutInCell="1" allowOverlap="1" wp14:anchorId="227217DA" wp14:editId="2DCED067">
                <wp:simplePos x="0" y="0"/>
                <wp:positionH relativeFrom="column">
                  <wp:posOffset>140823</wp:posOffset>
                </wp:positionH>
                <wp:positionV relativeFrom="paragraph">
                  <wp:posOffset>142596</wp:posOffset>
                </wp:positionV>
                <wp:extent cx="1590950" cy="27051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9095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DE3D3" w14:textId="5B114E92" w:rsidR="002F682A" w:rsidRPr="00D50DEB" w:rsidRDefault="002F682A" w:rsidP="002E0D01">
                            <w:pPr>
                              <w:rPr>
                                <w:b/>
                              </w:rPr>
                            </w:pPr>
                            <w:r w:rsidRPr="00D50DEB">
                              <w:rPr>
                                <w:b/>
                              </w:rPr>
                              <w:t>1</w:t>
                            </w:r>
                            <w:r>
                              <w:rPr>
                                <w:b/>
                              </w:rPr>
                              <w:t> </w:t>
                            </w:r>
                            <w:proofErr w:type="spellStart"/>
                            <w:r>
                              <w:rPr>
                                <w:b/>
                              </w:rPr>
                              <w:t>skammtur</w:t>
                            </w:r>
                            <w:proofErr w:type="spellEnd"/>
                            <w:r w:rsidRPr="00D50DEB">
                              <w:rPr>
                                <w:b/>
                              </w:rPr>
                              <w:t xml:space="preserve"> (0</w:t>
                            </w:r>
                            <w:r>
                              <w:rPr>
                                <w:b/>
                              </w:rPr>
                              <w:t>,</w:t>
                            </w:r>
                            <w:r w:rsidRPr="00D50DEB">
                              <w:rPr>
                                <w:b/>
                              </w:rPr>
                              <w:t>5 m</w:t>
                            </w:r>
                            <w:r>
                              <w:rPr>
                                <w:b/>
                              </w:rPr>
                              <w:t>l</w:t>
                            </w:r>
                            <w:r w:rsidRPr="00D50DEB">
                              <w:rPr>
                                <w:b/>
                              </w:rPr>
                              <w:t>)</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217DA" id="_x0000_s1032" type="#_x0000_t202" style="position:absolute;margin-left:11.1pt;margin-top:11.25pt;width:125.25pt;height:21.3pt;flip:y;z-index:-2516582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" stroked="f">
                <v:textbox>
                  <w:txbxContent>
                    <w:p w14:paraId="6EDDE3D3" w14:textId="5B114E92" w:rsidR="002F682A" w:rsidRPr="00D50DEB" w:rsidRDefault="002F682A" w:rsidP="002E0D01">
                      <w:pPr>
                        <w:rPr>
                          <w:b/>
                        </w:rPr>
                      </w:pPr>
                      <w:r w:rsidRPr="00D50DEB">
                        <w:rPr>
                          <w:b/>
                        </w:rPr>
                        <w:t>1</w:t>
                      </w:r>
                      <w:r>
                        <w:rPr>
                          <w:b/>
                        </w:rPr>
                        <w:t> </w:t>
                      </w:r>
                      <w:proofErr w:type="spellStart"/>
                      <w:r>
                        <w:rPr>
                          <w:b/>
                        </w:rPr>
                        <w:t>skammtur</w:t>
                      </w:r>
                      <w:proofErr w:type="spellEnd"/>
                      <w:r w:rsidRPr="00D50DEB">
                        <w:rPr>
                          <w:b/>
                        </w:rPr>
                        <w:t xml:space="preserve"> (0</w:t>
                      </w:r>
                      <w:r>
                        <w:rPr>
                          <w:b/>
                        </w:rPr>
                        <w:t>,</w:t>
                      </w:r>
                      <w:r w:rsidRPr="00D50DEB">
                        <w:rPr>
                          <w:b/>
                        </w:rPr>
                        <w:t>5 m</w:t>
                      </w:r>
                      <w:r>
                        <w:rPr>
                          <w:b/>
                        </w:rPr>
                        <w:t>l</w:t>
                      </w:r>
                      <w:r w:rsidRPr="00D50DEB">
                        <w:rPr>
                          <w:b/>
                        </w:rPr>
                        <w:t>)</w:t>
                      </w:r>
                    </w:p>
                  </w:txbxContent>
                </v:textbox>
              </v:shape>
            </w:pict>
          </mc:Fallback>
        </mc:AlternateContent>
      </w:r>
    </w:p>
    <w:p w14:paraId="133AC81D" w14:textId="0E3AB711" w:rsidR="00AA1FC4" w:rsidRPr="00302CFF" w:rsidRDefault="00AA1FC4">
      <w:pPr>
        <w:tabs>
          <w:tab w:val="left" w:pos="749"/>
        </w:tabs>
        <w:spacing w:line="240" w:lineRule="auto"/>
        <w:rPr>
          <w:lang w:val="is-IS"/>
        </w:rPr>
      </w:pPr>
    </w:p>
    <w:p w14:paraId="302BB960" w14:textId="5503A5D1" w:rsidR="00AA1FC4" w:rsidRPr="00302CFF" w:rsidRDefault="00AA1FC4">
      <w:pPr>
        <w:tabs>
          <w:tab w:val="left" w:pos="749"/>
        </w:tabs>
        <w:spacing w:line="240" w:lineRule="auto"/>
        <w:rPr>
          <w:lang w:val="is-IS"/>
        </w:rPr>
      </w:pPr>
    </w:p>
    <w:p w14:paraId="1B4C5FCA" w14:textId="77777777" w:rsidR="00AA1FC4" w:rsidRPr="00302CFF" w:rsidRDefault="00AA1FC4">
      <w:pPr>
        <w:tabs>
          <w:tab w:val="left" w:pos="749"/>
        </w:tabs>
        <w:spacing w:line="240" w:lineRule="auto"/>
        <w:rPr>
          <w:lang w:val="is-IS"/>
        </w:rPr>
      </w:pPr>
    </w:p>
    <w:p w14:paraId="01DBA9B6" w14:textId="465EFD14" w:rsidR="00812D16" w:rsidRPr="00302CFF" w:rsidRDefault="00617FEB">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302CFF">
        <w:rPr>
          <w:b/>
          <w:lang w:val="is-IS"/>
        </w:rPr>
        <w:t>8.</w:t>
      </w:r>
      <w:r w:rsidRPr="00302CFF">
        <w:rPr>
          <w:b/>
          <w:lang w:val="is-IS"/>
        </w:rPr>
        <w:tab/>
      </w:r>
      <w:r w:rsidR="00B4103C" w:rsidRPr="00302CFF">
        <w:rPr>
          <w:b/>
          <w:szCs w:val="22"/>
          <w:lang w:val="is-IS"/>
        </w:rPr>
        <w:t>FYRNINGARDAGSETNING</w:t>
      </w:r>
      <w:r w:rsidR="00CC13DE">
        <w:rPr>
          <w:b/>
          <w:szCs w:val="22"/>
          <w:lang w:val="is-IS"/>
        </w:rPr>
        <w:fldChar w:fldCharType="begin"/>
      </w:r>
      <w:r w:rsidR="00CC13DE">
        <w:rPr>
          <w:b/>
          <w:szCs w:val="22"/>
          <w:lang w:val="is-IS"/>
        </w:rPr>
        <w:instrText xml:space="preserve"> DOCVARIABLE VAULT_ND_42aaded0-1e51-4b71-9474-b31c52c1f8c7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630A4C29" w14:textId="4FE30ADD" w:rsidR="00812D16" w:rsidRPr="00302CFF" w:rsidRDefault="00812D16">
      <w:pPr>
        <w:spacing w:line="240" w:lineRule="auto"/>
        <w:rPr>
          <w:lang w:val="is-IS"/>
        </w:rPr>
      </w:pPr>
    </w:p>
    <w:p w14:paraId="5424AA15" w14:textId="4919C2C4" w:rsidR="00050A6A" w:rsidRPr="00302CFF" w:rsidRDefault="00050A6A">
      <w:pPr>
        <w:spacing w:line="240" w:lineRule="auto"/>
        <w:rPr>
          <w:lang w:val="is-IS"/>
        </w:rPr>
      </w:pPr>
      <w:r w:rsidRPr="00302CFF">
        <w:rPr>
          <w:lang w:val="is-IS"/>
        </w:rPr>
        <w:t>EXP</w:t>
      </w:r>
    </w:p>
    <w:p w14:paraId="1D189EB6" w14:textId="77777777" w:rsidR="00812D16" w:rsidRDefault="00812D16">
      <w:pPr>
        <w:spacing w:line="240" w:lineRule="auto"/>
        <w:rPr>
          <w:szCs w:val="22"/>
          <w:lang w:val="is-IS"/>
        </w:rPr>
      </w:pPr>
    </w:p>
    <w:p w14:paraId="4A0C650F" w14:textId="77777777" w:rsidR="00B02D68" w:rsidRPr="00302CFF" w:rsidRDefault="00B02D68">
      <w:pPr>
        <w:spacing w:line="240" w:lineRule="auto"/>
        <w:rPr>
          <w:szCs w:val="22"/>
          <w:lang w:val="is-IS"/>
        </w:rPr>
      </w:pPr>
    </w:p>
    <w:p w14:paraId="548D601E" w14:textId="4A76B787" w:rsidR="00812D16" w:rsidRPr="00302CFF" w:rsidRDefault="00617F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302CFF">
        <w:rPr>
          <w:b/>
          <w:szCs w:val="22"/>
          <w:lang w:val="is-IS"/>
        </w:rPr>
        <w:t>9.</w:t>
      </w:r>
      <w:r w:rsidRPr="00302CFF">
        <w:rPr>
          <w:b/>
          <w:szCs w:val="22"/>
          <w:lang w:val="is-IS"/>
        </w:rPr>
        <w:tab/>
      </w:r>
      <w:r w:rsidR="00B4103C" w:rsidRPr="00302CFF">
        <w:rPr>
          <w:b/>
          <w:szCs w:val="22"/>
          <w:lang w:val="is-IS"/>
        </w:rPr>
        <w:t>SÉRSTÖK GEYMSLUSKILYRÐI</w:t>
      </w:r>
      <w:r w:rsidR="00CC13DE">
        <w:rPr>
          <w:b/>
          <w:szCs w:val="22"/>
          <w:lang w:val="is-IS"/>
        </w:rPr>
        <w:fldChar w:fldCharType="begin"/>
      </w:r>
      <w:r w:rsidR="00CC13DE">
        <w:rPr>
          <w:b/>
          <w:szCs w:val="22"/>
          <w:lang w:val="is-IS"/>
        </w:rPr>
        <w:instrText xml:space="preserve"> DOCVARIABLE VAULT_ND_0ea23c6f-c9c1-4019-bdf7-9aaf1778feee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4EAD3AFC" w14:textId="6FA8BBC8" w:rsidR="00812D16" w:rsidRPr="00110230" w:rsidRDefault="00812D16">
      <w:pPr>
        <w:spacing w:line="240" w:lineRule="auto"/>
        <w:rPr>
          <w:szCs w:val="22"/>
          <w:lang w:val="is-IS"/>
        </w:rPr>
      </w:pPr>
    </w:p>
    <w:p w14:paraId="1AFE8678" w14:textId="20841C83" w:rsidR="00F90A75" w:rsidRPr="00110230" w:rsidRDefault="00CB2AEF">
      <w:pPr>
        <w:spacing w:line="240" w:lineRule="auto"/>
        <w:rPr>
          <w:szCs w:val="22"/>
          <w:lang w:val="is-IS"/>
        </w:rPr>
      </w:pPr>
      <w:r w:rsidRPr="00110230">
        <w:rPr>
          <w:szCs w:val="22"/>
          <w:lang w:val="is-IS"/>
        </w:rPr>
        <w:t>Geymið í kæli</w:t>
      </w:r>
      <w:r w:rsidR="00F90A75" w:rsidRPr="00110230">
        <w:rPr>
          <w:szCs w:val="22"/>
          <w:lang w:val="is-IS"/>
        </w:rPr>
        <w:t>.</w:t>
      </w:r>
    </w:p>
    <w:p w14:paraId="31795AAC" w14:textId="3B7165B2" w:rsidR="00F90A75" w:rsidRPr="00110230" w:rsidRDefault="00CB2AEF">
      <w:pPr>
        <w:spacing w:line="240" w:lineRule="auto"/>
        <w:rPr>
          <w:szCs w:val="22"/>
          <w:lang w:val="is-IS"/>
        </w:rPr>
      </w:pPr>
      <w:r w:rsidRPr="00110230">
        <w:rPr>
          <w:szCs w:val="22"/>
          <w:lang w:val="is-IS"/>
        </w:rPr>
        <w:t>Má ekki frjósa</w:t>
      </w:r>
      <w:r w:rsidR="00F90A75" w:rsidRPr="00110230">
        <w:rPr>
          <w:szCs w:val="22"/>
          <w:lang w:val="is-IS"/>
        </w:rPr>
        <w:t>.</w:t>
      </w:r>
    </w:p>
    <w:p w14:paraId="3738C804" w14:textId="575344FE" w:rsidR="00F90A75" w:rsidRPr="00110230" w:rsidRDefault="00CB2AEF">
      <w:pPr>
        <w:spacing w:line="240" w:lineRule="auto"/>
        <w:rPr>
          <w:szCs w:val="22"/>
          <w:lang w:val="is-IS"/>
        </w:rPr>
      </w:pPr>
      <w:r w:rsidRPr="00110230">
        <w:rPr>
          <w:szCs w:val="22"/>
          <w:lang w:val="is-IS"/>
        </w:rPr>
        <w:t>Geymið í upprunalegum umbúðum til varnar gegn ljósi.</w:t>
      </w:r>
    </w:p>
    <w:p w14:paraId="66BCB873" w14:textId="200D63E7" w:rsidR="00812D16" w:rsidRPr="00302CFF" w:rsidRDefault="00812D16">
      <w:pPr>
        <w:spacing w:line="240" w:lineRule="auto"/>
        <w:ind w:left="567" w:hanging="567"/>
        <w:rPr>
          <w:szCs w:val="22"/>
          <w:lang w:val="is-IS"/>
        </w:rPr>
      </w:pPr>
    </w:p>
    <w:p w14:paraId="3CBE4CAA" w14:textId="77777777" w:rsidR="00C345CA" w:rsidRPr="00302CFF" w:rsidRDefault="00C345CA">
      <w:pPr>
        <w:spacing w:line="240" w:lineRule="auto"/>
        <w:ind w:left="567" w:hanging="567"/>
        <w:rPr>
          <w:szCs w:val="22"/>
          <w:lang w:val="is-IS"/>
        </w:rPr>
      </w:pPr>
    </w:p>
    <w:p w14:paraId="70FD0AFC" w14:textId="58AD05D3" w:rsidR="00812D16" w:rsidRPr="00302CFF" w:rsidRDefault="00617F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302CFF">
        <w:rPr>
          <w:b/>
          <w:szCs w:val="22"/>
          <w:lang w:val="is-IS"/>
        </w:rPr>
        <w:t>10.</w:t>
      </w:r>
      <w:r w:rsidRPr="00302CFF">
        <w:rPr>
          <w:b/>
          <w:szCs w:val="22"/>
          <w:lang w:val="is-IS"/>
        </w:rPr>
        <w:tab/>
      </w:r>
      <w:r w:rsidR="00B4103C" w:rsidRPr="00302CFF">
        <w:rPr>
          <w:b/>
          <w:szCs w:val="22"/>
          <w:lang w:val="is-IS"/>
        </w:rPr>
        <w:t>SÉRSTAKAR VARÚÐARRÁÐSTAFANIR VIÐ FÖRGUN LYFJALEIFA EÐA ÚRGANGS VEGNA LYFSINS ÞAR SEM VIÐ Á</w:t>
      </w:r>
      <w:r w:rsidR="00CC13DE">
        <w:rPr>
          <w:b/>
          <w:szCs w:val="22"/>
          <w:lang w:val="is-IS"/>
        </w:rPr>
        <w:fldChar w:fldCharType="begin"/>
      </w:r>
      <w:r w:rsidR="00CC13DE">
        <w:rPr>
          <w:b/>
          <w:szCs w:val="22"/>
          <w:lang w:val="is-IS"/>
        </w:rPr>
        <w:instrText xml:space="preserve"> DOCVARIABLE VAULT_ND_e1caffad-6edd-4fc6-acc5-1bed69e14f05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369B6560" w14:textId="77777777" w:rsidR="00812D16" w:rsidRPr="00302CFF" w:rsidRDefault="00812D16">
      <w:pPr>
        <w:spacing w:line="240" w:lineRule="auto"/>
        <w:rPr>
          <w:szCs w:val="22"/>
          <w:lang w:val="is-IS"/>
        </w:rPr>
      </w:pPr>
    </w:p>
    <w:p w14:paraId="028CE939" w14:textId="77777777" w:rsidR="00812D16" w:rsidRPr="00302CFF" w:rsidRDefault="00812D16">
      <w:pPr>
        <w:spacing w:line="240" w:lineRule="auto"/>
        <w:rPr>
          <w:szCs w:val="22"/>
          <w:lang w:val="is-IS"/>
        </w:rPr>
      </w:pPr>
    </w:p>
    <w:p w14:paraId="72DBDEE9" w14:textId="4459E21A" w:rsidR="00812D16" w:rsidRPr="00302CFF" w:rsidRDefault="00617FEB">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302CFF">
        <w:rPr>
          <w:b/>
          <w:szCs w:val="22"/>
          <w:lang w:val="is-IS"/>
        </w:rPr>
        <w:t>11.</w:t>
      </w:r>
      <w:r w:rsidRPr="00302CFF">
        <w:rPr>
          <w:b/>
          <w:szCs w:val="22"/>
          <w:lang w:val="is-IS"/>
        </w:rPr>
        <w:tab/>
      </w:r>
      <w:r w:rsidR="00B4103C" w:rsidRPr="00302CFF">
        <w:rPr>
          <w:b/>
          <w:szCs w:val="22"/>
          <w:lang w:val="is-IS"/>
        </w:rPr>
        <w:t>NAFN OG HEIMILISFANG MARKAÐSLEYFISHAFA</w:t>
      </w:r>
      <w:r w:rsidR="00CC13DE">
        <w:rPr>
          <w:b/>
          <w:szCs w:val="22"/>
          <w:lang w:val="is-IS"/>
        </w:rPr>
        <w:fldChar w:fldCharType="begin"/>
      </w:r>
      <w:r w:rsidR="00CC13DE">
        <w:rPr>
          <w:b/>
          <w:szCs w:val="22"/>
          <w:lang w:val="is-IS"/>
        </w:rPr>
        <w:instrText xml:space="preserve"> DOCVARIABLE VAULT_ND_0ce04c5f-abfe-445e-8a70-55ff00aefc00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78037B1E" w14:textId="4C992B77" w:rsidR="00812D16" w:rsidRPr="00302CFF" w:rsidRDefault="00812D16">
      <w:pPr>
        <w:spacing w:line="240" w:lineRule="auto"/>
        <w:rPr>
          <w:szCs w:val="22"/>
          <w:lang w:val="is-IS"/>
        </w:rPr>
      </w:pPr>
    </w:p>
    <w:p w14:paraId="5FBB9F14" w14:textId="6BBAE388" w:rsidR="00994336" w:rsidRPr="00302CFF" w:rsidRDefault="00994336">
      <w:pPr>
        <w:tabs>
          <w:tab w:val="clear" w:pos="567"/>
        </w:tabs>
        <w:spacing w:line="240" w:lineRule="auto"/>
        <w:rPr>
          <w:lang w:val="is-IS"/>
        </w:rPr>
      </w:pPr>
      <w:r w:rsidRPr="00302CFF">
        <w:rPr>
          <w:lang w:val="is-IS"/>
        </w:rPr>
        <w:t xml:space="preserve">GlaxoSmithKline Biologicals </w:t>
      </w:r>
      <w:r w:rsidR="0001569E" w:rsidRPr="00302CFF">
        <w:rPr>
          <w:lang w:val="is-IS"/>
        </w:rPr>
        <w:t>SA</w:t>
      </w:r>
    </w:p>
    <w:p w14:paraId="3BD2ABB1" w14:textId="77777777" w:rsidR="00994336" w:rsidRPr="00302CFF" w:rsidRDefault="00994336">
      <w:pPr>
        <w:tabs>
          <w:tab w:val="clear" w:pos="567"/>
        </w:tabs>
        <w:spacing w:line="240" w:lineRule="auto"/>
        <w:rPr>
          <w:lang w:val="is-IS"/>
        </w:rPr>
      </w:pPr>
      <w:r w:rsidRPr="00302CFF">
        <w:rPr>
          <w:lang w:val="is-IS"/>
        </w:rPr>
        <w:t>Rue de l’Institut 89</w:t>
      </w:r>
    </w:p>
    <w:p w14:paraId="1C116E95" w14:textId="3C8CBC42" w:rsidR="00994336" w:rsidRPr="00302CFF" w:rsidRDefault="00994336">
      <w:pPr>
        <w:tabs>
          <w:tab w:val="clear" w:pos="567"/>
        </w:tabs>
        <w:spacing w:line="240" w:lineRule="auto"/>
        <w:rPr>
          <w:lang w:val="is-IS"/>
        </w:rPr>
      </w:pPr>
      <w:r w:rsidRPr="00302CFF">
        <w:rPr>
          <w:lang w:val="is-IS"/>
        </w:rPr>
        <w:t>1330 Rixensart, Bel</w:t>
      </w:r>
      <w:r w:rsidR="00B4103C" w:rsidRPr="00302CFF">
        <w:rPr>
          <w:lang w:val="is-IS"/>
        </w:rPr>
        <w:t>gía</w:t>
      </w:r>
    </w:p>
    <w:p w14:paraId="15DD3585" w14:textId="77777777" w:rsidR="00812D16" w:rsidRPr="00302CFF" w:rsidRDefault="00812D16">
      <w:pPr>
        <w:spacing w:line="240" w:lineRule="auto"/>
        <w:rPr>
          <w:szCs w:val="22"/>
          <w:lang w:val="is-IS"/>
        </w:rPr>
      </w:pPr>
    </w:p>
    <w:p w14:paraId="625AE44A" w14:textId="77777777" w:rsidR="00812D16" w:rsidRPr="00302CFF" w:rsidRDefault="00812D16">
      <w:pPr>
        <w:spacing w:line="240" w:lineRule="auto"/>
        <w:rPr>
          <w:szCs w:val="22"/>
          <w:lang w:val="is-IS"/>
        </w:rPr>
      </w:pPr>
    </w:p>
    <w:p w14:paraId="53F4D4D5" w14:textId="4C462FBF" w:rsidR="00812D16" w:rsidRPr="00302CFF" w:rsidRDefault="00617FEB">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302CFF">
        <w:rPr>
          <w:b/>
          <w:szCs w:val="22"/>
          <w:lang w:val="is-IS"/>
        </w:rPr>
        <w:t>12.</w:t>
      </w:r>
      <w:r w:rsidRPr="00302CFF">
        <w:rPr>
          <w:b/>
          <w:szCs w:val="22"/>
          <w:lang w:val="is-IS"/>
        </w:rPr>
        <w:tab/>
      </w:r>
      <w:r w:rsidR="00B4103C" w:rsidRPr="00302CFF">
        <w:rPr>
          <w:b/>
          <w:szCs w:val="22"/>
          <w:lang w:val="is-IS"/>
        </w:rPr>
        <w:t>MARKAÐSLEYFISNÚMER</w:t>
      </w:r>
      <w:r w:rsidR="00CC13DE">
        <w:rPr>
          <w:b/>
          <w:szCs w:val="22"/>
          <w:lang w:val="is-IS"/>
        </w:rPr>
        <w:fldChar w:fldCharType="begin"/>
      </w:r>
      <w:r w:rsidR="00CC13DE">
        <w:rPr>
          <w:b/>
          <w:szCs w:val="22"/>
          <w:lang w:val="is-IS"/>
        </w:rPr>
        <w:instrText xml:space="preserve"> DOCVARIABLE VAULT_ND_ae5f6dc2-ed98-4161-bebb-239094b6382d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7295C312" w14:textId="77777777" w:rsidR="00812D16" w:rsidRPr="00302CFF" w:rsidRDefault="00812D16">
      <w:pPr>
        <w:spacing w:line="240" w:lineRule="auto"/>
        <w:rPr>
          <w:szCs w:val="22"/>
          <w:lang w:val="is-IS"/>
        </w:rPr>
      </w:pPr>
    </w:p>
    <w:p w14:paraId="7669859E" w14:textId="7F8951AE" w:rsidR="00812D16" w:rsidRPr="00302CFF" w:rsidRDefault="00617FEB">
      <w:pPr>
        <w:spacing w:line="240" w:lineRule="auto"/>
        <w:outlineLvl w:val="0"/>
        <w:rPr>
          <w:szCs w:val="22"/>
          <w:lang w:val="is-IS"/>
        </w:rPr>
      </w:pPr>
      <w:r w:rsidRPr="00302CFF">
        <w:rPr>
          <w:szCs w:val="22"/>
          <w:lang w:val="is-IS"/>
        </w:rPr>
        <w:t>EU/</w:t>
      </w:r>
      <w:r w:rsidR="00A77F8B" w:rsidRPr="002E146A">
        <w:rPr>
          <w:lang w:val="sv-SE"/>
        </w:rPr>
        <w:t>1/23/1740/</w:t>
      </w:r>
      <w:r w:rsidR="0072756E" w:rsidRPr="002E146A">
        <w:rPr>
          <w:lang w:val="sv-SE"/>
        </w:rPr>
        <w:t xml:space="preserve">001 </w:t>
      </w:r>
      <w:r w:rsidR="00A77F8B" w:rsidRPr="002E146A">
        <w:rPr>
          <w:lang w:val="sv-SE"/>
        </w:rPr>
        <w:t>1 hettuglas og 1 hettuglas</w:t>
      </w:r>
      <w:r w:rsidR="00460E43">
        <w:fldChar w:fldCharType="begin"/>
      </w:r>
      <w:r w:rsidR="00460E43" w:rsidRPr="002E146A">
        <w:rPr>
          <w:lang w:val="sv-SE"/>
        </w:rPr>
        <w:instrText xml:space="preserve"> DOCVARIABLE vault_nd_5e5d86b2-ccd4-4363-9dca-be1e1ed07e2a \* MERGEFORMAT </w:instrText>
      </w:r>
      <w:r w:rsidR="00460E43">
        <w:fldChar w:fldCharType="separate"/>
      </w:r>
      <w:r w:rsidR="00CC13DE" w:rsidRPr="002E146A">
        <w:rPr>
          <w:lang w:val="sv-SE"/>
        </w:rPr>
        <w:t xml:space="preserve"> </w:t>
      </w:r>
      <w:r w:rsidR="00460E43">
        <w:fldChar w:fldCharType="end"/>
      </w:r>
    </w:p>
    <w:p w14:paraId="7D4424A2" w14:textId="6C4B8BA1" w:rsidR="00A77F8B" w:rsidRPr="002E146A" w:rsidRDefault="00A77F8B">
      <w:pPr>
        <w:pStyle w:val="Standard"/>
        <w:tabs>
          <w:tab w:val="clear" w:pos="567"/>
        </w:tabs>
        <w:spacing w:line="240" w:lineRule="auto"/>
        <w:rPr>
          <w:lang w:val="sv-SE"/>
        </w:rPr>
      </w:pPr>
      <w:r w:rsidRPr="002E146A">
        <w:rPr>
          <w:highlight w:val="lightGray"/>
          <w:lang w:val="sv-SE"/>
        </w:rPr>
        <w:t>EU/1/23/1740/00</w:t>
      </w:r>
      <w:r w:rsidR="0072756E" w:rsidRPr="002E146A">
        <w:rPr>
          <w:highlight w:val="lightGray"/>
          <w:lang w:val="sv-SE"/>
        </w:rPr>
        <w:t>2</w:t>
      </w:r>
      <w:r w:rsidRPr="002E146A">
        <w:rPr>
          <w:highlight w:val="lightGray"/>
          <w:lang w:val="sv-SE"/>
        </w:rPr>
        <w:t xml:space="preserve"> 10 hettuglös og 10 hettuglös</w:t>
      </w:r>
    </w:p>
    <w:p w14:paraId="4937F6CF" w14:textId="77777777" w:rsidR="00812D16" w:rsidRPr="00302CFF" w:rsidRDefault="00812D16">
      <w:pPr>
        <w:spacing w:line="240" w:lineRule="auto"/>
        <w:rPr>
          <w:szCs w:val="22"/>
          <w:lang w:val="is-IS"/>
        </w:rPr>
      </w:pPr>
    </w:p>
    <w:p w14:paraId="03043925" w14:textId="77777777" w:rsidR="00812D16" w:rsidRPr="00302CFF" w:rsidRDefault="00812D16">
      <w:pPr>
        <w:spacing w:line="240" w:lineRule="auto"/>
        <w:rPr>
          <w:szCs w:val="22"/>
          <w:lang w:val="is-IS"/>
        </w:rPr>
      </w:pPr>
    </w:p>
    <w:p w14:paraId="54110107" w14:textId="5947CACF" w:rsidR="00812D16" w:rsidRPr="00302CFF" w:rsidRDefault="00617FEB">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302CFF">
        <w:rPr>
          <w:b/>
          <w:szCs w:val="22"/>
          <w:lang w:val="is-IS"/>
        </w:rPr>
        <w:t>13.</w:t>
      </w:r>
      <w:r w:rsidRPr="00302CFF">
        <w:rPr>
          <w:b/>
          <w:szCs w:val="22"/>
          <w:lang w:val="is-IS"/>
        </w:rPr>
        <w:tab/>
      </w:r>
      <w:r w:rsidR="00B4103C" w:rsidRPr="00302CFF">
        <w:rPr>
          <w:b/>
          <w:szCs w:val="22"/>
          <w:lang w:val="is-IS"/>
        </w:rPr>
        <w:t>LOTUNÚMER</w:t>
      </w:r>
      <w:r w:rsidR="00CC13DE">
        <w:rPr>
          <w:b/>
          <w:szCs w:val="22"/>
          <w:lang w:val="is-IS"/>
        </w:rPr>
        <w:fldChar w:fldCharType="begin"/>
      </w:r>
      <w:r w:rsidR="00CC13DE">
        <w:rPr>
          <w:b/>
          <w:szCs w:val="22"/>
          <w:lang w:val="is-IS"/>
        </w:rPr>
        <w:instrText xml:space="preserve"> DOCVARIABLE VAULT_ND_f29f0ead-3fcb-42ec-8808-c25007bdbe89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2B61596A" w14:textId="212BCACC" w:rsidR="00812D16" w:rsidRPr="00302CFF" w:rsidRDefault="00812D16">
      <w:pPr>
        <w:spacing w:line="240" w:lineRule="auto"/>
        <w:rPr>
          <w:i/>
          <w:szCs w:val="22"/>
          <w:lang w:val="is-IS"/>
        </w:rPr>
      </w:pPr>
    </w:p>
    <w:p w14:paraId="280FAF28" w14:textId="5F52B9E1" w:rsidR="00DF4D6A" w:rsidRPr="00302CFF" w:rsidRDefault="002E0D01">
      <w:pPr>
        <w:spacing w:line="240" w:lineRule="auto"/>
        <w:rPr>
          <w:iCs/>
          <w:szCs w:val="22"/>
          <w:lang w:val="is-IS"/>
        </w:rPr>
      </w:pPr>
      <w:r w:rsidRPr="00302CFF">
        <w:rPr>
          <w:iCs/>
          <w:szCs w:val="22"/>
          <w:lang w:val="is-IS"/>
        </w:rPr>
        <w:t>Lot</w:t>
      </w:r>
    </w:p>
    <w:p w14:paraId="50B00941" w14:textId="0A2FEC57" w:rsidR="00812D16" w:rsidRPr="00302CFF" w:rsidRDefault="00812D16">
      <w:pPr>
        <w:spacing w:line="240" w:lineRule="auto"/>
        <w:rPr>
          <w:szCs w:val="22"/>
          <w:lang w:val="is-IS"/>
        </w:rPr>
      </w:pPr>
    </w:p>
    <w:p w14:paraId="6B8A7FBF" w14:textId="77777777" w:rsidR="003860AB" w:rsidRPr="00302CFF" w:rsidRDefault="003860AB">
      <w:pPr>
        <w:spacing w:line="240" w:lineRule="auto"/>
        <w:rPr>
          <w:szCs w:val="22"/>
          <w:lang w:val="is-IS"/>
        </w:rPr>
      </w:pPr>
    </w:p>
    <w:p w14:paraId="0C5FE2F9" w14:textId="5C765B76" w:rsidR="00812D16" w:rsidRPr="00302CFF" w:rsidRDefault="00617FEB">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302CFF">
        <w:rPr>
          <w:b/>
          <w:szCs w:val="22"/>
          <w:lang w:val="is-IS"/>
        </w:rPr>
        <w:t>14.</w:t>
      </w:r>
      <w:r w:rsidRPr="00302CFF">
        <w:rPr>
          <w:b/>
          <w:szCs w:val="22"/>
          <w:lang w:val="is-IS"/>
        </w:rPr>
        <w:tab/>
      </w:r>
      <w:r w:rsidR="00B4103C" w:rsidRPr="00302CFF">
        <w:rPr>
          <w:b/>
          <w:szCs w:val="22"/>
          <w:lang w:val="is-IS"/>
        </w:rPr>
        <w:t>AFGREIÐSLUTILHÖGUN</w:t>
      </w:r>
      <w:r w:rsidR="00CC13DE">
        <w:rPr>
          <w:b/>
          <w:szCs w:val="22"/>
          <w:lang w:val="is-IS"/>
        </w:rPr>
        <w:fldChar w:fldCharType="begin"/>
      </w:r>
      <w:r w:rsidR="00CC13DE">
        <w:rPr>
          <w:b/>
          <w:szCs w:val="22"/>
          <w:lang w:val="is-IS"/>
        </w:rPr>
        <w:instrText xml:space="preserve"> DOCVARIABLE VAULT_ND_76213568-964d-4f7b-b692-edb3ba025b09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5593348F" w14:textId="77777777" w:rsidR="00812D16" w:rsidRPr="00302CFF" w:rsidRDefault="00812D16">
      <w:pPr>
        <w:tabs>
          <w:tab w:val="clear" w:pos="567"/>
        </w:tabs>
        <w:spacing w:line="240" w:lineRule="auto"/>
        <w:rPr>
          <w:i/>
          <w:szCs w:val="22"/>
          <w:lang w:val="is-IS"/>
        </w:rPr>
      </w:pPr>
    </w:p>
    <w:p w14:paraId="0B544471" w14:textId="77777777" w:rsidR="00812D16" w:rsidRPr="00302CFF" w:rsidRDefault="00812D16">
      <w:pPr>
        <w:spacing w:line="240" w:lineRule="auto"/>
        <w:rPr>
          <w:szCs w:val="22"/>
          <w:lang w:val="is-IS"/>
        </w:rPr>
      </w:pPr>
    </w:p>
    <w:p w14:paraId="3AD26B82" w14:textId="29ED96EC" w:rsidR="00812D16" w:rsidRPr="00302CFF" w:rsidRDefault="00617FEB">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302CFF">
        <w:rPr>
          <w:b/>
          <w:szCs w:val="22"/>
          <w:lang w:val="is-IS"/>
        </w:rPr>
        <w:t>15.</w:t>
      </w:r>
      <w:r w:rsidRPr="00302CFF">
        <w:rPr>
          <w:b/>
          <w:szCs w:val="22"/>
          <w:lang w:val="is-IS"/>
        </w:rPr>
        <w:tab/>
      </w:r>
      <w:r w:rsidR="00B4103C" w:rsidRPr="00302CFF">
        <w:rPr>
          <w:b/>
          <w:szCs w:val="22"/>
          <w:lang w:val="is-IS"/>
        </w:rPr>
        <w:t>NOTKUNARLEIÐBEININGAR</w:t>
      </w:r>
      <w:r w:rsidR="00CC13DE">
        <w:rPr>
          <w:b/>
          <w:szCs w:val="22"/>
          <w:lang w:val="is-IS"/>
        </w:rPr>
        <w:fldChar w:fldCharType="begin"/>
      </w:r>
      <w:r w:rsidR="00CC13DE">
        <w:rPr>
          <w:b/>
          <w:szCs w:val="22"/>
          <w:lang w:val="is-IS"/>
        </w:rPr>
        <w:instrText xml:space="preserve"> DOCVARIABLE VAULT_ND_f79c8f33-8469-4c81-8d78-d21b6304222e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35732681" w14:textId="77777777" w:rsidR="00812D16" w:rsidRPr="00302CFF" w:rsidRDefault="00812D16">
      <w:pPr>
        <w:spacing w:line="240" w:lineRule="auto"/>
        <w:rPr>
          <w:szCs w:val="22"/>
          <w:lang w:val="is-IS"/>
        </w:rPr>
      </w:pPr>
    </w:p>
    <w:p w14:paraId="1D98F942" w14:textId="77777777" w:rsidR="00812D16" w:rsidRPr="00302CFF" w:rsidRDefault="00812D16">
      <w:pPr>
        <w:spacing w:line="240" w:lineRule="auto"/>
        <w:rPr>
          <w:szCs w:val="22"/>
          <w:lang w:val="is-IS"/>
        </w:rPr>
      </w:pPr>
    </w:p>
    <w:p w14:paraId="109F1D04" w14:textId="37848A2C" w:rsidR="00812D16" w:rsidRPr="00302CFF" w:rsidRDefault="00617FEB">
      <w:pPr>
        <w:pBdr>
          <w:top w:val="single" w:sz="4" w:space="1" w:color="auto"/>
          <w:left w:val="single" w:sz="4" w:space="4" w:color="auto"/>
          <w:bottom w:val="single" w:sz="4" w:space="0" w:color="auto"/>
          <w:right w:val="single" w:sz="4" w:space="4" w:color="auto"/>
        </w:pBdr>
        <w:spacing w:line="240" w:lineRule="auto"/>
        <w:rPr>
          <w:szCs w:val="22"/>
          <w:lang w:val="is-IS"/>
        </w:rPr>
      </w:pPr>
      <w:r w:rsidRPr="00302CFF">
        <w:rPr>
          <w:b/>
          <w:szCs w:val="22"/>
          <w:lang w:val="is-IS"/>
        </w:rPr>
        <w:lastRenderedPageBreak/>
        <w:t>16.</w:t>
      </w:r>
      <w:r w:rsidRPr="00302CFF">
        <w:rPr>
          <w:b/>
          <w:szCs w:val="22"/>
          <w:lang w:val="is-IS"/>
        </w:rPr>
        <w:tab/>
      </w:r>
      <w:r w:rsidR="00B4103C" w:rsidRPr="00302CFF">
        <w:rPr>
          <w:b/>
          <w:szCs w:val="22"/>
          <w:lang w:val="is-IS"/>
        </w:rPr>
        <w:t>UPPLÝSINGAR MEÐ BLINDRALETRI</w:t>
      </w:r>
    </w:p>
    <w:p w14:paraId="4328D33B" w14:textId="77777777" w:rsidR="00812D16" w:rsidRPr="00302CFF" w:rsidRDefault="00812D16">
      <w:pPr>
        <w:spacing w:line="240" w:lineRule="auto"/>
        <w:rPr>
          <w:szCs w:val="22"/>
          <w:lang w:val="is-IS"/>
        </w:rPr>
      </w:pPr>
    </w:p>
    <w:p w14:paraId="103C61CB" w14:textId="20E0CA45" w:rsidR="00812D16" w:rsidRPr="00302CFF" w:rsidRDefault="00B4103C">
      <w:pPr>
        <w:spacing w:line="240" w:lineRule="auto"/>
        <w:rPr>
          <w:szCs w:val="22"/>
          <w:shd w:val="clear" w:color="auto" w:fill="CCCCCC"/>
          <w:lang w:val="is-IS"/>
        </w:rPr>
      </w:pPr>
      <w:r w:rsidRPr="00302CFF">
        <w:rPr>
          <w:szCs w:val="22"/>
          <w:highlight w:val="lightGray"/>
          <w:lang w:val="is-IS"/>
        </w:rPr>
        <w:t>Fallist hefur verið á rök fyrir undanþágu frá kröfu um blindraletur.</w:t>
      </w:r>
    </w:p>
    <w:p w14:paraId="778056AD" w14:textId="77777777" w:rsidR="005C71E4" w:rsidRPr="00302CFF" w:rsidRDefault="005C71E4">
      <w:pPr>
        <w:spacing w:line="240" w:lineRule="auto"/>
        <w:rPr>
          <w:szCs w:val="22"/>
          <w:shd w:val="clear" w:color="auto" w:fill="CCCCCC"/>
          <w:lang w:val="is-IS"/>
        </w:rPr>
      </w:pPr>
    </w:p>
    <w:p w14:paraId="118A11F4" w14:textId="77777777" w:rsidR="005C71E4" w:rsidRPr="00302CFF" w:rsidRDefault="005C71E4">
      <w:pPr>
        <w:spacing w:line="240" w:lineRule="auto"/>
        <w:rPr>
          <w:szCs w:val="22"/>
          <w:shd w:val="clear" w:color="auto" w:fill="CCCCCC"/>
          <w:lang w:val="is-IS"/>
        </w:rPr>
      </w:pPr>
    </w:p>
    <w:p w14:paraId="78DF6EB7" w14:textId="67E64FFF" w:rsidR="005C71E4" w:rsidRPr="00302CFF" w:rsidRDefault="00617FEB">
      <w:pPr>
        <w:pBdr>
          <w:top w:val="single" w:sz="4" w:space="1" w:color="auto"/>
          <w:left w:val="single" w:sz="4" w:space="4" w:color="auto"/>
          <w:bottom w:val="single" w:sz="4" w:space="0" w:color="auto"/>
          <w:right w:val="single" w:sz="4" w:space="4" w:color="auto"/>
        </w:pBdr>
        <w:tabs>
          <w:tab w:val="clear" w:pos="567"/>
        </w:tabs>
        <w:spacing w:line="240" w:lineRule="auto"/>
        <w:rPr>
          <w:i/>
          <w:lang w:val="is-IS"/>
        </w:rPr>
      </w:pPr>
      <w:r w:rsidRPr="00302CFF">
        <w:rPr>
          <w:b/>
          <w:lang w:val="is-IS"/>
        </w:rPr>
        <w:t>17.</w:t>
      </w:r>
      <w:r w:rsidRPr="00302CFF">
        <w:rPr>
          <w:b/>
          <w:lang w:val="is-IS"/>
        </w:rPr>
        <w:tab/>
      </w:r>
      <w:r w:rsidR="00EF2C68" w:rsidRPr="00302CFF">
        <w:rPr>
          <w:b/>
          <w:szCs w:val="22"/>
          <w:lang w:val="is-IS"/>
        </w:rPr>
        <w:t>EINKVÆMT AUÐKENNI – TVÍVÍTT STRIKAMERKI</w:t>
      </w:r>
    </w:p>
    <w:p w14:paraId="2EA761B6" w14:textId="77777777" w:rsidR="005C71E4" w:rsidRPr="00302CFF" w:rsidRDefault="005C71E4">
      <w:pPr>
        <w:tabs>
          <w:tab w:val="clear" w:pos="567"/>
        </w:tabs>
        <w:spacing w:line="240" w:lineRule="auto"/>
        <w:rPr>
          <w:lang w:val="is-IS"/>
        </w:rPr>
      </w:pPr>
    </w:p>
    <w:p w14:paraId="665C4713" w14:textId="48B018C5" w:rsidR="005C71E4" w:rsidRPr="00302CFF" w:rsidRDefault="00EF2C68">
      <w:pPr>
        <w:spacing w:line="240" w:lineRule="auto"/>
        <w:rPr>
          <w:szCs w:val="22"/>
          <w:shd w:val="clear" w:color="auto" w:fill="CCCCCC"/>
          <w:lang w:val="is-IS"/>
        </w:rPr>
      </w:pPr>
      <w:r w:rsidRPr="00302CFF">
        <w:rPr>
          <w:szCs w:val="22"/>
          <w:highlight w:val="lightGray"/>
          <w:lang w:val="is-IS"/>
        </w:rPr>
        <w:t>Á pakkningunni er tvívítt strikamerki með einkvæmu auðkenni.</w:t>
      </w:r>
    </w:p>
    <w:p w14:paraId="7D1F9A6F" w14:textId="77777777" w:rsidR="005C71E4" w:rsidRPr="00302CFF" w:rsidRDefault="005C71E4">
      <w:pPr>
        <w:spacing w:line="240" w:lineRule="auto"/>
        <w:rPr>
          <w:szCs w:val="22"/>
          <w:shd w:val="clear" w:color="auto" w:fill="CCCCCC"/>
          <w:lang w:val="is-IS"/>
        </w:rPr>
      </w:pPr>
    </w:p>
    <w:p w14:paraId="4074A22A" w14:textId="77777777" w:rsidR="005C71E4" w:rsidRPr="00302CFF" w:rsidRDefault="005C71E4">
      <w:pPr>
        <w:tabs>
          <w:tab w:val="clear" w:pos="567"/>
        </w:tabs>
        <w:spacing w:line="240" w:lineRule="auto"/>
        <w:rPr>
          <w:vanish/>
          <w:szCs w:val="22"/>
          <w:lang w:val="is-IS"/>
        </w:rPr>
      </w:pPr>
    </w:p>
    <w:p w14:paraId="5D494F45" w14:textId="6F06C7B2" w:rsidR="005C71E4" w:rsidRPr="00302CFF" w:rsidRDefault="00617FEB">
      <w:pPr>
        <w:pBdr>
          <w:top w:val="single" w:sz="4" w:space="1" w:color="auto"/>
          <w:left w:val="single" w:sz="4" w:space="4" w:color="auto"/>
          <w:bottom w:val="single" w:sz="4" w:space="0" w:color="auto"/>
          <w:right w:val="single" w:sz="4" w:space="4" w:color="auto"/>
        </w:pBdr>
        <w:tabs>
          <w:tab w:val="clear" w:pos="567"/>
        </w:tabs>
        <w:spacing w:line="240" w:lineRule="auto"/>
        <w:rPr>
          <w:i/>
          <w:lang w:val="is-IS"/>
        </w:rPr>
      </w:pPr>
      <w:r w:rsidRPr="00302CFF">
        <w:rPr>
          <w:b/>
          <w:lang w:val="is-IS"/>
        </w:rPr>
        <w:t>18.</w:t>
      </w:r>
      <w:r w:rsidRPr="00302CFF">
        <w:rPr>
          <w:b/>
          <w:lang w:val="is-IS"/>
        </w:rPr>
        <w:tab/>
      </w:r>
      <w:r w:rsidR="00EF2C68" w:rsidRPr="00302CFF">
        <w:rPr>
          <w:b/>
          <w:szCs w:val="22"/>
          <w:lang w:val="is-IS"/>
        </w:rPr>
        <w:t>EINKVÆMT AUÐKENNI – UPPLÝSINGAR SEM FÓLK GETUR LESIÐ</w:t>
      </w:r>
    </w:p>
    <w:p w14:paraId="60730253" w14:textId="77777777" w:rsidR="005C71E4" w:rsidRPr="00302CFF" w:rsidRDefault="005C71E4">
      <w:pPr>
        <w:tabs>
          <w:tab w:val="clear" w:pos="567"/>
        </w:tabs>
        <w:spacing w:line="240" w:lineRule="auto"/>
        <w:rPr>
          <w:lang w:val="is-IS"/>
        </w:rPr>
      </w:pPr>
    </w:p>
    <w:p w14:paraId="372D1873" w14:textId="69F5C976" w:rsidR="005C71E4" w:rsidRPr="00302CFF" w:rsidRDefault="00617FEB" w:rsidP="002E34E7">
      <w:pPr>
        <w:spacing w:line="240" w:lineRule="auto"/>
        <w:rPr>
          <w:szCs w:val="22"/>
          <w:lang w:val="is-IS"/>
        </w:rPr>
      </w:pPr>
      <w:r w:rsidRPr="00302CFF">
        <w:rPr>
          <w:szCs w:val="22"/>
          <w:lang w:val="is-IS"/>
        </w:rPr>
        <w:t>PC</w:t>
      </w:r>
    </w:p>
    <w:p w14:paraId="580FB5A3" w14:textId="153E9128" w:rsidR="005C71E4" w:rsidRPr="00302CFF" w:rsidRDefault="00617FEB" w:rsidP="002E34E7">
      <w:pPr>
        <w:spacing w:line="240" w:lineRule="auto"/>
        <w:rPr>
          <w:szCs w:val="22"/>
          <w:lang w:val="is-IS"/>
        </w:rPr>
      </w:pPr>
      <w:r w:rsidRPr="00302CFF">
        <w:rPr>
          <w:szCs w:val="22"/>
          <w:lang w:val="is-IS"/>
        </w:rPr>
        <w:t>SN</w:t>
      </w:r>
    </w:p>
    <w:p w14:paraId="6DB82174" w14:textId="1C53647B" w:rsidR="005C71E4" w:rsidRPr="00302CFF" w:rsidRDefault="00617FEB" w:rsidP="002E34E7">
      <w:pPr>
        <w:spacing w:line="240" w:lineRule="auto"/>
        <w:rPr>
          <w:szCs w:val="22"/>
          <w:lang w:val="is-IS"/>
        </w:rPr>
      </w:pPr>
      <w:r w:rsidRPr="00302CFF">
        <w:rPr>
          <w:lang w:val="is-IS"/>
        </w:rPr>
        <w:t>NN</w:t>
      </w:r>
    </w:p>
    <w:p w14:paraId="4BE846EA" w14:textId="77777777" w:rsidR="005C71E4" w:rsidRPr="00302CFF" w:rsidRDefault="005C71E4" w:rsidP="00E840E6">
      <w:pPr>
        <w:spacing w:line="240" w:lineRule="auto"/>
        <w:rPr>
          <w:szCs w:val="22"/>
          <w:lang w:val="is-IS"/>
        </w:rPr>
      </w:pPr>
    </w:p>
    <w:p w14:paraId="00E09B75" w14:textId="77777777" w:rsidR="00B64B2F" w:rsidRPr="00302CFF" w:rsidRDefault="00B64B2F" w:rsidP="00DD72E2">
      <w:pPr>
        <w:spacing w:line="240" w:lineRule="auto"/>
        <w:rPr>
          <w:szCs w:val="22"/>
          <w:shd w:val="clear" w:color="auto" w:fill="CCCCCC"/>
          <w:lang w:val="is-IS"/>
        </w:rPr>
      </w:pPr>
    </w:p>
    <w:p w14:paraId="0A894A3D" w14:textId="3BAAD397" w:rsidR="00812D16" w:rsidRPr="00302CFF" w:rsidRDefault="00617FEB" w:rsidP="00204AAB">
      <w:pPr>
        <w:spacing w:line="240" w:lineRule="auto"/>
        <w:rPr>
          <w:b/>
          <w:szCs w:val="22"/>
          <w:lang w:val="is-IS"/>
        </w:rPr>
      </w:pPr>
      <w:r w:rsidRPr="00302CFF">
        <w:rPr>
          <w:szCs w:val="22"/>
          <w:shd w:val="clear" w:color="auto" w:fill="CCCCCC"/>
          <w:lang w:val="is-IS"/>
        </w:rPr>
        <w:br w:type="page"/>
      </w:r>
    </w:p>
    <w:p w14:paraId="4FF1BFA1" w14:textId="363D355C" w:rsidR="00812D16" w:rsidRPr="00302CFF" w:rsidRDefault="00DE5BF2" w:rsidP="00E840E6">
      <w:pPr>
        <w:pBdr>
          <w:top w:val="single" w:sz="4" w:space="1" w:color="auto"/>
          <w:left w:val="single" w:sz="4" w:space="4" w:color="auto"/>
          <w:bottom w:val="single" w:sz="4" w:space="1" w:color="auto"/>
          <w:right w:val="single" w:sz="4" w:space="4" w:color="auto"/>
        </w:pBdr>
        <w:spacing w:line="240" w:lineRule="auto"/>
        <w:rPr>
          <w:b/>
          <w:szCs w:val="22"/>
          <w:lang w:val="is-IS"/>
        </w:rPr>
      </w:pPr>
      <w:r w:rsidRPr="00302CFF">
        <w:rPr>
          <w:b/>
          <w:szCs w:val="22"/>
          <w:lang w:val="is-IS"/>
        </w:rPr>
        <w:lastRenderedPageBreak/>
        <w:t>LÁGMARKS UPPLÝSINGAR SEM SKULU KOMA FRAM Á INNRI UMBÚÐUM LÍTILLA EININGA</w:t>
      </w:r>
    </w:p>
    <w:p w14:paraId="0851698B" w14:textId="77777777" w:rsidR="00812D16" w:rsidRPr="00302CFF" w:rsidRDefault="00812D16" w:rsidP="00DD72E2">
      <w:pPr>
        <w:pBdr>
          <w:top w:val="single" w:sz="4" w:space="1" w:color="auto"/>
          <w:left w:val="single" w:sz="4" w:space="4" w:color="auto"/>
          <w:bottom w:val="single" w:sz="4" w:space="1" w:color="auto"/>
          <w:right w:val="single" w:sz="4" w:space="4" w:color="auto"/>
        </w:pBdr>
        <w:spacing w:line="240" w:lineRule="auto"/>
        <w:rPr>
          <w:b/>
          <w:szCs w:val="22"/>
          <w:lang w:val="is-IS"/>
        </w:rPr>
      </w:pPr>
    </w:p>
    <w:p w14:paraId="364ABC1C" w14:textId="2A083D12" w:rsidR="00812D16" w:rsidRPr="00302CFF" w:rsidRDefault="00CB2AEF" w:rsidP="00C2375F">
      <w:pPr>
        <w:pBdr>
          <w:top w:val="single" w:sz="4" w:space="1" w:color="auto"/>
          <w:left w:val="single" w:sz="4" w:space="4" w:color="auto"/>
          <w:bottom w:val="single" w:sz="4" w:space="1" w:color="auto"/>
          <w:right w:val="single" w:sz="4" w:space="4" w:color="auto"/>
        </w:pBdr>
        <w:spacing w:line="240" w:lineRule="auto"/>
        <w:rPr>
          <w:b/>
          <w:szCs w:val="22"/>
          <w:lang w:val="is-IS"/>
        </w:rPr>
      </w:pPr>
      <w:r w:rsidRPr="00302CFF">
        <w:rPr>
          <w:b/>
          <w:szCs w:val="22"/>
          <w:lang w:val="is-IS"/>
        </w:rPr>
        <w:t>HETTUGLAS MEÐ STOFNI</w:t>
      </w:r>
    </w:p>
    <w:p w14:paraId="6C1F4401" w14:textId="77777777" w:rsidR="00812D16" w:rsidRPr="00302CFF" w:rsidRDefault="00812D16">
      <w:pPr>
        <w:spacing w:line="240" w:lineRule="auto"/>
        <w:rPr>
          <w:szCs w:val="22"/>
          <w:lang w:val="is-IS"/>
        </w:rPr>
      </w:pPr>
    </w:p>
    <w:p w14:paraId="0680BF4C" w14:textId="77777777" w:rsidR="00812D16" w:rsidRPr="00302CFF" w:rsidRDefault="00812D16">
      <w:pPr>
        <w:spacing w:line="240" w:lineRule="auto"/>
        <w:rPr>
          <w:szCs w:val="22"/>
          <w:lang w:val="is-IS"/>
        </w:rPr>
      </w:pPr>
    </w:p>
    <w:p w14:paraId="14376D80" w14:textId="2F793D40" w:rsidR="00812D16" w:rsidRPr="00110230" w:rsidRDefault="00617FEB">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302CFF">
        <w:rPr>
          <w:b/>
          <w:szCs w:val="22"/>
          <w:lang w:val="is-IS"/>
        </w:rPr>
        <w:t>1.</w:t>
      </w:r>
      <w:r w:rsidRPr="00110230">
        <w:rPr>
          <w:b/>
          <w:szCs w:val="22"/>
          <w:lang w:val="is-IS"/>
        </w:rPr>
        <w:tab/>
      </w:r>
      <w:r w:rsidR="00DE5BF2" w:rsidRPr="00302CFF">
        <w:rPr>
          <w:b/>
          <w:szCs w:val="22"/>
          <w:lang w:val="is-IS"/>
        </w:rPr>
        <w:t>HEITI LYFS OG ÍKOMULEIÐ(IR)</w:t>
      </w:r>
      <w:r w:rsidR="00CC13DE">
        <w:rPr>
          <w:b/>
          <w:szCs w:val="22"/>
          <w:lang w:val="is-IS"/>
        </w:rPr>
        <w:fldChar w:fldCharType="begin"/>
      </w:r>
      <w:r w:rsidR="00CC13DE">
        <w:rPr>
          <w:b/>
          <w:szCs w:val="22"/>
          <w:lang w:val="is-IS"/>
        </w:rPr>
        <w:instrText xml:space="preserve"> DOCVARIABLE VAULT_ND_f55587ba-09c6-45bf-aad0-e7cef0f0104f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2D708564" w14:textId="77777777" w:rsidR="00812D16" w:rsidRPr="00110230" w:rsidRDefault="00812D16">
      <w:pPr>
        <w:spacing w:line="240" w:lineRule="auto"/>
        <w:ind w:left="567" w:hanging="567"/>
        <w:rPr>
          <w:szCs w:val="22"/>
          <w:lang w:val="is-IS"/>
        </w:rPr>
      </w:pPr>
    </w:p>
    <w:p w14:paraId="03D6C82C" w14:textId="6F22A911" w:rsidR="00FA754D" w:rsidRPr="00110230" w:rsidRDefault="00CB2AEF" w:rsidP="002E34E7">
      <w:pPr>
        <w:spacing w:line="240" w:lineRule="auto"/>
        <w:rPr>
          <w:szCs w:val="22"/>
          <w:lang w:val="is-IS"/>
        </w:rPr>
      </w:pPr>
      <w:r w:rsidRPr="00110230">
        <w:rPr>
          <w:szCs w:val="22"/>
          <w:lang w:val="is-IS"/>
        </w:rPr>
        <w:t>Mótefnavaki fyrir</w:t>
      </w:r>
      <w:r w:rsidR="005D35E4" w:rsidRPr="00110230">
        <w:rPr>
          <w:szCs w:val="22"/>
          <w:lang w:val="is-IS"/>
        </w:rPr>
        <w:t xml:space="preserve"> </w:t>
      </w:r>
      <w:r w:rsidR="000C1F91" w:rsidRPr="00110230">
        <w:rPr>
          <w:szCs w:val="22"/>
          <w:lang w:val="is-IS"/>
        </w:rPr>
        <w:t>Arexvy</w:t>
      </w:r>
    </w:p>
    <w:p w14:paraId="2FA22D6C" w14:textId="01B42D4E" w:rsidR="007269C6" w:rsidRPr="00110230" w:rsidRDefault="00CB2AEF" w:rsidP="00E840E6">
      <w:pPr>
        <w:spacing w:line="240" w:lineRule="auto"/>
        <w:rPr>
          <w:szCs w:val="22"/>
          <w:lang w:val="is-IS"/>
        </w:rPr>
      </w:pPr>
      <w:r w:rsidRPr="00110230">
        <w:rPr>
          <w:rFonts w:eastAsia="MS Mincho"/>
          <w:snapToGrid w:val="0"/>
          <w:szCs w:val="22"/>
          <w:lang w:val="is-IS" w:eastAsia="ja-JP"/>
        </w:rPr>
        <w:t>i.m.</w:t>
      </w:r>
    </w:p>
    <w:p w14:paraId="60383B17" w14:textId="77777777" w:rsidR="00812D16" w:rsidRPr="00110230" w:rsidRDefault="00812D16" w:rsidP="00DD72E2">
      <w:pPr>
        <w:spacing w:line="240" w:lineRule="auto"/>
        <w:rPr>
          <w:szCs w:val="22"/>
          <w:lang w:val="is-IS"/>
        </w:rPr>
      </w:pPr>
    </w:p>
    <w:p w14:paraId="683FBA98" w14:textId="77777777" w:rsidR="00812D16" w:rsidRPr="00110230" w:rsidRDefault="00812D16" w:rsidP="00C2375F">
      <w:pPr>
        <w:spacing w:line="240" w:lineRule="auto"/>
        <w:rPr>
          <w:szCs w:val="22"/>
          <w:lang w:val="is-IS"/>
        </w:rPr>
      </w:pPr>
    </w:p>
    <w:p w14:paraId="6FE63FDE" w14:textId="57543331" w:rsidR="00812D16" w:rsidRPr="00110230" w:rsidRDefault="00617FEB">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110230">
        <w:rPr>
          <w:b/>
          <w:szCs w:val="22"/>
          <w:lang w:val="is-IS"/>
        </w:rPr>
        <w:t>2.</w:t>
      </w:r>
      <w:r w:rsidRPr="00110230">
        <w:rPr>
          <w:b/>
          <w:szCs w:val="22"/>
          <w:lang w:val="is-IS"/>
        </w:rPr>
        <w:tab/>
      </w:r>
      <w:r w:rsidR="00DE5BF2" w:rsidRPr="00302CFF">
        <w:rPr>
          <w:b/>
          <w:szCs w:val="22"/>
          <w:lang w:val="is-IS"/>
        </w:rPr>
        <w:t>AÐFERÐ VIÐ LYFJAGJÖF</w:t>
      </w:r>
      <w:r w:rsidR="00CC13DE">
        <w:rPr>
          <w:b/>
          <w:szCs w:val="22"/>
          <w:lang w:val="is-IS"/>
        </w:rPr>
        <w:fldChar w:fldCharType="begin"/>
      </w:r>
      <w:r w:rsidR="00CC13DE">
        <w:rPr>
          <w:b/>
          <w:szCs w:val="22"/>
          <w:lang w:val="is-IS"/>
        </w:rPr>
        <w:instrText xml:space="preserve"> DOCVARIABLE VAULT_ND_249bded1-84b1-487a-9003-63d07dc8b315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6F2D2201" w14:textId="29ADFE2E" w:rsidR="00812D16" w:rsidRPr="00110230" w:rsidRDefault="00812D16">
      <w:pPr>
        <w:spacing w:line="240" w:lineRule="auto"/>
        <w:rPr>
          <w:szCs w:val="22"/>
          <w:lang w:val="is-IS"/>
        </w:rPr>
      </w:pPr>
    </w:p>
    <w:p w14:paraId="12FCE861" w14:textId="6787C18E" w:rsidR="00857976" w:rsidRPr="00110230" w:rsidRDefault="00CB2AEF">
      <w:pPr>
        <w:spacing w:line="240" w:lineRule="auto"/>
        <w:rPr>
          <w:szCs w:val="22"/>
          <w:lang w:val="is-IS"/>
        </w:rPr>
      </w:pPr>
      <w:r w:rsidRPr="00110230">
        <w:rPr>
          <w:szCs w:val="22"/>
          <w:lang w:val="is-IS"/>
        </w:rPr>
        <w:t>Blandað við ónæmisglæði</w:t>
      </w:r>
    </w:p>
    <w:p w14:paraId="317E7208" w14:textId="65708485" w:rsidR="00812D16" w:rsidRPr="00302CFF" w:rsidRDefault="00812D16">
      <w:pPr>
        <w:spacing w:line="240" w:lineRule="auto"/>
        <w:rPr>
          <w:szCs w:val="22"/>
          <w:lang w:val="is-IS"/>
        </w:rPr>
      </w:pPr>
    </w:p>
    <w:p w14:paraId="2898CD04" w14:textId="77777777" w:rsidR="00E200A8" w:rsidRPr="00302CFF" w:rsidRDefault="00E200A8">
      <w:pPr>
        <w:spacing w:line="240" w:lineRule="auto"/>
        <w:rPr>
          <w:szCs w:val="22"/>
          <w:lang w:val="is-IS"/>
        </w:rPr>
      </w:pPr>
    </w:p>
    <w:p w14:paraId="5AE96583" w14:textId="2BFA362E" w:rsidR="00812D16" w:rsidRPr="00302CFF" w:rsidRDefault="00617FEB">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302CFF">
        <w:rPr>
          <w:b/>
          <w:szCs w:val="22"/>
          <w:lang w:val="is-IS"/>
        </w:rPr>
        <w:t>3.</w:t>
      </w:r>
      <w:r w:rsidRPr="00302CFF">
        <w:rPr>
          <w:b/>
          <w:szCs w:val="22"/>
          <w:lang w:val="is-IS"/>
        </w:rPr>
        <w:tab/>
      </w:r>
      <w:r w:rsidR="00DE5BF2" w:rsidRPr="00302CFF">
        <w:rPr>
          <w:b/>
          <w:szCs w:val="22"/>
          <w:lang w:val="is-IS"/>
        </w:rPr>
        <w:t>FYRNINGARDAGSETNING</w:t>
      </w:r>
      <w:r w:rsidR="00CC13DE">
        <w:rPr>
          <w:b/>
          <w:szCs w:val="22"/>
          <w:lang w:val="is-IS"/>
        </w:rPr>
        <w:fldChar w:fldCharType="begin"/>
      </w:r>
      <w:r w:rsidR="00CC13DE">
        <w:rPr>
          <w:b/>
          <w:szCs w:val="22"/>
          <w:lang w:val="is-IS"/>
        </w:rPr>
        <w:instrText xml:space="preserve"> DOCVARIABLE VAULT_ND_a98f119b-83f3-4730-9ef9-eaf0382cc5b4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46E82CCE" w14:textId="5A5673FC" w:rsidR="00812D16" w:rsidRPr="00302CFF" w:rsidRDefault="00812D16">
      <w:pPr>
        <w:spacing w:line="240" w:lineRule="auto"/>
        <w:rPr>
          <w:lang w:val="is-IS"/>
        </w:rPr>
      </w:pPr>
    </w:p>
    <w:p w14:paraId="41AC8342" w14:textId="26F95F07" w:rsidR="00857976" w:rsidRPr="00302CFF" w:rsidRDefault="00857976">
      <w:pPr>
        <w:spacing w:line="240" w:lineRule="auto"/>
        <w:rPr>
          <w:lang w:val="is-IS"/>
        </w:rPr>
      </w:pPr>
      <w:r w:rsidRPr="00302CFF">
        <w:rPr>
          <w:lang w:val="is-IS"/>
        </w:rPr>
        <w:t>EXP</w:t>
      </w:r>
    </w:p>
    <w:p w14:paraId="540BA8FC" w14:textId="758E8B25" w:rsidR="00812D16" w:rsidRPr="00302CFF" w:rsidRDefault="00812D16">
      <w:pPr>
        <w:spacing w:line="240" w:lineRule="auto"/>
        <w:rPr>
          <w:lang w:val="is-IS"/>
        </w:rPr>
      </w:pPr>
    </w:p>
    <w:p w14:paraId="787D0F96" w14:textId="77777777" w:rsidR="005E114A" w:rsidRPr="00302CFF" w:rsidRDefault="005E114A">
      <w:pPr>
        <w:spacing w:line="240" w:lineRule="auto"/>
        <w:rPr>
          <w:lang w:val="is-IS"/>
        </w:rPr>
      </w:pPr>
    </w:p>
    <w:p w14:paraId="5E5EB6B1" w14:textId="0314A867" w:rsidR="00812D16" w:rsidRPr="00302CFF" w:rsidRDefault="00617FEB">
      <w:pPr>
        <w:pBdr>
          <w:top w:val="single" w:sz="4" w:space="1" w:color="auto"/>
          <w:left w:val="single" w:sz="4" w:space="4" w:color="auto"/>
          <w:bottom w:val="single" w:sz="4" w:space="1" w:color="auto"/>
          <w:right w:val="single" w:sz="4" w:space="4" w:color="auto"/>
        </w:pBdr>
        <w:spacing w:line="240" w:lineRule="auto"/>
        <w:outlineLvl w:val="0"/>
        <w:rPr>
          <w:b/>
          <w:lang w:val="is-IS"/>
        </w:rPr>
      </w:pPr>
      <w:r w:rsidRPr="00302CFF">
        <w:rPr>
          <w:b/>
          <w:lang w:val="is-IS"/>
        </w:rPr>
        <w:t>4.</w:t>
      </w:r>
      <w:r w:rsidRPr="00302CFF">
        <w:rPr>
          <w:b/>
          <w:lang w:val="is-IS"/>
        </w:rPr>
        <w:tab/>
      </w:r>
      <w:r w:rsidR="00DE5BF2" w:rsidRPr="00302CFF">
        <w:rPr>
          <w:b/>
          <w:szCs w:val="22"/>
          <w:lang w:val="is-IS"/>
        </w:rPr>
        <w:t>LOTUNÚMER</w:t>
      </w:r>
      <w:r w:rsidR="00CC13DE">
        <w:rPr>
          <w:b/>
          <w:szCs w:val="22"/>
          <w:lang w:val="is-IS"/>
        </w:rPr>
        <w:fldChar w:fldCharType="begin"/>
      </w:r>
      <w:r w:rsidR="00CC13DE">
        <w:rPr>
          <w:b/>
          <w:szCs w:val="22"/>
          <w:lang w:val="is-IS"/>
        </w:rPr>
        <w:instrText xml:space="preserve"> DOCVARIABLE VAULT_ND_55d5d527-07c1-492f-9397-ffc95da91b0f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72939AC2" w14:textId="2E45CD33" w:rsidR="00812D16" w:rsidRPr="00302CFF" w:rsidRDefault="00812D16">
      <w:pPr>
        <w:spacing w:line="240" w:lineRule="auto"/>
        <w:ind w:right="113"/>
        <w:rPr>
          <w:lang w:val="is-IS"/>
        </w:rPr>
      </w:pPr>
    </w:p>
    <w:p w14:paraId="46DDDF8A" w14:textId="778B8F25" w:rsidR="00857976" w:rsidRPr="00302CFF" w:rsidRDefault="00625EF7">
      <w:pPr>
        <w:spacing w:line="240" w:lineRule="auto"/>
        <w:ind w:right="113"/>
        <w:rPr>
          <w:lang w:val="is-IS"/>
        </w:rPr>
      </w:pPr>
      <w:r w:rsidRPr="00302CFF">
        <w:rPr>
          <w:lang w:val="is-IS"/>
        </w:rPr>
        <w:t>Lot</w:t>
      </w:r>
    </w:p>
    <w:p w14:paraId="23A50B59" w14:textId="499F9667" w:rsidR="00812D16" w:rsidRPr="00302CFF" w:rsidRDefault="00812D16">
      <w:pPr>
        <w:spacing w:line="240" w:lineRule="auto"/>
        <w:ind w:right="113"/>
        <w:rPr>
          <w:lang w:val="is-IS"/>
        </w:rPr>
      </w:pPr>
    </w:p>
    <w:p w14:paraId="0A59CD7B" w14:textId="77777777" w:rsidR="00E200A8" w:rsidRPr="00302CFF" w:rsidRDefault="00E200A8">
      <w:pPr>
        <w:spacing w:line="240" w:lineRule="auto"/>
        <w:ind w:right="113"/>
        <w:rPr>
          <w:lang w:val="is-IS"/>
        </w:rPr>
      </w:pPr>
    </w:p>
    <w:p w14:paraId="0DB12D60" w14:textId="3DED19AD" w:rsidR="00812D16" w:rsidRPr="00302CFF" w:rsidRDefault="00617FEB">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302CFF">
        <w:rPr>
          <w:b/>
          <w:szCs w:val="22"/>
          <w:lang w:val="is-IS"/>
        </w:rPr>
        <w:t>5.</w:t>
      </w:r>
      <w:r w:rsidRPr="00302CFF">
        <w:rPr>
          <w:b/>
          <w:szCs w:val="22"/>
          <w:lang w:val="is-IS"/>
        </w:rPr>
        <w:tab/>
      </w:r>
      <w:r w:rsidR="00DE5BF2" w:rsidRPr="00302CFF">
        <w:rPr>
          <w:b/>
          <w:szCs w:val="22"/>
          <w:lang w:val="is-IS"/>
        </w:rPr>
        <w:t>INNIHALD TILGREINT SEM ÞYNGD, RÚMMÁL EÐA FJÖLDI EININGA</w:t>
      </w:r>
      <w:r w:rsidR="00CC13DE">
        <w:rPr>
          <w:b/>
          <w:szCs w:val="22"/>
          <w:lang w:val="is-IS"/>
        </w:rPr>
        <w:fldChar w:fldCharType="begin"/>
      </w:r>
      <w:r w:rsidR="00CC13DE">
        <w:rPr>
          <w:b/>
          <w:szCs w:val="22"/>
          <w:lang w:val="is-IS"/>
        </w:rPr>
        <w:instrText xml:space="preserve"> DOCVARIABLE VAULT_ND_840d4b22-de79-4877-ae3e-83bb528a95ab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61267FC2" w14:textId="22CABB19" w:rsidR="00812D16" w:rsidRPr="00302CFF" w:rsidRDefault="00812D16">
      <w:pPr>
        <w:spacing w:line="240" w:lineRule="auto"/>
        <w:ind w:right="113"/>
        <w:rPr>
          <w:szCs w:val="22"/>
          <w:lang w:val="is-IS"/>
        </w:rPr>
      </w:pPr>
    </w:p>
    <w:p w14:paraId="567865C1" w14:textId="45421E1A" w:rsidR="00E200A8" w:rsidRPr="00302CFF" w:rsidRDefault="002169A7">
      <w:pPr>
        <w:spacing w:line="240" w:lineRule="auto"/>
        <w:ind w:right="113"/>
        <w:rPr>
          <w:szCs w:val="22"/>
          <w:lang w:val="is-IS"/>
        </w:rPr>
      </w:pPr>
      <w:r w:rsidRPr="00302CFF">
        <w:rPr>
          <w:szCs w:val="22"/>
          <w:lang w:val="is-IS"/>
        </w:rPr>
        <w:t>1</w:t>
      </w:r>
      <w:r w:rsidR="00DE5BF2" w:rsidRPr="00302CFF">
        <w:rPr>
          <w:szCs w:val="22"/>
          <w:lang w:val="is-IS"/>
        </w:rPr>
        <w:t> skammtur</w:t>
      </w:r>
    </w:p>
    <w:p w14:paraId="1D00250C" w14:textId="77777777" w:rsidR="00812D16" w:rsidRPr="00302CFF" w:rsidRDefault="00812D16">
      <w:pPr>
        <w:spacing w:line="240" w:lineRule="auto"/>
        <w:ind w:right="113"/>
        <w:rPr>
          <w:szCs w:val="22"/>
          <w:lang w:val="is-IS"/>
        </w:rPr>
      </w:pPr>
    </w:p>
    <w:p w14:paraId="0C357037" w14:textId="77777777" w:rsidR="00E844DF" w:rsidRPr="00302CFF" w:rsidRDefault="00E844DF">
      <w:pPr>
        <w:spacing w:line="240" w:lineRule="auto"/>
        <w:ind w:right="113"/>
        <w:rPr>
          <w:szCs w:val="22"/>
          <w:lang w:val="is-IS"/>
        </w:rPr>
      </w:pPr>
    </w:p>
    <w:p w14:paraId="299A0298" w14:textId="6C11D5C1" w:rsidR="00812D16" w:rsidRPr="00302CFF" w:rsidRDefault="00617FEB">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302CFF">
        <w:rPr>
          <w:b/>
          <w:szCs w:val="22"/>
          <w:lang w:val="is-IS"/>
        </w:rPr>
        <w:t>6.</w:t>
      </w:r>
      <w:r w:rsidRPr="00302CFF">
        <w:rPr>
          <w:b/>
          <w:szCs w:val="22"/>
          <w:lang w:val="is-IS"/>
        </w:rPr>
        <w:tab/>
      </w:r>
      <w:r w:rsidR="00DE5BF2" w:rsidRPr="00302CFF">
        <w:rPr>
          <w:b/>
          <w:szCs w:val="22"/>
          <w:lang w:val="is-IS"/>
        </w:rPr>
        <w:t>ANNAÐ</w:t>
      </w:r>
      <w:r w:rsidR="00CC13DE">
        <w:rPr>
          <w:b/>
          <w:szCs w:val="22"/>
          <w:lang w:val="is-IS"/>
        </w:rPr>
        <w:fldChar w:fldCharType="begin"/>
      </w:r>
      <w:r w:rsidR="00CC13DE">
        <w:rPr>
          <w:b/>
          <w:szCs w:val="22"/>
          <w:lang w:val="is-IS"/>
        </w:rPr>
        <w:instrText xml:space="preserve"> DOCVARIABLE VAULT_ND_6fb6556a-1abc-4408-b72a-8530db78e8f7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146254C4" w14:textId="6436BF7E" w:rsidR="00812D16" w:rsidRPr="00302CFF" w:rsidRDefault="00812D16">
      <w:pPr>
        <w:spacing w:line="240" w:lineRule="auto"/>
        <w:ind w:right="113"/>
        <w:rPr>
          <w:szCs w:val="22"/>
          <w:lang w:val="is-IS"/>
        </w:rPr>
      </w:pPr>
    </w:p>
    <w:p w14:paraId="235D2CED" w14:textId="77777777" w:rsidR="00E520FB" w:rsidRPr="00302CFF" w:rsidRDefault="00E520FB">
      <w:pPr>
        <w:spacing w:line="240" w:lineRule="auto"/>
        <w:ind w:right="113"/>
        <w:rPr>
          <w:szCs w:val="22"/>
          <w:lang w:val="is-IS"/>
        </w:rPr>
      </w:pPr>
    </w:p>
    <w:p w14:paraId="2E93D3EE" w14:textId="53860213" w:rsidR="00E520FB" w:rsidRPr="00302CFF" w:rsidRDefault="00E520FB">
      <w:pPr>
        <w:tabs>
          <w:tab w:val="clear" w:pos="567"/>
        </w:tabs>
        <w:spacing w:line="240" w:lineRule="auto"/>
        <w:rPr>
          <w:szCs w:val="22"/>
          <w:lang w:val="is-IS"/>
        </w:rPr>
      </w:pPr>
      <w:r w:rsidRPr="00302CFF">
        <w:rPr>
          <w:szCs w:val="22"/>
          <w:lang w:val="is-IS"/>
        </w:rPr>
        <w:br w:type="page"/>
      </w:r>
    </w:p>
    <w:p w14:paraId="379AB073" w14:textId="00EE9392" w:rsidR="00E520FB" w:rsidRPr="00302CFF" w:rsidRDefault="00B86075">
      <w:pPr>
        <w:pBdr>
          <w:top w:val="single" w:sz="4" w:space="1" w:color="auto"/>
          <w:left w:val="single" w:sz="4" w:space="4" w:color="auto"/>
          <w:bottom w:val="single" w:sz="4" w:space="1" w:color="auto"/>
          <w:right w:val="single" w:sz="4" w:space="4" w:color="auto"/>
        </w:pBdr>
        <w:spacing w:line="240" w:lineRule="auto"/>
        <w:rPr>
          <w:b/>
          <w:szCs w:val="22"/>
          <w:lang w:val="is-IS"/>
        </w:rPr>
      </w:pPr>
      <w:r w:rsidRPr="00302CFF">
        <w:rPr>
          <w:b/>
          <w:szCs w:val="22"/>
          <w:lang w:val="is-IS"/>
        </w:rPr>
        <w:lastRenderedPageBreak/>
        <w:t>LÁGMARKS UPPLÝSINGAR SEM SKULU KOMA FRAM Á INNRI UMBÚÐUM LÍTILLA EININGA</w:t>
      </w:r>
    </w:p>
    <w:p w14:paraId="446FF402" w14:textId="77777777" w:rsidR="00E520FB" w:rsidRPr="00302CFF" w:rsidRDefault="00E520FB">
      <w:pPr>
        <w:pBdr>
          <w:top w:val="single" w:sz="4" w:space="1" w:color="auto"/>
          <w:left w:val="single" w:sz="4" w:space="4" w:color="auto"/>
          <w:bottom w:val="single" w:sz="4" w:space="1" w:color="auto"/>
          <w:right w:val="single" w:sz="4" w:space="4" w:color="auto"/>
        </w:pBdr>
        <w:spacing w:line="240" w:lineRule="auto"/>
        <w:rPr>
          <w:b/>
          <w:szCs w:val="22"/>
          <w:lang w:val="is-IS"/>
        </w:rPr>
      </w:pPr>
    </w:p>
    <w:p w14:paraId="15F0CE77" w14:textId="4A5C1059" w:rsidR="00E520FB" w:rsidRPr="00302CFF" w:rsidRDefault="00CB2AEF">
      <w:pPr>
        <w:pBdr>
          <w:top w:val="single" w:sz="4" w:space="1" w:color="auto"/>
          <w:left w:val="single" w:sz="4" w:space="4" w:color="auto"/>
          <w:bottom w:val="single" w:sz="4" w:space="1" w:color="auto"/>
          <w:right w:val="single" w:sz="4" w:space="4" w:color="auto"/>
        </w:pBdr>
        <w:spacing w:line="240" w:lineRule="auto"/>
        <w:rPr>
          <w:b/>
          <w:szCs w:val="22"/>
          <w:lang w:val="is-IS"/>
        </w:rPr>
      </w:pPr>
      <w:r w:rsidRPr="00302CFF">
        <w:rPr>
          <w:b/>
          <w:szCs w:val="22"/>
          <w:lang w:val="is-IS"/>
        </w:rPr>
        <w:t>HETTUGLAS MEÐ DREIFU</w:t>
      </w:r>
    </w:p>
    <w:p w14:paraId="522D679F" w14:textId="77777777" w:rsidR="00E520FB" w:rsidRPr="00302CFF" w:rsidRDefault="00E520FB">
      <w:pPr>
        <w:spacing w:line="240" w:lineRule="auto"/>
        <w:rPr>
          <w:szCs w:val="22"/>
          <w:lang w:val="is-IS"/>
        </w:rPr>
      </w:pPr>
    </w:p>
    <w:p w14:paraId="32ED2809" w14:textId="77777777" w:rsidR="00E520FB" w:rsidRPr="00302CFF" w:rsidRDefault="00E520FB">
      <w:pPr>
        <w:spacing w:line="240" w:lineRule="auto"/>
        <w:rPr>
          <w:szCs w:val="22"/>
          <w:lang w:val="is-IS"/>
        </w:rPr>
      </w:pPr>
    </w:p>
    <w:p w14:paraId="4F25C2FA" w14:textId="59353C4E" w:rsidR="00E520FB" w:rsidRPr="00302CFF" w:rsidRDefault="00E520FB">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302CFF">
        <w:rPr>
          <w:b/>
          <w:szCs w:val="22"/>
          <w:lang w:val="is-IS"/>
        </w:rPr>
        <w:t>1.</w:t>
      </w:r>
      <w:r w:rsidRPr="00302CFF">
        <w:rPr>
          <w:b/>
          <w:szCs w:val="22"/>
          <w:lang w:val="is-IS"/>
        </w:rPr>
        <w:tab/>
      </w:r>
      <w:r w:rsidR="00B86075" w:rsidRPr="00302CFF">
        <w:rPr>
          <w:b/>
          <w:szCs w:val="22"/>
          <w:lang w:val="is-IS"/>
        </w:rPr>
        <w:t>HEITI LYFS OG ÍKOMULEIÐ(IR)</w:t>
      </w:r>
      <w:r w:rsidR="00CC13DE">
        <w:rPr>
          <w:b/>
          <w:szCs w:val="22"/>
          <w:lang w:val="is-IS"/>
        </w:rPr>
        <w:fldChar w:fldCharType="begin"/>
      </w:r>
      <w:r w:rsidR="00CC13DE">
        <w:rPr>
          <w:b/>
          <w:szCs w:val="22"/>
          <w:lang w:val="is-IS"/>
        </w:rPr>
        <w:instrText xml:space="preserve"> DOCVARIABLE VAULT_ND_f1e29a51-b840-44e1-85ae-8ea0bfa0e797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76B5C543" w14:textId="77777777" w:rsidR="00E520FB" w:rsidRPr="00302CFF" w:rsidRDefault="00E520FB">
      <w:pPr>
        <w:spacing w:line="240" w:lineRule="auto"/>
        <w:ind w:left="567" w:hanging="567"/>
        <w:rPr>
          <w:szCs w:val="22"/>
          <w:lang w:val="is-IS"/>
        </w:rPr>
      </w:pPr>
    </w:p>
    <w:p w14:paraId="365D9061" w14:textId="63642985" w:rsidR="00E520FB" w:rsidRPr="00110230" w:rsidRDefault="00CB2AEF" w:rsidP="002E34E7">
      <w:pPr>
        <w:spacing w:line="240" w:lineRule="auto"/>
        <w:rPr>
          <w:lang w:val="is-IS"/>
        </w:rPr>
      </w:pPr>
      <w:r w:rsidRPr="00110230">
        <w:rPr>
          <w:szCs w:val="22"/>
          <w:lang w:val="is-IS"/>
        </w:rPr>
        <w:t>Ónæmisglæðir fyrir</w:t>
      </w:r>
      <w:r w:rsidR="001A2FBF" w:rsidRPr="00110230">
        <w:rPr>
          <w:szCs w:val="22"/>
          <w:lang w:val="is-IS"/>
        </w:rPr>
        <w:t xml:space="preserve"> </w:t>
      </w:r>
      <w:r w:rsidR="000C1F91" w:rsidRPr="00110230">
        <w:rPr>
          <w:szCs w:val="22"/>
          <w:lang w:val="is-IS"/>
        </w:rPr>
        <w:t>Arexvy</w:t>
      </w:r>
    </w:p>
    <w:p w14:paraId="35E86A0B" w14:textId="7E7D1370" w:rsidR="00E520FB" w:rsidRPr="00302CFF" w:rsidRDefault="00E520FB" w:rsidP="00E840E6">
      <w:pPr>
        <w:spacing w:line="240" w:lineRule="auto"/>
        <w:rPr>
          <w:szCs w:val="22"/>
          <w:lang w:val="is-IS"/>
        </w:rPr>
      </w:pPr>
    </w:p>
    <w:p w14:paraId="303902E3" w14:textId="77777777" w:rsidR="00E520FB" w:rsidRPr="00302CFF" w:rsidRDefault="00E520FB" w:rsidP="00DD72E2">
      <w:pPr>
        <w:spacing w:line="240" w:lineRule="auto"/>
        <w:rPr>
          <w:szCs w:val="22"/>
          <w:lang w:val="is-IS"/>
        </w:rPr>
      </w:pPr>
    </w:p>
    <w:p w14:paraId="16307E9B" w14:textId="6D8EBFF5" w:rsidR="00E520FB" w:rsidRPr="00302CFF" w:rsidRDefault="00E520FB" w:rsidP="00C2375F">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302CFF">
        <w:rPr>
          <w:b/>
          <w:szCs w:val="22"/>
          <w:lang w:val="is-IS"/>
        </w:rPr>
        <w:t>2.</w:t>
      </w:r>
      <w:r w:rsidRPr="00302CFF">
        <w:rPr>
          <w:b/>
          <w:szCs w:val="22"/>
          <w:lang w:val="is-IS"/>
        </w:rPr>
        <w:tab/>
      </w:r>
      <w:r w:rsidR="00B86075" w:rsidRPr="00302CFF">
        <w:rPr>
          <w:b/>
          <w:szCs w:val="22"/>
          <w:lang w:val="is-IS"/>
        </w:rPr>
        <w:t>AÐFERÐ VIÐ LYFJAGJÖF</w:t>
      </w:r>
      <w:r w:rsidR="00CC13DE">
        <w:rPr>
          <w:b/>
          <w:szCs w:val="22"/>
          <w:lang w:val="is-IS"/>
        </w:rPr>
        <w:fldChar w:fldCharType="begin"/>
      </w:r>
      <w:r w:rsidR="00CC13DE">
        <w:rPr>
          <w:b/>
          <w:szCs w:val="22"/>
          <w:lang w:val="is-IS"/>
        </w:rPr>
        <w:instrText xml:space="preserve"> DOCVARIABLE VAULT_ND_af14a13a-00ba-49c0-a9af-da50589d9e2b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5D75C65D" w14:textId="77777777" w:rsidR="00E520FB" w:rsidRPr="00110230" w:rsidRDefault="00E520FB">
      <w:pPr>
        <w:spacing w:line="240" w:lineRule="auto"/>
        <w:rPr>
          <w:szCs w:val="22"/>
          <w:lang w:val="is-IS"/>
        </w:rPr>
      </w:pPr>
    </w:p>
    <w:p w14:paraId="0A47D79F" w14:textId="5E450124" w:rsidR="00E520FB" w:rsidRPr="00110230" w:rsidRDefault="00CB2AEF">
      <w:pPr>
        <w:spacing w:line="240" w:lineRule="auto"/>
        <w:rPr>
          <w:szCs w:val="22"/>
          <w:lang w:val="is-IS"/>
        </w:rPr>
      </w:pPr>
      <w:r w:rsidRPr="00110230">
        <w:rPr>
          <w:szCs w:val="22"/>
          <w:lang w:val="is-IS"/>
        </w:rPr>
        <w:t>Blandað við mótefnavaka</w:t>
      </w:r>
    </w:p>
    <w:p w14:paraId="0127AF94" w14:textId="77777777" w:rsidR="00E520FB" w:rsidRPr="00302CFF" w:rsidRDefault="00E520FB">
      <w:pPr>
        <w:spacing w:line="240" w:lineRule="auto"/>
        <w:rPr>
          <w:szCs w:val="22"/>
          <w:lang w:val="is-IS"/>
        </w:rPr>
      </w:pPr>
    </w:p>
    <w:p w14:paraId="6A8778CF" w14:textId="77777777" w:rsidR="00E520FB" w:rsidRPr="00302CFF" w:rsidRDefault="00E520FB">
      <w:pPr>
        <w:spacing w:line="240" w:lineRule="auto"/>
        <w:rPr>
          <w:szCs w:val="22"/>
          <w:lang w:val="is-IS"/>
        </w:rPr>
      </w:pPr>
    </w:p>
    <w:p w14:paraId="6A32984E" w14:textId="4146DD5C" w:rsidR="00E520FB" w:rsidRPr="00302CFF" w:rsidRDefault="00E520FB">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302CFF">
        <w:rPr>
          <w:b/>
          <w:szCs w:val="22"/>
          <w:lang w:val="is-IS"/>
        </w:rPr>
        <w:t>3.</w:t>
      </w:r>
      <w:r w:rsidRPr="00302CFF">
        <w:rPr>
          <w:b/>
          <w:szCs w:val="22"/>
          <w:lang w:val="is-IS"/>
        </w:rPr>
        <w:tab/>
      </w:r>
      <w:r w:rsidR="00B86075" w:rsidRPr="00302CFF">
        <w:rPr>
          <w:b/>
          <w:szCs w:val="22"/>
          <w:lang w:val="is-IS"/>
        </w:rPr>
        <w:t>FYRNINGARDAGSETNING</w:t>
      </w:r>
      <w:r w:rsidR="00CC13DE">
        <w:rPr>
          <w:b/>
          <w:szCs w:val="22"/>
          <w:lang w:val="is-IS"/>
        </w:rPr>
        <w:fldChar w:fldCharType="begin"/>
      </w:r>
      <w:r w:rsidR="00CC13DE">
        <w:rPr>
          <w:b/>
          <w:szCs w:val="22"/>
          <w:lang w:val="is-IS"/>
        </w:rPr>
        <w:instrText xml:space="preserve"> DOCVARIABLE VAULT_ND_99c2a641-dd0d-481a-9317-d443e390f8ba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3209DE59" w14:textId="77777777" w:rsidR="00E520FB" w:rsidRPr="00302CFF" w:rsidRDefault="00E520FB">
      <w:pPr>
        <w:spacing w:line="240" w:lineRule="auto"/>
        <w:rPr>
          <w:lang w:val="is-IS"/>
        </w:rPr>
      </w:pPr>
    </w:p>
    <w:p w14:paraId="3FA3D965" w14:textId="77777777" w:rsidR="00E520FB" w:rsidRPr="00302CFF" w:rsidRDefault="00E520FB">
      <w:pPr>
        <w:spacing w:line="240" w:lineRule="auto"/>
        <w:rPr>
          <w:lang w:val="is-IS"/>
        </w:rPr>
      </w:pPr>
      <w:r w:rsidRPr="00302CFF">
        <w:rPr>
          <w:lang w:val="is-IS"/>
        </w:rPr>
        <w:t>EXP</w:t>
      </w:r>
    </w:p>
    <w:p w14:paraId="0BD7C219" w14:textId="2CE8AE62" w:rsidR="00E520FB" w:rsidRPr="00302CFF" w:rsidRDefault="00E520FB">
      <w:pPr>
        <w:spacing w:line="240" w:lineRule="auto"/>
        <w:rPr>
          <w:lang w:val="is-IS"/>
        </w:rPr>
      </w:pPr>
    </w:p>
    <w:p w14:paraId="7576B8EB" w14:textId="77777777" w:rsidR="000C42A3" w:rsidRPr="00302CFF" w:rsidRDefault="000C42A3">
      <w:pPr>
        <w:spacing w:line="240" w:lineRule="auto"/>
        <w:rPr>
          <w:lang w:val="is-IS"/>
        </w:rPr>
      </w:pPr>
    </w:p>
    <w:p w14:paraId="6F3DFAB7" w14:textId="7301F3F4" w:rsidR="00E520FB" w:rsidRPr="00302CFF" w:rsidRDefault="00E520FB">
      <w:pPr>
        <w:pBdr>
          <w:top w:val="single" w:sz="4" w:space="1" w:color="auto"/>
          <w:left w:val="single" w:sz="4" w:space="4" w:color="auto"/>
          <w:bottom w:val="single" w:sz="4" w:space="1" w:color="auto"/>
          <w:right w:val="single" w:sz="4" w:space="4" w:color="auto"/>
        </w:pBdr>
        <w:spacing w:line="240" w:lineRule="auto"/>
        <w:outlineLvl w:val="0"/>
        <w:rPr>
          <w:b/>
          <w:lang w:val="is-IS"/>
        </w:rPr>
      </w:pPr>
      <w:r w:rsidRPr="00302CFF">
        <w:rPr>
          <w:b/>
          <w:lang w:val="is-IS"/>
        </w:rPr>
        <w:t>4.</w:t>
      </w:r>
      <w:r w:rsidRPr="00302CFF">
        <w:rPr>
          <w:b/>
          <w:lang w:val="is-IS"/>
        </w:rPr>
        <w:tab/>
      </w:r>
      <w:r w:rsidR="00B86075" w:rsidRPr="00302CFF">
        <w:rPr>
          <w:b/>
          <w:szCs w:val="22"/>
          <w:lang w:val="is-IS"/>
        </w:rPr>
        <w:t>LOTUNÚMER</w:t>
      </w:r>
      <w:r w:rsidR="00CC13DE">
        <w:rPr>
          <w:b/>
          <w:szCs w:val="22"/>
          <w:lang w:val="is-IS"/>
        </w:rPr>
        <w:fldChar w:fldCharType="begin"/>
      </w:r>
      <w:r w:rsidR="00CC13DE">
        <w:rPr>
          <w:b/>
          <w:szCs w:val="22"/>
          <w:lang w:val="is-IS"/>
        </w:rPr>
        <w:instrText xml:space="preserve"> DOCVARIABLE VAULT_ND_8780fcff-70fa-43f1-bd34-c695daeb57e4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37C8432E" w14:textId="77777777" w:rsidR="00E520FB" w:rsidRPr="00302CFF" w:rsidRDefault="00E520FB">
      <w:pPr>
        <w:spacing w:line="240" w:lineRule="auto"/>
        <w:ind w:right="113"/>
        <w:rPr>
          <w:lang w:val="is-IS"/>
        </w:rPr>
      </w:pPr>
    </w:p>
    <w:p w14:paraId="18C60990" w14:textId="3FFF75CD" w:rsidR="00E520FB" w:rsidRPr="00302CFF" w:rsidRDefault="00625EF7">
      <w:pPr>
        <w:spacing w:line="240" w:lineRule="auto"/>
        <w:ind w:right="113"/>
        <w:rPr>
          <w:lang w:val="is-IS"/>
        </w:rPr>
      </w:pPr>
      <w:r w:rsidRPr="00302CFF">
        <w:rPr>
          <w:lang w:val="is-IS"/>
        </w:rPr>
        <w:t>Lot</w:t>
      </w:r>
    </w:p>
    <w:p w14:paraId="0069A897" w14:textId="77777777" w:rsidR="00E520FB" w:rsidRPr="00302CFF" w:rsidRDefault="00E520FB">
      <w:pPr>
        <w:spacing w:line="240" w:lineRule="auto"/>
        <w:ind w:right="113"/>
        <w:rPr>
          <w:lang w:val="is-IS"/>
        </w:rPr>
      </w:pPr>
    </w:p>
    <w:p w14:paraId="70756312" w14:textId="77777777" w:rsidR="00E520FB" w:rsidRPr="00302CFF" w:rsidRDefault="00E520FB">
      <w:pPr>
        <w:spacing w:line="240" w:lineRule="auto"/>
        <w:ind w:right="113"/>
        <w:rPr>
          <w:lang w:val="is-IS"/>
        </w:rPr>
      </w:pPr>
    </w:p>
    <w:p w14:paraId="6266AEE9" w14:textId="2F9E4BAE" w:rsidR="00E520FB" w:rsidRPr="00302CFF" w:rsidRDefault="00E520FB">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302CFF">
        <w:rPr>
          <w:b/>
          <w:szCs w:val="22"/>
          <w:lang w:val="is-IS"/>
        </w:rPr>
        <w:t>5.</w:t>
      </w:r>
      <w:r w:rsidRPr="00302CFF">
        <w:rPr>
          <w:b/>
          <w:szCs w:val="22"/>
          <w:lang w:val="is-IS"/>
        </w:rPr>
        <w:tab/>
      </w:r>
      <w:r w:rsidR="00B86075" w:rsidRPr="00302CFF">
        <w:rPr>
          <w:b/>
          <w:szCs w:val="22"/>
          <w:lang w:val="is-IS"/>
        </w:rPr>
        <w:t>INNIHALD TILGREINT SEM ÞYNGD, RÚMMÁL EÐA FJÖLDI EININGA</w:t>
      </w:r>
      <w:r w:rsidR="00CC13DE">
        <w:rPr>
          <w:b/>
          <w:szCs w:val="22"/>
          <w:lang w:val="is-IS"/>
        </w:rPr>
        <w:fldChar w:fldCharType="begin"/>
      </w:r>
      <w:r w:rsidR="00CC13DE">
        <w:rPr>
          <w:b/>
          <w:szCs w:val="22"/>
          <w:lang w:val="is-IS"/>
        </w:rPr>
        <w:instrText xml:space="preserve"> DOCVARIABLE VAULT_ND_1fecdcf8-e21f-491e-b6c1-d233f677aa1f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18511529" w14:textId="77777777" w:rsidR="00E520FB" w:rsidRPr="00302CFF" w:rsidRDefault="00E520FB">
      <w:pPr>
        <w:spacing w:line="240" w:lineRule="auto"/>
        <w:ind w:right="113"/>
        <w:rPr>
          <w:szCs w:val="22"/>
          <w:lang w:val="is-IS"/>
        </w:rPr>
      </w:pPr>
    </w:p>
    <w:p w14:paraId="79A58AAD" w14:textId="6C0B87D3" w:rsidR="00E520FB" w:rsidRPr="00302CFF" w:rsidRDefault="00E520FB">
      <w:pPr>
        <w:spacing w:line="240" w:lineRule="auto"/>
        <w:ind w:right="113"/>
        <w:rPr>
          <w:szCs w:val="22"/>
          <w:lang w:val="is-IS"/>
        </w:rPr>
      </w:pPr>
      <w:r w:rsidRPr="00302CFF">
        <w:rPr>
          <w:szCs w:val="22"/>
          <w:lang w:val="is-IS"/>
        </w:rPr>
        <w:t>1</w:t>
      </w:r>
      <w:r w:rsidR="00B86075" w:rsidRPr="00302CFF">
        <w:rPr>
          <w:szCs w:val="22"/>
          <w:lang w:val="is-IS"/>
        </w:rPr>
        <w:t> skammtur</w:t>
      </w:r>
      <w:r w:rsidR="00630740" w:rsidRPr="00302CFF">
        <w:rPr>
          <w:szCs w:val="22"/>
          <w:lang w:val="is-IS"/>
        </w:rPr>
        <w:t xml:space="preserve"> (0</w:t>
      </w:r>
      <w:r w:rsidR="00B86075" w:rsidRPr="00302CFF">
        <w:rPr>
          <w:szCs w:val="22"/>
          <w:lang w:val="is-IS"/>
        </w:rPr>
        <w:t>,</w:t>
      </w:r>
      <w:r w:rsidR="00630740" w:rsidRPr="00302CFF">
        <w:rPr>
          <w:szCs w:val="22"/>
          <w:lang w:val="is-IS"/>
        </w:rPr>
        <w:t>5</w:t>
      </w:r>
      <w:r w:rsidR="00825AA0" w:rsidRPr="00302CFF">
        <w:rPr>
          <w:szCs w:val="22"/>
          <w:lang w:val="is-IS"/>
        </w:rPr>
        <w:t> </w:t>
      </w:r>
      <w:r w:rsidR="00630740" w:rsidRPr="00302CFF">
        <w:rPr>
          <w:szCs w:val="22"/>
          <w:lang w:val="is-IS"/>
        </w:rPr>
        <w:t>m</w:t>
      </w:r>
      <w:r w:rsidR="00B86075" w:rsidRPr="00302CFF">
        <w:rPr>
          <w:szCs w:val="22"/>
          <w:lang w:val="is-IS"/>
        </w:rPr>
        <w:t>l</w:t>
      </w:r>
      <w:r w:rsidR="00630740" w:rsidRPr="00302CFF">
        <w:rPr>
          <w:szCs w:val="22"/>
          <w:lang w:val="is-IS"/>
        </w:rPr>
        <w:t>)</w:t>
      </w:r>
    </w:p>
    <w:p w14:paraId="5EC6054F" w14:textId="391A88C5" w:rsidR="00E520FB" w:rsidRPr="00302CFF" w:rsidRDefault="00E520FB">
      <w:pPr>
        <w:spacing w:line="240" w:lineRule="auto"/>
        <w:ind w:right="113"/>
        <w:rPr>
          <w:szCs w:val="22"/>
          <w:lang w:val="is-IS"/>
        </w:rPr>
      </w:pPr>
    </w:p>
    <w:p w14:paraId="49FDBC04" w14:textId="77777777" w:rsidR="00A60F88" w:rsidRPr="00302CFF" w:rsidRDefault="00A60F88">
      <w:pPr>
        <w:spacing w:line="240" w:lineRule="auto"/>
        <w:ind w:right="113"/>
        <w:rPr>
          <w:szCs w:val="22"/>
          <w:lang w:val="is-IS"/>
        </w:rPr>
      </w:pPr>
    </w:p>
    <w:p w14:paraId="6DC68848" w14:textId="0E69F30D" w:rsidR="00E520FB" w:rsidRPr="00302CFF" w:rsidRDefault="00E520FB">
      <w:pPr>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302CFF">
        <w:rPr>
          <w:b/>
          <w:szCs w:val="22"/>
          <w:lang w:val="is-IS"/>
        </w:rPr>
        <w:t>6.</w:t>
      </w:r>
      <w:r w:rsidRPr="00302CFF">
        <w:rPr>
          <w:b/>
          <w:szCs w:val="22"/>
          <w:lang w:val="is-IS"/>
        </w:rPr>
        <w:tab/>
      </w:r>
      <w:r w:rsidR="00B86075" w:rsidRPr="00302CFF">
        <w:rPr>
          <w:b/>
          <w:szCs w:val="22"/>
          <w:lang w:val="is-IS"/>
        </w:rPr>
        <w:t>ANNAÐ</w:t>
      </w:r>
      <w:r w:rsidR="00CC13DE">
        <w:rPr>
          <w:b/>
          <w:szCs w:val="22"/>
          <w:lang w:val="is-IS"/>
        </w:rPr>
        <w:fldChar w:fldCharType="begin"/>
      </w:r>
      <w:r w:rsidR="00CC13DE">
        <w:rPr>
          <w:b/>
          <w:szCs w:val="22"/>
          <w:lang w:val="is-IS"/>
        </w:rPr>
        <w:instrText xml:space="preserve"> DOCVARIABLE VAULT_ND_887a753c-806b-4488-a4eb-c42355341d63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005E5FD7" w14:textId="77777777" w:rsidR="00812D16" w:rsidRPr="00302CFF" w:rsidRDefault="00812D16">
      <w:pPr>
        <w:spacing w:line="240" w:lineRule="auto"/>
        <w:ind w:right="113"/>
        <w:rPr>
          <w:lang w:val="is-IS"/>
        </w:rPr>
      </w:pPr>
    </w:p>
    <w:p w14:paraId="3F8F69DC" w14:textId="77777777" w:rsidR="00812D16" w:rsidRPr="00302CFF" w:rsidRDefault="00812D16">
      <w:pPr>
        <w:spacing w:line="240" w:lineRule="auto"/>
        <w:ind w:right="113"/>
        <w:rPr>
          <w:lang w:val="is-IS"/>
        </w:rPr>
      </w:pPr>
    </w:p>
    <w:p w14:paraId="7BDD03F2" w14:textId="77777777" w:rsidR="00FE401B" w:rsidRPr="00302CFF" w:rsidRDefault="00617FEB">
      <w:pPr>
        <w:spacing w:line="240" w:lineRule="auto"/>
        <w:outlineLvl w:val="0"/>
        <w:rPr>
          <w:b/>
          <w:lang w:val="is-IS"/>
        </w:rPr>
      </w:pPr>
      <w:r w:rsidRPr="00302CFF">
        <w:rPr>
          <w:b/>
          <w:lang w:val="is-IS"/>
        </w:rPr>
        <w:br w:type="page"/>
      </w:r>
    </w:p>
    <w:p w14:paraId="68ED6022" w14:textId="77777777" w:rsidR="00FE401B" w:rsidRPr="00302CFF" w:rsidRDefault="00FE401B">
      <w:pPr>
        <w:spacing w:line="240" w:lineRule="auto"/>
        <w:outlineLvl w:val="0"/>
        <w:rPr>
          <w:b/>
          <w:lang w:val="is-IS"/>
        </w:rPr>
      </w:pPr>
    </w:p>
    <w:p w14:paraId="758DF70D" w14:textId="77777777" w:rsidR="00FE401B" w:rsidRPr="00302CFF" w:rsidRDefault="00FE401B">
      <w:pPr>
        <w:spacing w:line="240" w:lineRule="auto"/>
        <w:outlineLvl w:val="0"/>
        <w:rPr>
          <w:b/>
          <w:lang w:val="is-IS"/>
        </w:rPr>
      </w:pPr>
    </w:p>
    <w:p w14:paraId="624BB3D8" w14:textId="77777777" w:rsidR="00FE401B" w:rsidRPr="00302CFF" w:rsidRDefault="00FE401B">
      <w:pPr>
        <w:spacing w:line="240" w:lineRule="auto"/>
        <w:outlineLvl w:val="0"/>
        <w:rPr>
          <w:b/>
          <w:lang w:val="is-IS"/>
        </w:rPr>
      </w:pPr>
    </w:p>
    <w:p w14:paraId="0D3F44B5" w14:textId="77777777" w:rsidR="00FE401B" w:rsidRPr="00302CFF" w:rsidRDefault="00FE401B">
      <w:pPr>
        <w:spacing w:line="240" w:lineRule="auto"/>
        <w:outlineLvl w:val="0"/>
        <w:rPr>
          <w:b/>
          <w:lang w:val="is-IS"/>
        </w:rPr>
      </w:pPr>
    </w:p>
    <w:p w14:paraId="4F3B820F" w14:textId="77777777" w:rsidR="00FE401B" w:rsidRPr="00302CFF" w:rsidRDefault="00FE401B">
      <w:pPr>
        <w:spacing w:line="240" w:lineRule="auto"/>
        <w:outlineLvl w:val="0"/>
        <w:rPr>
          <w:b/>
          <w:lang w:val="is-IS"/>
        </w:rPr>
      </w:pPr>
    </w:p>
    <w:p w14:paraId="38F95D08" w14:textId="77777777" w:rsidR="00FE401B" w:rsidRPr="00302CFF" w:rsidRDefault="00FE401B">
      <w:pPr>
        <w:spacing w:line="240" w:lineRule="auto"/>
        <w:outlineLvl w:val="0"/>
        <w:rPr>
          <w:b/>
          <w:lang w:val="is-IS"/>
        </w:rPr>
      </w:pPr>
    </w:p>
    <w:p w14:paraId="5172BEBE" w14:textId="77777777" w:rsidR="00FE401B" w:rsidRPr="00302CFF" w:rsidRDefault="00FE401B">
      <w:pPr>
        <w:spacing w:line="240" w:lineRule="auto"/>
        <w:outlineLvl w:val="0"/>
        <w:rPr>
          <w:b/>
          <w:lang w:val="is-IS"/>
        </w:rPr>
      </w:pPr>
    </w:p>
    <w:p w14:paraId="3A0C59C3" w14:textId="77777777" w:rsidR="00FE401B" w:rsidRPr="00302CFF" w:rsidRDefault="00FE401B">
      <w:pPr>
        <w:spacing w:line="240" w:lineRule="auto"/>
        <w:outlineLvl w:val="0"/>
        <w:rPr>
          <w:b/>
          <w:lang w:val="is-IS"/>
        </w:rPr>
      </w:pPr>
    </w:p>
    <w:p w14:paraId="06DC6669" w14:textId="77777777" w:rsidR="00FE401B" w:rsidRPr="00302CFF" w:rsidRDefault="00FE401B">
      <w:pPr>
        <w:spacing w:line="240" w:lineRule="auto"/>
        <w:outlineLvl w:val="0"/>
        <w:rPr>
          <w:b/>
          <w:lang w:val="is-IS"/>
        </w:rPr>
      </w:pPr>
    </w:p>
    <w:p w14:paraId="50517215" w14:textId="77777777" w:rsidR="00FE401B" w:rsidRPr="00302CFF" w:rsidRDefault="00FE401B">
      <w:pPr>
        <w:spacing w:line="240" w:lineRule="auto"/>
        <w:outlineLvl w:val="0"/>
        <w:rPr>
          <w:b/>
          <w:lang w:val="is-IS"/>
        </w:rPr>
      </w:pPr>
    </w:p>
    <w:p w14:paraId="5F926259" w14:textId="77777777" w:rsidR="00FE401B" w:rsidRPr="00302CFF" w:rsidRDefault="00FE401B">
      <w:pPr>
        <w:spacing w:line="240" w:lineRule="auto"/>
        <w:outlineLvl w:val="0"/>
        <w:rPr>
          <w:b/>
          <w:lang w:val="is-IS"/>
        </w:rPr>
      </w:pPr>
    </w:p>
    <w:p w14:paraId="0DD3DE8E" w14:textId="77777777" w:rsidR="00FE401B" w:rsidRPr="00302CFF" w:rsidRDefault="00FE401B">
      <w:pPr>
        <w:spacing w:line="240" w:lineRule="auto"/>
        <w:outlineLvl w:val="0"/>
        <w:rPr>
          <w:b/>
          <w:lang w:val="is-IS"/>
        </w:rPr>
      </w:pPr>
    </w:p>
    <w:p w14:paraId="140DA87C" w14:textId="77777777" w:rsidR="00FE401B" w:rsidRPr="00302CFF" w:rsidRDefault="00FE401B">
      <w:pPr>
        <w:spacing w:line="240" w:lineRule="auto"/>
        <w:outlineLvl w:val="0"/>
        <w:rPr>
          <w:b/>
          <w:lang w:val="is-IS"/>
        </w:rPr>
      </w:pPr>
    </w:p>
    <w:p w14:paraId="6B0547AE" w14:textId="77777777" w:rsidR="00FE401B" w:rsidRPr="00302CFF" w:rsidRDefault="00FE401B">
      <w:pPr>
        <w:spacing w:line="240" w:lineRule="auto"/>
        <w:outlineLvl w:val="0"/>
        <w:rPr>
          <w:b/>
          <w:lang w:val="is-IS"/>
        </w:rPr>
      </w:pPr>
    </w:p>
    <w:p w14:paraId="449BC59D" w14:textId="77777777" w:rsidR="00FE401B" w:rsidRPr="00302CFF" w:rsidRDefault="00FE401B">
      <w:pPr>
        <w:spacing w:line="240" w:lineRule="auto"/>
        <w:outlineLvl w:val="0"/>
        <w:rPr>
          <w:b/>
          <w:lang w:val="is-IS"/>
        </w:rPr>
      </w:pPr>
    </w:p>
    <w:p w14:paraId="26F8E4FD" w14:textId="77777777" w:rsidR="00FE401B" w:rsidRPr="00302CFF" w:rsidRDefault="00FE401B">
      <w:pPr>
        <w:spacing w:line="240" w:lineRule="auto"/>
        <w:outlineLvl w:val="0"/>
        <w:rPr>
          <w:b/>
          <w:lang w:val="is-IS"/>
        </w:rPr>
      </w:pPr>
    </w:p>
    <w:p w14:paraId="3575864B" w14:textId="77777777" w:rsidR="00FE401B" w:rsidRPr="00302CFF" w:rsidRDefault="00FE401B">
      <w:pPr>
        <w:spacing w:line="240" w:lineRule="auto"/>
        <w:outlineLvl w:val="0"/>
        <w:rPr>
          <w:b/>
          <w:lang w:val="is-IS"/>
        </w:rPr>
      </w:pPr>
    </w:p>
    <w:p w14:paraId="78ADB08D" w14:textId="77777777" w:rsidR="00FE401B" w:rsidRPr="00302CFF" w:rsidRDefault="00FE401B">
      <w:pPr>
        <w:spacing w:line="240" w:lineRule="auto"/>
        <w:outlineLvl w:val="0"/>
        <w:rPr>
          <w:b/>
          <w:lang w:val="is-IS"/>
        </w:rPr>
      </w:pPr>
    </w:p>
    <w:p w14:paraId="3A5B121A" w14:textId="77777777" w:rsidR="00FE401B" w:rsidRPr="00302CFF" w:rsidRDefault="00FE401B">
      <w:pPr>
        <w:spacing w:line="240" w:lineRule="auto"/>
        <w:outlineLvl w:val="0"/>
        <w:rPr>
          <w:b/>
          <w:lang w:val="is-IS"/>
        </w:rPr>
      </w:pPr>
    </w:p>
    <w:p w14:paraId="52D2331B" w14:textId="02EEE9DB" w:rsidR="00FE401B" w:rsidRDefault="00FE401B">
      <w:pPr>
        <w:spacing w:line="240" w:lineRule="auto"/>
        <w:outlineLvl w:val="0"/>
        <w:rPr>
          <w:b/>
          <w:lang w:val="is-IS"/>
        </w:rPr>
      </w:pPr>
    </w:p>
    <w:p w14:paraId="228E2EC2" w14:textId="77777777" w:rsidR="000C12F7" w:rsidRPr="00302CFF" w:rsidRDefault="000C12F7">
      <w:pPr>
        <w:spacing w:line="240" w:lineRule="auto"/>
        <w:outlineLvl w:val="0"/>
        <w:rPr>
          <w:b/>
          <w:lang w:val="is-IS"/>
        </w:rPr>
      </w:pPr>
    </w:p>
    <w:p w14:paraId="64FF6D78" w14:textId="77777777" w:rsidR="00FE401B" w:rsidRPr="00302CFF" w:rsidRDefault="00FE401B">
      <w:pPr>
        <w:spacing w:line="240" w:lineRule="auto"/>
        <w:outlineLvl w:val="0"/>
        <w:rPr>
          <w:b/>
          <w:lang w:val="is-IS"/>
        </w:rPr>
      </w:pPr>
    </w:p>
    <w:p w14:paraId="36178C8E" w14:textId="77777777" w:rsidR="00FE401B" w:rsidRPr="00302CFF" w:rsidRDefault="00FE401B">
      <w:pPr>
        <w:spacing w:line="240" w:lineRule="auto"/>
        <w:outlineLvl w:val="0"/>
        <w:rPr>
          <w:b/>
          <w:lang w:val="is-IS"/>
        </w:rPr>
      </w:pPr>
    </w:p>
    <w:p w14:paraId="4077F602" w14:textId="582CFF64" w:rsidR="00812D16" w:rsidRPr="00302CFF" w:rsidRDefault="004F1A61">
      <w:pPr>
        <w:spacing w:line="240" w:lineRule="auto"/>
        <w:jc w:val="center"/>
        <w:outlineLvl w:val="0"/>
        <w:rPr>
          <w:b/>
          <w:lang w:val="is-IS"/>
        </w:rPr>
      </w:pPr>
      <w:r w:rsidRPr="00302CFF">
        <w:rPr>
          <w:b/>
          <w:szCs w:val="22"/>
          <w:lang w:val="is-IS"/>
        </w:rPr>
        <w:t>B. FYLGISEÐILL</w:t>
      </w:r>
      <w:r w:rsidR="00CC13DE">
        <w:rPr>
          <w:b/>
          <w:szCs w:val="22"/>
          <w:lang w:val="is-IS"/>
        </w:rPr>
        <w:fldChar w:fldCharType="begin"/>
      </w:r>
      <w:r w:rsidR="00CC13DE">
        <w:rPr>
          <w:b/>
          <w:szCs w:val="22"/>
          <w:lang w:val="is-IS"/>
        </w:rPr>
        <w:instrText xml:space="preserve"> DOCVARIABLE VAULT_ND_43823f7c-427b-46cd-97be-ce01dc027a58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55257D12" w14:textId="73060032" w:rsidR="00812D16" w:rsidRPr="00302CFF" w:rsidRDefault="00617FEB">
      <w:pPr>
        <w:tabs>
          <w:tab w:val="clear" w:pos="567"/>
        </w:tabs>
        <w:spacing w:line="240" w:lineRule="auto"/>
        <w:jc w:val="center"/>
        <w:outlineLvl w:val="0"/>
        <w:rPr>
          <w:lang w:val="is-IS"/>
        </w:rPr>
      </w:pPr>
      <w:r w:rsidRPr="00302CFF">
        <w:rPr>
          <w:szCs w:val="22"/>
          <w:lang w:val="is-IS"/>
        </w:rPr>
        <w:br w:type="page"/>
      </w:r>
      <w:r w:rsidR="00B23CF3" w:rsidRPr="00302CFF">
        <w:rPr>
          <w:b/>
          <w:szCs w:val="22"/>
          <w:lang w:val="is-IS"/>
        </w:rPr>
        <w:lastRenderedPageBreak/>
        <w:t>Fylgiseðill: Upplýsingar fyrir notanda lyfsins</w:t>
      </w:r>
      <w:r w:rsidR="00CC13DE">
        <w:rPr>
          <w:b/>
          <w:szCs w:val="22"/>
          <w:lang w:val="is-IS"/>
        </w:rPr>
        <w:fldChar w:fldCharType="begin"/>
      </w:r>
      <w:r w:rsidR="00CC13DE">
        <w:rPr>
          <w:b/>
          <w:szCs w:val="22"/>
          <w:lang w:val="is-IS"/>
        </w:rPr>
        <w:instrText xml:space="preserve"> DOCVARIABLE vault_nd_066a81e5-4fb8-423d-819b-72f43c217c72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1A3C0D48" w14:textId="77777777" w:rsidR="00812D16" w:rsidRPr="00302CFF" w:rsidRDefault="00812D16">
      <w:pPr>
        <w:numPr>
          <w:ilvl w:val="12"/>
          <w:numId w:val="0"/>
        </w:numPr>
        <w:shd w:val="clear" w:color="auto" w:fill="FFFFFF"/>
        <w:tabs>
          <w:tab w:val="clear" w:pos="567"/>
        </w:tabs>
        <w:spacing w:line="240" w:lineRule="auto"/>
        <w:jc w:val="center"/>
        <w:rPr>
          <w:lang w:val="is-IS"/>
        </w:rPr>
      </w:pPr>
    </w:p>
    <w:p w14:paraId="3DB50E2E" w14:textId="28293C20" w:rsidR="00BC6D06" w:rsidRPr="00302CFF" w:rsidRDefault="000C1F91">
      <w:pPr>
        <w:tabs>
          <w:tab w:val="left" w:pos="993"/>
        </w:tabs>
        <w:spacing w:line="240" w:lineRule="auto"/>
        <w:jc w:val="center"/>
        <w:outlineLvl w:val="0"/>
        <w:rPr>
          <w:b/>
          <w:lang w:val="is-IS"/>
        </w:rPr>
      </w:pPr>
      <w:r w:rsidRPr="00302CFF">
        <w:rPr>
          <w:b/>
          <w:bCs/>
          <w:szCs w:val="22"/>
          <w:lang w:val="is-IS"/>
        </w:rPr>
        <w:t>Arexvy</w:t>
      </w:r>
      <w:r w:rsidR="00BC6D06" w:rsidRPr="00302CFF">
        <w:rPr>
          <w:b/>
          <w:lang w:val="is-IS"/>
        </w:rPr>
        <w:t xml:space="preserve"> </w:t>
      </w:r>
      <w:r w:rsidR="00F44529" w:rsidRPr="00302CFF">
        <w:rPr>
          <w:b/>
          <w:szCs w:val="22"/>
          <w:lang w:val="is-IS"/>
        </w:rPr>
        <w:t>stungulyfsstofn og dreifa, dreifa</w:t>
      </w:r>
      <w:r w:rsidR="00CC13DE">
        <w:rPr>
          <w:b/>
          <w:szCs w:val="22"/>
          <w:lang w:val="is-IS"/>
        </w:rPr>
        <w:fldChar w:fldCharType="begin"/>
      </w:r>
      <w:r w:rsidR="00CC13DE">
        <w:rPr>
          <w:b/>
          <w:szCs w:val="22"/>
          <w:lang w:val="is-IS"/>
        </w:rPr>
        <w:instrText xml:space="preserve"> DOCVARIABLE vault_nd_85430412-6c4f-4206-afac-819bc8a18099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26472FCF" w14:textId="49276CFF" w:rsidR="00BC6D06" w:rsidRPr="00110230" w:rsidRDefault="00A83564">
      <w:pPr>
        <w:tabs>
          <w:tab w:val="left" w:pos="993"/>
        </w:tabs>
        <w:spacing w:line="240" w:lineRule="auto"/>
        <w:jc w:val="center"/>
        <w:outlineLvl w:val="0"/>
        <w:rPr>
          <w:b/>
          <w:lang w:val="is-IS"/>
        </w:rPr>
      </w:pPr>
      <w:r w:rsidRPr="00C921F9">
        <w:rPr>
          <w:bCs/>
          <w:lang w:val="is-IS"/>
        </w:rPr>
        <w:t>Bóluefni gegn RS-veiru</w:t>
      </w:r>
      <w:r w:rsidR="00BC6D06" w:rsidRPr="00C921F9">
        <w:rPr>
          <w:bCs/>
          <w:lang w:val="is-IS"/>
        </w:rPr>
        <w:t xml:space="preserve"> (</w:t>
      </w:r>
      <w:r w:rsidRPr="00C921F9">
        <w:rPr>
          <w:bCs/>
          <w:szCs w:val="22"/>
          <w:lang w:val="is-IS"/>
        </w:rPr>
        <w:t>raðbrigða, ónæmisglætt</w:t>
      </w:r>
      <w:r w:rsidRPr="002E34E7">
        <w:rPr>
          <w:bCs/>
          <w:lang w:val="is-IS"/>
        </w:rPr>
        <w:t>)</w:t>
      </w:r>
      <w:r w:rsidR="00CC13DE" w:rsidRPr="002E34E7">
        <w:rPr>
          <w:bCs/>
          <w:lang w:val="is-IS"/>
        </w:rPr>
        <w:fldChar w:fldCharType="begin"/>
      </w:r>
      <w:r w:rsidR="00CC13DE" w:rsidRPr="002E34E7">
        <w:rPr>
          <w:bCs/>
          <w:lang w:val="is-IS"/>
        </w:rPr>
        <w:instrText xml:space="preserve"> DOCVARIABLE vault_nd_47aa6005-f467-46d7-a42d-fe71d63a11eb \* MERGEFORMAT </w:instrText>
      </w:r>
      <w:r w:rsidR="00CC13DE" w:rsidRPr="002E34E7">
        <w:rPr>
          <w:bCs/>
          <w:lang w:val="is-IS"/>
        </w:rPr>
        <w:fldChar w:fldCharType="separate"/>
      </w:r>
      <w:r w:rsidR="00CC13DE" w:rsidRPr="002E34E7">
        <w:rPr>
          <w:bCs/>
          <w:lang w:val="is-IS"/>
        </w:rPr>
        <w:t xml:space="preserve"> </w:t>
      </w:r>
      <w:r w:rsidR="00CC13DE" w:rsidRPr="002E34E7">
        <w:rPr>
          <w:bCs/>
          <w:lang w:val="is-IS"/>
        </w:rPr>
        <w:fldChar w:fldCharType="end"/>
      </w:r>
    </w:p>
    <w:p w14:paraId="1817BF2E" w14:textId="77777777" w:rsidR="00812D16" w:rsidRPr="00302CFF" w:rsidRDefault="00812D16">
      <w:pPr>
        <w:tabs>
          <w:tab w:val="clear" w:pos="567"/>
        </w:tabs>
        <w:spacing w:line="240" w:lineRule="auto"/>
        <w:rPr>
          <w:lang w:val="is-IS"/>
        </w:rPr>
      </w:pPr>
    </w:p>
    <w:p w14:paraId="620E0899" w14:textId="1DF7EEF1" w:rsidR="00033D26" w:rsidRPr="00302CFF" w:rsidRDefault="00617FEB">
      <w:pPr>
        <w:spacing w:line="240" w:lineRule="auto"/>
        <w:rPr>
          <w:szCs w:val="22"/>
          <w:lang w:val="is-IS"/>
        </w:rPr>
      </w:pPr>
      <w:r w:rsidRPr="00302CFF">
        <w:rPr>
          <w:noProof/>
          <w:lang w:val="is-IS" w:eastAsia="en-GB"/>
        </w:rPr>
        <w:drawing>
          <wp:inline distT="0" distB="0" distL="0" distR="0" wp14:anchorId="4DB50541" wp14:editId="34975C77">
            <wp:extent cx="200025" cy="171450"/>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23CF3" w:rsidRPr="00302CFF">
        <w:rPr>
          <w:szCs w:val="22"/>
          <w:lang w:val="is-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4F6CBAF6" w14:textId="77777777" w:rsidR="00812D16" w:rsidRPr="00302CFF" w:rsidRDefault="00812D16">
      <w:pPr>
        <w:tabs>
          <w:tab w:val="clear" w:pos="567"/>
        </w:tabs>
        <w:spacing w:line="240" w:lineRule="auto"/>
        <w:rPr>
          <w:lang w:val="is-IS"/>
        </w:rPr>
      </w:pPr>
    </w:p>
    <w:p w14:paraId="194D3FFE" w14:textId="1158A5BC" w:rsidR="00812D16" w:rsidRPr="00302CFF" w:rsidRDefault="00B23CF3">
      <w:pPr>
        <w:tabs>
          <w:tab w:val="clear" w:pos="567"/>
        </w:tabs>
        <w:suppressAutoHyphens/>
        <w:spacing w:line="240" w:lineRule="auto"/>
        <w:rPr>
          <w:lang w:val="is-IS"/>
        </w:rPr>
      </w:pPr>
      <w:r w:rsidRPr="00302CFF">
        <w:rPr>
          <w:b/>
          <w:lang w:val="is-IS"/>
        </w:rPr>
        <w:t>Lesið allan fylgiseðilinn vandlega áður en þú færð bóluefnið. Í honum eru mikilvægar upplýsingar.</w:t>
      </w:r>
    </w:p>
    <w:p w14:paraId="439CB7D5" w14:textId="6239C8A7" w:rsidR="00812D16" w:rsidRPr="00302CFF" w:rsidRDefault="00B23CF3" w:rsidP="00403697">
      <w:pPr>
        <w:numPr>
          <w:ilvl w:val="0"/>
          <w:numId w:val="9"/>
        </w:numPr>
        <w:tabs>
          <w:tab w:val="clear" w:pos="567"/>
        </w:tabs>
        <w:spacing w:line="240" w:lineRule="auto"/>
        <w:ind w:left="567" w:hanging="567"/>
        <w:rPr>
          <w:lang w:val="is-IS"/>
        </w:rPr>
      </w:pPr>
      <w:r w:rsidRPr="00302CFF">
        <w:rPr>
          <w:szCs w:val="22"/>
          <w:lang w:val="is-IS"/>
        </w:rPr>
        <w:t>Geymið fylgiseðilinn. Nauðsynlegt getur verið að lesa hann síðar.</w:t>
      </w:r>
    </w:p>
    <w:p w14:paraId="6E4547EF" w14:textId="4994BF70" w:rsidR="00812D16" w:rsidRPr="00302CFF" w:rsidRDefault="00B23CF3" w:rsidP="00403697">
      <w:pPr>
        <w:numPr>
          <w:ilvl w:val="0"/>
          <w:numId w:val="9"/>
        </w:numPr>
        <w:tabs>
          <w:tab w:val="clear" w:pos="567"/>
        </w:tabs>
        <w:spacing w:line="240" w:lineRule="auto"/>
        <w:ind w:left="567" w:hanging="567"/>
        <w:rPr>
          <w:lang w:val="is-IS"/>
        </w:rPr>
      </w:pPr>
      <w:r w:rsidRPr="00302CFF">
        <w:rPr>
          <w:szCs w:val="22"/>
          <w:lang w:val="is-IS"/>
        </w:rPr>
        <w:t>Leitið til læknisins eða lyfjafræðings ef þörf er á frekari upplýsingum.</w:t>
      </w:r>
    </w:p>
    <w:p w14:paraId="72E588B1" w14:textId="214D1833" w:rsidR="00812D16" w:rsidRPr="00302CFF" w:rsidRDefault="00B23CF3" w:rsidP="00403697">
      <w:pPr>
        <w:pStyle w:val="ListParagraph"/>
        <w:numPr>
          <w:ilvl w:val="0"/>
          <w:numId w:val="9"/>
        </w:numPr>
        <w:tabs>
          <w:tab w:val="clear" w:pos="567"/>
        </w:tabs>
        <w:spacing w:line="240" w:lineRule="auto"/>
        <w:ind w:left="567" w:hanging="567"/>
        <w:rPr>
          <w:lang w:val="is-IS"/>
        </w:rPr>
      </w:pPr>
      <w:r w:rsidRPr="00302CFF">
        <w:rPr>
          <w:szCs w:val="22"/>
          <w:lang w:val="is-IS"/>
        </w:rPr>
        <w:t>Þessu lyfi hefur verið ávísað til persónulegra nota. Ekki má gefa það öðrum.</w:t>
      </w:r>
    </w:p>
    <w:p w14:paraId="79926185" w14:textId="540DCBF1" w:rsidR="00812D16" w:rsidRPr="00302CFF" w:rsidRDefault="00B23CF3" w:rsidP="00403697">
      <w:pPr>
        <w:numPr>
          <w:ilvl w:val="0"/>
          <w:numId w:val="9"/>
        </w:numPr>
        <w:tabs>
          <w:tab w:val="clear" w:pos="567"/>
        </w:tabs>
        <w:spacing w:line="240" w:lineRule="auto"/>
        <w:ind w:left="567" w:hanging="567"/>
        <w:rPr>
          <w:lang w:val="is-IS"/>
        </w:rPr>
      </w:pPr>
      <w:r w:rsidRPr="00302CFF">
        <w:rPr>
          <w:szCs w:val="22"/>
          <w:lang w:val="is-IS"/>
        </w:rPr>
        <w:t>Látið lækninn eða lyfjafræðing vita um allar aukaverkanir. Þetta gildir einnig um aukaverkanir sem ekki er minnst á í þessum fylgiseðli. Sjá kafla 4.</w:t>
      </w:r>
    </w:p>
    <w:p w14:paraId="2BF60388" w14:textId="77777777" w:rsidR="00812D16" w:rsidRPr="00302CFF" w:rsidRDefault="00812D16">
      <w:pPr>
        <w:tabs>
          <w:tab w:val="clear" w:pos="567"/>
        </w:tabs>
        <w:spacing w:line="240" w:lineRule="auto"/>
        <w:ind w:right="-2"/>
        <w:rPr>
          <w:lang w:val="is-IS"/>
        </w:rPr>
      </w:pPr>
    </w:p>
    <w:p w14:paraId="4133E725" w14:textId="50296FF8" w:rsidR="00812D16" w:rsidRPr="00302CFF" w:rsidRDefault="00B23CF3">
      <w:pPr>
        <w:numPr>
          <w:ilvl w:val="12"/>
          <w:numId w:val="0"/>
        </w:numPr>
        <w:tabs>
          <w:tab w:val="clear" w:pos="567"/>
        </w:tabs>
        <w:spacing w:line="240" w:lineRule="auto"/>
        <w:ind w:right="-2"/>
        <w:rPr>
          <w:b/>
          <w:lang w:val="is-IS"/>
        </w:rPr>
      </w:pPr>
      <w:r w:rsidRPr="00302CFF">
        <w:rPr>
          <w:b/>
          <w:szCs w:val="22"/>
          <w:lang w:val="is-IS"/>
        </w:rPr>
        <w:t>Í fylgiseðlinum eru eftirfarandi kaflar</w:t>
      </w:r>
      <w:r w:rsidRPr="00302CFF">
        <w:rPr>
          <w:szCs w:val="22"/>
          <w:lang w:val="is-IS"/>
        </w:rPr>
        <w:t>:</w:t>
      </w:r>
    </w:p>
    <w:p w14:paraId="7F3742DD" w14:textId="34B4105A" w:rsidR="00F9016F" w:rsidRPr="00302CFF" w:rsidRDefault="00617FEB">
      <w:pPr>
        <w:numPr>
          <w:ilvl w:val="12"/>
          <w:numId w:val="0"/>
        </w:numPr>
        <w:tabs>
          <w:tab w:val="clear" w:pos="567"/>
        </w:tabs>
        <w:spacing w:line="240" w:lineRule="auto"/>
        <w:ind w:left="567" w:right="-28" w:hanging="567"/>
        <w:rPr>
          <w:lang w:val="is-IS"/>
        </w:rPr>
      </w:pPr>
      <w:r w:rsidRPr="00302CFF">
        <w:rPr>
          <w:lang w:val="is-IS"/>
        </w:rPr>
        <w:t>1.</w:t>
      </w:r>
      <w:r w:rsidRPr="00302CFF">
        <w:rPr>
          <w:lang w:val="is-IS"/>
        </w:rPr>
        <w:tab/>
      </w:r>
      <w:r w:rsidR="00B23CF3" w:rsidRPr="00302CFF">
        <w:rPr>
          <w:szCs w:val="22"/>
          <w:lang w:val="is-IS"/>
        </w:rPr>
        <w:t>Upplýsingar um</w:t>
      </w:r>
      <w:r w:rsidRPr="00302CFF">
        <w:rPr>
          <w:lang w:val="is-IS"/>
        </w:rPr>
        <w:t xml:space="preserve"> </w:t>
      </w:r>
      <w:bookmarkStart w:id="41" w:name="_Hlk106280321"/>
      <w:r w:rsidR="000C1F91" w:rsidRPr="00302CFF">
        <w:rPr>
          <w:szCs w:val="22"/>
          <w:lang w:val="is-IS"/>
        </w:rPr>
        <w:t>Arexvy</w:t>
      </w:r>
      <w:r w:rsidR="002E69A8" w:rsidRPr="00302CFF">
        <w:rPr>
          <w:b/>
          <w:lang w:val="is-IS"/>
        </w:rPr>
        <w:t xml:space="preserve"> </w:t>
      </w:r>
      <w:bookmarkEnd w:id="41"/>
      <w:r w:rsidR="00B23CF3" w:rsidRPr="00302CFF">
        <w:rPr>
          <w:szCs w:val="22"/>
          <w:lang w:val="is-IS"/>
        </w:rPr>
        <w:t>og við hverju það er notað</w:t>
      </w:r>
    </w:p>
    <w:p w14:paraId="060D22FB" w14:textId="5895AA01" w:rsidR="00812D16" w:rsidRPr="00302CFF" w:rsidRDefault="00617FEB">
      <w:pPr>
        <w:numPr>
          <w:ilvl w:val="12"/>
          <w:numId w:val="0"/>
        </w:numPr>
        <w:tabs>
          <w:tab w:val="clear" w:pos="567"/>
        </w:tabs>
        <w:spacing w:line="240" w:lineRule="auto"/>
        <w:ind w:left="567" w:right="-28" w:hanging="567"/>
        <w:rPr>
          <w:lang w:val="is-IS"/>
        </w:rPr>
      </w:pPr>
      <w:r w:rsidRPr="00302CFF">
        <w:rPr>
          <w:lang w:val="is-IS"/>
        </w:rPr>
        <w:t>2.</w:t>
      </w:r>
      <w:r w:rsidRPr="00302CFF">
        <w:rPr>
          <w:lang w:val="is-IS"/>
        </w:rPr>
        <w:tab/>
      </w:r>
      <w:r w:rsidR="00B23CF3" w:rsidRPr="00302CFF">
        <w:rPr>
          <w:szCs w:val="22"/>
          <w:lang w:val="is-IS"/>
        </w:rPr>
        <w:t>Áður en byrjað er að nota</w:t>
      </w:r>
      <w:r w:rsidR="003247A0" w:rsidRPr="00302CFF">
        <w:rPr>
          <w:lang w:val="is-IS"/>
        </w:rPr>
        <w:t xml:space="preserve"> </w:t>
      </w:r>
      <w:r w:rsidR="000C1F91" w:rsidRPr="00302CFF">
        <w:rPr>
          <w:lang w:val="is-IS"/>
        </w:rPr>
        <w:t>Arexvy</w:t>
      </w:r>
      <w:r w:rsidRPr="00302CFF">
        <w:rPr>
          <w:lang w:val="is-IS"/>
        </w:rPr>
        <w:t xml:space="preserve"> </w:t>
      </w:r>
    </w:p>
    <w:p w14:paraId="4103B30D" w14:textId="652B5C98" w:rsidR="00812D16" w:rsidRPr="00302CFF" w:rsidRDefault="00617FEB">
      <w:pPr>
        <w:numPr>
          <w:ilvl w:val="12"/>
          <w:numId w:val="0"/>
        </w:numPr>
        <w:tabs>
          <w:tab w:val="clear" w:pos="567"/>
        </w:tabs>
        <w:spacing w:line="240" w:lineRule="auto"/>
        <w:ind w:left="567" w:right="-28" w:hanging="567"/>
        <w:rPr>
          <w:lang w:val="is-IS"/>
        </w:rPr>
      </w:pPr>
      <w:r w:rsidRPr="00302CFF">
        <w:rPr>
          <w:lang w:val="is-IS"/>
        </w:rPr>
        <w:t>3.</w:t>
      </w:r>
      <w:r w:rsidRPr="00302CFF">
        <w:rPr>
          <w:lang w:val="is-IS"/>
        </w:rPr>
        <w:tab/>
      </w:r>
      <w:r w:rsidR="00B23CF3" w:rsidRPr="00302CFF">
        <w:rPr>
          <w:szCs w:val="22"/>
          <w:lang w:val="is-IS"/>
        </w:rPr>
        <w:t>Hvernig nota á</w:t>
      </w:r>
      <w:r w:rsidRPr="00302CFF">
        <w:rPr>
          <w:lang w:val="is-IS"/>
        </w:rPr>
        <w:t xml:space="preserve"> </w:t>
      </w:r>
      <w:r w:rsidR="000C1F91" w:rsidRPr="00302CFF">
        <w:rPr>
          <w:szCs w:val="22"/>
          <w:lang w:val="is-IS"/>
        </w:rPr>
        <w:t>Arexvy</w:t>
      </w:r>
    </w:p>
    <w:p w14:paraId="45F8D895" w14:textId="123481EE" w:rsidR="00812D16" w:rsidRPr="00302CFF" w:rsidRDefault="00617FEB">
      <w:pPr>
        <w:numPr>
          <w:ilvl w:val="12"/>
          <w:numId w:val="0"/>
        </w:numPr>
        <w:tabs>
          <w:tab w:val="clear" w:pos="567"/>
          <w:tab w:val="left" w:pos="0"/>
        </w:tabs>
        <w:spacing w:line="240" w:lineRule="auto"/>
        <w:ind w:left="567" w:right="-28" w:hanging="567"/>
        <w:rPr>
          <w:lang w:val="is-IS"/>
        </w:rPr>
      </w:pPr>
      <w:r w:rsidRPr="00302CFF">
        <w:rPr>
          <w:lang w:val="is-IS"/>
        </w:rPr>
        <w:t>4.</w:t>
      </w:r>
      <w:r w:rsidRPr="00302CFF">
        <w:rPr>
          <w:lang w:val="is-IS"/>
        </w:rPr>
        <w:tab/>
      </w:r>
      <w:r w:rsidR="00B23CF3" w:rsidRPr="00302CFF">
        <w:rPr>
          <w:szCs w:val="22"/>
          <w:lang w:val="is-IS"/>
        </w:rPr>
        <w:t>Hugsanlegar aukaverkanir</w:t>
      </w:r>
    </w:p>
    <w:p w14:paraId="7699A451" w14:textId="7294E54F" w:rsidR="00F9016F" w:rsidRPr="00302CFF" w:rsidRDefault="00617FEB">
      <w:pPr>
        <w:tabs>
          <w:tab w:val="clear" w:pos="567"/>
        </w:tabs>
        <w:spacing w:line="240" w:lineRule="auto"/>
        <w:ind w:left="567" w:right="-28" w:hanging="567"/>
        <w:rPr>
          <w:lang w:val="is-IS"/>
        </w:rPr>
      </w:pPr>
      <w:r w:rsidRPr="00302CFF">
        <w:rPr>
          <w:lang w:val="is-IS"/>
        </w:rPr>
        <w:t>5.</w:t>
      </w:r>
      <w:r w:rsidRPr="00302CFF">
        <w:rPr>
          <w:lang w:val="is-IS"/>
        </w:rPr>
        <w:tab/>
      </w:r>
      <w:r w:rsidR="00B23CF3" w:rsidRPr="00302CFF">
        <w:rPr>
          <w:szCs w:val="22"/>
          <w:lang w:val="is-IS"/>
        </w:rPr>
        <w:t>Hvernig geyma á</w:t>
      </w:r>
      <w:r w:rsidR="00812D16" w:rsidRPr="00302CFF">
        <w:rPr>
          <w:lang w:val="is-IS"/>
        </w:rPr>
        <w:t xml:space="preserve"> </w:t>
      </w:r>
      <w:r w:rsidR="000C1F91" w:rsidRPr="00302CFF">
        <w:rPr>
          <w:lang w:val="is-IS"/>
        </w:rPr>
        <w:t>Arexvy</w:t>
      </w:r>
    </w:p>
    <w:p w14:paraId="7F41AF9B" w14:textId="2D799461" w:rsidR="00812D16" w:rsidRPr="00302CFF" w:rsidRDefault="00617FEB">
      <w:pPr>
        <w:tabs>
          <w:tab w:val="clear" w:pos="567"/>
        </w:tabs>
        <w:spacing w:line="240" w:lineRule="auto"/>
        <w:ind w:left="567" w:right="-28" w:hanging="567"/>
        <w:rPr>
          <w:lang w:val="is-IS"/>
        </w:rPr>
      </w:pPr>
      <w:r w:rsidRPr="00302CFF">
        <w:rPr>
          <w:lang w:val="is-IS"/>
        </w:rPr>
        <w:t>6.</w:t>
      </w:r>
      <w:r w:rsidRPr="00302CFF">
        <w:rPr>
          <w:lang w:val="is-IS"/>
        </w:rPr>
        <w:tab/>
      </w:r>
      <w:r w:rsidR="00B23CF3" w:rsidRPr="00302CFF">
        <w:rPr>
          <w:szCs w:val="22"/>
          <w:lang w:val="is-IS"/>
        </w:rPr>
        <w:t>Pakkningar og aðrar upplýsingar</w:t>
      </w:r>
    </w:p>
    <w:p w14:paraId="15FADB00" w14:textId="77777777" w:rsidR="00812D16" w:rsidRPr="00302CFF" w:rsidRDefault="00812D16">
      <w:pPr>
        <w:numPr>
          <w:ilvl w:val="12"/>
          <w:numId w:val="0"/>
        </w:numPr>
        <w:tabs>
          <w:tab w:val="clear" w:pos="567"/>
        </w:tabs>
        <w:spacing w:line="240" w:lineRule="auto"/>
        <w:ind w:right="-2"/>
        <w:rPr>
          <w:lang w:val="is-IS"/>
        </w:rPr>
      </w:pPr>
    </w:p>
    <w:p w14:paraId="53B0550F" w14:textId="77777777" w:rsidR="009B6496" w:rsidRPr="00302CFF" w:rsidRDefault="009B6496">
      <w:pPr>
        <w:numPr>
          <w:ilvl w:val="12"/>
          <w:numId w:val="0"/>
        </w:numPr>
        <w:tabs>
          <w:tab w:val="clear" w:pos="567"/>
        </w:tabs>
        <w:spacing w:line="240" w:lineRule="auto"/>
        <w:rPr>
          <w:szCs w:val="22"/>
          <w:lang w:val="is-IS"/>
        </w:rPr>
      </w:pPr>
    </w:p>
    <w:p w14:paraId="2EBBF3EC" w14:textId="7D8BA5DD" w:rsidR="009B6496" w:rsidRPr="00302CFF" w:rsidRDefault="00617FEB">
      <w:pPr>
        <w:spacing w:line="240" w:lineRule="auto"/>
        <w:ind w:right="-2"/>
        <w:rPr>
          <w:b/>
          <w:szCs w:val="22"/>
          <w:lang w:val="is-IS"/>
        </w:rPr>
      </w:pPr>
      <w:r w:rsidRPr="00302CFF">
        <w:rPr>
          <w:b/>
          <w:szCs w:val="22"/>
          <w:lang w:val="is-IS"/>
        </w:rPr>
        <w:t>1.</w:t>
      </w:r>
      <w:r w:rsidRPr="00302CFF">
        <w:rPr>
          <w:b/>
          <w:szCs w:val="22"/>
          <w:lang w:val="is-IS"/>
        </w:rPr>
        <w:tab/>
      </w:r>
      <w:r w:rsidR="00B23CF3" w:rsidRPr="00302CFF">
        <w:rPr>
          <w:b/>
          <w:szCs w:val="22"/>
          <w:lang w:val="is-IS"/>
        </w:rPr>
        <w:t>Upplýsingar um</w:t>
      </w:r>
      <w:r w:rsidR="00C27B03" w:rsidRPr="00302CFF">
        <w:rPr>
          <w:b/>
          <w:szCs w:val="22"/>
          <w:lang w:val="is-IS"/>
        </w:rPr>
        <w:t xml:space="preserve"> </w:t>
      </w:r>
      <w:r w:rsidR="000C1F91" w:rsidRPr="00302CFF">
        <w:rPr>
          <w:b/>
          <w:szCs w:val="22"/>
          <w:lang w:val="is-IS"/>
        </w:rPr>
        <w:t>Arexvy</w:t>
      </w:r>
      <w:r w:rsidR="00014D59" w:rsidRPr="00302CFF">
        <w:rPr>
          <w:b/>
          <w:szCs w:val="22"/>
          <w:lang w:val="is-IS"/>
        </w:rPr>
        <w:t xml:space="preserve"> </w:t>
      </w:r>
      <w:r w:rsidR="00B23CF3" w:rsidRPr="00302CFF">
        <w:rPr>
          <w:b/>
          <w:szCs w:val="22"/>
          <w:lang w:val="is-IS"/>
        </w:rPr>
        <w:t>og við hverju það er notað</w:t>
      </w:r>
    </w:p>
    <w:p w14:paraId="7B89658B" w14:textId="77777777" w:rsidR="009B6496" w:rsidRPr="00302CFF" w:rsidRDefault="009B6496">
      <w:pPr>
        <w:numPr>
          <w:ilvl w:val="12"/>
          <w:numId w:val="0"/>
        </w:numPr>
        <w:tabs>
          <w:tab w:val="clear" w:pos="567"/>
        </w:tabs>
        <w:spacing w:line="240" w:lineRule="auto"/>
        <w:rPr>
          <w:szCs w:val="22"/>
          <w:lang w:val="is-IS"/>
        </w:rPr>
      </w:pPr>
    </w:p>
    <w:p w14:paraId="0677797D" w14:textId="29F8CAAA" w:rsidR="00EC0556" w:rsidRDefault="000C1F91">
      <w:pPr>
        <w:spacing w:line="240" w:lineRule="auto"/>
        <w:rPr>
          <w:lang w:val="is-IS"/>
        </w:rPr>
      </w:pPr>
      <w:r w:rsidRPr="00110230">
        <w:rPr>
          <w:lang w:val="is-IS"/>
        </w:rPr>
        <w:t>Arexvy</w:t>
      </w:r>
      <w:r w:rsidR="00EC0556" w:rsidRPr="00110230">
        <w:rPr>
          <w:lang w:val="is-IS"/>
        </w:rPr>
        <w:t xml:space="preserve"> </w:t>
      </w:r>
      <w:r w:rsidR="00A83564" w:rsidRPr="00110230">
        <w:rPr>
          <w:lang w:val="is-IS"/>
        </w:rPr>
        <w:t xml:space="preserve">er bóluefni sem stuðlar að </w:t>
      </w:r>
      <w:r w:rsidR="002B298C" w:rsidRPr="00110230">
        <w:rPr>
          <w:lang w:val="is-IS"/>
        </w:rPr>
        <w:t>vörn</w:t>
      </w:r>
      <w:r w:rsidR="00EC0556" w:rsidRPr="00110230">
        <w:rPr>
          <w:lang w:val="is-IS"/>
        </w:rPr>
        <w:t xml:space="preserve"> </w:t>
      </w:r>
      <w:r w:rsidR="002B298C" w:rsidRPr="00110230">
        <w:rPr>
          <w:lang w:val="is-IS"/>
        </w:rPr>
        <w:t>hjá fullorðnum</w:t>
      </w:r>
      <w:r w:rsidR="00EC0556" w:rsidRPr="00110230">
        <w:rPr>
          <w:lang w:val="is-IS"/>
        </w:rPr>
        <w:t xml:space="preserve"> 60</w:t>
      </w:r>
      <w:r w:rsidR="002B298C" w:rsidRPr="00110230">
        <w:rPr>
          <w:lang w:val="is-IS"/>
        </w:rPr>
        <w:t> ára og eldri gegn veiru sem kallast RS</w:t>
      </w:r>
      <w:r w:rsidR="003860AB" w:rsidRPr="00110230">
        <w:rPr>
          <w:lang w:val="is-IS"/>
        </w:rPr>
        <w:noBreakHyphen/>
      </w:r>
      <w:r w:rsidR="002B298C" w:rsidRPr="00110230">
        <w:rPr>
          <w:lang w:val="is-IS"/>
        </w:rPr>
        <w:t>veira</w:t>
      </w:r>
      <w:r w:rsidR="00EC0556" w:rsidRPr="00110230">
        <w:rPr>
          <w:lang w:val="is-IS"/>
        </w:rPr>
        <w:t>.</w:t>
      </w:r>
    </w:p>
    <w:p w14:paraId="43513978" w14:textId="77777777" w:rsidR="00F81055" w:rsidRPr="00110230" w:rsidRDefault="00F81055">
      <w:pPr>
        <w:spacing w:line="240" w:lineRule="auto"/>
        <w:rPr>
          <w:lang w:val="is-IS"/>
        </w:rPr>
      </w:pPr>
    </w:p>
    <w:p w14:paraId="0FC499F7" w14:textId="77777777" w:rsidR="00F81055" w:rsidRPr="00110230" w:rsidRDefault="00F81055" w:rsidP="00F81055">
      <w:pPr>
        <w:spacing w:line="240" w:lineRule="auto"/>
        <w:rPr>
          <w:lang w:val="is-IS"/>
        </w:rPr>
      </w:pPr>
      <w:r w:rsidRPr="00FC54C8">
        <w:rPr>
          <w:rStyle w:val="ui-provider"/>
          <w:lang w:val="is-IS"/>
        </w:rPr>
        <w:t>Arexvy stuðlar einnig að vörn gagnvart RS-sjúkdómi hjá fullorðnum 50 ára til og með 59 ára sem eru í aukinni hættu á RS-sjúkdómi.</w:t>
      </w:r>
    </w:p>
    <w:p w14:paraId="62776115" w14:textId="77777777" w:rsidR="00E844DF" w:rsidRPr="00110230" w:rsidRDefault="00E844DF" w:rsidP="002E34E7">
      <w:pPr>
        <w:spacing w:line="240" w:lineRule="auto"/>
        <w:rPr>
          <w:lang w:val="is-IS"/>
        </w:rPr>
      </w:pPr>
    </w:p>
    <w:p w14:paraId="301C211C" w14:textId="1F3C2C2C" w:rsidR="00EC0556" w:rsidRPr="00110230" w:rsidRDefault="002B298C" w:rsidP="002E34E7">
      <w:pPr>
        <w:spacing w:line="240" w:lineRule="auto"/>
        <w:rPr>
          <w:lang w:val="is-IS"/>
        </w:rPr>
      </w:pPr>
      <w:r w:rsidRPr="00110230">
        <w:rPr>
          <w:lang w:val="is-IS"/>
        </w:rPr>
        <w:t>RS</w:t>
      </w:r>
      <w:r w:rsidR="004C23A0" w:rsidRPr="00110230">
        <w:rPr>
          <w:lang w:val="is-IS"/>
        </w:rPr>
        <w:noBreakHyphen/>
      </w:r>
      <w:r w:rsidRPr="00110230">
        <w:rPr>
          <w:lang w:val="is-IS"/>
        </w:rPr>
        <w:t>veira er veira sem leggst á öndunarfæri</w:t>
      </w:r>
      <w:r w:rsidR="00EC0556" w:rsidRPr="00110230">
        <w:rPr>
          <w:lang w:val="is-IS"/>
        </w:rPr>
        <w:t xml:space="preserve"> </w:t>
      </w:r>
      <w:r w:rsidR="00B928AB" w:rsidRPr="00110230">
        <w:rPr>
          <w:lang w:val="is-IS"/>
        </w:rPr>
        <w:t>og smitast mjög auðveldlega</w:t>
      </w:r>
      <w:r w:rsidR="00EC0556" w:rsidRPr="00110230">
        <w:rPr>
          <w:lang w:val="is-IS"/>
        </w:rPr>
        <w:t>.</w:t>
      </w:r>
    </w:p>
    <w:p w14:paraId="599C6352" w14:textId="7CF58508" w:rsidR="00163FBC" w:rsidRPr="00163FBC" w:rsidRDefault="00B928AB" w:rsidP="00403697">
      <w:pPr>
        <w:pStyle w:val="ListParagraph"/>
        <w:numPr>
          <w:ilvl w:val="0"/>
          <w:numId w:val="7"/>
        </w:numPr>
        <w:tabs>
          <w:tab w:val="clear" w:pos="567"/>
        </w:tabs>
        <w:spacing w:line="240" w:lineRule="auto"/>
        <w:ind w:left="567" w:right="-2" w:hanging="567"/>
        <w:rPr>
          <w:lang w:val="is-IS"/>
        </w:rPr>
      </w:pPr>
      <w:r w:rsidRPr="00110230">
        <w:rPr>
          <w:lang w:val="is-IS"/>
        </w:rPr>
        <w:t>RS</w:t>
      </w:r>
      <w:r w:rsidR="004C23A0" w:rsidRPr="00110230">
        <w:rPr>
          <w:lang w:val="is-IS"/>
        </w:rPr>
        <w:noBreakHyphen/>
      </w:r>
      <w:r w:rsidRPr="00110230">
        <w:rPr>
          <w:lang w:val="is-IS"/>
        </w:rPr>
        <w:t>veira getu</w:t>
      </w:r>
      <w:r w:rsidR="00E844DF" w:rsidRPr="00110230">
        <w:rPr>
          <w:lang w:val="is-IS"/>
        </w:rPr>
        <w:t xml:space="preserve">r valdið sjúkdómi í neðri hluta öndunarfæra - </w:t>
      </w:r>
      <w:r w:rsidRPr="00110230">
        <w:rPr>
          <w:lang w:val="is-IS"/>
        </w:rPr>
        <w:t>sýkingum í lungum</w:t>
      </w:r>
      <w:r w:rsidR="00EC0556" w:rsidRPr="00110230">
        <w:rPr>
          <w:lang w:val="is-IS"/>
        </w:rPr>
        <w:t xml:space="preserve"> </w:t>
      </w:r>
      <w:r w:rsidRPr="00110230">
        <w:rPr>
          <w:lang w:val="is-IS"/>
        </w:rPr>
        <w:t xml:space="preserve">og í öðrum hlutum líkamans sem </w:t>
      </w:r>
      <w:r w:rsidR="002A61C0" w:rsidRPr="00110230">
        <w:rPr>
          <w:lang w:val="is-IS"/>
        </w:rPr>
        <w:t>skipta máli við öndun.</w:t>
      </w:r>
    </w:p>
    <w:p w14:paraId="2790C306" w14:textId="77777777" w:rsidR="00163FBC" w:rsidRDefault="00163FBC" w:rsidP="00E840E6">
      <w:pPr>
        <w:spacing w:line="240" w:lineRule="auto"/>
        <w:rPr>
          <w:lang w:val="is-IS"/>
        </w:rPr>
      </w:pPr>
    </w:p>
    <w:p w14:paraId="2176A9E5" w14:textId="2F9DC2A5" w:rsidR="00EC0556" w:rsidRPr="00110230" w:rsidRDefault="00543F81" w:rsidP="002E34E7">
      <w:pPr>
        <w:spacing w:line="240" w:lineRule="auto"/>
        <w:rPr>
          <w:lang w:val="is-IS"/>
        </w:rPr>
      </w:pPr>
      <w:r w:rsidRPr="00110230">
        <w:rPr>
          <w:lang w:val="is-IS"/>
        </w:rPr>
        <w:t>Sýking af völdum RS</w:t>
      </w:r>
      <w:r w:rsidR="004C23A0" w:rsidRPr="00110230">
        <w:rPr>
          <w:lang w:val="is-IS"/>
        </w:rPr>
        <w:noBreakHyphen/>
      </w:r>
      <w:r w:rsidRPr="00110230">
        <w:rPr>
          <w:lang w:val="is-IS"/>
        </w:rPr>
        <w:t xml:space="preserve">veiru veldur yfirleitt vægum kveflíkum einkennum hjá </w:t>
      </w:r>
      <w:r w:rsidR="00F81055">
        <w:rPr>
          <w:lang w:val="is-IS"/>
        </w:rPr>
        <w:t>heilbrigðum</w:t>
      </w:r>
      <w:r w:rsidR="00F81055" w:rsidRPr="00110230">
        <w:rPr>
          <w:lang w:val="is-IS"/>
        </w:rPr>
        <w:t xml:space="preserve"> </w:t>
      </w:r>
      <w:r w:rsidRPr="00110230">
        <w:rPr>
          <w:lang w:val="is-IS"/>
        </w:rPr>
        <w:t>fullorðnum</w:t>
      </w:r>
      <w:r w:rsidR="00EC0556" w:rsidRPr="00110230">
        <w:rPr>
          <w:lang w:val="is-IS"/>
        </w:rPr>
        <w:t xml:space="preserve"> </w:t>
      </w:r>
      <w:r w:rsidR="004C23A0" w:rsidRPr="00110230">
        <w:rPr>
          <w:lang w:val="is-IS"/>
        </w:rPr>
        <w:t>e</w:t>
      </w:r>
      <w:r w:rsidRPr="00110230">
        <w:rPr>
          <w:lang w:val="is-IS"/>
        </w:rPr>
        <w:t>n getur einnig</w:t>
      </w:r>
      <w:r w:rsidR="00EC0556" w:rsidRPr="00110230">
        <w:rPr>
          <w:lang w:val="is-IS"/>
        </w:rPr>
        <w:t>:</w:t>
      </w:r>
    </w:p>
    <w:p w14:paraId="7C3BC5A6" w14:textId="256CBB50" w:rsidR="009056D7" w:rsidRPr="007C2226" w:rsidRDefault="00543F81" w:rsidP="00403697">
      <w:pPr>
        <w:pStyle w:val="ListParagraph"/>
        <w:numPr>
          <w:ilvl w:val="0"/>
          <w:numId w:val="7"/>
        </w:numPr>
        <w:tabs>
          <w:tab w:val="clear" w:pos="567"/>
        </w:tabs>
        <w:spacing w:line="240" w:lineRule="auto"/>
        <w:ind w:left="567" w:right="-2" w:hanging="567"/>
        <w:rPr>
          <w:lang w:val="is-IS"/>
        </w:rPr>
      </w:pPr>
      <w:r w:rsidRPr="00110230">
        <w:rPr>
          <w:lang w:val="is-IS"/>
        </w:rPr>
        <w:t>valdið alvarlegri sjúkdóm</w:t>
      </w:r>
      <w:r w:rsidR="00F81055">
        <w:rPr>
          <w:lang w:val="is-IS"/>
        </w:rPr>
        <w:t>um</w:t>
      </w:r>
      <w:r w:rsidRPr="00110230">
        <w:rPr>
          <w:lang w:val="is-IS"/>
        </w:rPr>
        <w:t xml:space="preserve"> í öndunarfærum </w:t>
      </w:r>
      <w:r w:rsidR="00F81055">
        <w:rPr>
          <w:lang w:val="is-IS"/>
        </w:rPr>
        <w:t>og fylgikvillum eins og sýkingum í lungum</w:t>
      </w:r>
      <w:r w:rsidR="00F81055" w:rsidRPr="005A4028">
        <w:rPr>
          <w:lang w:val="is-IS"/>
        </w:rPr>
        <w:t xml:space="preserve"> (</w:t>
      </w:r>
      <w:r w:rsidR="00F81055">
        <w:rPr>
          <w:lang w:val="is-IS"/>
        </w:rPr>
        <w:t>lungnabólgu</w:t>
      </w:r>
      <w:r w:rsidR="00F81055" w:rsidRPr="005A4028">
        <w:rPr>
          <w:lang w:val="is-IS"/>
        </w:rPr>
        <w:t>)</w:t>
      </w:r>
      <w:r w:rsidR="00F81055">
        <w:rPr>
          <w:lang w:val="is-IS"/>
        </w:rPr>
        <w:t xml:space="preserve"> </w:t>
      </w:r>
      <w:r w:rsidRPr="00110230">
        <w:rPr>
          <w:lang w:val="is-IS"/>
        </w:rPr>
        <w:t>hjá eldri fullorðnum</w:t>
      </w:r>
      <w:r w:rsidR="00F81055">
        <w:rPr>
          <w:lang w:val="is-IS"/>
        </w:rPr>
        <w:t xml:space="preserve"> og fullorðnum með undirliggjandi sjúkdóma</w:t>
      </w:r>
    </w:p>
    <w:p w14:paraId="6E4F7074" w14:textId="7D3BD677" w:rsidR="00EC0556" w:rsidRPr="007C2226" w:rsidRDefault="002E17EC" w:rsidP="00403697">
      <w:pPr>
        <w:pStyle w:val="ListParagraph"/>
        <w:numPr>
          <w:ilvl w:val="0"/>
          <w:numId w:val="7"/>
        </w:numPr>
        <w:tabs>
          <w:tab w:val="clear" w:pos="567"/>
        </w:tabs>
        <w:spacing w:line="240" w:lineRule="auto"/>
        <w:ind w:left="567" w:right="-2" w:hanging="567"/>
        <w:rPr>
          <w:lang w:val="is-IS"/>
        </w:rPr>
      </w:pPr>
      <w:r w:rsidRPr="00110230">
        <w:rPr>
          <w:lang w:val="is-IS"/>
        </w:rPr>
        <w:t>gert suma sjúkdóma verri t.d. langvinna öndunarfæra- og hjartasjúkdóma.</w:t>
      </w:r>
    </w:p>
    <w:p w14:paraId="656C00A9" w14:textId="77777777" w:rsidR="00163FBC" w:rsidRDefault="00163FBC" w:rsidP="00E840E6">
      <w:pPr>
        <w:spacing w:line="240" w:lineRule="auto"/>
        <w:rPr>
          <w:b/>
          <w:lang w:val="is-IS"/>
        </w:rPr>
      </w:pPr>
    </w:p>
    <w:p w14:paraId="48293E06" w14:textId="77968B54" w:rsidR="00EC0556" w:rsidRPr="00110230" w:rsidRDefault="002E17EC" w:rsidP="002E34E7">
      <w:pPr>
        <w:spacing w:line="240" w:lineRule="auto"/>
        <w:rPr>
          <w:b/>
          <w:lang w:val="is-IS"/>
        </w:rPr>
      </w:pPr>
      <w:r w:rsidRPr="00110230">
        <w:rPr>
          <w:b/>
          <w:lang w:val="is-IS"/>
        </w:rPr>
        <w:t>Verkun</w:t>
      </w:r>
      <w:r w:rsidR="00EC0556" w:rsidRPr="00110230">
        <w:rPr>
          <w:b/>
          <w:lang w:val="is-IS"/>
        </w:rPr>
        <w:t xml:space="preserve"> </w:t>
      </w:r>
      <w:r w:rsidR="000C1F91" w:rsidRPr="00110230">
        <w:rPr>
          <w:b/>
          <w:lang w:val="is-IS"/>
        </w:rPr>
        <w:t>Arexvy</w:t>
      </w:r>
    </w:p>
    <w:p w14:paraId="713D5933" w14:textId="69AEBFFB" w:rsidR="00EC0556" w:rsidRPr="00110230" w:rsidRDefault="000C1F91" w:rsidP="00E840E6">
      <w:pPr>
        <w:tabs>
          <w:tab w:val="clear" w:pos="567"/>
        </w:tabs>
        <w:spacing w:line="240" w:lineRule="auto"/>
        <w:ind w:right="-2"/>
        <w:rPr>
          <w:lang w:val="is-IS"/>
        </w:rPr>
      </w:pPr>
      <w:r w:rsidRPr="00110230">
        <w:rPr>
          <w:lang w:val="is-IS"/>
        </w:rPr>
        <w:t>Arexvy</w:t>
      </w:r>
      <w:r w:rsidR="00EC0556" w:rsidRPr="00110230">
        <w:rPr>
          <w:lang w:val="is-IS"/>
        </w:rPr>
        <w:t xml:space="preserve"> </w:t>
      </w:r>
      <w:r w:rsidR="002E17EC" w:rsidRPr="00110230">
        <w:rPr>
          <w:lang w:val="is-IS"/>
        </w:rPr>
        <w:t>hjálpar náttúrulegu varnarkerfi líkamans að mynda mótefni</w:t>
      </w:r>
      <w:r w:rsidR="00EC0556" w:rsidRPr="00110230">
        <w:rPr>
          <w:lang w:val="is-IS"/>
        </w:rPr>
        <w:t xml:space="preserve"> </w:t>
      </w:r>
      <w:r w:rsidR="002E17EC" w:rsidRPr="00110230">
        <w:rPr>
          <w:lang w:val="is-IS"/>
        </w:rPr>
        <w:t>og</w:t>
      </w:r>
      <w:r w:rsidR="00EC0556" w:rsidRPr="00110230">
        <w:rPr>
          <w:lang w:val="is-IS"/>
        </w:rPr>
        <w:t xml:space="preserve"> </w:t>
      </w:r>
      <w:r w:rsidR="002E17EC" w:rsidRPr="00110230">
        <w:rPr>
          <w:lang w:val="is-IS"/>
        </w:rPr>
        <w:t>sérstök hvít blóðkorn</w:t>
      </w:r>
      <w:r w:rsidR="00EC0556" w:rsidRPr="00110230">
        <w:rPr>
          <w:lang w:val="is-IS"/>
        </w:rPr>
        <w:t xml:space="preserve">. </w:t>
      </w:r>
      <w:r w:rsidR="002E17EC" w:rsidRPr="00110230">
        <w:rPr>
          <w:lang w:val="is-IS"/>
        </w:rPr>
        <w:t xml:space="preserve">Þetta veitir vörn gegn </w:t>
      </w:r>
      <w:r w:rsidR="001445FC" w:rsidRPr="00110230">
        <w:rPr>
          <w:lang w:val="is-IS"/>
        </w:rPr>
        <w:t>RS</w:t>
      </w:r>
      <w:r w:rsidR="004C23A0" w:rsidRPr="00110230">
        <w:rPr>
          <w:lang w:val="is-IS"/>
        </w:rPr>
        <w:noBreakHyphen/>
      </w:r>
      <w:r w:rsidR="001445FC" w:rsidRPr="00110230">
        <w:rPr>
          <w:lang w:val="is-IS"/>
        </w:rPr>
        <w:t>veiru</w:t>
      </w:r>
      <w:r w:rsidR="00EC0556" w:rsidRPr="00110230">
        <w:rPr>
          <w:lang w:val="is-IS"/>
        </w:rPr>
        <w:t>.</w:t>
      </w:r>
    </w:p>
    <w:p w14:paraId="5993DE61" w14:textId="1F2635E1" w:rsidR="00EC0556" w:rsidRPr="00110230" w:rsidRDefault="000C1F91" w:rsidP="002E34E7">
      <w:pPr>
        <w:spacing w:line="240" w:lineRule="auto"/>
        <w:rPr>
          <w:szCs w:val="22"/>
          <w:lang w:val="is-IS"/>
        </w:rPr>
      </w:pPr>
      <w:r w:rsidRPr="00110230">
        <w:rPr>
          <w:lang w:val="is-IS"/>
        </w:rPr>
        <w:t>Arexvy</w:t>
      </w:r>
      <w:r w:rsidR="00EC0556" w:rsidRPr="00110230">
        <w:rPr>
          <w:lang w:val="is-IS"/>
        </w:rPr>
        <w:t xml:space="preserve"> </w:t>
      </w:r>
      <w:r w:rsidR="001445FC" w:rsidRPr="00110230">
        <w:rPr>
          <w:lang w:val="is-IS"/>
        </w:rPr>
        <w:t>inniheldur ekki veiruna og getur því ekki valdið sýkingu</w:t>
      </w:r>
      <w:r w:rsidR="00EC0556" w:rsidRPr="00110230">
        <w:rPr>
          <w:lang w:val="is-IS"/>
        </w:rPr>
        <w:t>.</w:t>
      </w:r>
    </w:p>
    <w:p w14:paraId="3915E06A" w14:textId="436C26D1" w:rsidR="00A40DAF" w:rsidRPr="00302CFF" w:rsidRDefault="00A40DAF" w:rsidP="00E840E6">
      <w:pPr>
        <w:tabs>
          <w:tab w:val="clear" w:pos="567"/>
        </w:tabs>
        <w:spacing w:line="240" w:lineRule="auto"/>
        <w:ind w:right="-2"/>
        <w:rPr>
          <w:szCs w:val="24"/>
          <w:lang w:val="is-IS"/>
        </w:rPr>
      </w:pPr>
    </w:p>
    <w:p w14:paraId="67AF793E" w14:textId="694D939E" w:rsidR="00575496" w:rsidRPr="00302CFF" w:rsidRDefault="00575496" w:rsidP="00DD72E2">
      <w:pPr>
        <w:tabs>
          <w:tab w:val="clear" w:pos="567"/>
        </w:tabs>
        <w:spacing w:line="240" w:lineRule="auto"/>
        <w:ind w:right="-2"/>
        <w:rPr>
          <w:szCs w:val="24"/>
          <w:lang w:val="is-IS"/>
        </w:rPr>
      </w:pPr>
    </w:p>
    <w:p w14:paraId="0B88CC78" w14:textId="221F4912" w:rsidR="009B6496" w:rsidRPr="00302CFF" w:rsidRDefault="00617FEB" w:rsidP="00C2375F">
      <w:pPr>
        <w:spacing w:line="240" w:lineRule="auto"/>
        <w:ind w:right="-2"/>
        <w:rPr>
          <w:b/>
          <w:szCs w:val="22"/>
          <w:lang w:val="is-IS"/>
        </w:rPr>
      </w:pPr>
      <w:r w:rsidRPr="00302CFF">
        <w:rPr>
          <w:b/>
          <w:lang w:val="is-IS"/>
        </w:rPr>
        <w:t>2.</w:t>
      </w:r>
      <w:r w:rsidRPr="00302CFF">
        <w:rPr>
          <w:b/>
          <w:lang w:val="is-IS"/>
        </w:rPr>
        <w:tab/>
      </w:r>
      <w:r w:rsidR="00C11360" w:rsidRPr="00302CFF">
        <w:rPr>
          <w:b/>
          <w:szCs w:val="22"/>
          <w:lang w:val="is-IS"/>
        </w:rPr>
        <w:t>Áður en byrjað er að nota</w:t>
      </w:r>
      <w:r w:rsidR="00A33999" w:rsidRPr="00302CFF">
        <w:rPr>
          <w:b/>
          <w:lang w:val="is-IS"/>
        </w:rPr>
        <w:t xml:space="preserve"> </w:t>
      </w:r>
      <w:r w:rsidR="000C1F91" w:rsidRPr="00302CFF">
        <w:rPr>
          <w:b/>
          <w:lang w:val="is-IS"/>
        </w:rPr>
        <w:t>Arexvy</w:t>
      </w:r>
    </w:p>
    <w:p w14:paraId="1A18CC59" w14:textId="77777777" w:rsidR="009B6496" w:rsidRPr="00302CFF" w:rsidRDefault="009B6496">
      <w:pPr>
        <w:numPr>
          <w:ilvl w:val="12"/>
          <w:numId w:val="0"/>
        </w:numPr>
        <w:tabs>
          <w:tab w:val="clear" w:pos="567"/>
        </w:tabs>
        <w:spacing w:line="240" w:lineRule="auto"/>
        <w:outlineLvl w:val="0"/>
        <w:rPr>
          <w:i/>
          <w:szCs w:val="22"/>
          <w:lang w:val="is-IS"/>
        </w:rPr>
      </w:pPr>
    </w:p>
    <w:p w14:paraId="5C23E3C6" w14:textId="3FC84DC5" w:rsidR="00CF6920" w:rsidRPr="00302CFF" w:rsidRDefault="00C11360">
      <w:pPr>
        <w:spacing w:line="240" w:lineRule="auto"/>
        <w:rPr>
          <w:b/>
          <w:lang w:val="is-IS"/>
        </w:rPr>
      </w:pPr>
      <w:r w:rsidRPr="00302CFF">
        <w:rPr>
          <w:b/>
          <w:szCs w:val="22"/>
          <w:lang w:val="is-IS"/>
        </w:rPr>
        <w:t>Ekki má nota</w:t>
      </w:r>
      <w:r w:rsidR="00CF6920" w:rsidRPr="00302CFF">
        <w:rPr>
          <w:b/>
          <w:lang w:val="is-IS"/>
        </w:rPr>
        <w:t xml:space="preserve"> </w:t>
      </w:r>
      <w:r w:rsidR="000C1F91" w:rsidRPr="00302CFF">
        <w:rPr>
          <w:b/>
          <w:lang w:val="is-IS"/>
        </w:rPr>
        <w:t>Arexvy</w:t>
      </w:r>
    </w:p>
    <w:p w14:paraId="67E5FA25" w14:textId="13A290B3" w:rsidR="00CF6920" w:rsidRPr="00302CFF" w:rsidRDefault="00C11360" w:rsidP="00403697">
      <w:pPr>
        <w:widowControl w:val="0"/>
        <w:numPr>
          <w:ilvl w:val="0"/>
          <w:numId w:val="4"/>
        </w:numPr>
        <w:tabs>
          <w:tab w:val="clear" w:pos="567"/>
        </w:tabs>
        <w:spacing w:line="240" w:lineRule="auto"/>
        <w:ind w:left="567" w:hanging="567"/>
        <w:rPr>
          <w:rFonts w:eastAsia="MS Mincho"/>
          <w:szCs w:val="22"/>
          <w:lang w:val="is-IS" w:eastAsia="ja-JP"/>
        </w:rPr>
      </w:pPr>
      <w:r w:rsidRPr="00302CFF">
        <w:rPr>
          <w:szCs w:val="22"/>
          <w:lang w:val="is-IS"/>
        </w:rPr>
        <w:t>ef um er að ræða ofnæmi fyrir virku efnunum eða einhverju öðru innihaldsefni lyfsins (talin upp í kafla 6).</w:t>
      </w:r>
    </w:p>
    <w:p w14:paraId="7CBA47C3" w14:textId="6FE72E01" w:rsidR="00CF6920" w:rsidRPr="00110230" w:rsidRDefault="008665FF">
      <w:pPr>
        <w:spacing w:line="240" w:lineRule="auto"/>
        <w:rPr>
          <w:rFonts w:eastAsia="MS Mincho"/>
          <w:szCs w:val="22"/>
          <w:lang w:val="is-IS" w:eastAsia="ja-JP"/>
        </w:rPr>
      </w:pPr>
      <w:r w:rsidRPr="00110230">
        <w:rPr>
          <w:lang w:val="is-IS"/>
        </w:rPr>
        <w:lastRenderedPageBreak/>
        <w:t>Ekki nota Arexvy ef eitthvað af þessu á við um þig. Leitaðu til læknisins eða lyfjafræðings ef þú ert ekki viss.</w:t>
      </w:r>
    </w:p>
    <w:p w14:paraId="0964A112" w14:textId="77777777" w:rsidR="006867D7" w:rsidRPr="00302CFF" w:rsidRDefault="006867D7" w:rsidP="002E34E7">
      <w:pPr>
        <w:numPr>
          <w:ilvl w:val="12"/>
          <w:numId w:val="0"/>
        </w:numPr>
        <w:tabs>
          <w:tab w:val="clear" w:pos="567"/>
        </w:tabs>
        <w:spacing w:line="240" w:lineRule="auto"/>
        <w:outlineLvl w:val="0"/>
        <w:rPr>
          <w:b/>
          <w:lang w:val="is-IS"/>
        </w:rPr>
      </w:pPr>
    </w:p>
    <w:p w14:paraId="115FFA61" w14:textId="489BC5B9" w:rsidR="00CF6920" w:rsidRPr="00302CFF" w:rsidRDefault="00C11360" w:rsidP="002E34E7">
      <w:pPr>
        <w:numPr>
          <w:ilvl w:val="12"/>
          <w:numId w:val="0"/>
        </w:numPr>
        <w:tabs>
          <w:tab w:val="clear" w:pos="567"/>
        </w:tabs>
        <w:spacing w:line="240" w:lineRule="auto"/>
        <w:outlineLvl w:val="0"/>
        <w:rPr>
          <w:b/>
          <w:szCs w:val="22"/>
          <w:lang w:val="is-IS"/>
        </w:rPr>
      </w:pPr>
      <w:r w:rsidRPr="00302CFF">
        <w:rPr>
          <w:b/>
          <w:szCs w:val="22"/>
          <w:lang w:val="is-IS"/>
        </w:rPr>
        <w:t>Varnaðarorð og varúðarreglur</w:t>
      </w:r>
      <w:r w:rsidR="00CC13DE">
        <w:rPr>
          <w:b/>
          <w:szCs w:val="22"/>
          <w:lang w:val="is-IS"/>
        </w:rPr>
        <w:fldChar w:fldCharType="begin"/>
      </w:r>
      <w:r w:rsidR="00CC13DE">
        <w:rPr>
          <w:b/>
          <w:szCs w:val="22"/>
          <w:lang w:val="is-IS"/>
        </w:rPr>
        <w:instrText xml:space="preserve"> DOCVARIABLE vault_nd_3e75e62c-62c4-468a-96d0-d81bf8b48d46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2A151C81" w14:textId="4EAF4748" w:rsidR="00CF6920" w:rsidRPr="00302CFF" w:rsidRDefault="00C11360" w:rsidP="00E840E6">
      <w:pPr>
        <w:numPr>
          <w:ilvl w:val="12"/>
          <w:numId w:val="0"/>
        </w:numPr>
        <w:tabs>
          <w:tab w:val="clear" w:pos="567"/>
        </w:tabs>
        <w:spacing w:line="240" w:lineRule="auto"/>
        <w:rPr>
          <w:lang w:val="is-IS"/>
        </w:rPr>
      </w:pPr>
      <w:r w:rsidRPr="00302CFF">
        <w:rPr>
          <w:szCs w:val="22"/>
          <w:lang w:val="is-IS"/>
        </w:rPr>
        <w:t>Leitið ráða hjá lækninum</w:t>
      </w:r>
      <w:r w:rsidR="00E844DF" w:rsidRPr="00302CFF">
        <w:rPr>
          <w:szCs w:val="22"/>
          <w:lang w:val="is-IS"/>
        </w:rPr>
        <w:t>,</w:t>
      </w:r>
      <w:r w:rsidRPr="00302CFF">
        <w:rPr>
          <w:szCs w:val="22"/>
          <w:lang w:val="is-IS"/>
        </w:rPr>
        <w:t xml:space="preserve"> lyfjafræðingi </w:t>
      </w:r>
      <w:r w:rsidR="00E844DF" w:rsidRPr="00302CFF">
        <w:rPr>
          <w:szCs w:val="22"/>
          <w:lang w:val="is-IS"/>
        </w:rPr>
        <w:t>eða hjúkrunarfræðing</w:t>
      </w:r>
      <w:r w:rsidR="00D412AF">
        <w:rPr>
          <w:szCs w:val="22"/>
          <w:lang w:val="is-IS"/>
        </w:rPr>
        <w:t>num</w:t>
      </w:r>
      <w:r w:rsidR="00E844DF" w:rsidRPr="00302CFF">
        <w:rPr>
          <w:szCs w:val="22"/>
          <w:lang w:val="is-IS"/>
        </w:rPr>
        <w:t xml:space="preserve"> </w:t>
      </w:r>
      <w:r w:rsidRPr="00302CFF">
        <w:rPr>
          <w:szCs w:val="22"/>
          <w:lang w:val="is-IS"/>
        </w:rPr>
        <w:t>áður en</w:t>
      </w:r>
      <w:r w:rsidR="00CF6920" w:rsidRPr="00302CFF">
        <w:rPr>
          <w:lang w:val="is-IS"/>
        </w:rPr>
        <w:t xml:space="preserve"> </w:t>
      </w:r>
      <w:r w:rsidR="000C1F91" w:rsidRPr="00302CFF">
        <w:rPr>
          <w:lang w:val="is-IS"/>
        </w:rPr>
        <w:t>Arexvy</w:t>
      </w:r>
      <w:r w:rsidR="00CB7424" w:rsidRPr="00302CFF">
        <w:rPr>
          <w:lang w:val="is-IS"/>
        </w:rPr>
        <w:t xml:space="preserve"> er notað</w:t>
      </w:r>
      <w:r w:rsidR="00CF6920" w:rsidRPr="00302CFF">
        <w:rPr>
          <w:lang w:val="is-IS"/>
        </w:rPr>
        <w:t xml:space="preserve"> </w:t>
      </w:r>
      <w:r w:rsidR="00CB7424" w:rsidRPr="00302CFF">
        <w:rPr>
          <w:lang w:val="is-IS"/>
        </w:rPr>
        <w:t>ef</w:t>
      </w:r>
      <w:r w:rsidR="00CF6920" w:rsidRPr="00302CFF">
        <w:rPr>
          <w:lang w:val="is-IS"/>
        </w:rPr>
        <w:t>:</w:t>
      </w:r>
    </w:p>
    <w:p w14:paraId="10DC8265" w14:textId="01385CCF" w:rsidR="00221AE8" w:rsidRPr="00302CFF" w:rsidRDefault="00221AE8" w:rsidP="00403697">
      <w:pPr>
        <w:pStyle w:val="ListParagraph"/>
        <w:numPr>
          <w:ilvl w:val="0"/>
          <w:numId w:val="7"/>
        </w:numPr>
        <w:tabs>
          <w:tab w:val="clear" w:pos="567"/>
        </w:tabs>
        <w:spacing w:line="240" w:lineRule="auto"/>
        <w:ind w:left="567" w:right="-2" w:hanging="567"/>
        <w:rPr>
          <w:lang w:val="is-IS"/>
        </w:rPr>
      </w:pPr>
      <w:r w:rsidRPr="00302CFF">
        <w:rPr>
          <w:lang w:val="is-IS"/>
        </w:rPr>
        <w:t>þú hefur einhvern tímann fengið alvarleg ofnæmisviðbrögð eftir gjöf annars bóluefnis</w:t>
      </w:r>
    </w:p>
    <w:p w14:paraId="06F33C5C" w14:textId="0CF656DF" w:rsidR="00CF6920" w:rsidRPr="00302CFF" w:rsidRDefault="008665FF" w:rsidP="00403697">
      <w:pPr>
        <w:pStyle w:val="ListParagraph"/>
        <w:numPr>
          <w:ilvl w:val="0"/>
          <w:numId w:val="7"/>
        </w:numPr>
        <w:tabs>
          <w:tab w:val="clear" w:pos="567"/>
        </w:tabs>
        <w:spacing w:line="240" w:lineRule="auto"/>
        <w:ind w:left="567" w:right="-2" w:hanging="567"/>
        <w:rPr>
          <w:lang w:val="is-IS"/>
        </w:rPr>
      </w:pPr>
      <w:r w:rsidRPr="00110230">
        <w:rPr>
          <w:lang w:val="is-IS"/>
        </w:rPr>
        <w:t>þú ert með alvarlega sýkingu ásamt háum hita. Í þeim tilvikum gæti þurft að fresta bólusetningunni þar til þú hefur náð þér. Minniháttar sýking t.d. kvef ætti ekki að vera vandamál en talaðu við lækninn fyrst</w:t>
      </w:r>
    </w:p>
    <w:p w14:paraId="3C5F5171" w14:textId="0106BCC5" w:rsidR="00CF6920" w:rsidRPr="007C2226" w:rsidRDefault="008665FF" w:rsidP="00403697">
      <w:pPr>
        <w:pStyle w:val="ListParagraph"/>
        <w:numPr>
          <w:ilvl w:val="0"/>
          <w:numId w:val="7"/>
        </w:numPr>
        <w:tabs>
          <w:tab w:val="clear" w:pos="567"/>
        </w:tabs>
        <w:spacing w:line="240" w:lineRule="auto"/>
        <w:ind w:left="567" w:right="-2" w:hanging="567"/>
        <w:rPr>
          <w:lang w:val="is-IS"/>
        </w:rPr>
      </w:pPr>
      <w:r w:rsidRPr="00110230">
        <w:rPr>
          <w:lang w:val="is-IS"/>
        </w:rPr>
        <w:t>þú ert með blæðingavandamál eða færð auðveldlega marbletti.</w:t>
      </w:r>
    </w:p>
    <w:p w14:paraId="65CE4F3C" w14:textId="16D27D7C" w:rsidR="00E844DF" w:rsidRPr="00302CFF" w:rsidRDefault="00E844DF" w:rsidP="00403697">
      <w:pPr>
        <w:pStyle w:val="ListParagraph"/>
        <w:numPr>
          <w:ilvl w:val="0"/>
          <w:numId w:val="7"/>
        </w:numPr>
        <w:tabs>
          <w:tab w:val="clear" w:pos="567"/>
        </w:tabs>
        <w:spacing w:line="240" w:lineRule="auto"/>
        <w:ind w:left="567" w:right="-2" w:hanging="567"/>
        <w:rPr>
          <w:lang w:val="is-IS"/>
        </w:rPr>
      </w:pPr>
      <w:r w:rsidRPr="00110230">
        <w:rPr>
          <w:lang w:val="is-IS"/>
        </w:rPr>
        <w:t>ef það hefur liðið yfir þig við fyrri inndælingu - yfirlið getur komið fram fyrir eða eftir hvaða inndælingu með nál sem er.</w:t>
      </w:r>
    </w:p>
    <w:p w14:paraId="2FC4227C" w14:textId="5DA1C6EC" w:rsidR="00CF6920" w:rsidRPr="00110230" w:rsidRDefault="008665FF" w:rsidP="00974F2D">
      <w:pPr>
        <w:spacing w:line="240" w:lineRule="auto"/>
        <w:rPr>
          <w:lang w:val="is-IS"/>
        </w:rPr>
      </w:pPr>
      <w:r w:rsidRPr="00110230">
        <w:rPr>
          <w:lang w:val="is-IS"/>
        </w:rPr>
        <w:t>Ef eitthvað af þessu á við um þig, eða ef þú ert ekki viss, skaltu tala við lækninn eða lyfjafræðing áður en þú færð Arexvy.</w:t>
      </w:r>
    </w:p>
    <w:p w14:paraId="4A8B0F35" w14:textId="3E5D8628" w:rsidR="00CF6920" w:rsidRPr="00110230" w:rsidRDefault="00CA4ED6" w:rsidP="002E34E7">
      <w:pPr>
        <w:spacing w:line="240" w:lineRule="auto"/>
        <w:rPr>
          <w:lang w:val="is-IS"/>
        </w:rPr>
      </w:pPr>
      <w:r w:rsidRPr="00110230">
        <w:rPr>
          <w:lang w:val="is-IS"/>
        </w:rPr>
        <w:t xml:space="preserve">Eins og á við um öll bóluefni </w:t>
      </w:r>
      <w:r w:rsidR="00D412AF">
        <w:rPr>
          <w:lang w:val="is-IS"/>
        </w:rPr>
        <w:t>er ekki víst</w:t>
      </w:r>
      <w:r w:rsidRPr="00110230">
        <w:rPr>
          <w:lang w:val="is-IS"/>
        </w:rPr>
        <w:t xml:space="preserve"> að Arexvy veiti fulla vörn hjá öllum sem eru bólusettir.</w:t>
      </w:r>
    </w:p>
    <w:p w14:paraId="6332D0B1" w14:textId="77777777" w:rsidR="00A738A0" w:rsidRDefault="00A738A0" w:rsidP="00E840E6">
      <w:pPr>
        <w:numPr>
          <w:ilvl w:val="12"/>
          <w:numId w:val="0"/>
        </w:numPr>
        <w:tabs>
          <w:tab w:val="clear" w:pos="567"/>
        </w:tabs>
        <w:spacing w:line="240" w:lineRule="auto"/>
        <w:rPr>
          <w:b/>
          <w:lang w:val="is-IS"/>
        </w:rPr>
      </w:pPr>
    </w:p>
    <w:p w14:paraId="53D34489" w14:textId="22DF14EF" w:rsidR="00CF6920" w:rsidRPr="00110230" w:rsidRDefault="00E0476E" w:rsidP="002E34E7">
      <w:pPr>
        <w:numPr>
          <w:ilvl w:val="12"/>
          <w:numId w:val="0"/>
        </w:numPr>
        <w:tabs>
          <w:tab w:val="clear" w:pos="567"/>
        </w:tabs>
        <w:spacing w:line="240" w:lineRule="auto"/>
        <w:rPr>
          <w:lang w:val="is-IS"/>
        </w:rPr>
      </w:pPr>
      <w:r w:rsidRPr="00110230">
        <w:rPr>
          <w:b/>
          <w:lang w:val="is-IS"/>
        </w:rPr>
        <w:t>Notkun annara lyfja/bóluefna samhliða</w:t>
      </w:r>
      <w:r w:rsidR="00CF6920" w:rsidRPr="00110230">
        <w:rPr>
          <w:b/>
          <w:lang w:val="is-IS"/>
        </w:rPr>
        <w:t xml:space="preserve"> </w:t>
      </w:r>
      <w:r w:rsidR="000C1F91" w:rsidRPr="00110230">
        <w:rPr>
          <w:b/>
          <w:lang w:val="is-IS"/>
        </w:rPr>
        <w:t>Arexvy</w:t>
      </w:r>
    </w:p>
    <w:p w14:paraId="73179850" w14:textId="3B89456D" w:rsidR="00CF6920" w:rsidRPr="00110230" w:rsidRDefault="00E0476E" w:rsidP="00E840E6">
      <w:pPr>
        <w:spacing w:line="240" w:lineRule="auto"/>
        <w:rPr>
          <w:lang w:val="is-IS"/>
        </w:rPr>
      </w:pPr>
      <w:r w:rsidRPr="00110230">
        <w:rPr>
          <w:lang w:val="is-IS"/>
        </w:rPr>
        <w:t>Látið lækninn eða lyfjafræðing vita</w:t>
      </w:r>
      <w:r w:rsidR="00CF6920" w:rsidRPr="00110230">
        <w:rPr>
          <w:lang w:val="is-IS"/>
        </w:rPr>
        <w:t>:</w:t>
      </w:r>
    </w:p>
    <w:p w14:paraId="6B3B2394" w14:textId="08AC0286" w:rsidR="00CF6920" w:rsidRPr="00110230" w:rsidRDefault="00E0476E" w:rsidP="00403697">
      <w:pPr>
        <w:pStyle w:val="ListParagraph"/>
        <w:numPr>
          <w:ilvl w:val="0"/>
          <w:numId w:val="8"/>
        </w:numPr>
        <w:spacing w:line="240" w:lineRule="auto"/>
        <w:ind w:left="567" w:hanging="567"/>
        <w:rPr>
          <w:lang w:val="is-IS"/>
        </w:rPr>
      </w:pPr>
      <w:r w:rsidRPr="00110230">
        <w:rPr>
          <w:lang w:val="is-IS"/>
        </w:rPr>
        <w:t>um öll önnur lyf sem eru notuð, hafa nýlega verið notuð eða kynnu að verða notuð</w:t>
      </w:r>
      <w:r w:rsidR="00CF6920" w:rsidRPr="00110230">
        <w:rPr>
          <w:lang w:val="is-IS"/>
        </w:rPr>
        <w:t xml:space="preserve">. </w:t>
      </w:r>
      <w:r w:rsidRPr="00110230">
        <w:rPr>
          <w:lang w:val="is-IS"/>
        </w:rPr>
        <w:t>Þetta á einnig við um lyf sem fengin eru án lyfseðils.</w:t>
      </w:r>
    </w:p>
    <w:p w14:paraId="0675A248" w14:textId="3FD45455" w:rsidR="00B16CF2" w:rsidRPr="00110230" w:rsidRDefault="00E0476E" w:rsidP="00403697">
      <w:pPr>
        <w:pStyle w:val="ListParagraph"/>
        <w:numPr>
          <w:ilvl w:val="0"/>
          <w:numId w:val="8"/>
        </w:numPr>
        <w:tabs>
          <w:tab w:val="clear" w:pos="567"/>
        </w:tabs>
        <w:spacing w:line="240" w:lineRule="auto"/>
        <w:ind w:left="567" w:hanging="567"/>
        <w:rPr>
          <w:b/>
          <w:lang w:val="is-IS"/>
        </w:rPr>
      </w:pPr>
      <w:r w:rsidRPr="00110230">
        <w:rPr>
          <w:lang w:val="is-IS"/>
        </w:rPr>
        <w:t>ef þú hefur nýlega fengið eitthvert annað bóluefni</w:t>
      </w:r>
      <w:r w:rsidR="00CF6920" w:rsidRPr="00110230">
        <w:rPr>
          <w:lang w:val="is-IS"/>
        </w:rPr>
        <w:t>.</w:t>
      </w:r>
    </w:p>
    <w:p w14:paraId="2679D504" w14:textId="3E4965F5" w:rsidR="00CF6920" w:rsidRPr="00110230" w:rsidRDefault="000C1F91" w:rsidP="002E34E7">
      <w:pPr>
        <w:tabs>
          <w:tab w:val="clear" w:pos="567"/>
          <w:tab w:val="left" w:pos="1290"/>
        </w:tabs>
        <w:spacing w:line="240" w:lineRule="auto"/>
        <w:ind w:right="-2"/>
        <w:rPr>
          <w:lang w:val="is-IS"/>
        </w:rPr>
      </w:pPr>
      <w:r w:rsidRPr="00110230">
        <w:rPr>
          <w:lang w:val="is-IS"/>
        </w:rPr>
        <w:t>Arexvy</w:t>
      </w:r>
      <w:r w:rsidR="00CF6920" w:rsidRPr="00110230">
        <w:rPr>
          <w:rFonts w:eastAsia="MS Mincho"/>
          <w:szCs w:val="22"/>
          <w:lang w:val="is-IS" w:eastAsia="ja-JP"/>
        </w:rPr>
        <w:t xml:space="preserve"> </w:t>
      </w:r>
      <w:r w:rsidR="00E0476E" w:rsidRPr="00110230">
        <w:rPr>
          <w:rFonts w:eastAsia="MS Mincho"/>
          <w:szCs w:val="22"/>
          <w:lang w:val="is-IS" w:eastAsia="ja-JP"/>
        </w:rPr>
        <w:t>má gefa á sama tíma og flensubóluefni</w:t>
      </w:r>
      <w:r w:rsidR="00CF6920" w:rsidRPr="00110230">
        <w:rPr>
          <w:rFonts w:eastAsia="MS Mincho"/>
          <w:szCs w:val="22"/>
          <w:lang w:val="is-IS" w:eastAsia="ja-JP"/>
        </w:rPr>
        <w:t>.</w:t>
      </w:r>
    </w:p>
    <w:p w14:paraId="2AEDBFD7" w14:textId="1A47FF6A" w:rsidR="00CF6920" w:rsidRPr="00110230" w:rsidRDefault="004A43AF" w:rsidP="002E34E7">
      <w:pPr>
        <w:tabs>
          <w:tab w:val="clear" w:pos="567"/>
          <w:tab w:val="left" w:pos="1290"/>
        </w:tabs>
        <w:spacing w:line="240" w:lineRule="auto"/>
        <w:ind w:right="-2"/>
        <w:rPr>
          <w:szCs w:val="22"/>
          <w:lang w:val="is-IS"/>
        </w:rPr>
      </w:pPr>
      <w:r w:rsidRPr="00110230">
        <w:rPr>
          <w:lang w:val="is-IS"/>
        </w:rPr>
        <w:t>Ef</w:t>
      </w:r>
      <w:r w:rsidR="00CF6920" w:rsidRPr="00110230">
        <w:rPr>
          <w:lang w:val="is-IS"/>
        </w:rPr>
        <w:t xml:space="preserve"> </w:t>
      </w:r>
      <w:r w:rsidR="000C1F91" w:rsidRPr="00110230">
        <w:rPr>
          <w:lang w:val="is-IS"/>
        </w:rPr>
        <w:t>Arexvy</w:t>
      </w:r>
      <w:r w:rsidR="00CF6920" w:rsidRPr="00110230">
        <w:rPr>
          <w:lang w:val="is-IS"/>
        </w:rPr>
        <w:t xml:space="preserve"> </w:t>
      </w:r>
      <w:r w:rsidRPr="00110230">
        <w:rPr>
          <w:lang w:val="is-IS"/>
        </w:rPr>
        <w:t>er gefið á sama tíma og annað bóluefni til inndælingar</w:t>
      </w:r>
      <w:r w:rsidR="00F323C6" w:rsidRPr="00110230">
        <w:rPr>
          <w:lang w:val="is-IS"/>
        </w:rPr>
        <w:t xml:space="preserve"> eru mismunandi stungustaðir notaðir fyrir hvort bóluefni, þ.e. </w:t>
      </w:r>
      <w:r w:rsidR="002A61C0" w:rsidRPr="00110230">
        <w:rPr>
          <w:lang w:val="is-IS"/>
        </w:rPr>
        <w:t>ein inndæling í hvorn handlegg.</w:t>
      </w:r>
    </w:p>
    <w:p w14:paraId="67D5FE15" w14:textId="77777777" w:rsidR="00A738A0" w:rsidRDefault="00A738A0" w:rsidP="00E840E6">
      <w:pPr>
        <w:numPr>
          <w:ilvl w:val="12"/>
          <w:numId w:val="0"/>
        </w:numPr>
        <w:tabs>
          <w:tab w:val="clear" w:pos="567"/>
        </w:tabs>
        <w:spacing w:line="240" w:lineRule="auto"/>
        <w:rPr>
          <w:b/>
          <w:lang w:val="is-IS"/>
        </w:rPr>
      </w:pPr>
    </w:p>
    <w:p w14:paraId="7DE55638" w14:textId="2F7CF529" w:rsidR="00CF6920" w:rsidRPr="00110230" w:rsidRDefault="00CB7424" w:rsidP="002E34E7">
      <w:pPr>
        <w:numPr>
          <w:ilvl w:val="12"/>
          <w:numId w:val="0"/>
        </w:numPr>
        <w:tabs>
          <w:tab w:val="clear" w:pos="567"/>
        </w:tabs>
        <w:spacing w:line="240" w:lineRule="auto"/>
        <w:rPr>
          <w:b/>
          <w:lang w:val="is-IS"/>
        </w:rPr>
      </w:pPr>
      <w:r w:rsidRPr="00110230">
        <w:rPr>
          <w:b/>
          <w:lang w:val="is-IS"/>
        </w:rPr>
        <w:t>Meðganga og brjóstagjöf</w:t>
      </w:r>
    </w:p>
    <w:p w14:paraId="3F84389F" w14:textId="6D6D0114" w:rsidR="003E4D01" w:rsidRPr="00110230" w:rsidRDefault="00CB7424" w:rsidP="00E840E6">
      <w:pPr>
        <w:numPr>
          <w:ilvl w:val="12"/>
          <w:numId w:val="0"/>
        </w:numPr>
        <w:tabs>
          <w:tab w:val="clear" w:pos="567"/>
        </w:tabs>
        <w:spacing w:line="240" w:lineRule="auto"/>
        <w:rPr>
          <w:szCs w:val="22"/>
          <w:lang w:val="is-IS"/>
        </w:rPr>
      </w:pPr>
      <w:r w:rsidRPr="00302CFF">
        <w:rPr>
          <w:szCs w:val="22"/>
          <w:lang w:val="is-IS"/>
        </w:rPr>
        <w:t>Við meðgöngu, brjóstagjöf, grun um þungun eða ef þungun er fyrirhuguð skal leita ráða hjá lækninum eða lyfjafræðingi áður en þú færð bóluefnið.</w:t>
      </w:r>
    </w:p>
    <w:p w14:paraId="1B1233FE" w14:textId="7F9F836F" w:rsidR="003E4D01" w:rsidRPr="00302CFF" w:rsidRDefault="003E4D01" w:rsidP="00DD72E2">
      <w:pPr>
        <w:numPr>
          <w:ilvl w:val="12"/>
          <w:numId w:val="0"/>
        </w:numPr>
        <w:tabs>
          <w:tab w:val="clear" w:pos="567"/>
        </w:tabs>
        <w:spacing w:line="240" w:lineRule="auto"/>
        <w:rPr>
          <w:szCs w:val="22"/>
          <w:lang w:val="is-IS"/>
        </w:rPr>
      </w:pPr>
      <w:r w:rsidRPr="00110230">
        <w:rPr>
          <w:szCs w:val="22"/>
          <w:lang w:val="is-IS"/>
        </w:rPr>
        <w:t xml:space="preserve">Arexvy </w:t>
      </w:r>
      <w:r w:rsidR="00742B72" w:rsidRPr="00110230">
        <w:rPr>
          <w:szCs w:val="22"/>
          <w:lang w:val="is-IS"/>
        </w:rPr>
        <w:t>er ekki ætlað til notkunar á meðgöngu eða hjá konum sem hafa barn á brjósti.</w:t>
      </w:r>
    </w:p>
    <w:p w14:paraId="59DF09E3" w14:textId="77777777" w:rsidR="00A738A0" w:rsidRDefault="00A738A0" w:rsidP="00E840E6">
      <w:pPr>
        <w:numPr>
          <w:ilvl w:val="12"/>
          <w:numId w:val="0"/>
        </w:numPr>
        <w:tabs>
          <w:tab w:val="clear" w:pos="567"/>
        </w:tabs>
        <w:spacing w:line="240" w:lineRule="auto"/>
        <w:outlineLvl w:val="0"/>
        <w:rPr>
          <w:b/>
          <w:szCs w:val="22"/>
          <w:lang w:val="is-IS"/>
        </w:rPr>
      </w:pPr>
    </w:p>
    <w:p w14:paraId="645D3921" w14:textId="178163D1" w:rsidR="00CF6920" w:rsidRPr="00302CFF" w:rsidRDefault="00CB7424" w:rsidP="002E34E7">
      <w:pPr>
        <w:numPr>
          <w:ilvl w:val="12"/>
          <w:numId w:val="0"/>
        </w:numPr>
        <w:tabs>
          <w:tab w:val="clear" w:pos="567"/>
        </w:tabs>
        <w:spacing w:line="240" w:lineRule="auto"/>
        <w:outlineLvl w:val="0"/>
        <w:rPr>
          <w:szCs w:val="22"/>
          <w:lang w:val="is-IS"/>
        </w:rPr>
      </w:pPr>
      <w:r w:rsidRPr="00302CFF">
        <w:rPr>
          <w:b/>
          <w:szCs w:val="22"/>
          <w:lang w:val="is-IS"/>
        </w:rPr>
        <w:t>Akstur og notkun véla</w:t>
      </w:r>
      <w:r w:rsidR="00CC13DE">
        <w:rPr>
          <w:b/>
          <w:szCs w:val="22"/>
          <w:lang w:val="is-IS"/>
        </w:rPr>
        <w:fldChar w:fldCharType="begin"/>
      </w:r>
      <w:r w:rsidR="00CC13DE">
        <w:rPr>
          <w:b/>
          <w:szCs w:val="22"/>
          <w:lang w:val="is-IS"/>
        </w:rPr>
        <w:instrText xml:space="preserve"> DOCVARIABLE vault_nd_3aba9678-c041-45ff-a8bc-3bcb2a2440fa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67658925" w14:textId="49761FF3" w:rsidR="00CF6920" w:rsidRPr="00110230" w:rsidRDefault="00742B72" w:rsidP="002E34E7">
      <w:pPr>
        <w:numPr>
          <w:ilvl w:val="12"/>
          <w:numId w:val="0"/>
        </w:numPr>
        <w:tabs>
          <w:tab w:val="clear" w:pos="567"/>
        </w:tabs>
        <w:spacing w:line="240" w:lineRule="auto"/>
        <w:rPr>
          <w:szCs w:val="22"/>
          <w:lang w:val="is-IS"/>
        </w:rPr>
      </w:pPr>
      <w:r w:rsidRPr="00110230">
        <w:rPr>
          <w:lang w:val="is-IS"/>
        </w:rPr>
        <w:t xml:space="preserve">Sumar aukaverkanir sem nefndar eru í kafla 4 „Hugsanlegar aukaverkanir“ hér fyrir neðan (t.d. þreyta) geta haft tímabundin áhrif á hæfni til aksturs og notkunar véla. Þú skalt ekki aka eða nota vélar ef </w:t>
      </w:r>
      <w:r w:rsidR="00351D8F" w:rsidRPr="00110230">
        <w:rPr>
          <w:lang w:val="is-IS"/>
        </w:rPr>
        <w:t>þú finnur fyrir vanlíðan</w:t>
      </w:r>
      <w:r w:rsidRPr="00110230">
        <w:rPr>
          <w:lang w:val="is-IS"/>
        </w:rPr>
        <w:t>.</w:t>
      </w:r>
    </w:p>
    <w:p w14:paraId="639C3910" w14:textId="77777777" w:rsidR="00A738A0" w:rsidRDefault="00A738A0" w:rsidP="00E840E6">
      <w:pPr>
        <w:numPr>
          <w:ilvl w:val="12"/>
          <w:numId w:val="0"/>
        </w:numPr>
        <w:tabs>
          <w:tab w:val="clear" w:pos="567"/>
        </w:tabs>
        <w:spacing w:line="240" w:lineRule="auto"/>
        <w:ind w:right="-2"/>
        <w:outlineLvl w:val="0"/>
        <w:rPr>
          <w:b/>
          <w:lang w:val="is-IS"/>
        </w:rPr>
      </w:pPr>
    </w:p>
    <w:p w14:paraId="3D4B3F56" w14:textId="5C8B35CF" w:rsidR="00CF6920" w:rsidRPr="00110230" w:rsidRDefault="000C1F91" w:rsidP="00E840E6">
      <w:pPr>
        <w:numPr>
          <w:ilvl w:val="12"/>
          <w:numId w:val="0"/>
        </w:numPr>
        <w:tabs>
          <w:tab w:val="clear" w:pos="567"/>
        </w:tabs>
        <w:spacing w:line="240" w:lineRule="auto"/>
        <w:ind w:right="-2"/>
        <w:outlineLvl w:val="0"/>
        <w:rPr>
          <w:b/>
          <w:szCs w:val="22"/>
          <w:lang w:val="is-IS"/>
        </w:rPr>
      </w:pPr>
      <w:r w:rsidRPr="00110230">
        <w:rPr>
          <w:b/>
          <w:lang w:val="is-IS"/>
        </w:rPr>
        <w:t>Arexvy</w:t>
      </w:r>
      <w:r w:rsidR="00CF6920" w:rsidRPr="00110230">
        <w:rPr>
          <w:b/>
          <w:szCs w:val="22"/>
          <w:lang w:val="is-IS"/>
        </w:rPr>
        <w:t xml:space="preserve"> </w:t>
      </w:r>
      <w:r w:rsidR="00CB7424" w:rsidRPr="00110230">
        <w:rPr>
          <w:b/>
          <w:lang w:val="is-IS"/>
        </w:rPr>
        <w:t>inniheldur</w:t>
      </w:r>
      <w:r w:rsidR="00CF6920" w:rsidRPr="00110230">
        <w:rPr>
          <w:b/>
          <w:lang w:val="is-IS"/>
        </w:rPr>
        <w:t xml:space="preserve"> </w:t>
      </w:r>
      <w:r w:rsidR="00CB7424" w:rsidRPr="00110230">
        <w:rPr>
          <w:b/>
          <w:lang w:val="is-IS"/>
        </w:rPr>
        <w:t>natríum og kalíum</w:t>
      </w:r>
      <w:r w:rsidR="00CC13DE">
        <w:rPr>
          <w:b/>
          <w:lang w:val="is-IS"/>
        </w:rPr>
        <w:fldChar w:fldCharType="begin"/>
      </w:r>
      <w:r w:rsidR="00CC13DE">
        <w:rPr>
          <w:b/>
          <w:lang w:val="is-IS"/>
        </w:rPr>
        <w:instrText xml:space="preserve"> DOCVARIABLE vault_nd_774f789e-4a63-4a4c-a469-8f223375b174 \* MERGEFORMAT </w:instrText>
      </w:r>
      <w:r w:rsidR="00CC13DE">
        <w:rPr>
          <w:b/>
          <w:lang w:val="is-IS"/>
        </w:rPr>
        <w:fldChar w:fldCharType="separate"/>
      </w:r>
      <w:r w:rsidR="00CC13DE">
        <w:rPr>
          <w:b/>
          <w:lang w:val="is-IS"/>
        </w:rPr>
        <w:t xml:space="preserve"> </w:t>
      </w:r>
      <w:r w:rsidR="00CC13DE">
        <w:rPr>
          <w:b/>
          <w:lang w:val="is-IS"/>
        </w:rPr>
        <w:fldChar w:fldCharType="end"/>
      </w:r>
    </w:p>
    <w:p w14:paraId="6A488FAB" w14:textId="75A847FF" w:rsidR="00CB7424" w:rsidRPr="00110230" w:rsidRDefault="00CB7424" w:rsidP="00DD72E2">
      <w:pPr>
        <w:numPr>
          <w:ilvl w:val="12"/>
          <w:numId w:val="0"/>
        </w:numPr>
        <w:tabs>
          <w:tab w:val="clear" w:pos="567"/>
        </w:tabs>
        <w:spacing w:line="240" w:lineRule="auto"/>
        <w:ind w:right="-2"/>
        <w:rPr>
          <w:szCs w:val="22"/>
          <w:lang w:val="is-IS"/>
        </w:rPr>
      </w:pPr>
      <w:r w:rsidRPr="00110230">
        <w:rPr>
          <w:szCs w:val="22"/>
          <w:lang w:val="is-IS"/>
        </w:rPr>
        <w:t>Lyfið inniheldur minna en 1 mmól (23 mg) af natríum í hverjum skammti, þ.e.a.s. er sem næst natríumlaust.</w:t>
      </w:r>
    </w:p>
    <w:p w14:paraId="7B8124B8" w14:textId="77777777" w:rsidR="00CB7424" w:rsidRPr="00110230" w:rsidRDefault="00CB7424" w:rsidP="00C2375F">
      <w:pPr>
        <w:numPr>
          <w:ilvl w:val="12"/>
          <w:numId w:val="0"/>
        </w:numPr>
        <w:tabs>
          <w:tab w:val="clear" w:pos="567"/>
        </w:tabs>
        <w:spacing w:line="240" w:lineRule="auto"/>
        <w:ind w:right="-2"/>
        <w:rPr>
          <w:szCs w:val="22"/>
          <w:lang w:val="is-IS"/>
        </w:rPr>
      </w:pPr>
    </w:p>
    <w:p w14:paraId="1554BA7E" w14:textId="2A077786" w:rsidR="009B6496" w:rsidRPr="00110230" w:rsidRDefault="00CB7424">
      <w:pPr>
        <w:numPr>
          <w:ilvl w:val="12"/>
          <w:numId w:val="0"/>
        </w:numPr>
        <w:tabs>
          <w:tab w:val="clear" w:pos="567"/>
        </w:tabs>
        <w:spacing w:line="240" w:lineRule="auto"/>
        <w:ind w:right="-2"/>
        <w:rPr>
          <w:szCs w:val="22"/>
          <w:lang w:val="is-IS"/>
        </w:rPr>
      </w:pPr>
      <w:r w:rsidRPr="00110230">
        <w:rPr>
          <w:szCs w:val="22"/>
          <w:lang w:val="is-IS"/>
        </w:rPr>
        <w:t>Lyfið inniheldur minna en 1 mmól (39 mg) af kalíum í hverjum skammti, þ.e.a.s. er sem næst kalíumlaust.</w:t>
      </w:r>
    </w:p>
    <w:p w14:paraId="27DEF9B4" w14:textId="2825B328" w:rsidR="008F6880" w:rsidRPr="00302CFF" w:rsidRDefault="008F6880">
      <w:pPr>
        <w:numPr>
          <w:ilvl w:val="12"/>
          <w:numId w:val="0"/>
        </w:numPr>
        <w:tabs>
          <w:tab w:val="clear" w:pos="567"/>
        </w:tabs>
        <w:spacing w:line="240" w:lineRule="auto"/>
        <w:ind w:right="-2"/>
        <w:rPr>
          <w:szCs w:val="22"/>
          <w:lang w:val="is-IS"/>
        </w:rPr>
      </w:pPr>
    </w:p>
    <w:p w14:paraId="4956C37F" w14:textId="77777777" w:rsidR="004C23A0" w:rsidRPr="00302CFF" w:rsidRDefault="004C23A0">
      <w:pPr>
        <w:numPr>
          <w:ilvl w:val="12"/>
          <w:numId w:val="0"/>
        </w:numPr>
        <w:tabs>
          <w:tab w:val="clear" w:pos="567"/>
        </w:tabs>
        <w:spacing w:line="240" w:lineRule="auto"/>
        <w:ind w:right="-2"/>
        <w:rPr>
          <w:szCs w:val="22"/>
          <w:lang w:val="is-IS"/>
        </w:rPr>
      </w:pPr>
    </w:p>
    <w:p w14:paraId="6E833662" w14:textId="397ECB00" w:rsidR="009B6496" w:rsidRPr="00110230" w:rsidRDefault="00617FEB">
      <w:pPr>
        <w:spacing w:line="240" w:lineRule="auto"/>
        <w:ind w:right="-2"/>
        <w:rPr>
          <w:b/>
          <w:szCs w:val="22"/>
          <w:lang w:val="is-IS"/>
        </w:rPr>
      </w:pPr>
      <w:r w:rsidRPr="00110230">
        <w:rPr>
          <w:b/>
          <w:szCs w:val="22"/>
          <w:lang w:val="is-IS"/>
        </w:rPr>
        <w:t>3.</w:t>
      </w:r>
      <w:r w:rsidRPr="00110230">
        <w:rPr>
          <w:b/>
          <w:szCs w:val="22"/>
          <w:lang w:val="is-IS"/>
        </w:rPr>
        <w:tab/>
      </w:r>
      <w:r w:rsidR="00CB7424" w:rsidRPr="00110230">
        <w:rPr>
          <w:b/>
          <w:szCs w:val="22"/>
          <w:lang w:val="is-IS"/>
        </w:rPr>
        <w:t>Hvernig nota á</w:t>
      </w:r>
      <w:r w:rsidR="00EB3C54" w:rsidRPr="00110230">
        <w:rPr>
          <w:b/>
          <w:lang w:val="is-IS"/>
        </w:rPr>
        <w:t xml:space="preserve"> </w:t>
      </w:r>
      <w:bookmarkStart w:id="42" w:name="_Hlk95912654"/>
      <w:r w:rsidR="000C1F91" w:rsidRPr="00110230">
        <w:rPr>
          <w:b/>
          <w:lang w:val="is-IS"/>
        </w:rPr>
        <w:t>Arexvy</w:t>
      </w:r>
      <w:bookmarkEnd w:id="42"/>
    </w:p>
    <w:p w14:paraId="3ACA39CC" w14:textId="77777777" w:rsidR="009B6496" w:rsidRPr="00110230" w:rsidRDefault="009B6496">
      <w:pPr>
        <w:numPr>
          <w:ilvl w:val="12"/>
          <w:numId w:val="0"/>
        </w:numPr>
        <w:tabs>
          <w:tab w:val="clear" w:pos="567"/>
        </w:tabs>
        <w:spacing w:line="240" w:lineRule="auto"/>
        <w:ind w:right="-2"/>
        <w:rPr>
          <w:szCs w:val="22"/>
          <w:lang w:val="is-IS"/>
        </w:rPr>
      </w:pPr>
    </w:p>
    <w:p w14:paraId="01909C9E" w14:textId="45BF3D10" w:rsidR="006D3743" w:rsidRPr="00110230" w:rsidRDefault="000C1F91">
      <w:pPr>
        <w:numPr>
          <w:ilvl w:val="12"/>
          <w:numId w:val="0"/>
        </w:numPr>
        <w:tabs>
          <w:tab w:val="clear" w:pos="567"/>
        </w:tabs>
        <w:spacing w:line="240" w:lineRule="auto"/>
        <w:ind w:right="-2"/>
        <w:rPr>
          <w:szCs w:val="22"/>
          <w:lang w:val="is-IS"/>
        </w:rPr>
      </w:pPr>
      <w:r w:rsidRPr="00110230">
        <w:rPr>
          <w:szCs w:val="22"/>
          <w:lang w:val="is-IS"/>
        </w:rPr>
        <w:t>Arexvy</w:t>
      </w:r>
      <w:r w:rsidR="00AB4FB9" w:rsidRPr="00110230">
        <w:rPr>
          <w:szCs w:val="22"/>
          <w:lang w:val="is-IS"/>
        </w:rPr>
        <w:t xml:space="preserve"> er gefið sem inndæling í vöðva í einum 0,5 ml skammti.</w:t>
      </w:r>
      <w:r w:rsidR="00802F1C" w:rsidRPr="00110230">
        <w:rPr>
          <w:szCs w:val="22"/>
          <w:lang w:val="is-IS"/>
        </w:rPr>
        <w:t xml:space="preserve"> </w:t>
      </w:r>
      <w:r w:rsidR="00AB4FB9" w:rsidRPr="00110230">
        <w:rPr>
          <w:szCs w:val="22"/>
          <w:lang w:val="is-IS"/>
        </w:rPr>
        <w:t>Það er yfirleitt gefið í upphandlegg.</w:t>
      </w:r>
    </w:p>
    <w:p w14:paraId="04BB8E57" w14:textId="77777777" w:rsidR="001650BC" w:rsidRPr="00302CFF" w:rsidRDefault="001650BC">
      <w:pPr>
        <w:numPr>
          <w:ilvl w:val="12"/>
          <w:numId w:val="0"/>
        </w:numPr>
        <w:tabs>
          <w:tab w:val="clear" w:pos="567"/>
        </w:tabs>
        <w:spacing w:line="240" w:lineRule="auto"/>
        <w:ind w:right="-2"/>
        <w:rPr>
          <w:szCs w:val="22"/>
          <w:lang w:val="is-IS"/>
        </w:rPr>
      </w:pPr>
    </w:p>
    <w:p w14:paraId="601CF97D" w14:textId="6B6B240D" w:rsidR="009B6496" w:rsidRPr="00302CFF" w:rsidRDefault="00CB7424">
      <w:pPr>
        <w:numPr>
          <w:ilvl w:val="12"/>
          <w:numId w:val="0"/>
        </w:numPr>
        <w:tabs>
          <w:tab w:val="clear" w:pos="567"/>
        </w:tabs>
        <w:spacing w:line="240" w:lineRule="auto"/>
        <w:rPr>
          <w:lang w:val="is-IS"/>
        </w:rPr>
      </w:pPr>
      <w:r w:rsidRPr="00302CFF">
        <w:rPr>
          <w:szCs w:val="22"/>
          <w:lang w:val="is-IS"/>
        </w:rPr>
        <w:t>Leitið til læknisins eða lyfjafræðings ef þörf er á frekari upplýsingum um notkun lyfsins.</w:t>
      </w:r>
    </w:p>
    <w:p w14:paraId="529C20BA" w14:textId="2096C14C" w:rsidR="009B6496" w:rsidRPr="00302CFF" w:rsidRDefault="009B6496">
      <w:pPr>
        <w:numPr>
          <w:ilvl w:val="12"/>
          <w:numId w:val="0"/>
        </w:numPr>
        <w:tabs>
          <w:tab w:val="clear" w:pos="567"/>
        </w:tabs>
        <w:spacing w:line="240" w:lineRule="auto"/>
        <w:rPr>
          <w:lang w:val="is-IS"/>
        </w:rPr>
      </w:pPr>
    </w:p>
    <w:p w14:paraId="52823223" w14:textId="77777777" w:rsidR="004C23A0" w:rsidRPr="00302CFF" w:rsidRDefault="004C23A0">
      <w:pPr>
        <w:numPr>
          <w:ilvl w:val="12"/>
          <w:numId w:val="0"/>
        </w:numPr>
        <w:tabs>
          <w:tab w:val="clear" w:pos="567"/>
        </w:tabs>
        <w:spacing w:line="240" w:lineRule="auto"/>
        <w:rPr>
          <w:lang w:val="is-IS"/>
        </w:rPr>
      </w:pPr>
    </w:p>
    <w:p w14:paraId="408F9449" w14:textId="1C3B7349" w:rsidR="00F33D8C" w:rsidRPr="00302CFF" w:rsidRDefault="00617FEB">
      <w:pPr>
        <w:autoSpaceDE w:val="0"/>
        <w:autoSpaceDN w:val="0"/>
        <w:adjustRightInd w:val="0"/>
        <w:spacing w:line="240" w:lineRule="auto"/>
        <w:rPr>
          <w:b/>
          <w:lang w:val="is-IS"/>
        </w:rPr>
      </w:pPr>
      <w:r w:rsidRPr="00302CFF">
        <w:rPr>
          <w:b/>
          <w:lang w:val="is-IS"/>
        </w:rPr>
        <w:t>4.</w:t>
      </w:r>
      <w:r w:rsidRPr="00302CFF">
        <w:rPr>
          <w:b/>
          <w:lang w:val="is-IS"/>
        </w:rPr>
        <w:tab/>
      </w:r>
      <w:r w:rsidR="00CB7424" w:rsidRPr="00302CFF">
        <w:rPr>
          <w:b/>
          <w:lang w:val="is-IS"/>
        </w:rPr>
        <w:t>Hugsanlegar aukaverkanir</w:t>
      </w:r>
    </w:p>
    <w:p w14:paraId="062DF054" w14:textId="77777777" w:rsidR="009B6496" w:rsidRPr="00302CFF" w:rsidRDefault="009B6496">
      <w:pPr>
        <w:numPr>
          <w:ilvl w:val="12"/>
          <w:numId w:val="0"/>
        </w:numPr>
        <w:tabs>
          <w:tab w:val="clear" w:pos="567"/>
        </w:tabs>
        <w:spacing w:line="240" w:lineRule="auto"/>
        <w:rPr>
          <w:lang w:val="is-IS"/>
        </w:rPr>
      </w:pPr>
    </w:p>
    <w:p w14:paraId="19A3BB62" w14:textId="01F78D13" w:rsidR="00EE2C2B" w:rsidRPr="00302CFF" w:rsidRDefault="00CB7424">
      <w:pPr>
        <w:numPr>
          <w:ilvl w:val="12"/>
          <w:numId w:val="0"/>
        </w:numPr>
        <w:tabs>
          <w:tab w:val="clear" w:pos="567"/>
        </w:tabs>
        <w:spacing w:line="240" w:lineRule="auto"/>
        <w:ind w:right="-29"/>
        <w:rPr>
          <w:szCs w:val="22"/>
          <w:lang w:val="is-IS"/>
        </w:rPr>
      </w:pPr>
      <w:r w:rsidRPr="00302CFF">
        <w:rPr>
          <w:szCs w:val="22"/>
          <w:lang w:val="is-IS"/>
        </w:rPr>
        <w:t>Eins og við á um öll lyf getur þetta lyf valdið aukaverkunum en það gerist þó ekki hjá öllum.</w:t>
      </w:r>
    </w:p>
    <w:p w14:paraId="3D3E2A17" w14:textId="26A2281D" w:rsidR="008C3A5B" w:rsidRPr="00110230" w:rsidRDefault="00AB4FB9">
      <w:pPr>
        <w:spacing w:line="240" w:lineRule="auto"/>
        <w:rPr>
          <w:lang w:val="is-IS"/>
        </w:rPr>
      </w:pPr>
      <w:r w:rsidRPr="00110230">
        <w:rPr>
          <w:szCs w:val="22"/>
          <w:lang w:val="is-IS"/>
        </w:rPr>
        <w:t>Eftirfarandi aukaverkanir geta komið fram eftir gjöf</w:t>
      </w:r>
      <w:r w:rsidR="008C3A5B" w:rsidRPr="00110230">
        <w:rPr>
          <w:szCs w:val="22"/>
          <w:lang w:val="is-IS"/>
        </w:rPr>
        <w:t xml:space="preserve"> </w:t>
      </w:r>
      <w:r w:rsidR="000C1F91" w:rsidRPr="00110230">
        <w:rPr>
          <w:szCs w:val="22"/>
          <w:lang w:val="is-IS"/>
        </w:rPr>
        <w:t>Arexvy</w:t>
      </w:r>
      <w:r w:rsidR="008C3A5B" w:rsidRPr="00110230">
        <w:rPr>
          <w:szCs w:val="22"/>
          <w:lang w:val="is-IS"/>
        </w:rPr>
        <w:t>:</w:t>
      </w:r>
    </w:p>
    <w:p w14:paraId="14E19624" w14:textId="77777777" w:rsidR="008C3A5B" w:rsidRPr="00110230" w:rsidRDefault="008C3A5B">
      <w:pPr>
        <w:spacing w:line="240" w:lineRule="auto"/>
        <w:rPr>
          <w:b/>
          <w:lang w:val="is-IS"/>
        </w:rPr>
      </w:pPr>
    </w:p>
    <w:p w14:paraId="2D499821" w14:textId="13D39DD6" w:rsidR="008C3A5B" w:rsidRPr="00110230" w:rsidRDefault="00AB4FB9">
      <w:pPr>
        <w:spacing w:line="240" w:lineRule="auto"/>
        <w:rPr>
          <w:lang w:val="is-IS"/>
        </w:rPr>
      </w:pPr>
      <w:r w:rsidRPr="00110230">
        <w:rPr>
          <w:b/>
          <w:lang w:val="is-IS"/>
        </w:rPr>
        <w:t>Mjög algengar</w:t>
      </w:r>
      <w:r w:rsidR="008C3A5B" w:rsidRPr="00110230">
        <w:rPr>
          <w:lang w:val="is-IS"/>
        </w:rPr>
        <w:t xml:space="preserve"> (</w:t>
      </w:r>
      <w:r w:rsidR="00AD1870" w:rsidRPr="00110230">
        <w:rPr>
          <w:lang w:val="is-IS"/>
        </w:rPr>
        <w:t xml:space="preserve">geta komið fyrir við meira en </w:t>
      </w:r>
      <w:r w:rsidR="008C3A5B" w:rsidRPr="00110230">
        <w:rPr>
          <w:lang w:val="is-IS"/>
        </w:rPr>
        <w:t xml:space="preserve">1 </w:t>
      </w:r>
      <w:r w:rsidR="00AD1870" w:rsidRPr="00110230">
        <w:rPr>
          <w:lang w:val="is-IS"/>
        </w:rPr>
        <w:t>af hverjum</w:t>
      </w:r>
      <w:r w:rsidR="008C3A5B" w:rsidRPr="00110230">
        <w:rPr>
          <w:lang w:val="is-IS"/>
        </w:rPr>
        <w:t xml:space="preserve"> 10</w:t>
      </w:r>
      <w:r w:rsidR="00AD1870" w:rsidRPr="00110230">
        <w:rPr>
          <w:lang w:val="is-IS"/>
        </w:rPr>
        <w:t> </w:t>
      </w:r>
      <w:r w:rsidR="006B5DF1" w:rsidRPr="00110230">
        <w:rPr>
          <w:lang w:val="is-IS"/>
        </w:rPr>
        <w:t>skömmtum af bóluefninu</w:t>
      </w:r>
      <w:r w:rsidR="008C3A5B" w:rsidRPr="00110230">
        <w:rPr>
          <w:lang w:val="is-IS"/>
        </w:rPr>
        <w:t>):</w:t>
      </w:r>
    </w:p>
    <w:p w14:paraId="679C97F0" w14:textId="59FE3A83" w:rsidR="007708E9" w:rsidRPr="00110230" w:rsidRDefault="006B5DF1" w:rsidP="00403697">
      <w:pPr>
        <w:pStyle w:val="ListParagraph"/>
        <w:numPr>
          <w:ilvl w:val="0"/>
          <w:numId w:val="7"/>
        </w:numPr>
        <w:tabs>
          <w:tab w:val="clear" w:pos="567"/>
        </w:tabs>
        <w:spacing w:line="240" w:lineRule="auto"/>
        <w:ind w:left="567" w:right="-2" w:hanging="567"/>
        <w:rPr>
          <w:lang w:val="is-IS"/>
        </w:rPr>
      </w:pPr>
      <w:r w:rsidRPr="00110230">
        <w:rPr>
          <w:lang w:val="is-IS"/>
        </w:rPr>
        <w:t>verkur á stungustað</w:t>
      </w:r>
    </w:p>
    <w:p w14:paraId="7D7DBEAE" w14:textId="046CDE45" w:rsidR="007708E9" w:rsidRPr="00110230" w:rsidRDefault="006B5DF1" w:rsidP="00403697">
      <w:pPr>
        <w:pStyle w:val="ListParagraph"/>
        <w:numPr>
          <w:ilvl w:val="0"/>
          <w:numId w:val="7"/>
        </w:numPr>
        <w:tabs>
          <w:tab w:val="clear" w:pos="567"/>
        </w:tabs>
        <w:spacing w:line="240" w:lineRule="auto"/>
        <w:ind w:left="567" w:right="-2" w:hanging="567"/>
        <w:rPr>
          <w:lang w:val="is-IS"/>
        </w:rPr>
      </w:pPr>
      <w:r w:rsidRPr="00110230">
        <w:rPr>
          <w:lang w:val="is-IS"/>
        </w:rPr>
        <w:lastRenderedPageBreak/>
        <w:t>þreytutilfinning</w:t>
      </w:r>
    </w:p>
    <w:p w14:paraId="5C091A03" w14:textId="6302422B" w:rsidR="007708E9" w:rsidRPr="00110230" w:rsidRDefault="007708E9" w:rsidP="00403697">
      <w:pPr>
        <w:pStyle w:val="ListParagraph"/>
        <w:numPr>
          <w:ilvl w:val="0"/>
          <w:numId w:val="7"/>
        </w:numPr>
        <w:tabs>
          <w:tab w:val="clear" w:pos="567"/>
        </w:tabs>
        <w:spacing w:line="240" w:lineRule="auto"/>
        <w:ind w:left="567" w:right="-2" w:hanging="567"/>
        <w:rPr>
          <w:lang w:val="is-IS"/>
        </w:rPr>
      </w:pPr>
      <w:r w:rsidRPr="00110230">
        <w:rPr>
          <w:lang w:val="is-IS"/>
        </w:rPr>
        <w:t>h</w:t>
      </w:r>
      <w:r w:rsidR="006B5DF1" w:rsidRPr="00110230">
        <w:rPr>
          <w:lang w:val="is-IS"/>
        </w:rPr>
        <w:t>öfuðverkur</w:t>
      </w:r>
    </w:p>
    <w:p w14:paraId="370B5E8A" w14:textId="77777777" w:rsidR="007C2226" w:rsidRDefault="006B5DF1" w:rsidP="00403697">
      <w:pPr>
        <w:pStyle w:val="ListParagraph"/>
        <w:numPr>
          <w:ilvl w:val="0"/>
          <w:numId w:val="7"/>
        </w:numPr>
        <w:tabs>
          <w:tab w:val="clear" w:pos="567"/>
        </w:tabs>
        <w:spacing w:line="240" w:lineRule="auto"/>
        <w:ind w:left="567" w:right="-2" w:hanging="567"/>
        <w:rPr>
          <w:lang w:val="is-IS"/>
        </w:rPr>
      </w:pPr>
      <w:r w:rsidRPr="00110230">
        <w:rPr>
          <w:lang w:val="is-IS"/>
        </w:rPr>
        <w:t>vöðvaverkir</w:t>
      </w:r>
    </w:p>
    <w:p w14:paraId="3A88B0C8" w14:textId="24F074B0" w:rsidR="008C3A5B" w:rsidRDefault="006B5DF1" w:rsidP="00403697">
      <w:pPr>
        <w:pStyle w:val="ListParagraph"/>
        <w:numPr>
          <w:ilvl w:val="0"/>
          <w:numId w:val="7"/>
        </w:numPr>
        <w:tabs>
          <w:tab w:val="clear" w:pos="567"/>
        </w:tabs>
        <w:spacing w:line="240" w:lineRule="auto"/>
        <w:ind w:left="567" w:right="-2" w:hanging="567"/>
        <w:rPr>
          <w:lang w:val="is-IS"/>
        </w:rPr>
      </w:pPr>
      <w:r w:rsidRPr="00110230">
        <w:rPr>
          <w:lang w:val="is-IS"/>
        </w:rPr>
        <w:t>liðverkir</w:t>
      </w:r>
    </w:p>
    <w:p w14:paraId="27EE5513" w14:textId="676356D0" w:rsidR="00F81055" w:rsidRPr="00F81055" w:rsidRDefault="00F81055" w:rsidP="00403697">
      <w:pPr>
        <w:pStyle w:val="ListParagraph"/>
        <w:numPr>
          <w:ilvl w:val="0"/>
          <w:numId w:val="7"/>
        </w:numPr>
        <w:tabs>
          <w:tab w:val="clear" w:pos="567"/>
        </w:tabs>
        <w:spacing w:line="240" w:lineRule="auto"/>
        <w:ind w:left="567" w:right="-2" w:hanging="567"/>
        <w:rPr>
          <w:lang w:val="is-IS"/>
        </w:rPr>
      </w:pPr>
      <w:proofErr w:type="spellStart"/>
      <w:r>
        <w:t>roði</w:t>
      </w:r>
      <w:proofErr w:type="spellEnd"/>
      <w:r>
        <w:t xml:space="preserve"> á </w:t>
      </w:r>
      <w:proofErr w:type="spellStart"/>
      <w:r>
        <w:t>stungustað</w:t>
      </w:r>
      <w:proofErr w:type="spellEnd"/>
    </w:p>
    <w:p w14:paraId="61687FC3" w14:textId="77777777" w:rsidR="008C3A5B" w:rsidRPr="00302CFF" w:rsidRDefault="008C3A5B">
      <w:pPr>
        <w:tabs>
          <w:tab w:val="clear" w:pos="567"/>
        </w:tabs>
        <w:spacing w:line="240" w:lineRule="auto"/>
        <w:rPr>
          <w:rFonts w:eastAsia="MS Mincho"/>
          <w:szCs w:val="22"/>
          <w:lang w:val="is-IS" w:eastAsia="ja-JP"/>
        </w:rPr>
      </w:pPr>
    </w:p>
    <w:p w14:paraId="00FA372E" w14:textId="3792EC81" w:rsidR="008C3A5B" w:rsidRPr="00110230" w:rsidRDefault="004C5A36">
      <w:pPr>
        <w:tabs>
          <w:tab w:val="clear" w:pos="567"/>
        </w:tabs>
        <w:spacing w:line="240" w:lineRule="auto"/>
        <w:rPr>
          <w:rFonts w:eastAsia="MS Mincho"/>
          <w:szCs w:val="22"/>
          <w:lang w:val="is-IS" w:eastAsia="ja-JP"/>
        </w:rPr>
      </w:pPr>
      <w:r w:rsidRPr="00110230">
        <w:rPr>
          <w:rFonts w:eastAsia="MS Mincho"/>
          <w:b/>
          <w:szCs w:val="22"/>
          <w:lang w:val="is-IS" w:eastAsia="ja-JP"/>
        </w:rPr>
        <w:t>Algengar</w:t>
      </w:r>
      <w:r w:rsidR="008C3A5B" w:rsidRPr="00110230">
        <w:rPr>
          <w:rFonts w:eastAsia="MS Mincho"/>
          <w:szCs w:val="22"/>
          <w:lang w:val="is-IS" w:eastAsia="ja-JP"/>
        </w:rPr>
        <w:t xml:space="preserve"> (</w:t>
      </w:r>
      <w:r w:rsidRPr="00110230">
        <w:rPr>
          <w:rFonts w:eastAsia="MS Mincho"/>
          <w:szCs w:val="22"/>
          <w:lang w:val="is-IS" w:eastAsia="ja-JP"/>
        </w:rPr>
        <w:t>geta komið fyrir við allt að</w:t>
      </w:r>
      <w:r w:rsidR="008C3A5B" w:rsidRPr="00110230">
        <w:rPr>
          <w:rFonts w:eastAsia="MS Mincho"/>
          <w:szCs w:val="22"/>
          <w:lang w:val="is-IS" w:eastAsia="ja-JP"/>
        </w:rPr>
        <w:t xml:space="preserve"> 1 </w:t>
      </w:r>
      <w:r w:rsidRPr="00110230">
        <w:rPr>
          <w:rFonts w:eastAsia="MS Mincho"/>
          <w:szCs w:val="22"/>
          <w:lang w:val="is-IS" w:eastAsia="ja-JP"/>
        </w:rPr>
        <w:t>af hverjum</w:t>
      </w:r>
      <w:r w:rsidR="008C3A5B" w:rsidRPr="00110230">
        <w:rPr>
          <w:rFonts w:eastAsia="MS Mincho"/>
          <w:szCs w:val="22"/>
          <w:lang w:val="is-IS" w:eastAsia="ja-JP"/>
        </w:rPr>
        <w:t xml:space="preserve"> 10</w:t>
      </w:r>
      <w:r w:rsidRPr="00110230">
        <w:rPr>
          <w:rFonts w:eastAsia="MS Mincho"/>
          <w:szCs w:val="22"/>
          <w:lang w:val="is-IS" w:eastAsia="ja-JP"/>
        </w:rPr>
        <w:t> skömmtum af bóluefninu</w:t>
      </w:r>
      <w:r w:rsidR="008C3A5B" w:rsidRPr="00110230">
        <w:rPr>
          <w:rFonts w:eastAsia="MS Mincho"/>
          <w:szCs w:val="22"/>
          <w:lang w:val="is-IS" w:eastAsia="ja-JP"/>
        </w:rPr>
        <w:t>):</w:t>
      </w:r>
    </w:p>
    <w:p w14:paraId="40B574C3" w14:textId="575AAC20" w:rsidR="00B605E7" w:rsidRPr="00110230" w:rsidRDefault="004C5A36" w:rsidP="00403697">
      <w:pPr>
        <w:pStyle w:val="ListParagraph"/>
        <w:numPr>
          <w:ilvl w:val="0"/>
          <w:numId w:val="7"/>
        </w:numPr>
        <w:tabs>
          <w:tab w:val="clear" w:pos="567"/>
        </w:tabs>
        <w:spacing w:line="240" w:lineRule="auto"/>
        <w:ind w:left="567" w:right="-2" w:hanging="567"/>
        <w:rPr>
          <w:lang w:val="is-IS"/>
        </w:rPr>
      </w:pPr>
      <w:r w:rsidRPr="00110230">
        <w:rPr>
          <w:lang w:val="is-IS"/>
        </w:rPr>
        <w:t>þroti á stungustað</w:t>
      </w:r>
    </w:p>
    <w:p w14:paraId="0C957D98" w14:textId="73B819EB" w:rsidR="000C00CC" w:rsidRPr="00110230" w:rsidRDefault="000C00CC" w:rsidP="00403697">
      <w:pPr>
        <w:pStyle w:val="ListParagraph"/>
        <w:numPr>
          <w:ilvl w:val="0"/>
          <w:numId w:val="7"/>
        </w:numPr>
        <w:tabs>
          <w:tab w:val="clear" w:pos="567"/>
        </w:tabs>
        <w:spacing w:line="240" w:lineRule="auto"/>
        <w:ind w:left="567" w:right="-2" w:hanging="567"/>
        <w:rPr>
          <w:lang w:val="is-IS"/>
        </w:rPr>
      </w:pPr>
      <w:r w:rsidRPr="00110230">
        <w:rPr>
          <w:lang w:val="is-IS"/>
        </w:rPr>
        <w:t>hiti</w:t>
      </w:r>
    </w:p>
    <w:p w14:paraId="52DBB0C7" w14:textId="5318C6D4" w:rsidR="000C00CC" w:rsidRPr="00110230" w:rsidRDefault="000C00CC" w:rsidP="00403697">
      <w:pPr>
        <w:pStyle w:val="ListParagraph"/>
        <w:numPr>
          <w:ilvl w:val="0"/>
          <w:numId w:val="7"/>
        </w:numPr>
        <w:tabs>
          <w:tab w:val="clear" w:pos="567"/>
        </w:tabs>
        <w:spacing w:line="240" w:lineRule="auto"/>
        <w:ind w:left="567" w:right="-2" w:hanging="567"/>
        <w:rPr>
          <w:lang w:val="is-IS"/>
        </w:rPr>
      </w:pPr>
      <w:r w:rsidRPr="00110230">
        <w:rPr>
          <w:lang w:val="is-IS"/>
        </w:rPr>
        <w:t>kuldahrollur</w:t>
      </w:r>
    </w:p>
    <w:p w14:paraId="7D60878D" w14:textId="77777777" w:rsidR="008C3A5B" w:rsidRPr="00110230" w:rsidRDefault="008C3A5B">
      <w:pPr>
        <w:tabs>
          <w:tab w:val="clear" w:pos="567"/>
        </w:tabs>
        <w:spacing w:line="240" w:lineRule="auto"/>
        <w:rPr>
          <w:lang w:val="is-IS"/>
        </w:rPr>
      </w:pPr>
    </w:p>
    <w:p w14:paraId="7B3D333D" w14:textId="42861959" w:rsidR="008C3A5B" w:rsidRPr="00110230" w:rsidRDefault="004C5A36">
      <w:pPr>
        <w:tabs>
          <w:tab w:val="clear" w:pos="567"/>
        </w:tabs>
        <w:spacing w:line="240" w:lineRule="auto"/>
        <w:rPr>
          <w:lang w:val="is-IS"/>
        </w:rPr>
      </w:pPr>
      <w:r w:rsidRPr="00110230">
        <w:rPr>
          <w:rFonts w:eastAsia="MS Mincho"/>
          <w:b/>
          <w:szCs w:val="22"/>
          <w:lang w:val="is-IS" w:eastAsia="ja-JP"/>
        </w:rPr>
        <w:t>Sjaldgæfar</w:t>
      </w:r>
      <w:r w:rsidR="008C3A5B" w:rsidRPr="00110230">
        <w:rPr>
          <w:rFonts w:eastAsia="MS Mincho"/>
          <w:szCs w:val="22"/>
          <w:lang w:val="is-IS" w:eastAsia="ja-JP"/>
        </w:rPr>
        <w:t xml:space="preserve"> (</w:t>
      </w:r>
      <w:r w:rsidRPr="00110230">
        <w:rPr>
          <w:szCs w:val="22"/>
          <w:lang w:val="is-IS"/>
        </w:rPr>
        <w:t>geta komið fyrir við allt að</w:t>
      </w:r>
      <w:r w:rsidR="008C3A5B" w:rsidRPr="00110230">
        <w:rPr>
          <w:szCs w:val="22"/>
          <w:lang w:val="is-IS"/>
        </w:rPr>
        <w:t xml:space="preserve"> 1 </w:t>
      </w:r>
      <w:r w:rsidRPr="00110230">
        <w:rPr>
          <w:szCs w:val="22"/>
          <w:lang w:val="is-IS"/>
        </w:rPr>
        <w:t>af hverjum</w:t>
      </w:r>
      <w:r w:rsidR="008C3A5B" w:rsidRPr="00110230">
        <w:rPr>
          <w:szCs w:val="22"/>
          <w:lang w:val="is-IS"/>
        </w:rPr>
        <w:t xml:space="preserve"> 100</w:t>
      </w:r>
      <w:r w:rsidRPr="00110230">
        <w:rPr>
          <w:szCs w:val="22"/>
          <w:lang w:val="is-IS"/>
        </w:rPr>
        <w:t> skömmtum af bóluefninu</w:t>
      </w:r>
      <w:r w:rsidR="008C3A5B" w:rsidRPr="00110230">
        <w:rPr>
          <w:szCs w:val="22"/>
          <w:lang w:val="is-IS"/>
        </w:rPr>
        <w:t>)</w:t>
      </w:r>
    </w:p>
    <w:p w14:paraId="5FEB68AB" w14:textId="21CD239B" w:rsidR="007C2226" w:rsidRDefault="004C5A36" w:rsidP="00403697">
      <w:pPr>
        <w:pStyle w:val="ListParagraph"/>
        <w:numPr>
          <w:ilvl w:val="0"/>
          <w:numId w:val="7"/>
        </w:numPr>
        <w:tabs>
          <w:tab w:val="clear" w:pos="567"/>
        </w:tabs>
        <w:spacing w:line="240" w:lineRule="auto"/>
        <w:ind w:left="567" w:right="-2" w:hanging="567"/>
        <w:rPr>
          <w:lang w:val="is-IS"/>
        </w:rPr>
      </w:pPr>
      <w:r w:rsidRPr="00110230">
        <w:rPr>
          <w:lang w:val="is-IS"/>
        </w:rPr>
        <w:t>kláði á stungustað</w:t>
      </w:r>
    </w:p>
    <w:p w14:paraId="43C05394" w14:textId="53DCFD39" w:rsidR="003A4FC8" w:rsidRPr="00110230" w:rsidRDefault="004C5A36" w:rsidP="00403697">
      <w:pPr>
        <w:pStyle w:val="ListParagraph"/>
        <w:numPr>
          <w:ilvl w:val="0"/>
          <w:numId w:val="7"/>
        </w:numPr>
        <w:tabs>
          <w:tab w:val="clear" w:pos="567"/>
        </w:tabs>
        <w:spacing w:line="240" w:lineRule="auto"/>
        <w:ind w:left="567" w:right="-2" w:hanging="567"/>
        <w:rPr>
          <w:lang w:val="is-IS"/>
        </w:rPr>
      </w:pPr>
      <w:r w:rsidRPr="00110230">
        <w:rPr>
          <w:lang w:val="is-IS"/>
        </w:rPr>
        <w:t>verkur</w:t>
      </w:r>
    </w:p>
    <w:p w14:paraId="44533280" w14:textId="420BA0FB" w:rsidR="003A4FC8" w:rsidRPr="00110230" w:rsidRDefault="00351D8F" w:rsidP="00403697">
      <w:pPr>
        <w:pStyle w:val="ListParagraph"/>
        <w:numPr>
          <w:ilvl w:val="0"/>
          <w:numId w:val="7"/>
        </w:numPr>
        <w:tabs>
          <w:tab w:val="clear" w:pos="567"/>
        </w:tabs>
        <w:spacing w:line="240" w:lineRule="auto"/>
        <w:ind w:left="567" w:right="-2" w:hanging="567"/>
        <w:rPr>
          <w:lang w:val="is-IS"/>
        </w:rPr>
      </w:pPr>
      <w:r w:rsidRPr="00110230">
        <w:rPr>
          <w:lang w:val="is-IS"/>
        </w:rPr>
        <w:t>almenn vanlíðan</w:t>
      </w:r>
      <w:r w:rsidR="00D412AF">
        <w:rPr>
          <w:lang w:val="is-IS"/>
        </w:rPr>
        <w:t xml:space="preserve"> (</w:t>
      </w:r>
      <w:r w:rsidR="00D666A6">
        <w:rPr>
          <w:lang w:val="is-IS"/>
        </w:rPr>
        <w:t>lasleiki)</w:t>
      </w:r>
    </w:p>
    <w:p w14:paraId="46C53B41" w14:textId="709B08EE" w:rsidR="003A4FC8" w:rsidRPr="00110230" w:rsidRDefault="000C00CC" w:rsidP="00403697">
      <w:pPr>
        <w:pStyle w:val="ListParagraph"/>
        <w:numPr>
          <w:ilvl w:val="0"/>
          <w:numId w:val="7"/>
        </w:numPr>
        <w:tabs>
          <w:tab w:val="clear" w:pos="567"/>
        </w:tabs>
        <w:spacing w:line="240" w:lineRule="auto"/>
        <w:ind w:left="567" w:right="-2" w:hanging="567"/>
        <w:rPr>
          <w:lang w:val="is-IS"/>
        </w:rPr>
      </w:pPr>
      <w:r w:rsidRPr="00110230">
        <w:rPr>
          <w:lang w:val="is-IS"/>
        </w:rPr>
        <w:t xml:space="preserve">eitlastækkun eða </w:t>
      </w:r>
      <w:r w:rsidR="00351D8F" w:rsidRPr="00110230">
        <w:rPr>
          <w:lang w:val="is-IS"/>
        </w:rPr>
        <w:t>bólgnir kirtlar í hálsi, handarkrika eða nára</w:t>
      </w:r>
      <w:r w:rsidRPr="00110230">
        <w:rPr>
          <w:lang w:val="is-IS"/>
        </w:rPr>
        <w:t xml:space="preserve"> (eitlakvilli)</w:t>
      </w:r>
    </w:p>
    <w:p w14:paraId="177F15E4" w14:textId="7C26BBAD" w:rsidR="003A4FC8" w:rsidRPr="00110230" w:rsidRDefault="00351D8F" w:rsidP="00403697">
      <w:pPr>
        <w:pStyle w:val="ListParagraph"/>
        <w:numPr>
          <w:ilvl w:val="0"/>
          <w:numId w:val="7"/>
        </w:numPr>
        <w:tabs>
          <w:tab w:val="clear" w:pos="567"/>
        </w:tabs>
        <w:spacing w:line="240" w:lineRule="auto"/>
        <w:ind w:left="567" w:right="-2" w:hanging="567"/>
        <w:rPr>
          <w:lang w:val="is-IS"/>
        </w:rPr>
      </w:pPr>
      <w:r w:rsidRPr="00110230">
        <w:rPr>
          <w:lang w:val="is-IS"/>
        </w:rPr>
        <w:t>ofnæmisviðbrögð t.d. útbrot</w:t>
      </w:r>
    </w:p>
    <w:p w14:paraId="7603F9E1" w14:textId="77777777" w:rsidR="000C00CC" w:rsidRPr="00110230" w:rsidRDefault="00351D8F" w:rsidP="00403697">
      <w:pPr>
        <w:pStyle w:val="ListParagraph"/>
        <w:numPr>
          <w:ilvl w:val="0"/>
          <w:numId w:val="7"/>
        </w:numPr>
        <w:tabs>
          <w:tab w:val="clear" w:pos="567"/>
        </w:tabs>
        <w:spacing w:line="240" w:lineRule="auto"/>
        <w:ind w:left="567" w:right="-2" w:hanging="567"/>
        <w:rPr>
          <w:lang w:val="is-IS"/>
        </w:rPr>
      </w:pPr>
      <w:r w:rsidRPr="00110230">
        <w:rPr>
          <w:lang w:val="is-IS"/>
        </w:rPr>
        <w:t>ógleði</w:t>
      </w:r>
    </w:p>
    <w:p w14:paraId="311A968D" w14:textId="552531D6" w:rsidR="000C00CC" w:rsidRPr="00110230" w:rsidRDefault="000C00CC" w:rsidP="00403697">
      <w:pPr>
        <w:pStyle w:val="ListParagraph"/>
        <w:numPr>
          <w:ilvl w:val="0"/>
          <w:numId w:val="7"/>
        </w:numPr>
        <w:tabs>
          <w:tab w:val="clear" w:pos="567"/>
        </w:tabs>
        <w:spacing w:line="240" w:lineRule="auto"/>
        <w:ind w:left="567" w:right="-2" w:hanging="567"/>
        <w:rPr>
          <w:lang w:val="is-IS"/>
        </w:rPr>
      </w:pPr>
      <w:r w:rsidRPr="00110230">
        <w:rPr>
          <w:lang w:val="is-IS"/>
        </w:rPr>
        <w:t>uppköst</w:t>
      </w:r>
    </w:p>
    <w:p w14:paraId="75E3B7A6" w14:textId="55DBB02C" w:rsidR="008C3A5B" w:rsidRPr="00110230" w:rsidRDefault="00351D8F" w:rsidP="00403697">
      <w:pPr>
        <w:pStyle w:val="ListParagraph"/>
        <w:numPr>
          <w:ilvl w:val="0"/>
          <w:numId w:val="7"/>
        </w:numPr>
        <w:tabs>
          <w:tab w:val="clear" w:pos="567"/>
        </w:tabs>
        <w:spacing w:line="240" w:lineRule="auto"/>
        <w:ind w:left="567" w:right="-2" w:hanging="567"/>
        <w:rPr>
          <w:lang w:val="is-IS"/>
        </w:rPr>
      </w:pPr>
      <w:r w:rsidRPr="00110230">
        <w:rPr>
          <w:lang w:val="is-IS"/>
        </w:rPr>
        <w:t>magaverkir</w:t>
      </w:r>
    </w:p>
    <w:p w14:paraId="78F90496" w14:textId="77777777" w:rsidR="00EE2C2B" w:rsidRDefault="00EE2C2B">
      <w:pPr>
        <w:spacing w:line="240" w:lineRule="auto"/>
        <w:rPr>
          <w:ins w:id="43" w:author="Author"/>
          <w:lang w:val="is-IS"/>
        </w:rPr>
      </w:pPr>
    </w:p>
    <w:p w14:paraId="53F42E1F" w14:textId="0F5A0636" w:rsidR="002717AF" w:rsidRPr="00110230" w:rsidRDefault="002717AF" w:rsidP="002717AF">
      <w:pPr>
        <w:tabs>
          <w:tab w:val="clear" w:pos="567"/>
        </w:tabs>
        <w:spacing w:line="240" w:lineRule="auto"/>
        <w:rPr>
          <w:ins w:id="44" w:author="Author"/>
          <w:lang w:val="is-IS"/>
        </w:rPr>
      </w:pPr>
      <w:ins w:id="45" w:author="Author">
        <w:r>
          <w:rPr>
            <w:rFonts w:eastAsia="MS Mincho"/>
            <w:b/>
            <w:szCs w:val="22"/>
            <w:lang w:val="is-IS" w:eastAsia="ja-JP"/>
          </w:rPr>
          <w:t>Tíðni ekki þekkt</w:t>
        </w:r>
        <w:r w:rsidRPr="00110230">
          <w:rPr>
            <w:rFonts w:eastAsia="MS Mincho"/>
            <w:szCs w:val="22"/>
            <w:lang w:val="is-IS" w:eastAsia="ja-JP"/>
          </w:rPr>
          <w:t xml:space="preserve"> (</w:t>
        </w:r>
        <w:r w:rsidRPr="002717AF">
          <w:rPr>
            <w:szCs w:val="22"/>
            <w:lang w:val="is-IS"/>
          </w:rPr>
          <w:t>ekki hægt að áætla tíðni út frá fyrirliggjandi gögnum</w:t>
        </w:r>
        <w:r w:rsidRPr="00110230">
          <w:rPr>
            <w:szCs w:val="22"/>
            <w:lang w:val="is-IS"/>
          </w:rPr>
          <w:t>)</w:t>
        </w:r>
      </w:ins>
    </w:p>
    <w:p w14:paraId="599A4908" w14:textId="5459DDF6" w:rsidR="002717AF" w:rsidRDefault="002717AF" w:rsidP="00403697">
      <w:pPr>
        <w:pStyle w:val="ListParagraph"/>
        <w:numPr>
          <w:ilvl w:val="0"/>
          <w:numId w:val="7"/>
        </w:numPr>
        <w:tabs>
          <w:tab w:val="clear" w:pos="567"/>
        </w:tabs>
        <w:spacing w:line="240" w:lineRule="auto"/>
        <w:ind w:left="567" w:right="-2" w:hanging="567"/>
        <w:rPr>
          <w:ins w:id="46" w:author="Author"/>
          <w:lang w:val="is-IS"/>
        </w:rPr>
      </w:pPr>
      <w:ins w:id="47" w:author="Author">
        <w:r>
          <w:rPr>
            <w:lang w:val="is-IS"/>
          </w:rPr>
          <w:t>dauður húðvefur á stungustaðnum (drep á stungustað)</w:t>
        </w:r>
      </w:ins>
    </w:p>
    <w:p w14:paraId="78F2EDF8" w14:textId="77777777" w:rsidR="002717AF" w:rsidRPr="00302CFF" w:rsidRDefault="002717AF">
      <w:pPr>
        <w:spacing w:line="240" w:lineRule="auto"/>
        <w:rPr>
          <w:lang w:val="is-IS"/>
        </w:rPr>
      </w:pPr>
    </w:p>
    <w:p w14:paraId="3A521E78" w14:textId="38502A4E" w:rsidR="005F3C2B" w:rsidRPr="00110230" w:rsidRDefault="00F76ABB">
      <w:pPr>
        <w:spacing w:line="240" w:lineRule="auto"/>
        <w:rPr>
          <w:lang w:val="is-IS"/>
        </w:rPr>
      </w:pPr>
      <w:r w:rsidRPr="00110230">
        <w:rPr>
          <w:lang w:val="is-IS"/>
        </w:rPr>
        <w:t xml:space="preserve">Láttu lækninn eða lyfjafræðing vita ef þú færð einhverjar </w:t>
      </w:r>
      <w:r w:rsidR="00A94F13" w:rsidRPr="00110230">
        <w:rPr>
          <w:lang w:val="is-IS"/>
        </w:rPr>
        <w:t>af ofangreindum aukaverkunum</w:t>
      </w:r>
      <w:r w:rsidRPr="00110230">
        <w:rPr>
          <w:lang w:val="is-IS"/>
        </w:rPr>
        <w:t>.</w:t>
      </w:r>
      <w:r w:rsidR="005F3C2B" w:rsidRPr="00110230">
        <w:rPr>
          <w:lang w:val="is-IS"/>
        </w:rPr>
        <w:t xml:space="preserve"> </w:t>
      </w:r>
      <w:r w:rsidR="00E149BD" w:rsidRPr="00110230">
        <w:rPr>
          <w:lang w:val="is-IS"/>
        </w:rPr>
        <w:t>Flestar aukaverkananna eru vægar til miðlungsmiklar og standa ekki lengi yfir.</w:t>
      </w:r>
    </w:p>
    <w:p w14:paraId="08C5F47A" w14:textId="77777777" w:rsidR="005F3C2B" w:rsidRPr="00302CFF" w:rsidRDefault="005F3C2B">
      <w:pPr>
        <w:spacing w:line="240" w:lineRule="auto"/>
        <w:rPr>
          <w:lang w:val="is-IS"/>
        </w:rPr>
      </w:pPr>
    </w:p>
    <w:p w14:paraId="14F536D6" w14:textId="55DF95CC" w:rsidR="00EB3C54" w:rsidRPr="00110230" w:rsidRDefault="00A94F13">
      <w:pPr>
        <w:numPr>
          <w:ilvl w:val="12"/>
          <w:numId w:val="0"/>
        </w:numPr>
        <w:tabs>
          <w:tab w:val="clear" w:pos="567"/>
        </w:tabs>
        <w:spacing w:line="240" w:lineRule="auto"/>
        <w:ind w:right="-2"/>
        <w:rPr>
          <w:lang w:val="is-IS"/>
        </w:rPr>
      </w:pPr>
      <w:r w:rsidRPr="00110230">
        <w:rPr>
          <w:lang w:val="is-IS"/>
        </w:rPr>
        <w:t>Látið lækninn eða lyfjafræðing vita ef vart verður við aukaverkanir sem ekki er minnst á í þessum fylgiseðli eða ef aukaverkanir sem taldar eru upp reynast alvarlegar.</w:t>
      </w:r>
    </w:p>
    <w:p w14:paraId="50046274" w14:textId="77777777" w:rsidR="00A94F13" w:rsidRPr="00302CFF" w:rsidRDefault="00A94F13">
      <w:pPr>
        <w:numPr>
          <w:ilvl w:val="12"/>
          <w:numId w:val="0"/>
        </w:numPr>
        <w:tabs>
          <w:tab w:val="clear" w:pos="567"/>
        </w:tabs>
        <w:spacing w:line="240" w:lineRule="auto"/>
        <w:ind w:right="-2"/>
        <w:rPr>
          <w:rFonts w:ascii="TimesNewRoman" w:hAnsi="TimesNewRoman" w:cs="TimesNewRoman"/>
          <w:b/>
          <w:lang w:val="is-IS"/>
        </w:rPr>
      </w:pPr>
    </w:p>
    <w:p w14:paraId="7DD1B35D" w14:textId="77777777" w:rsidR="00CB7424" w:rsidRPr="00302CFF" w:rsidRDefault="00CB7424">
      <w:pPr>
        <w:tabs>
          <w:tab w:val="clear" w:pos="567"/>
        </w:tabs>
        <w:spacing w:line="240" w:lineRule="auto"/>
        <w:rPr>
          <w:b/>
          <w:szCs w:val="22"/>
          <w:lang w:val="is-IS"/>
        </w:rPr>
      </w:pPr>
      <w:r w:rsidRPr="00302CFF">
        <w:rPr>
          <w:b/>
          <w:szCs w:val="22"/>
          <w:lang w:val="is-IS"/>
        </w:rPr>
        <w:t>Tilkynning aukaverkana</w:t>
      </w:r>
    </w:p>
    <w:p w14:paraId="67F361E4" w14:textId="1738923A" w:rsidR="009B6496" w:rsidRPr="00302CFF" w:rsidRDefault="00CB7424">
      <w:pPr>
        <w:pStyle w:val="BodytextAgency"/>
        <w:spacing w:after="0" w:line="240" w:lineRule="auto"/>
        <w:rPr>
          <w:rFonts w:ascii="Times New Roman" w:hAnsi="Times New Roman"/>
          <w:sz w:val="22"/>
          <w:lang w:val="is-IS"/>
        </w:rPr>
      </w:pPr>
      <w:r w:rsidRPr="00302CFF">
        <w:rPr>
          <w:rFonts w:ascii="Times New Roman" w:eastAsia="Times New Roman" w:hAnsi="Times New Roman" w:cs="Times New Roman"/>
          <w:sz w:val="22"/>
          <w:szCs w:val="22"/>
          <w:lang w:val="is-IS" w:eastAsia="en-US"/>
        </w:rPr>
        <w:t xml:space="preserve">Látið lækninn eða lyfjafræðing vita um allar aukaverkanir. Þetta gildir einnig um aukaverkanir sem ekki er minnst á í þessum fylgiseðli. Einnig er hægt að tilkynna aukaverkanir beint </w:t>
      </w:r>
      <w:r w:rsidRPr="00110230">
        <w:rPr>
          <w:rFonts w:ascii="Times New Roman" w:eastAsia="Times New Roman" w:hAnsi="Times New Roman" w:cs="Times New Roman"/>
          <w:sz w:val="22"/>
          <w:szCs w:val="22"/>
          <w:highlight w:val="lightGray"/>
          <w:lang w:val="is-IS" w:eastAsia="en-US"/>
        </w:rPr>
        <w:t xml:space="preserve">samkvæmt fyrirkomulagi sem gildir í hverju landi fyrir sig, sjá </w:t>
      </w:r>
      <w:r>
        <w:fldChar w:fldCharType="begin"/>
      </w:r>
      <w:r w:rsidRPr="002367DB">
        <w:rPr>
          <w:lang w:val="is-IS"/>
          <w:rPrChange w:id="48" w:author="Author">
            <w:rPr/>
          </w:rPrChange>
        </w:rPr>
        <w:instrText>HYPERLINK "http://www.ema.europa.eu/docs/en_GB/document_library/Template_or_form/2013/03/WC500139752.doc"</w:instrText>
      </w:r>
      <w:r>
        <w:fldChar w:fldCharType="separate"/>
      </w:r>
      <w:r w:rsidRPr="00110230">
        <w:rPr>
          <w:rFonts w:ascii="Times New Roman" w:eastAsia="Times New Roman" w:hAnsi="Times New Roman" w:cs="Times New Roman"/>
          <w:color w:val="0000FF"/>
          <w:sz w:val="22"/>
          <w:szCs w:val="22"/>
          <w:highlight w:val="lightGray"/>
          <w:u w:val="single"/>
          <w:lang w:val="is-IS" w:eastAsia="en-US"/>
        </w:rPr>
        <w:t>Appendix V</w:t>
      </w:r>
      <w:r>
        <w:rPr>
          <w:rFonts w:ascii="Times New Roman" w:eastAsia="Times New Roman" w:hAnsi="Times New Roman" w:cs="Times New Roman"/>
          <w:color w:val="0000FF"/>
          <w:sz w:val="22"/>
          <w:szCs w:val="22"/>
          <w:highlight w:val="lightGray"/>
          <w:u w:val="single"/>
          <w:lang w:val="is-IS" w:eastAsia="en-US"/>
        </w:rPr>
        <w:fldChar w:fldCharType="end"/>
      </w:r>
      <w:r w:rsidRPr="00110230">
        <w:rPr>
          <w:rFonts w:ascii="Times New Roman" w:eastAsia="Times New Roman" w:hAnsi="Times New Roman" w:cs="Times New Roman"/>
          <w:sz w:val="22"/>
          <w:szCs w:val="22"/>
          <w:lang w:val="is-IS" w:eastAsia="en-US"/>
        </w:rPr>
        <w:t>.</w:t>
      </w:r>
      <w:r w:rsidRPr="00302CFF">
        <w:rPr>
          <w:rFonts w:ascii="Times New Roman" w:eastAsia="Times New Roman" w:hAnsi="Times New Roman" w:cs="Times New Roman"/>
          <w:sz w:val="22"/>
          <w:szCs w:val="22"/>
          <w:lang w:val="is-IS" w:eastAsia="en-US"/>
        </w:rPr>
        <w:t xml:space="preserve"> Með því að tilkynna aukaverkanir er hægt að hjálpa til við að auka upplýsingar um öryggi lyfsins.</w:t>
      </w:r>
    </w:p>
    <w:p w14:paraId="3EEE314D" w14:textId="77777777" w:rsidR="008D35AD" w:rsidRPr="00302CFF" w:rsidRDefault="008D35AD">
      <w:pPr>
        <w:autoSpaceDE w:val="0"/>
        <w:autoSpaceDN w:val="0"/>
        <w:adjustRightInd w:val="0"/>
        <w:spacing w:line="240" w:lineRule="auto"/>
        <w:rPr>
          <w:szCs w:val="22"/>
          <w:lang w:val="is-IS"/>
        </w:rPr>
      </w:pPr>
    </w:p>
    <w:p w14:paraId="52E6298B" w14:textId="77777777" w:rsidR="008D35AD" w:rsidRPr="00302CFF" w:rsidRDefault="008D35AD">
      <w:pPr>
        <w:autoSpaceDE w:val="0"/>
        <w:autoSpaceDN w:val="0"/>
        <w:adjustRightInd w:val="0"/>
        <w:spacing w:line="240" w:lineRule="auto"/>
        <w:rPr>
          <w:szCs w:val="22"/>
          <w:lang w:val="is-IS"/>
        </w:rPr>
      </w:pPr>
    </w:p>
    <w:p w14:paraId="62D499C7" w14:textId="1F516036" w:rsidR="009B6496" w:rsidRPr="00302CFF" w:rsidRDefault="00617FEB">
      <w:pPr>
        <w:numPr>
          <w:ilvl w:val="12"/>
          <w:numId w:val="0"/>
        </w:numPr>
        <w:tabs>
          <w:tab w:val="clear" w:pos="567"/>
        </w:tabs>
        <w:spacing w:line="240" w:lineRule="auto"/>
        <w:ind w:left="567" w:right="-2" w:hanging="567"/>
        <w:rPr>
          <w:b/>
          <w:szCs w:val="22"/>
          <w:lang w:val="is-IS"/>
        </w:rPr>
      </w:pPr>
      <w:r w:rsidRPr="00302CFF">
        <w:rPr>
          <w:b/>
          <w:szCs w:val="22"/>
          <w:lang w:val="is-IS"/>
        </w:rPr>
        <w:t>5.</w:t>
      </w:r>
      <w:r w:rsidRPr="00302CFF">
        <w:rPr>
          <w:b/>
          <w:szCs w:val="22"/>
          <w:lang w:val="is-IS"/>
        </w:rPr>
        <w:tab/>
      </w:r>
      <w:r w:rsidR="00BD1AAD" w:rsidRPr="00302CFF">
        <w:rPr>
          <w:b/>
          <w:szCs w:val="22"/>
          <w:lang w:val="is-IS"/>
        </w:rPr>
        <w:t>Hvernig geyma á</w:t>
      </w:r>
      <w:r w:rsidR="00A76D67" w:rsidRPr="00302CFF">
        <w:rPr>
          <w:b/>
          <w:szCs w:val="22"/>
          <w:lang w:val="is-IS"/>
        </w:rPr>
        <w:t xml:space="preserve"> </w:t>
      </w:r>
      <w:r w:rsidR="000C1F91" w:rsidRPr="00302CFF">
        <w:rPr>
          <w:b/>
          <w:szCs w:val="22"/>
          <w:lang w:val="is-IS"/>
        </w:rPr>
        <w:t>Arexvy</w:t>
      </w:r>
    </w:p>
    <w:p w14:paraId="111C50CC" w14:textId="77777777" w:rsidR="009B6496" w:rsidRPr="00302CFF" w:rsidRDefault="009B6496">
      <w:pPr>
        <w:numPr>
          <w:ilvl w:val="12"/>
          <w:numId w:val="0"/>
        </w:numPr>
        <w:tabs>
          <w:tab w:val="clear" w:pos="567"/>
        </w:tabs>
        <w:spacing w:line="240" w:lineRule="auto"/>
        <w:ind w:right="-2"/>
        <w:rPr>
          <w:szCs w:val="22"/>
          <w:lang w:val="is-IS"/>
        </w:rPr>
      </w:pPr>
    </w:p>
    <w:p w14:paraId="6AF43DB7" w14:textId="3E350028" w:rsidR="009B6496" w:rsidRPr="00302CFF" w:rsidRDefault="00BD1AAD" w:rsidP="00403697">
      <w:pPr>
        <w:pStyle w:val="ListParagraph"/>
        <w:numPr>
          <w:ilvl w:val="0"/>
          <w:numId w:val="7"/>
        </w:numPr>
        <w:tabs>
          <w:tab w:val="clear" w:pos="567"/>
        </w:tabs>
        <w:spacing w:line="240" w:lineRule="auto"/>
        <w:ind w:left="567" w:right="-2" w:hanging="567"/>
        <w:rPr>
          <w:lang w:val="is-IS"/>
        </w:rPr>
      </w:pPr>
      <w:r w:rsidRPr="00302CFF">
        <w:rPr>
          <w:lang w:val="is-IS"/>
        </w:rPr>
        <w:t>Geymið lyfið þar sem börn hvorki ná til né sjá.</w:t>
      </w:r>
    </w:p>
    <w:p w14:paraId="36F08BA5" w14:textId="655E8233" w:rsidR="009B6496" w:rsidRPr="00302CFF" w:rsidRDefault="00BD1AAD" w:rsidP="00403697">
      <w:pPr>
        <w:pStyle w:val="ListParagraph"/>
        <w:numPr>
          <w:ilvl w:val="0"/>
          <w:numId w:val="7"/>
        </w:numPr>
        <w:tabs>
          <w:tab w:val="clear" w:pos="567"/>
        </w:tabs>
        <w:spacing w:line="240" w:lineRule="auto"/>
        <w:ind w:left="567" w:right="-2" w:hanging="567"/>
        <w:rPr>
          <w:lang w:val="is-IS"/>
        </w:rPr>
      </w:pPr>
      <w:r w:rsidRPr="00302CFF">
        <w:rPr>
          <w:lang w:val="is-IS"/>
        </w:rPr>
        <w:t>Ekki skal nota lyfið eftir fyrningardagsetningu sem tilgreind er á miðanum og öskjunni</w:t>
      </w:r>
      <w:r w:rsidR="004B0D36">
        <w:rPr>
          <w:lang w:val="is-IS"/>
        </w:rPr>
        <w:t xml:space="preserve"> á eftir EXP</w:t>
      </w:r>
      <w:r w:rsidR="00546CA8" w:rsidRPr="00302CFF">
        <w:rPr>
          <w:lang w:val="is-IS"/>
        </w:rPr>
        <w:t>.</w:t>
      </w:r>
      <w:r w:rsidR="00617FEB" w:rsidRPr="00302CFF">
        <w:rPr>
          <w:lang w:val="is-IS"/>
        </w:rPr>
        <w:t xml:space="preserve"> </w:t>
      </w:r>
      <w:r w:rsidRPr="00302CFF">
        <w:rPr>
          <w:lang w:val="is-IS"/>
        </w:rPr>
        <w:t>Fyrningardagsetning er síðasti dagur mánaðarins sem þar kemur fram</w:t>
      </w:r>
      <w:r w:rsidR="00617FEB" w:rsidRPr="00302CFF">
        <w:rPr>
          <w:lang w:val="is-IS"/>
        </w:rPr>
        <w:t>.</w:t>
      </w:r>
    </w:p>
    <w:p w14:paraId="25096209" w14:textId="7402AA0A" w:rsidR="00762D5F" w:rsidRPr="00302CFF" w:rsidRDefault="00762D5F" w:rsidP="00403697">
      <w:pPr>
        <w:pStyle w:val="ListParagraph"/>
        <w:numPr>
          <w:ilvl w:val="0"/>
          <w:numId w:val="7"/>
        </w:numPr>
        <w:tabs>
          <w:tab w:val="clear" w:pos="567"/>
        </w:tabs>
        <w:spacing w:line="240" w:lineRule="auto"/>
        <w:ind w:left="567" w:right="-2" w:hanging="567"/>
        <w:rPr>
          <w:lang w:val="is-IS"/>
        </w:rPr>
      </w:pPr>
      <w:r w:rsidRPr="00302CFF">
        <w:rPr>
          <w:lang w:val="is-IS"/>
        </w:rPr>
        <w:t xml:space="preserve">Geymið í kæli </w:t>
      </w:r>
      <w:r w:rsidRPr="00E35C28">
        <w:rPr>
          <w:lang w:val="is-IS"/>
        </w:rPr>
        <w:t>(2°C </w:t>
      </w:r>
      <w:r w:rsidRPr="00E35C28">
        <w:rPr>
          <w:lang w:val="is-IS"/>
        </w:rPr>
        <w:noBreakHyphen/>
        <w:t> 8°C).</w:t>
      </w:r>
    </w:p>
    <w:p w14:paraId="5BC911EA" w14:textId="0FBD4AC7" w:rsidR="00EA1840" w:rsidRPr="00110230" w:rsidRDefault="00762D5F" w:rsidP="00403697">
      <w:pPr>
        <w:pStyle w:val="ListParagraph"/>
        <w:numPr>
          <w:ilvl w:val="0"/>
          <w:numId w:val="7"/>
        </w:numPr>
        <w:tabs>
          <w:tab w:val="clear" w:pos="567"/>
        </w:tabs>
        <w:spacing w:line="240" w:lineRule="auto"/>
        <w:ind w:left="567" w:right="-2" w:hanging="567"/>
        <w:rPr>
          <w:lang w:val="is-IS"/>
        </w:rPr>
      </w:pPr>
      <w:r w:rsidRPr="00110230">
        <w:rPr>
          <w:lang w:val="is-IS"/>
        </w:rPr>
        <w:t>Má ekki frjósa</w:t>
      </w:r>
      <w:r w:rsidR="00EA1840" w:rsidRPr="00110230">
        <w:rPr>
          <w:lang w:val="is-IS"/>
        </w:rPr>
        <w:t>.</w:t>
      </w:r>
    </w:p>
    <w:p w14:paraId="4BC1293B" w14:textId="4FFE6DE4" w:rsidR="00EA1840" w:rsidRPr="00110230" w:rsidRDefault="00762D5F" w:rsidP="00403697">
      <w:pPr>
        <w:pStyle w:val="ListParagraph"/>
        <w:numPr>
          <w:ilvl w:val="0"/>
          <w:numId w:val="7"/>
        </w:numPr>
        <w:tabs>
          <w:tab w:val="clear" w:pos="567"/>
        </w:tabs>
        <w:spacing w:line="240" w:lineRule="auto"/>
        <w:ind w:left="567" w:right="-2" w:hanging="567"/>
        <w:rPr>
          <w:lang w:val="is-IS"/>
        </w:rPr>
      </w:pPr>
      <w:r w:rsidRPr="00110230">
        <w:rPr>
          <w:lang w:val="is-IS"/>
        </w:rPr>
        <w:t>Geymið í upprunalegum umbúðum til varnar gegn ljósi.</w:t>
      </w:r>
    </w:p>
    <w:p w14:paraId="47738067" w14:textId="73BC4F49" w:rsidR="009B6496" w:rsidRPr="00302CFF" w:rsidRDefault="00BD1AAD" w:rsidP="00403697">
      <w:pPr>
        <w:pStyle w:val="ListParagraph"/>
        <w:numPr>
          <w:ilvl w:val="0"/>
          <w:numId w:val="7"/>
        </w:numPr>
        <w:tabs>
          <w:tab w:val="clear" w:pos="567"/>
        </w:tabs>
        <w:spacing w:line="240" w:lineRule="auto"/>
        <w:ind w:left="567" w:right="-2" w:hanging="567"/>
        <w:rPr>
          <w:lang w:val="is-IS"/>
        </w:rPr>
      </w:pPr>
      <w:r w:rsidRPr="00302CFF">
        <w:rPr>
          <w:lang w:val="is-IS"/>
        </w:rPr>
        <w:t>Ekki má skola lyfjum niður í frárennslislagnir eða fleygja þeim með heimilissorpi. Leitið ráða í apóteki um hvernig heppilegast er að farga lyfjum sem hætt er að nota. Markmiðið er að vernda umhverfið.</w:t>
      </w:r>
    </w:p>
    <w:p w14:paraId="3511BDCB" w14:textId="77777777" w:rsidR="009B6496" w:rsidRPr="00302CFF" w:rsidRDefault="009B6496">
      <w:pPr>
        <w:numPr>
          <w:ilvl w:val="12"/>
          <w:numId w:val="0"/>
        </w:numPr>
        <w:tabs>
          <w:tab w:val="clear" w:pos="567"/>
        </w:tabs>
        <w:spacing w:line="240" w:lineRule="auto"/>
        <w:ind w:right="-2"/>
        <w:rPr>
          <w:szCs w:val="22"/>
          <w:lang w:val="is-IS"/>
        </w:rPr>
      </w:pPr>
    </w:p>
    <w:p w14:paraId="04AAEE70" w14:textId="77777777" w:rsidR="009B6496" w:rsidRPr="00302CFF" w:rsidRDefault="009B6496">
      <w:pPr>
        <w:numPr>
          <w:ilvl w:val="12"/>
          <w:numId w:val="0"/>
        </w:numPr>
        <w:tabs>
          <w:tab w:val="clear" w:pos="567"/>
        </w:tabs>
        <w:spacing w:line="240" w:lineRule="auto"/>
        <w:ind w:right="-2"/>
        <w:rPr>
          <w:szCs w:val="22"/>
          <w:lang w:val="is-IS"/>
        </w:rPr>
      </w:pPr>
    </w:p>
    <w:p w14:paraId="2C8A026D" w14:textId="5AF7CB20" w:rsidR="009B6496" w:rsidRPr="00302CFF" w:rsidRDefault="00617FEB">
      <w:pPr>
        <w:numPr>
          <w:ilvl w:val="12"/>
          <w:numId w:val="0"/>
        </w:numPr>
        <w:spacing w:line="240" w:lineRule="auto"/>
        <w:ind w:right="-2"/>
        <w:rPr>
          <w:b/>
          <w:lang w:val="is-IS"/>
        </w:rPr>
      </w:pPr>
      <w:r w:rsidRPr="00302CFF">
        <w:rPr>
          <w:b/>
          <w:lang w:val="is-IS"/>
        </w:rPr>
        <w:t>6.</w:t>
      </w:r>
      <w:r w:rsidRPr="00302CFF">
        <w:rPr>
          <w:b/>
          <w:lang w:val="is-IS"/>
        </w:rPr>
        <w:tab/>
      </w:r>
      <w:r w:rsidR="00BD1AAD" w:rsidRPr="00302CFF">
        <w:rPr>
          <w:b/>
          <w:szCs w:val="22"/>
          <w:lang w:val="is-IS"/>
        </w:rPr>
        <w:t>Pakkningar og aðrar upplýsingar</w:t>
      </w:r>
    </w:p>
    <w:p w14:paraId="458BCADE" w14:textId="77777777" w:rsidR="009B6496" w:rsidRPr="00302CFF" w:rsidRDefault="009B6496">
      <w:pPr>
        <w:numPr>
          <w:ilvl w:val="12"/>
          <w:numId w:val="0"/>
        </w:numPr>
        <w:tabs>
          <w:tab w:val="clear" w:pos="567"/>
        </w:tabs>
        <w:spacing w:line="240" w:lineRule="auto"/>
        <w:rPr>
          <w:lang w:val="is-IS"/>
        </w:rPr>
      </w:pPr>
    </w:p>
    <w:p w14:paraId="1EF27420" w14:textId="70B239B8" w:rsidR="009B6496" w:rsidRPr="00302CFF" w:rsidRDefault="000C1F91">
      <w:pPr>
        <w:numPr>
          <w:ilvl w:val="12"/>
          <w:numId w:val="0"/>
        </w:numPr>
        <w:tabs>
          <w:tab w:val="clear" w:pos="567"/>
        </w:tabs>
        <w:spacing w:line="240" w:lineRule="auto"/>
        <w:ind w:right="-2"/>
        <w:rPr>
          <w:b/>
          <w:lang w:val="is-IS"/>
        </w:rPr>
      </w:pPr>
      <w:r w:rsidRPr="00302CFF">
        <w:rPr>
          <w:b/>
          <w:bCs/>
          <w:szCs w:val="22"/>
          <w:lang w:val="is-IS"/>
        </w:rPr>
        <w:t>Arexvy</w:t>
      </w:r>
      <w:r w:rsidR="00617FEB" w:rsidRPr="00302CFF">
        <w:rPr>
          <w:b/>
          <w:lang w:val="is-IS"/>
        </w:rPr>
        <w:t xml:space="preserve"> </w:t>
      </w:r>
      <w:r w:rsidR="00BD1AAD" w:rsidRPr="00302CFF">
        <w:rPr>
          <w:b/>
          <w:lang w:val="is-IS"/>
        </w:rPr>
        <w:t>inniheldur</w:t>
      </w:r>
    </w:p>
    <w:p w14:paraId="7E5BB3A3" w14:textId="77777777" w:rsidR="003660C4" w:rsidRPr="00302CFF" w:rsidRDefault="003660C4" w:rsidP="002E34E7">
      <w:pPr>
        <w:spacing w:line="240" w:lineRule="auto"/>
        <w:rPr>
          <w:iCs/>
          <w:szCs w:val="22"/>
          <w:lang w:val="is-IS"/>
        </w:rPr>
      </w:pPr>
    </w:p>
    <w:p w14:paraId="6B65407F" w14:textId="7E7F795D" w:rsidR="008245FA" w:rsidRPr="00110230" w:rsidRDefault="00BD1AAD" w:rsidP="00403697">
      <w:pPr>
        <w:pStyle w:val="ListParagraph"/>
        <w:numPr>
          <w:ilvl w:val="1"/>
          <w:numId w:val="10"/>
        </w:numPr>
        <w:spacing w:line="240" w:lineRule="auto"/>
        <w:ind w:left="567" w:hanging="425"/>
        <w:rPr>
          <w:iCs/>
          <w:szCs w:val="22"/>
          <w:lang w:val="is-IS"/>
        </w:rPr>
      </w:pPr>
      <w:r w:rsidRPr="00110230">
        <w:rPr>
          <w:iCs/>
          <w:szCs w:val="22"/>
          <w:lang w:val="is-IS"/>
        </w:rPr>
        <w:t>Virku innihaldsefnin eru</w:t>
      </w:r>
      <w:r w:rsidR="008245FA" w:rsidRPr="00110230">
        <w:rPr>
          <w:iCs/>
          <w:szCs w:val="22"/>
          <w:lang w:val="is-IS"/>
        </w:rPr>
        <w:t>:</w:t>
      </w:r>
    </w:p>
    <w:p w14:paraId="221B455B" w14:textId="1D9C1FBA" w:rsidR="00F112C7" w:rsidRPr="00302CFF" w:rsidRDefault="00762D5F" w:rsidP="002E34E7">
      <w:pPr>
        <w:tabs>
          <w:tab w:val="clear" w:pos="567"/>
        </w:tabs>
        <w:spacing w:line="240" w:lineRule="auto"/>
        <w:ind w:left="567"/>
        <w:rPr>
          <w:iCs/>
          <w:szCs w:val="22"/>
          <w:lang w:val="is-IS"/>
        </w:rPr>
      </w:pPr>
      <w:r w:rsidRPr="00110230">
        <w:rPr>
          <w:iCs/>
          <w:szCs w:val="22"/>
          <w:lang w:val="is-IS"/>
        </w:rPr>
        <w:t>Eftir blöndun inniheldur einn skammtur (0,5 ml)</w:t>
      </w:r>
      <w:r w:rsidR="00F112C7" w:rsidRPr="00302CFF">
        <w:rPr>
          <w:iCs/>
          <w:szCs w:val="22"/>
          <w:lang w:val="is-IS"/>
        </w:rPr>
        <w:t>:</w:t>
      </w:r>
    </w:p>
    <w:p w14:paraId="7B8E8868" w14:textId="68027108" w:rsidR="00F112C7" w:rsidRPr="00302CFF" w:rsidRDefault="00F112C7" w:rsidP="002E34E7">
      <w:pPr>
        <w:tabs>
          <w:tab w:val="clear" w:pos="567"/>
        </w:tabs>
        <w:spacing w:line="240" w:lineRule="auto"/>
        <w:ind w:left="567"/>
        <w:rPr>
          <w:iCs/>
          <w:szCs w:val="22"/>
          <w:lang w:val="is-IS"/>
        </w:rPr>
      </w:pPr>
      <w:r w:rsidRPr="00302CFF">
        <w:rPr>
          <w:iCs/>
          <w:szCs w:val="22"/>
          <w:lang w:val="is-IS"/>
        </w:rPr>
        <w:lastRenderedPageBreak/>
        <w:t>RSVPreF3</w:t>
      </w:r>
      <w:r w:rsidRPr="00C921F9">
        <w:rPr>
          <w:iCs/>
          <w:szCs w:val="22"/>
          <w:vertAlign w:val="superscript"/>
          <w:lang w:val="is-IS"/>
        </w:rPr>
        <w:t>1</w:t>
      </w:r>
      <w:r w:rsidRPr="00302CFF">
        <w:rPr>
          <w:iCs/>
          <w:szCs w:val="22"/>
          <w:lang w:val="is-IS"/>
        </w:rPr>
        <w:t xml:space="preserve"> </w:t>
      </w:r>
      <w:r w:rsidR="00762D5F" w:rsidRPr="00302CFF">
        <w:rPr>
          <w:iCs/>
          <w:szCs w:val="22"/>
          <w:lang w:val="is-IS"/>
        </w:rPr>
        <w:t>mótefnavaka</w:t>
      </w:r>
      <w:r w:rsidRPr="00C921F9">
        <w:rPr>
          <w:iCs/>
          <w:szCs w:val="22"/>
          <w:vertAlign w:val="superscript"/>
          <w:lang w:val="is-IS"/>
        </w:rPr>
        <w:t>2,3</w:t>
      </w:r>
      <w:r w:rsidRPr="00302CFF">
        <w:rPr>
          <w:iCs/>
          <w:szCs w:val="22"/>
          <w:lang w:val="is-IS"/>
        </w:rPr>
        <w:tab/>
      </w:r>
      <w:r w:rsidRPr="00302CFF">
        <w:rPr>
          <w:iCs/>
          <w:szCs w:val="22"/>
          <w:lang w:val="is-IS"/>
        </w:rPr>
        <w:tab/>
      </w:r>
      <w:r w:rsidRPr="00302CFF">
        <w:rPr>
          <w:iCs/>
          <w:szCs w:val="22"/>
          <w:lang w:val="is-IS"/>
        </w:rPr>
        <w:tab/>
      </w:r>
      <w:r w:rsidRPr="00302CFF">
        <w:rPr>
          <w:iCs/>
          <w:szCs w:val="22"/>
          <w:lang w:val="is-IS"/>
        </w:rPr>
        <w:tab/>
      </w:r>
      <w:r w:rsidRPr="00302CFF">
        <w:rPr>
          <w:iCs/>
          <w:szCs w:val="22"/>
          <w:lang w:val="is-IS"/>
        </w:rPr>
        <w:tab/>
      </w:r>
      <w:r w:rsidRPr="00302CFF">
        <w:rPr>
          <w:iCs/>
          <w:szCs w:val="22"/>
          <w:lang w:val="is-IS"/>
        </w:rPr>
        <w:tab/>
      </w:r>
      <w:r w:rsidRPr="00110230">
        <w:rPr>
          <w:iCs/>
          <w:szCs w:val="22"/>
          <w:lang w:val="is-IS"/>
        </w:rPr>
        <w:t>120</w:t>
      </w:r>
      <w:r w:rsidR="00762D5F" w:rsidRPr="00110230">
        <w:rPr>
          <w:iCs/>
          <w:szCs w:val="22"/>
          <w:lang w:val="is-IS"/>
        </w:rPr>
        <w:t> </w:t>
      </w:r>
      <w:r w:rsidRPr="00110230">
        <w:rPr>
          <w:iCs/>
          <w:szCs w:val="22"/>
          <w:lang w:val="is-IS"/>
        </w:rPr>
        <w:t>m</w:t>
      </w:r>
      <w:r w:rsidR="00762D5F" w:rsidRPr="00110230">
        <w:rPr>
          <w:iCs/>
          <w:szCs w:val="22"/>
          <w:lang w:val="is-IS"/>
        </w:rPr>
        <w:t>íkróg</w:t>
      </w:r>
    </w:p>
    <w:p w14:paraId="261402B5" w14:textId="6DF1DA8E" w:rsidR="00F112C7" w:rsidRPr="00302CFF" w:rsidRDefault="00F112C7" w:rsidP="002E34E7">
      <w:pPr>
        <w:tabs>
          <w:tab w:val="clear" w:pos="567"/>
        </w:tabs>
        <w:spacing w:line="240" w:lineRule="auto"/>
        <w:ind w:left="567"/>
        <w:rPr>
          <w:iCs/>
          <w:szCs w:val="22"/>
          <w:lang w:val="is-IS"/>
        </w:rPr>
      </w:pPr>
      <w:r w:rsidRPr="00302CFF">
        <w:rPr>
          <w:iCs/>
          <w:szCs w:val="22"/>
          <w:vertAlign w:val="superscript"/>
          <w:lang w:val="is-IS"/>
        </w:rPr>
        <w:t>1</w:t>
      </w:r>
      <w:r w:rsidRPr="00302CFF">
        <w:rPr>
          <w:iCs/>
          <w:szCs w:val="22"/>
          <w:lang w:val="is-IS"/>
        </w:rPr>
        <w:t xml:space="preserve"> </w:t>
      </w:r>
      <w:r w:rsidR="00762D5F" w:rsidRPr="00110230">
        <w:rPr>
          <w:szCs w:val="22"/>
          <w:lang w:val="is-IS"/>
        </w:rPr>
        <w:t>RS</w:t>
      </w:r>
      <w:r w:rsidR="005B18AE" w:rsidRPr="00110230">
        <w:rPr>
          <w:szCs w:val="22"/>
          <w:lang w:val="is-IS"/>
        </w:rPr>
        <w:noBreakHyphen/>
      </w:r>
      <w:r w:rsidR="00762D5F" w:rsidRPr="00110230">
        <w:rPr>
          <w:szCs w:val="22"/>
          <w:lang w:val="is-IS"/>
        </w:rPr>
        <w:t>veiru</w:t>
      </w:r>
      <w:r w:rsidR="00762D5F" w:rsidRPr="00110230">
        <w:rPr>
          <w:iCs/>
          <w:szCs w:val="22"/>
          <w:lang w:val="is-IS"/>
        </w:rPr>
        <w:t xml:space="preserve"> raðbrigða glýkóprótein F </w:t>
      </w:r>
      <w:r w:rsidR="00004232" w:rsidRPr="00110230">
        <w:rPr>
          <w:iCs/>
          <w:szCs w:val="22"/>
          <w:lang w:val="is-IS"/>
        </w:rPr>
        <w:t>sem er stöðugt í þeirri lögun sem það er fyrir samruna</w:t>
      </w:r>
      <w:r w:rsidRPr="00302CFF">
        <w:rPr>
          <w:iCs/>
          <w:szCs w:val="22"/>
          <w:lang w:val="is-IS"/>
        </w:rPr>
        <w:t xml:space="preserve"> = RSVPreF3</w:t>
      </w:r>
    </w:p>
    <w:p w14:paraId="68B89638" w14:textId="32EC7202" w:rsidR="00F112C7" w:rsidRPr="00302CFF" w:rsidRDefault="00F112C7" w:rsidP="002E34E7">
      <w:pPr>
        <w:tabs>
          <w:tab w:val="clear" w:pos="567"/>
        </w:tabs>
        <w:spacing w:line="240" w:lineRule="auto"/>
        <w:ind w:left="567"/>
        <w:rPr>
          <w:iCs/>
          <w:szCs w:val="22"/>
          <w:lang w:val="is-IS"/>
        </w:rPr>
      </w:pPr>
      <w:r w:rsidRPr="00302CFF">
        <w:rPr>
          <w:iCs/>
          <w:szCs w:val="22"/>
          <w:vertAlign w:val="superscript"/>
          <w:lang w:val="is-IS"/>
        </w:rPr>
        <w:t xml:space="preserve">2 </w:t>
      </w:r>
      <w:r w:rsidR="00762D5F" w:rsidRPr="00110230">
        <w:rPr>
          <w:iCs/>
          <w:szCs w:val="22"/>
          <w:lang w:val="is-IS"/>
        </w:rPr>
        <w:t xml:space="preserve">RSVPreF3 </w:t>
      </w:r>
      <w:r w:rsidR="00762D5F" w:rsidRPr="00110230">
        <w:rPr>
          <w:lang w:val="is-IS"/>
        </w:rPr>
        <w:t>framleitt í frumum úr eggjastokkum kínverskra hamstra með raðbrigða DNA</w:t>
      </w:r>
      <w:r w:rsidR="00762D5F" w:rsidRPr="00110230">
        <w:rPr>
          <w:szCs w:val="22"/>
          <w:lang w:val="is-IS"/>
        </w:rPr>
        <w:noBreakHyphen/>
      </w:r>
      <w:r w:rsidR="00762D5F" w:rsidRPr="00110230">
        <w:rPr>
          <w:lang w:val="is-IS"/>
        </w:rPr>
        <w:t>tækni</w:t>
      </w:r>
    </w:p>
    <w:p w14:paraId="0C67D297" w14:textId="40B73312" w:rsidR="00F112C7" w:rsidRPr="00302CFF" w:rsidRDefault="00F112C7" w:rsidP="00E840E6">
      <w:pPr>
        <w:tabs>
          <w:tab w:val="clear" w:pos="567"/>
        </w:tabs>
        <w:spacing w:line="240" w:lineRule="auto"/>
        <w:ind w:left="567"/>
        <w:rPr>
          <w:iCs/>
          <w:szCs w:val="22"/>
          <w:lang w:val="is-IS"/>
        </w:rPr>
      </w:pPr>
      <w:r w:rsidRPr="00302CFF">
        <w:rPr>
          <w:iCs/>
          <w:szCs w:val="22"/>
          <w:vertAlign w:val="superscript"/>
          <w:lang w:val="is-IS"/>
        </w:rPr>
        <w:t>3</w:t>
      </w:r>
      <w:r w:rsidRPr="00302CFF">
        <w:rPr>
          <w:iCs/>
          <w:szCs w:val="22"/>
          <w:lang w:val="is-IS"/>
        </w:rPr>
        <w:t xml:space="preserve"> </w:t>
      </w:r>
      <w:r w:rsidR="00762D5F" w:rsidRPr="00110230">
        <w:rPr>
          <w:iCs/>
          <w:szCs w:val="22"/>
          <w:lang w:val="is-IS"/>
        </w:rPr>
        <w:t>ónæmisglætt með AS01</w:t>
      </w:r>
      <w:r w:rsidR="00762D5F" w:rsidRPr="00110230">
        <w:rPr>
          <w:iCs/>
          <w:szCs w:val="22"/>
          <w:vertAlign w:val="subscript"/>
          <w:lang w:val="is-IS"/>
        </w:rPr>
        <w:t>E</w:t>
      </w:r>
      <w:r w:rsidR="00762D5F" w:rsidRPr="00110230">
        <w:rPr>
          <w:iCs/>
          <w:szCs w:val="22"/>
          <w:lang w:val="is-IS"/>
        </w:rPr>
        <w:t xml:space="preserve"> </w:t>
      </w:r>
      <w:r w:rsidR="0097174C">
        <w:rPr>
          <w:iCs/>
          <w:szCs w:val="22"/>
          <w:lang w:val="is-IS"/>
        </w:rPr>
        <w:t>sem</w:t>
      </w:r>
      <w:r w:rsidR="0097174C" w:rsidRPr="00110230">
        <w:rPr>
          <w:iCs/>
          <w:szCs w:val="22"/>
          <w:lang w:val="is-IS"/>
        </w:rPr>
        <w:t xml:space="preserve"> </w:t>
      </w:r>
      <w:r w:rsidR="00762D5F" w:rsidRPr="00110230">
        <w:rPr>
          <w:iCs/>
          <w:szCs w:val="22"/>
          <w:lang w:val="is-IS"/>
        </w:rPr>
        <w:t>inniheldur</w:t>
      </w:r>
      <w:r w:rsidRPr="00302CFF">
        <w:rPr>
          <w:iCs/>
          <w:szCs w:val="22"/>
          <w:lang w:val="is-IS"/>
        </w:rPr>
        <w:t>:</w:t>
      </w:r>
    </w:p>
    <w:p w14:paraId="0606A215" w14:textId="4F2F1A59" w:rsidR="00F112C7" w:rsidRPr="00302CFF" w:rsidRDefault="00F112C7" w:rsidP="00DD72E2">
      <w:pPr>
        <w:spacing w:line="240" w:lineRule="auto"/>
        <w:ind w:left="720"/>
        <w:rPr>
          <w:iCs/>
          <w:szCs w:val="22"/>
          <w:lang w:val="is-IS"/>
        </w:rPr>
      </w:pPr>
      <w:r w:rsidRPr="00302CFF">
        <w:rPr>
          <w:iCs/>
          <w:szCs w:val="22"/>
          <w:lang w:val="is-IS"/>
        </w:rPr>
        <w:tab/>
      </w:r>
      <w:r w:rsidR="00762D5F" w:rsidRPr="00110230">
        <w:rPr>
          <w:iCs/>
          <w:szCs w:val="22"/>
          <w:lang w:val="is-IS"/>
        </w:rPr>
        <w:t xml:space="preserve">plöntuútdrátt </w:t>
      </w:r>
      <w:r w:rsidR="00762D5F" w:rsidRPr="00110230">
        <w:rPr>
          <w:i/>
          <w:szCs w:val="22"/>
          <w:lang w:val="is-IS"/>
        </w:rPr>
        <w:t>Quillaja saponaria</w:t>
      </w:r>
      <w:r w:rsidR="00762D5F" w:rsidRPr="00110230">
        <w:rPr>
          <w:iCs/>
          <w:szCs w:val="22"/>
          <w:lang w:val="is-IS"/>
        </w:rPr>
        <w:t xml:space="preserve"> Molina, þátt 21 (QS-21)</w:t>
      </w:r>
      <w:r w:rsidR="00762D5F" w:rsidRPr="00110230">
        <w:rPr>
          <w:iCs/>
          <w:szCs w:val="22"/>
          <w:lang w:val="is-IS"/>
        </w:rPr>
        <w:tab/>
        <w:t>25 míkróg</w:t>
      </w:r>
    </w:p>
    <w:p w14:paraId="653BDA1F" w14:textId="31A138D0" w:rsidR="00F112C7" w:rsidRPr="00302CFF" w:rsidRDefault="00F112C7" w:rsidP="00163FBC">
      <w:pPr>
        <w:spacing w:line="240" w:lineRule="auto"/>
        <w:ind w:left="567"/>
        <w:rPr>
          <w:iCs/>
          <w:szCs w:val="22"/>
          <w:lang w:val="is-IS"/>
        </w:rPr>
      </w:pPr>
      <w:r w:rsidRPr="00302CFF">
        <w:rPr>
          <w:iCs/>
          <w:szCs w:val="22"/>
          <w:lang w:val="is-IS"/>
        </w:rPr>
        <w:tab/>
      </w:r>
      <w:r w:rsidRPr="00302CFF">
        <w:rPr>
          <w:iCs/>
          <w:szCs w:val="22"/>
          <w:lang w:val="is-IS"/>
        </w:rPr>
        <w:tab/>
      </w:r>
      <w:r w:rsidR="00762D5F" w:rsidRPr="00110230">
        <w:rPr>
          <w:iCs/>
          <w:szCs w:val="22"/>
          <w:lang w:val="is-IS"/>
        </w:rPr>
        <w:t xml:space="preserve">3-O-desacyl-4’-mónófosforýllípíð A (MPL) úr </w:t>
      </w:r>
      <w:r w:rsidR="00762D5F" w:rsidRPr="00110230">
        <w:rPr>
          <w:i/>
          <w:szCs w:val="22"/>
          <w:lang w:val="is-IS"/>
        </w:rPr>
        <w:t>Salmonella minnesota</w:t>
      </w:r>
      <w:r w:rsidRPr="00110230">
        <w:rPr>
          <w:iCs/>
          <w:szCs w:val="22"/>
          <w:lang w:val="is-IS"/>
        </w:rPr>
        <w:tab/>
      </w:r>
      <w:r w:rsidRPr="00110230">
        <w:rPr>
          <w:iCs/>
          <w:szCs w:val="22"/>
          <w:lang w:val="is-IS"/>
        </w:rPr>
        <w:tab/>
      </w:r>
      <w:r w:rsidRPr="00110230">
        <w:rPr>
          <w:iCs/>
          <w:szCs w:val="22"/>
          <w:lang w:val="is-IS"/>
        </w:rPr>
        <w:tab/>
      </w:r>
      <w:r w:rsidRPr="00110230">
        <w:rPr>
          <w:iCs/>
          <w:szCs w:val="22"/>
          <w:lang w:val="is-IS"/>
        </w:rPr>
        <w:tab/>
      </w:r>
      <w:r w:rsidR="00153E70">
        <w:rPr>
          <w:iCs/>
          <w:szCs w:val="22"/>
          <w:lang w:val="is-IS"/>
        </w:rPr>
        <w:tab/>
      </w:r>
      <w:r w:rsidR="00153E70">
        <w:rPr>
          <w:iCs/>
          <w:szCs w:val="22"/>
          <w:lang w:val="is-IS"/>
        </w:rPr>
        <w:tab/>
      </w:r>
      <w:r w:rsidR="00153E70">
        <w:rPr>
          <w:iCs/>
          <w:szCs w:val="22"/>
          <w:lang w:val="is-IS"/>
        </w:rPr>
        <w:tab/>
      </w:r>
      <w:r w:rsidR="00153E70">
        <w:rPr>
          <w:iCs/>
          <w:szCs w:val="22"/>
          <w:lang w:val="is-IS"/>
        </w:rPr>
        <w:tab/>
      </w:r>
      <w:r w:rsidR="00153E70">
        <w:rPr>
          <w:iCs/>
          <w:szCs w:val="22"/>
          <w:lang w:val="is-IS"/>
        </w:rPr>
        <w:tab/>
      </w:r>
      <w:r w:rsidR="00153E70">
        <w:rPr>
          <w:iCs/>
          <w:szCs w:val="22"/>
          <w:lang w:val="is-IS"/>
        </w:rPr>
        <w:tab/>
      </w:r>
      <w:r w:rsidR="00153E70">
        <w:rPr>
          <w:iCs/>
          <w:szCs w:val="22"/>
          <w:lang w:val="is-IS"/>
        </w:rPr>
        <w:tab/>
      </w:r>
      <w:r w:rsidR="007C2226">
        <w:rPr>
          <w:iCs/>
          <w:szCs w:val="22"/>
          <w:lang w:val="is-IS"/>
        </w:rPr>
        <w:tab/>
      </w:r>
      <w:r w:rsidRPr="00110230">
        <w:rPr>
          <w:iCs/>
          <w:szCs w:val="22"/>
          <w:lang w:val="is-IS"/>
        </w:rPr>
        <w:t>25</w:t>
      </w:r>
      <w:r w:rsidR="00762D5F" w:rsidRPr="00110230">
        <w:rPr>
          <w:iCs/>
          <w:szCs w:val="22"/>
          <w:lang w:val="is-IS"/>
        </w:rPr>
        <w:t> míkróg</w:t>
      </w:r>
    </w:p>
    <w:p w14:paraId="6BD6A9DB" w14:textId="77777777" w:rsidR="00F112C7" w:rsidRPr="00302CFF" w:rsidRDefault="00F112C7">
      <w:pPr>
        <w:spacing w:line="240" w:lineRule="auto"/>
        <w:ind w:left="567"/>
        <w:rPr>
          <w:iCs/>
          <w:szCs w:val="22"/>
          <w:lang w:val="is-IS"/>
        </w:rPr>
      </w:pPr>
    </w:p>
    <w:p w14:paraId="09805A34" w14:textId="116709EF" w:rsidR="00544CB2" w:rsidRPr="00110230" w:rsidRDefault="00830E26" w:rsidP="002E34E7">
      <w:pPr>
        <w:spacing w:line="240" w:lineRule="auto"/>
        <w:ind w:left="567"/>
        <w:rPr>
          <w:iCs/>
          <w:strike/>
          <w:szCs w:val="22"/>
          <w:lang w:val="is-IS"/>
        </w:rPr>
      </w:pPr>
      <w:r w:rsidRPr="00110230">
        <w:rPr>
          <w:szCs w:val="22"/>
          <w:lang w:val="is-IS"/>
        </w:rPr>
        <w:t>RSVPreF3</w:t>
      </w:r>
      <w:r w:rsidR="00E139E2" w:rsidRPr="00110230">
        <w:rPr>
          <w:szCs w:val="22"/>
          <w:lang w:val="is-IS"/>
        </w:rPr>
        <w:t xml:space="preserve"> </w:t>
      </w:r>
      <w:r w:rsidR="00762D5F" w:rsidRPr="00110230">
        <w:rPr>
          <w:lang w:val="is-IS"/>
        </w:rPr>
        <w:t>er prótein sem er í</w:t>
      </w:r>
      <w:r w:rsidR="00E139E2" w:rsidRPr="00110230">
        <w:rPr>
          <w:szCs w:val="22"/>
          <w:lang w:val="is-IS"/>
        </w:rPr>
        <w:t xml:space="preserve"> </w:t>
      </w:r>
      <w:r w:rsidR="00762D5F" w:rsidRPr="00110230">
        <w:rPr>
          <w:szCs w:val="22"/>
          <w:lang w:val="is-IS"/>
        </w:rPr>
        <w:t>RS</w:t>
      </w:r>
      <w:r w:rsidR="005B18AE" w:rsidRPr="00110230">
        <w:rPr>
          <w:szCs w:val="22"/>
          <w:lang w:val="is-IS"/>
        </w:rPr>
        <w:noBreakHyphen/>
      </w:r>
      <w:r w:rsidR="00762D5F" w:rsidRPr="00110230">
        <w:rPr>
          <w:szCs w:val="22"/>
          <w:lang w:val="is-IS"/>
        </w:rPr>
        <w:t>veirunni</w:t>
      </w:r>
      <w:r w:rsidR="00E139E2" w:rsidRPr="00110230">
        <w:rPr>
          <w:szCs w:val="22"/>
          <w:lang w:val="is-IS"/>
        </w:rPr>
        <w:t xml:space="preserve">. </w:t>
      </w:r>
      <w:r w:rsidR="00762D5F" w:rsidRPr="00110230">
        <w:rPr>
          <w:lang w:val="is-IS"/>
        </w:rPr>
        <w:t>Próteinið er ekki smitandi</w:t>
      </w:r>
      <w:r w:rsidR="00E139E2" w:rsidRPr="00110230">
        <w:rPr>
          <w:szCs w:val="22"/>
          <w:lang w:val="is-IS"/>
        </w:rPr>
        <w:t>.</w:t>
      </w:r>
    </w:p>
    <w:p w14:paraId="143E08B6" w14:textId="41721667" w:rsidR="00762D5F" w:rsidRDefault="001E1EFA" w:rsidP="00E840E6">
      <w:pPr>
        <w:spacing w:line="240" w:lineRule="auto"/>
        <w:ind w:left="567"/>
        <w:rPr>
          <w:lang w:val="is-IS"/>
        </w:rPr>
      </w:pPr>
      <w:r w:rsidRPr="00110230">
        <w:rPr>
          <w:lang w:val="is-IS"/>
        </w:rPr>
        <w:t>Ónæmisglæðirinn er notaður til að bæta viðbrögð líkamans við bóluefninu.</w:t>
      </w:r>
    </w:p>
    <w:p w14:paraId="50D2325A" w14:textId="77777777" w:rsidR="00153E70" w:rsidRPr="00110230" w:rsidRDefault="00153E70" w:rsidP="002E34E7">
      <w:pPr>
        <w:spacing w:line="240" w:lineRule="auto"/>
        <w:rPr>
          <w:szCs w:val="22"/>
          <w:lang w:val="is-IS"/>
        </w:rPr>
      </w:pPr>
    </w:p>
    <w:p w14:paraId="65F8780F" w14:textId="259AA474" w:rsidR="009B6496" w:rsidRPr="00110230" w:rsidRDefault="00BD1AAD" w:rsidP="00403697">
      <w:pPr>
        <w:keepNext/>
        <w:numPr>
          <w:ilvl w:val="0"/>
          <w:numId w:val="6"/>
        </w:numPr>
        <w:tabs>
          <w:tab w:val="clear" w:pos="567"/>
        </w:tabs>
        <w:spacing w:line="240" w:lineRule="auto"/>
        <w:ind w:left="567" w:right="-2" w:hanging="567"/>
        <w:rPr>
          <w:szCs w:val="22"/>
          <w:lang w:val="is-IS"/>
        </w:rPr>
      </w:pPr>
      <w:r w:rsidRPr="00110230">
        <w:rPr>
          <w:szCs w:val="22"/>
          <w:lang w:val="is-IS"/>
        </w:rPr>
        <w:t>Önnur innihaldsefni eru</w:t>
      </w:r>
      <w:r w:rsidR="001D7328" w:rsidRPr="00110230">
        <w:rPr>
          <w:szCs w:val="22"/>
          <w:lang w:val="is-IS"/>
        </w:rPr>
        <w:t>:</w:t>
      </w:r>
      <w:r w:rsidR="00617FEB" w:rsidRPr="00110230">
        <w:rPr>
          <w:szCs w:val="22"/>
          <w:lang w:val="is-IS"/>
        </w:rPr>
        <w:t xml:space="preserve"> </w:t>
      </w:r>
    </w:p>
    <w:p w14:paraId="6B6155F0" w14:textId="2E0A224D" w:rsidR="00DA29FD" w:rsidRPr="00110230" w:rsidRDefault="000D75AA" w:rsidP="00403697">
      <w:pPr>
        <w:keepNext/>
        <w:numPr>
          <w:ilvl w:val="1"/>
          <w:numId w:val="6"/>
        </w:numPr>
        <w:tabs>
          <w:tab w:val="clear" w:pos="567"/>
        </w:tabs>
        <w:spacing w:line="240" w:lineRule="auto"/>
        <w:ind w:right="-2"/>
        <w:rPr>
          <w:szCs w:val="22"/>
          <w:lang w:val="is-IS"/>
        </w:rPr>
      </w:pPr>
      <w:r w:rsidRPr="00110230">
        <w:rPr>
          <w:b/>
          <w:bCs/>
          <w:szCs w:val="22"/>
          <w:lang w:val="is-IS"/>
        </w:rPr>
        <w:t>Stofn</w:t>
      </w:r>
      <w:r w:rsidR="006A3BDC" w:rsidRPr="00110230">
        <w:rPr>
          <w:b/>
          <w:bCs/>
          <w:szCs w:val="22"/>
          <w:lang w:val="is-IS"/>
        </w:rPr>
        <w:t xml:space="preserve"> </w:t>
      </w:r>
      <w:r w:rsidR="006A3BDC" w:rsidRPr="00110230">
        <w:rPr>
          <w:szCs w:val="22"/>
          <w:lang w:val="is-IS"/>
        </w:rPr>
        <w:t xml:space="preserve">(RSVPreF3 </w:t>
      </w:r>
      <w:r w:rsidRPr="00110230">
        <w:rPr>
          <w:szCs w:val="22"/>
          <w:lang w:val="is-IS"/>
        </w:rPr>
        <w:t>mótefnavaki</w:t>
      </w:r>
      <w:r w:rsidR="006A3BDC" w:rsidRPr="00110230">
        <w:rPr>
          <w:szCs w:val="22"/>
          <w:lang w:val="is-IS"/>
        </w:rPr>
        <w:t>)</w:t>
      </w:r>
      <w:r w:rsidR="00DA29FD" w:rsidRPr="00110230">
        <w:rPr>
          <w:szCs w:val="22"/>
          <w:lang w:val="is-IS"/>
        </w:rPr>
        <w:t xml:space="preserve">: </w:t>
      </w:r>
      <w:r w:rsidRPr="00110230">
        <w:rPr>
          <w:lang w:val="is-IS"/>
        </w:rPr>
        <w:t>Trehalósatvíhýdrat</w:t>
      </w:r>
      <w:r w:rsidR="00DA29FD" w:rsidRPr="00110230">
        <w:rPr>
          <w:szCs w:val="22"/>
          <w:lang w:val="is-IS"/>
        </w:rPr>
        <w:t>, p</w:t>
      </w:r>
      <w:r w:rsidRPr="00110230">
        <w:rPr>
          <w:szCs w:val="22"/>
          <w:lang w:val="is-IS"/>
        </w:rPr>
        <w:t>ólýsorbat</w:t>
      </w:r>
      <w:r w:rsidR="00DA29FD" w:rsidRPr="00110230">
        <w:rPr>
          <w:szCs w:val="22"/>
          <w:lang w:val="is-IS"/>
        </w:rPr>
        <w:t xml:space="preserve"> 80 (E 433), </w:t>
      </w:r>
      <w:r w:rsidRPr="00110230">
        <w:rPr>
          <w:lang w:val="is-IS"/>
        </w:rPr>
        <w:t>kalíumtvívetnisfosfat</w:t>
      </w:r>
      <w:r w:rsidR="00AA2EDD" w:rsidRPr="00110230">
        <w:rPr>
          <w:szCs w:val="22"/>
          <w:lang w:val="is-IS"/>
        </w:rPr>
        <w:t xml:space="preserve"> (E 340)</w:t>
      </w:r>
      <w:r w:rsidR="00DA29FD" w:rsidRPr="00110230">
        <w:rPr>
          <w:szCs w:val="22"/>
          <w:lang w:val="is-IS"/>
        </w:rPr>
        <w:t xml:space="preserve">, </w:t>
      </w:r>
      <w:r w:rsidRPr="00110230">
        <w:rPr>
          <w:szCs w:val="22"/>
          <w:lang w:val="is-IS"/>
        </w:rPr>
        <w:t>tvíkalíumfosfat</w:t>
      </w:r>
      <w:r w:rsidR="00DA29FD" w:rsidRPr="00110230">
        <w:rPr>
          <w:szCs w:val="22"/>
          <w:lang w:val="is-IS"/>
        </w:rPr>
        <w:t xml:space="preserve"> (E 340).</w:t>
      </w:r>
    </w:p>
    <w:p w14:paraId="0822B497" w14:textId="1905D5D8" w:rsidR="009B6496" w:rsidRPr="00110230" w:rsidRDefault="000D75AA" w:rsidP="00403697">
      <w:pPr>
        <w:keepNext/>
        <w:numPr>
          <w:ilvl w:val="1"/>
          <w:numId w:val="6"/>
        </w:numPr>
        <w:tabs>
          <w:tab w:val="clear" w:pos="567"/>
        </w:tabs>
        <w:spacing w:line="240" w:lineRule="auto"/>
        <w:ind w:right="-2"/>
        <w:rPr>
          <w:szCs w:val="22"/>
          <w:lang w:val="is-IS"/>
        </w:rPr>
      </w:pPr>
      <w:r w:rsidRPr="00110230">
        <w:rPr>
          <w:b/>
          <w:bCs/>
          <w:szCs w:val="22"/>
          <w:lang w:val="is-IS"/>
        </w:rPr>
        <w:t>Dreifa</w:t>
      </w:r>
      <w:r w:rsidR="00DA29FD" w:rsidRPr="00110230">
        <w:rPr>
          <w:szCs w:val="22"/>
          <w:lang w:val="is-IS"/>
        </w:rPr>
        <w:t xml:space="preserve">: Dioleoyl </w:t>
      </w:r>
      <w:r w:rsidR="002A61C0" w:rsidRPr="00302CFF">
        <w:rPr>
          <w:szCs w:val="22"/>
          <w:lang w:val="is-IS"/>
        </w:rPr>
        <w:t>fosfatídýlkólín</w:t>
      </w:r>
      <w:r w:rsidR="00DA29FD" w:rsidRPr="00110230">
        <w:rPr>
          <w:szCs w:val="22"/>
          <w:lang w:val="is-IS"/>
        </w:rPr>
        <w:t xml:space="preserve"> (E 322), </w:t>
      </w:r>
      <w:r w:rsidRPr="00110230">
        <w:rPr>
          <w:szCs w:val="22"/>
          <w:lang w:val="is-IS"/>
        </w:rPr>
        <w:t>kólesteról</w:t>
      </w:r>
      <w:r w:rsidR="00DA29FD" w:rsidRPr="00110230">
        <w:rPr>
          <w:szCs w:val="22"/>
          <w:lang w:val="is-IS"/>
        </w:rPr>
        <w:t xml:space="preserve">, </w:t>
      </w:r>
      <w:r w:rsidRPr="00110230">
        <w:rPr>
          <w:szCs w:val="22"/>
          <w:lang w:val="is-IS"/>
        </w:rPr>
        <w:t>natríumklóríð</w:t>
      </w:r>
      <w:r w:rsidR="00DA29FD" w:rsidRPr="00110230">
        <w:rPr>
          <w:szCs w:val="22"/>
          <w:lang w:val="is-IS"/>
        </w:rPr>
        <w:t xml:space="preserve">, </w:t>
      </w:r>
      <w:r w:rsidRPr="00110230">
        <w:rPr>
          <w:lang w:val="is-IS"/>
        </w:rPr>
        <w:t>vatnsfrítt tvínatríumfosfat</w:t>
      </w:r>
      <w:r w:rsidR="00DA29FD" w:rsidRPr="00110230">
        <w:rPr>
          <w:szCs w:val="22"/>
          <w:lang w:val="is-IS"/>
        </w:rPr>
        <w:t xml:space="preserve"> (E 339), </w:t>
      </w:r>
      <w:r w:rsidRPr="00110230">
        <w:rPr>
          <w:lang w:val="is-IS"/>
        </w:rPr>
        <w:t>kalíumtvívetnisfosfat</w:t>
      </w:r>
      <w:r w:rsidR="00DA29FD" w:rsidRPr="00110230">
        <w:rPr>
          <w:szCs w:val="22"/>
          <w:lang w:val="is-IS"/>
        </w:rPr>
        <w:t xml:space="preserve"> (E 340) </w:t>
      </w:r>
      <w:r w:rsidRPr="00110230">
        <w:rPr>
          <w:szCs w:val="22"/>
          <w:lang w:val="is-IS"/>
        </w:rPr>
        <w:t>og</w:t>
      </w:r>
      <w:r w:rsidR="00DA29FD" w:rsidRPr="00110230">
        <w:rPr>
          <w:szCs w:val="22"/>
          <w:lang w:val="is-IS"/>
        </w:rPr>
        <w:t xml:space="preserve"> </w:t>
      </w:r>
      <w:r w:rsidRPr="00110230">
        <w:rPr>
          <w:szCs w:val="22"/>
          <w:lang w:val="is-IS"/>
        </w:rPr>
        <w:t>vatn fyrir stungulyf</w:t>
      </w:r>
      <w:r w:rsidR="00DA29FD" w:rsidRPr="00110230">
        <w:rPr>
          <w:szCs w:val="22"/>
          <w:lang w:val="is-IS"/>
        </w:rPr>
        <w:t>.</w:t>
      </w:r>
    </w:p>
    <w:p w14:paraId="582AF807" w14:textId="5360D1ED" w:rsidR="000C00CC" w:rsidRPr="00110230" w:rsidRDefault="000C00CC">
      <w:pPr>
        <w:keepNext/>
        <w:tabs>
          <w:tab w:val="clear" w:pos="567"/>
        </w:tabs>
        <w:spacing w:line="240" w:lineRule="auto"/>
        <w:ind w:left="720" w:right="-2"/>
        <w:rPr>
          <w:szCs w:val="22"/>
          <w:lang w:val="is-IS"/>
        </w:rPr>
      </w:pPr>
      <w:r w:rsidRPr="00110230">
        <w:rPr>
          <w:szCs w:val="22"/>
          <w:lang w:val="is-IS"/>
        </w:rPr>
        <w:t>Sjá kafla 2 „Arexvy inniheldur natríum og kalíum</w:t>
      </w:r>
      <w:r w:rsidR="00B02D68">
        <w:rPr>
          <w:szCs w:val="22"/>
          <w:lang w:val="is-IS"/>
        </w:rPr>
        <w:t>“</w:t>
      </w:r>
      <w:r w:rsidRPr="00110230">
        <w:rPr>
          <w:szCs w:val="22"/>
          <w:lang w:val="is-IS"/>
        </w:rPr>
        <w:t>.</w:t>
      </w:r>
    </w:p>
    <w:p w14:paraId="48664B7E" w14:textId="77777777" w:rsidR="002E1452" w:rsidRPr="00110230" w:rsidRDefault="002E1452">
      <w:pPr>
        <w:keepNext/>
        <w:tabs>
          <w:tab w:val="clear" w:pos="567"/>
        </w:tabs>
        <w:spacing w:line="240" w:lineRule="auto"/>
        <w:ind w:left="567" w:right="-2" w:hanging="567"/>
        <w:rPr>
          <w:szCs w:val="22"/>
          <w:lang w:val="is-IS"/>
        </w:rPr>
      </w:pPr>
    </w:p>
    <w:p w14:paraId="3676AFDD" w14:textId="03C42AC9" w:rsidR="009B6496" w:rsidRPr="00110230" w:rsidRDefault="00BD1AAD">
      <w:pPr>
        <w:numPr>
          <w:ilvl w:val="12"/>
          <w:numId w:val="0"/>
        </w:numPr>
        <w:tabs>
          <w:tab w:val="clear" w:pos="567"/>
        </w:tabs>
        <w:spacing w:line="240" w:lineRule="auto"/>
        <w:ind w:right="-2"/>
        <w:rPr>
          <w:b/>
          <w:lang w:val="is-IS"/>
        </w:rPr>
      </w:pPr>
      <w:r w:rsidRPr="00302CFF">
        <w:rPr>
          <w:b/>
          <w:szCs w:val="22"/>
          <w:lang w:val="is-IS"/>
        </w:rPr>
        <w:t>Lýsing á útliti</w:t>
      </w:r>
      <w:r w:rsidR="00617FEB" w:rsidRPr="00110230">
        <w:rPr>
          <w:b/>
          <w:bCs/>
          <w:lang w:val="is-IS"/>
        </w:rPr>
        <w:t xml:space="preserve"> </w:t>
      </w:r>
      <w:r w:rsidR="000C1F91" w:rsidRPr="00110230">
        <w:rPr>
          <w:b/>
          <w:bCs/>
          <w:szCs w:val="22"/>
          <w:lang w:val="is-IS"/>
        </w:rPr>
        <w:t>Arexvy</w:t>
      </w:r>
      <w:r w:rsidR="00617FEB" w:rsidRPr="00110230">
        <w:rPr>
          <w:b/>
          <w:lang w:val="is-IS"/>
        </w:rPr>
        <w:t xml:space="preserve"> </w:t>
      </w:r>
      <w:r w:rsidRPr="00302CFF">
        <w:rPr>
          <w:b/>
          <w:szCs w:val="22"/>
          <w:lang w:val="is-IS"/>
        </w:rPr>
        <w:t>og pakkningastærðir</w:t>
      </w:r>
    </w:p>
    <w:p w14:paraId="79133302" w14:textId="77777777" w:rsidR="00B60196" w:rsidRPr="00110230" w:rsidRDefault="00B60196">
      <w:pPr>
        <w:numPr>
          <w:ilvl w:val="12"/>
          <w:numId w:val="0"/>
        </w:numPr>
        <w:tabs>
          <w:tab w:val="clear" w:pos="567"/>
        </w:tabs>
        <w:spacing w:line="240" w:lineRule="auto"/>
        <w:ind w:right="-2"/>
        <w:rPr>
          <w:b/>
          <w:lang w:val="is-IS"/>
        </w:rPr>
      </w:pPr>
    </w:p>
    <w:p w14:paraId="65926E40" w14:textId="445E1DF5" w:rsidR="001557D2" w:rsidRPr="00B0387A" w:rsidRDefault="00F44529" w:rsidP="00403697">
      <w:pPr>
        <w:pStyle w:val="ListParagraph"/>
        <w:numPr>
          <w:ilvl w:val="0"/>
          <w:numId w:val="7"/>
        </w:numPr>
        <w:tabs>
          <w:tab w:val="clear" w:pos="567"/>
        </w:tabs>
        <w:spacing w:line="240" w:lineRule="auto"/>
        <w:ind w:left="567" w:right="-2" w:hanging="567"/>
        <w:rPr>
          <w:lang w:val="is-IS"/>
        </w:rPr>
      </w:pPr>
      <w:r w:rsidRPr="00B0387A">
        <w:rPr>
          <w:lang w:val="is-IS"/>
        </w:rPr>
        <w:t>Stofn og dreifa, dreifa</w:t>
      </w:r>
      <w:r w:rsidR="001557D2" w:rsidRPr="00B0387A">
        <w:rPr>
          <w:lang w:val="is-IS"/>
        </w:rPr>
        <w:t>.</w:t>
      </w:r>
    </w:p>
    <w:p w14:paraId="3D9C8D4E" w14:textId="69B01771" w:rsidR="001557D2" w:rsidRPr="00B0387A" w:rsidRDefault="000D75AA" w:rsidP="00403697">
      <w:pPr>
        <w:pStyle w:val="ListParagraph"/>
        <w:numPr>
          <w:ilvl w:val="0"/>
          <w:numId w:val="7"/>
        </w:numPr>
        <w:tabs>
          <w:tab w:val="clear" w:pos="567"/>
        </w:tabs>
        <w:spacing w:line="240" w:lineRule="auto"/>
        <w:ind w:left="567" w:right="-2" w:hanging="567"/>
        <w:rPr>
          <w:lang w:val="is-IS"/>
        </w:rPr>
      </w:pPr>
      <w:r w:rsidRPr="00B0387A">
        <w:rPr>
          <w:lang w:val="is-IS"/>
        </w:rPr>
        <w:t>Stofninn er hvítur</w:t>
      </w:r>
      <w:r w:rsidR="001557D2" w:rsidRPr="00B0387A">
        <w:rPr>
          <w:lang w:val="is-IS"/>
        </w:rPr>
        <w:t>.</w:t>
      </w:r>
    </w:p>
    <w:p w14:paraId="39E5AD12" w14:textId="7E1FF479" w:rsidR="001557D2" w:rsidRPr="00B0387A" w:rsidRDefault="000D75AA" w:rsidP="00403697">
      <w:pPr>
        <w:pStyle w:val="ListParagraph"/>
        <w:numPr>
          <w:ilvl w:val="0"/>
          <w:numId w:val="7"/>
        </w:numPr>
        <w:tabs>
          <w:tab w:val="clear" w:pos="567"/>
        </w:tabs>
        <w:spacing w:line="240" w:lineRule="auto"/>
        <w:ind w:left="567" w:right="-2" w:hanging="567"/>
        <w:rPr>
          <w:lang w:val="is-IS"/>
        </w:rPr>
      </w:pPr>
      <w:r w:rsidRPr="00B0387A">
        <w:rPr>
          <w:lang w:val="is-IS"/>
        </w:rPr>
        <w:t xml:space="preserve">Dreifan er ópallýsandi, litlaus </w:t>
      </w:r>
      <w:r w:rsidR="00411917">
        <w:rPr>
          <w:lang w:val="is-IS"/>
        </w:rPr>
        <w:t>til</w:t>
      </w:r>
      <w:r w:rsidR="00411917" w:rsidRPr="00B0387A">
        <w:rPr>
          <w:lang w:val="is-IS"/>
        </w:rPr>
        <w:t xml:space="preserve"> </w:t>
      </w:r>
      <w:r w:rsidRPr="00B0387A">
        <w:rPr>
          <w:lang w:val="is-IS"/>
        </w:rPr>
        <w:t>aðeins brúnleitur vökvi</w:t>
      </w:r>
      <w:r w:rsidR="001557D2" w:rsidRPr="00B0387A">
        <w:rPr>
          <w:lang w:val="is-IS"/>
        </w:rPr>
        <w:t>.</w:t>
      </w:r>
    </w:p>
    <w:p w14:paraId="0245952B" w14:textId="79DD20DC" w:rsidR="009B6496" w:rsidRPr="00110230" w:rsidRDefault="009B6496">
      <w:pPr>
        <w:numPr>
          <w:ilvl w:val="12"/>
          <w:numId w:val="0"/>
        </w:numPr>
        <w:tabs>
          <w:tab w:val="clear" w:pos="567"/>
        </w:tabs>
        <w:spacing w:line="240" w:lineRule="auto"/>
        <w:rPr>
          <w:lang w:val="is-IS"/>
        </w:rPr>
      </w:pPr>
    </w:p>
    <w:p w14:paraId="3C916946" w14:textId="7B5FE7D5" w:rsidR="00E6285F" w:rsidRPr="00110230" w:rsidRDefault="000D75AA">
      <w:pPr>
        <w:numPr>
          <w:ilvl w:val="12"/>
          <w:numId w:val="0"/>
        </w:numPr>
        <w:tabs>
          <w:tab w:val="clear" w:pos="567"/>
        </w:tabs>
        <w:spacing w:line="240" w:lineRule="auto"/>
        <w:ind w:right="2"/>
        <w:rPr>
          <w:szCs w:val="22"/>
          <w:lang w:val="is-IS"/>
        </w:rPr>
      </w:pPr>
      <w:r w:rsidRPr="00110230">
        <w:rPr>
          <w:szCs w:val="22"/>
          <w:lang w:val="is-IS"/>
        </w:rPr>
        <w:t>Í einni pakkningu af</w:t>
      </w:r>
      <w:r w:rsidR="00E6285F" w:rsidRPr="00110230">
        <w:rPr>
          <w:szCs w:val="22"/>
          <w:lang w:val="is-IS"/>
        </w:rPr>
        <w:t xml:space="preserve"> </w:t>
      </w:r>
      <w:r w:rsidR="000C1F91" w:rsidRPr="00110230">
        <w:rPr>
          <w:szCs w:val="22"/>
          <w:lang w:val="is-IS"/>
        </w:rPr>
        <w:t>Arexvy</w:t>
      </w:r>
      <w:r w:rsidR="00E6285F" w:rsidRPr="00110230">
        <w:rPr>
          <w:szCs w:val="22"/>
          <w:lang w:val="is-IS"/>
        </w:rPr>
        <w:t xml:space="preserve"> </w:t>
      </w:r>
      <w:r w:rsidRPr="00110230">
        <w:rPr>
          <w:szCs w:val="22"/>
          <w:lang w:val="is-IS"/>
        </w:rPr>
        <w:t>er</w:t>
      </w:r>
      <w:r w:rsidR="00E6285F" w:rsidRPr="00110230">
        <w:rPr>
          <w:szCs w:val="22"/>
          <w:lang w:val="is-IS"/>
        </w:rPr>
        <w:t>:</w:t>
      </w:r>
    </w:p>
    <w:p w14:paraId="31807214" w14:textId="0B8812F8" w:rsidR="00E6285F" w:rsidRPr="00B0387A" w:rsidRDefault="000D75AA" w:rsidP="00403697">
      <w:pPr>
        <w:pStyle w:val="ListParagraph"/>
        <w:numPr>
          <w:ilvl w:val="0"/>
          <w:numId w:val="7"/>
        </w:numPr>
        <w:tabs>
          <w:tab w:val="clear" w:pos="567"/>
        </w:tabs>
        <w:spacing w:line="240" w:lineRule="auto"/>
        <w:ind w:left="567" w:right="-2" w:hanging="567"/>
        <w:rPr>
          <w:lang w:val="is-IS"/>
        </w:rPr>
      </w:pPr>
      <w:r w:rsidRPr="00B0387A">
        <w:rPr>
          <w:lang w:val="is-IS"/>
        </w:rPr>
        <w:t>Stofn</w:t>
      </w:r>
      <w:r w:rsidR="00E6285F" w:rsidRPr="00B0387A">
        <w:rPr>
          <w:lang w:val="is-IS"/>
        </w:rPr>
        <w:t xml:space="preserve"> (</w:t>
      </w:r>
      <w:r w:rsidRPr="00B0387A">
        <w:rPr>
          <w:lang w:val="is-IS"/>
        </w:rPr>
        <w:t>mótefnavaki</w:t>
      </w:r>
      <w:r w:rsidR="00E6285F" w:rsidRPr="00B0387A">
        <w:rPr>
          <w:lang w:val="is-IS"/>
        </w:rPr>
        <w:t xml:space="preserve">) </w:t>
      </w:r>
      <w:r w:rsidRPr="00B0387A">
        <w:rPr>
          <w:lang w:val="is-IS"/>
        </w:rPr>
        <w:t>fyrir</w:t>
      </w:r>
      <w:r w:rsidR="00E6285F" w:rsidRPr="00B0387A">
        <w:rPr>
          <w:lang w:val="is-IS"/>
        </w:rPr>
        <w:t xml:space="preserve"> 1</w:t>
      </w:r>
      <w:r w:rsidRPr="00B0387A">
        <w:rPr>
          <w:lang w:val="is-IS"/>
        </w:rPr>
        <w:t> skammt í hettuglasi</w:t>
      </w:r>
    </w:p>
    <w:p w14:paraId="27A54654" w14:textId="423465E0" w:rsidR="00E6285F" w:rsidRPr="00B0387A" w:rsidRDefault="000D75AA" w:rsidP="00403697">
      <w:pPr>
        <w:pStyle w:val="ListParagraph"/>
        <w:numPr>
          <w:ilvl w:val="0"/>
          <w:numId w:val="7"/>
        </w:numPr>
        <w:tabs>
          <w:tab w:val="clear" w:pos="567"/>
        </w:tabs>
        <w:spacing w:line="240" w:lineRule="auto"/>
        <w:ind w:left="567" w:right="-2" w:hanging="567"/>
        <w:rPr>
          <w:lang w:val="is-IS"/>
        </w:rPr>
      </w:pPr>
      <w:r w:rsidRPr="00B0387A">
        <w:rPr>
          <w:lang w:val="is-IS"/>
        </w:rPr>
        <w:t>Dreifa</w:t>
      </w:r>
      <w:r w:rsidR="00E6285F" w:rsidRPr="00B0387A">
        <w:rPr>
          <w:lang w:val="is-IS"/>
        </w:rPr>
        <w:t xml:space="preserve"> (</w:t>
      </w:r>
      <w:r w:rsidRPr="00B0387A">
        <w:rPr>
          <w:lang w:val="is-IS"/>
        </w:rPr>
        <w:t>ónæmisglæðir</w:t>
      </w:r>
      <w:r w:rsidR="00E6285F" w:rsidRPr="00B0387A">
        <w:rPr>
          <w:lang w:val="is-IS"/>
        </w:rPr>
        <w:t xml:space="preserve">) </w:t>
      </w:r>
      <w:r w:rsidRPr="00B0387A">
        <w:rPr>
          <w:lang w:val="is-IS"/>
        </w:rPr>
        <w:t>fyrir</w:t>
      </w:r>
      <w:r w:rsidR="00E6285F" w:rsidRPr="00B0387A">
        <w:rPr>
          <w:lang w:val="is-IS"/>
        </w:rPr>
        <w:t xml:space="preserve"> 1</w:t>
      </w:r>
      <w:r w:rsidRPr="00B0387A">
        <w:rPr>
          <w:lang w:val="is-IS"/>
        </w:rPr>
        <w:t> skammt í hettuglasi</w:t>
      </w:r>
    </w:p>
    <w:p w14:paraId="0A87CEEC" w14:textId="77777777" w:rsidR="00E6285F" w:rsidRPr="00302CFF" w:rsidRDefault="00E6285F">
      <w:pPr>
        <w:numPr>
          <w:ilvl w:val="12"/>
          <w:numId w:val="0"/>
        </w:numPr>
        <w:tabs>
          <w:tab w:val="clear" w:pos="567"/>
        </w:tabs>
        <w:spacing w:line="240" w:lineRule="auto"/>
        <w:ind w:right="2"/>
        <w:rPr>
          <w:szCs w:val="22"/>
          <w:lang w:val="is-IS"/>
        </w:rPr>
      </w:pPr>
    </w:p>
    <w:p w14:paraId="59E71BD8" w14:textId="539D6534" w:rsidR="00E6285F" w:rsidRPr="00110230" w:rsidRDefault="000C1F91">
      <w:pPr>
        <w:numPr>
          <w:ilvl w:val="12"/>
          <w:numId w:val="0"/>
        </w:numPr>
        <w:tabs>
          <w:tab w:val="clear" w:pos="567"/>
        </w:tabs>
        <w:spacing w:line="240" w:lineRule="auto"/>
        <w:ind w:right="2"/>
        <w:rPr>
          <w:lang w:val="is-IS"/>
        </w:rPr>
      </w:pPr>
      <w:r w:rsidRPr="00110230">
        <w:rPr>
          <w:szCs w:val="22"/>
          <w:lang w:val="is-IS"/>
        </w:rPr>
        <w:t>Arexvy</w:t>
      </w:r>
      <w:r w:rsidR="00E6285F" w:rsidRPr="00110230">
        <w:rPr>
          <w:szCs w:val="22"/>
          <w:lang w:val="is-IS"/>
        </w:rPr>
        <w:t xml:space="preserve"> </w:t>
      </w:r>
      <w:r w:rsidR="000D75AA" w:rsidRPr="00110230">
        <w:rPr>
          <w:lang w:val="is-IS"/>
        </w:rPr>
        <w:t xml:space="preserve">er fáanlegt í pakkningu með 1 hettuglasi af stofni og 1 hettuglasi af dreifu eða í pakkningu með 10 hettuglösum af stofni og 10 hettuglösum </w:t>
      </w:r>
      <w:r w:rsidR="009552D3">
        <w:rPr>
          <w:lang w:val="is-IS"/>
        </w:rPr>
        <w:t>af</w:t>
      </w:r>
      <w:r w:rsidR="009552D3" w:rsidRPr="00110230">
        <w:rPr>
          <w:lang w:val="is-IS"/>
        </w:rPr>
        <w:t xml:space="preserve"> </w:t>
      </w:r>
      <w:r w:rsidR="000D75AA" w:rsidRPr="00110230">
        <w:rPr>
          <w:lang w:val="is-IS"/>
        </w:rPr>
        <w:t>dreifu.</w:t>
      </w:r>
    </w:p>
    <w:p w14:paraId="5987F4BF" w14:textId="77777777" w:rsidR="000D75AA" w:rsidRPr="00302CFF" w:rsidRDefault="000D75AA">
      <w:pPr>
        <w:numPr>
          <w:ilvl w:val="12"/>
          <w:numId w:val="0"/>
        </w:numPr>
        <w:tabs>
          <w:tab w:val="clear" w:pos="567"/>
        </w:tabs>
        <w:spacing w:line="240" w:lineRule="auto"/>
        <w:ind w:right="2"/>
        <w:rPr>
          <w:lang w:val="is-IS"/>
        </w:rPr>
      </w:pPr>
    </w:p>
    <w:p w14:paraId="1224219C" w14:textId="0D187977" w:rsidR="00E6285F" w:rsidRPr="00302CFF" w:rsidRDefault="00BD1AAD">
      <w:pPr>
        <w:numPr>
          <w:ilvl w:val="12"/>
          <w:numId w:val="0"/>
        </w:numPr>
        <w:tabs>
          <w:tab w:val="clear" w:pos="567"/>
        </w:tabs>
        <w:spacing w:line="240" w:lineRule="auto"/>
        <w:ind w:right="2"/>
        <w:rPr>
          <w:szCs w:val="22"/>
          <w:lang w:val="is-IS"/>
        </w:rPr>
      </w:pPr>
      <w:r w:rsidRPr="00110230">
        <w:rPr>
          <w:szCs w:val="22"/>
          <w:lang w:val="is-IS"/>
        </w:rPr>
        <w:t>Ekki er víst að allar pakkningastærðir séu markaðssettar.</w:t>
      </w:r>
    </w:p>
    <w:p w14:paraId="334283D2" w14:textId="77777777" w:rsidR="00E6285F" w:rsidRPr="00302CFF" w:rsidRDefault="00E6285F">
      <w:pPr>
        <w:numPr>
          <w:ilvl w:val="12"/>
          <w:numId w:val="0"/>
        </w:numPr>
        <w:tabs>
          <w:tab w:val="clear" w:pos="567"/>
        </w:tabs>
        <w:spacing w:line="240" w:lineRule="auto"/>
        <w:rPr>
          <w:lang w:val="is-IS"/>
        </w:rPr>
      </w:pPr>
    </w:p>
    <w:p w14:paraId="42784AF8" w14:textId="00890CE4" w:rsidR="009B6496" w:rsidRPr="00302CFF" w:rsidRDefault="00BD1AAD">
      <w:pPr>
        <w:numPr>
          <w:ilvl w:val="12"/>
          <w:numId w:val="0"/>
        </w:numPr>
        <w:tabs>
          <w:tab w:val="clear" w:pos="567"/>
        </w:tabs>
        <w:spacing w:line="240" w:lineRule="auto"/>
        <w:ind w:right="-2"/>
        <w:rPr>
          <w:b/>
          <w:lang w:val="is-IS"/>
        </w:rPr>
      </w:pPr>
      <w:r w:rsidRPr="00302CFF">
        <w:rPr>
          <w:b/>
          <w:szCs w:val="22"/>
          <w:lang w:val="is-IS"/>
        </w:rPr>
        <w:t>Markaðsleyfishafi og framleiðandi</w:t>
      </w:r>
    </w:p>
    <w:p w14:paraId="23ABFD82" w14:textId="77777777" w:rsidR="006B490E" w:rsidRPr="00302CFF" w:rsidRDefault="006B490E">
      <w:pPr>
        <w:spacing w:line="240" w:lineRule="auto"/>
        <w:rPr>
          <w:szCs w:val="22"/>
          <w:lang w:val="is-IS"/>
        </w:rPr>
      </w:pPr>
    </w:p>
    <w:p w14:paraId="2E9C910B" w14:textId="6D37A2F6" w:rsidR="006B490E" w:rsidRPr="00302CFF" w:rsidRDefault="006B490E">
      <w:pPr>
        <w:spacing w:line="240" w:lineRule="auto"/>
        <w:rPr>
          <w:b/>
          <w:szCs w:val="22"/>
          <w:lang w:val="is-IS"/>
        </w:rPr>
      </w:pPr>
      <w:r w:rsidRPr="00302CFF">
        <w:rPr>
          <w:szCs w:val="22"/>
          <w:lang w:val="is-IS"/>
        </w:rPr>
        <w:t xml:space="preserve">GlaxoSmithKline Biologicals </w:t>
      </w:r>
      <w:r w:rsidR="002E1452" w:rsidRPr="00302CFF">
        <w:rPr>
          <w:szCs w:val="22"/>
          <w:lang w:val="is-IS"/>
        </w:rPr>
        <w:t>SA</w:t>
      </w:r>
    </w:p>
    <w:p w14:paraId="477524AB" w14:textId="77777777" w:rsidR="006B490E" w:rsidRPr="00302CFF" w:rsidRDefault="006B490E">
      <w:pPr>
        <w:numPr>
          <w:ilvl w:val="12"/>
          <w:numId w:val="0"/>
        </w:numPr>
        <w:spacing w:line="240" w:lineRule="auto"/>
        <w:rPr>
          <w:szCs w:val="22"/>
          <w:lang w:val="is-IS"/>
        </w:rPr>
      </w:pPr>
      <w:r w:rsidRPr="00302CFF">
        <w:rPr>
          <w:szCs w:val="22"/>
          <w:lang w:val="is-IS"/>
        </w:rPr>
        <w:t>Rue de l’Institut 89</w:t>
      </w:r>
    </w:p>
    <w:p w14:paraId="740C8D82" w14:textId="5D2F12CE" w:rsidR="006B490E" w:rsidRPr="00302CFF" w:rsidRDefault="006B490E">
      <w:pPr>
        <w:numPr>
          <w:ilvl w:val="12"/>
          <w:numId w:val="0"/>
        </w:numPr>
        <w:spacing w:line="240" w:lineRule="auto"/>
        <w:rPr>
          <w:szCs w:val="22"/>
          <w:lang w:val="is-IS"/>
        </w:rPr>
      </w:pPr>
      <w:r w:rsidRPr="00302CFF">
        <w:rPr>
          <w:szCs w:val="22"/>
          <w:lang w:val="is-IS"/>
        </w:rPr>
        <w:t>1330 Rixensart</w:t>
      </w:r>
    </w:p>
    <w:p w14:paraId="79D18AF4" w14:textId="059069CE" w:rsidR="006B490E" w:rsidRPr="00302CFF" w:rsidRDefault="006B490E">
      <w:pPr>
        <w:tabs>
          <w:tab w:val="clear" w:pos="567"/>
        </w:tabs>
        <w:spacing w:line="240" w:lineRule="auto"/>
        <w:rPr>
          <w:b/>
          <w:szCs w:val="22"/>
          <w:lang w:val="is-IS"/>
        </w:rPr>
      </w:pPr>
      <w:r w:rsidRPr="00302CFF">
        <w:rPr>
          <w:szCs w:val="22"/>
          <w:lang w:val="is-IS"/>
        </w:rPr>
        <w:t>Belg</w:t>
      </w:r>
      <w:r w:rsidR="00BD1AAD" w:rsidRPr="00302CFF">
        <w:rPr>
          <w:szCs w:val="22"/>
          <w:lang w:val="is-IS"/>
        </w:rPr>
        <w:t>ía</w:t>
      </w:r>
    </w:p>
    <w:p w14:paraId="5758CE29" w14:textId="7DB940BC" w:rsidR="006B490E" w:rsidRPr="00302CFF" w:rsidRDefault="006B490E">
      <w:pPr>
        <w:numPr>
          <w:ilvl w:val="12"/>
          <w:numId w:val="0"/>
        </w:numPr>
        <w:tabs>
          <w:tab w:val="clear" w:pos="567"/>
        </w:tabs>
        <w:spacing w:line="240" w:lineRule="auto"/>
        <w:ind w:right="-2"/>
        <w:rPr>
          <w:szCs w:val="22"/>
          <w:lang w:val="is-IS"/>
        </w:rPr>
      </w:pPr>
    </w:p>
    <w:p w14:paraId="6CAA4102" w14:textId="1F016137" w:rsidR="009B6496" w:rsidRPr="00302CFF" w:rsidRDefault="00BD1AAD">
      <w:pPr>
        <w:numPr>
          <w:ilvl w:val="12"/>
          <w:numId w:val="0"/>
        </w:numPr>
        <w:tabs>
          <w:tab w:val="clear" w:pos="567"/>
        </w:tabs>
        <w:spacing w:line="240" w:lineRule="auto"/>
        <w:ind w:right="-2"/>
        <w:rPr>
          <w:szCs w:val="22"/>
          <w:lang w:val="is-IS"/>
        </w:rPr>
      </w:pPr>
      <w:r w:rsidRPr="00302CFF">
        <w:rPr>
          <w:szCs w:val="22"/>
          <w:lang w:val="is-IS"/>
        </w:rPr>
        <w:t>Hafið samband við fulltrúa markaðsleyfishafa á hverjum stað ef óskað er upplýsinga um lyfið:</w:t>
      </w:r>
    </w:p>
    <w:p w14:paraId="120EE292" w14:textId="77777777" w:rsidR="004241B7" w:rsidRPr="00302CFF" w:rsidRDefault="004241B7" w:rsidP="00204AAB">
      <w:pPr>
        <w:numPr>
          <w:ilvl w:val="12"/>
          <w:numId w:val="0"/>
        </w:numPr>
        <w:tabs>
          <w:tab w:val="clear" w:pos="567"/>
        </w:tabs>
        <w:spacing w:line="240" w:lineRule="auto"/>
        <w:ind w:right="-2"/>
        <w:rPr>
          <w:szCs w:val="22"/>
          <w:lang w:val="is-IS"/>
        </w:rPr>
      </w:pPr>
    </w:p>
    <w:tbl>
      <w:tblPr>
        <w:tblW w:w="9356" w:type="dxa"/>
        <w:tblInd w:w="-34" w:type="dxa"/>
        <w:tblLayout w:type="fixed"/>
        <w:tblLook w:val="0000" w:firstRow="0" w:lastRow="0" w:firstColumn="0" w:lastColumn="0" w:noHBand="0" w:noVBand="0"/>
      </w:tblPr>
      <w:tblGrid>
        <w:gridCol w:w="34"/>
        <w:gridCol w:w="4644"/>
        <w:gridCol w:w="4678"/>
      </w:tblGrid>
      <w:tr w:rsidR="004241B7" w:rsidRPr="00D666A6" w14:paraId="2DB67A68" w14:textId="77777777">
        <w:trPr>
          <w:gridBefore w:val="1"/>
          <w:wBefore w:w="34" w:type="dxa"/>
        </w:trPr>
        <w:tc>
          <w:tcPr>
            <w:tcW w:w="4644" w:type="dxa"/>
          </w:tcPr>
          <w:p w14:paraId="5BF0D626" w14:textId="77777777" w:rsidR="004241B7" w:rsidRPr="00302CFF" w:rsidRDefault="004241B7">
            <w:pPr>
              <w:rPr>
                <w:b/>
                <w:bCs/>
                <w:lang w:val="is-IS"/>
              </w:rPr>
            </w:pPr>
            <w:r w:rsidRPr="00302CFF">
              <w:rPr>
                <w:b/>
                <w:bCs/>
                <w:lang w:val="is-IS"/>
              </w:rPr>
              <w:t>België/Belgique/Belgien</w:t>
            </w:r>
          </w:p>
          <w:p w14:paraId="415457E1" w14:textId="77777777" w:rsidR="004241B7" w:rsidRPr="00302CFF" w:rsidRDefault="004241B7">
            <w:pPr>
              <w:rPr>
                <w:lang w:val="is-IS"/>
              </w:rPr>
            </w:pPr>
            <w:r w:rsidRPr="00302CFF">
              <w:rPr>
                <w:lang w:val="is-IS"/>
              </w:rPr>
              <w:t>GlaxoSmithKline Pharmaceuticals s.a./n.v</w:t>
            </w:r>
          </w:p>
          <w:p w14:paraId="5BBC380A" w14:textId="018E23C6" w:rsidR="004241B7" w:rsidRPr="00302CFF" w:rsidRDefault="004241B7">
            <w:pPr>
              <w:rPr>
                <w:lang w:val="is-IS"/>
              </w:rPr>
            </w:pPr>
            <w:r w:rsidRPr="00302CFF">
              <w:rPr>
                <w:lang w:val="is-IS"/>
              </w:rPr>
              <w:t xml:space="preserve">Tél/Tel : + 32 </w:t>
            </w:r>
            <w:r w:rsidR="004B0D36">
              <w:rPr>
                <w:lang w:val="fr-BE"/>
              </w:rPr>
              <w:t xml:space="preserve">(0) </w:t>
            </w:r>
            <w:r w:rsidRPr="00302CFF">
              <w:rPr>
                <w:lang w:val="is-IS"/>
              </w:rPr>
              <w:t>10 85 52 00</w:t>
            </w:r>
          </w:p>
          <w:p w14:paraId="5EBEC7A6" w14:textId="77777777" w:rsidR="004241B7" w:rsidRPr="00302CFF" w:rsidRDefault="004241B7">
            <w:pPr>
              <w:ind w:right="34"/>
              <w:rPr>
                <w:lang w:val="is-IS"/>
              </w:rPr>
            </w:pPr>
          </w:p>
        </w:tc>
        <w:tc>
          <w:tcPr>
            <w:tcW w:w="4678" w:type="dxa"/>
          </w:tcPr>
          <w:p w14:paraId="57FE1A59" w14:textId="77777777" w:rsidR="004241B7" w:rsidRPr="00302CFF" w:rsidRDefault="004241B7">
            <w:pPr>
              <w:pStyle w:val="NormalCountry"/>
              <w:rPr>
                <w:lang w:val="is-IS"/>
              </w:rPr>
            </w:pPr>
            <w:r w:rsidRPr="00302CFF">
              <w:rPr>
                <w:lang w:val="is-IS"/>
              </w:rPr>
              <w:t>Lietuva</w:t>
            </w:r>
          </w:p>
          <w:p w14:paraId="4A45A984" w14:textId="77777777" w:rsidR="004241B7" w:rsidRPr="00302CFF" w:rsidRDefault="004241B7">
            <w:pPr>
              <w:rPr>
                <w:lang w:val="is-IS"/>
              </w:rPr>
            </w:pPr>
            <w:r w:rsidRPr="00302CFF">
              <w:rPr>
                <w:lang w:val="is-IS"/>
              </w:rPr>
              <w:t>GlaxoSmithKline Biologicals SA</w:t>
            </w:r>
          </w:p>
          <w:p w14:paraId="6D84F6FB" w14:textId="77777777" w:rsidR="004241B7" w:rsidRPr="00302CFF" w:rsidRDefault="004241B7">
            <w:pPr>
              <w:rPr>
                <w:lang w:val="is-IS"/>
              </w:rPr>
            </w:pPr>
            <w:r w:rsidRPr="00302CFF">
              <w:rPr>
                <w:lang w:val="is-IS"/>
              </w:rPr>
              <w:t xml:space="preserve">Tel: </w:t>
            </w:r>
            <w:r w:rsidRPr="00302CFF">
              <w:rPr>
                <w:color w:val="000000"/>
                <w:lang w:val="is-IS"/>
              </w:rPr>
              <w:t>+370 80000334</w:t>
            </w:r>
          </w:p>
          <w:p w14:paraId="2103E6B5" w14:textId="77777777" w:rsidR="004241B7" w:rsidRPr="00302CFF" w:rsidRDefault="004241B7">
            <w:pPr>
              <w:rPr>
                <w:lang w:val="is-IS"/>
              </w:rPr>
            </w:pPr>
          </w:p>
        </w:tc>
      </w:tr>
      <w:tr w:rsidR="004241B7" w:rsidRPr="00D666A6" w14:paraId="1DCD0D98" w14:textId="77777777">
        <w:trPr>
          <w:gridBefore w:val="1"/>
          <w:wBefore w:w="34" w:type="dxa"/>
        </w:trPr>
        <w:tc>
          <w:tcPr>
            <w:tcW w:w="4644" w:type="dxa"/>
          </w:tcPr>
          <w:p w14:paraId="4C82BAA7" w14:textId="77777777" w:rsidR="004241B7" w:rsidRPr="00302CFF" w:rsidRDefault="004241B7">
            <w:pPr>
              <w:pStyle w:val="NormalCountry"/>
              <w:rPr>
                <w:lang w:val="is-IS"/>
              </w:rPr>
            </w:pPr>
          </w:p>
          <w:p w14:paraId="4E3F6E76" w14:textId="77777777" w:rsidR="004241B7" w:rsidRPr="00302CFF" w:rsidRDefault="004241B7">
            <w:pPr>
              <w:pStyle w:val="NormalCountry"/>
              <w:rPr>
                <w:bCs/>
                <w:lang w:val="is-IS"/>
              </w:rPr>
            </w:pPr>
            <w:r w:rsidRPr="00302CFF">
              <w:rPr>
                <w:lang w:val="is-IS"/>
              </w:rPr>
              <w:t>България</w:t>
            </w:r>
          </w:p>
          <w:p w14:paraId="7A760A41" w14:textId="77777777" w:rsidR="00C55316" w:rsidRPr="00302CFF" w:rsidRDefault="004241B7">
            <w:pPr>
              <w:rPr>
                <w:lang w:val="is-IS"/>
              </w:rPr>
            </w:pPr>
            <w:r w:rsidRPr="00302CFF">
              <w:rPr>
                <w:lang w:val="is-IS"/>
              </w:rPr>
              <w:t>GlaxoSmithKline Biologicals SA</w:t>
            </w:r>
          </w:p>
          <w:p w14:paraId="727D7DE1" w14:textId="5646F01A" w:rsidR="004241B7" w:rsidRPr="00302CFF" w:rsidRDefault="004241B7">
            <w:pPr>
              <w:rPr>
                <w:lang w:val="is-IS"/>
              </w:rPr>
            </w:pPr>
            <w:r w:rsidRPr="00302CFF">
              <w:rPr>
                <w:lang w:val="is-IS"/>
              </w:rPr>
              <w:t xml:space="preserve">Тел. </w:t>
            </w:r>
            <w:r w:rsidRPr="00302CFF">
              <w:rPr>
                <w:color w:val="000000"/>
                <w:lang w:val="is-IS"/>
              </w:rPr>
              <w:t>+359 80018205</w:t>
            </w:r>
          </w:p>
          <w:p w14:paraId="535318D9" w14:textId="77777777" w:rsidR="004241B7" w:rsidRPr="00302CFF" w:rsidRDefault="004241B7">
            <w:pPr>
              <w:rPr>
                <w:lang w:val="is-IS"/>
              </w:rPr>
            </w:pPr>
          </w:p>
        </w:tc>
        <w:tc>
          <w:tcPr>
            <w:tcW w:w="4678" w:type="dxa"/>
          </w:tcPr>
          <w:p w14:paraId="35ED1D44" w14:textId="77777777" w:rsidR="004241B7" w:rsidRPr="00302CFF" w:rsidRDefault="004241B7">
            <w:pPr>
              <w:pStyle w:val="NormalCountry"/>
              <w:rPr>
                <w:lang w:val="is-IS"/>
              </w:rPr>
            </w:pPr>
          </w:p>
          <w:p w14:paraId="64888AC6" w14:textId="77777777" w:rsidR="004241B7" w:rsidRPr="00302CFF" w:rsidRDefault="004241B7">
            <w:pPr>
              <w:pStyle w:val="NormalCountry"/>
              <w:rPr>
                <w:lang w:val="is-IS"/>
              </w:rPr>
            </w:pPr>
            <w:r w:rsidRPr="00302CFF">
              <w:rPr>
                <w:lang w:val="is-IS"/>
              </w:rPr>
              <w:t>Luxembourg/Luxemburg</w:t>
            </w:r>
          </w:p>
          <w:p w14:paraId="6540BC4C" w14:textId="77777777" w:rsidR="004241B7" w:rsidRDefault="004241B7">
            <w:pPr>
              <w:rPr>
                <w:lang w:val="is-IS"/>
              </w:rPr>
            </w:pPr>
            <w:r w:rsidRPr="00302CFF">
              <w:rPr>
                <w:lang w:val="is-IS"/>
              </w:rPr>
              <w:t>GlaxoSmithKline Pharmaceuticals s.a./n.v</w:t>
            </w:r>
          </w:p>
          <w:p w14:paraId="75255521" w14:textId="7498282C" w:rsidR="004B0D36" w:rsidRPr="00302CFF" w:rsidRDefault="004B0D36">
            <w:pPr>
              <w:rPr>
                <w:lang w:val="is-IS"/>
              </w:rPr>
            </w:pPr>
            <w:r w:rsidRPr="00E17948">
              <w:rPr>
                <w:lang w:val="de-DE"/>
              </w:rPr>
              <w:t>Belgique/Belgien</w:t>
            </w:r>
          </w:p>
          <w:p w14:paraId="7F849ECD" w14:textId="2E13F49F" w:rsidR="004241B7" w:rsidRPr="00302CFF" w:rsidRDefault="004241B7">
            <w:pPr>
              <w:rPr>
                <w:lang w:val="is-IS"/>
              </w:rPr>
            </w:pPr>
            <w:r w:rsidRPr="00302CFF">
              <w:rPr>
                <w:lang w:val="is-IS"/>
              </w:rPr>
              <w:t xml:space="preserve">Tél/Tel: + 32 </w:t>
            </w:r>
            <w:r w:rsidR="004B0D36">
              <w:t xml:space="preserve">(0) </w:t>
            </w:r>
            <w:r w:rsidRPr="00302CFF">
              <w:rPr>
                <w:lang w:val="is-IS"/>
              </w:rPr>
              <w:t>10 85 52 00</w:t>
            </w:r>
          </w:p>
        </w:tc>
      </w:tr>
      <w:tr w:rsidR="004241B7" w:rsidRPr="00D666A6" w14:paraId="6C5C753C" w14:textId="77777777">
        <w:trPr>
          <w:gridBefore w:val="1"/>
          <w:wBefore w:w="34" w:type="dxa"/>
        </w:trPr>
        <w:tc>
          <w:tcPr>
            <w:tcW w:w="4644" w:type="dxa"/>
          </w:tcPr>
          <w:p w14:paraId="5E8F4214" w14:textId="77777777" w:rsidR="004241B7" w:rsidRPr="00302CFF" w:rsidRDefault="004241B7">
            <w:pPr>
              <w:pStyle w:val="NormalCountry"/>
              <w:rPr>
                <w:lang w:val="is-IS"/>
              </w:rPr>
            </w:pPr>
            <w:r w:rsidRPr="00302CFF">
              <w:rPr>
                <w:lang w:val="is-IS"/>
              </w:rPr>
              <w:t>Česká republika</w:t>
            </w:r>
          </w:p>
          <w:p w14:paraId="38E6EC82" w14:textId="77777777" w:rsidR="004241B7" w:rsidRPr="00302CFF" w:rsidRDefault="004241B7">
            <w:pPr>
              <w:tabs>
                <w:tab w:val="left" w:pos="-720"/>
              </w:tabs>
              <w:suppressAutoHyphens/>
              <w:rPr>
                <w:lang w:val="is-IS"/>
              </w:rPr>
            </w:pPr>
            <w:r w:rsidRPr="00302CFF">
              <w:rPr>
                <w:snapToGrid w:val="0"/>
                <w:lang w:val="is-IS"/>
              </w:rPr>
              <w:t>GlaxoSmithKline s.r.o.</w:t>
            </w:r>
          </w:p>
          <w:p w14:paraId="0E0BF8A4" w14:textId="77777777" w:rsidR="004241B7" w:rsidRPr="00302CFF" w:rsidRDefault="004241B7">
            <w:pPr>
              <w:tabs>
                <w:tab w:val="left" w:pos="-720"/>
              </w:tabs>
              <w:suppressAutoHyphens/>
              <w:rPr>
                <w:snapToGrid w:val="0"/>
                <w:lang w:val="is-IS"/>
              </w:rPr>
            </w:pPr>
            <w:r w:rsidRPr="00302CFF">
              <w:rPr>
                <w:lang w:val="is-IS"/>
              </w:rPr>
              <w:t xml:space="preserve">Tel: + </w:t>
            </w:r>
            <w:r w:rsidRPr="00302CFF">
              <w:rPr>
                <w:snapToGrid w:val="0"/>
                <w:lang w:val="is-IS"/>
              </w:rPr>
              <w:t>420 222 001 111</w:t>
            </w:r>
          </w:p>
          <w:p w14:paraId="7C4E7501" w14:textId="77777777" w:rsidR="004241B7" w:rsidRPr="00302CFF" w:rsidRDefault="004241B7">
            <w:pPr>
              <w:tabs>
                <w:tab w:val="left" w:pos="-720"/>
              </w:tabs>
              <w:suppressAutoHyphens/>
              <w:rPr>
                <w:lang w:val="is-IS"/>
              </w:rPr>
            </w:pPr>
            <w:r w:rsidRPr="00302CFF">
              <w:rPr>
                <w:snapToGrid w:val="0"/>
                <w:lang w:val="is-IS"/>
              </w:rPr>
              <w:t>cz.info@gsk.com</w:t>
            </w:r>
          </w:p>
          <w:p w14:paraId="68EBA7DD" w14:textId="77777777" w:rsidR="004241B7" w:rsidRPr="00302CFF" w:rsidRDefault="004241B7">
            <w:pPr>
              <w:tabs>
                <w:tab w:val="left" w:pos="-720"/>
              </w:tabs>
              <w:suppressAutoHyphens/>
              <w:rPr>
                <w:lang w:val="is-IS"/>
              </w:rPr>
            </w:pPr>
          </w:p>
        </w:tc>
        <w:tc>
          <w:tcPr>
            <w:tcW w:w="4678" w:type="dxa"/>
          </w:tcPr>
          <w:p w14:paraId="3393B6E8" w14:textId="77777777" w:rsidR="004241B7" w:rsidRPr="00302CFF" w:rsidRDefault="004241B7">
            <w:pPr>
              <w:pStyle w:val="NormalCountry"/>
              <w:rPr>
                <w:lang w:val="is-IS"/>
              </w:rPr>
            </w:pPr>
            <w:r w:rsidRPr="00302CFF">
              <w:rPr>
                <w:lang w:val="is-IS"/>
              </w:rPr>
              <w:lastRenderedPageBreak/>
              <w:t>Magyarország</w:t>
            </w:r>
          </w:p>
          <w:p w14:paraId="44DCB228" w14:textId="77777777" w:rsidR="004241B7" w:rsidRPr="00302CFF" w:rsidRDefault="004241B7">
            <w:pPr>
              <w:tabs>
                <w:tab w:val="left" w:pos="-720"/>
              </w:tabs>
              <w:suppressAutoHyphens/>
              <w:rPr>
                <w:lang w:val="is-IS"/>
              </w:rPr>
            </w:pPr>
            <w:r w:rsidRPr="00302CFF">
              <w:rPr>
                <w:lang w:val="is-IS"/>
              </w:rPr>
              <w:t>GlaxoSmithKline Biologicals SA</w:t>
            </w:r>
          </w:p>
          <w:p w14:paraId="61AB7422" w14:textId="77777777" w:rsidR="004241B7" w:rsidRPr="00302CFF" w:rsidRDefault="004241B7">
            <w:pPr>
              <w:tabs>
                <w:tab w:val="left" w:pos="-720"/>
              </w:tabs>
              <w:suppressAutoHyphens/>
              <w:rPr>
                <w:snapToGrid w:val="0"/>
                <w:color w:val="000000"/>
                <w:lang w:val="is-IS"/>
              </w:rPr>
            </w:pPr>
            <w:r w:rsidRPr="00302CFF">
              <w:rPr>
                <w:lang w:val="is-IS"/>
              </w:rPr>
              <w:t xml:space="preserve">Tel.: </w:t>
            </w:r>
            <w:r w:rsidRPr="00302CFF">
              <w:rPr>
                <w:color w:val="000000"/>
                <w:lang w:val="is-IS"/>
              </w:rPr>
              <w:t>+36 80088309</w:t>
            </w:r>
          </w:p>
          <w:p w14:paraId="099320C2" w14:textId="77777777" w:rsidR="004241B7" w:rsidRPr="00302CFF" w:rsidRDefault="004241B7">
            <w:pPr>
              <w:tabs>
                <w:tab w:val="left" w:pos="-720"/>
              </w:tabs>
              <w:suppressAutoHyphens/>
              <w:rPr>
                <w:lang w:val="is-IS"/>
              </w:rPr>
            </w:pPr>
          </w:p>
        </w:tc>
      </w:tr>
      <w:tr w:rsidR="004241B7" w:rsidRPr="00177B61" w14:paraId="5D76A638" w14:textId="77777777">
        <w:trPr>
          <w:gridBefore w:val="1"/>
          <w:wBefore w:w="34" w:type="dxa"/>
        </w:trPr>
        <w:tc>
          <w:tcPr>
            <w:tcW w:w="4644" w:type="dxa"/>
          </w:tcPr>
          <w:p w14:paraId="320A78EE" w14:textId="77777777" w:rsidR="004241B7" w:rsidRPr="00302CFF" w:rsidRDefault="004241B7">
            <w:pPr>
              <w:pStyle w:val="NormalCountry"/>
              <w:rPr>
                <w:lang w:val="is-IS"/>
              </w:rPr>
            </w:pPr>
            <w:r w:rsidRPr="00302CFF">
              <w:rPr>
                <w:lang w:val="is-IS"/>
              </w:rPr>
              <w:t>Danmark</w:t>
            </w:r>
          </w:p>
          <w:p w14:paraId="56CE1F4C" w14:textId="77777777" w:rsidR="004241B7" w:rsidRPr="00302CFF" w:rsidRDefault="004241B7">
            <w:pPr>
              <w:rPr>
                <w:lang w:val="is-IS"/>
              </w:rPr>
            </w:pPr>
            <w:r w:rsidRPr="00302CFF">
              <w:rPr>
                <w:lang w:val="is-IS"/>
              </w:rPr>
              <w:t>GlaxoSmithKline Pharma A/S</w:t>
            </w:r>
          </w:p>
          <w:p w14:paraId="3C938279" w14:textId="77777777" w:rsidR="004241B7" w:rsidRPr="00302CFF" w:rsidRDefault="004241B7">
            <w:pPr>
              <w:rPr>
                <w:lang w:val="is-IS"/>
              </w:rPr>
            </w:pPr>
            <w:r w:rsidRPr="00302CFF">
              <w:rPr>
                <w:lang w:val="is-IS"/>
              </w:rPr>
              <w:t>Tlf: + 45 36 35 91 00</w:t>
            </w:r>
          </w:p>
          <w:p w14:paraId="020129F6" w14:textId="70F6E826" w:rsidR="004241B7" w:rsidRPr="00302CFF" w:rsidRDefault="004241B7">
            <w:pPr>
              <w:tabs>
                <w:tab w:val="left" w:pos="-720"/>
              </w:tabs>
              <w:suppressAutoHyphens/>
              <w:rPr>
                <w:snapToGrid w:val="0"/>
                <w:lang w:val="is-IS"/>
              </w:rPr>
            </w:pPr>
            <w:r w:rsidRPr="00302CFF">
              <w:rPr>
                <w:snapToGrid w:val="0"/>
                <w:lang w:val="is-IS"/>
              </w:rPr>
              <w:t>dk-info@gsk.com</w:t>
            </w:r>
          </w:p>
          <w:p w14:paraId="01B37938" w14:textId="77777777" w:rsidR="004241B7" w:rsidRPr="00302CFF" w:rsidRDefault="004241B7">
            <w:pPr>
              <w:tabs>
                <w:tab w:val="left" w:pos="-720"/>
              </w:tabs>
              <w:suppressAutoHyphens/>
              <w:rPr>
                <w:lang w:val="is-IS"/>
              </w:rPr>
            </w:pPr>
          </w:p>
        </w:tc>
        <w:tc>
          <w:tcPr>
            <w:tcW w:w="4678" w:type="dxa"/>
          </w:tcPr>
          <w:p w14:paraId="5D3E0B52" w14:textId="77777777" w:rsidR="004241B7" w:rsidRPr="00302CFF" w:rsidRDefault="004241B7">
            <w:pPr>
              <w:pStyle w:val="NormalCountry"/>
              <w:rPr>
                <w:lang w:val="is-IS"/>
              </w:rPr>
            </w:pPr>
            <w:r w:rsidRPr="00302CFF">
              <w:rPr>
                <w:lang w:val="is-IS"/>
              </w:rPr>
              <w:t>Malta</w:t>
            </w:r>
          </w:p>
          <w:p w14:paraId="30453F8C" w14:textId="77777777" w:rsidR="004241B7" w:rsidRPr="00302CFF" w:rsidRDefault="004241B7">
            <w:pPr>
              <w:tabs>
                <w:tab w:val="left" w:pos="-720"/>
              </w:tabs>
              <w:suppressAutoHyphens/>
              <w:rPr>
                <w:lang w:val="is-IS"/>
              </w:rPr>
            </w:pPr>
            <w:r w:rsidRPr="00302CFF">
              <w:rPr>
                <w:lang w:val="is-IS"/>
              </w:rPr>
              <w:t>GlaxoSmithKline Biologicals SA</w:t>
            </w:r>
          </w:p>
          <w:p w14:paraId="6BA3AC3B" w14:textId="77777777" w:rsidR="004241B7" w:rsidRPr="00302CFF" w:rsidRDefault="004241B7">
            <w:pPr>
              <w:tabs>
                <w:tab w:val="left" w:pos="-720"/>
              </w:tabs>
              <w:suppressAutoHyphens/>
              <w:rPr>
                <w:lang w:val="is-IS"/>
              </w:rPr>
            </w:pPr>
            <w:r w:rsidRPr="00302CFF">
              <w:rPr>
                <w:lang w:val="is-IS"/>
              </w:rPr>
              <w:t xml:space="preserve">Tel: </w:t>
            </w:r>
            <w:r w:rsidRPr="00302CFF">
              <w:rPr>
                <w:color w:val="000000"/>
                <w:lang w:val="is-IS"/>
              </w:rPr>
              <w:t>+356 80065004</w:t>
            </w:r>
          </w:p>
          <w:p w14:paraId="0113537D" w14:textId="77777777" w:rsidR="004241B7" w:rsidRPr="00302CFF" w:rsidRDefault="004241B7">
            <w:pPr>
              <w:rPr>
                <w:lang w:val="is-IS"/>
              </w:rPr>
            </w:pPr>
          </w:p>
        </w:tc>
      </w:tr>
      <w:tr w:rsidR="004241B7" w:rsidRPr="00D666A6" w14:paraId="72A92080" w14:textId="77777777">
        <w:trPr>
          <w:gridBefore w:val="1"/>
          <w:wBefore w:w="34" w:type="dxa"/>
        </w:trPr>
        <w:tc>
          <w:tcPr>
            <w:tcW w:w="4644" w:type="dxa"/>
          </w:tcPr>
          <w:p w14:paraId="2BD39AF2" w14:textId="77777777" w:rsidR="004241B7" w:rsidRPr="00302CFF" w:rsidRDefault="004241B7">
            <w:pPr>
              <w:pStyle w:val="NormalCountry"/>
              <w:rPr>
                <w:lang w:val="is-IS"/>
              </w:rPr>
            </w:pPr>
            <w:r w:rsidRPr="00302CFF">
              <w:rPr>
                <w:lang w:val="is-IS"/>
              </w:rPr>
              <w:t>Deutschland</w:t>
            </w:r>
          </w:p>
          <w:p w14:paraId="6FEC0ABB" w14:textId="77777777" w:rsidR="004241B7" w:rsidRPr="00302CFF" w:rsidRDefault="004241B7">
            <w:pPr>
              <w:rPr>
                <w:lang w:val="is-IS"/>
              </w:rPr>
            </w:pPr>
            <w:r w:rsidRPr="00302CFF">
              <w:rPr>
                <w:lang w:val="is-IS"/>
              </w:rPr>
              <w:t>GlaxoSmithKline GmbH &amp; Co. KG</w:t>
            </w:r>
          </w:p>
          <w:p w14:paraId="4D649973" w14:textId="77777777" w:rsidR="004241B7" w:rsidRPr="00302CFF" w:rsidRDefault="004241B7">
            <w:pPr>
              <w:rPr>
                <w:lang w:val="is-IS"/>
              </w:rPr>
            </w:pPr>
            <w:r w:rsidRPr="00302CFF">
              <w:rPr>
                <w:lang w:val="is-IS"/>
              </w:rPr>
              <w:t>Tel: + 49 (0)89 360448701</w:t>
            </w:r>
          </w:p>
          <w:p w14:paraId="275FB1D0" w14:textId="77777777" w:rsidR="004241B7" w:rsidRPr="00302CFF" w:rsidRDefault="004241B7">
            <w:pPr>
              <w:spacing w:line="240" w:lineRule="atLeast"/>
              <w:rPr>
                <w:snapToGrid w:val="0"/>
                <w:color w:val="000000"/>
                <w:lang w:val="is-IS"/>
              </w:rPr>
            </w:pPr>
            <w:r w:rsidRPr="00302CFF">
              <w:rPr>
                <w:snapToGrid w:val="0"/>
                <w:color w:val="000000"/>
                <w:lang w:val="is-IS"/>
              </w:rPr>
              <w:t>produkt.info@gsk.com</w:t>
            </w:r>
          </w:p>
          <w:p w14:paraId="1D3534A8" w14:textId="77777777" w:rsidR="004241B7" w:rsidRPr="00302CFF" w:rsidRDefault="004241B7">
            <w:pPr>
              <w:tabs>
                <w:tab w:val="left" w:pos="-720"/>
              </w:tabs>
              <w:suppressAutoHyphens/>
              <w:rPr>
                <w:lang w:val="is-IS"/>
              </w:rPr>
            </w:pPr>
          </w:p>
        </w:tc>
        <w:tc>
          <w:tcPr>
            <w:tcW w:w="4678" w:type="dxa"/>
          </w:tcPr>
          <w:p w14:paraId="1D31DE6F" w14:textId="77777777" w:rsidR="004241B7" w:rsidRPr="00302CFF" w:rsidRDefault="004241B7">
            <w:pPr>
              <w:pStyle w:val="NormalCountry"/>
              <w:rPr>
                <w:lang w:val="is-IS"/>
              </w:rPr>
            </w:pPr>
            <w:r w:rsidRPr="00302CFF">
              <w:rPr>
                <w:lang w:val="is-IS"/>
              </w:rPr>
              <w:t>Nederland</w:t>
            </w:r>
          </w:p>
          <w:p w14:paraId="1D2F1427" w14:textId="77777777" w:rsidR="004241B7" w:rsidRPr="00302CFF" w:rsidRDefault="004241B7">
            <w:pPr>
              <w:rPr>
                <w:lang w:val="is-IS"/>
              </w:rPr>
            </w:pPr>
            <w:r w:rsidRPr="00302CFF">
              <w:rPr>
                <w:lang w:val="is-IS"/>
              </w:rPr>
              <w:t>GlaxoSmithKline BV</w:t>
            </w:r>
          </w:p>
          <w:p w14:paraId="3224EF1D" w14:textId="77777777" w:rsidR="004241B7" w:rsidRPr="00302CFF" w:rsidRDefault="004241B7">
            <w:pPr>
              <w:rPr>
                <w:lang w:val="is-IS"/>
              </w:rPr>
            </w:pPr>
            <w:r w:rsidRPr="00302CFF">
              <w:rPr>
                <w:lang w:val="is-IS"/>
              </w:rPr>
              <w:t>Tel: + 31 (0)33 2081100</w:t>
            </w:r>
          </w:p>
          <w:p w14:paraId="4DF6084C" w14:textId="77777777" w:rsidR="004241B7" w:rsidRPr="00302CFF" w:rsidRDefault="004241B7">
            <w:pPr>
              <w:rPr>
                <w:lang w:val="is-IS"/>
              </w:rPr>
            </w:pPr>
          </w:p>
        </w:tc>
      </w:tr>
      <w:tr w:rsidR="004241B7" w:rsidRPr="00D666A6" w14:paraId="3EC45E0F" w14:textId="77777777">
        <w:trPr>
          <w:gridBefore w:val="1"/>
          <w:wBefore w:w="34" w:type="dxa"/>
        </w:trPr>
        <w:tc>
          <w:tcPr>
            <w:tcW w:w="4644" w:type="dxa"/>
          </w:tcPr>
          <w:p w14:paraId="5D50C6FC" w14:textId="77777777" w:rsidR="004241B7" w:rsidRPr="00302CFF" w:rsidRDefault="004241B7">
            <w:pPr>
              <w:pStyle w:val="NormalCountry"/>
              <w:rPr>
                <w:lang w:val="is-IS"/>
              </w:rPr>
            </w:pPr>
            <w:r w:rsidRPr="00302CFF">
              <w:rPr>
                <w:lang w:val="is-IS"/>
              </w:rPr>
              <w:t>Eesti</w:t>
            </w:r>
          </w:p>
          <w:p w14:paraId="7EEE8E61" w14:textId="77777777" w:rsidR="004241B7" w:rsidRPr="00302CFF" w:rsidRDefault="004241B7">
            <w:pPr>
              <w:keepLines/>
              <w:spacing w:line="240" w:lineRule="atLeast"/>
              <w:rPr>
                <w:lang w:val="is-IS"/>
              </w:rPr>
            </w:pPr>
            <w:r w:rsidRPr="00302CFF">
              <w:rPr>
                <w:lang w:val="is-IS"/>
              </w:rPr>
              <w:t>GlaxoSmithKline Biologicals SA</w:t>
            </w:r>
          </w:p>
          <w:p w14:paraId="20D92177" w14:textId="77777777" w:rsidR="004241B7" w:rsidRPr="00302CFF" w:rsidRDefault="004241B7">
            <w:pPr>
              <w:keepLines/>
              <w:spacing w:line="240" w:lineRule="atLeast"/>
              <w:rPr>
                <w:snapToGrid w:val="0"/>
                <w:color w:val="000000"/>
                <w:lang w:val="is-IS"/>
              </w:rPr>
            </w:pPr>
            <w:r w:rsidRPr="00302CFF">
              <w:rPr>
                <w:lang w:val="is-IS"/>
              </w:rPr>
              <w:t xml:space="preserve">Tel: </w:t>
            </w:r>
            <w:r w:rsidRPr="00302CFF">
              <w:rPr>
                <w:color w:val="000000"/>
                <w:lang w:val="is-IS"/>
              </w:rPr>
              <w:t>+372 8002640</w:t>
            </w:r>
          </w:p>
          <w:p w14:paraId="44E5A061" w14:textId="77777777" w:rsidR="004241B7" w:rsidRPr="00302CFF" w:rsidRDefault="004241B7">
            <w:pPr>
              <w:keepLines/>
              <w:spacing w:line="240" w:lineRule="atLeast"/>
              <w:rPr>
                <w:lang w:val="is-IS"/>
              </w:rPr>
            </w:pPr>
          </w:p>
        </w:tc>
        <w:tc>
          <w:tcPr>
            <w:tcW w:w="4678" w:type="dxa"/>
          </w:tcPr>
          <w:p w14:paraId="38469463" w14:textId="77777777" w:rsidR="004241B7" w:rsidRPr="00302CFF" w:rsidRDefault="004241B7">
            <w:pPr>
              <w:pStyle w:val="NormalCountry"/>
              <w:rPr>
                <w:lang w:val="is-IS"/>
              </w:rPr>
            </w:pPr>
            <w:r w:rsidRPr="00302CFF">
              <w:rPr>
                <w:lang w:val="is-IS"/>
              </w:rPr>
              <w:t>Norge</w:t>
            </w:r>
          </w:p>
          <w:p w14:paraId="06B76A11" w14:textId="77777777" w:rsidR="004241B7" w:rsidRPr="00302CFF" w:rsidRDefault="004241B7">
            <w:pPr>
              <w:rPr>
                <w:snapToGrid w:val="0"/>
                <w:color w:val="000000"/>
                <w:lang w:val="is-IS"/>
              </w:rPr>
            </w:pPr>
            <w:r w:rsidRPr="00302CFF">
              <w:rPr>
                <w:snapToGrid w:val="0"/>
                <w:color w:val="000000"/>
                <w:lang w:val="is-IS"/>
              </w:rPr>
              <w:t>GlaxoSmithKline AS</w:t>
            </w:r>
          </w:p>
          <w:p w14:paraId="456CC852" w14:textId="77777777" w:rsidR="004241B7" w:rsidRPr="00302CFF" w:rsidRDefault="004241B7">
            <w:pPr>
              <w:rPr>
                <w:lang w:val="is-IS"/>
              </w:rPr>
            </w:pPr>
            <w:r w:rsidRPr="00302CFF">
              <w:rPr>
                <w:snapToGrid w:val="0"/>
                <w:color w:val="000000"/>
                <w:lang w:val="is-IS"/>
              </w:rPr>
              <w:t>Tlf: + 47 22 70 20 00</w:t>
            </w:r>
          </w:p>
          <w:p w14:paraId="794DC9D4" w14:textId="77777777" w:rsidR="004241B7" w:rsidRPr="00302CFF" w:rsidRDefault="004241B7">
            <w:pPr>
              <w:keepLines/>
              <w:spacing w:line="240" w:lineRule="atLeast"/>
              <w:rPr>
                <w:snapToGrid w:val="0"/>
                <w:color w:val="000000"/>
                <w:lang w:val="is-IS"/>
              </w:rPr>
            </w:pPr>
          </w:p>
          <w:p w14:paraId="3844B444" w14:textId="77777777" w:rsidR="004241B7" w:rsidRPr="00302CFF" w:rsidRDefault="004241B7">
            <w:pPr>
              <w:tabs>
                <w:tab w:val="left" w:pos="-720"/>
              </w:tabs>
              <w:suppressAutoHyphens/>
              <w:rPr>
                <w:lang w:val="is-IS"/>
              </w:rPr>
            </w:pPr>
          </w:p>
        </w:tc>
      </w:tr>
      <w:tr w:rsidR="004241B7" w:rsidRPr="00D666A6" w14:paraId="62D665C6" w14:textId="77777777">
        <w:trPr>
          <w:gridBefore w:val="1"/>
          <w:wBefore w:w="34" w:type="dxa"/>
        </w:trPr>
        <w:tc>
          <w:tcPr>
            <w:tcW w:w="4644" w:type="dxa"/>
          </w:tcPr>
          <w:p w14:paraId="0E59389F" w14:textId="77777777" w:rsidR="004241B7" w:rsidRPr="00302CFF" w:rsidRDefault="004241B7">
            <w:pPr>
              <w:pStyle w:val="NormalCountry"/>
              <w:rPr>
                <w:lang w:val="is-IS"/>
              </w:rPr>
            </w:pPr>
            <w:r w:rsidRPr="00302CFF">
              <w:rPr>
                <w:lang w:val="is-IS"/>
              </w:rPr>
              <w:t>Ελλάδα</w:t>
            </w:r>
          </w:p>
          <w:p w14:paraId="0FDDF711" w14:textId="77777777" w:rsidR="004241B7" w:rsidRPr="00302CFF" w:rsidRDefault="004241B7">
            <w:pPr>
              <w:adjustRightInd w:val="0"/>
              <w:rPr>
                <w:snapToGrid w:val="0"/>
                <w:color w:val="000000"/>
                <w:lang w:val="is-IS"/>
              </w:rPr>
            </w:pPr>
            <w:bookmarkStart w:id="49" w:name="_Hlk29893074"/>
            <w:r w:rsidRPr="00302CFF">
              <w:rPr>
                <w:snapToGrid w:val="0"/>
                <w:color w:val="000000"/>
                <w:lang w:val="is-IS"/>
              </w:rPr>
              <w:t>GlaxoSmithKline Μονοπρόσωπη A.E.B.E.</w:t>
            </w:r>
          </w:p>
          <w:bookmarkEnd w:id="49"/>
          <w:p w14:paraId="515C0FB5" w14:textId="77777777" w:rsidR="004241B7" w:rsidRPr="00302CFF" w:rsidRDefault="004241B7">
            <w:pPr>
              <w:rPr>
                <w:lang w:val="is-IS"/>
              </w:rPr>
            </w:pPr>
            <w:r w:rsidRPr="00302CFF">
              <w:rPr>
                <w:lang w:val="is-IS"/>
              </w:rPr>
              <w:t xml:space="preserve">Tηλ: </w:t>
            </w:r>
            <w:r w:rsidRPr="00302CFF">
              <w:rPr>
                <w:snapToGrid w:val="0"/>
                <w:color w:val="000000"/>
                <w:lang w:val="is-IS"/>
              </w:rPr>
              <w:t>+ 30 210 68 82 100</w:t>
            </w:r>
          </w:p>
          <w:p w14:paraId="53D36600" w14:textId="77777777" w:rsidR="004241B7" w:rsidRPr="00302CFF" w:rsidRDefault="004241B7">
            <w:pPr>
              <w:tabs>
                <w:tab w:val="left" w:pos="-720"/>
              </w:tabs>
              <w:suppressAutoHyphens/>
              <w:rPr>
                <w:lang w:val="is-IS"/>
              </w:rPr>
            </w:pPr>
          </w:p>
        </w:tc>
        <w:tc>
          <w:tcPr>
            <w:tcW w:w="4678" w:type="dxa"/>
          </w:tcPr>
          <w:p w14:paraId="6FFCE045" w14:textId="77777777" w:rsidR="004241B7" w:rsidRPr="00302CFF" w:rsidRDefault="004241B7">
            <w:pPr>
              <w:pStyle w:val="NormalCountry"/>
              <w:rPr>
                <w:lang w:val="is-IS"/>
              </w:rPr>
            </w:pPr>
            <w:r w:rsidRPr="00302CFF">
              <w:rPr>
                <w:lang w:val="is-IS"/>
              </w:rPr>
              <w:t>Österreich</w:t>
            </w:r>
          </w:p>
          <w:p w14:paraId="5334A1D7" w14:textId="77777777" w:rsidR="004241B7" w:rsidRPr="00302CFF" w:rsidRDefault="004241B7">
            <w:pPr>
              <w:rPr>
                <w:lang w:val="is-IS"/>
              </w:rPr>
            </w:pPr>
            <w:r w:rsidRPr="00302CFF">
              <w:rPr>
                <w:lang w:val="is-IS"/>
              </w:rPr>
              <w:t>GlaxoSmithKline Pharma GmbH</w:t>
            </w:r>
          </w:p>
          <w:p w14:paraId="253188CD" w14:textId="77777777" w:rsidR="004241B7" w:rsidRPr="00302CFF" w:rsidRDefault="004241B7">
            <w:pPr>
              <w:rPr>
                <w:lang w:val="is-IS"/>
              </w:rPr>
            </w:pPr>
            <w:r w:rsidRPr="00302CFF">
              <w:rPr>
                <w:lang w:val="is-IS"/>
              </w:rPr>
              <w:t xml:space="preserve">Tel: + 43 </w:t>
            </w:r>
            <w:r w:rsidRPr="00302CFF">
              <w:rPr>
                <w:rFonts w:ascii="TimesNewRomanPSMT" w:hAnsi="TimesNewRomanPSMT"/>
                <w:lang w:val="is-IS"/>
              </w:rPr>
              <w:t>(0)1 97075 0</w:t>
            </w:r>
          </w:p>
          <w:p w14:paraId="7859F630" w14:textId="77777777" w:rsidR="004241B7" w:rsidRPr="00302CFF" w:rsidRDefault="004241B7">
            <w:pPr>
              <w:spacing w:line="240" w:lineRule="atLeast"/>
              <w:rPr>
                <w:snapToGrid w:val="0"/>
                <w:color w:val="000000"/>
                <w:lang w:val="is-IS"/>
              </w:rPr>
            </w:pPr>
            <w:r w:rsidRPr="00302CFF">
              <w:rPr>
                <w:snapToGrid w:val="0"/>
                <w:color w:val="000000"/>
                <w:lang w:val="is-IS"/>
              </w:rPr>
              <w:t xml:space="preserve">at.info@gsk.com </w:t>
            </w:r>
          </w:p>
          <w:p w14:paraId="2E4687D9" w14:textId="77777777" w:rsidR="004241B7" w:rsidRPr="00302CFF" w:rsidRDefault="004241B7">
            <w:pPr>
              <w:rPr>
                <w:lang w:val="is-IS"/>
              </w:rPr>
            </w:pPr>
          </w:p>
        </w:tc>
      </w:tr>
      <w:tr w:rsidR="004241B7" w:rsidRPr="00D666A6" w14:paraId="2894D211" w14:textId="77777777">
        <w:trPr>
          <w:gridBefore w:val="1"/>
          <w:wBefore w:w="34" w:type="dxa"/>
        </w:trPr>
        <w:tc>
          <w:tcPr>
            <w:tcW w:w="4644" w:type="dxa"/>
          </w:tcPr>
          <w:p w14:paraId="560B43E1" w14:textId="77777777" w:rsidR="004241B7" w:rsidRPr="00302CFF" w:rsidRDefault="004241B7">
            <w:pPr>
              <w:pStyle w:val="NormalCountry"/>
              <w:rPr>
                <w:lang w:val="is-IS"/>
              </w:rPr>
            </w:pPr>
            <w:r w:rsidRPr="00302CFF">
              <w:rPr>
                <w:lang w:val="is-IS"/>
              </w:rPr>
              <w:t>España</w:t>
            </w:r>
          </w:p>
          <w:p w14:paraId="0937FE9C" w14:textId="77777777" w:rsidR="004241B7" w:rsidRPr="00302CFF" w:rsidRDefault="004241B7">
            <w:pPr>
              <w:rPr>
                <w:snapToGrid w:val="0"/>
                <w:lang w:val="is-IS"/>
              </w:rPr>
            </w:pPr>
            <w:r w:rsidRPr="00302CFF">
              <w:rPr>
                <w:snapToGrid w:val="0"/>
                <w:lang w:val="is-IS"/>
              </w:rPr>
              <w:t>GlaxoSmithKline, S.A.</w:t>
            </w:r>
          </w:p>
          <w:p w14:paraId="442F616A" w14:textId="77777777" w:rsidR="004241B7" w:rsidRPr="00302CFF" w:rsidRDefault="004241B7">
            <w:pPr>
              <w:tabs>
                <w:tab w:val="left" w:pos="-720"/>
              </w:tabs>
              <w:suppressAutoHyphens/>
              <w:rPr>
                <w:snapToGrid w:val="0"/>
                <w:lang w:val="is-IS"/>
              </w:rPr>
            </w:pPr>
            <w:r w:rsidRPr="00302CFF">
              <w:rPr>
                <w:snapToGrid w:val="0"/>
                <w:lang w:val="is-IS"/>
              </w:rPr>
              <w:t>Tel: + 34 900 202 700</w:t>
            </w:r>
          </w:p>
          <w:p w14:paraId="68B908EE" w14:textId="77777777" w:rsidR="004241B7" w:rsidRPr="00302CFF" w:rsidRDefault="004241B7">
            <w:pPr>
              <w:spacing w:line="240" w:lineRule="atLeast"/>
              <w:rPr>
                <w:b/>
                <w:bCs/>
                <w:snapToGrid w:val="0"/>
                <w:lang w:val="is-IS"/>
              </w:rPr>
            </w:pPr>
            <w:r w:rsidRPr="00302CFF">
              <w:rPr>
                <w:snapToGrid w:val="0"/>
                <w:lang w:val="is-IS"/>
              </w:rPr>
              <w:t>es-ci@gsk.com</w:t>
            </w:r>
            <w:r w:rsidRPr="00302CFF">
              <w:rPr>
                <w:b/>
                <w:bCs/>
                <w:snapToGrid w:val="0"/>
                <w:lang w:val="is-IS"/>
              </w:rPr>
              <w:t xml:space="preserve"> </w:t>
            </w:r>
          </w:p>
          <w:p w14:paraId="1D98821B" w14:textId="77777777" w:rsidR="004241B7" w:rsidRPr="00302CFF" w:rsidRDefault="004241B7">
            <w:pPr>
              <w:tabs>
                <w:tab w:val="left" w:pos="-720"/>
              </w:tabs>
              <w:suppressAutoHyphens/>
              <w:rPr>
                <w:lang w:val="is-IS"/>
              </w:rPr>
            </w:pPr>
          </w:p>
        </w:tc>
        <w:tc>
          <w:tcPr>
            <w:tcW w:w="4678" w:type="dxa"/>
          </w:tcPr>
          <w:p w14:paraId="7EC41202" w14:textId="77777777" w:rsidR="004241B7" w:rsidRPr="00302CFF" w:rsidRDefault="004241B7">
            <w:pPr>
              <w:pStyle w:val="NormalCountry"/>
              <w:rPr>
                <w:b w:val="0"/>
                <w:bCs/>
                <w:i/>
                <w:iCs/>
                <w:lang w:val="is-IS"/>
              </w:rPr>
            </w:pPr>
            <w:r w:rsidRPr="00302CFF">
              <w:rPr>
                <w:lang w:val="is-IS"/>
              </w:rPr>
              <w:t>Polska</w:t>
            </w:r>
          </w:p>
          <w:p w14:paraId="42F3CC84" w14:textId="77777777" w:rsidR="004241B7" w:rsidRPr="00302CFF" w:rsidRDefault="004241B7">
            <w:pPr>
              <w:tabs>
                <w:tab w:val="left" w:pos="-720"/>
              </w:tabs>
              <w:suppressAutoHyphens/>
              <w:rPr>
                <w:lang w:val="is-IS"/>
              </w:rPr>
            </w:pPr>
            <w:r w:rsidRPr="00302CFF">
              <w:rPr>
                <w:bCs/>
                <w:lang w:val="is-IS"/>
              </w:rPr>
              <w:t>GSK Services Sp. z o.o.</w:t>
            </w:r>
          </w:p>
          <w:p w14:paraId="1DF9AC1D" w14:textId="77777777" w:rsidR="004241B7" w:rsidRPr="00302CFF" w:rsidRDefault="004241B7">
            <w:pPr>
              <w:tabs>
                <w:tab w:val="left" w:pos="-720"/>
              </w:tabs>
              <w:suppressAutoHyphens/>
              <w:rPr>
                <w:snapToGrid w:val="0"/>
                <w:color w:val="000000"/>
                <w:lang w:val="is-IS"/>
              </w:rPr>
            </w:pPr>
            <w:r w:rsidRPr="00302CFF">
              <w:rPr>
                <w:lang w:val="is-IS"/>
              </w:rPr>
              <w:t xml:space="preserve">Tel.: + </w:t>
            </w:r>
            <w:r w:rsidRPr="00302CFF">
              <w:rPr>
                <w:snapToGrid w:val="0"/>
                <w:color w:val="000000"/>
                <w:lang w:val="is-IS"/>
              </w:rPr>
              <w:t>48 (22) 576 9000</w:t>
            </w:r>
          </w:p>
          <w:p w14:paraId="0E4C84F1" w14:textId="77777777" w:rsidR="004241B7" w:rsidRPr="00302CFF" w:rsidRDefault="004241B7">
            <w:pPr>
              <w:tabs>
                <w:tab w:val="left" w:pos="-720"/>
              </w:tabs>
              <w:suppressAutoHyphens/>
              <w:rPr>
                <w:lang w:val="is-IS"/>
              </w:rPr>
            </w:pPr>
          </w:p>
        </w:tc>
      </w:tr>
      <w:tr w:rsidR="004241B7" w:rsidRPr="00D666A6" w14:paraId="57B41BC7" w14:textId="77777777">
        <w:trPr>
          <w:gridBefore w:val="1"/>
          <w:wBefore w:w="34" w:type="dxa"/>
        </w:trPr>
        <w:tc>
          <w:tcPr>
            <w:tcW w:w="4644" w:type="dxa"/>
          </w:tcPr>
          <w:p w14:paraId="704B98B6" w14:textId="77777777" w:rsidR="004241B7" w:rsidRPr="00302CFF" w:rsidRDefault="004241B7">
            <w:pPr>
              <w:pStyle w:val="NormalCountry"/>
              <w:rPr>
                <w:lang w:val="is-IS"/>
              </w:rPr>
            </w:pPr>
            <w:r w:rsidRPr="00302CFF">
              <w:rPr>
                <w:lang w:val="is-IS"/>
              </w:rPr>
              <w:t>France</w:t>
            </w:r>
          </w:p>
          <w:p w14:paraId="1F2E6359" w14:textId="77777777" w:rsidR="004241B7" w:rsidRPr="00302CFF" w:rsidRDefault="004241B7">
            <w:pPr>
              <w:rPr>
                <w:lang w:val="is-IS"/>
              </w:rPr>
            </w:pPr>
            <w:r w:rsidRPr="00302CFF">
              <w:rPr>
                <w:lang w:val="is-IS"/>
              </w:rPr>
              <w:t>Laboratoire GlaxoSmithKline</w:t>
            </w:r>
          </w:p>
          <w:p w14:paraId="51A61018" w14:textId="77777777" w:rsidR="004241B7" w:rsidRPr="00302CFF" w:rsidRDefault="004241B7">
            <w:pPr>
              <w:rPr>
                <w:lang w:val="is-IS"/>
              </w:rPr>
            </w:pPr>
            <w:r w:rsidRPr="00302CFF">
              <w:rPr>
                <w:lang w:val="is-IS"/>
              </w:rPr>
              <w:t>Tél : + 33 (0) 1 39 17 84 44</w:t>
            </w:r>
          </w:p>
          <w:p w14:paraId="6AC43C7C" w14:textId="77777777" w:rsidR="004241B7" w:rsidRPr="00302CFF" w:rsidRDefault="004241B7">
            <w:pPr>
              <w:rPr>
                <w:lang w:val="is-IS"/>
              </w:rPr>
            </w:pPr>
            <w:r w:rsidRPr="00302CFF">
              <w:rPr>
                <w:lang w:val="is-IS"/>
              </w:rPr>
              <w:t>diam@gsk.com</w:t>
            </w:r>
          </w:p>
          <w:p w14:paraId="0551641A" w14:textId="77777777" w:rsidR="004241B7" w:rsidRPr="00302CFF" w:rsidRDefault="004241B7">
            <w:pPr>
              <w:rPr>
                <w:b/>
                <w:bCs/>
                <w:lang w:val="is-IS"/>
              </w:rPr>
            </w:pPr>
          </w:p>
          <w:p w14:paraId="1E79E116" w14:textId="77777777" w:rsidR="004241B7" w:rsidRPr="00302CFF" w:rsidRDefault="004241B7">
            <w:pPr>
              <w:rPr>
                <w:b/>
                <w:bCs/>
                <w:lang w:val="is-IS"/>
              </w:rPr>
            </w:pPr>
            <w:r w:rsidRPr="00302CFF">
              <w:rPr>
                <w:b/>
                <w:bCs/>
                <w:lang w:val="is-IS"/>
              </w:rPr>
              <w:t>Hrvatska</w:t>
            </w:r>
          </w:p>
          <w:p w14:paraId="44BCBFD7" w14:textId="77777777" w:rsidR="004241B7" w:rsidRPr="00302CFF" w:rsidRDefault="004241B7">
            <w:pPr>
              <w:rPr>
                <w:lang w:val="is-IS"/>
              </w:rPr>
            </w:pPr>
            <w:r w:rsidRPr="00302CFF">
              <w:rPr>
                <w:lang w:val="is-IS"/>
              </w:rPr>
              <w:t>GlaxoSmithKline Biologicals SA</w:t>
            </w:r>
          </w:p>
          <w:p w14:paraId="18187373" w14:textId="77777777" w:rsidR="004241B7" w:rsidRPr="00302CFF" w:rsidRDefault="004241B7">
            <w:pPr>
              <w:rPr>
                <w:bCs/>
                <w:lang w:val="is-IS"/>
              </w:rPr>
            </w:pPr>
            <w:r w:rsidRPr="00302CFF">
              <w:rPr>
                <w:bCs/>
                <w:lang w:val="is-IS"/>
              </w:rPr>
              <w:t xml:space="preserve">Tel.: </w:t>
            </w:r>
            <w:r w:rsidRPr="00302CFF">
              <w:rPr>
                <w:color w:val="000000"/>
                <w:lang w:val="is-IS"/>
              </w:rPr>
              <w:t>+385 800787089</w:t>
            </w:r>
          </w:p>
          <w:p w14:paraId="7D11BC2B" w14:textId="77777777" w:rsidR="004241B7" w:rsidRPr="00302CFF" w:rsidRDefault="004241B7">
            <w:pPr>
              <w:rPr>
                <w:b/>
                <w:bCs/>
                <w:lang w:val="is-IS"/>
              </w:rPr>
            </w:pPr>
          </w:p>
        </w:tc>
        <w:tc>
          <w:tcPr>
            <w:tcW w:w="4678" w:type="dxa"/>
          </w:tcPr>
          <w:p w14:paraId="2C6CC312" w14:textId="77777777" w:rsidR="004241B7" w:rsidRPr="00302CFF" w:rsidRDefault="004241B7">
            <w:pPr>
              <w:pStyle w:val="NormalCountry"/>
              <w:rPr>
                <w:lang w:val="is-IS"/>
              </w:rPr>
            </w:pPr>
            <w:r w:rsidRPr="00302CFF">
              <w:rPr>
                <w:lang w:val="is-IS"/>
              </w:rPr>
              <w:t>Portugal</w:t>
            </w:r>
          </w:p>
          <w:p w14:paraId="63845058" w14:textId="77777777" w:rsidR="004241B7" w:rsidRPr="00302CFF" w:rsidRDefault="004241B7">
            <w:pPr>
              <w:rPr>
                <w:lang w:val="is-IS"/>
              </w:rPr>
            </w:pPr>
            <w:r w:rsidRPr="00302CFF">
              <w:rPr>
                <w:lang w:val="is-IS"/>
              </w:rPr>
              <w:t>GlaxoSmithKline – Produtos Farmacêuticos, Lda.</w:t>
            </w:r>
          </w:p>
          <w:p w14:paraId="660B32C2" w14:textId="77777777" w:rsidR="004241B7" w:rsidRPr="00302CFF" w:rsidRDefault="004241B7">
            <w:pPr>
              <w:rPr>
                <w:color w:val="000000"/>
                <w:lang w:val="is-IS"/>
              </w:rPr>
            </w:pPr>
            <w:r w:rsidRPr="00302CFF">
              <w:rPr>
                <w:color w:val="000000"/>
                <w:lang w:val="is-IS"/>
              </w:rPr>
              <w:t>Tel : + 351 21 412 95 00</w:t>
            </w:r>
          </w:p>
          <w:p w14:paraId="56A720CE" w14:textId="77777777" w:rsidR="004241B7" w:rsidRPr="00302CFF" w:rsidRDefault="004241B7">
            <w:pPr>
              <w:rPr>
                <w:color w:val="000000"/>
                <w:lang w:val="is-IS"/>
              </w:rPr>
            </w:pPr>
            <w:r w:rsidRPr="00302CFF">
              <w:rPr>
                <w:color w:val="000000"/>
                <w:lang w:val="is-IS"/>
              </w:rPr>
              <w:t>FI.PT@gsk.com</w:t>
            </w:r>
          </w:p>
          <w:p w14:paraId="64A260FD" w14:textId="77777777" w:rsidR="004241B7" w:rsidRPr="00302CFF" w:rsidRDefault="004241B7">
            <w:pPr>
              <w:tabs>
                <w:tab w:val="left" w:pos="-720"/>
              </w:tabs>
              <w:suppressAutoHyphens/>
              <w:rPr>
                <w:lang w:val="is-IS"/>
              </w:rPr>
            </w:pPr>
          </w:p>
          <w:p w14:paraId="446FC82A" w14:textId="77777777" w:rsidR="004241B7" w:rsidRPr="00302CFF" w:rsidRDefault="004241B7">
            <w:pPr>
              <w:pStyle w:val="NormalCountry"/>
              <w:rPr>
                <w:lang w:val="is-IS"/>
              </w:rPr>
            </w:pPr>
            <w:r w:rsidRPr="00302CFF">
              <w:rPr>
                <w:lang w:val="is-IS"/>
              </w:rPr>
              <w:t>România</w:t>
            </w:r>
          </w:p>
          <w:p w14:paraId="0F5ECF93" w14:textId="77777777" w:rsidR="004241B7" w:rsidRPr="00302CFF" w:rsidRDefault="004241B7">
            <w:pPr>
              <w:tabs>
                <w:tab w:val="left" w:pos="-720"/>
                <w:tab w:val="left" w:pos="4536"/>
              </w:tabs>
              <w:suppressAutoHyphens/>
              <w:rPr>
                <w:lang w:val="is-IS"/>
              </w:rPr>
            </w:pPr>
            <w:r w:rsidRPr="00302CFF">
              <w:rPr>
                <w:lang w:val="is-IS"/>
              </w:rPr>
              <w:t>GlaxoSmithKline Biologicals SA</w:t>
            </w:r>
          </w:p>
          <w:p w14:paraId="434DE57C" w14:textId="77777777" w:rsidR="004241B7" w:rsidRPr="00302CFF" w:rsidRDefault="004241B7">
            <w:pPr>
              <w:tabs>
                <w:tab w:val="left" w:pos="-720"/>
                <w:tab w:val="left" w:pos="4536"/>
              </w:tabs>
              <w:suppressAutoHyphens/>
              <w:rPr>
                <w:lang w:val="is-IS"/>
              </w:rPr>
            </w:pPr>
            <w:r w:rsidRPr="00302CFF">
              <w:rPr>
                <w:lang w:val="is-IS"/>
              </w:rPr>
              <w:t xml:space="preserve">Tel: </w:t>
            </w:r>
            <w:r w:rsidRPr="00302CFF">
              <w:rPr>
                <w:color w:val="000000"/>
                <w:lang w:val="is-IS"/>
              </w:rPr>
              <w:t>+40 800672524</w:t>
            </w:r>
          </w:p>
          <w:p w14:paraId="1E69B0E6" w14:textId="77777777" w:rsidR="004241B7" w:rsidRPr="00302CFF" w:rsidRDefault="004241B7">
            <w:pPr>
              <w:rPr>
                <w:lang w:val="is-IS"/>
              </w:rPr>
            </w:pPr>
          </w:p>
        </w:tc>
      </w:tr>
      <w:tr w:rsidR="004241B7" w:rsidRPr="00D666A6" w14:paraId="17EC732F" w14:textId="77777777">
        <w:tc>
          <w:tcPr>
            <w:tcW w:w="4678" w:type="dxa"/>
            <w:gridSpan w:val="2"/>
          </w:tcPr>
          <w:p w14:paraId="339A9249" w14:textId="77777777" w:rsidR="004241B7" w:rsidRPr="00302CFF" w:rsidRDefault="004241B7">
            <w:pPr>
              <w:pStyle w:val="NormalCountry"/>
              <w:rPr>
                <w:lang w:val="is-IS"/>
              </w:rPr>
            </w:pPr>
            <w:r w:rsidRPr="00302CFF">
              <w:rPr>
                <w:lang w:val="is-IS"/>
              </w:rPr>
              <w:t>Ireland</w:t>
            </w:r>
          </w:p>
          <w:p w14:paraId="4BEAD110" w14:textId="77777777" w:rsidR="004241B7" w:rsidRPr="00302CFF" w:rsidRDefault="004241B7">
            <w:pPr>
              <w:rPr>
                <w:lang w:val="is-IS"/>
              </w:rPr>
            </w:pPr>
            <w:r w:rsidRPr="00302CFF">
              <w:rPr>
                <w:lang w:val="is-IS"/>
              </w:rPr>
              <w:t>GlaxoSmithKline (Ireland) Ltd</w:t>
            </w:r>
          </w:p>
          <w:p w14:paraId="0A6324CA" w14:textId="77777777" w:rsidR="004241B7" w:rsidRPr="00302CFF" w:rsidRDefault="004241B7">
            <w:pPr>
              <w:rPr>
                <w:lang w:val="is-IS"/>
              </w:rPr>
            </w:pPr>
            <w:r w:rsidRPr="00302CFF">
              <w:rPr>
                <w:lang w:val="is-IS"/>
              </w:rPr>
              <w:t>Tel: + 353 (0)1 495 5000</w:t>
            </w:r>
          </w:p>
          <w:p w14:paraId="188701EC" w14:textId="77777777" w:rsidR="004241B7" w:rsidRPr="00302CFF" w:rsidRDefault="004241B7">
            <w:pPr>
              <w:tabs>
                <w:tab w:val="left" w:pos="-720"/>
              </w:tabs>
              <w:suppressAutoHyphens/>
              <w:rPr>
                <w:lang w:val="is-IS"/>
              </w:rPr>
            </w:pPr>
          </w:p>
        </w:tc>
        <w:tc>
          <w:tcPr>
            <w:tcW w:w="4678" w:type="dxa"/>
          </w:tcPr>
          <w:p w14:paraId="0E61787B" w14:textId="77777777" w:rsidR="004241B7" w:rsidRPr="00302CFF" w:rsidRDefault="004241B7">
            <w:pPr>
              <w:pStyle w:val="NormalCountry"/>
              <w:rPr>
                <w:lang w:val="is-IS"/>
              </w:rPr>
            </w:pPr>
            <w:r w:rsidRPr="00302CFF">
              <w:rPr>
                <w:lang w:val="is-IS"/>
              </w:rPr>
              <w:t>Slovenija</w:t>
            </w:r>
          </w:p>
          <w:p w14:paraId="4C57AD92" w14:textId="77777777" w:rsidR="004241B7" w:rsidRPr="00302CFF" w:rsidRDefault="004241B7">
            <w:pPr>
              <w:rPr>
                <w:lang w:val="is-IS"/>
              </w:rPr>
            </w:pPr>
            <w:r w:rsidRPr="00302CFF">
              <w:rPr>
                <w:lang w:val="is-IS"/>
              </w:rPr>
              <w:t>GlaxoSmithKline Biologicals SA</w:t>
            </w:r>
          </w:p>
          <w:p w14:paraId="5AAA9E4B" w14:textId="77777777" w:rsidR="004241B7" w:rsidRPr="00302CFF" w:rsidRDefault="004241B7">
            <w:pPr>
              <w:rPr>
                <w:lang w:val="is-IS"/>
              </w:rPr>
            </w:pPr>
            <w:r w:rsidRPr="00302CFF">
              <w:rPr>
                <w:lang w:val="is-IS"/>
              </w:rPr>
              <w:t xml:space="preserve">Tel: </w:t>
            </w:r>
            <w:r w:rsidRPr="00302CFF">
              <w:rPr>
                <w:color w:val="000000"/>
                <w:lang w:val="is-IS"/>
              </w:rPr>
              <w:t>+386 80688869</w:t>
            </w:r>
          </w:p>
          <w:p w14:paraId="5E877E6F" w14:textId="77777777" w:rsidR="004241B7" w:rsidRPr="00302CFF" w:rsidRDefault="004241B7">
            <w:pPr>
              <w:tabs>
                <w:tab w:val="left" w:pos="-720"/>
              </w:tabs>
              <w:suppressAutoHyphens/>
              <w:rPr>
                <w:lang w:val="is-IS"/>
              </w:rPr>
            </w:pPr>
          </w:p>
          <w:p w14:paraId="0F0A4457" w14:textId="77777777" w:rsidR="004241B7" w:rsidRPr="00302CFF" w:rsidRDefault="004241B7">
            <w:pPr>
              <w:tabs>
                <w:tab w:val="left" w:pos="-720"/>
              </w:tabs>
              <w:suppressAutoHyphens/>
              <w:rPr>
                <w:lang w:val="is-IS"/>
              </w:rPr>
            </w:pPr>
          </w:p>
        </w:tc>
      </w:tr>
      <w:tr w:rsidR="004241B7" w:rsidRPr="00177B61" w14:paraId="0467613F" w14:textId="77777777">
        <w:trPr>
          <w:gridBefore w:val="1"/>
          <w:wBefore w:w="34" w:type="dxa"/>
        </w:trPr>
        <w:tc>
          <w:tcPr>
            <w:tcW w:w="4644" w:type="dxa"/>
          </w:tcPr>
          <w:p w14:paraId="650B80AD" w14:textId="77777777" w:rsidR="004241B7" w:rsidRPr="00110230" w:rsidRDefault="004241B7">
            <w:pPr>
              <w:pStyle w:val="NormalCountry"/>
              <w:rPr>
                <w:b w:val="0"/>
                <w:bCs/>
                <w:lang w:val="is-IS"/>
              </w:rPr>
            </w:pPr>
            <w:r w:rsidRPr="00302CFF">
              <w:rPr>
                <w:lang w:val="is-IS"/>
              </w:rPr>
              <w:t>Ísland</w:t>
            </w:r>
          </w:p>
          <w:p w14:paraId="05546C4E" w14:textId="58CDBB1A" w:rsidR="004241B7" w:rsidRPr="00110230" w:rsidRDefault="004241B7">
            <w:pPr>
              <w:pStyle w:val="Default"/>
              <w:rPr>
                <w:rFonts w:ascii="Times New Roman" w:hAnsi="Times New Roman" w:cs="Times New Roman"/>
                <w:sz w:val="22"/>
                <w:szCs w:val="22"/>
                <w:lang w:val="is-IS"/>
              </w:rPr>
            </w:pPr>
            <w:r w:rsidRPr="00110230">
              <w:rPr>
                <w:rFonts w:ascii="Times New Roman" w:hAnsi="Times New Roman" w:cs="Times New Roman"/>
                <w:sz w:val="22"/>
                <w:szCs w:val="22"/>
                <w:lang w:val="is-IS"/>
              </w:rPr>
              <w:t>Vistor hf.</w:t>
            </w:r>
          </w:p>
          <w:p w14:paraId="12CB9EB1" w14:textId="2F63D5F8" w:rsidR="004241B7" w:rsidRPr="00897B5E" w:rsidRDefault="004241B7">
            <w:pPr>
              <w:rPr>
                <w:lang w:val="is-IS"/>
              </w:rPr>
            </w:pPr>
            <w:r w:rsidRPr="00110230">
              <w:rPr>
                <w:lang w:val="is-IS"/>
              </w:rPr>
              <w:t>Sími: +354 535 7000</w:t>
            </w:r>
          </w:p>
          <w:p w14:paraId="2893A22D" w14:textId="77777777" w:rsidR="004241B7" w:rsidRPr="00302CFF" w:rsidRDefault="004241B7">
            <w:pPr>
              <w:tabs>
                <w:tab w:val="left" w:pos="-720"/>
              </w:tabs>
              <w:suppressAutoHyphens/>
              <w:rPr>
                <w:b/>
                <w:bCs/>
                <w:lang w:val="is-IS"/>
              </w:rPr>
            </w:pPr>
          </w:p>
        </w:tc>
        <w:tc>
          <w:tcPr>
            <w:tcW w:w="4678" w:type="dxa"/>
          </w:tcPr>
          <w:p w14:paraId="42C162D4" w14:textId="77777777" w:rsidR="004241B7" w:rsidRPr="00302CFF" w:rsidRDefault="004241B7">
            <w:pPr>
              <w:pStyle w:val="NormalCountry"/>
              <w:rPr>
                <w:b w:val="0"/>
                <w:bCs/>
                <w:lang w:val="is-IS"/>
              </w:rPr>
            </w:pPr>
            <w:r w:rsidRPr="00302CFF">
              <w:rPr>
                <w:lang w:val="is-IS"/>
              </w:rPr>
              <w:t>Slovenská republika</w:t>
            </w:r>
          </w:p>
          <w:p w14:paraId="0FF927A0" w14:textId="77777777" w:rsidR="004241B7" w:rsidRPr="00302CFF" w:rsidRDefault="004241B7">
            <w:pPr>
              <w:rPr>
                <w:lang w:val="is-IS"/>
              </w:rPr>
            </w:pPr>
            <w:r w:rsidRPr="00302CFF">
              <w:rPr>
                <w:lang w:val="is-IS"/>
              </w:rPr>
              <w:t>GlaxoSmithKline Biologicals SA</w:t>
            </w:r>
          </w:p>
          <w:p w14:paraId="6471D8F9" w14:textId="77777777" w:rsidR="004241B7" w:rsidRPr="00302CFF" w:rsidRDefault="004241B7">
            <w:pPr>
              <w:rPr>
                <w:lang w:val="is-IS"/>
              </w:rPr>
            </w:pPr>
            <w:r w:rsidRPr="00302CFF">
              <w:rPr>
                <w:lang w:val="is-IS"/>
              </w:rPr>
              <w:t xml:space="preserve">Tel.: </w:t>
            </w:r>
            <w:r w:rsidRPr="00302CFF">
              <w:rPr>
                <w:color w:val="000000"/>
                <w:lang w:val="is-IS"/>
              </w:rPr>
              <w:t>+421 800500589</w:t>
            </w:r>
          </w:p>
          <w:p w14:paraId="7E9DBCF8" w14:textId="77777777" w:rsidR="004241B7" w:rsidRPr="00302CFF" w:rsidRDefault="004241B7">
            <w:pPr>
              <w:tabs>
                <w:tab w:val="left" w:pos="-720"/>
              </w:tabs>
              <w:suppressAutoHyphens/>
              <w:rPr>
                <w:lang w:val="is-IS"/>
              </w:rPr>
            </w:pPr>
          </w:p>
        </w:tc>
      </w:tr>
      <w:tr w:rsidR="004241B7" w:rsidRPr="00B23A9B" w14:paraId="40DC0032" w14:textId="77777777">
        <w:trPr>
          <w:gridBefore w:val="1"/>
          <w:wBefore w:w="34" w:type="dxa"/>
        </w:trPr>
        <w:tc>
          <w:tcPr>
            <w:tcW w:w="4644" w:type="dxa"/>
          </w:tcPr>
          <w:p w14:paraId="0D0A57C6" w14:textId="77777777" w:rsidR="004241B7" w:rsidRPr="00302CFF" w:rsidRDefault="004241B7">
            <w:pPr>
              <w:pStyle w:val="NormalCountry"/>
              <w:rPr>
                <w:lang w:val="is-IS"/>
              </w:rPr>
            </w:pPr>
          </w:p>
          <w:p w14:paraId="60D60F02" w14:textId="77777777" w:rsidR="004241B7" w:rsidRPr="00302CFF" w:rsidRDefault="004241B7">
            <w:pPr>
              <w:pStyle w:val="NormalCountry"/>
              <w:rPr>
                <w:lang w:val="is-IS"/>
              </w:rPr>
            </w:pPr>
            <w:r w:rsidRPr="00302CFF">
              <w:rPr>
                <w:lang w:val="is-IS"/>
              </w:rPr>
              <w:t>Italia</w:t>
            </w:r>
          </w:p>
          <w:p w14:paraId="0F0AB5E4" w14:textId="77777777" w:rsidR="004241B7" w:rsidRPr="00302CFF" w:rsidRDefault="004241B7">
            <w:pPr>
              <w:rPr>
                <w:lang w:val="is-IS"/>
              </w:rPr>
            </w:pPr>
            <w:r w:rsidRPr="00302CFF">
              <w:rPr>
                <w:lang w:val="is-IS"/>
              </w:rPr>
              <w:t>GlaxoSmithKline S.p.A.</w:t>
            </w:r>
          </w:p>
          <w:p w14:paraId="28F0B077" w14:textId="77777777" w:rsidR="004241B7" w:rsidRPr="00302CFF" w:rsidRDefault="004241B7">
            <w:pPr>
              <w:rPr>
                <w:lang w:val="is-IS"/>
              </w:rPr>
            </w:pPr>
            <w:r w:rsidRPr="00302CFF">
              <w:rPr>
                <w:snapToGrid w:val="0"/>
                <w:color w:val="000000"/>
                <w:lang w:val="is-IS"/>
              </w:rPr>
              <w:t xml:space="preserve">Tel: + 39 </w:t>
            </w:r>
            <w:r w:rsidRPr="00302CFF">
              <w:rPr>
                <w:lang w:val="is-IS"/>
              </w:rPr>
              <w:t>(0)45 7741 111</w:t>
            </w:r>
          </w:p>
          <w:p w14:paraId="34AE8765" w14:textId="77777777" w:rsidR="004241B7" w:rsidRPr="00302CFF" w:rsidRDefault="004241B7">
            <w:pPr>
              <w:rPr>
                <w:b/>
                <w:bCs/>
                <w:lang w:val="is-IS"/>
              </w:rPr>
            </w:pPr>
          </w:p>
        </w:tc>
        <w:tc>
          <w:tcPr>
            <w:tcW w:w="4678" w:type="dxa"/>
          </w:tcPr>
          <w:p w14:paraId="268CF014" w14:textId="77777777" w:rsidR="004241B7" w:rsidRPr="00302CFF" w:rsidRDefault="004241B7">
            <w:pPr>
              <w:tabs>
                <w:tab w:val="left" w:pos="-720"/>
              </w:tabs>
              <w:suppressAutoHyphens/>
              <w:rPr>
                <w:lang w:val="is-IS"/>
              </w:rPr>
            </w:pPr>
          </w:p>
          <w:p w14:paraId="07E30690" w14:textId="77777777" w:rsidR="004241B7" w:rsidRPr="00302CFF" w:rsidRDefault="004241B7">
            <w:pPr>
              <w:pStyle w:val="NormalCountry"/>
              <w:rPr>
                <w:lang w:val="is-IS"/>
              </w:rPr>
            </w:pPr>
            <w:r w:rsidRPr="00302CFF">
              <w:rPr>
                <w:lang w:val="is-IS"/>
              </w:rPr>
              <w:t>Suomi/Finland</w:t>
            </w:r>
          </w:p>
          <w:p w14:paraId="2B7F66E1" w14:textId="77777777" w:rsidR="004241B7" w:rsidRPr="00302CFF" w:rsidRDefault="004241B7">
            <w:pPr>
              <w:rPr>
                <w:b/>
                <w:bCs/>
                <w:lang w:val="is-IS"/>
              </w:rPr>
            </w:pPr>
            <w:r w:rsidRPr="00302CFF">
              <w:rPr>
                <w:lang w:val="is-IS"/>
              </w:rPr>
              <w:t>GlaxoSmithKline Oy</w:t>
            </w:r>
          </w:p>
          <w:p w14:paraId="519A91CA" w14:textId="77777777" w:rsidR="004241B7" w:rsidRPr="00302CFF" w:rsidRDefault="004241B7">
            <w:pPr>
              <w:rPr>
                <w:lang w:val="is-IS"/>
              </w:rPr>
            </w:pPr>
            <w:r w:rsidRPr="00302CFF">
              <w:rPr>
                <w:lang w:val="is-IS"/>
              </w:rPr>
              <w:t>Puh/Tel: + 358 10 30 30 30</w:t>
            </w:r>
          </w:p>
          <w:p w14:paraId="31D7DA3C" w14:textId="77777777" w:rsidR="004241B7" w:rsidRPr="00302CFF" w:rsidRDefault="004241B7">
            <w:pPr>
              <w:tabs>
                <w:tab w:val="left" w:pos="-720"/>
              </w:tabs>
              <w:suppressAutoHyphens/>
              <w:rPr>
                <w:b/>
                <w:bCs/>
                <w:lang w:val="is-IS"/>
              </w:rPr>
            </w:pPr>
          </w:p>
        </w:tc>
      </w:tr>
      <w:tr w:rsidR="004241B7" w:rsidRPr="00B23A9B" w14:paraId="3B520EBE" w14:textId="77777777">
        <w:trPr>
          <w:gridBefore w:val="1"/>
          <w:wBefore w:w="34" w:type="dxa"/>
        </w:trPr>
        <w:tc>
          <w:tcPr>
            <w:tcW w:w="4644" w:type="dxa"/>
          </w:tcPr>
          <w:p w14:paraId="5300542E" w14:textId="77777777" w:rsidR="004241B7" w:rsidRPr="00302CFF" w:rsidRDefault="004241B7">
            <w:pPr>
              <w:pStyle w:val="NormalCountry"/>
              <w:rPr>
                <w:lang w:val="is-IS"/>
              </w:rPr>
            </w:pPr>
          </w:p>
          <w:p w14:paraId="4EAA56A1" w14:textId="77777777" w:rsidR="004241B7" w:rsidRPr="00302CFF" w:rsidRDefault="004241B7">
            <w:pPr>
              <w:pStyle w:val="NormalCountry"/>
              <w:rPr>
                <w:b w:val="0"/>
                <w:bCs/>
                <w:lang w:val="is-IS"/>
              </w:rPr>
            </w:pPr>
            <w:r w:rsidRPr="00302CFF">
              <w:rPr>
                <w:lang w:val="is-IS"/>
              </w:rPr>
              <w:t>Κύπρος</w:t>
            </w:r>
          </w:p>
          <w:p w14:paraId="7D964841" w14:textId="4C8A2D14" w:rsidR="00691D74" w:rsidRDefault="004241B7">
            <w:pPr>
              <w:tabs>
                <w:tab w:val="left" w:pos="-720"/>
              </w:tabs>
              <w:suppressAutoHyphens/>
              <w:rPr>
                <w:lang w:val="is-IS"/>
              </w:rPr>
            </w:pPr>
            <w:r w:rsidRPr="00302CFF">
              <w:rPr>
                <w:lang w:val="is-IS"/>
              </w:rPr>
              <w:t>GlaxoSmithKline Biologicals SA</w:t>
            </w:r>
          </w:p>
          <w:p w14:paraId="77CA4A3B" w14:textId="08F8FE7A" w:rsidR="004241B7" w:rsidRPr="00302CFF" w:rsidRDefault="00132725">
            <w:pPr>
              <w:tabs>
                <w:tab w:val="left" w:pos="-720"/>
              </w:tabs>
              <w:suppressAutoHyphens/>
              <w:rPr>
                <w:lang w:val="is-IS"/>
              </w:rPr>
            </w:pPr>
            <w:r>
              <w:rPr>
                <w:lang w:val="is-IS"/>
              </w:rPr>
              <w:t>T</w:t>
            </w:r>
            <w:r w:rsidR="004241B7" w:rsidRPr="00302CFF">
              <w:rPr>
                <w:lang w:val="is-IS"/>
              </w:rPr>
              <w:t xml:space="preserve">ηλ: </w:t>
            </w:r>
            <w:r w:rsidR="004241B7" w:rsidRPr="00302CFF">
              <w:rPr>
                <w:color w:val="000000"/>
                <w:lang w:val="is-IS"/>
              </w:rPr>
              <w:t>+357 80070017</w:t>
            </w:r>
          </w:p>
          <w:p w14:paraId="268EC148" w14:textId="77777777" w:rsidR="004241B7" w:rsidRPr="00302CFF" w:rsidRDefault="004241B7">
            <w:pPr>
              <w:rPr>
                <w:b/>
                <w:bCs/>
                <w:lang w:val="is-IS"/>
              </w:rPr>
            </w:pPr>
          </w:p>
        </w:tc>
        <w:tc>
          <w:tcPr>
            <w:tcW w:w="4678" w:type="dxa"/>
          </w:tcPr>
          <w:p w14:paraId="4D99A6C5" w14:textId="77777777" w:rsidR="004241B7" w:rsidRPr="00302CFF" w:rsidRDefault="004241B7">
            <w:pPr>
              <w:spacing w:line="240" w:lineRule="atLeast"/>
              <w:rPr>
                <w:snapToGrid w:val="0"/>
                <w:color w:val="000000"/>
                <w:lang w:val="is-IS"/>
              </w:rPr>
            </w:pPr>
            <w:r w:rsidRPr="00302CFF">
              <w:rPr>
                <w:snapToGrid w:val="0"/>
                <w:color w:val="000000"/>
                <w:lang w:val="is-IS"/>
              </w:rPr>
              <w:t xml:space="preserve"> </w:t>
            </w:r>
          </w:p>
          <w:p w14:paraId="1A9FB593" w14:textId="77777777" w:rsidR="004241B7" w:rsidRPr="00302CFF" w:rsidRDefault="004241B7">
            <w:pPr>
              <w:pStyle w:val="NormalCountry"/>
              <w:rPr>
                <w:b w:val="0"/>
                <w:bCs/>
                <w:lang w:val="is-IS"/>
              </w:rPr>
            </w:pPr>
            <w:r w:rsidRPr="00302CFF">
              <w:rPr>
                <w:lang w:val="is-IS"/>
              </w:rPr>
              <w:t>Sverige</w:t>
            </w:r>
          </w:p>
          <w:p w14:paraId="7C05925A" w14:textId="77777777" w:rsidR="004241B7" w:rsidRPr="00302CFF" w:rsidRDefault="004241B7">
            <w:pPr>
              <w:rPr>
                <w:lang w:val="is-IS"/>
              </w:rPr>
            </w:pPr>
            <w:r w:rsidRPr="00302CFF">
              <w:rPr>
                <w:lang w:val="is-IS"/>
              </w:rPr>
              <w:t>GlaxoSmithKline AB</w:t>
            </w:r>
          </w:p>
          <w:p w14:paraId="7CCC919C" w14:textId="77777777" w:rsidR="004241B7" w:rsidRPr="00302CFF" w:rsidRDefault="004241B7">
            <w:pPr>
              <w:rPr>
                <w:lang w:val="is-IS"/>
              </w:rPr>
            </w:pPr>
            <w:r w:rsidRPr="00302CFF">
              <w:rPr>
                <w:color w:val="000000"/>
                <w:lang w:val="is-IS"/>
              </w:rPr>
              <w:t>Tel: + 46 (0)8 638 93 00</w:t>
            </w:r>
          </w:p>
          <w:p w14:paraId="4EFB04E2" w14:textId="77777777" w:rsidR="004241B7" w:rsidRPr="00302CFF" w:rsidRDefault="004241B7">
            <w:pPr>
              <w:tabs>
                <w:tab w:val="left" w:pos="-720"/>
                <w:tab w:val="left" w:pos="4536"/>
              </w:tabs>
              <w:suppressAutoHyphens/>
              <w:rPr>
                <w:snapToGrid w:val="0"/>
                <w:color w:val="000000"/>
                <w:lang w:val="is-IS"/>
              </w:rPr>
            </w:pPr>
            <w:r w:rsidRPr="00302CFF">
              <w:rPr>
                <w:snapToGrid w:val="0"/>
                <w:color w:val="000000"/>
                <w:lang w:val="is-IS"/>
              </w:rPr>
              <w:t>info.produkt@gsk.com</w:t>
            </w:r>
          </w:p>
          <w:p w14:paraId="0EF72BA5" w14:textId="77777777" w:rsidR="004241B7" w:rsidRPr="00302CFF" w:rsidRDefault="004241B7">
            <w:pPr>
              <w:tabs>
                <w:tab w:val="left" w:pos="-720"/>
              </w:tabs>
              <w:suppressAutoHyphens/>
              <w:rPr>
                <w:b/>
                <w:bCs/>
                <w:color w:val="008000"/>
                <w:lang w:val="is-IS"/>
              </w:rPr>
            </w:pPr>
          </w:p>
        </w:tc>
      </w:tr>
      <w:tr w:rsidR="004241B7" w:rsidRPr="00D666A6" w14:paraId="6004AFCF" w14:textId="77777777">
        <w:trPr>
          <w:gridBefore w:val="1"/>
          <w:wBefore w:w="34" w:type="dxa"/>
        </w:trPr>
        <w:tc>
          <w:tcPr>
            <w:tcW w:w="4644" w:type="dxa"/>
          </w:tcPr>
          <w:p w14:paraId="560C5288" w14:textId="77777777" w:rsidR="004241B7" w:rsidRPr="00302CFF" w:rsidRDefault="004241B7">
            <w:pPr>
              <w:pStyle w:val="NormalCountry"/>
              <w:rPr>
                <w:b w:val="0"/>
                <w:bCs/>
                <w:lang w:val="is-IS"/>
              </w:rPr>
            </w:pPr>
            <w:r w:rsidRPr="00302CFF">
              <w:rPr>
                <w:lang w:val="is-IS"/>
              </w:rPr>
              <w:t>Latvija</w:t>
            </w:r>
          </w:p>
          <w:p w14:paraId="602533E8" w14:textId="77777777" w:rsidR="00691D74" w:rsidRDefault="004241B7">
            <w:pPr>
              <w:tabs>
                <w:tab w:val="left" w:pos="-720"/>
              </w:tabs>
              <w:suppressAutoHyphens/>
              <w:rPr>
                <w:lang w:val="is-IS"/>
              </w:rPr>
            </w:pPr>
            <w:r w:rsidRPr="00302CFF">
              <w:rPr>
                <w:lang w:val="is-IS"/>
              </w:rPr>
              <w:lastRenderedPageBreak/>
              <w:t>GlaxoSmithKline Biologicals SA</w:t>
            </w:r>
          </w:p>
          <w:p w14:paraId="31C71E7F" w14:textId="4D34080A" w:rsidR="004241B7" w:rsidRPr="00302CFF" w:rsidRDefault="004241B7">
            <w:pPr>
              <w:tabs>
                <w:tab w:val="left" w:pos="-720"/>
              </w:tabs>
              <w:suppressAutoHyphens/>
              <w:rPr>
                <w:lang w:val="is-IS"/>
              </w:rPr>
            </w:pPr>
            <w:r w:rsidRPr="00302CFF">
              <w:rPr>
                <w:lang w:val="is-IS"/>
              </w:rPr>
              <w:t xml:space="preserve">Tel: </w:t>
            </w:r>
            <w:r w:rsidRPr="00302CFF">
              <w:rPr>
                <w:color w:val="000000"/>
                <w:lang w:val="is-IS"/>
              </w:rPr>
              <w:t>+371 80205045</w:t>
            </w:r>
          </w:p>
          <w:p w14:paraId="3EE9C7FA" w14:textId="77777777" w:rsidR="004241B7" w:rsidRPr="00302CFF" w:rsidRDefault="004241B7">
            <w:pPr>
              <w:tabs>
                <w:tab w:val="left" w:pos="-720"/>
              </w:tabs>
              <w:suppressAutoHyphens/>
              <w:rPr>
                <w:lang w:val="is-IS"/>
              </w:rPr>
            </w:pPr>
          </w:p>
        </w:tc>
        <w:tc>
          <w:tcPr>
            <w:tcW w:w="4678" w:type="dxa"/>
          </w:tcPr>
          <w:p w14:paraId="29A9937E" w14:textId="77777777" w:rsidR="004241B7" w:rsidRPr="00302CFF" w:rsidRDefault="004241B7">
            <w:pPr>
              <w:rPr>
                <w:lang w:val="is-IS" w:eastAsia="it-IT"/>
              </w:rPr>
            </w:pPr>
            <w:r w:rsidRPr="00302CFF">
              <w:rPr>
                <w:b/>
                <w:bCs/>
                <w:lang w:val="is-IS"/>
              </w:rPr>
              <w:lastRenderedPageBreak/>
              <w:t>United Kingdom (Northern Ireland</w:t>
            </w:r>
            <w:r w:rsidRPr="00302CFF">
              <w:rPr>
                <w:lang w:val="is-IS"/>
              </w:rPr>
              <w:t xml:space="preserve">) </w:t>
            </w:r>
          </w:p>
          <w:p w14:paraId="698C2229" w14:textId="77777777" w:rsidR="004241B7" w:rsidRPr="00302CFF" w:rsidRDefault="004241B7">
            <w:pPr>
              <w:rPr>
                <w:lang w:val="is-IS"/>
              </w:rPr>
            </w:pPr>
            <w:r w:rsidRPr="00302CFF">
              <w:rPr>
                <w:lang w:val="is-IS"/>
              </w:rPr>
              <w:lastRenderedPageBreak/>
              <w:t>GlaxoSmithKline Biologicals SA</w:t>
            </w:r>
          </w:p>
          <w:p w14:paraId="4007737C" w14:textId="77777777" w:rsidR="004241B7" w:rsidRPr="00302CFF" w:rsidRDefault="004241B7">
            <w:pPr>
              <w:rPr>
                <w:lang w:val="is-IS"/>
              </w:rPr>
            </w:pPr>
            <w:r w:rsidRPr="00302CFF">
              <w:rPr>
                <w:lang w:val="is-IS"/>
              </w:rPr>
              <w:t>Tel: +44(0)800 221441</w:t>
            </w:r>
          </w:p>
          <w:p w14:paraId="78E627CC" w14:textId="77777777" w:rsidR="004241B7" w:rsidRPr="00302CFF" w:rsidRDefault="004241B7">
            <w:pPr>
              <w:rPr>
                <w:lang w:val="is-IS"/>
              </w:rPr>
            </w:pPr>
            <w:r w:rsidRPr="00302CFF">
              <w:rPr>
                <w:lang w:val="is-IS"/>
              </w:rPr>
              <w:t>customercontactuk@gsk.com</w:t>
            </w:r>
          </w:p>
          <w:p w14:paraId="3091AF74" w14:textId="77777777" w:rsidR="004241B7" w:rsidRPr="00302CFF" w:rsidRDefault="004241B7">
            <w:pPr>
              <w:tabs>
                <w:tab w:val="left" w:pos="-720"/>
                <w:tab w:val="left" w:pos="4536"/>
              </w:tabs>
              <w:suppressAutoHyphens/>
              <w:rPr>
                <w:b/>
                <w:bCs/>
                <w:lang w:val="is-IS"/>
              </w:rPr>
            </w:pPr>
          </w:p>
        </w:tc>
      </w:tr>
    </w:tbl>
    <w:p w14:paraId="2CA277FC" w14:textId="77777777" w:rsidR="004241B7" w:rsidRPr="00302CFF" w:rsidRDefault="004241B7" w:rsidP="00204AAB">
      <w:pPr>
        <w:numPr>
          <w:ilvl w:val="12"/>
          <w:numId w:val="0"/>
        </w:numPr>
        <w:tabs>
          <w:tab w:val="clear" w:pos="567"/>
        </w:tabs>
        <w:spacing w:line="240" w:lineRule="auto"/>
        <w:ind w:right="-2"/>
        <w:rPr>
          <w:szCs w:val="22"/>
          <w:lang w:val="is-IS"/>
        </w:rPr>
      </w:pPr>
    </w:p>
    <w:p w14:paraId="5FFF1C3F" w14:textId="74EB062C" w:rsidR="009B6496" w:rsidRPr="00302CFF" w:rsidRDefault="00BD1AAD" w:rsidP="00204AAB">
      <w:pPr>
        <w:numPr>
          <w:ilvl w:val="12"/>
          <w:numId w:val="0"/>
        </w:numPr>
        <w:tabs>
          <w:tab w:val="clear" w:pos="567"/>
        </w:tabs>
        <w:spacing w:line="240" w:lineRule="auto"/>
        <w:ind w:right="-2"/>
        <w:outlineLvl w:val="0"/>
        <w:rPr>
          <w:szCs w:val="22"/>
          <w:lang w:val="is-IS"/>
        </w:rPr>
      </w:pPr>
      <w:r w:rsidRPr="00302CFF">
        <w:rPr>
          <w:b/>
          <w:szCs w:val="22"/>
          <w:lang w:val="is-IS"/>
        </w:rPr>
        <w:t>Þessi fylgiseðill var síðast uppfærður</w:t>
      </w:r>
      <w:r w:rsidR="00CC13DE">
        <w:rPr>
          <w:b/>
          <w:szCs w:val="22"/>
          <w:lang w:val="is-IS"/>
        </w:rPr>
        <w:fldChar w:fldCharType="begin"/>
      </w:r>
      <w:r w:rsidR="00CC13DE">
        <w:rPr>
          <w:b/>
          <w:szCs w:val="22"/>
          <w:lang w:val="is-IS"/>
        </w:rPr>
        <w:instrText xml:space="preserve"> DOCVARIABLE vault_nd_38b8c18b-a5bb-4323-81df-5a268321a428 \* MERGEFORMAT </w:instrText>
      </w:r>
      <w:r w:rsidR="00CC13DE">
        <w:rPr>
          <w:b/>
          <w:szCs w:val="22"/>
          <w:lang w:val="is-IS"/>
        </w:rPr>
        <w:fldChar w:fldCharType="separate"/>
      </w:r>
      <w:r w:rsidR="00CC13DE">
        <w:rPr>
          <w:b/>
          <w:szCs w:val="22"/>
          <w:lang w:val="is-IS"/>
        </w:rPr>
        <w:t xml:space="preserve"> </w:t>
      </w:r>
      <w:r w:rsidR="00CC13DE">
        <w:rPr>
          <w:b/>
          <w:szCs w:val="22"/>
          <w:lang w:val="is-IS"/>
        </w:rPr>
        <w:fldChar w:fldCharType="end"/>
      </w:r>
    </w:p>
    <w:p w14:paraId="58EB9286" w14:textId="77777777" w:rsidR="009B6496" w:rsidRPr="00302CFF" w:rsidRDefault="009B6496" w:rsidP="00204AAB">
      <w:pPr>
        <w:numPr>
          <w:ilvl w:val="12"/>
          <w:numId w:val="0"/>
        </w:numPr>
        <w:spacing w:line="240" w:lineRule="auto"/>
        <w:ind w:right="-2"/>
        <w:rPr>
          <w:szCs w:val="22"/>
          <w:lang w:val="is-IS"/>
        </w:rPr>
      </w:pPr>
    </w:p>
    <w:p w14:paraId="21986679" w14:textId="77777777" w:rsidR="00A76D67" w:rsidRPr="00302CFF" w:rsidRDefault="00A76D67" w:rsidP="00204AAB">
      <w:pPr>
        <w:numPr>
          <w:ilvl w:val="12"/>
          <w:numId w:val="0"/>
        </w:numPr>
        <w:spacing w:line="240" w:lineRule="auto"/>
        <w:ind w:right="-2"/>
        <w:rPr>
          <w:iCs/>
          <w:szCs w:val="22"/>
          <w:lang w:val="is-IS"/>
        </w:rPr>
      </w:pPr>
    </w:p>
    <w:p w14:paraId="6E9FF1BE" w14:textId="66236465" w:rsidR="00A76D67" w:rsidRPr="00302CFF" w:rsidRDefault="00BD1AAD" w:rsidP="00204AAB">
      <w:pPr>
        <w:numPr>
          <w:ilvl w:val="12"/>
          <w:numId w:val="0"/>
        </w:numPr>
        <w:tabs>
          <w:tab w:val="clear" w:pos="567"/>
        </w:tabs>
        <w:spacing w:line="240" w:lineRule="auto"/>
        <w:ind w:right="-2"/>
        <w:rPr>
          <w:b/>
          <w:lang w:val="is-IS"/>
        </w:rPr>
      </w:pPr>
      <w:r w:rsidRPr="00302CFF">
        <w:rPr>
          <w:b/>
          <w:szCs w:val="22"/>
          <w:lang w:val="is-IS"/>
        </w:rPr>
        <w:t>Upplýsingar sem hægt er að nálgast annars staðar</w:t>
      </w:r>
    </w:p>
    <w:p w14:paraId="0909F24C" w14:textId="77777777" w:rsidR="009B6496" w:rsidRPr="00302CFF" w:rsidRDefault="009B6496" w:rsidP="00204AAB">
      <w:pPr>
        <w:numPr>
          <w:ilvl w:val="12"/>
          <w:numId w:val="0"/>
        </w:numPr>
        <w:spacing w:line="240" w:lineRule="auto"/>
        <w:ind w:right="-2"/>
        <w:rPr>
          <w:lang w:val="is-IS"/>
        </w:rPr>
      </w:pPr>
    </w:p>
    <w:p w14:paraId="076B1B5F" w14:textId="701C317B" w:rsidR="00A76D67" w:rsidRPr="00302CFF" w:rsidRDefault="00BD1AAD" w:rsidP="00204AAB">
      <w:pPr>
        <w:numPr>
          <w:ilvl w:val="12"/>
          <w:numId w:val="0"/>
        </w:numPr>
        <w:spacing w:line="240" w:lineRule="auto"/>
        <w:ind w:right="-2"/>
        <w:rPr>
          <w:szCs w:val="22"/>
          <w:lang w:val="is-IS"/>
        </w:rPr>
      </w:pPr>
      <w:r w:rsidRPr="00302CFF">
        <w:rPr>
          <w:szCs w:val="22"/>
          <w:lang w:val="is-IS"/>
        </w:rPr>
        <w:t xml:space="preserve">Ítarlegar upplýsingar um lyfið eru birtar á vef Lyfjastofnunar Evrópu </w:t>
      </w:r>
      <w:r>
        <w:fldChar w:fldCharType="begin"/>
      </w:r>
      <w:r w:rsidRPr="002367DB">
        <w:rPr>
          <w:lang w:val="is-IS"/>
          <w:rPrChange w:id="50" w:author="Author">
            <w:rPr/>
          </w:rPrChange>
        </w:rPr>
        <w:instrText>HYPERLINK "http://www.ema.europa.eu"</w:instrText>
      </w:r>
      <w:r>
        <w:fldChar w:fldCharType="separate"/>
      </w:r>
      <w:r w:rsidRPr="00302CFF">
        <w:rPr>
          <w:rStyle w:val="Hyperlink"/>
          <w:szCs w:val="22"/>
          <w:lang w:val="is-IS"/>
        </w:rPr>
        <w:t>http://www.ema.europa.eu</w:t>
      </w:r>
      <w:r>
        <w:rPr>
          <w:rStyle w:val="Hyperlink"/>
          <w:szCs w:val="22"/>
          <w:lang w:val="is-IS"/>
        </w:rPr>
        <w:fldChar w:fldCharType="end"/>
      </w:r>
      <w:r w:rsidRPr="00302CFF">
        <w:rPr>
          <w:szCs w:val="22"/>
          <w:lang w:val="is-IS"/>
        </w:rPr>
        <w:t xml:space="preserve"> og á vef Lyfjastofnunar www.lyfjastofnun.is.</w:t>
      </w:r>
    </w:p>
    <w:p w14:paraId="4A172D49" w14:textId="77777777" w:rsidR="00BD1AAD" w:rsidRPr="00302CFF" w:rsidRDefault="00BD1AAD" w:rsidP="00204AAB">
      <w:pPr>
        <w:numPr>
          <w:ilvl w:val="12"/>
          <w:numId w:val="0"/>
        </w:numPr>
        <w:spacing w:line="240" w:lineRule="auto"/>
        <w:ind w:right="-2"/>
        <w:rPr>
          <w:szCs w:val="22"/>
          <w:lang w:val="is-IS"/>
        </w:rPr>
      </w:pPr>
    </w:p>
    <w:p w14:paraId="3305BEB0" w14:textId="320889D7" w:rsidR="00A76D67" w:rsidRPr="00302CFF" w:rsidRDefault="00BD1AAD" w:rsidP="00204AAB">
      <w:pPr>
        <w:numPr>
          <w:ilvl w:val="12"/>
          <w:numId w:val="0"/>
        </w:numPr>
        <w:spacing w:line="240" w:lineRule="auto"/>
        <w:ind w:right="-2"/>
        <w:rPr>
          <w:lang w:val="is-IS"/>
        </w:rPr>
      </w:pPr>
      <w:r w:rsidRPr="00302CFF">
        <w:rPr>
          <w:bCs/>
          <w:szCs w:val="22"/>
          <w:lang w:val="is-IS"/>
        </w:rPr>
        <w:t>Þessi fylgiseðill er birtur á vef Lyfjastofnunar Evrópu á tungumálum allra ríkja Evrópska efnahagssvæðisins.</w:t>
      </w:r>
    </w:p>
    <w:p w14:paraId="7E714219" w14:textId="77777777" w:rsidR="00A76D67" w:rsidRPr="00302CFF" w:rsidRDefault="00A76D67" w:rsidP="00204AAB">
      <w:pPr>
        <w:numPr>
          <w:ilvl w:val="12"/>
          <w:numId w:val="0"/>
        </w:numPr>
        <w:spacing w:line="240" w:lineRule="auto"/>
        <w:ind w:right="-2"/>
        <w:rPr>
          <w:szCs w:val="22"/>
          <w:lang w:val="is-IS"/>
        </w:rPr>
      </w:pPr>
    </w:p>
    <w:p w14:paraId="5A01A2F4" w14:textId="77777777" w:rsidR="009B6496" w:rsidRPr="00302CFF" w:rsidRDefault="00617FEB" w:rsidP="00204AAB">
      <w:pPr>
        <w:numPr>
          <w:ilvl w:val="12"/>
          <w:numId w:val="0"/>
        </w:numPr>
        <w:tabs>
          <w:tab w:val="clear" w:pos="567"/>
        </w:tabs>
        <w:spacing w:line="240" w:lineRule="auto"/>
        <w:ind w:right="-2"/>
        <w:rPr>
          <w:szCs w:val="22"/>
          <w:lang w:val="is-IS"/>
        </w:rPr>
      </w:pPr>
      <w:r w:rsidRPr="00302CFF">
        <w:rPr>
          <w:szCs w:val="22"/>
          <w:lang w:val="is-IS"/>
        </w:rPr>
        <w:t>&lt;---------------------------------------------------------------------------------------------</w:t>
      </w:r>
      <w:r w:rsidR="006D7E87" w:rsidRPr="00302CFF">
        <w:rPr>
          <w:szCs w:val="22"/>
          <w:lang w:val="is-IS"/>
        </w:rPr>
        <w:t>---------------------------</w:t>
      </w:r>
      <w:r w:rsidR="00D3545E" w:rsidRPr="00302CFF">
        <w:rPr>
          <w:szCs w:val="22"/>
          <w:lang w:val="is-IS"/>
        </w:rPr>
        <w:t>&gt;</w:t>
      </w:r>
    </w:p>
    <w:p w14:paraId="0BD55DCF" w14:textId="77777777" w:rsidR="009B6496" w:rsidRPr="00302CFF" w:rsidRDefault="009B6496" w:rsidP="00204AAB">
      <w:pPr>
        <w:numPr>
          <w:ilvl w:val="12"/>
          <w:numId w:val="0"/>
        </w:numPr>
        <w:tabs>
          <w:tab w:val="left" w:pos="2657"/>
        </w:tabs>
        <w:spacing w:line="240" w:lineRule="auto"/>
        <w:ind w:right="-28"/>
        <w:rPr>
          <w:szCs w:val="22"/>
          <w:lang w:val="is-IS"/>
        </w:rPr>
      </w:pPr>
    </w:p>
    <w:p w14:paraId="137C88A5" w14:textId="59021754" w:rsidR="009B6496" w:rsidRPr="00302CFF" w:rsidRDefault="00BD1AAD" w:rsidP="00204AAB">
      <w:pPr>
        <w:numPr>
          <w:ilvl w:val="12"/>
          <w:numId w:val="0"/>
        </w:numPr>
        <w:tabs>
          <w:tab w:val="left" w:pos="2657"/>
        </w:tabs>
        <w:spacing w:line="240" w:lineRule="auto"/>
        <w:ind w:left="-37" w:right="-28"/>
        <w:rPr>
          <w:i/>
          <w:szCs w:val="22"/>
          <w:lang w:val="is-IS"/>
        </w:rPr>
      </w:pPr>
      <w:r w:rsidRPr="00302CFF">
        <w:rPr>
          <w:szCs w:val="22"/>
          <w:lang w:val="is-IS"/>
        </w:rPr>
        <w:t>Eftirfarandi upplýsingar eru einungis ætlaðar heilbrigðisstarfsmönnum:</w:t>
      </w:r>
    </w:p>
    <w:p w14:paraId="4655E4D8" w14:textId="77777777" w:rsidR="00375F3C" w:rsidRPr="00302CFF" w:rsidRDefault="00375F3C" w:rsidP="00204AAB">
      <w:pPr>
        <w:numPr>
          <w:ilvl w:val="12"/>
          <w:numId w:val="0"/>
        </w:numPr>
        <w:tabs>
          <w:tab w:val="clear" w:pos="567"/>
        </w:tabs>
        <w:spacing w:line="240" w:lineRule="auto"/>
        <w:rPr>
          <w:lang w:val="is-IS"/>
        </w:rPr>
      </w:pPr>
    </w:p>
    <w:p w14:paraId="0F066C27" w14:textId="294DCABF" w:rsidR="000F7BBE" w:rsidRPr="00110230" w:rsidRDefault="000D75AA" w:rsidP="000F7BBE">
      <w:pPr>
        <w:numPr>
          <w:ilvl w:val="12"/>
          <w:numId w:val="0"/>
        </w:numPr>
        <w:tabs>
          <w:tab w:val="clear" w:pos="567"/>
        </w:tabs>
        <w:spacing w:line="240" w:lineRule="auto"/>
        <w:ind w:right="2"/>
        <w:rPr>
          <w:szCs w:val="22"/>
          <w:lang w:val="is-IS"/>
        </w:rPr>
      </w:pPr>
      <w:r w:rsidRPr="00110230">
        <w:rPr>
          <w:szCs w:val="22"/>
          <w:lang w:val="is-IS"/>
        </w:rPr>
        <w:t xml:space="preserve">Í pakkningu af </w:t>
      </w:r>
      <w:r w:rsidR="000C1F91" w:rsidRPr="00110230">
        <w:rPr>
          <w:szCs w:val="22"/>
          <w:lang w:val="is-IS"/>
        </w:rPr>
        <w:t>Arexvy</w:t>
      </w:r>
      <w:r w:rsidR="000F7BBE" w:rsidRPr="00110230">
        <w:rPr>
          <w:szCs w:val="22"/>
          <w:lang w:val="is-IS"/>
        </w:rPr>
        <w:t xml:space="preserve"> </w:t>
      </w:r>
      <w:r w:rsidRPr="00110230">
        <w:rPr>
          <w:szCs w:val="22"/>
          <w:lang w:val="is-IS"/>
        </w:rPr>
        <w:t>er hettuglas með gulgrænu smelluloki sem inniheldur stofninn (mótefnavak</w:t>
      </w:r>
      <w:r w:rsidR="009224F0" w:rsidRPr="00110230">
        <w:rPr>
          <w:szCs w:val="22"/>
          <w:lang w:val="is-IS"/>
        </w:rPr>
        <w:t>ann</w:t>
      </w:r>
      <w:r w:rsidRPr="00110230">
        <w:rPr>
          <w:szCs w:val="22"/>
          <w:lang w:val="is-IS"/>
        </w:rPr>
        <w:t>) og hettuglas með brúnu smelliloki sem inniheldur dreifuna (ónæmisglæði</w:t>
      </w:r>
      <w:r w:rsidR="009224F0" w:rsidRPr="00110230">
        <w:rPr>
          <w:szCs w:val="22"/>
          <w:lang w:val="is-IS"/>
        </w:rPr>
        <w:t>nn</w:t>
      </w:r>
      <w:r w:rsidRPr="00110230">
        <w:rPr>
          <w:szCs w:val="22"/>
          <w:lang w:val="is-IS"/>
        </w:rPr>
        <w:t>).</w:t>
      </w:r>
    </w:p>
    <w:p w14:paraId="6C76DA6F" w14:textId="77777777" w:rsidR="00265FBA" w:rsidRDefault="00265FBA" w:rsidP="000F7BBE">
      <w:pPr>
        <w:numPr>
          <w:ilvl w:val="12"/>
          <w:numId w:val="0"/>
        </w:numPr>
        <w:tabs>
          <w:tab w:val="clear" w:pos="567"/>
        </w:tabs>
        <w:spacing w:line="240" w:lineRule="auto"/>
        <w:ind w:right="2"/>
        <w:rPr>
          <w:lang w:val="is-IS"/>
        </w:rPr>
      </w:pPr>
    </w:p>
    <w:p w14:paraId="22D6C202" w14:textId="6A442A77" w:rsidR="000D75AA" w:rsidRPr="00110230" w:rsidRDefault="009224F0" w:rsidP="000F7BBE">
      <w:pPr>
        <w:numPr>
          <w:ilvl w:val="12"/>
          <w:numId w:val="0"/>
        </w:numPr>
        <w:tabs>
          <w:tab w:val="clear" w:pos="567"/>
        </w:tabs>
        <w:spacing w:line="240" w:lineRule="auto"/>
        <w:ind w:right="2"/>
        <w:rPr>
          <w:szCs w:val="22"/>
          <w:lang w:val="is-IS"/>
        </w:rPr>
      </w:pPr>
      <w:r w:rsidRPr="00110230">
        <w:rPr>
          <w:lang w:val="is-IS"/>
        </w:rPr>
        <w:t>Stofninum og dreifunni á að blanda saman fyrir gjöf.</w:t>
      </w:r>
    </w:p>
    <w:p w14:paraId="506489F0" w14:textId="77777777" w:rsidR="000F7BBE" w:rsidRPr="00302CFF" w:rsidRDefault="000F7BBE" w:rsidP="00573621">
      <w:pPr>
        <w:pageBreakBefore/>
        <w:spacing w:line="240" w:lineRule="auto"/>
        <w:rPr>
          <w:lang w:val="is-IS"/>
        </w:rPr>
      </w:pPr>
    </w:p>
    <w:p w14:paraId="3C0CA7B6" w14:textId="2192595F" w:rsidR="000F7BBE" w:rsidRPr="00302CFF" w:rsidRDefault="009224F0" w:rsidP="002E34E7">
      <w:pPr>
        <w:numPr>
          <w:ilvl w:val="12"/>
          <w:numId w:val="0"/>
        </w:numPr>
        <w:spacing w:line="240" w:lineRule="auto"/>
        <w:ind w:right="2"/>
        <w:rPr>
          <w:szCs w:val="22"/>
          <w:lang w:val="is-IS"/>
        </w:rPr>
      </w:pPr>
      <w:r w:rsidRPr="00302CFF">
        <w:rPr>
          <w:noProof/>
          <w:lang w:val="is-IS" w:eastAsia="en-GB"/>
        </w:rPr>
        <mc:AlternateContent>
          <mc:Choice Requires="wps">
            <w:drawing>
              <wp:anchor distT="0" distB="0" distL="114300" distR="114300" simplePos="0" relativeHeight="251658241" behindDoc="0" locked="0" layoutInCell="1" allowOverlap="1" wp14:anchorId="334732C9" wp14:editId="0E1B7970">
                <wp:simplePos x="0" y="0"/>
                <wp:positionH relativeFrom="column">
                  <wp:posOffset>157092</wp:posOffset>
                </wp:positionH>
                <wp:positionV relativeFrom="paragraph">
                  <wp:posOffset>25704</wp:posOffset>
                </wp:positionV>
                <wp:extent cx="954157" cy="448945"/>
                <wp:effectExtent l="0" t="0" r="17780" b="82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157"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391F2" w14:textId="07D92B0E" w:rsidR="002F682A" w:rsidRPr="00F701FB" w:rsidRDefault="002F682A" w:rsidP="000F7BBE">
                            <w:pPr>
                              <w:spacing w:after="80"/>
                              <w:jc w:val="center"/>
                              <w:rPr>
                                <w:b/>
                                <w:szCs w:val="22"/>
                                <w:lang w:val="it-IT"/>
                              </w:rPr>
                            </w:pPr>
                            <w:r>
                              <w:rPr>
                                <w:b/>
                                <w:szCs w:val="22"/>
                                <w:lang w:val="it-IT"/>
                              </w:rPr>
                              <w:t>Mótefnavaki</w:t>
                            </w:r>
                          </w:p>
                          <w:p w14:paraId="5E62B8D8" w14:textId="3CEB5D49" w:rsidR="002F682A" w:rsidRPr="00F701FB" w:rsidRDefault="002F682A" w:rsidP="000F7BBE">
                            <w:pPr>
                              <w:jc w:val="center"/>
                              <w:rPr>
                                <w:bCs/>
                                <w:szCs w:val="22"/>
                                <w:lang w:val="it-IT"/>
                              </w:rPr>
                            </w:pPr>
                            <w:r>
                              <w:rPr>
                                <w:bCs/>
                                <w:szCs w:val="22"/>
                                <w:lang w:val="it-IT"/>
                              </w:rPr>
                              <w:t>Stofn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732C9" id="_x0000_s1033" type="#_x0000_t202" style="position:absolute;margin-left:12.35pt;margin-top:2pt;width:75.15pt;height:3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" filled="f" stroked="f">
                <v:textbox inset="0,0,0,0">
                  <w:txbxContent>
                    <w:p w14:paraId="3DE391F2" w14:textId="07D92B0E" w:rsidR="002F682A" w:rsidRPr="00F701FB" w:rsidRDefault="002F682A" w:rsidP="000F7BBE">
                      <w:pPr>
                        <w:spacing w:after="80"/>
                        <w:jc w:val="center"/>
                        <w:rPr>
                          <w:b/>
                          <w:szCs w:val="22"/>
                          <w:lang w:val="it-IT"/>
                        </w:rPr>
                      </w:pPr>
                      <w:r>
                        <w:rPr>
                          <w:b/>
                          <w:szCs w:val="22"/>
                          <w:lang w:val="it-IT"/>
                        </w:rPr>
                        <w:t>Mótefnavaki</w:t>
                      </w:r>
                    </w:p>
                    <w:p w14:paraId="5E62B8D8" w14:textId="3CEB5D49" w:rsidR="002F682A" w:rsidRPr="00F701FB" w:rsidRDefault="002F682A" w:rsidP="000F7BBE">
                      <w:pPr>
                        <w:jc w:val="center"/>
                        <w:rPr>
                          <w:bCs/>
                          <w:szCs w:val="22"/>
                          <w:lang w:val="it-IT"/>
                        </w:rPr>
                      </w:pPr>
                      <w:r>
                        <w:rPr>
                          <w:bCs/>
                          <w:szCs w:val="22"/>
                          <w:lang w:val="it-IT"/>
                        </w:rPr>
                        <w:t>Stofn</w:t>
                      </w:r>
                    </w:p>
                  </w:txbxContent>
                </v:textbox>
              </v:shape>
            </w:pict>
          </mc:Fallback>
        </mc:AlternateContent>
      </w:r>
      <w:r w:rsidR="000F7BBE" w:rsidRPr="00302CFF">
        <w:rPr>
          <w:noProof/>
          <w:lang w:val="is-IS" w:eastAsia="en-GB"/>
        </w:rPr>
        <mc:AlternateContent>
          <mc:Choice Requires="wps">
            <w:drawing>
              <wp:anchor distT="0" distB="0" distL="114300" distR="114300" simplePos="0" relativeHeight="251658242" behindDoc="0" locked="0" layoutInCell="1" allowOverlap="1" wp14:anchorId="7D78DA14" wp14:editId="378146F2">
                <wp:simplePos x="0" y="0"/>
                <wp:positionH relativeFrom="column">
                  <wp:posOffset>1377315</wp:posOffset>
                </wp:positionH>
                <wp:positionV relativeFrom="paragraph">
                  <wp:posOffset>7620</wp:posOffset>
                </wp:positionV>
                <wp:extent cx="988060" cy="4489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5F75E" w14:textId="05B71112" w:rsidR="002F682A" w:rsidRPr="00F701FB" w:rsidRDefault="002F682A" w:rsidP="000F7BBE">
                            <w:pPr>
                              <w:spacing w:after="80"/>
                              <w:jc w:val="center"/>
                              <w:rPr>
                                <w:b/>
                                <w:szCs w:val="22"/>
                                <w:lang w:val="it-IT"/>
                              </w:rPr>
                            </w:pPr>
                            <w:r>
                              <w:rPr>
                                <w:b/>
                                <w:szCs w:val="22"/>
                                <w:lang w:val="it-IT"/>
                              </w:rPr>
                              <w:t>Ónæmisglæðir</w:t>
                            </w:r>
                          </w:p>
                          <w:p w14:paraId="08EF92B7" w14:textId="5B2F1B70" w:rsidR="002F682A" w:rsidRPr="00F701FB" w:rsidRDefault="002F682A" w:rsidP="000F7BBE">
                            <w:pPr>
                              <w:jc w:val="center"/>
                              <w:rPr>
                                <w:bCs/>
                                <w:szCs w:val="22"/>
                                <w:lang w:val="it-IT"/>
                              </w:rPr>
                            </w:pPr>
                            <w:r>
                              <w:rPr>
                                <w:bCs/>
                                <w:szCs w:val="22"/>
                                <w:lang w:val="it-IT"/>
                              </w:rPr>
                              <w:t>Dreifa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78DA14" id="_x0000_s1034" type="#_x0000_t202" style="position:absolute;margin-left:108.45pt;margin-top:.6pt;width:77.8pt;height:3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" filled="f" stroked="f">
                <v:textbox inset="0,0,0,0">
                  <w:txbxContent>
                    <w:p w14:paraId="1D05F75E" w14:textId="05B71112" w:rsidR="002F682A" w:rsidRPr="00F701FB" w:rsidRDefault="002F682A" w:rsidP="000F7BBE">
                      <w:pPr>
                        <w:spacing w:after="80"/>
                        <w:jc w:val="center"/>
                        <w:rPr>
                          <w:b/>
                          <w:szCs w:val="22"/>
                          <w:lang w:val="it-IT"/>
                        </w:rPr>
                      </w:pPr>
                      <w:r>
                        <w:rPr>
                          <w:b/>
                          <w:szCs w:val="22"/>
                          <w:lang w:val="it-IT"/>
                        </w:rPr>
                        <w:t>Ónæmisglæðir</w:t>
                      </w:r>
                    </w:p>
                    <w:p w14:paraId="08EF92B7" w14:textId="5B2F1B70" w:rsidR="002F682A" w:rsidRPr="00F701FB" w:rsidRDefault="002F682A" w:rsidP="000F7BBE">
                      <w:pPr>
                        <w:jc w:val="center"/>
                        <w:rPr>
                          <w:bCs/>
                          <w:szCs w:val="22"/>
                          <w:lang w:val="it-IT"/>
                        </w:rPr>
                      </w:pPr>
                      <w:r>
                        <w:rPr>
                          <w:bCs/>
                          <w:szCs w:val="22"/>
                          <w:lang w:val="it-IT"/>
                        </w:rPr>
                        <w:t>Dreifa</w:t>
                      </w:r>
                    </w:p>
                  </w:txbxContent>
                </v:textbox>
              </v:shape>
            </w:pict>
          </mc:Fallback>
        </mc:AlternateContent>
      </w:r>
    </w:p>
    <w:p w14:paraId="4C8ABDB2" w14:textId="77777777" w:rsidR="000F7BBE" w:rsidRPr="00302CFF" w:rsidRDefault="000F7BBE" w:rsidP="002E34E7">
      <w:pPr>
        <w:numPr>
          <w:ilvl w:val="12"/>
          <w:numId w:val="0"/>
        </w:numPr>
        <w:spacing w:line="240" w:lineRule="auto"/>
        <w:ind w:right="2"/>
        <w:rPr>
          <w:szCs w:val="22"/>
          <w:lang w:val="is-IS"/>
        </w:rPr>
      </w:pPr>
    </w:p>
    <w:p w14:paraId="019C2192" w14:textId="77777777" w:rsidR="000F7BBE" w:rsidRPr="00302CFF" w:rsidRDefault="000F7BBE" w:rsidP="002E34E7">
      <w:pPr>
        <w:numPr>
          <w:ilvl w:val="12"/>
          <w:numId w:val="0"/>
        </w:numPr>
        <w:spacing w:line="240" w:lineRule="auto"/>
        <w:ind w:right="2"/>
        <w:rPr>
          <w:szCs w:val="22"/>
          <w:lang w:val="is-IS"/>
        </w:rPr>
      </w:pPr>
      <w:r w:rsidRPr="00302CFF">
        <w:rPr>
          <w:noProof/>
          <w:lang w:val="is-IS" w:eastAsia="en-GB"/>
        </w:rPr>
        <w:drawing>
          <wp:anchor distT="0" distB="0" distL="114300" distR="114300" simplePos="0" relativeHeight="251658244" behindDoc="0" locked="0" layoutInCell="1" allowOverlap="1" wp14:anchorId="7B7E42AF" wp14:editId="35D13CD8">
            <wp:simplePos x="0" y="0"/>
            <wp:positionH relativeFrom="column">
              <wp:posOffset>156845</wp:posOffset>
            </wp:positionH>
            <wp:positionV relativeFrom="paragraph">
              <wp:posOffset>126365</wp:posOffset>
            </wp:positionV>
            <wp:extent cx="2133600" cy="1477645"/>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09197" w14:textId="77777777" w:rsidR="000F7BBE" w:rsidRPr="00302CFF" w:rsidRDefault="000F7BBE" w:rsidP="002E34E7">
      <w:pPr>
        <w:spacing w:line="240" w:lineRule="auto"/>
        <w:rPr>
          <w:lang w:val="is-IS"/>
        </w:rPr>
      </w:pPr>
    </w:p>
    <w:p w14:paraId="3F9E267F" w14:textId="77777777" w:rsidR="000F7BBE" w:rsidRPr="00302CFF" w:rsidRDefault="000F7BBE" w:rsidP="002E34E7">
      <w:pPr>
        <w:spacing w:line="240" w:lineRule="auto"/>
        <w:rPr>
          <w:lang w:val="is-IS"/>
        </w:rPr>
      </w:pPr>
    </w:p>
    <w:p w14:paraId="3137B6DF" w14:textId="77777777" w:rsidR="000F7BBE" w:rsidRPr="00302CFF" w:rsidRDefault="000F7BBE" w:rsidP="002E34E7">
      <w:pPr>
        <w:spacing w:line="240" w:lineRule="auto"/>
        <w:rPr>
          <w:lang w:val="is-IS"/>
        </w:rPr>
      </w:pPr>
    </w:p>
    <w:p w14:paraId="416F4F98" w14:textId="77777777" w:rsidR="000F7BBE" w:rsidRPr="00302CFF" w:rsidRDefault="000F7BBE" w:rsidP="002E34E7">
      <w:pPr>
        <w:spacing w:line="240" w:lineRule="auto"/>
        <w:rPr>
          <w:lang w:val="is-IS"/>
        </w:rPr>
      </w:pPr>
    </w:p>
    <w:p w14:paraId="664D581A" w14:textId="77777777" w:rsidR="000F7BBE" w:rsidRPr="00302CFF" w:rsidRDefault="000F7BBE" w:rsidP="002E34E7">
      <w:pPr>
        <w:spacing w:line="240" w:lineRule="auto"/>
        <w:rPr>
          <w:lang w:val="is-IS"/>
        </w:rPr>
      </w:pPr>
    </w:p>
    <w:p w14:paraId="4039CE23" w14:textId="77777777" w:rsidR="000F7BBE" w:rsidRPr="00302CFF" w:rsidRDefault="000F7BBE" w:rsidP="002E34E7">
      <w:pPr>
        <w:spacing w:line="240" w:lineRule="auto"/>
        <w:rPr>
          <w:lang w:val="is-IS"/>
        </w:rPr>
      </w:pPr>
    </w:p>
    <w:p w14:paraId="04A5F5C0" w14:textId="77777777" w:rsidR="000F7BBE" w:rsidRPr="00302CFF" w:rsidRDefault="000F7BBE" w:rsidP="002E34E7">
      <w:pPr>
        <w:spacing w:line="240" w:lineRule="auto"/>
        <w:rPr>
          <w:lang w:val="is-IS"/>
        </w:rPr>
      </w:pPr>
    </w:p>
    <w:p w14:paraId="6DD182D7" w14:textId="77777777" w:rsidR="000F7BBE" w:rsidRPr="00302CFF" w:rsidRDefault="000F7BBE" w:rsidP="002E34E7">
      <w:pPr>
        <w:spacing w:line="240" w:lineRule="auto"/>
        <w:rPr>
          <w:lang w:val="is-IS"/>
        </w:rPr>
      </w:pPr>
    </w:p>
    <w:p w14:paraId="199565DF" w14:textId="77777777" w:rsidR="000F7BBE" w:rsidRPr="00302CFF" w:rsidRDefault="000F7BBE" w:rsidP="002E34E7">
      <w:pPr>
        <w:spacing w:line="240" w:lineRule="auto"/>
        <w:rPr>
          <w:lang w:val="is-IS"/>
        </w:rPr>
      </w:pPr>
      <w:r w:rsidRPr="00302CFF">
        <w:rPr>
          <w:noProof/>
          <w:lang w:val="is-IS" w:eastAsia="en-GB"/>
        </w:rPr>
        <mc:AlternateContent>
          <mc:Choice Requires="wps">
            <w:drawing>
              <wp:anchor distT="0" distB="0" distL="114300" distR="114300" simplePos="0" relativeHeight="251658243" behindDoc="0" locked="0" layoutInCell="1" allowOverlap="1" wp14:anchorId="3717FB51" wp14:editId="29305D39">
                <wp:simplePos x="0" y="0"/>
                <wp:positionH relativeFrom="column">
                  <wp:posOffset>634172</wp:posOffset>
                </wp:positionH>
                <wp:positionV relativeFrom="paragraph">
                  <wp:posOffset>117917</wp:posOffset>
                </wp:positionV>
                <wp:extent cx="1296062" cy="252095"/>
                <wp:effectExtent l="0" t="0" r="18415" b="146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2"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5F8A" w14:textId="7B9A2E75" w:rsidR="002F682A" w:rsidRPr="00F701FB" w:rsidRDefault="002F682A" w:rsidP="000F7BBE">
                            <w:pPr>
                              <w:jc w:val="center"/>
                              <w:rPr>
                                <w:b/>
                                <w:szCs w:val="22"/>
                                <w:lang w:val="it-IT"/>
                              </w:rPr>
                            </w:pPr>
                            <w:r w:rsidRPr="00F701FB">
                              <w:rPr>
                                <w:b/>
                                <w:szCs w:val="22"/>
                                <w:lang w:val="it-IT"/>
                              </w:rPr>
                              <w:t>1</w:t>
                            </w:r>
                            <w:r>
                              <w:rPr>
                                <w:b/>
                                <w:szCs w:val="22"/>
                                <w:lang w:val="it-IT"/>
                              </w:rPr>
                              <w:t> skammtur</w:t>
                            </w:r>
                            <w:r w:rsidRPr="00F701FB">
                              <w:rPr>
                                <w:b/>
                                <w:szCs w:val="22"/>
                                <w:lang w:val="it-IT"/>
                              </w:rPr>
                              <w:t xml:space="preserve"> (0</w:t>
                            </w:r>
                            <w:r>
                              <w:rPr>
                                <w:b/>
                                <w:szCs w:val="22"/>
                                <w:lang w:val="it-IT"/>
                              </w:rPr>
                              <w:t>,</w:t>
                            </w:r>
                            <w:r w:rsidRPr="00F701FB">
                              <w:rPr>
                                <w:b/>
                                <w:szCs w:val="22"/>
                                <w:lang w:val="it-IT"/>
                              </w:rPr>
                              <w:t>5 m</w:t>
                            </w:r>
                            <w:r>
                              <w:rPr>
                                <w:b/>
                                <w:szCs w:val="22"/>
                                <w:lang w:val="it-IT"/>
                              </w:rPr>
                              <w:t>l</w:t>
                            </w:r>
                            <w:r w:rsidRPr="00F701FB">
                              <w:rPr>
                                <w:b/>
                                <w:szCs w:val="22"/>
                                <w:lang w:val="it-IT"/>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7FB51" id="_x0000_s1035" type="#_x0000_t202" style="position:absolute;margin-left:49.95pt;margin-top:9.3pt;width:102.05pt;height:19.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" filled="f" stroked="f">
                <v:textbox inset="0,0,0,0">
                  <w:txbxContent>
                    <w:p w14:paraId="78585F8A" w14:textId="7B9A2E75" w:rsidR="002F682A" w:rsidRPr="00F701FB" w:rsidRDefault="002F682A" w:rsidP="000F7BBE">
                      <w:pPr>
                        <w:jc w:val="center"/>
                        <w:rPr>
                          <w:b/>
                          <w:szCs w:val="22"/>
                          <w:lang w:val="it-IT"/>
                        </w:rPr>
                      </w:pPr>
                      <w:r w:rsidRPr="00F701FB">
                        <w:rPr>
                          <w:b/>
                          <w:szCs w:val="22"/>
                          <w:lang w:val="it-IT"/>
                        </w:rPr>
                        <w:t>1</w:t>
                      </w:r>
                      <w:r>
                        <w:rPr>
                          <w:b/>
                          <w:szCs w:val="22"/>
                          <w:lang w:val="it-IT"/>
                        </w:rPr>
                        <w:t> skammtur</w:t>
                      </w:r>
                      <w:r w:rsidRPr="00F701FB">
                        <w:rPr>
                          <w:b/>
                          <w:szCs w:val="22"/>
                          <w:lang w:val="it-IT"/>
                        </w:rPr>
                        <w:t xml:space="preserve"> (0</w:t>
                      </w:r>
                      <w:r>
                        <w:rPr>
                          <w:b/>
                          <w:szCs w:val="22"/>
                          <w:lang w:val="it-IT"/>
                        </w:rPr>
                        <w:t>,</w:t>
                      </w:r>
                      <w:r w:rsidRPr="00F701FB">
                        <w:rPr>
                          <w:b/>
                          <w:szCs w:val="22"/>
                          <w:lang w:val="it-IT"/>
                        </w:rPr>
                        <w:t>5 m</w:t>
                      </w:r>
                      <w:r>
                        <w:rPr>
                          <w:b/>
                          <w:szCs w:val="22"/>
                          <w:lang w:val="it-IT"/>
                        </w:rPr>
                        <w:t>l</w:t>
                      </w:r>
                      <w:r w:rsidRPr="00F701FB">
                        <w:rPr>
                          <w:b/>
                          <w:szCs w:val="22"/>
                          <w:lang w:val="it-IT"/>
                        </w:rPr>
                        <w:t>)</w:t>
                      </w:r>
                    </w:p>
                  </w:txbxContent>
                </v:textbox>
              </v:shape>
            </w:pict>
          </mc:Fallback>
        </mc:AlternateContent>
      </w:r>
    </w:p>
    <w:p w14:paraId="1371E7EB" w14:textId="77777777" w:rsidR="000F7BBE" w:rsidRPr="00302CFF" w:rsidRDefault="000F7BBE" w:rsidP="002E34E7">
      <w:pPr>
        <w:spacing w:line="240" w:lineRule="auto"/>
        <w:rPr>
          <w:lang w:val="is-IS"/>
        </w:rPr>
      </w:pPr>
    </w:p>
    <w:p w14:paraId="13DAD5ED" w14:textId="77777777" w:rsidR="000F7BBE" w:rsidRPr="00302CFF" w:rsidRDefault="000F7BBE" w:rsidP="00573621">
      <w:pPr>
        <w:spacing w:line="240" w:lineRule="auto"/>
        <w:rPr>
          <w:lang w:val="is-IS"/>
        </w:rPr>
      </w:pPr>
    </w:p>
    <w:p w14:paraId="4D4D9760" w14:textId="418EFEFD" w:rsidR="000F7BBE" w:rsidRPr="00302CFF" w:rsidRDefault="009224F0" w:rsidP="00440AD4">
      <w:pPr>
        <w:numPr>
          <w:ilvl w:val="12"/>
          <w:numId w:val="0"/>
        </w:numPr>
        <w:tabs>
          <w:tab w:val="clear" w:pos="567"/>
        </w:tabs>
        <w:spacing w:line="240" w:lineRule="auto"/>
        <w:ind w:right="2"/>
        <w:rPr>
          <w:szCs w:val="22"/>
          <w:lang w:val="is-IS"/>
        </w:rPr>
      </w:pPr>
      <w:r w:rsidRPr="00110230">
        <w:rPr>
          <w:lang w:val="is-IS"/>
        </w:rPr>
        <w:t>Stofninn og dreifuna á að skoða með tilliti til aðskotahluta og/eða útlitslegra frávika. Ef annað hvort kemur í ljós á ekki að blanda bóluefnið.</w:t>
      </w:r>
    </w:p>
    <w:p w14:paraId="34B51325" w14:textId="77777777" w:rsidR="000F7BBE" w:rsidRPr="00302CFF" w:rsidRDefault="000F7BBE" w:rsidP="00C2375F">
      <w:pPr>
        <w:numPr>
          <w:ilvl w:val="12"/>
          <w:numId w:val="0"/>
        </w:numPr>
        <w:tabs>
          <w:tab w:val="clear" w:pos="567"/>
        </w:tabs>
        <w:spacing w:line="240" w:lineRule="auto"/>
        <w:ind w:right="2"/>
        <w:rPr>
          <w:szCs w:val="22"/>
          <w:lang w:val="is-IS"/>
        </w:rPr>
      </w:pPr>
    </w:p>
    <w:p w14:paraId="21CA0D80" w14:textId="77777777" w:rsidR="009224F0" w:rsidRPr="00110230" w:rsidRDefault="009224F0">
      <w:pPr>
        <w:spacing w:line="240" w:lineRule="auto"/>
        <w:rPr>
          <w:szCs w:val="22"/>
          <w:u w:val="single"/>
          <w:lang w:val="is-IS"/>
        </w:rPr>
      </w:pPr>
      <w:r w:rsidRPr="00110230">
        <w:rPr>
          <w:szCs w:val="22"/>
          <w:u w:val="single"/>
          <w:lang w:val="is-IS"/>
        </w:rPr>
        <w:t xml:space="preserve">Blöndun </w:t>
      </w:r>
      <w:r w:rsidRPr="00110230">
        <w:rPr>
          <w:snapToGrid w:val="0"/>
          <w:u w:val="single"/>
          <w:lang w:val="is-IS"/>
        </w:rPr>
        <w:t>Arexvy</w:t>
      </w:r>
    </w:p>
    <w:p w14:paraId="5F74A278" w14:textId="77777777" w:rsidR="009224F0" w:rsidRPr="00110230" w:rsidRDefault="009224F0">
      <w:pPr>
        <w:spacing w:line="240" w:lineRule="auto"/>
        <w:rPr>
          <w:szCs w:val="22"/>
          <w:lang w:val="is-IS"/>
        </w:rPr>
      </w:pPr>
    </w:p>
    <w:p w14:paraId="2EE38DCF" w14:textId="5A21A209" w:rsidR="000F7BBE" w:rsidRPr="00110230" w:rsidRDefault="009224F0">
      <w:pPr>
        <w:spacing w:line="240" w:lineRule="auto"/>
        <w:rPr>
          <w:szCs w:val="22"/>
          <w:lang w:val="is-IS"/>
        </w:rPr>
      </w:pPr>
      <w:r w:rsidRPr="00110230">
        <w:rPr>
          <w:snapToGrid w:val="0"/>
          <w:lang w:val="is-IS"/>
        </w:rPr>
        <w:t xml:space="preserve">Arexvy </w:t>
      </w:r>
      <w:r w:rsidRPr="00110230">
        <w:rPr>
          <w:szCs w:val="22"/>
          <w:lang w:val="is-IS"/>
        </w:rPr>
        <w:t>verður að blanda fyrir gjöf.</w:t>
      </w:r>
    </w:p>
    <w:p w14:paraId="6AC3FA97" w14:textId="77777777" w:rsidR="000F7BBE" w:rsidRPr="00302CFF" w:rsidRDefault="000F7BBE">
      <w:pPr>
        <w:numPr>
          <w:ilvl w:val="12"/>
          <w:numId w:val="0"/>
        </w:numPr>
        <w:tabs>
          <w:tab w:val="clear" w:pos="567"/>
        </w:tabs>
        <w:spacing w:line="240" w:lineRule="auto"/>
        <w:ind w:right="2"/>
        <w:rPr>
          <w:szCs w:val="22"/>
          <w:lang w:val="is-IS"/>
        </w:rPr>
      </w:pPr>
    </w:p>
    <w:p w14:paraId="7B715C20" w14:textId="0B43804C" w:rsidR="000F7BBE" w:rsidRPr="00302CFF" w:rsidRDefault="009224F0" w:rsidP="00403697">
      <w:pPr>
        <w:numPr>
          <w:ilvl w:val="0"/>
          <w:numId w:val="5"/>
        </w:numPr>
        <w:tabs>
          <w:tab w:val="clear" w:pos="567"/>
        </w:tabs>
        <w:spacing w:line="240" w:lineRule="auto"/>
        <w:ind w:left="567" w:right="2" w:hanging="567"/>
        <w:rPr>
          <w:szCs w:val="22"/>
          <w:lang w:val="is-IS"/>
        </w:rPr>
      </w:pPr>
      <w:r w:rsidRPr="00110230">
        <w:rPr>
          <w:lang w:val="is-IS"/>
        </w:rPr>
        <w:t>Dragið allt innihald hettuglassins með dreifunni upp í sprautu.</w:t>
      </w:r>
    </w:p>
    <w:p w14:paraId="46E83FB2" w14:textId="0F5C730B" w:rsidR="000F7BBE" w:rsidRPr="00302CFF" w:rsidRDefault="009224F0" w:rsidP="00403697">
      <w:pPr>
        <w:numPr>
          <w:ilvl w:val="0"/>
          <w:numId w:val="5"/>
        </w:numPr>
        <w:tabs>
          <w:tab w:val="clear" w:pos="567"/>
        </w:tabs>
        <w:spacing w:line="240" w:lineRule="auto"/>
        <w:ind w:left="567" w:right="2" w:hanging="567"/>
        <w:rPr>
          <w:szCs w:val="22"/>
          <w:lang w:val="is-IS"/>
        </w:rPr>
      </w:pPr>
      <w:r w:rsidRPr="00110230">
        <w:rPr>
          <w:lang w:val="is-IS"/>
        </w:rPr>
        <w:t>Setjið allt innihald sprautunnar í hettuglasið með stofninum.</w:t>
      </w:r>
    </w:p>
    <w:p w14:paraId="56E0641B" w14:textId="3B8C5A76" w:rsidR="000F7BBE" w:rsidRPr="00302CFF" w:rsidRDefault="009224F0" w:rsidP="00403697">
      <w:pPr>
        <w:numPr>
          <w:ilvl w:val="0"/>
          <w:numId w:val="5"/>
        </w:numPr>
        <w:tabs>
          <w:tab w:val="clear" w:pos="567"/>
        </w:tabs>
        <w:spacing w:line="240" w:lineRule="auto"/>
        <w:ind w:left="567" w:right="2" w:hanging="567"/>
        <w:rPr>
          <w:szCs w:val="22"/>
          <w:lang w:val="is-IS"/>
        </w:rPr>
      </w:pPr>
      <w:r w:rsidRPr="00110230">
        <w:rPr>
          <w:lang w:val="is-IS"/>
        </w:rPr>
        <w:t>Hvirflið hettuglasinu varlega þar til stofninn er að fullu uppleystur.</w:t>
      </w:r>
    </w:p>
    <w:p w14:paraId="796D54D8" w14:textId="77777777" w:rsidR="000F7BBE" w:rsidRPr="00302CFF" w:rsidRDefault="000F7BBE">
      <w:pPr>
        <w:numPr>
          <w:ilvl w:val="12"/>
          <w:numId w:val="0"/>
        </w:numPr>
        <w:tabs>
          <w:tab w:val="clear" w:pos="567"/>
        </w:tabs>
        <w:spacing w:line="240" w:lineRule="auto"/>
        <w:ind w:right="2"/>
        <w:rPr>
          <w:szCs w:val="22"/>
          <w:lang w:val="is-IS"/>
        </w:rPr>
      </w:pPr>
    </w:p>
    <w:p w14:paraId="3D379BD5" w14:textId="77777777" w:rsidR="009224F0" w:rsidRPr="00110230" w:rsidRDefault="009224F0">
      <w:pPr>
        <w:spacing w:line="240" w:lineRule="auto"/>
        <w:rPr>
          <w:szCs w:val="22"/>
          <w:lang w:val="is-IS"/>
        </w:rPr>
      </w:pPr>
      <w:r w:rsidRPr="00110230">
        <w:rPr>
          <w:szCs w:val="22"/>
          <w:lang w:val="is-IS"/>
        </w:rPr>
        <w:t>Blandaða bóluefnið er ópallýsandi, litlaus til aðeins brúnleitur vökvi.</w:t>
      </w:r>
    </w:p>
    <w:p w14:paraId="1961FF17" w14:textId="77777777" w:rsidR="009224F0" w:rsidRPr="00110230" w:rsidRDefault="009224F0">
      <w:pPr>
        <w:spacing w:line="240" w:lineRule="auto"/>
        <w:rPr>
          <w:szCs w:val="22"/>
          <w:lang w:val="is-IS"/>
        </w:rPr>
      </w:pPr>
    </w:p>
    <w:p w14:paraId="5F83DE7C" w14:textId="77777777" w:rsidR="009224F0" w:rsidRPr="00110230" w:rsidRDefault="009224F0">
      <w:pPr>
        <w:spacing w:line="240" w:lineRule="auto"/>
        <w:rPr>
          <w:szCs w:val="22"/>
          <w:lang w:val="is-IS"/>
        </w:rPr>
      </w:pPr>
      <w:r w:rsidRPr="00110230">
        <w:rPr>
          <w:lang w:val="is-IS"/>
        </w:rPr>
        <w:t>Blandað bóluefnið á að skoða með tilliti til aðskotahluta og/eða útlitslegra frávika. Ef annað hvort kemur í ljós á ekki að gefa bóluefnið.</w:t>
      </w:r>
    </w:p>
    <w:p w14:paraId="60FB1FAD" w14:textId="77777777" w:rsidR="009224F0" w:rsidRPr="00302CFF" w:rsidRDefault="009224F0">
      <w:pPr>
        <w:spacing w:line="240" w:lineRule="auto"/>
        <w:rPr>
          <w:szCs w:val="22"/>
          <w:lang w:val="is-IS"/>
        </w:rPr>
      </w:pPr>
    </w:p>
    <w:p w14:paraId="0C200A30" w14:textId="42D2902E" w:rsidR="00520813" w:rsidRPr="00302CFF" w:rsidRDefault="009224F0">
      <w:pPr>
        <w:spacing w:line="240" w:lineRule="auto"/>
        <w:rPr>
          <w:szCs w:val="22"/>
          <w:lang w:val="is-IS"/>
        </w:rPr>
      </w:pPr>
      <w:r w:rsidRPr="00110230">
        <w:rPr>
          <w:lang w:val="is-IS"/>
        </w:rPr>
        <w:t>Sýnt hefur verið fram á efna- og eðlisfræðilegan stöðugleika meðan á notkun stendur í 4 klst. við 2°C – 8°C eða við stofuhita allt að 25°C.</w:t>
      </w:r>
    </w:p>
    <w:p w14:paraId="003292FE" w14:textId="3C7DF960" w:rsidR="000F7BBE" w:rsidRPr="00110230" w:rsidRDefault="009552D3">
      <w:pPr>
        <w:numPr>
          <w:ilvl w:val="12"/>
          <w:numId w:val="0"/>
        </w:numPr>
        <w:tabs>
          <w:tab w:val="clear" w:pos="567"/>
        </w:tabs>
        <w:spacing w:line="240" w:lineRule="auto"/>
        <w:ind w:right="2"/>
        <w:rPr>
          <w:lang w:val="is-IS"/>
        </w:rPr>
      </w:pPr>
      <w:r>
        <w:rPr>
          <w:lang w:val="is-IS"/>
        </w:rPr>
        <w:t>Út frá</w:t>
      </w:r>
      <w:r w:rsidRPr="00110230">
        <w:rPr>
          <w:lang w:val="is-IS"/>
        </w:rPr>
        <w:t xml:space="preserve"> </w:t>
      </w:r>
      <w:r w:rsidR="009224F0" w:rsidRPr="00110230">
        <w:rPr>
          <w:lang w:val="is-IS"/>
        </w:rPr>
        <w:t>örverufræðilegu</w:t>
      </w:r>
      <w:r>
        <w:rPr>
          <w:lang w:val="is-IS"/>
        </w:rPr>
        <w:t xml:space="preserve"> sjónarmiði á að</w:t>
      </w:r>
      <w:r w:rsidR="009224F0" w:rsidRPr="00110230">
        <w:rPr>
          <w:lang w:val="is-IS"/>
        </w:rPr>
        <w:t xml:space="preserve"> nota lyfið strax. Ef það er ekki notað strax eru geymslutími og -aðstæður á ábyrgð notanda og ætti ekki að vera lengri en 4 klst.</w:t>
      </w:r>
    </w:p>
    <w:p w14:paraId="1DD5543A" w14:textId="77777777" w:rsidR="009224F0" w:rsidRPr="00302CFF" w:rsidRDefault="009224F0">
      <w:pPr>
        <w:numPr>
          <w:ilvl w:val="12"/>
          <w:numId w:val="0"/>
        </w:numPr>
        <w:tabs>
          <w:tab w:val="clear" w:pos="567"/>
        </w:tabs>
        <w:spacing w:line="240" w:lineRule="auto"/>
        <w:ind w:right="2"/>
        <w:rPr>
          <w:szCs w:val="22"/>
          <w:lang w:val="is-IS"/>
        </w:rPr>
      </w:pPr>
    </w:p>
    <w:p w14:paraId="7F6D8D34" w14:textId="110D5CCE" w:rsidR="0045529E" w:rsidRPr="00110230" w:rsidRDefault="0045529E">
      <w:pPr>
        <w:spacing w:line="240" w:lineRule="auto"/>
        <w:rPr>
          <w:szCs w:val="22"/>
          <w:u w:val="single"/>
          <w:lang w:val="is-IS"/>
        </w:rPr>
      </w:pPr>
      <w:r w:rsidRPr="00110230">
        <w:rPr>
          <w:szCs w:val="22"/>
          <w:u w:val="single"/>
          <w:lang w:val="is-IS"/>
        </w:rPr>
        <w:t>Fyrir gjöf</w:t>
      </w:r>
    </w:p>
    <w:p w14:paraId="28CEF5B5" w14:textId="77777777" w:rsidR="0045529E" w:rsidRPr="00110230" w:rsidRDefault="0045529E">
      <w:pPr>
        <w:spacing w:line="240" w:lineRule="auto"/>
        <w:rPr>
          <w:szCs w:val="22"/>
          <w:lang w:val="is-IS"/>
        </w:rPr>
      </w:pPr>
    </w:p>
    <w:p w14:paraId="26B4F74C" w14:textId="48AE0B20" w:rsidR="0045529E" w:rsidRPr="00110230" w:rsidRDefault="0045529E">
      <w:pPr>
        <w:spacing w:line="240" w:lineRule="auto"/>
        <w:rPr>
          <w:szCs w:val="22"/>
          <w:lang w:val="is-IS"/>
        </w:rPr>
      </w:pPr>
      <w:r w:rsidRPr="00110230">
        <w:rPr>
          <w:szCs w:val="22"/>
          <w:lang w:val="is-IS"/>
        </w:rPr>
        <w:t xml:space="preserve">1. </w:t>
      </w:r>
      <w:r w:rsidRPr="00110230">
        <w:rPr>
          <w:lang w:val="is-IS"/>
        </w:rPr>
        <w:t xml:space="preserve">Dragið </w:t>
      </w:r>
      <w:r>
        <w:rPr>
          <w:lang w:val="is-IS"/>
        </w:rPr>
        <w:t>0,5</w:t>
      </w:r>
      <w:r w:rsidR="006016BC">
        <w:rPr>
          <w:lang w:val="is-IS"/>
        </w:rPr>
        <w:t> </w:t>
      </w:r>
      <w:r>
        <w:rPr>
          <w:lang w:val="is-IS"/>
        </w:rPr>
        <w:t>ml af</w:t>
      </w:r>
      <w:r w:rsidRPr="00110230">
        <w:rPr>
          <w:lang w:val="is-IS"/>
        </w:rPr>
        <w:t xml:space="preserve"> blandað</w:t>
      </w:r>
      <w:r>
        <w:rPr>
          <w:lang w:val="is-IS"/>
        </w:rPr>
        <w:t>a</w:t>
      </w:r>
      <w:r w:rsidRPr="00110230">
        <w:rPr>
          <w:lang w:val="is-IS"/>
        </w:rPr>
        <w:t xml:space="preserve"> bóluefnið</w:t>
      </w:r>
      <w:r>
        <w:rPr>
          <w:lang w:val="is-IS"/>
        </w:rPr>
        <w:t xml:space="preserve"> upp í sprautu</w:t>
      </w:r>
      <w:r w:rsidRPr="00110230">
        <w:rPr>
          <w:lang w:val="is-IS"/>
        </w:rPr>
        <w:t>.</w:t>
      </w:r>
    </w:p>
    <w:p w14:paraId="523D5307" w14:textId="77777777" w:rsidR="0045529E" w:rsidRPr="00110230" w:rsidRDefault="0045529E">
      <w:pPr>
        <w:spacing w:line="240" w:lineRule="auto"/>
        <w:rPr>
          <w:szCs w:val="22"/>
          <w:lang w:val="is-IS"/>
        </w:rPr>
      </w:pPr>
      <w:r w:rsidRPr="00110230">
        <w:rPr>
          <w:szCs w:val="22"/>
          <w:lang w:val="is-IS"/>
        </w:rPr>
        <w:t xml:space="preserve">2. </w:t>
      </w:r>
      <w:r w:rsidRPr="00110230">
        <w:rPr>
          <w:lang w:val="is-IS"/>
        </w:rPr>
        <w:t>Skiptið um nál svo að ný nál sé notuð við gjöf bóluefnisins.</w:t>
      </w:r>
    </w:p>
    <w:p w14:paraId="15A717A6" w14:textId="77777777" w:rsidR="0045529E" w:rsidRPr="00110230" w:rsidRDefault="0045529E">
      <w:pPr>
        <w:spacing w:line="240" w:lineRule="auto"/>
        <w:rPr>
          <w:lang w:val="is-IS"/>
        </w:rPr>
      </w:pPr>
    </w:p>
    <w:p w14:paraId="6D22FF02" w14:textId="7751DF16" w:rsidR="00623D12" w:rsidRPr="00302CFF" w:rsidRDefault="0045529E">
      <w:pPr>
        <w:tabs>
          <w:tab w:val="clear" w:pos="567"/>
        </w:tabs>
        <w:spacing w:line="240" w:lineRule="auto"/>
        <w:ind w:right="2"/>
        <w:rPr>
          <w:szCs w:val="22"/>
          <w:lang w:val="is-IS"/>
        </w:rPr>
      </w:pPr>
      <w:r w:rsidRPr="00110230">
        <w:rPr>
          <w:lang w:val="is-IS"/>
        </w:rPr>
        <w:t xml:space="preserve">Gefið </w:t>
      </w:r>
      <w:r>
        <w:rPr>
          <w:lang w:val="is-IS"/>
        </w:rPr>
        <w:t>bóluefnið</w:t>
      </w:r>
      <w:r w:rsidRPr="00110230">
        <w:rPr>
          <w:lang w:val="is-IS"/>
        </w:rPr>
        <w:t xml:space="preserve"> í vöðva.</w:t>
      </w:r>
    </w:p>
    <w:p w14:paraId="7E45A9F3" w14:textId="77777777" w:rsidR="000F7BBE" w:rsidRPr="00302CFF" w:rsidRDefault="000F7BBE">
      <w:pPr>
        <w:numPr>
          <w:ilvl w:val="12"/>
          <w:numId w:val="0"/>
        </w:numPr>
        <w:tabs>
          <w:tab w:val="clear" w:pos="567"/>
        </w:tabs>
        <w:spacing w:line="240" w:lineRule="auto"/>
        <w:ind w:right="2"/>
        <w:rPr>
          <w:szCs w:val="22"/>
          <w:lang w:val="is-IS"/>
        </w:rPr>
      </w:pPr>
    </w:p>
    <w:p w14:paraId="5195DE2A" w14:textId="1E645539" w:rsidR="000F7BBE" w:rsidRPr="00302CFF" w:rsidRDefault="009224F0">
      <w:pPr>
        <w:numPr>
          <w:ilvl w:val="12"/>
          <w:numId w:val="0"/>
        </w:numPr>
        <w:tabs>
          <w:tab w:val="clear" w:pos="567"/>
        </w:tabs>
        <w:spacing w:line="240" w:lineRule="auto"/>
        <w:ind w:right="2"/>
        <w:rPr>
          <w:szCs w:val="22"/>
          <w:lang w:val="is-IS"/>
        </w:rPr>
      </w:pPr>
      <w:r w:rsidRPr="00302CFF">
        <w:rPr>
          <w:szCs w:val="22"/>
          <w:lang w:val="is-IS"/>
        </w:rPr>
        <w:t>Farga skal öllum lyfjaleifum og/eða úrgangi í samræmi við gildandi reglur.</w:t>
      </w:r>
    </w:p>
    <w:p w14:paraId="5D842A3D" w14:textId="6B7068D1" w:rsidR="00935DB7" w:rsidRDefault="00935DB7">
      <w:pPr>
        <w:tabs>
          <w:tab w:val="clear" w:pos="567"/>
        </w:tabs>
        <w:spacing w:line="240" w:lineRule="auto"/>
        <w:rPr>
          <w:lang w:val="is-IS"/>
        </w:rPr>
      </w:pPr>
      <w:r>
        <w:rPr>
          <w:lang w:val="is-IS"/>
        </w:rPr>
        <w:br w:type="page"/>
      </w:r>
    </w:p>
    <w:p w14:paraId="39FABC4F" w14:textId="77777777" w:rsidR="00403697" w:rsidRPr="002367DB" w:rsidRDefault="00403697" w:rsidP="00403697">
      <w:pPr>
        <w:pStyle w:val="No-numheading3Agency"/>
        <w:spacing w:before="0" w:after="0"/>
        <w:jc w:val="center"/>
        <w:rPr>
          <w:ins w:id="51" w:author="Author"/>
          <w:rFonts w:ascii="Times New Roman" w:hAnsi="Times New Roman"/>
          <w:lang w:val="is-IS"/>
          <w:rPrChange w:id="52" w:author="Author">
            <w:rPr>
              <w:ins w:id="53" w:author="Author"/>
              <w:rFonts w:ascii="Times New Roman" w:hAnsi="Times New Roman"/>
            </w:rPr>
          </w:rPrChange>
        </w:rPr>
      </w:pPr>
    </w:p>
    <w:p w14:paraId="6316EB14" w14:textId="77777777" w:rsidR="00403697" w:rsidRPr="002367DB" w:rsidRDefault="00403697" w:rsidP="00403697">
      <w:pPr>
        <w:pStyle w:val="No-numheading3Agency"/>
        <w:spacing w:before="0" w:after="0"/>
        <w:jc w:val="center"/>
        <w:rPr>
          <w:ins w:id="54" w:author="Author"/>
          <w:rFonts w:ascii="Times New Roman" w:hAnsi="Times New Roman"/>
          <w:lang w:val="is-IS"/>
          <w:rPrChange w:id="55" w:author="Author">
            <w:rPr>
              <w:ins w:id="56" w:author="Author"/>
              <w:rFonts w:ascii="Times New Roman" w:hAnsi="Times New Roman"/>
            </w:rPr>
          </w:rPrChange>
        </w:rPr>
      </w:pPr>
    </w:p>
    <w:p w14:paraId="014549F1" w14:textId="77777777" w:rsidR="00403697" w:rsidRPr="002367DB" w:rsidRDefault="00403697" w:rsidP="00403697">
      <w:pPr>
        <w:pStyle w:val="No-numheading3Agency"/>
        <w:spacing w:before="0" w:after="0"/>
        <w:jc w:val="center"/>
        <w:rPr>
          <w:ins w:id="57" w:author="Author"/>
          <w:rFonts w:ascii="Times New Roman" w:hAnsi="Times New Roman"/>
          <w:lang w:val="is-IS"/>
          <w:rPrChange w:id="58" w:author="Author">
            <w:rPr>
              <w:ins w:id="59" w:author="Author"/>
              <w:rFonts w:ascii="Times New Roman" w:hAnsi="Times New Roman"/>
            </w:rPr>
          </w:rPrChange>
        </w:rPr>
      </w:pPr>
    </w:p>
    <w:p w14:paraId="5A3256B3" w14:textId="77777777" w:rsidR="00403697" w:rsidRPr="002367DB" w:rsidRDefault="00403697" w:rsidP="00403697">
      <w:pPr>
        <w:pStyle w:val="No-numheading3Agency"/>
        <w:spacing w:before="0" w:after="0"/>
        <w:jc w:val="center"/>
        <w:rPr>
          <w:ins w:id="60" w:author="Author"/>
          <w:rFonts w:ascii="Times New Roman" w:hAnsi="Times New Roman"/>
          <w:lang w:val="is-IS"/>
          <w:rPrChange w:id="61" w:author="Author">
            <w:rPr>
              <w:ins w:id="62" w:author="Author"/>
              <w:rFonts w:ascii="Times New Roman" w:hAnsi="Times New Roman"/>
            </w:rPr>
          </w:rPrChange>
        </w:rPr>
      </w:pPr>
    </w:p>
    <w:p w14:paraId="5834FB0D" w14:textId="77777777" w:rsidR="00403697" w:rsidRPr="002367DB" w:rsidRDefault="00403697" w:rsidP="00403697">
      <w:pPr>
        <w:pStyle w:val="No-numheading3Agency"/>
        <w:spacing w:before="0" w:after="0"/>
        <w:jc w:val="center"/>
        <w:rPr>
          <w:ins w:id="63" w:author="Author"/>
          <w:rFonts w:ascii="Times New Roman" w:hAnsi="Times New Roman"/>
          <w:lang w:val="is-IS"/>
          <w:rPrChange w:id="64" w:author="Author">
            <w:rPr>
              <w:ins w:id="65" w:author="Author"/>
              <w:rFonts w:ascii="Times New Roman" w:hAnsi="Times New Roman"/>
            </w:rPr>
          </w:rPrChange>
        </w:rPr>
      </w:pPr>
    </w:p>
    <w:p w14:paraId="039007DB" w14:textId="77777777" w:rsidR="00403697" w:rsidRPr="002367DB" w:rsidRDefault="00403697" w:rsidP="00403697">
      <w:pPr>
        <w:pStyle w:val="No-numheading3Agency"/>
        <w:spacing w:before="0" w:after="0"/>
        <w:jc w:val="center"/>
        <w:rPr>
          <w:ins w:id="66" w:author="Author"/>
          <w:rFonts w:ascii="Times New Roman" w:hAnsi="Times New Roman"/>
          <w:lang w:val="is-IS"/>
          <w:rPrChange w:id="67" w:author="Author">
            <w:rPr>
              <w:ins w:id="68" w:author="Author"/>
              <w:rFonts w:ascii="Times New Roman" w:hAnsi="Times New Roman"/>
            </w:rPr>
          </w:rPrChange>
        </w:rPr>
      </w:pPr>
    </w:p>
    <w:p w14:paraId="4789FFC6" w14:textId="77777777" w:rsidR="00403697" w:rsidRPr="002367DB" w:rsidRDefault="00403697" w:rsidP="00403697">
      <w:pPr>
        <w:pStyle w:val="No-numheading3Agency"/>
        <w:spacing w:before="0" w:after="0"/>
        <w:jc w:val="center"/>
        <w:rPr>
          <w:ins w:id="69" w:author="Author"/>
          <w:rFonts w:ascii="Times New Roman" w:hAnsi="Times New Roman"/>
          <w:lang w:val="is-IS"/>
          <w:rPrChange w:id="70" w:author="Author">
            <w:rPr>
              <w:ins w:id="71" w:author="Author"/>
              <w:rFonts w:ascii="Times New Roman" w:hAnsi="Times New Roman"/>
            </w:rPr>
          </w:rPrChange>
        </w:rPr>
      </w:pPr>
    </w:p>
    <w:p w14:paraId="14263702" w14:textId="77777777" w:rsidR="00403697" w:rsidRPr="002367DB" w:rsidRDefault="00403697" w:rsidP="00403697">
      <w:pPr>
        <w:pStyle w:val="No-numheading3Agency"/>
        <w:spacing w:before="0" w:after="0"/>
        <w:jc w:val="center"/>
        <w:rPr>
          <w:ins w:id="72" w:author="Author"/>
          <w:rFonts w:ascii="Times New Roman" w:hAnsi="Times New Roman"/>
          <w:lang w:val="is-IS"/>
          <w:rPrChange w:id="73" w:author="Author">
            <w:rPr>
              <w:ins w:id="74" w:author="Author"/>
              <w:rFonts w:ascii="Times New Roman" w:hAnsi="Times New Roman"/>
            </w:rPr>
          </w:rPrChange>
        </w:rPr>
      </w:pPr>
    </w:p>
    <w:p w14:paraId="191906AB" w14:textId="77777777" w:rsidR="00403697" w:rsidRPr="002367DB" w:rsidRDefault="00403697" w:rsidP="00403697">
      <w:pPr>
        <w:pStyle w:val="No-numheading3Agency"/>
        <w:spacing w:before="0" w:after="0"/>
        <w:jc w:val="center"/>
        <w:rPr>
          <w:ins w:id="75" w:author="Author"/>
          <w:rFonts w:ascii="Times New Roman" w:hAnsi="Times New Roman"/>
          <w:lang w:val="is-IS"/>
          <w:rPrChange w:id="76" w:author="Author">
            <w:rPr>
              <w:ins w:id="77" w:author="Author"/>
              <w:rFonts w:ascii="Times New Roman" w:hAnsi="Times New Roman"/>
            </w:rPr>
          </w:rPrChange>
        </w:rPr>
      </w:pPr>
    </w:p>
    <w:p w14:paraId="702197C6" w14:textId="77777777" w:rsidR="00403697" w:rsidRPr="002367DB" w:rsidRDefault="00403697" w:rsidP="00403697">
      <w:pPr>
        <w:pStyle w:val="No-numheading3Agency"/>
        <w:spacing w:before="0" w:after="0"/>
        <w:jc w:val="center"/>
        <w:rPr>
          <w:ins w:id="78" w:author="Author"/>
          <w:rFonts w:ascii="Times New Roman" w:hAnsi="Times New Roman"/>
          <w:lang w:val="is-IS"/>
          <w:rPrChange w:id="79" w:author="Author">
            <w:rPr>
              <w:ins w:id="80" w:author="Author"/>
              <w:rFonts w:ascii="Times New Roman" w:hAnsi="Times New Roman"/>
            </w:rPr>
          </w:rPrChange>
        </w:rPr>
      </w:pPr>
    </w:p>
    <w:p w14:paraId="53C875F9" w14:textId="77777777" w:rsidR="00403697" w:rsidRPr="002367DB" w:rsidRDefault="00403697" w:rsidP="00403697">
      <w:pPr>
        <w:pStyle w:val="No-numheading3Agency"/>
        <w:spacing w:before="0" w:after="0"/>
        <w:jc w:val="center"/>
        <w:rPr>
          <w:ins w:id="81" w:author="Author"/>
          <w:rFonts w:ascii="Times New Roman" w:hAnsi="Times New Roman"/>
          <w:lang w:val="is-IS"/>
          <w:rPrChange w:id="82" w:author="Author">
            <w:rPr>
              <w:ins w:id="83" w:author="Author"/>
              <w:rFonts w:ascii="Times New Roman" w:hAnsi="Times New Roman"/>
            </w:rPr>
          </w:rPrChange>
        </w:rPr>
      </w:pPr>
    </w:p>
    <w:p w14:paraId="4C62B2CA" w14:textId="77777777" w:rsidR="00403697" w:rsidRPr="002367DB" w:rsidRDefault="00403697" w:rsidP="00403697">
      <w:pPr>
        <w:pStyle w:val="No-numheading3Agency"/>
        <w:spacing w:before="0" w:after="0"/>
        <w:jc w:val="center"/>
        <w:rPr>
          <w:ins w:id="84" w:author="Author"/>
          <w:rFonts w:ascii="Times New Roman" w:hAnsi="Times New Roman"/>
          <w:lang w:val="is-IS"/>
          <w:rPrChange w:id="85" w:author="Author">
            <w:rPr>
              <w:ins w:id="86" w:author="Author"/>
              <w:rFonts w:ascii="Times New Roman" w:hAnsi="Times New Roman"/>
            </w:rPr>
          </w:rPrChange>
        </w:rPr>
      </w:pPr>
    </w:p>
    <w:p w14:paraId="0171C75A" w14:textId="77777777" w:rsidR="00403697" w:rsidRPr="002367DB" w:rsidRDefault="00403697" w:rsidP="00403697">
      <w:pPr>
        <w:pStyle w:val="No-numheading3Agency"/>
        <w:spacing w:before="0" w:after="0"/>
        <w:jc w:val="center"/>
        <w:rPr>
          <w:ins w:id="87" w:author="Author"/>
          <w:rFonts w:ascii="Times New Roman" w:hAnsi="Times New Roman"/>
          <w:lang w:val="is-IS"/>
          <w:rPrChange w:id="88" w:author="Author">
            <w:rPr>
              <w:ins w:id="89" w:author="Author"/>
              <w:rFonts w:ascii="Times New Roman" w:hAnsi="Times New Roman"/>
            </w:rPr>
          </w:rPrChange>
        </w:rPr>
      </w:pPr>
    </w:p>
    <w:p w14:paraId="04F9849E" w14:textId="77777777" w:rsidR="00403697" w:rsidRPr="002367DB" w:rsidRDefault="00403697" w:rsidP="00403697">
      <w:pPr>
        <w:pStyle w:val="No-numheading3Agency"/>
        <w:spacing w:before="0" w:after="0"/>
        <w:jc w:val="center"/>
        <w:rPr>
          <w:ins w:id="90" w:author="Author"/>
          <w:rFonts w:ascii="Times New Roman" w:hAnsi="Times New Roman"/>
          <w:lang w:val="is-IS"/>
          <w:rPrChange w:id="91" w:author="Author">
            <w:rPr>
              <w:ins w:id="92" w:author="Author"/>
              <w:rFonts w:ascii="Times New Roman" w:hAnsi="Times New Roman"/>
            </w:rPr>
          </w:rPrChange>
        </w:rPr>
      </w:pPr>
    </w:p>
    <w:p w14:paraId="7361485C" w14:textId="77777777" w:rsidR="00403697" w:rsidRPr="002367DB" w:rsidRDefault="00403697" w:rsidP="00403697">
      <w:pPr>
        <w:pStyle w:val="No-numheading3Agency"/>
        <w:spacing w:before="0" w:after="0"/>
        <w:jc w:val="center"/>
        <w:rPr>
          <w:ins w:id="93" w:author="Author"/>
          <w:rFonts w:ascii="Times New Roman" w:hAnsi="Times New Roman"/>
          <w:lang w:val="is-IS"/>
          <w:rPrChange w:id="94" w:author="Author">
            <w:rPr>
              <w:ins w:id="95" w:author="Author"/>
              <w:rFonts w:ascii="Times New Roman" w:hAnsi="Times New Roman"/>
            </w:rPr>
          </w:rPrChange>
        </w:rPr>
      </w:pPr>
    </w:p>
    <w:p w14:paraId="7621E823" w14:textId="77777777" w:rsidR="00403697" w:rsidRPr="002367DB" w:rsidRDefault="00403697" w:rsidP="00403697">
      <w:pPr>
        <w:pStyle w:val="No-numheading3Agency"/>
        <w:spacing w:before="0" w:after="0"/>
        <w:jc w:val="center"/>
        <w:rPr>
          <w:ins w:id="96" w:author="Author"/>
          <w:rFonts w:ascii="Times New Roman" w:hAnsi="Times New Roman"/>
          <w:lang w:val="is-IS"/>
          <w:rPrChange w:id="97" w:author="Author">
            <w:rPr>
              <w:ins w:id="98" w:author="Author"/>
              <w:rFonts w:ascii="Times New Roman" w:hAnsi="Times New Roman"/>
            </w:rPr>
          </w:rPrChange>
        </w:rPr>
      </w:pPr>
    </w:p>
    <w:p w14:paraId="0DD38B44" w14:textId="77777777" w:rsidR="00403697" w:rsidRPr="002367DB" w:rsidRDefault="00403697" w:rsidP="00403697">
      <w:pPr>
        <w:pStyle w:val="No-numheading3Agency"/>
        <w:spacing w:before="0" w:after="0"/>
        <w:jc w:val="center"/>
        <w:rPr>
          <w:ins w:id="99" w:author="Author"/>
          <w:rFonts w:ascii="Times New Roman" w:hAnsi="Times New Roman"/>
          <w:lang w:val="is-IS"/>
          <w:rPrChange w:id="100" w:author="Author">
            <w:rPr>
              <w:ins w:id="101" w:author="Author"/>
              <w:rFonts w:ascii="Times New Roman" w:hAnsi="Times New Roman"/>
            </w:rPr>
          </w:rPrChange>
        </w:rPr>
      </w:pPr>
    </w:p>
    <w:p w14:paraId="07926F9F" w14:textId="77777777" w:rsidR="00403697" w:rsidRPr="002367DB" w:rsidRDefault="00403697" w:rsidP="00403697">
      <w:pPr>
        <w:pStyle w:val="No-numheading3Agency"/>
        <w:spacing w:before="0" w:after="0"/>
        <w:jc w:val="center"/>
        <w:rPr>
          <w:ins w:id="102" w:author="Author"/>
          <w:rFonts w:ascii="Times New Roman" w:hAnsi="Times New Roman"/>
          <w:lang w:val="is-IS"/>
          <w:rPrChange w:id="103" w:author="Author">
            <w:rPr>
              <w:ins w:id="104" w:author="Author"/>
              <w:rFonts w:ascii="Times New Roman" w:hAnsi="Times New Roman"/>
            </w:rPr>
          </w:rPrChange>
        </w:rPr>
      </w:pPr>
    </w:p>
    <w:p w14:paraId="17D0D7EB" w14:textId="77777777" w:rsidR="00403697" w:rsidRPr="002367DB" w:rsidRDefault="00403697" w:rsidP="00403697">
      <w:pPr>
        <w:pStyle w:val="No-numheading3Agency"/>
        <w:spacing w:before="0" w:after="0"/>
        <w:jc w:val="center"/>
        <w:rPr>
          <w:ins w:id="105" w:author="Author"/>
          <w:rFonts w:ascii="Times New Roman" w:hAnsi="Times New Roman"/>
          <w:lang w:val="is-IS"/>
          <w:rPrChange w:id="106" w:author="Author">
            <w:rPr>
              <w:ins w:id="107" w:author="Author"/>
              <w:rFonts w:ascii="Times New Roman" w:hAnsi="Times New Roman"/>
            </w:rPr>
          </w:rPrChange>
        </w:rPr>
      </w:pPr>
    </w:p>
    <w:p w14:paraId="41F80BD7" w14:textId="77777777" w:rsidR="00403697" w:rsidRPr="002367DB" w:rsidRDefault="00403697" w:rsidP="00403697">
      <w:pPr>
        <w:pStyle w:val="No-numheading3Agency"/>
        <w:spacing w:before="0" w:after="0"/>
        <w:jc w:val="center"/>
        <w:rPr>
          <w:ins w:id="108" w:author="Author"/>
          <w:rFonts w:ascii="Times New Roman" w:hAnsi="Times New Roman"/>
          <w:lang w:val="is-IS"/>
          <w:rPrChange w:id="109" w:author="Author">
            <w:rPr>
              <w:ins w:id="110" w:author="Author"/>
              <w:rFonts w:ascii="Times New Roman" w:hAnsi="Times New Roman"/>
            </w:rPr>
          </w:rPrChange>
        </w:rPr>
      </w:pPr>
    </w:p>
    <w:p w14:paraId="63EB1D28" w14:textId="77777777" w:rsidR="00403697" w:rsidRPr="002367DB" w:rsidRDefault="00403697" w:rsidP="00403697">
      <w:pPr>
        <w:pStyle w:val="No-numheading3Agency"/>
        <w:spacing w:before="0" w:after="0"/>
        <w:jc w:val="center"/>
        <w:rPr>
          <w:ins w:id="111" w:author="Author"/>
          <w:rFonts w:ascii="Times New Roman" w:hAnsi="Times New Roman"/>
          <w:lang w:val="is-IS"/>
          <w:rPrChange w:id="112" w:author="Author">
            <w:rPr>
              <w:ins w:id="113" w:author="Author"/>
              <w:rFonts w:ascii="Times New Roman" w:hAnsi="Times New Roman"/>
            </w:rPr>
          </w:rPrChange>
        </w:rPr>
      </w:pPr>
    </w:p>
    <w:p w14:paraId="4DCA7081" w14:textId="77777777" w:rsidR="00403697" w:rsidRPr="002367DB" w:rsidRDefault="00403697" w:rsidP="00403697">
      <w:pPr>
        <w:pStyle w:val="No-numheading3Agency"/>
        <w:spacing w:before="0" w:after="0"/>
        <w:jc w:val="center"/>
        <w:rPr>
          <w:ins w:id="114" w:author="Author"/>
          <w:rFonts w:ascii="Times New Roman" w:hAnsi="Times New Roman"/>
          <w:lang w:val="is-IS"/>
          <w:rPrChange w:id="115" w:author="Author">
            <w:rPr>
              <w:ins w:id="116" w:author="Author"/>
              <w:rFonts w:ascii="Times New Roman" w:hAnsi="Times New Roman"/>
            </w:rPr>
          </w:rPrChange>
        </w:rPr>
      </w:pPr>
    </w:p>
    <w:p w14:paraId="6A4AF10F" w14:textId="77777777" w:rsidR="00403697" w:rsidRPr="00F24C15" w:rsidRDefault="00403697" w:rsidP="00403697">
      <w:pPr>
        <w:pStyle w:val="No-numheading3Agency"/>
        <w:spacing w:before="0" w:after="0"/>
        <w:jc w:val="center"/>
        <w:rPr>
          <w:ins w:id="117" w:author="Author"/>
          <w:rFonts w:ascii="Times New Roman" w:hAnsi="Times New Roman"/>
          <w:lang w:val="is-IS"/>
        </w:rPr>
      </w:pPr>
    </w:p>
    <w:p w14:paraId="580EB160" w14:textId="348B16C0" w:rsidR="00403697" w:rsidRPr="00F24C15" w:rsidRDefault="00403697" w:rsidP="00403697">
      <w:pPr>
        <w:pStyle w:val="No-numheading3Agency"/>
        <w:spacing w:before="0" w:after="0"/>
        <w:jc w:val="center"/>
        <w:rPr>
          <w:ins w:id="118" w:author="Author"/>
          <w:rFonts w:ascii="Times New Roman" w:hAnsi="Times New Roman"/>
          <w:lang w:val="is-IS"/>
        </w:rPr>
      </w:pPr>
      <w:ins w:id="119" w:author="Author">
        <w:r w:rsidRPr="00F24C15">
          <w:rPr>
            <w:rFonts w:ascii="Times New Roman" w:hAnsi="Times New Roman"/>
            <w:lang w:val="is-IS"/>
          </w:rPr>
          <w:t>VIÐAUKI IV</w:t>
        </w:r>
      </w:ins>
      <w:r w:rsidR="00B92C94">
        <w:rPr>
          <w:rFonts w:ascii="Times New Roman" w:hAnsi="Times New Roman"/>
          <w:lang w:val="is-IS"/>
        </w:rPr>
        <w:fldChar w:fldCharType="begin"/>
      </w:r>
      <w:r w:rsidR="00B92C94">
        <w:rPr>
          <w:rFonts w:ascii="Times New Roman" w:hAnsi="Times New Roman"/>
          <w:lang w:val="is-IS"/>
        </w:rPr>
        <w:instrText xml:space="preserve"> DOCVARIABLE VAULT_ND_1692e193-0fe7-4d4a-baaa-f43e072d6a56 \* MERGEFORMAT </w:instrText>
      </w:r>
      <w:r w:rsidR="00B92C94">
        <w:rPr>
          <w:rFonts w:ascii="Times New Roman" w:hAnsi="Times New Roman"/>
          <w:lang w:val="is-IS"/>
        </w:rPr>
        <w:fldChar w:fldCharType="separate"/>
      </w:r>
      <w:r w:rsidR="00B92C94">
        <w:rPr>
          <w:rFonts w:ascii="Times New Roman" w:hAnsi="Times New Roman"/>
          <w:lang w:val="is-IS"/>
        </w:rPr>
        <w:t xml:space="preserve"> </w:t>
      </w:r>
      <w:r w:rsidR="00B92C94">
        <w:rPr>
          <w:rFonts w:ascii="Times New Roman" w:hAnsi="Times New Roman"/>
          <w:lang w:val="is-IS"/>
        </w:rPr>
        <w:fldChar w:fldCharType="end"/>
      </w:r>
    </w:p>
    <w:p w14:paraId="46B7A36A" w14:textId="77777777" w:rsidR="00403697" w:rsidRPr="00F24C15" w:rsidRDefault="00403697" w:rsidP="00403697">
      <w:pPr>
        <w:pStyle w:val="BodytextAgency"/>
        <w:spacing w:after="0" w:line="240" w:lineRule="auto"/>
        <w:rPr>
          <w:ins w:id="120" w:author="Author"/>
          <w:rFonts w:ascii="Times New Roman" w:hAnsi="Times New Roman"/>
          <w:sz w:val="22"/>
          <w:szCs w:val="22"/>
          <w:lang w:val="is-IS"/>
        </w:rPr>
      </w:pPr>
    </w:p>
    <w:p w14:paraId="0E04F6CC" w14:textId="08386F89" w:rsidR="00403697" w:rsidRPr="00F24C15" w:rsidRDefault="00403697" w:rsidP="00403697">
      <w:pPr>
        <w:pStyle w:val="No-numheading3Agency"/>
        <w:spacing w:before="0" w:after="0"/>
        <w:jc w:val="center"/>
        <w:rPr>
          <w:ins w:id="121" w:author="Author"/>
          <w:rFonts w:ascii="Times New Roman" w:hAnsi="Times New Roman"/>
          <w:lang w:val="is-IS"/>
        </w:rPr>
      </w:pPr>
      <w:ins w:id="122" w:author="Author">
        <w:r w:rsidRPr="00F24C15">
          <w:rPr>
            <w:rFonts w:ascii="Times New Roman" w:hAnsi="Times New Roman"/>
            <w:lang w:val="is-IS"/>
          </w:rPr>
          <w:t>VÍSINDALEGAR NIÐURSTÖÐUR OG ÁSTÆÐUR FYRIR BREYTINGU Á SKILMÁLUM MARKAÐSLEYFANNA</w:t>
        </w:r>
      </w:ins>
      <w:r w:rsidR="00B92C94">
        <w:rPr>
          <w:rFonts w:ascii="Times New Roman" w:hAnsi="Times New Roman"/>
          <w:lang w:val="is-IS"/>
        </w:rPr>
        <w:fldChar w:fldCharType="begin"/>
      </w:r>
      <w:r w:rsidR="00B92C94">
        <w:rPr>
          <w:rFonts w:ascii="Times New Roman" w:hAnsi="Times New Roman"/>
          <w:lang w:val="is-IS"/>
        </w:rPr>
        <w:instrText xml:space="preserve"> DOCVARIABLE VAULT_ND_24bcc5da-1665-4e80-8bbb-52828cbd9b1c \* MERGEFORMAT </w:instrText>
      </w:r>
      <w:r w:rsidR="00B92C94">
        <w:rPr>
          <w:rFonts w:ascii="Times New Roman" w:hAnsi="Times New Roman"/>
          <w:lang w:val="is-IS"/>
        </w:rPr>
        <w:fldChar w:fldCharType="separate"/>
      </w:r>
      <w:r w:rsidR="00B92C94">
        <w:rPr>
          <w:rFonts w:ascii="Times New Roman" w:hAnsi="Times New Roman"/>
          <w:lang w:val="is-IS"/>
        </w:rPr>
        <w:t xml:space="preserve"> </w:t>
      </w:r>
      <w:r w:rsidR="00B92C94">
        <w:rPr>
          <w:rFonts w:ascii="Times New Roman" w:hAnsi="Times New Roman"/>
          <w:lang w:val="is-IS"/>
        </w:rPr>
        <w:fldChar w:fldCharType="end"/>
      </w:r>
    </w:p>
    <w:p w14:paraId="6F7CA90D" w14:textId="77777777" w:rsidR="00403697" w:rsidRPr="00F24C15" w:rsidRDefault="00403697" w:rsidP="00403697">
      <w:pPr>
        <w:pStyle w:val="BodytextAgency"/>
        <w:spacing w:after="0" w:line="240" w:lineRule="auto"/>
        <w:rPr>
          <w:ins w:id="123" w:author="Author"/>
          <w:rFonts w:ascii="Times New Roman" w:hAnsi="Times New Roman"/>
          <w:i/>
          <w:color w:val="339966"/>
          <w:sz w:val="22"/>
          <w:szCs w:val="22"/>
          <w:lang w:val="is-IS"/>
        </w:rPr>
      </w:pPr>
    </w:p>
    <w:p w14:paraId="5074EDBD" w14:textId="77777777" w:rsidR="00403697" w:rsidRPr="00F24C15" w:rsidRDefault="00403697" w:rsidP="00403697">
      <w:pPr>
        <w:pStyle w:val="DraftingNotesAgency"/>
        <w:spacing w:after="0" w:line="240" w:lineRule="auto"/>
        <w:rPr>
          <w:ins w:id="124" w:author="Author"/>
          <w:rFonts w:ascii="Times New Roman" w:hAnsi="Times New Roman"/>
          <w:b/>
          <w:bCs/>
          <w:i w:val="0"/>
          <w:color w:val="auto"/>
          <w:kern w:val="32"/>
          <w:szCs w:val="22"/>
          <w:lang w:val="is-IS"/>
        </w:rPr>
      </w:pPr>
    </w:p>
    <w:p w14:paraId="30D15C34" w14:textId="77777777" w:rsidR="00403697" w:rsidRPr="00F24C15" w:rsidRDefault="00403697" w:rsidP="00403697">
      <w:pPr>
        <w:rPr>
          <w:ins w:id="125" w:author="Author"/>
          <w:szCs w:val="22"/>
          <w:lang w:val="is-IS" w:eastAsia="x-none"/>
        </w:rPr>
      </w:pPr>
    </w:p>
    <w:p w14:paraId="6ACB09FC" w14:textId="77777777" w:rsidR="00403697" w:rsidRPr="00F24C15" w:rsidRDefault="00403697" w:rsidP="00403697">
      <w:pPr>
        <w:rPr>
          <w:ins w:id="126" w:author="Author"/>
          <w:szCs w:val="22"/>
          <w:lang w:val="is-IS" w:eastAsia="x-none"/>
        </w:rPr>
      </w:pPr>
    </w:p>
    <w:p w14:paraId="0A4AF340" w14:textId="77777777" w:rsidR="00403697" w:rsidRPr="00F24C15" w:rsidRDefault="00403697" w:rsidP="00403697">
      <w:pPr>
        <w:rPr>
          <w:ins w:id="127" w:author="Author"/>
          <w:szCs w:val="22"/>
          <w:lang w:val="is-IS" w:eastAsia="x-none"/>
        </w:rPr>
      </w:pPr>
    </w:p>
    <w:p w14:paraId="78628489" w14:textId="77777777" w:rsidR="00403697" w:rsidRPr="00F24C15" w:rsidRDefault="00403697" w:rsidP="00403697">
      <w:pPr>
        <w:rPr>
          <w:ins w:id="128" w:author="Author"/>
          <w:szCs w:val="22"/>
          <w:lang w:val="is-IS" w:eastAsia="x-none"/>
        </w:rPr>
      </w:pPr>
    </w:p>
    <w:p w14:paraId="76837500" w14:textId="77777777" w:rsidR="00403697" w:rsidRPr="00F24C15" w:rsidRDefault="00403697" w:rsidP="00403697">
      <w:pPr>
        <w:rPr>
          <w:ins w:id="129" w:author="Author"/>
          <w:szCs w:val="22"/>
          <w:lang w:val="is-IS" w:eastAsia="x-none"/>
        </w:rPr>
      </w:pPr>
    </w:p>
    <w:p w14:paraId="2C2C7D4F" w14:textId="77777777" w:rsidR="00403697" w:rsidRPr="00F24C15" w:rsidRDefault="00403697" w:rsidP="00403697">
      <w:pPr>
        <w:rPr>
          <w:ins w:id="130" w:author="Author"/>
          <w:szCs w:val="22"/>
          <w:lang w:val="is-IS" w:eastAsia="x-none"/>
        </w:rPr>
      </w:pPr>
    </w:p>
    <w:p w14:paraId="41D0005D" w14:textId="77777777" w:rsidR="00403697" w:rsidRPr="00F24C15" w:rsidRDefault="00403697" w:rsidP="00403697">
      <w:pPr>
        <w:rPr>
          <w:ins w:id="131" w:author="Author"/>
          <w:szCs w:val="22"/>
          <w:lang w:val="is-IS" w:eastAsia="x-none"/>
        </w:rPr>
      </w:pPr>
    </w:p>
    <w:p w14:paraId="63AAC042" w14:textId="77777777" w:rsidR="00403697" w:rsidRPr="00F24C15" w:rsidRDefault="00403697" w:rsidP="00403697">
      <w:pPr>
        <w:rPr>
          <w:ins w:id="132" w:author="Author"/>
          <w:szCs w:val="22"/>
          <w:lang w:val="is-IS" w:eastAsia="x-none"/>
        </w:rPr>
      </w:pPr>
    </w:p>
    <w:p w14:paraId="289E80F7" w14:textId="77777777" w:rsidR="00403697" w:rsidRPr="00F24C15" w:rsidRDefault="00403697" w:rsidP="00403697">
      <w:pPr>
        <w:pStyle w:val="DraftingNotesAgency"/>
        <w:spacing w:after="0" w:line="240" w:lineRule="auto"/>
        <w:rPr>
          <w:ins w:id="133" w:author="Author"/>
          <w:rFonts w:ascii="Times New Roman" w:hAnsi="Times New Roman"/>
          <w:b/>
          <w:bCs/>
          <w:i w:val="0"/>
          <w:color w:val="auto"/>
          <w:kern w:val="32"/>
          <w:szCs w:val="22"/>
          <w:lang w:val="is-IS"/>
        </w:rPr>
      </w:pPr>
      <w:ins w:id="134" w:author="Author">
        <w:r w:rsidRPr="00F24C15">
          <w:rPr>
            <w:lang w:val="is-IS"/>
          </w:rPr>
          <w:br w:type="page"/>
        </w:r>
        <w:r w:rsidRPr="00F24C15">
          <w:rPr>
            <w:rFonts w:ascii="Times New Roman" w:hAnsi="Times New Roman"/>
            <w:b/>
            <w:i w:val="0"/>
            <w:color w:val="auto"/>
            <w:lang w:val="is-IS"/>
          </w:rPr>
          <w:lastRenderedPageBreak/>
          <w:t>Vísindalegar niðurstöður</w:t>
        </w:r>
      </w:ins>
    </w:p>
    <w:p w14:paraId="63C6472A" w14:textId="77777777" w:rsidR="00403697" w:rsidRPr="00F24C15" w:rsidRDefault="00403697" w:rsidP="00403697">
      <w:pPr>
        <w:pStyle w:val="BodytextAgency"/>
        <w:spacing w:after="0" w:line="240" w:lineRule="auto"/>
        <w:rPr>
          <w:ins w:id="135" w:author="Author"/>
          <w:rFonts w:ascii="Times New Roman" w:hAnsi="Times New Roman"/>
          <w:sz w:val="22"/>
          <w:szCs w:val="22"/>
          <w:lang w:val="is-IS"/>
        </w:rPr>
      </w:pPr>
    </w:p>
    <w:p w14:paraId="48A50261" w14:textId="23051088" w:rsidR="00403697" w:rsidRPr="00F24C15" w:rsidRDefault="00403697" w:rsidP="00403697">
      <w:pPr>
        <w:pStyle w:val="DraftingNotesAgency"/>
        <w:spacing w:after="0" w:line="240" w:lineRule="auto"/>
        <w:rPr>
          <w:ins w:id="136" w:author="Author"/>
          <w:rFonts w:ascii="Times New Roman" w:hAnsi="Times New Roman"/>
          <w:bCs/>
          <w:i w:val="0"/>
          <w:color w:val="auto"/>
          <w:kern w:val="32"/>
          <w:szCs w:val="22"/>
          <w:lang w:val="is-IS"/>
        </w:rPr>
      </w:pPr>
      <w:ins w:id="137" w:author="Author">
        <w:r w:rsidRPr="00F24C15">
          <w:rPr>
            <w:rFonts w:ascii="Times New Roman" w:hAnsi="Times New Roman"/>
            <w:i w:val="0"/>
            <w:color w:val="auto"/>
            <w:lang w:val="is-IS"/>
          </w:rPr>
          <w:t xml:space="preserve">Að teknu tilliti til matsskýrslu PRAC um PSUR fyrir </w:t>
        </w:r>
        <w:r w:rsidR="00A16C61" w:rsidRPr="00F24C15">
          <w:rPr>
            <w:rFonts w:ascii="Times New Roman" w:hAnsi="Times New Roman"/>
            <w:i w:val="0"/>
            <w:color w:val="auto"/>
            <w:lang w:val="is-IS"/>
          </w:rPr>
          <w:t>RS</w:t>
        </w:r>
        <w:r w:rsidR="00A16C61" w:rsidRPr="00F24C15">
          <w:rPr>
            <w:rFonts w:ascii="Times New Roman" w:hAnsi="Times New Roman"/>
            <w:i w:val="0"/>
            <w:color w:val="auto"/>
            <w:lang w:val="is-IS"/>
          </w:rPr>
          <w:noBreakHyphen/>
          <w:t>veiru</w:t>
        </w:r>
        <w:r w:rsidR="00A16C61" w:rsidRPr="00F24C15">
          <w:rPr>
            <w:rFonts w:ascii="Times New Roman" w:hAnsi="Times New Roman"/>
            <w:i w:val="0"/>
            <w:iCs/>
            <w:color w:val="auto"/>
            <w:lang w:val="is-IS"/>
          </w:rPr>
          <w:t xml:space="preserve"> raðbrigða glýkóprótein F sem er stöðugt í þeirri lögun sem það er fyrir samruna, ónæmisglætt með AS01</w:t>
        </w:r>
        <w:r w:rsidR="00A16C61" w:rsidRPr="00F24C15">
          <w:rPr>
            <w:rFonts w:ascii="Times New Roman" w:hAnsi="Times New Roman"/>
            <w:i w:val="0"/>
            <w:iCs/>
            <w:color w:val="auto"/>
            <w:vertAlign w:val="subscript"/>
            <w:lang w:val="is-IS"/>
          </w:rPr>
          <w:t>E</w:t>
        </w:r>
        <w:r w:rsidR="00A16C61" w:rsidRPr="00F24C15">
          <w:rPr>
            <w:rFonts w:ascii="Times New Roman" w:hAnsi="Times New Roman"/>
            <w:i w:val="0"/>
            <w:color w:val="auto"/>
            <w:lang w:val="is-IS"/>
          </w:rPr>
          <w:t xml:space="preserve">, </w:t>
        </w:r>
        <w:r w:rsidRPr="00F24C15">
          <w:rPr>
            <w:rFonts w:ascii="Times New Roman" w:hAnsi="Times New Roman"/>
            <w:i w:val="0"/>
            <w:color w:val="auto"/>
            <w:lang w:val="is-IS"/>
          </w:rPr>
          <w:t>eru vísindalegar niðurstöður PRAC svohljóðandi:</w:t>
        </w:r>
      </w:ins>
    </w:p>
    <w:p w14:paraId="7D592132" w14:textId="77777777" w:rsidR="00403697" w:rsidRPr="00F24C15" w:rsidRDefault="00403697" w:rsidP="00403697">
      <w:pPr>
        <w:pStyle w:val="DraftingNotesAgency"/>
        <w:spacing w:after="0" w:line="240" w:lineRule="auto"/>
        <w:rPr>
          <w:ins w:id="138" w:author="Author"/>
          <w:rFonts w:ascii="Times New Roman" w:hAnsi="Times New Roman"/>
          <w:bCs/>
          <w:i w:val="0"/>
          <w:color w:val="auto"/>
          <w:kern w:val="32"/>
          <w:szCs w:val="22"/>
          <w:lang w:val="is-IS"/>
        </w:rPr>
      </w:pPr>
    </w:p>
    <w:p w14:paraId="5F5B72D3" w14:textId="2D9A9C4C" w:rsidR="00403697" w:rsidRPr="002367DB" w:rsidRDefault="00F17B62" w:rsidP="00403697">
      <w:pPr>
        <w:pStyle w:val="DraftingNotesAgency"/>
        <w:spacing w:after="0" w:line="240" w:lineRule="auto"/>
        <w:rPr>
          <w:ins w:id="139" w:author="Author"/>
          <w:rFonts w:ascii="Times New Roman" w:hAnsi="Times New Roman"/>
          <w:i w:val="0"/>
          <w:color w:val="auto"/>
          <w:szCs w:val="22"/>
          <w:lang w:val="is-IS"/>
          <w:rPrChange w:id="140" w:author="Author">
            <w:rPr>
              <w:ins w:id="141" w:author="Author"/>
              <w:rFonts w:ascii="Times New Roman" w:hAnsi="Times New Roman"/>
              <w:i w:val="0"/>
              <w:szCs w:val="22"/>
              <w:lang w:val="is-IS"/>
            </w:rPr>
          </w:rPrChange>
        </w:rPr>
      </w:pPr>
      <w:ins w:id="142" w:author="Author">
        <w:r w:rsidRPr="002367DB">
          <w:rPr>
            <w:rFonts w:ascii="Times New Roman" w:hAnsi="Times New Roman"/>
            <w:i w:val="0"/>
            <w:color w:val="auto"/>
            <w:lang w:val="is-IS"/>
            <w:rPrChange w:id="143" w:author="Author">
              <w:rPr>
                <w:rFonts w:ascii="Times New Roman" w:hAnsi="Times New Roman"/>
                <w:i w:val="0"/>
                <w:lang w:val="is-IS"/>
              </w:rPr>
            </w:rPrChange>
          </w:rPr>
          <w:t xml:space="preserve">Með hliðsjón af tilkynntum upplýsingum um drep á stungustað, þ.m.t. í það minnsta sjö tilvik þar sem um er að ræða náin tímatengsl, og með hliðsjón af líklegum verkunarhætti telur </w:t>
        </w:r>
        <w:r w:rsidR="00A16C61" w:rsidRPr="002367DB">
          <w:rPr>
            <w:rFonts w:ascii="Times New Roman" w:hAnsi="Times New Roman"/>
            <w:i w:val="0"/>
            <w:color w:val="auto"/>
            <w:lang w:val="is-IS"/>
            <w:rPrChange w:id="144" w:author="Author">
              <w:rPr>
                <w:rFonts w:ascii="Times New Roman" w:hAnsi="Times New Roman"/>
                <w:i w:val="0"/>
                <w:lang w:val="is-IS"/>
              </w:rPr>
            </w:rPrChange>
          </w:rPr>
          <w:t xml:space="preserve">PRAC </w:t>
        </w:r>
        <w:r w:rsidRPr="002367DB">
          <w:rPr>
            <w:rFonts w:ascii="Times New Roman" w:hAnsi="Times New Roman"/>
            <w:i w:val="0"/>
            <w:color w:val="auto"/>
            <w:lang w:val="is-IS"/>
            <w:rPrChange w:id="145" w:author="Author">
              <w:rPr>
                <w:rFonts w:ascii="Times New Roman" w:hAnsi="Times New Roman"/>
                <w:i w:val="0"/>
                <w:lang w:val="is-IS"/>
              </w:rPr>
            </w:rPrChange>
          </w:rPr>
          <w:t>að orsakasamband milli RS</w:t>
        </w:r>
        <w:r w:rsidRPr="002367DB">
          <w:rPr>
            <w:rFonts w:ascii="Times New Roman" w:hAnsi="Times New Roman"/>
            <w:i w:val="0"/>
            <w:color w:val="auto"/>
            <w:lang w:val="is-IS"/>
            <w:rPrChange w:id="146" w:author="Author">
              <w:rPr>
                <w:rFonts w:ascii="Times New Roman" w:hAnsi="Times New Roman"/>
                <w:i w:val="0"/>
                <w:lang w:val="is-IS"/>
              </w:rPr>
            </w:rPrChange>
          </w:rPr>
          <w:noBreakHyphen/>
          <w:t>veiru</w:t>
        </w:r>
        <w:r w:rsidRPr="002367DB">
          <w:rPr>
            <w:rFonts w:ascii="Times New Roman" w:hAnsi="Times New Roman"/>
            <w:i w:val="0"/>
            <w:iCs/>
            <w:color w:val="auto"/>
            <w:lang w:val="is-IS"/>
            <w:rPrChange w:id="147" w:author="Author">
              <w:rPr>
                <w:rFonts w:ascii="Times New Roman" w:hAnsi="Times New Roman"/>
                <w:i w:val="0"/>
                <w:iCs/>
                <w:lang w:val="is-IS"/>
              </w:rPr>
            </w:rPrChange>
          </w:rPr>
          <w:t xml:space="preserve"> raðbrigða glýkóprótein</w:t>
        </w:r>
        <w:r w:rsidR="00B23A9B" w:rsidRPr="002367DB">
          <w:rPr>
            <w:rFonts w:ascii="Times New Roman" w:hAnsi="Times New Roman"/>
            <w:i w:val="0"/>
            <w:iCs/>
            <w:color w:val="auto"/>
            <w:lang w:val="is-IS"/>
            <w:rPrChange w:id="148" w:author="Author">
              <w:rPr>
                <w:rFonts w:ascii="Times New Roman" w:hAnsi="Times New Roman"/>
                <w:i w:val="0"/>
                <w:iCs/>
                <w:lang w:val="is-IS"/>
              </w:rPr>
            </w:rPrChange>
          </w:rPr>
          <w:t>s</w:t>
        </w:r>
        <w:r w:rsidRPr="002367DB">
          <w:rPr>
            <w:rFonts w:ascii="Times New Roman" w:hAnsi="Times New Roman"/>
            <w:i w:val="0"/>
            <w:iCs/>
            <w:color w:val="auto"/>
            <w:lang w:val="is-IS"/>
            <w:rPrChange w:id="149" w:author="Author">
              <w:rPr>
                <w:rFonts w:ascii="Times New Roman" w:hAnsi="Times New Roman"/>
                <w:i w:val="0"/>
                <w:iCs/>
                <w:lang w:val="is-IS"/>
              </w:rPr>
            </w:rPrChange>
          </w:rPr>
          <w:t xml:space="preserve"> F sem er stöðugt í þeirri lögun sem það er fyrir samruna, ónæmisglætt með AS01</w:t>
        </w:r>
        <w:r w:rsidRPr="002367DB">
          <w:rPr>
            <w:rFonts w:ascii="Times New Roman" w:hAnsi="Times New Roman"/>
            <w:i w:val="0"/>
            <w:iCs/>
            <w:color w:val="auto"/>
            <w:vertAlign w:val="subscript"/>
            <w:lang w:val="is-IS"/>
            <w:rPrChange w:id="150" w:author="Author">
              <w:rPr>
                <w:rFonts w:ascii="Times New Roman" w:hAnsi="Times New Roman"/>
                <w:i w:val="0"/>
                <w:iCs/>
                <w:vertAlign w:val="subscript"/>
                <w:lang w:val="is-IS"/>
              </w:rPr>
            </w:rPrChange>
          </w:rPr>
          <w:t>E</w:t>
        </w:r>
        <w:r w:rsidRPr="002367DB">
          <w:rPr>
            <w:rFonts w:ascii="Times New Roman" w:hAnsi="Times New Roman"/>
            <w:color w:val="auto"/>
            <w:lang w:val="is-IS"/>
            <w:rPrChange w:id="151" w:author="Author">
              <w:rPr>
                <w:rFonts w:ascii="Times New Roman" w:hAnsi="Times New Roman"/>
                <w:lang w:val="is-IS"/>
              </w:rPr>
            </w:rPrChange>
          </w:rPr>
          <w:t xml:space="preserve"> </w:t>
        </w:r>
        <w:r w:rsidRPr="002367DB">
          <w:rPr>
            <w:rFonts w:ascii="Times New Roman" w:hAnsi="Times New Roman"/>
            <w:i w:val="0"/>
            <w:color w:val="auto"/>
            <w:lang w:val="is-IS"/>
            <w:rPrChange w:id="152" w:author="Author">
              <w:rPr>
                <w:rFonts w:ascii="Times New Roman" w:hAnsi="Times New Roman"/>
                <w:i w:val="0"/>
                <w:lang w:val="is-IS"/>
              </w:rPr>
            </w:rPrChange>
          </w:rPr>
          <w:t>og dreps á stungustað sé a.m.k. raunhæfur möguleiki</w:t>
        </w:r>
        <w:r w:rsidR="00A16C61" w:rsidRPr="002367DB">
          <w:rPr>
            <w:rFonts w:ascii="Times New Roman" w:hAnsi="Times New Roman"/>
            <w:i w:val="0"/>
            <w:color w:val="auto"/>
            <w:lang w:val="is-IS"/>
            <w:rPrChange w:id="153" w:author="Author">
              <w:rPr>
                <w:rFonts w:ascii="Times New Roman" w:hAnsi="Times New Roman"/>
                <w:i w:val="0"/>
                <w:lang w:val="is-IS"/>
              </w:rPr>
            </w:rPrChange>
          </w:rPr>
          <w:t xml:space="preserve">. PRAC </w:t>
        </w:r>
        <w:r w:rsidR="00F24C15" w:rsidRPr="002367DB">
          <w:rPr>
            <w:rFonts w:ascii="Times New Roman" w:hAnsi="Times New Roman"/>
            <w:i w:val="0"/>
            <w:color w:val="auto"/>
            <w:lang w:val="is-IS"/>
            <w:rPrChange w:id="154" w:author="Author">
              <w:rPr>
                <w:rFonts w:ascii="Times New Roman" w:hAnsi="Times New Roman"/>
                <w:i w:val="0"/>
                <w:lang w:val="is-IS"/>
              </w:rPr>
            </w:rPrChange>
          </w:rPr>
          <w:t>komst að þeirri niðurstöðu að breyta skyldi lyfjaupplýsingum lyfja sem innihalda</w:t>
        </w:r>
        <w:r w:rsidR="00A16C61" w:rsidRPr="002367DB">
          <w:rPr>
            <w:rFonts w:ascii="Times New Roman" w:hAnsi="Times New Roman"/>
            <w:i w:val="0"/>
            <w:color w:val="auto"/>
            <w:lang w:val="is-IS"/>
            <w:rPrChange w:id="155" w:author="Author">
              <w:rPr>
                <w:rFonts w:ascii="Times New Roman" w:hAnsi="Times New Roman"/>
                <w:i w:val="0"/>
                <w:lang w:val="is-IS"/>
              </w:rPr>
            </w:rPrChange>
          </w:rPr>
          <w:t xml:space="preserve"> </w:t>
        </w:r>
        <w:r w:rsidR="00F24C15" w:rsidRPr="002367DB">
          <w:rPr>
            <w:rFonts w:ascii="Times New Roman" w:hAnsi="Times New Roman"/>
            <w:i w:val="0"/>
            <w:color w:val="auto"/>
            <w:lang w:val="is-IS"/>
            <w:rPrChange w:id="156" w:author="Author">
              <w:rPr>
                <w:rFonts w:ascii="Times New Roman" w:hAnsi="Times New Roman"/>
                <w:i w:val="0"/>
                <w:lang w:val="is-IS"/>
              </w:rPr>
            </w:rPrChange>
          </w:rPr>
          <w:t>RS</w:t>
        </w:r>
        <w:r w:rsidR="00F24C15" w:rsidRPr="002367DB">
          <w:rPr>
            <w:rFonts w:ascii="Times New Roman" w:hAnsi="Times New Roman"/>
            <w:i w:val="0"/>
            <w:color w:val="auto"/>
            <w:lang w:val="is-IS"/>
            <w:rPrChange w:id="157" w:author="Author">
              <w:rPr>
                <w:rFonts w:ascii="Times New Roman" w:hAnsi="Times New Roman"/>
                <w:i w:val="0"/>
                <w:lang w:val="is-IS"/>
              </w:rPr>
            </w:rPrChange>
          </w:rPr>
          <w:noBreakHyphen/>
          <w:t>veiru</w:t>
        </w:r>
        <w:r w:rsidR="00F24C15" w:rsidRPr="002367DB">
          <w:rPr>
            <w:rFonts w:ascii="Times New Roman" w:hAnsi="Times New Roman"/>
            <w:i w:val="0"/>
            <w:iCs/>
            <w:color w:val="auto"/>
            <w:lang w:val="is-IS"/>
            <w:rPrChange w:id="158" w:author="Author">
              <w:rPr>
                <w:rFonts w:ascii="Times New Roman" w:hAnsi="Times New Roman"/>
                <w:i w:val="0"/>
                <w:iCs/>
                <w:lang w:val="is-IS"/>
              </w:rPr>
            </w:rPrChange>
          </w:rPr>
          <w:t xml:space="preserve"> raðbrigða glýkóprótein F sem er stöðugt í þeirri lögun sem það er fyrir samruna, ónæmisglætt með AS01</w:t>
        </w:r>
        <w:r w:rsidR="00F24C15" w:rsidRPr="002367DB">
          <w:rPr>
            <w:rFonts w:ascii="Times New Roman" w:hAnsi="Times New Roman"/>
            <w:i w:val="0"/>
            <w:iCs/>
            <w:color w:val="auto"/>
            <w:vertAlign w:val="subscript"/>
            <w:lang w:val="is-IS"/>
            <w:rPrChange w:id="159" w:author="Author">
              <w:rPr>
                <w:rFonts w:ascii="Times New Roman" w:hAnsi="Times New Roman"/>
                <w:i w:val="0"/>
                <w:iCs/>
                <w:vertAlign w:val="subscript"/>
                <w:lang w:val="is-IS"/>
              </w:rPr>
            </w:rPrChange>
          </w:rPr>
          <w:t>E</w:t>
        </w:r>
        <w:r w:rsidR="00A16C61" w:rsidRPr="002367DB">
          <w:rPr>
            <w:rFonts w:ascii="Times New Roman" w:hAnsi="Times New Roman"/>
            <w:i w:val="0"/>
            <w:color w:val="auto"/>
            <w:lang w:val="is-IS"/>
            <w:rPrChange w:id="160" w:author="Author">
              <w:rPr>
                <w:rFonts w:ascii="Times New Roman" w:hAnsi="Times New Roman"/>
                <w:i w:val="0"/>
                <w:lang w:val="is-IS"/>
              </w:rPr>
            </w:rPrChange>
          </w:rPr>
          <w:t xml:space="preserve"> </w:t>
        </w:r>
        <w:r w:rsidR="00F24C15" w:rsidRPr="002367DB">
          <w:rPr>
            <w:rFonts w:ascii="Times New Roman" w:hAnsi="Times New Roman"/>
            <w:i w:val="0"/>
            <w:color w:val="auto"/>
            <w:lang w:val="is-IS"/>
            <w:rPrChange w:id="161" w:author="Author">
              <w:rPr>
                <w:rFonts w:ascii="Times New Roman" w:hAnsi="Times New Roman"/>
                <w:i w:val="0"/>
                <w:lang w:val="is-IS"/>
              </w:rPr>
            </w:rPrChange>
          </w:rPr>
          <w:t>í samræmi við þetta</w:t>
        </w:r>
        <w:r w:rsidR="00A16C61" w:rsidRPr="002367DB">
          <w:rPr>
            <w:rFonts w:ascii="Times New Roman" w:hAnsi="Times New Roman"/>
            <w:i w:val="0"/>
            <w:color w:val="auto"/>
            <w:lang w:val="is-IS"/>
            <w:rPrChange w:id="162" w:author="Author">
              <w:rPr>
                <w:rFonts w:ascii="Times New Roman" w:hAnsi="Times New Roman"/>
                <w:i w:val="0"/>
                <w:lang w:val="is-IS"/>
              </w:rPr>
            </w:rPrChange>
          </w:rPr>
          <w:t>.</w:t>
        </w:r>
      </w:ins>
    </w:p>
    <w:p w14:paraId="5250E5A3" w14:textId="77777777" w:rsidR="00403697" w:rsidRPr="002367DB" w:rsidRDefault="00403697" w:rsidP="00403697">
      <w:pPr>
        <w:pStyle w:val="DraftingNotesAgency"/>
        <w:spacing w:after="0" w:line="240" w:lineRule="auto"/>
        <w:rPr>
          <w:ins w:id="163" w:author="Author"/>
          <w:rFonts w:ascii="Times New Roman" w:hAnsi="Times New Roman"/>
          <w:i w:val="0"/>
          <w:color w:val="auto"/>
          <w:szCs w:val="22"/>
          <w:lang w:val="is-IS"/>
          <w:rPrChange w:id="164" w:author="Author">
            <w:rPr>
              <w:ins w:id="165" w:author="Author"/>
              <w:rFonts w:ascii="Times New Roman" w:hAnsi="Times New Roman"/>
              <w:i w:val="0"/>
              <w:szCs w:val="22"/>
              <w:lang w:val="is-IS"/>
            </w:rPr>
          </w:rPrChange>
        </w:rPr>
      </w:pPr>
    </w:p>
    <w:p w14:paraId="54A13F10" w14:textId="77777777" w:rsidR="00403697" w:rsidRPr="00F24C15" w:rsidRDefault="00403697" w:rsidP="00403697">
      <w:pPr>
        <w:pStyle w:val="BodytextAgency"/>
        <w:spacing w:after="0" w:line="240" w:lineRule="auto"/>
        <w:rPr>
          <w:ins w:id="166" w:author="Author"/>
          <w:rFonts w:ascii="Times New Roman" w:hAnsi="Times New Roman"/>
          <w:sz w:val="22"/>
          <w:szCs w:val="22"/>
          <w:lang w:val="is-IS"/>
        </w:rPr>
      </w:pPr>
      <w:ins w:id="167" w:author="Author">
        <w:r w:rsidRPr="00F24C15">
          <w:rPr>
            <w:rFonts w:ascii="Times New Roman" w:hAnsi="Times New Roman"/>
            <w:sz w:val="22"/>
            <w:lang w:val="is-IS"/>
          </w:rPr>
          <w:t>Eftir að hafa farið yfir PRAC-tilmælin, samþykkir CHMP heildarniðurstöður PRAC og forsendur fyrir tilmælunum.</w:t>
        </w:r>
      </w:ins>
    </w:p>
    <w:p w14:paraId="48FD25B9" w14:textId="77777777" w:rsidR="00403697" w:rsidRPr="00F24C15" w:rsidRDefault="00403697" w:rsidP="00403697">
      <w:pPr>
        <w:keepNext/>
        <w:widowControl w:val="0"/>
        <w:autoSpaceDE w:val="0"/>
        <w:autoSpaceDN w:val="0"/>
        <w:adjustRightInd w:val="0"/>
        <w:ind w:right="120"/>
        <w:rPr>
          <w:ins w:id="168" w:author="Author"/>
          <w:rFonts w:eastAsia="Verdana"/>
          <w:bCs/>
          <w:kern w:val="32"/>
          <w:szCs w:val="22"/>
          <w:lang w:val="is-IS" w:eastAsia="x-none"/>
        </w:rPr>
      </w:pPr>
    </w:p>
    <w:p w14:paraId="329D0D0A" w14:textId="5E167D20" w:rsidR="00403697" w:rsidRPr="00F24C15" w:rsidRDefault="00403697" w:rsidP="00403697">
      <w:pPr>
        <w:pStyle w:val="No-numheading3Agency"/>
        <w:spacing w:before="0" w:after="0"/>
        <w:rPr>
          <w:ins w:id="169" w:author="Author"/>
          <w:rFonts w:ascii="Times New Roman" w:hAnsi="Times New Roman"/>
          <w:lang w:val="is-IS"/>
        </w:rPr>
      </w:pPr>
      <w:ins w:id="170" w:author="Author">
        <w:r w:rsidRPr="00F24C15">
          <w:rPr>
            <w:rFonts w:ascii="Times New Roman" w:hAnsi="Times New Roman"/>
            <w:lang w:val="is-IS"/>
          </w:rPr>
          <w:t>Ástæður fyrir breytingum á skilmálum markaðsleyfisins/markaðsleyfanna</w:t>
        </w:r>
      </w:ins>
      <w:r w:rsidR="00B92C94">
        <w:rPr>
          <w:rFonts w:ascii="Times New Roman" w:hAnsi="Times New Roman"/>
          <w:lang w:val="is-IS"/>
        </w:rPr>
        <w:fldChar w:fldCharType="begin"/>
      </w:r>
      <w:r w:rsidR="00B92C94">
        <w:rPr>
          <w:rFonts w:ascii="Times New Roman" w:hAnsi="Times New Roman"/>
          <w:lang w:val="is-IS"/>
        </w:rPr>
        <w:instrText xml:space="preserve"> DOCVARIABLE vault_nd_6e4ed0e7-89b7-4f69-83a9-2adfc9813a6a \* MERGEFORMAT </w:instrText>
      </w:r>
      <w:r w:rsidR="00B92C94">
        <w:rPr>
          <w:rFonts w:ascii="Times New Roman" w:hAnsi="Times New Roman"/>
          <w:lang w:val="is-IS"/>
        </w:rPr>
        <w:fldChar w:fldCharType="separate"/>
      </w:r>
      <w:r w:rsidR="00B92C94">
        <w:rPr>
          <w:rFonts w:ascii="Times New Roman" w:hAnsi="Times New Roman"/>
          <w:lang w:val="is-IS"/>
        </w:rPr>
        <w:t xml:space="preserve"> </w:t>
      </w:r>
      <w:r w:rsidR="00B92C94">
        <w:rPr>
          <w:rFonts w:ascii="Times New Roman" w:hAnsi="Times New Roman"/>
          <w:lang w:val="is-IS"/>
        </w:rPr>
        <w:fldChar w:fldCharType="end"/>
      </w:r>
    </w:p>
    <w:p w14:paraId="4E0A0283" w14:textId="77777777" w:rsidR="00403697" w:rsidRPr="00F24C15" w:rsidRDefault="00403697" w:rsidP="00403697">
      <w:pPr>
        <w:pStyle w:val="BodytextAgency"/>
        <w:spacing w:after="0" w:line="240" w:lineRule="auto"/>
        <w:rPr>
          <w:ins w:id="171" w:author="Author"/>
          <w:rFonts w:ascii="Times New Roman" w:hAnsi="Times New Roman"/>
          <w:sz w:val="22"/>
          <w:szCs w:val="22"/>
          <w:lang w:val="is-IS"/>
        </w:rPr>
      </w:pPr>
    </w:p>
    <w:p w14:paraId="710F392C" w14:textId="6BFB2079" w:rsidR="00403697" w:rsidRPr="00F24C15" w:rsidRDefault="00403697" w:rsidP="00403697">
      <w:pPr>
        <w:pStyle w:val="BodytextAgency"/>
        <w:spacing w:after="0" w:line="240" w:lineRule="auto"/>
        <w:rPr>
          <w:ins w:id="172" w:author="Author"/>
          <w:rFonts w:ascii="Times New Roman" w:hAnsi="Times New Roman"/>
          <w:sz w:val="22"/>
          <w:szCs w:val="22"/>
          <w:lang w:val="is-IS"/>
        </w:rPr>
      </w:pPr>
      <w:ins w:id="173" w:author="Author">
        <w:r w:rsidRPr="00F24C15">
          <w:rPr>
            <w:rFonts w:ascii="Times New Roman" w:hAnsi="Times New Roman"/>
            <w:sz w:val="22"/>
            <w:lang w:val="is-IS"/>
          </w:rPr>
          <w:t xml:space="preserve">Á grundvelli vísindalegra niðurstaðna fyrir </w:t>
        </w:r>
        <w:r w:rsidR="00B35A55" w:rsidRPr="00F24C15">
          <w:rPr>
            <w:rFonts w:ascii="Times New Roman" w:hAnsi="Times New Roman"/>
            <w:sz w:val="22"/>
            <w:lang w:val="is-IS"/>
          </w:rPr>
          <w:t>RS</w:t>
        </w:r>
        <w:r w:rsidR="00B35A55" w:rsidRPr="00F24C15">
          <w:rPr>
            <w:rFonts w:ascii="Times New Roman" w:hAnsi="Times New Roman"/>
            <w:sz w:val="22"/>
            <w:lang w:val="is-IS"/>
          </w:rPr>
          <w:noBreakHyphen/>
          <w:t>veiru</w:t>
        </w:r>
        <w:r w:rsidR="00B35A55" w:rsidRPr="00F24C15">
          <w:rPr>
            <w:rFonts w:ascii="Times New Roman" w:hAnsi="Times New Roman"/>
            <w:iCs/>
            <w:sz w:val="22"/>
            <w:lang w:val="is-IS"/>
          </w:rPr>
          <w:t xml:space="preserve"> raðbrigða glýkóprótein F sem er stöðugt í þeirri lögun sem það er fyrir samruna, ónæmisglætt með AS01</w:t>
        </w:r>
        <w:r w:rsidR="00B35A55" w:rsidRPr="00F24C15">
          <w:rPr>
            <w:rFonts w:ascii="Times New Roman" w:hAnsi="Times New Roman"/>
            <w:iCs/>
            <w:sz w:val="22"/>
            <w:vertAlign w:val="subscript"/>
            <w:lang w:val="is-IS"/>
          </w:rPr>
          <w:t>E</w:t>
        </w:r>
        <w:r w:rsidR="00B35A55" w:rsidRPr="00F24C15">
          <w:rPr>
            <w:rFonts w:ascii="Times New Roman" w:hAnsi="Times New Roman"/>
            <w:sz w:val="22"/>
            <w:lang w:val="is-IS"/>
          </w:rPr>
          <w:t xml:space="preserve">, </w:t>
        </w:r>
        <w:r w:rsidRPr="00F24C15">
          <w:rPr>
            <w:rFonts w:ascii="Times New Roman" w:hAnsi="Times New Roman"/>
            <w:sz w:val="22"/>
            <w:lang w:val="is-IS"/>
          </w:rPr>
          <w:t xml:space="preserve">telur CHMP að jafnvægið á milli ávinnings og áhættu af lyfinu/lyfjunum, sem innihalda </w:t>
        </w:r>
        <w:r w:rsidR="00B35A55" w:rsidRPr="00F24C15">
          <w:rPr>
            <w:rFonts w:ascii="Times New Roman" w:hAnsi="Times New Roman"/>
            <w:sz w:val="22"/>
            <w:lang w:val="is-IS"/>
          </w:rPr>
          <w:t>RS</w:t>
        </w:r>
        <w:r w:rsidR="00B35A55" w:rsidRPr="00F24C15">
          <w:rPr>
            <w:rFonts w:ascii="Times New Roman" w:hAnsi="Times New Roman"/>
            <w:sz w:val="22"/>
            <w:lang w:val="is-IS"/>
          </w:rPr>
          <w:noBreakHyphen/>
          <w:t>veiru</w:t>
        </w:r>
        <w:r w:rsidR="00B35A55" w:rsidRPr="00F24C15">
          <w:rPr>
            <w:rFonts w:ascii="Times New Roman" w:hAnsi="Times New Roman"/>
            <w:iCs/>
            <w:sz w:val="22"/>
            <w:lang w:val="is-IS"/>
          </w:rPr>
          <w:t xml:space="preserve"> raðbrigða glýkóprótein F sem er stöðugt í þeirri lögun sem það er fyrir samruna, ónæmisglætt með AS01</w:t>
        </w:r>
        <w:r w:rsidR="00B35A55" w:rsidRPr="00F24C15">
          <w:rPr>
            <w:rFonts w:ascii="Times New Roman" w:hAnsi="Times New Roman"/>
            <w:iCs/>
            <w:sz w:val="22"/>
            <w:vertAlign w:val="subscript"/>
            <w:lang w:val="is-IS"/>
          </w:rPr>
          <w:t>E</w:t>
        </w:r>
        <w:r w:rsidR="00A762C4">
          <w:rPr>
            <w:rFonts w:ascii="Times New Roman" w:hAnsi="Times New Roman"/>
            <w:sz w:val="22"/>
            <w:lang w:val="is-IS"/>
          </w:rPr>
          <w:t xml:space="preserve">, </w:t>
        </w:r>
        <w:r w:rsidRPr="00F24C15">
          <w:rPr>
            <w:rFonts w:ascii="Times New Roman" w:hAnsi="Times New Roman"/>
            <w:sz w:val="22"/>
            <w:lang w:val="is-IS"/>
          </w:rPr>
          <w:t>sé óbreytt að því gefnu að áformaðar breytingar á lyfjaupplýsingunum séu gerðar.</w:t>
        </w:r>
      </w:ins>
    </w:p>
    <w:p w14:paraId="7011482A" w14:textId="77777777" w:rsidR="00403697" w:rsidRPr="00F24C15" w:rsidRDefault="00403697" w:rsidP="00403697">
      <w:pPr>
        <w:pStyle w:val="BodytextAgency"/>
        <w:spacing w:after="0" w:line="240" w:lineRule="auto"/>
        <w:rPr>
          <w:ins w:id="174" w:author="Author"/>
          <w:rFonts w:ascii="Times New Roman" w:hAnsi="Times New Roman"/>
          <w:snapToGrid w:val="0"/>
          <w:sz w:val="22"/>
          <w:szCs w:val="22"/>
          <w:lang w:val="is-IS"/>
        </w:rPr>
      </w:pPr>
    </w:p>
    <w:p w14:paraId="620A64C6" w14:textId="77777777" w:rsidR="00403697" w:rsidRPr="00F24C15" w:rsidRDefault="00403697" w:rsidP="00403697">
      <w:pPr>
        <w:pStyle w:val="BodytextAgency"/>
        <w:spacing w:after="0" w:line="240" w:lineRule="auto"/>
        <w:rPr>
          <w:ins w:id="175" w:author="Author"/>
          <w:rFonts w:ascii="Times New Roman" w:hAnsi="Times New Roman"/>
          <w:snapToGrid w:val="0"/>
          <w:sz w:val="22"/>
          <w:szCs w:val="22"/>
          <w:lang w:val="is-IS"/>
        </w:rPr>
      </w:pPr>
      <w:ins w:id="176" w:author="Author">
        <w:r w:rsidRPr="00F24C15">
          <w:rPr>
            <w:rFonts w:ascii="Times New Roman" w:hAnsi="Times New Roman"/>
            <w:snapToGrid w:val="0"/>
            <w:sz w:val="22"/>
            <w:lang w:val="is-IS"/>
          </w:rPr>
          <w:t>CHMP mælir með því að skilmálum markaðsleyfanna (eins eða fleiri) skuli breytt.</w:t>
        </w:r>
      </w:ins>
    </w:p>
    <w:p w14:paraId="43C8E0F6" w14:textId="77777777" w:rsidR="00403697" w:rsidRPr="00F24C15" w:rsidRDefault="00403697" w:rsidP="00403697">
      <w:pPr>
        <w:rPr>
          <w:ins w:id="177" w:author="Author"/>
          <w:szCs w:val="22"/>
          <w:lang w:val="is-IS"/>
        </w:rPr>
      </w:pPr>
    </w:p>
    <w:p w14:paraId="75D46E4A" w14:textId="412BA30E" w:rsidR="00B35A55" w:rsidRPr="00F24C15" w:rsidRDefault="00B35A55" w:rsidP="00B35A55">
      <w:pPr>
        <w:rPr>
          <w:ins w:id="178" w:author="Author"/>
          <w:szCs w:val="22"/>
          <w:lang w:val="is-IS"/>
        </w:rPr>
      </w:pPr>
      <w:ins w:id="179" w:author="Author">
        <w:r w:rsidRPr="00F24C15">
          <w:rPr>
            <w:szCs w:val="22"/>
            <w:lang w:val="is-IS"/>
          </w:rPr>
          <w:t>Að auki gerir CHMP eftirfarandi athugasemdir við matsskýrslu PRAC:</w:t>
        </w:r>
      </w:ins>
    </w:p>
    <w:p w14:paraId="7B30051F" w14:textId="77777777" w:rsidR="00B35A55" w:rsidRPr="00F24C15" w:rsidRDefault="00B35A55" w:rsidP="00B35A55">
      <w:pPr>
        <w:rPr>
          <w:ins w:id="180" w:author="Author"/>
          <w:szCs w:val="22"/>
          <w:lang w:val="is-IS"/>
        </w:rPr>
      </w:pPr>
    </w:p>
    <w:p w14:paraId="7197F6E7" w14:textId="480D16CC" w:rsidR="00B35A55" w:rsidRPr="00F24C15" w:rsidRDefault="00B35A55" w:rsidP="00B35A55">
      <w:pPr>
        <w:rPr>
          <w:ins w:id="181" w:author="Author"/>
          <w:szCs w:val="22"/>
          <w:lang w:val="is-IS"/>
        </w:rPr>
      </w:pPr>
      <w:ins w:id="182" w:author="Author">
        <w:r w:rsidRPr="00F24C15">
          <w:rPr>
            <w:szCs w:val="22"/>
            <w:lang w:val="is-IS"/>
          </w:rPr>
          <w:t xml:space="preserve">CHMP </w:t>
        </w:r>
        <w:r w:rsidR="006342CA">
          <w:rPr>
            <w:szCs w:val="22"/>
            <w:lang w:val="is-IS"/>
          </w:rPr>
          <w:t>tekur fram að enn sé ekki ljóst hver er verkunarháttur eða áhættuþættir varðandi drep á stungustað eftir bólusetningu með</w:t>
        </w:r>
        <w:r w:rsidRPr="00F24C15">
          <w:rPr>
            <w:szCs w:val="22"/>
            <w:lang w:val="is-IS"/>
          </w:rPr>
          <w:t xml:space="preserve"> </w:t>
        </w:r>
        <w:r w:rsidR="006342CA" w:rsidRPr="00F24C15">
          <w:rPr>
            <w:lang w:val="is-IS"/>
          </w:rPr>
          <w:t>RS</w:t>
        </w:r>
        <w:r w:rsidR="006342CA" w:rsidRPr="00F24C15">
          <w:rPr>
            <w:lang w:val="is-IS"/>
          </w:rPr>
          <w:noBreakHyphen/>
          <w:t>veiru</w:t>
        </w:r>
        <w:r w:rsidR="006342CA" w:rsidRPr="00F24C15">
          <w:rPr>
            <w:iCs/>
            <w:lang w:val="is-IS"/>
          </w:rPr>
          <w:t xml:space="preserve"> raðbrigða glýkóprótein</w:t>
        </w:r>
        <w:r w:rsidR="006342CA">
          <w:rPr>
            <w:iCs/>
            <w:lang w:val="is-IS"/>
          </w:rPr>
          <w:t>i</w:t>
        </w:r>
        <w:r w:rsidR="006342CA" w:rsidRPr="00F24C15">
          <w:rPr>
            <w:iCs/>
            <w:lang w:val="is-IS"/>
          </w:rPr>
          <w:t xml:space="preserve"> F sem er stöðugt í þeirri lögun sem það er fyrir samruna, ónæmisglætt með AS01</w:t>
        </w:r>
        <w:r w:rsidR="006342CA" w:rsidRPr="00F24C15">
          <w:rPr>
            <w:iCs/>
            <w:vertAlign w:val="subscript"/>
            <w:lang w:val="is-IS"/>
          </w:rPr>
          <w:t>E</w:t>
        </w:r>
        <w:r w:rsidRPr="00F24C15">
          <w:rPr>
            <w:szCs w:val="22"/>
            <w:lang w:val="is-IS"/>
          </w:rPr>
          <w:t xml:space="preserve">: </w:t>
        </w:r>
        <w:r w:rsidR="00EE2B84">
          <w:rPr>
            <w:szCs w:val="22"/>
            <w:lang w:val="is-IS"/>
          </w:rPr>
          <w:t>Tilvikin gætu tengst bóluefninu, mótefnavaka, ónæmisglæði eða ferlinu</w:t>
        </w:r>
        <w:r w:rsidRPr="00F24C15">
          <w:rPr>
            <w:szCs w:val="22"/>
            <w:lang w:val="is-IS"/>
          </w:rPr>
          <w:t xml:space="preserve">. </w:t>
        </w:r>
        <w:r w:rsidR="00EE2B84">
          <w:rPr>
            <w:szCs w:val="22"/>
            <w:lang w:val="is-IS"/>
          </w:rPr>
          <w:t>Þetta hefur hins vegar ekki áhrif á niðurstöðu</w:t>
        </w:r>
        <w:r w:rsidRPr="00F24C15">
          <w:rPr>
            <w:szCs w:val="22"/>
            <w:lang w:val="is-IS"/>
          </w:rPr>
          <w:t xml:space="preserve"> PRAC</w:t>
        </w:r>
        <w:r w:rsidR="00EE2B84">
          <w:rPr>
            <w:szCs w:val="22"/>
            <w:lang w:val="is-IS"/>
          </w:rPr>
          <w:t xml:space="preserve"> sem samþykkt er af </w:t>
        </w:r>
        <w:r w:rsidRPr="00F24C15">
          <w:rPr>
            <w:szCs w:val="22"/>
            <w:lang w:val="is-IS"/>
          </w:rPr>
          <w:t>CHMP. A</w:t>
        </w:r>
        <w:r w:rsidR="00F37798">
          <w:rPr>
            <w:szCs w:val="22"/>
            <w:lang w:val="is-IS"/>
          </w:rPr>
          <w:t>ð auki hafa verið gerðar breytingar</w:t>
        </w:r>
        <w:r w:rsidR="0048551D">
          <w:rPr>
            <w:szCs w:val="22"/>
            <w:lang w:val="is-IS"/>
          </w:rPr>
          <w:t xml:space="preserve"> á texta</w:t>
        </w:r>
        <w:r w:rsidR="00F37798">
          <w:rPr>
            <w:szCs w:val="22"/>
            <w:lang w:val="is-IS"/>
          </w:rPr>
          <w:t xml:space="preserve"> í kafla </w:t>
        </w:r>
        <w:r w:rsidRPr="00F24C15">
          <w:rPr>
            <w:szCs w:val="22"/>
            <w:lang w:val="is-IS"/>
          </w:rPr>
          <w:t xml:space="preserve">4.8 </w:t>
        </w:r>
        <w:r w:rsidR="00F37798">
          <w:rPr>
            <w:szCs w:val="22"/>
            <w:lang w:val="is-IS"/>
          </w:rPr>
          <w:t xml:space="preserve">í </w:t>
        </w:r>
        <w:r w:rsidR="0061214E">
          <w:rPr>
            <w:szCs w:val="22"/>
            <w:lang w:val="is-IS"/>
          </w:rPr>
          <w:t>s</w:t>
        </w:r>
        <w:del w:id="183" w:author="Author">
          <w:r w:rsidR="00F37798" w:rsidDel="0061214E">
            <w:rPr>
              <w:szCs w:val="22"/>
              <w:lang w:val="is-IS"/>
            </w:rPr>
            <w:delText>S</w:delText>
          </w:r>
        </w:del>
        <w:r w:rsidR="00F37798">
          <w:rPr>
            <w:szCs w:val="22"/>
            <w:lang w:val="is-IS"/>
          </w:rPr>
          <w:t>amantekt á eiginleikum lyfs sem fela í sér umbeðnar uppfærslur</w:t>
        </w:r>
        <w:r w:rsidRPr="00F24C15">
          <w:rPr>
            <w:szCs w:val="22"/>
            <w:lang w:val="is-IS"/>
          </w:rPr>
          <w:t xml:space="preserve">. </w:t>
        </w:r>
        <w:r w:rsidR="00DC4791">
          <w:rPr>
            <w:szCs w:val="22"/>
            <w:lang w:val="is-IS"/>
          </w:rPr>
          <w:t>Þetta hefur verið samþykkt af</w:t>
        </w:r>
        <w:r w:rsidRPr="00F24C15">
          <w:rPr>
            <w:szCs w:val="22"/>
            <w:lang w:val="is-IS"/>
          </w:rPr>
          <w:t xml:space="preserve"> CHMP.</w:t>
        </w:r>
        <w:bookmarkStart w:id="184" w:name="page_total_master3"/>
        <w:bookmarkStart w:id="185" w:name="page_total"/>
        <w:bookmarkEnd w:id="184"/>
        <w:bookmarkEnd w:id="185"/>
      </w:ins>
    </w:p>
    <w:p w14:paraId="08AED7F4" w14:textId="77777777" w:rsidR="00B35A55" w:rsidRPr="002D0630" w:rsidRDefault="00B35A55" w:rsidP="00403697">
      <w:pPr>
        <w:rPr>
          <w:ins w:id="186" w:author="Author"/>
          <w:szCs w:val="22"/>
          <w:lang w:val="x-none"/>
        </w:rPr>
      </w:pPr>
    </w:p>
    <w:p w14:paraId="39D44435" w14:textId="778534CD" w:rsidR="00935DB7" w:rsidRPr="0082395D" w:rsidDel="00403697" w:rsidRDefault="00935DB7" w:rsidP="00935DB7">
      <w:pPr>
        <w:pStyle w:val="NormalAgency"/>
        <w:rPr>
          <w:del w:id="187" w:author="Author"/>
          <w:rFonts w:ascii="Times New Roman" w:hAnsi="Times New Roman" w:cs="Times New Roman"/>
          <w:sz w:val="22"/>
          <w:szCs w:val="22"/>
          <w:lang w:val="is-IS"/>
        </w:rPr>
      </w:pPr>
    </w:p>
    <w:p w14:paraId="1F498577" w14:textId="4C4782D4" w:rsidR="00935DB7" w:rsidRPr="0082395D" w:rsidDel="00403697" w:rsidRDefault="00935DB7" w:rsidP="00935DB7">
      <w:pPr>
        <w:pStyle w:val="NormalAgency"/>
        <w:rPr>
          <w:del w:id="188" w:author="Author"/>
          <w:rFonts w:ascii="Times New Roman" w:hAnsi="Times New Roman" w:cs="Times New Roman"/>
          <w:sz w:val="22"/>
          <w:szCs w:val="22"/>
          <w:lang w:val="is-IS"/>
        </w:rPr>
      </w:pPr>
    </w:p>
    <w:p w14:paraId="6291E265" w14:textId="6E72CE36" w:rsidR="00935DB7" w:rsidRPr="0082395D" w:rsidDel="00403697" w:rsidRDefault="00935DB7" w:rsidP="00935DB7">
      <w:pPr>
        <w:pStyle w:val="NormalAgency"/>
        <w:rPr>
          <w:del w:id="189" w:author="Author"/>
          <w:rFonts w:ascii="Times New Roman" w:hAnsi="Times New Roman" w:cs="Times New Roman"/>
          <w:sz w:val="22"/>
          <w:szCs w:val="22"/>
          <w:lang w:val="is-IS"/>
        </w:rPr>
      </w:pPr>
    </w:p>
    <w:p w14:paraId="11A7376D" w14:textId="455DED98" w:rsidR="00935DB7" w:rsidRPr="0082395D" w:rsidDel="00403697" w:rsidRDefault="00935DB7" w:rsidP="00935DB7">
      <w:pPr>
        <w:pStyle w:val="NormalAgency"/>
        <w:rPr>
          <w:del w:id="190" w:author="Author"/>
          <w:rFonts w:ascii="Times New Roman" w:hAnsi="Times New Roman" w:cs="Times New Roman"/>
          <w:sz w:val="22"/>
          <w:szCs w:val="22"/>
          <w:lang w:val="is-IS"/>
        </w:rPr>
      </w:pPr>
    </w:p>
    <w:p w14:paraId="5706184E" w14:textId="3F70C359" w:rsidR="00935DB7" w:rsidRPr="0082395D" w:rsidDel="00403697" w:rsidRDefault="00935DB7" w:rsidP="00935DB7">
      <w:pPr>
        <w:pStyle w:val="NormalAgency"/>
        <w:rPr>
          <w:del w:id="191" w:author="Author"/>
          <w:rFonts w:ascii="Times New Roman" w:hAnsi="Times New Roman" w:cs="Times New Roman"/>
          <w:sz w:val="22"/>
          <w:szCs w:val="22"/>
          <w:lang w:val="is-IS"/>
        </w:rPr>
      </w:pPr>
    </w:p>
    <w:p w14:paraId="1FDF3BA9" w14:textId="64031315" w:rsidR="00935DB7" w:rsidRPr="0082395D" w:rsidDel="00403697" w:rsidRDefault="00935DB7" w:rsidP="00935DB7">
      <w:pPr>
        <w:pStyle w:val="NormalAgency"/>
        <w:rPr>
          <w:del w:id="192" w:author="Author"/>
          <w:rFonts w:ascii="Times New Roman" w:hAnsi="Times New Roman" w:cs="Times New Roman"/>
          <w:sz w:val="22"/>
          <w:szCs w:val="22"/>
          <w:lang w:val="is-IS"/>
        </w:rPr>
      </w:pPr>
    </w:p>
    <w:p w14:paraId="52007545" w14:textId="65000017" w:rsidR="00935DB7" w:rsidRPr="0082395D" w:rsidDel="00403697" w:rsidRDefault="00935DB7" w:rsidP="00935DB7">
      <w:pPr>
        <w:pStyle w:val="NormalAgency"/>
        <w:rPr>
          <w:del w:id="193" w:author="Author"/>
          <w:rFonts w:ascii="Times New Roman" w:hAnsi="Times New Roman" w:cs="Times New Roman"/>
          <w:sz w:val="22"/>
          <w:szCs w:val="22"/>
          <w:lang w:val="is-IS"/>
        </w:rPr>
      </w:pPr>
    </w:p>
    <w:p w14:paraId="769FBEB7" w14:textId="4C106F09" w:rsidR="00935DB7" w:rsidRPr="0082395D" w:rsidDel="00403697" w:rsidRDefault="00935DB7" w:rsidP="00935DB7">
      <w:pPr>
        <w:pStyle w:val="NormalAgency"/>
        <w:rPr>
          <w:del w:id="194" w:author="Author"/>
          <w:rFonts w:ascii="Times New Roman" w:hAnsi="Times New Roman" w:cs="Times New Roman"/>
          <w:sz w:val="22"/>
          <w:szCs w:val="22"/>
          <w:lang w:val="is-IS"/>
        </w:rPr>
      </w:pPr>
    </w:p>
    <w:p w14:paraId="69646CD6" w14:textId="2D808FB3" w:rsidR="00935DB7" w:rsidRPr="0082395D" w:rsidDel="00403697" w:rsidRDefault="00935DB7" w:rsidP="00935DB7">
      <w:pPr>
        <w:pStyle w:val="NormalAgency"/>
        <w:rPr>
          <w:del w:id="195" w:author="Author"/>
          <w:rFonts w:ascii="Times New Roman" w:hAnsi="Times New Roman" w:cs="Times New Roman"/>
          <w:sz w:val="22"/>
          <w:szCs w:val="22"/>
          <w:lang w:val="is-IS"/>
        </w:rPr>
      </w:pPr>
    </w:p>
    <w:p w14:paraId="4CB03F68" w14:textId="3815A14A" w:rsidR="00935DB7" w:rsidRPr="0082395D" w:rsidDel="00403697" w:rsidRDefault="00935DB7" w:rsidP="00935DB7">
      <w:pPr>
        <w:pStyle w:val="NormalAgency"/>
        <w:rPr>
          <w:del w:id="196" w:author="Author"/>
          <w:rFonts w:ascii="Times New Roman" w:hAnsi="Times New Roman" w:cs="Times New Roman"/>
          <w:sz w:val="22"/>
          <w:szCs w:val="22"/>
          <w:lang w:val="is-IS"/>
        </w:rPr>
      </w:pPr>
    </w:p>
    <w:p w14:paraId="207D67AD" w14:textId="30D976DD" w:rsidR="00935DB7" w:rsidRPr="0082395D" w:rsidDel="00403697" w:rsidRDefault="00935DB7" w:rsidP="00935DB7">
      <w:pPr>
        <w:pStyle w:val="NormalAgency"/>
        <w:rPr>
          <w:del w:id="197" w:author="Author"/>
          <w:rFonts w:ascii="Times New Roman" w:hAnsi="Times New Roman" w:cs="Times New Roman"/>
          <w:sz w:val="22"/>
          <w:szCs w:val="22"/>
          <w:lang w:val="is-IS"/>
        </w:rPr>
      </w:pPr>
    </w:p>
    <w:p w14:paraId="05FF2B19" w14:textId="21B1D41A" w:rsidR="00935DB7" w:rsidRPr="0082395D" w:rsidDel="00403697" w:rsidRDefault="00935DB7" w:rsidP="00935DB7">
      <w:pPr>
        <w:pStyle w:val="NormalAgency"/>
        <w:rPr>
          <w:del w:id="198" w:author="Author"/>
          <w:rFonts w:ascii="Times New Roman" w:hAnsi="Times New Roman" w:cs="Times New Roman"/>
          <w:sz w:val="22"/>
          <w:szCs w:val="22"/>
          <w:lang w:val="is-IS"/>
        </w:rPr>
      </w:pPr>
    </w:p>
    <w:p w14:paraId="292509FE" w14:textId="3E22BECA" w:rsidR="00935DB7" w:rsidRPr="0082395D" w:rsidDel="00403697" w:rsidRDefault="00935DB7" w:rsidP="00935DB7">
      <w:pPr>
        <w:pStyle w:val="NormalAgency"/>
        <w:rPr>
          <w:del w:id="199" w:author="Author"/>
          <w:rFonts w:ascii="Times New Roman" w:hAnsi="Times New Roman" w:cs="Times New Roman"/>
          <w:sz w:val="22"/>
          <w:szCs w:val="22"/>
          <w:lang w:val="is-IS"/>
        </w:rPr>
      </w:pPr>
    </w:p>
    <w:p w14:paraId="0CFD19B0" w14:textId="55FE20F3" w:rsidR="00935DB7" w:rsidRPr="0082395D" w:rsidDel="00403697" w:rsidRDefault="00935DB7" w:rsidP="00935DB7">
      <w:pPr>
        <w:pStyle w:val="NormalAgency"/>
        <w:rPr>
          <w:del w:id="200" w:author="Author"/>
          <w:rFonts w:ascii="Times New Roman" w:hAnsi="Times New Roman" w:cs="Times New Roman"/>
          <w:sz w:val="22"/>
          <w:szCs w:val="22"/>
          <w:lang w:val="is-IS"/>
        </w:rPr>
      </w:pPr>
    </w:p>
    <w:p w14:paraId="64CF2231" w14:textId="1142F4C1" w:rsidR="00935DB7" w:rsidRPr="0082395D" w:rsidDel="00403697" w:rsidRDefault="00935DB7" w:rsidP="00935DB7">
      <w:pPr>
        <w:pStyle w:val="NormalAgency"/>
        <w:rPr>
          <w:del w:id="201" w:author="Author"/>
          <w:rFonts w:ascii="Times New Roman" w:hAnsi="Times New Roman" w:cs="Times New Roman"/>
          <w:sz w:val="22"/>
          <w:szCs w:val="22"/>
          <w:lang w:val="is-IS"/>
        </w:rPr>
      </w:pPr>
    </w:p>
    <w:p w14:paraId="795FA6E9" w14:textId="50B447DC" w:rsidR="00935DB7" w:rsidRPr="0082395D" w:rsidDel="00403697" w:rsidRDefault="00935DB7" w:rsidP="00935DB7">
      <w:pPr>
        <w:pStyle w:val="NormalAgency"/>
        <w:rPr>
          <w:del w:id="202" w:author="Author"/>
          <w:rFonts w:ascii="Times New Roman" w:hAnsi="Times New Roman" w:cs="Times New Roman"/>
          <w:sz w:val="22"/>
          <w:szCs w:val="22"/>
          <w:lang w:val="is-IS"/>
        </w:rPr>
      </w:pPr>
    </w:p>
    <w:p w14:paraId="6593352C" w14:textId="2F35A228" w:rsidR="00935DB7" w:rsidRPr="0082395D" w:rsidDel="00403697" w:rsidRDefault="00935DB7" w:rsidP="00935DB7">
      <w:pPr>
        <w:pStyle w:val="NormalAgency"/>
        <w:rPr>
          <w:del w:id="203" w:author="Author"/>
          <w:rFonts w:ascii="Times New Roman" w:hAnsi="Times New Roman" w:cs="Times New Roman"/>
          <w:sz w:val="22"/>
          <w:szCs w:val="22"/>
          <w:lang w:val="is-IS"/>
        </w:rPr>
      </w:pPr>
    </w:p>
    <w:p w14:paraId="5B6BD4FD" w14:textId="379AAD33" w:rsidR="00935DB7" w:rsidRPr="0082395D" w:rsidDel="00403697" w:rsidRDefault="00935DB7" w:rsidP="00935DB7">
      <w:pPr>
        <w:pStyle w:val="NormalAgency"/>
        <w:rPr>
          <w:del w:id="204" w:author="Author"/>
          <w:rFonts w:ascii="Times New Roman" w:hAnsi="Times New Roman" w:cs="Times New Roman"/>
          <w:sz w:val="22"/>
          <w:szCs w:val="22"/>
          <w:lang w:val="is-IS"/>
        </w:rPr>
      </w:pPr>
    </w:p>
    <w:p w14:paraId="52D6DF5A" w14:textId="43F3611B" w:rsidR="00935DB7" w:rsidRPr="0082395D" w:rsidDel="00403697" w:rsidRDefault="00935DB7" w:rsidP="00935DB7">
      <w:pPr>
        <w:pStyle w:val="NormalAgency"/>
        <w:rPr>
          <w:del w:id="205" w:author="Author"/>
          <w:rFonts w:ascii="Times New Roman" w:hAnsi="Times New Roman" w:cs="Times New Roman"/>
          <w:sz w:val="22"/>
          <w:szCs w:val="22"/>
          <w:lang w:val="is-IS"/>
        </w:rPr>
      </w:pPr>
    </w:p>
    <w:p w14:paraId="184359B0" w14:textId="6AE13201" w:rsidR="00935DB7" w:rsidRPr="0082395D" w:rsidDel="00403697" w:rsidRDefault="00935DB7" w:rsidP="00935DB7">
      <w:pPr>
        <w:pStyle w:val="NormalAgency"/>
        <w:rPr>
          <w:del w:id="206" w:author="Author"/>
          <w:rFonts w:ascii="Times New Roman" w:hAnsi="Times New Roman" w:cs="Times New Roman"/>
          <w:sz w:val="22"/>
          <w:szCs w:val="22"/>
          <w:lang w:val="is-IS"/>
        </w:rPr>
      </w:pPr>
    </w:p>
    <w:p w14:paraId="6AD46E2E" w14:textId="5C485177" w:rsidR="00935DB7" w:rsidRPr="0082395D" w:rsidDel="00403697" w:rsidRDefault="00935DB7" w:rsidP="00935DB7">
      <w:pPr>
        <w:pStyle w:val="NormalAgency"/>
        <w:rPr>
          <w:del w:id="207" w:author="Author"/>
          <w:rFonts w:ascii="Times New Roman" w:hAnsi="Times New Roman" w:cs="Times New Roman"/>
          <w:sz w:val="22"/>
          <w:szCs w:val="22"/>
          <w:lang w:val="is-IS"/>
        </w:rPr>
      </w:pPr>
    </w:p>
    <w:p w14:paraId="7293D238" w14:textId="5D6A1ADF" w:rsidR="00935DB7" w:rsidRPr="0082395D" w:rsidDel="00403697" w:rsidRDefault="00935DB7" w:rsidP="00935DB7">
      <w:pPr>
        <w:pStyle w:val="NormalAgency"/>
        <w:rPr>
          <w:del w:id="208" w:author="Author"/>
          <w:rFonts w:ascii="Times New Roman" w:hAnsi="Times New Roman" w:cs="Times New Roman"/>
          <w:sz w:val="22"/>
          <w:szCs w:val="22"/>
          <w:lang w:val="is-IS"/>
        </w:rPr>
      </w:pPr>
    </w:p>
    <w:p w14:paraId="633B153A" w14:textId="7C533A1C" w:rsidR="00935DB7" w:rsidDel="00403697" w:rsidRDefault="00935DB7" w:rsidP="00935DB7">
      <w:pPr>
        <w:pStyle w:val="No-numheading3Agency"/>
        <w:keepNext w:val="0"/>
        <w:spacing w:before="0" w:after="0"/>
        <w:jc w:val="center"/>
        <w:rPr>
          <w:del w:id="209" w:author="Author"/>
          <w:rFonts w:ascii="Times New Roman" w:hAnsi="Times New Roman"/>
          <w:lang w:val="is-IS"/>
        </w:rPr>
      </w:pPr>
      <w:del w:id="210" w:author="Author">
        <w:r w:rsidRPr="0082395D" w:rsidDel="00403697">
          <w:rPr>
            <w:rFonts w:ascii="Times New Roman" w:hAnsi="Times New Roman"/>
            <w:lang w:val="is-IS"/>
          </w:rPr>
          <w:delText>Viðauki IV</w:delText>
        </w:r>
        <w:r w:rsidR="00C736DE" w:rsidDel="00403697">
          <w:rPr>
            <w:b w:val="0"/>
            <w:bCs w:val="0"/>
            <w:lang w:val="is-IS"/>
          </w:rPr>
          <w:fldChar w:fldCharType="begin"/>
        </w:r>
        <w:r w:rsidR="00C736DE" w:rsidDel="00403697">
          <w:rPr>
            <w:rFonts w:ascii="Times New Roman" w:hAnsi="Times New Roman"/>
            <w:lang w:val="is-IS"/>
          </w:rPr>
          <w:delInstrText xml:space="preserve"> DOCVARIABLE vault_nd_32c5b9f1-4d42-4588-bac1-d39479a74ff2 \* MERGEFORMAT </w:delInstrText>
        </w:r>
        <w:r w:rsidR="00C736DE" w:rsidDel="00403697">
          <w:rPr>
            <w:b w:val="0"/>
            <w:bCs w:val="0"/>
            <w:lang w:val="is-IS"/>
          </w:rPr>
          <w:fldChar w:fldCharType="separate"/>
        </w:r>
        <w:r w:rsidR="00C736DE" w:rsidDel="00403697">
          <w:rPr>
            <w:rFonts w:ascii="Times New Roman" w:hAnsi="Times New Roman"/>
            <w:lang w:val="is-IS"/>
          </w:rPr>
          <w:delText xml:space="preserve"> </w:delText>
        </w:r>
        <w:r w:rsidR="00C736DE" w:rsidDel="00403697">
          <w:rPr>
            <w:b w:val="0"/>
            <w:bCs w:val="0"/>
            <w:lang w:val="is-IS"/>
          </w:rPr>
          <w:fldChar w:fldCharType="end"/>
        </w:r>
      </w:del>
    </w:p>
    <w:p w14:paraId="6CAA4469" w14:textId="1FE93EFB" w:rsidR="00935DB7" w:rsidRPr="0082395D" w:rsidDel="00403697" w:rsidRDefault="00935DB7" w:rsidP="00935DB7">
      <w:pPr>
        <w:pStyle w:val="BodytextAgency"/>
        <w:rPr>
          <w:del w:id="211" w:author="Author"/>
          <w:lang w:val="is-IS"/>
        </w:rPr>
      </w:pPr>
    </w:p>
    <w:p w14:paraId="5B0F5107" w14:textId="6624D72C" w:rsidR="00935DB7" w:rsidRPr="0082395D" w:rsidDel="00403697" w:rsidRDefault="00935DB7" w:rsidP="00935DB7">
      <w:pPr>
        <w:pStyle w:val="No-numheading3Agency"/>
        <w:keepNext w:val="0"/>
        <w:spacing w:before="0" w:after="0"/>
        <w:jc w:val="center"/>
        <w:rPr>
          <w:del w:id="212" w:author="Author"/>
          <w:rFonts w:ascii="Times New Roman" w:hAnsi="Times New Roman"/>
          <w:lang w:val="is-IS"/>
        </w:rPr>
      </w:pPr>
      <w:del w:id="213" w:author="Author">
        <w:r w:rsidRPr="0082395D" w:rsidDel="00403697">
          <w:rPr>
            <w:rFonts w:ascii="Times New Roman" w:hAnsi="Times New Roman"/>
            <w:lang w:val="is-IS"/>
          </w:rPr>
          <w:delText>Niðurstaða Lyfjastofnunar Evrópu um ósk um eins árs markaðsvernd</w:delText>
        </w:r>
        <w:r w:rsidR="00C736DE" w:rsidDel="00403697">
          <w:rPr>
            <w:b w:val="0"/>
            <w:bCs w:val="0"/>
            <w:lang w:val="is-IS"/>
          </w:rPr>
          <w:fldChar w:fldCharType="begin"/>
        </w:r>
        <w:r w:rsidR="00C736DE" w:rsidDel="00403697">
          <w:rPr>
            <w:rFonts w:ascii="Times New Roman" w:hAnsi="Times New Roman"/>
            <w:lang w:val="is-IS"/>
          </w:rPr>
          <w:delInstrText xml:space="preserve"> DOCVARIABLE vault_nd_db30ca24-f50f-4e58-8649-053787ab3b00 \* MERGEFORMAT </w:delInstrText>
        </w:r>
        <w:r w:rsidR="00C736DE" w:rsidDel="00403697">
          <w:rPr>
            <w:b w:val="0"/>
            <w:bCs w:val="0"/>
            <w:lang w:val="is-IS"/>
          </w:rPr>
          <w:fldChar w:fldCharType="separate"/>
        </w:r>
        <w:r w:rsidR="00C736DE" w:rsidDel="00403697">
          <w:rPr>
            <w:rFonts w:ascii="Times New Roman" w:hAnsi="Times New Roman"/>
            <w:lang w:val="is-IS"/>
          </w:rPr>
          <w:delText xml:space="preserve"> </w:delText>
        </w:r>
        <w:r w:rsidR="00C736DE" w:rsidDel="00403697">
          <w:rPr>
            <w:b w:val="0"/>
            <w:bCs w:val="0"/>
            <w:lang w:val="is-IS"/>
          </w:rPr>
          <w:fldChar w:fldCharType="end"/>
        </w:r>
      </w:del>
    </w:p>
    <w:p w14:paraId="2F78D19D" w14:textId="550D6DEC" w:rsidR="00935DB7" w:rsidDel="00403697" w:rsidRDefault="00935DB7" w:rsidP="00935DB7">
      <w:pPr>
        <w:pStyle w:val="No-numheading3Agency"/>
        <w:keepNext w:val="0"/>
        <w:spacing w:before="0" w:after="0"/>
        <w:rPr>
          <w:del w:id="214" w:author="Author"/>
          <w:rFonts w:ascii="Times New Roman" w:hAnsi="Times New Roman"/>
          <w:lang w:val="is-IS"/>
        </w:rPr>
      </w:pPr>
      <w:del w:id="215" w:author="Author">
        <w:r w:rsidRPr="0082395D" w:rsidDel="00403697">
          <w:rPr>
            <w:rFonts w:ascii="Times New Roman" w:hAnsi="Times New Roman"/>
            <w:b w:val="0"/>
            <w:bCs w:val="0"/>
            <w:lang w:val="is-IS"/>
          </w:rPr>
          <w:br w:type="page"/>
        </w:r>
        <w:r w:rsidRPr="0082395D" w:rsidDel="00403697">
          <w:rPr>
            <w:rFonts w:ascii="Times New Roman" w:hAnsi="Times New Roman"/>
            <w:lang w:val="is-IS"/>
          </w:rPr>
          <w:delText>Niðurstaða Lyfjastofnunar Evrópu um:</w:delText>
        </w:r>
        <w:r w:rsidR="00C736DE" w:rsidDel="00403697">
          <w:rPr>
            <w:b w:val="0"/>
            <w:bCs w:val="0"/>
            <w:lang w:val="is-IS"/>
          </w:rPr>
          <w:fldChar w:fldCharType="begin"/>
        </w:r>
        <w:r w:rsidR="00C736DE" w:rsidDel="00403697">
          <w:rPr>
            <w:rFonts w:ascii="Times New Roman" w:hAnsi="Times New Roman"/>
            <w:lang w:val="is-IS"/>
          </w:rPr>
          <w:delInstrText xml:space="preserve"> DOCVARIABLE vault_nd_348d5e93-1cfa-40fe-877b-8c6b95e5bfc4 \* MERGEFORMAT </w:delInstrText>
        </w:r>
        <w:r w:rsidR="00C736DE" w:rsidDel="00403697">
          <w:rPr>
            <w:b w:val="0"/>
            <w:bCs w:val="0"/>
            <w:lang w:val="is-IS"/>
          </w:rPr>
          <w:fldChar w:fldCharType="separate"/>
        </w:r>
        <w:r w:rsidR="00C736DE" w:rsidDel="00403697">
          <w:rPr>
            <w:rFonts w:ascii="Times New Roman" w:hAnsi="Times New Roman"/>
            <w:lang w:val="is-IS"/>
          </w:rPr>
          <w:delText xml:space="preserve"> </w:delText>
        </w:r>
        <w:r w:rsidR="00C736DE" w:rsidDel="00403697">
          <w:rPr>
            <w:b w:val="0"/>
            <w:bCs w:val="0"/>
            <w:lang w:val="is-IS"/>
          </w:rPr>
          <w:fldChar w:fldCharType="end"/>
        </w:r>
      </w:del>
    </w:p>
    <w:p w14:paraId="76A882A0" w14:textId="286CC239" w:rsidR="00935DB7" w:rsidRPr="00B02492" w:rsidDel="00403697" w:rsidRDefault="00935DB7" w:rsidP="00403697">
      <w:pPr>
        <w:pStyle w:val="BodytextAgency"/>
        <w:numPr>
          <w:ilvl w:val="0"/>
          <w:numId w:val="12"/>
        </w:numPr>
        <w:tabs>
          <w:tab w:val="left" w:pos="567"/>
        </w:tabs>
        <w:ind w:left="0" w:firstLine="0"/>
        <w:rPr>
          <w:del w:id="216" w:author="Author"/>
          <w:lang w:val="is-IS"/>
        </w:rPr>
      </w:pPr>
      <w:del w:id="217" w:author="Author">
        <w:r w:rsidRPr="0082395D" w:rsidDel="00403697">
          <w:rPr>
            <w:rFonts w:ascii="Times New Roman" w:hAnsi="Times New Roman"/>
            <w:b/>
            <w:sz w:val="22"/>
            <w:szCs w:val="22"/>
            <w:lang w:val="is-IS"/>
          </w:rPr>
          <w:delText>Eins árs markaðsvernd</w:delText>
        </w:r>
      </w:del>
    </w:p>
    <w:p w14:paraId="6FEC7213" w14:textId="6152A116" w:rsidR="00935DB7" w:rsidRPr="00B02492" w:rsidDel="00403697" w:rsidRDefault="00935DB7" w:rsidP="00B02492">
      <w:pPr>
        <w:pStyle w:val="BodytextAgency"/>
        <w:rPr>
          <w:del w:id="218" w:author="Author"/>
          <w:lang w:val="is-IS"/>
        </w:rPr>
      </w:pPr>
      <w:del w:id="219" w:author="Author">
        <w:r w:rsidRPr="0082395D" w:rsidDel="00403697">
          <w:rPr>
            <w:rFonts w:ascii="Times New Roman" w:hAnsi="Times New Roman"/>
            <w:sz w:val="22"/>
            <w:szCs w:val="22"/>
            <w:lang w:val="is-IS"/>
          </w:rPr>
          <w:delText>CHMP fór yfir gögnin sem markaðsleyfishafinn lagði fram og tók tillit til ákvæða í grein 14(11) í reglugerð (EB) nr. 726/2004 og telur að nýja ábendingin feli í sér verulegan klínískan ávinning umfram fyrirliggjandi meðferðarúrræði eins og nánar er útskýrt í opinberu evrópsku matsskýrslunni.</w:delText>
        </w:r>
      </w:del>
    </w:p>
    <w:p w14:paraId="5271FC4E" w14:textId="490E4DF3" w:rsidR="000F7BBE" w:rsidRPr="00302CFF" w:rsidRDefault="000F7BBE" w:rsidP="00935DB7">
      <w:pPr>
        <w:numPr>
          <w:ilvl w:val="12"/>
          <w:numId w:val="0"/>
        </w:numPr>
        <w:tabs>
          <w:tab w:val="clear" w:pos="567"/>
        </w:tabs>
        <w:spacing w:line="240" w:lineRule="auto"/>
        <w:rPr>
          <w:lang w:val="is-IS"/>
        </w:rPr>
      </w:pPr>
    </w:p>
    <w:sectPr w:rsidR="000F7BBE" w:rsidRPr="00302CFF" w:rsidSect="000C12F7">
      <w:footerReference w:type="default" r:id="rId11"/>
      <w:footerReference w:type="first" r:id="rId1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A9EA" w14:textId="77777777" w:rsidR="00194517" w:rsidRDefault="00194517">
      <w:pPr>
        <w:spacing w:line="240" w:lineRule="auto"/>
      </w:pPr>
      <w:r>
        <w:separator/>
      </w:r>
    </w:p>
  </w:endnote>
  <w:endnote w:type="continuationSeparator" w:id="0">
    <w:p w14:paraId="50AD5C62" w14:textId="77777777" w:rsidR="00194517" w:rsidRDefault="00194517">
      <w:pPr>
        <w:spacing w:line="240" w:lineRule="auto"/>
      </w:pPr>
      <w:r>
        <w:continuationSeparator/>
      </w:r>
    </w:p>
  </w:endnote>
  <w:endnote w:type="continuationNotice" w:id="1">
    <w:p w14:paraId="075A953D" w14:textId="77777777" w:rsidR="00194517" w:rsidRDefault="001945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C7D3" w14:textId="3A4D8CDE" w:rsidR="002F682A" w:rsidRDefault="002F682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3DD5" w14:textId="2A0ECDA5" w:rsidR="002F682A" w:rsidRDefault="002F682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7B94" w14:textId="77777777" w:rsidR="00194517" w:rsidRDefault="00194517">
      <w:pPr>
        <w:spacing w:line="240" w:lineRule="auto"/>
      </w:pPr>
      <w:r>
        <w:separator/>
      </w:r>
    </w:p>
  </w:footnote>
  <w:footnote w:type="continuationSeparator" w:id="0">
    <w:p w14:paraId="4EB81B8D" w14:textId="77777777" w:rsidR="00194517" w:rsidRDefault="00194517">
      <w:pPr>
        <w:spacing w:line="240" w:lineRule="auto"/>
      </w:pPr>
      <w:r>
        <w:continuationSeparator/>
      </w:r>
    </w:p>
  </w:footnote>
  <w:footnote w:type="continuationNotice" w:id="1">
    <w:p w14:paraId="63955D6B" w14:textId="77777777" w:rsidR="00194517" w:rsidRDefault="0019451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768"/>
    <w:multiLevelType w:val="hybridMultilevel"/>
    <w:tmpl w:val="19C62D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31B41"/>
    <w:multiLevelType w:val="hybridMultilevel"/>
    <w:tmpl w:val="63B45B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370D2A78"/>
    <w:multiLevelType w:val="hybridMultilevel"/>
    <w:tmpl w:val="CBDEB2E6"/>
    <w:lvl w:ilvl="0" w:tplc="CBCE1EEA">
      <w:start w:val="1"/>
      <w:numFmt w:val="decimal"/>
      <w:lvlText w:val="%1."/>
      <w:lvlJc w:val="left"/>
      <w:pPr>
        <w:ind w:left="720" w:hanging="360"/>
      </w:pPr>
    </w:lvl>
    <w:lvl w:ilvl="1" w:tplc="57920134" w:tentative="1">
      <w:start w:val="1"/>
      <w:numFmt w:val="lowerLetter"/>
      <w:lvlText w:val="%2."/>
      <w:lvlJc w:val="left"/>
      <w:pPr>
        <w:ind w:left="1440" w:hanging="360"/>
      </w:pPr>
    </w:lvl>
    <w:lvl w:ilvl="2" w:tplc="7E92416E" w:tentative="1">
      <w:start w:val="1"/>
      <w:numFmt w:val="lowerRoman"/>
      <w:lvlText w:val="%3."/>
      <w:lvlJc w:val="right"/>
      <w:pPr>
        <w:ind w:left="2160" w:hanging="180"/>
      </w:pPr>
    </w:lvl>
    <w:lvl w:ilvl="3" w:tplc="A202CB48" w:tentative="1">
      <w:start w:val="1"/>
      <w:numFmt w:val="decimal"/>
      <w:lvlText w:val="%4."/>
      <w:lvlJc w:val="left"/>
      <w:pPr>
        <w:ind w:left="2880" w:hanging="360"/>
      </w:pPr>
    </w:lvl>
    <w:lvl w:ilvl="4" w:tplc="0AE40F90" w:tentative="1">
      <w:start w:val="1"/>
      <w:numFmt w:val="lowerLetter"/>
      <w:lvlText w:val="%5."/>
      <w:lvlJc w:val="left"/>
      <w:pPr>
        <w:ind w:left="3600" w:hanging="360"/>
      </w:pPr>
    </w:lvl>
    <w:lvl w:ilvl="5" w:tplc="6150BC8E" w:tentative="1">
      <w:start w:val="1"/>
      <w:numFmt w:val="lowerRoman"/>
      <w:lvlText w:val="%6."/>
      <w:lvlJc w:val="right"/>
      <w:pPr>
        <w:ind w:left="4320" w:hanging="180"/>
      </w:pPr>
    </w:lvl>
    <w:lvl w:ilvl="6" w:tplc="256E544C" w:tentative="1">
      <w:start w:val="1"/>
      <w:numFmt w:val="decimal"/>
      <w:lvlText w:val="%7."/>
      <w:lvlJc w:val="left"/>
      <w:pPr>
        <w:ind w:left="5040" w:hanging="360"/>
      </w:pPr>
    </w:lvl>
    <w:lvl w:ilvl="7" w:tplc="7556EA70" w:tentative="1">
      <w:start w:val="1"/>
      <w:numFmt w:val="lowerLetter"/>
      <w:lvlText w:val="%8."/>
      <w:lvlJc w:val="left"/>
      <w:pPr>
        <w:ind w:left="5760" w:hanging="360"/>
      </w:pPr>
    </w:lvl>
    <w:lvl w:ilvl="8" w:tplc="8AB0035A" w:tentative="1">
      <w:start w:val="1"/>
      <w:numFmt w:val="lowerRoman"/>
      <w:lvlText w:val="%9."/>
      <w:lvlJc w:val="right"/>
      <w:pPr>
        <w:ind w:left="6480" w:hanging="180"/>
      </w:pPr>
    </w:lvl>
  </w:abstractNum>
  <w:abstractNum w:abstractNumId="4" w15:restartNumberingAfterBreak="0">
    <w:nsid w:val="41B32EF3"/>
    <w:multiLevelType w:val="hybridMultilevel"/>
    <w:tmpl w:val="B4D863E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15:restartNumberingAfterBreak="0">
    <w:nsid w:val="41EE0957"/>
    <w:multiLevelType w:val="hybridMultilevel"/>
    <w:tmpl w:val="8598AB9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44687CFD"/>
    <w:multiLevelType w:val="hybridMultilevel"/>
    <w:tmpl w:val="963E34CA"/>
    <w:lvl w:ilvl="0" w:tplc="04090001">
      <w:start w:val="1"/>
      <w:numFmt w:val="bullet"/>
      <w:lvlText w:val=""/>
      <w:lvlJc w:val="left"/>
      <w:pPr>
        <w:ind w:left="360" w:hanging="360"/>
      </w:pPr>
      <w:rPr>
        <w:rFonts w:ascii="Symbol" w:hAnsi="Symbol" w:hint="default"/>
      </w:rPr>
    </w:lvl>
    <w:lvl w:ilvl="1" w:tplc="8828E92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A75CC3"/>
    <w:multiLevelType w:val="hybridMultilevel"/>
    <w:tmpl w:val="B5F28EFC"/>
    <w:lvl w:ilvl="0" w:tplc="AC560F52">
      <w:start w:val="1"/>
      <w:numFmt w:val="bullet"/>
      <w:lvlText w:val=""/>
      <w:lvlJc w:val="left"/>
      <w:pPr>
        <w:ind w:left="720" w:hanging="360"/>
      </w:pPr>
      <w:rPr>
        <w:rFonts w:ascii="Symbol" w:hAnsi="Symbol" w:hint="default"/>
      </w:rPr>
    </w:lvl>
    <w:lvl w:ilvl="1" w:tplc="3176E12C" w:tentative="1">
      <w:start w:val="1"/>
      <w:numFmt w:val="bullet"/>
      <w:lvlText w:val="o"/>
      <w:lvlJc w:val="left"/>
      <w:pPr>
        <w:ind w:left="1440" w:hanging="360"/>
      </w:pPr>
      <w:rPr>
        <w:rFonts w:ascii="Courier New" w:hAnsi="Courier New" w:hint="default"/>
      </w:rPr>
    </w:lvl>
    <w:lvl w:ilvl="2" w:tplc="025600BA" w:tentative="1">
      <w:start w:val="1"/>
      <w:numFmt w:val="bullet"/>
      <w:lvlText w:val=""/>
      <w:lvlJc w:val="left"/>
      <w:pPr>
        <w:ind w:left="2160" w:hanging="360"/>
      </w:pPr>
      <w:rPr>
        <w:rFonts w:ascii="Wingdings" w:hAnsi="Wingdings" w:hint="default"/>
      </w:rPr>
    </w:lvl>
    <w:lvl w:ilvl="3" w:tplc="28D4B312" w:tentative="1">
      <w:start w:val="1"/>
      <w:numFmt w:val="bullet"/>
      <w:lvlText w:val=""/>
      <w:lvlJc w:val="left"/>
      <w:pPr>
        <w:ind w:left="2880" w:hanging="360"/>
      </w:pPr>
      <w:rPr>
        <w:rFonts w:ascii="Symbol" w:hAnsi="Symbol" w:hint="default"/>
      </w:rPr>
    </w:lvl>
    <w:lvl w:ilvl="4" w:tplc="2E0CF492" w:tentative="1">
      <w:start w:val="1"/>
      <w:numFmt w:val="bullet"/>
      <w:lvlText w:val="o"/>
      <w:lvlJc w:val="left"/>
      <w:pPr>
        <w:ind w:left="3600" w:hanging="360"/>
      </w:pPr>
      <w:rPr>
        <w:rFonts w:ascii="Courier New" w:hAnsi="Courier New" w:hint="default"/>
      </w:rPr>
    </w:lvl>
    <w:lvl w:ilvl="5" w:tplc="1BCE0AB4" w:tentative="1">
      <w:start w:val="1"/>
      <w:numFmt w:val="bullet"/>
      <w:lvlText w:val=""/>
      <w:lvlJc w:val="left"/>
      <w:pPr>
        <w:ind w:left="4320" w:hanging="360"/>
      </w:pPr>
      <w:rPr>
        <w:rFonts w:ascii="Wingdings" w:hAnsi="Wingdings" w:hint="default"/>
      </w:rPr>
    </w:lvl>
    <w:lvl w:ilvl="6" w:tplc="1E4832B8" w:tentative="1">
      <w:start w:val="1"/>
      <w:numFmt w:val="bullet"/>
      <w:lvlText w:val=""/>
      <w:lvlJc w:val="left"/>
      <w:pPr>
        <w:ind w:left="5040" w:hanging="360"/>
      </w:pPr>
      <w:rPr>
        <w:rFonts w:ascii="Symbol" w:hAnsi="Symbol" w:hint="default"/>
      </w:rPr>
    </w:lvl>
    <w:lvl w:ilvl="7" w:tplc="030C279C" w:tentative="1">
      <w:start w:val="1"/>
      <w:numFmt w:val="bullet"/>
      <w:lvlText w:val="o"/>
      <w:lvlJc w:val="left"/>
      <w:pPr>
        <w:ind w:left="5760" w:hanging="360"/>
      </w:pPr>
      <w:rPr>
        <w:rFonts w:ascii="Courier New" w:hAnsi="Courier New" w:hint="default"/>
      </w:rPr>
    </w:lvl>
    <w:lvl w:ilvl="8" w:tplc="064CDE40" w:tentative="1">
      <w:start w:val="1"/>
      <w:numFmt w:val="bullet"/>
      <w:lvlText w:val=""/>
      <w:lvlJc w:val="left"/>
      <w:pPr>
        <w:ind w:left="6480" w:hanging="360"/>
      </w:pPr>
      <w:rPr>
        <w:rFonts w:ascii="Wingdings" w:hAnsi="Wingdings" w:hint="default"/>
      </w:rPr>
    </w:lvl>
  </w:abstractNum>
  <w:abstractNum w:abstractNumId="8" w15:restartNumberingAfterBreak="0">
    <w:nsid w:val="4F1061EE"/>
    <w:multiLevelType w:val="hybridMultilevel"/>
    <w:tmpl w:val="E69EB8FE"/>
    <w:lvl w:ilvl="0" w:tplc="080C0001">
      <w:start w:val="1"/>
      <w:numFmt w:val="bullet"/>
      <w:lvlText w:val=""/>
      <w:lvlJc w:val="left"/>
      <w:pPr>
        <w:ind w:left="1004" w:hanging="360"/>
      </w:pPr>
      <w:rPr>
        <w:rFonts w:ascii="Symbol" w:hAnsi="Symbol" w:hint="default"/>
      </w:rPr>
    </w:lvl>
    <w:lvl w:ilvl="1" w:tplc="080C0001">
      <w:start w:val="1"/>
      <w:numFmt w:val="bullet"/>
      <w:lvlText w:val=""/>
      <w:lvlJc w:val="left"/>
      <w:pPr>
        <w:ind w:left="502" w:hanging="360"/>
      </w:pPr>
      <w:rPr>
        <w:rFonts w:ascii="Symbol" w:hAnsi="Symbol"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9" w15:restartNumberingAfterBreak="0">
    <w:nsid w:val="6E5165F8"/>
    <w:multiLevelType w:val="hybridMultilevel"/>
    <w:tmpl w:val="3D3454C4"/>
    <w:lvl w:ilvl="0" w:tplc="080C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6703C8"/>
    <w:multiLevelType w:val="hybridMultilevel"/>
    <w:tmpl w:val="83DAC4EA"/>
    <w:lvl w:ilvl="0" w:tplc="6BC00C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3B24F4"/>
    <w:multiLevelType w:val="hybridMultilevel"/>
    <w:tmpl w:val="BE321816"/>
    <w:lvl w:ilvl="0" w:tplc="6BCAA234">
      <w:start w:val="1"/>
      <w:numFmt w:val="bullet"/>
      <w:lvlText w:val=""/>
      <w:lvlJc w:val="left"/>
      <w:pPr>
        <w:ind w:left="360" w:hanging="360"/>
      </w:pPr>
      <w:rPr>
        <w:rFonts w:ascii="Symbol" w:hAnsi="Symbol" w:hint="default"/>
      </w:rPr>
    </w:lvl>
    <w:lvl w:ilvl="1" w:tplc="4834772A" w:tentative="1">
      <w:start w:val="1"/>
      <w:numFmt w:val="bullet"/>
      <w:lvlText w:val="o"/>
      <w:lvlJc w:val="left"/>
      <w:pPr>
        <w:ind w:left="1080" w:hanging="360"/>
      </w:pPr>
      <w:rPr>
        <w:rFonts w:ascii="Courier New" w:hAnsi="Courier New" w:cs="Courier New" w:hint="default"/>
      </w:rPr>
    </w:lvl>
    <w:lvl w:ilvl="2" w:tplc="1F6241B8" w:tentative="1">
      <w:start w:val="1"/>
      <w:numFmt w:val="bullet"/>
      <w:lvlText w:val=""/>
      <w:lvlJc w:val="left"/>
      <w:pPr>
        <w:ind w:left="1800" w:hanging="360"/>
      </w:pPr>
      <w:rPr>
        <w:rFonts w:ascii="Wingdings" w:hAnsi="Wingdings" w:hint="default"/>
      </w:rPr>
    </w:lvl>
    <w:lvl w:ilvl="3" w:tplc="ADA071D0" w:tentative="1">
      <w:start w:val="1"/>
      <w:numFmt w:val="bullet"/>
      <w:lvlText w:val=""/>
      <w:lvlJc w:val="left"/>
      <w:pPr>
        <w:ind w:left="2520" w:hanging="360"/>
      </w:pPr>
      <w:rPr>
        <w:rFonts w:ascii="Symbol" w:hAnsi="Symbol" w:hint="default"/>
      </w:rPr>
    </w:lvl>
    <w:lvl w:ilvl="4" w:tplc="B2060F06" w:tentative="1">
      <w:start w:val="1"/>
      <w:numFmt w:val="bullet"/>
      <w:lvlText w:val="o"/>
      <w:lvlJc w:val="left"/>
      <w:pPr>
        <w:ind w:left="3240" w:hanging="360"/>
      </w:pPr>
      <w:rPr>
        <w:rFonts w:ascii="Courier New" w:hAnsi="Courier New" w:cs="Courier New" w:hint="default"/>
      </w:rPr>
    </w:lvl>
    <w:lvl w:ilvl="5" w:tplc="CE2CED64" w:tentative="1">
      <w:start w:val="1"/>
      <w:numFmt w:val="bullet"/>
      <w:lvlText w:val=""/>
      <w:lvlJc w:val="left"/>
      <w:pPr>
        <w:ind w:left="3960" w:hanging="360"/>
      </w:pPr>
      <w:rPr>
        <w:rFonts w:ascii="Wingdings" w:hAnsi="Wingdings" w:hint="default"/>
      </w:rPr>
    </w:lvl>
    <w:lvl w:ilvl="6" w:tplc="D78A816A" w:tentative="1">
      <w:start w:val="1"/>
      <w:numFmt w:val="bullet"/>
      <w:lvlText w:val=""/>
      <w:lvlJc w:val="left"/>
      <w:pPr>
        <w:ind w:left="4680" w:hanging="360"/>
      </w:pPr>
      <w:rPr>
        <w:rFonts w:ascii="Symbol" w:hAnsi="Symbol" w:hint="default"/>
      </w:rPr>
    </w:lvl>
    <w:lvl w:ilvl="7" w:tplc="20860888" w:tentative="1">
      <w:start w:val="1"/>
      <w:numFmt w:val="bullet"/>
      <w:lvlText w:val="o"/>
      <w:lvlJc w:val="left"/>
      <w:pPr>
        <w:ind w:left="5400" w:hanging="360"/>
      </w:pPr>
      <w:rPr>
        <w:rFonts w:ascii="Courier New" w:hAnsi="Courier New" w:cs="Courier New" w:hint="default"/>
      </w:rPr>
    </w:lvl>
    <w:lvl w:ilvl="8" w:tplc="A9CC88FC" w:tentative="1">
      <w:start w:val="1"/>
      <w:numFmt w:val="bullet"/>
      <w:lvlText w:val=""/>
      <w:lvlJc w:val="left"/>
      <w:pPr>
        <w:ind w:left="6120" w:hanging="360"/>
      </w:pPr>
      <w:rPr>
        <w:rFonts w:ascii="Wingdings" w:hAnsi="Wingdings" w:hint="default"/>
      </w:rPr>
    </w:lvl>
  </w:abstractNum>
  <w:num w:numId="1" w16cid:durableId="1505705325">
    <w:abstractNumId w:val="1"/>
  </w:num>
  <w:num w:numId="2" w16cid:durableId="789709992">
    <w:abstractNumId w:val="10"/>
  </w:num>
  <w:num w:numId="3" w16cid:durableId="1825850104">
    <w:abstractNumId w:val="0"/>
  </w:num>
  <w:num w:numId="4" w16cid:durableId="1698655462">
    <w:abstractNumId w:val="12"/>
  </w:num>
  <w:num w:numId="5" w16cid:durableId="843980817">
    <w:abstractNumId w:val="3"/>
  </w:num>
  <w:num w:numId="6" w16cid:durableId="551693263">
    <w:abstractNumId w:val="11"/>
  </w:num>
  <w:num w:numId="7" w16cid:durableId="1190997576">
    <w:abstractNumId w:val="4"/>
  </w:num>
  <w:num w:numId="8" w16cid:durableId="510799792">
    <w:abstractNumId w:val="6"/>
  </w:num>
  <w:num w:numId="9" w16cid:durableId="1684357268">
    <w:abstractNumId w:val="9"/>
  </w:num>
  <w:num w:numId="10" w16cid:durableId="1888175218">
    <w:abstractNumId w:val="8"/>
  </w:num>
  <w:num w:numId="11" w16cid:durableId="1220944529">
    <w:abstractNumId w:val="5"/>
  </w:num>
  <w:num w:numId="12" w16cid:durableId="2027781112">
    <w:abstractNumId w:val="2"/>
  </w:num>
  <w:num w:numId="13" w16cid:durableId="149228504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070b13-9cbc-4f5e-9fcc-8c6f84aebbbd" w:val=" "/>
    <w:docVar w:name="vault_nd_0061ff6b-a605-4593-a712-fa6af85c3e49" w:val=" "/>
    <w:docVar w:name="vault_nd_009c6ecf-c914-4682-a07b-4f491acc5729" w:val=" "/>
    <w:docVar w:name="VAULT_ND_01003d69-3776-450f-8152-d03adebf70d7" w:val=" "/>
    <w:docVar w:name="vault_nd_01179de4-fd37-4b90-b149-5ad003e76682" w:val=" "/>
    <w:docVar w:name="vault_nd_0251af33-414c-42f9-8cf9-fdf0dc884be9" w:val=" "/>
    <w:docVar w:name="vault_nd_02801264-aa0d-4508-9b93-27e9081b6a98" w:val=" "/>
    <w:docVar w:name="VAULT_ND_029e7a43-081a-448b-92c9-07eca9d4874f" w:val=" "/>
    <w:docVar w:name="vault_nd_04c2850a-f15a-4f86-852c-cf6936e5a9f0" w:val=" "/>
    <w:docVar w:name="vault_nd_052145d1-8f04-4c6d-8736-050381e0ae12" w:val=" "/>
    <w:docVar w:name="vault_nd_055bc204-6c78-42dd-8590-f1dd97ca6f95" w:val=" "/>
    <w:docVar w:name="vault_nd_05f04ace-9565-4f7b-b03c-242ccb527d8c" w:val=" "/>
    <w:docVar w:name="vault_nd_066a81e5-4fb8-423d-819b-72f43c217c72" w:val=" "/>
    <w:docVar w:name="vault_nd_06aed802-bfc4-4ab1-ab1e-e9a72fec6d16" w:val=" "/>
    <w:docVar w:name="VAULT_ND_0897b171-2603-45bf-b035-7ff0245671ec" w:val=" "/>
    <w:docVar w:name="VAULT_ND_0b110782-5822-48da-b806-65594df3400e" w:val=" "/>
    <w:docVar w:name="vault_nd_0c87e97c-5d42-4b6c-9694-65f7e7ac3f88" w:val=" "/>
    <w:docVar w:name="VAULT_ND_0ce04c5f-abfe-445e-8a70-55ff00aefc00" w:val=" "/>
    <w:docVar w:name="VAULT_ND_0ce708dd-f540-4fe6-9fbe-0b94c7ea458d" w:val=" "/>
    <w:docVar w:name="vault_nd_0cfb0b9f-e3f3-4ad7-915a-3108fa5a5c6f" w:val=" "/>
    <w:docVar w:name="VAULT_ND_0d1a48ff-45e8-4564-af9f-33bc863fcecb" w:val=" "/>
    <w:docVar w:name="vault_nd_0e04f9fc-14dc-4b27-b055-09593b68f845" w:val=" "/>
    <w:docVar w:name="vault_nd_0e3dff26-287c-4581-b1b1-632141883b81" w:val=" "/>
    <w:docVar w:name="VAULT_ND_0ea23c6f-c9c1-4019-bdf7-9aaf1778feee" w:val=" "/>
    <w:docVar w:name="vault_nd_0ff144fd-bc93-4eb3-8101-60cdf04a44e9" w:val=" "/>
    <w:docVar w:name="vault_nd_1021ad39-93b9-476a-9438-eb53595606bf" w:val=" "/>
    <w:docVar w:name="vault_nd_103cec3b-d6d2-4cdf-95f1-6e714fa4fb2b" w:val=" "/>
    <w:docVar w:name="vault_nd_10b0ae65-ffda-4d90-ae1f-6c3c617c8109" w:val=" "/>
    <w:docVar w:name="VAULT_ND_1244c74c-a0a9-48b3-88e9-6cec39fad74e" w:val=" "/>
    <w:docVar w:name="VAULT_ND_132d6d5a-4ecd-4660-8a00-b5eaad5f3c8d" w:val=" "/>
    <w:docVar w:name="VAULT_ND_14d441fe-34a4-439d-bb35-39f8b99fecc2" w:val=" "/>
    <w:docVar w:name="vault_nd_159ba861-18a2-455e-a232-b5ed556e575d" w:val=" "/>
    <w:docVar w:name="VAULT_ND_1692e193-0fe7-4d4a-baaa-f43e072d6a56" w:val=" "/>
    <w:docVar w:name="VAULT_ND_18684d98-4db8-445a-b2d2-f5bbd897507c" w:val=" "/>
    <w:docVar w:name="vault_nd_1a0e710b-12c8-40d9-b4e1-3fc3505e9372" w:val=" "/>
    <w:docVar w:name="vault_nd_1b1f8c8d-aa22-4b83-8003-0b428ca3e33c" w:val=" "/>
    <w:docVar w:name="VAULT_ND_1fecdcf8-e21f-491e-b6c1-d233f677aa1f" w:val=" "/>
    <w:docVar w:name="VAULT_ND_20a4a3be-5887-42b5-8386-7adc3e3f983c" w:val=" "/>
    <w:docVar w:name="VAULT_ND_221c8542-7880-40b4-9b12-55d4922d37d2" w:val=" "/>
    <w:docVar w:name="vault_nd_23689bf7-6073-46bf-a581-39e97f72ee52" w:val=" "/>
    <w:docVar w:name="VAULT_ND_23ec0e2b-a724-41e6-91df-9f32add52316" w:val=" "/>
    <w:docVar w:name="VAULT_ND_2410102c-49f8-47ef-ac50-3f4fd522048e" w:val=" "/>
    <w:docVar w:name="VAULT_ND_24355f36-41fb-4b67-9888-ceb6b752637d" w:val=" "/>
    <w:docVar w:name="VAULT_ND_249bded1-84b1-487a-9003-63d07dc8b315" w:val=" "/>
    <w:docVar w:name="VAULT_ND_24bcc5da-1665-4e80-8bbb-52828cbd9b1c" w:val=" "/>
    <w:docVar w:name="vault_nd_259d532a-496b-47c3-b5b9-b2bcb7eb1008" w:val=" "/>
    <w:docVar w:name="vault_nd_25e971fe-fdf9-45b9-aacc-de250d29746b" w:val=" "/>
    <w:docVar w:name="VAULT_ND_264dd4fe-1a63-4fc5-a5cb-39360bebf966" w:val=" "/>
    <w:docVar w:name="vault_nd_268391a2-1626-4444-8ed8-e18ce169cca0" w:val=" "/>
    <w:docVar w:name="VAULT_ND_27245ac2-5b2a-4f2f-9250-4ddc62852c33" w:val=" "/>
    <w:docVar w:name="vault_nd_277be742-8a1f-478f-8d1e-4ea44412eea1" w:val=" "/>
    <w:docVar w:name="vault_nd_28b4dfce-be9c-40c1-bac8-dd89e8e83e5d" w:val=" "/>
    <w:docVar w:name="vault_nd_2951ea15-62df-4096-b844-88859e29e0a2" w:val=" "/>
    <w:docVar w:name="VAULT_ND_29f27f8e-1254-42ab-9177-b7fc513fb719" w:val=" "/>
    <w:docVar w:name="vault_nd_2ac269ba-7f4b-40b4-a088-9be51e0d7245" w:val=" "/>
    <w:docVar w:name="vault_nd_2bb8de61-6f7e-4207-885f-ac05fd0f9754" w:val=" "/>
    <w:docVar w:name="vault_nd_2c1f322a-f014-4cca-b03d-84ff9e35e1cf" w:val=" "/>
    <w:docVar w:name="vault_nd_2cec6115-f810-409f-8546-9040d4237723" w:val=" "/>
    <w:docVar w:name="vault_nd_2eb34de5-26ec-4c58-bfba-3b3f97905a48" w:val=" "/>
    <w:docVar w:name="VAULT_ND_2f475702-a1a2-434b-af2b-7cd25c7a9f25" w:val=" "/>
    <w:docVar w:name="VAULT_ND_310288ed-e55b-44c2-83a7-77ce9365b3d1" w:val=" "/>
    <w:docVar w:name="vault_nd_31686866-416f-45d6-b33b-9ed40c0d031c" w:val=" "/>
    <w:docVar w:name="VAULT_ND_316c94b6-9cc9-4e24-823c-42acfe13a41b" w:val=" "/>
    <w:docVar w:name="VAULT_ND_31f898ae-59c9-4d08-9fe5-b5d54f105d4f" w:val=" "/>
    <w:docVar w:name="vault_nd_32c5b9f1-4d42-4588-bac1-d39479a74ff2" w:val=" "/>
    <w:docVar w:name="vault_nd_3336bb8c-8a22-4e31-a6a5-d62575f5b3a6" w:val=" "/>
    <w:docVar w:name="VAULT_ND_33e9a04a-af3c-4707-b1a3-dbf16996447d" w:val=" "/>
    <w:docVar w:name="vault_nd_348d5e93-1cfa-40fe-877b-8c6b95e5bfc4" w:val=" "/>
    <w:docVar w:name="vault_nd_36cf5b53-b678-4ce0-a51c-590095b8f0d1" w:val=" "/>
    <w:docVar w:name="VAULT_ND_38a4a9f6-4a14-4900-a085-41e002c4e98b" w:val=" "/>
    <w:docVar w:name="vault_nd_38b8c18b-a5bb-4323-81df-5a268321a428" w:val=" "/>
    <w:docVar w:name="VAULT_ND_391c5d40-b100-44fd-afda-36445715d77a" w:val=" "/>
    <w:docVar w:name="vault_nd_397c3dd5-dc67-4c63-8017-0fae5aca90a9" w:val=" "/>
    <w:docVar w:name="vault_nd_3a6c884e-48cb-49ff-a115-9ca88d1299dc" w:val=" "/>
    <w:docVar w:name="vault_nd_3aba9678-c041-45ff-a8bc-3bcb2a2440fa" w:val=" "/>
    <w:docVar w:name="vault_nd_3bf0c16b-c164-45b8-b04e-3b4861abcefc" w:val=" "/>
    <w:docVar w:name="VAULT_ND_3c42def2-81d2-450e-a10b-4b4f8c232a1f" w:val=" "/>
    <w:docVar w:name="VAULT_ND_3dcb73a1-b853-4825-ae0c-78104596c01a" w:val=" "/>
    <w:docVar w:name="VAULT_ND_3dee48b2-00c6-47cf-a670-eba46a0c1049" w:val=" "/>
    <w:docVar w:name="vault_nd_3e75e62c-62c4-468a-96d0-d81bf8b48d46" w:val=" "/>
    <w:docVar w:name="VAULT_ND_3e79a73a-2e5a-4533-b1fc-fbd789643427" w:val=" "/>
    <w:docVar w:name="VAULT_ND_3eae1213-ebe8-492e-84f5-f1ff8d68406d" w:val=" "/>
    <w:docVar w:name="vault_nd_3f6864bb-0f05-4fd1-989e-b46e05f04ea6" w:val=" "/>
    <w:docVar w:name="vault_nd_3fbcc0ca-cd6a-44f6-baac-b4a5615da9b8" w:val=" "/>
    <w:docVar w:name="vault_nd_40261829-8267-43c1-aaa7-c3b86160d307" w:val=" "/>
    <w:docVar w:name="VAULT_ND_40f382ba-7826-483b-b5c3-1658fb0ed7d8" w:val=" "/>
    <w:docVar w:name="vault_nd_415c51fe-ab54-4f8d-9d83-2725e21e3916" w:val=" "/>
    <w:docVar w:name="VAULT_ND_42aaded0-1e51-4b71-9474-b31c52c1f8c7" w:val=" "/>
    <w:docVar w:name="VAULT_ND_4371bcaa-244d-4f6b-9126-b17ea14ec805" w:val=" "/>
    <w:docVar w:name="VAULT_ND_43823f7c-427b-46cd-97be-ce01dc027a58" w:val=" "/>
    <w:docVar w:name="VAULT_ND_45ad8433-d311-4823-a03d-bb64aba79a6c" w:val=" "/>
    <w:docVar w:name="vault_nd_47aa6005-f467-46d7-a42d-fe71d63a11eb" w:val=" "/>
    <w:docVar w:name="vault_nd_4a8d94cd-5f79-4abf-9bb8-899a8ce43e4e" w:val=" "/>
    <w:docVar w:name="VAULT_ND_4b071a35-9450-43b6-8fee-f6c79468d86f" w:val=" "/>
    <w:docVar w:name="vault_nd_4b24340b-e333-4a1c-b286-14fbfaeaacc1" w:val=" "/>
    <w:docVar w:name="vault_nd_4b4466da-823d-4cd3-83a2-bafa10fb0330" w:val=" "/>
    <w:docVar w:name="VAULT_ND_4b6c9d1a-0ad5-4ff1-846a-a880dd1ea250" w:val=" "/>
    <w:docVar w:name="vault_nd_4c905c2d-1ece-4a46-a4a6-3af9eb9537a6" w:val=" "/>
    <w:docVar w:name="vault_nd_4eb651cd-ac86-40ba-8d73-d2e4aaa387f2" w:val=" "/>
    <w:docVar w:name="VAULT_ND_4efca748-0661-4890-a7a2-eb99e9844239" w:val=" "/>
    <w:docVar w:name="VAULT_ND_4fdb5f0f-49b8-4bdb-ac74-0318b362658e" w:val=" "/>
    <w:docVar w:name="VAULT_ND_50b14f8c-c21c-449d-b518-8976b5e0f499" w:val=" "/>
    <w:docVar w:name="vault_nd_511a3a68-3e54-4120-99cc-d0f0bcb64785" w:val=" "/>
    <w:docVar w:name="vault_nd_51310975-dd52-4e73-a349-23491563edd4" w:val=" "/>
    <w:docVar w:name="VAULT_ND_518ff82e-ec75-45ba-a2d5-f2e4ce952107" w:val=" "/>
    <w:docVar w:name="vault_nd_53b1d24d-1e19-436d-b266-49510ed5248d" w:val=" "/>
    <w:docVar w:name="VAULT_ND_54d454a0-c225-4578-b9e4-1dada38164b1" w:val=" "/>
    <w:docVar w:name="VAULT_ND_55d5d527-07c1-492f-9397-ffc95da91b0f" w:val=" "/>
    <w:docVar w:name="vault_nd_5a628d3b-3c60-446e-8ed0-0e17af047a52" w:val=" "/>
    <w:docVar w:name="vault_nd_5d9835cf-0d1c-4e5a-9c6a-8db2aac2ab7e" w:val=" "/>
    <w:docVar w:name="VAULT_ND_5e2763aa-89d4-4230-a837-a56954bf50ae" w:val=" "/>
    <w:docVar w:name="vault_nd_5e5d86b2-ccd4-4363-9dca-be1e1ed07e2a" w:val=" "/>
    <w:docVar w:name="vault_nd_5ec57423-9592-4bea-b215-a62a6d846220" w:val=" "/>
    <w:docVar w:name="vault_nd_5f6f491d-53ab-4504-87d1-3b1a3f91960d" w:val=" "/>
    <w:docVar w:name="vault_nd_5fa526a5-ea0c-4a95-8959-b7904fd517c1" w:val=" "/>
    <w:docVar w:name="vault_nd_62b8d546-5847-40ad-ae2b-8616faac3b30" w:val=" "/>
    <w:docVar w:name="vault_nd_645c8ce3-982b-464f-aaa8-59521def2d44" w:val=" "/>
    <w:docVar w:name="vault_nd_653166ed-4af1-4404-af7a-709059231cd6" w:val=" "/>
    <w:docVar w:name="VAULT_ND_653a3ea9-734a-4336-9d9c-26d4e3844162" w:val=" "/>
    <w:docVar w:name="vault_nd_65ebd5d1-e5be-4157-8ba5-8531f6284971" w:val=" "/>
    <w:docVar w:name="vault_nd_68e09e34-0e08-4e55-9e2f-01c4b6d6953d" w:val=" "/>
    <w:docVar w:name="vault_nd_69fa74b5-b6da-4c99-b669-cd20d113a298" w:val=" "/>
    <w:docVar w:name="VAULT_ND_6c117fa5-f24b-4fe9-94c2-cb912004c513" w:val=" "/>
    <w:docVar w:name="vault_nd_6e33b313-fd08-4063-8fe1-c954d8bf776d" w:val=" "/>
    <w:docVar w:name="vault_nd_6e4ed0e7-89b7-4f69-83a9-2adfc9813a6a" w:val=" "/>
    <w:docVar w:name="VAULT_ND_6ecad9d1-d917-4a93-b9c6-e4c8e9f672c0" w:val=" "/>
    <w:docVar w:name="vault_nd_6f335c91-8ad9-4d47-ae05-613df266b06d" w:val=" "/>
    <w:docVar w:name="VAULT_ND_6fb6556a-1abc-4408-b72a-8530db78e8f7" w:val=" "/>
    <w:docVar w:name="vault_nd_700fc95e-e725-402e-855a-04ab66049690" w:val=" "/>
    <w:docVar w:name="vault_nd_7018408e-be45-4779-83cc-93ba65a58b50" w:val=" "/>
    <w:docVar w:name="VAULT_ND_70b1ba44-9962-42e9-b244-93f3b0e059a7" w:val=" "/>
    <w:docVar w:name="vault_nd_70cb11da-0182-4e9c-9d1a-ee14c62925eb" w:val=" "/>
    <w:docVar w:name="VAULT_ND_72020320-0bf1-43a8-b18b-cd5f1903ba32" w:val=" "/>
    <w:docVar w:name="vault_nd_72d58d2e-6c70-4f03-a545-b69dd2c114c2" w:val=" "/>
    <w:docVar w:name="VAULT_ND_76213568-964d-4f7b-b692-edb3ba025b09" w:val=" "/>
    <w:docVar w:name="VAULT_ND_76b03905-f110-4245-b2fe-ca8cc72e35d2" w:val=" "/>
    <w:docVar w:name="vault_nd_76dbcda5-9846-4c87-81e8-29ed38b4cb1f" w:val=" "/>
    <w:docVar w:name="vault_nd_774f789e-4a63-4a4c-a469-8f223375b174" w:val=" "/>
    <w:docVar w:name="vault_nd_7819b762-7820-406b-9b51-6e29a9458b11" w:val=" "/>
    <w:docVar w:name="VAULT_ND_792de791-5834-466d-ad70-965f0a2feeef" w:val=" "/>
    <w:docVar w:name="vault_nd_7a2b36f4-56c2-43c8-b19e-2a5964976358" w:val=" "/>
    <w:docVar w:name="vault_nd_7a890e2f-a6bf-457a-8073-7601dee5e884" w:val=" "/>
    <w:docVar w:name="vault_nd_7c048b3c-b95b-405e-b18b-1aa9c118a81f" w:val=" "/>
    <w:docVar w:name="VAULT_ND_7cb86caa-8819-41c5-8e60-41ba0ee947ef" w:val=" "/>
    <w:docVar w:name="VAULT_ND_7deff862-1ce3-42c2-bfdf-71f85fdace3f" w:val=" "/>
    <w:docVar w:name="vault_nd_7e6752c2-ee4f-48be-a433-bb17e2de763b" w:val=" "/>
    <w:docVar w:name="vault_nd_7e8c06ec-3de6-4663-a1ad-24b8dcc895b0" w:val=" "/>
    <w:docVar w:name="vault_nd_810a2fd6-acf2-402b-aa91-5fccdbb9d2ed" w:val=" "/>
    <w:docVar w:name="VAULT_ND_81fa83ef-e7a0-4053-8407-7c63f73b49e7" w:val=" "/>
    <w:docVar w:name="VAULT_ND_835cc437-e65a-4e49-a4ec-227c7165ef03" w:val=" "/>
    <w:docVar w:name="VAULT_ND_837acdbd-14c9-465a-9201-d9cb4470893e" w:val=" "/>
    <w:docVar w:name="VAULT_ND_840d4b22-de79-4877-ae3e-83bb528a95ab" w:val=" "/>
    <w:docVar w:name="vault_nd_84317a4f-7848-4720-926a-2fbe1db3a6d1" w:val=" "/>
    <w:docVar w:name="VAULT_ND_84a0483f-4398-45a2-a2d4-355e359e2fa2" w:val=" "/>
    <w:docVar w:name="vault_nd_85430412-6c4f-4206-afac-819bc8a18099" w:val=" "/>
    <w:docVar w:name="VAULT_ND_8780fcff-70fa-43f1-bd34-c695daeb57e4" w:val=" "/>
    <w:docVar w:name="VAULT_ND_887a753c-806b-4488-a4eb-c42355341d63" w:val=" "/>
    <w:docVar w:name="vault_nd_8a6be3c6-315c-4e99-b3b7-fe1fb2779a71" w:val=" "/>
    <w:docVar w:name="VAULT_ND_8a8727b4-17af-4aad-a4b3-1efa0ec6735e" w:val=" "/>
    <w:docVar w:name="VAULT_ND_8bd6dfcd-d20e-4d7a-a8ae-9b3be90239f4" w:val=" "/>
    <w:docVar w:name="vault_nd_8bdd3129-d636-43f0-86f5-3e0672e4b228" w:val=" "/>
    <w:docVar w:name="VAULT_ND_8d668ed8-25d2-410a-8243-e43d2bda64a4" w:val=" "/>
    <w:docVar w:name="vault_nd_8d8977fe-46d7-417c-98b0-6e73639395b9" w:val=" "/>
    <w:docVar w:name="vault_nd_8fb18f62-a842-4dde-b6a0-0af3f46fd0af" w:val=" "/>
    <w:docVar w:name="vault_nd_900b331e-b6f0-40e1-98fd-d39204aee1f2" w:val=" "/>
    <w:docVar w:name="vault_nd_905cc0e6-ea71-4a5d-95cc-b337bc1638b6" w:val=" "/>
    <w:docVar w:name="VAULT_ND_92566a1b-8743-4743-8fe4-21849099056d" w:val=" "/>
    <w:docVar w:name="vault_nd_92b00a0a-975e-4d22-968f-5a308cb55980" w:val=" "/>
    <w:docVar w:name="vault_nd_93c46f81-7bd9-45b2-9a0b-d4110392ec0e" w:val=" "/>
    <w:docVar w:name="vault_nd_94b000c5-a45b-4e0a-a899-3d24de05fafe" w:val=" "/>
    <w:docVar w:name="vault_nd_97f5b0ac-0257-4d30-8f29-7fab460bdcd0" w:val=" "/>
    <w:docVar w:name="vault_nd_9826665f-aa0e-4c36-9023-e6d16bf8f1fc" w:val=" "/>
    <w:docVar w:name="vault_nd_989081a8-58e3-4f93-a1d2-7f3c4bb2be8e" w:val=" "/>
    <w:docVar w:name="vault_nd_98c01845-4b83-4d9d-bd2a-3720619c5766" w:val=" "/>
    <w:docVar w:name="vault_nd_99b476b4-317c-44d9-a4d4-659000827a27" w:val=" "/>
    <w:docVar w:name="VAULT_ND_99c2a641-dd0d-481a-9317-d443e390f8ba" w:val=" "/>
    <w:docVar w:name="VAULT_ND_9d1f4388-1af7-4781-ab87-c4f353d520af" w:val=" "/>
    <w:docVar w:name="vault_nd_9d8d5003-e00a-4897-a65c-347d664df757" w:val=" "/>
    <w:docVar w:name="vault_nd_9e3215a7-c6bb-4061-8f80-7fa2d8d502ac" w:val=" "/>
    <w:docVar w:name="vault_nd_a096e002-9e16-4ef9-81fa-d06aa5317d98" w:val=" "/>
    <w:docVar w:name="VAULT_ND_a1b52c86-7298-4ea1-9fc3-4581a815706e" w:val=" "/>
    <w:docVar w:name="vault_nd_a3df0d25-3d5d-46ec-8596-a1b1582c2eb8" w:val=" "/>
    <w:docVar w:name="VAULT_ND_a3ee7e3b-caec-44db-88a5-ad8ac171130a" w:val=" "/>
    <w:docVar w:name="vault_nd_a44455a8-09f7-4e42-b159-20fa2abb6970" w:val=" "/>
    <w:docVar w:name="vault_nd_a681c00c-98a7-4ab5-b307-e1638f0ffcbc" w:val=" "/>
    <w:docVar w:name="VAULT_ND_a98f119b-83f3-4730-9ef9-eaf0382cc5b4" w:val=" "/>
    <w:docVar w:name="VAULT_ND_aac6d0ac-0eb3-4488-b81e-a57362b643cc" w:val=" "/>
    <w:docVar w:name="VAULT_ND_ab54fbcf-203b-47d1-a249-a167ef32adfc" w:val=" "/>
    <w:docVar w:name="vault_nd_ad29b320-99f5-4155-9cd3-23aa4b8132b3" w:val=" "/>
    <w:docVar w:name="vault_nd_adf38c62-ac9d-4b05-ac48-6f4c1c79638a" w:val=" "/>
    <w:docVar w:name="vault_nd_ae5904f8-1b70-4f94-82bb-63c7db1925c9" w:val=" "/>
    <w:docVar w:name="vault_nd_ae5ae08b-e98a-47d6-ae36-f41268f1ac7d" w:val=" "/>
    <w:docVar w:name="VAULT_ND_ae5f6dc2-ed98-4161-bebb-239094b6382d" w:val=" "/>
    <w:docVar w:name="VAULT_ND_af14a13a-00ba-49c0-a9af-da50589d9e2b" w:val=" "/>
    <w:docVar w:name="VAULT_ND_b0676c4d-460a-4a37-98a3-72d8ae70132f" w:val=" "/>
    <w:docVar w:name="vault_nd_b1c1a8ae-3848-418c-adc1-8a7b1ad2a275" w:val=" "/>
    <w:docVar w:name="vault_nd_b203aaba-5d57-426a-8e82-b0fe2db3a469" w:val=" "/>
    <w:docVar w:name="vault_nd_b293b20f-d5e9-4c18-8468-f777e7fbbfa2" w:val=" "/>
    <w:docVar w:name="vault_nd_b3eccf37-c634-4478-b5e1-3a6f6a3edac1" w:val=" "/>
    <w:docVar w:name="vault_nd_b493921b-1c52-4364-ba4b-9dd42a29417a" w:val=" "/>
    <w:docVar w:name="VAULT_ND_b55f4a8d-a627-4005-8d46-4e1c645b5620" w:val=" "/>
    <w:docVar w:name="vault_nd_ba954899-df0e-4ddb-9aad-5e6e2e2f48f9" w:val=" "/>
    <w:docVar w:name="vault_nd_baac0bb2-aa61-4646-a500-a42beabadde2" w:val=" "/>
    <w:docVar w:name="VAULT_ND_bb0e8012-8975-4e7b-a01c-9eb602862a73" w:val=" "/>
    <w:docVar w:name="VAULT_ND_bd1f56a8-853d-495f-8f3e-35419d0d9a6c" w:val=" "/>
    <w:docVar w:name="VAULT_ND_be6ae155-5cd6-4175-a235-1750b9f6f82e" w:val=" "/>
    <w:docVar w:name="VAULT_ND_bf63da52-b40b-453a-b714-f874e90b69af" w:val=" "/>
    <w:docVar w:name="VAULT_ND_c318d251-df7b-4cfe-ba6d-f641a0047ded" w:val=" "/>
    <w:docVar w:name="VAULT_ND_c4e33e6e-7457-4e00-b294-22c0e8449447" w:val=" "/>
    <w:docVar w:name="vault_nd_c578c28d-1330-4274-be79-f4bf69716990" w:val=" "/>
    <w:docVar w:name="VAULT_ND_c6ab8c7c-20da-4785-8701-5e3977e685b8" w:val=" "/>
    <w:docVar w:name="vault_nd_cf03f0d3-72de-481a-84be-57deb5d28c0d" w:val=" "/>
    <w:docVar w:name="vault_nd_cf1fd4c3-34d6-4820-afa9-20c57f0b0d64" w:val=" "/>
    <w:docVar w:name="VAULT_ND_cf6f38d4-e4eb-4851-b9d1-6e9fd9b551ec" w:val=" "/>
    <w:docVar w:name="vault_nd_cff8c013-7342-474c-9274-d94478bfd4f2" w:val=" "/>
    <w:docVar w:name="vault_nd_d27eb3cd-d38b-4141-a504-73f42533575b" w:val=" "/>
    <w:docVar w:name="VAULT_ND_d55e7c30-ea94-4f6f-b8c8-c70eb01894b0" w:val=" "/>
    <w:docVar w:name="vault_nd_d810330f-4d1a-42f0-a3df-32ea614874e5" w:val=" "/>
    <w:docVar w:name="vault_nd_d9315241-ed15-4bc6-9e14-acff5b724010" w:val=" "/>
    <w:docVar w:name="vault_nd_d9e27218-b1e1-4618-bdc3-59daaf6c0ffc" w:val=" "/>
    <w:docVar w:name="VAULT_ND_da3145c5-eb9a-42f8-8ea7-27e6bf1ef2dc" w:val=" "/>
    <w:docVar w:name="VAULT_ND_da3417da-7499-4620-8ee0-d12b8a0c84c7" w:val=" "/>
    <w:docVar w:name="vault_nd_db30ca24-f50f-4e58-8649-053787ab3b00" w:val=" "/>
    <w:docVar w:name="VAULT_ND_db38db69-653f-465d-bd5a-4474010d4b48" w:val=" "/>
    <w:docVar w:name="vault_nd_dbc0812c-a63c-43b3-aa37-4f92a4d2371a" w:val=" "/>
    <w:docVar w:name="vault_nd_dbfb5b8b-2611-4e63-b3a4-b2db88a29249" w:val=" "/>
    <w:docVar w:name="vault_nd_dc0255d9-fc7d-430a-aeb6-66b6e3b3f640" w:val=" "/>
    <w:docVar w:name="vault_nd_dc63f6db-dfe4-49b7-bdd5-4237ed658471" w:val=" "/>
    <w:docVar w:name="vault_nd_dc91cc10-53dd-4fe2-b78a-ad6a4dc54a34" w:val=" "/>
    <w:docVar w:name="VAULT_ND_ddb1f898-10e4-4092-80e6-83ba4c53e65b" w:val=" "/>
    <w:docVar w:name="vault_nd_dde8779f-6327-499d-a037-5bf5cd0248b3" w:val=" "/>
    <w:docVar w:name="VAULT_ND_de9bdfe1-051a-492d-91ff-c974487355c5" w:val=" "/>
    <w:docVar w:name="vault_nd_dff75781-dd49-4aba-b82f-6a0c72ca3faf" w:val=" "/>
    <w:docVar w:name="vault_nd_e0fa7aa7-2e5a-476a-9ba8-7eddbe515d65" w:val=" "/>
    <w:docVar w:name="VAULT_ND_e1caffad-6edd-4fc6-acc5-1bed69e14f05" w:val=" "/>
    <w:docVar w:name="vault_nd_e2b5902f-f606-47c9-84d9-5bd39bac49fd" w:val=" "/>
    <w:docVar w:name="VAULT_ND_e31836aa-987a-4c4d-88a8-2d969a7b1a0b" w:val=" "/>
    <w:docVar w:name="vault_nd_e67eb9a2-cf39-4071-aa98-0e398652eee4" w:val=" "/>
    <w:docVar w:name="vault_nd_e99d2573-3630-40d9-916f-bb697117c150" w:val=" "/>
    <w:docVar w:name="vault_nd_ea86a39c-a552-45c2-9ce1-4bdd1f1e9456" w:val=" "/>
    <w:docVar w:name="vault_nd_ea915a2a-37e6-4403-a439-2210f59ce0ac" w:val=" "/>
    <w:docVar w:name="vault_nd_ec95c091-fd2e-429f-89a0-74ff0b036197" w:val=" "/>
    <w:docVar w:name="vault_nd_ecd2f018-3277-40a8-aab3-e7d5975142c2" w:val=" "/>
    <w:docVar w:name="vault_nd_ee0c235e-9d1e-4e5d-a47a-ed22cb4b3d7f" w:val=" "/>
    <w:docVar w:name="VAULT_ND_ee1394f9-e838-4819-abf4-0176c2e9a9ce" w:val=" "/>
    <w:docVar w:name="vault_nd_ef293164-f74c-4242-a34a-aea753fefa3e" w:val=" "/>
    <w:docVar w:name="VAULT_ND_f0d8be0d-f8f4-4d1f-83a4-97f22a9782b7" w:val=" "/>
    <w:docVar w:name="VAULT_ND_f1e29a51-b840-44e1-85ae-8ea0bfa0e797" w:val=" "/>
    <w:docVar w:name="vault_nd_f2811956-ea85-4440-8d2c-f53882f3bd15" w:val=" "/>
    <w:docVar w:name="VAULT_ND_f29f0ead-3fcb-42ec-8808-c25007bdbe89" w:val=" "/>
    <w:docVar w:name="vault_nd_f3aaacc7-7ec6-494b-912a-24983f0f2581" w:val=" "/>
    <w:docVar w:name="VAULT_ND_f55587ba-09c6-45bf-aad0-e7cef0f0104f" w:val=" "/>
    <w:docVar w:name="vault_nd_f610cd0b-9d65-48f0-8d60-38d7937b86ad" w:val=" "/>
    <w:docVar w:name="vault_nd_f65dc15a-b669-4f3d-8d97-4e3cbe6a00aa" w:val=" "/>
    <w:docVar w:name="vault_nd_f683123f-ddb2-47e8-a36d-6c52d37f9c4d" w:val=" "/>
    <w:docVar w:name="vault_nd_f7751c05-0610-46df-ac6d-2678d3c83825" w:val=" "/>
    <w:docVar w:name="VAULT_ND_f79c8f33-8469-4c81-8d78-d21b6304222e" w:val=" "/>
    <w:docVar w:name="VAULT_ND_f98fc804-1761-42f4-bf1f-0eab2635a9cb" w:val=" "/>
    <w:docVar w:name="vault_nd_fa94fc37-6c95-400e-9e75-8ce74c0df9e5" w:val=" "/>
    <w:docVar w:name="VAULT_ND_faa36497-d594-4efc-860b-7795e2bac689" w:val=" "/>
    <w:docVar w:name="vault_nd_fb356382-aace-4672-8e1e-c6638c1eda3d" w:val=" "/>
    <w:docVar w:name="vault_nd_fb5eb728-6c19-4870-ad3b-ddde20542581" w:val=" "/>
    <w:docVar w:name="VAULT_ND_fb619de8-2459-48ec-8405-df9ee862c4b3" w:val=" "/>
    <w:docVar w:name="VAULT_ND_fe89065c-ec3f-488c-aa88-1ca532465f56" w:val=" "/>
    <w:docVar w:name="vault_nd_ff457d62-4244-4322-bb78-726a1409d939" w:val=" "/>
    <w:docVar w:name="VAULT_ND_ffa36760-8d78-4f91-aa98-4982219bdf52" w:val=" "/>
    <w:docVar w:name="Version" w:val="0"/>
  </w:docVars>
  <w:rsids>
    <w:rsidRoot w:val="00812D16"/>
    <w:rsid w:val="00000D62"/>
    <w:rsid w:val="00001365"/>
    <w:rsid w:val="00001587"/>
    <w:rsid w:val="00002210"/>
    <w:rsid w:val="00002762"/>
    <w:rsid w:val="0000362A"/>
    <w:rsid w:val="00003AEF"/>
    <w:rsid w:val="000041ED"/>
    <w:rsid w:val="00004232"/>
    <w:rsid w:val="0000492B"/>
    <w:rsid w:val="000053C2"/>
    <w:rsid w:val="00005701"/>
    <w:rsid w:val="00007400"/>
    <w:rsid w:val="000074CB"/>
    <w:rsid w:val="00007528"/>
    <w:rsid w:val="000079F5"/>
    <w:rsid w:val="00007F29"/>
    <w:rsid w:val="00007F36"/>
    <w:rsid w:val="0001164F"/>
    <w:rsid w:val="00011C1F"/>
    <w:rsid w:val="00011EAD"/>
    <w:rsid w:val="0001283A"/>
    <w:rsid w:val="00012C8B"/>
    <w:rsid w:val="000132FB"/>
    <w:rsid w:val="00013DF1"/>
    <w:rsid w:val="00013E30"/>
    <w:rsid w:val="00014392"/>
    <w:rsid w:val="00014645"/>
    <w:rsid w:val="00014869"/>
    <w:rsid w:val="00014D59"/>
    <w:rsid w:val="000150D3"/>
    <w:rsid w:val="0001569E"/>
    <w:rsid w:val="00015BD8"/>
    <w:rsid w:val="000166C1"/>
    <w:rsid w:val="0002006B"/>
    <w:rsid w:val="000207A6"/>
    <w:rsid w:val="00020AE8"/>
    <w:rsid w:val="00021282"/>
    <w:rsid w:val="000212BB"/>
    <w:rsid w:val="00021848"/>
    <w:rsid w:val="00021890"/>
    <w:rsid w:val="000221F4"/>
    <w:rsid w:val="000228D3"/>
    <w:rsid w:val="00022BD9"/>
    <w:rsid w:val="00023150"/>
    <w:rsid w:val="00023A2C"/>
    <w:rsid w:val="00025680"/>
    <w:rsid w:val="00025EBE"/>
    <w:rsid w:val="00026BF2"/>
    <w:rsid w:val="000271F6"/>
    <w:rsid w:val="00030445"/>
    <w:rsid w:val="0003063A"/>
    <w:rsid w:val="00030843"/>
    <w:rsid w:val="000318C7"/>
    <w:rsid w:val="000326C9"/>
    <w:rsid w:val="00032FA8"/>
    <w:rsid w:val="00033142"/>
    <w:rsid w:val="00033D26"/>
    <w:rsid w:val="00033DC6"/>
    <w:rsid w:val="00033E08"/>
    <w:rsid w:val="00033FDB"/>
    <w:rsid w:val="000343F7"/>
    <w:rsid w:val="00034417"/>
    <w:rsid w:val="000344F6"/>
    <w:rsid w:val="00035BF7"/>
    <w:rsid w:val="00035E6D"/>
    <w:rsid w:val="000364FA"/>
    <w:rsid w:val="00037BF5"/>
    <w:rsid w:val="0004115F"/>
    <w:rsid w:val="0004177D"/>
    <w:rsid w:val="00041CAC"/>
    <w:rsid w:val="00042263"/>
    <w:rsid w:val="000422DD"/>
    <w:rsid w:val="00043505"/>
    <w:rsid w:val="00043B07"/>
    <w:rsid w:val="00043C70"/>
    <w:rsid w:val="00043E88"/>
    <w:rsid w:val="00044042"/>
    <w:rsid w:val="00044E67"/>
    <w:rsid w:val="00045B96"/>
    <w:rsid w:val="00046A74"/>
    <w:rsid w:val="00046EA0"/>
    <w:rsid w:val="0004721B"/>
    <w:rsid w:val="000474D2"/>
    <w:rsid w:val="000479C5"/>
    <w:rsid w:val="000508A1"/>
    <w:rsid w:val="00050A6A"/>
    <w:rsid w:val="00050B92"/>
    <w:rsid w:val="00050DFD"/>
    <w:rsid w:val="00052C5F"/>
    <w:rsid w:val="00052D63"/>
    <w:rsid w:val="00053809"/>
    <w:rsid w:val="00053914"/>
    <w:rsid w:val="00053C44"/>
    <w:rsid w:val="00054429"/>
    <w:rsid w:val="00054756"/>
    <w:rsid w:val="00054E80"/>
    <w:rsid w:val="000556C8"/>
    <w:rsid w:val="000560C5"/>
    <w:rsid w:val="00056C49"/>
    <w:rsid w:val="00056F9C"/>
    <w:rsid w:val="00056FE0"/>
    <w:rsid w:val="00057C89"/>
    <w:rsid w:val="00060090"/>
    <w:rsid w:val="000603C8"/>
    <w:rsid w:val="000608A4"/>
    <w:rsid w:val="00060AA1"/>
    <w:rsid w:val="00060CDE"/>
    <w:rsid w:val="000613BE"/>
    <w:rsid w:val="00061FEE"/>
    <w:rsid w:val="000631FD"/>
    <w:rsid w:val="00063479"/>
    <w:rsid w:val="000643D3"/>
    <w:rsid w:val="00067B16"/>
    <w:rsid w:val="0007009A"/>
    <w:rsid w:val="000705EF"/>
    <w:rsid w:val="00070782"/>
    <w:rsid w:val="0007107C"/>
    <w:rsid w:val="00071F8A"/>
    <w:rsid w:val="00073412"/>
    <w:rsid w:val="00073CA0"/>
    <w:rsid w:val="00073CDB"/>
    <w:rsid w:val="00073E04"/>
    <w:rsid w:val="0007401B"/>
    <w:rsid w:val="000748C9"/>
    <w:rsid w:val="00074981"/>
    <w:rsid w:val="000757B2"/>
    <w:rsid w:val="00075A4F"/>
    <w:rsid w:val="00075F9F"/>
    <w:rsid w:val="0007621A"/>
    <w:rsid w:val="0007628D"/>
    <w:rsid w:val="00076805"/>
    <w:rsid w:val="00076F16"/>
    <w:rsid w:val="00080AA7"/>
    <w:rsid w:val="00081A9A"/>
    <w:rsid w:val="00081C57"/>
    <w:rsid w:val="00081DAB"/>
    <w:rsid w:val="00081FD3"/>
    <w:rsid w:val="00081FDF"/>
    <w:rsid w:val="000824B0"/>
    <w:rsid w:val="00082991"/>
    <w:rsid w:val="000829A3"/>
    <w:rsid w:val="0008308A"/>
    <w:rsid w:val="000866A2"/>
    <w:rsid w:val="0009088D"/>
    <w:rsid w:val="00090F52"/>
    <w:rsid w:val="000920A8"/>
    <w:rsid w:val="00092829"/>
    <w:rsid w:val="00092B09"/>
    <w:rsid w:val="0009351E"/>
    <w:rsid w:val="0009479A"/>
    <w:rsid w:val="00094AD6"/>
    <w:rsid w:val="00095D61"/>
    <w:rsid w:val="00095E44"/>
    <w:rsid w:val="00096160"/>
    <w:rsid w:val="00096192"/>
    <w:rsid w:val="00096805"/>
    <w:rsid w:val="00096D8D"/>
    <w:rsid w:val="00096DAB"/>
    <w:rsid w:val="000974E8"/>
    <w:rsid w:val="0009755A"/>
    <w:rsid w:val="000A0333"/>
    <w:rsid w:val="000A1232"/>
    <w:rsid w:val="000A130B"/>
    <w:rsid w:val="000A1597"/>
    <w:rsid w:val="000A1B19"/>
    <w:rsid w:val="000A2380"/>
    <w:rsid w:val="000A30E5"/>
    <w:rsid w:val="000A31E8"/>
    <w:rsid w:val="000A343E"/>
    <w:rsid w:val="000A35AB"/>
    <w:rsid w:val="000A36B8"/>
    <w:rsid w:val="000A40D0"/>
    <w:rsid w:val="000A4515"/>
    <w:rsid w:val="000A5FE0"/>
    <w:rsid w:val="000A6089"/>
    <w:rsid w:val="000A63AF"/>
    <w:rsid w:val="000A64A6"/>
    <w:rsid w:val="000A67C3"/>
    <w:rsid w:val="000A6DD6"/>
    <w:rsid w:val="000B0097"/>
    <w:rsid w:val="000B00E3"/>
    <w:rsid w:val="000B101F"/>
    <w:rsid w:val="000B1E2C"/>
    <w:rsid w:val="000B1F4B"/>
    <w:rsid w:val="000B2132"/>
    <w:rsid w:val="000B21F8"/>
    <w:rsid w:val="000B2F27"/>
    <w:rsid w:val="000B2F58"/>
    <w:rsid w:val="000B37A8"/>
    <w:rsid w:val="000B3E93"/>
    <w:rsid w:val="000B470C"/>
    <w:rsid w:val="000B51D9"/>
    <w:rsid w:val="000B5867"/>
    <w:rsid w:val="000B710D"/>
    <w:rsid w:val="000B7C4C"/>
    <w:rsid w:val="000C00CC"/>
    <w:rsid w:val="000C03FB"/>
    <w:rsid w:val="000C0F69"/>
    <w:rsid w:val="000C12D1"/>
    <w:rsid w:val="000C12F7"/>
    <w:rsid w:val="000C14DE"/>
    <w:rsid w:val="000C1545"/>
    <w:rsid w:val="000C1B87"/>
    <w:rsid w:val="000C1F91"/>
    <w:rsid w:val="000C21FC"/>
    <w:rsid w:val="000C275A"/>
    <w:rsid w:val="000C3034"/>
    <w:rsid w:val="000C308F"/>
    <w:rsid w:val="000C316E"/>
    <w:rsid w:val="000C31C6"/>
    <w:rsid w:val="000C42A3"/>
    <w:rsid w:val="000C45EF"/>
    <w:rsid w:val="000C4A67"/>
    <w:rsid w:val="000C56F7"/>
    <w:rsid w:val="000C5A4E"/>
    <w:rsid w:val="000C635D"/>
    <w:rsid w:val="000C7F49"/>
    <w:rsid w:val="000D0A03"/>
    <w:rsid w:val="000D0ECC"/>
    <w:rsid w:val="000D1034"/>
    <w:rsid w:val="000D1452"/>
    <w:rsid w:val="000D1AEE"/>
    <w:rsid w:val="000D1F4F"/>
    <w:rsid w:val="000D2337"/>
    <w:rsid w:val="000D2909"/>
    <w:rsid w:val="000D4D07"/>
    <w:rsid w:val="000D5291"/>
    <w:rsid w:val="000D59D1"/>
    <w:rsid w:val="000D5CD8"/>
    <w:rsid w:val="000D7535"/>
    <w:rsid w:val="000D75AA"/>
    <w:rsid w:val="000E08B8"/>
    <w:rsid w:val="000E09F2"/>
    <w:rsid w:val="000E1302"/>
    <w:rsid w:val="000E165D"/>
    <w:rsid w:val="000E1BAF"/>
    <w:rsid w:val="000E223E"/>
    <w:rsid w:val="000E2491"/>
    <w:rsid w:val="000E272B"/>
    <w:rsid w:val="000E2E55"/>
    <w:rsid w:val="000E2EA9"/>
    <w:rsid w:val="000E35EA"/>
    <w:rsid w:val="000E404B"/>
    <w:rsid w:val="000E46A3"/>
    <w:rsid w:val="000E4C0F"/>
    <w:rsid w:val="000E4E88"/>
    <w:rsid w:val="000E5714"/>
    <w:rsid w:val="000E5726"/>
    <w:rsid w:val="000E693D"/>
    <w:rsid w:val="000E6C94"/>
    <w:rsid w:val="000E6E9A"/>
    <w:rsid w:val="000E74B9"/>
    <w:rsid w:val="000F0557"/>
    <w:rsid w:val="000F1BB2"/>
    <w:rsid w:val="000F217A"/>
    <w:rsid w:val="000F25E8"/>
    <w:rsid w:val="000F2671"/>
    <w:rsid w:val="000F31C1"/>
    <w:rsid w:val="000F378E"/>
    <w:rsid w:val="000F3F94"/>
    <w:rsid w:val="000F41BF"/>
    <w:rsid w:val="000F5235"/>
    <w:rsid w:val="000F5B21"/>
    <w:rsid w:val="000F619E"/>
    <w:rsid w:val="000F6708"/>
    <w:rsid w:val="000F6E8E"/>
    <w:rsid w:val="000F7BBE"/>
    <w:rsid w:val="000F7BE3"/>
    <w:rsid w:val="00100B82"/>
    <w:rsid w:val="001015F6"/>
    <w:rsid w:val="00102248"/>
    <w:rsid w:val="001031B3"/>
    <w:rsid w:val="00103501"/>
    <w:rsid w:val="00103570"/>
    <w:rsid w:val="00103B2D"/>
    <w:rsid w:val="00103CD2"/>
    <w:rsid w:val="00104061"/>
    <w:rsid w:val="001040C8"/>
    <w:rsid w:val="00107186"/>
    <w:rsid w:val="00107236"/>
    <w:rsid w:val="00107269"/>
    <w:rsid w:val="001074B3"/>
    <w:rsid w:val="00107918"/>
    <w:rsid w:val="00107BCB"/>
    <w:rsid w:val="001101A2"/>
    <w:rsid w:val="00110230"/>
    <w:rsid w:val="001105FD"/>
    <w:rsid w:val="001106F7"/>
    <w:rsid w:val="001108A9"/>
    <w:rsid w:val="001111FD"/>
    <w:rsid w:val="0011121F"/>
    <w:rsid w:val="00111433"/>
    <w:rsid w:val="001118C9"/>
    <w:rsid w:val="00112EDA"/>
    <w:rsid w:val="0011377E"/>
    <w:rsid w:val="00114174"/>
    <w:rsid w:val="001141F6"/>
    <w:rsid w:val="00114F2D"/>
    <w:rsid w:val="001163BD"/>
    <w:rsid w:val="001179FF"/>
    <w:rsid w:val="00117B4A"/>
    <w:rsid w:val="00117C1D"/>
    <w:rsid w:val="001204F7"/>
    <w:rsid w:val="001223E8"/>
    <w:rsid w:val="00123688"/>
    <w:rsid w:val="001239BB"/>
    <w:rsid w:val="00123B91"/>
    <w:rsid w:val="00124A6D"/>
    <w:rsid w:val="00124D5A"/>
    <w:rsid w:val="00126265"/>
    <w:rsid w:val="00127733"/>
    <w:rsid w:val="00127F47"/>
    <w:rsid w:val="00130759"/>
    <w:rsid w:val="00130D56"/>
    <w:rsid w:val="00130F5F"/>
    <w:rsid w:val="00132045"/>
    <w:rsid w:val="00132725"/>
    <w:rsid w:val="001331AC"/>
    <w:rsid w:val="00133572"/>
    <w:rsid w:val="0013451B"/>
    <w:rsid w:val="00134E4A"/>
    <w:rsid w:val="001364FB"/>
    <w:rsid w:val="0013654F"/>
    <w:rsid w:val="001365F2"/>
    <w:rsid w:val="00136D7A"/>
    <w:rsid w:val="001373FE"/>
    <w:rsid w:val="001374C5"/>
    <w:rsid w:val="00137BE4"/>
    <w:rsid w:val="00137BFD"/>
    <w:rsid w:val="001411CB"/>
    <w:rsid w:val="00141470"/>
    <w:rsid w:val="00141540"/>
    <w:rsid w:val="001416C8"/>
    <w:rsid w:val="001422DC"/>
    <w:rsid w:val="001445FC"/>
    <w:rsid w:val="00144830"/>
    <w:rsid w:val="001449DF"/>
    <w:rsid w:val="00144D4A"/>
    <w:rsid w:val="0014569B"/>
    <w:rsid w:val="00145F0D"/>
    <w:rsid w:val="001465D7"/>
    <w:rsid w:val="00146A72"/>
    <w:rsid w:val="001470E0"/>
    <w:rsid w:val="001473FD"/>
    <w:rsid w:val="0014747F"/>
    <w:rsid w:val="00150060"/>
    <w:rsid w:val="0015159F"/>
    <w:rsid w:val="00151FDC"/>
    <w:rsid w:val="00152E47"/>
    <w:rsid w:val="00153170"/>
    <w:rsid w:val="00153BA8"/>
    <w:rsid w:val="00153BDA"/>
    <w:rsid w:val="00153E70"/>
    <w:rsid w:val="00154C69"/>
    <w:rsid w:val="001553DB"/>
    <w:rsid w:val="001554DC"/>
    <w:rsid w:val="001557D2"/>
    <w:rsid w:val="00156C5A"/>
    <w:rsid w:val="0015704C"/>
    <w:rsid w:val="0015722D"/>
    <w:rsid w:val="00157895"/>
    <w:rsid w:val="001604C5"/>
    <w:rsid w:val="00160574"/>
    <w:rsid w:val="001606A6"/>
    <w:rsid w:val="001606AB"/>
    <w:rsid w:val="0016079B"/>
    <w:rsid w:val="00160A0F"/>
    <w:rsid w:val="00161023"/>
    <w:rsid w:val="0016137F"/>
    <w:rsid w:val="00161701"/>
    <w:rsid w:val="00161860"/>
    <w:rsid w:val="00161B0C"/>
    <w:rsid w:val="00161E87"/>
    <w:rsid w:val="001628CB"/>
    <w:rsid w:val="00163BBA"/>
    <w:rsid w:val="00163FBC"/>
    <w:rsid w:val="001648D4"/>
    <w:rsid w:val="00164DCA"/>
    <w:rsid w:val="001650BC"/>
    <w:rsid w:val="0016566C"/>
    <w:rsid w:val="00165ABC"/>
    <w:rsid w:val="0016704D"/>
    <w:rsid w:val="00167715"/>
    <w:rsid w:val="0016783F"/>
    <w:rsid w:val="00167BB1"/>
    <w:rsid w:val="001704F7"/>
    <w:rsid w:val="00172365"/>
    <w:rsid w:val="0017257D"/>
    <w:rsid w:val="001727F0"/>
    <w:rsid w:val="00172B06"/>
    <w:rsid w:val="0017347E"/>
    <w:rsid w:val="00173F63"/>
    <w:rsid w:val="0017465D"/>
    <w:rsid w:val="001752D8"/>
    <w:rsid w:val="00175931"/>
    <w:rsid w:val="00176B25"/>
    <w:rsid w:val="00176EC9"/>
    <w:rsid w:val="0017778F"/>
    <w:rsid w:val="00177B61"/>
    <w:rsid w:val="00180282"/>
    <w:rsid w:val="00180ECF"/>
    <w:rsid w:val="001812E6"/>
    <w:rsid w:val="00181CFC"/>
    <w:rsid w:val="0018238B"/>
    <w:rsid w:val="00182BF8"/>
    <w:rsid w:val="00182C4B"/>
    <w:rsid w:val="001833A6"/>
    <w:rsid w:val="00183419"/>
    <w:rsid w:val="0018394A"/>
    <w:rsid w:val="001843C5"/>
    <w:rsid w:val="00184712"/>
    <w:rsid w:val="00184833"/>
    <w:rsid w:val="00184DCC"/>
    <w:rsid w:val="001868D0"/>
    <w:rsid w:val="00186A9D"/>
    <w:rsid w:val="001874A6"/>
    <w:rsid w:val="0018765B"/>
    <w:rsid w:val="001904AE"/>
    <w:rsid w:val="00190913"/>
    <w:rsid w:val="001914F6"/>
    <w:rsid w:val="0019236A"/>
    <w:rsid w:val="00192993"/>
    <w:rsid w:val="00193B21"/>
    <w:rsid w:val="00193DD3"/>
    <w:rsid w:val="00193F08"/>
    <w:rsid w:val="00194517"/>
    <w:rsid w:val="00194786"/>
    <w:rsid w:val="001948AA"/>
    <w:rsid w:val="00194EF9"/>
    <w:rsid w:val="00195BA2"/>
    <w:rsid w:val="00195ED9"/>
    <w:rsid w:val="00195F65"/>
    <w:rsid w:val="001964AF"/>
    <w:rsid w:val="00196739"/>
    <w:rsid w:val="00196D7D"/>
    <w:rsid w:val="00197138"/>
    <w:rsid w:val="0019726F"/>
    <w:rsid w:val="00197E3B"/>
    <w:rsid w:val="001A07E2"/>
    <w:rsid w:val="001A0A5D"/>
    <w:rsid w:val="001A0EFC"/>
    <w:rsid w:val="001A11A4"/>
    <w:rsid w:val="001A1770"/>
    <w:rsid w:val="001A2018"/>
    <w:rsid w:val="001A2163"/>
    <w:rsid w:val="001A2FBF"/>
    <w:rsid w:val="001A3645"/>
    <w:rsid w:val="001A4000"/>
    <w:rsid w:val="001A44BB"/>
    <w:rsid w:val="001A56F1"/>
    <w:rsid w:val="001A5D0E"/>
    <w:rsid w:val="001A5FDB"/>
    <w:rsid w:val="001A6F7F"/>
    <w:rsid w:val="001A707C"/>
    <w:rsid w:val="001A72D4"/>
    <w:rsid w:val="001A7927"/>
    <w:rsid w:val="001B01C8"/>
    <w:rsid w:val="001B0B52"/>
    <w:rsid w:val="001B0C72"/>
    <w:rsid w:val="001B121F"/>
    <w:rsid w:val="001B13F6"/>
    <w:rsid w:val="001B1747"/>
    <w:rsid w:val="001B1A21"/>
    <w:rsid w:val="001B1D7A"/>
    <w:rsid w:val="001B1DBF"/>
    <w:rsid w:val="001B1E9F"/>
    <w:rsid w:val="001B2D44"/>
    <w:rsid w:val="001B3DC7"/>
    <w:rsid w:val="001B43D3"/>
    <w:rsid w:val="001B7400"/>
    <w:rsid w:val="001B752A"/>
    <w:rsid w:val="001B797C"/>
    <w:rsid w:val="001B7F43"/>
    <w:rsid w:val="001C0C3B"/>
    <w:rsid w:val="001C12FB"/>
    <w:rsid w:val="001C1D5B"/>
    <w:rsid w:val="001C215C"/>
    <w:rsid w:val="001C2222"/>
    <w:rsid w:val="001C2DB4"/>
    <w:rsid w:val="001C3228"/>
    <w:rsid w:val="001C3542"/>
    <w:rsid w:val="001C35E9"/>
    <w:rsid w:val="001C36BD"/>
    <w:rsid w:val="001C3733"/>
    <w:rsid w:val="001C37B7"/>
    <w:rsid w:val="001C37CA"/>
    <w:rsid w:val="001C39E7"/>
    <w:rsid w:val="001C49B3"/>
    <w:rsid w:val="001C552F"/>
    <w:rsid w:val="001C5669"/>
    <w:rsid w:val="001C5893"/>
    <w:rsid w:val="001C5A4A"/>
    <w:rsid w:val="001C5B30"/>
    <w:rsid w:val="001C5F1F"/>
    <w:rsid w:val="001C6987"/>
    <w:rsid w:val="001C6DEA"/>
    <w:rsid w:val="001C74AA"/>
    <w:rsid w:val="001C782F"/>
    <w:rsid w:val="001D0165"/>
    <w:rsid w:val="001D0C33"/>
    <w:rsid w:val="001D2352"/>
    <w:rsid w:val="001D2953"/>
    <w:rsid w:val="001D380D"/>
    <w:rsid w:val="001D3C05"/>
    <w:rsid w:val="001D6AF4"/>
    <w:rsid w:val="001D7328"/>
    <w:rsid w:val="001D7CAE"/>
    <w:rsid w:val="001E01AD"/>
    <w:rsid w:val="001E03F4"/>
    <w:rsid w:val="001E0B95"/>
    <w:rsid w:val="001E0CC1"/>
    <w:rsid w:val="001E10E5"/>
    <w:rsid w:val="001E18E7"/>
    <w:rsid w:val="001E1C10"/>
    <w:rsid w:val="001E1EFA"/>
    <w:rsid w:val="001E1FB5"/>
    <w:rsid w:val="001E25A8"/>
    <w:rsid w:val="001E332C"/>
    <w:rsid w:val="001E3B04"/>
    <w:rsid w:val="001E3CC0"/>
    <w:rsid w:val="001E4F5D"/>
    <w:rsid w:val="001E506A"/>
    <w:rsid w:val="001E5214"/>
    <w:rsid w:val="001E6801"/>
    <w:rsid w:val="001E71A7"/>
    <w:rsid w:val="001E77C3"/>
    <w:rsid w:val="001E7A87"/>
    <w:rsid w:val="001E7EBF"/>
    <w:rsid w:val="001F090B"/>
    <w:rsid w:val="001F0B24"/>
    <w:rsid w:val="001F0CA4"/>
    <w:rsid w:val="001F1037"/>
    <w:rsid w:val="001F180A"/>
    <w:rsid w:val="001F1A28"/>
    <w:rsid w:val="001F1AD0"/>
    <w:rsid w:val="001F35E8"/>
    <w:rsid w:val="001F4014"/>
    <w:rsid w:val="001F43BD"/>
    <w:rsid w:val="001F4409"/>
    <w:rsid w:val="001F445E"/>
    <w:rsid w:val="001F5F6C"/>
    <w:rsid w:val="001F6423"/>
    <w:rsid w:val="001F676B"/>
    <w:rsid w:val="00201213"/>
    <w:rsid w:val="0020165E"/>
    <w:rsid w:val="00201EC2"/>
    <w:rsid w:val="0020272E"/>
    <w:rsid w:val="00202E50"/>
    <w:rsid w:val="00203144"/>
    <w:rsid w:val="00203DEC"/>
    <w:rsid w:val="00203FB8"/>
    <w:rsid w:val="0020401E"/>
    <w:rsid w:val="002043D0"/>
    <w:rsid w:val="00204AAB"/>
    <w:rsid w:val="00204DFA"/>
    <w:rsid w:val="00205180"/>
    <w:rsid w:val="0020544F"/>
    <w:rsid w:val="00205979"/>
    <w:rsid w:val="00205C63"/>
    <w:rsid w:val="002078AA"/>
    <w:rsid w:val="00207F81"/>
    <w:rsid w:val="002105B4"/>
    <w:rsid w:val="002109F4"/>
    <w:rsid w:val="00210B6F"/>
    <w:rsid w:val="00210C64"/>
    <w:rsid w:val="00210D8B"/>
    <w:rsid w:val="002119BC"/>
    <w:rsid w:val="00211E9D"/>
    <w:rsid w:val="00211FDA"/>
    <w:rsid w:val="00212E98"/>
    <w:rsid w:val="00213163"/>
    <w:rsid w:val="0021328D"/>
    <w:rsid w:val="00214CAA"/>
    <w:rsid w:val="00215FDA"/>
    <w:rsid w:val="002160C2"/>
    <w:rsid w:val="002169A7"/>
    <w:rsid w:val="00216C7F"/>
    <w:rsid w:val="00220B47"/>
    <w:rsid w:val="00221A26"/>
    <w:rsid w:val="00221AE8"/>
    <w:rsid w:val="00222BB9"/>
    <w:rsid w:val="0022307B"/>
    <w:rsid w:val="00223099"/>
    <w:rsid w:val="00223616"/>
    <w:rsid w:val="00223741"/>
    <w:rsid w:val="00224A55"/>
    <w:rsid w:val="00224C66"/>
    <w:rsid w:val="00225056"/>
    <w:rsid w:val="002258D6"/>
    <w:rsid w:val="00225E69"/>
    <w:rsid w:val="00226F02"/>
    <w:rsid w:val="002274FB"/>
    <w:rsid w:val="002309D2"/>
    <w:rsid w:val="00231A32"/>
    <w:rsid w:val="00231B61"/>
    <w:rsid w:val="0023315B"/>
    <w:rsid w:val="002347FE"/>
    <w:rsid w:val="00234C02"/>
    <w:rsid w:val="002350E8"/>
    <w:rsid w:val="002360D3"/>
    <w:rsid w:val="0023667B"/>
    <w:rsid w:val="002367DB"/>
    <w:rsid w:val="0024178D"/>
    <w:rsid w:val="0024392B"/>
    <w:rsid w:val="002449DA"/>
    <w:rsid w:val="002450C6"/>
    <w:rsid w:val="002451B7"/>
    <w:rsid w:val="00245222"/>
    <w:rsid w:val="00245707"/>
    <w:rsid w:val="00245DCF"/>
    <w:rsid w:val="00245F99"/>
    <w:rsid w:val="00246C65"/>
    <w:rsid w:val="00246ED9"/>
    <w:rsid w:val="00246EF4"/>
    <w:rsid w:val="00246F51"/>
    <w:rsid w:val="0024716F"/>
    <w:rsid w:val="0024721F"/>
    <w:rsid w:val="002478A1"/>
    <w:rsid w:val="00247D8D"/>
    <w:rsid w:val="00247DE2"/>
    <w:rsid w:val="002510FC"/>
    <w:rsid w:val="00251A10"/>
    <w:rsid w:val="00251C98"/>
    <w:rsid w:val="0025219D"/>
    <w:rsid w:val="002526F2"/>
    <w:rsid w:val="00252BFF"/>
    <w:rsid w:val="0025349D"/>
    <w:rsid w:val="00253732"/>
    <w:rsid w:val="00253775"/>
    <w:rsid w:val="002542A8"/>
    <w:rsid w:val="00254B57"/>
    <w:rsid w:val="002573C6"/>
    <w:rsid w:val="00260196"/>
    <w:rsid w:val="002609B2"/>
    <w:rsid w:val="00260A11"/>
    <w:rsid w:val="0026169A"/>
    <w:rsid w:val="0026182E"/>
    <w:rsid w:val="002620EC"/>
    <w:rsid w:val="00262763"/>
    <w:rsid w:val="00262B25"/>
    <w:rsid w:val="00263709"/>
    <w:rsid w:val="002637FD"/>
    <w:rsid w:val="00263AC0"/>
    <w:rsid w:val="00264347"/>
    <w:rsid w:val="00264907"/>
    <w:rsid w:val="00264ABD"/>
    <w:rsid w:val="00264B56"/>
    <w:rsid w:val="00264BEA"/>
    <w:rsid w:val="00265703"/>
    <w:rsid w:val="002658BD"/>
    <w:rsid w:val="002659FA"/>
    <w:rsid w:val="00265C33"/>
    <w:rsid w:val="00265EE0"/>
    <w:rsid w:val="00265FBA"/>
    <w:rsid w:val="00266531"/>
    <w:rsid w:val="00266FF0"/>
    <w:rsid w:val="00267850"/>
    <w:rsid w:val="00267A11"/>
    <w:rsid w:val="00267BA0"/>
    <w:rsid w:val="00270160"/>
    <w:rsid w:val="00270F2E"/>
    <w:rsid w:val="00271032"/>
    <w:rsid w:val="002717AF"/>
    <w:rsid w:val="00271B96"/>
    <w:rsid w:val="0027200F"/>
    <w:rsid w:val="00272F05"/>
    <w:rsid w:val="00273E3E"/>
    <w:rsid w:val="00274147"/>
    <w:rsid w:val="00274C4A"/>
    <w:rsid w:val="00275189"/>
    <w:rsid w:val="002756DC"/>
    <w:rsid w:val="00276412"/>
    <w:rsid w:val="00276437"/>
    <w:rsid w:val="0027646D"/>
    <w:rsid w:val="002769A2"/>
    <w:rsid w:val="00280053"/>
    <w:rsid w:val="0028063F"/>
    <w:rsid w:val="00280740"/>
    <w:rsid w:val="00280F9E"/>
    <w:rsid w:val="002817C8"/>
    <w:rsid w:val="00281ED2"/>
    <w:rsid w:val="0028214E"/>
    <w:rsid w:val="00283B02"/>
    <w:rsid w:val="00283C5D"/>
    <w:rsid w:val="00283E42"/>
    <w:rsid w:val="002844B0"/>
    <w:rsid w:val="00284E13"/>
    <w:rsid w:val="00284F58"/>
    <w:rsid w:val="00285660"/>
    <w:rsid w:val="00285F47"/>
    <w:rsid w:val="00286322"/>
    <w:rsid w:val="00287FAE"/>
    <w:rsid w:val="00290491"/>
    <w:rsid w:val="00290554"/>
    <w:rsid w:val="002907ED"/>
    <w:rsid w:val="00292AE0"/>
    <w:rsid w:val="00293139"/>
    <w:rsid w:val="0029383A"/>
    <w:rsid w:val="00293AB7"/>
    <w:rsid w:val="00293C47"/>
    <w:rsid w:val="00293E92"/>
    <w:rsid w:val="00295D28"/>
    <w:rsid w:val="00296959"/>
    <w:rsid w:val="00296B03"/>
    <w:rsid w:val="00296B9C"/>
    <w:rsid w:val="00296C1F"/>
    <w:rsid w:val="002A098F"/>
    <w:rsid w:val="002A2E3A"/>
    <w:rsid w:val="002A34AF"/>
    <w:rsid w:val="002A41E6"/>
    <w:rsid w:val="002A44C8"/>
    <w:rsid w:val="002A4A08"/>
    <w:rsid w:val="002A4EEE"/>
    <w:rsid w:val="002A545A"/>
    <w:rsid w:val="002A5E03"/>
    <w:rsid w:val="002A5E48"/>
    <w:rsid w:val="002A61C0"/>
    <w:rsid w:val="002A6582"/>
    <w:rsid w:val="002A7049"/>
    <w:rsid w:val="002A72A5"/>
    <w:rsid w:val="002B0059"/>
    <w:rsid w:val="002B0455"/>
    <w:rsid w:val="002B10F5"/>
    <w:rsid w:val="002B251C"/>
    <w:rsid w:val="002B261C"/>
    <w:rsid w:val="002B298C"/>
    <w:rsid w:val="002B2BEE"/>
    <w:rsid w:val="002B2EA4"/>
    <w:rsid w:val="002B35C5"/>
    <w:rsid w:val="002B37C6"/>
    <w:rsid w:val="002B3935"/>
    <w:rsid w:val="002B3F8B"/>
    <w:rsid w:val="002B406A"/>
    <w:rsid w:val="002B41D4"/>
    <w:rsid w:val="002B5052"/>
    <w:rsid w:val="002B543F"/>
    <w:rsid w:val="002B5BDE"/>
    <w:rsid w:val="002B5F48"/>
    <w:rsid w:val="002B6165"/>
    <w:rsid w:val="002B6654"/>
    <w:rsid w:val="002B7014"/>
    <w:rsid w:val="002B731E"/>
    <w:rsid w:val="002B7D73"/>
    <w:rsid w:val="002C00D4"/>
    <w:rsid w:val="002C06E3"/>
    <w:rsid w:val="002C0801"/>
    <w:rsid w:val="002C12F5"/>
    <w:rsid w:val="002C145F"/>
    <w:rsid w:val="002C33B3"/>
    <w:rsid w:val="002C347C"/>
    <w:rsid w:val="002C3A02"/>
    <w:rsid w:val="002C3C4E"/>
    <w:rsid w:val="002C3EBD"/>
    <w:rsid w:val="002C425F"/>
    <w:rsid w:val="002C44B0"/>
    <w:rsid w:val="002C4B3C"/>
    <w:rsid w:val="002C4E07"/>
    <w:rsid w:val="002C5B0A"/>
    <w:rsid w:val="002C710B"/>
    <w:rsid w:val="002D0586"/>
    <w:rsid w:val="002D0A82"/>
    <w:rsid w:val="002D1023"/>
    <w:rsid w:val="002D1459"/>
    <w:rsid w:val="002D1470"/>
    <w:rsid w:val="002D148E"/>
    <w:rsid w:val="002D1A37"/>
    <w:rsid w:val="002D1ED8"/>
    <w:rsid w:val="002D21CF"/>
    <w:rsid w:val="002D2A8A"/>
    <w:rsid w:val="002D3A96"/>
    <w:rsid w:val="002D3B92"/>
    <w:rsid w:val="002D3DB7"/>
    <w:rsid w:val="002D4443"/>
    <w:rsid w:val="002D4705"/>
    <w:rsid w:val="002D47BD"/>
    <w:rsid w:val="002D4808"/>
    <w:rsid w:val="002D50F7"/>
    <w:rsid w:val="002D5B65"/>
    <w:rsid w:val="002D5C73"/>
    <w:rsid w:val="002D6396"/>
    <w:rsid w:val="002D6AE6"/>
    <w:rsid w:val="002D779E"/>
    <w:rsid w:val="002D7E5E"/>
    <w:rsid w:val="002E07BA"/>
    <w:rsid w:val="002E07EF"/>
    <w:rsid w:val="002E0BB7"/>
    <w:rsid w:val="002E0D01"/>
    <w:rsid w:val="002E0D06"/>
    <w:rsid w:val="002E1452"/>
    <w:rsid w:val="002E146A"/>
    <w:rsid w:val="002E1633"/>
    <w:rsid w:val="002E17EC"/>
    <w:rsid w:val="002E1810"/>
    <w:rsid w:val="002E1A9C"/>
    <w:rsid w:val="002E1DD1"/>
    <w:rsid w:val="002E2F02"/>
    <w:rsid w:val="002E34E7"/>
    <w:rsid w:val="002E3F0A"/>
    <w:rsid w:val="002E4E94"/>
    <w:rsid w:val="002E6586"/>
    <w:rsid w:val="002E69A8"/>
    <w:rsid w:val="002E74B7"/>
    <w:rsid w:val="002E7E74"/>
    <w:rsid w:val="002F0511"/>
    <w:rsid w:val="002F18D7"/>
    <w:rsid w:val="002F1F28"/>
    <w:rsid w:val="002F3A98"/>
    <w:rsid w:val="002F3E73"/>
    <w:rsid w:val="002F43CA"/>
    <w:rsid w:val="002F4FCD"/>
    <w:rsid w:val="002F542E"/>
    <w:rsid w:val="002F56AD"/>
    <w:rsid w:val="002F570F"/>
    <w:rsid w:val="002F57AA"/>
    <w:rsid w:val="002F5F9C"/>
    <w:rsid w:val="002F682A"/>
    <w:rsid w:val="002F6EF7"/>
    <w:rsid w:val="002F7071"/>
    <w:rsid w:val="002F714C"/>
    <w:rsid w:val="002F756E"/>
    <w:rsid w:val="002F77BF"/>
    <w:rsid w:val="003004A2"/>
    <w:rsid w:val="0030174C"/>
    <w:rsid w:val="003028A9"/>
    <w:rsid w:val="00302CFF"/>
    <w:rsid w:val="00303276"/>
    <w:rsid w:val="00303DD5"/>
    <w:rsid w:val="003059B8"/>
    <w:rsid w:val="00305D9A"/>
    <w:rsid w:val="00306309"/>
    <w:rsid w:val="003075B5"/>
    <w:rsid w:val="00307B74"/>
    <w:rsid w:val="00307E9A"/>
    <w:rsid w:val="00310764"/>
    <w:rsid w:val="003112B6"/>
    <w:rsid w:val="0031193A"/>
    <w:rsid w:val="00311BFD"/>
    <w:rsid w:val="00312174"/>
    <w:rsid w:val="00313860"/>
    <w:rsid w:val="00313DEA"/>
    <w:rsid w:val="00314718"/>
    <w:rsid w:val="0031488A"/>
    <w:rsid w:val="00314BCC"/>
    <w:rsid w:val="00314DC8"/>
    <w:rsid w:val="00316684"/>
    <w:rsid w:val="003175E1"/>
    <w:rsid w:val="00317FED"/>
    <w:rsid w:val="00320203"/>
    <w:rsid w:val="0032067F"/>
    <w:rsid w:val="0032159C"/>
    <w:rsid w:val="00321886"/>
    <w:rsid w:val="00322002"/>
    <w:rsid w:val="00322399"/>
    <w:rsid w:val="003223B4"/>
    <w:rsid w:val="00322A64"/>
    <w:rsid w:val="003238AB"/>
    <w:rsid w:val="003238F6"/>
    <w:rsid w:val="00323962"/>
    <w:rsid w:val="00323AF8"/>
    <w:rsid w:val="00324101"/>
    <w:rsid w:val="003247A0"/>
    <w:rsid w:val="003247B0"/>
    <w:rsid w:val="00324AF6"/>
    <w:rsid w:val="00325E81"/>
    <w:rsid w:val="00326948"/>
    <w:rsid w:val="00327052"/>
    <w:rsid w:val="0032764E"/>
    <w:rsid w:val="00330C3E"/>
    <w:rsid w:val="00331D39"/>
    <w:rsid w:val="00332A4A"/>
    <w:rsid w:val="00332C05"/>
    <w:rsid w:val="00332E47"/>
    <w:rsid w:val="0033319E"/>
    <w:rsid w:val="0033486D"/>
    <w:rsid w:val="00335228"/>
    <w:rsid w:val="003367C4"/>
    <w:rsid w:val="00336D8E"/>
    <w:rsid w:val="003376B3"/>
    <w:rsid w:val="003376E1"/>
    <w:rsid w:val="00341547"/>
    <w:rsid w:val="0034196C"/>
    <w:rsid w:val="00341AEA"/>
    <w:rsid w:val="00341C76"/>
    <w:rsid w:val="00341DB8"/>
    <w:rsid w:val="00342DBA"/>
    <w:rsid w:val="00343B85"/>
    <w:rsid w:val="003441F1"/>
    <w:rsid w:val="00345A4A"/>
    <w:rsid w:val="00345A63"/>
    <w:rsid w:val="00345B46"/>
    <w:rsid w:val="00345F79"/>
    <w:rsid w:val="00345F9C"/>
    <w:rsid w:val="00346FF6"/>
    <w:rsid w:val="0034724E"/>
    <w:rsid w:val="00347776"/>
    <w:rsid w:val="00347CA2"/>
    <w:rsid w:val="003515D0"/>
    <w:rsid w:val="00351A91"/>
    <w:rsid w:val="00351BD7"/>
    <w:rsid w:val="00351D8F"/>
    <w:rsid w:val="003520C4"/>
    <w:rsid w:val="003533AE"/>
    <w:rsid w:val="003535A7"/>
    <w:rsid w:val="00353C57"/>
    <w:rsid w:val="00353CF9"/>
    <w:rsid w:val="003547A0"/>
    <w:rsid w:val="00354BB8"/>
    <w:rsid w:val="00355565"/>
    <w:rsid w:val="003558EB"/>
    <w:rsid w:val="00355E14"/>
    <w:rsid w:val="003566B7"/>
    <w:rsid w:val="00356FAD"/>
    <w:rsid w:val="00357C5E"/>
    <w:rsid w:val="00357FEA"/>
    <w:rsid w:val="003607A3"/>
    <w:rsid w:val="003608BD"/>
    <w:rsid w:val="00360D58"/>
    <w:rsid w:val="00360FF8"/>
    <w:rsid w:val="00361280"/>
    <w:rsid w:val="00361373"/>
    <w:rsid w:val="00361504"/>
    <w:rsid w:val="003615F1"/>
    <w:rsid w:val="003617CE"/>
    <w:rsid w:val="00361A6E"/>
    <w:rsid w:val="00361B24"/>
    <w:rsid w:val="003626AF"/>
    <w:rsid w:val="00363D69"/>
    <w:rsid w:val="00363D7F"/>
    <w:rsid w:val="003652F1"/>
    <w:rsid w:val="003660C4"/>
    <w:rsid w:val="0036655E"/>
    <w:rsid w:val="00366EC0"/>
    <w:rsid w:val="003673F5"/>
    <w:rsid w:val="00367B34"/>
    <w:rsid w:val="00367C66"/>
    <w:rsid w:val="003700B2"/>
    <w:rsid w:val="00370408"/>
    <w:rsid w:val="00371984"/>
    <w:rsid w:val="0037233D"/>
    <w:rsid w:val="0037265D"/>
    <w:rsid w:val="00372FD2"/>
    <w:rsid w:val="003736EF"/>
    <w:rsid w:val="003737E3"/>
    <w:rsid w:val="003740FE"/>
    <w:rsid w:val="003743D9"/>
    <w:rsid w:val="003745F8"/>
    <w:rsid w:val="003749DB"/>
    <w:rsid w:val="00375548"/>
    <w:rsid w:val="00375AC9"/>
    <w:rsid w:val="00375D6C"/>
    <w:rsid w:val="00375D96"/>
    <w:rsid w:val="00375F3C"/>
    <w:rsid w:val="00376CA3"/>
    <w:rsid w:val="00377DC4"/>
    <w:rsid w:val="003800A5"/>
    <w:rsid w:val="00380400"/>
    <w:rsid w:val="00380A1A"/>
    <w:rsid w:val="00380AF7"/>
    <w:rsid w:val="00380D80"/>
    <w:rsid w:val="00383059"/>
    <w:rsid w:val="003836C7"/>
    <w:rsid w:val="00384129"/>
    <w:rsid w:val="0038500E"/>
    <w:rsid w:val="00385842"/>
    <w:rsid w:val="003860AB"/>
    <w:rsid w:val="00386846"/>
    <w:rsid w:val="0038761D"/>
    <w:rsid w:val="003906F8"/>
    <w:rsid w:val="003919C7"/>
    <w:rsid w:val="00391E09"/>
    <w:rsid w:val="003935EE"/>
    <w:rsid w:val="00393EE9"/>
    <w:rsid w:val="00393FA6"/>
    <w:rsid w:val="0039408A"/>
    <w:rsid w:val="003945F5"/>
    <w:rsid w:val="00394E7E"/>
    <w:rsid w:val="00395745"/>
    <w:rsid w:val="00395883"/>
    <w:rsid w:val="0039673D"/>
    <w:rsid w:val="003975DA"/>
    <w:rsid w:val="00397893"/>
    <w:rsid w:val="00397DA1"/>
    <w:rsid w:val="003A0D91"/>
    <w:rsid w:val="003A12A6"/>
    <w:rsid w:val="003A2407"/>
    <w:rsid w:val="003A2CF0"/>
    <w:rsid w:val="003A33D3"/>
    <w:rsid w:val="003A3435"/>
    <w:rsid w:val="003A3516"/>
    <w:rsid w:val="003A3880"/>
    <w:rsid w:val="003A4B52"/>
    <w:rsid w:val="003A4BD7"/>
    <w:rsid w:val="003A4FC8"/>
    <w:rsid w:val="003A574E"/>
    <w:rsid w:val="003A5BC5"/>
    <w:rsid w:val="003A5D55"/>
    <w:rsid w:val="003A6949"/>
    <w:rsid w:val="003A6A95"/>
    <w:rsid w:val="003A755C"/>
    <w:rsid w:val="003A75E6"/>
    <w:rsid w:val="003A7763"/>
    <w:rsid w:val="003A7924"/>
    <w:rsid w:val="003B13A3"/>
    <w:rsid w:val="003B219B"/>
    <w:rsid w:val="003B255B"/>
    <w:rsid w:val="003B255D"/>
    <w:rsid w:val="003B2563"/>
    <w:rsid w:val="003B3317"/>
    <w:rsid w:val="003B348D"/>
    <w:rsid w:val="003B38F4"/>
    <w:rsid w:val="003B4B2F"/>
    <w:rsid w:val="003B4C50"/>
    <w:rsid w:val="003B4DA7"/>
    <w:rsid w:val="003B52D4"/>
    <w:rsid w:val="003B56DB"/>
    <w:rsid w:val="003B58FF"/>
    <w:rsid w:val="003B5D1C"/>
    <w:rsid w:val="003B74D8"/>
    <w:rsid w:val="003B768A"/>
    <w:rsid w:val="003B7787"/>
    <w:rsid w:val="003B79BE"/>
    <w:rsid w:val="003B7A46"/>
    <w:rsid w:val="003C0390"/>
    <w:rsid w:val="003C1137"/>
    <w:rsid w:val="003C1CA5"/>
    <w:rsid w:val="003C1EC7"/>
    <w:rsid w:val="003C2D9F"/>
    <w:rsid w:val="003C34B4"/>
    <w:rsid w:val="003C3D8E"/>
    <w:rsid w:val="003C523D"/>
    <w:rsid w:val="003C5E61"/>
    <w:rsid w:val="003C6239"/>
    <w:rsid w:val="003C64A0"/>
    <w:rsid w:val="003C6F0B"/>
    <w:rsid w:val="003C7BA3"/>
    <w:rsid w:val="003D03AD"/>
    <w:rsid w:val="003D0607"/>
    <w:rsid w:val="003D1421"/>
    <w:rsid w:val="003D1A15"/>
    <w:rsid w:val="003D1F1D"/>
    <w:rsid w:val="003D2140"/>
    <w:rsid w:val="003D2E92"/>
    <w:rsid w:val="003D30B1"/>
    <w:rsid w:val="003D3642"/>
    <w:rsid w:val="003D3BDC"/>
    <w:rsid w:val="003D3E1D"/>
    <w:rsid w:val="003D3F5D"/>
    <w:rsid w:val="003D439B"/>
    <w:rsid w:val="003D4720"/>
    <w:rsid w:val="003D4E9C"/>
    <w:rsid w:val="003D5790"/>
    <w:rsid w:val="003D5EE8"/>
    <w:rsid w:val="003D606E"/>
    <w:rsid w:val="003D702D"/>
    <w:rsid w:val="003D7FBC"/>
    <w:rsid w:val="003E0D78"/>
    <w:rsid w:val="003E1CB1"/>
    <w:rsid w:val="003E230D"/>
    <w:rsid w:val="003E2E11"/>
    <w:rsid w:val="003E32A4"/>
    <w:rsid w:val="003E3A1D"/>
    <w:rsid w:val="003E417F"/>
    <w:rsid w:val="003E4CAA"/>
    <w:rsid w:val="003E4D01"/>
    <w:rsid w:val="003E4EE4"/>
    <w:rsid w:val="003E597D"/>
    <w:rsid w:val="003E6909"/>
    <w:rsid w:val="003E6B66"/>
    <w:rsid w:val="003E6CA0"/>
    <w:rsid w:val="003F0CAE"/>
    <w:rsid w:val="003F14BE"/>
    <w:rsid w:val="003F192B"/>
    <w:rsid w:val="003F1F41"/>
    <w:rsid w:val="003F21E1"/>
    <w:rsid w:val="003F2B5F"/>
    <w:rsid w:val="003F2FDE"/>
    <w:rsid w:val="003F330B"/>
    <w:rsid w:val="003F336C"/>
    <w:rsid w:val="003F4BBC"/>
    <w:rsid w:val="003F4C2D"/>
    <w:rsid w:val="003F58B9"/>
    <w:rsid w:val="003F5E29"/>
    <w:rsid w:val="003F6FDF"/>
    <w:rsid w:val="00400204"/>
    <w:rsid w:val="004016F5"/>
    <w:rsid w:val="00402457"/>
    <w:rsid w:val="00402A3D"/>
    <w:rsid w:val="0040306C"/>
    <w:rsid w:val="00403697"/>
    <w:rsid w:val="004045AA"/>
    <w:rsid w:val="0040549A"/>
    <w:rsid w:val="00405CC9"/>
    <w:rsid w:val="00406442"/>
    <w:rsid w:val="0040711E"/>
    <w:rsid w:val="004074AD"/>
    <w:rsid w:val="00407AF9"/>
    <w:rsid w:val="00407D67"/>
    <w:rsid w:val="004103BA"/>
    <w:rsid w:val="00410EA6"/>
    <w:rsid w:val="00411917"/>
    <w:rsid w:val="004119CB"/>
    <w:rsid w:val="00411F54"/>
    <w:rsid w:val="004122E4"/>
    <w:rsid w:val="00412355"/>
    <w:rsid w:val="00412450"/>
    <w:rsid w:val="0041350A"/>
    <w:rsid w:val="004138DE"/>
    <w:rsid w:val="00413B39"/>
    <w:rsid w:val="00414082"/>
    <w:rsid w:val="00414B2F"/>
    <w:rsid w:val="004154EB"/>
    <w:rsid w:val="00415746"/>
    <w:rsid w:val="00415E58"/>
    <w:rsid w:val="00416231"/>
    <w:rsid w:val="00416512"/>
    <w:rsid w:val="004171F2"/>
    <w:rsid w:val="004178FA"/>
    <w:rsid w:val="004179C6"/>
    <w:rsid w:val="004208AB"/>
    <w:rsid w:val="004218BD"/>
    <w:rsid w:val="004219EF"/>
    <w:rsid w:val="00421A72"/>
    <w:rsid w:val="00421DF0"/>
    <w:rsid w:val="00422E98"/>
    <w:rsid w:val="00423949"/>
    <w:rsid w:val="00423BF4"/>
    <w:rsid w:val="004241B7"/>
    <w:rsid w:val="00424348"/>
    <w:rsid w:val="004250E6"/>
    <w:rsid w:val="00425CA5"/>
    <w:rsid w:val="004268D5"/>
    <w:rsid w:val="00426B74"/>
    <w:rsid w:val="00426CD9"/>
    <w:rsid w:val="00427537"/>
    <w:rsid w:val="0042764D"/>
    <w:rsid w:val="004300F0"/>
    <w:rsid w:val="004303DF"/>
    <w:rsid w:val="00430FEB"/>
    <w:rsid w:val="004310EE"/>
    <w:rsid w:val="00433677"/>
    <w:rsid w:val="004340D5"/>
    <w:rsid w:val="00434880"/>
    <w:rsid w:val="00434A21"/>
    <w:rsid w:val="00435267"/>
    <w:rsid w:val="0043526D"/>
    <w:rsid w:val="00440254"/>
    <w:rsid w:val="00440AD4"/>
    <w:rsid w:val="0044240D"/>
    <w:rsid w:val="0044244A"/>
    <w:rsid w:val="0044251F"/>
    <w:rsid w:val="004425B2"/>
    <w:rsid w:val="00442883"/>
    <w:rsid w:val="00442C7C"/>
    <w:rsid w:val="004433C5"/>
    <w:rsid w:val="00443524"/>
    <w:rsid w:val="00443889"/>
    <w:rsid w:val="004447D4"/>
    <w:rsid w:val="00444B62"/>
    <w:rsid w:val="00444EF0"/>
    <w:rsid w:val="00445813"/>
    <w:rsid w:val="004460E9"/>
    <w:rsid w:val="00446BDC"/>
    <w:rsid w:val="00447B6F"/>
    <w:rsid w:val="00447CCB"/>
    <w:rsid w:val="004508EF"/>
    <w:rsid w:val="00450C71"/>
    <w:rsid w:val="0045126A"/>
    <w:rsid w:val="004518D9"/>
    <w:rsid w:val="00451933"/>
    <w:rsid w:val="00451A87"/>
    <w:rsid w:val="00451CF4"/>
    <w:rsid w:val="0045312D"/>
    <w:rsid w:val="00453623"/>
    <w:rsid w:val="00453C11"/>
    <w:rsid w:val="00453ED7"/>
    <w:rsid w:val="00454058"/>
    <w:rsid w:val="00454430"/>
    <w:rsid w:val="00454470"/>
    <w:rsid w:val="00454C58"/>
    <w:rsid w:val="0045529E"/>
    <w:rsid w:val="004552E0"/>
    <w:rsid w:val="004557B0"/>
    <w:rsid w:val="00456921"/>
    <w:rsid w:val="00457946"/>
    <w:rsid w:val="00457D8B"/>
    <w:rsid w:val="00460A17"/>
    <w:rsid w:val="00460E43"/>
    <w:rsid w:val="0046120A"/>
    <w:rsid w:val="0046121E"/>
    <w:rsid w:val="0046241C"/>
    <w:rsid w:val="00462F79"/>
    <w:rsid w:val="00462FE1"/>
    <w:rsid w:val="00463251"/>
    <w:rsid w:val="00463438"/>
    <w:rsid w:val="004638E7"/>
    <w:rsid w:val="00463CCA"/>
    <w:rsid w:val="00463ECE"/>
    <w:rsid w:val="00463FB5"/>
    <w:rsid w:val="00465222"/>
    <w:rsid w:val="0046522F"/>
    <w:rsid w:val="00465388"/>
    <w:rsid w:val="00465459"/>
    <w:rsid w:val="00465744"/>
    <w:rsid w:val="00465B7E"/>
    <w:rsid w:val="00466133"/>
    <w:rsid w:val="00467087"/>
    <w:rsid w:val="004671DA"/>
    <w:rsid w:val="004677C9"/>
    <w:rsid w:val="00467892"/>
    <w:rsid w:val="00467A4E"/>
    <w:rsid w:val="00467ACF"/>
    <w:rsid w:val="00467B82"/>
    <w:rsid w:val="00467DEA"/>
    <w:rsid w:val="00470712"/>
    <w:rsid w:val="00470CB5"/>
    <w:rsid w:val="00471150"/>
    <w:rsid w:val="0047196E"/>
    <w:rsid w:val="00471EAB"/>
    <w:rsid w:val="004723EE"/>
    <w:rsid w:val="00472F80"/>
    <w:rsid w:val="004735F4"/>
    <w:rsid w:val="00473797"/>
    <w:rsid w:val="004749A9"/>
    <w:rsid w:val="00475A92"/>
    <w:rsid w:val="00477232"/>
    <w:rsid w:val="00477BB9"/>
    <w:rsid w:val="00477F41"/>
    <w:rsid w:val="00480166"/>
    <w:rsid w:val="00480756"/>
    <w:rsid w:val="00480FB4"/>
    <w:rsid w:val="004828DF"/>
    <w:rsid w:val="00482C72"/>
    <w:rsid w:val="00483229"/>
    <w:rsid w:val="00483735"/>
    <w:rsid w:val="00484099"/>
    <w:rsid w:val="00485518"/>
    <w:rsid w:val="0048551D"/>
    <w:rsid w:val="004859EE"/>
    <w:rsid w:val="00485B1F"/>
    <w:rsid w:val="00487366"/>
    <w:rsid w:val="004873E4"/>
    <w:rsid w:val="00487542"/>
    <w:rsid w:val="0049072C"/>
    <w:rsid w:val="00490FD1"/>
    <w:rsid w:val="00491AD2"/>
    <w:rsid w:val="0049243E"/>
    <w:rsid w:val="004925C8"/>
    <w:rsid w:val="004926E5"/>
    <w:rsid w:val="00493481"/>
    <w:rsid w:val="004935C0"/>
    <w:rsid w:val="004938CA"/>
    <w:rsid w:val="004939E0"/>
    <w:rsid w:val="00493B43"/>
    <w:rsid w:val="004941CD"/>
    <w:rsid w:val="00494EB1"/>
    <w:rsid w:val="00495E1A"/>
    <w:rsid w:val="00496414"/>
    <w:rsid w:val="00496456"/>
    <w:rsid w:val="0049733E"/>
    <w:rsid w:val="00497A38"/>
    <w:rsid w:val="004A16B3"/>
    <w:rsid w:val="004A1A46"/>
    <w:rsid w:val="004A340F"/>
    <w:rsid w:val="004A429E"/>
    <w:rsid w:val="004A43AF"/>
    <w:rsid w:val="004A45BD"/>
    <w:rsid w:val="004A4656"/>
    <w:rsid w:val="004A592A"/>
    <w:rsid w:val="004A62FD"/>
    <w:rsid w:val="004A6EB1"/>
    <w:rsid w:val="004A7159"/>
    <w:rsid w:val="004A765A"/>
    <w:rsid w:val="004A77B0"/>
    <w:rsid w:val="004A77F9"/>
    <w:rsid w:val="004A7814"/>
    <w:rsid w:val="004A7E01"/>
    <w:rsid w:val="004B08A9"/>
    <w:rsid w:val="004B0D21"/>
    <w:rsid w:val="004B0D36"/>
    <w:rsid w:val="004B1B32"/>
    <w:rsid w:val="004B1CED"/>
    <w:rsid w:val="004B21F6"/>
    <w:rsid w:val="004B34A7"/>
    <w:rsid w:val="004B3B06"/>
    <w:rsid w:val="004B3ED5"/>
    <w:rsid w:val="004B4106"/>
    <w:rsid w:val="004B4643"/>
    <w:rsid w:val="004B5FD1"/>
    <w:rsid w:val="004B7F67"/>
    <w:rsid w:val="004C01BC"/>
    <w:rsid w:val="004C06BE"/>
    <w:rsid w:val="004C0938"/>
    <w:rsid w:val="004C1597"/>
    <w:rsid w:val="004C1994"/>
    <w:rsid w:val="004C1C50"/>
    <w:rsid w:val="004C23A0"/>
    <w:rsid w:val="004C24F8"/>
    <w:rsid w:val="004C3509"/>
    <w:rsid w:val="004C3945"/>
    <w:rsid w:val="004C41CD"/>
    <w:rsid w:val="004C5A36"/>
    <w:rsid w:val="004C6288"/>
    <w:rsid w:val="004C70FC"/>
    <w:rsid w:val="004C7AA9"/>
    <w:rsid w:val="004D022C"/>
    <w:rsid w:val="004D06B5"/>
    <w:rsid w:val="004D25FE"/>
    <w:rsid w:val="004D261C"/>
    <w:rsid w:val="004D2675"/>
    <w:rsid w:val="004D4080"/>
    <w:rsid w:val="004D63D4"/>
    <w:rsid w:val="004D6DFB"/>
    <w:rsid w:val="004D6F7F"/>
    <w:rsid w:val="004E05FD"/>
    <w:rsid w:val="004E16D5"/>
    <w:rsid w:val="004E16F2"/>
    <w:rsid w:val="004E1A0D"/>
    <w:rsid w:val="004E1D10"/>
    <w:rsid w:val="004E23F5"/>
    <w:rsid w:val="004E2570"/>
    <w:rsid w:val="004E46B1"/>
    <w:rsid w:val="004E5418"/>
    <w:rsid w:val="004E63E5"/>
    <w:rsid w:val="004E6A47"/>
    <w:rsid w:val="004E6B76"/>
    <w:rsid w:val="004E75B4"/>
    <w:rsid w:val="004F0D29"/>
    <w:rsid w:val="004F1437"/>
    <w:rsid w:val="004F146E"/>
    <w:rsid w:val="004F175C"/>
    <w:rsid w:val="004F1A61"/>
    <w:rsid w:val="004F1DE7"/>
    <w:rsid w:val="004F1FDD"/>
    <w:rsid w:val="004F2863"/>
    <w:rsid w:val="004F315D"/>
    <w:rsid w:val="004F3540"/>
    <w:rsid w:val="004F3718"/>
    <w:rsid w:val="004F4FE2"/>
    <w:rsid w:val="004F52DB"/>
    <w:rsid w:val="004F5624"/>
    <w:rsid w:val="004F5DA4"/>
    <w:rsid w:val="004F62B2"/>
    <w:rsid w:val="004F6424"/>
    <w:rsid w:val="004F65A5"/>
    <w:rsid w:val="004F7593"/>
    <w:rsid w:val="005000E7"/>
    <w:rsid w:val="00500264"/>
    <w:rsid w:val="00500A9A"/>
    <w:rsid w:val="00500DC2"/>
    <w:rsid w:val="00501C7E"/>
    <w:rsid w:val="00501F0F"/>
    <w:rsid w:val="0050206A"/>
    <w:rsid w:val="0050314D"/>
    <w:rsid w:val="0050326E"/>
    <w:rsid w:val="0050378F"/>
    <w:rsid w:val="005040CD"/>
    <w:rsid w:val="00504229"/>
    <w:rsid w:val="00505229"/>
    <w:rsid w:val="005068E5"/>
    <w:rsid w:val="00507A5D"/>
    <w:rsid w:val="00507F98"/>
    <w:rsid w:val="005108A3"/>
    <w:rsid w:val="00510DB5"/>
    <w:rsid w:val="00510F6E"/>
    <w:rsid w:val="0051119A"/>
    <w:rsid w:val="005112E1"/>
    <w:rsid w:val="00511422"/>
    <w:rsid w:val="00511602"/>
    <w:rsid w:val="0051170F"/>
    <w:rsid w:val="005118AE"/>
    <w:rsid w:val="00511D33"/>
    <w:rsid w:val="00511D54"/>
    <w:rsid w:val="0051212F"/>
    <w:rsid w:val="00513A0F"/>
    <w:rsid w:val="00514F9E"/>
    <w:rsid w:val="0051541B"/>
    <w:rsid w:val="0051587A"/>
    <w:rsid w:val="005158FA"/>
    <w:rsid w:val="00515D07"/>
    <w:rsid w:val="0051682C"/>
    <w:rsid w:val="005169AD"/>
    <w:rsid w:val="00516B8F"/>
    <w:rsid w:val="0052030E"/>
    <w:rsid w:val="005206EB"/>
    <w:rsid w:val="00520813"/>
    <w:rsid w:val="005208B9"/>
    <w:rsid w:val="005221F0"/>
    <w:rsid w:val="00522B5B"/>
    <w:rsid w:val="00522CFE"/>
    <w:rsid w:val="00523500"/>
    <w:rsid w:val="005235A1"/>
    <w:rsid w:val="00524807"/>
    <w:rsid w:val="005248DF"/>
    <w:rsid w:val="005252FE"/>
    <w:rsid w:val="005257A1"/>
    <w:rsid w:val="00525FF9"/>
    <w:rsid w:val="00526AA5"/>
    <w:rsid w:val="00527504"/>
    <w:rsid w:val="0052760E"/>
    <w:rsid w:val="005304CE"/>
    <w:rsid w:val="00532C41"/>
    <w:rsid w:val="00532D3F"/>
    <w:rsid w:val="005335DB"/>
    <w:rsid w:val="0053386D"/>
    <w:rsid w:val="00534459"/>
    <w:rsid w:val="00534700"/>
    <w:rsid w:val="005348E1"/>
    <w:rsid w:val="00535884"/>
    <w:rsid w:val="005360C4"/>
    <w:rsid w:val="00536509"/>
    <w:rsid w:val="00536F2C"/>
    <w:rsid w:val="0053791F"/>
    <w:rsid w:val="00540451"/>
    <w:rsid w:val="0054066B"/>
    <w:rsid w:val="00540A08"/>
    <w:rsid w:val="00540FDB"/>
    <w:rsid w:val="00541186"/>
    <w:rsid w:val="005428F1"/>
    <w:rsid w:val="005434FB"/>
    <w:rsid w:val="00543986"/>
    <w:rsid w:val="00543F81"/>
    <w:rsid w:val="00544480"/>
    <w:rsid w:val="005448F7"/>
    <w:rsid w:val="00544CB2"/>
    <w:rsid w:val="005451F9"/>
    <w:rsid w:val="00545A8D"/>
    <w:rsid w:val="00546622"/>
    <w:rsid w:val="00546CA8"/>
    <w:rsid w:val="00547271"/>
    <w:rsid w:val="00547538"/>
    <w:rsid w:val="005508A2"/>
    <w:rsid w:val="00551257"/>
    <w:rsid w:val="0055150D"/>
    <w:rsid w:val="00552FBD"/>
    <w:rsid w:val="00553754"/>
    <w:rsid w:val="005538DB"/>
    <w:rsid w:val="00553BFA"/>
    <w:rsid w:val="00554335"/>
    <w:rsid w:val="0055438A"/>
    <w:rsid w:val="005547AA"/>
    <w:rsid w:val="00554C4E"/>
    <w:rsid w:val="00554D05"/>
    <w:rsid w:val="0055514A"/>
    <w:rsid w:val="00555223"/>
    <w:rsid w:val="005558DE"/>
    <w:rsid w:val="0055596B"/>
    <w:rsid w:val="00555D39"/>
    <w:rsid w:val="005564E7"/>
    <w:rsid w:val="00556999"/>
    <w:rsid w:val="005574AA"/>
    <w:rsid w:val="00557D6A"/>
    <w:rsid w:val="0056073C"/>
    <w:rsid w:val="0056077E"/>
    <w:rsid w:val="00560EDA"/>
    <w:rsid w:val="00561A53"/>
    <w:rsid w:val="005627D9"/>
    <w:rsid w:val="005629EE"/>
    <w:rsid w:val="00563368"/>
    <w:rsid w:val="005648FA"/>
    <w:rsid w:val="00564D50"/>
    <w:rsid w:val="00564E0C"/>
    <w:rsid w:val="0056560F"/>
    <w:rsid w:val="00565BF4"/>
    <w:rsid w:val="00566148"/>
    <w:rsid w:val="00566C54"/>
    <w:rsid w:val="00567346"/>
    <w:rsid w:val="005678DC"/>
    <w:rsid w:val="0057010B"/>
    <w:rsid w:val="00570344"/>
    <w:rsid w:val="00571575"/>
    <w:rsid w:val="0057188A"/>
    <w:rsid w:val="00571CA7"/>
    <w:rsid w:val="00572743"/>
    <w:rsid w:val="00573621"/>
    <w:rsid w:val="0057371B"/>
    <w:rsid w:val="00575496"/>
    <w:rsid w:val="00575A86"/>
    <w:rsid w:val="00575EB8"/>
    <w:rsid w:val="0057613A"/>
    <w:rsid w:val="005762A5"/>
    <w:rsid w:val="00576361"/>
    <w:rsid w:val="005765DE"/>
    <w:rsid w:val="00577AB7"/>
    <w:rsid w:val="005800EA"/>
    <w:rsid w:val="00580341"/>
    <w:rsid w:val="0058076E"/>
    <w:rsid w:val="00580DC4"/>
    <w:rsid w:val="00581601"/>
    <w:rsid w:val="00581A49"/>
    <w:rsid w:val="00582A9B"/>
    <w:rsid w:val="005832AB"/>
    <w:rsid w:val="005833CD"/>
    <w:rsid w:val="005839AB"/>
    <w:rsid w:val="0058437C"/>
    <w:rsid w:val="00585356"/>
    <w:rsid w:val="0058576A"/>
    <w:rsid w:val="00586B50"/>
    <w:rsid w:val="005875CB"/>
    <w:rsid w:val="005917E1"/>
    <w:rsid w:val="00592439"/>
    <w:rsid w:val="0059358D"/>
    <w:rsid w:val="005935F4"/>
    <w:rsid w:val="00593E0A"/>
    <w:rsid w:val="005961A2"/>
    <w:rsid w:val="00596A48"/>
    <w:rsid w:val="00596E74"/>
    <w:rsid w:val="005971B0"/>
    <w:rsid w:val="005A167F"/>
    <w:rsid w:val="005A1A02"/>
    <w:rsid w:val="005A2A37"/>
    <w:rsid w:val="005A346E"/>
    <w:rsid w:val="005A3E99"/>
    <w:rsid w:val="005A43B4"/>
    <w:rsid w:val="005A46CC"/>
    <w:rsid w:val="005A4708"/>
    <w:rsid w:val="005A646D"/>
    <w:rsid w:val="005A6E8B"/>
    <w:rsid w:val="005A73CF"/>
    <w:rsid w:val="005A7CB9"/>
    <w:rsid w:val="005B017B"/>
    <w:rsid w:val="005B0856"/>
    <w:rsid w:val="005B18AE"/>
    <w:rsid w:val="005B1AA8"/>
    <w:rsid w:val="005B20ED"/>
    <w:rsid w:val="005B22B5"/>
    <w:rsid w:val="005B3729"/>
    <w:rsid w:val="005B3907"/>
    <w:rsid w:val="005B3EB1"/>
    <w:rsid w:val="005B3F6F"/>
    <w:rsid w:val="005B4A4F"/>
    <w:rsid w:val="005B4E92"/>
    <w:rsid w:val="005B6B5E"/>
    <w:rsid w:val="005B722A"/>
    <w:rsid w:val="005B798B"/>
    <w:rsid w:val="005C0911"/>
    <w:rsid w:val="005C0951"/>
    <w:rsid w:val="005C0D76"/>
    <w:rsid w:val="005C1FAE"/>
    <w:rsid w:val="005C39E8"/>
    <w:rsid w:val="005C3FE9"/>
    <w:rsid w:val="005C41D6"/>
    <w:rsid w:val="005C4527"/>
    <w:rsid w:val="005C4B02"/>
    <w:rsid w:val="005C4E26"/>
    <w:rsid w:val="005C5660"/>
    <w:rsid w:val="005C6505"/>
    <w:rsid w:val="005C71E4"/>
    <w:rsid w:val="005C72E3"/>
    <w:rsid w:val="005C7717"/>
    <w:rsid w:val="005C7D19"/>
    <w:rsid w:val="005D01DD"/>
    <w:rsid w:val="005D04B9"/>
    <w:rsid w:val="005D0C1A"/>
    <w:rsid w:val="005D0C6B"/>
    <w:rsid w:val="005D11B2"/>
    <w:rsid w:val="005D165A"/>
    <w:rsid w:val="005D35E4"/>
    <w:rsid w:val="005D3ACE"/>
    <w:rsid w:val="005D3DF0"/>
    <w:rsid w:val="005D40CD"/>
    <w:rsid w:val="005D4452"/>
    <w:rsid w:val="005D47B5"/>
    <w:rsid w:val="005D4B68"/>
    <w:rsid w:val="005D577D"/>
    <w:rsid w:val="005D57F4"/>
    <w:rsid w:val="005D63CB"/>
    <w:rsid w:val="005D6550"/>
    <w:rsid w:val="005E01B0"/>
    <w:rsid w:val="005E0F22"/>
    <w:rsid w:val="005E114A"/>
    <w:rsid w:val="005E11C1"/>
    <w:rsid w:val="005E1339"/>
    <w:rsid w:val="005E1D96"/>
    <w:rsid w:val="005E2563"/>
    <w:rsid w:val="005E29AA"/>
    <w:rsid w:val="005E2C90"/>
    <w:rsid w:val="005E38D5"/>
    <w:rsid w:val="005E394C"/>
    <w:rsid w:val="005E42BF"/>
    <w:rsid w:val="005E4638"/>
    <w:rsid w:val="005E471C"/>
    <w:rsid w:val="005E4E70"/>
    <w:rsid w:val="005E5043"/>
    <w:rsid w:val="005E5558"/>
    <w:rsid w:val="005E598B"/>
    <w:rsid w:val="005E649C"/>
    <w:rsid w:val="005E65BB"/>
    <w:rsid w:val="005E6B5F"/>
    <w:rsid w:val="005F0B9A"/>
    <w:rsid w:val="005F0DA0"/>
    <w:rsid w:val="005F2767"/>
    <w:rsid w:val="005F27B7"/>
    <w:rsid w:val="005F2952"/>
    <w:rsid w:val="005F34CB"/>
    <w:rsid w:val="005F37D1"/>
    <w:rsid w:val="005F3892"/>
    <w:rsid w:val="005F3C2B"/>
    <w:rsid w:val="005F4790"/>
    <w:rsid w:val="005F4914"/>
    <w:rsid w:val="005F49BA"/>
    <w:rsid w:val="005F4EE3"/>
    <w:rsid w:val="005F50CA"/>
    <w:rsid w:val="005F62B7"/>
    <w:rsid w:val="005F64E6"/>
    <w:rsid w:val="005F67FC"/>
    <w:rsid w:val="005F6869"/>
    <w:rsid w:val="005F6BB9"/>
    <w:rsid w:val="005F71DD"/>
    <w:rsid w:val="0060009A"/>
    <w:rsid w:val="006010B1"/>
    <w:rsid w:val="0060128C"/>
    <w:rsid w:val="00601619"/>
    <w:rsid w:val="006016BC"/>
    <w:rsid w:val="00602EB7"/>
    <w:rsid w:val="00603148"/>
    <w:rsid w:val="00603D49"/>
    <w:rsid w:val="006044F6"/>
    <w:rsid w:val="006045CF"/>
    <w:rsid w:val="00604C56"/>
    <w:rsid w:val="00605622"/>
    <w:rsid w:val="00605A13"/>
    <w:rsid w:val="006064E2"/>
    <w:rsid w:val="00606FC7"/>
    <w:rsid w:val="006078F1"/>
    <w:rsid w:val="00610456"/>
    <w:rsid w:val="00610886"/>
    <w:rsid w:val="006112F0"/>
    <w:rsid w:val="00611473"/>
    <w:rsid w:val="00611B36"/>
    <w:rsid w:val="0061214E"/>
    <w:rsid w:val="00613A34"/>
    <w:rsid w:val="00613AD5"/>
    <w:rsid w:val="00614BB4"/>
    <w:rsid w:val="00614DB5"/>
    <w:rsid w:val="00614F2B"/>
    <w:rsid w:val="00615ADA"/>
    <w:rsid w:val="0061701E"/>
    <w:rsid w:val="006172E5"/>
    <w:rsid w:val="00617B67"/>
    <w:rsid w:val="00617FD0"/>
    <w:rsid w:val="00617FEB"/>
    <w:rsid w:val="006221CD"/>
    <w:rsid w:val="00622220"/>
    <w:rsid w:val="0062334E"/>
    <w:rsid w:val="00623D12"/>
    <w:rsid w:val="00625129"/>
    <w:rsid w:val="00625165"/>
    <w:rsid w:val="00625B8F"/>
    <w:rsid w:val="00625EF7"/>
    <w:rsid w:val="00626599"/>
    <w:rsid w:val="006266A9"/>
    <w:rsid w:val="00626953"/>
    <w:rsid w:val="00626AE0"/>
    <w:rsid w:val="00626DC8"/>
    <w:rsid w:val="00626E82"/>
    <w:rsid w:val="00630419"/>
    <w:rsid w:val="00630426"/>
    <w:rsid w:val="00630740"/>
    <w:rsid w:val="006316C1"/>
    <w:rsid w:val="00631ED4"/>
    <w:rsid w:val="00633BC7"/>
    <w:rsid w:val="006342CA"/>
    <w:rsid w:val="0063448D"/>
    <w:rsid w:val="00634830"/>
    <w:rsid w:val="006353F9"/>
    <w:rsid w:val="00635AC7"/>
    <w:rsid w:val="00635E9C"/>
    <w:rsid w:val="006360FB"/>
    <w:rsid w:val="0063659A"/>
    <w:rsid w:val="006367C6"/>
    <w:rsid w:val="0063753F"/>
    <w:rsid w:val="00637B41"/>
    <w:rsid w:val="006404AC"/>
    <w:rsid w:val="006414EE"/>
    <w:rsid w:val="00642524"/>
    <w:rsid w:val="0064264C"/>
    <w:rsid w:val="00642D0A"/>
    <w:rsid w:val="00644BE0"/>
    <w:rsid w:val="00644D64"/>
    <w:rsid w:val="00645547"/>
    <w:rsid w:val="00645783"/>
    <w:rsid w:val="00645D54"/>
    <w:rsid w:val="00645F8C"/>
    <w:rsid w:val="00646043"/>
    <w:rsid w:val="0064630E"/>
    <w:rsid w:val="006464E1"/>
    <w:rsid w:val="00646915"/>
    <w:rsid w:val="00646ACC"/>
    <w:rsid w:val="00646FE1"/>
    <w:rsid w:val="00647075"/>
    <w:rsid w:val="0064732E"/>
    <w:rsid w:val="00652575"/>
    <w:rsid w:val="00652AE3"/>
    <w:rsid w:val="00652DD2"/>
    <w:rsid w:val="006533D2"/>
    <w:rsid w:val="00653D95"/>
    <w:rsid w:val="00654803"/>
    <w:rsid w:val="00655798"/>
    <w:rsid w:val="0065581D"/>
    <w:rsid w:val="00655C2F"/>
    <w:rsid w:val="00655C92"/>
    <w:rsid w:val="0065626A"/>
    <w:rsid w:val="0065636B"/>
    <w:rsid w:val="00660403"/>
    <w:rsid w:val="006604AC"/>
    <w:rsid w:val="00661140"/>
    <w:rsid w:val="00661FAE"/>
    <w:rsid w:val="00662DAF"/>
    <w:rsid w:val="00663002"/>
    <w:rsid w:val="006633FA"/>
    <w:rsid w:val="00665633"/>
    <w:rsid w:val="00665761"/>
    <w:rsid w:val="0066591F"/>
    <w:rsid w:val="00666706"/>
    <w:rsid w:val="00666F7A"/>
    <w:rsid w:val="00667F69"/>
    <w:rsid w:val="00670DDD"/>
    <w:rsid w:val="006710DD"/>
    <w:rsid w:val="006715C8"/>
    <w:rsid w:val="00671DBC"/>
    <w:rsid w:val="00671F6F"/>
    <w:rsid w:val="00671FC9"/>
    <w:rsid w:val="00672825"/>
    <w:rsid w:val="00673200"/>
    <w:rsid w:val="00674492"/>
    <w:rsid w:val="006746C4"/>
    <w:rsid w:val="0067482D"/>
    <w:rsid w:val="00674831"/>
    <w:rsid w:val="00675018"/>
    <w:rsid w:val="0067501E"/>
    <w:rsid w:val="006757A2"/>
    <w:rsid w:val="00676390"/>
    <w:rsid w:val="006773D2"/>
    <w:rsid w:val="00680581"/>
    <w:rsid w:val="00680A56"/>
    <w:rsid w:val="00680D56"/>
    <w:rsid w:val="00680D65"/>
    <w:rsid w:val="006810DC"/>
    <w:rsid w:val="00681A41"/>
    <w:rsid w:val="00681BDD"/>
    <w:rsid w:val="006821B2"/>
    <w:rsid w:val="0068344F"/>
    <w:rsid w:val="006838C0"/>
    <w:rsid w:val="00685637"/>
    <w:rsid w:val="00685856"/>
    <w:rsid w:val="00685901"/>
    <w:rsid w:val="00685BB9"/>
    <w:rsid w:val="006867D7"/>
    <w:rsid w:val="00687E06"/>
    <w:rsid w:val="00690127"/>
    <w:rsid w:val="00690EE7"/>
    <w:rsid w:val="00691A45"/>
    <w:rsid w:val="00691BFF"/>
    <w:rsid w:val="00691D74"/>
    <w:rsid w:val="00692312"/>
    <w:rsid w:val="0069245C"/>
    <w:rsid w:val="00692C66"/>
    <w:rsid w:val="00692E77"/>
    <w:rsid w:val="00693A44"/>
    <w:rsid w:val="00693DD6"/>
    <w:rsid w:val="0069400A"/>
    <w:rsid w:val="006953C1"/>
    <w:rsid w:val="00696EB2"/>
    <w:rsid w:val="00696ECC"/>
    <w:rsid w:val="0069732A"/>
    <w:rsid w:val="0069741A"/>
    <w:rsid w:val="00697BDA"/>
    <w:rsid w:val="006A01CF"/>
    <w:rsid w:val="006A0DEA"/>
    <w:rsid w:val="006A16E9"/>
    <w:rsid w:val="006A2415"/>
    <w:rsid w:val="006A2715"/>
    <w:rsid w:val="006A3BDC"/>
    <w:rsid w:val="006A5034"/>
    <w:rsid w:val="006A5450"/>
    <w:rsid w:val="006A5A85"/>
    <w:rsid w:val="006A5E19"/>
    <w:rsid w:val="006A5F44"/>
    <w:rsid w:val="006A6046"/>
    <w:rsid w:val="006A619F"/>
    <w:rsid w:val="006A6D0A"/>
    <w:rsid w:val="006B0199"/>
    <w:rsid w:val="006B0A32"/>
    <w:rsid w:val="006B0BD8"/>
    <w:rsid w:val="006B11A2"/>
    <w:rsid w:val="006B1CCA"/>
    <w:rsid w:val="006B1FA4"/>
    <w:rsid w:val="006B26D1"/>
    <w:rsid w:val="006B2863"/>
    <w:rsid w:val="006B3046"/>
    <w:rsid w:val="006B3A5B"/>
    <w:rsid w:val="006B40B9"/>
    <w:rsid w:val="006B4557"/>
    <w:rsid w:val="006B490E"/>
    <w:rsid w:val="006B49CC"/>
    <w:rsid w:val="006B4B4B"/>
    <w:rsid w:val="006B4DCC"/>
    <w:rsid w:val="006B4F8F"/>
    <w:rsid w:val="006B5DF1"/>
    <w:rsid w:val="006B6CBB"/>
    <w:rsid w:val="006B79D6"/>
    <w:rsid w:val="006C0251"/>
    <w:rsid w:val="006C0320"/>
    <w:rsid w:val="006C189F"/>
    <w:rsid w:val="006C222D"/>
    <w:rsid w:val="006C28C3"/>
    <w:rsid w:val="006C2B9A"/>
    <w:rsid w:val="006C37FA"/>
    <w:rsid w:val="006C39A1"/>
    <w:rsid w:val="006C39BB"/>
    <w:rsid w:val="006C419A"/>
    <w:rsid w:val="006C4502"/>
    <w:rsid w:val="006C6114"/>
    <w:rsid w:val="006C744E"/>
    <w:rsid w:val="006D1671"/>
    <w:rsid w:val="006D17B7"/>
    <w:rsid w:val="006D2288"/>
    <w:rsid w:val="006D306A"/>
    <w:rsid w:val="006D30C0"/>
    <w:rsid w:val="006D3743"/>
    <w:rsid w:val="006D3E16"/>
    <w:rsid w:val="006D4464"/>
    <w:rsid w:val="006D4D3C"/>
    <w:rsid w:val="006D5E91"/>
    <w:rsid w:val="006D679C"/>
    <w:rsid w:val="006D777E"/>
    <w:rsid w:val="006D7E87"/>
    <w:rsid w:val="006E1454"/>
    <w:rsid w:val="006E14E6"/>
    <w:rsid w:val="006E1AEE"/>
    <w:rsid w:val="006E1F29"/>
    <w:rsid w:val="006E2958"/>
    <w:rsid w:val="006E2DAD"/>
    <w:rsid w:val="006E2F52"/>
    <w:rsid w:val="006E32A9"/>
    <w:rsid w:val="006E3A19"/>
    <w:rsid w:val="006E3B9C"/>
    <w:rsid w:val="006E4525"/>
    <w:rsid w:val="006E47FE"/>
    <w:rsid w:val="006E51A2"/>
    <w:rsid w:val="006E662F"/>
    <w:rsid w:val="006E6852"/>
    <w:rsid w:val="006F0B9B"/>
    <w:rsid w:val="006F0DE2"/>
    <w:rsid w:val="006F11BD"/>
    <w:rsid w:val="006F11D4"/>
    <w:rsid w:val="006F12FD"/>
    <w:rsid w:val="006F189D"/>
    <w:rsid w:val="006F25B4"/>
    <w:rsid w:val="006F2D41"/>
    <w:rsid w:val="006F32C7"/>
    <w:rsid w:val="006F3392"/>
    <w:rsid w:val="006F3495"/>
    <w:rsid w:val="006F3CDC"/>
    <w:rsid w:val="006F417D"/>
    <w:rsid w:val="006F460B"/>
    <w:rsid w:val="006F5884"/>
    <w:rsid w:val="006F5C83"/>
    <w:rsid w:val="006F67CC"/>
    <w:rsid w:val="006F6B89"/>
    <w:rsid w:val="006F7708"/>
    <w:rsid w:val="006F7B9E"/>
    <w:rsid w:val="006F7FA5"/>
    <w:rsid w:val="00700B3D"/>
    <w:rsid w:val="00701C2D"/>
    <w:rsid w:val="00702162"/>
    <w:rsid w:val="00703557"/>
    <w:rsid w:val="00703930"/>
    <w:rsid w:val="00705468"/>
    <w:rsid w:val="0070610E"/>
    <w:rsid w:val="00706E29"/>
    <w:rsid w:val="0070752E"/>
    <w:rsid w:val="00707759"/>
    <w:rsid w:val="00707889"/>
    <w:rsid w:val="0070790C"/>
    <w:rsid w:val="00710081"/>
    <w:rsid w:val="00710AF9"/>
    <w:rsid w:val="00710B0D"/>
    <w:rsid w:val="00710BEF"/>
    <w:rsid w:val="00711DB3"/>
    <w:rsid w:val="0071291B"/>
    <w:rsid w:val="00712D07"/>
    <w:rsid w:val="00713CB5"/>
    <w:rsid w:val="007145C2"/>
    <w:rsid w:val="00714E3F"/>
    <w:rsid w:val="0071558B"/>
    <w:rsid w:val="00715D10"/>
    <w:rsid w:val="007168EE"/>
    <w:rsid w:val="00716A2F"/>
    <w:rsid w:val="0071776A"/>
    <w:rsid w:val="00717B04"/>
    <w:rsid w:val="00721189"/>
    <w:rsid w:val="007213CE"/>
    <w:rsid w:val="007221C3"/>
    <w:rsid w:val="007222DF"/>
    <w:rsid w:val="00722596"/>
    <w:rsid w:val="007227E4"/>
    <w:rsid w:val="00722F2C"/>
    <w:rsid w:val="00723063"/>
    <w:rsid w:val="00723F27"/>
    <w:rsid w:val="0072435F"/>
    <w:rsid w:val="00724B8F"/>
    <w:rsid w:val="007254D1"/>
    <w:rsid w:val="00725B32"/>
    <w:rsid w:val="00725B3C"/>
    <w:rsid w:val="00725B8A"/>
    <w:rsid w:val="0072620B"/>
    <w:rsid w:val="007269C6"/>
    <w:rsid w:val="00727012"/>
    <w:rsid w:val="00727524"/>
    <w:rsid w:val="0072756E"/>
    <w:rsid w:val="007317E3"/>
    <w:rsid w:val="007318C6"/>
    <w:rsid w:val="00732835"/>
    <w:rsid w:val="00732863"/>
    <w:rsid w:val="007335B5"/>
    <w:rsid w:val="00733D54"/>
    <w:rsid w:val="0073439B"/>
    <w:rsid w:val="00734CEE"/>
    <w:rsid w:val="0073532C"/>
    <w:rsid w:val="00735944"/>
    <w:rsid w:val="00735F2A"/>
    <w:rsid w:val="007366ED"/>
    <w:rsid w:val="00736A4F"/>
    <w:rsid w:val="00737175"/>
    <w:rsid w:val="00737753"/>
    <w:rsid w:val="00737768"/>
    <w:rsid w:val="00737BBF"/>
    <w:rsid w:val="00737FFA"/>
    <w:rsid w:val="00740049"/>
    <w:rsid w:val="007404BA"/>
    <w:rsid w:val="00740AF4"/>
    <w:rsid w:val="00740BB8"/>
    <w:rsid w:val="00740CE9"/>
    <w:rsid w:val="0074186F"/>
    <w:rsid w:val="00741C05"/>
    <w:rsid w:val="0074233D"/>
    <w:rsid w:val="007428E3"/>
    <w:rsid w:val="00742B72"/>
    <w:rsid w:val="0074394E"/>
    <w:rsid w:val="0074422D"/>
    <w:rsid w:val="0074462C"/>
    <w:rsid w:val="00744D6C"/>
    <w:rsid w:val="00745247"/>
    <w:rsid w:val="00745821"/>
    <w:rsid w:val="007464F1"/>
    <w:rsid w:val="00747D2F"/>
    <w:rsid w:val="00750D0A"/>
    <w:rsid w:val="00750F9A"/>
    <w:rsid w:val="00751094"/>
    <w:rsid w:val="007512A0"/>
    <w:rsid w:val="00751D93"/>
    <w:rsid w:val="00752300"/>
    <w:rsid w:val="007523E2"/>
    <w:rsid w:val="00753152"/>
    <w:rsid w:val="00753BF5"/>
    <w:rsid w:val="007546F8"/>
    <w:rsid w:val="00754883"/>
    <w:rsid w:val="0075494C"/>
    <w:rsid w:val="0075579B"/>
    <w:rsid w:val="007557F6"/>
    <w:rsid w:val="00755BAB"/>
    <w:rsid w:val="00756EBC"/>
    <w:rsid w:val="00757C6F"/>
    <w:rsid w:val="00757DFB"/>
    <w:rsid w:val="00760107"/>
    <w:rsid w:val="0076080E"/>
    <w:rsid w:val="00761145"/>
    <w:rsid w:val="00761837"/>
    <w:rsid w:val="00761E59"/>
    <w:rsid w:val="00762014"/>
    <w:rsid w:val="0076276E"/>
    <w:rsid w:val="00762D5F"/>
    <w:rsid w:val="00762E32"/>
    <w:rsid w:val="00762FFE"/>
    <w:rsid w:val="0076411D"/>
    <w:rsid w:val="007649FF"/>
    <w:rsid w:val="00764A61"/>
    <w:rsid w:val="00765D33"/>
    <w:rsid w:val="0076643B"/>
    <w:rsid w:val="007670F8"/>
    <w:rsid w:val="007671D4"/>
    <w:rsid w:val="00767269"/>
    <w:rsid w:val="007702CC"/>
    <w:rsid w:val="007703C5"/>
    <w:rsid w:val="007708E9"/>
    <w:rsid w:val="00770A85"/>
    <w:rsid w:val="00770D21"/>
    <w:rsid w:val="0077146E"/>
    <w:rsid w:val="00772A16"/>
    <w:rsid w:val="00772DBE"/>
    <w:rsid w:val="00773DC9"/>
    <w:rsid w:val="0077572E"/>
    <w:rsid w:val="0077605E"/>
    <w:rsid w:val="00777318"/>
    <w:rsid w:val="00777444"/>
    <w:rsid w:val="00777727"/>
    <w:rsid w:val="00777BA2"/>
    <w:rsid w:val="00777BE4"/>
    <w:rsid w:val="0078031B"/>
    <w:rsid w:val="00780F9E"/>
    <w:rsid w:val="00781B0B"/>
    <w:rsid w:val="007823DE"/>
    <w:rsid w:val="00784B95"/>
    <w:rsid w:val="00784F44"/>
    <w:rsid w:val="00785A9A"/>
    <w:rsid w:val="007863C5"/>
    <w:rsid w:val="00786672"/>
    <w:rsid w:val="007870BF"/>
    <w:rsid w:val="007872CF"/>
    <w:rsid w:val="007875EC"/>
    <w:rsid w:val="00790C97"/>
    <w:rsid w:val="007910AB"/>
    <w:rsid w:val="007918C2"/>
    <w:rsid w:val="0079196E"/>
    <w:rsid w:val="0079201C"/>
    <w:rsid w:val="0079254D"/>
    <w:rsid w:val="007929C7"/>
    <w:rsid w:val="00792D19"/>
    <w:rsid w:val="0079307F"/>
    <w:rsid w:val="007936B8"/>
    <w:rsid w:val="007940C5"/>
    <w:rsid w:val="007947C4"/>
    <w:rsid w:val="007949D0"/>
    <w:rsid w:val="00794DCA"/>
    <w:rsid w:val="00795812"/>
    <w:rsid w:val="00795CE1"/>
    <w:rsid w:val="00796521"/>
    <w:rsid w:val="00796705"/>
    <w:rsid w:val="00796E2E"/>
    <w:rsid w:val="007A0057"/>
    <w:rsid w:val="007A0646"/>
    <w:rsid w:val="007A06AC"/>
    <w:rsid w:val="007A0D91"/>
    <w:rsid w:val="007A1B2F"/>
    <w:rsid w:val="007A1BC2"/>
    <w:rsid w:val="007A241C"/>
    <w:rsid w:val="007A315A"/>
    <w:rsid w:val="007A4193"/>
    <w:rsid w:val="007A4636"/>
    <w:rsid w:val="007A5719"/>
    <w:rsid w:val="007A5A1F"/>
    <w:rsid w:val="007A70C9"/>
    <w:rsid w:val="007A7377"/>
    <w:rsid w:val="007B0001"/>
    <w:rsid w:val="007B1014"/>
    <w:rsid w:val="007B103F"/>
    <w:rsid w:val="007B1484"/>
    <w:rsid w:val="007B1A10"/>
    <w:rsid w:val="007B2E02"/>
    <w:rsid w:val="007B31AB"/>
    <w:rsid w:val="007B3268"/>
    <w:rsid w:val="007B37F1"/>
    <w:rsid w:val="007B3A32"/>
    <w:rsid w:val="007B42D3"/>
    <w:rsid w:val="007B46D9"/>
    <w:rsid w:val="007B51DB"/>
    <w:rsid w:val="007B54EC"/>
    <w:rsid w:val="007B553E"/>
    <w:rsid w:val="007B59F6"/>
    <w:rsid w:val="007B61D4"/>
    <w:rsid w:val="007B6659"/>
    <w:rsid w:val="007B6C39"/>
    <w:rsid w:val="007B6F01"/>
    <w:rsid w:val="007B76AB"/>
    <w:rsid w:val="007B7BA4"/>
    <w:rsid w:val="007B7DBD"/>
    <w:rsid w:val="007B7E9A"/>
    <w:rsid w:val="007C09EA"/>
    <w:rsid w:val="007C2226"/>
    <w:rsid w:val="007C262D"/>
    <w:rsid w:val="007C264B"/>
    <w:rsid w:val="007C45D3"/>
    <w:rsid w:val="007C4A03"/>
    <w:rsid w:val="007C5160"/>
    <w:rsid w:val="007C597B"/>
    <w:rsid w:val="007C5B01"/>
    <w:rsid w:val="007C5DE9"/>
    <w:rsid w:val="007C6635"/>
    <w:rsid w:val="007C6B94"/>
    <w:rsid w:val="007C6D91"/>
    <w:rsid w:val="007C760C"/>
    <w:rsid w:val="007D0580"/>
    <w:rsid w:val="007D0617"/>
    <w:rsid w:val="007D08FD"/>
    <w:rsid w:val="007D1584"/>
    <w:rsid w:val="007D1C40"/>
    <w:rsid w:val="007D2044"/>
    <w:rsid w:val="007D4033"/>
    <w:rsid w:val="007D4F33"/>
    <w:rsid w:val="007D554B"/>
    <w:rsid w:val="007D568D"/>
    <w:rsid w:val="007D6460"/>
    <w:rsid w:val="007D65C7"/>
    <w:rsid w:val="007D6D72"/>
    <w:rsid w:val="007D74D2"/>
    <w:rsid w:val="007D79B5"/>
    <w:rsid w:val="007D7BD9"/>
    <w:rsid w:val="007E0047"/>
    <w:rsid w:val="007E0810"/>
    <w:rsid w:val="007E135B"/>
    <w:rsid w:val="007E136F"/>
    <w:rsid w:val="007E1FA8"/>
    <w:rsid w:val="007E2334"/>
    <w:rsid w:val="007E23CE"/>
    <w:rsid w:val="007E2A1F"/>
    <w:rsid w:val="007E2CB7"/>
    <w:rsid w:val="007E2CE7"/>
    <w:rsid w:val="007E43D0"/>
    <w:rsid w:val="007E4DCA"/>
    <w:rsid w:val="007E4F00"/>
    <w:rsid w:val="007E5311"/>
    <w:rsid w:val="007E548F"/>
    <w:rsid w:val="007E54F8"/>
    <w:rsid w:val="007E5987"/>
    <w:rsid w:val="007E5BD8"/>
    <w:rsid w:val="007E6258"/>
    <w:rsid w:val="007E6698"/>
    <w:rsid w:val="007E7870"/>
    <w:rsid w:val="007E7A53"/>
    <w:rsid w:val="007E7BF9"/>
    <w:rsid w:val="007F02BC"/>
    <w:rsid w:val="007F13FF"/>
    <w:rsid w:val="007F1D17"/>
    <w:rsid w:val="007F20D7"/>
    <w:rsid w:val="007F2E65"/>
    <w:rsid w:val="007F37AD"/>
    <w:rsid w:val="007F43BA"/>
    <w:rsid w:val="007F45D1"/>
    <w:rsid w:val="007F5FAC"/>
    <w:rsid w:val="007F64BE"/>
    <w:rsid w:val="007F65A4"/>
    <w:rsid w:val="007F66E6"/>
    <w:rsid w:val="007F6DB9"/>
    <w:rsid w:val="007F6DC3"/>
    <w:rsid w:val="008006B4"/>
    <w:rsid w:val="008008BD"/>
    <w:rsid w:val="00801281"/>
    <w:rsid w:val="008012C2"/>
    <w:rsid w:val="008015B6"/>
    <w:rsid w:val="00801C3A"/>
    <w:rsid w:val="008025AD"/>
    <w:rsid w:val="0080290F"/>
    <w:rsid w:val="00802F1C"/>
    <w:rsid w:val="00803BEC"/>
    <w:rsid w:val="00803FD4"/>
    <w:rsid w:val="00804195"/>
    <w:rsid w:val="0080481C"/>
    <w:rsid w:val="00804C54"/>
    <w:rsid w:val="00804D27"/>
    <w:rsid w:val="008056DD"/>
    <w:rsid w:val="008064C2"/>
    <w:rsid w:val="008067B1"/>
    <w:rsid w:val="00806A9F"/>
    <w:rsid w:val="00807091"/>
    <w:rsid w:val="008071D4"/>
    <w:rsid w:val="00807BB1"/>
    <w:rsid w:val="00807E08"/>
    <w:rsid w:val="00810CCE"/>
    <w:rsid w:val="0081104C"/>
    <w:rsid w:val="008121F2"/>
    <w:rsid w:val="00812B64"/>
    <w:rsid w:val="00812D16"/>
    <w:rsid w:val="00813024"/>
    <w:rsid w:val="00816A0D"/>
    <w:rsid w:val="00816C51"/>
    <w:rsid w:val="00820F0B"/>
    <w:rsid w:val="00821514"/>
    <w:rsid w:val="00821865"/>
    <w:rsid w:val="008225EB"/>
    <w:rsid w:val="0082327D"/>
    <w:rsid w:val="0082433D"/>
    <w:rsid w:val="008245FA"/>
    <w:rsid w:val="00825AA0"/>
    <w:rsid w:val="00825AE1"/>
    <w:rsid w:val="00826509"/>
    <w:rsid w:val="00826578"/>
    <w:rsid w:val="0082701C"/>
    <w:rsid w:val="00830A67"/>
    <w:rsid w:val="00830E26"/>
    <w:rsid w:val="0083119F"/>
    <w:rsid w:val="00831C81"/>
    <w:rsid w:val="0083201D"/>
    <w:rsid w:val="00832346"/>
    <w:rsid w:val="008326BB"/>
    <w:rsid w:val="00832F33"/>
    <w:rsid w:val="0083308C"/>
    <w:rsid w:val="0083354D"/>
    <w:rsid w:val="00834763"/>
    <w:rsid w:val="0083561B"/>
    <w:rsid w:val="008362DA"/>
    <w:rsid w:val="0083733C"/>
    <w:rsid w:val="00837D78"/>
    <w:rsid w:val="00837DA9"/>
    <w:rsid w:val="008400F1"/>
    <w:rsid w:val="00840D79"/>
    <w:rsid w:val="00841082"/>
    <w:rsid w:val="00841189"/>
    <w:rsid w:val="0084148B"/>
    <w:rsid w:val="00841CF0"/>
    <w:rsid w:val="00841D01"/>
    <w:rsid w:val="00841EC5"/>
    <w:rsid w:val="0084243E"/>
    <w:rsid w:val="00842939"/>
    <w:rsid w:val="00842A21"/>
    <w:rsid w:val="008433DC"/>
    <w:rsid w:val="00843AF0"/>
    <w:rsid w:val="00844418"/>
    <w:rsid w:val="00845DAD"/>
    <w:rsid w:val="00846827"/>
    <w:rsid w:val="008470C0"/>
    <w:rsid w:val="0084727B"/>
    <w:rsid w:val="0084734C"/>
    <w:rsid w:val="0084780C"/>
    <w:rsid w:val="00847FB1"/>
    <w:rsid w:val="00850000"/>
    <w:rsid w:val="0085043F"/>
    <w:rsid w:val="00851377"/>
    <w:rsid w:val="0085182C"/>
    <w:rsid w:val="00852191"/>
    <w:rsid w:val="008532DA"/>
    <w:rsid w:val="00853A28"/>
    <w:rsid w:val="00853BAE"/>
    <w:rsid w:val="0085437C"/>
    <w:rsid w:val="00854B2F"/>
    <w:rsid w:val="00854C79"/>
    <w:rsid w:val="00855481"/>
    <w:rsid w:val="0085577F"/>
    <w:rsid w:val="00855CDC"/>
    <w:rsid w:val="00856354"/>
    <w:rsid w:val="008568E1"/>
    <w:rsid w:val="00856BE9"/>
    <w:rsid w:val="008578F8"/>
    <w:rsid w:val="00857976"/>
    <w:rsid w:val="00860566"/>
    <w:rsid w:val="00860B18"/>
    <w:rsid w:val="00860DEB"/>
    <w:rsid w:val="008610FB"/>
    <w:rsid w:val="0086129A"/>
    <w:rsid w:val="00861415"/>
    <w:rsid w:val="0086165C"/>
    <w:rsid w:val="00861882"/>
    <w:rsid w:val="00861B26"/>
    <w:rsid w:val="0086272B"/>
    <w:rsid w:val="00862EED"/>
    <w:rsid w:val="0086323A"/>
    <w:rsid w:val="0086340F"/>
    <w:rsid w:val="00863ECD"/>
    <w:rsid w:val="008643FC"/>
    <w:rsid w:val="00864659"/>
    <w:rsid w:val="008649B9"/>
    <w:rsid w:val="00864A76"/>
    <w:rsid w:val="00864FDB"/>
    <w:rsid w:val="008660E9"/>
    <w:rsid w:val="008665FF"/>
    <w:rsid w:val="0086784F"/>
    <w:rsid w:val="00867FA1"/>
    <w:rsid w:val="00870394"/>
    <w:rsid w:val="0087073B"/>
    <w:rsid w:val="008713A7"/>
    <w:rsid w:val="008727DF"/>
    <w:rsid w:val="00873967"/>
    <w:rsid w:val="0087418A"/>
    <w:rsid w:val="008743BB"/>
    <w:rsid w:val="008748D3"/>
    <w:rsid w:val="008770D4"/>
    <w:rsid w:val="00877DB1"/>
    <w:rsid w:val="008800E5"/>
    <w:rsid w:val="0088127F"/>
    <w:rsid w:val="008815EF"/>
    <w:rsid w:val="008835EA"/>
    <w:rsid w:val="00883ED5"/>
    <w:rsid w:val="00884C14"/>
    <w:rsid w:val="00884D08"/>
    <w:rsid w:val="00885273"/>
    <w:rsid w:val="00885C6E"/>
    <w:rsid w:val="00885F2C"/>
    <w:rsid w:val="00886386"/>
    <w:rsid w:val="0088701C"/>
    <w:rsid w:val="008872E0"/>
    <w:rsid w:val="00887AED"/>
    <w:rsid w:val="00887DDE"/>
    <w:rsid w:val="0089038D"/>
    <w:rsid w:val="00890C0E"/>
    <w:rsid w:val="00890FA6"/>
    <w:rsid w:val="0089167F"/>
    <w:rsid w:val="00891A6E"/>
    <w:rsid w:val="00891DB5"/>
    <w:rsid w:val="00891E2B"/>
    <w:rsid w:val="00891E91"/>
    <w:rsid w:val="00892459"/>
    <w:rsid w:val="008929AA"/>
    <w:rsid w:val="00892AA5"/>
    <w:rsid w:val="00894113"/>
    <w:rsid w:val="008948C0"/>
    <w:rsid w:val="0089499B"/>
    <w:rsid w:val="00894ACA"/>
    <w:rsid w:val="00894EC5"/>
    <w:rsid w:val="00896357"/>
    <w:rsid w:val="00896658"/>
    <w:rsid w:val="008967B5"/>
    <w:rsid w:val="008975C4"/>
    <w:rsid w:val="008979F7"/>
    <w:rsid w:val="00897A13"/>
    <w:rsid w:val="00897B5E"/>
    <w:rsid w:val="00897B93"/>
    <w:rsid w:val="008A03AC"/>
    <w:rsid w:val="008A067D"/>
    <w:rsid w:val="008A1008"/>
    <w:rsid w:val="008A145A"/>
    <w:rsid w:val="008A1906"/>
    <w:rsid w:val="008A25CF"/>
    <w:rsid w:val="008A305C"/>
    <w:rsid w:val="008A345A"/>
    <w:rsid w:val="008A3DB9"/>
    <w:rsid w:val="008A5F7D"/>
    <w:rsid w:val="008A65EB"/>
    <w:rsid w:val="008A681F"/>
    <w:rsid w:val="008A6A5C"/>
    <w:rsid w:val="008A6E76"/>
    <w:rsid w:val="008A7316"/>
    <w:rsid w:val="008B038C"/>
    <w:rsid w:val="008B09BE"/>
    <w:rsid w:val="008B14FF"/>
    <w:rsid w:val="008B16B5"/>
    <w:rsid w:val="008B2874"/>
    <w:rsid w:val="008B3643"/>
    <w:rsid w:val="008B3800"/>
    <w:rsid w:val="008B486F"/>
    <w:rsid w:val="008B4A1C"/>
    <w:rsid w:val="008B500A"/>
    <w:rsid w:val="008B5E0F"/>
    <w:rsid w:val="008B67A0"/>
    <w:rsid w:val="008C090B"/>
    <w:rsid w:val="008C1610"/>
    <w:rsid w:val="008C17FD"/>
    <w:rsid w:val="008C2F1E"/>
    <w:rsid w:val="008C2F36"/>
    <w:rsid w:val="008C30E5"/>
    <w:rsid w:val="008C3A5B"/>
    <w:rsid w:val="008C3B5B"/>
    <w:rsid w:val="008C409F"/>
    <w:rsid w:val="008C4858"/>
    <w:rsid w:val="008C5BCC"/>
    <w:rsid w:val="008C602D"/>
    <w:rsid w:val="008C6BCC"/>
    <w:rsid w:val="008C6E8D"/>
    <w:rsid w:val="008C779C"/>
    <w:rsid w:val="008D098D"/>
    <w:rsid w:val="008D135A"/>
    <w:rsid w:val="008D17A3"/>
    <w:rsid w:val="008D1A55"/>
    <w:rsid w:val="008D1F4F"/>
    <w:rsid w:val="008D2205"/>
    <w:rsid w:val="008D2331"/>
    <w:rsid w:val="008D28A4"/>
    <w:rsid w:val="008D2CE5"/>
    <w:rsid w:val="008D343D"/>
    <w:rsid w:val="008D347F"/>
    <w:rsid w:val="008D3531"/>
    <w:rsid w:val="008D35AD"/>
    <w:rsid w:val="008D36CD"/>
    <w:rsid w:val="008D4380"/>
    <w:rsid w:val="008D44DE"/>
    <w:rsid w:val="008D48D1"/>
    <w:rsid w:val="008D4A76"/>
    <w:rsid w:val="008D5913"/>
    <w:rsid w:val="008D5B7A"/>
    <w:rsid w:val="008D6017"/>
    <w:rsid w:val="008D6BE8"/>
    <w:rsid w:val="008D6BFE"/>
    <w:rsid w:val="008D7911"/>
    <w:rsid w:val="008E18AE"/>
    <w:rsid w:val="008E212E"/>
    <w:rsid w:val="008E27E9"/>
    <w:rsid w:val="008E3178"/>
    <w:rsid w:val="008E42DE"/>
    <w:rsid w:val="008E455D"/>
    <w:rsid w:val="008E4813"/>
    <w:rsid w:val="008E50CC"/>
    <w:rsid w:val="008E6F72"/>
    <w:rsid w:val="008F0522"/>
    <w:rsid w:val="008F0940"/>
    <w:rsid w:val="008F1140"/>
    <w:rsid w:val="008F2BE1"/>
    <w:rsid w:val="008F2C49"/>
    <w:rsid w:val="008F36F0"/>
    <w:rsid w:val="008F42C9"/>
    <w:rsid w:val="008F47FB"/>
    <w:rsid w:val="008F5828"/>
    <w:rsid w:val="008F5CA3"/>
    <w:rsid w:val="008F66BC"/>
    <w:rsid w:val="008F67E5"/>
    <w:rsid w:val="008F6880"/>
    <w:rsid w:val="008F7CFF"/>
    <w:rsid w:val="008F7D59"/>
    <w:rsid w:val="008F7ED1"/>
    <w:rsid w:val="00900A4F"/>
    <w:rsid w:val="00901C2E"/>
    <w:rsid w:val="00901C8D"/>
    <w:rsid w:val="00901CFE"/>
    <w:rsid w:val="009029AA"/>
    <w:rsid w:val="00904A4D"/>
    <w:rsid w:val="00905371"/>
    <w:rsid w:val="00905643"/>
    <w:rsid w:val="009056D7"/>
    <w:rsid w:val="00905EE9"/>
    <w:rsid w:val="009065F4"/>
    <w:rsid w:val="009068B9"/>
    <w:rsid w:val="009075A7"/>
    <w:rsid w:val="00907DFB"/>
    <w:rsid w:val="0091045E"/>
    <w:rsid w:val="00910624"/>
    <w:rsid w:val="00910DEB"/>
    <w:rsid w:val="00910FBA"/>
    <w:rsid w:val="00911135"/>
    <w:rsid w:val="0091185A"/>
    <w:rsid w:val="00911994"/>
    <w:rsid w:val="00911D39"/>
    <w:rsid w:val="00912B9F"/>
    <w:rsid w:val="00912F8E"/>
    <w:rsid w:val="00914067"/>
    <w:rsid w:val="00914C0D"/>
    <w:rsid w:val="009161BD"/>
    <w:rsid w:val="0091680D"/>
    <w:rsid w:val="00916822"/>
    <w:rsid w:val="00916EDA"/>
    <w:rsid w:val="00917C0F"/>
    <w:rsid w:val="0092040E"/>
    <w:rsid w:val="00920C6C"/>
    <w:rsid w:val="00921897"/>
    <w:rsid w:val="00921C6D"/>
    <w:rsid w:val="00922358"/>
    <w:rsid w:val="009224C2"/>
    <w:rsid w:val="009224F0"/>
    <w:rsid w:val="009227D9"/>
    <w:rsid w:val="00922B54"/>
    <w:rsid w:val="00923AC3"/>
    <w:rsid w:val="00923C44"/>
    <w:rsid w:val="009246E3"/>
    <w:rsid w:val="00924EF9"/>
    <w:rsid w:val="00925173"/>
    <w:rsid w:val="0092631F"/>
    <w:rsid w:val="00926D61"/>
    <w:rsid w:val="00927791"/>
    <w:rsid w:val="009302C8"/>
    <w:rsid w:val="00930607"/>
    <w:rsid w:val="00930BE9"/>
    <w:rsid w:val="00930D0A"/>
    <w:rsid w:val="009329BA"/>
    <w:rsid w:val="0093304D"/>
    <w:rsid w:val="00934E99"/>
    <w:rsid w:val="00935AB6"/>
    <w:rsid w:val="00935DB7"/>
    <w:rsid w:val="00936172"/>
    <w:rsid w:val="00936939"/>
    <w:rsid w:val="00936CF3"/>
    <w:rsid w:val="009379A0"/>
    <w:rsid w:val="00937F17"/>
    <w:rsid w:val="0094053B"/>
    <w:rsid w:val="00940833"/>
    <w:rsid w:val="00940A05"/>
    <w:rsid w:val="00940DD2"/>
    <w:rsid w:val="00942040"/>
    <w:rsid w:val="009427BD"/>
    <w:rsid w:val="00942C9F"/>
    <w:rsid w:val="009432DD"/>
    <w:rsid w:val="00943F34"/>
    <w:rsid w:val="00943F98"/>
    <w:rsid w:val="00944C95"/>
    <w:rsid w:val="00945631"/>
    <w:rsid w:val="00945804"/>
    <w:rsid w:val="00947549"/>
    <w:rsid w:val="00947677"/>
    <w:rsid w:val="00947CF3"/>
    <w:rsid w:val="00947E36"/>
    <w:rsid w:val="00950C3F"/>
    <w:rsid w:val="00950CFD"/>
    <w:rsid w:val="0095250F"/>
    <w:rsid w:val="00953D09"/>
    <w:rsid w:val="00953E4E"/>
    <w:rsid w:val="009545AB"/>
    <w:rsid w:val="00954A68"/>
    <w:rsid w:val="00954D08"/>
    <w:rsid w:val="009551AE"/>
    <w:rsid w:val="009552D3"/>
    <w:rsid w:val="00956554"/>
    <w:rsid w:val="0095793C"/>
    <w:rsid w:val="00960740"/>
    <w:rsid w:val="0096111E"/>
    <w:rsid w:val="00961125"/>
    <w:rsid w:val="0096158F"/>
    <w:rsid w:val="00962391"/>
    <w:rsid w:val="009623D8"/>
    <w:rsid w:val="009629E1"/>
    <w:rsid w:val="00963362"/>
    <w:rsid w:val="00963740"/>
    <w:rsid w:val="00963911"/>
    <w:rsid w:val="00963BD1"/>
    <w:rsid w:val="00963DF3"/>
    <w:rsid w:val="00964A75"/>
    <w:rsid w:val="009656D2"/>
    <w:rsid w:val="0096576C"/>
    <w:rsid w:val="009659B6"/>
    <w:rsid w:val="00965D09"/>
    <w:rsid w:val="00966B1F"/>
    <w:rsid w:val="009670A2"/>
    <w:rsid w:val="00970852"/>
    <w:rsid w:val="00970A7E"/>
    <w:rsid w:val="0097116E"/>
    <w:rsid w:val="0097174C"/>
    <w:rsid w:val="00971C8A"/>
    <w:rsid w:val="00973511"/>
    <w:rsid w:val="009742B9"/>
    <w:rsid w:val="00974518"/>
    <w:rsid w:val="00974F2D"/>
    <w:rsid w:val="00975D17"/>
    <w:rsid w:val="00976297"/>
    <w:rsid w:val="00976337"/>
    <w:rsid w:val="00977308"/>
    <w:rsid w:val="0097773E"/>
    <w:rsid w:val="00977CE5"/>
    <w:rsid w:val="00977E3E"/>
    <w:rsid w:val="00980FE0"/>
    <w:rsid w:val="00981364"/>
    <w:rsid w:val="00982133"/>
    <w:rsid w:val="00983968"/>
    <w:rsid w:val="00983D5D"/>
    <w:rsid w:val="009852DB"/>
    <w:rsid w:val="00985F8B"/>
    <w:rsid w:val="00987A85"/>
    <w:rsid w:val="00987F39"/>
    <w:rsid w:val="009908F3"/>
    <w:rsid w:val="00990B70"/>
    <w:rsid w:val="00990C3B"/>
    <w:rsid w:val="00991A62"/>
    <w:rsid w:val="00991CBD"/>
    <w:rsid w:val="00991D2D"/>
    <w:rsid w:val="009921E6"/>
    <w:rsid w:val="009928B7"/>
    <w:rsid w:val="00992AF3"/>
    <w:rsid w:val="00992B80"/>
    <w:rsid w:val="00992D5C"/>
    <w:rsid w:val="00992F1F"/>
    <w:rsid w:val="0099321A"/>
    <w:rsid w:val="009941CF"/>
    <w:rsid w:val="00994336"/>
    <w:rsid w:val="009947E8"/>
    <w:rsid w:val="00994E42"/>
    <w:rsid w:val="009960B7"/>
    <w:rsid w:val="00996B4B"/>
    <w:rsid w:val="00996F08"/>
    <w:rsid w:val="009972FE"/>
    <w:rsid w:val="009A0710"/>
    <w:rsid w:val="009A0782"/>
    <w:rsid w:val="009A1E2F"/>
    <w:rsid w:val="009A4FB2"/>
    <w:rsid w:val="009A7437"/>
    <w:rsid w:val="009B12BF"/>
    <w:rsid w:val="009B29CE"/>
    <w:rsid w:val="009B2FCA"/>
    <w:rsid w:val="009B3B95"/>
    <w:rsid w:val="009B3C29"/>
    <w:rsid w:val="009B4C57"/>
    <w:rsid w:val="009B536C"/>
    <w:rsid w:val="009B5C19"/>
    <w:rsid w:val="009B5ED4"/>
    <w:rsid w:val="009B6496"/>
    <w:rsid w:val="009B67F8"/>
    <w:rsid w:val="009B7EB9"/>
    <w:rsid w:val="009C01DA"/>
    <w:rsid w:val="009C1528"/>
    <w:rsid w:val="009C1DAC"/>
    <w:rsid w:val="009C20CC"/>
    <w:rsid w:val="009C216E"/>
    <w:rsid w:val="009C25CF"/>
    <w:rsid w:val="009C2BDF"/>
    <w:rsid w:val="009C2BE9"/>
    <w:rsid w:val="009C2FA0"/>
    <w:rsid w:val="009C3558"/>
    <w:rsid w:val="009C562E"/>
    <w:rsid w:val="009C5E44"/>
    <w:rsid w:val="009C64DD"/>
    <w:rsid w:val="009C7531"/>
    <w:rsid w:val="009D0977"/>
    <w:rsid w:val="009D1F77"/>
    <w:rsid w:val="009D220C"/>
    <w:rsid w:val="009D221F"/>
    <w:rsid w:val="009D2621"/>
    <w:rsid w:val="009D3081"/>
    <w:rsid w:val="009D3292"/>
    <w:rsid w:val="009D59D3"/>
    <w:rsid w:val="009D5EA0"/>
    <w:rsid w:val="009D64D2"/>
    <w:rsid w:val="009D6915"/>
    <w:rsid w:val="009D69B7"/>
    <w:rsid w:val="009D6EA4"/>
    <w:rsid w:val="009E09F0"/>
    <w:rsid w:val="009E16B9"/>
    <w:rsid w:val="009E186A"/>
    <w:rsid w:val="009E19E8"/>
    <w:rsid w:val="009E23F4"/>
    <w:rsid w:val="009E3274"/>
    <w:rsid w:val="009E328D"/>
    <w:rsid w:val="009E377C"/>
    <w:rsid w:val="009E37E2"/>
    <w:rsid w:val="009E3BD6"/>
    <w:rsid w:val="009E411C"/>
    <w:rsid w:val="009E458A"/>
    <w:rsid w:val="009E468E"/>
    <w:rsid w:val="009E5316"/>
    <w:rsid w:val="009E5D7C"/>
    <w:rsid w:val="009E5DFC"/>
    <w:rsid w:val="009E6066"/>
    <w:rsid w:val="009E61E4"/>
    <w:rsid w:val="009E65C5"/>
    <w:rsid w:val="009E68F1"/>
    <w:rsid w:val="009E78D3"/>
    <w:rsid w:val="009E7B60"/>
    <w:rsid w:val="009E7C65"/>
    <w:rsid w:val="009F0317"/>
    <w:rsid w:val="009F0583"/>
    <w:rsid w:val="009F06CD"/>
    <w:rsid w:val="009F1789"/>
    <w:rsid w:val="009F2E3B"/>
    <w:rsid w:val="009F32A5"/>
    <w:rsid w:val="009F36D2"/>
    <w:rsid w:val="009F38B0"/>
    <w:rsid w:val="009F39E9"/>
    <w:rsid w:val="009F3B6B"/>
    <w:rsid w:val="009F4504"/>
    <w:rsid w:val="009F4A95"/>
    <w:rsid w:val="009F502C"/>
    <w:rsid w:val="009F5503"/>
    <w:rsid w:val="009F5E4E"/>
    <w:rsid w:val="009F603B"/>
    <w:rsid w:val="009F6419"/>
    <w:rsid w:val="009F6987"/>
    <w:rsid w:val="009F6B4D"/>
    <w:rsid w:val="009F6FDE"/>
    <w:rsid w:val="009F720F"/>
    <w:rsid w:val="009F74B4"/>
    <w:rsid w:val="009F7D78"/>
    <w:rsid w:val="009F7DA4"/>
    <w:rsid w:val="00A00725"/>
    <w:rsid w:val="00A00F4A"/>
    <w:rsid w:val="00A010E7"/>
    <w:rsid w:val="00A01A17"/>
    <w:rsid w:val="00A01A60"/>
    <w:rsid w:val="00A01F09"/>
    <w:rsid w:val="00A022DA"/>
    <w:rsid w:val="00A03379"/>
    <w:rsid w:val="00A0379D"/>
    <w:rsid w:val="00A03D43"/>
    <w:rsid w:val="00A03E48"/>
    <w:rsid w:val="00A046A5"/>
    <w:rsid w:val="00A0478C"/>
    <w:rsid w:val="00A05D3B"/>
    <w:rsid w:val="00A06E6E"/>
    <w:rsid w:val="00A07516"/>
    <w:rsid w:val="00A076F9"/>
    <w:rsid w:val="00A07997"/>
    <w:rsid w:val="00A07E09"/>
    <w:rsid w:val="00A07EA1"/>
    <w:rsid w:val="00A07F87"/>
    <w:rsid w:val="00A1030E"/>
    <w:rsid w:val="00A103AE"/>
    <w:rsid w:val="00A10C73"/>
    <w:rsid w:val="00A111CA"/>
    <w:rsid w:val="00A11B80"/>
    <w:rsid w:val="00A1228D"/>
    <w:rsid w:val="00A13659"/>
    <w:rsid w:val="00A14230"/>
    <w:rsid w:val="00A14D16"/>
    <w:rsid w:val="00A15FC6"/>
    <w:rsid w:val="00A1613C"/>
    <w:rsid w:val="00A1637F"/>
    <w:rsid w:val="00A16744"/>
    <w:rsid w:val="00A16C61"/>
    <w:rsid w:val="00A17079"/>
    <w:rsid w:val="00A1768A"/>
    <w:rsid w:val="00A17690"/>
    <w:rsid w:val="00A17DB9"/>
    <w:rsid w:val="00A20317"/>
    <w:rsid w:val="00A206ED"/>
    <w:rsid w:val="00A20806"/>
    <w:rsid w:val="00A20C7F"/>
    <w:rsid w:val="00A2146D"/>
    <w:rsid w:val="00A21D41"/>
    <w:rsid w:val="00A21DD4"/>
    <w:rsid w:val="00A22126"/>
    <w:rsid w:val="00A22DBA"/>
    <w:rsid w:val="00A2329D"/>
    <w:rsid w:val="00A23855"/>
    <w:rsid w:val="00A24809"/>
    <w:rsid w:val="00A2490E"/>
    <w:rsid w:val="00A25214"/>
    <w:rsid w:val="00A25442"/>
    <w:rsid w:val="00A25539"/>
    <w:rsid w:val="00A25BFF"/>
    <w:rsid w:val="00A26648"/>
    <w:rsid w:val="00A26F79"/>
    <w:rsid w:val="00A272D8"/>
    <w:rsid w:val="00A27522"/>
    <w:rsid w:val="00A30698"/>
    <w:rsid w:val="00A3136F"/>
    <w:rsid w:val="00A3250A"/>
    <w:rsid w:val="00A32BC1"/>
    <w:rsid w:val="00A3347C"/>
    <w:rsid w:val="00A335A5"/>
    <w:rsid w:val="00A33999"/>
    <w:rsid w:val="00A33F1A"/>
    <w:rsid w:val="00A34D0C"/>
    <w:rsid w:val="00A34D76"/>
    <w:rsid w:val="00A35125"/>
    <w:rsid w:val="00A355A8"/>
    <w:rsid w:val="00A365D0"/>
    <w:rsid w:val="00A36EBE"/>
    <w:rsid w:val="00A37EE9"/>
    <w:rsid w:val="00A402B8"/>
    <w:rsid w:val="00A4043E"/>
    <w:rsid w:val="00A40B3C"/>
    <w:rsid w:val="00A40DAF"/>
    <w:rsid w:val="00A42BA0"/>
    <w:rsid w:val="00A437D9"/>
    <w:rsid w:val="00A43C16"/>
    <w:rsid w:val="00A443A6"/>
    <w:rsid w:val="00A44E94"/>
    <w:rsid w:val="00A44F11"/>
    <w:rsid w:val="00A4524F"/>
    <w:rsid w:val="00A45A1A"/>
    <w:rsid w:val="00A45E61"/>
    <w:rsid w:val="00A45F09"/>
    <w:rsid w:val="00A46A22"/>
    <w:rsid w:val="00A47BB1"/>
    <w:rsid w:val="00A47F32"/>
    <w:rsid w:val="00A501B5"/>
    <w:rsid w:val="00A50603"/>
    <w:rsid w:val="00A518B8"/>
    <w:rsid w:val="00A51918"/>
    <w:rsid w:val="00A51D9F"/>
    <w:rsid w:val="00A52BB4"/>
    <w:rsid w:val="00A53220"/>
    <w:rsid w:val="00A53535"/>
    <w:rsid w:val="00A535E8"/>
    <w:rsid w:val="00A538E6"/>
    <w:rsid w:val="00A53EB3"/>
    <w:rsid w:val="00A54514"/>
    <w:rsid w:val="00A55288"/>
    <w:rsid w:val="00A55843"/>
    <w:rsid w:val="00A55CCC"/>
    <w:rsid w:val="00A56102"/>
    <w:rsid w:val="00A56800"/>
    <w:rsid w:val="00A56D7E"/>
    <w:rsid w:val="00A57404"/>
    <w:rsid w:val="00A575BD"/>
    <w:rsid w:val="00A604F8"/>
    <w:rsid w:val="00A606FF"/>
    <w:rsid w:val="00A60EEC"/>
    <w:rsid w:val="00A60F88"/>
    <w:rsid w:val="00A62493"/>
    <w:rsid w:val="00A629D6"/>
    <w:rsid w:val="00A630BA"/>
    <w:rsid w:val="00A636E5"/>
    <w:rsid w:val="00A63B83"/>
    <w:rsid w:val="00A640F3"/>
    <w:rsid w:val="00A64306"/>
    <w:rsid w:val="00A643C6"/>
    <w:rsid w:val="00A65BD9"/>
    <w:rsid w:val="00A65C1F"/>
    <w:rsid w:val="00A66718"/>
    <w:rsid w:val="00A66BA9"/>
    <w:rsid w:val="00A6701F"/>
    <w:rsid w:val="00A671EF"/>
    <w:rsid w:val="00A67B4F"/>
    <w:rsid w:val="00A67D2E"/>
    <w:rsid w:val="00A70B31"/>
    <w:rsid w:val="00A738A0"/>
    <w:rsid w:val="00A73A74"/>
    <w:rsid w:val="00A74183"/>
    <w:rsid w:val="00A746F4"/>
    <w:rsid w:val="00A74C25"/>
    <w:rsid w:val="00A759FE"/>
    <w:rsid w:val="00A75AB0"/>
    <w:rsid w:val="00A75CF1"/>
    <w:rsid w:val="00A75FE1"/>
    <w:rsid w:val="00A762C4"/>
    <w:rsid w:val="00A763AD"/>
    <w:rsid w:val="00A76D67"/>
    <w:rsid w:val="00A76DE1"/>
    <w:rsid w:val="00A77562"/>
    <w:rsid w:val="00A776B8"/>
    <w:rsid w:val="00A778AD"/>
    <w:rsid w:val="00A77F8B"/>
    <w:rsid w:val="00A806FD"/>
    <w:rsid w:val="00A819A9"/>
    <w:rsid w:val="00A81EB6"/>
    <w:rsid w:val="00A82DE9"/>
    <w:rsid w:val="00A83564"/>
    <w:rsid w:val="00A8372F"/>
    <w:rsid w:val="00A837FE"/>
    <w:rsid w:val="00A85357"/>
    <w:rsid w:val="00A8548F"/>
    <w:rsid w:val="00A856B8"/>
    <w:rsid w:val="00A85C13"/>
    <w:rsid w:val="00A86659"/>
    <w:rsid w:val="00A86A99"/>
    <w:rsid w:val="00A871E5"/>
    <w:rsid w:val="00A902DD"/>
    <w:rsid w:val="00A907EC"/>
    <w:rsid w:val="00A91617"/>
    <w:rsid w:val="00A91A8C"/>
    <w:rsid w:val="00A91B70"/>
    <w:rsid w:val="00A92C2E"/>
    <w:rsid w:val="00A93262"/>
    <w:rsid w:val="00A93C1C"/>
    <w:rsid w:val="00A945F2"/>
    <w:rsid w:val="00A94BDB"/>
    <w:rsid w:val="00A94F13"/>
    <w:rsid w:val="00A954B1"/>
    <w:rsid w:val="00A958A9"/>
    <w:rsid w:val="00A96342"/>
    <w:rsid w:val="00A96808"/>
    <w:rsid w:val="00A96FA8"/>
    <w:rsid w:val="00A97622"/>
    <w:rsid w:val="00A9770A"/>
    <w:rsid w:val="00AA0A43"/>
    <w:rsid w:val="00AA0DD3"/>
    <w:rsid w:val="00AA1C07"/>
    <w:rsid w:val="00AA1FC4"/>
    <w:rsid w:val="00AA2218"/>
    <w:rsid w:val="00AA2632"/>
    <w:rsid w:val="00AA2EDD"/>
    <w:rsid w:val="00AA2F67"/>
    <w:rsid w:val="00AA33CC"/>
    <w:rsid w:val="00AA3688"/>
    <w:rsid w:val="00AA4006"/>
    <w:rsid w:val="00AA491B"/>
    <w:rsid w:val="00AA5135"/>
    <w:rsid w:val="00AA5887"/>
    <w:rsid w:val="00AA5C09"/>
    <w:rsid w:val="00AA7E09"/>
    <w:rsid w:val="00AB19F8"/>
    <w:rsid w:val="00AB1A87"/>
    <w:rsid w:val="00AB2A61"/>
    <w:rsid w:val="00AB2F33"/>
    <w:rsid w:val="00AB3A12"/>
    <w:rsid w:val="00AB4062"/>
    <w:rsid w:val="00AB4FB9"/>
    <w:rsid w:val="00AB5A8D"/>
    <w:rsid w:val="00AB615B"/>
    <w:rsid w:val="00AB6642"/>
    <w:rsid w:val="00AB72AA"/>
    <w:rsid w:val="00AB72FC"/>
    <w:rsid w:val="00AC0953"/>
    <w:rsid w:val="00AC26A9"/>
    <w:rsid w:val="00AC292D"/>
    <w:rsid w:val="00AC2EFE"/>
    <w:rsid w:val="00AC3930"/>
    <w:rsid w:val="00AC3AB1"/>
    <w:rsid w:val="00AC45C6"/>
    <w:rsid w:val="00AC68C6"/>
    <w:rsid w:val="00AC7354"/>
    <w:rsid w:val="00AC7612"/>
    <w:rsid w:val="00AC79C1"/>
    <w:rsid w:val="00AC7CA4"/>
    <w:rsid w:val="00AD138E"/>
    <w:rsid w:val="00AD178D"/>
    <w:rsid w:val="00AD1870"/>
    <w:rsid w:val="00AD1CE8"/>
    <w:rsid w:val="00AD36C1"/>
    <w:rsid w:val="00AD38BD"/>
    <w:rsid w:val="00AD493B"/>
    <w:rsid w:val="00AD4A64"/>
    <w:rsid w:val="00AD4D4E"/>
    <w:rsid w:val="00AD4DDC"/>
    <w:rsid w:val="00AD5184"/>
    <w:rsid w:val="00AD54AF"/>
    <w:rsid w:val="00AD598F"/>
    <w:rsid w:val="00AD5A2E"/>
    <w:rsid w:val="00AD641D"/>
    <w:rsid w:val="00AD642D"/>
    <w:rsid w:val="00AD677E"/>
    <w:rsid w:val="00AD6D09"/>
    <w:rsid w:val="00AD7909"/>
    <w:rsid w:val="00AE07DA"/>
    <w:rsid w:val="00AE0827"/>
    <w:rsid w:val="00AE0934"/>
    <w:rsid w:val="00AE098E"/>
    <w:rsid w:val="00AE09AD"/>
    <w:rsid w:val="00AE0BBA"/>
    <w:rsid w:val="00AE2291"/>
    <w:rsid w:val="00AE25C8"/>
    <w:rsid w:val="00AE314C"/>
    <w:rsid w:val="00AE375A"/>
    <w:rsid w:val="00AE3B25"/>
    <w:rsid w:val="00AE4003"/>
    <w:rsid w:val="00AE4113"/>
    <w:rsid w:val="00AE4380"/>
    <w:rsid w:val="00AE445C"/>
    <w:rsid w:val="00AE46EB"/>
    <w:rsid w:val="00AE4FAC"/>
    <w:rsid w:val="00AE5525"/>
    <w:rsid w:val="00AE6381"/>
    <w:rsid w:val="00AE656F"/>
    <w:rsid w:val="00AE76B4"/>
    <w:rsid w:val="00AE76FA"/>
    <w:rsid w:val="00AE7D78"/>
    <w:rsid w:val="00AF0266"/>
    <w:rsid w:val="00AF064E"/>
    <w:rsid w:val="00AF0728"/>
    <w:rsid w:val="00AF12C4"/>
    <w:rsid w:val="00AF1728"/>
    <w:rsid w:val="00AF2117"/>
    <w:rsid w:val="00AF2ACF"/>
    <w:rsid w:val="00AF2D50"/>
    <w:rsid w:val="00AF3000"/>
    <w:rsid w:val="00AF41F6"/>
    <w:rsid w:val="00AF438E"/>
    <w:rsid w:val="00AF45CA"/>
    <w:rsid w:val="00AF5CEE"/>
    <w:rsid w:val="00AF5D62"/>
    <w:rsid w:val="00AF5E2A"/>
    <w:rsid w:val="00AF6841"/>
    <w:rsid w:val="00AF7506"/>
    <w:rsid w:val="00AF7883"/>
    <w:rsid w:val="00AF7CE4"/>
    <w:rsid w:val="00B00759"/>
    <w:rsid w:val="00B007DD"/>
    <w:rsid w:val="00B0098A"/>
    <w:rsid w:val="00B00CAF"/>
    <w:rsid w:val="00B01016"/>
    <w:rsid w:val="00B0146E"/>
    <w:rsid w:val="00B02160"/>
    <w:rsid w:val="00B023B0"/>
    <w:rsid w:val="00B02492"/>
    <w:rsid w:val="00B027CB"/>
    <w:rsid w:val="00B02D68"/>
    <w:rsid w:val="00B0352B"/>
    <w:rsid w:val="00B0387A"/>
    <w:rsid w:val="00B03B14"/>
    <w:rsid w:val="00B048F7"/>
    <w:rsid w:val="00B04CC7"/>
    <w:rsid w:val="00B065AB"/>
    <w:rsid w:val="00B073E6"/>
    <w:rsid w:val="00B074F8"/>
    <w:rsid w:val="00B101BD"/>
    <w:rsid w:val="00B1043F"/>
    <w:rsid w:val="00B10752"/>
    <w:rsid w:val="00B10C5E"/>
    <w:rsid w:val="00B10D06"/>
    <w:rsid w:val="00B11A3D"/>
    <w:rsid w:val="00B12033"/>
    <w:rsid w:val="00B121B0"/>
    <w:rsid w:val="00B12775"/>
    <w:rsid w:val="00B12BF4"/>
    <w:rsid w:val="00B13170"/>
    <w:rsid w:val="00B131DA"/>
    <w:rsid w:val="00B138AA"/>
    <w:rsid w:val="00B13B87"/>
    <w:rsid w:val="00B14089"/>
    <w:rsid w:val="00B1480E"/>
    <w:rsid w:val="00B150BE"/>
    <w:rsid w:val="00B16CF2"/>
    <w:rsid w:val="00B17539"/>
    <w:rsid w:val="00B17FAB"/>
    <w:rsid w:val="00B20483"/>
    <w:rsid w:val="00B20E46"/>
    <w:rsid w:val="00B213E3"/>
    <w:rsid w:val="00B219B7"/>
    <w:rsid w:val="00B21BE7"/>
    <w:rsid w:val="00B22C5F"/>
    <w:rsid w:val="00B23687"/>
    <w:rsid w:val="00B23A9B"/>
    <w:rsid w:val="00B23CF3"/>
    <w:rsid w:val="00B2492A"/>
    <w:rsid w:val="00B24BB8"/>
    <w:rsid w:val="00B24CD3"/>
    <w:rsid w:val="00B25649"/>
    <w:rsid w:val="00B25710"/>
    <w:rsid w:val="00B25EC6"/>
    <w:rsid w:val="00B26490"/>
    <w:rsid w:val="00B267C1"/>
    <w:rsid w:val="00B269A5"/>
    <w:rsid w:val="00B27B03"/>
    <w:rsid w:val="00B30862"/>
    <w:rsid w:val="00B30E43"/>
    <w:rsid w:val="00B31B62"/>
    <w:rsid w:val="00B3208E"/>
    <w:rsid w:val="00B33711"/>
    <w:rsid w:val="00B33F49"/>
    <w:rsid w:val="00B33F98"/>
    <w:rsid w:val="00B34889"/>
    <w:rsid w:val="00B34899"/>
    <w:rsid w:val="00B34EAD"/>
    <w:rsid w:val="00B35A55"/>
    <w:rsid w:val="00B3616A"/>
    <w:rsid w:val="00B36703"/>
    <w:rsid w:val="00B36D34"/>
    <w:rsid w:val="00B37550"/>
    <w:rsid w:val="00B3779E"/>
    <w:rsid w:val="00B37BFF"/>
    <w:rsid w:val="00B40286"/>
    <w:rsid w:val="00B402C6"/>
    <w:rsid w:val="00B40807"/>
    <w:rsid w:val="00B4103C"/>
    <w:rsid w:val="00B41DC1"/>
    <w:rsid w:val="00B42F69"/>
    <w:rsid w:val="00B434EA"/>
    <w:rsid w:val="00B43BE7"/>
    <w:rsid w:val="00B4536A"/>
    <w:rsid w:val="00B45BD4"/>
    <w:rsid w:val="00B45FA4"/>
    <w:rsid w:val="00B46154"/>
    <w:rsid w:val="00B4695F"/>
    <w:rsid w:val="00B46EC7"/>
    <w:rsid w:val="00B47E1C"/>
    <w:rsid w:val="00B47F60"/>
    <w:rsid w:val="00B50A91"/>
    <w:rsid w:val="00B50EEA"/>
    <w:rsid w:val="00B5160B"/>
    <w:rsid w:val="00B51761"/>
    <w:rsid w:val="00B51871"/>
    <w:rsid w:val="00B52022"/>
    <w:rsid w:val="00B520B5"/>
    <w:rsid w:val="00B52187"/>
    <w:rsid w:val="00B54460"/>
    <w:rsid w:val="00B54691"/>
    <w:rsid w:val="00B54713"/>
    <w:rsid w:val="00B5478C"/>
    <w:rsid w:val="00B549F5"/>
    <w:rsid w:val="00B54D78"/>
    <w:rsid w:val="00B54E85"/>
    <w:rsid w:val="00B55501"/>
    <w:rsid w:val="00B55D57"/>
    <w:rsid w:val="00B576D8"/>
    <w:rsid w:val="00B60196"/>
    <w:rsid w:val="00B605E7"/>
    <w:rsid w:val="00B60CCD"/>
    <w:rsid w:val="00B61281"/>
    <w:rsid w:val="00B614C6"/>
    <w:rsid w:val="00B6160B"/>
    <w:rsid w:val="00B6253C"/>
    <w:rsid w:val="00B62854"/>
    <w:rsid w:val="00B62EF1"/>
    <w:rsid w:val="00B62FED"/>
    <w:rsid w:val="00B640CC"/>
    <w:rsid w:val="00B645B6"/>
    <w:rsid w:val="00B64684"/>
    <w:rsid w:val="00B64B2F"/>
    <w:rsid w:val="00B65549"/>
    <w:rsid w:val="00B65D6D"/>
    <w:rsid w:val="00B66449"/>
    <w:rsid w:val="00B667BF"/>
    <w:rsid w:val="00B66EAC"/>
    <w:rsid w:val="00B674D6"/>
    <w:rsid w:val="00B6797D"/>
    <w:rsid w:val="00B70338"/>
    <w:rsid w:val="00B70A5A"/>
    <w:rsid w:val="00B70D2B"/>
    <w:rsid w:val="00B71A64"/>
    <w:rsid w:val="00B72007"/>
    <w:rsid w:val="00B7245B"/>
    <w:rsid w:val="00B735B8"/>
    <w:rsid w:val="00B73F56"/>
    <w:rsid w:val="00B74858"/>
    <w:rsid w:val="00B74F6C"/>
    <w:rsid w:val="00B752EB"/>
    <w:rsid w:val="00B754D8"/>
    <w:rsid w:val="00B76A96"/>
    <w:rsid w:val="00B77057"/>
    <w:rsid w:val="00B77265"/>
    <w:rsid w:val="00B77BE4"/>
    <w:rsid w:val="00B77E85"/>
    <w:rsid w:val="00B80E9E"/>
    <w:rsid w:val="00B812BE"/>
    <w:rsid w:val="00B813D5"/>
    <w:rsid w:val="00B822D2"/>
    <w:rsid w:val="00B8258D"/>
    <w:rsid w:val="00B825B4"/>
    <w:rsid w:val="00B83278"/>
    <w:rsid w:val="00B8340A"/>
    <w:rsid w:val="00B843E3"/>
    <w:rsid w:val="00B84E7E"/>
    <w:rsid w:val="00B8516A"/>
    <w:rsid w:val="00B86075"/>
    <w:rsid w:val="00B86608"/>
    <w:rsid w:val="00B86856"/>
    <w:rsid w:val="00B86FE9"/>
    <w:rsid w:val="00B8754C"/>
    <w:rsid w:val="00B87716"/>
    <w:rsid w:val="00B87847"/>
    <w:rsid w:val="00B900C9"/>
    <w:rsid w:val="00B90477"/>
    <w:rsid w:val="00B904BD"/>
    <w:rsid w:val="00B90AA3"/>
    <w:rsid w:val="00B90B1F"/>
    <w:rsid w:val="00B928AB"/>
    <w:rsid w:val="00B929A2"/>
    <w:rsid w:val="00B92AA5"/>
    <w:rsid w:val="00B92B7F"/>
    <w:rsid w:val="00B92C94"/>
    <w:rsid w:val="00B9347F"/>
    <w:rsid w:val="00B93902"/>
    <w:rsid w:val="00B93904"/>
    <w:rsid w:val="00B9453B"/>
    <w:rsid w:val="00B955FE"/>
    <w:rsid w:val="00B957DA"/>
    <w:rsid w:val="00B965B8"/>
    <w:rsid w:val="00B96744"/>
    <w:rsid w:val="00B9788C"/>
    <w:rsid w:val="00B9788F"/>
    <w:rsid w:val="00BA0B9F"/>
    <w:rsid w:val="00BA0ED7"/>
    <w:rsid w:val="00BA1B20"/>
    <w:rsid w:val="00BA2464"/>
    <w:rsid w:val="00BA3287"/>
    <w:rsid w:val="00BA42A2"/>
    <w:rsid w:val="00BA50F0"/>
    <w:rsid w:val="00BA52EA"/>
    <w:rsid w:val="00BA6419"/>
    <w:rsid w:val="00BA6474"/>
    <w:rsid w:val="00BA6550"/>
    <w:rsid w:val="00BA67A7"/>
    <w:rsid w:val="00BB0BFD"/>
    <w:rsid w:val="00BB16CB"/>
    <w:rsid w:val="00BB2B3C"/>
    <w:rsid w:val="00BB2BED"/>
    <w:rsid w:val="00BB3642"/>
    <w:rsid w:val="00BB3B98"/>
    <w:rsid w:val="00BB4A3B"/>
    <w:rsid w:val="00BB4B24"/>
    <w:rsid w:val="00BB4D2D"/>
    <w:rsid w:val="00BB4DE0"/>
    <w:rsid w:val="00BB5056"/>
    <w:rsid w:val="00BB5600"/>
    <w:rsid w:val="00BB59F6"/>
    <w:rsid w:val="00BB5EF0"/>
    <w:rsid w:val="00BB66AB"/>
    <w:rsid w:val="00BB7BBA"/>
    <w:rsid w:val="00BC0128"/>
    <w:rsid w:val="00BC01F6"/>
    <w:rsid w:val="00BC0541"/>
    <w:rsid w:val="00BC0947"/>
    <w:rsid w:val="00BC0AD6"/>
    <w:rsid w:val="00BC122E"/>
    <w:rsid w:val="00BC2364"/>
    <w:rsid w:val="00BC2676"/>
    <w:rsid w:val="00BC3584"/>
    <w:rsid w:val="00BC3586"/>
    <w:rsid w:val="00BC3913"/>
    <w:rsid w:val="00BC4A63"/>
    <w:rsid w:val="00BC5760"/>
    <w:rsid w:val="00BC5838"/>
    <w:rsid w:val="00BC6D06"/>
    <w:rsid w:val="00BC6DC2"/>
    <w:rsid w:val="00BC7546"/>
    <w:rsid w:val="00BD03D1"/>
    <w:rsid w:val="00BD05A9"/>
    <w:rsid w:val="00BD0840"/>
    <w:rsid w:val="00BD0C55"/>
    <w:rsid w:val="00BD0E2E"/>
    <w:rsid w:val="00BD1244"/>
    <w:rsid w:val="00BD1AAD"/>
    <w:rsid w:val="00BD1D20"/>
    <w:rsid w:val="00BD3565"/>
    <w:rsid w:val="00BD4153"/>
    <w:rsid w:val="00BD44D9"/>
    <w:rsid w:val="00BD50FF"/>
    <w:rsid w:val="00BD60A7"/>
    <w:rsid w:val="00BD61B2"/>
    <w:rsid w:val="00BD69BD"/>
    <w:rsid w:val="00BD744D"/>
    <w:rsid w:val="00BE0250"/>
    <w:rsid w:val="00BE1792"/>
    <w:rsid w:val="00BE1EF6"/>
    <w:rsid w:val="00BE3DF2"/>
    <w:rsid w:val="00BE425C"/>
    <w:rsid w:val="00BE442D"/>
    <w:rsid w:val="00BE4ED6"/>
    <w:rsid w:val="00BE54F3"/>
    <w:rsid w:val="00BE5F67"/>
    <w:rsid w:val="00BE641D"/>
    <w:rsid w:val="00BE705C"/>
    <w:rsid w:val="00BE74A0"/>
    <w:rsid w:val="00BE7920"/>
    <w:rsid w:val="00BF0CE1"/>
    <w:rsid w:val="00BF1408"/>
    <w:rsid w:val="00BF1A01"/>
    <w:rsid w:val="00BF1E46"/>
    <w:rsid w:val="00BF2A3A"/>
    <w:rsid w:val="00BF2CD1"/>
    <w:rsid w:val="00BF36CD"/>
    <w:rsid w:val="00BF4B6A"/>
    <w:rsid w:val="00BF5135"/>
    <w:rsid w:val="00BF57D5"/>
    <w:rsid w:val="00BF5D6E"/>
    <w:rsid w:val="00BF68E9"/>
    <w:rsid w:val="00C0008C"/>
    <w:rsid w:val="00C002BA"/>
    <w:rsid w:val="00C00312"/>
    <w:rsid w:val="00C00828"/>
    <w:rsid w:val="00C009F5"/>
    <w:rsid w:val="00C01129"/>
    <w:rsid w:val="00C0155B"/>
    <w:rsid w:val="00C01DD9"/>
    <w:rsid w:val="00C02239"/>
    <w:rsid w:val="00C022E1"/>
    <w:rsid w:val="00C03758"/>
    <w:rsid w:val="00C0398D"/>
    <w:rsid w:val="00C04DE2"/>
    <w:rsid w:val="00C05C3D"/>
    <w:rsid w:val="00C05F1E"/>
    <w:rsid w:val="00C05FA5"/>
    <w:rsid w:val="00C06004"/>
    <w:rsid w:val="00C0691A"/>
    <w:rsid w:val="00C06CB0"/>
    <w:rsid w:val="00C071AC"/>
    <w:rsid w:val="00C07A56"/>
    <w:rsid w:val="00C10670"/>
    <w:rsid w:val="00C1073D"/>
    <w:rsid w:val="00C109A2"/>
    <w:rsid w:val="00C11360"/>
    <w:rsid w:val="00C11707"/>
    <w:rsid w:val="00C11DA2"/>
    <w:rsid w:val="00C11E4C"/>
    <w:rsid w:val="00C12282"/>
    <w:rsid w:val="00C12430"/>
    <w:rsid w:val="00C129BF"/>
    <w:rsid w:val="00C1462C"/>
    <w:rsid w:val="00C14826"/>
    <w:rsid w:val="00C1494B"/>
    <w:rsid w:val="00C14954"/>
    <w:rsid w:val="00C14ACF"/>
    <w:rsid w:val="00C16223"/>
    <w:rsid w:val="00C1781A"/>
    <w:rsid w:val="00C179B0"/>
    <w:rsid w:val="00C17F00"/>
    <w:rsid w:val="00C20245"/>
    <w:rsid w:val="00C2044F"/>
    <w:rsid w:val="00C20CA6"/>
    <w:rsid w:val="00C21AD6"/>
    <w:rsid w:val="00C21F6A"/>
    <w:rsid w:val="00C2204B"/>
    <w:rsid w:val="00C226F9"/>
    <w:rsid w:val="00C23398"/>
    <w:rsid w:val="00C23573"/>
    <w:rsid w:val="00C2375F"/>
    <w:rsid w:val="00C23B23"/>
    <w:rsid w:val="00C2428B"/>
    <w:rsid w:val="00C24421"/>
    <w:rsid w:val="00C2537A"/>
    <w:rsid w:val="00C26C22"/>
    <w:rsid w:val="00C2728C"/>
    <w:rsid w:val="00C27B03"/>
    <w:rsid w:val="00C3089B"/>
    <w:rsid w:val="00C30969"/>
    <w:rsid w:val="00C3195A"/>
    <w:rsid w:val="00C31EE5"/>
    <w:rsid w:val="00C329B3"/>
    <w:rsid w:val="00C345CA"/>
    <w:rsid w:val="00C34B40"/>
    <w:rsid w:val="00C34C60"/>
    <w:rsid w:val="00C34CB0"/>
    <w:rsid w:val="00C3563C"/>
    <w:rsid w:val="00C35836"/>
    <w:rsid w:val="00C35B1A"/>
    <w:rsid w:val="00C364F0"/>
    <w:rsid w:val="00C36A38"/>
    <w:rsid w:val="00C36CB8"/>
    <w:rsid w:val="00C41795"/>
    <w:rsid w:val="00C417F6"/>
    <w:rsid w:val="00C418C0"/>
    <w:rsid w:val="00C41C1D"/>
    <w:rsid w:val="00C41C34"/>
    <w:rsid w:val="00C41CD3"/>
    <w:rsid w:val="00C42249"/>
    <w:rsid w:val="00C42EF8"/>
    <w:rsid w:val="00C43367"/>
    <w:rsid w:val="00C43438"/>
    <w:rsid w:val="00C435AE"/>
    <w:rsid w:val="00C437AA"/>
    <w:rsid w:val="00C43BE8"/>
    <w:rsid w:val="00C44264"/>
    <w:rsid w:val="00C452EA"/>
    <w:rsid w:val="00C46251"/>
    <w:rsid w:val="00C46B8B"/>
    <w:rsid w:val="00C47506"/>
    <w:rsid w:val="00C4762A"/>
    <w:rsid w:val="00C4790F"/>
    <w:rsid w:val="00C47FC0"/>
    <w:rsid w:val="00C50512"/>
    <w:rsid w:val="00C51068"/>
    <w:rsid w:val="00C511A7"/>
    <w:rsid w:val="00C514B8"/>
    <w:rsid w:val="00C5189F"/>
    <w:rsid w:val="00C51DEE"/>
    <w:rsid w:val="00C528CC"/>
    <w:rsid w:val="00C53ABD"/>
    <w:rsid w:val="00C53AD3"/>
    <w:rsid w:val="00C53C94"/>
    <w:rsid w:val="00C54866"/>
    <w:rsid w:val="00C55316"/>
    <w:rsid w:val="00C55D3A"/>
    <w:rsid w:val="00C566D0"/>
    <w:rsid w:val="00C576B9"/>
    <w:rsid w:val="00C57741"/>
    <w:rsid w:val="00C57AEA"/>
    <w:rsid w:val="00C57B93"/>
    <w:rsid w:val="00C6074F"/>
    <w:rsid w:val="00C60C6D"/>
    <w:rsid w:val="00C6109B"/>
    <w:rsid w:val="00C615B4"/>
    <w:rsid w:val="00C62021"/>
    <w:rsid w:val="00C6223A"/>
    <w:rsid w:val="00C623F1"/>
    <w:rsid w:val="00C62568"/>
    <w:rsid w:val="00C6296C"/>
    <w:rsid w:val="00C64143"/>
    <w:rsid w:val="00C6434D"/>
    <w:rsid w:val="00C65035"/>
    <w:rsid w:val="00C652E5"/>
    <w:rsid w:val="00C65967"/>
    <w:rsid w:val="00C65B20"/>
    <w:rsid w:val="00C6686F"/>
    <w:rsid w:val="00C67446"/>
    <w:rsid w:val="00C70926"/>
    <w:rsid w:val="00C70962"/>
    <w:rsid w:val="00C7143C"/>
    <w:rsid w:val="00C71674"/>
    <w:rsid w:val="00C72E3A"/>
    <w:rsid w:val="00C72FE7"/>
    <w:rsid w:val="00C733F7"/>
    <w:rsid w:val="00C736DE"/>
    <w:rsid w:val="00C73C42"/>
    <w:rsid w:val="00C744EA"/>
    <w:rsid w:val="00C75036"/>
    <w:rsid w:val="00C75B76"/>
    <w:rsid w:val="00C75C13"/>
    <w:rsid w:val="00C7697F"/>
    <w:rsid w:val="00C76A88"/>
    <w:rsid w:val="00C76B4C"/>
    <w:rsid w:val="00C7716A"/>
    <w:rsid w:val="00C77EA8"/>
    <w:rsid w:val="00C80CC4"/>
    <w:rsid w:val="00C812B0"/>
    <w:rsid w:val="00C8136C"/>
    <w:rsid w:val="00C81D13"/>
    <w:rsid w:val="00C823D2"/>
    <w:rsid w:val="00C82ED4"/>
    <w:rsid w:val="00C82FAC"/>
    <w:rsid w:val="00C82FFA"/>
    <w:rsid w:val="00C83A4D"/>
    <w:rsid w:val="00C84032"/>
    <w:rsid w:val="00C841D6"/>
    <w:rsid w:val="00C84626"/>
    <w:rsid w:val="00C84A1B"/>
    <w:rsid w:val="00C84F8E"/>
    <w:rsid w:val="00C85521"/>
    <w:rsid w:val="00C856C0"/>
    <w:rsid w:val="00C85D68"/>
    <w:rsid w:val="00C863EE"/>
    <w:rsid w:val="00C867B2"/>
    <w:rsid w:val="00C904F3"/>
    <w:rsid w:val="00C90756"/>
    <w:rsid w:val="00C9167A"/>
    <w:rsid w:val="00C91C21"/>
    <w:rsid w:val="00C921F9"/>
    <w:rsid w:val="00C92646"/>
    <w:rsid w:val="00C92EB8"/>
    <w:rsid w:val="00C92EEB"/>
    <w:rsid w:val="00C9305F"/>
    <w:rsid w:val="00C9316A"/>
    <w:rsid w:val="00C937E7"/>
    <w:rsid w:val="00C93B5E"/>
    <w:rsid w:val="00C953B8"/>
    <w:rsid w:val="00C955F4"/>
    <w:rsid w:val="00C95D8D"/>
    <w:rsid w:val="00C9610A"/>
    <w:rsid w:val="00C97625"/>
    <w:rsid w:val="00C97662"/>
    <w:rsid w:val="00C977E7"/>
    <w:rsid w:val="00C97C7F"/>
    <w:rsid w:val="00CA0012"/>
    <w:rsid w:val="00CA14C4"/>
    <w:rsid w:val="00CA2283"/>
    <w:rsid w:val="00CA2951"/>
    <w:rsid w:val="00CA2AEF"/>
    <w:rsid w:val="00CA2CA3"/>
    <w:rsid w:val="00CA2D35"/>
    <w:rsid w:val="00CA325F"/>
    <w:rsid w:val="00CA3271"/>
    <w:rsid w:val="00CA33B8"/>
    <w:rsid w:val="00CA4742"/>
    <w:rsid w:val="00CA4ED6"/>
    <w:rsid w:val="00CA6001"/>
    <w:rsid w:val="00CA61C9"/>
    <w:rsid w:val="00CA65A5"/>
    <w:rsid w:val="00CA6DD8"/>
    <w:rsid w:val="00CA7A55"/>
    <w:rsid w:val="00CA7E11"/>
    <w:rsid w:val="00CB045D"/>
    <w:rsid w:val="00CB0C5F"/>
    <w:rsid w:val="00CB0EF2"/>
    <w:rsid w:val="00CB0F23"/>
    <w:rsid w:val="00CB1582"/>
    <w:rsid w:val="00CB22B7"/>
    <w:rsid w:val="00CB22DE"/>
    <w:rsid w:val="00CB2AEF"/>
    <w:rsid w:val="00CB31DA"/>
    <w:rsid w:val="00CB43F0"/>
    <w:rsid w:val="00CB4BBD"/>
    <w:rsid w:val="00CB5032"/>
    <w:rsid w:val="00CB57DD"/>
    <w:rsid w:val="00CB580C"/>
    <w:rsid w:val="00CB5C34"/>
    <w:rsid w:val="00CB6FC4"/>
    <w:rsid w:val="00CB7424"/>
    <w:rsid w:val="00CB7DF6"/>
    <w:rsid w:val="00CC0574"/>
    <w:rsid w:val="00CC0771"/>
    <w:rsid w:val="00CC13DE"/>
    <w:rsid w:val="00CC21E6"/>
    <w:rsid w:val="00CC303F"/>
    <w:rsid w:val="00CC3C96"/>
    <w:rsid w:val="00CD0235"/>
    <w:rsid w:val="00CD04DE"/>
    <w:rsid w:val="00CD077C"/>
    <w:rsid w:val="00CD24E6"/>
    <w:rsid w:val="00CD342A"/>
    <w:rsid w:val="00CD343C"/>
    <w:rsid w:val="00CD3724"/>
    <w:rsid w:val="00CD381E"/>
    <w:rsid w:val="00CD3940"/>
    <w:rsid w:val="00CD3EDC"/>
    <w:rsid w:val="00CE0021"/>
    <w:rsid w:val="00CE2F14"/>
    <w:rsid w:val="00CE31D9"/>
    <w:rsid w:val="00CE52B8"/>
    <w:rsid w:val="00CE55F2"/>
    <w:rsid w:val="00CE5DFE"/>
    <w:rsid w:val="00CE66B4"/>
    <w:rsid w:val="00CE6A0B"/>
    <w:rsid w:val="00CE7728"/>
    <w:rsid w:val="00CE7BF6"/>
    <w:rsid w:val="00CF02A1"/>
    <w:rsid w:val="00CF05EE"/>
    <w:rsid w:val="00CF0950"/>
    <w:rsid w:val="00CF0F69"/>
    <w:rsid w:val="00CF226D"/>
    <w:rsid w:val="00CF3196"/>
    <w:rsid w:val="00CF3622"/>
    <w:rsid w:val="00CF3B07"/>
    <w:rsid w:val="00CF423B"/>
    <w:rsid w:val="00CF4242"/>
    <w:rsid w:val="00CF42D2"/>
    <w:rsid w:val="00CF4C13"/>
    <w:rsid w:val="00CF4DFC"/>
    <w:rsid w:val="00CF52CC"/>
    <w:rsid w:val="00CF5495"/>
    <w:rsid w:val="00CF57D8"/>
    <w:rsid w:val="00CF5CC6"/>
    <w:rsid w:val="00CF62E0"/>
    <w:rsid w:val="00CF6384"/>
    <w:rsid w:val="00CF6724"/>
    <w:rsid w:val="00CF6902"/>
    <w:rsid w:val="00CF6920"/>
    <w:rsid w:val="00CF6CFA"/>
    <w:rsid w:val="00CF7AA4"/>
    <w:rsid w:val="00D00F2A"/>
    <w:rsid w:val="00D0114A"/>
    <w:rsid w:val="00D01894"/>
    <w:rsid w:val="00D02B8F"/>
    <w:rsid w:val="00D034C7"/>
    <w:rsid w:val="00D03ABF"/>
    <w:rsid w:val="00D03EB1"/>
    <w:rsid w:val="00D0401F"/>
    <w:rsid w:val="00D054EA"/>
    <w:rsid w:val="00D05D82"/>
    <w:rsid w:val="00D06E88"/>
    <w:rsid w:val="00D07BFC"/>
    <w:rsid w:val="00D11472"/>
    <w:rsid w:val="00D119C0"/>
    <w:rsid w:val="00D11D18"/>
    <w:rsid w:val="00D11F90"/>
    <w:rsid w:val="00D1202F"/>
    <w:rsid w:val="00D1249F"/>
    <w:rsid w:val="00D13527"/>
    <w:rsid w:val="00D13FCC"/>
    <w:rsid w:val="00D14756"/>
    <w:rsid w:val="00D1510C"/>
    <w:rsid w:val="00D15515"/>
    <w:rsid w:val="00D15E4E"/>
    <w:rsid w:val="00D1740D"/>
    <w:rsid w:val="00D174DE"/>
    <w:rsid w:val="00D17601"/>
    <w:rsid w:val="00D178E1"/>
    <w:rsid w:val="00D20D6E"/>
    <w:rsid w:val="00D21134"/>
    <w:rsid w:val="00D21300"/>
    <w:rsid w:val="00D22F7B"/>
    <w:rsid w:val="00D230DC"/>
    <w:rsid w:val="00D239ED"/>
    <w:rsid w:val="00D2423E"/>
    <w:rsid w:val="00D24E52"/>
    <w:rsid w:val="00D2583E"/>
    <w:rsid w:val="00D26512"/>
    <w:rsid w:val="00D26A38"/>
    <w:rsid w:val="00D26C9A"/>
    <w:rsid w:val="00D27FC0"/>
    <w:rsid w:val="00D300B3"/>
    <w:rsid w:val="00D30327"/>
    <w:rsid w:val="00D303E8"/>
    <w:rsid w:val="00D30EB2"/>
    <w:rsid w:val="00D311DA"/>
    <w:rsid w:val="00D31832"/>
    <w:rsid w:val="00D31A32"/>
    <w:rsid w:val="00D31BA6"/>
    <w:rsid w:val="00D32B58"/>
    <w:rsid w:val="00D32C5B"/>
    <w:rsid w:val="00D335E1"/>
    <w:rsid w:val="00D33600"/>
    <w:rsid w:val="00D353C0"/>
    <w:rsid w:val="00D3545E"/>
    <w:rsid w:val="00D35E47"/>
    <w:rsid w:val="00D35E6A"/>
    <w:rsid w:val="00D35FEA"/>
    <w:rsid w:val="00D3601F"/>
    <w:rsid w:val="00D36150"/>
    <w:rsid w:val="00D366E4"/>
    <w:rsid w:val="00D36CB3"/>
    <w:rsid w:val="00D37DEC"/>
    <w:rsid w:val="00D37F17"/>
    <w:rsid w:val="00D40A76"/>
    <w:rsid w:val="00D412AF"/>
    <w:rsid w:val="00D414B1"/>
    <w:rsid w:val="00D4175C"/>
    <w:rsid w:val="00D421F6"/>
    <w:rsid w:val="00D423AC"/>
    <w:rsid w:val="00D4297F"/>
    <w:rsid w:val="00D42C64"/>
    <w:rsid w:val="00D4315D"/>
    <w:rsid w:val="00D4329D"/>
    <w:rsid w:val="00D43BDA"/>
    <w:rsid w:val="00D43D16"/>
    <w:rsid w:val="00D4472C"/>
    <w:rsid w:val="00D447AB"/>
    <w:rsid w:val="00D44B15"/>
    <w:rsid w:val="00D44DC6"/>
    <w:rsid w:val="00D4515A"/>
    <w:rsid w:val="00D45426"/>
    <w:rsid w:val="00D45C56"/>
    <w:rsid w:val="00D46850"/>
    <w:rsid w:val="00D46D03"/>
    <w:rsid w:val="00D4750C"/>
    <w:rsid w:val="00D476EA"/>
    <w:rsid w:val="00D50EF7"/>
    <w:rsid w:val="00D514E5"/>
    <w:rsid w:val="00D51885"/>
    <w:rsid w:val="00D52831"/>
    <w:rsid w:val="00D53589"/>
    <w:rsid w:val="00D539D5"/>
    <w:rsid w:val="00D539ED"/>
    <w:rsid w:val="00D53D7B"/>
    <w:rsid w:val="00D54247"/>
    <w:rsid w:val="00D544AE"/>
    <w:rsid w:val="00D544D5"/>
    <w:rsid w:val="00D57393"/>
    <w:rsid w:val="00D576C5"/>
    <w:rsid w:val="00D57897"/>
    <w:rsid w:val="00D57910"/>
    <w:rsid w:val="00D6025B"/>
    <w:rsid w:val="00D602DE"/>
    <w:rsid w:val="00D605F5"/>
    <w:rsid w:val="00D6096A"/>
    <w:rsid w:val="00D60ABE"/>
    <w:rsid w:val="00D60CE5"/>
    <w:rsid w:val="00D61811"/>
    <w:rsid w:val="00D61E66"/>
    <w:rsid w:val="00D631BD"/>
    <w:rsid w:val="00D633AC"/>
    <w:rsid w:val="00D63B60"/>
    <w:rsid w:val="00D63F9F"/>
    <w:rsid w:val="00D64543"/>
    <w:rsid w:val="00D646D3"/>
    <w:rsid w:val="00D648E1"/>
    <w:rsid w:val="00D64C61"/>
    <w:rsid w:val="00D662F2"/>
    <w:rsid w:val="00D665F1"/>
    <w:rsid w:val="00D666A6"/>
    <w:rsid w:val="00D6699F"/>
    <w:rsid w:val="00D66DCA"/>
    <w:rsid w:val="00D6711E"/>
    <w:rsid w:val="00D671F2"/>
    <w:rsid w:val="00D67B40"/>
    <w:rsid w:val="00D70B80"/>
    <w:rsid w:val="00D70FD9"/>
    <w:rsid w:val="00D71794"/>
    <w:rsid w:val="00D730D4"/>
    <w:rsid w:val="00D732A7"/>
    <w:rsid w:val="00D734CC"/>
    <w:rsid w:val="00D73B08"/>
    <w:rsid w:val="00D74066"/>
    <w:rsid w:val="00D755A9"/>
    <w:rsid w:val="00D76686"/>
    <w:rsid w:val="00D80127"/>
    <w:rsid w:val="00D80388"/>
    <w:rsid w:val="00D804E2"/>
    <w:rsid w:val="00D805D1"/>
    <w:rsid w:val="00D81B0A"/>
    <w:rsid w:val="00D81FB3"/>
    <w:rsid w:val="00D82149"/>
    <w:rsid w:val="00D82A1A"/>
    <w:rsid w:val="00D82FD7"/>
    <w:rsid w:val="00D83629"/>
    <w:rsid w:val="00D84FA6"/>
    <w:rsid w:val="00D852BC"/>
    <w:rsid w:val="00D8548C"/>
    <w:rsid w:val="00D85C5F"/>
    <w:rsid w:val="00D85C65"/>
    <w:rsid w:val="00D85ECC"/>
    <w:rsid w:val="00D864C7"/>
    <w:rsid w:val="00D86B77"/>
    <w:rsid w:val="00D86EB7"/>
    <w:rsid w:val="00D870E0"/>
    <w:rsid w:val="00D87381"/>
    <w:rsid w:val="00D9015E"/>
    <w:rsid w:val="00D9022A"/>
    <w:rsid w:val="00D90CC2"/>
    <w:rsid w:val="00D91DB2"/>
    <w:rsid w:val="00D91E9F"/>
    <w:rsid w:val="00D92025"/>
    <w:rsid w:val="00D9204D"/>
    <w:rsid w:val="00D9246A"/>
    <w:rsid w:val="00D92B4F"/>
    <w:rsid w:val="00D92B5E"/>
    <w:rsid w:val="00D93388"/>
    <w:rsid w:val="00D93CFF"/>
    <w:rsid w:val="00D944C6"/>
    <w:rsid w:val="00D94B58"/>
    <w:rsid w:val="00D9532A"/>
    <w:rsid w:val="00D95457"/>
    <w:rsid w:val="00D95A89"/>
    <w:rsid w:val="00D95ED4"/>
    <w:rsid w:val="00D97096"/>
    <w:rsid w:val="00D97A7B"/>
    <w:rsid w:val="00DA0313"/>
    <w:rsid w:val="00DA0414"/>
    <w:rsid w:val="00DA1259"/>
    <w:rsid w:val="00DA18C6"/>
    <w:rsid w:val="00DA1AAD"/>
    <w:rsid w:val="00DA1E03"/>
    <w:rsid w:val="00DA1E08"/>
    <w:rsid w:val="00DA2046"/>
    <w:rsid w:val="00DA29FD"/>
    <w:rsid w:val="00DA3965"/>
    <w:rsid w:val="00DA3E19"/>
    <w:rsid w:val="00DA4A52"/>
    <w:rsid w:val="00DA4FBC"/>
    <w:rsid w:val="00DA5F81"/>
    <w:rsid w:val="00DA61B9"/>
    <w:rsid w:val="00DA73DE"/>
    <w:rsid w:val="00DA7457"/>
    <w:rsid w:val="00DA7689"/>
    <w:rsid w:val="00DA775A"/>
    <w:rsid w:val="00DA7936"/>
    <w:rsid w:val="00DB1083"/>
    <w:rsid w:val="00DB1B31"/>
    <w:rsid w:val="00DB1B75"/>
    <w:rsid w:val="00DB2995"/>
    <w:rsid w:val="00DB2ED0"/>
    <w:rsid w:val="00DB2FFC"/>
    <w:rsid w:val="00DB31F9"/>
    <w:rsid w:val="00DB38F0"/>
    <w:rsid w:val="00DB3EE8"/>
    <w:rsid w:val="00DB4021"/>
    <w:rsid w:val="00DB4444"/>
    <w:rsid w:val="00DB4701"/>
    <w:rsid w:val="00DB4E76"/>
    <w:rsid w:val="00DB59C0"/>
    <w:rsid w:val="00DB7376"/>
    <w:rsid w:val="00DB78EB"/>
    <w:rsid w:val="00DB7CCA"/>
    <w:rsid w:val="00DC0146"/>
    <w:rsid w:val="00DC03EE"/>
    <w:rsid w:val="00DC156F"/>
    <w:rsid w:val="00DC1CBD"/>
    <w:rsid w:val="00DC22FC"/>
    <w:rsid w:val="00DC36B8"/>
    <w:rsid w:val="00DC43D2"/>
    <w:rsid w:val="00DC4791"/>
    <w:rsid w:val="00DC49AB"/>
    <w:rsid w:val="00DC53F2"/>
    <w:rsid w:val="00DC665B"/>
    <w:rsid w:val="00DC6B01"/>
    <w:rsid w:val="00DC6BFA"/>
    <w:rsid w:val="00DC74A1"/>
    <w:rsid w:val="00DC74E2"/>
    <w:rsid w:val="00DC7797"/>
    <w:rsid w:val="00DC7E53"/>
    <w:rsid w:val="00DD078A"/>
    <w:rsid w:val="00DD1737"/>
    <w:rsid w:val="00DD173F"/>
    <w:rsid w:val="00DD2EFD"/>
    <w:rsid w:val="00DD34E1"/>
    <w:rsid w:val="00DD3724"/>
    <w:rsid w:val="00DD4329"/>
    <w:rsid w:val="00DD45E7"/>
    <w:rsid w:val="00DD6238"/>
    <w:rsid w:val="00DD71F6"/>
    <w:rsid w:val="00DD72E2"/>
    <w:rsid w:val="00DD7667"/>
    <w:rsid w:val="00DD770F"/>
    <w:rsid w:val="00DD777C"/>
    <w:rsid w:val="00DD7E81"/>
    <w:rsid w:val="00DE07C1"/>
    <w:rsid w:val="00DE0D2F"/>
    <w:rsid w:val="00DE0D75"/>
    <w:rsid w:val="00DE1338"/>
    <w:rsid w:val="00DE17CD"/>
    <w:rsid w:val="00DE19EB"/>
    <w:rsid w:val="00DE24EF"/>
    <w:rsid w:val="00DE587C"/>
    <w:rsid w:val="00DE5B0F"/>
    <w:rsid w:val="00DE5BF2"/>
    <w:rsid w:val="00DE5E12"/>
    <w:rsid w:val="00DE602F"/>
    <w:rsid w:val="00DE7256"/>
    <w:rsid w:val="00DE7472"/>
    <w:rsid w:val="00DE7C3F"/>
    <w:rsid w:val="00DE7C48"/>
    <w:rsid w:val="00DE7E8D"/>
    <w:rsid w:val="00DF04E2"/>
    <w:rsid w:val="00DF0BA1"/>
    <w:rsid w:val="00DF0FE3"/>
    <w:rsid w:val="00DF1345"/>
    <w:rsid w:val="00DF23EE"/>
    <w:rsid w:val="00DF2CB1"/>
    <w:rsid w:val="00DF3046"/>
    <w:rsid w:val="00DF3232"/>
    <w:rsid w:val="00DF35C9"/>
    <w:rsid w:val="00DF36FA"/>
    <w:rsid w:val="00DF399A"/>
    <w:rsid w:val="00DF4D6A"/>
    <w:rsid w:val="00DF50CA"/>
    <w:rsid w:val="00DF649E"/>
    <w:rsid w:val="00DF6719"/>
    <w:rsid w:val="00DF69F9"/>
    <w:rsid w:val="00DF6E28"/>
    <w:rsid w:val="00DF7237"/>
    <w:rsid w:val="00DF7AA4"/>
    <w:rsid w:val="00E01E86"/>
    <w:rsid w:val="00E02579"/>
    <w:rsid w:val="00E02655"/>
    <w:rsid w:val="00E02B50"/>
    <w:rsid w:val="00E02D2F"/>
    <w:rsid w:val="00E030E9"/>
    <w:rsid w:val="00E0476E"/>
    <w:rsid w:val="00E04B3F"/>
    <w:rsid w:val="00E058EC"/>
    <w:rsid w:val="00E05926"/>
    <w:rsid w:val="00E05DA6"/>
    <w:rsid w:val="00E060C1"/>
    <w:rsid w:val="00E065BA"/>
    <w:rsid w:val="00E06B1E"/>
    <w:rsid w:val="00E07787"/>
    <w:rsid w:val="00E106F2"/>
    <w:rsid w:val="00E1082F"/>
    <w:rsid w:val="00E10AAF"/>
    <w:rsid w:val="00E11B1E"/>
    <w:rsid w:val="00E11D49"/>
    <w:rsid w:val="00E11F83"/>
    <w:rsid w:val="00E12096"/>
    <w:rsid w:val="00E1247A"/>
    <w:rsid w:val="00E1258A"/>
    <w:rsid w:val="00E139E2"/>
    <w:rsid w:val="00E147D5"/>
    <w:rsid w:val="00E14853"/>
    <w:rsid w:val="00E14892"/>
    <w:rsid w:val="00E149BD"/>
    <w:rsid w:val="00E14C0E"/>
    <w:rsid w:val="00E1508E"/>
    <w:rsid w:val="00E15287"/>
    <w:rsid w:val="00E1616C"/>
    <w:rsid w:val="00E165B6"/>
    <w:rsid w:val="00E16642"/>
    <w:rsid w:val="00E16B17"/>
    <w:rsid w:val="00E17693"/>
    <w:rsid w:val="00E1787C"/>
    <w:rsid w:val="00E2004C"/>
    <w:rsid w:val="00E200A8"/>
    <w:rsid w:val="00E20658"/>
    <w:rsid w:val="00E21AB0"/>
    <w:rsid w:val="00E2249E"/>
    <w:rsid w:val="00E22B76"/>
    <w:rsid w:val="00E22EA0"/>
    <w:rsid w:val="00E23499"/>
    <w:rsid w:val="00E234F1"/>
    <w:rsid w:val="00E23B65"/>
    <w:rsid w:val="00E23E16"/>
    <w:rsid w:val="00E241ED"/>
    <w:rsid w:val="00E24E3A"/>
    <w:rsid w:val="00E25550"/>
    <w:rsid w:val="00E255E9"/>
    <w:rsid w:val="00E25AF8"/>
    <w:rsid w:val="00E26B15"/>
    <w:rsid w:val="00E26C55"/>
    <w:rsid w:val="00E26CAF"/>
    <w:rsid w:val="00E26F6C"/>
    <w:rsid w:val="00E27084"/>
    <w:rsid w:val="00E275B2"/>
    <w:rsid w:val="00E27B01"/>
    <w:rsid w:val="00E3097C"/>
    <w:rsid w:val="00E30A20"/>
    <w:rsid w:val="00E30A41"/>
    <w:rsid w:val="00E30FCD"/>
    <w:rsid w:val="00E315D0"/>
    <w:rsid w:val="00E31BD0"/>
    <w:rsid w:val="00E31ECD"/>
    <w:rsid w:val="00E33F21"/>
    <w:rsid w:val="00E34636"/>
    <w:rsid w:val="00E34CA3"/>
    <w:rsid w:val="00E35C28"/>
    <w:rsid w:val="00E35C4A"/>
    <w:rsid w:val="00E3686B"/>
    <w:rsid w:val="00E36B81"/>
    <w:rsid w:val="00E37A0F"/>
    <w:rsid w:val="00E37DA6"/>
    <w:rsid w:val="00E37DE6"/>
    <w:rsid w:val="00E37FE3"/>
    <w:rsid w:val="00E40EB7"/>
    <w:rsid w:val="00E4182F"/>
    <w:rsid w:val="00E41FC5"/>
    <w:rsid w:val="00E4313F"/>
    <w:rsid w:val="00E43AAA"/>
    <w:rsid w:val="00E43F8B"/>
    <w:rsid w:val="00E444A0"/>
    <w:rsid w:val="00E44510"/>
    <w:rsid w:val="00E44C62"/>
    <w:rsid w:val="00E456B4"/>
    <w:rsid w:val="00E478EB"/>
    <w:rsid w:val="00E47F3B"/>
    <w:rsid w:val="00E506D6"/>
    <w:rsid w:val="00E512F5"/>
    <w:rsid w:val="00E513C2"/>
    <w:rsid w:val="00E520FB"/>
    <w:rsid w:val="00E523B2"/>
    <w:rsid w:val="00E52F01"/>
    <w:rsid w:val="00E5387C"/>
    <w:rsid w:val="00E53E1B"/>
    <w:rsid w:val="00E542F9"/>
    <w:rsid w:val="00E5470B"/>
    <w:rsid w:val="00E54EF2"/>
    <w:rsid w:val="00E55A86"/>
    <w:rsid w:val="00E564BD"/>
    <w:rsid w:val="00E56AF7"/>
    <w:rsid w:val="00E60DC5"/>
    <w:rsid w:val="00E6120A"/>
    <w:rsid w:val="00E61298"/>
    <w:rsid w:val="00E61C71"/>
    <w:rsid w:val="00E627FF"/>
    <w:rsid w:val="00E6285F"/>
    <w:rsid w:val="00E62A43"/>
    <w:rsid w:val="00E63559"/>
    <w:rsid w:val="00E63C88"/>
    <w:rsid w:val="00E63ECD"/>
    <w:rsid w:val="00E6409C"/>
    <w:rsid w:val="00E64C2C"/>
    <w:rsid w:val="00E65BEE"/>
    <w:rsid w:val="00E6617C"/>
    <w:rsid w:val="00E66BEC"/>
    <w:rsid w:val="00E67180"/>
    <w:rsid w:val="00E676E2"/>
    <w:rsid w:val="00E71745"/>
    <w:rsid w:val="00E71937"/>
    <w:rsid w:val="00E72521"/>
    <w:rsid w:val="00E72D5E"/>
    <w:rsid w:val="00E72ED4"/>
    <w:rsid w:val="00E737EB"/>
    <w:rsid w:val="00E73BFB"/>
    <w:rsid w:val="00E73C47"/>
    <w:rsid w:val="00E73EA1"/>
    <w:rsid w:val="00E7428A"/>
    <w:rsid w:val="00E74FA5"/>
    <w:rsid w:val="00E754B7"/>
    <w:rsid w:val="00E756A8"/>
    <w:rsid w:val="00E756CF"/>
    <w:rsid w:val="00E76032"/>
    <w:rsid w:val="00E768F2"/>
    <w:rsid w:val="00E77E9E"/>
    <w:rsid w:val="00E81A42"/>
    <w:rsid w:val="00E81B09"/>
    <w:rsid w:val="00E81D6B"/>
    <w:rsid w:val="00E81DED"/>
    <w:rsid w:val="00E81E46"/>
    <w:rsid w:val="00E82316"/>
    <w:rsid w:val="00E82466"/>
    <w:rsid w:val="00E825B3"/>
    <w:rsid w:val="00E82C20"/>
    <w:rsid w:val="00E83264"/>
    <w:rsid w:val="00E83343"/>
    <w:rsid w:val="00E833EF"/>
    <w:rsid w:val="00E840E6"/>
    <w:rsid w:val="00E844DF"/>
    <w:rsid w:val="00E849DE"/>
    <w:rsid w:val="00E84A55"/>
    <w:rsid w:val="00E84F6A"/>
    <w:rsid w:val="00E85948"/>
    <w:rsid w:val="00E85F11"/>
    <w:rsid w:val="00E86536"/>
    <w:rsid w:val="00E86879"/>
    <w:rsid w:val="00E87880"/>
    <w:rsid w:val="00E87944"/>
    <w:rsid w:val="00E9167E"/>
    <w:rsid w:val="00E92201"/>
    <w:rsid w:val="00E922A4"/>
    <w:rsid w:val="00E925CE"/>
    <w:rsid w:val="00E931B4"/>
    <w:rsid w:val="00E93F3F"/>
    <w:rsid w:val="00E94C3D"/>
    <w:rsid w:val="00E94E13"/>
    <w:rsid w:val="00E967CB"/>
    <w:rsid w:val="00EA04CC"/>
    <w:rsid w:val="00EA05D9"/>
    <w:rsid w:val="00EA0EC7"/>
    <w:rsid w:val="00EA1104"/>
    <w:rsid w:val="00EA1840"/>
    <w:rsid w:val="00EA1EDC"/>
    <w:rsid w:val="00EA1FB1"/>
    <w:rsid w:val="00EA3409"/>
    <w:rsid w:val="00EA3454"/>
    <w:rsid w:val="00EA3E9E"/>
    <w:rsid w:val="00EA3F43"/>
    <w:rsid w:val="00EA4678"/>
    <w:rsid w:val="00EA4CF4"/>
    <w:rsid w:val="00EA4D06"/>
    <w:rsid w:val="00EA4D78"/>
    <w:rsid w:val="00EA4DB3"/>
    <w:rsid w:val="00EA5257"/>
    <w:rsid w:val="00EA5956"/>
    <w:rsid w:val="00EA59B6"/>
    <w:rsid w:val="00EA6B10"/>
    <w:rsid w:val="00EA6EFF"/>
    <w:rsid w:val="00EA7415"/>
    <w:rsid w:val="00EA7626"/>
    <w:rsid w:val="00EB0433"/>
    <w:rsid w:val="00EB06E1"/>
    <w:rsid w:val="00EB0938"/>
    <w:rsid w:val="00EB0DD1"/>
    <w:rsid w:val="00EB1648"/>
    <w:rsid w:val="00EB184D"/>
    <w:rsid w:val="00EB1B8B"/>
    <w:rsid w:val="00EB2057"/>
    <w:rsid w:val="00EB24EC"/>
    <w:rsid w:val="00EB25CB"/>
    <w:rsid w:val="00EB3C54"/>
    <w:rsid w:val="00EB3E62"/>
    <w:rsid w:val="00EB4328"/>
    <w:rsid w:val="00EB468A"/>
    <w:rsid w:val="00EB46DE"/>
    <w:rsid w:val="00EB4951"/>
    <w:rsid w:val="00EB506E"/>
    <w:rsid w:val="00EB50D0"/>
    <w:rsid w:val="00EB524B"/>
    <w:rsid w:val="00EB595B"/>
    <w:rsid w:val="00EB5FED"/>
    <w:rsid w:val="00EB62EE"/>
    <w:rsid w:val="00EB63CE"/>
    <w:rsid w:val="00EB6F62"/>
    <w:rsid w:val="00EC0556"/>
    <w:rsid w:val="00EC0941"/>
    <w:rsid w:val="00EC098E"/>
    <w:rsid w:val="00EC0BCB"/>
    <w:rsid w:val="00EC0E71"/>
    <w:rsid w:val="00EC2CED"/>
    <w:rsid w:val="00EC47B4"/>
    <w:rsid w:val="00EC522B"/>
    <w:rsid w:val="00EC58E3"/>
    <w:rsid w:val="00EC60D9"/>
    <w:rsid w:val="00EC6766"/>
    <w:rsid w:val="00EC68EB"/>
    <w:rsid w:val="00EC69CA"/>
    <w:rsid w:val="00EC748D"/>
    <w:rsid w:val="00ED0002"/>
    <w:rsid w:val="00ED0168"/>
    <w:rsid w:val="00ED0AF7"/>
    <w:rsid w:val="00ED0B37"/>
    <w:rsid w:val="00ED0E2F"/>
    <w:rsid w:val="00ED1868"/>
    <w:rsid w:val="00ED20C2"/>
    <w:rsid w:val="00ED613A"/>
    <w:rsid w:val="00ED6CFA"/>
    <w:rsid w:val="00ED6D53"/>
    <w:rsid w:val="00ED6D66"/>
    <w:rsid w:val="00EE0293"/>
    <w:rsid w:val="00EE029C"/>
    <w:rsid w:val="00EE0615"/>
    <w:rsid w:val="00EE0F04"/>
    <w:rsid w:val="00EE1855"/>
    <w:rsid w:val="00EE1AD8"/>
    <w:rsid w:val="00EE1E1F"/>
    <w:rsid w:val="00EE1F74"/>
    <w:rsid w:val="00EE2B68"/>
    <w:rsid w:val="00EE2B84"/>
    <w:rsid w:val="00EE2C2B"/>
    <w:rsid w:val="00EE3733"/>
    <w:rsid w:val="00EE395E"/>
    <w:rsid w:val="00EE462E"/>
    <w:rsid w:val="00EE57E1"/>
    <w:rsid w:val="00EE589A"/>
    <w:rsid w:val="00EE5C87"/>
    <w:rsid w:val="00EE6884"/>
    <w:rsid w:val="00EE6AB9"/>
    <w:rsid w:val="00EE6C6A"/>
    <w:rsid w:val="00EE6D70"/>
    <w:rsid w:val="00EF030F"/>
    <w:rsid w:val="00EF0D32"/>
    <w:rsid w:val="00EF0F4A"/>
    <w:rsid w:val="00EF1386"/>
    <w:rsid w:val="00EF17AF"/>
    <w:rsid w:val="00EF23E2"/>
    <w:rsid w:val="00EF2491"/>
    <w:rsid w:val="00EF256B"/>
    <w:rsid w:val="00EF2C68"/>
    <w:rsid w:val="00EF408F"/>
    <w:rsid w:val="00EF5277"/>
    <w:rsid w:val="00EF5438"/>
    <w:rsid w:val="00EF572C"/>
    <w:rsid w:val="00EF5CAD"/>
    <w:rsid w:val="00EF5D3D"/>
    <w:rsid w:val="00EF611F"/>
    <w:rsid w:val="00EF64EA"/>
    <w:rsid w:val="00EF6CC6"/>
    <w:rsid w:val="00EF7507"/>
    <w:rsid w:val="00EF76E1"/>
    <w:rsid w:val="00F00A38"/>
    <w:rsid w:val="00F029AF"/>
    <w:rsid w:val="00F03821"/>
    <w:rsid w:val="00F04099"/>
    <w:rsid w:val="00F049B5"/>
    <w:rsid w:val="00F05B66"/>
    <w:rsid w:val="00F062EE"/>
    <w:rsid w:val="00F06CB1"/>
    <w:rsid w:val="00F06E80"/>
    <w:rsid w:val="00F1030E"/>
    <w:rsid w:val="00F108E1"/>
    <w:rsid w:val="00F10925"/>
    <w:rsid w:val="00F10BA4"/>
    <w:rsid w:val="00F10DFD"/>
    <w:rsid w:val="00F112C7"/>
    <w:rsid w:val="00F112EB"/>
    <w:rsid w:val="00F11691"/>
    <w:rsid w:val="00F11D1A"/>
    <w:rsid w:val="00F12091"/>
    <w:rsid w:val="00F1272B"/>
    <w:rsid w:val="00F12C5A"/>
    <w:rsid w:val="00F12F6C"/>
    <w:rsid w:val="00F12FC5"/>
    <w:rsid w:val="00F1371D"/>
    <w:rsid w:val="00F13DAE"/>
    <w:rsid w:val="00F1552E"/>
    <w:rsid w:val="00F157D8"/>
    <w:rsid w:val="00F16C15"/>
    <w:rsid w:val="00F17221"/>
    <w:rsid w:val="00F17B62"/>
    <w:rsid w:val="00F201AD"/>
    <w:rsid w:val="00F2077C"/>
    <w:rsid w:val="00F20E03"/>
    <w:rsid w:val="00F21481"/>
    <w:rsid w:val="00F21B21"/>
    <w:rsid w:val="00F222BB"/>
    <w:rsid w:val="00F22AFF"/>
    <w:rsid w:val="00F22DD6"/>
    <w:rsid w:val="00F236C1"/>
    <w:rsid w:val="00F2405F"/>
    <w:rsid w:val="00F2491A"/>
    <w:rsid w:val="00F24C15"/>
    <w:rsid w:val="00F24DE3"/>
    <w:rsid w:val="00F24EF6"/>
    <w:rsid w:val="00F254E4"/>
    <w:rsid w:val="00F25688"/>
    <w:rsid w:val="00F25867"/>
    <w:rsid w:val="00F26AAB"/>
    <w:rsid w:val="00F26F5D"/>
    <w:rsid w:val="00F30551"/>
    <w:rsid w:val="00F32163"/>
    <w:rsid w:val="00F323C6"/>
    <w:rsid w:val="00F32911"/>
    <w:rsid w:val="00F3344B"/>
    <w:rsid w:val="00F3381E"/>
    <w:rsid w:val="00F338CF"/>
    <w:rsid w:val="00F33D22"/>
    <w:rsid w:val="00F33D8C"/>
    <w:rsid w:val="00F34C45"/>
    <w:rsid w:val="00F34C92"/>
    <w:rsid w:val="00F34C94"/>
    <w:rsid w:val="00F3534F"/>
    <w:rsid w:val="00F35D19"/>
    <w:rsid w:val="00F36363"/>
    <w:rsid w:val="00F375BB"/>
    <w:rsid w:val="00F37798"/>
    <w:rsid w:val="00F377AE"/>
    <w:rsid w:val="00F40F46"/>
    <w:rsid w:val="00F41269"/>
    <w:rsid w:val="00F41319"/>
    <w:rsid w:val="00F415FB"/>
    <w:rsid w:val="00F430E1"/>
    <w:rsid w:val="00F43B53"/>
    <w:rsid w:val="00F43EA4"/>
    <w:rsid w:val="00F44529"/>
    <w:rsid w:val="00F448B0"/>
    <w:rsid w:val="00F449C7"/>
    <w:rsid w:val="00F44B13"/>
    <w:rsid w:val="00F45BE7"/>
    <w:rsid w:val="00F4607A"/>
    <w:rsid w:val="00F4609A"/>
    <w:rsid w:val="00F463D7"/>
    <w:rsid w:val="00F46420"/>
    <w:rsid w:val="00F46C4F"/>
    <w:rsid w:val="00F47B90"/>
    <w:rsid w:val="00F50163"/>
    <w:rsid w:val="00F510E2"/>
    <w:rsid w:val="00F51465"/>
    <w:rsid w:val="00F515F1"/>
    <w:rsid w:val="00F51DFB"/>
    <w:rsid w:val="00F5273A"/>
    <w:rsid w:val="00F52D6B"/>
    <w:rsid w:val="00F52E18"/>
    <w:rsid w:val="00F535E2"/>
    <w:rsid w:val="00F53F3A"/>
    <w:rsid w:val="00F54168"/>
    <w:rsid w:val="00F54516"/>
    <w:rsid w:val="00F546FB"/>
    <w:rsid w:val="00F5478A"/>
    <w:rsid w:val="00F55335"/>
    <w:rsid w:val="00F554D2"/>
    <w:rsid w:val="00F55BC4"/>
    <w:rsid w:val="00F55CF7"/>
    <w:rsid w:val="00F57D1C"/>
    <w:rsid w:val="00F60288"/>
    <w:rsid w:val="00F6077A"/>
    <w:rsid w:val="00F6086A"/>
    <w:rsid w:val="00F6169B"/>
    <w:rsid w:val="00F61EDE"/>
    <w:rsid w:val="00F62824"/>
    <w:rsid w:val="00F62BAA"/>
    <w:rsid w:val="00F62D7C"/>
    <w:rsid w:val="00F62E2C"/>
    <w:rsid w:val="00F63378"/>
    <w:rsid w:val="00F6349D"/>
    <w:rsid w:val="00F634C8"/>
    <w:rsid w:val="00F64564"/>
    <w:rsid w:val="00F64673"/>
    <w:rsid w:val="00F646D7"/>
    <w:rsid w:val="00F65C15"/>
    <w:rsid w:val="00F6643F"/>
    <w:rsid w:val="00F67155"/>
    <w:rsid w:val="00F67C09"/>
    <w:rsid w:val="00F67D28"/>
    <w:rsid w:val="00F701FB"/>
    <w:rsid w:val="00F7058F"/>
    <w:rsid w:val="00F709A3"/>
    <w:rsid w:val="00F70D21"/>
    <w:rsid w:val="00F70FEF"/>
    <w:rsid w:val="00F719D4"/>
    <w:rsid w:val="00F71C90"/>
    <w:rsid w:val="00F72543"/>
    <w:rsid w:val="00F7267A"/>
    <w:rsid w:val="00F72DAF"/>
    <w:rsid w:val="00F72EF8"/>
    <w:rsid w:val="00F733C7"/>
    <w:rsid w:val="00F73C1B"/>
    <w:rsid w:val="00F73D9A"/>
    <w:rsid w:val="00F73F06"/>
    <w:rsid w:val="00F7471F"/>
    <w:rsid w:val="00F74799"/>
    <w:rsid w:val="00F74F3A"/>
    <w:rsid w:val="00F75C02"/>
    <w:rsid w:val="00F75C07"/>
    <w:rsid w:val="00F75C6B"/>
    <w:rsid w:val="00F76ABB"/>
    <w:rsid w:val="00F77330"/>
    <w:rsid w:val="00F779D9"/>
    <w:rsid w:val="00F77ECB"/>
    <w:rsid w:val="00F80602"/>
    <w:rsid w:val="00F81055"/>
    <w:rsid w:val="00F8111A"/>
    <w:rsid w:val="00F81936"/>
    <w:rsid w:val="00F81A6F"/>
    <w:rsid w:val="00F81BF8"/>
    <w:rsid w:val="00F81D1C"/>
    <w:rsid w:val="00F81E47"/>
    <w:rsid w:val="00F8205C"/>
    <w:rsid w:val="00F82154"/>
    <w:rsid w:val="00F824EF"/>
    <w:rsid w:val="00F82E1C"/>
    <w:rsid w:val="00F831F8"/>
    <w:rsid w:val="00F83425"/>
    <w:rsid w:val="00F83A5A"/>
    <w:rsid w:val="00F84408"/>
    <w:rsid w:val="00F84CA4"/>
    <w:rsid w:val="00F84E02"/>
    <w:rsid w:val="00F85732"/>
    <w:rsid w:val="00F86474"/>
    <w:rsid w:val="00F86868"/>
    <w:rsid w:val="00F868B4"/>
    <w:rsid w:val="00F86E33"/>
    <w:rsid w:val="00F86F94"/>
    <w:rsid w:val="00F8730A"/>
    <w:rsid w:val="00F87C48"/>
    <w:rsid w:val="00F87C57"/>
    <w:rsid w:val="00F87E20"/>
    <w:rsid w:val="00F9016F"/>
    <w:rsid w:val="00F90601"/>
    <w:rsid w:val="00F90A75"/>
    <w:rsid w:val="00F913CD"/>
    <w:rsid w:val="00F91700"/>
    <w:rsid w:val="00F9285C"/>
    <w:rsid w:val="00F92B95"/>
    <w:rsid w:val="00F930C9"/>
    <w:rsid w:val="00F93703"/>
    <w:rsid w:val="00F96349"/>
    <w:rsid w:val="00F975C6"/>
    <w:rsid w:val="00F97E72"/>
    <w:rsid w:val="00FA019F"/>
    <w:rsid w:val="00FA0234"/>
    <w:rsid w:val="00FA1FF4"/>
    <w:rsid w:val="00FA24B5"/>
    <w:rsid w:val="00FA2AD6"/>
    <w:rsid w:val="00FA49BE"/>
    <w:rsid w:val="00FA4CD5"/>
    <w:rsid w:val="00FA5466"/>
    <w:rsid w:val="00FA60CA"/>
    <w:rsid w:val="00FA616F"/>
    <w:rsid w:val="00FA695F"/>
    <w:rsid w:val="00FA6B98"/>
    <w:rsid w:val="00FA7184"/>
    <w:rsid w:val="00FA754D"/>
    <w:rsid w:val="00FA78FD"/>
    <w:rsid w:val="00FB0091"/>
    <w:rsid w:val="00FB0FC3"/>
    <w:rsid w:val="00FB11BE"/>
    <w:rsid w:val="00FB1357"/>
    <w:rsid w:val="00FB15BF"/>
    <w:rsid w:val="00FB1799"/>
    <w:rsid w:val="00FB17D7"/>
    <w:rsid w:val="00FB1983"/>
    <w:rsid w:val="00FB1B56"/>
    <w:rsid w:val="00FB27F1"/>
    <w:rsid w:val="00FB283F"/>
    <w:rsid w:val="00FB2CA7"/>
    <w:rsid w:val="00FB3D0E"/>
    <w:rsid w:val="00FB47D1"/>
    <w:rsid w:val="00FB4C6F"/>
    <w:rsid w:val="00FB4FD3"/>
    <w:rsid w:val="00FB530F"/>
    <w:rsid w:val="00FB691D"/>
    <w:rsid w:val="00FC0F53"/>
    <w:rsid w:val="00FC2E41"/>
    <w:rsid w:val="00FC3931"/>
    <w:rsid w:val="00FC3C06"/>
    <w:rsid w:val="00FC4202"/>
    <w:rsid w:val="00FC423E"/>
    <w:rsid w:val="00FC42D0"/>
    <w:rsid w:val="00FC4952"/>
    <w:rsid w:val="00FC4A85"/>
    <w:rsid w:val="00FC54C8"/>
    <w:rsid w:val="00FC5E76"/>
    <w:rsid w:val="00FC69CF"/>
    <w:rsid w:val="00FC7214"/>
    <w:rsid w:val="00FC792D"/>
    <w:rsid w:val="00FC7FB3"/>
    <w:rsid w:val="00FD058F"/>
    <w:rsid w:val="00FD0B70"/>
    <w:rsid w:val="00FD11B8"/>
    <w:rsid w:val="00FD1440"/>
    <w:rsid w:val="00FD1489"/>
    <w:rsid w:val="00FD1494"/>
    <w:rsid w:val="00FD14CD"/>
    <w:rsid w:val="00FD1790"/>
    <w:rsid w:val="00FD17D7"/>
    <w:rsid w:val="00FD27E8"/>
    <w:rsid w:val="00FD29F8"/>
    <w:rsid w:val="00FD2DA9"/>
    <w:rsid w:val="00FD35FA"/>
    <w:rsid w:val="00FD3A88"/>
    <w:rsid w:val="00FD3BFA"/>
    <w:rsid w:val="00FD46C2"/>
    <w:rsid w:val="00FD47A5"/>
    <w:rsid w:val="00FD4B57"/>
    <w:rsid w:val="00FD534A"/>
    <w:rsid w:val="00FD59F1"/>
    <w:rsid w:val="00FD65FC"/>
    <w:rsid w:val="00FD66A4"/>
    <w:rsid w:val="00FD6FE2"/>
    <w:rsid w:val="00FD74CB"/>
    <w:rsid w:val="00FD7543"/>
    <w:rsid w:val="00FD7BF5"/>
    <w:rsid w:val="00FE05D9"/>
    <w:rsid w:val="00FE064B"/>
    <w:rsid w:val="00FE1499"/>
    <w:rsid w:val="00FE166D"/>
    <w:rsid w:val="00FE185C"/>
    <w:rsid w:val="00FE1BD0"/>
    <w:rsid w:val="00FE24FC"/>
    <w:rsid w:val="00FE2B6E"/>
    <w:rsid w:val="00FE3C5F"/>
    <w:rsid w:val="00FE3FA6"/>
    <w:rsid w:val="00FE401B"/>
    <w:rsid w:val="00FE4705"/>
    <w:rsid w:val="00FE48E8"/>
    <w:rsid w:val="00FE54E0"/>
    <w:rsid w:val="00FE557C"/>
    <w:rsid w:val="00FE6A20"/>
    <w:rsid w:val="00FE7C21"/>
    <w:rsid w:val="00FF0210"/>
    <w:rsid w:val="00FF0511"/>
    <w:rsid w:val="00FF0B50"/>
    <w:rsid w:val="00FF1776"/>
    <w:rsid w:val="00FF17E7"/>
    <w:rsid w:val="00FF215A"/>
    <w:rsid w:val="00FF2366"/>
    <w:rsid w:val="00FF27B0"/>
    <w:rsid w:val="00FF2A74"/>
    <w:rsid w:val="00FF3099"/>
    <w:rsid w:val="00FF34B1"/>
    <w:rsid w:val="00FF4C3A"/>
    <w:rsid w:val="00FF4D20"/>
    <w:rsid w:val="00FF5866"/>
    <w:rsid w:val="00FF62F4"/>
    <w:rsid w:val="00FF64C8"/>
    <w:rsid w:val="00FF6519"/>
    <w:rsid w:val="00FF6A5F"/>
    <w:rsid w:val="00FF6AF5"/>
    <w:rsid w:val="00FF7041"/>
    <w:rsid w:val="00FF70CA"/>
    <w:rsid w:val="00FF73B5"/>
    <w:rsid w:val="00FF7CF4"/>
    <w:rsid w:val="02FA5E90"/>
    <w:rsid w:val="09CE8A78"/>
    <w:rsid w:val="0B9A10FA"/>
    <w:rsid w:val="0D454B70"/>
    <w:rsid w:val="147C3F7A"/>
    <w:rsid w:val="1B213067"/>
    <w:rsid w:val="1BB41D1A"/>
    <w:rsid w:val="21882C1A"/>
    <w:rsid w:val="3043EA9D"/>
    <w:rsid w:val="30B171FC"/>
    <w:rsid w:val="31E4D207"/>
    <w:rsid w:val="3575D357"/>
    <w:rsid w:val="3757BBF4"/>
    <w:rsid w:val="38F1D390"/>
    <w:rsid w:val="3BE3E5EB"/>
    <w:rsid w:val="3ED38366"/>
    <w:rsid w:val="3F573BAC"/>
    <w:rsid w:val="4015AEF0"/>
    <w:rsid w:val="43295E6A"/>
    <w:rsid w:val="45FDE978"/>
    <w:rsid w:val="496CE3F0"/>
    <w:rsid w:val="52B41000"/>
    <w:rsid w:val="547D0458"/>
    <w:rsid w:val="5CDBC4A9"/>
    <w:rsid w:val="5DB825A7"/>
    <w:rsid w:val="5E52B6E4"/>
    <w:rsid w:val="5ED34A1A"/>
    <w:rsid w:val="5F184109"/>
    <w:rsid w:val="62886ED3"/>
    <w:rsid w:val="65532A43"/>
    <w:rsid w:val="724F45B0"/>
    <w:rsid w:val="72C0D61B"/>
    <w:rsid w:val="746C7554"/>
    <w:rsid w:val="7D5490B6"/>
    <w:rsid w:val="7F5108A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81CE2"/>
  <w15:docId w15:val="{E9D9BDBA-C5DB-45AB-AE58-1AAA1284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FA8"/>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Table Text,Annotationtext, Car17, Car17 Car, Char Char Char,Car17,Char,Char Char Char,Char Char1,Comment Text Char Char,Comment Text Char Char Char Char,Comment Text Char Char1,Comment Text Char1,Comment Text Char1 Char,Car17 C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aliases w:val="-H18,Annotationmark,CommentReference,Kommentarzeichen"/>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Table Text Char,Annotationtext Char, Car17 Char, Car17 Car Char, Char Char Char Char,Car17 Char,Char Char,Char Char Char Char,Char Char1 Char,Comment Text Char Char Char,Comment Text Char Char Char Char Char,Comment Text Char1 Char1"/>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ListParagraph">
    <w:name w:val="List Paragraph"/>
    <w:aliases w:val="bullet level 1,Bullet List,FooterText,Word 3,3,POCG Table Text,List Paragraph1,numbered,Paragraphe de liste1,列出段落,列出段落1,Bulletr List Paragraph,List Paragraph2,List Paragraph21,Párrafo de lista1,Parágrafo da Lista1,リスト段落1,Listeafsnit1,Plan"/>
    <w:basedOn w:val="Normal"/>
    <w:link w:val="ListParagraphChar"/>
    <w:uiPriority w:val="34"/>
    <w:qFormat/>
    <w:rsid w:val="00DA7936"/>
    <w:pPr>
      <w:ind w:left="720"/>
      <w:contextualSpacing/>
    </w:pPr>
  </w:style>
  <w:style w:type="paragraph" w:styleId="Title">
    <w:name w:val="Title"/>
    <w:basedOn w:val="Normal"/>
    <w:next w:val="Normal"/>
    <w:link w:val="TitleChar"/>
    <w:qFormat/>
    <w:rsid w:val="001C58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5893"/>
    <w:rPr>
      <w:rFonts w:asciiTheme="majorHAnsi" w:eastAsiaTheme="majorEastAsia" w:hAnsiTheme="majorHAnsi" w:cstheme="majorBidi"/>
      <w:spacing w:val="-10"/>
      <w:kern w:val="28"/>
      <w:sz w:val="56"/>
      <w:szCs w:val="56"/>
      <w:lang w:eastAsia="en-US"/>
    </w:rPr>
  </w:style>
  <w:style w:type="character" w:customStyle="1" w:styleId="UnresolvedMention1">
    <w:name w:val="Unresolved Mention1"/>
    <w:basedOn w:val="DefaultParagraphFont"/>
    <w:rsid w:val="00375D96"/>
    <w:rPr>
      <w:color w:val="605E5C"/>
      <w:shd w:val="clear" w:color="auto" w:fill="E1DFDD"/>
    </w:rPr>
  </w:style>
  <w:style w:type="character" w:customStyle="1" w:styleId="Mention1">
    <w:name w:val="Mention1"/>
    <w:basedOn w:val="DefaultParagraphFont"/>
    <w:rsid w:val="00375D96"/>
    <w:rPr>
      <w:color w:val="2B579A"/>
      <w:shd w:val="clear" w:color="auto" w:fill="E1DFDD"/>
    </w:rPr>
  </w:style>
  <w:style w:type="character" w:styleId="Strong">
    <w:name w:val="Strong"/>
    <w:basedOn w:val="DefaultParagraphFont"/>
    <w:uiPriority w:val="22"/>
    <w:qFormat/>
    <w:rsid w:val="00375D96"/>
    <w:rPr>
      <w:b/>
      <w:bCs/>
    </w:rPr>
  </w:style>
  <w:style w:type="character" w:styleId="LineNumber">
    <w:name w:val="line number"/>
    <w:basedOn w:val="DefaultParagraphFont"/>
    <w:rsid w:val="002B5BDE"/>
  </w:style>
  <w:style w:type="paragraph" w:customStyle="1" w:styleId="tabletextNS">
    <w:name w:val="table:textNS"/>
    <w:basedOn w:val="Normal"/>
    <w:link w:val="tabletextNSChar"/>
    <w:uiPriority w:val="99"/>
    <w:qFormat/>
    <w:rsid w:val="00E72D5E"/>
    <w:pPr>
      <w:tabs>
        <w:tab w:val="clear" w:pos="567"/>
      </w:tabs>
      <w:spacing w:line="240" w:lineRule="auto"/>
    </w:pPr>
    <w:rPr>
      <w:rFonts w:ascii="Arial Narrow" w:hAnsi="Arial Narrow" w:cs="Arial Narrow"/>
      <w:sz w:val="24"/>
      <w:lang w:val="fr-BE" w:eastAsia="fr-BE"/>
    </w:rPr>
  </w:style>
  <w:style w:type="character" w:customStyle="1" w:styleId="tabletextNSChar">
    <w:name w:val="table:textNS Char"/>
    <w:aliases w:val="Bold Char Char"/>
    <w:link w:val="tabletextNS"/>
    <w:uiPriority w:val="99"/>
    <w:qFormat/>
    <w:locked/>
    <w:rsid w:val="00E72D5E"/>
    <w:rPr>
      <w:rFonts w:ascii="Arial Narrow" w:eastAsia="Times New Roman" w:hAnsi="Arial Narrow" w:cs="Arial Narrow"/>
      <w:sz w:val="24"/>
      <w:lang w:val="fr-BE" w:eastAsia="fr-BE"/>
    </w:rPr>
  </w:style>
  <w:style w:type="paragraph" w:customStyle="1" w:styleId="Default">
    <w:name w:val="Default"/>
    <w:rsid w:val="00F06E80"/>
    <w:pPr>
      <w:autoSpaceDE w:val="0"/>
      <w:autoSpaceDN w:val="0"/>
      <w:adjustRightInd w:val="0"/>
    </w:pPr>
    <w:rPr>
      <w:rFonts w:ascii="Verdana" w:hAnsi="Verdana" w:cs="Verdana"/>
      <w:color w:val="000000"/>
      <w:sz w:val="24"/>
      <w:szCs w:val="24"/>
      <w:lang w:val="fr-BE"/>
    </w:rPr>
  </w:style>
  <w:style w:type="character" w:styleId="UnresolvedMention">
    <w:name w:val="Unresolved Mention"/>
    <w:basedOn w:val="DefaultParagraphFont"/>
    <w:uiPriority w:val="99"/>
    <w:semiHidden/>
    <w:unhideWhenUsed/>
    <w:rsid w:val="00A96808"/>
    <w:rPr>
      <w:color w:val="605E5C"/>
      <w:shd w:val="clear" w:color="auto" w:fill="E1DFDD"/>
    </w:rPr>
  </w:style>
  <w:style w:type="paragraph" w:customStyle="1" w:styleId="NormalCountry">
    <w:name w:val="Normal Country"/>
    <w:basedOn w:val="Normal"/>
    <w:rsid w:val="004241B7"/>
    <w:pPr>
      <w:spacing w:line="240" w:lineRule="auto"/>
    </w:pPr>
    <w:rPr>
      <w:b/>
    </w:rPr>
  </w:style>
  <w:style w:type="paragraph" w:styleId="NormalWeb">
    <w:name w:val="Normal (Web)"/>
    <w:basedOn w:val="Normal"/>
    <w:uiPriority w:val="99"/>
    <w:rsid w:val="00894113"/>
    <w:pPr>
      <w:tabs>
        <w:tab w:val="clear" w:pos="567"/>
      </w:tabs>
      <w:spacing w:before="100" w:beforeAutospacing="1" w:after="100" w:afterAutospacing="1" w:line="240" w:lineRule="auto"/>
    </w:pPr>
    <w:rPr>
      <w:sz w:val="24"/>
      <w:szCs w:val="24"/>
    </w:rPr>
  </w:style>
  <w:style w:type="paragraph" w:customStyle="1" w:styleId="Standard">
    <w:name w:val="Standard"/>
    <w:qFormat/>
    <w:rsid w:val="00A77F8B"/>
    <w:pPr>
      <w:tabs>
        <w:tab w:val="left" w:pos="567"/>
      </w:tabs>
      <w:spacing w:line="260" w:lineRule="exact"/>
    </w:pPr>
    <w:rPr>
      <w:rFonts w:eastAsia="Times New Roman"/>
      <w:sz w:val="22"/>
      <w:lang w:eastAsia="en-US"/>
    </w:rPr>
  </w:style>
  <w:style w:type="paragraph" w:customStyle="1" w:styleId="captiontable">
    <w:name w:val="caption:table"/>
    <w:basedOn w:val="Normal"/>
    <w:next w:val="Normal"/>
    <w:link w:val="captiontableChar"/>
    <w:uiPriority w:val="99"/>
    <w:qFormat/>
    <w:rsid w:val="005A6E8B"/>
    <w:pPr>
      <w:keepNext/>
      <w:tabs>
        <w:tab w:val="clear" w:pos="567"/>
      </w:tabs>
      <w:spacing w:after="240" w:line="240" w:lineRule="auto"/>
      <w:ind w:left="1440" w:hanging="1440"/>
    </w:pPr>
    <w:rPr>
      <w:rFonts w:ascii="Arial" w:hAnsi="Arial" w:cs="Arial"/>
      <w:b/>
      <w:bCs/>
      <w:szCs w:val="22"/>
      <w:lang w:val="fr-BE" w:eastAsia="fr-BE"/>
    </w:rPr>
  </w:style>
  <w:style w:type="paragraph" w:customStyle="1" w:styleId="tableref">
    <w:name w:val="table:ref"/>
    <w:basedOn w:val="Normal"/>
    <w:link w:val="tablerefChar"/>
    <w:uiPriority w:val="99"/>
    <w:qFormat/>
    <w:rsid w:val="005A6E8B"/>
    <w:pPr>
      <w:tabs>
        <w:tab w:val="clear" w:pos="567"/>
        <w:tab w:val="left" w:pos="360"/>
      </w:tabs>
      <w:spacing w:line="240" w:lineRule="auto"/>
      <w:ind w:left="360" w:hanging="360"/>
    </w:pPr>
    <w:rPr>
      <w:rFonts w:ascii="Arial Narrow" w:hAnsi="Arial Narrow" w:cs="Arial Narrow"/>
      <w:sz w:val="20"/>
      <w:lang w:val="fr-BE" w:eastAsia="fr-BE"/>
    </w:rPr>
  </w:style>
  <w:style w:type="table" w:styleId="TableGrid">
    <w:name w:val="Table Grid"/>
    <w:basedOn w:val="TableNormal"/>
    <w:uiPriority w:val="59"/>
    <w:rsid w:val="005A6E8B"/>
    <w:rPr>
      <w:rFonts w:eastAsia="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refChar">
    <w:name w:val="table:ref Char"/>
    <w:link w:val="tableref"/>
    <w:uiPriority w:val="99"/>
    <w:locked/>
    <w:rsid w:val="005A6E8B"/>
    <w:rPr>
      <w:rFonts w:ascii="Arial Narrow" w:eastAsia="Times New Roman" w:hAnsi="Arial Narrow" w:cs="Arial Narrow"/>
      <w:lang w:val="fr-BE" w:eastAsia="fr-BE"/>
    </w:rPr>
  </w:style>
  <w:style w:type="character" w:customStyle="1" w:styleId="captiontableChar">
    <w:name w:val="caption:table Char"/>
    <w:link w:val="captiontable"/>
    <w:uiPriority w:val="99"/>
    <w:rsid w:val="005A6E8B"/>
    <w:rPr>
      <w:rFonts w:ascii="Arial" w:eastAsia="Times New Roman" w:hAnsi="Arial" w:cs="Arial"/>
      <w:b/>
      <w:bCs/>
      <w:sz w:val="22"/>
      <w:szCs w:val="22"/>
      <w:lang w:val="fr-BE" w:eastAsia="fr-BE"/>
    </w:rPr>
  </w:style>
  <w:style w:type="character" w:customStyle="1" w:styleId="ui-provider">
    <w:name w:val="ui-provider"/>
    <w:basedOn w:val="DefaultParagraphFont"/>
    <w:rsid w:val="00F81055"/>
  </w:style>
  <w:style w:type="character" w:customStyle="1" w:styleId="ListParagraphChar">
    <w:name w:val="List Paragraph Char"/>
    <w:aliases w:val="bullet level 1 Char,Bullet List Char,FooterText Char,Word 3 Char,3 Char,POCG Table Text Char,List Paragraph1 Char,numbered Char,Paragraphe de liste1 Char,列出段落 Char,列出段落1 Char,Bulletr List Paragraph Char,List Paragraph2 Char,Plan Char"/>
    <w:link w:val="ListParagraph"/>
    <w:uiPriority w:val="34"/>
    <w:qFormat/>
    <w:locked/>
    <w:rsid w:val="00F81055"/>
    <w:rPr>
      <w:rFonts w:eastAsia="Times New Roman"/>
      <w:sz w:val="22"/>
      <w:lang w:eastAsia="en-US"/>
    </w:rPr>
  </w:style>
  <w:style w:type="character" w:customStyle="1" w:styleId="No-numheading3AgencyChar">
    <w:name w:val="No-num heading 3 (Agency) Char"/>
    <w:link w:val="No-numheading3Agency"/>
    <w:locked/>
    <w:rsid w:val="00935DB7"/>
    <w:rPr>
      <w:rFonts w:ascii="Verdana" w:eastAsia="Verdana" w:hAnsi="Verdana" w:cs="Arial"/>
      <w:b/>
      <w:bCs/>
      <w:kern w:val="32"/>
      <w:sz w:val="22"/>
      <w:szCs w:val="22"/>
    </w:rPr>
  </w:style>
  <w:style w:type="paragraph" w:customStyle="1" w:styleId="No-numheading3Agency">
    <w:name w:val="No-num heading 3 (Agency)"/>
    <w:basedOn w:val="Normal"/>
    <w:next w:val="BodytextAgency"/>
    <w:link w:val="No-numheading3AgencyChar"/>
    <w:rsid w:val="00935DB7"/>
    <w:pPr>
      <w:keepNext/>
      <w:tabs>
        <w:tab w:val="clear" w:pos="567"/>
      </w:tabs>
      <w:spacing w:before="280" w:after="220" w:line="240" w:lineRule="auto"/>
      <w:outlineLvl w:val="2"/>
    </w:pPr>
    <w:rPr>
      <w:rFonts w:ascii="Verdana" w:eastAsia="Verdana" w:hAnsi="Verdana" w:cs="Arial"/>
      <w:b/>
      <w:bCs/>
      <w:kern w:val="3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9562">
      <w:bodyDiv w:val="1"/>
      <w:marLeft w:val="0"/>
      <w:marRight w:val="0"/>
      <w:marTop w:val="0"/>
      <w:marBottom w:val="0"/>
      <w:divBdr>
        <w:top w:val="none" w:sz="0" w:space="0" w:color="auto"/>
        <w:left w:val="none" w:sz="0" w:space="0" w:color="auto"/>
        <w:bottom w:val="none" w:sz="0" w:space="0" w:color="auto"/>
        <w:right w:val="none" w:sz="0" w:space="0" w:color="auto"/>
      </w:divBdr>
    </w:div>
    <w:div w:id="103351700">
      <w:bodyDiv w:val="1"/>
      <w:marLeft w:val="0"/>
      <w:marRight w:val="0"/>
      <w:marTop w:val="0"/>
      <w:marBottom w:val="0"/>
      <w:divBdr>
        <w:top w:val="none" w:sz="0" w:space="0" w:color="auto"/>
        <w:left w:val="none" w:sz="0" w:space="0" w:color="auto"/>
        <w:bottom w:val="none" w:sz="0" w:space="0" w:color="auto"/>
        <w:right w:val="none" w:sz="0" w:space="0" w:color="auto"/>
      </w:divBdr>
    </w:div>
    <w:div w:id="241646218">
      <w:bodyDiv w:val="1"/>
      <w:marLeft w:val="0"/>
      <w:marRight w:val="0"/>
      <w:marTop w:val="0"/>
      <w:marBottom w:val="0"/>
      <w:divBdr>
        <w:top w:val="none" w:sz="0" w:space="0" w:color="auto"/>
        <w:left w:val="none" w:sz="0" w:space="0" w:color="auto"/>
        <w:bottom w:val="none" w:sz="0" w:space="0" w:color="auto"/>
        <w:right w:val="none" w:sz="0" w:space="0" w:color="auto"/>
      </w:divBdr>
    </w:div>
    <w:div w:id="480540870">
      <w:bodyDiv w:val="1"/>
      <w:marLeft w:val="0"/>
      <w:marRight w:val="0"/>
      <w:marTop w:val="0"/>
      <w:marBottom w:val="0"/>
      <w:divBdr>
        <w:top w:val="none" w:sz="0" w:space="0" w:color="auto"/>
        <w:left w:val="none" w:sz="0" w:space="0" w:color="auto"/>
        <w:bottom w:val="none" w:sz="0" w:space="0" w:color="auto"/>
        <w:right w:val="none" w:sz="0" w:space="0" w:color="auto"/>
      </w:divBdr>
    </w:div>
    <w:div w:id="820392808">
      <w:bodyDiv w:val="1"/>
      <w:marLeft w:val="0"/>
      <w:marRight w:val="0"/>
      <w:marTop w:val="0"/>
      <w:marBottom w:val="0"/>
      <w:divBdr>
        <w:top w:val="none" w:sz="0" w:space="0" w:color="auto"/>
        <w:left w:val="none" w:sz="0" w:space="0" w:color="auto"/>
        <w:bottom w:val="none" w:sz="0" w:space="0" w:color="auto"/>
        <w:right w:val="none" w:sz="0" w:space="0" w:color="auto"/>
      </w:divBdr>
    </w:div>
    <w:div w:id="983268553">
      <w:bodyDiv w:val="1"/>
      <w:marLeft w:val="0"/>
      <w:marRight w:val="0"/>
      <w:marTop w:val="0"/>
      <w:marBottom w:val="0"/>
      <w:divBdr>
        <w:top w:val="none" w:sz="0" w:space="0" w:color="auto"/>
        <w:left w:val="none" w:sz="0" w:space="0" w:color="auto"/>
        <w:bottom w:val="none" w:sz="0" w:space="0" w:color="auto"/>
        <w:right w:val="none" w:sz="0" w:space="0" w:color="auto"/>
      </w:divBdr>
    </w:div>
    <w:div w:id="1007833528">
      <w:bodyDiv w:val="1"/>
      <w:marLeft w:val="0"/>
      <w:marRight w:val="0"/>
      <w:marTop w:val="0"/>
      <w:marBottom w:val="0"/>
      <w:divBdr>
        <w:top w:val="none" w:sz="0" w:space="0" w:color="auto"/>
        <w:left w:val="none" w:sz="0" w:space="0" w:color="auto"/>
        <w:bottom w:val="none" w:sz="0" w:space="0" w:color="auto"/>
        <w:right w:val="none" w:sz="0" w:space="0" w:color="auto"/>
      </w:divBdr>
    </w:div>
    <w:div w:id="1250427400">
      <w:bodyDiv w:val="1"/>
      <w:marLeft w:val="0"/>
      <w:marRight w:val="0"/>
      <w:marTop w:val="0"/>
      <w:marBottom w:val="0"/>
      <w:divBdr>
        <w:top w:val="none" w:sz="0" w:space="0" w:color="auto"/>
        <w:left w:val="none" w:sz="0" w:space="0" w:color="auto"/>
        <w:bottom w:val="none" w:sz="0" w:space="0" w:color="auto"/>
        <w:right w:val="none" w:sz="0" w:space="0" w:color="auto"/>
      </w:divBdr>
    </w:div>
    <w:div w:id="160919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A9578-CA5A-40AD-94BE-353793F4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6352</Words>
  <Characters>44415</Characters>
  <Application>Microsoft Office Word</Application>
  <DocSecurity>0</DocSecurity>
  <Lines>370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50666</CharactersWithSpaces>
  <SharedDoc>false</SharedDoc>
  <HLinks>
    <vt:vector size="6" baseType="variant">
      <vt:variant>
        <vt:i4>6946862</vt:i4>
      </vt:variant>
      <vt:variant>
        <vt:i4>0</vt:i4>
      </vt:variant>
      <vt:variant>
        <vt:i4>0</vt:i4>
      </vt:variant>
      <vt:variant>
        <vt:i4>5</vt:i4>
      </vt:variant>
      <vt:variant>
        <vt:lpwstr>https://gsk-rps.veevavault.com/ui/</vt:lpwstr>
      </vt:variant>
      <vt:variant>
        <vt:lpwstr>permalink=V1B0000000MY343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Arexvy, INN-Respiratory Syncytial Virus (RSV) vaccine (recombinant, adjuvanted);</dc:title>
  <dc:subject>EPAR</dc:subject>
  <dc:creator>CHMP</dc:creator>
  <cp:keywords>“Arexvy, INN-Respiratory Syncytial Virus (RSV) vaccine (recombinant, adjuvanted); “</cp:keywords>
  <cp:lastModifiedBy>Kanchan Kahane</cp:lastModifiedBy>
  <cp:revision>2</cp:revision>
  <dcterms:created xsi:type="dcterms:W3CDTF">2024-12-17T18:28:00Z</dcterms:created>
  <dcterms:modified xsi:type="dcterms:W3CDTF">2024-12-17T18:30:00Z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2024-12-17T18:28:49Z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adf8a2af-088a-4ab4-b5bc-af3311e72c01</vt:lpwstr>
  </property>
  <property fmtid="{D5CDD505-2E9C-101B-9397-08002B2CF9AE}" pid="8" name="MSIP_Label_bea66b2b-af80-48b6-873b-d341d3035cfa_ContentBits">
    <vt:lpwstr>0</vt:lpwstr>
  </property>
</Properties>
</file>