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7469" w14:textId="658977E7" w:rsidR="0021527D" w:rsidRPr="0021527D" w:rsidRDefault="0021527D" w:rsidP="0021527D">
      <w:pPr>
        <w:pBdr>
          <w:top w:val="single" w:sz="4" w:space="1" w:color="auto"/>
          <w:left w:val="single" w:sz="4" w:space="4" w:color="auto"/>
          <w:bottom w:val="single" w:sz="4" w:space="1" w:color="auto"/>
          <w:right w:val="single" w:sz="4" w:space="4" w:color="auto"/>
        </w:pBdr>
        <w:spacing w:line="240" w:lineRule="auto"/>
        <w:outlineLvl w:val="0"/>
        <w:rPr>
          <w:ins w:id="0" w:author="Author"/>
          <w:bCs/>
          <w:szCs w:val="22"/>
          <w:lang w:val="is-IS"/>
        </w:rPr>
      </w:pPr>
      <w:ins w:id="1" w:author="Author">
        <w:r w:rsidRPr="0021527D">
          <w:rPr>
            <w:bCs/>
            <w:szCs w:val="22"/>
            <w:lang w:val="is-IS"/>
          </w:rPr>
          <w:t xml:space="preserve">Þetta skjal inniheldur samþykktar lyfjaupplýsingar fyrir ARIKAYCE liposomal 590 mg ördreifa í eimgjafa, þar sem breytingar frá fyrra ferli sem hafa áhrif á lyfjaupplýsingarnar (PSUSA/10882/202209) eru auðkenndar. </w:t>
        </w:r>
      </w:ins>
    </w:p>
    <w:p w14:paraId="50726CDA" w14:textId="77777777" w:rsidR="0021527D" w:rsidRPr="0021527D" w:rsidRDefault="0021527D" w:rsidP="0021527D">
      <w:pPr>
        <w:pBdr>
          <w:top w:val="single" w:sz="4" w:space="1" w:color="auto"/>
          <w:left w:val="single" w:sz="4" w:space="4" w:color="auto"/>
          <w:bottom w:val="single" w:sz="4" w:space="1" w:color="auto"/>
          <w:right w:val="single" w:sz="4" w:space="4" w:color="auto"/>
        </w:pBdr>
        <w:spacing w:line="240" w:lineRule="auto"/>
        <w:outlineLvl w:val="0"/>
        <w:rPr>
          <w:ins w:id="2" w:author="Author"/>
          <w:bCs/>
          <w:szCs w:val="22"/>
          <w:lang w:val="is-IS"/>
        </w:rPr>
      </w:pPr>
    </w:p>
    <w:p w14:paraId="6A774BD9" w14:textId="07ADB34E" w:rsidR="00DE67B5" w:rsidRPr="0021527D" w:rsidRDefault="0021527D" w:rsidP="0021527D">
      <w:pPr>
        <w:pBdr>
          <w:top w:val="single" w:sz="4" w:space="1" w:color="auto"/>
          <w:left w:val="single" w:sz="4" w:space="4" w:color="auto"/>
          <w:bottom w:val="single" w:sz="4" w:space="1" w:color="auto"/>
          <w:right w:val="single" w:sz="4" w:space="4" w:color="auto"/>
        </w:pBdr>
        <w:spacing w:line="240" w:lineRule="auto"/>
        <w:outlineLvl w:val="0"/>
        <w:rPr>
          <w:bCs/>
          <w:szCs w:val="22"/>
          <w:lang w:val="is-IS"/>
        </w:rPr>
      </w:pPr>
      <w:ins w:id="3" w:author="Author">
        <w:r w:rsidRPr="0021527D">
          <w:rPr>
            <w:bCs/>
            <w:szCs w:val="22"/>
            <w:lang w:val="is-IS"/>
          </w:rPr>
          <w:t>Nánari upplýsingar er að finna á vefsíðu Lyfjastofnunar Evrópu: https://www.ema.europa.eu/en/medicines/human/EPAR/arikayce-liposomal</w:t>
        </w:r>
      </w:ins>
    </w:p>
    <w:p w14:paraId="7DA5AD1A" w14:textId="77777777" w:rsidR="00DE67B5" w:rsidRPr="005E18F1" w:rsidRDefault="00DE67B5" w:rsidP="006F5566">
      <w:pPr>
        <w:spacing w:line="240" w:lineRule="auto"/>
        <w:outlineLvl w:val="0"/>
        <w:rPr>
          <w:b/>
          <w:szCs w:val="22"/>
          <w:lang w:val="is-IS"/>
        </w:rPr>
      </w:pPr>
    </w:p>
    <w:p w14:paraId="57EEC684" w14:textId="77777777" w:rsidR="00DE67B5" w:rsidRPr="005E18F1" w:rsidRDefault="00DE67B5" w:rsidP="006F5566">
      <w:pPr>
        <w:spacing w:line="240" w:lineRule="auto"/>
        <w:outlineLvl w:val="0"/>
        <w:rPr>
          <w:b/>
          <w:szCs w:val="22"/>
          <w:lang w:val="is-IS"/>
        </w:rPr>
      </w:pPr>
    </w:p>
    <w:p w14:paraId="7E428A65" w14:textId="77777777" w:rsidR="00DE67B5" w:rsidRPr="005E18F1" w:rsidRDefault="00DE67B5" w:rsidP="006F5566">
      <w:pPr>
        <w:spacing w:line="240" w:lineRule="auto"/>
        <w:outlineLvl w:val="0"/>
        <w:rPr>
          <w:b/>
          <w:szCs w:val="22"/>
          <w:lang w:val="is-IS"/>
        </w:rPr>
      </w:pPr>
    </w:p>
    <w:p w14:paraId="59C439BA" w14:textId="77777777" w:rsidR="00DE67B5" w:rsidRPr="005E18F1" w:rsidRDefault="00DE67B5" w:rsidP="006F5566">
      <w:pPr>
        <w:spacing w:line="240" w:lineRule="auto"/>
        <w:outlineLvl w:val="0"/>
        <w:rPr>
          <w:b/>
          <w:szCs w:val="22"/>
          <w:lang w:val="is-IS"/>
        </w:rPr>
      </w:pPr>
    </w:p>
    <w:p w14:paraId="57E78A48" w14:textId="77777777" w:rsidR="00DE67B5" w:rsidRPr="005E18F1" w:rsidRDefault="00DE67B5" w:rsidP="006F5566">
      <w:pPr>
        <w:spacing w:line="240" w:lineRule="auto"/>
        <w:outlineLvl w:val="0"/>
        <w:rPr>
          <w:b/>
          <w:szCs w:val="22"/>
          <w:lang w:val="is-IS"/>
        </w:rPr>
      </w:pPr>
    </w:p>
    <w:p w14:paraId="68B0D3B4" w14:textId="77777777" w:rsidR="00DE67B5" w:rsidRPr="005E18F1" w:rsidRDefault="00DE67B5" w:rsidP="006F5566">
      <w:pPr>
        <w:spacing w:line="240" w:lineRule="auto"/>
        <w:outlineLvl w:val="0"/>
        <w:rPr>
          <w:b/>
          <w:szCs w:val="22"/>
          <w:lang w:val="is-IS"/>
        </w:rPr>
      </w:pPr>
    </w:p>
    <w:p w14:paraId="62B6A1A4" w14:textId="77777777" w:rsidR="00DE67B5" w:rsidRPr="005E18F1" w:rsidRDefault="00DE67B5" w:rsidP="006F5566">
      <w:pPr>
        <w:spacing w:line="240" w:lineRule="auto"/>
        <w:outlineLvl w:val="0"/>
        <w:rPr>
          <w:b/>
          <w:szCs w:val="22"/>
          <w:lang w:val="is-IS"/>
        </w:rPr>
      </w:pPr>
    </w:p>
    <w:p w14:paraId="1363F715" w14:textId="77777777" w:rsidR="00DE67B5" w:rsidRPr="005E18F1" w:rsidRDefault="00DE67B5" w:rsidP="006F5566">
      <w:pPr>
        <w:spacing w:line="240" w:lineRule="auto"/>
        <w:outlineLvl w:val="0"/>
        <w:rPr>
          <w:b/>
          <w:szCs w:val="22"/>
          <w:lang w:val="is-IS"/>
        </w:rPr>
      </w:pPr>
    </w:p>
    <w:p w14:paraId="7D0AA6AF" w14:textId="77777777" w:rsidR="00DE67B5" w:rsidRPr="005E18F1" w:rsidRDefault="00DE67B5" w:rsidP="006F5566">
      <w:pPr>
        <w:spacing w:line="240" w:lineRule="auto"/>
        <w:outlineLvl w:val="0"/>
        <w:rPr>
          <w:b/>
          <w:szCs w:val="22"/>
          <w:lang w:val="is-IS"/>
        </w:rPr>
      </w:pPr>
    </w:p>
    <w:p w14:paraId="1CA98169" w14:textId="77777777" w:rsidR="00DE67B5" w:rsidRPr="005E18F1" w:rsidRDefault="00DE67B5" w:rsidP="006F5566">
      <w:pPr>
        <w:spacing w:line="240" w:lineRule="auto"/>
        <w:outlineLvl w:val="0"/>
        <w:rPr>
          <w:b/>
          <w:szCs w:val="22"/>
          <w:lang w:val="is-IS"/>
        </w:rPr>
      </w:pPr>
    </w:p>
    <w:p w14:paraId="2DD65A1C" w14:textId="77777777" w:rsidR="00DE67B5" w:rsidRPr="005E18F1" w:rsidRDefault="00DE67B5" w:rsidP="006F5566">
      <w:pPr>
        <w:spacing w:line="240" w:lineRule="auto"/>
        <w:outlineLvl w:val="0"/>
        <w:rPr>
          <w:b/>
          <w:szCs w:val="22"/>
          <w:lang w:val="is-IS"/>
        </w:rPr>
      </w:pPr>
    </w:p>
    <w:p w14:paraId="134BAA28" w14:textId="77777777" w:rsidR="00DE67B5" w:rsidRPr="005E18F1" w:rsidRDefault="00DE67B5" w:rsidP="006F5566">
      <w:pPr>
        <w:spacing w:line="240" w:lineRule="auto"/>
        <w:outlineLvl w:val="0"/>
        <w:rPr>
          <w:b/>
          <w:szCs w:val="22"/>
          <w:lang w:val="is-IS"/>
        </w:rPr>
      </w:pPr>
    </w:p>
    <w:p w14:paraId="58CB8D08" w14:textId="77777777" w:rsidR="00DE67B5" w:rsidRPr="005E18F1" w:rsidRDefault="00DE67B5" w:rsidP="006F5566">
      <w:pPr>
        <w:spacing w:line="240" w:lineRule="auto"/>
        <w:outlineLvl w:val="0"/>
        <w:rPr>
          <w:b/>
          <w:szCs w:val="22"/>
          <w:lang w:val="is-IS"/>
        </w:rPr>
      </w:pPr>
    </w:p>
    <w:p w14:paraId="13EE5735" w14:textId="77777777" w:rsidR="00DE67B5" w:rsidRPr="005E18F1" w:rsidRDefault="00DE67B5" w:rsidP="006F5566">
      <w:pPr>
        <w:spacing w:line="240" w:lineRule="auto"/>
        <w:outlineLvl w:val="0"/>
        <w:rPr>
          <w:b/>
          <w:szCs w:val="22"/>
          <w:lang w:val="is-IS"/>
        </w:rPr>
      </w:pPr>
    </w:p>
    <w:p w14:paraId="399443ED" w14:textId="77777777" w:rsidR="00DE67B5" w:rsidRPr="005E18F1" w:rsidRDefault="00DE67B5" w:rsidP="006F5566">
      <w:pPr>
        <w:spacing w:line="240" w:lineRule="auto"/>
        <w:outlineLvl w:val="0"/>
        <w:rPr>
          <w:b/>
          <w:szCs w:val="22"/>
          <w:lang w:val="is-IS"/>
        </w:rPr>
      </w:pPr>
    </w:p>
    <w:p w14:paraId="07FEB35E" w14:textId="77777777" w:rsidR="00DE67B5" w:rsidRPr="005E18F1" w:rsidRDefault="00DE67B5" w:rsidP="006F5566">
      <w:pPr>
        <w:spacing w:line="240" w:lineRule="auto"/>
        <w:outlineLvl w:val="0"/>
        <w:rPr>
          <w:b/>
          <w:szCs w:val="22"/>
          <w:lang w:val="is-IS"/>
        </w:rPr>
      </w:pPr>
    </w:p>
    <w:p w14:paraId="5133CF93" w14:textId="77777777" w:rsidR="00DE67B5" w:rsidRPr="005E18F1" w:rsidRDefault="00DE67B5" w:rsidP="006F5566">
      <w:pPr>
        <w:spacing w:line="240" w:lineRule="auto"/>
        <w:outlineLvl w:val="0"/>
        <w:rPr>
          <w:b/>
          <w:szCs w:val="22"/>
          <w:lang w:val="is-IS"/>
        </w:rPr>
      </w:pPr>
    </w:p>
    <w:p w14:paraId="4BAF1D9B" w14:textId="77777777" w:rsidR="00DE67B5" w:rsidRPr="005E18F1" w:rsidRDefault="00DE67B5" w:rsidP="006F5566">
      <w:pPr>
        <w:spacing w:line="240" w:lineRule="auto"/>
        <w:outlineLvl w:val="0"/>
        <w:rPr>
          <w:b/>
          <w:szCs w:val="22"/>
          <w:lang w:val="is-IS"/>
        </w:rPr>
      </w:pPr>
    </w:p>
    <w:p w14:paraId="180FB008" w14:textId="77777777" w:rsidR="00DE67B5" w:rsidRPr="005E18F1" w:rsidRDefault="00DE67B5" w:rsidP="006F5566">
      <w:pPr>
        <w:spacing w:line="240" w:lineRule="auto"/>
        <w:outlineLvl w:val="0"/>
        <w:rPr>
          <w:b/>
          <w:szCs w:val="22"/>
          <w:lang w:val="is-IS"/>
        </w:rPr>
      </w:pPr>
    </w:p>
    <w:p w14:paraId="2CE0EBE3" w14:textId="77777777" w:rsidR="00DE67B5" w:rsidRPr="005E18F1" w:rsidRDefault="00DE67B5" w:rsidP="006F5566">
      <w:pPr>
        <w:spacing w:line="240" w:lineRule="auto"/>
        <w:outlineLvl w:val="0"/>
        <w:rPr>
          <w:b/>
          <w:szCs w:val="22"/>
          <w:lang w:val="is-IS"/>
        </w:rPr>
      </w:pPr>
    </w:p>
    <w:p w14:paraId="4BC63A28" w14:textId="77777777" w:rsidR="00DE67B5" w:rsidRPr="005E18F1" w:rsidRDefault="00DE67B5" w:rsidP="006F5566">
      <w:pPr>
        <w:spacing w:line="240" w:lineRule="auto"/>
        <w:outlineLvl w:val="0"/>
        <w:rPr>
          <w:b/>
          <w:szCs w:val="22"/>
          <w:lang w:val="is-IS"/>
        </w:rPr>
      </w:pPr>
    </w:p>
    <w:p w14:paraId="0EB1F071" w14:textId="77777777" w:rsidR="00DE67B5" w:rsidRPr="005E18F1" w:rsidRDefault="00DE67B5" w:rsidP="006F5566">
      <w:pPr>
        <w:spacing w:line="240" w:lineRule="auto"/>
        <w:outlineLvl w:val="0"/>
        <w:rPr>
          <w:b/>
          <w:szCs w:val="22"/>
          <w:lang w:val="is-IS"/>
        </w:rPr>
      </w:pPr>
    </w:p>
    <w:p w14:paraId="46875663" w14:textId="77777777" w:rsidR="0064095D" w:rsidRPr="005E18F1" w:rsidRDefault="0064095D" w:rsidP="006F5566">
      <w:pPr>
        <w:spacing w:line="240" w:lineRule="auto"/>
        <w:jc w:val="center"/>
        <w:outlineLvl w:val="0"/>
        <w:rPr>
          <w:b/>
          <w:szCs w:val="22"/>
          <w:lang w:val="is-IS"/>
        </w:rPr>
      </w:pPr>
      <w:r w:rsidRPr="005E18F1">
        <w:rPr>
          <w:b/>
          <w:szCs w:val="22"/>
          <w:lang w:val="is-IS"/>
        </w:rPr>
        <w:t>VIÐAUKI I</w:t>
      </w:r>
    </w:p>
    <w:p w14:paraId="5109F7D8" w14:textId="77777777" w:rsidR="0064095D" w:rsidRPr="005E18F1" w:rsidRDefault="0064095D" w:rsidP="00AA0537">
      <w:pPr>
        <w:pStyle w:val="TitleA"/>
      </w:pPr>
    </w:p>
    <w:p w14:paraId="4A3367E1" w14:textId="0675F82F" w:rsidR="00DE67B5" w:rsidRPr="005E18F1" w:rsidRDefault="0064095D" w:rsidP="00AA0537">
      <w:pPr>
        <w:pStyle w:val="TitleA"/>
      </w:pPr>
      <w:r w:rsidRPr="005E18F1">
        <w:t>SAMANTEKT Á EIGINLEIKUM LYFS</w:t>
      </w:r>
    </w:p>
    <w:p w14:paraId="31250425" w14:textId="77777777" w:rsidR="00DE67B5" w:rsidRPr="005E18F1" w:rsidRDefault="00DE67B5" w:rsidP="006F5566">
      <w:pPr>
        <w:spacing w:line="240" w:lineRule="auto"/>
        <w:rPr>
          <w:szCs w:val="22"/>
          <w:lang w:val="is-IS"/>
        </w:rPr>
      </w:pPr>
    </w:p>
    <w:p w14:paraId="741CDE5F" w14:textId="77777777" w:rsidR="00DE67B5" w:rsidRPr="005E18F1" w:rsidRDefault="007D6201" w:rsidP="006F5566">
      <w:pPr>
        <w:spacing w:line="240" w:lineRule="auto"/>
        <w:rPr>
          <w:szCs w:val="22"/>
          <w:lang w:val="is-IS"/>
        </w:rPr>
      </w:pPr>
      <w:r w:rsidRPr="005E18F1">
        <w:rPr>
          <w:szCs w:val="22"/>
          <w:lang w:val="is-IS"/>
        </w:rPr>
        <w:br w:type="page"/>
      </w:r>
    </w:p>
    <w:p w14:paraId="128BE809" w14:textId="263C86A3" w:rsidR="00DE67B5" w:rsidRPr="005E18F1" w:rsidRDefault="007D6201" w:rsidP="006F5566">
      <w:pPr>
        <w:suppressAutoHyphens/>
        <w:spacing w:line="240" w:lineRule="auto"/>
        <w:ind w:left="567" w:hanging="567"/>
        <w:rPr>
          <w:szCs w:val="22"/>
          <w:lang w:val="is-IS"/>
        </w:rPr>
      </w:pPr>
      <w:r w:rsidRPr="005E18F1">
        <w:rPr>
          <w:b/>
          <w:szCs w:val="22"/>
          <w:lang w:val="is-IS"/>
        </w:rPr>
        <w:lastRenderedPageBreak/>
        <w:t>1.</w:t>
      </w:r>
      <w:r w:rsidRPr="005E18F1">
        <w:rPr>
          <w:b/>
          <w:szCs w:val="22"/>
          <w:lang w:val="is-IS"/>
        </w:rPr>
        <w:tab/>
      </w:r>
      <w:r w:rsidR="0064095D" w:rsidRPr="005E18F1">
        <w:rPr>
          <w:b/>
          <w:szCs w:val="22"/>
          <w:lang w:val="is-IS"/>
        </w:rPr>
        <w:t>HEITI LYFS</w:t>
      </w:r>
    </w:p>
    <w:p w14:paraId="1C516F1F" w14:textId="77777777" w:rsidR="00DE67B5" w:rsidRPr="005E18F1" w:rsidRDefault="00DE67B5" w:rsidP="006F5566">
      <w:pPr>
        <w:spacing w:line="240" w:lineRule="auto"/>
        <w:rPr>
          <w:iCs/>
          <w:szCs w:val="22"/>
          <w:lang w:val="is-IS"/>
        </w:rPr>
      </w:pPr>
    </w:p>
    <w:p w14:paraId="7B20C788" w14:textId="27C69170" w:rsidR="00DE67B5" w:rsidRPr="005E18F1" w:rsidRDefault="007D6201" w:rsidP="003B35E8">
      <w:pPr>
        <w:tabs>
          <w:tab w:val="left" w:pos="7776"/>
        </w:tabs>
        <w:spacing w:line="240" w:lineRule="auto"/>
        <w:rPr>
          <w:iCs/>
          <w:szCs w:val="22"/>
          <w:lang w:val="is-IS"/>
        </w:rPr>
      </w:pPr>
      <w:bookmarkStart w:id="4" w:name="_Hlk196217411"/>
      <w:r w:rsidRPr="005E18F1">
        <w:rPr>
          <w:szCs w:val="22"/>
          <w:lang w:val="is-IS"/>
        </w:rPr>
        <w:t xml:space="preserve">ARIKAYCE </w:t>
      </w:r>
      <w:r w:rsidR="00D16DBC" w:rsidRPr="003B35E8">
        <w:rPr>
          <w:szCs w:val="22"/>
          <w:lang w:val="is-IS"/>
        </w:rPr>
        <w:t xml:space="preserve">liposomal </w:t>
      </w:r>
      <w:r w:rsidR="00EA13B3" w:rsidRPr="005E18F1">
        <w:rPr>
          <w:szCs w:val="22"/>
          <w:lang w:val="is-IS"/>
        </w:rPr>
        <w:t>590 mg</w:t>
      </w:r>
      <w:r w:rsidR="00B65816" w:rsidRPr="005E18F1">
        <w:rPr>
          <w:szCs w:val="22"/>
          <w:lang w:val="is-IS"/>
        </w:rPr>
        <w:t xml:space="preserve"> </w:t>
      </w:r>
      <w:r w:rsidR="00D16DBC">
        <w:rPr>
          <w:szCs w:val="22"/>
          <w:lang w:val="is-IS"/>
        </w:rPr>
        <w:t>ör</w:t>
      </w:r>
      <w:r w:rsidR="00B65816" w:rsidRPr="005E18F1">
        <w:rPr>
          <w:szCs w:val="22"/>
          <w:lang w:val="is-IS"/>
        </w:rPr>
        <w:t>dreifa í eimgjafa</w:t>
      </w:r>
    </w:p>
    <w:bookmarkEnd w:id="4"/>
    <w:p w14:paraId="3393B35A" w14:textId="77777777" w:rsidR="00DE67B5" w:rsidRPr="005E18F1" w:rsidRDefault="00DE67B5" w:rsidP="006F5566">
      <w:pPr>
        <w:spacing w:line="240" w:lineRule="auto"/>
        <w:rPr>
          <w:iCs/>
          <w:szCs w:val="22"/>
          <w:lang w:val="is-IS"/>
        </w:rPr>
      </w:pPr>
    </w:p>
    <w:p w14:paraId="445462C8" w14:textId="77777777" w:rsidR="00DE67B5" w:rsidRPr="005E18F1" w:rsidRDefault="00DE67B5" w:rsidP="006F5566">
      <w:pPr>
        <w:spacing w:line="240" w:lineRule="auto"/>
        <w:rPr>
          <w:iCs/>
          <w:szCs w:val="22"/>
          <w:lang w:val="is-IS"/>
        </w:rPr>
      </w:pPr>
    </w:p>
    <w:p w14:paraId="745E5963" w14:textId="69050403" w:rsidR="00DE67B5" w:rsidRPr="005E18F1" w:rsidRDefault="007D6201" w:rsidP="006F5566">
      <w:pPr>
        <w:suppressAutoHyphens/>
        <w:spacing w:line="240" w:lineRule="auto"/>
        <w:ind w:left="567" w:hanging="567"/>
        <w:rPr>
          <w:b/>
          <w:szCs w:val="22"/>
          <w:lang w:val="is-IS"/>
        </w:rPr>
      </w:pPr>
      <w:r w:rsidRPr="005E18F1">
        <w:rPr>
          <w:b/>
          <w:szCs w:val="22"/>
          <w:lang w:val="is-IS"/>
        </w:rPr>
        <w:t>2.</w:t>
      </w:r>
      <w:r w:rsidRPr="005E18F1">
        <w:rPr>
          <w:b/>
          <w:szCs w:val="22"/>
          <w:lang w:val="is-IS"/>
        </w:rPr>
        <w:tab/>
      </w:r>
      <w:r w:rsidR="0064095D" w:rsidRPr="005E18F1">
        <w:rPr>
          <w:b/>
          <w:szCs w:val="22"/>
          <w:lang w:val="is-IS"/>
        </w:rPr>
        <w:t>INNIHALDSLÝSING</w:t>
      </w:r>
    </w:p>
    <w:p w14:paraId="629816C9" w14:textId="77777777" w:rsidR="00DE67B5" w:rsidRPr="005E18F1" w:rsidRDefault="00DE67B5" w:rsidP="006F5566">
      <w:pPr>
        <w:spacing w:line="240" w:lineRule="auto"/>
        <w:rPr>
          <w:szCs w:val="22"/>
          <w:lang w:val="is-IS"/>
        </w:rPr>
      </w:pPr>
    </w:p>
    <w:p w14:paraId="78748E3E" w14:textId="2A187016" w:rsidR="00B37A7F" w:rsidRPr="005E18F1" w:rsidRDefault="00ED06BD" w:rsidP="006175A8">
      <w:pPr>
        <w:spacing w:line="240" w:lineRule="auto"/>
        <w:rPr>
          <w:szCs w:val="22"/>
          <w:lang w:val="is-IS"/>
        </w:rPr>
      </w:pPr>
      <w:r w:rsidRPr="005E18F1">
        <w:rPr>
          <w:szCs w:val="22"/>
          <w:lang w:val="is-IS"/>
        </w:rPr>
        <w:t>Hvert</w:t>
      </w:r>
      <w:r w:rsidR="005728CB" w:rsidRPr="005E18F1">
        <w:rPr>
          <w:szCs w:val="22"/>
          <w:lang w:val="is-IS"/>
        </w:rPr>
        <w:t> </w:t>
      </w:r>
      <w:r w:rsidR="00F1376E" w:rsidRPr="005E18F1">
        <w:rPr>
          <w:szCs w:val="22"/>
          <w:lang w:val="is-IS"/>
        </w:rPr>
        <w:t>hettuglas</w:t>
      </w:r>
      <w:r w:rsidR="00841333" w:rsidRPr="005E18F1">
        <w:rPr>
          <w:szCs w:val="22"/>
          <w:lang w:val="is-IS"/>
        </w:rPr>
        <w:t xml:space="preserve"> inniheldur</w:t>
      </w:r>
      <w:r w:rsidR="00B37A7F" w:rsidRPr="005E18F1">
        <w:rPr>
          <w:szCs w:val="22"/>
          <w:lang w:val="is-IS"/>
        </w:rPr>
        <w:t xml:space="preserve"> </w:t>
      </w:r>
      <w:r w:rsidR="00B65816" w:rsidRPr="005E18F1">
        <w:rPr>
          <w:szCs w:val="22"/>
          <w:lang w:val="is-IS"/>
        </w:rPr>
        <w:t>amíkasín</w:t>
      </w:r>
      <w:r w:rsidR="00B37A7F" w:rsidRPr="005E18F1">
        <w:rPr>
          <w:szCs w:val="22"/>
          <w:lang w:val="is-IS"/>
        </w:rPr>
        <w:t xml:space="preserve"> </w:t>
      </w:r>
      <w:r w:rsidR="00990A9F" w:rsidRPr="005E18F1">
        <w:rPr>
          <w:szCs w:val="22"/>
          <w:lang w:val="is-IS"/>
        </w:rPr>
        <w:t>súlfat sem jafngildir</w:t>
      </w:r>
      <w:r w:rsidR="00B37A7F" w:rsidRPr="005E18F1">
        <w:rPr>
          <w:szCs w:val="22"/>
          <w:lang w:val="is-IS"/>
        </w:rPr>
        <w:t xml:space="preserve"> 590</w:t>
      </w:r>
      <w:r w:rsidR="00EA13B3" w:rsidRPr="005E18F1">
        <w:rPr>
          <w:szCs w:val="22"/>
          <w:lang w:val="is-IS"/>
        </w:rPr>
        <w:t> mg</w:t>
      </w:r>
      <w:r w:rsidR="00B37A7F" w:rsidRPr="005E18F1">
        <w:rPr>
          <w:szCs w:val="22"/>
          <w:lang w:val="is-IS"/>
        </w:rPr>
        <w:t xml:space="preserve"> </w:t>
      </w:r>
      <w:r w:rsidR="00841333" w:rsidRPr="005E18F1">
        <w:rPr>
          <w:szCs w:val="22"/>
          <w:lang w:val="is-IS"/>
        </w:rPr>
        <w:t xml:space="preserve">af </w:t>
      </w:r>
      <w:r w:rsidR="00B65816" w:rsidRPr="005E18F1">
        <w:rPr>
          <w:szCs w:val="22"/>
          <w:lang w:val="is-IS"/>
        </w:rPr>
        <w:t>amíkasín</w:t>
      </w:r>
      <w:r w:rsidR="00841333" w:rsidRPr="005E18F1">
        <w:rPr>
          <w:szCs w:val="22"/>
          <w:lang w:val="is-IS"/>
        </w:rPr>
        <w:t xml:space="preserve">i </w:t>
      </w:r>
      <w:r w:rsidRPr="005E18F1">
        <w:rPr>
          <w:szCs w:val="22"/>
          <w:lang w:val="is-IS"/>
        </w:rPr>
        <w:t>í formi lípósóma</w:t>
      </w:r>
      <w:r w:rsidR="00B37A7F" w:rsidRPr="005E18F1">
        <w:rPr>
          <w:szCs w:val="22"/>
          <w:lang w:val="is-IS"/>
        </w:rPr>
        <w:t>.</w:t>
      </w:r>
      <w:r w:rsidRPr="005E18F1">
        <w:rPr>
          <w:szCs w:val="22"/>
          <w:lang w:val="is-IS"/>
        </w:rPr>
        <w:t xml:space="preserve"> Gefinn meðalskammtur úr hverju hettuglasi er u.þ.b. 312 </w:t>
      </w:r>
      <w:r w:rsidR="00EA13B3" w:rsidRPr="005E18F1">
        <w:rPr>
          <w:szCs w:val="22"/>
          <w:lang w:val="is-IS"/>
        </w:rPr>
        <w:t>mg</w:t>
      </w:r>
      <w:r w:rsidR="00B37A7F" w:rsidRPr="005E18F1">
        <w:rPr>
          <w:szCs w:val="22"/>
          <w:lang w:val="is-IS"/>
        </w:rPr>
        <w:t xml:space="preserve"> </w:t>
      </w:r>
      <w:r w:rsidR="00841333" w:rsidRPr="005E18F1">
        <w:rPr>
          <w:szCs w:val="22"/>
          <w:lang w:val="is-IS"/>
        </w:rPr>
        <w:t xml:space="preserve">af </w:t>
      </w:r>
      <w:r w:rsidR="00B65816" w:rsidRPr="005E18F1">
        <w:rPr>
          <w:szCs w:val="22"/>
          <w:lang w:val="is-IS"/>
        </w:rPr>
        <w:t>amíkasín</w:t>
      </w:r>
      <w:r w:rsidR="00841333" w:rsidRPr="005E18F1">
        <w:rPr>
          <w:szCs w:val="22"/>
          <w:lang w:val="is-IS"/>
        </w:rPr>
        <w:t>i</w:t>
      </w:r>
      <w:r w:rsidR="00466979" w:rsidRPr="005E18F1">
        <w:rPr>
          <w:szCs w:val="22"/>
          <w:lang w:val="is-IS"/>
        </w:rPr>
        <w:t>.</w:t>
      </w:r>
    </w:p>
    <w:p w14:paraId="1CB2F449" w14:textId="77777777" w:rsidR="00DE67B5" w:rsidRPr="005E18F1" w:rsidRDefault="00DE67B5" w:rsidP="00F80FFE">
      <w:pPr>
        <w:spacing w:line="240" w:lineRule="auto"/>
        <w:rPr>
          <w:szCs w:val="22"/>
          <w:lang w:val="is-IS"/>
        </w:rPr>
      </w:pPr>
    </w:p>
    <w:p w14:paraId="185252A3" w14:textId="44C183B2" w:rsidR="00DE67B5" w:rsidRPr="005E18F1" w:rsidRDefault="0064095D" w:rsidP="00F80FFE">
      <w:pPr>
        <w:spacing w:line="240" w:lineRule="auto"/>
        <w:rPr>
          <w:szCs w:val="22"/>
          <w:lang w:val="is-IS"/>
        </w:rPr>
      </w:pPr>
      <w:r w:rsidRPr="005E18F1">
        <w:rPr>
          <w:szCs w:val="22"/>
          <w:lang w:val="is-IS"/>
        </w:rPr>
        <w:t>Sjá lista yfir öll hjálparefni í kafla 6.1</w:t>
      </w:r>
      <w:r w:rsidR="007D6201" w:rsidRPr="005E18F1">
        <w:rPr>
          <w:szCs w:val="22"/>
          <w:lang w:val="is-IS"/>
        </w:rPr>
        <w:t>.</w:t>
      </w:r>
    </w:p>
    <w:p w14:paraId="293900F2" w14:textId="77777777" w:rsidR="00DE67B5" w:rsidRPr="005E18F1" w:rsidRDefault="00DE67B5" w:rsidP="00F80FFE">
      <w:pPr>
        <w:spacing w:line="240" w:lineRule="auto"/>
        <w:rPr>
          <w:szCs w:val="22"/>
          <w:lang w:val="is-IS"/>
        </w:rPr>
      </w:pPr>
    </w:p>
    <w:p w14:paraId="0AE61391" w14:textId="77777777" w:rsidR="00DE67B5" w:rsidRPr="005E18F1" w:rsidRDefault="00DE67B5" w:rsidP="00F80FFE">
      <w:pPr>
        <w:spacing w:line="240" w:lineRule="auto"/>
        <w:rPr>
          <w:szCs w:val="22"/>
          <w:lang w:val="is-IS"/>
        </w:rPr>
      </w:pPr>
    </w:p>
    <w:p w14:paraId="37895860" w14:textId="2345C1D2" w:rsidR="00DE67B5" w:rsidRPr="005E18F1" w:rsidRDefault="007D6201" w:rsidP="00F80FFE">
      <w:pPr>
        <w:suppressAutoHyphens/>
        <w:spacing w:line="240" w:lineRule="auto"/>
        <w:ind w:left="567" w:hanging="567"/>
        <w:rPr>
          <w:b/>
          <w:szCs w:val="22"/>
          <w:lang w:val="is-IS"/>
        </w:rPr>
      </w:pPr>
      <w:r w:rsidRPr="005E18F1">
        <w:rPr>
          <w:b/>
          <w:szCs w:val="22"/>
          <w:lang w:val="is-IS"/>
        </w:rPr>
        <w:t>3.</w:t>
      </w:r>
      <w:r w:rsidRPr="005E18F1">
        <w:rPr>
          <w:b/>
          <w:szCs w:val="22"/>
          <w:lang w:val="is-IS"/>
        </w:rPr>
        <w:tab/>
      </w:r>
      <w:r w:rsidR="0064095D" w:rsidRPr="005E18F1">
        <w:rPr>
          <w:b/>
          <w:szCs w:val="22"/>
          <w:lang w:val="is-IS"/>
        </w:rPr>
        <w:t>LYFJAFORM</w:t>
      </w:r>
    </w:p>
    <w:p w14:paraId="2B102548" w14:textId="77777777" w:rsidR="00DE67B5" w:rsidRPr="005E18F1" w:rsidRDefault="00DE67B5" w:rsidP="00F80FFE">
      <w:pPr>
        <w:suppressAutoHyphens/>
        <w:spacing w:line="240" w:lineRule="auto"/>
        <w:ind w:left="567" w:hanging="567"/>
        <w:rPr>
          <w:b/>
          <w:szCs w:val="22"/>
          <w:lang w:val="is-IS"/>
        </w:rPr>
      </w:pPr>
    </w:p>
    <w:p w14:paraId="2572FCCC" w14:textId="21A8EBA6" w:rsidR="00DE67B5" w:rsidRPr="005E18F1" w:rsidRDefault="00F1376E" w:rsidP="00F80FFE">
      <w:pPr>
        <w:suppressAutoHyphens/>
        <w:spacing w:line="240" w:lineRule="auto"/>
        <w:ind w:left="567" w:hanging="567"/>
        <w:rPr>
          <w:szCs w:val="22"/>
          <w:lang w:val="is-IS"/>
        </w:rPr>
      </w:pPr>
      <w:r w:rsidRPr="005E18F1">
        <w:rPr>
          <w:szCs w:val="22"/>
          <w:lang w:val="is-IS"/>
        </w:rPr>
        <w:t>Dreifa í eimgjafa</w:t>
      </w:r>
    </w:p>
    <w:p w14:paraId="4758D615" w14:textId="77777777" w:rsidR="002342CA" w:rsidRPr="005E18F1" w:rsidRDefault="002342CA" w:rsidP="00F80FFE">
      <w:pPr>
        <w:spacing w:line="240" w:lineRule="auto"/>
        <w:rPr>
          <w:szCs w:val="22"/>
          <w:lang w:val="is-IS"/>
        </w:rPr>
      </w:pPr>
    </w:p>
    <w:p w14:paraId="3619B168" w14:textId="03DE5A13" w:rsidR="002342CA" w:rsidRPr="005E18F1" w:rsidRDefault="00AB2537" w:rsidP="00F80FFE">
      <w:pPr>
        <w:spacing w:line="240" w:lineRule="auto"/>
        <w:rPr>
          <w:szCs w:val="22"/>
          <w:lang w:val="is-IS"/>
        </w:rPr>
      </w:pPr>
      <w:r w:rsidRPr="005E18F1">
        <w:rPr>
          <w:szCs w:val="22"/>
          <w:lang w:val="is-IS"/>
        </w:rPr>
        <w:t>H</w:t>
      </w:r>
      <w:r w:rsidR="00841333" w:rsidRPr="005E18F1">
        <w:rPr>
          <w:szCs w:val="22"/>
          <w:lang w:val="is-IS"/>
        </w:rPr>
        <w:t>vít</w:t>
      </w:r>
      <w:r w:rsidR="002C4B0B">
        <w:rPr>
          <w:szCs w:val="22"/>
          <w:lang w:val="is-IS"/>
        </w:rPr>
        <w:t>,</w:t>
      </w:r>
      <w:r w:rsidR="00841333" w:rsidRPr="005E18F1">
        <w:rPr>
          <w:szCs w:val="22"/>
          <w:lang w:val="is-IS"/>
        </w:rPr>
        <w:t xml:space="preserve"> mjólkurleit</w:t>
      </w:r>
      <w:r w:rsidR="002342CA" w:rsidRPr="005E18F1">
        <w:rPr>
          <w:szCs w:val="22"/>
          <w:lang w:val="is-IS"/>
        </w:rPr>
        <w:t xml:space="preserve">, </w:t>
      </w:r>
      <w:r w:rsidR="00841333" w:rsidRPr="005E18F1">
        <w:rPr>
          <w:szCs w:val="22"/>
          <w:lang w:val="is-IS"/>
        </w:rPr>
        <w:t>vatnskennd</w:t>
      </w:r>
      <w:r w:rsidR="002C4B0B">
        <w:rPr>
          <w:szCs w:val="22"/>
          <w:lang w:val="is-IS"/>
        </w:rPr>
        <w:t>,</w:t>
      </w:r>
      <w:r w:rsidR="002342CA" w:rsidRPr="005E18F1">
        <w:rPr>
          <w:szCs w:val="22"/>
          <w:lang w:val="is-IS"/>
        </w:rPr>
        <w:t xml:space="preserve"> </w:t>
      </w:r>
      <w:r w:rsidR="004E4CC0">
        <w:rPr>
          <w:szCs w:val="22"/>
          <w:lang w:val="is-IS"/>
        </w:rPr>
        <w:t>ör</w:t>
      </w:r>
      <w:r w:rsidR="00F1376E" w:rsidRPr="005E18F1">
        <w:rPr>
          <w:szCs w:val="22"/>
          <w:lang w:val="is-IS"/>
        </w:rPr>
        <w:t>dreifa í eimgjafa</w:t>
      </w:r>
      <w:r w:rsidR="002342CA" w:rsidRPr="005E18F1">
        <w:rPr>
          <w:szCs w:val="22"/>
          <w:lang w:val="is-IS"/>
        </w:rPr>
        <w:t>.</w:t>
      </w:r>
    </w:p>
    <w:p w14:paraId="379D3E4D" w14:textId="77777777" w:rsidR="00DE67B5" w:rsidRPr="005E18F1" w:rsidRDefault="00DE67B5" w:rsidP="00F80FFE">
      <w:pPr>
        <w:spacing w:line="240" w:lineRule="auto"/>
        <w:rPr>
          <w:szCs w:val="22"/>
          <w:lang w:val="is-IS"/>
        </w:rPr>
      </w:pPr>
    </w:p>
    <w:p w14:paraId="266BD343" w14:textId="77777777" w:rsidR="002342CA" w:rsidRPr="005E18F1" w:rsidRDefault="002342CA" w:rsidP="00F80FFE">
      <w:pPr>
        <w:spacing w:line="240" w:lineRule="auto"/>
        <w:rPr>
          <w:szCs w:val="22"/>
          <w:lang w:val="is-IS"/>
        </w:rPr>
      </w:pPr>
    </w:p>
    <w:p w14:paraId="1194692A" w14:textId="67A83EAD" w:rsidR="00DE67B5" w:rsidRPr="005E18F1" w:rsidRDefault="007D6201" w:rsidP="00F80FFE">
      <w:pPr>
        <w:keepNext/>
        <w:suppressAutoHyphens/>
        <w:spacing w:line="240" w:lineRule="auto"/>
        <w:ind w:left="567" w:hanging="567"/>
        <w:rPr>
          <w:b/>
          <w:szCs w:val="22"/>
          <w:lang w:val="is-IS"/>
        </w:rPr>
      </w:pPr>
      <w:r w:rsidRPr="005E18F1">
        <w:rPr>
          <w:b/>
          <w:szCs w:val="22"/>
          <w:lang w:val="is-IS"/>
        </w:rPr>
        <w:t>4.</w:t>
      </w:r>
      <w:r w:rsidRPr="005E18F1">
        <w:rPr>
          <w:b/>
          <w:szCs w:val="22"/>
          <w:lang w:val="is-IS"/>
        </w:rPr>
        <w:tab/>
      </w:r>
      <w:r w:rsidR="0064095D" w:rsidRPr="005E18F1">
        <w:rPr>
          <w:b/>
          <w:szCs w:val="22"/>
          <w:lang w:val="is-IS"/>
        </w:rPr>
        <w:t>KLÍNÍSKAR UPPLÝSINGAR</w:t>
      </w:r>
    </w:p>
    <w:p w14:paraId="0593301A" w14:textId="77777777" w:rsidR="00DE67B5" w:rsidRPr="005E18F1" w:rsidRDefault="00DE67B5" w:rsidP="00F80FFE">
      <w:pPr>
        <w:keepNext/>
        <w:spacing w:line="240" w:lineRule="auto"/>
        <w:rPr>
          <w:szCs w:val="22"/>
          <w:lang w:val="is-IS"/>
        </w:rPr>
      </w:pPr>
    </w:p>
    <w:p w14:paraId="7AA8FFA0" w14:textId="28546510" w:rsidR="00DE67B5" w:rsidRPr="005E18F1" w:rsidRDefault="007D6201" w:rsidP="00F80FFE">
      <w:pPr>
        <w:keepNext/>
        <w:spacing w:line="240" w:lineRule="auto"/>
        <w:ind w:left="567" w:hanging="567"/>
        <w:outlineLvl w:val="0"/>
        <w:rPr>
          <w:szCs w:val="22"/>
          <w:lang w:val="is-IS"/>
        </w:rPr>
      </w:pPr>
      <w:r w:rsidRPr="005E18F1">
        <w:rPr>
          <w:b/>
          <w:szCs w:val="22"/>
          <w:lang w:val="is-IS"/>
        </w:rPr>
        <w:t>4.1</w:t>
      </w:r>
      <w:r w:rsidRPr="005E18F1">
        <w:rPr>
          <w:b/>
          <w:szCs w:val="22"/>
          <w:lang w:val="is-IS"/>
        </w:rPr>
        <w:tab/>
      </w:r>
      <w:r w:rsidR="0064095D" w:rsidRPr="005E18F1">
        <w:rPr>
          <w:b/>
          <w:szCs w:val="22"/>
          <w:lang w:val="is-IS"/>
        </w:rPr>
        <w:t>Ábendingar</w:t>
      </w:r>
    </w:p>
    <w:p w14:paraId="4063A771" w14:textId="77777777" w:rsidR="00DE67B5" w:rsidRPr="005E18F1" w:rsidRDefault="00DE67B5" w:rsidP="00F80FFE">
      <w:pPr>
        <w:keepNext/>
        <w:spacing w:line="240" w:lineRule="auto"/>
        <w:rPr>
          <w:szCs w:val="22"/>
          <w:lang w:val="is-IS"/>
        </w:rPr>
      </w:pPr>
    </w:p>
    <w:p w14:paraId="4A1B7FE1" w14:textId="6F4BD8EE" w:rsidR="00DE67B5" w:rsidRPr="005E18F1" w:rsidRDefault="007D6201" w:rsidP="00F80FFE">
      <w:pPr>
        <w:keepNext/>
        <w:spacing w:line="240" w:lineRule="auto"/>
        <w:rPr>
          <w:szCs w:val="22"/>
          <w:lang w:val="is-IS"/>
        </w:rPr>
      </w:pPr>
      <w:r w:rsidRPr="005E18F1">
        <w:rPr>
          <w:szCs w:val="22"/>
          <w:lang w:val="is-IS"/>
        </w:rPr>
        <w:t xml:space="preserve">ARIKAYCE </w:t>
      </w:r>
      <w:r w:rsidR="00D16DBC">
        <w:rPr>
          <w:szCs w:val="22"/>
          <w:lang w:val="is-IS"/>
        </w:rPr>
        <w:t>liposomal</w:t>
      </w:r>
      <w:r w:rsidR="00B37A7F" w:rsidRPr="005E18F1">
        <w:rPr>
          <w:szCs w:val="22"/>
          <w:lang w:val="is-IS"/>
        </w:rPr>
        <w:t xml:space="preserve"> </w:t>
      </w:r>
      <w:r w:rsidR="008D5032" w:rsidRPr="005E18F1">
        <w:rPr>
          <w:szCs w:val="22"/>
          <w:lang w:val="is-IS"/>
        </w:rPr>
        <w:t>er ætlað til meðferðar við lungnasýkingu af völdum ódæmigerðra mýkóbaktería sem orsakast af</w:t>
      </w:r>
      <w:r w:rsidRPr="005E18F1">
        <w:rPr>
          <w:szCs w:val="22"/>
          <w:lang w:val="is-IS"/>
        </w:rPr>
        <w:t xml:space="preserve"> </w:t>
      </w:r>
      <w:r w:rsidRPr="005E18F1">
        <w:rPr>
          <w:i/>
          <w:szCs w:val="22"/>
          <w:lang w:val="is-IS"/>
        </w:rPr>
        <w:t xml:space="preserve">Mycobacterium avium </w:t>
      </w:r>
      <w:r w:rsidR="008D5032" w:rsidRPr="00455659">
        <w:rPr>
          <w:i/>
          <w:szCs w:val="22"/>
          <w:lang w:val="is-IS"/>
        </w:rPr>
        <w:t>c</w:t>
      </w:r>
      <w:r w:rsidRPr="00455659">
        <w:rPr>
          <w:i/>
          <w:szCs w:val="22"/>
          <w:lang w:val="is-IS"/>
        </w:rPr>
        <w:t>omplex</w:t>
      </w:r>
      <w:r w:rsidRPr="005E18F1">
        <w:rPr>
          <w:iCs/>
          <w:szCs w:val="22"/>
          <w:lang w:val="is-IS"/>
        </w:rPr>
        <w:t xml:space="preserve"> </w:t>
      </w:r>
      <w:r w:rsidRPr="005E18F1">
        <w:rPr>
          <w:szCs w:val="22"/>
          <w:lang w:val="is-IS"/>
        </w:rPr>
        <w:t xml:space="preserve">(MAC) </w:t>
      </w:r>
      <w:r w:rsidR="008D5032" w:rsidRPr="005E18F1">
        <w:rPr>
          <w:szCs w:val="22"/>
          <w:lang w:val="is-IS"/>
        </w:rPr>
        <w:t>hjá fullorðnum</w:t>
      </w:r>
      <w:r w:rsidR="00AC31C0">
        <w:rPr>
          <w:szCs w:val="22"/>
          <w:lang w:val="is-IS"/>
        </w:rPr>
        <w:t>,</w:t>
      </w:r>
      <w:r w:rsidR="008D5032" w:rsidRPr="005E18F1">
        <w:rPr>
          <w:szCs w:val="22"/>
          <w:lang w:val="is-IS"/>
        </w:rPr>
        <w:t xml:space="preserve"> með takmarkaða meðferðar</w:t>
      </w:r>
      <w:r w:rsidR="00AC31C0">
        <w:rPr>
          <w:szCs w:val="22"/>
          <w:lang w:val="is-IS"/>
        </w:rPr>
        <w:t>val</w:t>
      </w:r>
      <w:r w:rsidR="008D5032" w:rsidRPr="005E18F1">
        <w:rPr>
          <w:szCs w:val="22"/>
          <w:lang w:val="is-IS"/>
        </w:rPr>
        <w:t>kosti</w:t>
      </w:r>
      <w:r w:rsidR="00AC31C0">
        <w:rPr>
          <w:szCs w:val="22"/>
          <w:lang w:val="is-IS"/>
        </w:rPr>
        <w:t>,</w:t>
      </w:r>
      <w:r w:rsidR="00B37A7F" w:rsidRPr="005E18F1">
        <w:rPr>
          <w:szCs w:val="22"/>
          <w:lang w:val="is-IS"/>
        </w:rPr>
        <w:t xml:space="preserve"> </w:t>
      </w:r>
      <w:r w:rsidR="00ED407D" w:rsidRPr="005E18F1">
        <w:rPr>
          <w:szCs w:val="22"/>
          <w:lang w:val="is-IS"/>
        </w:rPr>
        <w:t xml:space="preserve">sem eru ekki með slímseigjusjúkdóm </w:t>
      </w:r>
      <w:r w:rsidR="00D5688F" w:rsidRPr="005E18F1">
        <w:rPr>
          <w:szCs w:val="22"/>
          <w:lang w:val="is-IS"/>
        </w:rPr>
        <w:t>(</w:t>
      </w:r>
      <w:r w:rsidR="008D5032" w:rsidRPr="005E18F1">
        <w:rPr>
          <w:szCs w:val="22"/>
          <w:lang w:val="is-IS"/>
        </w:rPr>
        <w:t>sjá kafla</w:t>
      </w:r>
      <w:r w:rsidRPr="005E18F1">
        <w:rPr>
          <w:szCs w:val="22"/>
          <w:lang w:val="is-IS"/>
        </w:rPr>
        <w:t> 4.2, 4.4 </w:t>
      </w:r>
      <w:r w:rsidR="008D5032" w:rsidRPr="005E18F1">
        <w:rPr>
          <w:szCs w:val="22"/>
          <w:lang w:val="is-IS"/>
        </w:rPr>
        <w:t>og</w:t>
      </w:r>
      <w:r w:rsidRPr="005E18F1">
        <w:rPr>
          <w:szCs w:val="22"/>
          <w:lang w:val="is-IS"/>
        </w:rPr>
        <w:t> 5.1</w:t>
      </w:r>
      <w:r w:rsidR="00D5688F" w:rsidRPr="005E18F1">
        <w:rPr>
          <w:szCs w:val="22"/>
          <w:lang w:val="is-IS"/>
        </w:rPr>
        <w:t>).</w:t>
      </w:r>
    </w:p>
    <w:p w14:paraId="1C05AECF" w14:textId="77777777" w:rsidR="00FF6789" w:rsidRPr="005E18F1" w:rsidRDefault="00FF6789" w:rsidP="00F80FFE">
      <w:pPr>
        <w:keepNext/>
        <w:spacing w:line="240" w:lineRule="auto"/>
        <w:rPr>
          <w:szCs w:val="22"/>
          <w:lang w:val="is-IS"/>
        </w:rPr>
      </w:pPr>
    </w:p>
    <w:p w14:paraId="21100D66" w14:textId="2F747870" w:rsidR="00FF6789" w:rsidRDefault="004E2AFB" w:rsidP="00F80FFE">
      <w:pPr>
        <w:keepNext/>
        <w:spacing w:line="240" w:lineRule="auto"/>
        <w:rPr>
          <w:ins w:id="5" w:author="Author"/>
          <w:szCs w:val="22"/>
          <w:lang w:val="is-IS"/>
        </w:rPr>
      </w:pPr>
      <w:r w:rsidRPr="005E18F1">
        <w:rPr>
          <w:szCs w:val="22"/>
          <w:lang w:val="is-IS"/>
        </w:rPr>
        <w:t>Virða skal opinber tilmæli um viðeigandi notkun bakteríulyfja</w:t>
      </w:r>
      <w:r w:rsidR="00FF6789" w:rsidRPr="005E18F1">
        <w:rPr>
          <w:szCs w:val="22"/>
          <w:lang w:val="is-IS"/>
        </w:rPr>
        <w:t>.</w:t>
      </w:r>
    </w:p>
    <w:p w14:paraId="39A5E761" w14:textId="77777777" w:rsidR="0088468C" w:rsidRDefault="0088468C" w:rsidP="00F80FFE">
      <w:pPr>
        <w:keepNext/>
        <w:spacing w:line="240" w:lineRule="auto"/>
        <w:rPr>
          <w:ins w:id="6" w:author="Author"/>
          <w:szCs w:val="22"/>
          <w:lang w:val="is-IS"/>
        </w:rPr>
      </w:pPr>
    </w:p>
    <w:p w14:paraId="618CA0BB" w14:textId="5BD78D34" w:rsidR="0088468C" w:rsidRPr="005E18F1" w:rsidRDefault="0088468C" w:rsidP="00F80FFE">
      <w:pPr>
        <w:keepNext/>
        <w:spacing w:line="240" w:lineRule="auto"/>
        <w:rPr>
          <w:szCs w:val="22"/>
          <w:lang w:val="is-IS"/>
        </w:rPr>
      </w:pPr>
      <w:moveToRangeStart w:id="7" w:author="Author" w:name="move193451611"/>
      <w:moveTo w:id="8" w:author="Author">
        <w:r w:rsidRPr="005E18F1">
          <w:rPr>
            <w:szCs w:val="22"/>
            <w:lang w:val="is-IS"/>
          </w:rPr>
          <w:t xml:space="preserve">ARIKAYCE </w:t>
        </w:r>
        <w:r w:rsidRPr="006C67AB">
          <w:rPr>
            <w:szCs w:val="22"/>
            <w:lang w:val="is-IS"/>
          </w:rPr>
          <w:t>liposomal</w:t>
        </w:r>
        <w:r w:rsidRPr="006C67AB" w:rsidDel="006C67AB">
          <w:rPr>
            <w:szCs w:val="22"/>
            <w:lang w:val="is-IS"/>
          </w:rPr>
          <w:t xml:space="preserve"> </w:t>
        </w:r>
        <w:r>
          <w:rPr>
            <w:szCs w:val="22"/>
            <w:lang w:val="is-IS"/>
          </w:rPr>
          <w:t xml:space="preserve">skal nota með öðrum bakteríulyfjum með virkni gegn </w:t>
        </w:r>
        <w:r w:rsidRPr="005E18F1">
          <w:rPr>
            <w:szCs w:val="22"/>
            <w:lang w:val="is-IS"/>
          </w:rPr>
          <w:t>lungnas</w:t>
        </w:r>
        <w:r>
          <w:rPr>
            <w:szCs w:val="22"/>
            <w:lang w:val="is-IS"/>
          </w:rPr>
          <w:t xml:space="preserve">ýkingum </w:t>
        </w:r>
        <w:r w:rsidRPr="005E18F1">
          <w:rPr>
            <w:szCs w:val="22"/>
            <w:lang w:val="is-IS"/>
          </w:rPr>
          <w:t xml:space="preserve">sem orsakast af </w:t>
        </w:r>
        <w:r w:rsidRPr="005E18F1">
          <w:rPr>
            <w:i/>
            <w:szCs w:val="22"/>
            <w:lang w:val="is-IS"/>
          </w:rPr>
          <w:t>Mycobacterium avium complex</w:t>
        </w:r>
        <w:r>
          <w:rPr>
            <w:iCs/>
            <w:szCs w:val="22"/>
            <w:lang w:val="is-IS"/>
          </w:rPr>
          <w:t>.</w:t>
        </w:r>
      </w:moveTo>
      <w:moveToRangeEnd w:id="7"/>
    </w:p>
    <w:p w14:paraId="7FDEBF7E" w14:textId="77777777" w:rsidR="000310C7" w:rsidRPr="005E18F1" w:rsidRDefault="000310C7" w:rsidP="00F80FFE">
      <w:pPr>
        <w:keepNext/>
        <w:spacing w:line="240" w:lineRule="auto"/>
        <w:rPr>
          <w:szCs w:val="22"/>
          <w:lang w:val="is-IS"/>
        </w:rPr>
      </w:pPr>
    </w:p>
    <w:p w14:paraId="64C5233D" w14:textId="30A68861" w:rsidR="00DE67B5" w:rsidRPr="005E18F1" w:rsidRDefault="007D6201" w:rsidP="00F80FFE">
      <w:pPr>
        <w:keepNext/>
        <w:spacing w:line="240" w:lineRule="auto"/>
        <w:ind w:left="567" w:hanging="567"/>
        <w:outlineLvl w:val="0"/>
        <w:rPr>
          <w:b/>
          <w:szCs w:val="22"/>
          <w:lang w:val="is-IS"/>
        </w:rPr>
      </w:pPr>
      <w:r w:rsidRPr="005E18F1">
        <w:rPr>
          <w:b/>
          <w:szCs w:val="22"/>
          <w:lang w:val="is-IS"/>
        </w:rPr>
        <w:t>4.2</w:t>
      </w:r>
      <w:r w:rsidRPr="005E18F1">
        <w:rPr>
          <w:b/>
          <w:szCs w:val="22"/>
          <w:lang w:val="is-IS"/>
        </w:rPr>
        <w:tab/>
      </w:r>
      <w:r w:rsidR="0064095D" w:rsidRPr="005E18F1">
        <w:rPr>
          <w:b/>
          <w:szCs w:val="22"/>
          <w:lang w:val="is-IS"/>
        </w:rPr>
        <w:t>Skammtar og lyfjagjöf</w:t>
      </w:r>
    </w:p>
    <w:p w14:paraId="79E5D238" w14:textId="08028F96" w:rsidR="00DE67B5" w:rsidRPr="005E18F1" w:rsidRDefault="00DE67B5" w:rsidP="00F80FFE">
      <w:pPr>
        <w:keepNext/>
        <w:spacing w:line="240" w:lineRule="auto"/>
        <w:rPr>
          <w:szCs w:val="22"/>
          <w:lang w:val="is-IS"/>
        </w:rPr>
      </w:pPr>
    </w:p>
    <w:p w14:paraId="654B14AE" w14:textId="39A81876" w:rsidR="00ED407D" w:rsidRPr="005E18F1" w:rsidRDefault="00ED407D" w:rsidP="00F80FFE">
      <w:pPr>
        <w:keepNext/>
        <w:spacing w:line="240" w:lineRule="auto"/>
        <w:rPr>
          <w:szCs w:val="22"/>
          <w:lang w:val="is-IS"/>
        </w:rPr>
      </w:pPr>
      <w:r w:rsidRPr="005E18F1">
        <w:rPr>
          <w:szCs w:val="22"/>
          <w:lang w:val="is-IS"/>
        </w:rPr>
        <w:t xml:space="preserve">Meðferðin </w:t>
      </w:r>
      <w:r w:rsidR="00FB0A84">
        <w:rPr>
          <w:szCs w:val="22"/>
          <w:lang w:val="is-IS"/>
        </w:rPr>
        <w:t xml:space="preserve">með </w:t>
      </w:r>
      <w:r w:rsidR="00FB0A84" w:rsidRPr="005E18F1">
        <w:rPr>
          <w:szCs w:val="22"/>
          <w:lang w:val="is-IS"/>
        </w:rPr>
        <w:t xml:space="preserve">ARIKAYCE </w:t>
      </w:r>
      <w:r w:rsidR="006C67AB" w:rsidRPr="006C67AB">
        <w:rPr>
          <w:szCs w:val="22"/>
          <w:lang w:val="is-IS"/>
        </w:rPr>
        <w:t>liposomal</w:t>
      </w:r>
      <w:r w:rsidR="00FB0A84" w:rsidRPr="005E18F1">
        <w:rPr>
          <w:szCs w:val="22"/>
          <w:lang w:val="is-IS"/>
        </w:rPr>
        <w:t xml:space="preserve"> </w:t>
      </w:r>
      <w:r w:rsidRPr="005E18F1">
        <w:rPr>
          <w:szCs w:val="22"/>
          <w:lang w:val="is-IS"/>
        </w:rPr>
        <w:t xml:space="preserve">skal hafin og </w:t>
      </w:r>
      <w:r w:rsidR="00A406C7">
        <w:rPr>
          <w:szCs w:val="22"/>
          <w:lang w:val="is-IS"/>
        </w:rPr>
        <w:t>vera í</w:t>
      </w:r>
      <w:r w:rsidRPr="005E18F1">
        <w:rPr>
          <w:szCs w:val="22"/>
          <w:lang w:val="is-IS"/>
        </w:rPr>
        <w:t xml:space="preserve"> umsjón lækna með reynslu af meðferð </w:t>
      </w:r>
      <w:r w:rsidR="00FB0A84">
        <w:rPr>
          <w:szCs w:val="22"/>
          <w:lang w:val="is-IS"/>
        </w:rPr>
        <w:t>annarra</w:t>
      </w:r>
      <w:r w:rsidRPr="005E18F1">
        <w:rPr>
          <w:szCs w:val="22"/>
          <w:lang w:val="is-IS"/>
        </w:rPr>
        <w:t xml:space="preserve"> lungnasjúkdóma</w:t>
      </w:r>
      <w:r w:rsidR="00FB0A84">
        <w:rPr>
          <w:szCs w:val="22"/>
          <w:lang w:val="is-IS"/>
        </w:rPr>
        <w:t xml:space="preserve"> en berkla </w:t>
      </w:r>
      <w:r w:rsidR="00FB0A84" w:rsidRPr="005E18F1">
        <w:rPr>
          <w:szCs w:val="22"/>
          <w:lang w:val="is-IS"/>
        </w:rPr>
        <w:t xml:space="preserve">sem orsakast af </w:t>
      </w:r>
      <w:r w:rsidR="00FB0A84" w:rsidRPr="005E18F1">
        <w:rPr>
          <w:i/>
          <w:szCs w:val="22"/>
          <w:lang w:val="is-IS"/>
        </w:rPr>
        <w:t>Mycobacterium avium complex</w:t>
      </w:r>
      <w:r w:rsidRPr="005E18F1">
        <w:rPr>
          <w:szCs w:val="22"/>
          <w:lang w:val="is-IS"/>
        </w:rPr>
        <w:t>.</w:t>
      </w:r>
    </w:p>
    <w:p w14:paraId="1AFF53CB" w14:textId="4D90C95F" w:rsidR="00ED407D" w:rsidDel="0088468C" w:rsidRDefault="00ED407D" w:rsidP="00F80FFE">
      <w:pPr>
        <w:keepNext/>
        <w:spacing w:line="240" w:lineRule="auto"/>
        <w:rPr>
          <w:del w:id="9" w:author="Author"/>
          <w:szCs w:val="22"/>
          <w:lang w:val="is-IS"/>
        </w:rPr>
      </w:pPr>
    </w:p>
    <w:p w14:paraId="468A1715" w14:textId="2B455F8F" w:rsidR="00FB0A84" w:rsidDel="0088468C" w:rsidRDefault="00FB0A84" w:rsidP="00F80FFE">
      <w:pPr>
        <w:keepNext/>
        <w:spacing w:line="240" w:lineRule="auto"/>
        <w:rPr>
          <w:del w:id="10" w:author="Author"/>
          <w:iCs/>
          <w:szCs w:val="22"/>
          <w:lang w:val="is-IS"/>
        </w:rPr>
      </w:pPr>
      <w:moveFromRangeStart w:id="11" w:author="Author" w:name="move193451611"/>
      <w:moveFrom w:id="12" w:author="Author">
        <w:r w:rsidRPr="005E18F1" w:rsidDel="0088468C">
          <w:rPr>
            <w:szCs w:val="22"/>
            <w:lang w:val="is-IS"/>
          </w:rPr>
          <w:t xml:space="preserve">ARIKAYCE </w:t>
        </w:r>
        <w:r w:rsidR="006C67AB" w:rsidRPr="006C67AB" w:rsidDel="0088468C">
          <w:rPr>
            <w:szCs w:val="22"/>
            <w:lang w:val="is-IS"/>
          </w:rPr>
          <w:t xml:space="preserve">liposomal </w:t>
        </w:r>
        <w:r w:rsidDel="0088468C">
          <w:rPr>
            <w:szCs w:val="22"/>
            <w:lang w:val="is-IS"/>
          </w:rPr>
          <w:t xml:space="preserve">skal nota með öðrum bakteríulyfjum með virkni gegn </w:t>
        </w:r>
        <w:r w:rsidRPr="005E18F1" w:rsidDel="0088468C">
          <w:rPr>
            <w:szCs w:val="22"/>
            <w:lang w:val="is-IS"/>
          </w:rPr>
          <w:t>lungnas</w:t>
        </w:r>
        <w:r w:rsidDel="0088468C">
          <w:rPr>
            <w:szCs w:val="22"/>
            <w:lang w:val="is-IS"/>
          </w:rPr>
          <w:t xml:space="preserve">ýkingum </w:t>
        </w:r>
        <w:r w:rsidRPr="005E18F1" w:rsidDel="0088468C">
          <w:rPr>
            <w:szCs w:val="22"/>
            <w:lang w:val="is-IS"/>
          </w:rPr>
          <w:t xml:space="preserve">sem orsakast af </w:t>
        </w:r>
        <w:r w:rsidRPr="005E18F1" w:rsidDel="0088468C">
          <w:rPr>
            <w:i/>
            <w:szCs w:val="22"/>
            <w:lang w:val="is-IS"/>
          </w:rPr>
          <w:t>Mycobacterium avium complex</w:t>
        </w:r>
        <w:r w:rsidDel="0088468C">
          <w:rPr>
            <w:iCs/>
            <w:szCs w:val="22"/>
            <w:lang w:val="is-IS"/>
          </w:rPr>
          <w:t>.</w:t>
        </w:r>
      </w:moveFrom>
      <w:moveFromRangeEnd w:id="11"/>
    </w:p>
    <w:p w14:paraId="6DD113EF" w14:textId="77777777" w:rsidR="00FB0A84" w:rsidRPr="00FB0A84" w:rsidRDefault="00FB0A84" w:rsidP="00F80FFE">
      <w:pPr>
        <w:keepNext/>
        <w:spacing w:line="240" w:lineRule="auto"/>
        <w:rPr>
          <w:iCs/>
          <w:szCs w:val="22"/>
          <w:lang w:val="is-IS"/>
        </w:rPr>
      </w:pPr>
    </w:p>
    <w:p w14:paraId="00BEA03D" w14:textId="40E12104" w:rsidR="00DE67B5" w:rsidRPr="005E18F1" w:rsidRDefault="0064095D" w:rsidP="00F80FFE">
      <w:pPr>
        <w:keepNext/>
        <w:spacing w:line="240" w:lineRule="auto"/>
        <w:rPr>
          <w:szCs w:val="22"/>
          <w:u w:val="single"/>
          <w:lang w:val="is-IS"/>
        </w:rPr>
      </w:pPr>
      <w:r w:rsidRPr="005E18F1">
        <w:rPr>
          <w:szCs w:val="22"/>
          <w:u w:val="single"/>
          <w:lang w:val="is-IS"/>
        </w:rPr>
        <w:t>Skammtar</w:t>
      </w:r>
    </w:p>
    <w:p w14:paraId="2C15FB3C" w14:textId="77777777" w:rsidR="00DE67B5" w:rsidRPr="005E18F1" w:rsidRDefault="00DE67B5" w:rsidP="00F80FFE">
      <w:pPr>
        <w:keepNext/>
        <w:spacing w:line="240" w:lineRule="auto"/>
        <w:rPr>
          <w:szCs w:val="22"/>
          <w:lang w:val="is-IS"/>
        </w:rPr>
      </w:pPr>
    </w:p>
    <w:p w14:paraId="6253F3AE" w14:textId="3133F1F5" w:rsidR="00DE67B5" w:rsidRPr="005E18F1" w:rsidRDefault="00F863CB" w:rsidP="00F80FFE">
      <w:pPr>
        <w:keepNext/>
        <w:spacing w:line="240" w:lineRule="auto"/>
        <w:rPr>
          <w:szCs w:val="22"/>
          <w:lang w:val="is-IS"/>
        </w:rPr>
      </w:pPr>
      <w:r w:rsidRPr="005E18F1">
        <w:rPr>
          <w:szCs w:val="22"/>
          <w:lang w:val="is-IS"/>
        </w:rPr>
        <w:t>R</w:t>
      </w:r>
      <w:r w:rsidR="0029506F" w:rsidRPr="005E18F1">
        <w:rPr>
          <w:szCs w:val="22"/>
          <w:lang w:val="is-IS"/>
        </w:rPr>
        <w:t>áðlagður skammtur</w:t>
      </w:r>
      <w:r w:rsidR="007D6201" w:rsidRPr="005E18F1">
        <w:rPr>
          <w:szCs w:val="22"/>
          <w:lang w:val="is-IS"/>
        </w:rPr>
        <w:t xml:space="preserve"> </w:t>
      </w:r>
      <w:r w:rsidRPr="005E18F1">
        <w:rPr>
          <w:szCs w:val="22"/>
          <w:lang w:val="is-IS"/>
        </w:rPr>
        <w:t>er eitt</w:t>
      </w:r>
      <w:r w:rsidR="007D6201" w:rsidRPr="005E18F1">
        <w:rPr>
          <w:szCs w:val="22"/>
          <w:lang w:val="is-IS"/>
        </w:rPr>
        <w:t xml:space="preserve"> </w:t>
      </w:r>
      <w:r w:rsidR="00F1376E" w:rsidRPr="005E18F1">
        <w:rPr>
          <w:szCs w:val="22"/>
          <w:lang w:val="is-IS"/>
        </w:rPr>
        <w:t>hettuglas</w:t>
      </w:r>
      <w:r w:rsidR="00EA13B3" w:rsidRPr="005E18F1">
        <w:rPr>
          <w:szCs w:val="22"/>
          <w:lang w:val="is-IS"/>
        </w:rPr>
        <w:t xml:space="preserve"> (590 mg</w:t>
      </w:r>
      <w:r w:rsidR="007D6201" w:rsidRPr="005E18F1">
        <w:rPr>
          <w:szCs w:val="22"/>
          <w:lang w:val="is-IS"/>
        </w:rPr>
        <w:t xml:space="preserve">) </w:t>
      </w:r>
      <w:r w:rsidRPr="005E18F1">
        <w:rPr>
          <w:szCs w:val="22"/>
          <w:lang w:val="is-IS"/>
        </w:rPr>
        <w:t>gefið einu sinni á dag</w:t>
      </w:r>
      <w:r w:rsidR="007D6201" w:rsidRPr="005E18F1">
        <w:rPr>
          <w:szCs w:val="22"/>
          <w:lang w:val="is-IS"/>
        </w:rPr>
        <w:t xml:space="preserve">, </w:t>
      </w:r>
      <w:r w:rsidRPr="005E18F1">
        <w:rPr>
          <w:szCs w:val="22"/>
          <w:lang w:val="is-IS"/>
        </w:rPr>
        <w:t>til innöndunar um munn</w:t>
      </w:r>
      <w:r w:rsidR="007D6201" w:rsidRPr="005E18F1">
        <w:rPr>
          <w:szCs w:val="22"/>
          <w:lang w:val="is-IS"/>
        </w:rPr>
        <w:t xml:space="preserve">. </w:t>
      </w:r>
    </w:p>
    <w:p w14:paraId="49B8391B" w14:textId="77777777" w:rsidR="00985BAD" w:rsidRPr="005E18F1" w:rsidRDefault="00985BAD" w:rsidP="00F80FFE">
      <w:pPr>
        <w:keepNext/>
        <w:spacing w:line="240" w:lineRule="auto"/>
        <w:rPr>
          <w:szCs w:val="22"/>
          <w:lang w:val="is-IS"/>
        </w:rPr>
      </w:pPr>
    </w:p>
    <w:p w14:paraId="3B73AFB4" w14:textId="7107CCC0" w:rsidR="00DE67B5" w:rsidRPr="005E18F1" w:rsidRDefault="00F863CB" w:rsidP="00F80FFE">
      <w:pPr>
        <w:pStyle w:val="PleaseReviewReport"/>
        <w:spacing w:before="0" w:after="0"/>
        <w:rPr>
          <w:rFonts w:ascii="Times New Roman" w:hAnsi="Times New Roman" w:cs="Times New Roman"/>
          <w:i/>
          <w:iCs/>
          <w:sz w:val="22"/>
          <w:szCs w:val="22"/>
          <w:lang w:val="is-IS"/>
        </w:rPr>
      </w:pPr>
      <w:r w:rsidRPr="005E18F1">
        <w:rPr>
          <w:rFonts w:ascii="Times New Roman" w:hAnsi="Times New Roman" w:cs="Times New Roman"/>
          <w:i/>
          <w:iCs/>
          <w:sz w:val="22"/>
          <w:szCs w:val="22"/>
          <w:lang w:val="is-IS"/>
        </w:rPr>
        <w:t>Lengd meðferðar</w:t>
      </w:r>
    </w:p>
    <w:p w14:paraId="60285FA2" w14:textId="5D91DA4E" w:rsidR="00DE67B5" w:rsidRPr="005E18F1" w:rsidRDefault="00F863CB" w:rsidP="00F80FFE">
      <w:pPr>
        <w:pStyle w:val="PleaseReviewReport"/>
        <w:spacing w:before="0" w:after="0"/>
        <w:rPr>
          <w:rFonts w:ascii="Times New Roman" w:hAnsi="Times New Roman" w:cs="Times New Roman"/>
          <w:sz w:val="22"/>
          <w:szCs w:val="22"/>
          <w:lang w:val="is-IS"/>
        </w:rPr>
      </w:pPr>
      <w:r w:rsidRPr="005E18F1">
        <w:rPr>
          <w:rFonts w:ascii="Times New Roman" w:hAnsi="Times New Roman" w:cs="Times New Roman"/>
          <w:sz w:val="22"/>
          <w:szCs w:val="22"/>
          <w:lang w:val="is-IS"/>
        </w:rPr>
        <w:t>Halda skal áfram meðferð með</w:t>
      </w:r>
      <w:r w:rsidR="007D6201" w:rsidRPr="005E18F1">
        <w:rPr>
          <w:rFonts w:ascii="Times New Roman" w:hAnsi="Times New Roman" w:cs="Times New Roman"/>
          <w:sz w:val="22"/>
          <w:szCs w:val="22"/>
          <w:lang w:val="is-IS"/>
        </w:rPr>
        <w:t xml:space="preserve"> </w:t>
      </w:r>
      <w:r w:rsidR="00D63B84" w:rsidRPr="005E18F1">
        <w:rPr>
          <w:rFonts w:ascii="Times New Roman" w:hAnsi="Times New Roman" w:cs="Times New Roman"/>
          <w:sz w:val="22"/>
          <w:szCs w:val="22"/>
          <w:lang w:val="is-IS"/>
        </w:rPr>
        <w:t xml:space="preserve">amíkasíni </w:t>
      </w:r>
      <w:r w:rsidR="002D3306">
        <w:rPr>
          <w:rFonts w:ascii="Times New Roman" w:hAnsi="Times New Roman" w:cs="Times New Roman"/>
          <w:sz w:val="22"/>
          <w:szCs w:val="22"/>
          <w:lang w:val="is-IS"/>
        </w:rPr>
        <w:t xml:space="preserve">í </w:t>
      </w:r>
      <w:r w:rsidR="00CD0867" w:rsidRPr="005E18F1">
        <w:rPr>
          <w:rFonts w:ascii="Times New Roman" w:hAnsi="Times New Roman" w:cs="Times New Roman"/>
          <w:sz w:val="22"/>
          <w:szCs w:val="22"/>
          <w:lang w:val="is-IS"/>
        </w:rPr>
        <w:t>lípósómum</w:t>
      </w:r>
      <w:r w:rsidR="00D63B84" w:rsidRPr="005E18F1">
        <w:rPr>
          <w:rFonts w:ascii="Times New Roman" w:hAnsi="Times New Roman" w:cs="Times New Roman"/>
          <w:sz w:val="22"/>
          <w:szCs w:val="22"/>
          <w:lang w:val="is-IS"/>
        </w:rPr>
        <w:t xml:space="preserve"> til innöndunar</w:t>
      </w:r>
      <w:r w:rsidR="007D6201" w:rsidRPr="005E18F1">
        <w:rPr>
          <w:rFonts w:ascii="Times New Roman" w:hAnsi="Times New Roman" w:cs="Times New Roman"/>
          <w:sz w:val="22"/>
          <w:szCs w:val="22"/>
          <w:lang w:val="is-IS"/>
        </w:rPr>
        <w:t xml:space="preserve">, </w:t>
      </w:r>
      <w:r w:rsidRPr="005E18F1">
        <w:rPr>
          <w:rFonts w:ascii="Times New Roman" w:hAnsi="Times New Roman" w:cs="Times New Roman"/>
          <w:sz w:val="22"/>
          <w:szCs w:val="22"/>
          <w:lang w:val="is-IS"/>
        </w:rPr>
        <w:t>sem hluta af samsettri bakteríu</w:t>
      </w:r>
      <w:r w:rsidR="00DE1517">
        <w:rPr>
          <w:rFonts w:ascii="Times New Roman" w:hAnsi="Times New Roman" w:cs="Times New Roman"/>
          <w:sz w:val="22"/>
          <w:szCs w:val="22"/>
          <w:lang w:val="is-IS"/>
        </w:rPr>
        <w:t>lyfja</w:t>
      </w:r>
      <w:r w:rsidRPr="005E18F1">
        <w:rPr>
          <w:rFonts w:ascii="Times New Roman" w:hAnsi="Times New Roman" w:cs="Times New Roman"/>
          <w:sz w:val="22"/>
          <w:szCs w:val="22"/>
          <w:lang w:val="is-IS"/>
        </w:rPr>
        <w:t>meðferð</w:t>
      </w:r>
      <w:r w:rsidR="007D6201" w:rsidRPr="005E18F1">
        <w:rPr>
          <w:rFonts w:ascii="Times New Roman" w:hAnsi="Times New Roman" w:cs="Times New Roman"/>
          <w:sz w:val="22"/>
          <w:szCs w:val="22"/>
          <w:lang w:val="is-IS"/>
        </w:rPr>
        <w:t xml:space="preserve">, </w:t>
      </w:r>
      <w:r w:rsidRPr="005E18F1">
        <w:rPr>
          <w:rFonts w:ascii="Times New Roman" w:hAnsi="Times New Roman" w:cs="Times New Roman"/>
          <w:sz w:val="22"/>
          <w:szCs w:val="22"/>
          <w:lang w:val="is-IS"/>
        </w:rPr>
        <w:t>í</w:t>
      </w:r>
      <w:r w:rsidR="007D6201" w:rsidRPr="005E18F1">
        <w:rPr>
          <w:rFonts w:ascii="Times New Roman" w:hAnsi="Times New Roman" w:cs="Times New Roman"/>
          <w:sz w:val="22"/>
          <w:szCs w:val="22"/>
          <w:lang w:val="is-IS"/>
        </w:rPr>
        <w:t xml:space="preserve"> 12 m</w:t>
      </w:r>
      <w:r w:rsidRPr="005E18F1">
        <w:rPr>
          <w:rFonts w:ascii="Times New Roman" w:hAnsi="Times New Roman" w:cs="Times New Roman"/>
          <w:sz w:val="22"/>
          <w:szCs w:val="22"/>
          <w:lang w:val="is-IS"/>
        </w:rPr>
        <w:t xml:space="preserve">ánuði eftir </w:t>
      </w:r>
      <w:r w:rsidRPr="00D16DBC">
        <w:rPr>
          <w:rFonts w:ascii="Times New Roman" w:hAnsi="Times New Roman" w:cs="Times New Roman"/>
          <w:sz w:val="22"/>
          <w:szCs w:val="22"/>
          <w:lang w:val="is-IS"/>
        </w:rPr>
        <w:t>umbreytingu hrákaræktana</w:t>
      </w:r>
      <w:r w:rsidR="00BE74A8">
        <w:rPr>
          <w:rFonts w:ascii="Times New Roman" w:hAnsi="Times New Roman" w:cs="Times New Roman"/>
          <w:sz w:val="22"/>
          <w:szCs w:val="22"/>
          <w:lang w:val="is-IS"/>
        </w:rPr>
        <w:t xml:space="preserve"> (</w:t>
      </w:r>
      <w:r w:rsidR="00BE74A8" w:rsidRPr="003B35E8">
        <w:rPr>
          <w:rFonts w:ascii="Times New Roman" w:hAnsi="Times New Roman" w:cs="Times New Roman"/>
          <w:sz w:val="22"/>
          <w:szCs w:val="22"/>
          <w:lang w:val="is-IS"/>
        </w:rPr>
        <w:t>sputum culture conversion (SCC))</w:t>
      </w:r>
      <w:r w:rsidR="007D6201" w:rsidRPr="005E18F1">
        <w:rPr>
          <w:rFonts w:ascii="Times New Roman" w:hAnsi="Times New Roman" w:cs="Times New Roman"/>
          <w:sz w:val="22"/>
          <w:szCs w:val="22"/>
          <w:lang w:val="is-IS"/>
        </w:rPr>
        <w:t xml:space="preserve">. </w:t>
      </w:r>
    </w:p>
    <w:p w14:paraId="07E9C27D" w14:textId="4662EC60" w:rsidR="00DE67B5" w:rsidRPr="005E18F1" w:rsidRDefault="00DE67B5" w:rsidP="00F80FFE">
      <w:pPr>
        <w:pStyle w:val="PleaseReviewReport"/>
        <w:spacing w:before="0" w:after="0"/>
        <w:rPr>
          <w:rFonts w:ascii="Times New Roman" w:hAnsi="Times New Roman" w:cs="Times New Roman"/>
          <w:sz w:val="22"/>
          <w:szCs w:val="22"/>
          <w:lang w:val="is-IS"/>
        </w:rPr>
      </w:pPr>
    </w:p>
    <w:p w14:paraId="08077966" w14:textId="659EDD1C" w:rsidR="00DE67B5" w:rsidRPr="005E18F1" w:rsidRDefault="0030286D" w:rsidP="006175A8">
      <w:pPr>
        <w:spacing w:line="240" w:lineRule="auto"/>
        <w:rPr>
          <w:szCs w:val="22"/>
          <w:lang w:val="is-IS"/>
        </w:rPr>
      </w:pPr>
      <w:r w:rsidRPr="005E18F1">
        <w:rPr>
          <w:szCs w:val="22"/>
          <w:lang w:val="is-IS"/>
        </w:rPr>
        <w:t xml:space="preserve">Ekki skal halda meðferð </w:t>
      </w:r>
      <w:r w:rsidR="0049476C" w:rsidRPr="005E18F1">
        <w:rPr>
          <w:szCs w:val="22"/>
          <w:lang w:val="is-IS"/>
        </w:rPr>
        <w:t xml:space="preserve">áfram </w:t>
      </w:r>
      <w:r w:rsidRPr="005E18F1">
        <w:rPr>
          <w:szCs w:val="22"/>
          <w:lang w:val="is-IS"/>
        </w:rPr>
        <w:t>með</w:t>
      </w:r>
      <w:r w:rsidR="007D6201" w:rsidRPr="005E18F1">
        <w:rPr>
          <w:szCs w:val="22"/>
          <w:lang w:val="is-IS"/>
        </w:rPr>
        <w:t xml:space="preserve"> </w:t>
      </w:r>
      <w:r w:rsidR="00D63B84" w:rsidRPr="005E18F1">
        <w:rPr>
          <w:szCs w:val="22"/>
          <w:lang w:val="is-IS"/>
        </w:rPr>
        <w:t xml:space="preserve">amíkasíni </w:t>
      </w:r>
      <w:r w:rsidR="002D3306">
        <w:rPr>
          <w:szCs w:val="22"/>
          <w:lang w:val="is-IS"/>
        </w:rPr>
        <w:t>í</w:t>
      </w:r>
      <w:r w:rsidR="002D3306" w:rsidRPr="005E18F1">
        <w:rPr>
          <w:szCs w:val="22"/>
          <w:lang w:val="is-IS"/>
        </w:rPr>
        <w:t xml:space="preserve"> </w:t>
      </w:r>
      <w:r w:rsidR="00D63B84" w:rsidRPr="005E18F1">
        <w:rPr>
          <w:szCs w:val="22"/>
          <w:lang w:val="is-IS"/>
        </w:rPr>
        <w:t>lípósómum til innöndunar</w:t>
      </w:r>
      <w:r w:rsidR="00D63B84" w:rsidRPr="005E18F1" w:rsidDel="00D63B84">
        <w:rPr>
          <w:szCs w:val="22"/>
          <w:lang w:val="is-IS"/>
        </w:rPr>
        <w:t xml:space="preserve"> </w:t>
      </w:r>
      <w:r w:rsidR="00EA13B3" w:rsidRPr="005E18F1">
        <w:rPr>
          <w:szCs w:val="22"/>
          <w:lang w:val="is-IS"/>
        </w:rPr>
        <w:t>lengur en að hámarki í 6 </w:t>
      </w:r>
      <w:r w:rsidRPr="005E18F1">
        <w:rPr>
          <w:szCs w:val="22"/>
          <w:lang w:val="is-IS"/>
        </w:rPr>
        <w:t>mánuði ef</w:t>
      </w:r>
      <w:r w:rsidR="007D6201" w:rsidRPr="005E18F1">
        <w:rPr>
          <w:szCs w:val="22"/>
          <w:lang w:val="is-IS"/>
        </w:rPr>
        <w:t xml:space="preserve"> </w:t>
      </w:r>
      <w:r w:rsidR="00F863CB" w:rsidRPr="00D16DBC">
        <w:rPr>
          <w:szCs w:val="22"/>
          <w:lang w:val="is-IS"/>
        </w:rPr>
        <w:t>umbreyting hrákaræktana</w:t>
      </w:r>
      <w:r w:rsidR="00EC3800" w:rsidRPr="005E18F1">
        <w:rPr>
          <w:szCs w:val="22"/>
          <w:lang w:val="is-IS"/>
        </w:rPr>
        <w:t xml:space="preserve"> </w:t>
      </w:r>
      <w:r w:rsidRPr="005E18F1">
        <w:rPr>
          <w:szCs w:val="22"/>
          <w:lang w:val="is-IS"/>
        </w:rPr>
        <w:t>hefur enn ekki verið staðfest á þeim tímapunkti</w:t>
      </w:r>
      <w:r w:rsidR="007D6201" w:rsidRPr="005E18F1">
        <w:rPr>
          <w:szCs w:val="22"/>
          <w:lang w:val="is-IS"/>
        </w:rPr>
        <w:t>.</w:t>
      </w:r>
    </w:p>
    <w:p w14:paraId="21C8EDDC" w14:textId="77777777" w:rsidR="00DE67B5" w:rsidRPr="005E18F1" w:rsidRDefault="00DE67B5" w:rsidP="006175A8">
      <w:pPr>
        <w:spacing w:line="240" w:lineRule="auto"/>
        <w:rPr>
          <w:szCs w:val="22"/>
          <w:lang w:val="is-IS"/>
        </w:rPr>
      </w:pPr>
    </w:p>
    <w:p w14:paraId="4D48D952" w14:textId="1A956114" w:rsidR="00DE67B5" w:rsidRPr="005E18F1" w:rsidRDefault="0030286D" w:rsidP="00F80FFE">
      <w:pPr>
        <w:pStyle w:val="PleaseReviewReport"/>
        <w:spacing w:before="0" w:after="0"/>
        <w:rPr>
          <w:rFonts w:ascii="Times New Roman" w:eastAsia="Times New Roman" w:hAnsi="Times New Roman" w:cs="Times New Roman"/>
          <w:sz w:val="22"/>
          <w:szCs w:val="22"/>
          <w:lang w:val="is-IS"/>
        </w:rPr>
      </w:pPr>
      <w:r w:rsidRPr="005E18F1">
        <w:rPr>
          <w:rFonts w:ascii="Times New Roman" w:eastAsia="Times New Roman" w:hAnsi="Times New Roman" w:cs="Times New Roman"/>
          <w:sz w:val="22"/>
          <w:szCs w:val="22"/>
          <w:lang w:val="is-IS"/>
        </w:rPr>
        <w:t>Hámarkslengd meðferðar með</w:t>
      </w:r>
      <w:r w:rsidR="007D6201" w:rsidRPr="005E18F1">
        <w:rPr>
          <w:rFonts w:ascii="Times New Roman" w:eastAsia="Times New Roman" w:hAnsi="Times New Roman" w:cs="Times New Roman"/>
          <w:sz w:val="22"/>
          <w:szCs w:val="22"/>
          <w:lang w:val="is-IS"/>
        </w:rPr>
        <w:t xml:space="preserve"> </w:t>
      </w:r>
      <w:r w:rsidR="00D63B84" w:rsidRPr="005E18F1">
        <w:rPr>
          <w:rFonts w:ascii="Times New Roman" w:hAnsi="Times New Roman" w:cs="Times New Roman"/>
          <w:sz w:val="22"/>
          <w:szCs w:val="22"/>
          <w:lang w:val="is-IS"/>
        </w:rPr>
        <w:t xml:space="preserve">amíkasíni </w:t>
      </w:r>
      <w:r w:rsidR="00195CD3">
        <w:rPr>
          <w:rFonts w:ascii="Times New Roman" w:hAnsi="Times New Roman" w:cs="Times New Roman"/>
          <w:sz w:val="22"/>
          <w:szCs w:val="22"/>
          <w:lang w:val="is-IS"/>
        </w:rPr>
        <w:t>í</w:t>
      </w:r>
      <w:r w:rsidR="00195CD3" w:rsidRPr="005E18F1">
        <w:rPr>
          <w:rFonts w:ascii="Times New Roman" w:hAnsi="Times New Roman" w:cs="Times New Roman"/>
          <w:sz w:val="22"/>
          <w:szCs w:val="22"/>
          <w:lang w:val="is-IS"/>
        </w:rPr>
        <w:t xml:space="preserve"> </w:t>
      </w:r>
      <w:r w:rsidR="00D63B84" w:rsidRPr="005E18F1">
        <w:rPr>
          <w:rFonts w:ascii="Times New Roman" w:hAnsi="Times New Roman" w:cs="Times New Roman"/>
          <w:sz w:val="22"/>
          <w:szCs w:val="22"/>
          <w:lang w:val="is-IS"/>
        </w:rPr>
        <w:t>lípósómum til innöndunar</w:t>
      </w:r>
      <w:r w:rsidR="00D63B84" w:rsidRPr="005E18F1" w:rsidDel="00D63B84">
        <w:rPr>
          <w:rFonts w:ascii="Times New Roman" w:eastAsia="Times New Roman" w:hAnsi="Times New Roman" w:cs="Times New Roman"/>
          <w:sz w:val="22"/>
          <w:szCs w:val="22"/>
          <w:lang w:val="is-IS"/>
        </w:rPr>
        <w:t xml:space="preserve"> </w:t>
      </w:r>
      <w:r w:rsidRPr="005E18F1">
        <w:rPr>
          <w:rFonts w:ascii="Times New Roman" w:eastAsia="Times New Roman" w:hAnsi="Times New Roman" w:cs="Times New Roman"/>
          <w:sz w:val="22"/>
          <w:szCs w:val="22"/>
          <w:lang w:val="is-IS"/>
        </w:rPr>
        <w:t>ætti ekki að vera meiri en</w:t>
      </w:r>
      <w:r w:rsidR="00EA13B3" w:rsidRPr="005E18F1">
        <w:rPr>
          <w:rFonts w:ascii="Times New Roman" w:eastAsia="Times New Roman" w:hAnsi="Times New Roman" w:cs="Times New Roman"/>
          <w:sz w:val="22"/>
          <w:szCs w:val="22"/>
          <w:lang w:val="is-IS"/>
        </w:rPr>
        <w:t xml:space="preserve"> </w:t>
      </w:r>
      <w:r w:rsidR="00D63B84" w:rsidRPr="005E18F1">
        <w:rPr>
          <w:rFonts w:ascii="Times New Roman" w:eastAsia="Times New Roman" w:hAnsi="Times New Roman" w:cs="Times New Roman"/>
          <w:sz w:val="22"/>
          <w:szCs w:val="22"/>
          <w:lang w:val="is-IS"/>
        </w:rPr>
        <w:t>18 </w:t>
      </w:r>
      <w:r w:rsidR="007D6201" w:rsidRPr="005E18F1">
        <w:rPr>
          <w:rFonts w:ascii="Times New Roman" w:eastAsia="Times New Roman" w:hAnsi="Times New Roman" w:cs="Times New Roman"/>
          <w:sz w:val="22"/>
          <w:szCs w:val="22"/>
          <w:lang w:val="is-IS"/>
        </w:rPr>
        <w:t>m</w:t>
      </w:r>
      <w:r w:rsidRPr="005E18F1">
        <w:rPr>
          <w:rFonts w:ascii="Times New Roman" w:eastAsia="Times New Roman" w:hAnsi="Times New Roman" w:cs="Times New Roman"/>
          <w:sz w:val="22"/>
          <w:szCs w:val="22"/>
          <w:lang w:val="is-IS"/>
        </w:rPr>
        <w:t>ánuðir</w:t>
      </w:r>
      <w:r w:rsidR="007D6201" w:rsidRPr="005E18F1">
        <w:rPr>
          <w:rFonts w:ascii="Times New Roman" w:eastAsia="Times New Roman" w:hAnsi="Times New Roman" w:cs="Times New Roman"/>
          <w:sz w:val="22"/>
          <w:szCs w:val="22"/>
          <w:lang w:val="is-IS"/>
        </w:rPr>
        <w:t>.</w:t>
      </w:r>
    </w:p>
    <w:p w14:paraId="77A6C0FF" w14:textId="77777777" w:rsidR="00362963" w:rsidRPr="005E18F1" w:rsidRDefault="00362963" w:rsidP="00F80FFE">
      <w:pPr>
        <w:keepNext/>
        <w:tabs>
          <w:tab w:val="num" w:pos="450"/>
          <w:tab w:val="left" w:pos="3600"/>
        </w:tabs>
        <w:spacing w:line="240" w:lineRule="auto"/>
        <w:rPr>
          <w:i/>
          <w:szCs w:val="22"/>
          <w:lang w:val="is-IS"/>
        </w:rPr>
      </w:pPr>
    </w:p>
    <w:p w14:paraId="5346EC46" w14:textId="334EF555" w:rsidR="00DE67B5" w:rsidRPr="005E18F1" w:rsidRDefault="007E60BC" w:rsidP="00F80FFE">
      <w:pPr>
        <w:keepNext/>
        <w:tabs>
          <w:tab w:val="num" w:pos="450"/>
          <w:tab w:val="left" w:pos="3600"/>
        </w:tabs>
        <w:spacing w:line="240" w:lineRule="auto"/>
        <w:rPr>
          <w:i/>
          <w:szCs w:val="22"/>
          <w:lang w:val="is-IS"/>
        </w:rPr>
      </w:pPr>
      <w:r w:rsidRPr="005E18F1">
        <w:rPr>
          <w:i/>
          <w:szCs w:val="22"/>
          <w:lang w:val="is-IS"/>
        </w:rPr>
        <w:t>Skammtar sem gleymast</w:t>
      </w:r>
      <w:r w:rsidR="0049476C">
        <w:rPr>
          <w:i/>
          <w:szCs w:val="22"/>
          <w:lang w:val="is-IS"/>
        </w:rPr>
        <w:t xml:space="preserve"> </w:t>
      </w:r>
    </w:p>
    <w:p w14:paraId="62E31A29" w14:textId="40E6BBB4" w:rsidR="00DE67B5" w:rsidRPr="005E18F1" w:rsidRDefault="007E60BC" w:rsidP="00F80FFE">
      <w:pPr>
        <w:keepNext/>
        <w:tabs>
          <w:tab w:val="num" w:pos="450"/>
          <w:tab w:val="left" w:pos="3600"/>
        </w:tabs>
        <w:spacing w:line="240" w:lineRule="auto"/>
        <w:rPr>
          <w:szCs w:val="22"/>
          <w:lang w:val="is-IS"/>
        </w:rPr>
      </w:pPr>
      <w:r w:rsidRPr="005E18F1">
        <w:rPr>
          <w:szCs w:val="22"/>
          <w:lang w:val="is-IS"/>
        </w:rPr>
        <w:t>Ef daglegur skammtur af</w:t>
      </w:r>
      <w:r w:rsidR="007D6201" w:rsidRPr="005E18F1">
        <w:rPr>
          <w:szCs w:val="22"/>
          <w:lang w:val="is-IS"/>
        </w:rPr>
        <w:t xml:space="preserve"> </w:t>
      </w:r>
      <w:r w:rsidR="00B65816" w:rsidRPr="005E18F1">
        <w:rPr>
          <w:szCs w:val="22"/>
          <w:lang w:val="is-IS"/>
        </w:rPr>
        <w:t>amíkasín</w:t>
      </w:r>
      <w:r w:rsidRPr="005E18F1">
        <w:rPr>
          <w:szCs w:val="22"/>
          <w:lang w:val="is-IS"/>
        </w:rPr>
        <w:t>i gleymist skal gefa næsta skammt næsta dag</w:t>
      </w:r>
      <w:r w:rsidR="007D6201" w:rsidRPr="005E18F1">
        <w:rPr>
          <w:szCs w:val="22"/>
          <w:lang w:val="is-IS"/>
        </w:rPr>
        <w:t xml:space="preserve">. </w:t>
      </w:r>
      <w:r w:rsidRPr="005E18F1">
        <w:rPr>
          <w:szCs w:val="22"/>
          <w:lang w:val="is-IS"/>
        </w:rPr>
        <w:t>Ekki skal gefa tvöfaldan skammt til að bæta upp fyrir skammtinn sem gleymdist að taka</w:t>
      </w:r>
      <w:r w:rsidR="007D6201" w:rsidRPr="005E18F1">
        <w:rPr>
          <w:szCs w:val="22"/>
          <w:lang w:val="is-IS"/>
        </w:rPr>
        <w:t>.</w:t>
      </w:r>
    </w:p>
    <w:p w14:paraId="3D6F83D7" w14:textId="77777777" w:rsidR="00DE67B5" w:rsidRPr="005E18F1" w:rsidRDefault="00DE67B5" w:rsidP="00F80FFE">
      <w:pPr>
        <w:pStyle w:val="PleaseReviewReport"/>
        <w:spacing w:before="0" w:after="0"/>
        <w:rPr>
          <w:rFonts w:ascii="Times New Roman" w:hAnsi="Times New Roman" w:cs="Times New Roman"/>
          <w:sz w:val="22"/>
          <w:szCs w:val="22"/>
          <w:lang w:val="is-IS"/>
        </w:rPr>
      </w:pPr>
    </w:p>
    <w:p w14:paraId="7A21ACFD" w14:textId="42C867BF" w:rsidR="00DE67B5" w:rsidRPr="005E18F1" w:rsidRDefault="007E60BC" w:rsidP="006175A8">
      <w:pPr>
        <w:keepNext/>
        <w:spacing w:line="240" w:lineRule="auto"/>
        <w:rPr>
          <w:bCs/>
          <w:i/>
          <w:iCs/>
          <w:szCs w:val="22"/>
          <w:lang w:val="is-IS"/>
        </w:rPr>
      </w:pPr>
      <w:r w:rsidRPr="005E18F1">
        <w:rPr>
          <w:bCs/>
          <w:i/>
          <w:iCs/>
          <w:szCs w:val="22"/>
          <w:lang w:val="is-IS"/>
        </w:rPr>
        <w:t>Aldraðir</w:t>
      </w:r>
    </w:p>
    <w:p w14:paraId="78F65699" w14:textId="2CB1225D" w:rsidR="00DE67B5" w:rsidRPr="005E18F1" w:rsidRDefault="002B4961" w:rsidP="006175A8">
      <w:pPr>
        <w:keepNext/>
        <w:spacing w:line="240" w:lineRule="auto"/>
        <w:ind w:right="-20"/>
        <w:rPr>
          <w:szCs w:val="22"/>
          <w:lang w:val="is-IS"/>
        </w:rPr>
      </w:pPr>
      <w:r w:rsidRPr="005E18F1">
        <w:rPr>
          <w:szCs w:val="22"/>
          <w:lang w:val="is-IS"/>
        </w:rPr>
        <w:t>Engin þörf er á aðlögun skammta</w:t>
      </w:r>
      <w:r w:rsidR="007D6201" w:rsidRPr="005E18F1">
        <w:rPr>
          <w:szCs w:val="22"/>
          <w:lang w:val="is-IS"/>
        </w:rPr>
        <w:t>.</w:t>
      </w:r>
    </w:p>
    <w:p w14:paraId="1D6532FB" w14:textId="77777777" w:rsidR="00DE67B5" w:rsidRPr="005E18F1" w:rsidRDefault="00DE67B5" w:rsidP="00F80FFE">
      <w:pPr>
        <w:spacing w:line="240" w:lineRule="auto"/>
        <w:rPr>
          <w:bCs/>
          <w:iCs/>
          <w:szCs w:val="22"/>
          <w:lang w:val="is-IS"/>
        </w:rPr>
      </w:pPr>
    </w:p>
    <w:p w14:paraId="4E61835A" w14:textId="5056A04A" w:rsidR="00DE67B5" w:rsidRPr="005E18F1" w:rsidRDefault="002B4961" w:rsidP="00F80FFE">
      <w:pPr>
        <w:keepNext/>
        <w:spacing w:line="240" w:lineRule="auto"/>
        <w:rPr>
          <w:bCs/>
          <w:i/>
          <w:iCs/>
          <w:szCs w:val="22"/>
          <w:lang w:val="is-IS"/>
        </w:rPr>
      </w:pPr>
      <w:r w:rsidRPr="005E18F1">
        <w:rPr>
          <w:bCs/>
          <w:i/>
          <w:iCs/>
          <w:szCs w:val="22"/>
          <w:lang w:val="is-IS"/>
        </w:rPr>
        <w:t>Skert lifrarstarfsemi</w:t>
      </w:r>
    </w:p>
    <w:p w14:paraId="0DF8E811" w14:textId="4B5D1BA0" w:rsidR="00DE67B5" w:rsidRPr="005E18F1" w:rsidRDefault="00D63B84" w:rsidP="00F80FFE">
      <w:pPr>
        <w:keepNext/>
        <w:spacing w:line="240" w:lineRule="auto"/>
        <w:rPr>
          <w:szCs w:val="22"/>
          <w:lang w:val="is-IS"/>
        </w:rPr>
      </w:pPr>
      <w:r w:rsidRPr="005E18F1">
        <w:rPr>
          <w:szCs w:val="22"/>
          <w:lang w:val="is-IS"/>
        </w:rPr>
        <w:t xml:space="preserve">Amíkasín </w:t>
      </w:r>
      <w:r w:rsidR="00227880">
        <w:rPr>
          <w:szCs w:val="22"/>
          <w:lang w:val="is-IS"/>
        </w:rPr>
        <w:t>í</w:t>
      </w:r>
      <w:r w:rsidR="00227880" w:rsidRPr="005E18F1">
        <w:rPr>
          <w:szCs w:val="22"/>
          <w:lang w:val="is-IS"/>
        </w:rPr>
        <w:t xml:space="preserve"> </w:t>
      </w:r>
      <w:r w:rsidRPr="005E18F1">
        <w:rPr>
          <w:szCs w:val="22"/>
          <w:lang w:val="is-IS"/>
        </w:rPr>
        <w:t>lípósómum til innöndunar</w:t>
      </w:r>
      <w:r w:rsidRPr="005E18F1" w:rsidDel="00D63B84">
        <w:rPr>
          <w:szCs w:val="22"/>
          <w:lang w:val="is-IS"/>
        </w:rPr>
        <w:t xml:space="preserve"> </w:t>
      </w:r>
      <w:r w:rsidR="007D6201" w:rsidRPr="005E18F1">
        <w:rPr>
          <w:szCs w:val="22"/>
          <w:lang w:val="is-IS"/>
        </w:rPr>
        <w:t>h</w:t>
      </w:r>
      <w:r w:rsidR="002B4961" w:rsidRPr="005E18F1">
        <w:rPr>
          <w:szCs w:val="22"/>
          <w:lang w:val="is-IS"/>
        </w:rPr>
        <w:t>efur ekki verið rannsakað hjá sjúklingum með</w:t>
      </w:r>
      <w:r w:rsidR="007D6201" w:rsidRPr="005E18F1">
        <w:rPr>
          <w:szCs w:val="22"/>
          <w:lang w:val="is-IS"/>
        </w:rPr>
        <w:t xml:space="preserve"> </w:t>
      </w:r>
      <w:r w:rsidR="002B4961" w:rsidRPr="005E18F1">
        <w:rPr>
          <w:szCs w:val="22"/>
          <w:lang w:val="is-IS"/>
        </w:rPr>
        <w:t>skerta lifrarstarfsemi</w:t>
      </w:r>
      <w:r w:rsidR="007D6201" w:rsidRPr="005E18F1">
        <w:rPr>
          <w:szCs w:val="22"/>
          <w:lang w:val="is-IS"/>
        </w:rPr>
        <w:t xml:space="preserve">. </w:t>
      </w:r>
      <w:r w:rsidR="00A67808" w:rsidRPr="005E18F1">
        <w:rPr>
          <w:szCs w:val="22"/>
          <w:lang w:val="is-IS"/>
        </w:rPr>
        <w:t xml:space="preserve">Engin þörf er á aðlögun skammta </w:t>
      </w:r>
      <w:r w:rsidR="004C2195" w:rsidRPr="005E18F1">
        <w:rPr>
          <w:szCs w:val="22"/>
          <w:lang w:val="is-IS"/>
        </w:rPr>
        <w:t>vegna</w:t>
      </w:r>
      <w:r w:rsidR="007D6201" w:rsidRPr="005E18F1">
        <w:rPr>
          <w:szCs w:val="22"/>
          <w:lang w:val="is-IS"/>
        </w:rPr>
        <w:t xml:space="preserve"> </w:t>
      </w:r>
      <w:r w:rsidR="002B4961" w:rsidRPr="005E18F1">
        <w:rPr>
          <w:szCs w:val="22"/>
          <w:lang w:val="is-IS"/>
        </w:rPr>
        <w:t>skert</w:t>
      </w:r>
      <w:r w:rsidR="00A67808" w:rsidRPr="005E18F1">
        <w:rPr>
          <w:szCs w:val="22"/>
          <w:lang w:val="is-IS"/>
        </w:rPr>
        <w:t>r</w:t>
      </w:r>
      <w:r w:rsidR="004C2195" w:rsidRPr="005E18F1">
        <w:rPr>
          <w:szCs w:val="22"/>
          <w:lang w:val="is-IS"/>
        </w:rPr>
        <w:t>ar</w:t>
      </w:r>
      <w:r w:rsidR="002B4961" w:rsidRPr="005E18F1">
        <w:rPr>
          <w:szCs w:val="22"/>
          <w:lang w:val="is-IS"/>
        </w:rPr>
        <w:t xml:space="preserve"> lifrarstarfsemi</w:t>
      </w:r>
      <w:r w:rsidR="007D6201" w:rsidRPr="005E18F1">
        <w:rPr>
          <w:szCs w:val="22"/>
          <w:lang w:val="is-IS"/>
        </w:rPr>
        <w:t xml:space="preserve"> </w:t>
      </w:r>
      <w:r w:rsidR="004C2195" w:rsidRPr="005E18F1">
        <w:rPr>
          <w:szCs w:val="22"/>
          <w:lang w:val="is-IS"/>
        </w:rPr>
        <w:t>þar sem</w:t>
      </w:r>
      <w:r w:rsidR="007D6201" w:rsidRPr="005E18F1">
        <w:rPr>
          <w:szCs w:val="22"/>
          <w:lang w:val="is-IS"/>
        </w:rPr>
        <w:t xml:space="preserve"> </w:t>
      </w:r>
      <w:r w:rsidR="00B65816" w:rsidRPr="005E18F1">
        <w:rPr>
          <w:szCs w:val="22"/>
          <w:lang w:val="is-IS"/>
        </w:rPr>
        <w:t>amíkasín</w:t>
      </w:r>
      <w:r w:rsidR="007D6201" w:rsidRPr="005E18F1">
        <w:rPr>
          <w:szCs w:val="22"/>
          <w:lang w:val="is-IS"/>
        </w:rPr>
        <w:t xml:space="preserve"> </w:t>
      </w:r>
      <w:r w:rsidR="004C2195" w:rsidRPr="005E18F1">
        <w:rPr>
          <w:szCs w:val="22"/>
          <w:lang w:val="is-IS"/>
        </w:rPr>
        <w:t>umbrotnar ekki í lifur</w:t>
      </w:r>
      <w:r w:rsidR="007D6201" w:rsidRPr="005E18F1">
        <w:rPr>
          <w:szCs w:val="22"/>
          <w:lang w:val="is-IS"/>
        </w:rPr>
        <w:t>.</w:t>
      </w:r>
    </w:p>
    <w:p w14:paraId="20EB9BE2" w14:textId="77777777" w:rsidR="00DE67B5" w:rsidRPr="005E18F1" w:rsidRDefault="00DE67B5" w:rsidP="00F80FFE">
      <w:pPr>
        <w:spacing w:line="240" w:lineRule="auto"/>
        <w:rPr>
          <w:szCs w:val="22"/>
          <w:lang w:val="is-IS"/>
        </w:rPr>
      </w:pPr>
    </w:p>
    <w:p w14:paraId="09C8006D" w14:textId="21D4E5D0" w:rsidR="00DE67B5" w:rsidRPr="005E18F1" w:rsidRDefault="002B4961" w:rsidP="00F80FFE">
      <w:pPr>
        <w:keepNext/>
        <w:spacing w:line="240" w:lineRule="auto"/>
        <w:rPr>
          <w:i/>
          <w:szCs w:val="22"/>
          <w:lang w:val="is-IS"/>
        </w:rPr>
      </w:pPr>
      <w:r w:rsidRPr="005E18F1">
        <w:rPr>
          <w:i/>
          <w:szCs w:val="22"/>
          <w:lang w:val="is-IS"/>
        </w:rPr>
        <w:t>Skert nýrnastarfsemi</w:t>
      </w:r>
    </w:p>
    <w:p w14:paraId="58C50879" w14:textId="7E801D4B" w:rsidR="00DE67B5" w:rsidRPr="005E18F1" w:rsidRDefault="00D63B84" w:rsidP="00F80FFE">
      <w:pPr>
        <w:keepNext/>
        <w:spacing w:line="240" w:lineRule="auto"/>
        <w:rPr>
          <w:szCs w:val="22"/>
          <w:lang w:val="is-IS"/>
        </w:rPr>
      </w:pPr>
      <w:r w:rsidRPr="005E18F1">
        <w:rPr>
          <w:szCs w:val="22"/>
          <w:lang w:val="is-IS"/>
        </w:rPr>
        <w:t xml:space="preserve">Amíkasín </w:t>
      </w:r>
      <w:r w:rsidR="00227880">
        <w:rPr>
          <w:szCs w:val="22"/>
          <w:lang w:val="is-IS"/>
        </w:rPr>
        <w:t>í</w:t>
      </w:r>
      <w:r w:rsidR="00227880" w:rsidRPr="005E18F1">
        <w:rPr>
          <w:szCs w:val="22"/>
          <w:lang w:val="is-IS"/>
        </w:rPr>
        <w:t xml:space="preserve"> </w:t>
      </w:r>
      <w:r w:rsidRPr="005E18F1">
        <w:rPr>
          <w:szCs w:val="22"/>
          <w:lang w:val="is-IS"/>
        </w:rPr>
        <w:t>lípósómum til innöndunar</w:t>
      </w:r>
      <w:r w:rsidRPr="005E18F1" w:rsidDel="00D63B84">
        <w:rPr>
          <w:szCs w:val="22"/>
          <w:lang w:val="is-IS"/>
        </w:rPr>
        <w:t xml:space="preserve"> </w:t>
      </w:r>
      <w:r w:rsidR="00D267B3" w:rsidRPr="005E18F1">
        <w:rPr>
          <w:szCs w:val="22"/>
          <w:lang w:val="is-IS"/>
        </w:rPr>
        <w:t xml:space="preserve">hefur ekki verið rannsakað hjá sjúklingum með skerta </w:t>
      </w:r>
      <w:r w:rsidR="002B4961" w:rsidRPr="005E18F1">
        <w:rPr>
          <w:szCs w:val="22"/>
          <w:lang w:val="is-IS"/>
        </w:rPr>
        <w:t>nýrnastarfsemi</w:t>
      </w:r>
      <w:r w:rsidR="00C10D84" w:rsidRPr="005E18F1">
        <w:rPr>
          <w:szCs w:val="22"/>
          <w:lang w:val="is-IS"/>
        </w:rPr>
        <w:t>. Notkun er frábending ef um er að ræða verulega skerta nýrnastarfsemi</w:t>
      </w:r>
      <w:r w:rsidR="007D6201" w:rsidRPr="005E18F1">
        <w:rPr>
          <w:szCs w:val="22"/>
          <w:lang w:val="is-IS"/>
        </w:rPr>
        <w:t xml:space="preserve"> </w:t>
      </w:r>
      <w:r w:rsidR="007C5D9F" w:rsidRPr="005E18F1">
        <w:rPr>
          <w:szCs w:val="22"/>
          <w:lang w:val="is-IS"/>
        </w:rPr>
        <w:t>(</w:t>
      </w:r>
      <w:r w:rsidR="008D5032" w:rsidRPr="005E18F1">
        <w:rPr>
          <w:szCs w:val="22"/>
          <w:lang w:val="is-IS"/>
        </w:rPr>
        <w:t>sjá kafla</w:t>
      </w:r>
      <w:r w:rsidR="00EA13B3" w:rsidRPr="005E18F1">
        <w:rPr>
          <w:szCs w:val="22"/>
          <w:lang w:val="is-IS"/>
        </w:rPr>
        <w:t> 4.3 </w:t>
      </w:r>
      <w:r w:rsidR="004C2195" w:rsidRPr="005E18F1">
        <w:rPr>
          <w:szCs w:val="22"/>
          <w:lang w:val="is-IS"/>
        </w:rPr>
        <w:t>og</w:t>
      </w:r>
      <w:r w:rsidR="001E3B31" w:rsidRPr="005E18F1">
        <w:rPr>
          <w:szCs w:val="22"/>
          <w:lang w:val="is-IS"/>
        </w:rPr>
        <w:t> </w:t>
      </w:r>
      <w:r w:rsidR="007D6201" w:rsidRPr="005E18F1">
        <w:rPr>
          <w:szCs w:val="22"/>
          <w:lang w:val="is-IS"/>
        </w:rPr>
        <w:t>4.4</w:t>
      </w:r>
      <w:r w:rsidR="007C5D9F" w:rsidRPr="005E18F1">
        <w:rPr>
          <w:szCs w:val="22"/>
          <w:lang w:val="is-IS"/>
        </w:rPr>
        <w:t>)</w:t>
      </w:r>
      <w:r w:rsidR="0045179C" w:rsidRPr="005E18F1">
        <w:rPr>
          <w:szCs w:val="22"/>
          <w:lang w:val="is-IS"/>
        </w:rPr>
        <w:t>.</w:t>
      </w:r>
    </w:p>
    <w:p w14:paraId="19E2F09D" w14:textId="77777777" w:rsidR="00F96A98" w:rsidRPr="005E18F1" w:rsidRDefault="00F96A98" w:rsidP="00F80FFE">
      <w:pPr>
        <w:spacing w:line="240" w:lineRule="auto"/>
        <w:rPr>
          <w:szCs w:val="22"/>
          <w:lang w:val="is-IS"/>
        </w:rPr>
      </w:pPr>
    </w:p>
    <w:p w14:paraId="1EB0A143" w14:textId="3D012313" w:rsidR="00DE67B5" w:rsidRPr="005E18F1" w:rsidRDefault="0064095D" w:rsidP="00F80FFE">
      <w:pPr>
        <w:spacing w:line="240" w:lineRule="auto"/>
        <w:rPr>
          <w:i/>
          <w:iCs/>
          <w:szCs w:val="22"/>
          <w:lang w:val="is-IS"/>
        </w:rPr>
      </w:pPr>
      <w:r w:rsidRPr="005E18F1">
        <w:rPr>
          <w:bCs/>
          <w:i/>
          <w:iCs/>
          <w:szCs w:val="22"/>
          <w:lang w:val="is-IS"/>
        </w:rPr>
        <w:t>Börn</w:t>
      </w:r>
    </w:p>
    <w:p w14:paraId="79273857" w14:textId="16AF3EE4" w:rsidR="00DE67B5" w:rsidRPr="005E18F1" w:rsidRDefault="0064095D" w:rsidP="00F80FFE">
      <w:pPr>
        <w:spacing w:line="240" w:lineRule="auto"/>
        <w:rPr>
          <w:bCs/>
          <w:iCs/>
          <w:szCs w:val="22"/>
          <w:lang w:val="is-IS"/>
        </w:rPr>
      </w:pPr>
      <w:r w:rsidRPr="005E18F1">
        <w:rPr>
          <w:bCs/>
          <w:szCs w:val="22"/>
          <w:lang w:val="is-IS"/>
        </w:rPr>
        <w:t xml:space="preserve">Ekki </w:t>
      </w:r>
      <w:r w:rsidRPr="005E18F1">
        <w:rPr>
          <w:szCs w:val="22"/>
          <w:lang w:val="is-IS"/>
        </w:rPr>
        <w:t xml:space="preserve">hefur verið sýnt fram á öryggi og verkun </w:t>
      </w:r>
      <w:r w:rsidR="00C10D84" w:rsidRPr="005E18F1">
        <w:rPr>
          <w:szCs w:val="22"/>
          <w:lang w:val="is-IS"/>
        </w:rPr>
        <w:t xml:space="preserve">amíkasíns </w:t>
      </w:r>
      <w:r w:rsidR="00227880">
        <w:rPr>
          <w:szCs w:val="22"/>
          <w:lang w:val="is-IS"/>
        </w:rPr>
        <w:t>í</w:t>
      </w:r>
      <w:r w:rsidR="00227880" w:rsidRPr="005E18F1">
        <w:rPr>
          <w:szCs w:val="22"/>
          <w:lang w:val="is-IS"/>
        </w:rPr>
        <w:t xml:space="preserve"> </w:t>
      </w:r>
      <w:r w:rsidR="00C10D84" w:rsidRPr="005E18F1">
        <w:rPr>
          <w:szCs w:val="22"/>
          <w:lang w:val="is-IS"/>
        </w:rPr>
        <w:t>lípósómum til innöndunar</w:t>
      </w:r>
      <w:r w:rsidR="00C10D84" w:rsidRPr="005E18F1" w:rsidDel="00C10D84">
        <w:rPr>
          <w:szCs w:val="22"/>
          <w:lang w:val="is-IS"/>
        </w:rPr>
        <w:t xml:space="preserve"> </w:t>
      </w:r>
      <w:r w:rsidRPr="005E18F1">
        <w:rPr>
          <w:szCs w:val="22"/>
          <w:lang w:val="is-IS"/>
        </w:rPr>
        <w:t xml:space="preserve">hjá börnum yngri en </w:t>
      </w:r>
      <w:r w:rsidR="007D6201" w:rsidRPr="005E18F1">
        <w:rPr>
          <w:szCs w:val="22"/>
          <w:lang w:val="is-IS"/>
        </w:rPr>
        <w:t>18</w:t>
      </w:r>
      <w:r w:rsidRPr="005E18F1">
        <w:rPr>
          <w:szCs w:val="22"/>
          <w:lang w:val="is-IS"/>
        </w:rPr>
        <w:t> ára</w:t>
      </w:r>
      <w:r w:rsidR="007D6201" w:rsidRPr="005E18F1">
        <w:rPr>
          <w:szCs w:val="22"/>
          <w:lang w:val="is-IS"/>
        </w:rPr>
        <w:t xml:space="preserve">. </w:t>
      </w:r>
      <w:r w:rsidRPr="005E18F1">
        <w:rPr>
          <w:bCs/>
          <w:iCs/>
          <w:szCs w:val="22"/>
          <w:lang w:val="is-IS"/>
        </w:rPr>
        <w:t>Engar upplýsingar liggja fyrir.</w:t>
      </w:r>
    </w:p>
    <w:p w14:paraId="70A959DD" w14:textId="77777777" w:rsidR="00DE67B5" w:rsidRPr="005E18F1" w:rsidRDefault="00DE67B5" w:rsidP="00F80FFE">
      <w:pPr>
        <w:spacing w:line="240" w:lineRule="auto"/>
        <w:rPr>
          <w:bCs/>
          <w:iCs/>
          <w:szCs w:val="22"/>
          <w:lang w:val="is-IS"/>
        </w:rPr>
      </w:pPr>
    </w:p>
    <w:p w14:paraId="2BE961A8" w14:textId="560859C7" w:rsidR="00DE67B5" w:rsidRPr="005E18F1" w:rsidRDefault="00187C27" w:rsidP="00F80FFE">
      <w:pPr>
        <w:keepNext/>
        <w:spacing w:line="240" w:lineRule="auto"/>
        <w:rPr>
          <w:bCs/>
          <w:iCs/>
          <w:szCs w:val="22"/>
          <w:u w:val="single"/>
          <w:lang w:val="is-IS"/>
        </w:rPr>
      </w:pPr>
      <w:r w:rsidRPr="005E18F1">
        <w:rPr>
          <w:bCs/>
          <w:iCs/>
          <w:szCs w:val="22"/>
          <w:u w:val="single"/>
          <w:lang w:val="is-IS"/>
        </w:rPr>
        <w:t>Lyfjagjöf</w:t>
      </w:r>
    </w:p>
    <w:p w14:paraId="335432F0" w14:textId="77777777" w:rsidR="00DE67B5" w:rsidRPr="005E18F1" w:rsidRDefault="00DE67B5" w:rsidP="00F80FFE">
      <w:pPr>
        <w:keepNext/>
        <w:spacing w:line="240" w:lineRule="auto"/>
        <w:rPr>
          <w:bCs/>
          <w:iCs/>
          <w:szCs w:val="22"/>
          <w:u w:val="single"/>
          <w:lang w:val="is-IS"/>
        </w:rPr>
      </w:pPr>
    </w:p>
    <w:p w14:paraId="4032F0E9" w14:textId="1BBCF5FC" w:rsidR="00DE67B5" w:rsidRPr="005E18F1" w:rsidRDefault="003773E0" w:rsidP="00F80FFE">
      <w:pPr>
        <w:keepNext/>
        <w:spacing w:line="240" w:lineRule="auto"/>
        <w:rPr>
          <w:bCs/>
          <w:iCs/>
          <w:szCs w:val="22"/>
          <w:lang w:val="is-IS"/>
        </w:rPr>
      </w:pPr>
      <w:r w:rsidRPr="005E18F1">
        <w:rPr>
          <w:bCs/>
          <w:iCs/>
          <w:szCs w:val="22"/>
          <w:lang w:val="is-IS"/>
        </w:rPr>
        <w:t>Til innöndunar</w:t>
      </w:r>
    </w:p>
    <w:p w14:paraId="7D50FEAC" w14:textId="77777777" w:rsidR="00DE67B5" w:rsidRPr="005E18F1" w:rsidRDefault="00DE67B5" w:rsidP="00F80FFE">
      <w:pPr>
        <w:spacing w:line="240" w:lineRule="auto"/>
        <w:rPr>
          <w:bCs/>
          <w:iCs/>
          <w:szCs w:val="22"/>
          <w:u w:val="single"/>
          <w:lang w:val="is-IS"/>
        </w:rPr>
      </w:pPr>
    </w:p>
    <w:p w14:paraId="1A873D58" w14:textId="6E950831" w:rsidR="00DE67B5" w:rsidRPr="005E18F1" w:rsidRDefault="00C10D84" w:rsidP="00F80FFE">
      <w:pPr>
        <w:spacing w:line="240" w:lineRule="auto"/>
        <w:rPr>
          <w:bCs/>
          <w:iCs/>
          <w:szCs w:val="22"/>
          <w:lang w:val="is-IS"/>
        </w:rPr>
      </w:pPr>
      <w:r w:rsidRPr="005E18F1">
        <w:rPr>
          <w:szCs w:val="22"/>
          <w:lang w:val="is-IS"/>
        </w:rPr>
        <w:t xml:space="preserve">Amíkasín </w:t>
      </w:r>
      <w:r w:rsidR="00227880">
        <w:rPr>
          <w:szCs w:val="22"/>
          <w:lang w:val="is-IS"/>
        </w:rPr>
        <w:t>í</w:t>
      </w:r>
      <w:r w:rsidR="00227880" w:rsidRPr="005E18F1">
        <w:rPr>
          <w:szCs w:val="22"/>
          <w:lang w:val="is-IS"/>
        </w:rPr>
        <w:t xml:space="preserve"> </w:t>
      </w:r>
      <w:r w:rsidRPr="005E18F1">
        <w:rPr>
          <w:szCs w:val="22"/>
          <w:lang w:val="is-IS"/>
        </w:rPr>
        <w:t>lípósómum til innöndunar</w:t>
      </w:r>
      <w:r w:rsidRPr="005E18F1" w:rsidDel="00C10D84">
        <w:rPr>
          <w:bCs/>
          <w:iCs/>
          <w:szCs w:val="22"/>
          <w:lang w:val="is-IS"/>
        </w:rPr>
        <w:t xml:space="preserve"> </w:t>
      </w:r>
      <w:r w:rsidR="00D267B3" w:rsidRPr="005E18F1">
        <w:rPr>
          <w:bCs/>
          <w:iCs/>
          <w:szCs w:val="22"/>
          <w:lang w:val="is-IS"/>
        </w:rPr>
        <w:t>má aðeins nota með</w:t>
      </w:r>
      <w:r w:rsidR="007D6201" w:rsidRPr="005E18F1">
        <w:rPr>
          <w:bCs/>
          <w:iCs/>
          <w:szCs w:val="22"/>
          <w:lang w:val="is-IS"/>
        </w:rPr>
        <w:t xml:space="preserve"> Lamira</w:t>
      </w:r>
      <w:r w:rsidR="007D6201" w:rsidRPr="005E18F1">
        <w:rPr>
          <w:bCs/>
          <w:iCs/>
          <w:szCs w:val="22"/>
          <w:vertAlign w:val="superscript"/>
          <w:lang w:val="is-IS"/>
        </w:rPr>
        <w:t xml:space="preserve"> </w:t>
      </w:r>
      <w:r w:rsidR="00DE1517">
        <w:rPr>
          <w:szCs w:val="22"/>
          <w:lang w:val="is-IS"/>
        </w:rPr>
        <w:t>e</w:t>
      </w:r>
      <w:r w:rsidR="00113FA8" w:rsidRPr="005E18F1">
        <w:rPr>
          <w:szCs w:val="22"/>
          <w:lang w:val="is-IS"/>
        </w:rPr>
        <w:t>imgjafakerfi</w:t>
      </w:r>
      <w:r w:rsidR="00D267B3" w:rsidRPr="005E18F1">
        <w:rPr>
          <w:szCs w:val="22"/>
          <w:lang w:val="is-IS"/>
        </w:rPr>
        <w:t>nu</w:t>
      </w:r>
      <w:r w:rsidR="007D6201" w:rsidRPr="005E18F1">
        <w:rPr>
          <w:bCs/>
          <w:iCs/>
          <w:szCs w:val="22"/>
          <w:vertAlign w:val="superscript"/>
          <w:lang w:val="is-IS"/>
        </w:rPr>
        <w:t xml:space="preserve"> </w:t>
      </w:r>
      <w:r w:rsidR="007D6201" w:rsidRPr="005E18F1">
        <w:rPr>
          <w:bCs/>
          <w:iCs/>
          <w:szCs w:val="22"/>
          <w:lang w:val="is-IS"/>
        </w:rPr>
        <w:t>(</w:t>
      </w:r>
      <w:r w:rsidR="00D267B3" w:rsidRPr="005E18F1">
        <w:rPr>
          <w:bCs/>
          <w:iCs/>
          <w:szCs w:val="22"/>
          <w:lang w:val="is-IS"/>
        </w:rPr>
        <w:t>eimgjafatæki</w:t>
      </w:r>
      <w:r w:rsidR="007D6201" w:rsidRPr="005E18F1">
        <w:rPr>
          <w:bCs/>
          <w:iCs/>
          <w:szCs w:val="22"/>
          <w:lang w:val="is-IS"/>
        </w:rPr>
        <w:t xml:space="preserve">, </w:t>
      </w:r>
      <w:r w:rsidR="00990A9F" w:rsidRPr="005E18F1">
        <w:rPr>
          <w:bCs/>
          <w:iCs/>
          <w:szCs w:val="22"/>
          <w:lang w:val="is-IS"/>
        </w:rPr>
        <w:t>úðahaus</w:t>
      </w:r>
      <w:r w:rsidR="007D6201" w:rsidRPr="005E18F1">
        <w:rPr>
          <w:bCs/>
          <w:iCs/>
          <w:szCs w:val="22"/>
          <w:lang w:val="is-IS"/>
        </w:rPr>
        <w:t xml:space="preserve"> </w:t>
      </w:r>
      <w:r w:rsidR="00D267B3" w:rsidRPr="005E18F1">
        <w:rPr>
          <w:bCs/>
          <w:iCs/>
          <w:szCs w:val="22"/>
          <w:lang w:val="is-IS"/>
        </w:rPr>
        <w:t>og</w:t>
      </w:r>
      <w:r w:rsidR="007D6201" w:rsidRPr="005E18F1">
        <w:rPr>
          <w:bCs/>
          <w:iCs/>
          <w:szCs w:val="22"/>
          <w:lang w:val="is-IS"/>
        </w:rPr>
        <w:t xml:space="preserve"> </w:t>
      </w:r>
      <w:r w:rsidR="00D267B3" w:rsidRPr="005E18F1">
        <w:rPr>
          <w:bCs/>
          <w:iCs/>
          <w:szCs w:val="22"/>
          <w:lang w:val="is-IS"/>
        </w:rPr>
        <w:t>stjórntæki</w:t>
      </w:r>
      <w:r w:rsidR="007D6201" w:rsidRPr="005E18F1">
        <w:rPr>
          <w:bCs/>
          <w:iCs/>
          <w:szCs w:val="22"/>
          <w:lang w:val="is-IS"/>
        </w:rPr>
        <w:t xml:space="preserve">). </w:t>
      </w:r>
      <w:r w:rsidR="00C61E1E" w:rsidRPr="005E18F1">
        <w:rPr>
          <w:bCs/>
          <w:iCs/>
          <w:szCs w:val="22"/>
          <w:lang w:val="is-IS"/>
        </w:rPr>
        <w:t>N</w:t>
      </w:r>
      <w:r w:rsidR="00C37023" w:rsidRPr="005E18F1">
        <w:rPr>
          <w:bCs/>
          <w:iCs/>
          <w:szCs w:val="22"/>
          <w:lang w:val="is-IS"/>
        </w:rPr>
        <w:t>otkunarleiðbeiningar</w:t>
      </w:r>
      <w:r w:rsidR="00C61E1E" w:rsidRPr="005E18F1">
        <w:rPr>
          <w:bCs/>
          <w:iCs/>
          <w:szCs w:val="22"/>
          <w:lang w:val="is-IS"/>
        </w:rPr>
        <w:t xml:space="preserve"> er að finna í</w:t>
      </w:r>
      <w:r w:rsidR="008D5032" w:rsidRPr="005E18F1">
        <w:rPr>
          <w:bCs/>
          <w:iCs/>
          <w:szCs w:val="22"/>
          <w:lang w:val="is-IS"/>
        </w:rPr>
        <w:t xml:space="preserve"> kafla</w:t>
      </w:r>
      <w:r w:rsidR="007D6201" w:rsidRPr="005E18F1">
        <w:rPr>
          <w:bCs/>
          <w:iCs/>
          <w:szCs w:val="22"/>
          <w:lang w:val="is-IS"/>
        </w:rPr>
        <w:t xml:space="preserve"> 6.6. </w:t>
      </w:r>
      <w:r w:rsidR="00AD2032" w:rsidRPr="005E18F1">
        <w:rPr>
          <w:bCs/>
          <w:iCs/>
          <w:szCs w:val="22"/>
          <w:lang w:val="is-IS"/>
        </w:rPr>
        <w:t xml:space="preserve">Það má ekki gefa með neinni annarri íkomuleið eða nota aðrar gerðir </w:t>
      </w:r>
      <w:r w:rsidR="00D44064" w:rsidRPr="005E18F1">
        <w:rPr>
          <w:bCs/>
          <w:iCs/>
          <w:szCs w:val="22"/>
          <w:lang w:val="is-IS"/>
        </w:rPr>
        <w:t>gjafabúnaðar til innöndunar</w:t>
      </w:r>
      <w:r w:rsidR="007D6201" w:rsidRPr="005E18F1">
        <w:rPr>
          <w:bCs/>
          <w:iCs/>
          <w:szCs w:val="22"/>
          <w:lang w:val="is-IS"/>
        </w:rPr>
        <w:t>.</w:t>
      </w:r>
    </w:p>
    <w:p w14:paraId="514909E5" w14:textId="16AA2BD8" w:rsidR="00B83C95" w:rsidRPr="005E18F1" w:rsidRDefault="00B83C95" w:rsidP="00F80FFE">
      <w:pPr>
        <w:keepNext/>
        <w:spacing w:line="240" w:lineRule="auto"/>
        <w:outlineLvl w:val="0"/>
        <w:rPr>
          <w:szCs w:val="22"/>
          <w:lang w:val="is-IS"/>
        </w:rPr>
      </w:pPr>
    </w:p>
    <w:p w14:paraId="1960C52E" w14:textId="4F7FF7B1" w:rsidR="00C10D84" w:rsidRPr="006175A8" w:rsidRDefault="00C10D84" w:rsidP="006175A8">
      <w:pPr>
        <w:spacing w:line="240" w:lineRule="auto"/>
        <w:rPr>
          <w:szCs w:val="22"/>
          <w:lang w:val="is-IS"/>
        </w:rPr>
      </w:pPr>
      <w:del w:id="13" w:author="Author">
        <w:r w:rsidRPr="006175A8" w:rsidDel="0088468C">
          <w:rPr>
            <w:szCs w:val="22"/>
            <w:lang w:val="is-IS"/>
          </w:rPr>
          <w:delText xml:space="preserve">ARIKAYCE </w:delText>
        </w:r>
        <w:r w:rsidR="00DE1517" w:rsidDel="0088468C">
          <w:rPr>
            <w:szCs w:val="22"/>
            <w:lang w:val="is-IS"/>
          </w:rPr>
          <w:delText>liposomal</w:delText>
        </w:r>
        <w:r w:rsidRPr="006175A8" w:rsidDel="0088468C">
          <w:rPr>
            <w:szCs w:val="22"/>
            <w:lang w:val="is-IS"/>
          </w:rPr>
          <w:delText xml:space="preserve"> er eingöngu gefið með </w:delText>
        </w:r>
        <w:r w:rsidRPr="005E18F1" w:rsidDel="0088468C">
          <w:rPr>
            <w:bCs/>
            <w:iCs/>
            <w:szCs w:val="22"/>
            <w:lang w:val="is-IS"/>
          </w:rPr>
          <w:delText>Lamira</w:delText>
        </w:r>
        <w:r w:rsidRPr="005E18F1" w:rsidDel="0088468C">
          <w:rPr>
            <w:bCs/>
            <w:iCs/>
            <w:szCs w:val="22"/>
            <w:vertAlign w:val="superscript"/>
            <w:lang w:val="is-IS"/>
          </w:rPr>
          <w:delText xml:space="preserve"> </w:delText>
        </w:r>
        <w:r w:rsidR="00DE1517" w:rsidDel="0088468C">
          <w:rPr>
            <w:szCs w:val="22"/>
            <w:lang w:val="is-IS"/>
          </w:rPr>
          <w:delText>e</w:delText>
        </w:r>
        <w:r w:rsidRPr="005E18F1" w:rsidDel="0088468C">
          <w:rPr>
            <w:szCs w:val="22"/>
            <w:lang w:val="is-IS"/>
          </w:rPr>
          <w:delText>imgjafakerfinu</w:delText>
        </w:r>
        <w:r w:rsidRPr="006175A8" w:rsidDel="0088468C">
          <w:rPr>
            <w:szCs w:val="22"/>
            <w:lang w:val="is-IS"/>
          </w:rPr>
          <w:delText xml:space="preserve">. </w:delText>
        </w:r>
        <w:r w:rsidR="00C71B00" w:rsidRPr="005E18F1" w:rsidDel="0088468C">
          <w:rPr>
            <w:szCs w:val="22"/>
            <w:lang w:val="is-IS"/>
          </w:rPr>
          <w:delText>Eins og á við um allar aðrar eimgjafarmeðferðir fer m</w:delText>
        </w:r>
      </w:del>
      <w:ins w:id="14" w:author="Author">
        <w:r w:rsidR="0088468C">
          <w:rPr>
            <w:szCs w:val="22"/>
            <w:lang w:val="is-IS"/>
          </w:rPr>
          <w:t>M</w:t>
        </w:r>
      </w:ins>
      <w:r w:rsidR="00C71B00" w:rsidRPr="005E18F1">
        <w:rPr>
          <w:szCs w:val="22"/>
          <w:lang w:val="is-IS"/>
        </w:rPr>
        <w:t xml:space="preserve">agnið sem berst í lungun </w:t>
      </w:r>
      <w:ins w:id="15" w:author="Author">
        <w:r w:rsidR="0088468C">
          <w:rPr>
            <w:szCs w:val="22"/>
            <w:lang w:val="is-IS"/>
          </w:rPr>
          <w:t xml:space="preserve">fer </w:t>
        </w:r>
      </w:ins>
      <w:r w:rsidR="00C71B00" w:rsidRPr="005E18F1">
        <w:rPr>
          <w:szCs w:val="22"/>
          <w:lang w:val="is-IS"/>
        </w:rPr>
        <w:t>eftir einstaklingsbundnum þáttum sjúklings</w:t>
      </w:r>
      <w:r w:rsidRPr="006175A8">
        <w:rPr>
          <w:szCs w:val="22"/>
          <w:lang w:val="is-IS"/>
        </w:rPr>
        <w:t xml:space="preserve">. </w:t>
      </w:r>
      <w:r w:rsidR="00C71B00" w:rsidRPr="006175A8">
        <w:rPr>
          <w:szCs w:val="22"/>
          <w:lang w:val="is-IS"/>
        </w:rPr>
        <w:t>Við ráðlagða prófun</w:t>
      </w:r>
      <w:r w:rsidRPr="006175A8">
        <w:rPr>
          <w:szCs w:val="22"/>
          <w:lang w:val="is-IS"/>
        </w:rPr>
        <w:t xml:space="preserve"> </w:t>
      </w:r>
      <w:r w:rsidRPr="006175A8">
        <w:rPr>
          <w:i/>
          <w:iCs/>
          <w:szCs w:val="22"/>
          <w:lang w:val="is-IS"/>
        </w:rPr>
        <w:t>in vitro</w:t>
      </w:r>
      <w:r w:rsidRPr="006175A8">
        <w:rPr>
          <w:szCs w:val="22"/>
          <w:lang w:val="is-IS"/>
        </w:rPr>
        <w:t xml:space="preserve"> </w:t>
      </w:r>
      <w:r w:rsidR="00C71B00" w:rsidRPr="006175A8">
        <w:rPr>
          <w:szCs w:val="22"/>
          <w:lang w:val="is-IS"/>
        </w:rPr>
        <w:t>á öndunarmynstri hjá fullorðnum</w:t>
      </w:r>
      <w:r w:rsidRPr="006175A8">
        <w:rPr>
          <w:szCs w:val="22"/>
          <w:lang w:val="is-IS"/>
        </w:rPr>
        <w:t xml:space="preserve"> (500 m</w:t>
      </w:r>
      <w:r w:rsidR="00C47E4F" w:rsidRPr="006175A8">
        <w:rPr>
          <w:szCs w:val="22"/>
          <w:lang w:val="is-IS"/>
        </w:rPr>
        <w:t>l</w:t>
      </w:r>
      <w:r w:rsidRPr="006175A8">
        <w:rPr>
          <w:szCs w:val="22"/>
          <w:lang w:val="is-IS"/>
        </w:rPr>
        <w:t xml:space="preserve"> </w:t>
      </w:r>
      <w:r w:rsidR="00C47E4F" w:rsidRPr="006175A8">
        <w:rPr>
          <w:szCs w:val="22"/>
          <w:lang w:val="is-IS"/>
        </w:rPr>
        <w:t>andrýmd</w:t>
      </w:r>
      <w:r w:rsidRPr="006175A8">
        <w:rPr>
          <w:szCs w:val="22"/>
          <w:lang w:val="is-IS"/>
        </w:rPr>
        <w:t>, 15 </w:t>
      </w:r>
      <w:r w:rsidR="00C47E4F" w:rsidRPr="005E18F1">
        <w:rPr>
          <w:szCs w:val="22"/>
          <w:lang w:val="is-IS"/>
        </w:rPr>
        <w:t>andardrættir</w:t>
      </w:r>
      <w:r w:rsidR="00C47E4F" w:rsidRPr="006175A8">
        <w:rPr>
          <w:szCs w:val="22"/>
          <w:lang w:val="is-IS"/>
        </w:rPr>
        <w:t xml:space="preserve"> á mínútu</w:t>
      </w:r>
      <w:r w:rsidRPr="006175A8">
        <w:rPr>
          <w:szCs w:val="22"/>
          <w:lang w:val="is-IS"/>
        </w:rPr>
        <w:t xml:space="preserve">, </w:t>
      </w:r>
      <w:r w:rsidR="00C47E4F" w:rsidRPr="005E18F1">
        <w:rPr>
          <w:szCs w:val="22"/>
          <w:lang w:val="is-IS"/>
        </w:rPr>
        <w:t>og innöndun</w:t>
      </w:r>
      <w:r w:rsidR="0049476C">
        <w:rPr>
          <w:szCs w:val="22"/>
          <w:lang w:val="is-IS"/>
        </w:rPr>
        <w:t>ar</w:t>
      </w:r>
      <w:r w:rsidRPr="006175A8">
        <w:rPr>
          <w:szCs w:val="22"/>
          <w:lang w:val="is-IS"/>
        </w:rPr>
        <w:t xml:space="preserve">: </w:t>
      </w:r>
      <w:r w:rsidR="00C47E4F" w:rsidRPr="005E18F1">
        <w:rPr>
          <w:szCs w:val="22"/>
          <w:lang w:val="is-IS"/>
        </w:rPr>
        <w:t>útöndunarhlutfall sem nam</w:t>
      </w:r>
      <w:r w:rsidRPr="006175A8">
        <w:rPr>
          <w:szCs w:val="22"/>
          <w:lang w:val="is-IS"/>
        </w:rPr>
        <w:t xml:space="preserve"> 1:1)</w:t>
      </w:r>
      <w:r w:rsidR="00C71B00" w:rsidRPr="006175A8">
        <w:rPr>
          <w:szCs w:val="22"/>
          <w:lang w:val="is-IS"/>
        </w:rPr>
        <w:t xml:space="preserve"> var meðalskammtur </w:t>
      </w:r>
      <w:r w:rsidR="00DB59B7">
        <w:rPr>
          <w:szCs w:val="22"/>
          <w:lang w:val="is-IS"/>
        </w:rPr>
        <w:t>sem berst</w:t>
      </w:r>
      <w:r w:rsidR="0049476C">
        <w:rPr>
          <w:szCs w:val="22"/>
          <w:lang w:val="is-IS"/>
        </w:rPr>
        <w:t xml:space="preserve"> </w:t>
      </w:r>
      <w:r w:rsidR="00C71B00" w:rsidRPr="006175A8">
        <w:rPr>
          <w:szCs w:val="22"/>
          <w:lang w:val="is-IS"/>
        </w:rPr>
        <w:t>úr munnstykkinu u.þ.b.</w:t>
      </w:r>
      <w:r w:rsidRPr="006175A8">
        <w:rPr>
          <w:szCs w:val="22"/>
          <w:lang w:val="is-IS"/>
        </w:rPr>
        <w:t xml:space="preserve"> 312 mg </w:t>
      </w:r>
      <w:r w:rsidR="00C47E4F" w:rsidRPr="006175A8">
        <w:rPr>
          <w:szCs w:val="22"/>
          <w:lang w:val="is-IS"/>
        </w:rPr>
        <w:t>a</w:t>
      </w:r>
      <w:r w:rsidRPr="006175A8">
        <w:rPr>
          <w:szCs w:val="22"/>
          <w:lang w:val="is-IS"/>
        </w:rPr>
        <w:t xml:space="preserve">f </w:t>
      </w:r>
      <w:r w:rsidR="00C47E4F" w:rsidRPr="005E18F1">
        <w:rPr>
          <w:szCs w:val="22"/>
          <w:lang w:val="is-IS"/>
        </w:rPr>
        <w:t>amíkasíni</w:t>
      </w:r>
      <w:r w:rsidR="00C47E4F" w:rsidRPr="006175A8">
        <w:rPr>
          <w:szCs w:val="22"/>
          <w:lang w:val="is-IS"/>
        </w:rPr>
        <w:t xml:space="preserve"> </w:t>
      </w:r>
      <w:r w:rsidRPr="006175A8">
        <w:rPr>
          <w:szCs w:val="22"/>
          <w:lang w:val="is-IS"/>
        </w:rPr>
        <w:t>(</w:t>
      </w:r>
      <w:r w:rsidR="00C47E4F" w:rsidRPr="006175A8">
        <w:rPr>
          <w:szCs w:val="22"/>
          <w:lang w:val="is-IS"/>
        </w:rPr>
        <w:t>u.þ.b.</w:t>
      </w:r>
      <w:r w:rsidRPr="006175A8">
        <w:rPr>
          <w:szCs w:val="22"/>
          <w:lang w:val="is-IS"/>
        </w:rPr>
        <w:t xml:space="preserve"> 53% </w:t>
      </w:r>
      <w:r w:rsidR="00DB6317" w:rsidRPr="005E18F1">
        <w:rPr>
          <w:szCs w:val="22"/>
          <w:lang w:val="is-IS"/>
        </w:rPr>
        <w:t xml:space="preserve">af </w:t>
      </w:r>
      <w:r w:rsidR="0049476C" w:rsidRPr="003B35E8">
        <w:rPr>
          <w:szCs w:val="22"/>
          <w:lang w:val="is-IS"/>
        </w:rPr>
        <w:t>því magni sem gefið er upp</w:t>
      </w:r>
      <w:r w:rsidRPr="006175A8">
        <w:rPr>
          <w:szCs w:val="22"/>
          <w:lang w:val="is-IS"/>
        </w:rPr>
        <w:t xml:space="preserve">) </w:t>
      </w:r>
      <w:r w:rsidR="00DB6317" w:rsidRPr="005E18F1">
        <w:rPr>
          <w:szCs w:val="22"/>
          <w:lang w:val="is-IS"/>
        </w:rPr>
        <w:t xml:space="preserve">og meðal lyfjagjafarhraði var </w:t>
      </w:r>
      <w:r w:rsidRPr="006175A8">
        <w:rPr>
          <w:szCs w:val="22"/>
          <w:lang w:val="is-IS"/>
        </w:rPr>
        <w:t>22</w:t>
      </w:r>
      <w:r w:rsidR="00DB6317" w:rsidRPr="005E18F1">
        <w:rPr>
          <w:szCs w:val="22"/>
          <w:lang w:val="is-IS"/>
        </w:rPr>
        <w:t>,</w:t>
      </w:r>
      <w:r w:rsidRPr="006175A8">
        <w:rPr>
          <w:szCs w:val="22"/>
          <w:lang w:val="is-IS"/>
        </w:rPr>
        <w:t>3 mg/m</w:t>
      </w:r>
      <w:r w:rsidR="00DB6317" w:rsidRPr="005E18F1">
        <w:rPr>
          <w:szCs w:val="22"/>
          <w:lang w:val="is-IS"/>
        </w:rPr>
        <w:t>ín.</w:t>
      </w:r>
      <w:r w:rsidRPr="006175A8">
        <w:rPr>
          <w:szCs w:val="22"/>
          <w:lang w:val="is-IS"/>
        </w:rPr>
        <w:t xml:space="preserve"> </w:t>
      </w:r>
      <w:r w:rsidR="0049476C">
        <w:rPr>
          <w:szCs w:val="22"/>
          <w:lang w:val="is-IS"/>
        </w:rPr>
        <w:t xml:space="preserve">miðað við </w:t>
      </w:r>
      <w:r w:rsidR="00DB6317" w:rsidRPr="005E18F1">
        <w:rPr>
          <w:szCs w:val="22"/>
          <w:lang w:val="is-IS"/>
        </w:rPr>
        <w:t>að eimgjöf tæki</w:t>
      </w:r>
      <w:r w:rsidRPr="006175A8">
        <w:rPr>
          <w:szCs w:val="22"/>
          <w:lang w:val="is-IS"/>
        </w:rPr>
        <w:t xml:space="preserve"> 14 </w:t>
      </w:r>
      <w:r w:rsidR="00DB6317" w:rsidRPr="005E18F1">
        <w:rPr>
          <w:szCs w:val="22"/>
          <w:lang w:val="is-IS"/>
        </w:rPr>
        <w:t>mínútur</w:t>
      </w:r>
      <w:r w:rsidRPr="006175A8">
        <w:rPr>
          <w:szCs w:val="22"/>
          <w:lang w:val="is-IS"/>
        </w:rPr>
        <w:t xml:space="preserve">. </w:t>
      </w:r>
      <w:r w:rsidR="00DB6317" w:rsidRPr="005E18F1">
        <w:rPr>
          <w:szCs w:val="22"/>
          <w:lang w:val="is-IS"/>
        </w:rPr>
        <w:t>Meðaltal massamiðaðs meðalloftstreymisþvermáls</w:t>
      </w:r>
      <w:r w:rsidRPr="006175A8">
        <w:rPr>
          <w:szCs w:val="22"/>
          <w:lang w:val="is-IS"/>
        </w:rPr>
        <w:t xml:space="preserve"> (MMAD) </w:t>
      </w:r>
      <w:r w:rsidR="00DB6317" w:rsidRPr="006175A8">
        <w:rPr>
          <w:szCs w:val="22"/>
          <w:lang w:val="is-IS"/>
        </w:rPr>
        <w:t>úðadropa við eimgjöf er u.þ.b.</w:t>
      </w:r>
      <w:r w:rsidRPr="006175A8">
        <w:rPr>
          <w:szCs w:val="22"/>
          <w:lang w:val="is-IS"/>
        </w:rPr>
        <w:t xml:space="preserve"> 4</w:t>
      </w:r>
      <w:r w:rsidR="00DB6317" w:rsidRPr="006175A8">
        <w:rPr>
          <w:szCs w:val="22"/>
          <w:lang w:val="is-IS"/>
        </w:rPr>
        <w:t>,</w:t>
      </w:r>
      <w:r w:rsidRPr="006175A8">
        <w:rPr>
          <w:szCs w:val="22"/>
          <w:lang w:val="is-IS"/>
        </w:rPr>
        <w:t>7 µm</w:t>
      </w:r>
      <w:r w:rsidR="00DB6317" w:rsidRPr="006175A8">
        <w:rPr>
          <w:szCs w:val="22"/>
          <w:lang w:val="is-IS"/>
        </w:rPr>
        <w:t xml:space="preserve">, með </w:t>
      </w:r>
      <w:r w:rsidRPr="006175A8">
        <w:rPr>
          <w:szCs w:val="22"/>
          <w:lang w:val="is-IS"/>
        </w:rPr>
        <w:t>D</w:t>
      </w:r>
      <w:r w:rsidRPr="006175A8">
        <w:rPr>
          <w:szCs w:val="22"/>
          <w:vertAlign w:val="subscript"/>
          <w:lang w:val="is-IS"/>
        </w:rPr>
        <w:t>10</w:t>
      </w:r>
      <w:r w:rsidRPr="006175A8">
        <w:rPr>
          <w:szCs w:val="22"/>
          <w:lang w:val="is-IS"/>
        </w:rPr>
        <w:t xml:space="preserve"> </w:t>
      </w:r>
      <w:r w:rsidR="00DB6317" w:rsidRPr="006175A8">
        <w:rPr>
          <w:szCs w:val="22"/>
          <w:lang w:val="is-IS"/>
        </w:rPr>
        <w:t>sem nemur</w:t>
      </w:r>
      <w:r w:rsidRPr="006175A8">
        <w:rPr>
          <w:szCs w:val="22"/>
          <w:lang w:val="is-IS"/>
        </w:rPr>
        <w:t xml:space="preserve"> 2</w:t>
      </w:r>
      <w:r w:rsidR="00DB6317" w:rsidRPr="006175A8">
        <w:rPr>
          <w:szCs w:val="22"/>
          <w:lang w:val="is-IS"/>
        </w:rPr>
        <w:t>,</w:t>
      </w:r>
      <w:r w:rsidRPr="006175A8">
        <w:rPr>
          <w:szCs w:val="22"/>
          <w:lang w:val="is-IS"/>
        </w:rPr>
        <w:t xml:space="preserve">4 µm </w:t>
      </w:r>
      <w:r w:rsidR="00DB6317" w:rsidRPr="006175A8">
        <w:rPr>
          <w:szCs w:val="22"/>
          <w:lang w:val="is-IS"/>
        </w:rPr>
        <w:t>og</w:t>
      </w:r>
      <w:r w:rsidRPr="006175A8">
        <w:rPr>
          <w:szCs w:val="22"/>
          <w:lang w:val="is-IS"/>
        </w:rPr>
        <w:t xml:space="preserve"> D</w:t>
      </w:r>
      <w:r w:rsidRPr="006175A8">
        <w:rPr>
          <w:szCs w:val="22"/>
          <w:vertAlign w:val="subscript"/>
          <w:lang w:val="is-IS"/>
        </w:rPr>
        <w:t>90</w:t>
      </w:r>
      <w:r w:rsidRPr="006175A8">
        <w:rPr>
          <w:szCs w:val="22"/>
          <w:lang w:val="is-IS"/>
        </w:rPr>
        <w:t xml:space="preserve"> </w:t>
      </w:r>
      <w:r w:rsidR="00DB6317" w:rsidRPr="006175A8">
        <w:rPr>
          <w:szCs w:val="22"/>
          <w:lang w:val="is-IS"/>
        </w:rPr>
        <w:t>sem</w:t>
      </w:r>
      <w:r w:rsidR="00DB6317" w:rsidRPr="005E18F1">
        <w:rPr>
          <w:szCs w:val="22"/>
          <w:lang w:val="is-IS"/>
        </w:rPr>
        <w:t xml:space="preserve"> nemur</w:t>
      </w:r>
      <w:r w:rsidRPr="006175A8">
        <w:rPr>
          <w:szCs w:val="22"/>
          <w:lang w:val="is-IS"/>
        </w:rPr>
        <w:t xml:space="preserve"> 9</w:t>
      </w:r>
      <w:r w:rsidR="00DB6317" w:rsidRPr="005E18F1">
        <w:rPr>
          <w:szCs w:val="22"/>
          <w:lang w:val="is-IS"/>
        </w:rPr>
        <w:t>,</w:t>
      </w:r>
      <w:r w:rsidRPr="006175A8">
        <w:rPr>
          <w:szCs w:val="22"/>
          <w:lang w:val="is-IS"/>
        </w:rPr>
        <w:t>0 µm</w:t>
      </w:r>
      <w:r w:rsidR="00DB6317" w:rsidRPr="005E18F1">
        <w:rPr>
          <w:szCs w:val="22"/>
          <w:lang w:val="is-IS"/>
        </w:rPr>
        <w:t>, samkvæmt útreikningi með</w:t>
      </w:r>
      <w:r w:rsidRPr="006175A8">
        <w:rPr>
          <w:szCs w:val="22"/>
          <w:lang w:val="is-IS"/>
        </w:rPr>
        <w:t xml:space="preserve"> </w:t>
      </w:r>
      <w:r w:rsidR="00DB6317" w:rsidRPr="005E18F1">
        <w:rPr>
          <w:szCs w:val="22"/>
          <w:lang w:val="is-IS"/>
        </w:rPr>
        <w:t xml:space="preserve">nýjustu </w:t>
      </w:r>
      <w:r w:rsidR="000D5052" w:rsidRPr="005E18F1">
        <w:rPr>
          <w:szCs w:val="22"/>
          <w:lang w:val="is-IS"/>
        </w:rPr>
        <w:t>aðferð</w:t>
      </w:r>
      <w:r w:rsidR="00EA70D0" w:rsidRPr="005E18F1">
        <w:rPr>
          <w:szCs w:val="22"/>
          <w:lang w:val="is-IS"/>
        </w:rPr>
        <w:t xml:space="preserve"> til</w:t>
      </w:r>
      <w:r w:rsidR="00DB6317" w:rsidRPr="005E18F1">
        <w:rPr>
          <w:szCs w:val="22"/>
          <w:lang w:val="is-IS"/>
        </w:rPr>
        <w:t xml:space="preserve"> agnarstærðarmælingar</w:t>
      </w:r>
      <w:r w:rsidRPr="006175A8">
        <w:rPr>
          <w:szCs w:val="22"/>
          <w:lang w:val="is-IS"/>
        </w:rPr>
        <w:t>.</w:t>
      </w:r>
    </w:p>
    <w:p w14:paraId="4BA59995" w14:textId="77777777" w:rsidR="00C10D84" w:rsidRPr="005E18F1" w:rsidRDefault="00C10D84" w:rsidP="00F80FFE">
      <w:pPr>
        <w:keepNext/>
        <w:spacing w:line="240" w:lineRule="auto"/>
        <w:outlineLvl w:val="0"/>
        <w:rPr>
          <w:szCs w:val="22"/>
          <w:lang w:val="is-IS"/>
        </w:rPr>
      </w:pPr>
    </w:p>
    <w:p w14:paraId="7A0D877B" w14:textId="7B8B1D73" w:rsidR="00DE67B5" w:rsidRPr="005E18F1" w:rsidRDefault="007D6201" w:rsidP="00F80FFE">
      <w:pPr>
        <w:keepNext/>
        <w:spacing w:line="240" w:lineRule="auto"/>
        <w:outlineLvl w:val="0"/>
        <w:rPr>
          <w:b/>
          <w:szCs w:val="22"/>
          <w:lang w:val="is-IS"/>
        </w:rPr>
      </w:pPr>
      <w:r w:rsidRPr="005E18F1">
        <w:rPr>
          <w:b/>
          <w:szCs w:val="22"/>
          <w:lang w:val="is-IS"/>
        </w:rPr>
        <w:t>4.3</w:t>
      </w:r>
      <w:r w:rsidRPr="005E18F1">
        <w:rPr>
          <w:b/>
          <w:szCs w:val="22"/>
          <w:lang w:val="is-IS"/>
        </w:rPr>
        <w:tab/>
      </w:r>
      <w:r w:rsidR="00187C27" w:rsidRPr="005E18F1">
        <w:rPr>
          <w:b/>
          <w:szCs w:val="22"/>
          <w:lang w:val="is-IS"/>
        </w:rPr>
        <w:t>Frábendingar</w:t>
      </w:r>
    </w:p>
    <w:p w14:paraId="74136C19" w14:textId="77777777" w:rsidR="00DE67B5" w:rsidRPr="005E18F1" w:rsidRDefault="00DE67B5" w:rsidP="00F80FFE">
      <w:pPr>
        <w:keepNext/>
        <w:spacing w:line="240" w:lineRule="auto"/>
        <w:rPr>
          <w:szCs w:val="22"/>
          <w:lang w:val="is-IS"/>
        </w:rPr>
      </w:pPr>
    </w:p>
    <w:p w14:paraId="2826E302" w14:textId="7EE8B5B2" w:rsidR="00AD3693" w:rsidRPr="005E18F1" w:rsidRDefault="00187C27" w:rsidP="00F80FFE">
      <w:pPr>
        <w:keepNext/>
        <w:spacing w:line="240" w:lineRule="auto"/>
        <w:rPr>
          <w:szCs w:val="22"/>
          <w:lang w:val="is-IS"/>
        </w:rPr>
      </w:pPr>
      <w:r w:rsidRPr="005E18F1">
        <w:rPr>
          <w:szCs w:val="22"/>
          <w:lang w:val="is-IS"/>
        </w:rPr>
        <w:t>Ofnæmi fyrir virka efninu</w:t>
      </w:r>
      <w:r w:rsidR="007D6201" w:rsidRPr="005E18F1">
        <w:rPr>
          <w:szCs w:val="22"/>
          <w:lang w:val="is-IS"/>
        </w:rPr>
        <w:t xml:space="preserve">, </w:t>
      </w:r>
      <w:r w:rsidR="004E2AFB" w:rsidRPr="005E18F1">
        <w:rPr>
          <w:szCs w:val="22"/>
          <w:lang w:val="is-IS"/>
        </w:rPr>
        <w:t>bakteríulyf</w:t>
      </w:r>
      <w:r w:rsidR="003055C4" w:rsidRPr="005E18F1">
        <w:rPr>
          <w:szCs w:val="22"/>
          <w:lang w:val="is-IS"/>
        </w:rPr>
        <w:t>jum sem innihalda amínóglýkósíð</w:t>
      </w:r>
      <w:r w:rsidR="007D6201" w:rsidRPr="005E18F1">
        <w:rPr>
          <w:szCs w:val="22"/>
          <w:lang w:val="is-IS"/>
        </w:rPr>
        <w:t xml:space="preserve"> </w:t>
      </w:r>
      <w:r w:rsidRPr="005E18F1">
        <w:rPr>
          <w:szCs w:val="22"/>
          <w:lang w:val="is-IS"/>
        </w:rPr>
        <w:t>eða einhverju hjálparefnanna sem talin eru upp í kafla 6.1</w:t>
      </w:r>
      <w:r w:rsidR="007D6201" w:rsidRPr="005E18F1">
        <w:rPr>
          <w:szCs w:val="22"/>
          <w:lang w:val="is-IS"/>
        </w:rPr>
        <w:t>.</w:t>
      </w:r>
    </w:p>
    <w:p w14:paraId="039B2109" w14:textId="77777777" w:rsidR="008F23EB" w:rsidRPr="005E18F1" w:rsidRDefault="008F23EB" w:rsidP="00F80FFE">
      <w:pPr>
        <w:keepNext/>
        <w:spacing w:line="240" w:lineRule="auto"/>
        <w:rPr>
          <w:szCs w:val="22"/>
          <w:lang w:val="is-IS"/>
        </w:rPr>
      </w:pPr>
    </w:p>
    <w:p w14:paraId="7B50997C" w14:textId="400F8D1D" w:rsidR="002073C0" w:rsidRPr="005E18F1" w:rsidRDefault="00187C27" w:rsidP="00F80FFE">
      <w:pPr>
        <w:keepNext/>
        <w:spacing w:line="240" w:lineRule="auto"/>
        <w:rPr>
          <w:szCs w:val="22"/>
          <w:lang w:val="is-IS"/>
        </w:rPr>
      </w:pPr>
      <w:r w:rsidRPr="005E18F1">
        <w:rPr>
          <w:szCs w:val="22"/>
          <w:lang w:val="is-IS"/>
        </w:rPr>
        <w:t>Ofnæmi fyrir soja</w:t>
      </w:r>
      <w:r w:rsidR="002073C0" w:rsidRPr="005E18F1">
        <w:rPr>
          <w:szCs w:val="22"/>
          <w:lang w:val="is-IS"/>
        </w:rPr>
        <w:t>.</w:t>
      </w:r>
    </w:p>
    <w:p w14:paraId="73BBFD88" w14:textId="6EEB9E23" w:rsidR="002073C0" w:rsidRPr="005E18F1" w:rsidRDefault="002073C0" w:rsidP="00F80FFE">
      <w:pPr>
        <w:keepNext/>
        <w:spacing w:line="240" w:lineRule="auto"/>
        <w:rPr>
          <w:szCs w:val="22"/>
          <w:lang w:val="is-IS"/>
        </w:rPr>
      </w:pPr>
    </w:p>
    <w:p w14:paraId="52DF98F1" w14:textId="49718745" w:rsidR="002073C0" w:rsidRPr="005E18F1" w:rsidRDefault="00522F0C" w:rsidP="00F80FFE">
      <w:pPr>
        <w:keepNext/>
        <w:spacing w:line="240" w:lineRule="auto"/>
        <w:rPr>
          <w:szCs w:val="22"/>
          <w:lang w:val="is-IS"/>
        </w:rPr>
      </w:pPr>
      <w:r w:rsidRPr="005E18F1">
        <w:rPr>
          <w:szCs w:val="22"/>
          <w:lang w:val="is-IS"/>
        </w:rPr>
        <w:t>Samhliða lyfjagjöf með amínóglýkósíð</w:t>
      </w:r>
      <w:r w:rsidR="0090145C" w:rsidRPr="005E18F1">
        <w:rPr>
          <w:szCs w:val="22"/>
          <w:lang w:val="is-IS"/>
        </w:rPr>
        <w:t>um</w:t>
      </w:r>
      <w:r w:rsidRPr="005E18F1">
        <w:rPr>
          <w:szCs w:val="22"/>
          <w:lang w:val="is-IS"/>
        </w:rPr>
        <w:t xml:space="preserve"> sem gefi</w:t>
      </w:r>
      <w:r w:rsidR="0090145C" w:rsidRPr="005E18F1">
        <w:rPr>
          <w:szCs w:val="22"/>
          <w:lang w:val="is-IS"/>
        </w:rPr>
        <w:t>n</w:t>
      </w:r>
      <w:r w:rsidRPr="005E18F1">
        <w:rPr>
          <w:szCs w:val="22"/>
          <w:lang w:val="is-IS"/>
        </w:rPr>
        <w:t xml:space="preserve"> er</w:t>
      </w:r>
      <w:r w:rsidR="0090145C" w:rsidRPr="005E18F1">
        <w:rPr>
          <w:szCs w:val="22"/>
          <w:lang w:val="is-IS"/>
        </w:rPr>
        <w:t>u</w:t>
      </w:r>
      <w:r w:rsidRPr="005E18F1">
        <w:rPr>
          <w:szCs w:val="22"/>
          <w:lang w:val="is-IS"/>
        </w:rPr>
        <w:t xml:space="preserve"> með hvaða íkomuleið sem er</w:t>
      </w:r>
      <w:r w:rsidR="002073C0" w:rsidRPr="005E18F1">
        <w:rPr>
          <w:szCs w:val="22"/>
          <w:lang w:val="is-IS"/>
        </w:rPr>
        <w:t>.</w:t>
      </w:r>
    </w:p>
    <w:p w14:paraId="66FB3E4C" w14:textId="4985B297" w:rsidR="00FE719E" w:rsidRPr="005E18F1" w:rsidRDefault="00FE719E" w:rsidP="00F80FFE">
      <w:pPr>
        <w:spacing w:line="240" w:lineRule="auto"/>
        <w:ind w:left="567" w:hanging="567"/>
        <w:outlineLvl w:val="0"/>
        <w:rPr>
          <w:b/>
          <w:szCs w:val="22"/>
          <w:lang w:val="is-IS"/>
        </w:rPr>
      </w:pPr>
    </w:p>
    <w:p w14:paraId="29211C3B" w14:textId="2AC35CC3" w:rsidR="00B91EA3" w:rsidRPr="005E18F1" w:rsidRDefault="00B91EA3" w:rsidP="00F80FFE">
      <w:pPr>
        <w:spacing w:line="240" w:lineRule="auto"/>
        <w:ind w:left="567" w:hanging="567"/>
        <w:outlineLvl w:val="0"/>
        <w:rPr>
          <w:szCs w:val="22"/>
          <w:lang w:val="is-IS"/>
        </w:rPr>
      </w:pPr>
      <w:r w:rsidRPr="005E18F1">
        <w:rPr>
          <w:szCs w:val="22"/>
          <w:lang w:val="is-IS"/>
        </w:rPr>
        <w:t>Verulega skert nýrnastarfsemi</w:t>
      </w:r>
      <w:r w:rsidR="00416C85">
        <w:rPr>
          <w:szCs w:val="22"/>
          <w:lang w:val="is-IS"/>
        </w:rPr>
        <w:t>.</w:t>
      </w:r>
    </w:p>
    <w:p w14:paraId="1299E583" w14:textId="77777777" w:rsidR="00B91EA3" w:rsidRPr="005E18F1" w:rsidRDefault="00B91EA3" w:rsidP="00F80FFE">
      <w:pPr>
        <w:spacing w:line="240" w:lineRule="auto"/>
        <w:ind w:left="567" w:hanging="567"/>
        <w:outlineLvl w:val="0"/>
        <w:rPr>
          <w:b/>
          <w:szCs w:val="22"/>
          <w:lang w:val="is-IS"/>
        </w:rPr>
      </w:pPr>
    </w:p>
    <w:p w14:paraId="4F91E743" w14:textId="22E22A5F" w:rsidR="00DE67B5" w:rsidRPr="005E18F1" w:rsidRDefault="007D6201" w:rsidP="00F80FFE">
      <w:pPr>
        <w:spacing w:line="240" w:lineRule="auto"/>
        <w:ind w:left="567" w:hanging="567"/>
        <w:outlineLvl w:val="0"/>
        <w:rPr>
          <w:b/>
          <w:szCs w:val="22"/>
          <w:lang w:val="is-IS"/>
        </w:rPr>
      </w:pPr>
      <w:r w:rsidRPr="005E18F1">
        <w:rPr>
          <w:b/>
          <w:szCs w:val="22"/>
          <w:lang w:val="is-IS"/>
        </w:rPr>
        <w:t>4.4</w:t>
      </w:r>
      <w:r w:rsidRPr="005E18F1">
        <w:rPr>
          <w:b/>
          <w:szCs w:val="22"/>
          <w:lang w:val="is-IS"/>
        </w:rPr>
        <w:tab/>
      </w:r>
      <w:r w:rsidR="00187C27" w:rsidRPr="005E18F1">
        <w:rPr>
          <w:b/>
          <w:szCs w:val="22"/>
          <w:lang w:val="is-IS"/>
        </w:rPr>
        <w:t>Sérstök varnaðarorð og varúðarreglur við notkun</w:t>
      </w:r>
    </w:p>
    <w:p w14:paraId="2B61E6A2" w14:textId="77777777" w:rsidR="00B80757" w:rsidRPr="005E18F1" w:rsidRDefault="00B80757" w:rsidP="00F80FFE">
      <w:pPr>
        <w:spacing w:line="240" w:lineRule="auto"/>
        <w:ind w:left="567" w:hanging="567"/>
        <w:outlineLvl w:val="0"/>
        <w:rPr>
          <w:b/>
          <w:szCs w:val="22"/>
          <w:lang w:val="is-IS"/>
        </w:rPr>
      </w:pPr>
    </w:p>
    <w:p w14:paraId="7ABF821B" w14:textId="3C5C295E" w:rsidR="00B91EA3" w:rsidRPr="006175A8" w:rsidRDefault="00B91EA3" w:rsidP="006175A8">
      <w:pPr>
        <w:spacing w:line="240" w:lineRule="auto"/>
        <w:rPr>
          <w:szCs w:val="22"/>
          <w:u w:val="single"/>
          <w:lang w:val="is-IS"/>
        </w:rPr>
      </w:pPr>
      <w:r w:rsidRPr="006175A8">
        <w:rPr>
          <w:szCs w:val="22"/>
          <w:u w:val="single"/>
          <w:lang w:val="is-IS"/>
        </w:rPr>
        <w:t>Bráðaofnæmi og ofnæmisviðbrögð</w:t>
      </w:r>
    </w:p>
    <w:p w14:paraId="1FEF2F76" w14:textId="77777777" w:rsidR="00B91EA3" w:rsidRPr="006175A8" w:rsidRDefault="00B91EA3" w:rsidP="006175A8">
      <w:pPr>
        <w:spacing w:line="240" w:lineRule="auto"/>
        <w:rPr>
          <w:szCs w:val="22"/>
          <w:u w:val="single"/>
          <w:lang w:val="is-IS"/>
        </w:rPr>
      </w:pPr>
    </w:p>
    <w:p w14:paraId="35FC79D7" w14:textId="4F5172B0" w:rsidR="00B91EA3" w:rsidRPr="006175A8" w:rsidRDefault="00B91EA3" w:rsidP="00F80FFE">
      <w:pPr>
        <w:tabs>
          <w:tab w:val="clear" w:pos="567"/>
        </w:tabs>
        <w:autoSpaceDE w:val="0"/>
        <w:autoSpaceDN w:val="0"/>
        <w:adjustRightInd w:val="0"/>
        <w:spacing w:line="240" w:lineRule="auto"/>
        <w:rPr>
          <w:rFonts w:eastAsia="SimSun"/>
          <w:szCs w:val="22"/>
          <w:lang w:val="is-IS" w:eastAsia="en-GB"/>
        </w:rPr>
      </w:pPr>
      <w:r w:rsidRPr="006175A8">
        <w:rPr>
          <w:rFonts w:eastAsia="SimSun"/>
          <w:szCs w:val="22"/>
          <w:lang w:val="is-IS" w:eastAsia="en-GB"/>
        </w:rPr>
        <w:t xml:space="preserve">Tilkynnt hefur verið um alvarleg og hugsanlega lífshættuleg ofnæmisviðbrögð, þ.m.t. bráðaofnæmi, hjá sjúklingum sem taka </w:t>
      </w:r>
      <w:r w:rsidRPr="005E18F1">
        <w:rPr>
          <w:szCs w:val="22"/>
          <w:lang w:val="is-IS"/>
        </w:rPr>
        <w:t xml:space="preserve">amíkasín </w:t>
      </w:r>
      <w:r w:rsidR="009E19A8">
        <w:rPr>
          <w:szCs w:val="22"/>
          <w:lang w:val="is-IS"/>
        </w:rPr>
        <w:t>í</w:t>
      </w:r>
      <w:r w:rsidR="009E19A8" w:rsidRPr="005E18F1">
        <w:rPr>
          <w:szCs w:val="22"/>
          <w:lang w:val="is-IS"/>
        </w:rPr>
        <w:t xml:space="preserve"> </w:t>
      </w:r>
      <w:r w:rsidRPr="005E18F1">
        <w:rPr>
          <w:szCs w:val="22"/>
          <w:lang w:val="is-IS"/>
        </w:rPr>
        <w:t>lípósómum til innöndunar</w:t>
      </w:r>
      <w:r w:rsidRPr="006175A8">
        <w:rPr>
          <w:rFonts w:eastAsia="SimSun"/>
          <w:szCs w:val="22"/>
          <w:lang w:val="is-IS" w:eastAsia="en-GB"/>
        </w:rPr>
        <w:t>.</w:t>
      </w:r>
    </w:p>
    <w:p w14:paraId="31DAFAE2" w14:textId="77777777" w:rsidR="00B91EA3" w:rsidRPr="006175A8" w:rsidRDefault="00B91EA3" w:rsidP="00F80FFE">
      <w:pPr>
        <w:tabs>
          <w:tab w:val="clear" w:pos="567"/>
        </w:tabs>
        <w:autoSpaceDE w:val="0"/>
        <w:autoSpaceDN w:val="0"/>
        <w:adjustRightInd w:val="0"/>
        <w:spacing w:line="240" w:lineRule="auto"/>
        <w:rPr>
          <w:rFonts w:eastAsia="SimSun"/>
          <w:szCs w:val="22"/>
          <w:lang w:val="is-IS" w:eastAsia="en-GB"/>
        </w:rPr>
      </w:pPr>
    </w:p>
    <w:p w14:paraId="50037A2A" w14:textId="43839DDE" w:rsidR="00B91EA3" w:rsidRPr="005E18F1" w:rsidRDefault="00A74393" w:rsidP="00F80FFE">
      <w:pPr>
        <w:spacing w:line="240" w:lineRule="auto"/>
        <w:outlineLvl w:val="0"/>
        <w:rPr>
          <w:iCs/>
          <w:szCs w:val="22"/>
          <w:u w:val="single"/>
          <w:lang w:val="is-IS"/>
        </w:rPr>
      </w:pPr>
      <w:r w:rsidRPr="006175A8">
        <w:rPr>
          <w:rFonts w:eastAsia="SimSun"/>
          <w:szCs w:val="22"/>
          <w:lang w:val="is-IS" w:eastAsia="en-GB"/>
        </w:rPr>
        <w:t xml:space="preserve">Áður en meðferð með </w:t>
      </w:r>
      <w:r w:rsidRPr="005E18F1">
        <w:rPr>
          <w:szCs w:val="22"/>
          <w:lang w:val="is-IS"/>
        </w:rPr>
        <w:t xml:space="preserve">amíkasíni </w:t>
      </w:r>
      <w:r w:rsidR="00B37B82">
        <w:rPr>
          <w:szCs w:val="22"/>
          <w:lang w:val="is-IS"/>
        </w:rPr>
        <w:t>í</w:t>
      </w:r>
      <w:r w:rsidR="00B37B82" w:rsidRPr="005E18F1">
        <w:rPr>
          <w:szCs w:val="22"/>
          <w:lang w:val="is-IS"/>
        </w:rPr>
        <w:t xml:space="preserve"> </w:t>
      </w:r>
      <w:r w:rsidRPr="005E18F1">
        <w:rPr>
          <w:szCs w:val="22"/>
          <w:lang w:val="is-IS"/>
        </w:rPr>
        <w:t>lípósómum til innöndunar</w:t>
      </w:r>
      <w:r w:rsidRPr="006175A8">
        <w:rPr>
          <w:rFonts w:eastAsia="SimSun"/>
          <w:szCs w:val="22"/>
          <w:lang w:val="is-IS" w:eastAsia="en-GB"/>
        </w:rPr>
        <w:t xml:space="preserve"> er hafin skal framkvæma mat á fyrri ofnæmisviðbrögðum í tengslum við amínóglýkósíð</w:t>
      </w:r>
      <w:r w:rsidR="00B91EA3" w:rsidRPr="006175A8">
        <w:rPr>
          <w:rFonts w:eastAsia="SimSun"/>
          <w:szCs w:val="22"/>
          <w:lang w:val="is-IS" w:eastAsia="en-GB"/>
        </w:rPr>
        <w:t xml:space="preserve">. </w:t>
      </w:r>
      <w:r w:rsidRPr="006175A8">
        <w:rPr>
          <w:rFonts w:eastAsia="SimSun"/>
          <w:szCs w:val="22"/>
          <w:lang w:val="is-IS" w:eastAsia="en-GB"/>
        </w:rPr>
        <w:t xml:space="preserve">Ef bráðaofnæmi eða ofnæmisviðbrögð eiga sér stað skal hætta notkun </w:t>
      </w:r>
      <w:r w:rsidRPr="005E18F1">
        <w:rPr>
          <w:szCs w:val="22"/>
          <w:lang w:val="is-IS"/>
        </w:rPr>
        <w:t xml:space="preserve">amíkasíns </w:t>
      </w:r>
      <w:r w:rsidR="00195CD3">
        <w:rPr>
          <w:szCs w:val="22"/>
          <w:lang w:val="is-IS"/>
        </w:rPr>
        <w:t>í</w:t>
      </w:r>
      <w:r w:rsidR="00195CD3" w:rsidRPr="005E18F1">
        <w:rPr>
          <w:szCs w:val="22"/>
          <w:lang w:val="is-IS"/>
        </w:rPr>
        <w:t xml:space="preserve"> </w:t>
      </w:r>
      <w:r w:rsidRPr="005E18F1">
        <w:rPr>
          <w:szCs w:val="22"/>
          <w:lang w:val="is-IS"/>
        </w:rPr>
        <w:t>lípósómum til innöndunar</w:t>
      </w:r>
      <w:r w:rsidRPr="006175A8">
        <w:rPr>
          <w:rFonts w:eastAsia="SimSun"/>
          <w:szCs w:val="22"/>
          <w:lang w:val="is-IS" w:eastAsia="en-GB"/>
        </w:rPr>
        <w:t xml:space="preserve"> og hefja viðeigandi stuðningsaðgerðir</w:t>
      </w:r>
      <w:r w:rsidR="00B91EA3" w:rsidRPr="006175A8">
        <w:rPr>
          <w:rFonts w:eastAsia="SimSun"/>
          <w:szCs w:val="22"/>
          <w:lang w:val="is-IS" w:eastAsia="en-GB"/>
        </w:rPr>
        <w:t>.</w:t>
      </w:r>
    </w:p>
    <w:p w14:paraId="356EE7CD" w14:textId="77777777" w:rsidR="00B91EA3" w:rsidRPr="005E18F1" w:rsidRDefault="00B91EA3" w:rsidP="00F80FFE">
      <w:pPr>
        <w:spacing w:line="240" w:lineRule="auto"/>
        <w:outlineLvl w:val="0"/>
        <w:rPr>
          <w:iCs/>
          <w:szCs w:val="22"/>
          <w:u w:val="single"/>
          <w:lang w:val="is-IS"/>
        </w:rPr>
      </w:pPr>
    </w:p>
    <w:p w14:paraId="5F5A584E" w14:textId="30728BEE" w:rsidR="00DE67B5" w:rsidRPr="005E18F1" w:rsidRDefault="0016633D" w:rsidP="00F80FFE">
      <w:pPr>
        <w:spacing w:line="240" w:lineRule="auto"/>
        <w:outlineLvl w:val="0"/>
        <w:rPr>
          <w:iCs/>
          <w:szCs w:val="22"/>
          <w:u w:val="single"/>
          <w:lang w:val="is-IS"/>
        </w:rPr>
      </w:pPr>
      <w:r w:rsidRPr="005E18F1">
        <w:rPr>
          <w:iCs/>
          <w:szCs w:val="22"/>
          <w:u w:val="single"/>
          <w:lang w:val="is-IS"/>
        </w:rPr>
        <w:t>Ofnæmislungnablöðrubólga</w:t>
      </w:r>
    </w:p>
    <w:p w14:paraId="27FA9416" w14:textId="77777777" w:rsidR="006B351C" w:rsidRPr="005E18F1" w:rsidRDefault="006B351C" w:rsidP="00F80FFE">
      <w:pPr>
        <w:spacing w:line="240" w:lineRule="auto"/>
        <w:outlineLvl w:val="0"/>
        <w:rPr>
          <w:iCs/>
          <w:szCs w:val="22"/>
          <w:u w:val="single"/>
          <w:lang w:val="is-IS"/>
        </w:rPr>
      </w:pPr>
    </w:p>
    <w:p w14:paraId="530FCB1C" w14:textId="2B4C2086" w:rsidR="00DE67B5" w:rsidRPr="005E18F1" w:rsidRDefault="00EF024C" w:rsidP="00F80FFE">
      <w:pPr>
        <w:spacing w:line="240" w:lineRule="auto"/>
        <w:outlineLvl w:val="0"/>
        <w:rPr>
          <w:szCs w:val="22"/>
          <w:lang w:val="is-IS"/>
        </w:rPr>
      </w:pPr>
      <w:r w:rsidRPr="005E18F1">
        <w:rPr>
          <w:szCs w:val="22"/>
          <w:lang w:val="is-IS"/>
        </w:rPr>
        <w:t>Tilkynnt hefur verið um o</w:t>
      </w:r>
      <w:r w:rsidR="0016633D" w:rsidRPr="005E18F1">
        <w:rPr>
          <w:szCs w:val="22"/>
          <w:lang w:val="is-IS"/>
        </w:rPr>
        <w:t>fnæmislungnablöðrubólg</w:t>
      </w:r>
      <w:r w:rsidRPr="005E18F1">
        <w:rPr>
          <w:szCs w:val="22"/>
          <w:lang w:val="is-IS"/>
        </w:rPr>
        <w:t>u og lungnabólgu við notkun</w:t>
      </w:r>
      <w:r w:rsidR="007D6201" w:rsidRPr="005E18F1">
        <w:rPr>
          <w:szCs w:val="22"/>
          <w:lang w:val="is-IS"/>
        </w:rPr>
        <w:t xml:space="preserve"> </w:t>
      </w:r>
      <w:r w:rsidR="00981A79" w:rsidRPr="005E18F1">
        <w:rPr>
          <w:szCs w:val="22"/>
          <w:lang w:val="is-IS"/>
        </w:rPr>
        <w:t xml:space="preserve">amíkasíns </w:t>
      </w:r>
      <w:r w:rsidR="00B37B82">
        <w:rPr>
          <w:szCs w:val="22"/>
          <w:lang w:val="is-IS"/>
        </w:rPr>
        <w:t>í</w:t>
      </w:r>
      <w:r w:rsidR="00B37B82" w:rsidRPr="005E18F1">
        <w:rPr>
          <w:szCs w:val="22"/>
          <w:lang w:val="is-IS"/>
        </w:rPr>
        <w:t xml:space="preserve"> </w:t>
      </w:r>
      <w:r w:rsidR="00981A79" w:rsidRPr="005E18F1">
        <w:rPr>
          <w:szCs w:val="22"/>
          <w:lang w:val="is-IS"/>
        </w:rPr>
        <w:t>lípósómum til innöndunar</w:t>
      </w:r>
      <w:r w:rsidR="00981A79" w:rsidRPr="005E18F1" w:rsidDel="00981A79">
        <w:rPr>
          <w:szCs w:val="22"/>
          <w:lang w:val="is-IS"/>
        </w:rPr>
        <w:t xml:space="preserve"> </w:t>
      </w:r>
      <w:r w:rsidRPr="005E18F1">
        <w:rPr>
          <w:szCs w:val="22"/>
          <w:lang w:val="is-IS"/>
        </w:rPr>
        <w:t xml:space="preserve">í klínískum rannsóknum </w:t>
      </w:r>
      <w:r w:rsidR="007D6201" w:rsidRPr="005E18F1">
        <w:rPr>
          <w:szCs w:val="22"/>
          <w:lang w:val="is-IS"/>
        </w:rPr>
        <w:t>(</w:t>
      </w:r>
      <w:r w:rsidR="008D5032" w:rsidRPr="005E18F1">
        <w:rPr>
          <w:szCs w:val="22"/>
          <w:lang w:val="is-IS"/>
        </w:rPr>
        <w:t>sjá kafla</w:t>
      </w:r>
      <w:r w:rsidR="00EA13B3" w:rsidRPr="005E18F1">
        <w:rPr>
          <w:szCs w:val="22"/>
          <w:lang w:val="is-IS"/>
        </w:rPr>
        <w:t> </w:t>
      </w:r>
      <w:r w:rsidR="007D6201" w:rsidRPr="005E18F1">
        <w:rPr>
          <w:szCs w:val="22"/>
          <w:lang w:val="is-IS"/>
        </w:rPr>
        <w:t>4.8).</w:t>
      </w:r>
    </w:p>
    <w:p w14:paraId="1FEFD714" w14:textId="77777777" w:rsidR="00DE67B5" w:rsidRPr="005E18F1" w:rsidRDefault="00DE67B5" w:rsidP="00F80FFE">
      <w:pPr>
        <w:spacing w:line="240" w:lineRule="auto"/>
        <w:outlineLvl w:val="0"/>
        <w:rPr>
          <w:szCs w:val="22"/>
          <w:lang w:val="is-IS"/>
        </w:rPr>
      </w:pPr>
    </w:p>
    <w:p w14:paraId="4F1ACEF1" w14:textId="22887B1D" w:rsidR="00DE67B5" w:rsidRPr="005E18F1" w:rsidRDefault="00C66CE4" w:rsidP="00F80FFE">
      <w:pPr>
        <w:spacing w:line="240" w:lineRule="auto"/>
        <w:outlineLvl w:val="0"/>
        <w:rPr>
          <w:i/>
          <w:szCs w:val="22"/>
          <w:lang w:val="is-IS"/>
        </w:rPr>
      </w:pPr>
      <w:r w:rsidRPr="005E18F1">
        <w:rPr>
          <w:szCs w:val="22"/>
          <w:lang w:val="is-IS"/>
        </w:rPr>
        <w:t xml:space="preserve">Ef vart verður við </w:t>
      </w:r>
      <w:r w:rsidR="0016633D" w:rsidRPr="005E18F1">
        <w:rPr>
          <w:szCs w:val="22"/>
          <w:lang w:val="is-IS"/>
        </w:rPr>
        <w:t>ofnæmislungnablöðrubólg</w:t>
      </w:r>
      <w:r w:rsidRPr="005E18F1">
        <w:rPr>
          <w:szCs w:val="22"/>
          <w:lang w:val="is-IS"/>
        </w:rPr>
        <w:t>u skal hætta meðferð með</w:t>
      </w:r>
      <w:r w:rsidR="007D6201" w:rsidRPr="005E18F1">
        <w:rPr>
          <w:szCs w:val="22"/>
          <w:lang w:val="is-IS"/>
        </w:rPr>
        <w:t xml:space="preserve"> </w:t>
      </w:r>
      <w:r w:rsidR="00981A79" w:rsidRPr="005E18F1">
        <w:rPr>
          <w:szCs w:val="22"/>
          <w:lang w:val="is-IS"/>
        </w:rPr>
        <w:t xml:space="preserve">amíkasíni </w:t>
      </w:r>
      <w:r w:rsidR="00B37B82">
        <w:rPr>
          <w:szCs w:val="22"/>
          <w:lang w:val="is-IS"/>
        </w:rPr>
        <w:t>í</w:t>
      </w:r>
      <w:r w:rsidR="00B37B82" w:rsidRPr="005E18F1">
        <w:rPr>
          <w:szCs w:val="22"/>
          <w:lang w:val="is-IS"/>
        </w:rPr>
        <w:t xml:space="preserve"> </w:t>
      </w:r>
      <w:r w:rsidR="00981A79" w:rsidRPr="005E18F1">
        <w:rPr>
          <w:szCs w:val="22"/>
          <w:lang w:val="is-IS"/>
        </w:rPr>
        <w:t>lípósómum til innöndunar</w:t>
      </w:r>
      <w:r w:rsidR="00981A79" w:rsidRPr="005E18F1" w:rsidDel="00981A79">
        <w:rPr>
          <w:szCs w:val="22"/>
          <w:lang w:val="is-IS"/>
        </w:rPr>
        <w:t xml:space="preserve"> </w:t>
      </w:r>
      <w:r w:rsidRPr="005E18F1">
        <w:rPr>
          <w:szCs w:val="22"/>
          <w:lang w:val="is-IS"/>
        </w:rPr>
        <w:t>og veita</w:t>
      </w:r>
      <w:r w:rsidR="007D6201" w:rsidRPr="005E18F1">
        <w:rPr>
          <w:szCs w:val="22"/>
          <w:lang w:val="is-IS"/>
        </w:rPr>
        <w:t xml:space="preserve"> </w:t>
      </w:r>
      <w:r w:rsidR="002B4961" w:rsidRPr="005E18F1">
        <w:rPr>
          <w:szCs w:val="22"/>
          <w:lang w:val="is-IS"/>
        </w:rPr>
        <w:t>sjúkling</w:t>
      </w:r>
      <w:r w:rsidRPr="005E18F1">
        <w:rPr>
          <w:szCs w:val="22"/>
          <w:lang w:val="is-IS"/>
        </w:rPr>
        <w:t>um viðeigandi læknismeðferð</w:t>
      </w:r>
      <w:r w:rsidR="007D6201" w:rsidRPr="005E18F1">
        <w:rPr>
          <w:szCs w:val="22"/>
          <w:lang w:val="is-IS"/>
        </w:rPr>
        <w:t>.</w:t>
      </w:r>
    </w:p>
    <w:p w14:paraId="5281C1A0" w14:textId="77777777" w:rsidR="00DE67B5" w:rsidRPr="005E18F1" w:rsidRDefault="00DE67B5" w:rsidP="00F80FFE">
      <w:pPr>
        <w:spacing w:line="240" w:lineRule="auto"/>
        <w:outlineLvl w:val="0"/>
        <w:rPr>
          <w:i/>
          <w:szCs w:val="22"/>
          <w:lang w:val="is-IS"/>
        </w:rPr>
      </w:pPr>
    </w:p>
    <w:p w14:paraId="56EDFB4E" w14:textId="19454B70" w:rsidR="00DE67B5" w:rsidRPr="005E18F1" w:rsidRDefault="0023241D" w:rsidP="00F80FFE">
      <w:pPr>
        <w:keepNext/>
        <w:spacing w:line="240" w:lineRule="auto"/>
        <w:outlineLvl w:val="0"/>
        <w:rPr>
          <w:iCs/>
          <w:szCs w:val="22"/>
          <w:u w:val="single"/>
          <w:lang w:val="is-IS"/>
        </w:rPr>
      </w:pPr>
      <w:bookmarkStart w:id="16" w:name="_Hlk29384552"/>
      <w:r w:rsidRPr="005E18F1">
        <w:rPr>
          <w:iCs/>
          <w:szCs w:val="22"/>
          <w:u w:val="single"/>
          <w:lang w:val="is-IS"/>
        </w:rPr>
        <w:t>Berkjukrampi</w:t>
      </w:r>
    </w:p>
    <w:p w14:paraId="02CEB38F" w14:textId="77777777" w:rsidR="001F57A1" w:rsidRPr="005E18F1" w:rsidRDefault="001F57A1" w:rsidP="00F80FFE">
      <w:pPr>
        <w:keepNext/>
        <w:spacing w:line="240" w:lineRule="auto"/>
        <w:outlineLvl w:val="0"/>
        <w:rPr>
          <w:iCs/>
          <w:szCs w:val="22"/>
          <w:u w:val="single"/>
          <w:lang w:val="is-IS"/>
        </w:rPr>
      </w:pPr>
    </w:p>
    <w:p w14:paraId="4ECB2EB8" w14:textId="0F99C7AF" w:rsidR="00DE67B5" w:rsidRPr="005E18F1" w:rsidRDefault="007F4ECE" w:rsidP="00F80FFE">
      <w:pPr>
        <w:keepNext/>
        <w:spacing w:line="240" w:lineRule="auto"/>
        <w:rPr>
          <w:szCs w:val="22"/>
          <w:lang w:val="is-IS"/>
        </w:rPr>
      </w:pPr>
      <w:r w:rsidRPr="005E18F1">
        <w:rPr>
          <w:szCs w:val="22"/>
          <w:lang w:val="is-IS"/>
        </w:rPr>
        <w:t>Tilkynnt hefur verið um b</w:t>
      </w:r>
      <w:r w:rsidR="0023241D" w:rsidRPr="005E18F1">
        <w:rPr>
          <w:szCs w:val="22"/>
          <w:lang w:val="is-IS"/>
        </w:rPr>
        <w:t>erkjukramp</w:t>
      </w:r>
      <w:r w:rsidRPr="005E18F1">
        <w:rPr>
          <w:szCs w:val="22"/>
          <w:lang w:val="is-IS"/>
        </w:rPr>
        <w:t>a við notkun</w:t>
      </w:r>
      <w:r w:rsidR="007D6201" w:rsidRPr="005E18F1">
        <w:rPr>
          <w:szCs w:val="22"/>
          <w:lang w:val="is-IS"/>
        </w:rPr>
        <w:t xml:space="preserve"> </w:t>
      </w:r>
      <w:r w:rsidR="00981A79" w:rsidRPr="005E18F1">
        <w:rPr>
          <w:szCs w:val="22"/>
          <w:lang w:val="is-IS"/>
        </w:rPr>
        <w:t xml:space="preserve">amíkasíns </w:t>
      </w:r>
      <w:r w:rsidR="00B37B82">
        <w:rPr>
          <w:szCs w:val="22"/>
          <w:lang w:val="is-IS"/>
        </w:rPr>
        <w:t>í</w:t>
      </w:r>
      <w:r w:rsidR="00B37B82" w:rsidRPr="005E18F1">
        <w:rPr>
          <w:szCs w:val="22"/>
          <w:lang w:val="is-IS"/>
        </w:rPr>
        <w:t xml:space="preserve"> </w:t>
      </w:r>
      <w:r w:rsidR="00981A79" w:rsidRPr="005E18F1">
        <w:rPr>
          <w:szCs w:val="22"/>
          <w:lang w:val="is-IS"/>
        </w:rPr>
        <w:t>lípósómum til innöndunar</w:t>
      </w:r>
      <w:r w:rsidR="00981A79" w:rsidRPr="005E18F1" w:rsidDel="00981A79">
        <w:rPr>
          <w:szCs w:val="22"/>
          <w:lang w:val="is-IS"/>
        </w:rPr>
        <w:t xml:space="preserve"> </w:t>
      </w:r>
      <w:r w:rsidRPr="005E18F1">
        <w:rPr>
          <w:szCs w:val="22"/>
          <w:lang w:val="is-IS"/>
        </w:rPr>
        <w:t>í klínískum rannsóknum</w:t>
      </w:r>
      <w:r w:rsidR="007D6201" w:rsidRPr="005E18F1">
        <w:rPr>
          <w:szCs w:val="22"/>
          <w:lang w:val="is-IS"/>
        </w:rPr>
        <w:t xml:space="preserve">. </w:t>
      </w:r>
      <w:r w:rsidRPr="005E18F1">
        <w:rPr>
          <w:szCs w:val="22"/>
          <w:lang w:val="is-IS"/>
        </w:rPr>
        <w:t>Hjá</w:t>
      </w:r>
      <w:r w:rsidR="007D6201" w:rsidRPr="005E18F1">
        <w:rPr>
          <w:szCs w:val="22"/>
          <w:lang w:val="is-IS"/>
        </w:rPr>
        <w:t xml:space="preserve"> </w:t>
      </w:r>
      <w:r w:rsidR="002B4961" w:rsidRPr="005E18F1">
        <w:rPr>
          <w:szCs w:val="22"/>
          <w:lang w:val="is-IS"/>
        </w:rPr>
        <w:t>sjúkling</w:t>
      </w:r>
      <w:r w:rsidRPr="005E18F1">
        <w:rPr>
          <w:szCs w:val="22"/>
          <w:lang w:val="is-IS"/>
        </w:rPr>
        <w:t>um með sögu um auðreitni í öndunarvegi</w:t>
      </w:r>
      <w:r w:rsidR="007D6201" w:rsidRPr="005E18F1">
        <w:rPr>
          <w:szCs w:val="22"/>
          <w:lang w:val="is-IS"/>
        </w:rPr>
        <w:t xml:space="preserve">, astma </w:t>
      </w:r>
      <w:r w:rsidRPr="005E18F1">
        <w:rPr>
          <w:szCs w:val="22"/>
          <w:lang w:val="is-IS"/>
        </w:rPr>
        <w:t>eða</w:t>
      </w:r>
      <w:r w:rsidR="007D6201" w:rsidRPr="005E18F1">
        <w:rPr>
          <w:szCs w:val="22"/>
          <w:lang w:val="is-IS"/>
        </w:rPr>
        <w:t xml:space="preserve"> </w:t>
      </w:r>
      <w:r w:rsidR="0023241D" w:rsidRPr="005E18F1">
        <w:rPr>
          <w:szCs w:val="22"/>
          <w:lang w:val="is-IS"/>
        </w:rPr>
        <w:t>berkjukramp</w:t>
      </w:r>
      <w:r w:rsidRPr="005E18F1">
        <w:rPr>
          <w:szCs w:val="22"/>
          <w:lang w:val="is-IS"/>
        </w:rPr>
        <w:t>a</w:t>
      </w:r>
      <w:r w:rsidR="002056DC" w:rsidRPr="005E18F1">
        <w:rPr>
          <w:szCs w:val="22"/>
          <w:lang w:val="is-IS"/>
        </w:rPr>
        <w:t xml:space="preserve"> skal gefa</w:t>
      </w:r>
      <w:r w:rsidR="007D6201" w:rsidRPr="005E18F1">
        <w:rPr>
          <w:szCs w:val="22"/>
          <w:lang w:val="is-IS"/>
        </w:rPr>
        <w:t xml:space="preserve"> </w:t>
      </w:r>
      <w:r w:rsidR="00981A79" w:rsidRPr="005E18F1">
        <w:rPr>
          <w:szCs w:val="22"/>
          <w:lang w:val="is-IS"/>
        </w:rPr>
        <w:t xml:space="preserve">amíkasín </w:t>
      </w:r>
      <w:r w:rsidR="00B37B82">
        <w:rPr>
          <w:szCs w:val="22"/>
          <w:lang w:val="is-IS"/>
        </w:rPr>
        <w:t>í</w:t>
      </w:r>
      <w:r w:rsidR="00B37B82" w:rsidRPr="005E18F1">
        <w:rPr>
          <w:szCs w:val="22"/>
          <w:lang w:val="is-IS"/>
        </w:rPr>
        <w:t xml:space="preserve"> </w:t>
      </w:r>
      <w:r w:rsidR="00981A79" w:rsidRPr="005E18F1">
        <w:rPr>
          <w:szCs w:val="22"/>
          <w:lang w:val="is-IS"/>
        </w:rPr>
        <w:t>lípósómum til innöndunar</w:t>
      </w:r>
      <w:r w:rsidR="00981A79" w:rsidRPr="005E18F1" w:rsidDel="00981A79">
        <w:rPr>
          <w:szCs w:val="22"/>
          <w:lang w:val="is-IS"/>
        </w:rPr>
        <w:t xml:space="preserve"> </w:t>
      </w:r>
      <w:r w:rsidR="00ED6254" w:rsidRPr="005E18F1">
        <w:rPr>
          <w:szCs w:val="22"/>
          <w:lang w:val="is-IS"/>
        </w:rPr>
        <w:t>eftir notkun</w:t>
      </w:r>
      <w:r w:rsidR="007D6201" w:rsidRPr="005E18F1">
        <w:rPr>
          <w:szCs w:val="22"/>
          <w:lang w:val="is-IS"/>
        </w:rPr>
        <w:t xml:space="preserve"> </w:t>
      </w:r>
      <w:r w:rsidR="00ED6254" w:rsidRPr="005E18F1">
        <w:rPr>
          <w:szCs w:val="22"/>
          <w:lang w:val="is-IS"/>
        </w:rPr>
        <w:t>stuttverkandi</w:t>
      </w:r>
      <w:r w:rsidR="007D6201" w:rsidRPr="005E18F1">
        <w:rPr>
          <w:szCs w:val="22"/>
          <w:lang w:val="is-IS"/>
        </w:rPr>
        <w:t xml:space="preserve"> </w:t>
      </w:r>
      <w:r w:rsidR="00C85E07" w:rsidRPr="005E18F1">
        <w:rPr>
          <w:szCs w:val="22"/>
          <w:lang w:val="is-IS"/>
        </w:rPr>
        <w:t>berkjuvíkkandi lyf</w:t>
      </w:r>
      <w:r w:rsidR="00ED6254" w:rsidRPr="005E18F1">
        <w:rPr>
          <w:szCs w:val="22"/>
          <w:lang w:val="is-IS"/>
        </w:rPr>
        <w:t>s</w:t>
      </w:r>
      <w:r w:rsidR="007D6201" w:rsidRPr="005E18F1">
        <w:rPr>
          <w:szCs w:val="22"/>
          <w:lang w:val="is-IS"/>
        </w:rPr>
        <w:t xml:space="preserve">. </w:t>
      </w:r>
      <w:r w:rsidR="00ED6254" w:rsidRPr="005E18F1">
        <w:rPr>
          <w:szCs w:val="22"/>
          <w:lang w:val="is-IS"/>
        </w:rPr>
        <w:t>Ef vísbendingar liggja fyrir um</w:t>
      </w:r>
      <w:r w:rsidR="007D6201" w:rsidRPr="005E18F1">
        <w:rPr>
          <w:szCs w:val="22"/>
          <w:lang w:val="is-IS"/>
        </w:rPr>
        <w:t xml:space="preserve"> </w:t>
      </w:r>
      <w:r w:rsidR="0023241D" w:rsidRPr="005E18F1">
        <w:rPr>
          <w:szCs w:val="22"/>
          <w:lang w:val="is-IS"/>
        </w:rPr>
        <w:t>berkjukramp</w:t>
      </w:r>
      <w:r w:rsidR="00ED6254" w:rsidRPr="005E18F1">
        <w:rPr>
          <w:szCs w:val="22"/>
          <w:lang w:val="is-IS"/>
        </w:rPr>
        <w:t>a vegna innöndunar</w:t>
      </w:r>
      <w:r w:rsidR="007D6201" w:rsidRPr="005E18F1">
        <w:rPr>
          <w:szCs w:val="22"/>
          <w:lang w:val="is-IS"/>
        </w:rPr>
        <w:t xml:space="preserve"> </w:t>
      </w:r>
      <w:r w:rsidR="00981A79" w:rsidRPr="005E18F1">
        <w:rPr>
          <w:szCs w:val="22"/>
          <w:lang w:val="is-IS"/>
        </w:rPr>
        <w:t xml:space="preserve">amíkasíns </w:t>
      </w:r>
      <w:r w:rsidR="00B37B82">
        <w:rPr>
          <w:szCs w:val="22"/>
          <w:lang w:val="is-IS"/>
        </w:rPr>
        <w:t>í</w:t>
      </w:r>
      <w:r w:rsidR="00B37B82" w:rsidRPr="005E18F1">
        <w:rPr>
          <w:szCs w:val="22"/>
          <w:lang w:val="is-IS"/>
        </w:rPr>
        <w:t xml:space="preserve"> </w:t>
      </w:r>
      <w:r w:rsidR="00981A79" w:rsidRPr="005E18F1">
        <w:rPr>
          <w:szCs w:val="22"/>
          <w:lang w:val="is-IS"/>
        </w:rPr>
        <w:t>lípósómum til innöndunar</w:t>
      </w:r>
      <w:r w:rsidR="00981A79" w:rsidRPr="005E18F1" w:rsidDel="00981A79">
        <w:rPr>
          <w:szCs w:val="22"/>
          <w:lang w:val="is-IS"/>
        </w:rPr>
        <w:t xml:space="preserve"> </w:t>
      </w:r>
      <w:r w:rsidR="00ED6254" w:rsidRPr="005E18F1">
        <w:rPr>
          <w:szCs w:val="22"/>
          <w:lang w:val="is-IS"/>
        </w:rPr>
        <w:t>má veita</w:t>
      </w:r>
      <w:r w:rsidR="007D6201" w:rsidRPr="005E18F1">
        <w:rPr>
          <w:szCs w:val="22"/>
          <w:lang w:val="is-IS"/>
        </w:rPr>
        <w:t xml:space="preserve"> </w:t>
      </w:r>
      <w:r w:rsidR="002B4961" w:rsidRPr="005E18F1">
        <w:rPr>
          <w:szCs w:val="22"/>
          <w:lang w:val="is-IS"/>
        </w:rPr>
        <w:t>sjúkling</w:t>
      </w:r>
      <w:r w:rsidR="00ED6254" w:rsidRPr="005E18F1">
        <w:rPr>
          <w:szCs w:val="22"/>
          <w:lang w:val="is-IS"/>
        </w:rPr>
        <w:t>i formeðferð með</w:t>
      </w:r>
      <w:r w:rsidR="007D6201" w:rsidRPr="005E18F1">
        <w:rPr>
          <w:szCs w:val="22"/>
          <w:lang w:val="is-IS"/>
        </w:rPr>
        <w:t xml:space="preserve"> </w:t>
      </w:r>
      <w:r w:rsidR="00C85E07" w:rsidRPr="005E18F1">
        <w:rPr>
          <w:szCs w:val="22"/>
          <w:lang w:val="is-IS"/>
        </w:rPr>
        <w:t>berkjuvíkkandi lyf</w:t>
      </w:r>
      <w:r w:rsidR="00ED6254" w:rsidRPr="005E18F1">
        <w:rPr>
          <w:szCs w:val="22"/>
          <w:lang w:val="is-IS"/>
        </w:rPr>
        <w:t>jum</w:t>
      </w:r>
      <w:r w:rsidR="007D6201" w:rsidRPr="005E18F1">
        <w:rPr>
          <w:szCs w:val="22"/>
          <w:lang w:val="is-IS"/>
        </w:rPr>
        <w:t xml:space="preserve"> (</w:t>
      </w:r>
      <w:r w:rsidR="008D5032" w:rsidRPr="005E18F1">
        <w:rPr>
          <w:szCs w:val="22"/>
          <w:lang w:val="is-IS"/>
        </w:rPr>
        <w:t>sjá kafla</w:t>
      </w:r>
      <w:r w:rsidR="007D6201" w:rsidRPr="005E18F1">
        <w:rPr>
          <w:szCs w:val="22"/>
          <w:lang w:val="is-IS"/>
        </w:rPr>
        <w:t> 4.8).</w:t>
      </w:r>
    </w:p>
    <w:bookmarkEnd w:id="16"/>
    <w:p w14:paraId="63CC2468" w14:textId="77777777" w:rsidR="00DE67B5" w:rsidRPr="005E18F1" w:rsidRDefault="00DE67B5" w:rsidP="00F80FFE">
      <w:pPr>
        <w:spacing w:line="240" w:lineRule="auto"/>
        <w:rPr>
          <w:szCs w:val="22"/>
          <w:lang w:val="is-IS"/>
        </w:rPr>
      </w:pPr>
    </w:p>
    <w:p w14:paraId="299D9947" w14:textId="275BD49F" w:rsidR="00DE67B5" w:rsidRPr="005E18F1" w:rsidRDefault="0092405A" w:rsidP="00F80FFE">
      <w:pPr>
        <w:pStyle w:val="CM46"/>
        <w:rPr>
          <w:bCs/>
          <w:iCs/>
          <w:sz w:val="22"/>
          <w:szCs w:val="22"/>
          <w:u w:val="single"/>
          <w:lang w:val="is-IS"/>
        </w:rPr>
      </w:pPr>
      <w:r w:rsidRPr="005E18F1">
        <w:rPr>
          <w:bCs/>
          <w:iCs/>
          <w:sz w:val="22"/>
          <w:szCs w:val="22"/>
          <w:u w:val="single"/>
          <w:lang w:val="is-IS"/>
        </w:rPr>
        <w:t>Versnun undirliggjandi lungnasjúkdóms</w:t>
      </w:r>
    </w:p>
    <w:p w14:paraId="1E0DF710" w14:textId="77777777" w:rsidR="001F57A1" w:rsidRPr="005E18F1" w:rsidRDefault="001F57A1" w:rsidP="00F80FFE">
      <w:pPr>
        <w:pStyle w:val="Default"/>
        <w:rPr>
          <w:color w:val="auto"/>
          <w:lang w:val="is-IS"/>
        </w:rPr>
      </w:pPr>
    </w:p>
    <w:p w14:paraId="18CBD21E" w14:textId="651D6D8B" w:rsidR="00DE67B5" w:rsidRPr="005E18F1" w:rsidRDefault="0092405A" w:rsidP="00F80FFE">
      <w:pPr>
        <w:spacing w:line="240" w:lineRule="auto"/>
        <w:rPr>
          <w:szCs w:val="22"/>
          <w:lang w:val="is-IS"/>
        </w:rPr>
      </w:pPr>
      <w:r w:rsidRPr="005E18F1">
        <w:rPr>
          <w:szCs w:val="22"/>
          <w:lang w:val="is-IS"/>
        </w:rPr>
        <w:t>Í klínískum rannsóknum var tilkynnt um</w:t>
      </w:r>
      <w:r w:rsidR="007D6201" w:rsidRPr="005E18F1">
        <w:rPr>
          <w:szCs w:val="22"/>
          <w:lang w:val="is-IS"/>
        </w:rPr>
        <w:t xml:space="preserve"> </w:t>
      </w:r>
      <w:r w:rsidRPr="005E18F1">
        <w:rPr>
          <w:szCs w:val="22"/>
          <w:lang w:val="is-IS"/>
        </w:rPr>
        <w:t>versnun undirliggjandi lungnasjúkdóms</w:t>
      </w:r>
      <w:r w:rsidR="007D6201" w:rsidRPr="005E18F1">
        <w:rPr>
          <w:szCs w:val="22"/>
          <w:lang w:val="is-IS"/>
        </w:rPr>
        <w:t xml:space="preserve"> (</w:t>
      </w:r>
      <w:r w:rsidRPr="005E18F1">
        <w:rPr>
          <w:szCs w:val="22"/>
          <w:lang w:val="is-IS"/>
        </w:rPr>
        <w:t>langvinn lungnateppa</w:t>
      </w:r>
      <w:r w:rsidR="007D6201" w:rsidRPr="005E18F1">
        <w:rPr>
          <w:szCs w:val="22"/>
          <w:lang w:val="is-IS"/>
        </w:rPr>
        <w:t xml:space="preserve">, </w:t>
      </w:r>
      <w:r w:rsidRPr="005E18F1">
        <w:rPr>
          <w:szCs w:val="22"/>
          <w:lang w:val="is-IS"/>
        </w:rPr>
        <w:t>versnun</w:t>
      </w:r>
      <w:r w:rsidR="007D6201" w:rsidRPr="005E18F1">
        <w:rPr>
          <w:szCs w:val="22"/>
          <w:lang w:val="is-IS"/>
        </w:rPr>
        <w:t xml:space="preserve"> </w:t>
      </w:r>
      <w:r w:rsidRPr="005E18F1">
        <w:rPr>
          <w:szCs w:val="22"/>
          <w:lang w:val="is-IS"/>
        </w:rPr>
        <w:t>langvinnrar lungnateppu ásamt sýkingu</w:t>
      </w:r>
      <w:r w:rsidR="007D6201" w:rsidRPr="005E18F1">
        <w:rPr>
          <w:szCs w:val="22"/>
          <w:lang w:val="is-IS"/>
        </w:rPr>
        <w:t xml:space="preserve">, </w:t>
      </w:r>
      <w:r w:rsidRPr="005E18F1">
        <w:rPr>
          <w:szCs w:val="22"/>
          <w:lang w:val="is-IS"/>
        </w:rPr>
        <w:t>versnun</w:t>
      </w:r>
      <w:r w:rsidR="007D6201" w:rsidRPr="005E18F1">
        <w:rPr>
          <w:szCs w:val="22"/>
          <w:lang w:val="is-IS"/>
        </w:rPr>
        <w:t xml:space="preserve"> </w:t>
      </w:r>
      <w:r w:rsidRPr="005E18F1">
        <w:rPr>
          <w:szCs w:val="22"/>
          <w:lang w:val="is-IS"/>
        </w:rPr>
        <w:t>berkjuskúlks ásamt sýkingu</w:t>
      </w:r>
      <w:r w:rsidR="007D6201" w:rsidRPr="005E18F1">
        <w:rPr>
          <w:szCs w:val="22"/>
          <w:lang w:val="is-IS"/>
        </w:rPr>
        <w:t xml:space="preserve">) </w:t>
      </w:r>
      <w:r w:rsidR="001A62DF" w:rsidRPr="005E18F1">
        <w:rPr>
          <w:szCs w:val="22"/>
          <w:lang w:val="is-IS"/>
        </w:rPr>
        <w:t>af hærri tíðni hjá sjúklingum sem fengu meðferð með</w:t>
      </w:r>
      <w:r w:rsidR="007D6201" w:rsidRPr="005E18F1">
        <w:rPr>
          <w:szCs w:val="22"/>
          <w:lang w:val="is-IS"/>
        </w:rPr>
        <w:t xml:space="preserve"> </w:t>
      </w:r>
      <w:r w:rsidR="00B7143E" w:rsidRPr="005E18F1">
        <w:rPr>
          <w:szCs w:val="22"/>
          <w:lang w:val="is-IS"/>
        </w:rPr>
        <w:t xml:space="preserve">amíkasíni </w:t>
      </w:r>
      <w:r w:rsidR="00B37B82">
        <w:rPr>
          <w:szCs w:val="22"/>
          <w:lang w:val="is-IS"/>
        </w:rPr>
        <w:t>í</w:t>
      </w:r>
      <w:r w:rsidR="00B37B82" w:rsidRPr="005E18F1">
        <w:rPr>
          <w:szCs w:val="22"/>
          <w:lang w:val="is-IS"/>
        </w:rPr>
        <w:t xml:space="preserve"> </w:t>
      </w:r>
      <w:r w:rsidR="00B7143E" w:rsidRPr="005E18F1">
        <w:rPr>
          <w:szCs w:val="22"/>
          <w:lang w:val="is-IS"/>
        </w:rPr>
        <w:t>lípósómum til innöndunar</w:t>
      </w:r>
      <w:r w:rsidR="00B7143E" w:rsidRPr="005E18F1" w:rsidDel="00B7143E">
        <w:rPr>
          <w:szCs w:val="22"/>
          <w:lang w:val="is-IS"/>
        </w:rPr>
        <w:t xml:space="preserve"> </w:t>
      </w:r>
      <w:r w:rsidR="001A62DF" w:rsidRPr="005E18F1">
        <w:rPr>
          <w:szCs w:val="22"/>
          <w:lang w:val="is-IS"/>
        </w:rPr>
        <w:t>en hjá</w:t>
      </w:r>
      <w:r w:rsidR="007D6201" w:rsidRPr="005E18F1">
        <w:rPr>
          <w:szCs w:val="22"/>
          <w:lang w:val="is-IS"/>
        </w:rPr>
        <w:t xml:space="preserve"> </w:t>
      </w:r>
      <w:r w:rsidR="002B4961" w:rsidRPr="005E18F1">
        <w:rPr>
          <w:szCs w:val="22"/>
          <w:lang w:val="is-IS"/>
        </w:rPr>
        <w:t>sjúkling</w:t>
      </w:r>
      <w:r w:rsidR="001A62DF" w:rsidRPr="005E18F1">
        <w:rPr>
          <w:szCs w:val="22"/>
          <w:lang w:val="is-IS"/>
        </w:rPr>
        <w:t>um sem fengu ekki</w:t>
      </w:r>
      <w:r w:rsidR="007D6201" w:rsidRPr="005E18F1">
        <w:rPr>
          <w:szCs w:val="22"/>
          <w:lang w:val="is-IS"/>
        </w:rPr>
        <w:t xml:space="preserve"> </w:t>
      </w:r>
      <w:r w:rsidR="00B7143E" w:rsidRPr="005E18F1">
        <w:rPr>
          <w:szCs w:val="22"/>
          <w:lang w:val="is-IS"/>
        </w:rPr>
        <w:t xml:space="preserve">amíkasín </w:t>
      </w:r>
      <w:r w:rsidR="00B37B82">
        <w:rPr>
          <w:szCs w:val="22"/>
          <w:lang w:val="is-IS"/>
        </w:rPr>
        <w:t>í</w:t>
      </w:r>
      <w:r w:rsidR="00B37B82" w:rsidRPr="005E18F1">
        <w:rPr>
          <w:szCs w:val="22"/>
          <w:lang w:val="is-IS"/>
        </w:rPr>
        <w:t xml:space="preserve"> </w:t>
      </w:r>
      <w:r w:rsidR="00B7143E" w:rsidRPr="005E18F1">
        <w:rPr>
          <w:szCs w:val="22"/>
          <w:lang w:val="is-IS"/>
        </w:rPr>
        <w:t>lípósómum til innöndunar</w:t>
      </w:r>
      <w:r w:rsidR="007D6201" w:rsidRPr="005E18F1">
        <w:rPr>
          <w:szCs w:val="22"/>
          <w:lang w:val="is-IS"/>
        </w:rPr>
        <w:t xml:space="preserve">. </w:t>
      </w:r>
      <w:r w:rsidR="001A62DF" w:rsidRPr="005E18F1">
        <w:rPr>
          <w:szCs w:val="22"/>
          <w:lang w:val="is-IS"/>
        </w:rPr>
        <w:t>Gæta skal varúðar þegar notkun</w:t>
      </w:r>
      <w:r w:rsidR="007D6201" w:rsidRPr="005E18F1">
        <w:rPr>
          <w:szCs w:val="22"/>
          <w:lang w:val="is-IS"/>
        </w:rPr>
        <w:t xml:space="preserve"> </w:t>
      </w:r>
      <w:r w:rsidR="00B7143E" w:rsidRPr="005E18F1">
        <w:rPr>
          <w:szCs w:val="22"/>
          <w:lang w:val="is-IS"/>
        </w:rPr>
        <w:t xml:space="preserve">amíkasíns </w:t>
      </w:r>
      <w:r w:rsidR="00B37B82">
        <w:rPr>
          <w:szCs w:val="22"/>
          <w:lang w:val="is-IS"/>
        </w:rPr>
        <w:t>í</w:t>
      </w:r>
      <w:r w:rsidR="00B37B82" w:rsidRPr="005E18F1">
        <w:rPr>
          <w:szCs w:val="22"/>
          <w:lang w:val="is-IS"/>
        </w:rPr>
        <w:t xml:space="preserve"> </w:t>
      </w:r>
      <w:r w:rsidR="00B7143E" w:rsidRPr="005E18F1">
        <w:rPr>
          <w:szCs w:val="22"/>
          <w:lang w:val="is-IS"/>
        </w:rPr>
        <w:t>lípósómum til innöndunar</w:t>
      </w:r>
      <w:r w:rsidR="00B7143E" w:rsidRPr="005E18F1" w:rsidDel="00B7143E">
        <w:rPr>
          <w:szCs w:val="22"/>
          <w:lang w:val="is-IS"/>
        </w:rPr>
        <w:t xml:space="preserve"> </w:t>
      </w:r>
      <w:r w:rsidR="001A62DF" w:rsidRPr="005E18F1">
        <w:rPr>
          <w:szCs w:val="22"/>
          <w:lang w:val="is-IS"/>
        </w:rPr>
        <w:t>er hafin hjá</w:t>
      </w:r>
      <w:r w:rsidR="007D6201" w:rsidRPr="005E18F1">
        <w:rPr>
          <w:szCs w:val="22"/>
          <w:lang w:val="is-IS"/>
        </w:rPr>
        <w:t xml:space="preserve"> </w:t>
      </w:r>
      <w:r w:rsidR="002B4961" w:rsidRPr="005E18F1">
        <w:rPr>
          <w:szCs w:val="22"/>
          <w:lang w:val="is-IS"/>
        </w:rPr>
        <w:t>sjúkling</w:t>
      </w:r>
      <w:r w:rsidR="001A62DF" w:rsidRPr="005E18F1">
        <w:rPr>
          <w:szCs w:val="22"/>
          <w:lang w:val="is-IS"/>
        </w:rPr>
        <w:t>um með þessa undirliggjandi sjúkdóma</w:t>
      </w:r>
      <w:r w:rsidR="007D6201" w:rsidRPr="005E18F1">
        <w:rPr>
          <w:szCs w:val="22"/>
          <w:lang w:val="is-IS"/>
        </w:rPr>
        <w:t>.</w:t>
      </w:r>
      <w:r w:rsidR="001A62DF" w:rsidRPr="005E18F1">
        <w:rPr>
          <w:szCs w:val="22"/>
          <w:lang w:val="is-IS"/>
        </w:rPr>
        <w:t xml:space="preserve"> Íhuga skal að hætta meðferð með</w:t>
      </w:r>
      <w:r w:rsidR="007D6201" w:rsidRPr="005E18F1">
        <w:rPr>
          <w:szCs w:val="22"/>
          <w:lang w:val="is-IS"/>
        </w:rPr>
        <w:t xml:space="preserve"> </w:t>
      </w:r>
      <w:r w:rsidR="00B7143E" w:rsidRPr="005E18F1">
        <w:rPr>
          <w:szCs w:val="22"/>
          <w:lang w:val="is-IS"/>
        </w:rPr>
        <w:t xml:space="preserve">amíkasíni </w:t>
      </w:r>
      <w:r w:rsidR="00B37B82">
        <w:rPr>
          <w:szCs w:val="22"/>
          <w:lang w:val="is-IS"/>
        </w:rPr>
        <w:t>í</w:t>
      </w:r>
      <w:r w:rsidR="00B37B82" w:rsidRPr="005E18F1">
        <w:rPr>
          <w:szCs w:val="22"/>
          <w:lang w:val="is-IS"/>
        </w:rPr>
        <w:t xml:space="preserve"> </w:t>
      </w:r>
      <w:r w:rsidR="00B7143E" w:rsidRPr="005E18F1">
        <w:rPr>
          <w:szCs w:val="22"/>
          <w:lang w:val="is-IS"/>
        </w:rPr>
        <w:t>lípósómum til innöndunar</w:t>
      </w:r>
      <w:r w:rsidR="00B7143E" w:rsidRPr="005E18F1" w:rsidDel="00B7143E">
        <w:rPr>
          <w:szCs w:val="22"/>
          <w:lang w:val="is-IS"/>
        </w:rPr>
        <w:t xml:space="preserve"> </w:t>
      </w:r>
      <w:r w:rsidR="001A62DF" w:rsidRPr="005E18F1">
        <w:rPr>
          <w:szCs w:val="22"/>
          <w:lang w:val="is-IS"/>
        </w:rPr>
        <w:t>ef vart verður við teikn um</w:t>
      </w:r>
      <w:r w:rsidR="00371E49" w:rsidRPr="005E18F1">
        <w:rPr>
          <w:szCs w:val="22"/>
          <w:lang w:val="is-IS"/>
        </w:rPr>
        <w:t xml:space="preserve"> </w:t>
      </w:r>
      <w:r w:rsidRPr="005E18F1">
        <w:rPr>
          <w:szCs w:val="22"/>
          <w:lang w:val="is-IS"/>
        </w:rPr>
        <w:t>versnun</w:t>
      </w:r>
      <w:r w:rsidR="007D6201" w:rsidRPr="005E18F1">
        <w:rPr>
          <w:szCs w:val="22"/>
          <w:lang w:val="is-IS"/>
        </w:rPr>
        <w:t>.</w:t>
      </w:r>
    </w:p>
    <w:p w14:paraId="5E48904E" w14:textId="77777777" w:rsidR="00DE67B5" w:rsidRPr="005E18F1" w:rsidRDefault="00DE67B5" w:rsidP="00F80FFE">
      <w:pPr>
        <w:spacing w:line="240" w:lineRule="auto"/>
        <w:rPr>
          <w:szCs w:val="22"/>
          <w:lang w:val="is-IS"/>
        </w:rPr>
      </w:pPr>
    </w:p>
    <w:p w14:paraId="20D4DE26" w14:textId="429B5864" w:rsidR="00DE67B5" w:rsidRPr="005E18F1" w:rsidRDefault="00747373" w:rsidP="00F80FFE">
      <w:pPr>
        <w:keepNext/>
        <w:spacing w:line="240" w:lineRule="auto"/>
        <w:outlineLvl w:val="0"/>
        <w:rPr>
          <w:iCs/>
          <w:szCs w:val="22"/>
          <w:u w:val="single"/>
          <w:lang w:val="is-IS"/>
        </w:rPr>
      </w:pPr>
      <w:r w:rsidRPr="005E18F1">
        <w:rPr>
          <w:iCs/>
          <w:szCs w:val="22"/>
          <w:u w:val="single"/>
          <w:lang w:val="is-IS"/>
        </w:rPr>
        <w:t>Eiturverkanir á heyrnartaug eða innra eyra</w:t>
      </w:r>
    </w:p>
    <w:p w14:paraId="215B1B2B" w14:textId="77777777" w:rsidR="001F57A1" w:rsidRPr="005E18F1" w:rsidRDefault="001F57A1" w:rsidP="00F80FFE">
      <w:pPr>
        <w:keepNext/>
        <w:spacing w:line="240" w:lineRule="auto"/>
        <w:outlineLvl w:val="0"/>
        <w:rPr>
          <w:iCs/>
          <w:szCs w:val="22"/>
          <w:u w:val="single"/>
          <w:lang w:val="is-IS"/>
        </w:rPr>
      </w:pPr>
    </w:p>
    <w:p w14:paraId="3F2DFF69" w14:textId="6752F930" w:rsidR="00DE67B5" w:rsidRPr="005E18F1" w:rsidRDefault="00747373" w:rsidP="00F80FFE">
      <w:pPr>
        <w:keepNext/>
        <w:spacing w:line="240" w:lineRule="auto"/>
        <w:rPr>
          <w:szCs w:val="22"/>
          <w:lang w:val="is-IS"/>
        </w:rPr>
      </w:pPr>
      <w:r w:rsidRPr="005E18F1">
        <w:rPr>
          <w:szCs w:val="22"/>
          <w:lang w:val="is-IS"/>
        </w:rPr>
        <w:t>Í klínískum rannsóknum var tilkynnt um eiturverkanir á heyrnartaug eða innra eyra</w:t>
      </w:r>
      <w:r w:rsidR="007D6201" w:rsidRPr="005E18F1">
        <w:rPr>
          <w:szCs w:val="22"/>
          <w:lang w:val="is-IS"/>
        </w:rPr>
        <w:t>, (</w:t>
      </w:r>
      <w:r w:rsidRPr="005E18F1">
        <w:rPr>
          <w:szCs w:val="22"/>
          <w:lang w:val="is-IS"/>
        </w:rPr>
        <w:t>þ.m.t.</w:t>
      </w:r>
      <w:r w:rsidR="007D6201" w:rsidRPr="005E18F1">
        <w:rPr>
          <w:szCs w:val="22"/>
          <w:lang w:val="is-IS"/>
        </w:rPr>
        <w:t xml:space="preserve"> </w:t>
      </w:r>
      <w:r w:rsidRPr="005E18F1">
        <w:rPr>
          <w:szCs w:val="22"/>
          <w:lang w:val="is-IS"/>
        </w:rPr>
        <w:t>heyrnarleysi</w:t>
      </w:r>
      <w:r w:rsidR="007D6201" w:rsidRPr="005E18F1">
        <w:rPr>
          <w:szCs w:val="22"/>
          <w:lang w:val="is-IS"/>
        </w:rPr>
        <w:t xml:space="preserve">, </w:t>
      </w:r>
      <w:r w:rsidR="00E83535" w:rsidRPr="005E18F1">
        <w:rPr>
          <w:szCs w:val="22"/>
          <w:lang w:val="is-IS"/>
        </w:rPr>
        <w:t>sundl</w:t>
      </w:r>
      <w:r w:rsidR="007D6201" w:rsidRPr="005E18F1">
        <w:rPr>
          <w:szCs w:val="22"/>
          <w:lang w:val="is-IS"/>
        </w:rPr>
        <w:t xml:space="preserve">, </w:t>
      </w:r>
      <w:r w:rsidRPr="005E18F1">
        <w:rPr>
          <w:szCs w:val="22"/>
          <w:lang w:val="is-IS"/>
        </w:rPr>
        <w:t>væga vönkun</w:t>
      </w:r>
      <w:r w:rsidR="007D6201" w:rsidRPr="005E18F1">
        <w:rPr>
          <w:szCs w:val="22"/>
          <w:lang w:val="is-IS"/>
        </w:rPr>
        <w:t xml:space="preserve">, </w:t>
      </w:r>
      <w:r w:rsidRPr="005E18F1">
        <w:rPr>
          <w:szCs w:val="22"/>
          <w:lang w:val="is-IS"/>
        </w:rPr>
        <w:t>eyrnasuð og</w:t>
      </w:r>
      <w:r w:rsidR="007D6201" w:rsidRPr="005E18F1">
        <w:rPr>
          <w:szCs w:val="22"/>
          <w:lang w:val="is-IS"/>
        </w:rPr>
        <w:t xml:space="preserve"> </w:t>
      </w:r>
      <w:r w:rsidR="0039350A" w:rsidRPr="005E18F1">
        <w:rPr>
          <w:szCs w:val="22"/>
          <w:lang w:val="is-IS"/>
        </w:rPr>
        <w:t>svim</w:t>
      </w:r>
      <w:r w:rsidRPr="005E18F1">
        <w:rPr>
          <w:szCs w:val="22"/>
          <w:lang w:val="is-IS"/>
        </w:rPr>
        <w:t>a</w:t>
      </w:r>
      <w:r w:rsidR="007D6201" w:rsidRPr="005E18F1">
        <w:rPr>
          <w:szCs w:val="22"/>
          <w:lang w:val="is-IS"/>
        </w:rPr>
        <w:t xml:space="preserve">) </w:t>
      </w:r>
      <w:r w:rsidRPr="005E18F1">
        <w:rPr>
          <w:szCs w:val="22"/>
          <w:lang w:val="is-IS"/>
        </w:rPr>
        <w:t xml:space="preserve">af hærri tíðni hjá sjúklingum sem fengu meðferð með </w:t>
      </w:r>
      <w:r w:rsidR="00BA19DB" w:rsidRPr="005E18F1">
        <w:rPr>
          <w:szCs w:val="22"/>
          <w:lang w:val="is-IS"/>
        </w:rPr>
        <w:t xml:space="preserve">amíkasíni </w:t>
      </w:r>
      <w:r w:rsidR="00B37B82">
        <w:rPr>
          <w:szCs w:val="22"/>
          <w:lang w:val="is-IS"/>
        </w:rPr>
        <w:t>í</w:t>
      </w:r>
      <w:r w:rsidR="00B37B82" w:rsidRPr="005E18F1">
        <w:rPr>
          <w:szCs w:val="22"/>
          <w:lang w:val="is-IS"/>
        </w:rPr>
        <w:t xml:space="preserve"> </w:t>
      </w:r>
      <w:r w:rsidR="00BA19DB" w:rsidRPr="005E18F1">
        <w:rPr>
          <w:szCs w:val="22"/>
          <w:lang w:val="is-IS"/>
        </w:rPr>
        <w:t>lípósómum til innöndunar</w:t>
      </w:r>
      <w:r w:rsidR="00BA19DB" w:rsidRPr="005E18F1" w:rsidDel="00BA19DB">
        <w:rPr>
          <w:szCs w:val="22"/>
          <w:lang w:val="is-IS"/>
        </w:rPr>
        <w:t xml:space="preserve"> </w:t>
      </w:r>
      <w:r w:rsidRPr="005E18F1">
        <w:rPr>
          <w:szCs w:val="22"/>
          <w:lang w:val="is-IS"/>
        </w:rPr>
        <w:t xml:space="preserve">en hjá sjúklingum sem fengu ekki </w:t>
      </w:r>
      <w:r w:rsidR="00BA19DB" w:rsidRPr="005E18F1">
        <w:rPr>
          <w:szCs w:val="22"/>
          <w:lang w:val="is-IS"/>
        </w:rPr>
        <w:t xml:space="preserve">amíkasín </w:t>
      </w:r>
      <w:r w:rsidR="00B37B82">
        <w:rPr>
          <w:szCs w:val="22"/>
          <w:lang w:val="is-IS"/>
        </w:rPr>
        <w:t>í</w:t>
      </w:r>
      <w:r w:rsidR="00B37B82" w:rsidRPr="005E18F1">
        <w:rPr>
          <w:szCs w:val="22"/>
          <w:lang w:val="is-IS"/>
        </w:rPr>
        <w:t xml:space="preserve"> </w:t>
      </w:r>
      <w:r w:rsidR="00BA19DB" w:rsidRPr="005E18F1">
        <w:rPr>
          <w:szCs w:val="22"/>
          <w:lang w:val="is-IS"/>
        </w:rPr>
        <w:t>lípósómum til innöndunar</w:t>
      </w:r>
      <w:r w:rsidR="007D6201" w:rsidRPr="005E18F1">
        <w:rPr>
          <w:szCs w:val="22"/>
          <w:lang w:val="is-IS"/>
        </w:rPr>
        <w:t xml:space="preserve">. </w:t>
      </w:r>
      <w:r w:rsidRPr="005E18F1">
        <w:rPr>
          <w:szCs w:val="22"/>
          <w:lang w:val="is-IS"/>
        </w:rPr>
        <w:t>Eyrnasuð</w:t>
      </w:r>
      <w:r w:rsidR="007D6201" w:rsidRPr="005E18F1">
        <w:rPr>
          <w:szCs w:val="22"/>
          <w:lang w:val="is-IS"/>
        </w:rPr>
        <w:t xml:space="preserve"> </w:t>
      </w:r>
      <w:r w:rsidRPr="005E18F1">
        <w:rPr>
          <w:szCs w:val="22"/>
          <w:lang w:val="is-IS"/>
        </w:rPr>
        <w:t>var algengasta</w:t>
      </w:r>
      <w:r w:rsidR="007D6201" w:rsidRPr="005E18F1">
        <w:rPr>
          <w:szCs w:val="22"/>
          <w:lang w:val="is-IS"/>
        </w:rPr>
        <w:t xml:space="preserve"> </w:t>
      </w:r>
      <w:r w:rsidRPr="005E18F1">
        <w:rPr>
          <w:szCs w:val="22"/>
          <w:lang w:val="is-IS"/>
        </w:rPr>
        <w:t>aukaverkunin sem tilkynnt var um í tengslum við eiturverkanir á heyrnartaug eða innra eyra</w:t>
      </w:r>
      <w:r w:rsidR="007D6201" w:rsidRPr="005E18F1">
        <w:rPr>
          <w:szCs w:val="22"/>
          <w:lang w:val="is-IS"/>
        </w:rPr>
        <w:t xml:space="preserve">. </w:t>
      </w:r>
    </w:p>
    <w:p w14:paraId="62AC4139" w14:textId="77777777" w:rsidR="008264C8" w:rsidRPr="005E18F1" w:rsidRDefault="008264C8" w:rsidP="00F80FFE">
      <w:pPr>
        <w:spacing w:line="240" w:lineRule="auto"/>
        <w:rPr>
          <w:szCs w:val="22"/>
          <w:lang w:val="is-IS"/>
        </w:rPr>
      </w:pPr>
    </w:p>
    <w:p w14:paraId="4764D6B5" w14:textId="3FCA4F55" w:rsidR="00666911" w:rsidRPr="005E18F1" w:rsidRDefault="001C2364" w:rsidP="006175A8">
      <w:pPr>
        <w:spacing w:line="240" w:lineRule="auto"/>
        <w:rPr>
          <w:szCs w:val="22"/>
          <w:lang w:val="is-IS"/>
        </w:rPr>
      </w:pPr>
      <w:r>
        <w:rPr>
          <w:szCs w:val="22"/>
          <w:lang w:val="is-IS"/>
        </w:rPr>
        <w:t>Fylgjast þarf með heyrn og andarvirkni reglulega hjá öllum sjúklingum og r</w:t>
      </w:r>
      <w:r w:rsidR="000A0362" w:rsidRPr="005E18F1">
        <w:rPr>
          <w:szCs w:val="22"/>
          <w:lang w:val="is-IS"/>
        </w:rPr>
        <w:t>áðlagt er að</w:t>
      </w:r>
      <w:r>
        <w:rPr>
          <w:szCs w:val="22"/>
          <w:lang w:val="is-IS"/>
        </w:rPr>
        <w:t xml:space="preserve"> hafa títt eftirlit</w:t>
      </w:r>
      <w:r w:rsidR="000A0362" w:rsidRPr="005E18F1">
        <w:rPr>
          <w:szCs w:val="22"/>
          <w:lang w:val="is-IS"/>
        </w:rPr>
        <w:t xml:space="preserve"> </w:t>
      </w:r>
      <w:r>
        <w:rPr>
          <w:szCs w:val="22"/>
          <w:lang w:val="is-IS"/>
        </w:rPr>
        <w:t>með</w:t>
      </w:r>
      <w:r w:rsidR="00666911" w:rsidRPr="005E18F1">
        <w:rPr>
          <w:szCs w:val="22"/>
          <w:lang w:val="is-IS"/>
        </w:rPr>
        <w:t xml:space="preserve"> </w:t>
      </w:r>
      <w:r w:rsidR="002B4961" w:rsidRPr="005E18F1">
        <w:rPr>
          <w:szCs w:val="22"/>
          <w:lang w:val="is-IS"/>
        </w:rPr>
        <w:t>sjúkling</w:t>
      </w:r>
      <w:r w:rsidR="000A0362" w:rsidRPr="005E18F1">
        <w:rPr>
          <w:szCs w:val="22"/>
          <w:lang w:val="is-IS"/>
        </w:rPr>
        <w:t>um með þekkta eða grunaða vanstarfsemi varðandi heyrn eða andarfæri</w:t>
      </w:r>
      <w:r w:rsidR="00666911" w:rsidRPr="005E18F1">
        <w:rPr>
          <w:szCs w:val="22"/>
          <w:lang w:val="is-IS"/>
        </w:rPr>
        <w:t xml:space="preserve">. </w:t>
      </w:r>
    </w:p>
    <w:p w14:paraId="028DAED5" w14:textId="77777777" w:rsidR="00666911" w:rsidRPr="005E18F1" w:rsidRDefault="00666911" w:rsidP="006175A8">
      <w:pPr>
        <w:spacing w:line="240" w:lineRule="auto"/>
        <w:rPr>
          <w:szCs w:val="22"/>
          <w:lang w:val="is-IS"/>
        </w:rPr>
      </w:pPr>
    </w:p>
    <w:p w14:paraId="1078C306" w14:textId="06CE8541" w:rsidR="00666911" w:rsidRDefault="00AE0141" w:rsidP="006175A8">
      <w:pPr>
        <w:tabs>
          <w:tab w:val="clear" w:pos="567"/>
          <w:tab w:val="left" w:pos="0"/>
        </w:tabs>
        <w:spacing w:line="240" w:lineRule="auto"/>
        <w:rPr>
          <w:szCs w:val="22"/>
          <w:lang w:val="is-IS"/>
        </w:rPr>
      </w:pPr>
      <w:r w:rsidRPr="005E18F1">
        <w:rPr>
          <w:szCs w:val="22"/>
          <w:lang w:val="is-IS"/>
        </w:rPr>
        <w:t>Ef</w:t>
      </w:r>
      <w:r w:rsidR="00666911" w:rsidRPr="005E18F1">
        <w:rPr>
          <w:szCs w:val="22"/>
          <w:lang w:val="is-IS"/>
        </w:rPr>
        <w:t xml:space="preserve"> </w:t>
      </w:r>
      <w:r w:rsidR="00747373" w:rsidRPr="005E18F1">
        <w:rPr>
          <w:szCs w:val="22"/>
          <w:lang w:val="is-IS"/>
        </w:rPr>
        <w:t>eiturverkanir á heyrnartaug eða innra eyra</w:t>
      </w:r>
      <w:r w:rsidR="00666911" w:rsidRPr="005E18F1">
        <w:rPr>
          <w:szCs w:val="22"/>
          <w:lang w:val="is-IS"/>
        </w:rPr>
        <w:t xml:space="preserve"> </w:t>
      </w:r>
      <w:r w:rsidRPr="005E18F1">
        <w:rPr>
          <w:szCs w:val="22"/>
          <w:lang w:val="is-IS"/>
        </w:rPr>
        <w:t>koma fram meðan á meðferð stendur skal íhuga að hætta notkun</w:t>
      </w:r>
      <w:r w:rsidR="00666911" w:rsidRPr="005E18F1">
        <w:rPr>
          <w:szCs w:val="22"/>
          <w:lang w:val="is-IS"/>
        </w:rPr>
        <w:t xml:space="preserve"> </w:t>
      </w:r>
      <w:r w:rsidR="00405A81" w:rsidRPr="005E18F1">
        <w:rPr>
          <w:szCs w:val="22"/>
          <w:lang w:val="is-IS"/>
        </w:rPr>
        <w:t xml:space="preserve">amíkasíni </w:t>
      </w:r>
      <w:r w:rsidR="00B37B82">
        <w:rPr>
          <w:szCs w:val="22"/>
          <w:lang w:val="is-IS"/>
        </w:rPr>
        <w:t>í</w:t>
      </w:r>
      <w:r w:rsidR="00B37B82" w:rsidRPr="005E18F1">
        <w:rPr>
          <w:szCs w:val="22"/>
          <w:lang w:val="is-IS"/>
        </w:rPr>
        <w:t xml:space="preserve"> </w:t>
      </w:r>
      <w:r w:rsidR="00405A81" w:rsidRPr="005E18F1">
        <w:rPr>
          <w:szCs w:val="22"/>
          <w:lang w:val="is-IS"/>
        </w:rPr>
        <w:t>lípósómum til innöndunar</w:t>
      </w:r>
      <w:r w:rsidR="00666911" w:rsidRPr="005E18F1">
        <w:rPr>
          <w:szCs w:val="22"/>
          <w:lang w:val="is-IS"/>
        </w:rPr>
        <w:t>.</w:t>
      </w:r>
    </w:p>
    <w:p w14:paraId="3BDACB15" w14:textId="1D8FD608" w:rsidR="00BA7874" w:rsidRDefault="00BA7874" w:rsidP="006175A8">
      <w:pPr>
        <w:tabs>
          <w:tab w:val="clear" w:pos="567"/>
          <w:tab w:val="left" w:pos="0"/>
        </w:tabs>
        <w:spacing w:line="240" w:lineRule="auto"/>
        <w:rPr>
          <w:szCs w:val="22"/>
          <w:lang w:val="is-IS"/>
        </w:rPr>
      </w:pPr>
    </w:p>
    <w:p w14:paraId="325709EA" w14:textId="77777777" w:rsidR="00BA7874" w:rsidRPr="00A54CFE" w:rsidRDefault="00BA7874" w:rsidP="00BA7874">
      <w:pPr>
        <w:tabs>
          <w:tab w:val="clear" w:pos="567"/>
          <w:tab w:val="left" w:pos="0"/>
        </w:tabs>
        <w:spacing w:line="280" w:lineRule="atLeast"/>
        <w:rPr>
          <w:szCs w:val="22"/>
          <w:lang w:val="is"/>
        </w:rPr>
      </w:pPr>
      <w:r>
        <w:rPr>
          <w:szCs w:val="22"/>
          <w:lang w:val="is"/>
        </w:rPr>
        <w:t xml:space="preserve">Aukin hætta er á eiturverkunum á heyrnartaug eða innra eyra hjá sjúklingum með stökkbreytingar í hvatbera-DNA (einkum útskiptingu kirnis (núkleótíðs) 1555 A í G í 12S rRNA geninu), jafnvel þótt þéttni amínóglýkósíða í sermi sé innan ráðlagðra marka meðan á meðferð stendur. Íhuga skal aðra meðferðarmöguleika hjá slíkum sjúklingum. </w:t>
      </w:r>
    </w:p>
    <w:p w14:paraId="50242D73" w14:textId="77777777" w:rsidR="00BA7874" w:rsidRPr="00A54CFE" w:rsidRDefault="00BA7874" w:rsidP="00BA7874">
      <w:pPr>
        <w:tabs>
          <w:tab w:val="clear" w:pos="567"/>
          <w:tab w:val="left" w:pos="0"/>
        </w:tabs>
        <w:spacing w:line="280" w:lineRule="atLeast"/>
        <w:rPr>
          <w:szCs w:val="22"/>
          <w:lang w:val="is"/>
        </w:rPr>
      </w:pPr>
    </w:p>
    <w:p w14:paraId="3212B95D" w14:textId="16F06DA5" w:rsidR="00BA7874" w:rsidRPr="005E18F1" w:rsidRDefault="00BA7874" w:rsidP="00BA7874">
      <w:pPr>
        <w:tabs>
          <w:tab w:val="clear" w:pos="567"/>
          <w:tab w:val="left" w:pos="0"/>
        </w:tabs>
        <w:spacing w:line="240" w:lineRule="auto"/>
        <w:rPr>
          <w:szCs w:val="22"/>
          <w:lang w:val="is-IS"/>
        </w:rPr>
      </w:pPr>
      <w:r>
        <w:rPr>
          <w:szCs w:val="22"/>
          <w:lang w:val="is"/>
        </w:rPr>
        <w:t>Hjá sjúklingum með sögu í móðurætt um stökkbreytingar sem skipta máli eða heyrnarleysi af völdum amínóglýkósíða skal íhuga aðra meðferð eða erfðarannsókn fyrir lyfjagjöf.</w:t>
      </w:r>
    </w:p>
    <w:p w14:paraId="03DE8604" w14:textId="77777777" w:rsidR="00B80757" w:rsidRPr="005E18F1" w:rsidRDefault="00B80757" w:rsidP="00E40BA5">
      <w:pPr>
        <w:tabs>
          <w:tab w:val="clear" w:pos="567"/>
          <w:tab w:val="left" w:pos="0"/>
        </w:tabs>
        <w:spacing w:line="240" w:lineRule="auto"/>
        <w:rPr>
          <w:szCs w:val="22"/>
          <w:lang w:val="is-IS"/>
        </w:rPr>
      </w:pPr>
    </w:p>
    <w:p w14:paraId="5666F51A" w14:textId="7AC91314" w:rsidR="00DE67B5" w:rsidRPr="005E18F1" w:rsidRDefault="00747373" w:rsidP="00F80FFE">
      <w:pPr>
        <w:keepNext/>
        <w:spacing w:line="240" w:lineRule="auto"/>
        <w:outlineLvl w:val="0"/>
        <w:rPr>
          <w:iCs/>
          <w:szCs w:val="22"/>
          <w:u w:val="single"/>
          <w:lang w:val="is-IS"/>
        </w:rPr>
      </w:pPr>
      <w:r w:rsidRPr="005E18F1">
        <w:rPr>
          <w:iCs/>
          <w:szCs w:val="22"/>
          <w:u w:val="single"/>
          <w:lang w:val="is-IS"/>
        </w:rPr>
        <w:lastRenderedPageBreak/>
        <w:t>Eitu</w:t>
      </w:r>
      <w:r w:rsidR="00584551" w:rsidRPr="005E18F1">
        <w:rPr>
          <w:iCs/>
          <w:szCs w:val="22"/>
          <w:u w:val="single"/>
          <w:lang w:val="is-IS"/>
        </w:rPr>
        <w:t>r</w:t>
      </w:r>
      <w:r w:rsidRPr="005E18F1">
        <w:rPr>
          <w:iCs/>
          <w:szCs w:val="22"/>
          <w:u w:val="single"/>
          <w:lang w:val="is-IS"/>
        </w:rPr>
        <w:t>verkanir á nýru</w:t>
      </w:r>
    </w:p>
    <w:p w14:paraId="46D5D244" w14:textId="77777777" w:rsidR="001F57A1" w:rsidRPr="005E18F1" w:rsidRDefault="001F57A1" w:rsidP="00F80FFE">
      <w:pPr>
        <w:keepNext/>
        <w:spacing w:line="240" w:lineRule="auto"/>
        <w:outlineLvl w:val="0"/>
        <w:rPr>
          <w:iCs/>
          <w:szCs w:val="22"/>
          <w:u w:val="single"/>
          <w:lang w:val="is-IS"/>
        </w:rPr>
      </w:pPr>
    </w:p>
    <w:p w14:paraId="11D263ED" w14:textId="00ADE51A" w:rsidR="001C2364" w:rsidRDefault="00747373" w:rsidP="00F80FFE">
      <w:pPr>
        <w:keepNext/>
        <w:spacing w:line="240" w:lineRule="auto"/>
        <w:rPr>
          <w:szCs w:val="22"/>
          <w:lang w:val="is-IS"/>
        </w:rPr>
      </w:pPr>
      <w:bookmarkStart w:id="17" w:name="_Hlk31038842"/>
      <w:r w:rsidRPr="005E18F1">
        <w:rPr>
          <w:szCs w:val="22"/>
          <w:lang w:val="is-IS"/>
        </w:rPr>
        <w:t xml:space="preserve">Tilkynnt var um </w:t>
      </w:r>
      <w:r w:rsidR="00761416" w:rsidRPr="005E18F1">
        <w:rPr>
          <w:szCs w:val="22"/>
          <w:lang w:val="is-IS"/>
        </w:rPr>
        <w:t>e</w:t>
      </w:r>
      <w:r w:rsidRPr="005E18F1">
        <w:rPr>
          <w:szCs w:val="22"/>
          <w:lang w:val="is-IS"/>
        </w:rPr>
        <w:t>itu</w:t>
      </w:r>
      <w:r w:rsidR="00D612C9" w:rsidRPr="005E18F1">
        <w:rPr>
          <w:szCs w:val="22"/>
          <w:lang w:val="is-IS"/>
        </w:rPr>
        <w:t>r</w:t>
      </w:r>
      <w:r w:rsidRPr="005E18F1">
        <w:rPr>
          <w:szCs w:val="22"/>
          <w:lang w:val="is-IS"/>
        </w:rPr>
        <w:t>verkanir á nýru</w:t>
      </w:r>
      <w:r w:rsidR="007D6201" w:rsidRPr="005E18F1">
        <w:rPr>
          <w:szCs w:val="22"/>
          <w:lang w:val="is-IS"/>
        </w:rPr>
        <w:t xml:space="preserve"> </w:t>
      </w:r>
      <w:r w:rsidRPr="005E18F1">
        <w:rPr>
          <w:szCs w:val="22"/>
          <w:lang w:val="is-IS"/>
        </w:rPr>
        <w:t xml:space="preserve">í klínískum rannsóknum </w:t>
      </w:r>
      <w:r w:rsidR="00761416" w:rsidRPr="005E18F1">
        <w:rPr>
          <w:szCs w:val="22"/>
          <w:lang w:val="is-IS"/>
        </w:rPr>
        <w:t>hjá</w:t>
      </w:r>
      <w:r w:rsidR="007D6201" w:rsidRPr="005E18F1">
        <w:rPr>
          <w:szCs w:val="22"/>
          <w:lang w:val="is-IS"/>
        </w:rPr>
        <w:t xml:space="preserve"> </w:t>
      </w:r>
      <w:r w:rsidR="002B4961" w:rsidRPr="005E18F1">
        <w:rPr>
          <w:szCs w:val="22"/>
          <w:lang w:val="is-IS"/>
        </w:rPr>
        <w:t>sjúkling</w:t>
      </w:r>
      <w:r w:rsidR="00761416" w:rsidRPr="005E18F1">
        <w:rPr>
          <w:szCs w:val="22"/>
          <w:lang w:val="is-IS"/>
        </w:rPr>
        <w:t>um</w:t>
      </w:r>
      <w:r w:rsidR="007D6201" w:rsidRPr="005E18F1">
        <w:rPr>
          <w:szCs w:val="22"/>
          <w:lang w:val="is-IS"/>
        </w:rPr>
        <w:t xml:space="preserve"> </w:t>
      </w:r>
      <w:r w:rsidR="00761416" w:rsidRPr="005E18F1">
        <w:rPr>
          <w:szCs w:val="22"/>
          <w:lang w:val="is-IS"/>
        </w:rPr>
        <w:t>sem fengu meðferð með</w:t>
      </w:r>
      <w:r w:rsidR="007D6201" w:rsidRPr="005E18F1">
        <w:rPr>
          <w:szCs w:val="22"/>
          <w:lang w:val="is-IS"/>
        </w:rPr>
        <w:t xml:space="preserve"> </w:t>
      </w:r>
      <w:r w:rsidR="00405A81" w:rsidRPr="005E18F1">
        <w:rPr>
          <w:szCs w:val="22"/>
          <w:lang w:val="is-IS"/>
        </w:rPr>
        <w:t xml:space="preserve">amíkasín </w:t>
      </w:r>
      <w:r w:rsidR="00B37B82">
        <w:rPr>
          <w:szCs w:val="22"/>
          <w:lang w:val="is-IS"/>
        </w:rPr>
        <w:t>í</w:t>
      </w:r>
      <w:r w:rsidR="00B37B82" w:rsidRPr="005E18F1">
        <w:rPr>
          <w:szCs w:val="22"/>
          <w:lang w:val="is-IS"/>
        </w:rPr>
        <w:t xml:space="preserve"> </w:t>
      </w:r>
      <w:r w:rsidR="00405A81" w:rsidRPr="005E18F1">
        <w:rPr>
          <w:szCs w:val="22"/>
          <w:lang w:val="is-IS"/>
        </w:rPr>
        <w:t>lípósómum til innöndunar</w:t>
      </w:r>
      <w:r w:rsidR="007D6201" w:rsidRPr="005E18F1">
        <w:rPr>
          <w:szCs w:val="22"/>
          <w:lang w:val="is-IS"/>
        </w:rPr>
        <w:t>.</w:t>
      </w:r>
      <w:r w:rsidR="001C2364">
        <w:rPr>
          <w:szCs w:val="22"/>
          <w:lang w:val="is-IS"/>
        </w:rPr>
        <w:t xml:space="preserve"> Hafa skal reglulegt eftirlit með nýrnastarfsemi við meðferð hjá öllum sjúklingum og ráðlagt er að hafa títt</w:t>
      </w:r>
      <w:r w:rsidR="007D6201" w:rsidRPr="005E18F1">
        <w:rPr>
          <w:szCs w:val="22"/>
          <w:lang w:val="is-IS"/>
        </w:rPr>
        <w:t xml:space="preserve"> </w:t>
      </w:r>
      <w:r w:rsidR="00761416" w:rsidRPr="005E18F1">
        <w:rPr>
          <w:szCs w:val="22"/>
          <w:lang w:val="is-IS"/>
        </w:rPr>
        <w:t xml:space="preserve">eftirlit með </w:t>
      </w:r>
      <w:r w:rsidR="002B4961" w:rsidRPr="005E18F1">
        <w:rPr>
          <w:szCs w:val="22"/>
          <w:lang w:val="is-IS"/>
        </w:rPr>
        <w:t>sjúkling</w:t>
      </w:r>
      <w:r w:rsidR="00761416" w:rsidRPr="005E18F1">
        <w:rPr>
          <w:szCs w:val="22"/>
          <w:lang w:val="is-IS"/>
        </w:rPr>
        <w:t xml:space="preserve">um </w:t>
      </w:r>
      <w:r w:rsidR="001C2364">
        <w:rPr>
          <w:szCs w:val="22"/>
          <w:lang w:val="is-IS"/>
        </w:rPr>
        <w:t xml:space="preserve">sem þegar eru </w:t>
      </w:r>
      <w:r w:rsidR="00761416" w:rsidRPr="005E18F1">
        <w:rPr>
          <w:szCs w:val="22"/>
          <w:lang w:val="is-IS"/>
        </w:rPr>
        <w:t>með vanstarfsemi nýrna</w:t>
      </w:r>
      <w:r w:rsidR="007D6201" w:rsidRPr="005E18F1">
        <w:rPr>
          <w:szCs w:val="22"/>
          <w:lang w:val="is-IS"/>
        </w:rPr>
        <w:t xml:space="preserve">. </w:t>
      </w:r>
      <w:r w:rsidR="00761416" w:rsidRPr="005E18F1">
        <w:rPr>
          <w:szCs w:val="22"/>
          <w:lang w:val="is-IS"/>
        </w:rPr>
        <w:t>Íhuga skal að hætta notkun</w:t>
      </w:r>
      <w:r w:rsidR="007D6201" w:rsidRPr="005E18F1">
        <w:rPr>
          <w:szCs w:val="22"/>
          <w:lang w:val="is-IS"/>
        </w:rPr>
        <w:t xml:space="preserve"> </w:t>
      </w:r>
      <w:r w:rsidR="00405A81" w:rsidRPr="005E18F1">
        <w:rPr>
          <w:szCs w:val="22"/>
          <w:lang w:val="is-IS"/>
        </w:rPr>
        <w:t xml:space="preserve">amíkasíns </w:t>
      </w:r>
      <w:r w:rsidR="00B37B82">
        <w:rPr>
          <w:szCs w:val="22"/>
          <w:lang w:val="is-IS"/>
        </w:rPr>
        <w:t>í</w:t>
      </w:r>
      <w:r w:rsidR="00B37B82" w:rsidRPr="005E18F1">
        <w:rPr>
          <w:szCs w:val="22"/>
          <w:lang w:val="is-IS"/>
        </w:rPr>
        <w:t xml:space="preserve"> </w:t>
      </w:r>
      <w:r w:rsidR="00405A81" w:rsidRPr="005E18F1">
        <w:rPr>
          <w:szCs w:val="22"/>
          <w:lang w:val="is-IS"/>
        </w:rPr>
        <w:t>lípósómum til innöndunar</w:t>
      </w:r>
      <w:r w:rsidR="00405A81" w:rsidRPr="005E18F1" w:rsidDel="00405A81">
        <w:rPr>
          <w:szCs w:val="22"/>
          <w:lang w:val="is-IS"/>
        </w:rPr>
        <w:t xml:space="preserve"> </w:t>
      </w:r>
      <w:r w:rsidR="00761416" w:rsidRPr="005E18F1">
        <w:rPr>
          <w:szCs w:val="22"/>
          <w:lang w:val="is-IS"/>
        </w:rPr>
        <w:t>hjá sjúklingum sem sýna merki um</w:t>
      </w:r>
      <w:r w:rsidR="007D6201" w:rsidRPr="005E18F1">
        <w:rPr>
          <w:szCs w:val="22"/>
          <w:lang w:val="is-IS"/>
        </w:rPr>
        <w:t xml:space="preserve"> </w:t>
      </w:r>
      <w:r w:rsidRPr="005E18F1">
        <w:rPr>
          <w:szCs w:val="22"/>
          <w:lang w:val="is-IS"/>
        </w:rPr>
        <w:t>eitu</w:t>
      </w:r>
      <w:r w:rsidR="00D612C9" w:rsidRPr="005E18F1">
        <w:rPr>
          <w:szCs w:val="22"/>
          <w:lang w:val="is-IS"/>
        </w:rPr>
        <w:t>r</w:t>
      </w:r>
      <w:r w:rsidRPr="005E18F1">
        <w:rPr>
          <w:szCs w:val="22"/>
          <w:lang w:val="is-IS"/>
        </w:rPr>
        <w:t>verkanir á nýru</w:t>
      </w:r>
      <w:r w:rsidR="00761416" w:rsidRPr="005E18F1">
        <w:rPr>
          <w:szCs w:val="22"/>
          <w:lang w:val="is-IS"/>
        </w:rPr>
        <w:t xml:space="preserve"> </w:t>
      </w:r>
      <w:r w:rsidR="001C2364" w:rsidRPr="005E18F1">
        <w:rPr>
          <w:szCs w:val="22"/>
          <w:lang w:val="is-IS"/>
        </w:rPr>
        <w:t>meðan á meðferð stendur</w:t>
      </w:r>
      <w:bookmarkEnd w:id="17"/>
      <w:r w:rsidR="00814E81" w:rsidRPr="006175A8">
        <w:rPr>
          <w:szCs w:val="22"/>
          <w:shd w:val="clear" w:color="auto" w:fill="FFFFFF"/>
          <w:lang w:val="is-IS"/>
        </w:rPr>
        <w:t>.</w:t>
      </w:r>
      <w:r w:rsidR="00814E81" w:rsidRPr="006175A8">
        <w:rPr>
          <w:szCs w:val="22"/>
          <w:lang w:val="is-IS"/>
        </w:rPr>
        <w:t xml:space="preserve"> </w:t>
      </w:r>
    </w:p>
    <w:p w14:paraId="5287AA08" w14:textId="77777777" w:rsidR="001C2364" w:rsidRDefault="001C2364" w:rsidP="00F80FFE">
      <w:pPr>
        <w:keepNext/>
        <w:spacing w:line="240" w:lineRule="auto"/>
        <w:rPr>
          <w:szCs w:val="22"/>
          <w:lang w:val="is-IS"/>
        </w:rPr>
      </w:pPr>
    </w:p>
    <w:p w14:paraId="13F06328" w14:textId="4F50317F" w:rsidR="00DE67B5" w:rsidRPr="005E18F1" w:rsidRDefault="00814E81" w:rsidP="00F80FFE">
      <w:pPr>
        <w:keepNext/>
        <w:spacing w:line="240" w:lineRule="auto"/>
        <w:rPr>
          <w:szCs w:val="22"/>
          <w:lang w:val="is-IS"/>
        </w:rPr>
      </w:pPr>
      <w:r w:rsidRPr="006175A8">
        <w:rPr>
          <w:szCs w:val="22"/>
          <w:lang w:val="is-IS"/>
        </w:rPr>
        <w:t>Ekki má nota lyfið handa sjúklingum með verulega skerta nýrnastarfsemi (sjá kafla 4.3).</w:t>
      </w:r>
    </w:p>
    <w:p w14:paraId="319D91DB" w14:textId="77777777" w:rsidR="00CE3531" w:rsidRPr="005E18F1" w:rsidRDefault="00CE3531" w:rsidP="00F80FFE">
      <w:pPr>
        <w:spacing w:line="240" w:lineRule="auto"/>
        <w:rPr>
          <w:szCs w:val="22"/>
          <w:lang w:val="is-IS"/>
        </w:rPr>
      </w:pPr>
    </w:p>
    <w:p w14:paraId="04F14E23" w14:textId="2F3FA6B7" w:rsidR="00DE67B5" w:rsidRPr="005E18F1" w:rsidRDefault="00535AEC" w:rsidP="00F80FFE">
      <w:pPr>
        <w:spacing w:line="240" w:lineRule="auto"/>
        <w:outlineLvl w:val="0"/>
        <w:rPr>
          <w:iCs/>
          <w:szCs w:val="22"/>
          <w:u w:val="single"/>
          <w:lang w:val="is-IS"/>
        </w:rPr>
      </w:pPr>
      <w:r w:rsidRPr="005E18F1">
        <w:rPr>
          <w:iCs/>
          <w:szCs w:val="22"/>
          <w:u w:val="single"/>
          <w:lang w:val="is-IS"/>
        </w:rPr>
        <w:t>Tauga- og vöðvaslakandi áhrif</w:t>
      </w:r>
    </w:p>
    <w:p w14:paraId="384F4472" w14:textId="77777777" w:rsidR="001F57A1" w:rsidRPr="005E18F1" w:rsidRDefault="001F57A1" w:rsidP="00F80FFE">
      <w:pPr>
        <w:spacing w:line="240" w:lineRule="auto"/>
        <w:outlineLvl w:val="0"/>
        <w:rPr>
          <w:iCs/>
          <w:szCs w:val="22"/>
          <w:u w:val="single"/>
          <w:lang w:val="is-IS"/>
        </w:rPr>
      </w:pPr>
    </w:p>
    <w:p w14:paraId="540197F0" w14:textId="633BAA5C" w:rsidR="00DE67B5" w:rsidRPr="005E18F1" w:rsidRDefault="00747373" w:rsidP="00E40BA5">
      <w:pPr>
        <w:pStyle w:val="Heading6"/>
        <w:keepNext w:val="0"/>
        <w:widowControl w:val="0"/>
        <w:numPr>
          <w:ilvl w:val="0"/>
          <w:numId w:val="0"/>
        </w:numPr>
        <w:tabs>
          <w:tab w:val="clear" w:pos="270"/>
        </w:tabs>
        <w:rPr>
          <w:b w:val="0"/>
          <w:sz w:val="22"/>
          <w:szCs w:val="22"/>
          <w:lang w:val="is-IS"/>
        </w:rPr>
      </w:pPr>
      <w:r w:rsidRPr="005E18F1">
        <w:rPr>
          <w:b w:val="0"/>
          <w:sz w:val="22"/>
          <w:szCs w:val="22"/>
          <w:lang w:val="is-IS"/>
        </w:rPr>
        <w:t xml:space="preserve">Í klínískum rannsóknum var tilkynnt um </w:t>
      </w:r>
      <w:r w:rsidR="00AE037F" w:rsidRPr="005E18F1">
        <w:rPr>
          <w:b w:val="0"/>
          <w:sz w:val="22"/>
          <w:szCs w:val="22"/>
          <w:lang w:val="is-IS"/>
        </w:rPr>
        <w:t>tauga- og vöðvaraskanir</w:t>
      </w:r>
      <w:r w:rsidR="007D6201" w:rsidRPr="005E18F1">
        <w:rPr>
          <w:b w:val="0"/>
          <w:sz w:val="22"/>
          <w:szCs w:val="22"/>
          <w:lang w:val="is-IS"/>
        </w:rPr>
        <w:t xml:space="preserve"> (</w:t>
      </w:r>
      <w:r w:rsidR="00535AEC" w:rsidRPr="005E18F1">
        <w:rPr>
          <w:b w:val="0"/>
          <w:sz w:val="22"/>
          <w:szCs w:val="22"/>
          <w:lang w:val="is-IS"/>
        </w:rPr>
        <w:t xml:space="preserve">tilkynnt sem </w:t>
      </w:r>
      <w:r w:rsidR="00C335A8" w:rsidRPr="005E18F1">
        <w:rPr>
          <w:b w:val="0"/>
          <w:sz w:val="22"/>
          <w:szCs w:val="22"/>
          <w:lang w:val="is-IS"/>
        </w:rPr>
        <w:t>vöðvaslappleiki</w:t>
      </w:r>
      <w:r w:rsidR="007D6201" w:rsidRPr="005E18F1">
        <w:rPr>
          <w:b w:val="0"/>
          <w:sz w:val="22"/>
          <w:szCs w:val="22"/>
          <w:lang w:val="is-IS"/>
        </w:rPr>
        <w:t xml:space="preserve">, </w:t>
      </w:r>
      <w:r w:rsidR="00535AEC" w:rsidRPr="005E18F1">
        <w:rPr>
          <w:b w:val="0"/>
          <w:sz w:val="22"/>
          <w:szCs w:val="22"/>
          <w:lang w:val="is-IS"/>
        </w:rPr>
        <w:t>úttaugakvilli</w:t>
      </w:r>
      <w:r w:rsidR="007D6201" w:rsidRPr="005E18F1">
        <w:rPr>
          <w:b w:val="0"/>
          <w:sz w:val="22"/>
          <w:szCs w:val="22"/>
          <w:lang w:val="is-IS"/>
        </w:rPr>
        <w:t xml:space="preserve"> </w:t>
      </w:r>
      <w:r w:rsidR="00535AEC" w:rsidRPr="005E18F1">
        <w:rPr>
          <w:b w:val="0"/>
          <w:sz w:val="22"/>
          <w:szCs w:val="22"/>
          <w:lang w:val="is-IS"/>
        </w:rPr>
        <w:t>og</w:t>
      </w:r>
      <w:r w:rsidR="007D6201" w:rsidRPr="005E18F1">
        <w:rPr>
          <w:b w:val="0"/>
          <w:sz w:val="22"/>
          <w:szCs w:val="22"/>
          <w:lang w:val="is-IS"/>
        </w:rPr>
        <w:t xml:space="preserve"> </w:t>
      </w:r>
      <w:r w:rsidR="00535AEC" w:rsidRPr="005E18F1">
        <w:rPr>
          <w:b w:val="0"/>
          <w:sz w:val="22"/>
          <w:szCs w:val="22"/>
          <w:lang w:val="is-IS"/>
        </w:rPr>
        <w:t>jafnvægisröskun</w:t>
      </w:r>
      <w:r w:rsidR="007D6201" w:rsidRPr="005E18F1">
        <w:rPr>
          <w:b w:val="0"/>
          <w:sz w:val="22"/>
          <w:szCs w:val="22"/>
          <w:lang w:val="is-IS"/>
        </w:rPr>
        <w:t xml:space="preserve">) </w:t>
      </w:r>
      <w:r w:rsidR="004833BC" w:rsidRPr="005E18F1">
        <w:rPr>
          <w:b w:val="0"/>
          <w:sz w:val="22"/>
          <w:szCs w:val="22"/>
          <w:lang w:val="is-IS"/>
        </w:rPr>
        <w:t>við notkun</w:t>
      </w:r>
      <w:r w:rsidR="007D6201" w:rsidRPr="005E18F1">
        <w:rPr>
          <w:b w:val="0"/>
          <w:sz w:val="22"/>
          <w:szCs w:val="22"/>
          <w:lang w:val="is-IS"/>
        </w:rPr>
        <w:t xml:space="preserve"> </w:t>
      </w:r>
      <w:r w:rsidR="00CC49E0" w:rsidRPr="005E18F1">
        <w:rPr>
          <w:b w:val="0"/>
          <w:sz w:val="22"/>
          <w:szCs w:val="22"/>
          <w:lang w:val="is-IS"/>
        </w:rPr>
        <w:t xml:space="preserve">amíkasíns </w:t>
      </w:r>
      <w:r w:rsidR="00B37B82">
        <w:rPr>
          <w:b w:val="0"/>
          <w:sz w:val="22"/>
          <w:szCs w:val="22"/>
          <w:lang w:val="is-IS"/>
        </w:rPr>
        <w:t>í</w:t>
      </w:r>
      <w:r w:rsidR="00B37B82" w:rsidRPr="005E18F1">
        <w:rPr>
          <w:b w:val="0"/>
          <w:sz w:val="22"/>
          <w:szCs w:val="22"/>
          <w:lang w:val="is-IS"/>
        </w:rPr>
        <w:t xml:space="preserve"> </w:t>
      </w:r>
      <w:r w:rsidR="00CC49E0" w:rsidRPr="005E18F1">
        <w:rPr>
          <w:b w:val="0"/>
          <w:sz w:val="22"/>
          <w:szCs w:val="22"/>
          <w:lang w:val="is-IS"/>
        </w:rPr>
        <w:t>lípósómum til innöndunar</w:t>
      </w:r>
      <w:r w:rsidR="00D82AD4" w:rsidRPr="005E18F1">
        <w:rPr>
          <w:b w:val="0"/>
          <w:sz w:val="22"/>
          <w:szCs w:val="22"/>
          <w:lang w:val="is-IS"/>
        </w:rPr>
        <w:t xml:space="preserve">. </w:t>
      </w:r>
      <w:r w:rsidR="00C37023" w:rsidRPr="005E18F1">
        <w:rPr>
          <w:b w:val="0"/>
          <w:sz w:val="22"/>
          <w:szCs w:val="22"/>
          <w:lang w:val="is-IS"/>
        </w:rPr>
        <w:t>Amínóglýkósíð</w:t>
      </w:r>
      <w:r w:rsidR="00725E7B" w:rsidRPr="005E18F1">
        <w:rPr>
          <w:b w:val="0"/>
          <w:sz w:val="22"/>
          <w:szCs w:val="22"/>
          <w:lang w:val="is-IS"/>
        </w:rPr>
        <w:t xml:space="preserve"> kunna að auka</w:t>
      </w:r>
      <w:r w:rsidR="007D6201" w:rsidRPr="005E18F1">
        <w:rPr>
          <w:b w:val="0"/>
          <w:sz w:val="22"/>
          <w:szCs w:val="22"/>
          <w:lang w:val="is-IS"/>
        </w:rPr>
        <w:t xml:space="preserve"> </w:t>
      </w:r>
      <w:r w:rsidR="00C335A8" w:rsidRPr="005E18F1">
        <w:rPr>
          <w:b w:val="0"/>
          <w:sz w:val="22"/>
          <w:szCs w:val="22"/>
          <w:lang w:val="is-IS"/>
        </w:rPr>
        <w:t>vöðvaslappleik</w:t>
      </w:r>
      <w:r w:rsidR="00725E7B" w:rsidRPr="005E18F1">
        <w:rPr>
          <w:b w:val="0"/>
          <w:sz w:val="22"/>
          <w:szCs w:val="22"/>
          <w:lang w:val="is-IS"/>
        </w:rPr>
        <w:t>a</w:t>
      </w:r>
      <w:r w:rsidR="007D6201" w:rsidRPr="005E18F1">
        <w:rPr>
          <w:b w:val="0"/>
          <w:sz w:val="22"/>
          <w:szCs w:val="22"/>
          <w:lang w:val="is-IS"/>
        </w:rPr>
        <w:t xml:space="preserve"> </w:t>
      </w:r>
      <w:r w:rsidR="00725E7B" w:rsidRPr="005E18F1">
        <w:rPr>
          <w:b w:val="0"/>
          <w:sz w:val="22"/>
          <w:szCs w:val="22"/>
          <w:lang w:val="is-IS"/>
        </w:rPr>
        <w:t>vegna vöðvaslakandi áhrifa á beinagrindarvöðva við</w:t>
      </w:r>
      <w:r w:rsidR="007D6201" w:rsidRPr="005E18F1">
        <w:rPr>
          <w:b w:val="0"/>
          <w:sz w:val="22"/>
          <w:szCs w:val="22"/>
          <w:lang w:val="is-IS"/>
        </w:rPr>
        <w:t xml:space="preserve"> </w:t>
      </w:r>
      <w:r w:rsidR="00725E7B" w:rsidRPr="005E18F1">
        <w:rPr>
          <w:b w:val="0"/>
          <w:sz w:val="22"/>
          <w:szCs w:val="22"/>
          <w:lang w:val="is-IS"/>
        </w:rPr>
        <w:t>taugavöðvamót</w:t>
      </w:r>
      <w:r w:rsidR="00CC49E0" w:rsidRPr="005E18F1">
        <w:rPr>
          <w:b w:val="0"/>
          <w:sz w:val="22"/>
          <w:szCs w:val="22"/>
          <w:lang w:val="is-IS"/>
        </w:rPr>
        <w:t>.</w:t>
      </w:r>
      <w:r w:rsidR="00725E7B" w:rsidRPr="005E18F1">
        <w:rPr>
          <w:b w:val="0"/>
          <w:sz w:val="22"/>
          <w:szCs w:val="22"/>
          <w:lang w:val="is-IS"/>
        </w:rPr>
        <w:t xml:space="preserve"> </w:t>
      </w:r>
      <w:r w:rsidR="00CC49E0" w:rsidRPr="005E18F1">
        <w:rPr>
          <w:b w:val="0"/>
          <w:sz w:val="22"/>
          <w:szCs w:val="22"/>
          <w:lang w:val="is-IS"/>
        </w:rPr>
        <w:t xml:space="preserve">Notkun amíkasíns </w:t>
      </w:r>
      <w:r w:rsidR="00B37B82">
        <w:rPr>
          <w:b w:val="0"/>
          <w:sz w:val="22"/>
          <w:szCs w:val="22"/>
          <w:lang w:val="is-IS"/>
        </w:rPr>
        <w:t>í</w:t>
      </w:r>
      <w:r w:rsidR="00B37B82" w:rsidRPr="005E18F1">
        <w:rPr>
          <w:b w:val="0"/>
          <w:sz w:val="22"/>
          <w:szCs w:val="22"/>
          <w:lang w:val="is-IS"/>
        </w:rPr>
        <w:t xml:space="preserve"> </w:t>
      </w:r>
      <w:r w:rsidR="00CC49E0" w:rsidRPr="005E18F1">
        <w:rPr>
          <w:b w:val="0"/>
          <w:sz w:val="22"/>
          <w:szCs w:val="22"/>
          <w:lang w:val="is-IS"/>
        </w:rPr>
        <w:t xml:space="preserve">lípósómum til innöndunar </w:t>
      </w:r>
      <w:r w:rsidR="00725E7B" w:rsidRPr="005E18F1">
        <w:rPr>
          <w:b w:val="0"/>
          <w:sz w:val="22"/>
          <w:szCs w:val="22"/>
          <w:lang w:val="is-IS"/>
        </w:rPr>
        <w:t>er ekki ráðlögð handa sjúklingum með</w:t>
      </w:r>
      <w:r w:rsidR="007D6201" w:rsidRPr="005E18F1">
        <w:rPr>
          <w:b w:val="0"/>
          <w:sz w:val="22"/>
          <w:szCs w:val="22"/>
          <w:lang w:val="is-IS"/>
        </w:rPr>
        <w:t xml:space="preserve"> </w:t>
      </w:r>
      <w:r w:rsidR="00C335A8" w:rsidRPr="00E40BA5">
        <w:rPr>
          <w:b w:val="0"/>
          <w:sz w:val="22"/>
          <w:szCs w:val="22"/>
          <w:lang w:val="is-IS"/>
        </w:rPr>
        <w:t>vöðvaslensfár</w:t>
      </w:r>
      <w:r w:rsidR="007D6201" w:rsidRPr="00F21F7B">
        <w:rPr>
          <w:b w:val="0"/>
          <w:sz w:val="22"/>
          <w:szCs w:val="22"/>
          <w:lang w:val="is-IS"/>
        </w:rPr>
        <w:t>.</w:t>
      </w:r>
      <w:r w:rsidR="007D6201" w:rsidRPr="005E18F1">
        <w:rPr>
          <w:b w:val="0"/>
          <w:sz w:val="22"/>
          <w:szCs w:val="22"/>
          <w:lang w:val="is-IS"/>
        </w:rPr>
        <w:t xml:space="preserve"> </w:t>
      </w:r>
      <w:r w:rsidR="006F1289" w:rsidRPr="005E18F1">
        <w:rPr>
          <w:b w:val="0"/>
          <w:sz w:val="22"/>
          <w:szCs w:val="22"/>
          <w:lang w:val="is-IS"/>
        </w:rPr>
        <w:t>Fylgjast skal náið með s</w:t>
      </w:r>
      <w:r w:rsidR="002B4961" w:rsidRPr="005E18F1">
        <w:rPr>
          <w:b w:val="0"/>
          <w:sz w:val="22"/>
          <w:szCs w:val="22"/>
          <w:lang w:val="is-IS"/>
        </w:rPr>
        <w:t>júkling</w:t>
      </w:r>
      <w:r w:rsidR="006F1289" w:rsidRPr="005E18F1">
        <w:rPr>
          <w:b w:val="0"/>
          <w:sz w:val="22"/>
          <w:szCs w:val="22"/>
          <w:lang w:val="is-IS"/>
        </w:rPr>
        <w:t>um með þekktar eða grunað</w:t>
      </w:r>
      <w:r w:rsidR="002B4961" w:rsidRPr="005E18F1">
        <w:rPr>
          <w:b w:val="0"/>
          <w:sz w:val="22"/>
          <w:szCs w:val="22"/>
          <w:lang w:val="is-IS"/>
        </w:rPr>
        <w:t>ar</w:t>
      </w:r>
      <w:r w:rsidR="007D6201" w:rsidRPr="005E18F1">
        <w:rPr>
          <w:b w:val="0"/>
          <w:sz w:val="22"/>
          <w:szCs w:val="22"/>
          <w:lang w:val="is-IS"/>
        </w:rPr>
        <w:t xml:space="preserve"> </w:t>
      </w:r>
      <w:r w:rsidR="00AE037F" w:rsidRPr="005E18F1">
        <w:rPr>
          <w:b w:val="0"/>
          <w:sz w:val="22"/>
          <w:szCs w:val="22"/>
          <w:lang w:val="is-IS"/>
        </w:rPr>
        <w:t>tauga- og vöðvaraskanir</w:t>
      </w:r>
      <w:r w:rsidR="007D6201" w:rsidRPr="005E18F1">
        <w:rPr>
          <w:b w:val="0"/>
          <w:sz w:val="22"/>
          <w:szCs w:val="22"/>
          <w:lang w:val="is-IS"/>
        </w:rPr>
        <w:t>.</w:t>
      </w:r>
    </w:p>
    <w:p w14:paraId="5C2EB9D0" w14:textId="77777777" w:rsidR="00DE67B5" w:rsidRPr="005E18F1" w:rsidRDefault="00DE67B5" w:rsidP="00E40BA5">
      <w:pPr>
        <w:spacing w:line="240" w:lineRule="auto"/>
        <w:rPr>
          <w:szCs w:val="22"/>
          <w:lang w:val="is-IS"/>
        </w:rPr>
      </w:pPr>
    </w:p>
    <w:p w14:paraId="079B426C" w14:textId="6EDB4C59" w:rsidR="00DE67B5" w:rsidRPr="005E18F1" w:rsidRDefault="006F1289" w:rsidP="00F80FFE">
      <w:pPr>
        <w:spacing w:line="240" w:lineRule="auto"/>
        <w:outlineLvl w:val="0"/>
        <w:rPr>
          <w:szCs w:val="22"/>
          <w:u w:val="single"/>
          <w:lang w:val="is-IS"/>
        </w:rPr>
      </w:pPr>
      <w:r w:rsidRPr="005E18F1">
        <w:rPr>
          <w:szCs w:val="22"/>
          <w:u w:val="single"/>
          <w:lang w:val="is-IS"/>
        </w:rPr>
        <w:t>Samhliða lyfjagjöf</w:t>
      </w:r>
      <w:r w:rsidR="007D6201" w:rsidRPr="005E18F1">
        <w:rPr>
          <w:szCs w:val="22"/>
          <w:u w:val="single"/>
          <w:lang w:val="is-IS"/>
        </w:rPr>
        <w:t xml:space="preserve"> </w:t>
      </w:r>
      <w:r w:rsidRPr="005E18F1">
        <w:rPr>
          <w:szCs w:val="22"/>
          <w:u w:val="single"/>
          <w:lang w:val="is-IS"/>
        </w:rPr>
        <w:t>með öðrum lyfjum</w:t>
      </w:r>
    </w:p>
    <w:p w14:paraId="6A4FE540" w14:textId="77777777" w:rsidR="001F57A1" w:rsidRPr="005E18F1" w:rsidRDefault="001F57A1" w:rsidP="00F80FFE">
      <w:pPr>
        <w:spacing w:line="240" w:lineRule="auto"/>
        <w:outlineLvl w:val="0"/>
        <w:rPr>
          <w:szCs w:val="22"/>
          <w:u w:val="single"/>
          <w:lang w:val="is-IS"/>
        </w:rPr>
      </w:pPr>
    </w:p>
    <w:p w14:paraId="161AB50C" w14:textId="03036B42" w:rsidR="00742057" w:rsidRPr="005E18F1" w:rsidRDefault="006F1289" w:rsidP="00F80FFE">
      <w:pPr>
        <w:spacing w:line="240" w:lineRule="auto"/>
        <w:outlineLvl w:val="0"/>
        <w:rPr>
          <w:szCs w:val="22"/>
          <w:lang w:val="is-IS"/>
        </w:rPr>
      </w:pPr>
      <w:r w:rsidRPr="005E18F1">
        <w:rPr>
          <w:szCs w:val="22"/>
          <w:lang w:val="is-IS"/>
        </w:rPr>
        <w:t>Samhliða lyfjagjöf</w:t>
      </w:r>
      <w:r w:rsidR="007D6201" w:rsidRPr="005E18F1">
        <w:rPr>
          <w:szCs w:val="22"/>
          <w:lang w:val="is-IS"/>
        </w:rPr>
        <w:t xml:space="preserve"> </w:t>
      </w:r>
      <w:r w:rsidR="00CC49E0" w:rsidRPr="005E18F1">
        <w:rPr>
          <w:szCs w:val="22"/>
          <w:lang w:val="is-IS"/>
        </w:rPr>
        <w:t xml:space="preserve">amíkasíns </w:t>
      </w:r>
      <w:r w:rsidR="00B37B82">
        <w:rPr>
          <w:szCs w:val="22"/>
          <w:lang w:val="is-IS"/>
        </w:rPr>
        <w:t>í</w:t>
      </w:r>
      <w:r w:rsidR="00B37B82" w:rsidRPr="005E18F1">
        <w:rPr>
          <w:szCs w:val="22"/>
          <w:lang w:val="is-IS"/>
        </w:rPr>
        <w:t xml:space="preserve"> </w:t>
      </w:r>
      <w:r w:rsidR="00CC49E0" w:rsidRPr="005E18F1">
        <w:rPr>
          <w:szCs w:val="22"/>
          <w:lang w:val="is-IS"/>
        </w:rPr>
        <w:t xml:space="preserve">lípósómum til innöndunar </w:t>
      </w:r>
      <w:r w:rsidRPr="005E18F1">
        <w:rPr>
          <w:szCs w:val="22"/>
          <w:lang w:val="is-IS"/>
        </w:rPr>
        <w:t>með öðrum</w:t>
      </w:r>
      <w:r w:rsidR="00742057" w:rsidRPr="005E18F1">
        <w:rPr>
          <w:szCs w:val="22"/>
          <w:lang w:val="is-IS"/>
        </w:rPr>
        <w:t xml:space="preserve"> </w:t>
      </w:r>
      <w:r w:rsidR="00C37023" w:rsidRPr="005E18F1">
        <w:rPr>
          <w:szCs w:val="22"/>
          <w:lang w:val="is-IS"/>
        </w:rPr>
        <w:t>amínóglýkósíðum</w:t>
      </w:r>
      <w:r w:rsidR="00742057" w:rsidRPr="005E18F1">
        <w:rPr>
          <w:szCs w:val="22"/>
          <w:lang w:val="is-IS"/>
        </w:rPr>
        <w:t xml:space="preserve"> </w:t>
      </w:r>
      <w:r w:rsidRPr="005E18F1">
        <w:rPr>
          <w:szCs w:val="22"/>
          <w:lang w:val="is-IS"/>
        </w:rPr>
        <w:t>er frábending</w:t>
      </w:r>
      <w:r w:rsidR="007C5D9F" w:rsidRPr="005E18F1">
        <w:rPr>
          <w:szCs w:val="22"/>
          <w:lang w:val="is-IS"/>
        </w:rPr>
        <w:t xml:space="preserve"> (</w:t>
      </w:r>
      <w:r w:rsidR="008D5032" w:rsidRPr="005E18F1">
        <w:rPr>
          <w:szCs w:val="22"/>
          <w:lang w:val="is-IS"/>
        </w:rPr>
        <w:t>sjá kafla</w:t>
      </w:r>
      <w:r w:rsidR="00EA13B3" w:rsidRPr="005E18F1">
        <w:rPr>
          <w:szCs w:val="22"/>
          <w:lang w:val="is-IS"/>
        </w:rPr>
        <w:t> </w:t>
      </w:r>
      <w:r w:rsidR="007C5D9F" w:rsidRPr="005E18F1">
        <w:rPr>
          <w:szCs w:val="22"/>
          <w:lang w:val="is-IS"/>
        </w:rPr>
        <w:t>4.3)</w:t>
      </w:r>
      <w:r w:rsidR="00742057" w:rsidRPr="005E18F1">
        <w:rPr>
          <w:szCs w:val="22"/>
          <w:lang w:val="is-IS"/>
        </w:rPr>
        <w:t>.</w:t>
      </w:r>
    </w:p>
    <w:p w14:paraId="0A15F107" w14:textId="77777777" w:rsidR="004E7FFB" w:rsidRPr="005E18F1" w:rsidRDefault="004E7FFB" w:rsidP="00F80FFE">
      <w:pPr>
        <w:spacing w:line="240" w:lineRule="auto"/>
        <w:outlineLvl w:val="0"/>
        <w:rPr>
          <w:szCs w:val="22"/>
          <w:lang w:val="is-IS"/>
        </w:rPr>
      </w:pPr>
    </w:p>
    <w:p w14:paraId="19A05D4F" w14:textId="3BF71D11" w:rsidR="00DE67B5" w:rsidRPr="005E18F1" w:rsidRDefault="006F1289" w:rsidP="00F80FFE">
      <w:pPr>
        <w:spacing w:line="240" w:lineRule="auto"/>
        <w:outlineLvl w:val="0"/>
        <w:rPr>
          <w:szCs w:val="22"/>
          <w:lang w:val="is-IS"/>
        </w:rPr>
      </w:pPr>
      <w:r w:rsidRPr="005E18F1">
        <w:rPr>
          <w:szCs w:val="22"/>
          <w:lang w:val="is-IS"/>
        </w:rPr>
        <w:t>Samhliða lyfjagjöf</w:t>
      </w:r>
      <w:r w:rsidR="00742057" w:rsidRPr="005E18F1">
        <w:rPr>
          <w:szCs w:val="22"/>
          <w:lang w:val="is-IS"/>
        </w:rPr>
        <w:t xml:space="preserve"> </w:t>
      </w:r>
      <w:r w:rsidRPr="005E18F1">
        <w:rPr>
          <w:szCs w:val="22"/>
          <w:lang w:val="is-IS"/>
        </w:rPr>
        <w:t>með öðrum lyfjum</w:t>
      </w:r>
      <w:r w:rsidR="00742057" w:rsidRPr="005E18F1">
        <w:rPr>
          <w:szCs w:val="22"/>
          <w:lang w:val="is-IS"/>
        </w:rPr>
        <w:t xml:space="preserve"> </w:t>
      </w:r>
      <w:r w:rsidRPr="005E18F1">
        <w:rPr>
          <w:szCs w:val="22"/>
          <w:lang w:val="is-IS"/>
        </w:rPr>
        <w:t xml:space="preserve">sem hafa áhrif á heyrn, starfsemi andarfæra eða nýrnastarfsemi </w:t>
      </w:r>
      <w:r w:rsidR="007D6201" w:rsidRPr="005E18F1">
        <w:rPr>
          <w:szCs w:val="22"/>
          <w:lang w:val="is-IS"/>
        </w:rPr>
        <w:t>(</w:t>
      </w:r>
      <w:r w:rsidRPr="005E18F1">
        <w:rPr>
          <w:szCs w:val="22"/>
          <w:lang w:val="is-IS"/>
        </w:rPr>
        <w:t>þ.m.t.</w:t>
      </w:r>
      <w:r w:rsidR="007D6201" w:rsidRPr="005E18F1">
        <w:rPr>
          <w:szCs w:val="22"/>
          <w:lang w:val="is-IS"/>
        </w:rPr>
        <w:t xml:space="preserve"> </w:t>
      </w:r>
      <w:r w:rsidR="00D30B28" w:rsidRPr="005E18F1">
        <w:rPr>
          <w:szCs w:val="22"/>
          <w:lang w:val="is-IS"/>
        </w:rPr>
        <w:t>þvagræsilyf</w:t>
      </w:r>
      <w:r w:rsidR="007D6201" w:rsidRPr="005E18F1">
        <w:rPr>
          <w:szCs w:val="22"/>
          <w:lang w:val="is-IS"/>
        </w:rPr>
        <w:t xml:space="preserve">) </w:t>
      </w:r>
      <w:r w:rsidRPr="005E18F1">
        <w:rPr>
          <w:szCs w:val="22"/>
          <w:lang w:val="is-IS"/>
        </w:rPr>
        <w:t>er ekki ráðlögð</w:t>
      </w:r>
      <w:r w:rsidR="007D6201" w:rsidRPr="005E18F1">
        <w:rPr>
          <w:szCs w:val="22"/>
          <w:lang w:val="is-IS"/>
        </w:rPr>
        <w:t>.</w:t>
      </w:r>
    </w:p>
    <w:p w14:paraId="38287245" w14:textId="77777777" w:rsidR="001C4A1E" w:rsidRPr="005E18F1" w:rsidRDefault="001C4A1E" w:rsidP="00F80FFE">
      <w:pPr>
        <w:spacing w:line="240" w:lineRule="auto"/>
        <w:outlineLvl w:val="0"/>
        <w:rPr>
          <w:szCs w:val="22"/>
          <w:lang w:val="is-IS"/>
        </w:rPr>
      </w:pPr>
    </w:p>
    <w:p w14:paraId="72BF07A0" w14:textId="65767CA2" w:rsidR="00DE67B5" w:rsidRPr="005E18F1" w:rsidRDefault="007D6201" w:rsidP="00F80FFE">
      <w:pPr>
        <w:spacing w:line="240" w:lineRule="auto"/>
        <w:outlineLvl w:val="0"/>
        <w:rPr>
          <w:b/>
          <w:szCs w:val="22"/>
          <w:lang w:val="is-IS"/>
        </w:rPr>
      </w:pPr>
      <w:r w:rsidRPr="005E18F1">
        <w:rPr>
          <w:b/>
          <w:szCs w:val="22"/>
          <w:lang w:val="is-IS"/>
        </w:rPr>
        <w:t>4.5</w:t>
      </w:r>
      <w:r w:rsidRPr="005E18F1">
        <w:rPr>
          <w:b/>
          <w:szCs w:val="22"/>
          <w:lang w:val="is-IS"/>
        </w:rPr>
        <w:tab/>
      </w:r>
      <w:r w:rsidR="00187C27" w:rsidRPr="005E18F1">
        <w:rPr>
          <w:b/>
          <w:szCs w:val="22"/>
          <w:lang w:val="is-IS"/>
        </w:rPr>
        <w:t>Milliverkanir við önnur lyf og aðrar milliverkanir</w:t>
      </w:r>
    </w:p>
    <w:p w14:paraId="25948A93" w14:textId="77777777" w:rsidR="00DE67B5" w:rsidRPr="005E18F1" w:rsidRDefault="00DE67B5" w:rsidP="00F80FFE">
      <w:pPr>
        <w:spacing w:line="240" w:lineRule="auto"/>
        <w:rPr>
          <w:szCs w:val="22"/>
          <w:lang w:val="is-IS"/>
        </w:rPr>
      </w:pPr>
    </w:p>
    <w:p w14:paraId="4E94F036" w14:textId="353682AB" w:rsidR="00DE67B5" w:rsidRPr="005E18F1" w:rsidRDefault="00187C27" w:rsidP="00F80FFE">
      <w:pPr>
        <w:autoSpaceDE w:val="0"/>
        <w:autoSpaceDN w:val="0"/>
        <w:adjustRightInd w:val="0"/>
        <w:spacing w:line="240" w:lineRule="auto"/>
        <w:rPr>
          <w:szCs w:val="22"/>
          <w:lang w:val="is-IS"/>
        </w:rPr>
      </w:pPr>
      <w:r w:rsidRPr="005E18F1">
        <w:rPr>
          <w:bCs/>
          <w:szCs w:val="22"/>
          <w:lang w:val="is-IS"/>
        </w:rPr>
        <w:t xml:space="preserve">Ekki hafa verið gerðar neinar </w:t>
      </w:r>
      <w:r w:rsidR="003A0CD7" w:rsidRPr="005E18F1">
        <w:rPr>
          <w:bCs/>
          <w:szCs w:val="22"/>
          <w:lang w:val="is-IS"/>
        </w:rPr>
        <w:t xml:space="preserve">klínískar </w:t>
      </w:r>
      <w:r w:rsidRPr="005E18F1">
        <w:rPr>
          <w:bCs/>
          <w:szCs w:val="22"/>
          <w:lang w:val="is-IS"/>
        </w:rPr>
        <w:t>rannsóknir á milliverkunum</w:t>
      </w:r>
      <w:r w:rsidRPr="005E18F1">
        <w:rPr>
          <w:szCs w:val="22"/>
          <w:lang w:val="is-IS"/>
        </w:rPr>
        <w:t xml:space="preserve"> </w:t>
      </w:r>
      <w:r w:rsidR="003A0CD7" w:rsidRPr="005E18F1">
        <w:rPr>
          <w:szCs w:val="22"/>
          <w:lang w:val="is-IS"/>
        </w:rPr>
        <w:t xml:space="preserve">með </w:t>
      </w:r>
      <w:r w:rsidR="009D3960" w:rsidRPr="005E18F1">
        <w:rPr>
          <w:szCs w:val="22"/>
          <w:lang w:val="is-IS"/>
        </w:rPr>
        <w:t xml:space="preserve">amíkasíni </w:t>
      </w:r>
      <w:r w:rsidR="00B37B82">
        <w:rPr>
          <w:szCs w:val="22"/>
          <w:lang w:val="is-IS"/>
        </w:rPr>
        <w:t>í</w:t>
      </w:r>
      <w:r w:rsidR="00B37B82" w:rsidRPr="005E18F1">
        <w:rPr>
          <w:szCs w:val="22"/>
          <w:lang w:val="is-IS"/>
        </w:rPr>
        <w:t xml:space="preserve"> </w:t>
      </w:r>
      <w:r w:rsidR="009D3960" w:rsidRPr="005E18F1">
        <w:rPr>
          <w:szCs w:val="22"/>
          <w:lang w:val="is-IS"/>
        </w:rPr>
        <w:t>lípósómum til innöndunar</w:t>
      </w:r>
      <w:r w:rsidR="007D6201" w:rsidRPr="005E18F1">
        <w:rPr>
          <w:szCs w:val="22"/>
          <w:lang w:val="is-IS"/>
        </w:rPr>
        <w:t>.</w:t>
      </w:r>
    </w:p>
    <w:p w14:paraId="555C2665" w14:textId="5548EE20" w:rsidR="009D3960" w:rsidRPr="005E18F1" w:rsidRDefault="009D3960" w:rsidP="00F80FFE">
      <w:pPr>
        <w:autoSpaceDE w:val="0"/>
        <w:autoSpaceDN w:val="0"/>
        <w:adjustRightInd w:val="0"/>
        <w:spacing w:line="240" w:lineRule="auto"/>
        <w:rPr>
          <w:szCs w:val="22"/>
          <w:lang w:val="is-IS"/>
        </w:rPr>
      </w:pPr>
    </w:p>
    <w:p w14:paraId="0DBBD2A9" w14:textId="4EEA3461" w:rsidR="00B91E72" w:rsidRPr="00E40BA5" w:rsidRDefault="00B91E72" w:rsidP="00F80FFE">
      <w:pPr>
        <w:autoSpaceDE w:val="0"/>
        <w:autoSpaceDN w:val="0"/>
        <w:adjustRightInd w:val="0"/>
        <w:spacing w:line="240" w:lineRule="auto"/>
        <w:rPr>
          <w:szCs w:val="22"/>
          <w:u w:val="single"/>
          <w:lang w:val="is-IS"/>
        </w:rPr>
      </w:pPr>
      <w:r w:rsidRPr="00E40BA5">
        <w:rPr>
          <w:szCs w:val="22"/>
          <w:u w:val="single"/>
          <w:lang w:val="is-IS"/>
        </w:rPr>
        <w:t>Lyfhrifamilliverkanir</w:t>
      </w:r>
    </w:p>
    <w:p w14:paraId="4B96FFF1" w14:textId="09E8491B" w:rsidR="00B91E72" w:rsidRPr="005E18F1" w:rsidRDefault="00B91E72" w:rsidP="00F80FFE">
      <w:pPr>
        <w:autoSpaceDE w:val="0"/>
        <w:autoSpaceDN w:val="0"/>
        <w:adjustRightInd w:val="0"/>
        <w:spacing w:line="240" w:lineRule="auto"/>
        <w:rPr>
          <w:szCs w:val="22"/>
          <w:lang w:val="is-IS"/>
        </w:rPr>
      </w:pPr>
    </w:p>
    <w:p w14:paraId="58299FED" w14:textId="073F9CBD" w:rsidR="00B91E72" w:rsidRPr="005E18F1" w:rsidRDefault="00B91E72" w:rsidP="00F80FFE">
      <w:pPr>
        <w:autoSpaceDE w:val="0"/>
        <w:autoSpaceDN w:val="0"/>
        <w:adjustRightInd w:val="0"/>
        <w:spacing w:line="240" w:lineRule="auto"/>
        <w:rPr>
          <w:szCs w:val="22"/>
          <w:lang w:val="is-IS"/>
        </w:rPr>
      </w:pPr>
      <w:r w:rsidRPr="005E18F1">
        <w:rPr>
          <w:szCs w:val="22"/>
          <w:lang w:val="is-IS"/>
        </w:rPr>
        <w:t xml:space="preserve">Ekki má nota amíkasín </w:t>
      </w:r>
      <w:r w:rsidR="00B37B82">
        <w:rPr>
          <w:szCs w:val="22"/>
          <w:lang w:val="is-IS"/>
        </w:rPr>
        <w:t>í</w:t>
      </w:r>
      <w:r w:rsidR="00B37B82" w:rsidRPr="005E18F1">
        <w:rPr>
          <w:szCs w:val="22"/>
          <w:lang w:val="is-IS"/>
        </w:rPr>
        <w:t xml:space="preserve"> </w:t>
      </w:r>
      <w:r w:rsidRPr="005E18F1">
        <w:rPr>
          <w:szCs w:val="22"/>
          <w:lang w:val="is-IS"/>
        </w:rPr>
        <w:t>lípósómum til innöndunar með neinum amínóglýkósíðum, burtséð frá íkomuleið (sjá kafla 4.3).</w:t>
      </w:r>
    </w:p>
    <w:p w14:paraId="18012850" w14:textId="0FE90993" w:rsidR="00494D50" w:rsidRPr="005E18F1" w:rsidRDefault="00494D50" w:rsidP="001E1A6D">
      <w:pPr>
        <w:autoSpaceDE w:val="0"/>
        <w:autoSpaceDN w:val="0"/>
        <w:adjustRightInd w:val="0"/>
        <w:spacing w:line="240" w:lineRule="auto"/>
        <w:rPr>
          <w:szCs w:val="22"/>
          <w:lang w:val="is-IS"/>
        </w:rPr>
      </w:pPr>
    </w:p>
    <w:p w14:paraId="63A21211" w14:textId="37F951A5" w:rsidR="00EF2F48" w:rsidRPr="005E18F1" w:rsidRDefault="00C54ADC" w:rsidP="001E1A6D">
      <w:pPr>
        <w:autoSpaceDE w:val="0"/>
        <w:autoSpaceDN w:val="0"/>
        <w:adjustRightInd w:val="0"/>
        <w:spacing w:line="240" w:lineRule="auto"/>
        <w:rPr>
          <w:szCs w:val="22"/>
          <w:lang w:val="is-IS"/>
        </w:rPr>
      </w:pPr>
      <w:r w:rsidRPr="005E18F1">
        <w:rPr>
          <w:szCs w:val="22"/>
          <w:lang w:val="is-IS"/>
        </w:rPr>
        <w:t xml:space="preserve">Ekki er </w:t>
      </w:r>
      <w:r w:rsidR="00A84C37">
        <w:rPr>
          <w:szCs w:val="22"/>
          <w:lang w:val="is-IS"/>
        </w:rPr>
        <w:t xml:space="preserve">ráðlagt að nota </w:t>
      </w:r>
      <w:r w:rsidR="004719ED">
        <w:rPr>
          <w:szCs w:val="22"/>
          <w:lang w:val="is-IS"/>
        </w:rPr>
        <w:t xml:space="preserve">lípósóma </w:t>
      </w:r>
      <w:r w:rsidR="00A84C37" w:rsidRPr="005E18F1">
        <w:rPr>
          <w:szCs w:val="22"/>
          <w:lang w:val="is-IS"/>
        </w:rPr>
        <w:t xml:space="preserve">amíkasín til innöndunar </w:t>
      </w:r>
      <w:r w:rsidRPr="005E18F1">
        <w:rPr>
          <w:szCs w:val="22"/>
          <w:lang w:val="is-IS"/>
        </w:rPr>
        <w:t xml:space="preserve">samhliða </w:t>
      </w:r>
      <w:r w:rsidR="00A84C37">
        <w:rPr>
          <w:szCs w:val="22"/>
          <w:lang w:val="is-IS"/>
        </w:rPr>
        <w:t xml:space="preserve">eða á eftir </w:t>
      </w:r>
      <w:r w:rsidRPr="005E18F1">
        <w:rPr>
          <w:szCs w:val="22"/>
          <w:lang w:val="is-IS"/>
        </w:rPr>
        <w:t xml:space="preserve">notkun með </w:t>
      </w:r>
      <w:r w:rsidR="00A84C37">
        <w:rPr>
          <w:szCs w:val="22"/>
          <w:lang w:val="is-IS"/>
        </w:rPr>
        <w:t xml:space="preserve">lyfjum sem geta haft skaðleg áhrif á taugar, nýru eða heyrn. </w:t>
      </w:r>
      <w:r w:rsidR="001C4A1E" w:rsidRPr="005E18F1">
        <w:rPr>
          <w:szCs w:val="22"/>
          <w:lang w:val="is-IS"/>
        </w:rPr>
        <w:t>S</w:t>
      </w:r>
      <w:r w:rsidRPr="005E18F1">
        <w:rPr>
          <w:szCs w:val="22"/>
          <w:lang w:val="is-IS"/>
        </w:rPr>
        <w:t xml:space="preserve">lík efnasambönd geta aukið eiturverkanir af völdum </w:t>
      </w:r>
      <w:r w:rsidR="00522F0C" w:rsidRPr="005E18F1">
        <w:rPr>
          <w:szCs w:val="22"/>
          <w:lang w:val="is-IS"/>
        </w:rPr>
        <w:t>amínóglýkósíð</w:t>
      </w:r>
      <w:r w:rsidRPr="005E18F1">
        <w:rPr>
          <w:szCs w:val="22"/>
          <w:lang w:val="is-IS"/>
        </w:rPr>
        <w:t xml:space="preserve">a </w:t>
      </w:r>
      <w:r w:rsidR="00A84C37">
        <w:rPr>
          <w:szCs w:val="22"/>
          <w:lang w:val="is-IS"/>
        </w:rPr>
        <w:t xml:space="preserve">(t.d. </w:t>
      </w:r>
      <w:r w:rsidR="00A84C37" w:rsidRPr="005E18F1">
        <w:rPr>
          <w:szCs w:val="22"/>
          <w:lang w:val="is-IS"/>
        </w:rPr>
        <w:t>þvagræsandi efnasambönd</w:t>
      </w:r>
      <w:r w:rsidR="00A84C37">
        <w:rPr>
          <w:szCs w:val="22"/>
          <w:lang w:val="is-IS"/>
        </w:rPr>
        <w:t xml:space="preserve"> </w:t>
      </w:r>
      <w:r w:rsidR="00A84C37" w:rsidRPr="005E18F1">
        <w:rPr>
          <w:szCs w:val="22"/>
          <w:lang w:val="is-IS"/>
        </w:rPr>
        <w:t xml:space="preserve">á borð við etakrínsýru, fúrósemíð eða mannitól til notkunar í bláæð). </w:t>
      </w:r>
      <w:r w:rsidR="001C4A1E" w:rsidRPr="005E18F1">
        <w:rPr>
          <w:szCs w:val="22"/>
          <w:lang w:val="is-IS"/>
        </w:rPr>
        <w:t>(</w:t>
      </w:r>
      <w:r w:rsidR="008D5032" w:rsidRPr="005E18F1">
        <w:rPr>
          <w:szCs w:val="22"/>
          <w:lang w:val="is-IS"/>
        </w:rPr>
        <w:t>sjá kafla</w:t>
      </w:r>
      <w:r w:rsidR="001C4A1E" w:rsidRPr="005E18F1">
        <w:rPr>
          <w:szCs w:val="22"/>
          <w:lang w:val="is-IS"/>
        </w:rPr>
        <w:t> 4.4).</w:t>
      </w:r>
    </w:p>
    <w:p w14:paraId="52E2D932" w14:textId="77777777" w:rsidR="00DE67B5" w:rsidRPr="005E18F1" w:rsidRDefault="00DE67B5" w:rsidP="00F80FFE">
      <w:pPr>
        <w:autoSpaceDE w:val="0"/>
        <w:autoSpaceDN w:val="0"/>
        <w:adjustRightInd w:val="0"/>
        <w:spacing w:line="240" w:lineRule="auto"/>
        <w:rPr>
          <w:szCs w:val="22"/>
          <w:lang w:val="is-IS"/>
        </w:rPr>
      </w:pPr>
    </w:p>
    <w:p w14:paraId="63B329B4" w14:textId="45976017" w:rsidR="00DE67B5" w:rsidRPr="005E18F1" w:rsidRDefault="007D6201" w:rsidP="00F80FFE">
      <w:pPr>
        <w:keepNext/>
        <w:spacing w:line="240" w:lineRule="auto"/>
        <w:ind w:left="567" w:hanging="567"/>
        <w:outlineLvl w:val="0"/>
        <w:rPr>
          <w:b/>
          <w:szCs w:val="22"/>
          <w:lang w:val="is-IS"/>
        </w:rPr>
      </w:pPr>
      <w:r w:rsidRPr="005E18F1">
        <w:rPr>
          <w:b/>
          <w:szCs w:val="22"/>
          <w:lang w:val="is-IS"/>
        </w:rPr>
        <w:t>4.6</w:t>
      </w:r>
      <w:r w:rsidRPr="005E18F1">
        <w:rPr>
          <w:b/>
          <w:szCs w:val="22"/>
          <w:lang w:val="is-IS"/>
        </w:rPr>
        <w:tab/>
      </w:r>
      <w:r w:rsidR="008857F0" w:rsidRPr="005E18F1">
        <w:rPr>
          <w:b/>
          <w:szCs w:val="22"/>
          <w:lang w:val="is-IS"/>
        </w:rPr>
        <w:t>Frjósemi, meðganga og brjóstagjöf</w:t>
      </w:r>
    </w:p>
    <w:p w14:paraId="6B53D6B9" w14:textId="77777777" w:rsidR="00DE67B5" w:rsidRPr="005E18F1" w:rsidRDefault="00DE67B5" w:rsidP="00F80FFE">
      <w:pPr>
        <w:keepNext/>
        <w:spacing w:line="240" w:lineRule="auto"/>
        <w:rPr>
          <w:szCs w:val="22"/>
          <w:lang w:val="is-IS"/>
        </w:rPr>
      </w:pPr>
    </w:p>
    <w:p w14:paraId="0A616C79" w14:textId="0392EF09" w:rsidR="00DE67B5" w:rsidRPr="005E18F1" w:rsidRDefault="002E797A" w:rsidP="00F80FFE">
      <w:pPr>
        <w:keepNext/>
        <w:spacing w:line="240" w:lineRule="auto"/>
        <w:rPr>
          <w:szCs w:val="22"/>
          <w:u w:val="single"/>
          <w:lang w:val="is-IS"/>
        </w:rPr>
      </w:pPr>
      <w:r w:rsidRPr="005E18F1">
        <w:rPr>
          <w:szCs w:val="22"/>
          <w:u w:val="single"/>
          <w:lang w:val="is-IS"/>
        </w:rPr>
        <w:t>Meðganga</w:t>
      </w:r>
    </w:p>
    <w:p w14:paraId="568B1BC6" w14:textId="77777777" w:rsidR="00D51F7A" w:rsidRPr="005E18F1" w:rsidRDefault="00D51F7A" w:rsidP="00F80FFE">
      <w:pPr>
        <w:keepNext/>
        <w:spacing w:line="240" w:lineRule="auto"/>
        <w:rPr>
          <w:szCs w:val="22"/>
          <w:u w:val="single"/>
          <w:lang w:val="is-IS"/>
        </w:rPr>
      </w:pPr>
    </w:p>
    <w:p w14:paraId="31B54F26" w14:textId="7DD7AE55" w:rsidR="00DE67B5" w:rsidRPr="005E18F1" w:rsidRDefault="002C1B1C" w:rsidP="00F80FFE">
      <w:pPr>
        <w:keepNext/>
        <w:spacing w:line="240" w:lineRule="auto"/>
        <w:rPr>
          <w:szCs w:val="22"/>
          <w:lang w:val="is-IS"/>
        </w:rPr>
      </w:pPr>
      <w:r w:rsidRPr="005E18F1">
        <w:rPr>
          <w:szCs w:val="22"/>
          <w:lang w:val="is-IS"/>
        </w:rPr>
        <w:t xml:space="preserve">Engar upplýsingar liggja fyrir um notkun </w:t>
      </w:r>
      <w:r w:rsidR="00B91E72" w:rsidRPr="005E18F1">
        <w:rPr>
          <w:szCs w:val="22"/>
          <w:lang w:val="is-IS"/>
        </w:rPr>
        <w:t xml:space="preserve">amíkasíns </w:t>
      </w:r>
      <w:r w:rsidR="00B37B82">
        <w:rPr>
          <w:szCs w:val="22"/>
          <w:lang w:val="is-IS"/>
        </w:rPr>
        <w:t>í</w:t>
      </w:r>
      <w:r w:rsidR="00B37B82" w:rsidRPr="005E18F1">
        <w:rPr>
          <w:szCs w:val="22"/>
          <w:lang w:val="is-IS"/>
        </w:rPr>
        <w:t xml:space="preserve"> </w:t>
      </w:r>
      <w:r w:rsidR="00B91E72" w:rsidRPr="005E18F1">
        <w:rPr>
          <w:szCs w:val="22"/>
          <w:lang w:val="is-IS"/>
        </w:rPr>
        <w:t>lípósómum til innöndunar</w:t>
      </w:r>
      <w:r w:rsidR="00B91E72" w:rsidRPr="005E18F1" w:rsidDel="00B91E72">
        <w:rPr>
          <w:szCs w:val="22"/>
          <w:lang w:val="is-IS"/>
        </w:rPr>
        <w:t xml:space="preserve"> </w:t>
      </w:r>
      <w:r w:rsidR="00303BFA" w:rsidRPr="005E18F1">
        <w:rPr>
          <w:szCs w:val="22"/>
          <w:lang w:val="is-IS"/>
        </w:rPr>
        <w:t>á meðgöngu</w:t>
      </w:r>
      <w:r w:rsidR="007D6201" w:rsidRPr="005E18F1">
        <w:rPr>
          <w:szCs w:val="22"/>
          <w:lang w:val="is-IS"/>
        </w:rPr>
        <w:t xml:space="preserve">. </w:t>
      </w:r>
      <w:r w:rsidR="00A52CBC" w:rsidRPr="005E18F1">
        <w:rPr>
          <w:szCs w:val="22"/>
          <w:lang w:val="is-IS"/>
        </w:rPr>
        <w:t>Búist er við að altæk útsetning fyrir</w:t>
      </w:r>
      <w:r w:rsidR="007D6201" w:rsidRPr="005E18F1">
        <w:rPr>
          <w:szCs w:val="22"/>
          <w:lang w:val="is-IS"/>
        </w:rPr>
        <w:t xml:space="preserve"> </w:t>
      </w:r>
      <w:r w:rsidR="00B65816" w:rsidRPr="005E18F1">
        <w:rPr>
          <w:szCs w:val="22"/>
          <w:lang w:val="is-IS"/>
        </w:rPr>
        <w:t>amíkasín</w:t>
      </w:r>
      <w:r w:rsidR="00A84C37">
        <w:rPr>
          <w:szCs w:val="22"/>
          <w:lang w:val="is-IS"/>
        </w:rPr>
        <w:t>i</w:t>
      </w:r>
      <w:r w:rsidR="007D6201" w:rsidRPr="005E18F1">
        <w:rPr>
          <w:szCs w:val="22"/>
          <w:lang w:val="is-IS"/>
        </w:rPr>
        <w:t xml:space="preserve"> </w:t>
      </w:r>
      <w:r w:rsidR="00A52CBC" w:rsidRPr="005E18F1">
        <w:rPr>
          <w:szCs w:val="22"/>
          <w:lang w:val="is-IS"/>
        </w:rPr>
        <w:t>eftir innöndun</w:t>
      </w:r>
      <w:r w:rsidR="007D6201" w:rsidRPr="005E18F1">
        <w:rPr>
          <w:szCs w:val="22"/>
          <w:lang w:val="is-IS"/>
        </w:rPr>
        <w:t xml:space="preserve"> </w:t>
      </w:r>
      <w:r w:rsidR="00B91E72" w:rsidRPr="005E18F1">
        <w:rPr>
          <w:szCs w:val="22"/>
          <w:lang w:val="is-IS"/>
        </w:rPr>
        <w:t xml:space="preserve">amíkasíns </w:t>
      </w:r>
      <w:r w:rsidR="00B37B82">
        <w:rPr>
          <w:szCs w:val="22"/>
          <w:lang w:val="is-IS"/>
        </w:rPr>
        <w:t>í</w:t>
      </w:r>
      <w:r w:rsidR="00B37B82" w:rsidRPr="005E18F1">
        <w:rPr>
          <w:szCs w:val="22"/>
          <w:lang w:val="is-IS"/>
        </w:rPr>
        <w:t xml:space="preserve"> </w:t>
      </w:r>
      <w:r w:rsidR="00B91E72" w:rsidRPr="005E18F1">
        <w:rPr>
          <w:szCs w:val="22"/>
          <w:lang w:val="is-IS"/>
        </w:rPr>
        <w:t>lípósómum til innöndunar</w:t>
      </w:r>
      <w:r w:rsidR="00B91E72" w:rsidRPr="005E18F1" w:rsidDel="00B91E72">
        <w:rPr>
          <w:szCs w:val="22"/>
          <w:lang w:val="is-IS"/>
        </w:rPr>
        <w:t xml:space="preserve"> </w:t>
      </w:r>
      <w:r w:rsidR="00A52CBC" w:rsidRPr="005E18F1">
        <w:rPr>
          <w:szCs w:val="22"/>
          <w:lang w:val="is-IS"/>
        </w:rPr>
        <w:t xml:space="preserve">sé lítil samanborið við gjöf </w:t>
      </w:r>
      <w:r w:rsidR="00B65816" w:rsidRPr="005E18F1">
        <w:rPr>
          <w:szCs w:val="22"/>
          <w:lang w:val="is-IS"/>
        </w:rPr>
        <w:t>amíkasín</w:t>
      </w:r>
      <w:r w:rsidR="00A52CBC" w:rsidRPr="005E18F1">
        <w:rPr>
          <w:szCs w:val="22"/>
          <w:lang w:val="is-IS"/>
        </w:rPr>
        <w:t>s með inndælingu</w:t>
      </w:r>
      <w:r w:rsidR="007D6201" w:rsidRPr="005E18F1">
        <w:rPr>
          <w:szCs w:val="22"/>
          <w:lang w:val="is-IS"/>
        </w:rPr>
        <w:t xml:space="preserve">. </w:t>
      </w:r>
    </w:p>
    <w:p w14:paraId="13AA44F1" w14:textId="77777777" w:rsidR="00DE67B5" w:rsidRPr="005E18F1" w:rsidRDefault="00DE67B5" w:rsidP="00F80FFE">
      <w:pPr>
        <w:spacing w:line="240" w:lineRule="auto"/>
        <w:rPr>
          <w:szCs w:val="22"/>
          <w:lang w:val="is-IS"/>
        </w:rPr>
      </w:pPr>
    </w:p>
    <w:p w14:paraId="062386C1" w14:textId="350BF22C" w:rsidR="00DE67B5" w:rsidRPr="005E18F1" w:rsidRDefault="005E23F2" w:rsidP="00F80FFE">
      <w:pPr>
        <w:spacing w:line="240" w:lineRule="auto"/>
        <w:rPr>
          <w:szCs w:val="22"/>
          <w:lang w:val="is-IS"/>
        </w:rPr>
      </w:pPr>
      <w:r w:rsidRPr="005E18F1">
        <w:rPr>
          <w:szCs w:val="22"/>
          <w:lang w:val="is-IS"/>
        </w:rPr>
        <w:t>Takmarkaðar upplýsingar liggja fyrir um notkun</w:t>
      </w:r>
      <w:r w:rsidR="007D6201" w:rsidRPr="005E18F1">
        <w:rPr>
          <w:szCs w:val="22"/>
          <w:lang w:val="is-IS"/>
        </w:rPr>
        <w:t xml:space="preserve"> </w:t>
      </w:r>
      <w:r w:rsidR="00C37023" w:rsidRPr="005E18F1">
        <w:rPr>
          <w:szCs w:val="22"/>
          <w:lang w:val="is-IS"/>
        </w:rPr>
        <w:t>amínóglýkósíð</w:t>
      </w:r>
      <w:r w:rsidRPr="005E18F1">
        <w:rPr>
          <w:szCs w:val="22"/>
          <w:lang w:val="is-IS"/>
        </w:rPr>
        <w:t>a</w:t>
      </w:r>
      <w:r w:rsidR="007D6201" w:rsidRPr="005E18F1">
        <w:rPr>
          <w:szCs w:val="22"/>
          <w:lang w:val="is-IS"/>
        </w:rPr>
        <w:t xml:space="preserve"> </w:t>
      </w:r>
      <w:r w:rsidRPr="005E18F1">
        <w:rPr>
          <w:szCs w:val="22"/>
          <w:lang w:val="is-IS"/>
        </w:rPr>
        <w:t>á meðgöngu</w:t>
      </w:r>
      <w:r w:rsidR="007D6201" w:rsidRPr="005E18F1">
        <w:rPr>
          <w:szCs w:val="22"/>
          <w:lang w:val="is-IS"/>
        </w:rPr>
        <w:t xml:space="preserve">. </w:t>
      </w:r>
      <w:r w:rsidR="00C37023" w:rsidRPr="005E18F1">
        <w:rPr>
          <w:szCs w:val="22"/>
          <w:lang w:val="is-IS"/>
        </w:rPr>
        <w:t>Amínóglýkósíð</w:t>
      </w:r>
      <w:r w:rsidR="003803DA" w:rsidRPr="005E18F1">
        <w:rPr>
          <w:szCs w:val="22"/>
          <w:lang w:val="is-IS"/>
        </w:rPr>
        <w:t xml:space="preserve"> geta skaðað fóstur</w:t>
      </w:r>
      <w:r w:rsidR="007D6201" w:rsidRPr="005E18F1">
        <w:rPr>
          <w:szCs w:val="22"/>
          <w:lang w:val="is-IS"/>
        </w:rPr>
        <w:t xml:space="preserve">. </w:t>
      </w:r>
      <w:r w:rsidR="00C37023" w:rsidRPr="005E18F1">
        <w:rPr>
          <w:szCs w:val="22"/>
          <w:lang w:val="is-IS"/>
        </w:rPr>
        <w:t>Amínóglýkósíð</w:t>
      </w:r>
      <w:r w:rsidR="003803DA" w:rsidRPr="005E18F1">
        <w:rPr>
          <w:szCs w:val="22"/>
          <w:lang w:val="is-IS"/>
        </w:rPr>
        <w:t xml:space="preserve"> berast yfir fylgju og tilkynnt hefur verið um algjört og óafturkræft meðfætt</w:t>
      </w:r>
      <w:r w:rsidR="007D6201" w:rsidRPr="005E18F1">
        <w:rPr>
          <w:szCs w:val="22"/>
          <w:lang w:val="is-IS"/>
        </w:rPr>
        <w:t xml:space="preserve"> </w:t>
      </w:r>
      <w:r w:rsidR="00747373" w:rsidRPr="005E18F1">
        <w:rPr>
          <w:szCs w:val="22"/>
          <w:lang w:val="is-IS"/>
        </w:rPr>
        <w:t>heyrnarleysi</w:t>
      </w:r>
      <w:r w:rsidR="003803DA" w:rsidRPr="005E18F1">
        <w:rPr>
          <w:szCs w:val="22"/>
          <w:lang w:val="is-IS"/>
        </w:rPr>
        <w:t xml:space="preserve"> á báðum eyrum hjá börnum mæðra sem fengu</w:t>
      </w:r>
      <w:r w:rsidR="007D6201" w:rsidRPr="005E18F1">
        <w:rPr>
          <w:szCs w:val="22"/>
          <w:lang w:val="is-IS"/>
        </w:rPr>
        <w:t xml:space="preserve"> strept</w:t>
      </w:r>
      <w:r w:rsidR="003803DA" w:rsidRPr="005E18F1">
        <w:rPr>
          <w:szCs w:val="22"/>
          <w:lang w:val="is-IS"/>
        </w:rPr>
        <w:t>ó</w:t>
      </w:r>
      <w:r w:rsidR="007D6201" w:rsidRPr="005E18F1">
        <w:rPr>
          <w:szCs w:val="22"/>
          <w:lang w:val="is-IS"/>
        </w:rPr>
        <w:t>my</w:t>
      </w:r>
      <w:r w:rsidR="003803DA" w:rsidRPr="005E18F1">
        <w:rPr>
          <w:szCs w:val="22"/>
          <w:lang w:val="is-IS"/>
        </w:rPr>
        <w:t>sín á meðgöngu</w:t>
      </w:r>
      <w:r w:rsidR="007D6201" w:rsidRPr="005E18F1">
        <w:rPr>
          <w:szCs w:val="22"/>
          <w:lang w:val="is-IS"/>
        </w:rPr>
        <w:t xml:space="preserve">. </w:t>
      </w:r>
      <w:r w:rsidR="00745150" w:rsidRPr="005E18F1">
        <w:rPr>
          <w:szCs w:val="22"/>
          <w:lang w:val="is-IS"/>
        </w:rPr>
        <w:t xml:space="preserve">Þrátt fyrir að ekki hafi verið tilkynnt um aukaverkanir hjá fóstri eða nýburum hjá þunguðum konum sem fengu meðferð með öðrum </w:t>
      </w:r>
      <w:r w:rsidR="00C37023" w:rsidRPr="005E18F1">
        <w:rPr>
          <w:szCs w:val="22"/>
          <w:lang w:val="is-IS"/>
        </w:rPr>
        <w:t>amínóglýkósíðum</w:t>
      </w:r>
      <w:r w:rsidR="00745150" w:rsidRPr="005E18F1">
        <w:rPr>
          <w:szCs w:val="22"/>
          <w:lang w:val="is-IS"/>
        </w:rPr>
        <w:t xml:space="preserve"> er möguleikinn á skaðlegum áhrifum til staðar</w:t>
      </w:r>
      <w:r w:rsidR="007D6201" w:rsidRPr="005E18F1">
        <w:rPr>
          <w:szCs w:val="22"/>
          <w:lang w:val="is-IS"/>
        </w:rPr>
        <w:t xml:space="preserve">. </w:t>
      </w:r>
      <w:r w:rsidR="000342B2" w:rsidRPr="005E18F1">
        <w:rPr>
          <w:szCs w:val="22"/>
          <w:lang w:val="is-IS"/>
        </w:rPr>
        <w:t xml:space="preserve">Dýrarannsóknir á eiturverkunum á æxlun hafa ekki verið framkvæmdar með </w:t>
      </w:r>
      <w:r w:rsidR="00B65816" w:rsidRPr="005E18F1">
        <w:rPr>
          <w:szCs w:val="22"/>
          <w:lang w:val="is-IS"/>
        </w:rPr>
        <w:t>amíkasín</w:t>
      </w:r>
      <w:r w:rsidR="000342B2" w:rsidRPr="005E18F1">
        <w:rPr>
          <w:szCs w:val="22"/>
          <w:lang w:val="is-IS"/>
        </w:rPr>
        <w:t>i til innöndunar</w:t>
      </w:r>
      <w:r w:rsidR="007D6201" w:rsidRPr="005E18F1">
        <w:rPr>
          <w:szCs w:val="22"/>
          <w:lang w:val="is-IS"/>
        </w:rPr>
        <w:t xml:space="preserve">. </w:t>
      </w:r>
      <w:r w:rsidR="000342B2" w:rsidRPr="005E18F1">
        <w:rPr>
          <w:szCs w:val="22"/>
          <w:lang w:val="is-IS"/>
        </w:rPr>
        <w:t xml:space="preserve">Í rannsóknum á eiturverkunum á æxlun </w:t>
      </w:r>
      <w:r w:rsidR="003C1117" w:rsidRPr="005E18F1">
        <w:rPr>
          <w:szCs w:val="22"/>
          <w:lang w:val="is-IS"/>
        </w:rPr>
        <w:t xml:space="preserve">hjá músum, rottum og kanínum þar sem </w:t>
      </w:r>
      <w:r w:rsidR="00B65816" w:rsidRPr="005E18F1">
        <w:rPr>
          <w:szCs w:val="22"/>
          <w:lang w:val="is-IS"/>
        </w:rPr>
        <w:t>amíkasín</w:t>
      </w:r>
      <w:r w:rsidR="007D6201" w:rsidRPr="005E18F1">
        <w:rPr>
          <w:szCs w:val="22"/>
          <w:lang w:val="is-IS"/>
        </w:rPr>
        <w:t xml:space="preserve"> </w:t>
      </w:r>
      <w:r w:rsidR="003C1117" w:rsidRPr="005E18F1">
        <w:rPr>
          <w:szCs w:val="22"/>
          <w:lang w:val="is-IS"/>
        </w:rPr>
        <w:t>var gefið með inndælingu var ekki tilkynnt um neinar vanskapanir hjá fóstrum</w:t>
      </w:r>
      <w:r w:rsidR="007D6201" w:rsidRPr="005E18F1">
        <w:rPr>
          <w:szCs w:val="22"/>
          <w:lang w:val="is-IS"/>
        </w:rPr>
        <w:t>.</w:t>
      </w:r>
    </w:p>
    <w:p w14:paraId="1BF54C3E" w14:textId="77777777" w:rsidR="00DE67B5" w:rsidRPr="005E18F1" w:rsidRDefault="00DE67B5" w:rsidP="00F80FFE">
      <w:pPr>
        <w:spacing w:line="240" w:lineRule="auto"/>
        <w:rPr>
          <w:szCs w:val="22"/>
          <w:lang w:val="is-IS"/>
        </w:rPr>
      </w:pPr>
    </w:p>
    <w:p w14:paraId="2C7AADDB" w14:textId="5647FF5E" w:rsidR="00DE67B5" w:rsidRPr="005E18F1" w:rsidRDefault="003C1117" w:rsidP="00E40BA5">
      <w:pPr>
        <w:autoSpaceDE w:val="0"/>
        <w:autoSpaceDN w:val="0"/>
        <w:spacing w:line="240" w:lineRule="auto"/>
        <w:rPr>
          <w:szCs w:val="22"/>
          <w:lang w:val="is-IS"/>
        </w:rPr>
      </w:pPr>
      <w:r w:rsidRPr="005E18F1">
        <w:rPr>
          <w:szCs w:val="22"/>
          <w:lang w:val="is-IS"/>
        </w:rPr>
        <w:t>Til öryggis er ákjósanlegra að forðast notkun</w:t>
      </w:r>
      <w:r w:rsidR="007D6201" w:rsidRPr="005E18F1">
        <w:rPr>
          <w:szCs w:val="22"/>
          <w:lang w:val="is-IS"/>
        </w:rPr>
        <w:t xml:space="preserve"> </w:t>
      </w:r>
      <w:r w:rsidR="005407F5" w:rsidRPr="005E18F1">
        <w:rPr>
          <w:szCs w:val="22"/>
          <w:lang w:val="is-IS"/>
        </w:rPr>
        <w:t xml:space="preserve">amíkasíns </w:t>
      </w:r>
      <w:r w:rsidR="00B37B82">
        <w:rPr>
          <w:szCs w:val="22"/>
          <w:lang w:val="is-IS"/>
        </w:rPr>
        <w:t>í</w:t>
      </w:r>
      <w:r w:rsidR="00B37B82" w:rsidRPr="005E18F1">
        <w:rPr>
          <w:szCs w:val="22"/>
          <w:lang w:val="is-IS"/>
        </w:rPr>
        <w:t xml:space="preserve"> </w:t>
      </w:r>
      <w:r w:rsidR="005407F5" w:rsidRPr="005E18F1">
        <w:rPr>
          <w:szCs w:val="22"/>
          <w:lang w:val="is-IS"/>
        </w:rPr>
        <w:t>lípósómum til innöndunar</w:t>
      </w:r>
      <w:r w:rsidR="005407F5" w:rsidRPr="005E18F1" w:rsidDel="005407F5">
        <w:rPr>
          <w:szCs w:val="22"/>
          <w:lang w:val="is-IS"/>
        </w:rPr>
        <w:t xml:space="preserve"> </w:t>
      </w:r>
      <w:r w:rsidRPr="005E18F1">
        <w:rPr>
          <w:szCs w:val="22"/>
          <w:lang w:val="is-IS"/>
        </w:rPr>
        <w:t>á meðgöngu</w:t>
      </w:r>
      <w:r w:rsidR="007D6201" w:rsidRPr="005E18F1">
        <w:rPr>
          <w:szCs w:val="22"/>
          <w:lang w:val="is-IS"/>
        </w:rPr>
        <w:t>.</w:t>
      </w:r>
    </w:p>
    <w:p w14:paraId="796C8166" w14:textId="77777777" w:rsidR="00DE67B5" w:rsidRPr="005E18F1" w:rsidRDefault="00DE67B5" w:rsidP="00F80FFE">
      <w:pPr>
        <w:spacing w:line="240" w:lineRule="auto"/>
        <w:rPr>
          <w:szCs w:val="22"/>
          <w:lang w:val="is-IS"/>
        </w:rPr>
      </w:pPr>
    </w:p>
    <w:p w14:paraId="52AD13E6" w14:textId="5A9A2051" w:rsidR="00DE67B5" w:rsidRPr="005E18F1" w:rsidRDefault="002E797A" w:rsidP="00F80FFE">
      <w:pPr>
        <w:keepNext/>
        <w:spacing w:line="240" w:lineRule="auto"/>
        <w:rPr>
          <w:szCs w:val="22"/>
          <w:u w:val="single"/>
          <w:lang w:val="is-IS"/>
        </w:rPr>
      </w:pPr>
      <w:r w:rsidRPr="005E18F1">
        <w:rPr>
          <w:szCs w:val="22"/>
          <w:u w:val="single"/>
          <w:lang w:val="is-IS"/>
        </w:rPr>
        <w:t>Brjóstagjöf</w:t>
      </w:r>
    </w:p>
    <w:p w14:paraId="54E1437B" w14:textId="77777777" w:rsidR="00DE67B5" w:rsidRPr="005E18F1" w:rsidRDefault="00DE67B5" w:rsidP="00F80FFE">
      <w:pPr>
        <w:keepNext/>
        <w:spacing w:line="240" w:lineRule="auto"/>
        <w:rPr>
          <w:szCs w:val="22"/>
          <w:u w:val="single"/>
          <w:lang w:val="is-IS"/>
        </w:rPr>
      </w:pPr>
    </w:p>
    <w:p w14:paraId="60E6B939" w14:textId="231CA92B" w:rsidR="00DE67B5" w:rsidRPr="005E18F1" w:rsidRDefault="00B91836" w:rsidP="00F80FFE">
      <w:pPr>
        <w:keepNext/>
        <w:spacing w:line="240" w:lineRule="auto"/>
        <w:rPr>
          <w:szCs w:val="22"/>
          <w:lang w:val="is-IS"/>
        </w:rPr>
      </w:pPr>
      <w:r w:rsidRPr="005E18F1">
        <w:rPr>
          <w:szCs w:val="22"/>
          <w:lang w:val="is-IS"/>
        </w:rPr>
        <w:t>Engar upplýsingar liggja fyrir um það hvort</w:t>
      </w:r>
      <w:r w:rsidR="007D6201" w:rsidRPr="005E18F1">
        <w:rPr>
          <w:szCs w:val="22"/>
          <w:lang w:val="is-IS"/>
        </w:rPr>
        <w:t xml:space="preserve"> </w:t>
      </w:r>
      <w:r w:rsidR="00B65816" w:rsidRPr="005E18F1">
        <w:rPr>
          <w:szCs w:val="22"/>
          <w:lang w:val="is-IS"/>
        </w:rPr>
        <w:t>amíkasín</w:t>
      </w:r>
      <w:r w:rsidR="00ED22D1" w:rsidRPr="005E18F1">
        <w:rPr>
          <w:szCs w:val="22"/>
          <w:lang w:val="is-IS"/>
        </w:rPr>
        <w:t xml:space="preserve"> </w:t>
      </w:r>
      <w:r w:rsidRPr="005E18F1">
        <w:rPr>
          <w:szCs w:val="22"/>
          <w:lang w:val="is-IS"/>
        </w:rPr>
        <w:t>kemur fyrir í mjólk hjá mönnum</w:t>
      </w:r>
      <w:r w:rsidR="007D6201" w:rsidRPr="005E18F1">
        <w:rPr>
          <w:szCs w:val="22"/>
          <w:lang w:val="is-IS"/>
        </w:rPr>
        <w:t>. H</w:t>
      </w:r>
      <w:r w:rsidR="00C30B9C" w:rsidRPr="005E18F1">
        <w:rPr>
          <w:szCs w:val="22"/>
          <w:lang w:val="is-IS"/>
        </w:rPr>
        <w:t>ins vegar er búist við að altæk útsetning fyrir</w:t>
      </w:r>
      <w:r w:rsidR="007D6201" w:rsidRPr="005E18F1">
        <w:rPr>
          <w:szCs w:val="22"/>
          <w:lang w:val="is-IS"/>
        </w:rPr>
        <w:t xml:space="preserve"> </w:t>
      </w:r>
      <w:r w:rsidR="00582827" w:rsidRPr="005E18F1">
        <w:rPr>
          <w:szCs w:val="22"/>
          <w:lang w:val="is-IS"/>
        </w:rPr>
        <w:t xml:space="preserve">amíkasíni </w:t>
      </w:r>
      <w:r w:rsidR="00B37B82">
        <w:rPr>
          <w:szCs w:val="22"/>
          <w:lang w:val="is-IS"/>
        </w:rPr>
        <w:t>í</w:t>
      </w:r>
      <w:r w:rsidR="00B37B82" w:rsidRPr="005E18F1">
        <w:rPr>
          <w:szCs w:val="22"/>
          <w:lang w:val="is-IS"/>
        </w:rPr>
        <w:t xml:space="preserve"> </w:t>
      </w:r>
      <w:r w:rsidR="00582827" w:rsidRPr="005E18F1">
        <w:rPr>
          <w:szCs w:val="22"/>
          <w:lang w:val="is-IS"/>
        </w:rPr>
        <w:t>lípósómum til innöndunar</w:t>
      </w:r>
      <w:r w:rsidR="00582827" w:rsidRPr="005E18F1" w:rsidDel="00582827">
        <w:rPr>
          <w:szCs w:val="22"/>
          <w:lang w:val="is-IS"/>
        </w:rPr>
        <w:t xml:space="preserve"> </w:t>
      </w:r>
      <w:r w:rsidR="00C30B9C" w:rsidRPr="005E18F1">
        <w:rPr>
          <w:szCs w:val="22"/>
          <w:lang w:val="is-IS"/>
        </w:rPr>
        <w:t xml:space="preserve">eftir innöndun sé lítil samanborið við gjöf </w:t>
      </w:r>
      <w:r w:rsidR="00B65816" w:rsidRPr="005E18F1">
        <w:rPr>
          <w:szCs w:val="22"/>
          <w:lang w:val="is-IS"/>
        </w:rPr>
        <w:t>amíkasín</w:t>
      </w:r>
      <w:r w:rsidR="00C30B9C" w:rsidRPr="005E18F1">
        <w:rPr>
          <w:szCs w:val="22"/>
          <w:lang w:val="is-IS"/>
        </w:rPr>
        <w:t xml:space="preserve"> með inndælingu</w:t>
      </w:r>
      <w:r w:rsidR="007D6201" w:rsidRPr="005E18F1">
        <w:rPr>
          <w:szCs w:val="22"/>
          <w:lang w:val="is-IS"/>
        </w:rPr>
        <w:t xml:space="preserve">. </w:t>
      </w:r>
    </w:p>
    <w:p w14:paraId="0E5C9CFF" w14:textId="77777777" w:rsidR="00DE67B5" w:rsidRPr="005E18F1" w:rsidRDefault="00DE67B5" w:rsidP="00F80FFE">
      <w:pPr>
        <w:spacing w:line="240" w:lineRule="auto"/>
        <w:rPr>
          <w:szCs w:val="22"/>
          <w:lang w:val="is-IS"/>
        </w:rPr>
      </w:pPr>
    </w:p>
    <w:p w14:paraId="11FF9B96" w14:textId="1D929F4E" w:rsidR="00DE67B5" w:rsidRPr="005E18F1" w:rsidRDefault="001C5D35" w:rsidP="00F80FFE">
      <w:pPr>
        <w:spacing w:line="240" w:lineRule="auto"/>
        <w:rPr>
          <w:rFonts w:eastAsia="SimSun"/>
          <w:szCs w:val="22"/>
          <w:lang w:val="is-IS" w:eastAsia="zh-CN"/>
        </w:rPr>
      </w:pPr>
      <w:r w:rsidRPr="005E18F1">
        <w:rPr>
          <w:szCs w:val="22"/>
          <w:lang w:val="is-IS"/>
        </w:rPr>
        <w:t xml:space="preserve">Vega þarf og meta kosti brjóstagjafar fyrir barnið og ávinning meðferðar fyrir konuna og ákveða á grundvelli matsins hvort hætta eigi brjóstagjöf eða hætta/stöðva tímabundið meðferð með </w:t>
      </w:r>
      <w:r w:rsidR="00582827" w:rsidRPr="005E18F1">
        <w:rPr>
          <w:szCs w:val="22"/>
          <w:lang w:val="is-IS"/>
        </w:rPr>
        <w:t xml:space="preserve">amíkasíni </w:t>
      </w:r>
      <w:r w:rsidR="00B37B82">
        <w:rPr>
          <w:szCs w:val="22"/>
          <w:lang w:val="is-IS"/>
        </w:rPr>
        <w:t>í</w:t>
      </w:r>
      <w:r w:rsidR="00B37B82" w:rsidRPr="005E18F1">
        <w:rPr>
          <w:szCs w:val="22"/>
          <w:lang w:val="is-IS"/>
        </w:rPr>
        <w:t xml:space="preserve"> </w:t>
      </w:r>
      <w:r w:rsidR="00582827" w:rsidRPr="005E18F1">
        <w:rPr>
          <w:szCs w:val="22"/>
          <w:lang w:val="is-IS"/>
        </w:rPr>
        <w:t>lípósómum til innöndunar</w:t>
      </w:r>
      <w:r w:rsidR="007D6201" w:rsidRPr="005E18F1">
        <w:rPr>
          <w:rFonts w:eastAsia="SimSun"/>
          <w:szCs w:val="22"/>
          <w:lang w:val="is-IS" w:eastAsia="zh-CN"/>
        </w:rPr>
        <w:t>.</w:t>
      </w:r>
    </w:p>
    <w:p w14:paraId="16007EC5" w14:textId="77777777" w:rsidR="00DE67B5" w:rsidRPr="005E18F1" w:rsidRDefault="00DE67B5" w:rsidP="00F80FFE">
      <w:pPr>
        <w:spacing w:line="240" w:lineRule="auto"/>
        <w:rPr>
          <w:szCs w:val="22"/>
          <w:u w:val="single"/>
          <w:lang w:val="is-IS"/>
        </w:rPr>
      </w:pPr>
    </w:p>
    <w:p w14:paraId="2C0C04AA" w14:textId="65051679" w:rsidR="00DE67B5" w:rsidRPr="005E18F1" w:rsidRDefault="002E797A" w:rsidP="00E40BA5">
      <w:pPr>
        <w:keepNext/>
        <w:spacing w:line="240" w:lineRule="auto"/>
        <w:rPr>
          <w:szCs w:val="22"/>
          <w:u w:val="single"/>
          <w:lang w:val="is-IS"/>
        </w:rPr>
      </w:pPr>
      <w:r w:rsidRPr="005E18F1">
        <w:rPr>
          <w:szCs w:val="22"/>
          <w:u w:val="single"/>
          <w:lang w:val="is-IS"/>
        </w:rPr>
        <w:t>Frjósemi</w:t>
      </w:r>
    </w:p>
    <w:p w14:paraId="641BB0F7" w14:textId="77777777" w:rsidR="00D51F7A" w:rsidRPr="005E18F1" w:rsidRDefault="00D51F7A" w:rsidP="00E40BA5">
      <w:pPr>
        <w:keepNext/>
        <w:spacing w:line="240" w:lineRule="auto"/>
        <w:rPr>
          <w:szCs w:val="22"/>
          <w:u w:val="single"/>
          <w:lang w:val="is-IS"/>
        </w:rPr>
      </w:pPr>
    </w:p>
    <w:p w14:paraId="1560F150" w14:textId="1CF62E28" w:rsidR="00DE67B5" w:rsidRPr="005E18F1" w:rsidRDefault="00C955B6" w:rsidP="00E40BA5">
      <w:pPr>
        <w:keepNext/>
        <w:spacing w:line="240" w:lineRule="auto"/>
        <w:rPr>
          <w:szCs w:val="22"/>
          <w:lang w:val="is-IS"/>
        </w:rPr>
      </w:pPr>
      <w:r w:rsidRPr="005E18F1">
        <w:rPr>
          <w:szCs w:val="22"/>
          <w:lang w:val="is-IS"/>
        </w:rPr>
        <w:t>Engar rannsóknir voru framkvæmdar á frjósemi með</w:t>
      </w:r>
      <w:r w:rsidR="007D6201" w:rsidRPr="005E18F1">
        <w:rPr>
          <w:szCs w:val="22"/>
          <w:lang w:val="is-IS"/>
        </w:rPr>
        <w:t xml:space="preserve"> </w:t>
      </w:r>
      <w:r w:rsidR="00582827" w:rsidRPr="005E18F1">
        <w:rPr>
          <w:szCs w:val="22"/>
          <w:lang w:val="is-IS"/>
        </w:rPr>
        <w:t xml:space="preserve">amíkasíni </w:t>
      </w:r>
      <w:r w:rsidR="00B37B82">
        <w:rPr>
          <w:szCs w:val="22"/>
          <w:lang w:val="is-IS"/>
        </w:rPr>
        <w:t>í</w:t>
      </w:r>
      <w:r w:rsidR="00B37B82" w:rsidRPr="005E18F1">
        <w:rPr>
          <w:szCs w:val="22"/>
          <w:lang w:val="is-IS"/>
        </w:rPr>
        <w:t xml:space="preserve"> </w:t>
      </w:r>
      <w:r w:rsidR="00582827" w:rsidRPr="005E18F1">
        <w:rPr>
          <w:szCs w:val="22"/>
          <w:lang w:val="is-IS"/>
        </w:rPr>
        <w:t>lípósómum til innöndunar</w:t>
      </w:r>
      <w:r w:rsidR="007D6201" w:rsidRPr="005E18F1">
        <w:rPr>
          <w:szCs w:val="22"/>
          <w:lang w:val="is-IS"/>
        </w:rPr>
        <w:t>.</w:t>
      </w:r>
    </w:p>
    <w:p w14:paraId="43164E06" w14:textId="77777777" w:rsidR="00DE67B5" w:rsidRPr="005E18F1" w:rsidRDefault="00DE67B5" w:rsidP="00F80FFE">
      <w:pPr>
        <w:spacing w:line="240" w:lineRule="auto"/>
        <w:rPr>
          <w:i/>
          <w:szCs w:val="22"/>
          <w:lang w:val="is-IS"/>
        </w:rPr>
      </w:pPr>
    </w:p>
    <w:p w14:paraId="49BC0C5A" w14:textId="0C13E4E0" w:rsidR="00DE67B5" w:rsidRPr="005E18F1" w:rsidRDefault="007D6201" w:rsidP="00F80FFE">
      <w:pPr>
        <w:keepNext/>
        <w:spacing w:line="240" w:lineRule="auto"/>
        <w:ind w:left="567" w:hanging="567"/>
        <w:outlineLvl w:val="0"/>
        <w:rPr>
          <w:b/>
          <w:szCs w:val="22"/>
          <w:lang w:val="is-IS"/>
        </w:rPr>
      </w:pPr>
      <w:r w:rsidRPr="005E18F1">
        <w:rPr>
          <w:b/>
          <w:szCs w:val="22"/>
          <w:lang w:val="is-IS"/>
        </w:rPr>
        <w:t>4.7</w:t>
      </w:r>
      <w:r w:rsidRPr="005E18F1">
        <w:rPr>
          <w:b/>
          <w:szCs w:val="22"/>
          <w:lang w:val="is-IS"/>
        </w:rPr>
        <w:tab/>
      </w:r>
      <w:r w:rsidR="00044964" w:rsidRPr="005E18F1">
        <w:rPr>
          <w:b/>
          <w:szCs w:val="22"/>
          <w:lang w:val="is-IS"/>
        </w:rPr>
        <w:t>Áhrif á hæfni til aksturs og notkunar véla</w:t>
      </w:r>
    </w:p>
    <w:p w14:paraId="4E32C02C" w14:textId="77777777" w:rsidR="00DE67B5" w:rsidRPr="005E18F1" w:rsidRDefault="00DE67B5" w:rsidP="00F80FFE">
      <w:pPr>
        <w:keepNext/>
        <w:spacing w:line="240" w:lineRule="auto"/>
        <w:rPr>
          <w:szCs w:val="22"/>
          <w:lang w:val="is-IS"/>
        </w:rPr>
      </w:pPr>
    </w:p>
    <w:p w14:paraId="0C032BE8" w14:textId="09E51F7A" w:rsidR="00DE67B5" w:rsidRPr="005E18F1" w:rsidRDefault="00B65816" w:rsidP="00E40BA5">
      <w:pPr>
        <w:keepNext/>
        <w:spacing w:line="240" w:lineRule="auto"/>
        <w:rPr>
          <w:szCs w:val="22"/>
          <w:lang w:val="is-IS"/>
        </w:rPr>
      </w:pPr>
      <w:r w:rsidRPr="005E18F1">
        <w:rPr>
          <w:szCs w:val="22"/>
          <w:lang w:val="is-IS"/>
        </w:rPr>
        <w:t>Amíkasín</w:t>
      </w:r>
      <w:r w:rsidR="007D6201" w:rsidRPr="005E18F1">
        <w:rPr>
          <w:szCs w:val="22"/>
          <w:lang w:val="is-IS"/>
        </w:rPr>
        <w:t xml:space="preserve"> </w:t>
      </w:r>
      <w:r w:rsidR="00044964" w:rsidRPr="005E18F1">
        <w:rPr>
          <w:szCs w:val="22"/>
          <w:lang w:val="is-IS"/>
        </w:rPr>
        <w:t>hefur lítil áhrif á hæfni til aksturs og notkunar véla</w:t>
      </w:r>
      <w:r w:rsidR="007D6201" w:rsidRPr="005E18F1">
        <w:rPr>
          <w:szCs w:val="22"/>
          <w:lang w:val="is-IS"/>
        </w:rPr>
        <w:t xml:space="preserve">. </w:t>
      </w:r>
      <w:r w:rsidR="00BB59E2" w:rsidRPr="005E18F1">
        <w:rPr>
          <w:szCs w:val="22"/>
          <w:lang w:val="is-IS"/>
        </w:rPr>
        <w:t xml:space="preserve">Gjöf </w:t>
      </w:r>
      <w:r w:rsidR="00582827" w:rsidRPr="005E18F1">
        <w:rPr>
          <w:szCs w:val="22"/>
          <w:lang w:val="is-IS"/>
        </w:rPr>
        <w:t xml:space="preserve">amíkasíns </w:t>
      </w:r>
      <w:r w:rsidR="00B37B82">
        <w:rPr>
          <w:szCs w:val="22"/>
          <w:lang w:val="is-IS"/>
        </w:rPr>
        <w:t>í</w:t>
      </w:r>
      <w:r w:rsidR="00B37B82" w:rsidRPr="005E18F1">
        <w:rPr>
          <w:szCs w:val="22"/>
          <w:lang w:val="is-IS"/>
        </w:rPr>
        <w:t xml:space="preserve"> </w:t>
      </w:r>
      <w:r w:rsidR="00582827" w:rsidRPr="005E18F1">
        <w:rPr>
          <w:szCs w:val="22"/>
          <w:lang w:val="is-IS"/>
        </w:rPr>
        <w:t>lípósómum til innöndunar</w:t>
      </w:r>
      <w:r w:rsidR="00582827" w:rsidRPr="005E18F1" w:rsidDel="00582827">
        <w:rPr>
          <w:szCs w:val="22"/>
          <w:lang w:val="is-IS"/>
        </w:rPr>
        <w:t xml:space="preserve"> </w:t>
      </w:r>
      <w:r w:rsidR="00BB59E2" w:rsidRPr="005E18F1">
        <w:rPr>
          <w:szCs w:val="22"/>
          <w:lang w:val="is-IS"/>
        </w:rPr>
        <w:t>getur valdið</w:t>
      </w:r>
      <w:r w:rsidR="007D6201" w:rsidRPr="005E18F1">
        <w:rPr>
          <w:szCs w:val="22"/>
          <w:lang w:val="is-IS"/>
        </w:rPr>
        <w:t xml:space="preserve"> </w:t>
      </w:r>
      <w:r w:rsidR="00E83535" w:rsidRPr="005E18F1">
        <w:rPr>
          <w:szCs w:val="22"/>
          <w:lang w:val="is-IS"/>
        </w:rPr>
        <w:t>sundl</w:t>
      </w:r>
      <w:r w:rsidR="00BB59E2" w:rsidRPr="005E18F1">
        <w:rPr>
          <w:szCs w:val="22"/>
          <w:lang w:val="is-IS"/>
        </w:rPr>
        <w:t>i og öðrum truflunum í andarfærum</w:t>
      </w:r>
      <w:r w:rsidR="007D6201" w:rsidRPr="005E18F1">
        <w:rPr>
          <w:szCs w:val="22"/>
          <w:lang w:val="is-IS"/>
        </w:rPr>
        <w:t xml:space="preserve"> (</w:t>
      </w:r>
      <w:r w:rsidR="008D5032" w:rsidRPr="005E18F1">
        <w:rPr>
          <w:szCs w:val="22"/>
          <w:lang w:val="is-IS"/>
        </w:rPr>
        <w:t>sjá kafla</w:t>
      </w:r>
      <w:r w:rsidR="00EA13B3" w:rsidRPr="005E18F1">
        <w:rPr>
          <w:szCs w:val="22"/>
          <w:lang w:val="is-IS"/>
        </w:rPr>
        <w:t> </w:t>
      </w:r>
      <w:r w:rsidR="007D6201" w:rsidRPr="005E18F1">
        <w:rPr>
          <w:szCs w:val="22"/>
          <w:lang w:val="is-IS"/>
        </w:rPr>
        <w:t xml:space="preserve">4.8). </w:t>
      </w:r>
      <w:r w:rsidR="00BB59E2" w:rsidRPr="005E18F1">
        <w:rPr>
          <w:szCs w:val="22"/>
          <w:lang w:val="is-IS"/>
        </w:rPr>
        <w:t>Ráðleggja skal s</w:t>
      </w:r>
      <w:r w:rsidR="002B4961" w:rsidRPr="005E18F1">
        <w:rPr>
          <w:szCs w:val="22"/>
          <w:lang w:val="is-IS"/>
        </w:rPr>
        <w:t>júkling</w:t>
      </w:r>
      <w:r w:rsidR="00BB59E2" w:rsidRPr="005E18F1">
        <w:rPr>
          <w:szCs w:val="22"/>
          <w:lang w:val="is-IS"/>
        </w:rPr>
        <w:t>um að aka hvorki né stjórna vélum meðan á innöndun</w:t>
      </w:r>
      <w:r w:rsidR="007D6201" w:rsidRPr="005E18F1">
        <w:rPr>
          <w:szCs w:val="22"/>
          <w:lang w:val="is-IS"/>
        </w:rPr>
        <w:t xml:space="preserve"> </w:t>
      </w:r>
      <w:r w:rsidR="00582827" w:rsidRPr="005E18F1">
        <w:rPr>
          <w:szCs w:val="22"/>
          <w:lang w:val="is-IS"/>
        </w:rPr>
        <w:t xml:space="preserve">amíkasíns </w:t>
      </w:r>
      <w:r w:rsidR="00B37B82">
        <w:rPr>
          <w:szCs w:val="22"/>
          <w:lang w:val="is-IS"/>
        </w:rPr>
        <w:t>í</w:t>
      </w:r>
      <w:r w:rsidR="00B37B82" w:rsidRPr="005E18F1">
        <w:rPr>
          <w:szCs w:val="22"/>
          <w:lang w:val="is-IS"/>
        </w:rPr>
        <w:t xml:space="preserve"> </w:t>
      </w:r>
      <w:r w:rsidR="00582827" w:rsidRPr="005E18F1">
        <w:rPr>
          <w:szCs w:val="22"/>
          <w:lang w:val="is-IS"/>
        </w:rPr>
        <w:t>lípósómum til innöndunar</w:t>
      </w:r>
      <w:r w:rsidR="00582827" w:rsidRPr="005E18F1" w:rsidDel="00582827">
        <w:rPr>
          <w:szCs w:val="22"/>
          <w:lang w:val="is-IS"/>
        </w:rPr>
        <w:t xml:space="preserve"> </w:t>
      </w:r>
      <w:r w:rsidR="00BB59E2" w:rsidRPr="005E18F1">
        <w:rPr>
          <w:szCs w:val="22"/>
          <w:lang w:val="is-IS"/>
        </w:rPr>
        <w:t>stendur</w:t>
      </w:r>
      <w:r w:rsidR="007D6201" w:rsidRPr="005E18F1">
        <w:rPr>
          <w:szCs w:val="22"/>
          <w:lang w:val="is-IS"/>
        </w:rPr>
        <w:t xml:space="preserve">. </w:t>
      </w:r>
    </w:p>
    <w:p w14:paraId="70B8278A" w14:textId="77777777" w:rsidR="00972A48" w:rsidRPr="005E18F1" w:rsidRDefault="00972A48" w:rsidP="00F80FFE">
      <w:pPr>
        <w:spacing w:line="240" w:lineRule="auto"/>
        <w:rPr>
          <w:szCs w:val="22"/>
          <w:lang w:val="is-IS"/>
        </w:rPr>
      </w:pPr>
    </w:p>
    <w:p w14:paraId="63D1C52D" w14:textId="25B5107A" w:rsidR="00DE67B5" w:rsidRPr="005E18F1" w:rsidRDefault="007D6201" w:rsidP="00F80FFE">
      <w:pPr>
        <w:spacing w:line="240" w:lineRule="auto"/>
        <w:ind w:left="567" w:hanging="567"/>
        <w:outlineLvl w:val="0"/>
        <w:rPr>
          <w:b/>
          <w:szCs w:val="22"/>
          <w:lang w:val="is-IS"/>
        </w:rPr>
      </w:pPr>
      <w:bookmarkStart w:id="18" w:name="_Hlk29384850"/>
      <w:r w:rsidRPr="005E18F1">
        <w:rPr>
          <w:b/>
          <w:szCs w:val="22"/>
          <w:lang w:val="is-IS"/>
        </w:rPr>
        <w:t>4.8</w:t>
      </w:r>
      <w:r w:rsidRPr="005E18F1">
        <w:rPr>
          <w:b/>
          <w:szCs w:val="22"/>
          <w:lang w:val="is-IS"/>
        </w:rPr>
        <w:tab/>
      </w:r>
      <w:r w:rsidR="00044964" w:rsidRPr="005E18F1">
        <w:rPr>
          <w:b/>
          <w:szCs w:val="22"/>
          <w:lang w:val="is-IS"/>
        </w:rPr>
        <w:t>Aukaverkanir</w:t>
      </w:r>
    </w:p>
    <w:bookmarkEnd w:id="18"/>
    <w:p w14:paraId="01864CDB" w14:textId="77777777" w:rsidR="00DE67B5" w:rsidRPr="005E18F1" w:rsidRDefault="00DE67B5" w:rsidP="00F80FFE">
      <w:pPr>
        <w:spacing w:line="240" w:lineRule="auto"/>
        <w:rPr>
          <w:szCs w:val="22"/>
          <w:u w:val="single"/>
          <w:lang w:val="is-IS"/>
        </w:rPr>
      </w:pPr>
    </w:p>
    <w:p w14:paraId="183F2A8E" w14:textId="2447133B" w:rsidR="00DE67B5" w:rsidRPr="005E18F1" w:rsidRDefault="0043683B" w:rsidP="00F80FFE">
      <w:pPr>
        <w:spacing w:line="240" w:lineRule="auto"/>
        <w:rPr>
          <w:i/>
          <w:szCs w:val="22"/>
          <w:lang w:val="is-IS"/>
        </w:rPr>
      </w:pPr>
      <w:r w:rsidRPr="005E18F1">
        <w:rPr>
          <w:szCs w:val="22"/>
          <w:u w:val="single"/>
          <w:lang w:val="is-IS"/>
        </w:rPr>
        <w:t>Öryggissamantekt</w:t>
      </w:r>
      <w:r w:rsidR="007D6201" w:rsidRPr="005E18F1">
        <w:rPr>
          <w:i/>
          <w:szCs w:val="22"/>
          <w:lang w:val="is-IS"/>
        </w:rPr>
        <w:t xml:space="preserve"> </w:t>
      </w:r>
    </w:p>
    <w:p w14:paraId="4A503785" w14:textId="77777777" w:rsidR="001C4A1E" w:rsidRPr="005E18F1" w:rsidRDefault="001C4A1E" w:rsidP="00F80FFE">
      <w:pPr>
        <w:spacing w:line="240" w:lineRule="auto"/>
        <w:rPr>
          <w:szCs w:val="22"/>
          <w:lang w:val="is-IS"/>
        </w:rPr>
      </w:pPr>
    </w:p>
    <w:p w14:paraId="026EB58F" w14:textId="555A675D" w:rsidR="00D51F7A" w:rsidRPr="005E18F1" w:rsidRDefault="0043683B" w:rsidP="00F80FFE">
      <w:pPr>
        <w:spacing w:line="240" w:lineRule="auto"/>
        <w:rPr>
          <w:szCs w:val="22"/>
          <w:lang w:val="is-IS"/>
        </w:rPr>
      </w:pPr>
      <w:r w:rsidRPr="005E18F1">
        <w:rPr>
          <w:szCs w:val="22"/>
          <w:lang w:val="is-IS"/>
        </w:rPr>
        <w:t>Algengustu aukaverkanirnar sem tilkynnt var um</w:t>
      </w:r>
      <w:r w:rsidR="00582827" w:rsidRPr="005E18F1">
        <w:rPr>
          <w:szCs w:val="22"/>
          <w:lang w:val="is-IS"/>
        </w:rPr>
        <w:t xml:space="preserve"> í öndunarfærum</w:t>
      </w:r>
      <w:r w:rsidRPr="005E18F1">
        <w:rPr>
          <w:szCs w:val="22"/>
          <w:lang w:val="is-IS"/>
        </w:rPr>
        <w:t xml:space="preserve"> voru</w:t>
      </w:r>
      <w:r w:rsidR="001C4A1E" w:rsidRPr="005E18F1">
        <w:rPr>
          <w:szCs w:val="22"/>
          <w:lang w:val="is-IS"/>
        </w:rPr>
        <w:t xml:space="preserve"> </w:t>
      </w:r>
      <w:r w:rsidRPr="005E18F1">
        <w:rPr>
          <w:szCs w:val="22"/>
          <w:lang w:val="is-IS"/>
        </w:rPr>
        <w:t>raddtruflun</w:t>
      </w:r>
      <w:r w:rsidR="001C4A1E" w:rsidRPr="005E18F1">
        <w:rPr>
          <w:szCs w:val="22"/>
          <w:lang w:val="is-IS"/>
        </w:rPr>
        <w:t xml:space="preserve"> (42</w:t>
      </w:r>
      <w:r w:rsidRPr="005E18F1">
        <w:rPr>
          <w:szCs w:val="22"/>
          <w:lang w:val="is-IS"/>
        </w:rPr>
        <w:t>,</w:t>
      </w:r>
      <w:r w:rsidR="001C4A1E" w:rsidRPr="005E18F1">
        <w:rPr>
          <w:szCs w:val="22"/>
          <w:lang w:val="is-IS"/>
        </w:rPr>
        <w:t xml:space="preserve">6%), </w:t>
      </w:r>
      <w:r w:rsidR="00E83535" w:rsidRPr="005E18F1">
        <w:rPr>
          <w:szCs w:val="22"/>
          <w:lang w:val="is-IS"/>
        </w:rPr>
        <w:t>hósti</w:t>
      </w:r>
      <w:r w:rsidR="001C4A1E" w:rsidRPr="005E18F1">
        <w:rPr>
          <w:szCs w:val="22"/>
          <w:lang w:val="is-IS"/>
        </w:rPr>
        <w:t xml:space="preserve"> (30</w:t>
      </w:r>
      <w:r w:rsidRPr="005E18F1">
        <w:rPr>
          <w:szCs w:val="22"/>
          <w:lang w:val="is-IS"/>
        </w:rPr>
        <w:t>,</w:t>
      </w:r>
      <w:r w:rsidR="001C4A1E" w:rsidRPr="005E18F1">
        <w:rPr>
          <w:szCs w:val="22"/>
          <w:lang w:val="is-IS"/>
        </w:rPr>
        <w:t xml:space="preserve">9%), </w:t>
      </w:r>
      <w:r w:rsidRPr="005E18F1">
        <w:rPr>
          <w:szCs w:val="22"/>
          <w:lang w:val="is-IS"/>
        </w:rPr>
        <w:t>mæði</w:t>
      </w:r>
      <w:r w:rsidR="001C4A1E" w:rsidRPr="005E18F1">
        <w:rPr>
          <w:szCs w:val="22"/>
          <w:lang w:val="is-IS"/>
        </w:rPr>
        <w:t xml:space="preserve"> (14</w:t>
      </w:r>
      <w:r w:rsidRPr="005E18F1">
        <w:rPr>
          <w:szCs w:val="22"/>
          <w:lang w:val="is-IS"/>
        </w:rPr>
        <w:t>,</w:t>
      </w:r>
      <w:r w:rsidR="001C4A1E" w:rsidRPr="005E18F1">
        <w:rPr>
          <w:szCs w:val="22"/>
          <w:lang w:val="is-IS"/>
        </w:rPr>
        <w:t xml:space="preserve">4%), </w:t>
      </w:r>
      <w:r w:rsidRPr="005E18F1">
        <w:rPr>
          <w:szCs w:val="22"/>
          <w:lang w:val="is-IS"/>
        </w:rPr>
        <w:t>blóðhósti</w:t>
      </w:r>
      <w:r w:rsidR="001C4A1E" w:rsidRPr="005E18F1">
        <w:rPr>
          <w:szCs w:val="22"/>
          <w:lang w:val="is-IS"/>
        </w:rPr>
        <w:t xml:space="preserve"> (10.9%), </w:t>
      </w:r>
      <w:r w:rsidRPr="005E18F1">
        <w:rPr>
          <w:szCs w:val="22"/>
          <w:lang w:val="is-IS"/>
        </w:rPr>
        <w:t>verkir í munnkoki</w:t>
      </w:r>
      <w:r w:rsidR="001C4A1E" w:rsidRPr="005E18F1">
        <w:rPr>
          <w:szCs w:val="22"/>
          <w:lang w:val="is-IS"/>
        </w:rPr>
        <w:t xml:space="preserve"> (9</w:t>
      </w:r>
      <w:r w:rsidRPr="005E18F1">
        <w:rPr>
          <w:szCs w:val="22"/>
          <w:lang w:val="is-IS"/>
        </w:rPr>
        <w:t>,</w:t>
      </w:r>
      <w:r w:rsidR="001C4A1E" w:rsidRPr="005E18F1">
        <w:rPr>
          <w:szCs w:val="22"/>
          <w:lang w:val="is-IS"/>
        </w:rPr>
        <w:t>2%)</w:t>
      </w:r>
      <w:r w:rsidRPr="005E18F1">
        <w:rPr>
          <w:szCs w:val="22"/>
          <w:lang w:val="is-IS"/>
        </w:rPr>
        <w:t xml:space="preserve"> og</w:t>
      </w:r>
      <w:r w:rsidR="001C4A1E" w:rsidRPr="005E18F1">
        <w:rPr>
          <w:szCs w:val="22"/>
          <w:lang w:val="is-IS"/>
        </w:rPr>
        <w:t xml:space="preserve"> </w:t>
      </w:r>
      <w:r w:rsidR="0023241D" w:rsidRPr="005E18F1">
        <w:rPr>
          <w:szCs w:val="22"/>
          <w:lang w:val="is-IS"/>
        </w:rPr>
        <w:t>berkjukrampi</w:t>
      </w:r>
      <w:r w:rsidR="001C4A1E" w:rsidRPr="005E18F1">
        <w:rPr>
          <w:szCs w:val="22"/>
          <w:lang w:val="is-IS"/>
        </w:rPr>
        <w:t xml:space="preserve"> (2</w:t>
      </w:r>
      <w:r w:rsidRPr="005E18F1">
        <w:rPr>
          <w:szCs w:val="22"/>
          <w:lang w:val="is-IS"/>
        </w:rPr>
        <w:t>,</w:t>
      </w:r>
      <w:r w:rsidR="001C4A1E" w:rsidRPr="005E18F1">
        <w:rPr>
          <w:szCs w:val="22"/>
          <w:lang w:val="is-IS"/>
        </w:rPr>
        <w:t xml:space="preserve">2%). </w:t>
      </w:r>
      <w:r w:rsidRPr="005E18F1">
        <w:rPr>
          <w:szCs w:val="22"/>
          <w:lang w:val="is-IS"/>
        </w:rPr>
        <w:t>Aðrar algengar aukaverkanir sem tilkynnt var um utan öndunarfæra voru m.a.</w:t>
      </w:r>
      <w:r w:rsidR="001C4A1E" w:rsidRPr="005E18F1">
        <w:rPr>
          <w:szCs w:val="22"/>
          <w:lang w:val="is-IS"/>
        </w:rPr>
        <w:t xml:space="preserve"> </w:t>
      </w:r>
      <w:r w:rsidR="00C335A8" w:rsidRPr="005E18F1">
        <w:rPr>
          <w:szCs w:val="22"/>
          <w:lang w:val="is-IS"/>
        </w:rPr>
        <w:t>þreyta</w:t>
      </w:r>
      <w:r w:rsidR="001C4A1E" w:rsidRPr="005E18F1">
        <w:rPr>
          <w:szCs w:val="22"/>
          <w:lang w:val="is-IS"/>
        </w:rPr>
        <w:t xml:space="preserve"> (7</w:t>
      </w:r>
      <w:r w:rsidRPr="005E18F1">
        <w:rPr>
          <w:szCs w:val="22"/>
          <w:lang w:val="is-IS"/>
        </w:rPr>
        <w:t>,</w:t>
      </w:r>
      <w:r w:rsidR="001C4A1E" w:rsidRPr="005E18F1">
        <w:rPr>
          <w:szCs w:val="22"/>
          <w:lang w:val="is-IS"/>
        </w:rPr>
        <w:t xml:space="preserve">2%), </w:t>
      </w:r>
      <w:r w:rsidRPr="005E18F1">
        <w:rPr>
          <w:szCs w:val="22"/>
          <w:lang w:val="is-IS"/>
        </w:rPr>
        <w:t>niðurgangur</w:t>
      </w:r>
      <w:r w:rsidR="001C4A1E" w:rsidRPr="005E18F1">
        <w:rPr>
          <w:szCs w:val="22"/>
          <w:lang w:val="is-IS"/>
        </w:rPr>
        <w:t xml:space="preserve"> (6</w:t>
      </w:r>
      <w:r w:rsidRPr="005E18F1">
        <w:rPr>
          <w:szCs w:val="22"/>
          <w:lang w:val="is-IS"/>
        </w:rPr>
        <w:t>,</w:t>
      </w:r>
      <w:r w:rsidR="001C4A1E" w:rsidRPr="005E18F1">
        <w:rPr>
          <w:szCs w:val="22"/>
          <w:lang w:val="is-IS"/>
        </w:rPr>
        <w:t xml:space="preserve">4%), </w:t>
      </w:r>
      <w:r w:rsidRPr="005E18F1">
        <w:rPr>
          <w:szCs w:val="22"/>
          <w:lang w:val="is-IS"/>
        </w:rPr>
        <w:t>versnun berkjuskúlks ásamt sýkingu</w:t>
      </w:r>
      <w:r w:rsidR="001C4A1E" w:rsidRPr="005E18F1">
        <w:rPr>
          <w:szCs w:val="22"/>
          <w:lang w:val="is-IS"/>
        </w:rPr>
        <w:t xml:space="preserve"> (6</w:t>
      </w:r>
      <w:r w:rsidRPr="005E18F1">
        <w:rPr>
          <w:szCs w:val="22"/>
          <w:lang w:val="is-IS"/>
        </w:rPr>
        <w:t>,</w:t>
      </w:r>
      <w:r w:rsidR="001C4A1E" w:rsidRPr="005E18F1">
        <w:rPr>
          <w:szCs w:val="22"/>
          <w:lang w:val="is-IS"/>
        </w:rPr>
        <w:t>2%)</w:t>
      </w:r>
      <w:r w:rsidRPr="005E18F1">
        <w:rPr>
          <w:szCs w:val="22"/>
          <w:lang w:val="is-IS"/>
        </w:rPr>
        <w:t xml:space="preserve"> og</w:t>
      </w:r>
      <w:r w:rsidR="001C4A1E" w:rsidRPr="005E18F1">
        <w:rPr>
          <w:szCs w:val="22"/>
          <w:lang w:val="is-IS"/>
        </w:rPr>
        <w:t xml:space="preserve"> </w:t>
      </w:r>
      <w:r w:rsidRPr="005E18F1">
        <w:rPr>
          <w:szCs w:val="22"/>
          <w:lang w:val="is-IS"/>
        </w:rPr>
        <w:t>ógleði</w:t>
      </w:r>
      <w:r w:rsidR="001C4A1E" w:rsidRPr="005E18F1">
        <w:rPr>
          <w:szCs w:val="22"/>
          <w:lang w:val="is-IS"/>
        </w:rPr>
        <w:t xml:space="preserve"> (5</w:t>
      </w:r>
      <w:r w:rsidRPr="005E18F1">
        <w:rPr>
          <w:szCs w:val="22"/>
          <w:lang w:val="is-IS"/>
        </w:rPr>
        <w:t>,</w:t>
      </w:r>
      <w:r w:rsidR="001C4A1E" w:rsidRPr="005E18F1">
        <w:rPr>
          <w:szCs w:val="22"/>
          <w:lang w:val="is-IS"/>
        </w:rPr>
        <w:t>9%).</w:t>
      </w:r>
    </w:p>
    <w:p w14:paraId="6C37EEA3" w14:textId="77777777" w:rsidR="001C4A1E" w:rsidRPr="005E18F1" w:rsidRDefault="001C4A1E" w:rsidP="00F80FFE">
      <w:pPr>
        <w:spacing w:line="240" w:lineRule="auto"/>
        <w:rPr>
          <w:i/>
          <w:szCs w:val="22"/>
          <w:lang w:val="is-IS"/>
        </w:rPr>
      </w:pPr>
    </w:p>
    <w:p w14:paraId="750A5913" w14:textId="06C08A81" w:rsidR="00DE67B5" w:rsidRPr="005E18F1" w:rsidRDefault="009346C6" w:rsidP="00F80FFE">
      <w:pPr>
        <w:spacing w:line="240" w:lineRule="auto"/>
        <w:rPr>
          <w:szCs w:val="22"/>
          <w:lang w:val="is-IS"/>
        </w:rPr>
      </w:pPr>
      <w:r w:rsidRPr="005E18F1">
        <w:rPr>
          <w:szCs w:val="22"/>
          <w:lang w:val="is-IS"/>
        </w:rPr>
        <w:t>Meðal algengustu alvarlegu aukaverkanana voru langvinn lungnateppa</w:t>
      </w:r>
      <w:r w:rsidR="007D6201" w:rsidRPr="005E18F1">
        <w:rPr>
          <w:szCs w:val="22"/>
          <w:lang w:val="is-IS"/>
        </w:rPr>
        <w:t xml:space="preserve"> (1</w:t>
      </w:r>
      <w:r w:rsidRPr="005E18F1">
        <w:rPr>
          <w:szCs w:val="22"/>
          <w:lang w:val="is-IS"/>
        </w:rPr>
        <w:t>,</w:t>
      </w:r>
      <w:r w:rsidR="007D6201" w:rsidRPr="005E18F1">
        <w:rPr>
          <w:szCs w:val="22"/>
          <w:lang w:val="is-IS"/>
        </w:rPr>
        <w:t xml:space="preserve">5%), </w:t>
      </w:r>
      <w:r w:rsidR="0043683B" w:rsidRPr="005E18F1">
        <w:rPr>
          <w:szCs w:val="22"/>
          <w:lang w:val="is-IS"/>
        </w:rPr>
        <w:t>blóðhósti</w:t>
      </w:r>
      <w:r w:rsidR="007D6201" w:rsidRPr="005E18F1">
        <w:rPr>
          <w:szCs w:val="22"/>
          <w:lang w:val="is-IS"/>
        </w:rPr>
        <w:t xml:space="preserve"> (1</w:t>
      </w:r>
      <w:r w:rsidRPr="005E18F1">
        <w:rPr>
          <w:szCs w:val="22"/>
          <w:lang w:val="is-IS"/>
        </w:rPr>
        <w:t>,</w:t>
      </w:r>
      <w:r w:rsidR="007D6201" w:rsidRPr="005E18F1">
        <w:rPr>
          <w:szCs w:val="22"/>
          <w:lang w:val="is-IS"/>
        </w:rPr>
        <w:t>2%)</w:t>
      </w:r>
      <w:r w:rsidRPr="005E18F1">
        <w:rPr>
          <w:szCs w:val="22"/>
          <w:lang w:val="is-IS"/>
        </w:rPr>
        <w:t xml:space="preserve"> og</w:t>
      </w:r>
      <w:r w:rsidR="007D6201" w:rsidRPr="005E18F1">
        <w:rPr>
          <w:szCs w:val="22"/>
          <w:lang w:val="is-IS"/>
        </w:rPr>
        <w:t xml:space="preserve"> </w:t>
      </w:r>
      <w:r w:rsidR="0043683B" w:rsidRPr="005E18F1">
        <w:rPr>
          <w:szCs w:val="22"/>
          <w:lang w:val="is-IS"/>
        </w:rPr>
        <w:t>versnun berkjuskúlks ásamt sýkingu</w:t>
      </w:r>
      <w:r w:rsidR="007D6201" w:rsidRPr="005E18F1">
        <w:rPr>
          <w:szCs w:val="22"/>
          <w:lang w:val="is-IS"/>
        </w:rPr>
        <w:t xml:space="preserve"> (1</w:t>
      </w:r>
      <w:r w:rsidRPr="005E18F1">
        <w:rPr>
          <w:szCs w:val="22"/>
          <w:lang w:val="is-IS"/>
        </w:rPr>
        <w:t>,</w:t>
      </w:r>
      <w:r w:rsidR="007D6201" w:rsidRPr="005E18F1">
        <w:rPr>
          <w:szCs w:val="22"/>
          <w:lang w:val="is-IS"/>
        </w:rPr>
        <w:t>0%).</w:t>
      </w:r>
    </w:p>
    <w:p w14:paraId="29082245" w14:textId="77777777" w:rsidR="00DE67B5" w:rsidRPr="005E18F1" w:rsidRDefault="00DE67B5" w:rsidP="00F80FFE">
      <w:pPr>
        <w:spacing w:line="240" w:lineRule="auto"/>
        <w:rPr>
          <w:szCs w:val="22"/>
          <w:lang w:val="is-IS"/>
        </w:rPr>
      </w:pPr>
    </w:p>
    <w:p w14:paraId="381767FD" w14:textId="6135FC23" w:rsidR="00DE67B5" w:rsidRPr="005E18F1" w:rsidRDefault="007D6201" w:rsidP="00F80FFE">
      <w:pPr>
        <w:spacing w:line="240" w:lineRule="auto"/>
        <w:rPr>
          <w:szCs w:val="22"/>
          <w:u w:val="single"/>
          <w:lang w:val="is-IS"/>
        </w:rPr>
      </w:pPr>
      <w:bookmarkStart w:id="19" w:name="_Hlk29384969"/>
      <w:r w:rsidRPr="005E18F1">
        <w:rPr>
          <w:szCs w:val="22"/>
          <w:u w:val="single"/>
          <w:lang w:val="is-IS"/>
        </w:rPr>
        <w:t>Ta</w:t>
      </w:r>
      <w:r w:rsidR="00F37148" w:rsidRPr="005E18F1">
        <w:rPr>
          <w:szCs w:val="22"/>
          <w:u w:val="single"/>
          <w:lang w:val="is-IS"/>
        </w:rPr>
        <w:t>fla með lista yfir aukaverkanir</w:t>
      </w:r>
    </w:p>
    <w:p w14:paraId="74FD3437" w14:textId="77777777" w:rsidR="00DE67B5" w:rsidRPr="005E18F1" w:rsidRDefault="00DE67B5" w:rsidP="00F80FFE">
      <w:pPr>
        <w:spacing w:line="240" w:lineRule="auto"/>
        <w:rPr>
          <w:szCs w:val="22"/>
          <w:u w:val="single"/>
          <w:lang w:val="is-IS"/>
        </w:rPr>
      </w:pPr>
    </w:p>
    <w:p w14:paraId="30C923FB" w14:textId="03BB31E5" w:rsidR="00DE67B5" w:rsidRPr="005E18F1" w:rsidRDefault="007D6201" w:rsidP="00F80FFE">
      <w:pPr>
        <w:spacing w:line="240" w:lineRule="auto"/>
        <w:rPr>
          <w:szCs w:val="22"/>
          <w:lang w:val="is-IS"/>
        </w:rPr>
      </w:pPr>
      <w:r w:rsidRPr="005E18F1">
        <w:rPr>
          <w:szCs w:val="22"/>
          <w:lang w:val="is-IS"/>
        </w:rPr>
        <w:t>A</w:t>
      </w:r>
      <w:r w:rsidR="00F37148" w:rsidRPr="005E18F1">
        <w:rPr>
          <w:szCs w:val="22"/>
          <w:lang w:val="is-IS"/>
        </w:rPr>
        <w:t xml:space="preserve">ukaverkanir sem koma fram </w:t>
      </w:r>
      <w:r w:rsidR="00623AA3" w:rsidRPr="005E18F1">
        <w:rPr>
          <w:szCs w:val="22"/>
          <w:lang w:val="is-IS"/>
        </w:rPr>
        <w:t>í</w:t>
      </w:r>
      <w:r w:rsidR="00F37148" w:rsidRPr="005E18F1">
        <w:rPr>
          <w:szCs w:val="22"/>
          <w:lang w:val="is-IS"/>
        </w:rPr>
        <w:t xml:space="preserve"> </w:t>
      </w:r>
      <w:r w:rsidR="00F21058">
        <w:rPr>
          <w:szCs w:val="22"/>
          <w:lang w:val="is-IS"/>
        </w:rPr>
        <w:t>T</w:t>
      </w:r>
      <w:r w:rsidR="00F37148" w:rsidRPr="005E18F1">
        <w:rPr>
          <w:szCs w:val="22"/>
          <w:lang w:val="is-IS"/>
        </w:rPr>
        <w:t xml:space="preserve">öflu 1 eru skráðar samkvæmt </w:t>
      </w:r>
      <w:r w:rsidRPr="005E18F1">
        <w:rPr>
          <w:szCs w:val="22"/>
          <w:lang w:val="is-IS"/>
        </w:rPr>
        <w:t>MedDRA</w:t>
      </w:r>
      <w:r w:rsidR="00F37148" w:rsidRPr="005E18F1">
        <w:rPr>
          <w:szCs w:val="22"/>
          <w:lang w:val="is-IS"/>
        </w:rPr>
        <w:t xml:space="preserve"> flokkun eftir líffærum</w:t>
      </w:r>
      <w:r w:rsidR="00582827" w:rsidRPr="005E18F1">
        <w:rPr>
          <w:szCs w:val="22"/>
          <w:lang w:val="is-IS"/>
        </w:rPr>
        <w:t>, byggt á klínískum rannsóknum og upplýsingum eftir markaðssetningu</w:t>
      </w:r>
      <w:r w:rsidRPr="005E18F1">
        <w:rPr>
          <w:szCs w:val="22"/>
          <w:lang w:val="is-IS"/>
        </w:rPr>
        <w:t xml:space="preserve">. </w:t>
      </w:r>
      <w:r w:rsidR="00F37148" w:rsidRPr="005E18F1">
        <w:rPr>
          <w:szCs w:val="22"/>
          <w:lang w:val="is-IS"/>
        </w:rPr>
        <w:t xml:space="preserve">Innan hvers líffæraflokks </w:t>
      </w:r>
      <w:r w:rsidR="001C2364">
        <w:rPr>
          <w:szCs w:val="22"/>
          <w:lang w:val="is-IS"/>
        </w:rPr>
        <w:t>eiga e</w:t>
      </w:r>
      <w:r w:rsidR="008E69F7" w:rsidRPr="005E18F1">
        <w:rPr>
          <w:szCs w:val="22"/>
          <w:lang w:val="is-IS"/>
        </w:rPr>
        <w:t>ftirfarandi skilgreiningar við um tíðniheiti sem notuð eru h</w:t>
      </w:r>
      <w:r w:rsidR="00114745" w:rsidRPr="005E18F1">
        <w:rPr>
          <w:szCs w:val="22"/>
          <w:lang w:val="is-IS"/>
        </w:rPr>
        <w:t>ér eftir</w:t>
      </w:r>
      <w:r w:rsidRPr="005E18F1">
        <w:rPr>
          <w:szCs w:val="22"/>
          <w:lang w:val="is-IS"/>
        </w:rPr>
        <w:t xml:space="preserve">: </w:t>
      </w:r>
      <w:r w:rsidR="0043683B" w:rsidRPr="005E18F1">
        <w:rPr>
          <w:szCs w:val="22"/>
          <w:lang w:val="is-IS"/>
        </w:rPr>
        <w:t>mjög algengar</w:t>
      </w:r>
      <w:r w:rsidRPr="005E18F1">
        <w:rPr>
          <w:szCs w:val="22"/>
          <w:lang w:val="is-IS"/>
        </w:rPr>
        <w:t xml:space="preserve"> (≥1/10); </w:t>
      </w:r>
      <w:r w:rsidR="0043683B" w:rsidRPr="005E18F1">
        <w:rPr>
          <w:szCs w:val="22"/>
          <w:lang w:val="is-IS"/>
        </w:rPr>
        <w:t>algengar</w:t>
      </w:r>
      <w:r w:rsidRPr="005E18F1">
        <w:rPr>
          <w:szCs w:val="22"/>
          <w:lang w:val="is-IS"/>
        </w:rPr>
        <w:t xml:space="preserve"> (≥1/100 t</w:t>
      </w:r>
      <w:r w:rsidR="00114745" w:rsidRPr="005E18F1">
        <w:rPr>
          <w:szCs w:val="22"/>
          <w:lang w:val="is-IS"/>
        </w:rPr>
        <w:t>il</w:t>
      </w:r>
      <w:r w:rsidR="00F21F7B">
        <w:rPr>
          <w:szCs w:val="22"/>
          <w:lang w:val="is-IS"/>
        </w:rPr>
        <w:t> </w:t>
      </w:r>
      <w:r w:rsidRPr="005E18F1">
        <w:rPr>
          <w:szCs w:val="22"/>
          <w:lang w:val="is-IS"/>
        </w:rPr>
        <w:t xml:space="preserve">&lt;1/10); </w:t>
      </w:r>
      <w:r w:rsidR="0043683B" w:rsidRPr="005E18F1">
        <w:rPr>
          <w:szCs w:val="22"/>
          <w:lang w:val="is-IS"/>
        </w:rPr>
        <w:t>sjaldgæfar</w:t>
      </w:r>
      <w:r w:rsidRPr="005E18F1">
        <w:rPr>
          <w:szCs w:val="22"/>
          <w:lang w:val="is-IS"/>
        </w:rPr>
        <w:t xml:space="preserve"> (≥1/1</w:t>
      </w:r>
      <w:r w:rsidR="00114745" w:rsidRPr="005E18F1">
        <w:rPr>
          <w:szCs w:val="22"/>
          <w:lang w:val="is-IS"/>
        </w:rPr>
        <w:t>.</w:t>
      </w:r>
      <w:r w:rsidRPr="005E18F1">
        <w:rPr>
          <w:szCs w:val="22"/>
          <w:lang w:val="is-IS"/>
        </w:rPr>
        <w:t>000 t</w:t>
      </w:r>
      <w:r w:rsidR="00114745" w:rsidRPr="005E18F1">
        <w:rPr>
          <w:szCs w:val="22"/>
          <w:lang w:val="is-IS"/>
        </w:rPr>
        <w:t>il</w:t>
      </w:r>
      <w:r w:rsidRPr="005E18F1">
        <w:rPr>
          <w:szCs w:val="22"/>
          <w:lang w:val="is-IS"/>
        </w:rPr>
        <w:t xml:space="preserve"> &lt;1/100); </w:t>
      </w:r>
      <w:r w:rsidR="0043683B" w:rsidRPr="005E18F1">
        <w:rPr>
          <w:szCs w:val="22"/>
          <w:lang w:val="is-IS"/>
        </w:rPr>
        <w:t>mjög sjaldgæfar</w:t>
      </w:r>
      <w:r w:rsidRPr="005E18F1">
        <w:rPr>
          <w:szCs w:val="22"/>
          <w:lang w:val="is-IS"/>
        </w:rPr>
        <w:t xml:space="preserve"> (≥1/10</w:t>
      </w:r>
      <w:r w:rsidR="00114745" w:rsidRPr="005E18F1">
        <w:rPr>
          <w:szCs w:val="22"/>
          <w:lang w:val="is-IS"/>
        </w:rPr>
        <w:t>.</w:t>
      </w:r>
      <w:r w:rsidRPr="005E18F1">
        <w:rPr>
          <w:szCs w:val="22"/>
          <w:lang w:val="is-IS"/>
        </w:rPr>
        <w:t>000 t</w:t>
      </w:r>
      <w:r w:rsidR="00114745" w:rsidRPr="005E18F1">
        <w:rPr>
          <w:szCs w:val="22"/>
          <w:lang w:val="is-IS"/>
        </w:rPr>
        <w:t>il</w:t>
      </w:r>
      <w:r w:rsidRPr="005E18F1">
        <w:rPr>
          <w:szCs w:val="22"/>
          <w:lang w:val="is-IS"/>
        </w:rPr>
        <w:t> &lt;1/1</w:t>
      </w:r>
      <w:r w:rsidR="00114745" w:rsidRPr="005E18F1">
        <w:rPr>
          <w:szCs w:val="22"/>
          <w:lang w:val="is-IS"/>
        </w:rPr>
        <w:t>.</w:t>
      </w:r>
      <w:r w:rsidRPr="005E18F1">
        <w:rPr>
          <w:szCs w:val="22"/>
          <w:lang w:val="is-IS"/>
        </w:rPr>
        <w:t xml:space="preserve">000); </w:t>
      </w:r>
      <w:r w:rsidR="0043683B" w:rsidRPr="005E18F1">
        <w:rPr>
          <w:szCs w:val="22"/>
          <w:lang w:val="is-IS"/>
        </w:rPr>
        <w:t>koma örsjaldan fyrir</w:t>
      </w:r>
      <w:r w:rsidRPr="005E18F1">
        <w:rPr>
          <w:szCs w:val="22"/>
          <w:lang w:val="is-IS"/>
        </w:rPr>
        <w:t xml:space="preserve"> (&lt;1/10</w:t>
      </w:r>
      <w:r w:rsidR="00114745" w:rsidRPr="005E18F1">
        <w:rPr>
          <w:szCs w:val="22"/>
          <w:lang w:val="is-IS"/>
        </w:rPr>
        <w:t>.</w:t>
      </w:r>
      <w:r w:rsidRPr="005E18F1">
        <w:rPr>
          <w:szCs w:val="22"/>
          <w:lang w:val="is-IS"/>
        </w:rPr>
        <w:t xml:space="preserve">000); </w:t>
      </w:r>
      <w:r w:rsidR="00114745" w:rsidRPr="005E18F1">
        <w:rPr>
          <w:szCs w:val="22"/>
          <w:lang w:val="is-IS"/>
        </w:rPr>
        <w:t>tíðni ekki þekkt (ekki hægt að áætla tíðni út frá fyrirliggjandi gögnum</w:t>
      </w:r>
      <w:r w:rsidRPr="005E18F1">
        <w:rPr>
          <w:szCs w:val="22"/>
          <w:lang w:val="is-IS"/>
        </w:rPr>
        <w:t>).</w:t>
      </w:r>
    </w:p>
    <w:bookmarkEnd w:id="19"/>
    <w:p w14:paraId="2F7633B8" w14:textId="77777777" w:rsidR="00DE67B5" w:rsidRPr="005E18F1" w:rsidRDefault="00DE67B5" w:rsidP="00F80FFE">
      <w:pPr>
        <w:spacing w:line="240" w:lineRule="auto"/>
        <w:rPr>
          <w:szCs w:val="22"/>
          <w:lang w:val="is-IS"/>
        </w:rPr>
      </w:pPr>
    </w:p>
    <w:p w14:paraId="64AAE405" w14:textId="2415713E" w:rsidR="00DE67B5" w:rsidRPr="005E18F1" w:rsidRDefault="007D6201" w:rsidP="00F80FFE">
      <w:pPr>
        <w:keepNext/>
        <w:spacing w:line="240" w:lineRule="auto"/>
        <w:rPr>
          <w:b/>
          <w:szCs w:val="22"/>
          <w:lang w:val="is-IS"/>
        </w:rPr>
      </w:pPr>
      <w:r w:rsidRPr="005E18F1">
        <w:rPr>
          <w:b/>
          <w:szCs w:val="22"/>
          <w:lang w:val="is-IS"/>
        </w:rPr>
        <w:t>Ta</w:t>
      </w:r>
      <w:r w:rsidR="00070AC7" w:rsidRPr="005E18F1">
        <w:rPr>
          <w:b/>
          <w:szCs w:val="22"/>
          <w:lang w:val="is-IS"/>
        </w:rPr>
        <w:t>fla </w:t>
      </w:r>
      <w:r w:rsidRPr="005E18F1">
        <w:rPr>
          <w:b/>
          <w:szCs w:val="22"/>
          <w:lang w:val="is-IS"/>
        </w:rPr>
        <w:t>1 – S</w:t>
      </w:r>
      <w:r w:rsidR="00070AC7" w:rsidRPr="005E18F1">
        <w:rPr>
          <w:b/>
          <w:szCs w:val="22"/>
          <w:lang w:val="is-IS"/>
        </w:rPr>
        <w:t>amantekt aukaverkana</w:t>
      </w:r>
    </w:p>
    <w:p w14:paraId="0AFA8D47" w14:textId="77777777" w:rsidR="00DE67B5" w:rsidRPr="005E18F1" w:rsidRDefault="00DE67B5" w:rsidP="00F80FFE">
      <w:pPr>
        <w:keepNext/>
        <w:spacing w:line="240" w:lineRule="auto"/>
        <w:rPr>
          <w:b/>
          <w:szCs w:val="22"/>
          <w:lang w:val="is-IS"/>
        </w:rPr>
      </w:pPr>
    </w:p>
    <w:tbl>
      <w:tblPr>
        <w:tblW w:w="4714" w:type="pct"/>
        <w:tblLook w:val="04A0" w:firstRow="1" w:lastRow="0" w:firstColumn="1" w:lastColumn="0" w:noHBand="0" w:noVBand="1"/>
      </w:tblPr>
      <w:tblGrid>
        <w:gridCol w:w="3707"/>
        <w:gridCol w:w="2909"/>
        <w:gridCol w:w="1936"/>
      </w:tblGrid>
      <w:tr w:rsidR="00FD79AF" w:rsidRPr="005E18F1" w14:paraId="0F097293" w14:textId="77777777" w:rsidTr="00E40BA5">
        <w:trPr>
          <w:cantSplit/>
          <w:tblHeader/>
        </w:trPr>
        <w:tc>
          <w:tcPr>
            <w:tcW w:w="2167" w:type="pct"/>
            <w:shd w:val="clear" w:color="auto" w:fill="auto"/>
            <w:vAlign w:val="center"/>
          </w:tcPr>
          <w:p w14:paraId="490AA121" w14:textId="7DB9D1FF" w:rsidR="00DE67B5" w:rsidRPr="005E18F1" w:rsidRDefault="00070AC7" w:rsidP="00F80FFE">
            <w:pPr>
              <w:keepNext/>
              <w:spacing w:line="240" w:lineRule="auto"/>
              <w:rPr>
                <w:b/>
                <w:szCs w:val="22"/>
                <w:lang w:val="is-IS"/>
              </w:rPr>
            </w:pPr>
            <w:r w:rsidRPr="005E18F1">
              <w:rPr>
                <w:b/>
                <w:szCs w:val="22"/>
                <w:lang w:val="is-IS"/>
              </w:rPr>
              <w:t>Flokkun eftir líffærum</w:t>
            </w:r>
          </w:p>
        </w:tc>
        <w:tc>
          <w:tcPr>
            <w:tcW w:w="1701" w:type="pct"/>
            <w:shd w:val="clear" w:color="auto" w:fill="auto"/>
            <w:vAlign w:val="center"/>
          </w:tcPr>
          <w:p w14:paraId="37D43BA4" w14:textId="5ECCBB16" w:rsidR="00DE67B5" w:rsidRPr="005E18F1" w:rsidRDefault="00070AC7" w:rsidP="00F80FFE">
            <w:pPr>
              <w:keepNext/>
              <w:spacing w:line="240" w:lineRule="auto"/>
              <w:rPr>
                <w:b/>
                <w:szCs w:val="22"/>
                <w:lang w:val="is-IS"/>
              </w:rPr>
            </w:pPr>
            <w:r w:rsidRPr="005E18F1">
              <w:rPr>
                <w:b/>
                <w:szCs w:val="22"/>
                <w:lang w:val="is-IS"/>
              </w:rPr>
              <w:t>Aukaverkanir</w:t>
            </w:r>
          </w:p>
        </w:tc>
        <w:tc>
          <w:tcPr>
            <w:tcW w:w="1132" w:type="pct"/>
            <w:shd w:val="clear" w:color="auto" w:fill="auto"/>
            <w:vAlign w:val="center"/>
          </w:tcPr>
          <w:p w14:paraId="6400D572" w14:textId="77D1686F" w:rsidR="00DE67B5" w:rsidRPr="005E18F1" w:rsidRDefault="00070AC7" w:rsidP="00F80FFE">
            <w:pPr>
              <w:keepNext/>
              <w:tabs>
                <w:tab w:val="clear" w:pos="567"/>
              </w:tabs>
              <w:spacing w:line="240" w:lineRule="auto"/>
              <w:rPr>
                <w:b/>
                <w:szCs w:val="22"/>
                <w:lang w:val="is-IS"/>
              </w:rPr>
            </w:pPr>
            <w:r w:rsidRPr="005E18F1">
              <w:rPr>
                <w:b/>
                <w:szCs w:val="22"/>
                <w:lang w:val="is-IS"/>
              </w:rPr>
              <w:t>Tíðniflokkur</w:t>
            </w:r>
          </w:p>
        </w:tc>
      </w:tr>
      <w:tr w:rsidR="00FD79AF" w:rsidRPr="005E18F1" w14:paraId="429D29B6" w14:textId="77777777" w:rsidTr="00E40BA5">
        <w:trPr>
          <w:cantSplit/>
        </w:trPr>
        <w:tc>
          <w:tcPr>
            <w:tcW w:w="2167" w:type="pct"/>
            <w:shd w:val="clear" w:color="auto" w:fill="auto"/>
            <w:vAlign w:val="center"/>
          </w:tcPr>
          <w:p w14:paraId="0C42AF12" w14:textId="77777777" w:rsidR="00DE67B5" w:rsidRDefault="0081230C" w:rsidP="00F80FFE">
            <w:pPr>
              <w:keepNext/>
              <w:spacing w:line="240" w:lineRule="auto"/>
              <w:rPr>
                <w:szCs w:val="22"/>
                <w:lang w:val="is-IS"/>
              </w:rPr>
            </w:pPr>
            <w:r w:rsidRPr="005E18F1">
              <w:rPr>
                <w:szCs w:val="22"/>
                <w:lang w:val="is-IS"/>
              </w:rPr>
              <w:t>Sýkingar af völdum sýkla og sníkjudýra</w:t>
            </w:r>
          </w:p>
          <w:p w14:paraId="787D240D" w14:textId="34967CE8" w:rsidR="00F21F7B" w:rsidRPr="005E18F1" w:rsidRDefault="00F21F7B" w:rsidP="00F80FFE">
            <w:pPr>
              <w:keepNext/>
              <w:spacing w:line="240" w:lineRule="auto"/>
              <w:rPr>
                <w:szCs w:val="22"/>
                <w:lang w:val="is-IS"/>
              </w:rPr>
            </w:pPr>
          </w:p>
        </w:tc>
        <w:tc>
          <w:tcPr>
            <w:tcW w:w="1701" w:type="pct"/>
            <w:shd w:val="clear" w:color="auto" w:fill="auto"/>
          </w:tcPr>
          <w:p w14:paraId="73DCFED4" w14:textId="5D4ABC7C" w:rsidR="00DE67B5" w:rsidRPr="005E18F1" w:rsidRDefault="0043683B" w:rsidP="00F80FFE">
            <w:pPr>
              <w:keepNext/>
              <w:spacing w:line="240" w:lineRule="auto"/>
              <w:rPr>
                <w:szCs w:val="22"/>
                <w:lang w:val="is-IS"/>
              </w:rPr>
            </w:pPr>
            <w:r w:rsidRPr="005E18F1">
              <w:rPr>
                <w:szCs w:val="22"/>
                <w:lang w:val="is-IS"/>
              </w:rPr>
              <w:t>Versnun berkjuskúlks ásamt sýkingu</w:t>
            </w:r>
          </w:p>
        </w:tc>
        <w:tc>
          <w:tcPr>
            <w:tcW w:w="1132" w:type="pct"/>
            <w:shd w:val="clear" w:color="auto" w:fill="auto"/>
          </w:tcPr>
          <w:p w14:paraId="002911D1" w14:textId="0CB97E85" w:rsidR="00DE67B5" w:rsidRPr="005E18F1" w:rsidRDefault="0043683B" w:rsidP="00F80FFE">
            <w:pPr>
              <w:keepNext/>
              <w:spacing w:line="240" w:lineRule="auto"/>
              <w:rPr>
                <w:szCs w:val="22"/>
                <w:lang w:val="is-IS"/>
              </w:rPr>
            </w:pPr>
            <w:r w:rsidRPr="005E18F1">
              <w:rPr>
                <w:szCs w:val="22"/>
                <w:lang w:val="is-IS"/>
              </w:rPr>
              <w:t>Algengar</w:t>
            </w:r>
          </w:p>
        </w:tc>
      </w:tr>
      <w:tr w:rsidR="00FD79AF" w:rsidRPr="005E18F1" w14:paraId="1E3FB9FE" w14:textId="77777777" w:rsidTr="00E40BA5">
        <w:trPr>
          <w:cantSplit/>
        </w:trPr>
        <w:tc>
          <w:tcPr>
            <w:tcW w:w="2167" w:type="pct"/>
            <w:shd w:val="clear" w:color="auto" w:fill="auto"/>
            <w:vAlign w:val="center"/>
          </w:tcPr>
          <w:p w14:paraId="2255FA18" w14:textId="77777777" w:rsidR="00DE67B5" w:rsidRPr="005E18F1" w:rsidRDefault="00DE67B5" w:rsidP="00F80FFE">
            <w:pPr>
              <w:spacing w:line="240" w:lineRule="auto"/>
              <w:rPr>
                <w:szCs w:val="22"/>
                <w:lang w:val="is-IS"/>
              </w:rPr>
            </w:pPr>
          </w:p>
        </w:tc>
        <w:tc>
          <w:tcPr>
            <w:tcW w:w="1701" w:type="pct"/>
            <w:shd w:val="clear" w:color="auto" w:fill="auto"/>
          </w:tcPr>
          <w:p w14:paraId="57683DD0" w14:textId="21B8D063" w:rsidR="00DE67B5" w:rsidRPr="005E18F1" w:rsidRDefault="0081230C" w:rsidP="00F80FFE">
            <w:pPr>
              <w:spacing w:line="240" w:lineRule="auto"/>
              <w:rPr>
                <w:szCs w:val="22"/>
                <w:lang w:val="is-IS"/>
              </w:rPr>
            </w:pPr>
            <w:r w:rsidRPr="005E18F1">
              <w:rPr>
                <w:szCs w:val="22"/>
                <w:lang w:val="is-IS"/>
              </w:rPr>
              <w:t>Barkakýlisbólga</w:t>
            </w:r>
          </w:p>
        </w:tc>
        <w:tc>
          <w:tcPr>
            <w:tcW w:w="1132" w:type="pct"/>
            <w:shd w:val="clear" w:color="auto" w:fill="auto"/>
          </w:tcPr>
          <w:p w14:paraId="55183F42" w14:textId="3FC96617" w:rsidR="00DE67B5" w:rsidRPr="005E18F1" w:rsidRDefault="0043683B" w:rsidP="00F80FFE">
            <w:pPr>
              <w:spacing w:line="240" w:lineRule="auto"/>
              <w:rPr>
                <w:szCs w:val="22"/>
                <w:lang w:val="is-IS"/>
              </w:rPr>
            </w:pPr>
            <w:r w:rsidRPr="005E18F1">
              <w:rPr>
                <w:szCs w:val="22"/>
                <w:lang w:val="is-IS"/>
              </w:rPr>
              <w:t>Algengar</w:t>
            </w:r>
          </w:p>
        </w:tc>
      </w:tr>
      <w:tr w:rsidR="00FD79AF" w:rsidRPr="005E18F1" w14:paraId="39B55C4F" w14:textId="77777777" w:rsidTr="00E40BA5">
        <w:trPr>
          <w:cantSplit/>
        </w:trPr>
        <w:tc>
          <w:tcPr>
            <w:tcW w:w="2167" w:type="pct"/>
            <w:shd w:val="clear" w:color="auto" w:fill="auto"/>
            <w:vAlign w:val="center"/>
          </w:tcPr>
          <w:p w14:paraId="0DCF1826" w14:textId="77777777" w:rsidR="00DE67B5" w:rsidRPr="005E18F1" w:rsidRDefault="00DE67B5" w:rsidP="00F80FFE">
            <w:pPr>
              <w:spacing w:line="240" w:lineRule="auto"/>
              <w:rPr>
                <w:szCs w:val="22"/>
                <w:lang w:val="is-IS"/>
              </w:rPr>
            </w:pPr>
          </w:p>
        </w:tc>
        <w:tc>
          <w:tcPr>
            <w:tcW w:w="1701" w:type="pct"/>
            <w:shd w:val="clear" w:color="auto" w:fill="auto"/>
          </w:tcPr>
          <w:p w14:paraId="5CDE193C" w14:textId="4F66C753" w:rsidR="00DE67B5" w:rsidRPr="005E18F1" w:rsidRDefault="0081230C" w:rsidP="00F80FFE">
            <w:pPr>
              <w:spacing w:line="240" w:lineRule="auto"/>
              <w:rPr>
                <w:szCs w:val="22"/>
                <w:lang w:val="is-IS"/>
              </w:rPr>
            </w:pPr>
            <w:r w:rsidRPr="005E18F1">
              <w:rPr>
                <w:szCs w:val="22"/>
                <w:lang w:val="is-IS"/>
              </w:rPr>
              <w:t>Þruska í munni</w:t>
            </w:r>
          </w:p>
        </w:tc>
        <w:tc>
          <w:tcPr>
            <w:tcW w:w="1132" w:type="pct"/>
            <w:shd w:val="clear" w:color="auto" w:fill="auto"/>
          </w:tcPr>
          <w:p w14:paraId="4F7AEBD0" w14:textId="3B077E37" w:rsidR="00DE67B5" w:rsidRPr="005E18F1" w:rsidRDefault="0043683B" w:rsidP="00F80FFE">
            <w:pPr>
              <w:spacing w:line="240" w:lineRule="auto"/>
              <w:rPr>
                <w:szCs w:val="22"/>
                <w:lang w:val="is-IS"/>
              </w:rPr>
            </w:pPr>
            <w:r w:rsidRPr="005E18F1">
              <w:rPr>
                <w:szCs w:val="22"/>
                <w:lang w:val="is-IS"/>
              </w:rPr>
              <w:t>Algengar</w:t>
            </w:r>
          </w:p>
        </w:tc>
      </w:tr>
      <w:tr w:rsidR="00F21F7B" w:rsidRPr="005E18F1" w14:paraId="55131F3E" w14:textId="77777777" w:rsidTr="00E40BA5">
        <w:trPr>
          <w:cantSplit/>
        </w:trPr>
        <w:tc>
          <w:tcPr>
            <w:tcW w:w="2167" w:type="pct"/>
            <w:shd w:val="clear" w:color="auto" w:fill="auto"/>
            <w:vAlign w:val="center"/>
          </w:tcPr>
          <w:p w14:paraId="660E113B" w14:textId="77777777" w:rsidR="00F21F7B" w:rsidRPr="005E18F1" w:rsidRDefault="00F21F7B" w:rsidP="00F80FFE">
            <w:pPr>
              <w:spacing w:line="240" w:lineRule="auto"/>
              <w:rPr>
                <w:szCs w:val="22"/>
                <w:lang w:val="is-IS"/>
              </w:rPr>
            </w:pPr>
          </w:p>
        </w:tc>
        <w:tc>
          <w:tcPr>
            <w:tcW w:w="1701" w:type="pct"/>
            <w:shd w:val="clear" w:color="auto" w:fill="auto"/>
          </w:tcPr>
          <w:p w14:paraId="44B7E16B" w14:textId="77777777" w:rsidR="00F21F7B" w:rsidRPr="005E18F1" w:rsidRDefault="00F21F7B" w:rsidP="00F80FFE">
            <w:pPr>
              <w:spacing w:line="240" w:lineRule="auto"/>
              <w:rPr>
                <w:szCs w:val="22"/>
                <w:lang w:val="is-IS"/>
              </w:rPr>
            </w:pPr>
          </w:p>
        </w:tc>
        <w:tc>
          <w:tcPr>
            <w:tcW w:w="1132" w:type="pct"/>
            <w:shd w:val="clear" w:color="auto" w:fill="auto"/>
          </w:tcPr>
          <w:p w14:paraId="5D4FAFAB" w14:textId="77777777" w:rsidR="00F21F7B" w:rsidRPr="005E18F1" w:rsidRDefault="00F21F7B" w:rsidP="00F80FFE">
            <w:pPr>
              <w:spacing w:line="240" w:lineRule="auto"/>
              <w:rPr>
                <w:szCs w:val="22"/>
                <w:lang w:val="is-IS"/>
              </w:rPr>
            </w:pPr>
          </w:p>
        </w:tc>
      </w:tr>
      <w:tr w:rsidR="00DD1D52" w:rsidRPr="00E140F6" w14:paraId="75E051DF" w14:textId="77777777" w:rsidTr="00E40BA5">
        <w:trPr>
          <w:cantSplit/>
        </w:trPr>
        <w:tc>
          <w:tcPr>
            <w:tcW w:w="2167" w:type="pct"/>
            <w:shd w:val="clear" w:color="auto" w:fill="auto"/>
            <w:vAlign w:val="center"/>
          </w:tcPr>
          <w:p w14:paraId="47024558" w14:textId="77777777" w:rsidR="00DD1D52" w:rsidRDefault="00DD1D52" w:rsidP="00F80FFE">
            <w:pPr>
              <w:spacing w:line="240" w:lineRule="auto"/>
              <w:rPr>
                <w:szCs w:val="22"/>
                <w:lang w:val="is-IS"/>
              </w:rPr>
            </w:pPr>
            <w:r w:rsidRPr="005E18F1">
              <w:rPr>
                <w:szCs w:val="22"/>
                <w:lang w:val="is-IS"/>
              </w:rPr>
              <w:t>Ónæmiskerfi</w:t>
            </w:r>
          </w:p>
          <w:p w14:paraId="697CB038" w14:textId="59A26B7B" w:rsidR="00F21F7B" w:rsidRPr="005E18F1" w:rsidRDefault="00F21F7B" w:rsidP="00F80FFE">
            <w:pPr>
              <w:spacing w:line="240" w:lineRule="auto"/>
              <w:rPr>
                <w:szCs w:val="22"/>
                <w:lang w:val="is-IS"/>
              </w:rPr>
            </w:pPr>
          </w:p>
        </w:tc>
        <w:tc>
          <w:tcPr>
            <w:tcW w:w="1701" w:type="pct"/>
            <w:shd w:val="clear" w:color="auto" w:fill="auto"/>
          </w:tcPr>
          <w:p w14:paraId="1D9A53C3" w14:textId="77777777" w:rsidR="00DD1D52" w:rsidRPr="005E18F1" w:rsidRDefault="00DD1D52" w:rsidP="00F80FFE">
            <w:pPr>
              <w:spacing w:line="240" w:lineRule="auto"/>
              <w:rPr>
                <w:szCs w:val="22"/>
                <w:lang w:val="is-IS"/>
              </w:rPr>
            </w:pPr>
            <w:r w:rsidRPr="005E18F1">
              <w:rPr>
                <w:szCs w:val="22"/>
                <w:lang w:val="is-IS"/>
              </w:rPr>
              <w:t>Bráðaofnæmisviðbrögð</w:t>
            </w:r>
          </w:p>
          <w:p w14:paraId="6F813706" w14:textId="2B820BDD" w:rsidR="00DD1D52" w:rsidRPr="005E18F1" w:rsidRDefault="00DD1D52" w:rsidP="00F80FFE">
            <w:pPr>
              <w:spacing w:line="240" w:lineRule="auto"/>
              <w:rPr>
                <w:szCs w:val="22"/>
                <w:lang w:val="is-IS"/>
              </w:rPr>
            </w:pPr>
            <w:r w:rsidRPr="005E18F1">
              <w:rPr>
                <w:szCs w:val="22"/>
                <w:lang w:val="is-IS"/>
              </w:rPr>
              <w:t>Ofnæmisviðbrögð</w:t>
            </w:r>
          </w:p>
        </w:tc>
        <w:tc>
          <w:tcPr>
            <w:tcW w:w="1132" w:type="pct"/>
            <w:shd w:val="clear" w:color="auto" w:fill="auto"/>
          </w:tcPr>
          <w:p w14:paraId="231E42AD" w14:textId="77777777" w:rsidR="00DD1D52" w:rsidRPr="005E18F1" w:rsidRDefault="00557002" w:rsidP="00F80FFE">
            <w:pPr>
              <w:spacing w:line="240" w:lineRule="auto"/>
              <w:rPr>
                <w:szCs w:val="22"/>
                <w:lang w:val="is-IS"/>
              </w:rPr>
            </w:pPr>
            <w:r w:rsidRPr="005E18F1">
              <w:rPr>
                <w:szCs w:val="22"/>
                <w:lang w:val="is-IS"/>
              </w:rPr>
              <w:t>Tíðni ekki þekkt</w:t>
            </w:r>
          </w:p>
          <w:p w14:paraId="4B28C37C" w14:textId="5AF0B8AB" w:rsidR="00557002" w:rsidRPr="005E18F1" w:rsidRDefault="00557002" w:rsidP="00F80FFE">
            <w:pPr>
              <w:spacing w:line="240" w:lineRule="auto"/>
              <w:rPr>
                <w:szCs w:val="22"/>
                <w:lang w:val="is-IS"/>
              </w:rPr>
            </w:pPr>
            <w:r w:rsidRPr="005E18F1">
              <w:rPr>
                <w:szCs w:val="22"/>
                <w:lang w:val="is-IS"/>
              </w:rPr>
              <w:t>Tíðni ekki þekkt</w:t>
            </w:r>
          </w:p>
        </w:tc>
      </w:tr>
      <w:tr w:rsidR="00FD79AF" w:rsidRPr="00E140F6" w14:paraId="5558BBE1" w14:textId="77777777" w:rsidTr="00E40BA5">
        <w:trPr>
          <w:cantSplit/>
        </w:trPr>
        <w:tc>
          <w:tcPr>
            <w:tcW w:w="2167" w:type="pct"/>
            <w:shd w:val="clear" w:color="auto" w:fill="auto"/>
            <w:vAlign w:val="center"/>
          </w:tcPr>
          <w:p w14:paraId="7DA3230E" w14:textId="77777777" w:rsidR="00DE67B5" w:rsidRPr="005E18F1" w:rsidRDefault="00DE67B5" w:rsidP="00F80FFE">
            <w:pPr>
              <w:spacing w:line="240" w:lineRule="auto"/>
              <w:rPr>
                <w:szCs w:val="22"/>
                <w:lang w:val="is-IS"/>
              </w:rPr>
            </w:pPr>
          </w:p>
        </w:tc>
        <w:tc>
          <w:tcPr>
            <w:tcW w:w="1701" w:type="pct"/>
            <w:shd w:val="clear" w:color="auto" w:fill="auto"/>
          </w:tcPr>
          <w:p w14:paraId="7684C08D" w14:textId="77777777" w:rsidR="00DE67B5" w:rsidRPr="005E18F1" w:rsidRDefault="00DE67B5" w:rsidP="00F80FFE">
            <w:pPr>
              <w:spacing w:line="240" w:lineRule="auto"/>
              <w:rPr>
                <w:szCs w:val="22"/>
                <w:lang w:val="is-IS"/>
              </w:rPr>
            </w:pPr>
          </w:p>
        </w:tc>
        <w:tc>
          <w:tcPr>
            <w:tcW w:w="1132" w:type="pct"/>
            <w:shd w:val="clear" w:color="auto" w:fill="auto"/>
          </w:tcPr>
          <w:p w14:paraId="5DDBD3C9" w14:textId="77777777" w:rsidR="00DE67B5" w:rsidRPr="005E18F1" w:rsidRDefault="00DE67B5" w:rsidP="00F80FFE">
            <w:pPr>
              <w:spacing w:line="240" w:lineRule="auto"/>
              <w:rPr>
                <w:szCs w:val="22"/>
                <w:lang w:val="is-IS"/>
              </w:rPr>
            </w:pPr>
          </w:p>
        </w:tc>
      </w:tr>
      <w:tr w:rsidR="00FD79AF" w:rsidRPr="005E18F1" w14:paraId="2E7AF976" w14:textId="77777777" w:rsidTr="00E40BA5">
        <w:trPr>
          <w:cantSplit/>
        </w:trPr>
        <w:tc>
          <w:tcPr>
            <w:tcW w:w="2167" w:type="pct"/>
            <w:shd w:val="clear" w:color="auto" w:fill="auto"/>
            <w:vAlign w:val="center"/>
          </w:tcPr>
          <w:p w14:paraId="482C9C3A" w14:textId="44127C1F" w:rsidR="00DE67B5" w:rsidRPr="005E18F1" w:rsidRDefault="0081230C" w:rsidP="00F80FFE">
            <w:pPr>
              <w:spacing w:line="240" w:lineRule="auto"/>
              <w:rPr>
                <w:szCs w:val="22"/>
                <w:lang w:val="is-IS"/>
              </w:rPr>
            </w:pPr>
            <w:r w:rsidRPr="005E18F1">
              <w:rPr>
                <w:szCs w:val="22"/>
                <w:lang w:val="is-IS"/>
              </w:rPr>
              <w:t>Geðræn vandamál</w:t>
            </w:r>
          </w:p>
        </w:tc>
        <w:tc>
          <w:tcPr>
            <w:tcW w:w="1701" w:type="pct"/>
            <w:shd w:val="clear" w:color="auto" w:fill="auto"/>
          </w:tcPr>
          <w:p w14:paraId="72722FB7" w14:textId="6AAFFE4B" w:rsidR="00DE67B5" w:rsidRPr="005E18F1" w:rsidRDefault="00E83535" w:rsidP="00F80FFE">
            <w:pPr>
              <w:spacing w:line="240" w:lineRule="auto"/>
              <w:rPr>
                <w:szCs w:val="22"/>
                <w:lang w:val="is-IS"/>
              </w:rPr>
            </w:pPr>
            <w:r w:rsidRPr="005E18F1">
              <w:rPr>
                <w:szCs w:val="22"/>
                <w:lang w:val="is-IS"/>
              </w:rPr>
              <w:t>Kvíði</w:t>
            </w:r>
          </w:p>
        </w:tc>
        <w:tc>
          <w:tcPr>
            <w:tcW w:w="1132" w:type="pct"/>
            <w:shd w:val="clear" w:color="auto" w:fill="auto"/>
          </w:tcPr>
          <w:p w14:paraId="219D66BC" w14:textId="53AAEF04" w:rsidR="00DE67B5" w:rsidRPr="005E18F1" w:rsidRDefault="0043683B" w:rsidP="00F80FFE">
            <w:pPr>
              <w:spacing w:line="240" w:lineRule="auto"/>
              <w:rPr>
                <w:szCs w:val="22"/>
                <w:lang w:val="is-IS"/>
              </w:rPr>
            </w:pPr>
            <w:r w:rsidRPr="005E18F1">
              <w:rPr>
                <w:szCs w:val="22"/>
                <w:lang w:val="is-IS"/>
              </w:rPr>
              <w:t>Sjaldgæfar</w:t>
            </w:r>
          </w:p>
        </w:tc>
      </w:tr>
      <w:tr w:rsidR="00FD79AF" w:rsidRPr="005E18F1" w14:paraId="3E1E54E9" w14:textId="77777777" w:rsidTr="00E40BA5">
        <w:trPr>
          <w:cantSplit/>
        </w:trPr>
        <w:tc>
          <w:tcPr>
            <w:tcW w:w="2167" w:type="pct"/>
            <w:shd w:val="clear" w:color="auto" w:fill="auto"/>
            <w:vAlign w:val="center"/>
          </w:tcPr>
          <w:p w14:paraId="3EC1026D" w14:textId="77777777" w:rsidR="00DE67B5" w:rsidRPr="005E18F1" w:rsidRDefault="00DE67B5" w:rsidP="00F80FFE">
            <w:pPr>
              <w:spacing w:line="240" w:lineRule="auto"/>
              <w:rPr>
                <w:szCs w:val="22"/>
                <w:lang w:val="is-IS"/>
              </w:rPr>
            </w:pPr>
          </w:p>
        </w:tc>
        <w:tc>
          <w:tcPr>
            <w:tcW w:w="1701" w:type="pct"/>
            <w:shd w:val="clear" w:color="auto" w:fill="auto"/>
          </w:tcPr>
          <w:p w14:paraId="0D86F248" w14:textId="77777777" w:rsidR="00DE67B5" w:rsidRPr="005E18F1" w:rsidRDefault="00DE67B5" w:rsidP="00F80FFE">
            <w:pPr>
              <w:spacing w:line="240" w:lineRule="auto"/>
              <w:rPr>
                <w:szCs w:val="22"/>
                <w:lang w:val="is-IS"/>
              </w:rPr>
            </w:pPr>
          </w:p>
        </w:tc>
        <w:tc>
          <w:tcPr>
            <w:tcW w:w="1132" w:type="pct"/>
            <w:shd w:val="clear" w:color="auto" w:fill="auto"/>
          </w:tcPr>
          <w:p w14:paraId="0D09701A" w14:textId="77777777" w:rsidR="00DE67B5" w:rsidRPr="005E18F1" w:rsidRDefault="00DE67B5" w:rsidP="00F80FFE">
            <w:pPr>
              <w:spacing w:line="240" w:lineRule="auto"/>
              <w:rPr>
                <w:szCs w:val="22"/>
                <w:lang w:val="is-IS"/>
              </w:rPr>
            </w:pPr>
          </w:p>
        </w:tc>
      </w:tr>
      <w:tr w:rsidR="00FD79AF" w:rsidRPr="005E18F1" w14:paraId="5E6B6668" w14:textId="77777777" w:rsidTr="00E40BA5">
        <w:trPr>
          <w:cantSplit/>
        </w:trPr>
        <w:tc>
          <w:tcPr>
            <w:tcW w:w="2167" w:type="pct"/>
            <w:shd w:val="clear" w:color="auto" w:fill="auto"/>
            <w:vAlign w:val="center"/>
          </w:tcPr>
          <w:p w14:paraId="2CAC42B7" w14:textId="1992F9CB" w:rsidR="006A5ECC" w:rsidRPr="005E18F1" w:rsidRDefault="0081230C" w:rsidP="00F80FFE">
            <w:pPr>
              <w:spacing w:line="240" w:lineRule="auto"/>
              <w:rPr>
                <w:szCs w:val="22"/>
                <w:lang w:val="is-IS"/>
              </w:rPr>
            </w:pPr>
            <w:r w:rsidRPr="005E18F1">
              <w:rPr>
                <w:szCs w:val="22"/>
                <w:lang w:val="is-IS"/>
              </w:rPr>
              <w:t>Taugakerfi</w:t>
            </w:r>
          </w:p>
        </w:tc>
        <w:tc>
          <w:tcPr>
            <w:tcW w:w="1701" w:type="pct"/>
            <w:shd w:val="clear" w:color="auto" w:fill="auto"/>
          </w:tcPr>
          <w:p w14:paraId="678838AD" w14:textId="1F6A6E6A" w:rsidR="006A5ECC" w:rsidRPr="005E18F1" w:rsidRDefault="00E83535" w:rsidP="00F80FFE">
            <w:pPr>
              <w:spacing w:line="240" w:lineRule="auto"/>
              <w:rPr>
                <w:szCs w:val="22"/>
                <w:lang w:val="is-IS"/>
              </w:rPr>
            </w:pPr>
            <w:r w:rsidRPr="005E18F1">
              <w:rPr>
                <w:szCs w:val="22"/>
                <w:lang w:val="is-IS"/>
              </w:rPr>
              <w:t>Höfuðverkur</w:t>
            </w:r>
          </w:p>
        </w:tc>
        <w:tc>
          <w:tcPr>
            <w:tcW w:w="1132" w:type="pct"/>
            <w:shd w:val="clear" w:color="auto" w:fill="auto"/>
          </w:tcPr>
          <w:p w14:paraId="6FF328A6" w14:textId="760AD440"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3805B0B4" w14:textId="77777777" w:rsidTr="00E40BA5">
        <w:trPr>
          <w:cantSplit/>
        </w:trPr>
        <w:tc>
          <w:tcPr>
            <w:tcW w:w="2167" w:type="pct"/>
            <w:shd w:val="clear" w:color="auto" w:fill="auto"/>
            <w:vAlign w:val="center"/>
          </w:tcPr>
          <w:p w14:paraId="59449898" w14:textId="77777777" w:rsidR="006A5ECC" w:rsidRPr="005E18F1" w:rsidRDefault="006A5ECC" w:rsidP="00F80FFE">
            <w:pPr>
              <w:spacing w:line="240" w:lineRule="auto"/>
              <w:rPr>
                <w:szCs w:val="22"/>
                <w:lang w:val="is-IS"/>
              </w:rPr>
            </w:pPr>
          </w:p>
        </w:tc>
        <w:tc>
          <w:tcPr>
            <w:tcW w:w="1701" w:type="pct"/>
            <w:shd w:val="clear" w:color="auto" w:fill="auto"/>
          </w:tcPr>
          <w:p w14:paraId="379EDFE1" w14:textId="6241D362" w:rsidR="006A5ECC" w:rsidRPr="005E18F1" w:rsidRDefault="00E83535" w:rsidP="00F80FFE">
            <w:pPr>
              <w:spacing w:line="240" w:lineRule="auto"/>
              <w:rPr>
                <w:szCs w:val="22"/>
                <w:lang w:val="is-IS"/>
              </w:rPr>
            </w:pPr>
            <w:r w:rsidRPr="005E18F1">
              <w:rPr>
                <w:szCs w:val="22"/>
                <w:lang w:val="is-IS"/>
              </w:rPr>
              <w:t>Sundl</w:t>
            </w:r>
          </w:p>
        </w:tc>
        <w:tc>
          <w:tcPr>
            <w:tcW w:w="1132" w:type="pct"/>
            <w:shd w:val="clear" w:color="auto" w:fill="auto"/>
          </w:tcPr>
          <w:p w14:paraId="64FF7A5A" w14:textId="261D7EC0"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23DDB8C5" w14:textId="77777777" w:rsidTr="00E40BA5">
        <w:trPr>
          <w:cantSplit/>
        </w:trPr>
        <w:tc>
          <w:tcPr>
            <w:tcW w:w="2167" w:type="pct"/>
            <w:shd w:val="clear" w:color="auto" w:fill="auto"/>
            <w:vAlign w:val="center"/>
          </w:tcPr>
          <w:p w14:paraId="4D58B358" w14:textId="77777777" w:rsidR="006A5ECC" w:rsidRPr="005E18F1" w:rsidRDefault="006A5ECC" w:rsidP="00F80FFE">
            <w:pPr>
              <w:spacing w:line="240" w:lineRule="auto"/>
              <w:rPr>
                <w:szCs w:val="22"/>
                <w:lang w:val="is-IS"/>
              </w:rPr>
            </w:pPr>
          </w:p>
        </w:tc>
        <w:tc>
          <w:tcPr>
            <w:tcW w:w="1701" w:type="pct"/>
            <w:shd w:val="clear" w:color="auto" w:fill="auto"/>
          </w:tcPr>
          <w:p w14:paraId="5EE51B85" w14:textId="706F179A" w:rsidR="006A5ECC" w:rsidRPr="005E18F1" w:rsidRDefault="0081230C" w:rsidP="00F80FFE">
            <w:pPr>
              <w:spacing w:line="240" w:lineRule="auto"/>
              <w:rPr>
                <w:szCs w:val="22"/>
                <w:lang w:val="is-IS"/>
              </w:rPr>
            </w:pPr>
            <w:r w:rsidRPr="005E18F1">
              <w:rPr>
                <w:szCs w:val="22"/>
                <w:lang w:val="is-IS"/>
              </w:rPr>
              <w:t>Bragðtruflun</w:t>
            </w:r>
          </w:p>
        </w:tc>
        <w:tc>
          <w:tcPr>
            <w:tcW w:w="1132" w:type="pct"/>
            <w:shd w:val="clear" w:color="auto" w:fill="auto"/>
          </w:tcPr>
          <w:p w14:paraId="165DB461" w14:textId="5A80553E"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7DFC328B" w14:textId="77777777" w:rsidTr="00E40BA5">
        <w:trPr>
          <w:cantSplit/>
        </w:trPr>
        <w:tc>
          <w:tcPr>
            <w:tcW w:w="2167" w:type="pct"/>
            <w:shd w:val="clear" w:color="auto" w:fill="auto"/>
            <w:vAlign w:val="center"/>
          </w:tcPr>
          <w:p w14:paraId="0C0614A4" w14:textId="77777777" w:rsidR="006A5ECC" w:rsidRPr="005E18F1" w:rsidRDefault="006A5ECC" w:rsidP="00F80FFE">
            <w:pPr>
              <w:spacing w:line="240" w:lineRule="auto"/>
              <w:rPr>
                <w:szCs w:val="22"/>
                <w:lang w:val="is-IS"/>
              </w:rPr>
            </w:pPr>
          </w:p>
        </w:tc>
        <w:tc>
          <w:tcPr>
            <w:tcW w:w="1701" w:type="pct"/>
            <w:shd w:val="clear" w:color="auto" w:fill="auto"/>
          </w:tcPr>
          <w:p w14:paraId="60529E75" w14:textId="292D0C7F" w:rsidR="006A5ECC" w:rsidRPr="005E18F1" w:rsidRDefault="0081230C" w:rsidP="00F80FFE">
            <w:pPr>
              <w:spacing w:line="240" w:lineRule="auto"/>
              <w:rPr>
                <w:szCs w:val="22"/>
                <w:lang w:val="is-IS"/>
              </w:rPr>
            </w:pPr>
            <w:r w:rsidRPr="005E18F1">
              <w:rPr>
                <w:szCs w:val="22"/>
                <w:lang w:val="is-IS"/>
              </w:rPr>
              <w:t>Raddstol</w:t>
            </w:r>
          </w:p>
        </w:tc>
        <w:tc>
          <w:tcPr>
            <w:tcW w:w="1132" w:type="pct"/>
            <w:shd w:val="clear" w:color="auto" w:fill="auto"/>
          </w:tcPr>
          <w:p w14:paraId="5C95E843" w14:textId="780F43C4"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7F68CE81" w14:textId="77777777" w:rsidTr="00E40BA5">
        <w:trPr>
          <w:cantSplit/>
        </w:trPr>
        <w:tc>
          <w:tcPr>
            <w:tcW w:w="2167" w:type="pct"/>
            <w:shd w:val="clear" w:color="auto" w:fill="auto"/>
            <w:vAlign w:val="center"/>
          </w:tcPr>
          <w:p w14:paraId="4F2C0764" w14:textId="77777777" w:rsidR="006A5ECC" w:rsidRPr="005E18F1" w:rsidRDefault="006A5ECC" w:rsidP="00F80FFE">
            <w:pPr>
              <w:spacing w:line="240" w:lineRule="auto"/>
              <w:rPr>
                <w:szCs w:val="22"/>
                <w:lang w:val="is-IS"/>
              </w:rPr>
            </w:pPr>
          </w:p>
        </w:tc>
        <w:tc>
          <w:tcPr>
            <w:tcW w:w="1701" w:type="pct"/>
            <w:shd w:val="clear" w:color="auto" w:fill="auto"/>
          </w:tcPr>
          <w:p w14:paraId="67245BC5" w14:textId="66C0EBFA" w:rsidR="006A5ECC" w:rsidRPr="005E18F1" w:rsidRDefault="00535AEC" w:rsidP="00F80FFE">
            <w:pPr>
              <w:spacing w:line="240" w:lineRule="auto"/>
              <w:rPr>
                <w:szCs w:val="22"/>
                <w:lang w:val="is-IS"/>
              </w:rPr>
            </w:pPr>
            <w:r w:rsidRPr="005E18F1">
              <w:rPr>
                <w:szCs w:val="22"/>
                <w:lang w:val="is-IS"/>
              </w:rPr>
              <w:t>Jafnvægisröskun</w:t>
            </w:r>
          </w:p>
        </w:tc>
        <w:tc>
          <w:tcPr>
            <w:tcW w:w="1132" w:type="pct"/>
            <w:shd w:val="clear" w:color="auto" w:fill="auto"/>
          </w:tcPr>
          <w:p w14:paraId="78E1899A" w14:textId="4A4117C4"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606A0449" w14:textId="77777777" w:rsidTr="00E40BA5">
        <w:trPr>
          <w:cantSplit/>
        </w:trPr>
        <w:tc>
          <w:tcPr>
            <w:tcW w:w="2167" w:type="pct"/>
            <w:shd w:val="clear" w:color="auto" w:fill="auto"/>
            <w:vAlign w:val="center"/>
          </w:tcPr>
          <w:p w14:paraId="72C72AEA" w14:textId="77777777" w:rsidR="006A5ECC" w:rsidRPr="005E18F1" w:rsidRDefault="006A5ECC" w:rsidP="00F80FFE">
            <w:pPr>
              <w:spacing w:line="240" w:lineRule="auto"/>
              <w:rPr>
                <w:szCs w:val="22"/>
                <w:lang w:val="is-IS"/>
              </w:rPr>
            </w:pPr>
          </w:p>
        </w:tc>
        <w:tc>
          <w:tcPr>
            <w:tcW w:w="1701" w:type="pct"/>
            <w:shd w:val="clear" w:color="auto" w:fill="auto"/>
          </w:tcPr>
          <w:p w14:paraId="5DC63D2E" w14:textId="77777777" w:rsidR="006A5ECC" w:rsidRPr="005E18F1" w:rsidRDefault="006A5ECC" w:rsidP="00F80FFE">
            <w:pPr>
              <w:spacing w:line="240" w:lineRule="auto"/>
              <w:rPr>
                <w:szCs w:val="22"/>
                <w:lang w:val="is-IS"/>
              </w:rPr>
            </w:pPr>
          </w:p>
        </w:tc>
        <w:tc>
          <w:tcPr>
            <w:tcW w:w="1132" w:type="pct"/>
            <w:shd w:val="clear" w:color="auto" w:fill="auto"/>
          </w:tcPr>
          <w:p w14:paraId="1925F663" w14:textId="77777777" w:rsidR="006A5ECC" w:rsidRPr="005E18F1" w:rsidRDefault="006A5ECC" w:rsidP="00F80FFE">
            <w:pPr>
              <w:spacing w:line="240" w:lineRule="auto"/>
              <w:rPr>
                <w:szCs w:val="22"/>
                <w:lang w:val="is-IS"/>
              </w:rPr>
            </w:pPr>
          </w:p>
        </w:tc>
      </w:tr>
      <w:tr w:rsidR="00FD79AF" w:rsidRPr="005E18F1" w14:paraId="296C9E17" w14:textId="77777777" w:rsidTr="00E40BA5">
        <w:trPr>
          <w:cantSplit/>
        </w:trPr>
        <w:tc>
          <w:tcPr>
            <w:tcW w:w="2167" w:type="pct"/>
            <w:shd w:val="clear" w:color="auto" w:fill="auto"/>
            <w:vAlign w:val="center"/>
          </w:tcPr>
          <w:p w14:paraId="5E3359EE" w14:textId="65C0B840" w:rsidR="006A5ECC" w:rsidRPr="005E18F1" w:rsidRDefault="0081230C" w:rsidP="00F80FFE">
            <w:pPr>
              <w:spacing w:line="240" w:lineRule="auto"/>
              <w:rPr>
                <w:szCs w:val="22"/>
                <w:lang w:val="is-IS"/>
              </w:rPr>
            </w:pPr>
            <w:r w:rsidRPr="005E18F1">
              <w:rPr>
                <w:szCs w:val="22"/>
                <w:lang w:val="is-IS"/>
              </w:rPr>
              <w:t>Eyru og völundarhús</w:t>
            </w:r>
          </w:p>
        </w:tc>
        <w:tc>
          <w:tcPr>
            <w:tcW w:w="1701" w:type="pct"/>
            <w:shd w:val="clear" w:color="auto" w:fill="auto"/>
          </w:tcPr>
          <w:p w14:paraId="730DF180" w14:textId="63FB33D8" w:rsidR="006A5ECC" w:rsidRPr="005E18F1" w:rsidRDefault="00747373" w:rsidP="00F80FFE">
            <w:pPr>
              <w:spacing w:line="240" w:lineRule="auto"/>
              <w:rPr>
                <w:szCs w:val="22"/>
                <w:lang w:val="is-IS"/>
              </w:rPr>
            </w:pPr>
            <w:r w:rsidRPr="005E18F1">
              <w:rPr>
                <w:szCs w:val="22"/>
                <w:lang w:val="is-IS"/>
              </w:rPr>
              <w:t>Eyrnasuð</w:t>
            </w:r>
          </w:p>
        </w:tc>
        <w:tc>
          <w:tcPr>
            <w:tcW w:w="1132" w:type="pct"/>
            <w:shd w:val="clear" w:color="auto" w:fill="auto"/>
          </w:tcPr>
          <w:p w14:paraId="78F6A6DE" w14:textId="412244FB"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3ED86A4D" w14:textId="77777777" w:rsidTr="00E40BA5">
        <w:trPr>
          <w:cantSplit/>
        </w:trPr>
        <w:tc>
          <w:tcPr>
            <w:tcW w:w="2167" w:type="pct"/>
            <w:shd w:val="clear" w:color="auto" w:fill="auto"/>
            <w:vAlign w:val="center"/>
          </w:tcPr>
          <w:p w14:paraId="46F9B38B" w14:textId="77777777" w:rsidR="006A5ECC" w:rsidRPr="005E18F1" w:rsidRDefault="006A5ECC" w:rsidP="00F80FFE">
            <w:pPr>
              <w:spacing w:line="240" w:lineRule="auto"/>
              <w:rPr>
                <w:szCs w:val="22"/>
                <w:lang w:val="is-IS"/>
              </w:rPr>
            </w:pPr>
          </w:p>
        </w:tc>
        <w:tc>
          <w:tcPr>
            <w:tcW w:w="1701" w:type="pct"/>
            <w:shd w:val="clear" w:color="auto" w:fill="auto"/>
          </w:tcPr>
          <w:p w14:paraId="7469B781" w14:textId="4ACB8F04" w:rsidR="006A5ECC" w:rsidRPr="005E18F1" w:rsidRDefault="00747373" w:rsidP="00F80FFE">
            <w:pPr>
              <w:spacing w:line="240" w:lineRule="auto"/>
              <w:rPr>
                <w:szCs w:val="22"/>
                <w:lang w:val="is-IS"/>
              </w:rPr>
            </w:pPr>
            <w:r w:rsidRPr="005E18F1">
              <w:rPr>
                <w:szCs w:val="22"/>
                <w:lang w:val="is-IS"/>
              </w:rPr>
              <w:t>Heyrnarleysi</w:t>
            </w:r>
          </w:p>
        </w:tc>
        <w:tc>
          <w:tcPr>
            <w:tcW w:w="1132" w:type="pct"/>
            <w:shd w:val="clear" w:color="auto" w:fill="auto"/>
          </w:tcPr>
          <w:p w14:paraId="16B1D22B" w14:textId="24902938"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3BD24681" w14:textId="77777777" w:rsidTr="00E40BA5">
        <w:trPr>
          <w:cantSplit/>
        </w:trPr>
        <w:tc>
          <w:tcPr>
            <w:tcW w:w="2167" w:type="pct"/>
            <w:shd w:val="clear" w:color="auto" w:fill="auto"/>
            <w:vAlign w:val="center"/>
          </w:tcPr>
          <w:p w14:paraId="5362091F" w14:textId="77777777" w:rsidR="006A5ECC" w:rsidRPr="005E18F1" w:rsidRDefault="006A5ECC" w:rsidP="00F80FFE">
            <w:pPr>
              <w:spacing w:line="240" w:lineRule="auto"/>
              <w:rPr>
                <w:szCs w:val="22"/>
                <w:lang w:val="is-IS"/>
              </w:rPr>
            </w:pPr>
          </w:p>
        </w:tc>
        <w:tc>
          <w:tcPr>
            <w:tcW w:w="1701" w:type="pct"/>
            <w:shd w:val="clear" w:color="auto" w:fill="auto"/>
          </w:tcPr>
          <w:p w14:paraId="7304C094" w14:textId="77777777" w:rsidR="006A5ECC" w:rsidRPr="005E18F1" w:rsidRDefault="006A5ECC" w:rsidP="00F80FFE">
            <w:pPr>
              <w:spacing w:line="240" w:lineRule="auto"/>
              <w:rPr>
                <w:szCs w:val="22"/>
                <w:lang w:val="is-IS"/>
              </w:rPr>
            </w:pPr>
          </w:p>
        </w:tc>
        <w:tc>
          <w:tcPr>
            <w:tcW w:w="1132" w:type="pct"/>
            <w:shd w:val="clear" w:color="auto" w:fill="auto"/>
          </w:tcPr>
          <w:p w14:paraId="185CD133" w14:textId="77777777" w:rsidR="006A5ECC" w:rsidRPr="005E18F1" w:rsidRDefault="006A5ECC" w:rsidP="00F80FFE">
            <w:pPr>
              <w:spacing w:line="240" w:lineRule="auto"/>
              <w:rPr>
                <w:szCs w:val="22"/>
                <w:lang w:val="is-IS"/>
              </w:rPr>
            </w:pPr>
          </w:p>
        </w:tc>
      </w:tr>
      <w:tr w:rsidR="00FD79AF" w:rsidRPr="005E18F1" w14:paraId="4DF2DEE5" w14:textId="77777777" w:rsidTr="00E40BA5">
        <w:trPr>
          <w:cantSplit/>
        </w:trPr>
        <w:tc>
          <w:tcPr>
            <w:tcW w:w="2167" w:type="pct"/>
            <w:shd w:val="clear" w:color="auto" w:fill="auto"/>
            <w:vAlign w:val="center"/>
          </w:tcPr>
          <w:p w14:paraId="0CE78674" w14:textId="3F186365" w:rsidR="006A5ECC" w:rsidRPr="005E18F1" w:rsidRDefault="0081230C" w:rsidP="00F80FFE">
            <w:pPr>
              <w:spacing w:line="240" w:lineRule="auto"/>
              <w:rPr>
                <w:szCs w:val="22"/>
                <w:lang w:val="is-IS"/>
              </w:rPr>
            </w:pPr>
            <w:r w:rsidRPr="005E18F1">
              <w:rPr>
                <w:szCs w:val="22"/>
                <w:lang w:val="is-IS"/>
              </w:rPr>
              <w:t>Öndunarfæri, brjósthol og miðmæti</w:t>
            </w:r>
          </w:p>
        </w:tc>
        <w:tc>
          <w:tcPr>
            <w:tcW w:w="1701" w:type="pct"/>
            <w:shd w:val="clear" w:color="auto" w:fill="auto"/>
          </w:tcPr>
          <w:p w14:paraId="291DBD79" w14:textId="6809A8CB" w:rsidR="006A5ECC" w:rsidRPr="005E18F1" w:rsidRDefault="0043683B" w:rsidP="00F80FFE">
            <w:pPr>
              <w:spacing w:line="240" w:lineRule="auto"/>
              <w:rPr>
                <w:szCs w:val="22"/>
                <w:lang w:val="is-IS"/>
              </w:rPr>
            </w:pPr>
            <w:r w:rsidRPr="005E18F1">
              <w:rPr>
                <w:szCs w:val="22"/>
                <w:lang w:val="is-IS"/>
              </w:rPr>
              <w:t>Raddtruflun</w:t>
            </w:r>
          </w:p>
        </w:tc>
        <w:tc>
          <w:tcPr>
            <w:tcW w:w="1132" w:type="pct"/>
            <w:shd w:val="clear" w:color="auto" w:fill="auto"/>
          </w:tcPr>
          <w:p w14:paraId="74FAA0AC" w14:textId="1C578382" w:rsidR="006A5ECC" w:rsidRPr="005E18F1" w:rsidRDefault="0043683B" w:rsidP="00F80FFE">
            <w:pPr>
              <w:spacing w:line="240" w:lineRule="auto"/>
              <w:rPr>
                <w:szCs w:val="22"/>
                <w:lang w:val="is-IS"/>
              </w:rPr>
            </w:pPr>
            <w:r w:rsidRPr="005E18F1">
              <w:rPr>
                <w:szCs w:val="22"/>
                <w:lang w:val="is-IS"/>
              </w:rPr>
              <w:t>Mjög algengar</w:t>
            </w:r>
          </w:p>
        </w:tc>
      </w:tr>
      <w:tr w:rsidR="00FD79AF" w:rsidRPr="005E18F1" w14:paraId="7E6E05F3" w14:textId="77777777" w:rsidTr="00E40BA5">
        <w:trPr>
          <w:cantSplit/>
        </w:trPr>
        <w:tc>
          <w:tcPr>
            <w:tcW w:w="2167" w:type="pct"/>
            <w:shd w:val="clear" w:color="auto" w:fill="auto"/>
            <w:vAlign w:val="center"/>
          </w:tcPr>
          <w:p w14:paraId="795DCD22" w14:textId="25A9F1CF" w:rsidR="006A5ECC" w:rsidRPr="005E18F1" w:rsidRDefault="006A5ECC" w:rsidP="00F80FFE">
            <w:pPr>
              <w:spacing w:line="240" w:lineRule="auto"/>
              <w:rPr>
                <w:szCs w:val="22"/>
                <w:lang w:val="is-IS"/>
              </w:rPr>
            </w:pPr>
          </w:p>
        </w:tc>
        <w:tc>
          <w:tcPr>
            <w:tcW w:w="1701" w:type="pct"/>
            <w:shd w:val="clear" w:color="auto" w:fill="auto"/>
          </w:tcPr>
          <w:p w14:paraId="1E93784E" w14:textId="7B7F76BD" w:rsidR="006A5ECC" w:rsidRPr="005E18F1" w:rsidRDefault="0043683B" w:rsidP="00F80FFE">
            <w:pPr>
              <w:spacing w:line="240" w:lineRule="auto"/>
              <w:rPr>
                <w:szCs w:val="22"/>
                <w:lang w:val="is-IS"/>
              </w:rPr>
            </w:pPr>
            <w:r w:rsidRPr="005E18F1">
              <w:rPr>
                <w:szCs w:val="22"/>
                <w:lang w:val="is-IS"/>
              </w:rPr>
              <w:t>Mæði</w:t>
            </w:r>
          </w:p>
        </w:tc>
        <w:tc>
          <w:tcPr>
            <w:tcW w:w="1132" w:type="pct"/>
            <w:shd w:val="clear" w:color="auto" w:fill="auto"/>
          </w:tcPr>
          <w:p w14:paraId="1A7B11FE" w14:textId="56897705" w:rsidR="006A5ECC" w:rsidRPr="005E18F1" w:rsidRDefault="0043683B" w:rsidP="00F80FFE">
            <w:pPr>
              <w:spacing w:line="240" w:lineRule="auto"/>
              <w:rPr>
                <w:szCs w:val="22"/>
                <w:lang w:val="is-IS"/>
              </w:rPr>
            </w:pPr>
            <w:r w:rsidRPr="005E18F1">
              <w:rPr>
                <w:szCs w:val="22"/>
                <w:lang w:val="is-IS"/>
              </w:rPr>
              <w:t>Mjög algengar</w:t>
            </w:r>
          </w:p>
        </w:tc>
      </w:tr>
      <w:tr w:rsidR="00FD79AF" w:rsidRPr="005E18F1" w14:paraId="4E079AC4" w14:textId="77777777" w:rsidTr="00E40BA5">
        <w:trPr>
          <w:cantSplit/>
        </w:trPr>
        <w:tc>
          <w:tcPr>
            <w:tcW w:w="2167" w:type="pct"/>
            <w:shd w:val="clear" w:color="auto" w:fill="auto"/>
            <w:vAlign w:val="center"/>
          </w:tcPr>
          <w:p w14:paraId="5DE742D2" w14:textId="77777777" w:rsidR="006A5ECC" w:rsidRPr="005E18F1" w:rsidRDefault="006A5ECC" w:rsidP="00F80FFE">
            <w:pPr>
              <w:spacing w:line="240" w:lineRule="auto"/>
              <w:rPr>
                <w:szCs w:val="22"/>
                <w:lang w:val="is-IS"/>
              </w:rPr>
            </w:pPr>
          </w:p>
        </w:tc>
        <w:tc>
          <w:tcPr>
            <w:tcW w:w="1701" w:type="pct"/>
            <w:shd w:val="clear" w:color="auto" w:fill="auto"/>
          </w:tcPr>
          <w:p w14:paraId="0BFB62C3" w14:textId="25D668DF" w:rsidR="006A5ECC" w:rsidRPr="005E18F1" w:rsidRDefault="00E83535" w:rsidP="00F80FFE">
            <w:pPr>
              <w:spacing w:line="240" w:lineRule="auto"/>
              <w:rPr>
                <w:szCs w:val="22"/>
                <w:lang w:val="is-IS"/>
              </w:rPr>
            </w:pPr>
            <w:r w:rsidRPr="005E18F1">
              <w:rPr>
                <w:szCs w:val="22"/>
                <w:lang w:val="is-IS"/>
              </w:rPr>
              <w:t>Hósti</w:t>
            </w:r>
          </w:p>
        </w:tc>
        <w:tc>
          <w:tcPr>
            <w:tcW w:w="1132" w:type="pct"/>
            <w:shd w:val="clear" w:color="auto" w:fill="auto"/>
          </w:tcPr>
          <w:p w14:paraId="4608789B" w14:textId="2A6DF006" w:rsidR="006A5ECC" w:rsidRPr="005E18F1" w:rsidRDefault="0043683B" w:rsidP="00F80FFE">
            <w:pPr>
              <w:spacing w:line="240" w:lineRule="auto"/>
              <w:rPr>
                <w:szCs w:val="22"/>
                <w:lang w:val="is-IS"/>
              </w:rPr>
            </w:pPr>
            <w:r w:rsidRPr="005E18F1">
              <w:rPr>
                <w:szCs w:val="22"/>
                <w:lang w:val="is-IS"/>
              </w:rPr>
              <w:t>Mjög algengar</w:t>
            </w:r>
          </w:p>
        </w:tc>
      </w:tr>
      <w:tr w:rsidR="00FD79AF" w:rsidRPr="005E18F1" w14:paraId="10D7F61F" w14:textId="77777777" w:rsidTr="00E40BA5">
        <w:trPr>
          <w:cantSplit/>
        </w:trPr>
        <w:tc>
          <w:tcPr>
            <w:tcW w:w="2167" w:type="pct"/>
            <w:shd w:val="clear" w:color="auto" w:fill="auto"/>
            <w:vAlign w:val="center"/>
          </w:tcPr>
          <w:p w14:paraId="14C91D7C" w14:textId="77777777" w:rsidR="006A5ECC" w:rsidRPr="005E18F1" w:rsidRDefault="006A5ECC" w:rsidP="00F80FFE">
            <w:pPr>
              <w:spacing w:line="240" w:lineRule="auto"/>
              <w:rPr>
                <w:szCs w:val="22"/>
                <w:lang w:val="is-IS"/>
              </w:rPr>
            </w:pPr>
          </w:p>
        </w:tc>
        <w:tc>
          <w:tcPr>
            <w:tcW w:w="1701" w:type="pct"/>
            <w:shd w:val="clear" w:color="auto" w:fill="auto"/>
          </w:tcPr>
          <w:p w14:paraId="027CCE14" w14:textId="4FFB09DB" w:rsidR="006A5ECC" w:rsidRPr="005E18F1" w:rsidRDefault="0043683B" w:rsidP="00F80FFE">
            <w:pPr>
              <w:spacing w:line="240" w:lineRule="auto"/>
              <w:rPr>
                <w:szCs w:val="22"/>
                <w:lang w:val="is-IS"/>
              </w:rPr>
            </w:pPr>
            <w:r w:rsidRPr="005E18F1">
              <w:rPr>
                <w:szCs w:val="22"/>
                <w:lang w:val="is-IS"/>
              </w:rPr>
              <w:t>Blóðhósti</w:t>
            </w:r>
          </w:p>
        </w:tc>
        <w:tc>
          <w:tcPr>
            <w:tcW w:w="1132" w:type="pct"/>
            <w:shd w:val="clear" w:color="auto" w:fill="auto"/>
          </w:tcPr>
          <w:p w14:paraId="08FA994E" w14:textId="045E3DDF" w:rsidR="006A5ECC" w:rsidRPr="005E18F1" w:rsidRDefault="0043683B" w:rsidP="00F80FFE">
            <w:pPr>
              <w:spacing w:line="240" w:lineRule="auto"/>
              <w:rPr>
                <w:szCs w:val="22"/>
                <w:lang w:val="is-IS"/>
              </w:rPr>
            </w:pPr>
            <w:r w:rsidRPr="005E18F1">
              <w:rPr>
                <w:szCs w:val="22"/>
                <w:lang w:val="is-IS"/>
              </w:rPr>
              <w:t>Mjög algengar</w:t>
            </w:r>
          </w:p>
        </w:tc>
      </w:tr>
      <w:tr w:rsidR="00FD79AF" w:rsidRPr="005E18F1" w14:paraId="4C4AE5CE" w14:textId="77777777" w:rsidTr="00E40BA5">
        <w:trPr>
          <w:cantSplit/>
        </w:trPr>
        <w:tc>
          <w:tcPr>
            <w:tcW w:w="2167" w:type="pct"/>
            <w:shd w:val="clear" w:color="auto" w:fill="auto"/>
            <w:vAlign w:val="center"/>
          </w:tcPr>
          <w:p w14:paraId="4809B0E2" w14:textId="77777777" w:rsidR="006A5ECC" w:rsidRPr="005E18F1" w:rsidRDefault="006A5ECC" w:rsidP="00F80FFE">
            <w:pPr>
              <w:spacing w:line="240" w:lineRule="auto"/>
              <w:rPr>
                <w:szCs w:val="22"/>
                <w:lang w:val="is-IS"/>
              </w:rPr>
            </w:pPr>
          </w:p>
        </w:tc>
        <w:tc>
          <w:tcPr>
            <w:tcW w:w="1701" w:type="pct"/>
            <w:shd w:val="clear" w:color="auto" w:fill="auto"/>
          </w:tcPr>
          <w:p w14:paraId="7224DB94" w14:textId="2C771856" w:rsidR="006A5ECC" w:rsidRPr="005E18F1" w:rsidRDefault="0043683B" w:rsidP="00F80FFE">
            <w:pPr>
              <w:spacing w:line="240" w:lineRule="auto"/>
              <w:rPr>
                <w:szCs w:val="22"/>
                <w:lang w:val="is-IS"/>
              </w:rPr>
            </w:pPr>
            <w:r w:rsidRPr="005E18F1">
              <w:rPr>
                <w:szCs w:val="22"/>
                <w:lang w:val="is-IS"/>
              </w:rPr>
              <w:t>Verkir í munnkoki</w:t>
            </w:r>
          </w:p>
        </w:tc>
        <w:tc>
          <w:tcPr>
            <w:tcW w:w="1132" w:type="pct"/>
            <w:shd w:val="clear" w:color="auto" w:fill="auto"/>
          </w:tcPr>
          <w:p w14:paraId="689F8F57" w14:textId="004A7F7E"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0BC77628" w14:textId="77777777" w:rsidTr="00E40BA5">
        <w:trPr>
          <w:cantSplit/>
        </w:trPr>
        <w:tc>
          <w:tcPr>
            <w:tcW w:w="2167" w:type="pct"/>
            <w:shd w:val="clear" w:color="auto" w:fill="auto"/>
            <w:vAlign w:val="center"/>
          </w:tcPr>
          <w:p w14:paraId="705EEA92" w14:textId="77777777" w:rsidR="006A5ECC" w:rsidRPr="005E18F1" w:rsidRDefault="006A5ECC" w:rsidP="00F80FFE">
            <w:pPr>
              <w:spacing w:line="240" w:lineRule="auto"/>
              <w:rPr>
                <w:szCs w:val="22"/>
                <w:lang w:val="is-IS"/>
              </w:rPr>
            </w:pPr>
          </w:p>
        </w:tc>
        <w:tc>
          <w:tcPr>
            <w:tcW w:w="1701" w:type="pct"/>
            <w:shd w:val="clear" w:color="auto" w:fill="auto"/>
          </w:tcPr>
          <w:p w14:paraId="0459E1F9" w14:textId="126EBF47" w:rsidR="006A5ECC" w:rsidRPr="005E18F1" w:rsidRDefault="0016633D" w:rsidP="00F80FFE">
            <w:pPr>
              <w:spacing w:line="240" w:lineRule="auto"/>
              <w:rPr>
                <w:szCs w:val="22"/>
                <w:lang w:val="is-IS"/>
              </w:rPr>
            </w:pPr>
            <w:r w:rsidRPr="005E18F1">
              <w:rPr>
                <w:szCs w:val="22"/>
                <w:lang w:val="is-IS"/>
              </w:rPr>
              <w:t>Ofnæmislungnablöðrubólga</w:t>
            </w:r>
          </w:p>
        </w:tc>
        <w:tc>
          <w:tcPr>
            <w:tcW w:w="1132" w:type="pct"/>
            <w:shd w:val="clear" w:color="auto" w:fill="auto"/>
          </w:tcPr>
          <w:p w14:paraId="073EB58C" w14:textId="0209A3D2"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7CDE5C7C" w14:textId="77777777" w:rsidTr="00E40BA5">
        <w:trPr>
          <w:cantSplit/>
        </w:trPr>
        <w:tc>
          <w:tcPr>
            <w:tcW w:w="2167" w:type="pct"/>
            <w:shd w:val="clear" w:color="auto" w:fill="auto"/>
            <w:vAlign w:val="center"/>
          </w:tcPr>
          <w:p w14:paraId="7E0C9C24" w14:textId="77777777" w:rsidR="006A5ECC" w:rsidRPr="005E18F1" w:rsidRDefault="006A5ECC" w:rsidP="00F80FFE">
            <w:pPr>
              <w:spacing w:line="240" w:lineRule="auto"/>
              <w:rPr>
                <w:szCs w:val="22"/>
                <w:lang w:val="is-IS"/>
              </w:rPr>
            </w:pPr>
          </w:p>
        </w:tc>
        <w:tc>
          <w:tcPr>
            <w:tcW w:w="1701" w:type="pct"/>
            <w:shd w:val="clear" w:color="auto" w:fill="auto"/>
          </w:tcPr>
          <w:p w14:paraId="44CF1973" w14:textId="0F36A2F3" w:rsidR="006A5ECC" w:rsidRPr="005E18F1" w:rsidRDefault="0092405A" w:rsidP="00F80FFE">
            <w:pPr>
              <w:tabs>
                <w:tab w:val="clear" w:pos="567"/>
              </w:tabs>
              <w:spacing w:line="240" w:lineRule="auto"/>
              <w:rPr>
                <w:szCs w:val="22"/>
                <w:lang w:val="is-IS"/>
              </w:rPr>
            </w:pPr>
            <w:r w:rsidRPr="005E18F1">
              <w:rPr>
                <w:szCs w:val="22"/>
                <w:lang w:val="is-IS"/>
              </w:rPr>
              <w:t>Langvinn lungnateppa</w:t>
            </w:r>
          </w:p>
        </w:tc>
        <w:tc>
          <w:tcPr>
            <w:tcW w:w="1132" w:type="pct"/>
            <w:shd w:val="clear" w:color="auto" w:fill="auto"/>
          </w:tcPr>
          <w:p w14:paraId="58101ABB" w14:textId="5DDE7B19"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529D52F3" w14:textId="77777777" w:rsidTr="00E40BA5">
        <w:trPr>
          <w:cantSplit/>
        </w:trPr>
        <w:tc>
          <w:tcPr>
            <w:tcW w:w="2167" w:type="pct"/>
            <w:shd w:val="clear" w:color="auto" w:fill="auto"/>
            <w:vAlign w:val="center"/>
          </w:tcPr>
          <w:p w14:paraId="798EF81B" w14:textId="77777777" w:rsidR="006A5ECC" w:rsidRPr="005E18F1" w:rsidRDefault="006A5ECC" w:rsidP="00F80FFE">
            <w:pPr>
              <w:spacing w:line="240" w:lineRule="auto"/>
              <w:rPr>
                <w:szCs w:val="22"/>
                <w:lang w:val="is-IS"/>
              </w:rPr>
            </w:pPr>
          </w:p>
        </w:tc>
        <w:tc>
          <w:tcPr>
            <w:tcW w:w="1701" w:type="pct"/>
            <w:shd w:val="clear" w:color="auto" w:fill="auto"/>
          </w:tcPr>
          <w:p w14:paraId="7CD115C5" w14:textId="75B6FCC4" w:rsidR="006A5ECC" w:rsidRPr="005E18F1" w:rsidRDefault="00E83535" w:rsidP="00F80FFE">
            <w:pPr>
              <w:spacing w:line="240" w:lineRule="auto"/>
              <w:rPr>
                <w:szCs w:val="22"/>
                <w:lang w:val="is-IS"/>
              </w:rPr>
            </w:pPr>
            <w:r w:rsidRPr="005E18F1">
              <w:rPr>
                <w:szCs w:val="22"/>
                <w:lang w:val="is-IS"/>
              </w:rPr>
              <w:t>Más</w:t>
            </w:r>
          </w:p>
        </w:tc>
        <w:tc>
          <w:tcPr>
            <w:tcW w:w="1132" w:type="pct"/>
            <w:shd w:val="clear" w:color="auto" w:fill="auto"/>
          </w:tcPr>
          <w:p w14:paraId="7C3D3168" w14:textId="230AFA77"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5BFDC9BE" w14:textId="77777777" w:rsidTr="00E40BA5">
        <w:trPr>
          <w:cantSplit/>
        </w:trPr>
        <w:tc>
          <w:tcPr>
            <w:tcW w:w="2167" w:type="pct"/>
            <w:shd w:val="clear" w:color="auto" w:fill="auto"/>
            <w:vAlign w:val="center"/>
          </w:tcPr>
          <w:p w14:paraId="78840AF7" w14:textId="77777777" w:rsidR="006A5ECC" w:rsidRPr="005E18F1" w:rsidRDefault="006A5ECC" w:rsidP="00F80FFE">
            <w:pPr>
              <w:spacing w:line="240" w:lineRule="auto"/>
              <w:rPr>
                <w:szCs w:val="22"/>
                <w:lang w:val="is-IS"/>
              </w:rPr>
            </w:pPr>
          </w:p>
        </w:tc>
        <w:tc>
          <w:tcPr>
            <w:tcW w:w="1701" w:type="pct"/>
            <w:shd w:val="clear" w:color="auto" w:fill="auto"/>
          </w:tcPr>
          <w:p w14:paraId="7CA5AC00" w14:textId="3004E8C6" w:rsidR="006A5ECC" w:rsidRPr="005E18F1" w:rsidRDefault="0081230C" w:rsidP="00F80FFE">
            <w:pPr>
              <w:spacing w:line="240" w:lineRule="auto"/>
              <w:rPr>
                <w:szCs w:val="22"/>
                <w:lang w:val="is-IS"/>
              </w:rPr>
            </w:pPr>
            <w:r w:rsidRPr="005E18F1">
              <w:rPr>
                <w:szCs w:val="22"/>
                <w:lang w:val="is-IS"/>
              </w:rPr>
              <w:t>Hósti ásamt slími</w:t>
            </w:r>
          </w:p>
        </w:tc>
        <w:tc>
          <w:tcPr>
            <w:tcW w:w="1132" w:type="pct"/>
            <w:shd w:val="clear" w:color="auto" w:fill="auto"/>
          </w:tcPr>
          <w:p w14:paraId="7AC46904" w14:textId="243D654B"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137B60AC" w14:textId="77777777" w:rsidTr="00E40BA5">
        <w:trPr>
          <w:cantSplit/>
        </w:trPr>
        <w:tc>
          <w:tcPr>
            <w:tcW w:w="2167" w:type="pct"/>
            <w:shd w:val="clear" w:color="auto" w:fill="auto"/>
            <w:vAlign w:val="center"/>
          </w:tcPr>
          <w:p w14:paraId="323171A4" w14:textId="77777777" w:rsidR="006A5ECC" w:rsidRPr="005E18F1" w:rsidRDefault="006A5ECC" w:rsidP="00F80FFE">
            <w:pPr>
              <w:spacing w:line="240" w:lineRule="auto"/>
              <w:rPr>
                <w:szCs w:val="22"/>
                <w:lang w:val="is-IS"/>
              </w:rPr>
            </w:pPr>
          </w:p>
        </w:tc>
        <w:tc>
          <w:tcPr>
            <w:tcW w:w="1701" w:type="pct"/>
            <w:shd w:val="clear" w:color="auto" w:fill="auto"/>
          </w:tcPr>
          <w:p w14:paraId="2DE15E78" w14:textId="7E057493" w:rsidR="006A5ECC" w:rsidRPr="005E18F1" w:rsidRDefault="0081230C" w:rsidP="00F80FFE">
            <w:pPr>
              <w:spacing w:line="240" w:lineRule="auto"/>
              <w:rPr>
                <w:szCs w:val="22"/>
                <w:lang w:val="is-IS"/>
              </w:rPr>
            </w:pPr>
            <w:r w:rsidRPr="005E18F1">
              <w:rPr>
                <w:szCs w:val="22"/>
                <w:lang w:val="is-IS"/>
              </w:rPr>
              <w:t>Aukin hrákamyndun</w:t>
            </w:r>
          </w:p>
        </w:tc>
        <w:tc>
          <w:tcPr>
            <w:tcW w:w="1132" w:type="pct"/>
            <w:shd w:val="clear" w:color="auto" w:fill="auto"/>
          </w:tcPr>
          <w:p w14:paraId="39F1FCC8" w14:textId="28C64841"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62AFB2D2" w14:textId="77777777" w:rsidTr="00E40BA5">
        <w:trPr>
          <w:cantSplit/>
        </w:trPr>
        <w:tc>
          <w:tcPr>
            <w:tcW w:w="2167" w:type="pct"/>
            <w:shd w:val="clear" w:color="auto" w:fill="auto"/>
            <w:vAlign w:val="center"/>
          </w:tcPr>
          <w:p w14:paraId="7F385C0E" w14:textId="77777777" w:rsidR="006A5ECC" w:rsidRPr="005E18F1" w:rsidRDefault="006A5ECC" w:rsidP="00F80FFE">
            <w:pPr>
              <w:spacing w:line="240" w:lineRule="auto"/>
              <w:rPr>
                <w:szCs w:val="22"/>
                <w:lang w:val="is-IS"/>
              </w:rPr>
            </w:pPr>
          </w:p>
        </w:tc>
        <w:tc>
          <w:tcPr>
            <w:tcW w:w="1701" w:type="pct"/>
            <w:shd w:val="clear" w:color="auto" w:fill="auto"/>
          </w:tcPr>
          <w:p w14:paraId="3030806B" w14:textId="425F9438" w:rsidR="006A5ECC" w:rsidRPr="005E18F1" w:rsidRDefault="0023241D" w:rsidP="00F80FFE">
            <w:pPr>
              <w:spacing w:line="240" w:lineRule="auto"/>
              <w:rPr>
                <w:szCs w:val="22"/>
                <w:lang w:val="is-IS"/>
              </w:rPr>
            </w:pPr>
            <w:r w:rsidRPr="005E18F1">
              <w:rPr>
                <w:szCs w:val="22"/>
                <w:lang w:val="is-IS"/>
              </w:rPr>
              <w:t>Berkjukrampi</w:t>
            </w:r>
          </w:p>
        </w:tc>
        <w:tc>
          <w:tcPr>
            <w:tcW w:w="1132" w:type="pct"/>
            <w:shd w:val="clear" w:color="auto" w:fill="auto"/>
          </w:tcPr>
          <w:p w14:paraId="4FBB621C" w14:textId="669D0FF9"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54D5E83F" w14:textId="77777777" w:rsidTr="00E40BA5">
        <w:trPr>
          <w:cantSplit/>
        </w:trPr>
        <w:tc>
          <w:tcPr>
            <w:tcW w:w="2167" w:type="pct"/>
            <w:shd w:val="clear" w:color="auto" w:fill="auto"/>
            <w:vAlign w:val="center"/>
          </w:tcPr>
          <w:p w14:paraId="096C1CA7" w14:textId="77777777" w:rsidR="006A5ECC" w:rsidRPr="005E18F1" w:rsidRDefault="006A5ECC" w:rsidP="00F80FFE">
            <w:pPr>
              <w:spacing w:line="240" w:lineRule="auto"/>
              <w:rPr>
                <w:szCs w:val="22"/>
                <w:lang w:val="is-IS"/>
              </w:rPr>
            </w:pPr>
          </w:p>
        </w:tc>
        <w:tc>
          <w:tcPr>
            <w:tcW w:w="1701" w:type="pct"/>
            <w:shd w:val="clear" w:color="auto" w:fill="auto"/>
          </w:tcPr>
          <w:p w14:paraId="1393D789" w14:textId="5AE9B166" w:rsidR="006A5ECC" w:rsidRPr="005E18F1" w:rsidRDefault="0081230C" w:rsidP="00F80FFE">
            <w:pPr>
              <w:spacing w:line="240" w:lineRule="auto"/>
              <w:rPr>
                <w:szCs w:val="22"/>
                <w:lang w:val="is-IS"/>
              </w:rPr>
            </w:pPr>
            <w:r w:rsidRPr="005E18F1">
              <w:rPr>
                <w:szCs w:val="22"/>
                <w:lang w:val="is-IS"/>
              </w:rPr>
              <w:t>Lungnabólga</w:t>
            </w:r>
          </w:p>
        </w:tc>
        <w:tc>
          <w:tcPr>
            <w:tcW w:w="1132" w:type="pct"/>
            <w:shd w:val="clear" w:color="auto" w:fill="auto"/>
          </w:tcPr>
          <w:p w14:paraId="29C06455" w14:textId="27A31F3F"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0CAD33BE" w14:textId="77777777" w:rsidTr="00E40BA5">
        <w:trPr>
          <w:cantSplit/>
        </w:trPr>
        <w:tc>
          <w:tcPr>
            <w:tcW w:w="2167" w:type="pct"/>
            <w:shd w:val="clear" w:color="auto" w:fill="auto"/>
            <w:vAlign w:val="center"/>
          </w:tcPr>
          <w:p w14:paraId="2D3B8AC9" w14:textId="77777777" w:rsidR="006A5ECC" w:rsidRPr="005E18F1" w:rsidRDefault="006A5ECC" w:rsidP="00F80FFE">
            <w:pPr>
              <w:spacing w:line="240" w:lineRule="auto"/>
              <w:rPr>
                <w:szCs w:val="22"/>
                <w:lang w:val="is-IS"/>
              </w:rPr>
            </w:pPr>
          </w:p>
        </w:tc>
        <w:tc>
          <w:tcPr>
            <w:tcW w:w="1701" w:type="pct"/>
            <w:shd w:val="clear" w:color="auto" w:fill="auto"/>
          </w:tcPr>
          <w:p w14:paraId="652E69E7" w14:textId="77777777" w:rsidR="006A5ECC" w:rsidRPr="005E18F1" w:rsidRDefault="0081230C" w:rsidP="00F80FFE">
            <w:pPr>
              <w:spacing w:line="240" w:lineRule="auto"/>
              <w:rPr>
                <w:szCs w:val="22"/>
                <w:lang w:val="is-IS"/>
              </w:rPr>
            </w:pPr>
            <w:r w:rsidRPr="005E18F1">
              <w:rPr>
                <w:szCs w:val="22"/>
                <w:lang w:val="is-IS"/>
              </w:rPr>
              <w:t>Bólga í raddböndum</w:t>
            </w:r>
          </w:p>
          <w:p w14:paraId="604808F3" w14:textId="171B2064" w:rsidR="00557002" w:rsidRPr="005E18F1" w:rsidRDefault="00557002" w:rsidP="00F80FFE">
            <w:pPr>
              <w:spacing w:line="240" w:lineRule="auto"/>
              <w:rPr>
                <w:szCs w:val="22"/>
                <w:lang w:val="is-IS"/>
              </w:rPr>
            </w:pPr>
            <w:r w:rsidRPr="005E18F1">
              <w:rPr>
                <w:szCs w:val="22"/>
                <w:lang w:val="is-IS"/>
              </w:rPr>
              <w:t>Erting í hálsi</w:t>
            </w:r>
          </w:p>
        </w:tc>
        <w:tc>
          <w:tcPr>
            <w:tcW w:w="1132" w:type="pct"/>
            <w:shd w:val="clear" w:color="auto" w:fill="auto"/>
          </w:tcPr>
          <w:p w14:paraId="5DCE01FF" w14:textId="77777777" w:rsidR="006A5ECC" w:rsidRPr="005E18F1" w:rsidRDefault="0043683B" w:rsidP="00F80FFE">
            <w:pPr>
              <w:spacing w:line="240" w:lineRule="auto"/>
              <w:rPr>
                <w:szCs w:val="22"/>
                <w:lang w:val="is-IS"/>
              </w:rPr>
            </w:pPr>
            <w:r w:rsidRPr="005E18F1">
              <w:rPr>
                <w:szCs w:val="22"/>
                <w:lang w:val="is-IS"/>
              </w:rPr>
              <w:t>Algengar</w:t>
            </w:r>
          </w:p>
          <w:p w14:paraId="468C3A81" w14:textId="432F79C4" w:rsidR="00557002" w:rsidRPr="005E18F1" w:rsidRDefault="00557002" w:rsidP="00F80FFE">
            <w:pPr>
              <w:spacing w:line="240" w:lineRule="auto"/>
              <w:rPr>
                <w:szCs w:val="22"/>
                <w:lang w:val="is-IS"/>
              </w:rPr>
            </w:pPr>
            <w:r w:rsidRPr="005E18F1">
              <w:rPr>
                <w:szCs w:val="22"/>
                <w:lang w:val="is-IS"/>
              </w:rPr>
              <w:t>Algengar</w:t>
            </w:r>
          </w:p>
        </w:tc>
      </w:tr>
      <w:tr w:rsidR="00FD79AF" w:rsidRPr="005E18F1" w14:paraId="049D02E5" w14:textId="77777777" w:rsidTr="00E40BA5">
        <w:trPr>
          <w:cantSplit/>
        </w:trPr>
        <w:tc>
          <w:tcPr>
            <w:tcW w:w="2167" w:type="pct"/>
            <w:shd w:val="clear" w:color="auto" w:fill="auto"/>
            <w:vAlign w:val="center"/>
          </w:tcPr>
          <w:p w14:paraId="6BA6C16F" w14:textId="77777777" w:rsidR="006A5ECC" w:rsidRPr="005E18F1" w:rsidRDefault="006A5ECC" w:rsidP="00F80FFE">
            <w:pPr>
              <w:spacing w:line="240" w:lineRule="auto"/>
              <w:rPr>
                <w:szCs w:val="22"/>
                <w:lang w:val="is-IS"/>
              </w:rPr>
            </w:pPr>
          </w:p>
        </w:tc>
        <w:tc>
          <w:tcPr>
            <w:tcW w:w="1701" w:type="pct"/>
            <w:shd w:val="clear" w:color="auto" w:fill="auto"/>
          </w:tcPr>
          <w:p w14:paraId="7757AF1D" w14:textId="77777777" w:rsidR="006A5ECC" w:rsidRPr="005E18F1" w:rsidRDefault="006A5ECC" w:rsidP="00F80FFE">
            <w:pPr>
              <w:spacing w:line="240" w:lineRule="auto"/>
              <w:rPr>
                <w:szCs w:val="22"/>
                <w:lang w:val="is-IS"/>
              </w:rPr>
            </w:pPr>
          </w:p>
        </w:tc>
        <w:tc>
          <w:tcPr>
            <w:tcW w:w="1132" w:type="pct"/>
            <w:shd w:val="clear" w:color="auto" w:fill="auto"/>
          </w:tcPr>
          <w:p w14:paraId="79E5EC09" w14:textId="77777777" w:rsidR="006A5ECC" w:rsidRPr="005E18F1" w:rsidRDefault="006A5ECC" w:rsidP="00F80FFE">
            <w:pPr>
              <w:spacing w:line="240" w:lineRule="auto"/>
              <w:rPr>
                <w:szCs w:val="22"/>
                <w:lang w:val="is-IS"/>
              </w:rPr>
            </w:pPr>
          </w:p>
        </w:tc>
      </w:tr>
      <w:tr w:rsidR="00FD79AF" w:rsidRPr="005E18F1" w14:paraId="7352323F" w14:textId="77777777" w:rsidTr="00E40BA5">
        <w:trPr>
          <w:cantSplit/>
        </w:trPr>
        <w:tc>
          <w:tcPr>
            <w:tcW w:w="2167" w:type="pct"/>
            <w:shd w:val="clear" w:color="auto" w:fill="auto"/>
            <w:vAlign w:val="center"/>
          </w:tcPr>
          <w:p w14:paraId="1684B4C8" w14:textId="6E9BDB9D" w:rsidR="006A5ECC" w:rsidRPr="005E18F1" w:rsidRDefault="0081230C" w:rsidP="00F80FFE">
            <w:pPr>
              <w:spacing w:line="240" w:lineRule="auto"/>
              <w:rPr>
                <w:szCs w:val="22"/>
                <w:lang w:val="is-IS"/>
              </w:rPr>
            </w:pPr>
            <w:r w:rsidRPr="005E18F1">
              <w:rPr>
                <w:szCs w:val="22"/>
                <w:lang w:val="is-IS"/>
              </w:rPr>
              <w:t>Meltingarfæri</w:t>
            </w:r>
          </w:p>
        </w:tc>
        <w:tc>
          <w:tcPr>
            <w:tcW w:w="1701" w:type="pct"/>
            <w:shd w:val="clear" w:color="auto" w:fill="auto"/>
          </w:tcPr>
          <w:p w14:paraId="7C1808DC" w14:textId="270BE100" w:rsidR="006A5ECC" w:rsidRPr="005E18F1" w:rsidRDefault="0043683B" w:rsidP="00F80FFE">
            <w:pPr>
              <w:spacing w:line="240" w:lineRule="auto"/>
              <w:rPr>
                <w:szCs w:val="22"/>
                <w:lang w:val="is-IS"/>
              </w:rPr>
            </w:pPr>
            <w:r w:rsidRPr="005E18F1">
              <w:rPr>
                <w:szCs w:val="22"/>
                <w:lang w:val="is-IS"/>
              </w:rPr>
              <w:t>Niðurgangur</w:t>
            </w:r>
          </w:p>
        </w:tc>
        <w:tc>
          <w:tcPr>
            <w:tcW w:w="1132" w:type="pct"/>
            <w:shd w:val="clear" w:color="auto" w:fill="auto"/>
          </w:tcPr>
          <w:p w14:paraId="4118E691" w14:textId="39EA1DE9"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34B643F4" w14:textId="77777777" w:rsidTr="00E40BA5">
        <w:trPr>
          <w:cantSplit/>
        </w:trPr>
        <w:tc>
          <w:tcPr>
            <w:tcW w:w="2167" w:type="pct"/>
            <w:shd w:val="clear" w:color="auto" w:fill="auto"/>
            <w:vAlign w:val="center"/>
          </w:tcPr>
          <w:p w14:paraId="335E9878" w14:textId="77777777" w:rsidR="006A5ECC" w:rsidRPr="005E18F1" w:rsidRDefault="006A5ECC" w:rsidP="00F80FFE">
            <w:pPr>
              <w:spacing w:line="240" w:lineRule="auto"/>
              <w:rPr>
                <w:szCs w:val="22"/>
                <w:lang w:val="is-IS"/>
              </w:rPr>
            </w:pPr>
          </w:p>
        </w:tc>
        <w:tc>
          <w:tcPr>
            <w:tcW w:w="1701" w:type="pct"/>
            <w:shd w:val="clear" w:color="auto" w:fill="auto"/>
          </w:tcPr>
          <w:p w14:paraId="4F0BF78E" w14:textId="284E8387" w:rsidR="006A5ECC" w:rsidRPr="005E18F1" w:rsidRDefault="0043683B" w:rsidP="00F80FFE">
            <w:pPr>
              <w:spacing w:line="240" w:lineRule="auto"/>
              <w:rPr>
                <w:szCs w:val="22"/>
                <w:lang w:val="is-IS"/>
              </w:rPr>
            </w:pPr>
            <w:r w:rsidRPr="005E18F1">
              <w:rPr>
                <w:szCs w:val="22"/>
                <w:lang w:val="is-IS"/>
              </w:rPr>
              <w:t>Ógleði</w:t>
            </w:r>
          </w:p>
        </w:tc>
        <w:tc>
          <w:tcPr>
            <w:tcW w:w="1132" w:type="pct"/>
            <w:shd w:val="clear" w:color="auto" w:fill="auto"/>
          </w:tcPr>
          <w:p w14:paraId="1924D2C3" w14:textId="053BA630"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39EA5AFC" w14:textId="77777777" w:rsidTr="00E40BA5">
        <w:trPr>
          <w:cantSplit/>
        </w:trPr>
        <w:tc>
          <w:tcPr>
            <w:tcW w:w="2167" w:type="pct"/>
            <w:shd w:val="clear" w:color="auto" w:fill="auto"/>
            <w:vAlign w:val="center"/>
          </w:tcPr>
          <w:p w14:paraId="4F59BB8F" w14:textId="77777777" w:rsidR="006A5ECC" w:rsidRPr="005E18F1" w:rsidRDefault="006A5ECC" w:rsidP="00F80FFE">
            <w:pPr>
              <w:spacing w:line="240" w:lineRule="auto"/>
              <w:rPr>
                <w:szCs w:val="22"/>
                <w:lang w:val="is-IS"/>
              </w:rPr>
            </w:pPr>
          </w:p>
        </w:tc>
        <w:tc>
          <w:tcPr>
            <w:tcW w:w="1701" w:type="pct"/>
            <w:shd w:val="clear" w:color="auto" w:fill="auto"/>
          </w:tcPr>
          <w:p w14:paraId="407D4793" w14:textId="50B4931D" w:rsidR="006A5ECC" w:rsidRPr="005E18F1" w:rsidRDefault="0081230C" w:rsidP="00F80FFE">
            <w:pPr>
              <w:spacing w:line="240" w:lineRule="auto"/>
              <w:rPr>
                <w:szCs w:val="22"/>
                <w:lang w:val="is-IS"/>
              </w:rPr>
            </w:pPr>
            <w:r w:rsidRPr="005E18F1">
              <w:rPr>
                <w:szCs w:val="22"/>
                <w:lang w:val="is-IS"/>
              </w:rPr>
              <w:t>Uppköst</w:t>
            </w:r>
          </w:p>
        </w:tc>
        <w:tc>
          <w:tcPr>
            <w:tcW w:w="1132" w:type="pct"/>
            <w:shd w:val="clear" w:color="auto" w:fill="auto"/>
          </w:tcPr>
          <w:p w14:paraId="212F9816" w14:textId="66B5F4E2"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79D40C60" w14:textId="77777777" w:rsidTr="00E40BA5">
        <w:trPr>
          <w:cantSplit/>
        </w:trPr>
        <w:tc>
          <w:tcPr>
            <w:tcW w:w="2167" w:type="pct"/>
            <w:shd w:val="clear" w:color="auto" w:fill="auto"/>
            <w:vAlign w:val="center"/>
          </w:tcPr>
          <w:p w14:paraId="6EB14AF6" w14:textId="77777777" w:rsidR="006A5ECC" w:rsidRPr="005E18F1" w:rsidRDefault="006A5ECC" w:rsidP="00F80FFE">
            <w:pPr>
              <w:spacing w:line="240" w:lineRule="auto"/>
              <w:rPr>
                <w:szCs w:val="22"/>
                <w:lang w:val="is-IS"/>
              </w:rPr>
            </w:pPr>
          </w:p>
        </w:tc>
        <w:tc>
          <w:tcPr>
            <w:tcW w:w="1701" w:type="pct"/>
            <w:shd w:val="clear" w:color="auto" w:fill="auto"/>
          </w:tcPr>
          <w:p w14:paraId="664A9121" w14:textId="26EE5AE0" w:rsidR="00557002" w:rsidRPr="005E18F1" w:rsidRDefault="0081230C" w:rsidP="00F80FFE">
            <w:pPr>
              <w:spacing w:line="240" w:lineRule="auto"/>
              <w:rPr>
                <w:szCs w:val="22"/>
                <w:lang w:val="is-IS"/>
              </w:rPr>
            </w:pPr>
            <w:r w:rsidRPr="005E18F1">
              <w:rPr>
                <w:szCs w:val="22"/>
                <w:lang w:val="is-IS"/>
              </w:rPr>
              <w:t>Munnþurrkur</w:t>
            </w:r>
          </w:p>
        </w:tc>
        <w:tc>
          <w:tcPr>
            <w:tcW w:w="1132" w:type="pct"/>
            <w:shd w:val="clear" w:color="auto" w:fill="auto"/>
          </w:tcPr>
          <w:p w14:paraId="231BBAA5" w14:textId="34C9EA0B" w:rsidR="00557002" w:rsidRPr="005E18F1" w:rsidRDefault="0043683B" w:rsidP="00F80FFE">
            <w:pPr>
              <w:spacing w:line="240" w:lineRule="auto"/>
              <w:rPr>
                <w:szCs w:val="22"/>
                <w:lang w:val="is-IS"/>
              </w:rPr>
            </w:pPr>
            <w:r w:rsidRPr="005E18F1">
              <w:rPr>
                <w:szCs w:val="22"/>
                <w:lang w:val="is-IS"/>
              </w:rPr>
              <w:t>Algengar</w:t>
            </w:r>
          </w:p>
        </w:tc>
      </w:tr>
      <w:tr w:rsidR="00FD79AF" w:rsidRPr="005E18F1" w14:paraId="7603D6C7" w14:textId="77777777" w:rsidTr="00E40BA5">
        <w:trPr>
          <w:cantSplit/>
        </w:trPr>
        <w:tc>
          <w:tcPr>
            <w:tcW w:w="2167" w:type="pct"/>
            <w:shd w:val="clear" w:color="auto" w:fill="auto"/>
            <w:vAlign w:val="center"/>
          </w:tcPr>
          <w:p w14:paraId="56EBC72B" w14:textId="77777777" w:rsidR="006A5ECC" w:rsidRPr="005E18F1" w:rsidRDefault="006A5ECC" w:rsidP="00F80FFE">
            <w:pPr>
              <w:spacing w:line="240" w:lineRule="auto"/>
              <w:rPr>
                <w:szCs w:val="22"/>
                <w:lang w:val="is-IS"/>
              </w:rPr>
            </w:pPr>
          </w:p>
        </w:tc>
        <w:tc>
          <w:tcPr>
            <w:tcW w:w="1701" w:type="pct"/>
            <w:shd w:val="clear" w:color="auto" w:fill="auto"/>
          </w:tcPr>
          <w:p w14:paraId="2E44A60C" w14:textId="2B9AC9E2" w:rsidR="006A5ECC" w:rsidRPr="005E18F1" w:rsidRDefault="006B5EFA" w:rsidP="00F80FFE">
            <w:pPr>
              <w:spacing w:line="240" w:lineRule="auto"/>
              <w:rPr>
                <w:szCs w:val="22"/>
                <w:lang w:val="is-IS"/>
              </w:rPr>
            </w:pPr>
            <w:r w:rsidRPr="005E18F1">
              <w:rPr>
                <w:szCs w:val="22"/>
                <w:lang w:val="is-IS"/>
              </w:rPr>
              <w:t>Minnkuð matarlyst</w:t>
            </w:r>
          </w:p>
        </w:tc>
        <w:tc>
          <w:tcPr>
            <w:tcW w:w="1132" w:type="pct"/>
            <w:shd w:val="clear" w:color="auto" w:fill="auto"/>
          </w:tcPr>
          <w:p w14:paraId="1AA2E3A4" w14:textId="63FE1E32" w:rsidR="006A5ECC" w:rsidRPr="005E18F1" w:rsidRDefault="006B5EFA" w:rsidP="00F80FFE">
            <w:pPr>
              <w:spacing w:line="240" w:lineRule="auto"/>
              <w:rPr>
                <w:szCs w:val="22"/>
                <w:lang w:val="is-IS"/>
              </w:rPr>
            </w:pPr>
            <w:r w:rsidRPr="005E18F1">
              <w:rPr>
                <w:szCs w:val="22"/>
                <w:lang w:val="is-IS"/>
              </w:rPr>
              <w:t>Algengar</w:t>
            </w:r>
          </w:p>
        </w:tc>
      </w:tr>
      <w:tr w:rsidR="00FD79AF" w:rsidRPr="005E18F1" w14:paraId="1EEFBA0C" w14:textId="77777777" w:rsidTr="00E40BA5">
        <w:trPr>
          <w:cantSplit/>
        </w:trPr>
        <w:tc>
          <w:tcPr>
            <w:tcW w:w="2167" w:type="pct"/>
            <w:shd w:val="clear" w:color="auto" w:fill="auto"/>
            <w:vAlign w:val="center"/>
          </w:tcPr>
          <w:p w14:paraId="0C538615" w14:textId="41247D0A" w:rsidR="006A5ECC" w:rsidRPr="005E18F1" w:rsidRDefault="006A5ECC" w:rsidP="00F80FFE">
            <w:pPr>
              <w:spacing w:line="240" w:lineRule="auto"/>
              <w:rPr>
                <w:szCs w:val="22"/>
                <w:lang w:val="is-IS"/>
              </w:rPr>
            </w:pPr>
          </w:p>
        </w:tc>
        <w:tc>
          <w:tcPr>
            <w:tcW w:w="1701" w:type="pct"/>
            <w:shd w:val="clear" w:color="auto" w:fill="auto"/>
          </w:tcPr>
          <w:p w14:paraId="7B4B9BC8" w14:textId="2FDDC8B1" w:rsidR="006A5ECC" w:rsidRPr="005E18F1" w:rsidRDefault="006A5ECC" w:rsidP="00F80FFE">
            <w:pPr>
              <w:spacing w:line="240" w:lineRule="auto"/>
              <w:rPr>
                <w:szCs w:val="22"/>
                <w:lang w:val="is-IS"/>
              </w:rPr>
            </w:pPr>
          </w:p>
        </w:tc>
        <w:tc>
          <w:tcPr>
            <w:tcW w:w="1132" w:type="pct"/>
            <w:shd w:val="clear" w:color="auto" w:fill="auto"/>
          </w:tcPr>
          <w:p w14:paraId="1EA444CA" w14:textId="6A6902E4" w:rsidR="006A5ECC" w:rsidRPr="005E18F1" w:rsidRDefault="006A5ECC" w:rsidP="00F80FFE">
            <w:pPr>
              <w:spacing w:line="240" w:lineRule="auto"/>
              <w:rPr>
                <w:szCs w:val="22"/>
                <w:lang w:val="is-IS"/>
              </w:rPr>
            </w:pPr>
          </w:p>
        </w:tc>
      </w:tr>
      <w:tr w:rsidR="00FD79AF" w:rsidRPr="005E18F1" w14:paraId="08A3E320" w14:textId="77777777" w:rsidTr="00E40BA5">
        <w:trPr>
          <w:cantSplit/>
        </w:trPr>
        <w:tc>
          <w:tcPr>
            <w:tcW w:w="2167" w:type="pct"/>
            <w:shd w:val="clear" w:color="auto" w:fill="auto"/>
            <w:vAlign w:val="center"/>
          </w:tcPr>
          <w:p w14:paraId="6DC12ED4" w14:textId="2B506A2C" w:rsidR="006A5ECC" w:rsidRPr="005E18F1" w:rsidRDefault="006B5EFA" w:rsidP="00F80FFE">
            <w:pPr>
              <w:spacing w:line="240" w:lineRule="auto"/>
              <w:rPr>
                <w:szCs w:val="22"/>
                <w:lang w:val="is-IS"/>
              </w:rPr>
            </w:pPr>
            <w:r w:rsidRPr="005E18F1">
              <w:rPr>
                <w:szCs w:val="22"/>
                <w:lang w:val="is-IS"/>
              </w:rPr>
              <w:t>Húð og undirhúð</w:t>
            </w:r>
          </w:p>
        </w:tc>
        <w:tc>
          <w:tcPr>
            <w:tcW w:w="1701" w:type="pct"/>
            <w:shd w:val="clear" w:color="auto" w:fill="auto"/>
          </w:tcPr>
          <w:p w14:paraId="272E7E5E" w14:textId="59A0E7CD" w:rsidR="006A5ECC" w:rsidRPr="005E18F1" w:rsidRDefault="002B6103" w:rsidP="00F80FFE">
            <w:pPr>
              <w:spacing w:line="240" w:lineRule="auto"/>
              <w:rPr>
                <w:szCs w:val="22"/>
                <w:lang w:val="is-IS"/>
              </w:rPr>
            </w:pPr>
            <w:r w:rsidRPr="005E18F1">
              <w:rPr>
                <w:szCs w:val="22"/>
                <w:lang w:val="is-IS"/>
              </w:rPr>
              <w:t>Útbrot</w:t>
            </w:r>
          </w:p>
        </w:tc>
        <w:tc>
          <w:tcPr>
            <w:tcW w:w="1132" w:type="pct"/>
            <w:shd w:val="clear" w:color="auto" w:fill="auto"/>
          </w:tcPr>
          <w:p w14:paraId="3DB29FA9" w14:textId="7A3F3FFA" w:rsidR="006A5ECC" w:rsidRPr="005E18F1" w:rsidRDefault="0043683B" w:rsidP="00F80FFE">
            <w:pPr>
              <w:spacing w:line="240" w:lineRule="auto"/>
              <w:rPr>
                <w:szCs w:val="22"/>
                <w:lang w:val="is-IS"/>
              </w:rPr>
            </w:pPr>
            <w:r w:rsidRPr="005E18F1">
              <w:rPr>
                <w:szCs w:val="22"/>
                <w:lang w:val="is-IS"/>
              </w:rPr>
              <w:t>Algengar</w:t>
            </w:r>
          </w:p>
        </w:tc>
      </w:tr>
      <w:tr w:rsidR="006B5EFA" w:rsidRPr="005E18F1" w14:paraId="1DBA12AB" w14:textId="77777777" w:rsidTr="00E40BA5">
        <w:trPr>
          <w:cantSplit/>
        </w:trPr>
        <w:tc>
          <w:tcPr>
            <w:tcW w:w="2167" w:type="pct"/>
            <w:shd w:val="clear" w:color="auto" w:fill="auto"/>
            <w:vAlign w:val="center"/>
          </w:tcPr>
          <w:p w14:paraId="39B24563" w14:textId="77777777" w:rsidR="006B5EFA" w:rsidRPr="005E18F1" w:rsidRDefault="006B5EFA" w:rsidP="00F80FFE">
            <w:pPr>
              <w:spacing w:line="240" w:lineRule="auto"/>
              <w:rPr>
                <w:szCs w:val="22"/>
                <w:lang w:val="is-IS"/>
              </w:rPr>
            </w:pPr>
          </w:p>
        </w:tc>
        <w:tc>
          <w:tcPr>
            <w:tcW w:w="1701" w:type="pct"/>
            <w:shd w:val="clear" w:color="auto" w:fill="auto"/>
          </w:tcPr>
          <w:p w14:paraId="071CA6BC" w14:textId="7764961B" w:rsidR="006B5EFA" w:rsidRPr="005E18F1" w:rsidRDefault="002B6103" w:rsidP="00F80FFE">
            <w:pPr>
              <w:spacing w:line="240" w:lineRule="auto"/>
              <w:rPr>
                <w:szCs w:val="22"/>
                <w:lang w:val="is-IS"/>
              </w:rPr>
            </w:pPr>
            <w:r w:rsidRPr="005E18F1">
              <w:rPr>
                <w:szCs w:val="22"/>
                <w:lang w:val="is-IS"/>
              </w:rPr>
              <w:t>Kláði</w:t>
            </w:r>
          </w:p>
        </w:tc>
        <w:tc>
          <w:tcPr>
            <w:tcW w:w="1132" w:type="pct"/>
            <w:shd w:val="clear" w:color="auto" w:fill="auto"/>
          </w:tcPr>
          <w:p w14:paraId="71351D83" w14:textId="7A233960" w:rsidR="006B5EFA" w:rsidRPr="005E18F1" w:rsidRDefault="006B5EFA" w:rsidP="00F80FFE">
            <w:pPr>
              <w:spacing w:line="240" w:lineRule="auto"/>
              <w:rPr>
                <w:szCs w:val="22"/>
                <w:lang w:val="is-IS"/>
              </w:rPr>
            </w:pPr>
            <w:r w:rsidRPr="005E18F1">
              <w:rPr>
                <w:szCs w:val="22"/>
                <w:lang w:val="is-IS"/>
              </w:rPr>
              <w:t>Algengar</w:t>
            </w:r>
          </w:p>
        </w:tc>
      </w:tr>
      <w:tr w:rsidR="00FD79AF" w:rsidRPr="005E18F1" w14:paraId="61605A1B" w14:textId="77777777" w:rsidTr="00E40BA5">
        <w:trPr>
          <w:cantSplit/>
        </w:trPr>
        <w:tc>
          <w:tcPr>
            <w:tcW w:w="2167" w:type="pct"/>
            <w:shd w:val="clear" w:color="auto" w:fill="auto"/>
            <w:vAlign w:val="center"/>
          </w:tcPr>
          <w:p w14:paraId="124CF61B" w14:textId="77777777" w:rsidR="006A5ECC" w:rsidRPr="005E18F1" w:rsidRDefault="006A5ECC" w:rsidP="00F80FFE">
            <w:pPr>
              <w:spacing w:line="240" w:lineRule="auto"/>
              <w:rPr>
                <w:szCs w:val="22"/>
                <w:lang w:val="is-IS"/>
              </w:rPr>
            </w:pPr>
          </w:p>
        </w:tc>
        <w:tc>
          <w:tcPr>
            <w:tcW w:w="1701" w:type="pct"/>
            <w:shd w:val="clear" w:color="auto" w:fill="auto"/>
          </w:tcPr>
          <w:p w14:paraId="2D8A151E" w14:textId="77777777" w:rsidR="006A5ECC" w:rsidRPr="005E18F1" w:rsidRDefault="006A5ECC" w:rsidP="00F80FFE">
            <w:pPr>
              <w:spacing w:line="240" w:lineRule="auto"/>
              <w:rPr>
                <w:szCs w:val="22"/>
                <w:lang w:val="is-IS"/>
              </w:rPr>
            </w:pPr>
          </w:p>
        </w:tc>
        <w:tc>
          <w:tcPr>
            <w:tcW w:w="1132" w:type="pct"/>
            <w:shd w:val="clear" w:color="auto" w:fill="auto"/>
          </w:tcPr>
          <w:p w14:paraId="2558F94A" w14:textId="77777777" w:rsidR="006A5ECC" w:rsidRPr="005E18F1" w:rsidRDefault="006A5ECC" w:rsidP="00F80FFE">
            <w:pPr>
              <w:spacing w:line="240" w:lineRule="auto"/>
              <w:rPr>
                <w:szCs w:val="22"/>
                <w:lang w:val="is-IS"/>
              </w:rPr>
            </w:pPr>
          </w:p>
        </w:tc>
      </w:tr>
      <w:tr w:rsidR="00FD79AF" w:rsidRPr="005E18F1" w14:paraId="406FEF5F" w14:textId="77777777" w:rsidTr="00E40BA5">
        <w:trPr>
          <w:cantSplit/>
        </w:trPr>
        <w:tc>
          <w:tcPr>
            <w:tcW w:w="2167" w:type="pct"/>
            <w:shd w:val="clear" w:color="auto" w:fill="auto"/>
            <w:vAlign w:val="center"/>
          </w:tcPr>
          <w:p w14:paraId="79D2DF83" w14:textId="77777777" w:rsidR="006A5ECC" w:rsidRDefault="0081230C" w:rsidP="00F80FFE">
            <w:pPr>
              <w:spacing w:line="240" w:lineRule="auto"/>
              <w:rPr>
                <w:szCs w:val="22"/>
                <w:lang w:val="is-IS"/>
              </w:rPr>
            </w:pPr>
            <w:r w:rsidRPr="005E18F1">
              <w:rPr>
                <w:szCs w:val="22"/>
                <w:lang w:val="is-IS"/>
              </w:rPr>
              <w:t>Stoðkerfi og bandvefur</w:t>
            </w:r>
          </w:p>
          <w:p w14:paraId="486DAFED" w14:textId="26D94FB0" w:rsidR="006B5EFA" w:rsidRPr="005E18F1" w:rsidRDefault="006B5EFA" w:rsidP="00F80FFE">
            <w:pPr>
              <w:spacing w:line="240" w:lineRule="auto"/>
              <w:rPr>
                <w:szCs w:val="22"/>
                <w:lang w:val="is-IS"/>
              </w:rPr>
            </w:pPr>
          </w:p>
        </w:tc>
        <w:tc>
          <w:tcPr>
            <w:tcW w:w="1701" w:type="pct"/>
            <w:shd w:val="clear" w:color="auto" w:fill="auto"/>
          </w:tcPr>
          <w:p w14:paraId="09C7692B" w14:textId="77777777" w:rsidR="006A5ECC" w:rsidRPr="005E18F1" w:rsidRDefault="008C3B20" w:rsidP="00F80FFE">
            <w:pPr>
              <w:spacing w:line="240" w:lineRule="auto"/>
              <w:rPr>
                <w:szCs w:val="22"/>
                <w:lang w:val="is-IS"/>
              </w:rPr>
            </w:pPr>
            <w:r w:rsidRPr="005E18F1">
              <w:rPr>
                <w:szCs w:val="22"/>
                <w:lang w:val="is-IS"/>
              </w:rPr>
              <w:t>Vöðvaverkir</w:t>
            </w:r>
          </w:p>
          <w:p w14:paraId="10CE30CA" w14:textId="6314A2F4" w:rsidR="00557002" w:rsidRPr="005E18F1" w:rsidRDefault="00557002" w:rsidP="00F80FFE">
            <w:pPr>
              <w:spacing w:line="240" w:lineRule="auto"/>
              <w:rPr>
                <w:szCs w:val="22"/>
                <w:lang w:val="is-IS"/>
              </w:rPr>
            </w:pPr>
            <w:r w:rsidRPr="005E18F1">
              <w:rPr>
                <w:szCs w:val="22"/>
                <w:lang w:val="is-IS"/>
              </w:rPr>
              <w:t>Liðverkir</w:t>
            </w:r>
          </w:p>
        </w:tc>
        <w:tc>
          <w:tcPr>
            <w:tcW w:w="1132" w:type="pct"/>
            <w:shd w:val="clear" w:color="auto" w:fill="auto"/>
          </w:tcPr>
          <w:p w14:paraId="2351BD3E" w14:textId="77777777" w:rsidR="006A5ECC" w:rsidRPr="005E18F1" w:rsidRDefault="0043683B" w:rsidP="00F80FFE">
            <w:pPr>
              <w:spacing w:line="240" w:lineRule="auto"/>
              <w:rPr>
                <w:szCs w:val="22"/>
                <w:lang w:val="is-IS"/>
              </w:rPr>
            </w:pPr>
            <w:r w:rsidRPr="005E18F1">
              <w:rPr>
                <w:szCs w:val="22"/>
                <w:lang w:val="is-IS"/>
              </w:rPr>
              <w:t>Algengar</w:t>
            </w:r>
          </w:p>
          <w:p w14:paraId="15217AC7" w14:textId="11D5AFB2" w:rsidR="00557002" w:rsidRPr="005E18F1" w:rsidRDefault="00557002" w:rsidP="00F80FFE">
            <w:pPr>
              <w:spacing w:line="240" w:lineRule="auto"/>
              <w:rPr>
                <w:szCs w:val="22"/>
                <w:lang w:val="is-IS"/>
              </w:rPr>
            </w:pPr>
            <w:r w:rsidRPr="005E18F1">
              <w:rPr>
                <w:szCs w:val="22"/>
                <w:lang w:val="is-IS"/>
              </w:rPr>
              <w:t>Algengar</w:t>
            </w:r>
          </w:p>
        </w:tc>
      </w:tr>
      <w:tr w:rsidR="00FD79AF" w:rsidRPr="005E18F1" w14:paraId="367CBAC4" w14:textId="77777777" w:rsidTr="00E40BA5">
        <w:trPr>
          <w:cantSplit/>
        </w:trPr>
        <w:tc>
          <w:tcPr>
            <w:tcW w:w="2167" w:type="pct"/>
            <w:shd w:val="clear" w:color="auto" w:fill="auto"/>
            <w:vAlign w:val="center"/>
          </w:tcPr>
          <w:p w14:paraId="213EE981" w14:textId="77777777" w:rsidR="006A5ECC" w:rsidRPr="005E18F1" w:rsidRDefault="006A5ECC" w:rsidP="00F80FFE">
            <w:pPr>
              <w:spacing w:line="240" w:lineRule="auto"/>
              <w:rPr>
                <w:szCs w:val="22"/>
                <w:lang w:val="is-IS"/>
              </w:rPr>
            </w:pPr>
          </w:p>
        </w:tc>
        <w:tc>
          <w:tcPr>
            <w:tcW w:w="1701" w:type="pct"/>
            <w:shd w:val="clear" w:color="auto" w:fill="auto"/>
          </w:tcPr>
          <w:p w14:paraId="0590B31D" w14:textId="77777777" w:rsidR="006A5ECC" w:rsidRPr="005E18F1" w:rsidRDefault="006A5ECC" w:rsidP="00F80FFE">
            <w:pPr>
              <w:spacing w:line="240" w:lineRule="auto"/>
              <w:rPr>
                <w:szCs w:val="22"/>
                <w:lang w:val="is-IS"/>
              </w:rPr>
            </w:pPr>
          </w:p>
        </w:tc>
        <w:tc>
          <w:tcPr>
            <w:tcW w:w="1132" w:type="pct"/>
            <w:shd w:val="clear" w:color="auto" w:fill="auto"/>
          </w:tcPr>
          <w:p w14:paraId="1B340A52" w14:textId="77777777" w:rsidR="006A5ECC" w:rsidRPr="005E18F1" w:rsidRDefault="006A5ECC" w:rsidP="00F80FFE">
            <w:pPr>
              <w:spacing w:line="240" w:lineRule="auto"/>
              <w:rPr>
                <w:szCs w:val="22"/>
                <w:lang w:val="is-IS"/>
              </w:rPr>
            </w:pPr>
          </w:p>
        </w:tc>
      </w:tr>
      <w:tr w:rsidR="00FD79AF" w:rsidRPr="005E18F1" w14:paraId="2B3B71A3" w14:textId="77777777" w:rsidTr="00E40BA5">
        <w:trPr>
          <w:cantSplit/>
        </w:trPr>
        <w:tc>
          <w:tcPr>
            <w:tcW w:w="2167" w:type="pct"/>
            <w:shd w:val="clear" w:color="auto" w:fill="auto"/>
            <w:vAlign w:val="center"/>
          </w:tcPr>
          <w:p w14:paraId="6A15B5E9" w14:textId="0A49E49F" w:rsidR="006A5ECC" w:rsidRPr="005E18F1" w:rsidRDefault="0081230C" w:rsidP="00F80FFE">
            <w:pPr>
              <w:spacing w:line="240" w:lineRule="auto"/>
              <w:rPr>
                <w:szCs w:val="22"/>
                <w:lang w:val="is-IS"/>
              </w:rPr>
            </w:pPr>
            <w:r w:rsidRPr="005E18F1">
              <w:rPr>
                <w:szCs w:val="22"/>
                <w:lang w:val="is-IS"/>
              </w:rPr>
              <w:t>Nýru og þvagfæri</w:t>
            </w:r>
          </w:p>
        </w:tc>
        <w:tc>
          <w:tcPr>
            <w:tcW w:w="1701" w:type="pct"/>
            <w:shd w:val="clear" w:color="auto" w:fill="auto"/>
          </w:tcPr>
          <w:p w14:paraId="5DF09B23" w14:textId="7CCD3767" w:rsidR="006A5ECC" w:rsidRPr="005E18F1" w:rsidRDefault="002B4961" w:rsidP="00F80FFE">
            <w:pPr>
              <w:spacing w:line="240" w:lineRule="auto"/>
              <w:rPr>
                <w:szCs w:val="22"/>
                <w:lang w:val="is-IS"/>
              </w:rPr>
            </w:pPr>
            <w:r w:rsidRPr="005E18F1">
              <w:rPr>
                <w:szCs w:val="22"/>
                <w:lang w:val="is-IS"/>
              </w:rPr>
              <w:t>Skert nýrnastarfsemi</w:t>
            </w:r>
          </w:p>
        </w:tc>
        <w:tc>
          <w:tcPr>
            <w:tcW w:w="1132" w:type="pct"/>
            <w:shd w:val="clear" w:color="auto" w:fill="auto"/>
          </w:tcPr>
          <w:p w14:paraId="727C7257" w14:textId="71ED2EB0"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67365E66" w14:textId="77777777" w:rsidTr="00E40BA5">
        <w:trPr>
          <w:cantSplit/>
        </w:trPr>
        <w:tc>
          <w:tcPr>
            <w:tcW w:w="2167" w:type="pct"/>
            <w:shd w:val="clear" w:color="auto" w:fill="auto"/>
            <w:vAlign w:val="center"/>
          </w:tcPr>
          <w:p w14:paraId="228341C6" w14:textId="77777777" w:rsidR="006A5ECC" w:rsidRPr="005E18F1" w:rsidRDefault="006A5ECC" w:rsidP="00F80FFE">
            <w:pPr>
              <w:spacing w:line="240" w:lineRule="auto"/>
              <w:rPr>
                <w:szCs w:val="22"/>
                <w:lang w:val="is-IS"/>
              </w:rPr>
            </w:pPr>
          </w:p>
        </w:tc>
        <w:tc>
          <w:tcPr>
            <w:tcW w:w="1701" w:type="pct"/>
            <w:shd w:val="clear" w:color="auto" w:fill="auto"/>
          </w:tcPr>
          <w:p w14:paraId="207F0E51" w14:textId="77777777" w:rsidR="006A5ECC" w:rsidRPr="005E18F1" w:rsidRDefault="006A5ECC" w:rsidP="00F80FFE">
            <w:pPr>
              <w:spacing w:line="240" w:lineRule="auto"/>
              <w:rPr>
                <w:szCs w:val="22"/>
                <w:lang w:val="is-IS"/>
              </w:rPr>
            </w:pPr>
          </w:p>
        </w:tc>
        <w:tc>
          <w:tcPr>
            <w:tcW w:w="1132" w:type="pct"/>
            <w:shd w:val="clear" w:color="auto" w:fill="auto"/>
          </w:tcPr>
          <w:p w14:paraId="4554F48B" w14:textId="77777777" w:rsidR="006A5ECC" w:rsidRPr="005E18F1" w:rsidRDefault="006A5ECC" w:rsidP="00F80FFE">
            <w:pPr>
              <w:spacing w:line="240" w:lineRule="auto"/>
              <w:rPr>
                <w:szCs w:val="22"/>
                <w:lang w:val="is-IS"/>
              </w:rPr>
            </w:pPr>
          </w:p>
        </w:tc>
      </w:tr>
      <w:tr w:rsidR="00FD79AF" w:rsidRPr="005E18F1" w14:paraId="6FB59364" w14:textId="77777777" w:rsidTr="00E40BA5">
        <w:trPr>
          <w:cantSplit/>
        </w:trPr>
        <w:tc>
          <w:tcPr>
            <w:tcW w:w="2167" w:type="pct"/>
            <w:shd w:val="clear" w:color="auto" w:fill="auto"/>
            <w:vAlign w:val="center"/>
          </w:tcPr>
          <w:p w14:paraId="2BD04A18" w14:textId="3186B000" w:rsidR="006A5ECC" w:rsidRPr="005E18F1" w:rsidRDefault="0081230C" w:rsidP="00F80FFE">
            <w:pPr>
              <w:spacing w:line="240" w:lineRule="auto"/>
              <w:rPr>
                <w:szCs w:val="22"/>
                <w:lang w:val="is-IS"/>
              </w:rPr>
            </w:pPr>
            <w:r w:rsidRPr="005E18F1">
              <w:rPr>
                <w:szCs w:val="22"/>
                <w:lang w:val="is-IS"/>
              </w:rPr>
              <w:t>Almennar aukaverkanir og aukaverkanir á íkomustað</w:t>
            </w:r>
          </w:p>
        </w:tc>
        <w:tc>
          <w:tcPr>
            <w:tcW w:w="1701" w:type="pct"/>
            <w:shd w:val="clear" w:color="auto" w:fill="auto"/>
          </w:tcPr>
          <w:p w14:paraId="70B748CB" w14:textId="73AF68DF" w:rsidR="006A5ECC" w:rsidRPr="005E18F1" w:rsidRDefault="00C335A8" w:rsidP="00F80FFE">
            <w:pPr>
              <w:spacing w:line="240" w:lineRule="auto"/>
              <w:rPr>
                <w:szCs w:val="22"/>
                <w:lang w:val="is-IS"/>
              </w:rPr>
            </w:pPr>
            <w:r w:rsidRPr="005E18F1">
              <w:rPr>
                <w:szCs w:val="22"/>
                <w:lang w:val="is-IS"/>
              </w:rPr>
              <w:t>Þreyta</w:t>
            </w:r>
          </w:p>
        </w:tc>
        <w:tc>
          <w:tcPr>
            <w:tcW w:w="1132" w:type="pct"/>
            <w:shd w:val="clear" w:color="auto" w:fill="auto"/>
          </w:tcPr>
          <w:p w14:paraId="427077ED" w14:textId="2D42DDB1"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0FA07955" w14:textId="77777777" w:rsidTr="00E40BA5">
        <w:trPr>
          <w:cantSplit/>
        </w:trPr>
        <w:tc>
          <w:tcPr>
            <w:tcW w:w="2167" w:type="pct"/>
            <w:shd w:val="clear" w:color="auto" w:fill="auto"/>
            <w:vAlign w:val="center"/>
          </w:tcPr>
          <w:p w14:paraId="23E44A6E" w14:textId="77777777" w:rsidR="006A5ECC" w:rsidRPr="005E18F1" w:rsidRDefault="006A5ECC" w:rsidP="00F80FFE">
            <w:pPr>
              <w:spacing w:line="240" w:lineRule="auto"/>
              <w:rPr>
                <w:szCs w:val="22"/>
                <w:lang w:val="is-IS"/>
              </w:rPr>
            </w:pPr>
          </w:p>
        </w:tc>
        <w:tc>
          <w:tcPr>
            <w:tcW w:w="1701" w:type="pct"/>
            <w:shd w:val="clear" w:color="auto" w:fill="auto"/>
          </w:tcPr>
          <w:p w14:paraId="08083568" w14:textId="22E6D573" w:rsidR="006A5ECC" w:rsidRPr="005E18F1" w:rsidRDefault="008C3B20" w:rsidP="00F80FFE">
            <w:pPr>
              <w:spacing w:line="240" w:lineRule="auto"/>
              <w:rPr>
                <w:szCs w:val="22"/>
                <w:lang w:val="is-IS"/>
              </w:rPr>
            </w:pPr>
            <w:r w:rsidRPr="005E18F1">
              <w:rPr>
                <w:szCs w:val="22"/>
                <w:lang w:val="is-IS"/>
              </w:rPr>
              <w:t>Sótthiti</w:t>
            </w:r>
          </w:p>
        </w:tc>
        <w:tc>
          <w:tcPr>
            <w:tcW w:w="1132" w:type="pct"/>
            <w:shd w:val="clear" w:color="auto" w:fill="auto"/>
          </w:tcPr>
          <w:p w14:paraId="3DF58949" w14:textId="1AF2341F"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18E00653" w14:textId="77777777" w:rsidTr="00E40BA5">
        <w:trPr>
          <w:cantSplit/>
        </w:trPr>
        <w:tc>
          <w:tcPr>
            <w:tcW w:w="2167" w:type="pct"/>
            <w:shd w:val="clear" w:color="auto" w:fill="auto"/>
            <w:vAlign w:val="center"/>
          </w:tcPr>
          <w:p w14:paraId="1A5B741E" w14:textId="77777777" w:rsidR="006A5ECC" w:rsidRPr="005E18F1" w:rsidRDefault="006A5ECC" w:rsidP="00F80FFE">
            <w:pPr>
              <w:spacing w:line="240" w:lineRule="auto"/>
              <w:rPr>
                <w:szCs w:val="22"/>
                <w:lang w:val="is-IS"/>
              </w:rPr>
            </w:pPr>
          </w:p>
        </w:tc>
        <w:tc>
          <w:tcPr>
            <w:tcW w:w="1701" w:type="pct"/>
            <w:shd w:val="clear" w:color="auto" w:fill="auto"/>
          </w:tcPr>
          <w:p w14:paraId="41826C41" w14:textId="49B7C8C7" w:rsidR="006A5ECC" w:rsidRPr="005E18F1" w:rsidRDefault="008C3B20" w:rsidP="00F80FFE">
            <w:pPr>
              <w:spacing w:line="240" w:lineRule="auto"/>
              <w:rPr>
                <w:szCs w:val="22"/>
                <w:lang w:val="is-IS"/>
              </w:rPr>
            </w:pPr>
            <w:r w:rsidRPr="005E18F1">
              <w:rPr>
                <w:szCs w:val="22"/>
                <w:lang w:val="is-IS"/>
              </w:rPr>
              <w:t>Óþægindi fyrir brjósti</w:t>
            </w:r>
          </w:p>
        </w:tc>
        <w:tc>
          <w:tcPr>
            <w:tcW w:w="1132" w:type="pct"/>
            <w:shd w:val="clear" w:color="auto" w:fill="auto"/>
          </w:tcPr>
          <w:p w14:paraId="437FCCC9" w14:textId="4BD50523" w:rsidR="006A5ECC" w:rsidRPr="005E18F1" w:rsidRDefault="0043683B" w:rsidP="00F80FFE">
            <w:pPr>
              <w:spacing w:line="240" w:lineRule="auto"/>
              <w:rPr>
                <w:szCs w:val="22"/>
                <w:lang w:val="is-IS"/>
              </w:rPr>
            </w:pPr>
            <w:r w:rsidRPr="005E18F1">
              <w:rPr>
                <w:szCs w:val="22"/>
                <w:lang w:val="is-IS"/>
              </w:rPr>
              <w:t>Algengar</w:t>
            </w:r>
          </w:p>
        </w:tc>
      </w:tr>
      <w:tr w:rsidR="00FD79AF" w:rsidRPr="005E18F1" w14:paraId="3B46A4B9" w14:textId="77777777" w:rsidTr="00E40BA5">
        <w:trPr>
          <w:cantSplit/>
        </w:trPr>
        <w:tc>
          <w:tcPr>
            <w:tcW w:w="2167" w:type="pct"/>
            <w:shd w:val="clear" w:color="auto" w:fill="auto"/>
            <w:vAlign w:val="center"/>
          </w:tcPr>
          <w:p w14:paraId="655F66AE" w14:textId="77777777" w:rsidR="006A5ECC" w:rsidRPr="005E18F1" w:rsidRDefault="006A5ECC" w:rsidP="00F80FFE">
            <w:pPr>
              <w:spacing w:line="240" w:lineRule="auto"/>
              <w:rPr>
                <w:szCs w:val="22"/>
                <w:lang w:val="is-IS"/>
              </w:rPr>
            </w:pPr>
          </w:p>
        </w:tc>
        <w:tc>
          <w:tcPr>
            <w:tcW w:w="1701" w:type="pct"/>
            <w:shd w:val="clear" w:color="auto" w:fill="auto"/>
          </w:tcPr>
          <w:p w14:paraId="17F31AD3" w14:textId="77777777" w:rsidR="006A5ECC" w:rsidRPr="005E18F1" w:rsidRDefault="006A5ECC" w:rsidP="00F80FFE">
            <w:pPr>
              <w:spacing w:line="240" w:lineRule="auto"/>
              <w:rPr>
                <w:szCs w:val="22"/>
                <w:lang w:val="is-IS"/>
              </w:rPr>
            </w:pPr>
          </w:p>
        </w:tc>
        <w:tc>
          <w:tcPr>
            <w:tcW w:w="1132" w:type="pct"/>
            <w:shd w:val="clear" w:color="auto" w:fill="auto"/>
          </w:tcPr>
          <w:p w14:paraId="6458BC8F" w14:textId="77777777" w:rsidR="006A5ECC" w:rsidRPr="005E18F1" w:rsidRDefault="006A5ECC" w:rsidP="00F80FFE">
            <w:pPr>
              <w:spacing w:line="240" w:lineRule="auto"/>
              <w:rPr>
                <w:szCs w:val="22"/>
                <w:lang w:val="is-IS"/>
              </w:rPr>
            </w:pPr>
          </w:p>
        </w:tc>
      </w:tr>
      <w:tr w:rsidR="00FD79AF" w:rsidRPr="005E18F1" w14:paraId="12A75E02" w14:textId="77777777" w:rsidTr="00E40BA5">
        <w:trPr>
          <w:cantSplit/>
        </w:trPr>
        <w:tc>
          <w:tcPr>
            <w:tcW w:w="2167" w:type="pct"/>
            <w:shd w:val="clear" w:color="auto" w:fill="auto"/>
            <w:vAlign w:val="center"/>
          </w:tcPr>
          <w:p w14:paraId="202A20D4" w14:textId="575A7DFE" w:rsidR="006A5ECC" w:rsidRPr="005E18F1" w:rsidRDefault="0081230C" w:rsidP="00F80FFE">
            <w:pPr>
              <w:spacing w:line="240" w:lineRule="auto"/>
              <w:rPr>
                <w:szCs w:val="22"/>
                <w:lang w:val="is-IS"/>
              </w:rPr>
            </w:pPr>
            <w:r w:rsidRPr="005E18F1">
              <w:rPr>
                <w:szCs w:val="22"/>
                <w:lang w:val="is-IS"/>
              </w:rPr>
              <w:t>Rannsóknaniðurstöður</w:t>
            </w:r>
          </w:p>
        </w:tc>
        <w:tc>
          <w:tcPr>
            <w:tcW w:w="1701" w:type="pct"/>
            <w:shd w:val="clear" w:color="auto" w:fill="auto"/>
          </w:tcPr>
          <w:p w14:paraId="0B3A33C5" w14:textId="2D4ABE0E" w:rsidR="006A5ECC" w:rsidRPr="005E18F1" w:rsidRDefault="008C3B20" w:rsidP="00F80FFE">
            <w:pPr>
              <w:spacing w:line="240" w:lineRule="auto"/>
              <w:rPr>
                <w:szCs w:val="22"/>
                <w:lang w:val="is-IS"/>
              </w:rPr>
            </w:pPr>
            <w:r w:rsidRPr="005E18F1">
              <w:rPr>
                <w:szCs w:val="22"/>
                <w:lang w:val="is-IS"/>
              </w:rPr>
              <w:t>Þyngdartap</w:t>
            </w:r>
          </w:p>
        </w:tc>
        <w:tc>
          <w:tcPr>
            <w:tcW w:w="1132" w:type="pct"/>
            <w:shd w:val="clear" w:color="auto" w:fill="auto"/>
          </w:tcPr>
          <w:p w14:paraId="52E0BC5F" w14:textId="2AD7B704" w:rsidR="006A5ECC" w:rsidRPr="005E18F1" w:rsidRDefault="0043683B" w:rsidP="00F80FFE">
            <w:pPr>
              <w:spacing w:line="240" w:lineRule="auto"/>
              <w:rPr>
                <w:szCs w:val="22"/>
                <w:lang w:val="is-IS"/>
              </w:rPr>
            </w:pPr>
            <w:r w:rsidRPr="005E18F1">
              <w:rPr>
                <w:szCs w:val="22"/>
                <w:lang w:val="is-IS"/>
              </w:rPr>
              <w:t>Algengar</w:t>
            </w:r>
          </w:p>
        </w:tc>
      </w:tr>
    </w:tbl>
    <w:p w14:paraId="5A8CF1C0" w14:textId="77777777" w:rsidR="00DE67B5" w:rsidRPr="005E18F1" w:rsidRDefault="00DE67B5" w:rsidP="00F80FFE">
      <w:pPr>
        <w:spacing w:line="240" w:lineRule="auto"/>
        <w:rPr>
          <w:b/>
          <w:szCs w:val="22"/>
          <w:lang w:val="is-IS"/>
        </w:rPr>
      </w:pPr>
    </w:p>
    <w:p w14:paraId="15C36D0F" w14:textId="2B3C2986" w:rsidR="00DE67B5" w:rsidRPr="005E18F1" w:rsidRDefault="00F71830" w:rsidP="00F80FFE">
      <w:pPr>
        <w:autoSpaceDE w:val="0"/>
        <w:autoSpaceDN w:val="0"/>
        <w:adjustRightInd w:val="0"/>
        <w:spacing w:line="240" w:lineRule="auto"/>
        <w:rPr>
          <w:szCs w:val="22"/>
          <w:u w:val="single"/>
          <w:lang w:val="is-IS"/>
        </w:rPr>
      </w:pPr>
      <w:bookmarkStart w:id="20" w:name="_Hlk29385086"/>
      <w:r w:rsidRPr="005E18F1">
        <w:rPr>
          <w:szCs w:val="22"/>
          <w:u w:val="single"/>
          <w:lang w:val="is-IS"/>
        </w:rPr>
        <w:t>Tilkynning aukaverkana sem grunur er um að tengist lyfinu</w:t>
      </w:r>
    </w:p>
    <w:p w14:paraId="053B82DD" w14:textId="77777777" w:rsidR="009A719B" w:rsidRPr="005E18F1" w:rsidRDefault="009A719B" w:rsidP="00F80FFE">
      <w:pPr>
        <w:autoSpaceDE w:val="0"/>
        <w:autoSpaceDN w:val="0"/>
        <w:adjustRightInd w:val="0"/>
        <w:spacing w:line="240" w:lineRule="auto"/>
        <w:rPr>
          <w:szCs w:val="22"/>
          <w:u w:val="single"/>
          <w:lang w:val="is-IS"/>
        </w:rPr>
      </w:pPr>
    </w:p>
    <w:p w14:paraId="5718046B" w14:textId="375BF8F1" w:rsidR="00DE67B5" w:rsidRPr="005E18F1" w:rsidRDefault="00F71830" w:rsidP="00F80FFE">
      <w:pPr>
        <w:autoSpaceDE w:val="0"/>
        <w:autoSpaceDN w:val="0"/>
        <w:adjustRightInd w:val="0"/>
        <w:spacing w:line="240" w:lineRule="auto"/>
        <w:rPr>
          <w:szCs w:val="22"/>
          <w:lang w:val="is-IS"/>
        </w:rPr>
      </w:pPr>
      <w:r w:rsidRPr="005E18F1">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5E18F1">
        <w:rPr>
          <w:szCs w:val="22"/>
          <w:highlight w:val="lightGray"/>
          <w:lang w:val="is-IS"/>
        </w:rPr>
        <w:t xml:space="preserve">samkvæmt fyrirkomulagi sem gildir í hverju landi fyrir sig, sjá </w:t>
      </w:r>
      <w:r w:rsidR="00073546">
        <w:fldChar w:fldCharType="begin"/>
      </w:r>
      <w:r w:rsidR="00073546" w:rsidRPr="008C1BAD">
        <w:rPr>
          <w:lang w:val="is-IS"/>
          <w:rPrChange w:id="21" w:author="Author">
            <w:rPr/>
          </w:rPrChange>
        </w:rPr>
        <w:instrText xml:space="preserve"> HYPERLINK "http://www.ema.europa.eu/docs/en_GB/document_library/Template_or_form/2013/03/WC500139752.doc" </w:instrText>
      </w:r>
      <w:r w:rsidR="00073546">
        <w:fldChar w:fldCharType="separate"/>
      </w:r>
      <w:r w:rsidR="007D6201" w:rsidRPr="00E40BA5">
        <w:rPr>
          <w:rStyle w:val="Hyperlink"/>
          <w:szCs w:val="22"/>
          <w:highlight w:val="lightGray"/>
          <w:lang w:val="is-IS"/>
        </w:rPr>
        <w:t>Appendix V</w:t>
      </w:r>
      <w:r w:rsidR="00073546">
        <w:rPr>
          <w:rStyle w:val="Hyperlink"/>
          <w:szCs w:val="22"/>
          <w:highlight w:val="lightGray"/>
          <w:lang w:val="is-IS"/>
        </w:rPr>
        <w:fldChar w:fldCharType="end"/>
      </w:r>
      <w:r w:rsidR="007D6201" w:rsidRPr="005E18F1">
        <w:rPr>
          <w:szCs w:val="22"/>
          <w:lang w:val="is-IS"/>
        </w:rPr>
        <w:t>.</w:t>
      </w:r>
    </w:p>
    <w:bookmarkEnd w:id="20"/>
    <w:p w14:paraId="65581A89" w14:textId="77777777" w:rsidR="001C4A1E" w:rsidRPr="005E18F1" w:rsidRDefault="001C4A1E" w:rsidP="00F80FFE">
      <w:pPr>
        <w:autoSpaceDE w:val="0"/>
        <w:autoSpaceDN w:val="0"/>
        <w:adjustRightInd w:val="0"/>
        <w:spacing w:line="240" w:lineRule="auto"/>
        <w:rPr>
          <w:szCs w:val="22"/>
          <w:lang w:val="is-IS"/>
        </w:rPr>
      </w:pPr>
    </w:p>
    <w:p w14:paraId="7FFEEBBB" w14:textId="2A12FC21" w:rsidR="00DE67B5" w:rsidRPr="005E18F1" w:rsidRDefault="007D6201" w:rsidP="00F80FFE">
      <w:pPr>
        <w:spacing w:line="240" w:lineRule="auto"/>
        <w:ind w:left="567" w:hanging="567"/>
        <w:outlineLvl w:val="0"/>
        <w:rPr>
          <w:b/>
          <w:szCs w:val="22"/>
          <w:lang w:val="is-IS"/>
        </w:rPr>
      </w:pPr>
      <w:r w:rsidRPr="005E18F1">
        <w:rPr>
          <w:b/>
          <w:szCs w:val="22"/>
          <w:lang w:val="is-IS"/>
        </w:rPr>
        <w:t>4.9</w:t>
      </w:r>
      <w:r w:rsidRPr="005E18F1">
        <w:rPr>
          <w:b/>
          <w:szCs w:val="22"/>
          <w:lang w:val="is-IS"/>
        </w:rPr>
        <w:tab/>
      </w:r>
      <w:r w:rsidR="00F71830" w:rsidRPr="005E18F1">
        <w:rPr>
          <w:b/>
          <w:szCs w:val="22"/>
          <w:lang w:val="is-IS"/>
        </w:rPr>
        <w:t>Ofskömmtun</w:t>
      </w:r>
    </w:p>
    <w:p w14:paraId="71A66FB3" w14:textId="77777777" w:rsidR="00DE67B5" w:rsidRPr="005E18F1" w:rsidRDefault="00DE67B5" w:rsidP="00F80FFE">
      <w:pPr>
        <w:spacing w:line="240" w:lineRule="auto"/>
        <w:rPr>
          <w:szCs w:val="22"/>
          <w:lang w:val="is-IS"/>
        </w:rPr>
      </w:pPr>
    </w:p>
    <w:p w14:paraId="19180F28" w14:textId="076761B3" w:rsidR="00DE67B5" w:rsidRPr="005E18F1" w:rsidRDefault="00185154" w:rsidP="00E40BA5">
      <w:pPr>
        <w:spacing w:line="240" w:lineRule="auto"/>
        <w:rPr>
          <w:szCs w:val="22"/>
          <w:lang w:val="is-IS"/>
        </w:rPr>
      </w:pPr>
      <w:r w:rsidRPr="005E18F1">
        <w:rPr>
          <w:rFonts w:eastAsia="SimSun"/>
          <w:szCs w:val="22"/>
          <w:lang w:val="is-IS"/>
        </w:rPr>
        <w:lastRenderedPageBreak/>
        <w:t xml:space="preserve">Í klínískum rannsóknum hafa ekki komið fram aukaverkanir sem tengjast sérstaklega ofskömmtun </w:t>
      </w:r>
      <w:r w:rsidR="003C54E2" w:rsidRPr="005E18F1">
        <w:rPr>
          <w:szCs w:val="22"/>
          <w:lang w:val="is-IS"/>
        </w:rPr>
        <w:t xml:space="preserve">amíkasíns </w:t>
      </w:r>
      <w:r w:rsidR="00B37B82">
        <w:rPr>
          <w:szCs w:val="22"/>
          <w:lang w:val="is-IS"/>
        </w:rPr>
        <w:t>í</w:t>
      </w:r>
      <w:r w:rsidR="00B37B82" w:rsidRPr="005E18F1">
        <w:rPr>
          <w:szCs w:val="22"/>
          <w:lang w:val="is-IS"/>
        </w:rPr>
        <w:t xml:space="preserve"> </w:t>
      </w:r>
      <w:r w:rsidR="003C54E2" w:rsidRPr="005E18F1">
        <w:rPr>
          <w:szCs w:val="22"/>
          <w:lang w:val="is-IS"/>
        </w:rPr>
        <w:t>lípósómum til innöndunar</w:t>
      </w:r>
      <w:r w:rsidR="007D6201" w:rsidRPr="005E18F1">
        <w:rPr>
          <w:rFonts w:eastAsia="SimSun"/>
          <w:szCs w:val="22"/>
          <w:lang w:val="is-IS"/>
        </w:rPr>
        <w:t xml:space="preserve">. </w:t>
      </w:r>
      <w:r w:rsidR="007D6201" w:rsidRPr="005E18F1">
        <w:rPr>
          <w:szCs w:val="22"/>
          <w:lang w:val="is-IS"/>
        </w:rPr>
        <w:t>O</w:t>
      </w:r>
      <w:r w:rsidR="00C21020" w:rsidRPr="005E18F1">
        <w:rPr>
          <w:szCs w:val="22"/>
          <w:lang w:val="is-IS"/>
        </w:rPr>
        <w:t>fskömmtun hjá einstaklingum sem þegar eru með skerta nýrnastarfsemi</w:t>
      </w:r>
      <w:r w:rsidR="007D6201" w:rsidRPr="005E18F1">
        <w:rPr>
          <w:szCs w:val="22"/>
          <w:lang w:val="is-IS"/>
        </w:rPr>
        <w:t xml:space="preserve">, </w:t>
      </w:r>
      <w:r w:rsidR="00747373" w:rsidRPr="005E18F1">
        <w:rPr>
          <w:szCs w:val="22"/>
          <w:lang w:val="is-IS"/>
        </w:rPr>
        <w:t>heyrnarleysi</w:t>
      </w:r>
      <w:r w:rsidR="00C21020" w:rsidRPr="005E18F1">
        <w:rPr>
          <w:szCs w:val="22"/>
          <w:lang w:val="is-IS"/>
        </w:rPr>
        <w:t>, röskun í andarfærum eða skert tauga-vöðva</w:t>
      </w:r>
      <w:r w:rsidR="00761AE5" w:rsidRPr="005E18F1">
        <w:rPr>
          <w:szCs w:val="22"/>
          <w:lang w:val="is-IS"/>
        </w:rPr>
        <w:t>boðskipti</w:t>
      </w:r>
      <w:r w:rsidR="00C21020" w:rsidRPr="005E18F1">
        <w:rPr>
          <w:szCs w:val="22"/>
          <w:lang w:val="is-IS"/>
        </w:rPr>
        <w:t xml:space="preserve"> kann að valda versnun</w:t>
      </w:r>
      <w:r w:rsidR="007D6201" w:rsidRPr="005E18F1">
        <w:rPr>
          <w:szCs w:val="22"/>
          <w:lang w:val="is-IS"/>
        </w:rPr>
        <w:t xml:space="preserve"> </w:t>
      </w:r>
      <w:r w:rsidR="00C21020" w:rsidRPr="005E18F1">
        <w:rPr>
          <w:szCs w:val="22"/>
          <w:lang w:val="is-IS"/>
        </w:rPr>
        <w:t>röskunar sem þegar er fyrir hendi</w:t>
      </w:r>
      <w:r w:rsidR="007D6201" w:rsidRPr="005E18F1">
        <w:rPr>
          <w:szCs w:val="22"/>
          <w:lang w:val="is-IS"/>
        </w:rPr>
        <w:t>.</w:t>
      </w:r>
    </w:p>
    <w:p w14:paraId="5E5499BE" w14:textId="77777777" w:rsidR="00DE67B5" w:rsidRPr="005E18F1" w:rsidRDefault="00DE67B5" w:rsidP="00E40BA5">
      <w:pPr>
        <w:spacing w:line="240" w:lineRule="auto"/>
        <w:rPr>
          <w:szCs w:val="22"/>
          <w:lang w:val="is-IS"/>
        </w:rPr>
      </w:pPr>
    </w:p>
    <w:p w14:paraId="6E9AFE30" w14:textId="241BBEEF" w:rsidR="00DE67B5" w:rsidRPr="005E18F1" w:rsidRDefault="002B70A1" w:rsidP="00E40BA5">
      <w:pPr>
        <w:spacing w:line="240" w:lineRule="auto"/>
        <w:rPr>
          <w:szCs w:val="22"/>
          <w:lang w:val="is-IS"/>
        </w:rPr>
      </w:pPr>
      <w:r w:rsidRPr="005E18F1">
        <w:rPr>
          <w:szCs w:val="22"/>
          <w:lang w:val="is-IS"/>
        </w:rPr>
        <w:t>Ef ofskömmtun á sér stað skal hætta notkun</w:t>
      </w:r>
      <w:r w:rsidR="007D6201" w:rsidRPr="005E18F1">
        <w:rPr>
          <w:szCs w:val="22"/>
          <w:lang w:val="is-IS"/>
        </w:rPr>
        <w:t xml:space="preserve"> </w:t>
      </w:r>
      <w:r w:rsidR="00002E64" w:rsidRPr="005E18F1">
        <w:rPr>
          <w:szCs w:val="22"/>
          <w:lang w:val="is-IS"/>
        </w:rPr>
        <w:t xml:space="preserve">amíkasíns </w:t>
      </w:r>
      <w:r w:rsidR="00B37B82">
        <w:rPr>
          <w:szCs w:val="22"/>
          <w:lang w:val="is-IS"/>
        </w:rPr>
        <w:t>í</w:t>
      </w:r>
      <w:r w:rsidR="00B37B82" w:rsidRPr="005E18F1">
        <w:rPr>
          <w:szCs w:val="22"/>
          <w:lang w:val="is-IS"/>
        </w:rPr>
        <w:t xml:space="preserve"> </w:t>
      </w:r>
      <w:r w:rsidR="00002E64" w:rsidRPr="005E18F1">
        <w:rPr>
          <w:szCs w:val="22"/>
          <w:lang w:val="is-IS"/>
        </w:rPr>
        <w:t>lípósómum til innöndunar</w:t>
      </w:r>
      <w:r w:rsidRPr="005E18F1">
        <w:rPr>
          <w:szCs w:val="22"/>
          <w:lang w:val="is-IS"/>
        </w:rPr>
        <w:t>tafarlaust</w:t>
      </w:r>
      <w:r w:rsidR="007D6201" w:rsidRPr="005E18F1">
        <w:rPr>
          <w:szCs w:val="22"/>
          <w:lang w:val="is-IS"/>
        </w:rPr>
        <w:t xml:space="preserve">. </w:t>
      </w:r>
      <w:r w:rsidRPr="005E18F1">
        <w:rPr>
          <w:szCs w:val="22"/>
          <w:lang w:val="is-IS"/>
        </w:rPr>
        <w:t>Ef æskilegt er að fjarlægja</w:t>
      </w:r>
      <w:r w:rsidR="007D6201" w:rsidRPr="005E18F1">
        <w:rPr>
          <w:szCs w:val="22"/>
          <w:lang w:val="is-IS"/>
        </w:rPr>
        <w:t xml:space="preserve"> </w:t>
      </w:r>
      <w:r w:rsidR="00B65816" w:rsidRPr="005E18F1">
        <w:rPr>
          <w:szCs w:val="22"/>
          <w:lang w:val="is-IS"/>
        </w:rPr>
        <w:t>amíkasín</w:t>
      </w:r>
      <w:r w:rsidRPr="005E18F1">
        <w:rPr>
          <w:szCs w:val="22"/>
          <w:lang w:val="is-IS"/>
        </w:rPr>
        <w:t xml:space="preserve"> hratt til að koma í veg fyrir líffæraskaða, t.d. ef um er að ræða einstaklinga með</w:t>
      </w:r>
      <w:r w:rsidR="007D6201" w:rsidRPr="005E18F1">
        <w:rPr>
          <w:szCs w:val="22"/>
          <w:shd w:val="clear" w:color="auto" w:fill="FFFFFF"/>
          <w:lang w:val="is-IS"/>
        </w:rPr>
        <w:t xml:space="preserve"> </w:t>
      </w:r>
      <w:r w:rsidR="002B4961" w:rsidRPr="005E18F1">
        <w:rPr>
          <w:szCs w:val="22"/>
          <w:shd w:val="clear" w:color="auto" w:fill="FFFFFF"/>
          <w:lang w:val="is-IS"/>
        </w:rPr>
        <w:t>skert</w:t>
      </w:r>
      <w:r w:rsidRPr="005E18F1">
        <w:rPr>
          <w:szCs w:val="22"/>
          <w:shd w:val="clear" w:color="auto" w:fill="FFFFFF"/>
          <w:lang w:val="is-IS"/>
        </w:rPr>
        <w:t>a</w:t>
      </w:r>
      <w:r w:rsidR="002B4961" w:rsidRPr="005E18F1">
        <w:rPr>
          <w:szCs w:val="22"/>
          <w:shd w:val="clear" w:color="auto" w:fill="FFFFFF"/>
          <w:lang w:val="is-IS"/>
        </w:rPr>
        <w:t xml:space="preserve"> nýrnastarfsemi</w:t>
      </w:r>
      <w:r w:rsidR="007D6201" w:rsidRPr="005E18F1">
        <w:rPr>
          <w:szCs w:val="22"/>
          <w:shd w:val="clear" w:color="auto" w:fill="FFFFFF"/>
          <w:lang w:val="is-IS"/>
        </w:rPr>
        <w:t xml:space="preserve">, </w:t>
      </w:r>
      <w:r w:rsidRPr="005E18F1">
        <w:rPr>
          <w:szCs w:val="22"/>
          <w:shd w:val="clear" w:color="auto" w:fill="FFFFFF"/>
          <w:lang w:val="is-IS"/>
        </w:rPr>
        <w:t>hraðar kviðskilu</w:t>
      </w:r>
      <w:r w:rsidR="004574E7" w:rsidRPr="005E18F1">
        <w:rPr>
          <w:szCs w:val="22"/>
          <w:shd w:val="clear" w:color="auto" w:fill="FFFFFF"/>
          <w:lang w:val="is-IS"/>
        </w:rPr>
        <w:t>n</w:t>
      </w:r>
      <w:r w:rsidRPr="005E18F1">
        <w:rPr>
          <w:szCs w:val="22"/>
          <w:shd w:val="clear" w:color="auto" w:fill="FFFFFF"/>
          <w:lang w:val="is-IS"/>
        </w:rPr>
        <w:t xml:space="preserve"> eða blóðskilun á útdrætti </w:t>
      </w:r>
      <w:r w:rsidR="00B65816" w:rsidRPr="005E18F1">
        <w:rPr>
          <w:szCs w:val="22"/>
          <w:shd w:val="clear" w:color="auto" w:fill="FFFFFF"/>
          <w:lang w:val="is-IS"/>
        </w:rPr>
        <w:t>amíkasín</w:t>
      </w:r>
      <w:r w:rsidRPr="005E18F1">
        <w:rPr>
          <w:szCs w:val="22"/>
          <w:shd w:val="clear" w:color="auto" w:fill="FFFFFF"/>
          <w:lang w:val="is-IS"/>
        </w:rPr>
        <w:t>s úr blóðinu</w:t>
      </w:r>
      <w:r w:rsidR="007D6201" w:rsidRPr="005E18F1">
        <w:rPr>
          <w:szCs w:val="22"/>
          <w:shd w:val="clear" w:color="auto" w:fill="FFFFFF"/>
          <w:lang w:val="is-IS"/>
        </w:rPr>
        <w:t>.</w:t>
      </w:r>
    </w:p>
    <w:p w14:paraId="4B16746B" w14:textId="77777777" w:rsidR="00DE67B5" w:rsidRPr="005E18F1" w:rsidRDefault="00DE67B5" w:rsidP="00F80FFE">
      <w:pPr>
        <w:autoSpaceDE w:val="0"/>
        <w:autoSpaceDN w:val="0"/>
        <w:adjustRightInd w:val="0"/>
        <w:spacing w:line="240" w:lineRule="auto"/>
        <w:rPr>
          <w:rFonts w:eastAsia="SimSun"/>
          <w:szCs w:val="22"/>
          <w:lang w:val="is-IS"/>
        </w:rPr>
      </w:pPr>
    </w:p>
    <w:p w14:paraId="377D05D0" w14:textId="77777777" w:rsidR="00DE67B5" w:rsidRPr="005E18F1" w:rsidRDefault="00DE67B5" w:rsidP="00F80FFE">
      <w:pPr>
        <w:autoSpaceDE w:val="0"/>
        <w:autoSpaceDN w:val="0"/>
        <w:adjustRightInd w:val="0"/>
        <w:spacing w:line="240" w:lineRule="auto"/>
        <w:rPr>
          <w:rFonts w:eastAsia="SimSun"/>
          <w:szCs w:val="22"/>
          <w:lang w:val="is-IS"/>
        </w:rPr>
      </w:pPr>
    </w:p>
    <w:p w14:paraId="5254C757" w14:textId="6E6D5155" w:rsidR="00DE67B5" w:rsidRPr="005E18F1" w:rsidRDefault="007D6201" w:rsidP="00F80FFE">
      <w:pPr>
        <w:keepNext/>
        <w:suppressAutoHyphens/>
        <w:spacing w:line="240" w:lineRule="auto"/>
        <w:ind w:left="567" w:hanging="567"/>
        <w:rPr>
          <w:b/>
          <w:szCs w:val="22"/>
          <w:lang w:val="is-IS"/>
        </w:rPr>
      </w:pPr>
      <w:r w:rsidRPr="005E18F1">
        <w:rPr>
          <w:b/>
          <w:szCs w:val="22"/>
          <w:lang w:val="is-IS"/>
        </w:rPr>
        <w:t>5.</w:t>
      </w:r>
      <w:r w:rsidRPr="005E18F1">
        <w:rPr>
          <w:b/>
          <w:szCs w:val="22"/>
          <w:lang w:val="is-IS"/>
        </w:rPr>
        <w:tab/>
      </w:r>
      <w:r w:rsidR="0013796B" w:rsidRPr="005E18F1">
        <w:rPr>
          <w:b/>
          <w:szCs w:val="22"/>
          <w:lang w:val="is-IS"/>
        </w:rPr>
        <w:t>LYFJAFRÆÐILEGAR UPPLÝSINGAR</w:t>
      </w:r>
    </w:p>
    <w:p w14:paraId="19703916" w14:textId="77777777" w:rsidR="00DE67B5" w:rsidRPr="005E18F1" w:rsidRDefault="00DE67B5" w:rsidP="00F80FFE">
      <w:pPr>
        <w:keepNext/>
        <w:spacing w:line="240" w:lineRule="auto"/>
        <w:rPr>
          <w:szCs w:val="22"/>
          <w:lang w:val="is-IS"/>
        </w:rPr>
      </w:pPr>
    </w:p>
    <w:p w14:paraId="014ACABA" w14:textId="2C22706C" w:rsidR="00DE67B5" w:rsidRPr="005E18F1" w:rsidRDefault="007D6201" w:rsidP="00F80FFE">
      <w:pPr>
        <w:keepNext/>
        <w:spacing w:line="240" w:lineRule="auto"/>
        <w:ind w:left="567" w:hanging="567"/>
        <w:outlineLvl w:val="0"/>
        <w:rPr>
          <w:b/>
          <w:szCs w:val="22"/>
          <w:lang w:val="is-IS"/>
        </w:rPr>
      </w:pPr>
      <w:r w:rsidRPr="005E18F1">
        <w:rPr>
          <w:b/>
          <w:szCs w:val="22"/>
          <w:lang w:val="is-IS"/>
        </w:rPr>
        <w:t xml:space="preserve">5.1 </w:t>
      </w:r>
      <w:r w:rsidRPr="005E18F1">
        <w:rPr>
          <w:b/>
          <w:szCs w:val="22"/>
          <w:lang w:val="is-IS"/>
        </w:rPr>
        <w:tab/>
      </w:r>
      <w:r w:rsidR="0013796B" w:rsidRPr="005E18F1">
        <w:rPr>
          <w:b/>
          <w:szCs w:val="22"/>
          <w:lang w:val="is-IS"/>
        </w:rPr>
        <w:t>Lyfhrif</w:t>
      </w:r>
    </w:p>
    <w:p w14:paraId="2D4FEADB" w14:textId="77777777" w:rsidR="00DE67B5" w:rsidRPr="005E18F1" w:rsidRDefault="00DE67B5" w:rsidP="00F80FFE">
      <w:pPr>
        <w:keepNext/>
        <w:spacing w:line="240" w:lineRule="auto"/>
        <w:rPr>
          <w:szCs w:val="22"/>
          <w:lang w:val="is-IS"/>
        </w:rPr>
      </w:pPr>
    </w:p>
    <w:p w14:paraId="6DF1B09E" w14:textId="2CC95108" w:rsidR="00DE67B5" w:rsidRPr="005E18F1" w:rsidRDefault="0013796B" w:rsidP="00F80FFE">
      <w:pPr>
        <w:keepNext/>
        <w:autoSpaceDE w:val="0"/>
        <w:autoSpaceDN w:val="0"/>
        <w:adjustRightInd w:val="0"/>
        <w:spacing w:line="240" w:lineRule="auto"/>
        <w:rPr>
          <w:szCs w:val="22"/>
          <w:lang w:val="is-IS"/>
        </w:rPr>
      </w:pPr>
      <w:r w:rsidRPr="005E18F1">
        <w:rPr>
          <w:szCs w:val="22"/>
          <w:lang w:val="is-IS"/>
        </w:rPr>
        <w:t>Flokkun eftir verkun</w:t>
      </w:r>
      <w:r w:rsidR="007D6201" w:rsidRPr="005E18F1">
        <w:rPr>
          <w:szCs w:val="22"/>
          <w:lang w:val="is-IS"/>
        </w:rPr>
        <w:t xml:space="preserve">: </w:t>
      </w:r>
      <w:r w:rsidR="003439A4" w:rsidRPr="005E18F1">
        <w:rPr>
          <w:szCs w:val="22"/>
          <w:lang w:val="is-IS"/>
        </w:rPr>
        <w:t>Bakteríulyf til altækrar notkunar</w:t>
      </w:r>
      <w:r w:rsidR="007D6201" w:rsidRPr="005E18F1">
        <w:rPr>
          <w:szCs w:val="22"/>
          <w:lang w:val="is-IS"/>
        </w:rPr>
        <w:t xml:space="preserve">, </w:t>
      </w:r>
      <w:r w:rsidR="003439A4" w:rsidRPr="005E18F1">
        <w:rPr>
          <w:szCs w:val="22"/>
          <w:lang w:val="is-IS"/>
        </w:rPr>
        <w:t>önnur</w:t>
      </w:r>
      <w:r w:rsidR="007D6201" w:rsidRPr="005E18F1">
        <w:rPr>
          <w:szCs w:val="22"/>
          <w:lang w:val="is-IS"/>
        </w:rPr>
        <w:t xml:space="preserve"> </w:t>
      </w:r>
      <w:r w:rsidR="00C37023" w:rsidRPr="005E18F1">
        <w:rPr>
          <w:szCs w:val="22"/>
          <w:lang w:val="is-IS"/>
        </w:rPr>
        <w:t>amínóglýkósíð</w:t>
      </w:r>
      <w:r w:rsidR="007D6201" w:rsidRPr="005E18F1">
        <w:rPr>
          <w:szCs w:val="22"/>
          <w:lang w:val="is-IS"/>
        </w:rPr>
        <w:t xml:space="preserve">. </w:t>
      </w:r>
      <w:r w:rsidRPr="005E18F1">
        <w:rPr>
          <w:szCs w:val="22"/>
          <w:lang w:val="is-IS"/>
        </w:rPr>
        <w:t>ATC</w:t>
      </w:r>
      <w:r w:rsidRPr="005E18F1">
        <w:rPr>
          <w:szCs w:val="22"/>
          <w:lang w:val="is-IS"/>
        </w:rPr>
        <w:noBreakHyphen/>
        <w:t>flokkur</w:t>
      </w:r>
      <w:r w:rsidR="007D6201" w:rsidRPr="005E18F1">
        <w:rPr>
          <w:szCs w:val="22"/>
          <w:lang w:val="is-IS"/>
        </w:rPr>
        <w:t>: J01GB06</w:t>
      </w:r>
    </w:p>
    <w:p w14:paraId="6C1199AA" w14:textId="77777777" w:rsidR="00DE67B5" w:rsidRPr="005E18F1" w:rsidRDefault="00DE67B5" w:rsidP="00F80FFE">
      <w:pPr>
        <w:autoSpaceDE w:val="0"/>
        <w:autoSpaceDN w:val="0"/>
        <w:adjustRightInd w:val="0"/>
        <w:spacing w:line="240" w:lineRule="auto"/>
        <w:jc w:val="both"/>
        <w:rPr>
          <w:szCs w:val="22"/>
          <w:lang w:val="is-IS"/>
        </w:rPr>
      </w:pPr>
    </w:p>
    <w:p w14:paraId="7A410584" w14:textId="118660EE" w:rsidR="00DE67B5" w:rsidRPr="005E18F1" w:rsidRDefault="007A4F84" w:rsidP="00F80FFE">
      <w:pPr>
        <w:keepNext/>
        <w:spacing w:line="240" w:lineRule="auto"/>
        <w:rPr>
          <w:szCs w:val="22"/>
          <w:u w:val="single"/>
          <w:lang w:val="is-IS"/>
        </w:rPr>
      </w:pPr>
      <w:r w:rsidRPr="005E18F1">
        <w:rPr>
          <w:szCs w:val="22"/>
          <w:u w:val="single"/>
          <w:lang w:val="is-IS"/>
        </w:rPr>
        <w:t>Verkunarháttur</w:t>
      </w:r>
    </w:p>
    <w:p w14:paraId="2B7D9569" w14:textId="77777777" w:rsidR="007B4979" w:rsidRPr="005E18F1" w:rsidRDefault="007B4979" w:rsidP="00F80FFE">
      <w:pPr>
        <w:keepNext/>
        <w:spacing w:line="240" w:lineRule="auto"/>
        <w:rPr>
          <w:szCs w:val="22"/>
          <w:u w:val="single"/>
          <w:lang w:val="is-IS"/>
        </w:rPr>
      </w:pPr>
    </w:p>
    <w:p w14:paraId="0BD9ABBF" w14:textId="6F5C2DEF" w:rsidR="00DE67B5" w:rsidRPr="005E18F1" w:rsidRDefault="00B65816" w:rsidP="00F80FFE">
      <w:pPr>
        <w:keepNext/>
        <w:spacing w:line="240" w:lineRule="auto"/>
        <w:rPr>
          <w:szCs w:val="22"/>
          <w:lang w:val="is-IS"/>
        </w:rPr>
      </w:pPr>
      <w:r w:rsidRPr="005E18F1">
        <w:rPr>
          <w:szCs w:val="22"/>
          <w:lang w:val="is-IS"/>
        </w:rPr>
        <w:t>Amíkasín</w:t>
      </w:r>
      <w:r w:rsidR="007D6201" w:rsidRPr="005E18F1">
        <w:rPr>
          <w:szCs w:val="22"/>
          <w:lang w:val="is-IS"/>
        </w:rPr>
        <w:t xml:space="preserve"> </w:t>
      </w:r>
      <w:r w:rsidR="00B2078E" w:rsidRPr="005E18F1">
        <w:rPr>
          <w:szCs w:val="22"/>
          <w:lang w:val="is-IS"/>
        </w:rPr>
        <w:t>binst tilteknu viðtakaprótíni á</w:t>
      </w:r>
      <w:r w:rsidR="007D6201" w:rsidRPr="005E18F1">
        <w:rPr>
          <w:szCs w:val="22"/>
          <w:lang w:val="is-IS"/>
        </w:rPr>
        <w:t xml:space="preserve"> 30S</w:t>
      </w:r>
      <w:r w:rsidR="00B2078E" w:rsidRPr="005E18F1">
        <w:rPr>
          <w:szCs w:val="22"/>
          <w:lang w:val="is-IS"/>
        </w:rPr>
        <w:t> undireiningu</w:t>
      </w:r>
      <w:r w:rsidR="007D6201" w:rsidRPr="005E18F1">
        <w:rPr>
          <w:szCs w:val="22"/>
          <w:lang w:val="is-IS"/>
        </w:rPr>
        <w:t xml:space="preserve"> </w:t>
      </w:r>
      <w:r w:rsidR="00B2078E" w:rsidRPr="005E18F1">
        <w:rPr>
          <w:szCs w:val="22"/>
          <w:lang w:val="is-IS"/>
        </w:rPr>
        <w:t xml:space="preserve">bakteríuríbósóma og truflar </w:t>
      </w:r>
      <w:r w:rsidR="00477D9A" w:rsidRPr="005E18F1">
        <w:rPr>
          <w:szCs w:val="22"/>
          <w:lang w:val="is-IS"/>
        </w:rPr>
        <w:t xml:space="preserve">upphaflegt efnasamband </w:t>
      </w:r>
      <w:r w:rsidR="004574E7" w:rsidRPr="005E18F1">
        <w:rPr>
          <w:szCs w:val="22"/>
          <w:lang w:val="is-IS"/>
        </w:rPr>
        <w:t xml:space="preserve">milli </w:t>
      </w:r>
      <w:r w:rsidR="007D6201" w:rsidRPr="005E18F1">
        <w:rPr>
          <w:szCs w:val="22"/>
          <w:lang w:val="is-IS"/>
        </w:rPr>
        <w:t>mRNA (</w:t>
      </w:r>
      <w:r w:rsidR="00477D9A" w:rsidRPr="005E18F1">
        <w:rPr>
          <w:szCs w:val="22"/>
          <w:lang w:val="is-IS"/>
        </w:rPr>
        <w:t>mótandi</w:t>
      </w:r>
      <w:r w:rsidR="007D6201" w:rsidRPr="005E18F1">
        <w:rPr>
          <w:szCs w:val="22"/>
          <w:lang w:val="is-IS"/>
        </w:rPr>
        <w:t xml:space="preserve"> RNA) </w:t>
      </w:r>
      <w:r w:rsidR="00477D9A" w:rsidRPr="005E18F1">
        <w:rPr>
          <w:szCs w:val="22"/>
          <w:lang w:val="is-IS"/>
        </w:rPr>
        <w:t>og</w:t>
      </w:r>
      <w:r w:rsidR="002A58BA" w:rsidRPr="005E18F1">
        <w:rPr>
          <w:szCs w:val="22"/>
          <w:lang w:val="is-IS"/>
        </w:rPr>
        <w:t xml:space="preserve"> 30S </w:t>
      </w:r>
      <w:r w:rsidR="00477D9A" w:rsidRPr="005E18F1">
        <w:rPr>
          <w:szCs w:val="22"/>
          <w:lang w:val="is-IS"/>
        </w:rPr>
        <w:t>undireiningarinnar, sem veldur hemlun á nýmyndun prótíns</w:t>
      </w:r>
      <w:r w:rsidR="007D6201" w:rsidRPr="005E18F1">
        <w:rPr>
          <w:szCs w:val="22"/>
          <w:lang w:val="is-IS"/>
        </w:rPr>
        <w:t>.</w:t>
      </w:r>
    </w:p>
    <w:p w14:paraId="5B5FB01B" w14:textId="77777777" w:rsidR="00DE67B5" w:rsidRPr="005E18F1" w:rsidRDefault="00DE67B5" w:rsidP="00F80FFE">
      <w:pPr>
        <w:spacing w:line="240" w:lineRule="auto"/>
        <w:rPr>
          <w:szCs w:val="22"/>
          <w:lang w:val="is-IS"/>
        </w:rPr>
      </w:pPr>
    </w:p>
    <w:p w14:paraId="00F3E516" w14:textId="4873A88A" w:rsidR="00DE67B5" w:rsidRPr="005E18F1" w:rsidRDefault="00857DB0" w:rsidP="00F80FFE">
      <w:pPr>
        <w:spacing w:line="240" w:lineRule="auto"/>
        <w:rPr>
          <w:szCs w:val="22"/>
          <w:u w:val="single"/>
          <w:lang w:val="is-IS"/>
        </w:rPr>
      </w:pPr>
      <w:r w:rsidRPr="005E18F1">
        <w:rPr>
          <w:szCs w:val="22"/>
          <w:u w:val="single"/>
          <w:lang w:val="is-IS"/>
        </w:rPr>
        <w:t>Ónæmi</w:t>
      </w:r>
    </w:p>
    <w:p w14:paraId="27A83856" w14:textId="77777777" w:rsidR="00DE67B5" w:rsidRPr="005E18F1" w:rsidRDefault="00DE67B5" w:rsidP="00F80FFE">
      <w:pPr>
        <w:spacing w:line="240" w:lineRule="auto"/>
        <w:rPr>
          <w:szCs w:val="22"/>
          <w:u w:val="single"/>
          <w:lang w:val="is-IS"/>
        </w:rPr>
      </w:pPr>
    </w:p>
    <w:p w14:paraId="7B860FAF" w14:textId="53CF4984" w:rsidR="00DE67B5" w:rsidRPr="005E18F1" w:rsidRDefault="00857DB0" w:rsidP="00F80FFE">
      <w:pPr>
        <w:spacing w:line="240" w:lineRule="auto"/>
        <w:rPr>
          <w:szCs w:val="22"/>
          <w:lang w:val="is-IS"/>
        </w:rPr>
      </w:pPr>
      <w:r w:rsidRPr="005E18F1">
        <w:rPr>
          <w:szCs w:val="22"/>
          <w:lang w:val="is-IS"/>
        </w:rPr>
        <w:t>Verkunarhátturinn að baki</w:t>
      </w:r>
      <w:r w:rsidR="007D6201" w:rsidRPr="005E18F1">
        <w:rPr>
          <w:szCs w:val="22"/>
          <w:lang w:val="is-IS"/>
        </w:rPr>
        <w:t xml:space="preserve"> </w:t>
      </w:r>
      <w:r w:rsidRPr="005E18F1">
        <w:rPr>
          <w:szCs w:val="22"/>
          <w:lang w:val="is-IS"/>
        </w:rPr>
        <w:t>ónæmis mýkóbaktería fyrir</w:t>
      </w:r>
      <w:r w:rsidR="007D6201" w:rsidRPr="005E18F1">
        <w:rPr>
          <w:szCs w:val="22"/>
          <w:lang w:val="is-IS"/>
        </w:rPr>
        <w:t xml:space="preserve"> </w:t>
      </w:r>
      <w:r w:rsidR="00B65816" w:rsidRPr="005E18F1">
        <w:rPr>
          <w:szCs w:val="22"/>
          <w:lang w:val="is-IS"/>
        </w:rPr>
        <w:t>amíkasín</w:t>
      </w:r>
      <w:r w:rsidRPr="005E18F1">
        <w:rPr>
          <w:szCs w:val="22"/>
          <w:lang w:val="is-IS"/>
        </w:rPr>
        <w:t>i</w:t>
      </w:r>
      <w:r w:rsidR="007D6201" w:rsidRPr="005E18F1">
        <w:rPr>
          <w:szCs w:val="22"/>
          <w:lang w:val="is-IS"/>
        </w:rPr>
        <w:t xml:space="preserve"> </w:t>
      </w:r>
      <w:r w:rsidRPr="005E18F1">
        <w:rPr>
          <w:szCs w:val="22"/>
          <w:lang w:val="is-IS"/>
        </w:rPr>
        <w:t>hefur verið settur í samhengi við stökkbreytingar í</w:t>
      </w:r>
      <w:r w:rsidR="007D6201" w:rsidRPr="005E18F1">
        <w:rPr>
          <w:szCs w:val="22"/>
          <w:lang w:val="is-IS"/>
        </w:rPr>
        <w:t xml:space="preserve"> rrs gen</w:t>
      </w:r>
      <w:r w:rsidRPr="005E18F1">
        <w:rPr>
          <w:szCs w:val="22"/>
          <w:lang w:val="is-IS"/>
        </w:rPr>
        <w:t>i</w:t>
      </w:r>
      <w:r w:rsidR="007D6201" w:rsidRPr="005E18F1">
        <w:rPr>
          <w:szCs w:val="22"/>
          <w:lang w:val="is-IS"/>
        </w:rPr>
        <w:t xml:space="preserve"> 16S</w:t>
      </w:r>
      <w:r w:rsidR="00BA2834">
        <w:rPr>
          <w:szCs w:val="22"/>
          <w:lang w:val="is-IS"/>
        </w:rPr>
        <w:t> </w:t>
      </w:r>
      <w:r w:rsidR="007D6201" w:rsidRPr="005E18F1">
        <w:rPr>
          <w:szCs w:val="22"/>
          <w:lang w:val="is-IS"/>
        </w:rPr>
        <w:t>rRNA.</w:t>
      </w:r>
    </w:p>
    <w:p w14:paraId="6114AD1D" w14:textId="77777777" w:rsidR="00DE67B5" w:rsidRPr="005E18F1" w:rsidRDefault="00DE67B5" w:rsidP="00F80FFE">
      <w:pPr>
        <w:spacing w:line="240" w:lineRule="auto"/>
        <w:rPr>
          <w:szCs w:val="22"/>
          <w:u w:val="single"/>
          <w:lang w:val="is-IS"/>
        </w:rPr>
      </w:pPr>
    </w:p>
    <w:p w14:paraId="71420F6B" w14:textId="589A7675" w:rsidR="00DE67B5" w:rsidRPr="005E18F1" w:rsidRDefault="00694804" w:rsidP="00F80FFE">
      <w:pPr>
        <w:spacing w:line="240" w:lineRule="auto"/>
        <w:rPr>
          <w:szCs w:val="22"/>
          <w:u w:val="single"/>
          <w:lang w:val="is-IS"/>
        </w:rPr>
      </w:pPr>
      <w:r w:rsidRPr="005E18F1">
        <w:rPr>
          <w:szCs w:val="22"/>
          <w:u w:val="single"/>
          <w:lang w:val="is-IS"/>
        </w:rPr>
        <w:t>Klínísk reynsla</w:t>
      </w:r>
    </w:p>
    <w:p w14:paraId="0E566C91" w14:textId="77777777" w:rsidR="00DE67B5" w:rsidRPr="005E18F1" w:rsidRDefault="00DE67B5" w:rsidP="00F80FFE">
      <w:pPr>
        <w:spacing w:line="240" w:lineRule="auto"/>
        <w:rPr>
          <w:szCs w:val="22"/>
          <w:u w:val="single"/>
          <w:lang w:val="is-IS"/>
        </w:rPr>
      </w:pPr>
    </w:p>
    <w:p w14:paraId="248FB159" w14:textId="5778A56C" w:rsidR="00DE67B5" w:rsidRPr="005E18F1" w:rsidRDefault="003378FA" w:rsidP="00F80FFE">
      <w:pPr>
        <w:spacing w:line="240" w:lineRule="auto"/>
        <w:rPr>
          <w:szCs w:val="22"/>
          <w:lang w:val="is-IS"/>
        </w:rPr>
      </w:pPr>
      <w:r w:rsidRPr="005E18F1">
        <w:rPr>
          <w:szCs w:val="22"/>
          <w:lang w:val="is-IS"/>
        </w:rPr>
        <w:t>Verkun</w:t>
      </w:r>
      <w:r w:rsidR="007D6201" w:rsidRPr="005E18F1">
        <w:rPr>
          <w:szCs w:val="22"/>
          <w:lang w:val="is-IS"/>
        </w:rPr>
        <w:t xml:space="preserve"> </w:t>
      </w:r>
      <w:r w:rsidR="00410852" w:rsidRPr="005E18F1">
        <w:rPr>
          <w:szCs w:val="22"/>
          <w:lang w:val="is-IS"/>
        </w:rPr>
        <w:t xml:space="preserve">amíkasíns </w:t>
      </w:r>
      <w:r w:rsidR="00B37B82">
        <w:rPr>
          <w:szCs w:val="22"/>
          <w:lang w:val="is-IS"/>
        </w:rPr>
        <w:t>í</w:t>
      </w:r>
      <w:r w:rsidR="00B37B82" w:rsidRPr="005E18F1">
        <w:rPr>
          <w:szCs w:val="22"/>
          <w:lang w:val="is-IS"/>
        </w:rPr>
        <w:t xml:space="preserve"> </w:t>
      </w:r>
      <w:r w:rsidR="00410852" w:rsidRPr="005E18F1">
        <w:rPr>
          <w:szCs w:val="22"/>
          <w:lang w:val="is-IS"/>
        </w:rPr>
        <w:t xml:space="preserve">lípósómum til innöndunar </w:t>
      </w:r>
      <w:r w:rsidRPr="005E18F1">
        <w:rPr>
          <w:szCs w:val="22"/>
          <w:lang w:val="is-IS"/>
        </w:rPr>
        <w:t>var metin í rannsókn</w:t>
      </w:r>
      <w:r w:rsidR="007D6201" w:rsidRPr="005E18F1">
        <w:rPr>
          <w:szCs w:val="22"/>
          <w:lang w:val="is-IS"/>
        </w:rPr>
        <w:t xml:space="preserve"> INS-212</w:t>
      </w:r>
      <w:r w:rsidRPr="005E18F1">
        <w:rPr>
          <w:szCs w:val="22"/>
          <w:lang w:val="is-IS"/>
        </w:rPr>
        <w:t xml:space="preserve"> sem var opin slem</w:t>
      </w:r>
      <w:r w:rsidR="006D70C9" w:rsidRPr="005E18F1">
        <w:rPr>
          <w:szCs w:val="22"/>
          <w:lang w:val="is-IS"/>
        </w:rPr>
        <w:t xml:space="preserve">biröðuð rannsókn á fullorðnum sjúklingum með lungnasýkingu af völdum ódæmigerðra mýkóbaktería sem orsakast af </w:t>
      </w:r>
      <w:r w:rsidR="007D6201" w:rsidRPr="005E18F1">
        <w:rPr>
          <w:szCs w:val="22"/>
          <w:lang w:val="is-IS"/>
        </w:rPr>
        <w:t>MAC.</w:t>
      </w:r>
    </w:p>
    <w:p w14:paraId="37935F6D" w14:textId="77777777" w:rsidR="00DE67B5" w:rsidRPr="005E18F1" w:rsidRDefault="00DE67B5" w:rsidP="00F80FFE">
      <w:pPr>
        <w:spacing w:line="240" w:lineRule="auto"/>
        <w:rPr>
          <w:szCs w:val="22"/>
          <w:lang w:val="is-IS"/>
        </w:rPr>
      </w:pPr>
    </w:p>
    <w:p w14:paraId="2BC0A600" w14:textId="74C68F08" w:rsidR="00DE67B5" w:rsidRPr="005E18F1" w:rsidRDefault="002B4961" w:rsidP="00F80FFE">
      <w:pPr>
        <w:spacing w:line="240" w:lineRule="auto"/>
        <w:rPr>
          <w:szCs w:val="22"/>
          <w:lang w:val="is-IS"/>
        </w:rPr>
      </w:pPr>
      <w:r w:rsidRPr="005E18F1">
        <w:rPr>
          <w:szCs w:val="22"/>
          <w:lang w:val="is-IS"/>
        </w:rPr>
        <w:t>Sjúkling</w:t>
      </w:r>
      <w:r w:rsidR="00D0291E" w:rsidRPr="005E18F1">
        <w:rPr>
          <w:szCs w:val="22"/>
          <w:lang w:val="is-IS"/>
        </w:rPr>
        <w:t>um</w:t>
      </w:r>
      <w:r w:rsidR="007D6201" w:rsidRPr="005E18F1">
        <w:rPr>
          <w:szCs w:val="22"/>
          <w:lang w:val="is-IS"/>
        </w:rPr>
        <w:t xml:space="preserve"> </w:t>
      </w:r>
      <w:r w:rsidR="00D0291E" w:rsidRPr="005E18F1">
        <w:rPr>
          <w:szCs w:val="22"/>
          <w:lang w:val="is-IS"/>
        </w:rPr>
        <w:t>sem höfðu ekki náð</w:t>
      </w:r>
      <w:r w:rsidR="00AD3693" w:rsidRPr="005E18F1">
        <w:rPr>
          <w:szCs w:val="22"/>
          <w:lang w:val="is-IS"/>
        </w:rPr>
        <w:t xml:space="preserve"> </w:t>
      </w:r>
      <w:r w:rsidR="00F863CB" w:rsidRPr="005E18F1">
        <w:rPr>
          <w:szCs w:val="22"/>
          <w:lang w:val="is-IS"/>
        </w:rPr>
        <w:t>umbreytingu hrákaræktana</w:t>
      </w:r>
      <w:r w:rsidR="00AD3693" w:rsidRPr="005E18F1">
        <w:rPr>
          <w:szCs w:val="22"/>
          <w:lang w:val="is-IS"/>
        </w:rPr>
        <w:t xml:space="preserve"> </w:t>
      </w:r>
      <w:r w:rsidR="00D0291E" w:rsidRPr="005E18F1">
        <w:rPr>
          <w:szCs w:val="22"/>
          <w:lang w:val="is-IS"/>
        </w:rPr>
        <w:t>meðan á meðferð stóð með meðfe</w:t>
      </w:r>
      <w:r w:rsidR="00D0291E" w:rsidRPr="005E18F1">
        <w:rPr>
          <w:iCs/>
          <w:szCs w:val="22"/>
          <w:lang w:val="is-IS"/>
        </w:rPr>
        <w:t>rðaráætlun</w:t>
      </w:r>
      <w:r w:rsidR="00410852" w:rsidRPr="005E18F1">
        <w:rPr>
          <w:iCs/>
          <w:szCs w:val="22"/>
          <w:lang w:val="is-IS"/>
        </w:rPr>
        <w:t>(um)</w:t>
      </w:r>
      <w:r w:rsidR="00D0291E" w:rsidRPr="005E18F1">
        <w:rPr>
          <w:iCs/>
          <w:szCs w:val="22"/>
          <w:lang w:val="is-IS"/>
        </w:rPr>
        <w:t xml:space="preserve"> með fleiri en einu lyfi</w:t>
      </w:r>
      <w:r w:rsidR="00D0291E" w:rsidRPr="005E18F1">
        <w:rPr>
          <w:szCs w:val="22"/>
          <w:lang w:val="is-IS"/>
        </w:rPr>
        <w:t>,</w:t>
      </w:r>
      <w:r w:rsidR="007D6201" w:rsidRPr="005E18F1">
        <w:rPr>
          <w:szCs w:val="22"/>
          <w:lang w:val="is-IS"/>
        </w:rPr>
        <w:t xml:space="preserve"> </w:t>
      </w:r>
      <w:r w:rsidR="00D0291E" w:rsidRPr="005E18F1">
        <w:rPr>
          <w:szCs w:val="22"/>
          <w:lang w:val="is-IS"/>
        </w:rPr>
        <w:t>í a.m.k.</w:t>
      </w:r>
      <w:r w:rsidR="007D6201" w:rsidRPr="005E18F1">
        <w:rPr>
          <w:szCs w:val="22"/>
          <w:lang w:val="is-IS"/>
        </w:rPr>
        <w:t xml:space="preserve"> 6 m</w:t>
      </w:r>
      <w:r w:rsidR="00D0291E" w:rsidRPr="005E18F1">
        <w:rPr>
          <w:szCs w:val="22"/>
          <w:lang w:val="is-IS"/>
        </w:rPr>
        <w:t>ánuði áður en þátttaka hófst í rannsókn, var slembiraðað til að fá</w:t>
      </w:r>
      <w:r w:rsidR="007D6201" w:rsidRPr="005E18F1">
        <w:rPr>
          <w:szCs w:val="22"/>
          <w:lang w:val="is-IS"/>
        </w:rPr>
        <w:t xml:space="preserve"> ARIKAYCE </w:t>
      </w:r>
      <w:r w:rsidR="00D0291E" w:rsidRPr="005E18F1">
        <w:rPr>
          <w:szCs w:val="22"/>
          <w:lang w:val="is-IS"/>
        </w:rPr>
        <w:t>auk</w:t>
      </w:r>
      <w:r w:rsidR="007D6201" w:rsidRPr="005E18F1">
        <w:rPr>
          <w:szCs w:val="22"/>
          <w:lang w:val="is-IS"/>
        </w:rPr>
        <w:t xml:space="preserve"> </w:t>
      </w:r>
      <w:r w:rsidR="00D0291E" w:rsidRPr="005E18F1">
        <w:rPr>
          <w:szCs w:val="22"/>
          <w:lang w:val="is-IS"/>
        </w:rPr>
        <w:t>meðfe</w:t>
      </w:r>
      <w:r w:rsidR="00D0291E" w:rsidRPr="005E18F1">
        <w:rPr>
          <w:iCs/>
          <w:szCs w:val="22"/>
          <w:lang w:val="is-IS"/>
        </w:rPr>
        <w:t xml:space="preserve">rðaráætlunar með fleiri en einu lyfi </w:t>
      </w:r>
      <w:r w:rsidR="00D0291E" w:rsidRPr="005E18F1">
        <w:rPr>
          <w:szCs w:val="22"/>
          <w:lang w:val="is-IS"/>
        </w:rPr>
        <w:t>eða til að halda áfram meðfe</w:t>
      </w:r>
      <w:r w:rsidR="00D0291E" w:rsidRPr="005E18F1">
        <w:rPr>
          <w:iCs/>
          <w:szCs w:val="22"/>
          <w:lang w:val="is-IS"/>
        </w:rPr>
        <w:t>rðaráætlun með fleiri en einu lyfi</w:t>
      </w:r>
      <w:r w:rsidR="007D6201" w:rsidRPr="005E18F1">
        <w:rPr>
          <w:szCs w:val="22"/>
          <w:lang w:val="is-IS"/>
        </w:rPr>
        <w:t xml:space="preserve"> </w:t>
      </w:r>
      <w:r w:rsidR="00D0291E" w:rsidRPr="005E18F1">
        <w:rPr>
          <w:szCs w:val="22"/>
          <w:lang w:val="is-IS"/>
        </w:rPr>
        <w:t>eingöngu</w:t>
      </w:r>
      <w:r w:rsidR="007D6201" w:rsidRPr="005E18F1">
        <w:rPr>
          <w:szCs w:val="22"/>
          <w:lang w:val="is-IS"/>
        </w:rPr>
        <w:t xml:space="preserve">. </w:t>
      </w:r>
      <w:r w:rsidRPr="005E18F1">
        <w:rPr>
          <w:szCs w:val="22"/>
          <w:lang w:val="is-IS"/>
        </w:rPr>
        <w:t>Sjúklingar</w:t>
      </w:r>
      <w:r w:rsidR="007D6201" w:rsidRPr="005E18F1">
        <w:rPr>
          <w:szCs w:val="22"/>
          <w:lang w:val="is-IS"/>
        </w:rPr>
        <w:t xml:space="preserve"> </w:t>
      </w:r>
      <w:r w:rsidR="00D0291E" w:rsidRPr="005E18F1">
        <w:rPr>
          <w:szCs w:val="22"/>
          <w:lang w:val="is-IS"/>
        </w:rPr>
        <w:t>sem náðu</w:t>
      </w:r>
      <w:r w:rsidR="007D6201" w:rsidRPr="005E18F1">
        <w:rPr>
          <w:szCs w:val="22"/>
          <w:lang w:val="is-IS"/>
        </w:rPr>
        <w:t xml:space="preserve"> </w:t>
      </w:r>
      <w:r w:rsidR="00EA7B2C" w:rsidRPr="005E18F1">
        <w:rPr>
          <w:szCs w:val="22"/>
          <w:lang w:val="is-IS"/>
        </w:rPr>
        <w:t>umbreytingu hrákaræktana</w:t>
      </w:r>
      <w:r w:rsidR="00A10A0A" w:rsidRPr="005E18F1">
        <w:rPr>
          <w:szCs w:val="22"/>
          <w:lang w:val="is-IS"/>
        </w:rPr>
        <w:t>,</w:t>
      </w:r>
      <w:r w:rsidR="007D6201" w:rsidRPr="005E18F1">
        <w:rPr>
          <w:szCs w:val="22"/>
          <w:lang w:val="is-IS"/>
        </w:rPr>
        <w:t xml:space="preserve"> </w:t>
      </w:r>
      <w:r w:rsidR="000D746B" w:rsidRPr="005E18F1">
        <w:rPr>
          <w:szCs w:val="22"/>
          <w:lang w:val="is-IS"/>
        </w:rPr>
        <w:t xml:space="preserve">sem skilgreind var sem </w:t>
      </w:r>
      <w:r w:rsidR="007D6201" w:rsidRPr="005E18F1">
        <w:rPr>
          <w:szCs w:val="22"/>
          <w:lang w:val="is-IS"/>
        </w:rPr>
        <w:t>3 </w:t>
      </w:r>
      <w:r w:rsidR="000D746B" w:rsidRPr="005E18F1">
        <w:rPr>
          <w:szCs w:val="22"/>
          <w:lang w:val="is-IS"/>
        </w:rPr>
        <w:t xml:space="preserve">neikvæðar MAC hrákaræktanir í röð </w:t>
      </w:r>
      <w:r w:rsidR="00693194" w:rsidRPr="005E18F1">
        <w:rPr>
          <w:szCs w:val="22"/>
          <w:lang w:val="is-IS"/>
        </w:rPr>
        <w:t>í 6.</w:t>
      </w:r>
      <w:r w:rsidR="001D7B2C">
        <w:rPr>
          <w:szCs w:val="22"/>
          <w:lang w:val="is-IS"/>
        </w:rPr>
        <w:t> </w:t>
      </w:r>
      <w:r w:rsidR="00693194" w:rsidRPr="005E18F1">
        <w:rPr>
          <w:szCs w:val="22"/>
          <w:lang w:val="is-IS"/>
        </w:rPr>
        <w:t xml:space="preserve">mánuði meðferðar, </w:t>
      </w:r>
      <w:r w:rsidR="001C0865" w:rsidRPr="005E18F1">
        <w:rPr>
          <w:szCs w:val="22"/>
          <w:lang w:val="is-IS"/>
        </w:rPr>
        <w:t xml:space="preserve">héldu meðferð áfram í allt að </w:t>
      </w:r>
      <w:r w:rsidR="007D6201" w:rsidRPr="005E18F1">
        <w:rPr>
          <w:szCs w:val="22"/>
          <w:lang w:val="is-IS"/>
        </w:rPr>
        <w:t>12 m</w:t>
      </w:r>
      <w:r w:rsidR="001C0865" w:rsidRPr="005E18F1">
        <w:rPr>
          <w:szCs w:val="22"/>
          <w:lang w:val="is-IS"/>
        </w:rPr>
        <w:t>ánuði eftir að</w:t>
      </w:r>
      <w:r w:rsidR="007D6201" w:rsidRPr="005E18F1">
        <w:rPr>
          <w:szCs w:val="22"/>
          <w:lang w:val="is-IS"/>
        </w:rPr>
        <w:t xml:space="preserve"> </w:t>
      </w:r>
      <w:r w:rsidR="00EA7B2C" w:rsidRPr="005E18F1">
        <w:rPr>
          <w:szCs w:val="22"/>
          <w:lang w:val="is-IS"/>
        </w:rPr>
        <w:t>umbreytingu hrákaræktana</w:t>
      </w:r>
      <w:r w:rsidR="001C0865" w:rsidRPr="005E18F1">
        <w:rPr>
          <w:szCs w:val="22"/>
          <w:lang w:val="is-IS"/>
        </w:rPr>
        <w:t xml:space="preserve"> var náð</w:t>
      </w:r>
      <w:r w:rsidR="007D6201" w:rsidRPr="005E18F1">
        <w:rPr>
          <w:szCs w:val="22"/>
          <w:lang w:val="is-IS"/>
        </w:rPr>
        <w:t xml:space="preserve">. </w:t>
      </w:r>
      <w:r w:rsidR="001C0865" w:rsidRPr="005E18F1">
        <w:rPr>
          <w:szCs w:val="22"/>
          <w:lang w:val="is-IS"/>
        </w:rPr>
        <w:t>Þeir sem ekki náðu</w:t>
      </w:r>
      <w:r w:rsidR="007D6201" w:rsidRPr="005E18F1">
        <w:rPr>
          <w:szCs w:val="22"/>
          <w:lang w:val="is-IS"/>
        </w:rPr>
        <w:t xml:space="preserve"> </w:t>
      </w:r>
      <w:r w:rsidR="00EA7B2C" w:rsidRPr="005E18F1">
        <w:rPr>
          <w:szCs w:val="22"/>
          <w:lang w:val="is-IS"/>
        </w:rPr>
        <w:t xml:space="preserve">umbreytingu hrákaræktana </w:t>
      </w:r>
      <w:r w:rsidR="001C0865" w:rsidRPr="005E18F1">
        <w:rPr>
          <w:szCs w:val="22"/>
          <w:lang w:val="is-IS"/>
        </w:rPr>
        <w:t>í 6.</w:t>
      </w:r>
      <w:r w:rsidR="001D7B2C">
        <w:rPr>
          <w:szCs w:val="22"/>
          <w:lang w:val="is-IS"/>
        </w:rPr>
        <w:t> </w:t>
      </w:r>
      <w:r w:rsidR="001C0865" w:rsidRPr="005E18F1">
        <w:rPr>
          <w:szCs w:val="22"/>
          <w:lang w:val="is-IS"/>
        </w:rPr>
        <w:t>mánuði hættu þátttöku í rannsókninni í 8.</w:t>
      </w:r>
      <w:r w:rsidR="001D7B2C">
        <w:rPr>
          <w:szCs w:val="22"/>
          <w:lang w:val="is-IS"/>
        </w:rPr>
        <w:t> </w:t>
      </w:r>
      <w:r w:rsidR="001C0865" w:rsidRPr="005E18F1">
        <w:rPr>
          <w:szCs w:val="22"/>
          <w:lang w:val="is-IS"/>
        </w:rPr>
        <w:t>mánuði</w:t>
      </w:r>
      <w:r w:rsidR="007D6201" w:rsidRPr="005E18F1">
        <w:rPr>
          <w:szCs w:val="22"/>
          <w:lang w:val="is-IS"/>
        </w:rPr>
        <w:t xml:space="preserve">. </w:t>
      </w:r>
    </w:p>
    <w:p w14:paraId="18AD19D5" w14:textId="77777777" w:rsidR="001C4A1E" w:rsidRPr="005E18F1" w:rsidRDefault="001C4A1E" w:rsidP="00F80FFE">
      <w:pPr>
        <w:spacing w:line="240" w:lineRule="auto"/>
        <w:rPr>
          <w:szCs w:val="22"/>
          <w:lang w:val="is-IS"/>
        </w:rPr>
      </w:pPr>
    </w:p>
    <w:p w14:paraId="1A2564E2" w14:textId="7AF48081" w:rsidR="00DE67B5" w:rsidRPr="005E18F1" w:rsidRDefault="007D6201" w:rsidP="00F80FFE">
      <w:pPr>
        <w:spacing w:line="240" w:lineRule="auto"/>
        <w:rPr>
          <w:szCs w:val="22"/>
          <w:lang w:val="is-IS"/>
        </w:rPr>
      </w:pPr>
      <w:r w:rsidRPr="005E18F1">
        <w:rPr>
          <w:szCs w:val="22"/>
          <w:lang w:val="is-IS"/>
        </w:rPr>
        <w:t>A</w:t>
      </w:r>
      <w:r w:rsidR="00EB282C" w:rsidRPr="005E18F1">
        <w:rPr>
          <w:szCs w:val="22"/>
          <w:lang w:val="is-IS"/>
        </w:rPr>
        <w:t>lls gengust</w:t>
      </w:r>
      <w:r w:rsidRPr="005E18F1">
        <w:rPr>
          <w:szCs w:val="22"/>
          <w:lang w:val="is-IS"/>
        </w:rPr>
        <w:t xml:space="preserve"> 335 </w:t>
      </w:r>
      <w:r w:rsidR="002B4961" w:rsidRPr="005E18F1">
        <w:rPr>
          <w:szCs w:val="22"/>
          <w:lang w:val="is-IS"/>
        </w:rPr>
        <w:t>sjúkling</w:t>
      </w:r>
      <w:r w:rsidR="00EB282C" w:rsidRPr="005E18F1">
        <w:rPr>
          <w:szCs w:val="22"/>
          <w:lang w:val="is-IS"/>
        </w:rPr>
        <w:t>ar undir slembiröðun og skömmtun</w:t>
      </w:r>
      <w:r w:rsidRPr="005E18F1">
        <w:rPr>
          <w:szCs w:val="22"/>
          <w:lang w:val="is-IS"/>
        </w:rPr>
        <w:t xml:space="preserve"> (ARIKAYCE </w:t>
      </w:r>
      <w:r w:rsidR="006C67AB" w:rsidRPr="006C67AB">
        <w:rPr>
          <w:szCs w:val="22"/>
          <w:lang w:val="is-IS"/>
        </w:rPr>
        <w:t>liposomal</w:t>
      </w:r>
      <w:r w:rsidR="006C67AB" w:rsidRPr="006C67AB" w:rsidDel="006C67AB">
        <w:rPr>
          <w:szCs w:val="22"/>
          <w:lang w:val="is-IS"/>
        </w:rPr>
        <w:t xml:space="preserve"> </w:t>
      </w:r>
      <w:r w:rsidRPr="005E18F1">
        <w:rPr>
          <w:szCs w:val="22"/>
          <w:lang w:val="is-IS"/>
        </w:rPr>
        <w:t>+ </w:t>
      </w:r>
      <w:r w:rsidR="00D0291E" w:rsidRPr="005E18F1">
        <w:rPr>
          <w:szCs w:val="22"/>
          <w:lang w:val="is-IS"/>
        </w:rPr>
        <w:t>meðfe</w:t>
      </w:r>
      <w:r w:rsidR="00D0291E" w:rsidRPr="005E18F1">
        <w:rPr>
          <w:iCs/>
          <w:szCs w:val="22"/>
          <w:lang w:val="is-IS"/>
        </w:rPr>
        <w:t xml:space="preserve">rðaráætlun með fleiri en einu lyfi </w:t>
      </w:r>
      <w:r w:rsidRPr="005E18F1">
        <w:rPr>
          <w:szCs w:val="22"/>
          <w:lang w:val="is-IS"/>
        </w:rPr>
        <w:t xml:space="preserve">n = 223; </w:t>
      </w:r>
      <w:r w:rsidR="00D0291E" w:rsidRPr="005E18F1">
        <w:rPr>
          <w:szCs w:val="22"/>
          <w:lang w:val="is-IS"/>
        </w:rPr>
        <w:t>meðfe</w:t>
      </w:r>
      <w:r w:rsidR="00D0291E" w:rsidRPr="005E18F1">
        <w:rPr>
          <w:iCs/>
          <w:szCs w:val="22"/>
          <w:lang w:val="is-IS"/>
        </w:rPr>
        <w:t>rðaráætlun með fleiri en einu lyfi eingöngu</w:t>
      </w:r>
      <w:r w:rsidRPr="005E18F1">
        <w:rPr>
          <w:szCs w:val="22"/>
          <w:lang w:val="is-IS"/>
        </w:rPr>
        <w:t xml:space="preserve"> n = 112) (</w:t>
      </w:r>
      <w:r w:rsidR="00192B85" w:rsidRPr="005E18F1">
        <w:rPr>
          <w:szCs w:val="22"/>
          <w:lang w:val="is-IS"/>
        </w:rPr>
        <w:t>ö</w:t>
      </w:r>
      <w:r w:rsidR="00EB282C" w:rsidRPr="005E18F1">
        <w:rPr>
          <w:szCs w:val="22"/>
          <w:lang w:val="is-IS"/>
        </w:rPr>
        <w:t>ryggisþýði</w:t>
      </w:r>
      <w:r w:rsidRPr="005E18F1">
        <w:rPr>
          <w:szCs w:val="22"/>
          <w:lang w:val="is-IS"/>
        </w:rPr>
        <w:t xml:space="preserve">). </w:t>
      </w:r>
      <w:r w:rsidR="00D0291E" w:rsidRPr="005E18F1">
        <w:rPr>
          <w:szCs w:val="22"/>
          <w:lang w:val="is-IS"/>
        </w:rPr>
        <w:t>Miðgildi lengdar fyrri</w:t>
      </w:r>
      <w:r w:rsidRPr="005E18F1">
        <w:rPr>
          <w:szCs w:val="22"/>
          <w:lang w:val="is-IS"/>
        </w:rPr>
        <w:t xml:space="preserve"> </w:t>
      </w:r>
      <w:r w:rsidR="00D0291E" w:rsidRPr="005E18F1">
        <w:rPr>
          <w:szCs w:val="22"/>
          <w:lang w:val="is-IS"/>
        </w:rPr>
        <w:t>meðfe</w:t>
      </w:r>
      <w:r w:rsidR="00D0291E" w:rsidRPr="005E18F1">
        <w:rPr>
          <w:iCs/>
          <w:szCs w:val="22"/>
          <w:lang w:val="is-IS"/>
        </w:rPr>
        <w:t xml:space="preserve">rðaráætlunar með fleiri en einu lyfi </w:t>
      </w:r>
      <w:r w:rsidR="00D0291E" w:rsidRPr="005E18F1">
        <w:rPr>
          <w:szCs w:val="22"/>
          <w:lang w:val="is-IS"/>
        </w:rPr>
        <w:t>var</w:t>
      </w:r>
      <w:r w:rsidRPr="005E18F1">
        <w:rPr>
          <w:szCs w:val="22"/>
          <w:lang w:val="is-IS"/>
        </w:rPr>
        <w:t xml:space="preserve"> 2</w:t>
      </w:r>
      <w:r w:rsidR="00D0291E" w:rsidRPr="005E18F1">
        <w:rPr>
          <w:szCs w:val="22"/>
          <w:lang w:val="is-IS"/>
        </w:rPr>
        <w:t>,</w:t>
      </w:r>
      <w:r w:rsidRPr="005E18F1">
        <w:rPr>
          <w:szCs w:val="22"/>
          <w:lang w:val="is-IS"/>
        </w:rPr>
        <w:t>6</w:t>
      </w:r>
      <w:r w:rsidR="00D0291E" w:rsidRPr="005E18F1">
        <w:rPr>
          <w:szCs w:val="22"/>
          <w:lang w:val="is-IS"/>
        </w:rPr>
        <w:t> ár og</w:t>
      </w:r>
      <w:r w:rsidRPr="005E18F1">
        <w:rPr>
          <w:szCs w:val="22"/>
          <w:lang w:val="is-IS"/>
        </w:rPr>
        <w:t xml:space="preserve"> 2</w:t>
      </w:r>
      <w:r w:rsidR="00D0291E" w:rsidRPr="005E18F1">
        <w:rPr>
          <w:szCs w:val="22"/>
          <w:lang w:val="is-IS"/>
        </w:rPr>
        <w:t>,</w:t>
      </w:r>
      <w:r w:rsidRPr="005E18F1">
        <w:rPr>
          <w:szCs w:val="22"/>
          <w:lang w:val="is-IS"/>
        </w:rPr>
        <w:t>4</w:t>
      </w:r>
      <w:r w:rsidR="00D0291E" w:rsidRPr="005E18F1">
        <w:rPr>
          <w:szCs w:val="22"/>
          <w:lang w:val="is-IS"/>
        </w:rPr>
        <w:t> ár í hópnum sem fékk</w:t>
      </w:r>
      <w:r w:rsidRPr="005E18F1">
        <w:rPr>
          <w:szCs w:val="22"/>
          <w:lang w:val="is-IS"/>
        </w:rPr>
        <w:t xml:space="preserve"> ARIKAYCE</w:t>
      </w:r>
      <w:r w:rsidR="00A06C6E" w:rsidRPr="005E18F1">
        <w:rPr>
          <w:szCs w:val="22"/>
          <w:lang w:val="is-IS"/>
        </w:rPr>
        <w:t xml:space="preserve"> </w:t>
      </w:r>
      <w:r w:rsidR="006C67AB" w:rsidRPr="006C67AB">
        <w:rPr>
          <w:szCs w:val="22"/>
          <w:lang w:val="is-IS"/>
        </w:rPr>
        <w:t>liposomal</w:t>
      </w:r>
      <w:r w:rsidR="006C67AB" w:rsidRPr="006C67AB" w:rsidDel="006C67AB">
        <w:rPr>
          <w:szCs w:val="22"/>
          <w:lang w:val="is-IS"/>
        </w:rPr>
        <w:t xml:space="preserve"> </w:t>
      </w:r>
      <w:r w:rsidRPr="005E18F1">
        <w:rPr>
          <w:szCs w:val="22"/>
          <w:lang w:val="is-IS"/>
        </w:rPr>
        <w:t>+ </w:t>
      </w:r>
      <w:r w:rsidR="00D0291E" w:rsidRPr="005E18F1">
        <w:rPr>
          <w:szCs w:val="22"/>
          <w:lang w:val="is-IS"/>
        </w:rPr>
        <w:t>meðfe</w:t>
      </w:r>
      <w:r w:rsidR="00D0291E" w:rsidRPr="005E18F1">
        <w:rPr>
          <w:iCs/>
          <w:szCs w:val="22"/>
          <w:lang w:val="is-IS"/>
        </w:rPr>
        <w:t xml:space="preserve">rðaráætlun með fleiri en einu lyfi </w:t>
      </w:r>
      <w:r w:rsidR="00D0291E" w:rsidRPr="005E18F1">
        <w:rPr>
          <w:szCs w:val="22"/>
          <w:lang w:val="is-IS"/>
        </w:rPr>
        <w:t>og hópnum sem fékk</w:t>
      </w:r>
      <w:r w:rsidRPr="005E18F1">
        <w:rPr>
          <w:szCs w:val="22"/>
          <w:lang w:val="is-IS"/>
        </w:rPr>
        <w:t xml:space="preserve"> </w:t>
      </w:r>
      <w:r w:rsidR="00D0291E" w:rsidRPr="005E18F1">
        <w:rPr>
          <w:szCs w:val="22"/>
          <w:lang w:val="is-IS"/>
        </w:rPr>
        <w:t>meðfe</w:t>
      </w:r>
      <w:r w:rsidR="00D0291E" w:rsidRPr="005E18F1">
        <w:rPr>
          <w:iCs/>
          <w:szCs w:val="22"/>
          <w:lang w:val="is-IS"/>
        </w:rPr>
        <w:t>rðaráætlun með fleiri en einu lyfi eingöngu</w:t>
      </w:r>
      <w:r w:rsidR="00AD3693" w:rsidRPr="005E18F1">
        <w:rPr>
          <w:szCs w:val="22"/>
          <w:lang w:val="is-IS"/>
        </w:rPr>
        <w:t>,</w:t>
      </w:r>
      <w:r w:rsidRPr="005E18F1">
        <w:rPr>
          <w:szCs w:val="22"/>
          <w:lang w:val="is-IS"/>
        </w:rPr>
        <w:t xml:space="preserve"> </w:t>
      </w:r>
      <w:r w:rsidR="00D0291E" w:rsidRPr="005E18F1">
        <w:rPr>
          <w:szCs w:val="22"/>
          <w:lang w:val="is-IS"/>
        </w:rPr>
        <w:t>í þessari röð</w:t>
      </w:r>
      <w:r w:rsidRPr="005E18F1">
        <w:rPr>
          <w:szCs w:val="22"/>
          <w:lang w:val="is-IS"/>
        </w:rPr>
        <w:t xml:space="preserve">. </w:t>
      </w:r>
      <w:r w:rsidR="002B4961" w:rsidRPr="005E18F1">
        <w:rPr>
          <w:szCs w:val="22"/>
          <w:lang w:val="is-IS"/>
        </w:rPr>
        <w:t>Sjúkling</w:t>
      </w:r>
      <w:r w:rsidR="00EA7B2C" w:rsidRPr="005E18F1">
        <w:rPr>
          <w:szCs w:val="22"/>
          <w:lang w:val="is-IS"/>
        </w:rPr>
        <w:t>um var lagskipt eftir því hvort þeir reyktu eða ekki og eftir því hvort þeir fengu</w:t>
      </w:r>
      <w:r w:rsidRPr="005E18F1">
        <w:rPr>
          <w:szCs w:val="22"/>
          <w:lang w:val="is-IS"/>
        </w:rPr>
        <w:t xml:space="preserve"> </w:t>
      </w:r>
      <w:r w:rsidR="00EA7B2C" w:rsidRPr="005E18F1">
        <w:rPr>
          <w:szCs w:val="22"/>
          <w:lang w:val="is-IS"/>
        </w:rPr>
        <w:t>meðfe</w:t>
      </w:r>
      <w:r w:rsidR="00EA7B2C" w:rsidRPr="005E18F1">
        <w:rPr>
          <w:iCs/>
          <w:szCs w:val="22"/>
          <w:lang w:val="is-IS"/>
        </w:rPr>
        <w:t xml:space="preserve">rðaráætlun með fleiri en einu lyfi </w:t>
      </w:r>
      <w:r w:rsidR="00EA7B2C" w:rsidRPr="005E18F1">
        <w:rPr>
          <w:szCs w:val="22"/>
          <w:lang w:val="is-IS"/>
        </w:rPr>
        <w:t>við skimun</w:t>
      </w:r>
      <w:r w:rsidRPr="005E18F1">
        <w:rPr>
          <w:szCs w:val="22"/>
          <w:lang w:val="is-IS"/>
        </w:rPr>
        <w:t xml:space="preserve"> (</w:t>
      </w:r>
      <w:r w:rsidR="00A978A1" w:rsidRPr="005E18F1">
        <w:rPr>
          <w:szCs w:val="22"/>
          <w:lang w:val="is-IS"/>
        </w:rPr>
        <w:t>í meðferð eða ekki í a.m.k. 3 mánuði áður en skimun fór fram</w:t>
      </w:r>
      <w:r w:rsidRPr="005E18F1">
        <w:rPr>
          <w:szCs w:val="22"/>
          <w:lang w:val="is-IS"/>
        </w:rPr>
        <w:t xml:space="preserve">). </w:t>
      </w:r>
      <w:r w:rsidR="00BC4FCC" w:rsidRPr="005E18F1">
        <w:rPr>
          <w:szCs w:val="22"/>
          <w:lang w:val="is-IS"/>
        </w:rPr>
        <w:t xml:space="preserve">Aðalendapunkturinn var varanleg </w:t>
      </w:r>
      <w:r w:rsidR="00EA7B2C" w:rsidRPr="005E18F1">
        <w:rPr>
          <w:szCs w:val="22"/>
          <w:lang w:val="is-IS"/>
        </w:rPr>
        <w:t xml:space="preserve">umbreyting hrákaræktana </w:t>
      </w:r>
      <w:r w:rsidR="00BC4FCC" w:rsidRPr="005E18F1">
        <w:rPr>
          <w:szCs w:val="22"/>
          <w:lang w:val="is-IS"/>
        </w:rPr>
        <w:t>sem skilgreind var sem það hlutfall slembiraðaðra sjúklinga sem hafði náð</w:t>
      </w:r>
      <w:r w:rsidR="00A3140A" w:rsidRPr="005E18F1">
        <w:rPr>
          <w:szCs w:val="22"/>
          <w:lang w:val="is-IS"/>
        </w:rPr>
        <w:t xml:space="preserve"> </w:t>
      </w:r>
      <w:r w:rsidR="00EA7B2C" w:rsidRPr="005E18F1">
        <w:rPr>
          <w:szCs w:val="22"/>
          <w:lang w:val="is-IS"/>
        </w:rPr>
        <w:t xml:space="preserve">umbreytingu hrákaræktana </w:t>
      </w:r>
      <w:r w:rsidR="00BC4FCC" w:rsidRPr="005E18F1">
        <w:rPr>
          <w:szCs w:val="22"/>
          <w:lang w:val="is-IS"/>
        </w:rPr>
        <w:t>í</w:t>
      </w:r>
      <w:r w:rsidR="00A3140A" w:rsidRPr="005E18F1">
        <w:rPr>
          <w:szCs w:val="22"/>
          <w:lang w:val="is-IS"/>
        </w:rPr>
        <w:t> </w:t>
      </w:r>
      <w:r w:rsidRPr="005E18F1">
        <w:rPr>
          <w:szCs w:val="22"/>
          <w:lang w:val="is-IS"/>
        </w:rPr>
        <w:t>6</w:t>
      </w:r>
      <w:r w:rsidR="00BC4FCC" w:rsidRPr="005E18F1">
        <w:rPr>
          <w:szCs w:val="22"/>
          <w:lang w:val="is-IS"/>
        </w:rPr>
        <w:t>.</w:t>
      </w:r>
      <w:r w:rsidR="00897DD5">
        <w:rPr>
          <w:szCs w:val="22"/>
          <w:lang w:val="is-IS"/>
        </w:rPr>
        <w:t> </w:t>
      </w:r>
      <w:r w:rsidR="00BC4FCC" w:rsidRPr="005E18F1">
        <w:rPr>
          <w:szCs w:val="22"/>
          <w:lang w:val="is-IS"/>
        </w:rPr>
        <w:t>mánuði meðferðar</w:t>
      </w:r>
      <w:r w:rsidRPr="005E18F1">
        <w:rPr>
          <w:szCs w:val="22"/>
          <w:lang w:val="is-IS"/>
        </w:rPr>
        <w:t xml:space="preserve"> o</w:t>
      </w:r>
      <w:r w:rsidR="00BC4FCC" w:rsidRPr="005E18F1">
        <w:rPr>
          <w:szCs w:val="22"/>
          <w:lang w:val="is-IS"/>
        </w:rPr>
        <w:t xml:space="preserve">g </w:t>
      </w:r>
      <w:r w:rsidR="000F75D0">
        <w:rPr>
          <w:szCs w:val="22"/>
          <w:lang w:val="is-IS"/>
        </w:rPr>
        <w:t>sýndi enga jákvæða ræktun í föstum miðli eða ekki fleiri en tvær ræktanir í vökvamiðli</w:t>
      </w:r>
      <w:r w:rsidR="002A58BA" w:rsidRPr="005E18F1">
        <w:rPr>
          <w:szCs w:val="22"/>
          <w:lang w:val="is-IS"/>
        </w:rPr>
        <w:t xml:space="preserve"> í 3 </w:t>
      </w:r>
      <w:r w:rsidR="00BC4FCC" w:rsidRPr="005E18F1">
        <w:rPr>
          <w:szCs w:val="22"/>
          <w:lang w:val="is-IS"/>
        </w:rPr>
        <w:t>mánuði án meðferðar</w:t>
      </w:r>
      <w:r w:rsidRPr="005E18F1">
        <w:rPr>
          <w:szCs w:val="22"/>
          <w:lang w:val="is-IS"/>
        </w:rPr>
        <w:t>.</w:t>
      </w:r>
    </w:p>
    <w:p w14:paraId="279C044D" w14:textId="77777777" w:rsidR="00DE67B5" w:rsidRPr="005E18F1" w:rsidRDefault="00DE67B5" w:rsidP="00F80FFE">
      <w:pPr>
        <w:spacing w:line="240" w:lineRule="auto"/>
        <w:rPr>
          <w:szCs w:val="22"/>
          <w:lang w:val="is-IS"/>
        </w:rPr>
      </w:pPr>
    </w:p>
    <w:p w14:paraId="275DBB6A" w14:textId="4B75267F" w:rsidR="00DE67B5" w:rsidRPr="005E18F1" w:rsidRDefault="007D6201" w:rsidP="00F80FFE">
      <w:pPr>
        <w:spacing w:line="240" w:lineRule="auto"/>
        <w:rPr>
          <w:szCs w:val="22"/>
          <w:lang w:val="is-IS"/>
        </w:rPr>
      </w:pPr>
      <w:r w:rsidRPr="005E18F1">
        <w:rPr>
          <w:szCs w:val="22"/>
          <w:lang w:val="is-IS"/>
        </w:rPr>
        <w:t>S</w:t>
      </w:r>
      <w:r w:rsidR="00D54F5A" w:rsidRPr="005E18F1">
        <w:rPr>
          <w:szCs w:val="22"/>
          <w:lang w:val="is-IS"/>
        </w:rPr>
        <w:t>e</w:t>
      </w:r>
      <w:r w:rsidRPr="005E18F1">
        <w:rPr>
          <w:szCs w:val="22"/>
          <w:lang w:val="is-IS"/>
        </w:rPr>
        <w:t>xt</w:t>
      </w:r>
      <w:r w:rsidR="00D54F5A" w:rsidRPr="005E18F1">
        <w:rPr>
          <w:szCs w:val="22"/>
          <w:lang w:val="is-IS"/>
        </w:rPr>
        <w:t>íu og fimm</w:t>
      </w:r>
      <w:r w:rsidRPr="005E18F1">
        <w:rPr>
          <w:szCs w:val="22"/>
          <w:lang w:val="is-IS"/>
        </w:rPr>
        <w:t> (29</w:t>
      </w:r>
      <w:r w:rsidR="00D54F5A" w:rsidRPr="005E18F1">
        <w:rPr>
          <w:szCs w:val="22"/>
          <w:lang w:val="is-IS"/>
        </w:rPr>
        <w:t>,</w:t>
      </w:r>
      <w:r w:rsidRPr="005E18F1">
        <w:rPr>
          <w:szCs w:val="22"/>
          <w:lang w:val="is-IS"/>
        </w:rPr>
        <w:t xml:space="preserve">0%) </w:t>
      </w:r>
      <w:r w:rsidR="00796DB3" w:rsidRPr="005E18F1">
        <w:rPr>
          <w:szCs w:val="22"/>
          <w:lang w:val="is-IS"/>
        </w:rPr>
        <w:t>og</w:t>
      </w:r>
      <w:r w:rsidRPr="005E18F1">
        <w:rPr>
          <w:szCs w:val="22"/>
          <w:lang w:val="is-IS"/>
        </w:rPr>
        <w:t xml:space="preserve"> 10 (8</w:t>
      </w:r>
      <w:r w:rsidR="00796DB3" w:rsidRPr="005E18F1">
        <w:rPr>
          <w:szCs w:val="22"/>
          <w:lang w:val="is-IS"/>
        </w:rPr>
        <w:t>,</w:t>
      </w:r>
      <w:r w:rsidRPr="005E18F1">
        <w:rPr>
          <w:szCs w:val="22"/>
          <w:lang w:val="is-IS"/>
        </w:rPr>
        <w:t xml:space="preserve">9%) </w:t>
      </w:r>
      <w:r w:rsidR="002B4961" w:rsidRPr="005E18F1">
        <w:rPr>
          <w:szCs w:val="22"/>
          <w:lang w:val="is-IS"/>
        </w:rPr>
        <w:t>sjúklingar</w:t>
      </w:r>
      <w:r w:rsidRPr="005E18F1">
        <w:rPr>
          <w:szCs w:val="22"/>
          <w:lang w:val="is-IS"/>
        </w:rPr>
        <w:t xml:space="preserve"> </w:t>
      </w:r>
      <w:r w:rsidR="00796DB3" w:rsidRPr="005E18F1">
        <w:rPr>
          <w:szCs w:val="22"/>
          <w:lang w:val="is-IS"/>
        </w:rPr>
        <w:t>höfðu náð</w:t>
      </w:r>
      <w:r w:rsidRPr="005E18F1">
        <w:rPr>
          <w:szCs w:val="22"/>
          <w:lang w:val="is-IS"/>
        </w:rPr>
        <w:t xml:space="preserve"> </w:t>
      </w:r>
      <w:r w:rsidR="00796DB3" w:rsidRPr="005E18F1">
        <w:rPr>
          <w:szCs w:val="22"/>
          <w:lang w:val="is-IS"/>
        </w:rPr>
        <w:t>umbreytingu hrákaræktana í 6.</w:t>
      </w:r>
      <w:r w:rsidR="00897DD5">
        <w:rPr>
          <w:szCs w:val="22"/>
          <w:lang w:val="is-IS"/>
        </w:rPr>
        <w:t> </w:t>
      </w:r>
      <w:r w:rsidR="00796DB3" w:rsidRPr="005E18F1">
        <w:rPr>
          <w:szCs w:val="22"/>
          <w:lang w:val="is-IS"/>
        </w:rPr>
        <w:t>mánuði meðferðar</w:t>
      </w:r>
      <w:r w:rsidR="00AD3693" w:rsidRPr="005E18F1">
        <w:rPr>
          <w:szCs w:val="22"/>
          <w:lang w:val="is-IS"/>
        </w:rPr>
        <w:t xml:space="preserve"> </w:t>
      </w:r>
      <w:r w:rsidR="00EA7B2C" w:rsidRPr="005E18F1">
        <w:rPr>
          <w:szCs w:val="22"/>
          <w:lang w:val="is-IS"/>
        </w:rPr>
        <w:t>í hópnum sem fékk</w:t>
      </w:r>
      <w:r w:rsidRPr="005E18F1">
        <w:rPr>
          <w:szCs w:val="22"/>
          <w:lang w:val="is-IS"/>
        </w:rPr>
        <w:t xml:space="preserve"> ARIKAYCE</w:t>
      </w:r>
      <w:r w:rsidR="00A06C6E" w:rsidRPr="005E18F1">
        <w:rPr>
          <w:szCs w:val="22"/>
          <w:lang w:val="is-IS"/>
        </w:rPr>
        <w:t xml:space="preserve"> </w:t>
      </w:r>
      <w:r w:rsidR="006C67AB" w:rsidRPr="006C67AB">
        <w:rPr>
          <w:szCs w:val="22"/>
          <w:lang w:val="is-IS"/>
        </w:rPr>
        <w:t>liposomal</w:t>
      </w:r>
      <w:r w:rsidR="006C67AB" w:rsidRPr="006C67AB" w:rsidDel="006C67AB">
        <w:rPr>
          <w:szCs w:val="22"/>
          <w:lang w:val="is-IS"/>
        </w:rPr>
        <w:t xml:space="preserve"> </w:t>
      </w:r>
      <w:r w:rsidRPr="005E18F1">
        <w:rPr>
          <w:szCs w:val="22"/>
          <w:lang w:val="is-IS"/>
        </w:rPr>
        <w:t>+ </w:t>
      </w:r>
      <w:r w:rsidR="00EA7B2C" w:rsidRPr="005E18F1">
        <w:rPr>
          <w:szCs w:val="22"/>
          <w:lang w:val="is-IS"/>
        </w:rPr>
        <w:t>meðfe</w:t>
      </w:r>
      <w:r w:rsidR="00EA7B2C" w:rsidRPr="005E18F1">
        <w:rPr>
          <w:iCs/>
          <w:szCs w:val="22"/>
          <w:lang w:val="is-IS"/>
        </w:rPr>
        <w:t xml:space="preserve">rðaráætlun með fleiri en einu lyfi og hópnum sem fékk </w:t>
      </w:r>
      <w:r w:rsidR="00EA7B2C" w:rsidRPr="005E18F1">
        <w:rPr>
          <w:szCs w:val="22"/>
          <w:lang w:val="is-IS"/>
        </w:rPr>
        <w:t>meðfe</w:t>
      </w:r>
      <w:r w:rsidR="00EA7B2C" w:rsidRPr="005E18F1">
        <w:rPr>
          <w:iCs/>
          <w:szCs w:val="22"/>
          <w:lang w:val="is-IS"/>
        </w:rPr>
        <w:t>rðaráætlun með fleiri en einu lyfi</w:t>
      </w:r>
      <w:r w:rsidRPr="005E18F1">
        <w:rPr>
          <w:szCs w:val="22"/>
          <w:lang w:val="is-IS"/>
        </w:rPr>
        <w:t xml:space="preserve">, </w:t>
      </w:r>
      <w:r w:rsidR="00EA7B2C" w:rsidRPr="005E18F1">
        <w:rPr>
          <w:szCs w:val="22"/>
          <w:lang w:val="is-IS"/>
        </w:rPr>
        <w:t>í þessari röð</w:t>
      </w:r>
      <w:r w:rsidRPr="005E18F1">
        <w:rPr>
          <w:szCs w:val="22"/>
          <w:lang w:val="is-IS"/>
        </w:rPr>
        <w:t xml:space="preserve"> (p&lt; 0</w:t>
      </w:r>
      <w:r w:rsidR="00EA7B2C" w:rsidRPr="005E18F1">
        <w:rPr>
          <w:szCs w:val="22"/>
          <w:lang w:val="is-IS"/>
        </w:rPr>
        <w:t>,</w:t>
      </w:r>
      <w:r w:rsidRPr="005E18F1">
        <w:rPr>
          <w:szCs w:val="22"/>
          <w:lang w:val="is-IS"/>
        </w:rPr>
        <w:t xml:space="preserve">0001). </w:t>
      </w:r>
      <w:r w:rsidR="00796DB3" w:rsidRPr="005E18F1">
        <w:rPr>
          <w:szCs w:val="22"/>
          <w:lang w:val="is-IS"/>
        </w:rPr>
        <w:t>Hjá þe</w:t>
      </w:r>
      <w:r w:rsidR="00A06C6E" w:rsidRPr="005E18F1">
        <w:rPr>
          <w:szCs w:val="22"/>
          <w:lang w:val="is-IS"/>
        </w:rPr>
        <w:t>im</w:t>
      </w:r>
      <w:r w:rsidR="00796DB3" w:rsidRPr="005E18F1">
        <w:rPr>
          <w:szCs w:val="22"/>
          <w:lang w:val="is-IS"/>
        </w:rPr>
        <w:t xml:space="preserve"> náðist </w:t>
      </w:r>
      <w:r w:rsidR="00796DB3" w:rsidRPr="005E18F1">
        <w:rPr>
          <w:szCs w:val="22"/>
          <w:lang w:val="is-IS"/>
        </w:rPr>
        <w:lastRenderedPageBreak/>
        <w:t>varanleg</w:t>
      </w:r>
      <w:r w:rsidR="00AD3693" w:rsidRPr="005E18F1">
        <w:rPr>
          <w:szCs w:val="22"/>
          <w:lang w:val="is-IS"/>
        </w:rPr>
        <w:t xml:space="preserve"> </w:t>
      </w:r>
      <w:r w:rsidR="00EA7B2C" w:rsidRPr="005E18F1">
        <w:rPr>
          <w:szCs w:val="22"/>
          <w:lang w:val="is-IS"/>
        </w:rPr>
        <w:t xml:space="preserve">umbreyting hrákaræktana </w:t>
      </w:r>
      <w:r w:rsidR="00B652F4" w:rsidRPr="005E18F1">
        <w:rPr>
          <w:szCs w:val="22"/>
          <w:lang w:val="is-IS"/>
        </w:rPr>
        <w:t>eftir</w:t>
      </w:r>
      <w:r w:rsidRPr="005E18F1">
        <w:rPr>
          <w:szCs w:val="22"/>
          <w:lang w:val="is-IS"/>
        </w:rPr>
        <w:t xml:space="preserve"> 3 m</w:t>
      </w:r>
      <w:r w:rsidR="00B652F4" w:rsidRPr="005E18F1">
        <w:rPr>
          <w:szCs w:val="22"/>
          <w:lang w:val="is-IS"/>
        </w:rPr>
        <w:t>ánuði án meðferðar hjá</w:t>
      </w:r>
      <w:r w:rsidR="0063772A" w:rsidRPr="005E18F1">
        <w:rPr>
          <w:szCs w:val="22"/>
          <w:lang w:val="is-IS"/>
        </w:rPr>
        <w:t xml:space="preserve"> </w:t>
      </w:r>
      <w:r w:rsidRPr="005E18F1">
        <w:rPr>
          <w:szCs w:val="22"/>
          <w:lang w:val="is-IS"/>
        </w:rPr>
        <w:t>16</w:t>
      </w:r>
      <w:r w:rsidR="00B652F4" w:rsidRPr="005E18F1">
        <w:rPr>
          <w:szCs w:val="22"/>
          <w:lang w:val="is-IS"/>
        </w:rPr>
        <w:t>,</w:t>
      </w:r>
      <w:r w:rsidRPr="005E18F1">
        <w:rPr>
          <w:szCs w:val="22"/>
          <w:lang w:val="is-IS"/>
        </w:rPr>
        <w:t xml:space="preserve">1% [36/224] </w:t>
      </w:r>
      <w:r w:rsidR="00B652F4" w:rsidRPr="005E18F1">
        <w:rPr>
          <w:szCs w:val="22"/>
          <w:lang w:val="is-IS"/>
        </w:rPr>
        <w:t>samanborið við</w:t>
      </w:r>
      <w:r w:rsidRPr="005E18F1">
        <w:rPr>
          <w:szCs w:val="22"/>
          <w:lang w:val="is-IS"/>
        </w:rPr>
        <w:t xml:space="preserve"> 0% [0/112]</w:t>
      </w:r>
      <w:r w:rsidR="00CB3756">
        <w:rPr>
          <w:szCs w:val="22"/>
          <w:lang w:val="is-IS"/>
        </w:rPr>
        <w:t>, byggt á frumgreiningu</w:t>
      </w:r>
      <w:r w:rsidRPr="005E18F1">
        <w:rPr>
          <w:szCs w:val="22"/>
          <w:lang w:val="is-IS"/>
        </w:rPr>
        <w:t>; p-</w:t>
      </w:r>
      <w:r w:rsidR="00B652F4" w:rsidRPr="005E18F1">
        <w:rPr>
          <w:szCs w:val="22"/>
          <w:lang w:val="is-IS"/>
        </w:rPr>
        <w:t>gildi</w:t>
      </w:r>
      <w:r w:rsidRPr="005E18F1">
        <w:rPr>
          <w:szCs w:val="22"/>
          <w:lang w:val="is-IS"/>
        </w:rPr>
        <w:t> &lt;0</w:t>
      </w:r>
      <w:r w:rsidR="00B652F4" w:rsidRPr="005E18F1">
        <w:rPr>
          <w:szCs w:val="22"/>
          <w:lang w:val="is-IS"/>
        </w:rPr>
        <w:t>,</w:t>
      </w:r>
      <w:r w:rsidRPr="005E18F1">
        <w:rPr>
          <w:szCs w:val="22"/>
          <w:lang w:val="is-IS"/>
        </w:rPr>
        <w:t>0001.</w:t>
      </w:r>
    </w:p>
    <w:p w14:paraId="58C8CAA0" w14:textId="0A1EC3E8" w:rsidR="00066722" w:rsidRDefault="00066722" w:rsidP="00F80FFE">
      <w:pPr>
        <w:spacing w:line="240" w:lineRule="auto"/>
        <w:rPr>
          <w:iCs/>
          <w:szCs w:val="22"/>
          <w:u w:val="single"/>
          <w:lang w:val="is-IS"/>
        </w:rPr>
      </w:pPr>
    </w:p>
    <w:p w14:paraId="2C7816EB" w14:textId="6852B18C" w:rsidR="00CB3756" w:rsidRPr="00E40BA5" w:rsidRDefault="00CB3756" w:rsidP="00CB3756">
      <w:pPr>
        <w:rPr>
          <w:lang w:val="is-IS"/>
        </w:rPr>
      </w:pPr>
      <w:r w:rsidRPr="00E40BA5">
        <w:rPr>
          <w:lang w:val="is-IS"/>
        </w:rPr>
        <w:t>Í eftirágreiningu þar sem sjúklingar með neikvæða ræktun (fastur miðill eða vökvi) voru útilokaðir í upphafi rannsóknar og þar sem öll jákvæð ræktun ef</w:t>
      </w:r>
      <w:r>
        <w:rPr>
          <w:lang w:val="is-IS"/>
        </w:rPr>
        <w:t>tir meðferð var tekin til greina</w:t>
      </w:r>
      <w:r w:rsidRPr="00E40BA5">
        <w:rPr>
          <w:lang w:val="is-IS"/>
        </w:rPr>
        <w:t xml:space="preserve"> (</w:t>
      </w:r>
      <w:r w:rsidRPr="0052646E">
        <w:rPr>
          <w:lang w:val="is-IS"/>
        </w:rPr>
        <w:t>fastur miðill eða vökvi</w:t>
      </w:r>
      <w:r w:rsidRPr="00E40BA5">
        <w:rPr>
          <w:lang w:val="is-IS"/>
        </w:rPr>
        <w:t xml:space="preserve">) </w:t>
      </w:r>
      <w:r>
        <w:rPr>
          <w:lang w:val="is-IS"/>
        </w:rPr>
        <w:t>sem jákvæð</w:t>
      </w:r>
      <w:r w:rsidRPr="00E40BA5">
        <w:rPr>
          <w:lang w:val="is-IS"/>
        </w:rPr>
        <w:t xml:space="preserve">, </w:t>
      </w:r>
      <w:r>
        <w:rPr>
          <w:lang w:val="is-IS"/>
        </w:rPr>
        <w:t xml:space="preserve">náðu </w:t>
      </w:r>
      <w:r w:rsidRPr="00E40BA5">
        <w:rPr>
          <w:lang w:val="is-IS"/>
        </w:rPr>
        <w:t>30/224 (13</w:t>
      </w:r>
      <w:r>
        <w:rPr>
          <w:lang w:val="is-IS"/>
        </w:rPr>
        <w:t>,</w:t>
      </w:r>
      <w:r w:rsidRPr="00E40BA5">
        <w:rPr>
          <w:lang w:val="is-IS"/>
        </w:rPr>
        <w:t xml:space="preserve">4%) </w:t>
      </w:r>
      <w:r>
        <w:rPr>
          <w:lang w:val="is-IS"/>
        </w:rPr>
        <w:t>í hópnum sem fékk</w:t>
      </w:r>
      <w:r w:rsidRPr="00E40BA5">
        <w:rPr>
          <w:lang w:val="is-IS"/>
        </w:rPr>
        <w:t xml:space="preserve"> ARIKAYCE </w:t>
      </w:r>
      <w:r w:rsidR="006C67AB" w:rsidRPr="006C67AB">
        <w:rPr>
          <w:szCs w:val="22"/>
          <w:lang w:val="is-IS"/>
        </w:rPr>
        <w:t>liposomal</w:t>
      </w:r>
      <w:r w:rsidR="006C67AB" w:rsidRPr="006C67AB" w:rsidDel="006C67AB">
        <w:rPr>
          <w:szCs w:val="22"/>
          <w:lang w:val="is-IS"/>
        </w:rPr>
        <w:t xml:space="preserve"> </w:t>
      </w:r>
      <w:r w:rsidRPr="00E40BA5">
        <w:rPr>
          <w:lang w:val="is-IS"/>
        </w:rPr>
        <w:t xml:space="preserve">+ MDR </w:t>
      </w:r>
      <w:r>
        <w:rPr>
          <w:lang w:val="is-IS"/>
        </w:rPr>
        <w:t>og</w:t>
      </w:r>
      <w:r w:rsidRPr="00E40BA5">
        <w:rPr>
          <w:lang w:val="is-IS"/>
        </w:rPr>
        <w:t xml:space="preserve"> 0/112 (0%) </w:t>
      </w:r>
      <w:r>
        <w:rPr>
          <w:lang w:val="is-IS"/>
        </w:rPr>
        <w:t>í</w:t>
      </w:r>
      <w:r w:rsidRPr="00E40BA5">
        <w:rPr>
          <w:lang w:val="is-IS"/>
        </w:rPr>
        <w:t xml:space="preserve"> MDR </w:t>
      </w:r>
      <w:r>
        <w:rPr>
          <w:lang w:val="is-IS"/>
        </w:rPr>
        <w:t>hópnum</w:t>
      </w:r>
      <w:r w:rsidRPr="00E40BA5">
        <w:rPr>
          <w:lang w:val="is-IS"/>
        </w:rPr>
        <w:t xml:space="preserve"> </w:t>
      </w:r>
      <w:r w:rsidRPr="005E18F1">
        <w:rPr>
          <w:szCs w:val="22"/>
          <w:lang w:val="is-IS"/>
        </w:rPr>
        <w:t xml:space="preserve">varanleg umbreyting hrákaræktana </w:t>
      </w:r>
      <w:r>
        <w:rPr>
          <w:szCs w:val="22"/>
          <w:lang w:val="is-IS"/>
        </w:rPr>
        <w:t xml:space="preserve">eftir </w:t>
      </w:r>
      <w:r w:rsidRPr="00E40BA5">
        <w:rPr>
          <w:lang w:val="is-IS"/>
        </w:rPr>
        <w:t>3 m</w:t>
      </w:r>
      <w:r>
        <w:rPr>
          <w:lang w:val="is-IS"/>
        </w:rPr>
        <w:t>ánaða meðferð</w:t>
      </w:r>
      <w:r w:rsidRPr="00E40BA5">
        <w:rPr>
          <w:lang w:val="is-IS"/>
        </w:rPr>
        <w:t xml:space="preserve">. </w:t>
      </w:r>
      <w:r w:rsidR="009E3635" w:rsidRPr="00E40BA5">
        <w:rPr>
          <w:lang w:val="is-IS"/>
        </w:rPr>
        <w:t>Tíðni hjá hvorum hóp fyrir sig eftir</w:t>
      </w:r>
      <w:r w:rsidR="004A611D" w:rsidRPr="004A611D">
        <w:rPr>
          <w:lang w:val="is-IS"/>
        </w:rPr>
        <w:t xml:space="preserve"> 12</w:t>
      </w:r>
      <w:r w:rsidR="004A611D">
        <w:rPr>
          <w:lang w:val="is-IS"/>
        </w:rPr>
        <w:t> </w:t>
      </w:r>
      <w:r w:rsidRPr="00E40BA5">
        <w:rPr>
          <w:lang w:val="is-IS"/>
        </w:rPr>
        <w:t>m</w:t>
      </w:r>
      <w:r w:rsidR="009E3635" w:rsidRPr="00E40BA5">
        <w:rPr>
          <w:lang w:val="is-IS"/>
        </w:rPr>
        <w:t>ánuði án meðferð</w:t>
      </w:r>
      <w:r w:rsidR="009E3635">
        <w:rPr>
          <w:lang w:val="is-IS"/>
        </w:rPr>
        <w:t>ar var</w:t>
      </w:r>
      <w:r w:rsidRPr="00E40BA5">
        <w:rPr>
          <w:lang w:val="is-IS"/>
        </w:rPr>
        <w:t xml:space="preserve"> 25/224 (11%) </w:t>
      </w:r>
      <w:r w:rsidR="009E3635">
        <w:rPr>
          <w:lang w:val="is-IS"/>
        </w:rPr>
        <w:t>samanborið við</w:t>
      </w:r>
      <w:r w:rsidRPr="00E40BA5">
        <w:rPr>
          <w:lang w:val="is-IS"/>
        </w:rPr>
        <w:t xml:space="preserve"> 0/112 (0%).</w:t>
      </w:r>
    </w:p>
    <w:p w14:paraId="594E50A1" w14:textId="77777777" w:rsidR="00CB3756" w:rsidRPr="005E18F1" w:rsidRDefault="00CB3756" w:rsidP="00F80FFE">
      <w:pPr>
        <w:spacing w:line="240" w:lineRule="auto"/>
        <w:rPr>
          <w:iCs/>
          <w:szCs w:val="22"/>
          <w:u w:val="single"/>
          <w:lang w:val="is-IS"/>
        </w:rPr>
      </w:pPr>
    </w:p>
    <w:p w14:paraId="2A1235D1" w14:textId="7EF82C94" w:rsidR="00DE67B5" w:rsidRPr="005E18F1" w:rsidRDefault="007A4F84" w:rsidP="00E40BA5">
      <w:pPr>
        <w:keepNext/>
        <w:spacing w:line="240" w:lineRule="auto"/>
        <w:rPr>
          <w:iCs/>
          <w:szCs w:val="22"/>
          <w:u w:val="single"/>
          <w:lang w:val="is-IS"/>
        </w:rPr>
      </w:pPr>
      <w:r w:rsidRPr="005E18F1">
        <w:rPr>
          <w:iCs/>
          <w:szCs w:val="22"/>
          <w:u w:val="single"/>
          <w:lang w:val="is-IS"/>
        </w:rPr>
        <w:t>Börn</w:t>
      </w:r>
      <w:r w:rsidR="007D6201" w:rsidRPr="005E18F1">
        <w:rPr>
          <w:iCs/>
          <w:szCs w:val="22"/>
          <w:u w:val="single"/>
          <w:lang w:val="is-IS"/>
        </w:rPr>
        <w:t xml:space="preserve"> </w:t>
      </w:r>
    </w:p>
    <w:p w14:paraId="17A756AA" w14:textId="77777777" w:rsidR="007B4979" w:rsidRPr="005E18F1" w:rsidRDefault="007B4979" w:rsidP="00E40BA5">
      <w:pPr>
        <w:keepNext/>
        <w:spacing w:line="240" w:lineRule="auto"/>
        <w:rPr>
          <w:iCs/>
          <w:szCs w:val="22"/>
          <w:u w:val="single"/>
          <w:lang w:val="is-IS"/>
        </w:rPr>
      </w:pPr>
    </w:p>
    <w:p w14:paraId="09B47308" w14:textId="477238C7" w:rsidR="00DE67B5" w:rsidRPr="005E18F1" w:rsidRDefault="007A4F84" w:rsidP="00E40BA5">
      <w:pPr>
        <w:keepNext/>
        <w:spacing w:line="240" w:lineRule="auto"/>
        <w:rPr>
          <w:szCs w:val="22"/>
          <w:lang w:val="is-IS"/>
        </w:rPr>
      </w:pPr>
      <w:r w:rsidRPr="005E18F1">
        <w:rPr>
          <w:szCs w:val="22"/>
          <w:lang w:val="is-IS"/>
        </w:rPr>
        <w:t xml:space="preserve">Lyfjastofnun Evrópu hefur frestað kröfu um að lagðar séu fram niðurstöður úr rannsóknum á </w:t>
      </w:r>
      <w:r w:rsidR="00410852" w:rsidRPr="005E18F1">
        <w:rPr>
          <w:szCs w:val="22"/>
          <w:lang w:val="is-IS"/>
        </w:rPr>
        <w:t xml:space="preserve">amíkasíni </w:t>
      </w:r>
      <w:r w:rsidR="00B37B82">
        <w:rPr>
          <w:szCs w:val="22"/>
          <w:lang w:val="is-IS"/>
        </w:rPr>
        <w:t>í</w:t>
      </w:r>
      <w:r w:rsidR="00B37B82" w:rsidRPr="005E18F1">
        <w:rPr>
          <w:szCs w:val="22"/>
          <w:lang w:val="is-IS"/>
        </w:rPr>
        <w:t xml:space="preserve"> </w:t>
      </w:r>
      <w:r w:rsidR="00410852" w:rsidRPr="005E18F1">
        <w:rPr>
          <w:szCs w:val="22"/>
          <w:lang w:val="is-IS"/>
        </w:rPr>
        <w:t xml:space="preserve">lípósómum til innöndunar </w:t>
      </w:r>
      <w:r w:rsidRPr="005E18F1">
        <w:rPr>
          <w:szCs w:val="22"/>
          <w:lang w:val="is-IS"/>
        </w:rPr>
        <w:t>hjá einum eða fleiri undirhópum barna við lungnasýkingu af völdum ódæmigerðra mýkóbaktería</w:t>
      </w:r>
      <w:r w:rsidR="007D6201" w:rsidRPr="005E18F1">
        <w:rPr>
          <w:szCs w:val="22"/>
          <w:lang w:val="is-IS"/>
        </w:rPr>
        <w:t xml:space="preserve"> (</w:t>
      </w:r>
      <w:r w:rsidRPr="005E18F1">
        <w:rPr>
          <w:szCs w:val="22"/>
          <w:lang w:val="is-IS"/>
        </w:rPr>
        <w:t>sjá upplýsingar í kafla 4.2 um notkun handa börnum</w:t>
      </w:r>
      <w:r w:rsidR="007D6201" w:rsidRPr="005E18F1">
        <w:rPr>
          <w:szCs w:val="22"/>
          <w:lang w:val="is-IS"/>
        </w:rPr>
        <w:t>).</w:t>
      </w:r>
    </w:p>
    <w:p w14:paraId="6AADA104" w14:textId="77777777" w:rsidR="00DE67B5" w:rsidRPr="005E18F1" w:rsidRDefault="00DE67B5" w:rsidP="00F80FFE">
      <w:pPr>
        <w:numPr>
          <w:ilvl w:val="12"/>
          <w:numId w:val="0"/>
        </w:numPr>
        <w:spacing w:line="240" w:lineRule="auto"/>
        <w:ind w:right="-2"/>
        <w:rPr>
          <w:iCs/>
          <w:szCs w:val="22"/>
          <w:lang w:val="is-IS"/>
        </w:rPr>
      </w:pPr>
    </w:p>
    <w:p w14:paraId="22070F9D" w14:textId="21AC8598" w:rsidR="00DE67B5" w:rsidRPr="005E18F1" w:rsidRDefault="007D6201" w:rsidP="00F80FFE">
      <w:pPr>
        <w:keepNext/>
        <w:spacing w:line="240" w:lineRule="auto"/>
        <w:ind w:left="567" w:hanging="567"/>
        <w:outlineLvl w:val="0"/>
        <w:rPr>
          <w:b/>
          <w:szCs w:val="22"/>
          <w:lang w:val="is-IS"/>
        </w:rPr>
      </w:pPr>
      <w:r w:rsidRPr="005E18F1">
        <w:rPr>
          <w:b/>
          <w:szCs w:val="22"/>
          <w:lang w:val="is-IS"/>
        </w:rPr>
        <w:t>5.2</w:t>
      </w:r>
      <w:r w:rsidRPr="005E18F1">
        <w:rPr>
          <w:b/>
          <w:szCs w:val="22"/>
          <w:lang w:val="is-IS"/>
        </w:rPr>
        <w:tab/>
      </w:r>
      <w:r w:rsidR="008D5C55" w:rsidRPr="005E18F1">
        <w:rPr>
          <w:b/>
          <w:szCs w:val="22"/>
          <w:lang w:val="is-IS"/>
        </w:rPr>
        <w:t>Lyfjahvörf</w:t>
      </w:r>
    </w:p>
    <w:p w14:paraId="03EEC8DD" w14:textId="77777777" w:rsidR="00DE67B5" w:rsidRPr="005E18F1" w:rsidRDefault="00DE67B5" w:rsidP="00F80FFE">
      <w:pPr>
        <w:keepNext/>
        <w:spacing w:line="240" w:lineRule="auto"/>
        <w:ind w:left="567" w:hanging="567"/>
        <w:outlineLvl w:val="0"/>
        <w:rPr>
          <w:b/>
          <w:szCs w:val="22"/>
          <w:lang w:val="is-IS"/>
        </w:rPr>
      </w:pPr>
    </w:p>
    <w:p w14:paraId="7A9C7D0E" w14:textId="7A03DE33" w:rsidR="00DE67B5" w:rsidRPr="005E18F1" w:rsidRDefault="00425386" w:rsidP="00F80FFE">
      <w:pPr>
        <w:keepNext/>
        <w:autoSpaceDE w:val="0"/>
        <w:autoSpaceDN w:val="0"/>
        <w:adjustRightInd w:val="0"/>
        <w:spacing w:line="240" w:lineRule="auto"/>
        <w:rPr>
          <w:szCs w:val="22"/>
          <w:u w:val="single"/>
          <w:lang w:val="is-IS"/>
        </w:rPr>
      </w:pPr>
      <w:r w:rsidRPr="005E18F1">
        <w:rPr>
          <w:szCs w:val="22"/>
          <w:u w:val="single"/>
          <w:lang w:val="is-IS"/>
        </w:rPr>
        <w:t>Frásog</w:t>
      </w:r>
    </w:p>
    <w:p w14:paraId="607679D2" w14:textId="77777777" w:rsidR="00DE67B5" w:rsidRPr="005E18F1" w:rsidRDefault="00DE67B5" w:rsidP="00F80FFE">
      <w:pPr>
        <w:keepNext/>
        <w:autoSpaceDE w:val="0"/>
        <w:autoSpaceDN w:val="0"/>
        <w:adjustRightInd w:val="0"/>
        <w:spacing w:line="240" w:lineRule="auto"/>
        <w:rPr>
          <w:szCs w:val="22"/>
          <w:lang w:val="is-IS"/>
        </w:rPr>
      </w:pPr>
    </w:p>
    <w:p w14:paraId="3C2C5152" w14:textId="5DEBD74D" w:rsidR="00DE67B5" w:rsidRPr="005E18F1" w:rsidRDefault="005128D6" w:rsidP="00F80FFE">
      <w:pPr>
        <w:keepNext/>
        <w:autoSpaceDE w:val="0"/>
        <w:autoSpaceDN w:val="0"/>
        <w:adjustRightInd w:val="0"/>
        <w:spacing w:line="240" w:lineRule="auto"/>
        <w:rPr>
          <w:i/>
          <w:szCs w:val="22"/>
          <w:lang w:val="is-IS"/>
        </w:rPr>
      </w:pPr>
      <w:r w:rsidRPr="005E18F1">
        <w:rPr>
          <w:i/>
          <w:szCs w:val="22"/>
          <w:lang w:val="is-IS"/>
        </w:rPr>
        <w:t>Þéttni í hráka</w:t>
      </w:r>
    </w:p>
    <w:p w14:paraId="0B387D13" w14:textId="03F8F9DF" w:rsidR="00DE67B5" w:rsidRPr="005E18F1" w:rsidRDefault="00EC680E" w:rsidP="00F80FFE">
      <w:pPr>
        <w:keepNext/>
        <w:autoSpaceDE w:val="0"/>
        <w:autoSpaceDN w:val="0"/>
        <w:adjustRightInd w:val="0"/>
        <w:spacing w:line="240" w:lineRule="auto"/>
        <w:rPr>
          <w:szCs w:val="22"/>
          <w:lang w:val="is-IS"/>
        </w:rPr>
      </w:pPr>
      <w:r w:rsidRPr="005E18F1">
        <w:rPr>
          <w:szCs w:val="22"/>
          <w:lang w:val="is-IS"/>
        </w:rPr>
        <w:t>Eftir</w:t>
      </w:r>
      <w:r w:rsidR="004F6A97" w:rsidRPr="005E18F1">
        <w:rPr>
          <w:szCs w:val="22"/>
          <w:lang w:val="is-IS"/>
        </w:rPr>
        <w:t xml:space="preserve"> innöndun </w:t>
      </w:r>
      <w:r w:rsidR="007D6201" w:rsidRPr="005E18F1">
        <w:rPr>
          <w:szCs w:val="22"/>
          <w:lang w:val="is-IS"/>
        </w:rPr>
        <w:t>590</w:t>
      </w:r>
      <w:r w:rsidR="00EA13B3" w:rsidRPr="005E18F1">
        <w:rPr>
          <w:szCs w:val="22"/>
          <w:lang w:val="is-IS"/>
        </w:rPr>
        <w:t> mg</w:t>
      </w:r>
      <w:r w:rsidR="007D6201" w:rsidRPr="005E18F1">
        <w:rPr>
          <w:szCs w:val="22"/>
          <w:lang w:val="is-IS"/>
        </w:rPr>
        <w:t xml:space="preserve"> </w:t>
      </w:r>
      <w:r w:rsidR="004F6A97" w:rsidRPr="005E18F1">
        <w:rPr>
          <w:szCs w:val="22"/>
          <w:lang w:val="is-IS"/>
        </w:rPr>
        <w:t xml:space="preserve">af </w:t>
      </w:r>
      <w:r w:rsidR="00A06C6E" w:rsidRPr="005E18F1">
        <w:rPr>
          <w:szCs w:val="22"/>
          <w:lang w:val="is-IS"/>
        </w:rPr>
        <w:t xml:space="preserve">amíkasíni </w:t>
      </w:r>
      <w:r w:rsidR="00B37B82">
        <w:rPr>
          <w:szCs w:val="22"/>
          <w:lang w:val="is-IS"/>
        </w:rPr>
        <w:t>í</w:t>
      </w:r>
      <w:r w:rsidR="00B37B82" w:rsidRPr="005E18F1">
        <w:rPr>
          <w:szCs w:val="22"/>
          <w:lang w:val="is-IS"/>
        </w:rPr>
        <w:t xml:space="preserve"> </w:t>
      </w:r>
      <w:r w:rsidR="00A06C6E" w:rsidRPr="005E18F1">
        <w:rPr>
          <w:szCs w:val="22"/>
          <w:lang w:val="is-IS"/>
        </w:rPr>
        <w:t>lípósómum til innöndunar</w:t>
      </w:r>
      <w:r w:rsidR="00A06C6E" w:rsidRPr="005E18F1" w:rsidDel="00A06C6E">
        <w:rPr>
          <w:szCs w:val="22"/>
          <w:lang w:val="is-IS"/>
        </w:rPr>
        <w:t xml:space="preserve"> </w:t>
      </w:r>
      <w:r w:rsidR="004F6A97" w:rsidRPr="005E18F1">
        <w:rPr>
          <w:szCs w:val="22"/>
          <w:lang w:val="is-IS"/>
        </w:rPr>
        <w:t>einu sinni á dag hjá</w:t>
      </w:r>
      <w:r w:rsidR="007D6201" w:rsidRPr="005E18F1">
        <w:rPr>
          <w:szCs w:val="22"/>
          <w:lang w:val="is-IS"/>
        </w:rPr>
        <w:t xml:space="preserve"> </w:t>
      </w:r>
      <w:r w:rsidR="004F6A97" w:rsidRPr="005E18F1">
        <w:rPr>
          <w:szCs w:val="22"/>
          <w:lang w:val="is-IS"/>
        </w:rPr>
        <w:t xml:space="preserve">sjúklingum með </w:t>
      </w:r>
      <w:r w:rsidR="007D6201" w:rsidRPr="005E18F1">
        <w:rPr>
          <w:szCs w:val="22"/>
          <w:lang w:val="is-IS"/>
        </w:rPr>
        <w:t xml:space="preserve">MAC </w:t>
      </w:r>
      <w:r w:rsidR="004F6A97" w:rsidRPr="005E18F1">
        <w:rPr>
          <w:szCs w:val="22"/>
          <w:lang w:val="is-IS"/>
        </w:rPr>
        <w:t xml:space="preserve">var </w:t>
      </w:r>
      <w:r w:rsidR="005128D6" w:rsidRPr="005E18F1">
        <w:rPr>
          <w:szCs w:val="22"/>
          <w:lang w:val="is-IS"/>
        </w:rPr>
        <w:t>þéttni í hráka</w:t>
      </w:r>
      <w:r w:rsidR="007D6201" w:rsidRPr="005E18F1">
        <w:rPr>
          <w:szCs w:val="22"/>
          <w:lang w:val="is-IS"/>
        </w:rPr>
        <w:t xml:space="preserve"> 1 t</w:t>
      </w:r>
      <w:r w:rsidR="004F6A97" w:rsidRPr="005E18F1">
        <w:rPr>
          <w:szCs w:val="22"/>
          <w:lang w:val="is-IS"/>
        </w:rPr>
        <w:t>il</w:t>
      </w:r>
      <w:r w:rsidR="007D6201" w:rsidRPr="005E18F1">
        <w:rPr>
          <w:szCs w:val="22"/>
          <w:lang w:val="is-IS"/>
        </w:rPr>
        <w:t> 4</w:t>
      </w:r>
      <w:r w:rsidR="004F6A97" w:rsidRPr="005E18F1">
        <w:rPr>
          <w:szCs w:val="22"/>
          <w:lang w:val="is-IS"/>
        </w:rPr>
        <w:t> klst. eftir innöndun</w:t>
      </w:r>
      <w:r w:rsidR="007D6201" w:rsidRPr="005E18F1">
        <w:rPr>
          <w:szCs w:val="22"/>
          <w:lang w:val="is-IS"/>
        </w:rPr>
        <w:t xml:space="preserve"> 1720, 884</w:t>
      </w:r>
      <w:r w:rsidR="004F6A97" w:rsidRPr="005E18F1">
        <w:rPr>
          <w:szCs w:val="22"/>
          <w:lang w:val="is-IS"/>
        </w:rPr>
        <w:t xml:space="preserve"> og</w:t>
      </w:r>
      <w:r w:rsidR="007D6201" w:rsidRPr="005E18F1">
        <w:rPr>
          <w:szCs w:val="22"/>
          <w:lang w:val="is-IS"/>
        </w:rPr>
        <w:t xml:space="preserve"> 1300 µg/g </w:t>
      </w:r>
      <w:r w:rsidR="004F6A97" w:rsidRPr="005E18F1">
        <w:rPr>
          <w:szCs w:val="22"/>
          <w:lang w:val="is-IS"/>
        </w:rPr>
        <w:t>eftir</w:t>
      </w:r>
      <w:r w:rsidR="007D6201" w:rsidRPr="005E18F1">
        <w:rPr>
          <w:szCs w:val="22"/>
          <w:lang w:val="is-IS"/>
        </w:rPr>
        <w:t xml:space="preserve"> 1,</w:t>
      </w:r>
      <w:r w:rsidR="00217D45">
        <w:rPr>
          <w:szCs w:val="22"/>
          <w:lang w:val="is-IS"/>
        </w:rPr>
        <w:t> </w:t>
      </w:r>
      <w:r w:rsidR="007D6201" w:rsidRPr="005E18F1">
        <w:rPr>
          <w:szCs w:val="22"/>
          <w:lang w:val="is-IS"/>
        </w:rPr>
        <w:t>3</w:t>
      </w:r>
      <w:r w:rsidR="004F6A97" w:rsidRPr="005E18F1">
        <w:rPr>
          <w:szCs w:val="22"/>
          <w:lang w:val="is-IS"/>
        </w:rPr>
        <w:t xml:space="preserve"> og</w:t>
      </w:r>
      <w:r w:rsidR="007D6201" w:rsidRPr="005E18F1">
        <w:rPr>
          <w:szCs w:val="22"/>
          <w:lang w:val="is-IS"/>
        </w:rPr>
        <w:t xml:space="preserve"> 6 m</w:t>
      </w:r>
      <w:r w:rsidR="004F6A97" w:rsidRPr="005E18F1">
        <w:rPr>
          <w:szCs w:val="22"/>
          <w:lang w:val="is-IS"/>
        </w:rPr>
        <w:t>ánuði</w:t>
      </w:r>
      <w:r w:rsidR="007D6201" w:rsidRPr="005E18F1">
        <w:rPr>
          <w:szCs w:val="22"/>
          <w:lang w:val="is-IS"/>
        </w:rPr>
        <w:t xml:space="preserve">, </w:t>
      </w:r>
      <w:r w:rsidR="004F6A97" w:rsidRPr="005E18F1">
        <w:rPr>
          <w:szCs w:val="22"/>
          <w:lang w:val="is-IS"/>
        </w:rPr>
        <w:t>í þessari röð</w:t>
      </w:r>
      <w:r w:rsidR="007D6201" w:rsidRPr="005E18F1">
        <w:rPr>
          <w:szCs w:val="22"/>
          <w:lang w:val="is-IS"/>
        </w:rPr>
        <w:t xml:space="preserve">. </w:t>
      </w:r>
      <w:r w:rsidR="004F6A97" w:rsidRPr="005E18F1">
        <w:rPr>
          <w:szCs w:val="22"/>
          <w:lang w:val="is-IS"/>
        </w:rPr>
        <w:t>Vart varð við mikinn breytileika á þéttni</w:t>
      </w:r>
      <w:r w:rsidR="007D6201" w:rsidRPr="005E18F1">
        <w:rPr>
          <w:szCs w:val="22"/>
          <w:lang w:val="is-IS"/>
        </w:rPr>
        <w:t xml:space="preserve"> </w:t>
      </w:r>
      <w:r w:rsidR="00B65816" w:rsidRPr="005E18F1">
        <w:rPr>
          <w:szCs w:val="22"/>
          <w:lang w:val="is-IS"/>
        </w:rPr>
        <w:t>amíkasín</w:t>
      </w:r>
      <w:r w:rsidR="004F6A97" w:rsidRPr="005E18F1">
        <w:rPr>
          <w:szCs w:val="22"/>
          <w:lang w:val="is-IS"/>
        </w:rPr>
        <w:t>s</w:t>
      </w:r>
      <w:r w:rsidR="007D6201" w:rsidRPr="005E18F1">
        <w:rPr>
          <w:szCs w:val="22"/>
          <w:lang w:val="is-IS"/>
        </w:rPr>
        <w:t xml:space="preserve"> (CV% &gt; 100%). 48 t</w:t>
      </w:r>
      <w:r w:rsidR="006D2249" w:rsidRPr="005E18F1">
        <w:rPr>
          <w:szCs w:val="22"/>
          <w:lang w:val="is-IS"/>
        </w:rPr>
        <w:t>il</w:t>
      </w:r>
      <w:r w:rsidR="007D6201" w:rsidRPr="005E18F1">
        <w:rPr>
          <w:szCs w:val="22"/>
          <w:lang w:val="is-IS"/>
        </w:rPr>
        <w:t> 72</w:t>
      </w:r>
      <w:r w:rsidR="006D2249" w:rsidRPr="005E18F1">
        <w:rPr>
          <w:szCs w:val="22"/>
          <w:lang w:val="is-IS"/>
        </w:rPr>
        <w:t> klst. eftir innöndun minnkaði</w:t>
      </w:r>
      <w:r w:rsidR="007D6201" w:rsidRPr="005E18F1">
        <w:rPr>
          <w:szCs w:val="22"/>
          <w:lang w:val="is-IS"/>
        </w:rPr>
        <w:t xml:space="preserve"> </w:t>
      </w:r>
      <w:r w:rsidR="005128D6" w:rsidRPr="005E18F1">
        <w:rPr>
          <w:szCs w:val="22"/>
          <w:lang w:val="is-IS"/>
        </w:rPr>
        <w:t>þéttni</w:t>
      </w:r>
      <w:r w:rsidR="006D2249" w:rsidRPr="005E18F1">
        <w:rPr>
          <w:szCs w:val="22"/>
          <w:lang w:val="is-IS"/>
        </w:rPr>
        <w:t xml:space="preserve"> amíkasíns</w:t>
      </w:r>
      <w:r w:rsidR="005128D6" w:rsidRPr="005E18F1">
        <w:rPr>
          <w:szCs w:val="22"/>
          <w:lang w:val="is-IS"/>
        </w:rPr>
        <w:t xml:space="preserve"> í hráka</w:t>
      </w:r>
      <w:r w:rsidR="007D6201" w:rsidRPr="005E18F1">
        <w:rPr>
          <w:szCs w:val="22"/>
          <w:lang w:val="is-IS"/>
        </w:rPr>
        <w:t xml:space="preserve"> </w:t>
      </w:r>
      <w:r w:rsidR="006D2249" w:rsidRPr="005E18F1">
        <w:rPr>
          <w:szCs w:val="22"/>
          <w:lang w:val="is-IS"/>
        </w:rPr>
        <w:t>í u.þ.b.</w:t>
      </w:r>
      <w:r w:rsidR="007D6201" w:rsidRPr="005E18F1">
        <w:rPr>
          <w:szCs w:val="22"/>
          <w:lang w:val="is-IS"/>
        </w:rPr>
        <w:t xml:space="preserve"> 5% </w:t>
      </w:r>
      <w:r w:rsidR="006D2249" w:rsidRPr="005E18F1">
        <w:rPr>
          <w:szCs w:val="22"/>
          <w:lang w:val="is-IS"/>
        </w:rPr>
        <w:t>af því sem fram kom</w:t>
      </w:r>
      <w:r w:rsidR="007D6201" w:rsidRPr="005E18F1">
        <w:rPr>
          <w:szCs w:val="22"/>
          <w:lang w:val="is-IS"/>
        </w:rPr>
        <w:t xml:space="preserve"> 1 t</w:t>
      </w:r>
      <w:r w:rsidR="006D2249" w:rsidRPr="005E18F1">
        <w:rPr>
          <w:szCs w:val="22"/>
          <w:lang w:val="is-IS"/>
        </w:rPr>
        <w:t>il</w:t>
      </w:r>
      <w:r w:rsidR="007D6201" w:rsidRPr="005E18F1">
        <w:rPr>
          <w:szCs w:val="22"/>
          <w:lang w:val="is-IS"/>
        </w:rPr>
        <w:t> 4 </w:t>
      </w:r>
      <w:r w:rsidR="006D2249" w:rsidRPr="005E18F1">
        <w:rPr>
          <w:szCs w:val="22"/>
          <w:lang w:val="is-IS"/>
        </w:rPr>
        <w:t>klst. eftir innöndun</w:t>
      </w:r>
      <w:r w:rsidR="007D6201" w:rsidRPr="005E18F1">
        <w:rPr>
          <w:szCs w:val="22"/>
          <w:lang w:val="is-IS"/>
        </w:rPr>
        <w:t>.</w:t>
      </w:r>
    </w:p>
    <w:p w14:paraId="112303EB" w14:textId="77777777" w:rsidR="00DE67B5" w:rsidRPr="005E18F1" w:rsidRDefault="00DE67B5" w:rsidP="00F80FFE">
      <w:pPr>
        <w:autoSpaceDE w:val="0"/>
        <w:autoSpaceDN w:val="0"/>
        <w:adjustRightInd w:val="0"/>
        <w:spacing w:line="240" w:lineRule="auto"/>
        <w:rPr>
          <w:szCs w:val="22"/>
          <w:lang w:val="is-IS"/>
        </w:rPr>
      </w:pPr>
    </w:p>
    <w:p w14:paraId="075A02D3" w14:textId="57C475C0" w:rsidR="00DE67B5" w:rsidRPr="005E18F1" w:rsidRDefault="005128D6" w:rsidP="00F80FFE">
      <w:pPr>
        <w:autoSpaceDE w:val="0"/>
        <w:autoSpaceDN w:val="0"/>
        <w:adjustRightInd w:val="0"/>
        <w:spacing w:line="240" w:lineRule="auto"/>
        <w:rPr>
          <w:i/>
          <w:szCs w:val="22"/>
          <w:lang w:val="is-IS"/>
        </w:rPr>
      </w:pPr>
      <w:r w:rsidRPr="005E18F1">
        <w:rPr>
          <w:i/>
          <w:szCs w:val="22"/>
          <w:lang w:val="is-IS"/>
        </w:rPr>
        <w:t>Þéttni í sermi</w:t>
      </w:r>
    </w:p>
    <w:p w14:paraId="232B11D3" w14:textId="3BFCD758" w:rsidR="00DE67B5" w:rsidRPr="005E18F1" w:rsidRDefault="00EC680E" w:rsidP="00F80FFE">
      <w:pPr>
        <w:autoSpaceDE w:val="0"/>
        <w:autoSpaceDN w:val="0"/>
        <w:adjustRightInd w:val="0"/>
        <w:spacing w:line="240" w:lineRule="auto"/>
        <w:rPr>
          <w:szCs w:val="22"/>
          <w:lang w:val="is-IS"/>
        </w:rPr>
      </w:pPr>
      <w:r w:rsidRPr="005E18F1">
        <w:rPr>
          <w:szCs w:val="22"/>
          <w:lang w:val="is-IS"/>
        </w:rPr>
        <w:t xml:space="preserve">Eftir daglega innöndun </w:t>
      </w:r>
      <w:r w:rsidR="007D6201" w:rsidRPr="005E18F1">
        <w:rPr>
          <w:szCs w:val="22"/>
          <w:lang w:val="is-IS"/>
        </w:rPr>
        <w:t>590</w:t>
      </w:r>
      <w:r w:rsidR="00EA13B3" w:rsidRPr="005E18F1">
        <w:rPr>
          <w:szCs w:val="22"/>
          <w:lang w:val="is-IS"/>
        </w:rPr>
        <w:t> mg</w:t>
      </w:r>
      <w:r w:rsidR="007D6201" w:rsidRPr="005E18F1">
        <w:rPr>
          <w:szCs w:val="22"/>
          <w:lang w:val="is-IS"/>
        </w:rPr>
        <w:t xml:space="preserve"> </w:t>
      </w:r>
      <w:r w:rsidRPr="005E18F1">
        <w:rPr>
          <w:szCs w:val="22"/>
          <w:lang w:val="is-IS"/>
        </w:rPr>
        <w:t xml:space="preserve">af </w:t>
      </w:r>
      <w:r w:rsidR="007D6201" w:rsidRPr="005E18F1">
        <w:rPr>
          <w:szCs w:val="22"/>
          <w:lang w:val="is-IS"/>
        </w:rPr>
        <w:t xml:space="preserve">ARIKAYCE </w:t>
      </w:r>
      <w:r w:rsidRPr="005E18F1">
        <w:rPr>
          <w:szCs w:val="22"/>
          <w:lang w:val="is-IS"/>
        </w:rPr>
        <w:t>hjá sjúklingum með MAC við stöðugt ástand var miðgildi</w:t>
      </w:r>
      <w:r w:rsidR="007D6201" w:rsidRPr="005E18F1">
        <w:rPr>
          <w:szCs w:val="22"/>
          <w:lang w:val="is-IS"/>
        </w:rPr>
        <w:t xml:space="preserve"> AUC</w:t>
      </w:r>
      <w:r w:rsidR="007D6201" w:rsidRPr="005E18F1">
        <w:rPr>
          <w:szCs w:val="22"/>
          <w:vertAlign w:val="subscript"/>
          <w:lang w:val="is-IS"/>
        </w:rPr>
        <w:t>0-24</w:t>
      </w:r>
      <w:r w:rsidR="007D6201" w:rsidRPr="005E18F1">
        <w:rPr>
          <w:szCs w:val="22"/>
          <w:lang w:val="is-IS"/>
        </w:rPr>
        <w:t xml:space="preserve"> </w:t>
      </w:r>
      <w:r w:rsidRPr="005E18F1">
        <w:rPr>
          <w:szCs w:val="22"/>
          <w:lang w:val="is-IS"/>
        </w:rPr>
        <w:t>í sermi</w:t>
      </w:r>
      <w:r w:rsidR="007D6201" w:rsidRPr="005E18F1">
        <w:rPr>
          <w:szCs w:val="22"/>
          <w:lang w:val="is-IS"/>
        </w:rPr>
        <w:t xml:space="preserve"> 16</w:t>
      </w:r>
      <w:r w:rsidRPr="005E18F1">
        <w:rPr>
          <w:szCs w:val="22"/>
          <w:lang w:val="is-IS"/>
        </w:rPr>
        <w:t>,</w:t>
      </w:r>
      <w:r w:rsidR="007D6201" w:rsidRPr="005E18F1">
        <w:rPr>
          <w:szCs w:val="22"/>
          <w:lang w:val="is-IS"/>
        </w:rPr>
        <w:t>7 µg</w:t>
      </w:r>
      <w:r w:rsidR="00836E99">
        <w:rPr>
          <w:szCs w:val="22"/>
          <w:lang w:val="is-IS"/>
        </w:rPr>
        <w:t> </w:t>
      </w:r>
      <w:r w:rsidR="007D6201" w:rsidRPr="005E18F1">
        <w:rPr>
          <w:szCs w:val="22"/>
          <w:lang w:val="is-IS"/>
        </w:rPr>
        <w:t>*</w:t>
      </w:r>
      <w:r w:rsidRPr="005E18F1">
        <w:rPr>
          <w:szCs w:val="22"/>
          <w:lang w:val="is-IS"/>
        </w:rPr>
        <w:t>klst.</w:t>
      </w:r>
      <w:r w:rsidR="007D6201" w:rsidRPr="005E18F1">
        <w:rPr>
          <w:szCs w:val="22"/>
          <w:lang w:val="is-IS"/>
        </w:rPr>
        <w:t>/m</w:t>
      </w:r>
      <w:r w:rsidRPr="005E18F1">
        <w:rPr>
          <w:szCs w:val="22"/>
          <w:lang w:val="is-IS"/>
        </w:rPr>
        <w:t>l</w:t>
      </w:r>
      <w:r w:rsidR="007D6201" w:rsidRPr="005E18F1">
        <w:rPr>
          <w:szCs w:val="22"/>
          <w:lang w:val="is-IS"/>
        </w:rPr>
        <w:t xml:space="preserve"> (</w:t>
      </w:r>
      <w:r w:rsidRPr="005E18F1">
        <w:rPr>
          <w:szCs w:val="22"/>
          <w:lang w:val="is-IS"/>
        </w:rPr>
        <w:t>á bilinu</w:t>
      </w:r>
      <w:r w:rsidR="007D6201" w:rsidRPr="005E18F1">
        <w:rPr>
          <w:szCs w:val="22"/>
          <w:lang w:val="is-IS"/>
        </w:rPr>
        <w:t>: 4</w:t>
      </w:r>
      <w:r w:rsidRPr="005E18F1">
        <w:rPr>
          <w:szCs w:val="22"/>
          <w:lang w:val="is-IS"/>
        </w:rPr>
        <w:t>,</w:t>
      </w:r>
      <w:r w:rsidR="007D6201" w:rsidRPr="005E18F1">
        <w:rPr>
          <w:szCs w:val="22"/>
          <w:lang w:val="is-IS"/>
        </w:rPr>
        <w:t>31 t</w:t>
      </w:r>
      <w:r w:rsidRPr="005E18F1">
        <w:rPr>
          <w:szCs w:val="22"/>
          <w:lang w:val="is-IS"/>
        </w:rPr>
        <w:t>il</w:t>
      </w:r>
      <w:r w:rsidR="007D6201" w:rsidRPr="005E18F1">
        <w:rPr>
          <w:szCs w:val="22"/>
          <w:lang w:val="is-IS"/>
        </w:rPr>
        <w:t> 55</w:t>
      </w:r>
      <w:r w:rsidRPr="005E18F1">
        <w:rPr>
          <w:szCs w:val="22"/>
          <w:lang w:val="is-IS"/>
        </w:rPr>
        <w:t>,</w:t>
      </w:r>
      <w:r w:rsidR="007D6201" w:rsidRPr="005E18F1">
        <w:rPr>
          <w:szCs w:val="22"/>
          <w:lang w:val="is-IS"/>
        </w:rPr>
        <w:t>6 µg</w:t>
      </w:r>
      <w:r w:rsidR="00836E99">
        <w:rPr>
          <w:szCs w:val="22"/>
          <w:lang w:val="is-IS"/>
        </w:rPr>
        <w:t> </w:t>
      </w:r>
      <w:r w:rsidR="007D6201" w:rsidRPr="005E18F1">
        <w:rPr>
          <w:szCs w:val="22"/>
          <w:lang w:val="is-IS"/>
        </w:rPr>
        <w:t>*</w:t>
      </w:r>
      <w:r w:rsidRPr="005E18F1">
        <w:rPr>
          <w:szCs w:val="22"/>
          <w:lang w:val="is-IS"/>
        </w:rPr>
        <w:t>klst.</w:t>
      </w:r>
      <w:r w:rsidR="007D6201" w:rsidRPr="005E18F1">
        <w:rPr>
          <w:szCs w:val="22"/>
          <w:lang w:val="is-IS"/>
        </w:rPr>
        <w:t>/m</w:t>
      </w:r>
      <w:r w:rsidRPr="005E18F1">
        <w:rPr>
          <w:szCs w:val="22"/>
          <w:lang w:val="is-IS"/>
        </w:rPr>
        <w:t>l</w:t>
      </w:r>
      <w:r w:rsidR="007D6201" w:rsidRPr="005E18F1">
        <w:rPr>
          <w:szCs w:val="22"/>
          <w:lang w:val="is-IS"/>
        </w:rPr>
        <w:t xml:space="preserve">; n = 53) </w:t>
      </w:r>
      <w:r w:rsidRPr="005E18F1">
        <w:rPr>
          <w:szCs w:val="22"/>
          <w:lang w:val="is-IS"/>
        </w:rPr>
        <w:t>og miðgildi</w:t>
      </w:r>
      <w:r w:rsidR="007D6201" w:rsidRPr="005E18F1">
        <w:rPr>
          <w:szCs w:val="22"/>
          <w:lang w:val="is-IS"/>
        </w:rPr>
        <w:t xml:space="preserve"> C</w:t>
      </w:r>
      <w:r w:rsidR="007D6201" w:rsidRPr="005E18F1">
        <w:rPr>
          <w:szCs w:val="22"/>
          <w:vertAlign w:val="subscript"/>
          <w:lang w:val="is-IS"/>
        </w:rPr>
        <w:t>max</w:t>
      </w:r>
      <w:r w:rsidR="007D6201" w:rsidRPr="005E18F1">
        <w:rPr>
          <w:szCs w:val="22"/>
          <w:lang w:val="is-IS"/>
        </w:rPr>
        <w:t xml:space="preserve"> </w:t>
      </w:r>
      <w:r w:rsidRPr="005E18F1">
        <w:rPr>
          <w:szCs w:val="22"/>
          <w:lang w:val="is-IS"/>
        </w:rPr>
        <w:t>í sermi var</w:t>
      </w:r>
      <w:r w:rsidR="007D6201" w:rsidRPr="005E18F1">
        <w:rPr>
          <w:szCs w:val="22"/>
          <w:lang w:val="is-IS"/>
        </w:rPr>
        <w:t xml:space="preserve"> 1</w:t>
      </w:r>
      <w:r w:rsidRPr="005E18F1">
        <w:rPr>
          <w:szCs w:val="22"/>
          <w:lang w:val="is-IS"/>
        </w:rPr>
        <w:t>,</w:t>
      </w:r>
      <w:r w:rsidR="007D6201" w:rsidRPr="005E18F1">
        <w:rPr>
          <w:szCs w:val="22"/>
          <w:lang w:val="is-IS"/>
        </w:rPr>
        <w:t>81 µg/m</w:t>
      </w:r>
      <w:r w:rsidRPr="005E18F1">
        <w:rPr>
          <w:szCs w:val="22"/>
          <w:lang w:val="is-IS"/>
        </w:rPr>
        <w:t>l</w:t>
      </w:r>
      <w:r w:rsidR="007D6201" w:rsidRPr="005E18F1">
        <w:rPr>
          <w:szCs w:val="22"/>
          <w:lang w:val="is-IS"/>
        </w:rPr>
        <w:t xml:space="preserve"> (</w:t>
      </w:r>
      <w:r w:rsidRPr="005E18F1">
        <w:rPr>
          <w:szCs w:val="22"/>
          <w:lang w:val="is-IS"/>
        </w:rPr>
        <w:t>á bilinu</w:t>
      </w:r>
      <w:r w:rsidR="007D6201" w:rsidRPr="005E18F1">
        <w:rPr>
          <w:szCs w:val="22"/>
          <w:lang w:val="is-IS"/>
        </w:rPr>
        <w:t>: 0</w:t>
      </w:r>
      <w:r w:rsidRPr="005E18F1">
        <w:rPr>
          <w:szCs w:val="22"/>
          <w:lang w:val="is-IS"/>
        </w:rPr>
        <w:t>,</w:t>
      </w:r>
      <w:r w:rsidR="007D6201" w:rsidRPr="005E18F1">
        <w:rPr>
          <w:szCs w:val="22"/>
          <w:lang w:val="is-IS"/>
        </w:rPr>
        <w:t>482 t</w:t>
      </w:r>
      <w:r w:rsidRPr="005E18F1">
        <w:rPr>
          <w:szCs w:val="22"/>
          <w:lang w:val="is-IS"/>
        </w:rPr>
        <w:t>il</w:t>
      </w:r>
      <w:r w:rsidR="007D6201" w:rsidRPr="005E18F1">
        <w:rPr>
          <w:szCs w:val="22"/>
          <w:lang w:val="is-IS"/>
        </w:rPr>
        <w:t> 6</w:t>
      </w:r>
      <w:r w:rsidRPr="005E18F1">
        <w:rPr>
          <w:szCs w:val="22"/>
          <w:lang w:val="is-IS"/>
        </w:rPr>
        <w:t>,</w:t>
      </w:r>
      <w:r w:rsidR="007D6201" w:rsidRPr="005E18F1">
        <w:rPr>
          <w:szCs w:val="22"/>
          <w:lang w:val="is-IS"/>
        </w:rPr>
        <w:t>87 μg/m</w:t>
      </w:r>
      <w:r w:rsidRPr="005E18F1">
        <w:rPr>
          <w:szCs w:val="22"/>
          <w:lang w:val="is-IS"/>
        </w:rPr>
        <w:t>l</w:t>
      </w:r>
      <w:r w:rsidR="007D6201" w:rsidRPr="005E18F1">
        <w:rPr>
          <w:szCs w:val="22"/>
          <w:lang w:val="is-IS"/>
        </w:rPr>
        <w:t>; n = 53).</w:t>
      </w:r>
    </w:p>
    <w:p w14:paraId="465795D5" w14:textId="77777777" w:rsidR="00DE67B5" w:rsidRPr="005E18F1" w:rsidRDefault="00DE67B5" w:rsidP="00F80FFE">
      <w:pPr>
        <w:autoSpaceDE w:val="0"/>
        <w:autoSpaceDN w:val="0"/>
        <w:adjustRightInd w:val="0"/>
        <w:spacing w:line="240" w:lineRule="auto"/>
        <w:rPr>
          <w:szCs w:val="22"/>
          <w:lang w:val="is-IS"/>
        </w:rPr>
      </w:pPr>
    </w:p>
    <w:p w14:paraId="291BDF7A" w14:textId="29BC93FF" w:rsidR="00DE67B5" w:rsidRPr="005E18F1" w:rsidRDefault="007D6201" w:rsidP="00F80FFE">
      <w:pPr>
        <w:autoSpaceDE w:val="0"/>
        <w:autoSpaceDN w:val="0"/>
        <w:adjustRightInd w:val="0"/>
        <w:spacing w:line="240" w:lineRule="auto"/>
        <w:rPr>
          <w:szCs w:val="22"/>
          <w:u w:val="single"/>
          <w:lang w:val="is-IS"/>
        </w:rPr>
      </w:pPr>
      <w:r w:rsidRPr="005E18F1">
        <w:rPr>
          <w:szCs w:val="22"/>
          <w:u w:val="single"/>
          <w:lang w:val="is-IS"/>
        </w:rPr>
        <w:t>D</w:t>
      </w:r>
      <w:r w:rsidR="00425386" w:rsidRPr="005E18F1">
        <w:rPr>
          <w:szCs w:val="22"/>
          <w:u w:val="single"/>
          <w:lang w:val="is-IS"/>
        </w:rPr>
        <w:t>reifing</w:t>
      </w:r>
    </w:p>
    <w:p w14:paraId="2D590FA8" w14:textId="77777777" w:rsidR="00961BF3" w:rsidRPr="005E18F1" w:rsidRDefault="00961BF3" w:rsidP="00F80FFE">
      <w:pPr>
        <w:autoSpaceDE w:val="0"/>
        <w:autoSpaceDN w:val="0"/>
        <w:adjustRightInd w:val="0"/>
        <w:spacing w:line="240" w:lineRule="auto"/>
        <w:rPr>
          <w:szCs w:val="22"/>
          <w:u w:val="single"/>
          <w:lang w:val="is-IS"/>
        </w:rPr>
      </w:pPr>
    </w:p>
    <w:p w14:paraId="4CBA6CAF" w14:textId="3664C888" w:rsidR="00DE67B5" w:rsidRPr="005E18F1" w:rsidRDefault="00B65816" w:rsidP="00F80FFE">
      <w:pPr>
        <w:autoSpaceDE w:val="0"/>
        <w:autoSpaceDN w:val="0"/>
        <w:adjustRightInd w:val="0"/>
        <w:spacing w:line="240" w:lineRule="auto"/>
        <w:rPr>
          <w:szCs w:val="22"/>
          <w:lang w:val="is-IS"/>
        </w:rPr>
      </w:pPr>
      <w:r w:rsidRPr="005E18F1">
        <w:rPr>
          <w:szCs w:val="22"/>
          <w:lang w:val="is-IS"/>
        </w:rPr>
        <w:t>Amíkasín</w:t>
      </w:r>
      <w:r w:rsidR="007D6201" w:rsidRPr="005E18F1">
        <w:rPr>
          <w:szCs w:val="22"/>
          <w:lang w:val="is-IS"/>
        </w:rPr>
        <w:t xml:space="preserve"> </w:t>
      </w:r>
      <w:r w:rsidR="004D1EF5" w:rsidRPr="005E18F1">
        <w:rPr>
          <w:szCs w:val="22"/>
          <w:lang w:val="is-IS"/>
        </w:rPr>
        <w:t>er bundið prótínum í sermi sem nemur</w:t>
      </w:r>
      <w:r w:rsidR="007D6201" w:rsidRPr="005E18F1">
        <w:rPr>
          <w:szCs w:val="22"/>
          <w:lang w:val="is-IS"/>
        </w:rPr>
        <w:t xml:space="preserve"> ≤ 10%. </w:t>
      </w:r>
      <w:r w:rsidR="004D1EF5" w:rsidRPr="005E18F1">
        <w:rPr>
          <w:szCs w:val="22"/>
          <w:lang w:val="is-IS"/>
        </w:rPr>
        <w:t>Meðaltal heildardreifingarrúmmáls hefur verið metið sem u.þ.b.</w:t>
      </w:r>
      <w:r w:rsidR="007D6201" w:rsidRPr="005E18F1">
        <w:rPr>
          <w:szCs w:val="22"/>
          <w:lang w:val="is-IS"/>
        </w:rPr>
        <w:t xml:space="preserve"> 5</w:t>
      </w:r>
      <w:r w:rsidR="004D1EF5" w:rsidRPr="005E18F1">
        <w:rPr>
          <w:szCs w:val="22"/>
          <w:lang w:val="is-IS"/>
        </w:rPr>
        <w:t>,</w:t>
      </w:r>
      <w:r w:rsidR="007D6201" w:rsidRPr="005E18F1">
        <w:rPr>
          <w:szCs w:val="22"/>
          <w:lang w:val="is-IS"/>
        </w:rPr>
        <w:t>0 </w:t>
      </w:r>
      <w:r w:rsidR="004D1EF5" w:rsidRPr="005E18F1">
        <w:rPr>
          <w:szCs w:val="22"/>
          <w:lang w:val="is-IS"/>
        </w:rPr>
        <w:t>l</w:t>
      </w:r>
      <w:r w:rsidR="007D6201" w:rsidRPr="005E18F1">
        <w:rPr>
          <w:szCs w:val="22"/>
          <w:lang w:val="is-IS"/>
        </w:rPr>
        <w:t>/kg.</w:t>
      </w:r>
    </w:p>
    <w:p w14:paraId="26E84872" w14:textId="77777777" w:rsidR="00DE67B5" w:rsidRPr="005E18F1" w:rsidRDefault="00DE67B5" w:rsidP="00F80FFE">
      <w:pPr>
        <w:keepNext/>
        <w:autoSpaceDE w:val="0"/>
        <w:autoSpaceDN w:val="0"/>
        <w:adjustRightInd w:val="0"/>
        <w:spacing w:line="240" w:lineRule="auto"/>
        <w:rPr>
          <w:szCs w:val="22"/>
          <w:lang w:val="is-IS"/>
        </w:rPr>
      </w:pPr>
    </w:p>
    <w:p w14:paraId="38301335" w14:textId="2681D564" w:rsidR="00DE67B5" w:rsidRPr="005E18F1" w:rsidRDefault="00425386" w:rsidP="00F80FFE">
      <w:pPr>
        <w:keepNext/>
        <w:autoSpaceDE w:val="0"/>
        <w:autoSpaceDN w:val="0"/>
        <w:adjustRightInd w:val="0"/>
        <w:spacing w:line="240" w:lineRule="auto"/>
        <w:jc w:val="both"/>
        <w:rPr>
          <w:szCs w:val="22"/>
          <w:u w:val="single"/>
          <w:lang w:val="is-IS"/>
        </w:rPr>
      </w:pPr>
      <w:r w:rsidRPr="005E18F1">
        <w:rPr>
          <w:szCs w:val="22"/>
          <w:u w:val="single"/>
          <w:lang w:val="is-IS"/>
        </w:rPr>
        <w:t>Umbrot</w:t>
      </w:r>
    </w:p>
    <w:p w14:paraId="275DB145" w14:textId="77777777" w:rsidR="00961BF3" w:rsidRPr="005E18F1" w:rsidRDefault="00961BF3" w:rsidP="00F80FFE">
      <w:pPr>
        <w:keepNext/>
        <w:autoSpaceDE w:val="0"/>
        <w:autoSpaceDN w:val="0"/>
        <w:adjustRightInd w:val="0"/>
        <w:spacing w:line="240" w:lineRule="auto"/>
        <w:jc w:val="both"/>
        <w:rPr>
          <w:szCs w:val="22"/>
          <w:u w:val="single"/>
          <w:lang w:val="is-IS"/>
        </w:rPr>
      </w:pPr>
    </w:p>
    <w:p w14:paraId="506675D0" w14:textId="039AD7FD" w:rsidR="00DE67B5" w:rsidRPr="005E18F1" w:rsidRDefault="00B65816" w:rsidP="00F80FFE">
      <w:pPr>
        <w:keepNext/>
        <w:autoSpaceDE w:val="0"/>
        <w:autoSpaceDN w:val="0"/>
        <w:adjustRightInd w:val="0"/>
        <w:spacing w:line="240" w:lineRule="auto"/>
        <w:jc w:val="both"/>
        <w:rPr>
          <w:szCs w:val="22"/>
          <w:lang w:val="is-IS"/>
        </w:rPr>
      </w:pPr>
      <w:r w:rsidRPr="005E18F1">
        <w:rPr>
          <w:szCs w:val="22"/>
          <w:lang w:val="is-IS"/>
        </w:rPr>
        <w:t>Amíkasín</w:t>
      </w:r>
      <w:r w:rsidR="007D6201" w:rsidRPr="005E18F1">
        <w:rPr>
          <w:szCs w:val="22"/>
          <w:lang w:val="is-IS"/>
        </w:rPr>
        <w:t xml:space="preserve"> </w:t>
      </w:r>
      <w:r w:rsidR="0002030B" w:rsidRPr="005E18F1">
        <w:rPr>
          <w:szCs w:val="22"/>
          <w:lang w:val="is-IS"/>
        </w:rPr>
        <w:t>umbrotnar ekki</w:t>
      </w:r>
      <w:r w:rsidR="007D6201" w:rsidRPr="005E18F1">
        <w:rPr>
          <w:szCs w:val="22"/>
          <w:lang w:val="is-IS"/>
        </w:rPr>
        <w:t>.</w:t>
      </w:r>
    </w:p>
    <w:p w14:paraId="05C28CED" w14:textId="77777777" w:rsidR="00DE67B5" w:rsidRPr="005E18F1" w:rsidRDefault="00DE67B5" w:rsidP="00F80FFE">
      <w:pPr>
        <w:keepNext/>
        <w:autoSpaceDE w:val="0"/>
        <w:autoSpaceDN w:val="0"/>
        <w:adjustRightInd w:val="0"/>
        <w:spacing w:line="240" w:lineRule="auto"/>
        <w:jc w:val="both"/>
        <w:rPr>
          <w:szCs w:val="22"/>
          <w:lang w:val="is-IS"/>
        </w:rPr>
      </w:pPr>
    </w:p>
    <w:p w14:paraId="13A503D7" w14:textId="05DE5397" w:rsidR="00DE67B5" w:rsidRPr="005E18F1" w:rsidRDefault="00425386" w:rsidP="00F80FFE">
      <w:pPr>
        <w:autoSpaceDE w:val="0"/>
        <w:autoSpaceDN w:val="0"/>
        <w:adjustRightInd w:val="0"/>
        <w:spacing w:line="240" w:lineRule="auto"/>
        <w:jc w:val="both"/>
        <w:rPr>
          <w:szCs w:val="22"/>
          <w:u w:val="single"/>
          <w:lang w:val="is-IS"/>
        </w:rPr>
      </w:pPr>
      <w:r w:rsidRPr="005E18F1">
        <w:rPr>
          <w:szCs w:val="22"/>
          <w:u w:val="single"/>
          <w:lang w:val="is-IS"/>
        </w:rPr>
        <w:t>Brotthvarf</w:t>
      </w:r>
    </w:p>
    <w:p w14:paraId="3C911B3C" w14:textId="77777777" w:rsidR="00961BF3" w:rsidRPr="005E18F1" w:rsidRDefault="00961BF3" w:rsidP="00F80FFE">
      <w:pPr>
        <w:autoSpaceDE w:val="0"/>
        <w:autoSpaceDN w:val="0"/>
        <w:adjustRightInd w:val="0"/>
        <w:spacing w:line="240" w:lineRule="auto"/>
        <w:jc w:val="both"/>
        <w:rPr>
          <w:szCs w:val="22"/>
          <w:u w:val="single"/>
          <w:lang w:val="is-IS"/>
        </w:rPr>
      </w:pPr>
    </w:p>
    <w:p w14:paraId="25CE9541" w14:textId="01968FBF" w:rsidR="00DE67B5" w:rsidRPr="005E18F1" w:rsidRDefault="00B65816" w:rsidP="00F80FFE">
      <w:pPr>
        <w:autoSpaceDE w:val="0"/>
        <w:autoSpaceDN w:val="0"/>
        <w:adjustRightInd w:val="0"/>
        <w:spacing w:line="240" w:lineRule="auto"/>
        <w:rPr>
          <w:szCs w:val="22"/>
          <w:lang w:val="is-IS"/>
        </w:rPr>
      </w:pPr>
      <w:bookmarkStart w:id="22" w:name="_Hlk31095300"/>
      <w:r w:rsidRPr="005E18F1">
        <w:rPr>
          <w:szCs w:val="22"/>
          <w:lang w:val="is-IS"/>
        </w:rPr>
        <w:t>Amíkasín</w:t>
      </w:r>
      <w:r w:rsidR="007D6201" w:rsidRPr="005E18F1">
        <w:rPr>
          <w:szCs w:val="22"/>
          <w:lang w:val="is-IS"/>
        </w:rPr>
        <w:t xml:space="preserve"> </w:t>
      </w:r>
      <w:r w:rsidR="00FA301C" w:rsidRPr="005E18F1">
        <w:rPr>
          <w:szCs w:val="22"/>
          <w:lang w:val="is-IS"/>
        </w:rPr>
        <w:t>skilst óbreytt út með þvagi</w:t>
      </w:r>
      <w:r w:rsidR="007D6201" w:rsidRPr="005E18F1">
        <w:rPr>
          <w:szCs w:val="22"/>
          <w:lang w:val="is-IS"/>
        </w:rPr>
        <w:t xml:space="preserve">, </w:t>
      </w:r>
      <w:r w:rsidR="00FA301C" w:rsidRPr="005E18F1">
        <w:rPr>
          <w:szCs w:val="22"/>
          <w:lang w:val="is-IS"/>
        </w:rPr>
        <w:t>að mestu með gauklasíun</w:t>
      </w:r>
      <w:r w:rsidR="007D6201" w:rsidRPr="005E18F1">
        <w:rPr>
          <w:szCs w:val="22"/>
          <w:lang w:val="is-IS"/>
        </w:rPr>
        <w:t xml:space="preserve">. </w:t>
      </w:r>
      <w:r w:rsidR="00333BCD" w:rsidRPr="005E18F1">
        <w:rPr>
          <w:szCs w:val="22"/>
          <w:lang w:val="is-IS"/>
        </w:rPr>
        <w:t>Miðgildi helmingunartíma amíkasíns í sermi eftir innöndun</w:t>
      </w:r>
      <w:r w:rsidR="007D6201" w:rsidRPr="005E18F1">
        <w:rPr>
          <w:szCs w:val="22"/>
          <w:lang w:val="is-IS"/>
        </w:rPr>
        <w:t xml:space="preserve"> ARIKAYCE </w:t>
      </w:r>
      <w:r w:rsidR="006C67AB" w:rsidRPr="006C67AB">
        <w:rPr>
          <w:szCs w:val="22"/>
          <w:lang w:val="is-IS"/>
        </w:rPr>
        <w:t>liposomal</w:t>
      </w:r>
      <w:r w:rsidR="006C67AB" w:rsidRPr="006C67AB" w:rsidDel="006C67AB">
        <w:rPr>
          <w:szCs w:val="22"/>
          <w:lang w:val="is-IS"/>
        </w:rPr>
        <w:t xml:space="preserve"> </w:t>
      </w:r>
      <w:r w:rsidR="00333BCD" w:rsidRPr="005E18F1">
        <w:rPr>
          <w:szCs w:val="22"/>
          <w:lang w:val="is-IS"/>
        </w:rPr>
        <w:t>var á bilinu u.þ.b.</w:t>
      </w:r>
      <w:r w:rsidR="007D6201" w:rsidRPr="005E18F1">
        <w:rPr>
          <w:szCs w:val="22"/>
          <w:lang w:val="is-IS"/>
        </w:rPr>
        <w:t xml:space="preserve"> 3</w:t>
      </w:r>
      <w:r w:rsidR="00333BCD" w:rsidRPr="005E18F1">
        <w:rPr>
          <w:szCs w:val="22"/>
          <w:lang w:val="is-IS"/>
        </w:rPr>
        <w:t>,</w:t>
      </w:r>
      <w:r w:rsidR="007D6201" w:rsidRPr="005E18F1">
        <w:rPr>
          <w:szCs w:val="22"/>
          <w:lang w:val="is-IS"/>
        </w:rPr>
        <w:t>29 t</w:t>
      </w:r>
      <w:r w:rsidR="00333BCD" w:rsidRPr="005E18F1">
        <w:rPr>
          <w:szCs w:val="22"/>
          <w:lang w:val="is-IS"/>
        </w:rPr>
        <w:t>il</w:t>
      </w:r>
      <w:r w:rsidR="007D6201" w:rsidRPr="005E18F1">
        <w:rPr>
          <w:szCs w:val="22"/>
          <w:lang w:val="is-IS"/>
        </w:rPr>
        <w:t> 14</w:t>
      </w:r>
      <w:r w:rsidR="00333BCD" w:rsidRPr="005E18F1">
        <w:rPr>
          <w:szCs w:val="22"/>
          <w:lang w:val="is-IS"/>
        </w:rPr>
        <w:t>,</w:t>
      </w:r>
      <w:r w:rsidR="007D6201" w:rsidRPr="005E18F1">
        <w:rPr>
          <w:szCs w:val="22"/>
          <w:lang w:val="is-IS"/>
        </w:rPr>
        <w:t>0</w:t>
      </w:r>
      <w:bookmarkEnd w:id="22"/>
      <w:r w:rsidR="00333BCD" w:rsidRPr="005E18F1">
        <w:rPr>
          <w:szCs w:val="22"/>
          <w:lang w:val="is-IS"/>
        </w:rPr>
        <w:t> klst.</w:t>
      </w:r>
    </w:p>
    <w:p w14:paraId="0140AAE5" w14:textId="77777777" w:rsidR="00DE67B5" w:rsidRPr="005E18F1" w:rsidRDefault="00DE67B5" w:rsidP="00F80FFE">
      <w:pPr>
        <w:autoSpaceDE w:val="0"/>
        <w:autoSpaceDN w:val="0"/>
        <w:adjustRightInd w:val="0"/>
        <w:spacing w:line="240" w:lineRule="auto"/>
        <w:jc w:val="both"/>
        <w:rPr>
          <w:szCs w:val="22"/>
          <w:lang w:val="is-IS"/>
        </w:rPr>
      </w:pPr>
    </w:p>
    <w:p w14:paraId="28E8C339" w14:textId="6147B8A8" w:rsidR="00DE67B5" w:rsidRPr="005E18F1" w:rsidRDefault="004D5192" w:rsidP="00F80FFE">
      <w:pPr>
        <w:spacing w:line="240" w:lineRule="auto"/>
        <w:rPr>
          <w:szCs w:val="22"/>
          <w:lang w:val="is-IS"/>
        </w:rPr>
      </w:pPr>
      <w:r w:rsidRPr="005E18F1">
        <w:rPr>
          <w:szCs w:val="22"/>
          <w:lang w:val="is-IS"/>
        </w:rPr>
        <w:t>Þýðisgreining á lyfjahvörfum með</w:t>
      </w:r>
      <w:r w:rsidR="007D6201" w:rsidRPr="005E18F1">
        <w:rPr>
          <w:szCs w:val="22"/>
          <w:lang w:val="is-IS"/>
        </w:rPr>
        <w:t xml:space="preserve"> ARIKAYCE </w:t>
      </w:r>
      <w:r w:rsidR="006C67AB" w:rsidRPr="006C67AB">
        <w:rPr>
          <w:szCs w:val="22"/>
          <w:lang w:val="is-IS"/>
        </w:rPr>
        <w:t>liposomal</w:t>
      </w:r>
      <w:r w:rsidR="006C67AB" w:rsidRPr="006C67AB" w:rsidDel="006C67AB">
        <w:rPr>
          <w:szCs w:val="22"/>
          <w:lang w:val="is-IS"/>
        </w:rPr>
        <w:t xml:space="preserve"> </w:t>
      </w:r>
      <w:r w:rsidRPr="005E18F1">
        <w:rPr>
          <w:szCs w:val="22"/>
          <w:lang w:val="is-IS"/>
        </w:rPr>
        <w:t>hjá</w:t>
      </w:r>
      <w:r w:rsidR="007D6201" w:rsidRPr="005E18F1">
        <w:rPr>
          <w:szCs w:val="22"/>
          <w:lang w:val="is-IS"/>
        </w:rPr>
        <w:t xml:space="preserve"> 53</w:t>
      </w:r>
      <w:r w:rsidRPr="005E18F1">
        <w:rPr>
          <w:szCs w:val="22"/>
          <w:lang w:val="is-IS"/>
        </w:rPr>
        <w:t> einstaklingum með</w:t>
      </w:r>
      <w:r w:rsidR="007D6201" w:rsidRPr="005E18F1">
        <w:rPr>
          <w:szCs w:val="22"/>
          <w:lang w:val="is-IS"/>
        </w:rPr>
        <w:t> </w:t>
      </w:r>
      <w:r w:rsidRPr="005E18F1">
        <w:rPr>
          <w:szCs w:val="22"/>
          <w:lang w:val="is-IS"/>
        </w:rPr>
        <w:t>lungnasjúkdóm af völdum ódæmigerðra mýkóbaktería á aldrinum</w:t>
      </w:r>
      <w:r w:rsidR="007D6201" w:rsidRPr="005E18F1">
        <w:rPr>
          <w:szCs w:val="22"/>
          <w:lang w:val="is-IS"/>
        </w:rPr>
        <w:t xml:space="preserve"> 20 t</w:t>
      </w:r>
      <w:r w:rsidRPr="005E18F1">
        <w:rPr>
          <w:szCs w:val="22"/>
          <w:lang w:val="is-IS"/>
        </w:rPr>
        <w:t>il</w:t>
      </w:r>
      <w:r w:rsidR="007D6201" w:rsidRPr="005E18F1">
        <w:rPr>
          <w:szCs w:val="22"/>
          <w:lang w:val="is-IS"/>
        </w:rPr>
        <w:t> 84</w:t>
      </w:r>
      <w:r w:rsidRPr="005E18F1">
        <w:rPr>
          <w:szCs w:val="22"/>
          <w:lang w:val="is-IS"/>
        </w:rPr>
        <w:t> ára gaf til kynna að úthreinsun</w:t>
      </w:r>
      <w:r w:rsidR="007D6201" w:rsidRPr="005E18F1">
        <w:rPr>
          <w:szCs w:val="22"/>
          <w:lang w:val="is-IS"/>
        </w:rPr>
        <w:t xml:space="preserve"> </w:t>
      </w:r>
      <w:r w:rsidR="00B65816" w:rsidRPr="005E18F1">
        <w:rPr>
          <w:szCs w:val="22"/>
          <w:lang w:val="is-IS"/>
        </w:rPr>
        <w:t>amíkasín</w:t>
      </w:r>
      <w:r w:rsidRPr="005E18F1">
        <w:rPr>
          <w:szCs w:val="22"/>
          <w:lang w:val="is-IS"/>
        </w:rPr>
        <w:t>s væri</w:t>
      </w:r>
      <w:r w:rsidR="007D6201" w:rsidRPr="005E18F1">
        <w:rPr>
          <w:szCs w:val="22"/>
          <w:lang w:val="is-IS"/>
        </w:rPr>
        <w:t xml:space="preserve"> 34 </w:t>
      </w:r>
      <w:r w:rsidRPr="005E18F1">
        <w:rPr>
          <w:szCs w:val="22"/>
          <w:lang w:val="is-IS"/>
        </w:rPr>
        <w:t>l</w:t>
      </w:r>
      <w:r w:rsidR="007D6201" w:rsidRPr="005E18F1">
        <w:rPr>
          <w:szCs w:val="22"/>
          <w:lang w:val="is-IS"/>
        </w:rPr>
        <w:t>/</w:t>
      </w:r>
      <w:r w:rsidRPr="005E18F1">
        <w:rPr>
          <w:szCs w:val="22"/>
          <w:lang w:val="is-IS"/>
        </w:rPr>
        <w:t>klst</w:t>
      </w:r>
      <w:r w:rsidR="007D6201" w:rsidRPr="005E18F1">
        <w:rPr>
          <w:szCs w:val="22"/>
          <w:lang w:val="is-IS"/>
        </w:rPr>
        <w:t xml:space="preserve">. </w:t>
      </w:r>
      <w:r w:rsidRPr="005E18F1">
        <w:rPr>
          <w:szCs w:val="22"/>
          <w:lang w:val="is-IS"/>
        </w:rPr>
        <w:t xml:space="preserve">Eina klíníska skýribreytan sem reyndist hafa forspárgildi varðandi úthreinsun </w:t>
      </w:r>
      <w:r w:rsidR="00B65816" w:rsidRPr="005E18F1">
        <w:rPr>
          <w:szCs w:val="22"/>
          <w:lang w:val="is-IS"/>
        </w:rPr>
        <w:t>amíkasín</w:t>
      </w:r>
      <w:r w:rsidRPr="005E18F1">
        <w:rPr>
          <w:szCs w:val="22"/>
          <w:lang w:val="is-IS"/>
        </w:rPr>
        <w:t>s var líkamsþyngd</w:t>
      </w:r>
      <w:r w:rsidR="007D6201" w:rsidRPr="005E18F1">
        <w:rPr>
          <w:szCs w:val="22"/>
          <w:lang w:val="is-IS"/>
        </w:rPr>
        <w:t>.</w:t>
      </w:r>
    </w:p>
    <w:p w14:paraId="049625BF" w14:textId="77777777" w:rsidR="00DE67B5" w:rsidRPr="005E18F1" w:rsidRDefault="00DE67B5" w:rsidP="00F80FFE">
      <w:pPr>
        <w:keepNext/>
        <w:numPr>
          <w:ilvl w:val="12"/>
          <w:numId w:val="0"/>
        </w:numPr>
        <w:spacing w:line="240" w:lineRule="auto"/>
        <w:ind w:right="-2"/>
        <w:rPr>
          <w:iCs/>
          <w:szCs w:val="22"/>
          <w:lang w:val="is-IS"/>
        </w:rPr>
      </w:pPr>
    </w:p>
    <w:p w14:paraId="0F32CCAB" w14:textId="4D07CF86" w:rsidR="00DE67B5" w:rsidRPr="005E18F1" w:rsidRDefault="007D6201" w:rsidP="00F80FFE">
      <w:pPr>
        <w:keepNext/>
        <w:spacing w:line="240" w:lineRule="auto"/>
        <w:ind w:left="567" w:hanging="567"/>
        <w:outlineLvl w:val="0"/>
        <w:rPr>
          <w:b/>
          <w:szCs w:val="22"/>
          <w:lang w:val="is-IS"/>
        </w:rPr>
      </w:pPr>
      <w:r w:rsidRPr="005E18F1">
        <w:rPr>
          <w:b/>
          <w:szCs w:val="22"/>
          <w:lang w:val="is-IS"/>
        </w:rPr>
        <w:t>5.3</w:t>
      </w:r>
      <w:r w:rsidRPr="005E18F1">
        <w:rPr>
          <w:b/>
          <w:szCs w:val="22"/>
          <w:lang w:val="is-IS"/>
        </w:rPr>
        <w:tab/>
      </w:r>
      <w:r w:rsidR="00425386" w:rsidRPr="005E18F1">
        <w:rPr>
          <w:b/>
          <w:szCs w:val="22"/>
          <w:lang w:val="is-IS"/>
        </w:rPr>
        <w:t>Forklínískar upplýsingar</w:t>
      </w:r>
    </w:p>
    <w:p w14:paraId="2AE287C3" w14:textId="77777777" w:rsidR="00DE67B5" w:rsidRPr="005E18F1" w:rsidRDefault="00DE67B5" w:rsidP="00F80FFE">
      <w:pPr>
        <w:keepNext/>
        <w:spacing w:line="240" w:lineRule="auto"/>
        <w:rPr>
          <w:szCs w:val="22"/>
          <w:lang w:val="is-IS"/>
        </w:rPr>
      </w:pPr>
    </w:p>
    <w:p w14:paraId="4F7F188C" w14:textId="794D1DA2" w:rsidR="00DE67B5" w:rsidRPr="005E18F1" w:rsidRDefault="00602EE2" w:rsidP="00F80FFE">
      <w:pPr>
        <w:keepNext/>
        <w:spacing w:line="240" w:lineRule="auto"/>
        <w:rPr>
          <w:szCs w:val="22"/>
          <w:u w:val="single"/>
          <w:lang w:val="is-IS"/>
        </w:rPr>
      </w:pPr>
      <w:r w:rsidRPr="005E18F1">
        <w:rPr>
          <w:szCs w:val="22"/>
          <w:u w:val="single"/>
          <w:lang w:val="is-IS"/>
        </w:rPr>
        <w:t>Krabbameinsvaldandi áhrif</w:t>
      </w:r>
    </w:p>
    <w:p w14:paraId="59DD86BE" w14:textId="77777777" w:rsidR="00DE67B5" w:rsidRPr="005E18F1" w:rsidRDefault="00DE67B5" w:rsidP="00F80FFE">
      <w:pPr>
        <w:keepNext/>
        <w:spacing w:line="240" w:lineRule="auto"/>
        <w:rPr>
          <w:szCs w:val="22"/>
          <w:lang w:val="is-IS"/>
        </w:rPr>
      </w:pPr>
    </w:p>
    <w:p w14:paraId="2286FAF2" w14:textId="74A94455" w:rsidR="00DE67B5" w:rsidRPr="005E18F1" w:rsidRDefault="001E5CC1" w:rsidP="00F80FFE">
      <w:pPr>
        <w:keepNext/>
        <w:tabs>
          <w:tab w:val="left" w:pos="360"/>
        </w:tabs>
        <w:spacing w:line="240" w:lineRule="auto"/>
        <w:rPr>
          <w:szCs w:val="22"/>
          <w:lang w:val="is-IS"/>
        </w:rPr>
      </w:pPr>
      <w:r w:rsidRPr="005E18F1">
        <w:rPr>
          <w:szCs w:val="22"/>
          <w:lang w:val="is-IS"/>
        </w:rPr>
        <w:t>Í 2 ára rannsókn á</w:t>
      </w:r>
      <w:r w:rsidR="007D6201" w:rsidRPr="005E18F1">
        <w:rPr>
          <w:szCs w:val="22"/>
          <w:lang w:val="is-IS"/>
        </w:rPr>
        <w:t xml:space="preserve"> </w:t>
      </w:r>
      <w:r w:rsidR="00602EE2" w:rsidRPr="005E18F1">
        <w:rPr>
          <w:szCs w:val="22"/>
          <w:lang w:val="is-IS"/>
        </w:rPr>
        <w:t>krabbameinsvaldandi áhrif</w:t>
      </w:r>
      <w:r w:rsidRPr="005E18F1">
        <w:rPr>
          <w:szCs w:val="22"/>
          <w:lang w:val="is-IS"/>
        </w:rPr>
        <w:t>um við innöndun</w:t>
      </w:r>
      <w:r w:rsidR="007D6201" w:rsidRPr="005E18F1">
        <w:rPr>
          <w:szCs w:val="22"/>
          <w:lang w:val="is-IS"/>
        </w:rPr>
        <w:t xml:space="preserve"> </w:t>
      </w:r>
      <w:r w:rsidR="00E20776" w:rsidRPr="005E18F1">
        <w:rPr>
          <w:szCs w:val="22"/>
          <w:lang w:val="is-IS"/>
        </w:rPr>
        <w:t xml:space="preserve">amíkasíns </w:t>
      </w:r>
      <w:r w:rsidR="00B37B82">
        <w:rPr>
          <w:szCs w:val="22"/>
          <w:lang w:val="is-IS"/>
        </w:rPr>
        <w:t>í</w:t>
      </w:r>
      <w:r w:rsidR="00B37B82" w:rsidRPr="005E18F1">
        <w:rPr>
          <w:szCs w:val="22"/>
          <w:lang w:val="is-IS"/>
        </w:rPr>
        <w:t xml:space="preserve"> </w:t>
      </w:r>
      <w:r w:rsidR="00E20776" w:rsidRPr="005E18F1">
        <w:rPr>
          <w:szCs w:val="22"/>
          <w:lang w:val="is-IS"/>
        </w:rPr>
        <w:t>lípósómum til innöndunar</w:t>
      </w:r>
      <w:r w:rsidR="00E20776" w:rsidRPr="005E18F1" w:rsidDel="00E20776">
        <w:rPr>
          <w:szCs w:val="22"/>
          <w:lang w:val="is-IS"/>
        </w:rPr>
        <w:t xml:space="preserve"> </w:t>
      </w:r>
      <w:r w:rsidRPr="005E18F1">
        <w:rPr>
          <w:szCs w:val="22"/>
          <w:lang w:val="is-IS"/>
        </w:rPr>
        <w:t>hjá rottum með skömmtum sem námu</w:t>
      </w:r>
      <w:r w:rsidR="007D6201" w:rsidRPr="005E18F1">
        <w:rPr>
          <w:szCs w:val="22"/>
          <w:lang w:val="is-IS"/>
        </w:rPr>
        <w:t xml:space="preserve"> 5,</w:t>
      </w:r>
      <w:r w:rsidR="00F371DD">
        <w:rPr>
          <w:szCs w:val="22"/>
          <w:lang w:val="is-IS"/>
        </w:rPr>
        <w:t> </w:t>
      </w:r>
      <w:r w:rsidR="007D6201" w:rsidRPr="005E18F1">
        <w:rPr>
          <w:szCs w:val="22"/>
          <w:lang w:val="is-IS"/>
        </w:rPr>
        <w:t>15</w:t>
      </w:r>
      <w:r w:rsidRPr="005E18F1">
        <w:rPr>
          <w:szCs w:val="22"/>
          <w:lang w:val="is-IS"/>
        </w:rPr>
        <w:t xml:space="preserve"> og</w:t>
      </w:r>
      <w:r w:rsidR="007D6201" w:rsidRPr="005E18F1">
        <w:rPr>
          <w:szCs w:val="22"/>
          <w:lang w:val="is-IS"/>
        </w:rPr>
        <w:t xml:space="preserve"> 45</w:t>
      </w:r>
      <w:r w:rsidR="00EA13B3" w:rsidRPr="005E18F1">
        <w:rPr>
          <w:szCs w:val="22"/>
          <w:lang w:val="is-IS"/>
        </w:rPr>
        <w:t> mg</w:t>
      </w:r>
      <w:r w:rsidR="007D6201" w:rsidRPr="005E18F1">
        <w:rPr>
          <w:szCs w:val="22"/>
          <w:lang w:val="is-IS"/>
        </w:rPr>
        <w:t>/kg/da</w:t>
      </w:r>
      <w:r w:rsidRPr="005E18F1">
        <w:rPr>
          <w:szCs w:val="22"/>
          <w:lang w:val="is-IS"/>
        </w:rPr>
        <w:t>g</w:t>
      </w:r>
      <w:r w:rsidR="00E82C8F" w:rsidRPr="005E18F1">
        <w:rPr>
          <w:szCs w:val="22"/>
          <w:lang w:val="is-IS"/>
        </w:rPr>
        <w:t xml:space="preserve"> varð vart við flöguþekjukrabbamein í lungum</w:t>
      </w:r>
      <w:r w:rsidR="007D6201" w:rsidRPr="005E18F1">
        <w:rPr>
          <w:szCs w:val="22"/>
          <w:lang w:val="is-IS"/>
        </w:rPr>
        <w:t xml:space="preserve"> 2 </w:t>
      </w:r>
      <w:r w:rsidR="00E82C8F" w:rsidRPr="005E18F1">
        <w:rPr>
          <w:szCs w:val="22"/>
          <w:lang w:val="is-IS"/>
        </w:rPr>
        <w:t>a</w:t>
      </w:r>
      <w:r w:rsidR="007D6201" w:rsidRPr="005E18F1">
        <w:rPr>
          <w:szCs w:val="22"/>
          <w:lang w:val="is-IS"/>
        </w:rPr>
        <w:t>f 120 r</w:t>
      </w:r>
      <w:r w:rsidR="00E82C8F" w:rsidRPr="005E18F1">
        <w:rPr>
          <w:szCs w:val="22"/>
          <w:lang w:val="is-IS"/>
        </w:rPr>
        <w:t>ottum</w:t>
      </w:r>
      <w:r w:rsidR="007D6201" w:rsidRPr="005E18F1">
        <w:rPr>
          <w:szCs w:val="22"/>
          <w:lang w:val="is-IS"/>
        </w:rPr>
        <w:t xml:space="preserve"> (0/60 </w:t>
      </w:r>
      <w:r w:rsidR="00E82C8F" w:rsidRPr="005E18F1">
        <w:rPr>
          <w:szCs w:val="22"/>
          <w:lang w:val="is-IS"/>
        </w:rPr>
        <w:t>karlkyns og</w:t>
      </w:r>
      <w:r w:rsidR="007D6201" w:rsidRPr="005E18F1">
        <w:rPr>
          <w:szCs w:val="22"/>
          <w:lang w:val="is-IS"/>
        </w:rPr>
        <w:t xml:space="preserve"> 2/60 </w:t>
      </w:r>
      <w:r w:rsidR="00E82C8F" w:rsidRPr="005E18F1">
        <w:rPr>
          <w:szCs w:val="22"/>
          <w:lang w:val="is-IS"/>
        </w:rPr>
        <w:t>kvenkyns</w:t>
      </w:r>
      <w:r w:rsidR="007D6201" w:rsidRPr="005E18F1">
        <w:rPr>
          <w:szCs w:val="22"/>
          <w:lang w:val="is-IS"/>
        </w:rPr>
        <w:t xml:space="preserve">) </w:t>
      </w:r>
      <w:r w:rsidR="00E82C8F" w:rsidRPr="005E18F1">
        <w:rPr>
          <w:szCs w:val="22"/>
          <w:lang w:val="is-IS"/>
        </w:rPr>
        <w:t xml:space="preserve">sem fengu stærsta skammtinn sem var </w:t>
      </w:r>
      <w:r w:rsidR="00E82C8F" w:rsidRPr="005E18F1">
        <w:rPr>
          <w:szCs w:val="22"/>
          <w:lang w:val="is-IS"/>
        </w:rPr>
        <w:lastRenderedPageBreak/>
        <w:t>prófaður</w:t>
      </w:r>
      <w:r w:rsidR="007D6201" w:rsidRPr="005E18F1">
        <w:rPr>
          <w:szCs w:val="22"/>
          <w:lang w:val="is-IS"/>
        </w:rPr>
        <w:t xml:space="preserve"> (45</w:t>
      </w:r>
      <w:r w:rsidR="00EA13B3" w:rsidRPr="005E18F1">
        <w:rPr>
          <w:szCs w:val="22"/>
          <w:lang w:val="is-IS"/>
        </w:rPr>
        <w:t> mg</w:t>
      </w:r>
      <w:r w:rsidR="007D6201" w:rsidRPr="005E18F1">
        <w:rPr>
          <w:szCs w:val="22"/>
          <w:lang w:val="is-IS"/>
        </w:rPr>
        <w:t>/kg/da</w:t>
      </w:r>
      <w:r w:rsidR="00E82C8F" w:rsidRPr="005E18F1">
        <w:rPr>
          <w:szCs w:val="22"/>
          <w:lang w:val="is-IS"/>
        </w:rPr>
        <w:t>g</w:t>
      </w:r>
      <w:r w:rsidR="007D6201" w:rsidRPr="005E18F1">
        <w:rPr>
          <w:szCs w:val="22"/>
          <w:lang w:val="is-IS"/>
        </w:rPr>
        <w:t xml:space="preserve">). </w:t>
      </w:r>
      <w:r w:rsidR="003B5E0C" w:rsidRPr="005E18F1">
        <w:rPr>
          <w:szCs w:val="22"/>
          <w:lang w:val="is-IS"/>
        </w:rPr>
        <w:t>Þessi skammtur af</w:t>
      </w:r>
      <w:r w:rsidR="007D6201" w:rsidRPr="005E18F1">
        <w:rPr>
          <w:szCs w:val="22"/>
          <w:lang w:val="is-IS"/>
        </w:rPr>
        <w:t xml:space="preserve"> ARIKAYCE </w:t>
      </w:r>
      <w:r w:rsidR="003B5E0C" w:rsidRPr="005E18F1">
        <w:rPr>
          <w:szCs w:val="22"/>
          <w:lang w:val="is-IS"/>
        </w:rPr>
        <w:t>var</w:t>
      </w:r>
      <w:r w:rsidR="007D6201" w:rsidRPr="005E18F1">
        <w:rPr>
          <w:szCs w:val="22"/>
          <w:lang w:val="is-IS"/>
        </w:rPr>
        <w:t xml:space="preserve"> 6-f</w:t>
      </w:r>
      <w:r w:rsidR="003B5E0C" w:rsidRPr="005E18F1">
        <w:rPr>
          <w:szCs w:val="22"/>
          <w:lang w:val="is-IS"/>
        </w:rPr>
        <w:t>alt stærri en klínískur skammtur aðlagaður að lungnaþyngd</w:t>
      </w:r>
      <w:r w:rsidR="007D6201" w:rsidRPr="005E18F1">
        <w:rPr>
          <w:szCs w:val="22"/>
          <w:lang w:val="is-IS"/>
        </w:rPr>
        <w:t xml:space="preserve">. </w:t>
      </w:r>
      <w:r w:rsidR="003B5E0C" w:rsidRPr="005E18F1">
        <w:rPr>
          <w:szCs w:val="22"/>
          <w:lang w:val="is-IS"/>
        </w:rPr>
        <w:t xml:space="preserve">Ekkert flöguþekjukrabbamein kom fram við meðalstóran skammt sem nam </w:t>
      </w:r>
      <w:r w:rsidR="007D6201" w:rsidRPr="005E18F1">
        <w:rPr>
          <w:szCs w:val="22"/>
          <w:lang w:val="is-IS"/>
        </w:rPr>
        <w:t>15</w:t>
      </w:r>
      <w:r w:rsidR="00EA13B3" w:rsidRPr="005E18F1">
        <w:rPr>
          <w:szCs w:val="22"/>
          <w:lang w:val="is-IS"/>
        </w:rPr>
        <w:t> mg</w:t>
      </w:r>
      <w:r w:rsidR="007D6201" w:rsidRPr="005E18F1">
        <w:rPr>
          <w:szCs w:val="22"/>
          <w:lang w:val="is-IS"/>
        </w:rPr>
        <w:t>/kg/da</w:t>
      </w:r>
      <w:r w:rsidR="003B5E0C" w:rsidRPr="005E18F1">
        <w:rPr>
          <w:szCs w:val="22"/>
          <w:lang w:val="is-IS"/>
        </w:rPr>
        <w:t>g</w:t>
      </w:r>
      <w:r w:rsidR="007D6201" w:rsidRPr="005E18F1">
        <w:rPr>
          <w:szCs w:val="22"/>
          <w:lang w:val="is-IS"/>
        </w:rPr>
        <w:t xml:space="preserve">, </w:t>
      </w:r>
      <w:r w:rsidR="003B5E0C" w:rsidRPr="005E18F1">
        <w:rPr>
          <w:szCs w:val="22"/>
          <w:lang w:val="is-IS"/>
        </w:rPr>
        <w:t>en hann var</w:t>
      </w:r>
      <w:r w:rsidR="007D6201" w:rsidRPr="005E18F1">
        <w:rPr>
          <w:szCs w:val="22"/>
          <w:lang w:val="is-IS"/>
        </w:rPr>
        <w:t xml:space="preserve"> 2-f</w:t>
      </w:r>
      <w:r w:rsidR="003B5E0C" w:rsidRPr="005E18F1">
        <w:rPr>
          <w:szCs w:val="22"/>
          <w:lang w:val="is-IS"/>
        </w:rPr>
        <w:t>alt stærri en klínískur skammtur aðlagaður að lungnaþyngd</w:t>
      </w:r>
      <w:r w:rsidR="007D6201" w:rsidRPr="005E18F1">
        <w:rPr>
          <w:szCs w:val="22"/>
          <w:lang w:val="is-IS"/>
        </w:rPr>
        <w:t xml:space="preserve">. </w:t>
      </w:r>
      <w:r w:rsidR="00FE359C" w:rsidRPr="005E18F1">
        <w:rPr>
          <w:szCs w:val="22"/>
          <w:lang w:val="is-IS"/>
        </w:rPr>
        <w:t xml:space="preserve">Hugsanlega stafar flöguþekjukrabbamein af miklu magni </w:t>
      </w:r>
      <w:r w:rsidR="00E20776" w:rsidRPr="005E18F1">
        <w:rPr>
          <w:szCs w:val="22"/>
          <w:lang w:val="is-IS"/>
        </w:rPr>
        <w:t xml:space="preserve">amíkasíns </w:t>
      </w:r>
      <w:r w:rsidR="00B37B82">
        <w:rPr>
          <w:szCs w:val="22"/>
          <w:lang w:val="is-IS"/>
        </w:rPr>
        <w:t>í</w:t>
      </w:r>
      <w:r w:rsidR="00B37B82" w:rsidRPr="005E18F1">
        <w:rPr>
          <w:szCs w:val="22"/>
          <w:lang w:val="is-IS"/>
        </w:rPr>
        <w:t xml:space="preserve"> </w:t>
      </w:r>
      <w:r w:rsidR="00E20776" w:rsidRPr="005E18F1">
        <w:rPr>
          <w:szCs w:val="22"/>
          <w:lang w:val="is-IS"/>
        </w:rPr>
        <w:t>lípósómum til innöndunar</w:t>
      </w:r>
      <w:r w:rsidR="00E20776" w:rsidRPr="005E18F1" w:rsidDel="00E20776">
        <w:rPr>
          <w:szCs w:val="22"/>
          <w:lang w:val="is-IS"/>
        </w:rPr>
        <w:t xml:space="preserve"> </w:t>
      </w:r>
      <w:r w:rsidR="00FE359C" w:rsidRPr="005E18F1">
        <w:rPr>
          <w:szCs w:val="22"/>
          <w:lang w:val="is-IS"/>
        </w:rPr>
        <w:t>agna miðað við stærð lungna hjá rottum</w:t>
      </w:r>
      <w:r w:rsidR="007D6201" w:rsidRPr="005E18F1">
        <w:rPr>
          <w:szCs w:val="22"/>
          <w:lang w:val="is-IS"/>
        </w:rPr>
        <w:t xml:space="preserve">. </w:t>
      </w:r>
      <w:r w:rsidR="00C772B0" w:rsidRPr="005E18F1">
        <w:rPr>
          <w:szCs w:val="22"/>
          <w:lang w:val="is-IS"/>
        </w:rPr>
        <w:t xml:space="preserve">Ekki er þekkt hversu marktækar þessar niðurstöður varðandi lungnaæxli eru fyrir menn sem fá </w:t>
      </w:r>
      <w:r w:rsidR="00E20776" w:rsidRPr="005E18F1">
        <w:rPr>
          <w:szCs w:val="22"/>
          <w:lang w:val="is-IS"/>
        </w:rPr>
        <w:t xml:space="preserve">amíkasín </w:t>
      </w:r>
      <w:r w:rsidR="00B37B82">
        <w:rPr>
          <w:szCs w:val="22"/>
          <w:lang w:val="is-IS"/>
        </w:rPr>
        <w:t>í</w:t>
      </w:r>
      <w:r w:rsidR="00B37B82" w:rsidRPr="005E18F1">
        <w:rPr>
          <w:szCs w:val="22"/>
          <w:lang w:val="is-IS"/>
        </w:rPr>
        <w:t xml:space="preserve"> </w:t>
      </w:r>
      <w:r w:rsidR="00E20776" w:rsidRPr="005E18F1">
        <w:rPr>
          <w:szCs w:val="22"/>
          <w:lang w:val="is-IS"/>
        </w:rPr>
        <w:t>lípósómum til innöndunar</w:t>
      </w:r>
      <w:r w:rsidR="007D6201" w:rsidRPr="005E18F1">
        <w:rPr>
          <w:szCs w:val="22"/>
          <w:lang w:val="is-IS"/>
        </w:rPr>
        <w:t xml:space="preserve">. </w:t>
      </w:r>
      <w:r w:rsidR="00C772B0" w:rsidRPr="005E18F1">
        <w:rPr>
          <w:szCs w:val="22"/>
          <w:lang w:val="is-IS"/>
        </w:rPr>
        <w:t>Hjá hundum sem fengu</w:t>
      </w:r>
      <w:r w:rsidR="007D6201" w:rsidRPr="005E18F1">
        <w:rPr>
          <w:szCs w:val="22"/>
          <w:lang w:val="is-IS"/>
        </w:rPr>
        <w:t xml:space="preserve"> </w:t>
      </w:r>
      <w:r w:rsidR="00E20776" w:rsidRPr="005E18F1">
        <w:rPr>
          <w:szCs w:val="22"/>
          <w:lang w:val="is-IS"/>
        </w:rPr>
        <w:t xml:space="preserve">amíkasín </w:t>
      </w:r>
      <w:r w:rsidR="00B37B82">
        <w:rPr>
          <w:szCs w:val="22"/>
          <w:lang w:val="is-IS"/>
        </w:rPr>
        <w:t>í</w:t>
      </w:r>
      <w:r w:rsidR="00B37B82" w:rsidRPr="005E18F1">
        <w:rPr>
          <w:szCs w:val="22"/>
          <w:lang w:val="is-IS"/>
        </w:rPr>
        <w:t xml:space="preserve"> </w:t>
      </w:r>
      <w:r w:rsidR="00E20776" w:rsidRPr="005E18F1">
        <w:rPr>
          <w:szCs w:val="22"/>
          <w:lang w:val="is-IS"/>
        </w:rPr>
        <w:t>lípósómum til innöndunar</w:t>
      </w:r>
      <w:r w:rsidR="00E20776" w:rsidRPr="005E18F1" w:rsidDel="00E20776">
        <w:rPr>
          <w:szCs w:val="22"/>
          <w:lang w:val="is-IS"/>
        </w:rPr>
        <w:t xml:space="preserve"> </w:t>
      </w:r>
      <w:r w:rsidR="00C772B0" w:rsidRPr="005E18F1">
        <w:rPr>
          <w:szCs w:val="22"/>
          <w:lang w:val="is-IS"/>
        </w:rPr>
        <w:t>daglega til innöndunar í</w:t>
      </w:r>
      <w:r w:rsidR="00442C1C" w:rsidRPr="005E18F1">
        <w:rPr>
          <w:szCs w:val="22"/>
          <w:lang w:val="is-IS"/>
        </w:rPr>
        <w:t xml:space="preserve"> 9 </w:t>
      </w:r>
      <w:r w:rsidR="007D6201" w:rsidRPr="005E18F1">
        <w:rPr>
          <w:szCs w:val="22"/>
          <w:lang w:val="is-IS"/>
        </w:rPr>
        <w:t>m</w:t>
      </w:r>
      <w:r w:rsidR="00C772B0" w:rsidRPr="005E18F1">
        <w:rPr>
          <w:szCs w:val="22"/>
          <w:lang w:val="is-IS"/>
        </w:rPr>
        <w:t>ánuði í skömmtum sem voru allt að</w:t>
      </w:r>
      <w:r w:rsidR="007D6201" w:rsidRPr="005E18F1">
        <w:rPr>
          <w:szCs w:val="22"/>
          <w:lang w:val="is-IS"/>
        </w:rPr>
        <w:t xml:space="preserve"> 30</w:t>
      </w:r>
      <w:r w:rsidR="00EA13B3" w:rsidRPr="005E18F1">
        <w:rPr>
          <w:szCs w:val="22"/>
          <w:lang w:val="is-IS"/>
        </w:rPr>
        <w:t> mg</w:t>
      </w:r>
      <w:r w:rsidR="007D6201" w:rsidRPr="005E18F1">
        <w:rPr>
          <w:szCs w:val="22"/>
          <w:lang w:val="is-IS"/>
        </w:rPr>
        <w:t>/kg/da</w:t>
      </w:r>
      <w:r w:rsidR="00C772B0" w:rsidRPr="005E18F1">
        <w:rPr>
          <w:szCs w:val="22"/>
          <w:lang w:val="is-IS"/>
        </w:rPr>
        <w:t>g varð ekki vart við nein æxli e</w:t>
      </w:r>
      <w:r w:rsidR="00CF1655" w:rsidRPr="005E18F1">
        <w:rPr>
          <w:szCs w:val="22"/>
          <w:lang w:val="is-IS"/>
        </w:rPr>
        <w:t xml:space="preserve">ða forstigsbreytingar í lungum </w:t>
      </w:r>
      <w:r w:rsidR="007D6201" w:rsidRPr="005E18F1">
        <w:rPr>
          <w:szCs w:val="22"/>
          <w:lang w:val="is-IS"/>
        </w:rPr>
        <w:t>(</w:t>
      </w:r>
      <w:r w:rsidR="00C772B0" w:rsidRPr="005E18F1">
        <w:rPr>
          <w:szCs w:val="22"/>
          <w:lang w:val="is-IS"/>
        </w:rPr>
        <w:t>u.þ.b.</w:t>
      </w:r>
      <w:r w:rsidR="007D6201" w:rsidRPr="005E18F1">
        <w:rPr>
          <w:szCs w:val="22"/>
          <w:lang w:val="is-IS"/>
        </w:rPr>
        <w:t xml:space="preserve"> 3</w:t>
      </w:r>
      <w:r w:rsidR="00F371DD">
        <w:rPr>
          <w:szCs w:val="22"/>
          <w:lang w:val="is-IS"/>
        </w:rPr>
        <w:t> </w:t>
      </w:r>
      <w:r w:rsidR="007D6201" w:rsidRPr="005E18F1">
        <w:rPr>
          <w:szCs w:val="22"/>
          <w:lang w:val="is-IS"/>
        </w:rPr>
        <w:t>t</w:t>
      </w:r>
      <w:r w:rsidR="00C772B0" w:rsidRPr="005E18F1">
        <w:rPr>
          <w:szCs w:val="22"/>
          <w:lang w:val="is-IS"/>
        </w:rPr>
        <w:t>il</w:t>
      </w:r>
      <w:r w:rsidR="00F371DD">
        <w:rPr>
          <w:szCs w:val="22"/>
          <w:lang w:val="is-IS"/>
        </w:rPr>
        <w:t> </w:t>
      </w:r>
      <w:r w:rsidR="007D6201" w:rsidRPr="005E18F1">
        <w:rPr>
          <w:szCs w:val="22"/>
          <w:lang w:val="is-IS"/>
        </w:rPr>
        <w:t>11</w:t>
      </w:r>
      <w:r w:rsidR="00C772B0" w:rsidRPr="005E18F1">
        <w:rPr>
          <w:szCs w:val="22"/>
          <w:lang w:val="is-IS"/>
        </w:rPr>
        <w:t> sinnum ráðlagður skammtur fyrir menn byggt á þyngd lungna</w:t>
      </w:r>
      <w:r w:rsidR="007D6201" w:rsidRPr="005E18F1">
        <w:rPr>
          <w:szCs w:val="22"/>
          <w:lang w:val="is-IS"/>
        </w:rPr>
        <w:t>).</w:t>
      </w:r>
    </w:p>
    <w:p w14:paraId="2F55DA2D" w14:textId="77777777" w:rsidR="00DE67B5" w:rsidRPr="005E18F1" w:rsidRDefault="00DE67B5" w:rsidP="00F80FFE">
      <w:pPr>
        <w:spacing w:line="240" w:lineRule="auto"/>
        <w:rPr>
          <w:szCs w:val="22"/>
          <w:lang w:val="is-IS"/>
        </w:rPr>
      </w:pPr>
    </w:p>
    <w:p w14:paraId="0B9FB609" w14:textId="7BEEAAB5" w:rsidR="00DE67B5" w:rsidRPr="005E18F1" w:rsidRDefault="00602EE2" w:rsidP="00F80FFE">
      <w:pPr>
        <w:spacing w:line="240" w:lineRule="auto"/>
        <w:rPr>
          <w:szCs w:val="22"/>
          <w:u w:val="single"/>
          <w:lang w:val="is-IS"/>
        </w:rPr>
      </w:pPr>
      <w:r w:rsidRPr="005E18F1">
        <w:rPr>
          <w:szCs w:val="22"/>
          <w:u w:val="single"/>
          <w:lang w:val="is-IS"/>
        </w:rPr>
        <w:t>Eiturverkanir á erfðaefni</w:t>
      </w:r>
    </w:p>
    <w:p w14:paraId="091727E7" w14:textId="77777777" w:rsidR="00DE67B5" w:rsidRPr="005E18F1" w:rsidRDefault="00DE67B5" w:rsidP="00F80FFE">
      <w:pPr>
        <w:spacing w:line="240" w:lineRule="auto"/>
        <w:rPr>
          <w:szCs w:val="22"/>
          <w:lang w:val="is-IS"/>
        </w:rPr>
      </w:pPr>
    </w:p>
    <w:p w14:paraId="586277F9" w14:textId="4C4757CF" w:rsidR="00DE67B5" w:rsidRPr="005E18F1" w:rsidRDefault="006B5729" w:rsidP="00F80FFE">
      <w:pPr>
        <w:spacing w:line="240" w:lineRule="auto"/>
        <w:rPr>
          <w:szCs w:val="22"/>
          <w:lang w:val="is-IS"/>
        </w:rPr>
      </w:pPr>
      <w:r w:rsidRPr="005E18F1">
        <w:rPr>
          <w:szCs w:val="22"/>
          <w:lang w:val="is-IS"/>
        </w:rPr>
        <w:t>Ekki varð vart við neinar vísbendingar um</w:t>
      </w:r>
      <w:r w:rsidR="007D6201" w:rsidRPr="005E18F1">
        <w:rPr>
          <w:szCs w:val="22"/>
          <w:lang w:val="is-IS"/>
        </w:rPr>
        <w:t xml:space="preserve"> </w:t>
      </w:r>
      <w:r w:rsidR="00602EE2" w:rsidRPr="005E18F1">
        <w:rPr>
          <w:szCs w:val="22"/>
          <w:lang w:val="is-IS"/>
        </w:rPr>
        <w:t>stökkbreytandi áhrif</w:t>
      </w:r>
      <w:r w:rsidR="007D6201" w:rsidRPr="005E18F1">
        <w:rPr>
          <w:szCs w:val="22"/>
          <w:lang w:val="is-IS"/>
        </w:rPr>
        <w:t xml:space="preserve"> </w:t>
      </w:r>
      <w:r w:rsidRPr="005E18F1">
        <w:rPr>
          <w:szCs w:val="22"/>
          <w:lang w:val="is-IS"/>
        </w:rPr>
        <w:t>eða</w:t>
      </w:r>
      <w:r w:rsidR="007D6201" w:rsidRPr="005E18F1">
        <w:rPr>
          <w:szCs w:val="22"/>
          <w:lang w:val="is-IS"/>
        </w:rPr>
        <w:t xml:space="preserve"> </w:t>
      </w:r>
      <w:r w:rsidR="00602EE2" w:rsidRPr="005E18F1">
        <w:rPr>
          <w:szCs w:val="22"/>
          <w:lang w:val="is-IS"/>
        </w:rPr>
        <w:t>eiturverkanir á erfðaefni</w:t>
      </w:r>
      <w:r w:rsidR="007D6201" w:rsidRPr="005E18F1">
        <w:rPr>
          <w:szCs w:val="22"/>
          <w:lang w:val="is-IS"/>
        </w:rPr>
        <w:t xml:space="preserve"> </w:t>
      </w:r>
      <w:r w:rsidRPr="005E18F1">
        <w:rPr>
          <w:szCs w:val="22"/>
          <w:lang w:val="is-IS"/>
        </w:rPr>
        <w:t xml:space="preserve">í prófakerfi í rannsóknum á eiturverkunum á erfðaefni </w:t>
      </w:r>
      <w:r w:rsidR="007D6201" w:rsidRPr="005E18F1">
        <w:rPr>
          <w:i/>
          <w:szCs w:val="22"/>
          <w:lang w:val="is-IS"/>
        </w:rPr>
        <w:t>in</w:t>
      </w:r>
      <w:r w:rsidR="00F371DD">
        <w:rPr>
          <w:i/>
          <w:szCs w:val="22"/>
          <w:lang w:val="is-IS"/>
        </w:rPr>
        <w:t> </w:t>
      </w:r>
      <w:r w:rsidR="007D6201" w:rsidRPr="005E18F1">
        <w:rPr>
          <w:i/>
          <w:szCs w:val="22"/>
          <w:lang w:val="is-IS"/>
        </w:rPr>
        <w:t>vitro</w:t>
      </w:r>
      <w:r w:rsidR="007D6201" w:rsidRPr="005E18F1">
        <w:rPr>
          <w:szCs w:val="22"/>
          <w:lang w:val="is-IS"/>
        </w:rPr>
        <w:t xml:space="preserve"> </w:t>
      </w:r>
      <w:r w:rsidRPr="005E18F1">
        <w:rPr>
          <w:szCs w:val="22"/>
          <w:lang w:val="is-IS"/>
        </w:rPr>
        <w:t>og</w:t>
      </w:r>
      <w:r w:rsidR="007D6201" w:rsidRPr="005E18F1">
        <w:rPr>
          <w:szCs w:val="22"/>
          <w:lang w:val="is-IS"/>
        </w:rPr>
        <w:t xml:space="preserve"> </w:t>
      </w:r>
      <w:r w:rsidR="007D6201" w:rsidRPr="005E18F1">
        <w:rPr>
          <w:i/>
          <w:szCs w:val="22"/>
          <w:lang w:val="is-IS"/>
        </w:rPr>
        <w:t>in</w:t>
      </w:r>
      <w:r w:rsidR="00F371DD">
        <w:rPr>
          <w:i/>
          <w:szCs w:val="22"/>
          <w:lang w:val="is-IS"/>
        </w:rPr>
        <w:t> </w:t>
      </w:r>
      <w:r w:rsidR="007D6201" w:rsidRPr="005E18F1">
        <w:rPr>
          <w:i/>
          <w:szCs w:val="22"/>
          <w:lang w:val="is-IS"/>
        </w:rPr>
        <w:t>vivo</w:t>
      </w:r>
      <w:r w:rsidR="007D6201" w:rsidRPr="005E18F1">
        <w:rPr>
          <w:szCs w:val="22"/>
          <w:lang w:val="is-IS"/>
        </w:rPr>
        <w:t xml:space="preserve"> </w:t>
      </w:r>
      <w:r w:rsidRPr="005E18F1">
        <w:rPr>
          <w:szCs w:val="22"/>
          <w:lang w:val="is-IS"/>
        </w:rPr>
        <w:t xml:space="preserve">þar sem notast var við </w:t>
      </w:r>
      <w:r w:rsidR="00B65816" w:rsidRPr="005E18F1">
        <w:rPr>
          <w:szCs w:val="22"/>
          <w:lang w:val="is-IS"/>
        </w:rPr>
        <w:t>amíkasín</w:t>
      </w:r>
      <w:r w:rsidR="007D6201" w:rsidRPr="005E18F1">
        <w:rPr>
          <w:szCs w:val="22"/>
          <w:lang w:val="is-IS"/>
        </w:rPr>
        <w:t xml:space="preserve"> </w:t>
      </w:r>
      <w:r w:rsidRPr="005E18F1">
        <w:rPr>
          <w:szCs w:val="22"/>
          <w:lang w:val="is-IS"/>
        </w:rPr>
        <w:t xml:space="preserve">í formi lípósóma </w:t>
      </w:r>
      <w:r w:rsidR="007D6201" w:rsidRPr="005E18F1">
        <w:rPr>
          <w:szCs w:val="22"/>
          <w:lang w:val="is-IS"/>
        </w:rPr>
        <w:t>(</w:t>
      </w:r>
      <w:r w:rsidR="007D6201" w:rsidRPr="005E18F1">
        <w:rPr>
          <w:i/>
          <w:szCs w:val="22"/>
          <w:lang w:val="is-IS"/>
        </w:rPr>
        <w:t>in</w:t>
      </w:r>
      <w:r w:rsidR="00344E42">
        <w:rPr>
          <w:i/>
          <w:szCs w:val="22"/>
          <w:lang w:val="is-IS"/>
        </w:rPr>
        <w:t> </w:t>
      </w:r>
      <w:r w:rsidR="007D6201" w:rsidRPr="005E18F1">
        <w:rPr>
          <w:i/>
          <w:szCs w:val="22"/>
          <w:lang w:val="is-IS"/>
        </w:rPr>
        <w:t>vitro</w:t>
      </w:r>
      <w:r w:rsidR="007D6201" w:rsidRPr="005E18F1">
        <w:rPr>
          <w:szCs w:val="22"/>
          <w:lang w:val="is-IS"/>
        </w:rPr>
        <w:t xml:space="preserve"> </w:t>
      </w:r>
      <w:r w:rsidRPr="005E18F1">
        <w:rPr>
          <w:szCs w:val="22"/>
          <w:lang w:val="is-IS"/>
        </w:rPr>
        <w:t>örverupróf á stökkbreytingum</w:t>
      </w:r>
      <w:r w:rsidR="007D6201" w:rsidRPr="005E18F1">
        <w:rPr>
          <w:szCs w:val="22"/>
          <w:lang w:val="is-IS"/>
        </w:rPr>
        <w:t xml:space="preserve">, </w:t>
      </w:r>
      <w:r w:rsidR="007D6201" w:rsidRPr="005E18F1">
        <w:rPr>
          <w:i/>
          <w:szCs w:val="22"/>
          <w:lang w:val="is-IS"/>
        </w:rPr>
        <w:t>in</w:t>
      </w:r>
      <w:r w:rsidR="00344E42">
        <w:rPr>
          <w:i/>
          <w:szCs w:val="22"/>
          <w:lang w:val="is-IS"/>
        </w:rPr>
        <w:t> </w:t>
      </w:r>
      <w:r w:rsidR="007D6201" w:rsidRPr="005E18F1">
        <w:rPr>
          <w:i/>
          <w:szCs w:val="22"/>
          <w:lang w:val="is-IS"/>
        </w:rPr>
        <w:t>vitro</w:t>
      </w:r>
      <w:r w:rsidR="007D6201" w:rsidRPr="005E18F1">
        <w:rPr>
          <w:szCs w:val="22"/>
          <w:lang w:val="is-IS"/>
        </w:rPr>
        <w:t xml:space="preserve"> </w:t>
      </w:r>
      <w:r w:rsidRPr="005E18F1">
        <w:rPr>
          <w:szCs w:val="22"/>
          <w:lang w:val="is-IS"/>
        </w:rPr>
        <w:t>stökkbreytingapróf á eitilæxlum hjá músum</w:t>
      </w:r>
      <w:r w:rsidR="007D6201" w:rsidRPr="005E18F1">
        <w:rPr>
          <w:szCs w:val="22"/>
          <w:lang w:val="is-IS"/>
        </w:rPr>
        <w:t xml:space="preserve">, </w:t>
      </w:r>
      <w:r w:rsidR="007D6201" w:rsidRPr="005E18F1">
        <w:rPr>
          <w:i/>
          <w:szCs w:val="22"/>
          <w:lang w:val="is-IS"/>
        </w:rPr>
        <w:t>in</w:t>
      </w:r>
      <w:r w:rsidR="00344E42">
        <w:rPr>
          <w:i/>
          <w:szCs w:val="22"/>
          <w:lang w:val="is-IS"/>
        </w:rPr>
        <w:t> </w:t>
      </w:r>
      <w:r w:rsidR="007D6201" w:rsidRPr="005E18F1">
        <w:rPr>
          <w:i/>
          <w:szCs w:val="22"/>
          <w:lang w:val="is-IS"/>
        </w:rPr>
        <w:t>vitro</w:t>
      </w:r>
      <w:r w:rsidR="007D6201" w:rsidRPr="005E18F1">
        <w:rPr>
          <w:szCs w:val="22"/>
          <w:lang w:val="is-IS"/>
        </w:rPr>
        <w:t xml:space="preserve"> </w:t>
      </w:r>
      <w:r w:rsidRPr="005E18F1">
        <w:rPr>
          <w:szCs w:val="22"/>
          <w:lang w:val="is-IS"/>
        </w:rPr>
        <w:t xml:space="preserve">rannsókn á litningagöllum og </w:t>
      </w:r>
      <w:r w:rsidR="007D6201" w:rsidRPr="005E18F1">
        <w:rPr>
          <w:i/>
          <w:szCs w:val="22"/>
          <w:lang w:val="is-IS"/>
        </w:rPr>
        <w:t>in</w:t>
      </w:r>
      <w:r w:rsidR="00344E42">
        <w:rPr>
          <w:i/>
          <w:szCs w:val="22"/>
          <w:lang w:val="is-IS"/>
        </w:rPr>
        <w:t> </w:t>
      </w:r>
      <w:r w:rsidR="007D6201" w:rsidRPr="005E18F1">
        <w:rPr>
          <w:i/>
          <w:szCs w:val="22"/>
          <w:lang w:val="is-IS"/>
        </w:rPr>
        <w:t>vivo</w:t>
      </w:r>
      <w:r w:rsidR="007D6201" w:rsidRPr="005E18F1">
        <w:rPr>
          <w:szCs w:val="22"/>
          <w:lang w:val="is-IS"/>
        </w:rPr>
        <w:t xml:space="preserve"> </w:t>
      </w:r>
      <w:r w:rsidRPr="005E18F1">
        <w:rPr>
          <w:szCs w:val="22"/>
          <w:lang w:val="is-IS"/>
        </w:rPr>
        <w:t>smákjarnarannsókn hjá rottum</w:t>
      </w:r>
      <w:r w:rsidR="007D6201" w:rsidRPr="005E18F1">
        <w:rPr>
          <w:szCs w:val="22"/>
          <w:lang w:val="is-IS"/>
        </w:rPr>
        <w:t>).</w:t>
      </w:r>
    </w:p>
    <w:p w14:paraId="54A167FE" w14:textId="77777777" w:rsidR="00DE67B5" w:rsidRPr="005E18F1" w:rsidRDefault="00DE67B5" w:rsidP="00F80FFE">
      <w:pPr>
        <w:spacing w:line="240" w:lineRule="auto"/>
        <w:rPr>
          <w:szCs w:val="22"/>
          <w:lang w:val="is-IS"/>
        </w:rPr>
      </w:pPr>
    </w:p>
    <w:p w14:paraId="4F1F61A0" w14:textId="6385B522" w:rsidR="00DE67B5" w:rsidRPr="005E18F1" w:rsidRDefault="00602EE2" w:rsidP="00F80FFE">
      <w:pPr>
        <w:keepNext/>
        <w:spacing w:line="240" w:lineRule="auto"/>
        <w:rPr>
          <w:szCs w:val="22"/>
          <w:u w:val="single"/>
          <w:lang w:val="is-IS"/>
        </w:rPr>
      </w:pPr>
      <w:r w:rsidRPr="005E18F1">
        <w:rPr>
          <w:szCs w:val="22"/>
          <w:u w:val="single"/>
          <w:lang w:val="is-IS"/>
        </w:rPr>
        <w:t>Eiturverkanir á æxlun og þroska</w:t>
      </w:r>
    </w:p>
    <w:p w14:paraId="01F1159D" w14:textId="77777777" w:rsidR="00DE67B5" w:rsidRPr="005E18F1" w:rsidRDefault="00DE67B5" w:rsidP="00F80FFE">
      <w:pPr>
        <w:keepNext/>
        <w:spacing w:line="240" w:lineRule="auto"/>
        <w:rPr>
          <w:szCs w:val="22"/>
          <w:lang w:val="is-IS"/>
        </w:rPr>
      </w:pPr>
    </w:p>
    <w:p w14:paraId="18D6DD63" w14:textId="63601782" w:rsidR="00DE67B5" w:rsidRPr="005E18F1" w:rsidRDefault="008D47A4" w:rsidP="00F80FFE">
      <w:pPr>
        <w:keepNext/>
        <w:spacing w:line="240" w:lineRule="auto"/>
        <w:rPr>
          <w:szCs w:val="22"/>
          <w:lang w:val="is-IS"/>
        </w:rPr>
      </w:pPr>
      <w:r w:rsidRPr="005E18F1">
        <w:rPr>
          <w:szCs w:val="22"/>
          <w:lang w:val="is-IS"/>
        </w:rPr>
        <w:t xml:space="preserve">Dýrarannsóknir á eiturverkunum á æxlun hafa ekki verið framkvæmdar með </w:t>
      </w:r>
      <w:r w:rsidR="00B65816" w:rsidRPr="005E18F1">
        <w:rPr>
          <w:szCs w:val="22"/>
          <w:lang w:val="is-IS"/>
        </w:rPr>
        <w:t>amíkasín</w:t>
      </w:r>
      <w:r w:rsidRPr="005E18F1">
        <w:rPr>
          <w:szCs w:val="22"/>
          <w:lang w:val="is-IS"/>
        </w:rPr>
        <w:t>i til innöndunar</w:t>
      </w:r>
      <w:r w:rsidR="007D6201" w:rsidRPr="005E18F1">
        <w:rPr>
          <w:szCs w:val="22"/>
          <w:lang w:val="is-IS"/>
        </w:rPr>
        <w:t xml:space="preserve">. </w:t>
      </w:r>
      <w:r w:rsidRPr="005E18F1">
        <w:rPr>
          <w:szCs w:val="22"/>
          <w:lang w:val="is-IS"/>
        </w:rPr>
        <w:t>Í rannsóknum á eiturverkunum á æxlun hjá músum og dýrum sem fengu amíkasín með inndælingu, án sérstakrar áherslu á góðar starfsvenjur við rannsóknir, var ekki tilkynnt</w:t>
      </w:r>
      <w:r w:rsidR="003E7E43" w:rsidRPr="005E18F1">
        <w:rPr>
          <w:szCs w:val="22"/>
          <w:lang w:val="is-IS"/>
        </w:rPr>
        <w:t xml:space="preserve"> um nein áhrif á frjósemi eða eiturverkanir á fóstur</w:t>
      </w:r>
      <w:r w:rsidR="007D6201" w:rsidRPr="005E18F1">
        <w:rPr>
          <w:szCs w:val="22"/>
          <w:lang w:val="is-IS"/>
        </w:rPr>
        <w:t xml:space="preserve">. </w:t>
      </w:r>
    </w:p>
    <w:p w14:paraId="05F7DF09" w14:textId="77777777" w:rsidR="00DE67B5" w:rsidRPr="005E18F1" w:rsidRDefault="00DE67B5" w:rsidP="00F80FFE">
      <w:pPr>
        <w:spacing w:line="240" w:lineRule="auto"/>
        <w:rPr>
          <w:szCs w:val="22"/>
          <w:lang w:val="is-IS"/>
        </w:rPr>
      </w:pPr>
    </w:p>
    <w:p w14:paraId="11340C01" w14:textId="77777777" w:rsidR="00DE67B5" w:rsidRPr="005E18F1" w:rsidRDefault="00DE67B5" w:rsidP="00F80FFE">
      <w:pPr>
        <w:spacing w:line="240" w:lineRule="auto"/>
        <w:rPr>
          <w:szCs w:val="22"/>
          <w:lang w:val="is-IS"/>
        </w:rPr>
      </w:pPr>
    </w:p>
    <w:p w14:paraId="14BD2A87" w14:textId="181513F8" w:rsidR="00DE67B5" w:rsidRPr="005E18F1" w:rsidRDefault="007D6201" w:rsidP="00F80FFE">
      <w:pPr>
        <w:suppressAutoHyphens/>
        <w:spacing w:line="240" w:lineRule="auto"/>
        <w:ind w:left="567" w:hanging="567"/>
        <w:rPr>
          <w:b/>
          <w:szCs w:val="22"/>
          <w:lang w:val="is-IS"/>
        </w:rPr>
      </w:pPr>
      <w:r w:rsidRPr="005E18F1">
        <w:rPr>
          <w:b/>
          <w:szCs w:val="22"/>
          <w:lang w:val="is-IS"/>
        </w:rPr>
        <w:t>6.</w:t>
      </w:r>
      <w:r w:rsidRPr="005E18F1">
        <w:rPr>
          <w:b/>
          <w:szCs w:val="22"/>
          <w:lang w:val="is-IS"/>
        </w:rPr>
        <w:tab/>
      </w:r>
      <w:r w:rsidR="001C2569" w:rsidRPr="005E18F1">
        <w:rPr>
          <w:b/>
          <w:caps/>
          <w:szCs w:val="22"/>
          <w:lang w:val="is-IS"/>
        </w:rPr>
        <w:t>Lyfjagerðarfræðilegar upplýsingar</w:t>
      </w:r>
    </w:p>
    <w:p w14:paraId="38153E4E" w14:textId="77777777" w:rsidR="00DE67B5" w:rsidRPr="005E18F1" w:rsidRDefault="00DE67B5" w:rsidP="00F80FFE">
      <w:pPr>
        <w:spacing w:line="240" w:lineRule="auto"/>
        <w:rPr>
          <w:szCs w:val="22"/>
          <w:lang w:val="is-IS"/>
        </w:rPr>
      </w:pPr>
    </w:p>
    <w:p w14:paraId="22041832" w14:textId="6B7247FD" w:rsidR="00DE67B5" w:rsidRPr="005E18F1" w:rsidRDefault="007D6201" w:rsidP="00F80FFE">
      <w:pPr>
        <w:spacing w:line="240" w:lineRule="auto"/>
        <w:ind w:left="567" w:hanging="567"/>
        <w:outlineLvl w:val="0"/>
        <w:rPr>
          <w:b/>
          <w:szCs w:val="22"/>
          <w:lang w:val="is-IS"/>
        </w:rPr>
      </w:pPr>
      <w:r w:rsidRPr="005E18F1">
        <w:rPr>
          <w:b/>
          <w:szCs w:val="22"/>
          <w:lang w:val="is-IS"/>
        </w:rPr>
        <w:t>6.1</w:t>
      </w:r>
      <w:r w:rsidRPr="005E18F1">
        <w:rPr>
          <w:b/>
          <w:szCs w:val="22"/>
          <w:lang w:val="is-IS"/>
        </w:rPr>
        <w:tab/>
      </w:r>
      <w:r w:rsidR="001C2569" w:rsidRPr="005E18F1">
        <w:rPr>
          <w:b/>
          <w:szCs w:val="22"/>
          <w:lang w:val="is-IS"/>
        </w:rPr>
        <w:t>Hjálparefni</w:t>
      </w:r>
    </w:p>
    <w:p w14:paraId="1220F22F" w14:textId="77777777" w:rsidR="00DE67B5" w:rsidRPr="005E18F1" w:rsidRDefault="00DE67B5" w:rsidP="00F80FFE">
      <w:pPr>
        <w:spacing w:line="240" w:lineRule="auto"/>
        <w:rPr>
          <w:i/>
          <w:szCs w:val="22"/>
          <w:lang w:val="is-IS"/>
        </w:rPr>
      </w:pPr>
    </w:p>
    <w:p w14:paraId="14F7BB83" w14:textId="3A8A8CED" w:rsidR="00DE67B5" w:rsidRPr="005E18F1" w:rsidRDefault="00CB5E8E" w:rsidP="00F80FFE">
      <w:pPr>
        <w:spacing w:line="240" w:lineRule="auto"/>
        <w:rPr>
          <w:szCs w:val="22"/>
          <w:lang w:val="is-IS"/>
        </w:rPr>
      </w:pPr>
      <w:r w:rsidRPr="005E18F1">
        <w:rPr>
          <w:szCs w:val="22"/>
          <w:lang w:val="is-IS"/>
        </w:rPr>
        <w:t>Kólesteról</w:t>
      </w:r>
    </w:p>
    <w:p w14:paraId="7EE13A2C" w14:textId="44CE6170" w:rsidR="00DE67B5" w:rsidRPr="005E18F1" w:rsidRDefault="00CB5E8E" w:rsidP="00F80FFE">
      <w:pPr>
        <w:spacing w:line="240" w:lineRule="auto"/>
        <w:rPr>
          <w:szCs w:val="22"/>
          <w:lang w:val="is-IS"/>
        </w:rPr>
      </w:pPr>
      <w:r w:rsidRPr="005E18F1">
        <w:rPr>
          <w:szCs w:val="22"/>
          <w:lang w:val="is-IS"/>
        </w:rPr>
        <w:t>Dípalmítóýlfosfatidýlkólín</w:t>
      </w:r>
      <w:r w:rsidR="007D6201" w:rsidRPr="005E18F1">
        <w:rPr>
          <w:szCs w:val="22"/>
          <w:lang w:val="is-IS"/>
        </w:rPr>
        <w:t xml:space="preserve"> (DPPC)</w:t>
      </w:r>
    </w:p>
    <w:p w14:paraId="2181A2EC" w14:textId="17739E0F" w:rsidR="00DE67B5" w:rsidRPr="005E18F1" w:rsidRDefault="00CB5E8E" w:rsidP="00F80FFE">
      <w:pPr>
        <w:spacing w:line="240" w:lineRule="auto"/>
        <w:rPr>
          <w:szCs w:val="22"/>
          <w:lang w:val="is-IS"/>
        </w:rPr>
      </w:pPr>
      <w:r w:rsidRPr="005E18F1">
        <w:rPr>
          <w:szCs w:val="22"/>
          <w:lang w:val="is-IS"/>
        </w:rPr>
        <w:t>Natríumklóríð</w:t>
      </w:r>
      <w:r w:rsidR="007D6201" w:rsidRPr="005E18F1">
        <w:rPr>
          <w:szCs w:val="22"/>
          <w:lang w:val="is-IS"/>
        </w:rPr>
        <w:t xml:space="preserve"> </w:t>
      </w:r>
    </w:p>
    <w:p w14:paraId="0553F1CF" w14:textId="22EF3DAA" w:rsidR="00DE67B5" w:rsidRPr="005E18F1" w:rsidRDefault="00CB5E8E" w:rsidP="00F80FFE">
      <w:pPr>
        <w:spacing w:line="240" w:lineRule="auto"/>
        <w:rPr>
          <w:szCs w:val="22"/>
          <w:lang w:val="is-IS"/>
        </w:rPr>
      </w:pPr>
      <w:r w:rsidRPr="005E18F1">
        <w:rPr>
          <w:szCs w:val="22"/>
          <w:lang w:val="is-IS"/>
        </w:rPr>
        <w:t>Natríumhýdroxíð</w:t>
      </w:r>
      <w:r w:rsidR="007D6201" w:rsidRPr="005E18F1">
        <w:rPr>
          <w:szCs w:val="22"/>
          <w:lang w:val="is-IS"/>
        </w:rPr>
        <w:t xml:space="preserve"> (</w:t>
      </w:r>
      <w:r w:rsidR="008D47A4" w:rsidRPr="005E18F1">
        <w:rPr>
          <w:szCs w:val="22"/>
          <w:lang w:val="is-IS"/>
        </w:rPr>
        <w:t>til</w:t>
      </w:r>
      <w:r w:rsidR="007D6201" w:rsidRPr="005E18F1">
        <w:rPr>
          <w:szCs w:val="22"/>
          <w:lang w:val="is-IS"/>
        </w:rPr>
        <w:t xml:space="preserve"> pH </w:t>
      </w:r>
      <w:r w:rsidR="008D47A4" w:rsidRPr="005E18F1">
        <w:rPr>
          <w:szCs w:val="22"/>
          <w:lang w:val="is-IS"/>
        </w:rPr>
        <w:t>aðlögunar</w:t>
      </w:r>
      <w:r w:rsidR="007D6201" w:rsidRPr="005E18F1">
        <w:rPr>
          <w:szCs w:val="22"/>
          <w:lang w:val="is-IS"/>
        </w:rPr>
        <w:t>)</w:t>
      </w:r>
    </w:p>
    <w:p w14:paraId="00703CEA" w14:textId="166B788C" w:rsidR="00DE67B5" w:rsidRPr="005E18F1" w:rsidRDefault="00CB5E8E" w:rsidP="00F80FFE">
      <w:pPr>
        <w:spacing w:line="240" w:lineRule="auto"/>
        <w:rPr>
          <w:szCs w:val="22"/>
          <w:lang w:val="is-IS"/>
        </w:rPr>
      </w:pPr>
      <w:r w:rsidRPr="005E18F1">
        <w:rPr>
          <w:szCs w:val="22"/>
          <w:lang w:val="is-IS"/>
        </w:rPr>
        <w:t>Vatn fyrir stungulyf</w:t>
      </w:r>
    </w:p>
    <w:p w14:paraId="6CDD7EA6" w14:textId="77777777" w:rsidR="00DE67B5" w:rsidRPr="005E18F1" w:rsidRDefault="00DE67B5" w:rsidP="00F80FFE">
      <w:pPr>
        <w:spacing w:line="240" w:lineRule="auto"/>
        <w:rPr>
          <w:szCs w:val="22"/>
          <w:lang w:val="is-IS"/>
        </w:rPr>
      </w:pPr>
    </w:p>
    <w:p w14:paraId="08509581" w14:textId="58E14492" w:rsidR="00DE67B5" w:rsidRPr="005E18F1" w:rsidRDefault="007D6201" w:rsidP="00F80FFE">
      <w:pPr>
        <w:keepNext/>
        <w:spacing w:line="240" w:lineRule="auto"/>
        <w:ind w:left="567" w:hanging="567"/>
        <w:outlineLvl w:val="0"/>
        <w:rPr>
          <w:b/>
          <w:szCs w:val="22"/>
          <w:lang w:val="is-IS"/>
        </w:rPr>
      </w:pPr>
      <w:r w:rsidRPr="005E18F1">
        <w:rPr>
          <w:b/>
          <w:szCs w:val="22"/>
          <w:lang w:val="is-IS"/>
        </w:rPr>
        <w:t>6.2</w:t>
      </w:r>
      <w:r w:rsidRPr="005E18F1">
        <w:rPr>
          <w:b/>
          <w:szCs w:val="22"/>
          <w:lang w:val="is-IS"/>
        </w:rPr>
        <w:tab/>
      </w:r>
      <w:r w:rsidR="001C2569" w:rsidRPr="005E18F1">
        <w:rPr>
          <w:b/>
          <w:szCs w:val="22"/>
          <w:lang w:val="is-IS"/>
        </w:rPr>
        <w:t>Ósamrýmanleiki</w:t>
      </w:r>
    </w:p>
    <w:p w14:paraId="168423CC" w14:textId="77777777" w:rsidR="00DE67B5" w:rsidRPr="005E18F1" w:rsidRDefault="00DE67B5" w:rsidP="00F80FFE">
      <w:pPr>
        <w:keepNext/>
        <w:spacing w:line="240" w:lineRule="auto"/>
        <w:rPr>
          <w:szCs w:val="22"/>
          <w:lang w:val="is-IS"/>
        </w:rPr>
      </w:pPr>
    </w:p>
    <w:p w14:paraId="665E09D8" w14:textId="4E12C2AB" w:rsidR="00DE67B5" w:rsidRPr="005E18F1" w:rsidRDefault="001C2569" w:rsidP="00F80FFE">
      <w:pPr>
        <w:keepNext/>
        <w:spacing w:line="240" w:lineRule="auto"/>
        <w:rPr>
          <w:szCs w:val="22"/>
          <w:lang w:val="is-IS"/>
        </w:rPr>
      </w:pPr>
      <w:r w:rsidRPr="005E18F1">
        <w:rPr>
          <w:szCs w:val="22"/>
          <w:lang w:val="is-IS"/>
        </w:rPr>
        <w:t>Ekki má blanda þessu lyfi saman við önnur lyf, því rannsóknir á samrýmanleika hafa ekki verið gerðar</w:t>
      </w:r>
      <w:r w:rsidR="007D6201" w:rsidRPr="005E18F1">
        <w:rPr>
          <w:szCs w:val="22"/>
          <w:lang w:val="is-IS"/>
        </w:rPr>
        <w:t>.</w:t>
      </w:r>
    </w:p>
    <w:p w14:paraId="40ACA146" w14:textId="77777777" w:rsidR="00DE67B5" w:rsidRPr="005E18F1" w:rsidRDefault="00DE67B5" w:rsidP="00F80FFE">
      <w:pPr>
        <w:spacing w:line="240" w:lineRule="auto"/>
        <w:ind w:left="567" w:hanging="567"/>
        <w:outlineLvl w:val="0"/>
        <w:rPr>
          <w:szCs w:val="22"/>
          <w:lang w:val="is-IS"/>
        </w:rPr>
      </w:pPr>
    </w:p>
    <w:p w14:paraId="39B3D34C" w14:textId="748603B9" w:rsidR="00DE67B5" w:rsidRPr="005E18F1" w:rsidRDefault="007D6201" w:rsidP="00F80FFE">
      <w:pPr>
        <w:spacing w:line="240" w:lineRule="auto"/>
        <w:ind w:left="567" w:hanging="567"/>
        <w:outlineLvl w:val="0"/>
        <w:rPr>
          <w:b/>
          <w:szCs w:val="22"/>
          <w:lang w:val="is-IS"/>
        </w:rPr>
      </w:pPr>
      <w:r w:rsidRPr="005E18F1">
        <w:rPr>
          <w:b/>
          <w:szCs w:val="22"/>
          <w:lang w:val="is-IS"/>
        </w:rPr>
        <w:t>6.3</w:t>
      </w:r>
      <w:r w:rsidRPr="005E18F1">
        <w:rPr>
          <w:b/>
          <w:szCs w:val="22"/>
          <w:lang w:val="is-IS"/>
        </w:rPr>
        <w:tab/>
      </w:r>
      <w:r w:rsidR="00D602E2" w:rsidRPr="005E18F1">
        <w:rPr>
          <w:b/>
          <w:szCs w:val="22"/>
          <w:lang w:val="is-IS"/>
        </w:rPr>
        <w:t>Geymsluþol</w:t>
      </w:r>
    </w:p>
    <w:p w14:paraId="42BDCE6B" w14:textId="77777777" w:rsidR="00DE67B5" w:rsidRPr="005E18F1" w:rsidRDefault="00DE67B5" w:rsidP="00F80FFE">
      <w:pPr>
        <w:spacing w:line="240" w:lineRule="auto"/>
        <w:rPr>
          <w:szCs w:val="22"/>
          <w:lang w:val="is-IS"/>
        </w:rPr>
      </w:pPr>
    </w:p>
    <w:p w14:paraId="06A4C77A" w14:textId="60CF40F2" w:rsidR="00DE67B5" w:rsidRPr="005E18F1" w:rsidRDefault="007D6201" w:rsidP="00F80FFE">
      <w:pPr>
        <w:spacing w:line="240" w:lineRule="auto"/>
        <w:rPr>
          <w:szCs w:val="22"/>
          <w:lang w:val="is-IS"/>
        </w:rPr>
      </w:pPr>
      <w:r w:rsidRPr="005E18F1">
        <w:rPr>
          <w:szCs w:val="22"/>
          <w:lang w:val="is-IS"/>
        </w:rPr>
        <w:t>3</w:t>
      </w:r>
      <w:r w:rsidR="00D602E2" w:rsidRPr="005E18F1">
        <w:rPr>
          <w:szCs w:val="22"/>
          <w:lang w:val="is-IS"/>
        </w:rPr>
        <w:t> ár</w:t>
      </w:r>
      <w:r w:rsidRPr="005E18F1">
        <w:rPr>
          <w:szCs w:val="22"/>
          <w:lang w:val="is-IS"/>
        </w:rPr>
        <w:t xml:space="preserve"> </w:t>
      </w:r>
    </w:p>
    <w:p w14:paraId="7A85364F" w14:textId="77777777" w:rsidR="00DE67B5" w:rsidRPr="005E18F1" w:rsidRDefault="00DE67B5" w:rsidP="00F80FFE">
      <w:pPr>
        <w:spacing w:line="240" w:lineRule="auto"/>
        <w:rPr>
          <w:szCs w:val="22"/>
          <w:lang w:val="is-IS"/>
        </w:rPr>
      </w:pPr>
    </w:p>
    <w:p w14:paraId="63816E3B" w14:textId="6440C495" w:rsidR="00DE67B5" w:rsidRPr="005E18F1" w:rsidRDefault="007D6201" w:rsidP="00F80FFE">
      <w:pPr>
        <w:spacing w:line="240" w:lineRule="auto"/>
        <w:ind w:left="567" w:hanging="567"/>
        <w:outlineLvl w:val="0"/>
        <w:rPr>
          <w:b/>
          <w:szCs w:val="22"/>
          <w:lang w:val="is-IS"/>
        </w:rPr>
      </w:pPr>
      <w:r w:rsidRPr="005E18F1">
        <w:rPr>
          <w:b/>
          <w:szCs w:val="22"/>
          <w:lang w:val="is-IS"/>
        </w:rPr>
        <w:t>6.4</w:t>
      </w:r>
      <w:r w:rsidRPr="005E18F1">
        <w:rPr>
          <w:b/>
          <w:szCs w:val="22"/>
          <w:lang w:val="is-IS"/>
        </w:rPr>
        <w:tab/>
      </w:r>
      <w:r w:rsidR="0074641C" w:rsidRPr="005E18F1">
        <w:rPr>
          <w:b/>
          <w:szCs w:val="22"/>
          <w:lang w:val="is-IS"/>
        </w:rPr>
        <w:t>Sérstakar varúðarreglur við geymslu</w:t>
      </w:r>
    </w:p>
    <w:p w14:paraId="776EBF3F" w14:textId="77777777" w:rsidR="00DE67B5" w:rsidRPr="005E18F1" w:rsidRDefault="00DE67B5" w:rsidP="00F80FFE">
      <w:pPr>
        <w:spacing w:line="240" w:lineRule="auto"/>
        <w:ind w:left="567" w:hanging="567"/>
        <w:outlineLvl w:val="0"/>
        <w:rPr>
          <w:szCs w:val="22"/>
          <w:lang w:val="is-IS"/>
        </w:rPr>
      </w:pPr>
    </w:p>
    <w:p w14:paraId="6EABD0B7" w14:textId="285CA5EF" w:rsidR="00DE67B5" w:rsidRPr="005E18F1" w:rsidRDefault="003773E0" w:rsidP="00F80FFE">
      <w:pPr>
        <w:spacing w:line="240" w:lineRule="auto"/>
        <w:rPr>
          <w:szCs w:val="22"/>
          <w:lang w:val="is-IS"/>
        </w:rPr>
      </w:pPr>
      <w:r w:rsidRPr="005E18F1">
        <w:rPr>
          <w:szCs w:val="22"/>
          <w:lang w:val="is-IS"/>
        </w:rPr>
        <w:t>Geymið í kæli</w:t>
      </w:r>
      <w:r w:rsidR="007D6201" w:rsidRPr="005E18F1">
        <w:rPr>
          <w:szCs w:val="22"/>
          <w:lang w:val="is-IS"/>
        </w:rPr>
        <w:t xml:space="preserve"> (2</w:t>
      </w:r>
      <w:r w:rsidR="00442C1C" w:rsidRPr="005E18F1">
        <w:rPr>
          <w:szCs w:val="22"/>
          <w:lang w:val="is-IS"/>
        </w:rPr>
        <w:t> </w:t>
      </w:r>
      <w:r w:rsidR="007D6201" w:rsidRPr="005E18F1">
        <w:rPr>
          <w:rFonts w:ascii="Symbol" w:hAnsi="Symbol"/>
          <w:szCs w:val="22"/>
          <w:lang w:val="is-IS"/>
        </w:rPr>
        <w:sym w:font="Symbol" w:char="F0B0"/>
      </w:r>
      <w:r w:rsidR="007D6201" w:rsidRPr="005E18F1">
        <w:rPr>
          <w:szCs w:val="22"/>
          <w:lang w:val="is-IS"/>
        </w:rPr>
        <w:t>C – 8</w:t>
      </w:r>
      <w:r w:rsidR="00442C1C" w:rsidRPr="005E18F1">
        <w:rPr>
          <w:szCs w:val="22"/>
          <w:lang w:val="is-IS"/>
        </w:rPr>
        <w:t> </w:t>
      </w:r>
      <w:r w:rsidR="007D6201" w:rsidRPr="005E18F1">
        <w:rPr>
          <w:rFonts w:ascii="Symbol" w:hAnsi="Symbol"/>
          <w:szCs w:val="22"/>
          <w:lang w:val="is-IS"/>
        </w:rPr>
        <w:sym w:font="Symbol" w:char="F0B0"/>
      </w:r>
      <w:r w:rsidR="007D6201" w:rsidRPr="005E18F1">
        <w:rPr>
          <w:szCs w:val="22"/>
          <w:lang w:val="is-IS"/>
        </w:rPr>
        <w:t>C).</w:t>
      </w:r>
    </w:p>
    <w:p w14:paraId="5072EDFF" w14:textId="77777777" w:rsidR="00DE67B5" w:rsidRPr="005E18F1" w:rsidRDefault="00DE67B5" w:rsidP="00F80FFE">
      <w:pPr>
        <w:spacing w:line="240" w:lineRule="auto"/>
        <w:rPr>
          <w:szCs w:val="22"/>
          <w:lang w:val="is-IS"/>
        </w:rPr>
      </w:pPr>
    </w:p>
    <w:p w14:paraId="1DEAE52B" w14:textId="0DC4AEB2" w:rsidR="00846A41" w:rsidRPr="005E18F1" w:rsidRDefault="003773E0" w:rsidP="00F80FFE">
      <w:pPr>
        <w:spacing w:line="240" w:lineRule="auto"/>
        <w:rPr>
          <w:szCs w:val="22"/>
          <w:lang w:val="is-IS"/>
        </w:rPr>
      </w:pPr>
      <w:r w:rsidRPr="005E18F1">
        <w:rPr>
          <w:szCs w:val="22"/>
          <w:lang w:val="is-IS"/>
        </w:rPr>
        <w:t>Má ekki frjósa</w:t>
      </w:r>
      <w:r w:rsidR="00066722" w:rsidRPr="005E18F1">
        <w:rPr>
          <w:szCs w:val="22"/>
          <w:lang w:val="is-IS"/>
        </w:rPr>
        <w:t>.</w:t>
      </w:r>
      <w:r w:rsidR="0075705E" w:rsidRPr="005E18F1">
        <w:rPr>
          <w:szCs w:val="22"/>
          <w:lang w:val="is-IS"/>
        </w:rPr>
        <w:t xml:space="preserve"> </w:t>
      </w:r>
    </w:p>
    <w:p w14:paraId="57666E73" w14:textId="77777777" w:rsidR="00066722" w:rsidRPr="005E18F1" w:rsidRDefault="00066722" w:rsidP="00F80FFE">
      <w:pPr>
        <w:spacing w:line="240" w:lineRule="auto"/>
        <w:rPr>
          <w:szCs w:val="22"/>
          <w:lang w:val="is-IS"/>
        </w:rPr>
      </w:pPr>
    </w:p>
    <w:p w14:paraId="50ED43FD" w14:textId="05568351" w:rsidR="00846A41" w:rsidRPr="005E18F1" w:rsidRDefault="007D6201" w:rsidP="00F80FFE">
      <w:pPr>
        <w:spacing w:line="240" w:lineRule="auto"/>
        <w:rPr>
          <w:szCs w:val="22"/>
          <w:lang w:val="is-IS"/>
        </w:rPr>
      </w:pPr>
      <w:r w:rsidRPr="005E18F1">
        <w:rPr>
          <w:szCs w:val="22"/>
          <w:lang w:val="is-IS"/>
        </w:rPr>
        <w:t xml:space="preserve">ARIKAYCE </w:t>
      </w:r>
      <w:r w:rsidR="0019765B" w:rsidRPr="005E18F1">
        <w:rPr>
          <w:szCs w:val="22"/>
          <w:lang w:val="is-IS"/>
        </w:rPr>
        <w:t xml:space="preserve">má geyma við lægri stofuhita en </w:t>
      </w:r>
      <w:r w:rsidRPr="005E18F1">
        <w:rPr>
          <w:szCs w:val="22"/>
          <w:lang w:val="is-IS"/>
        </w:rPr>
        <w:t>25</w:t>
      </w:r>
      <w:r w:rsidR="00442C1C" w:rsidRPr="005E18F1">
        <w:rPr>
          <w:szCs w:val="22"/>
          <w:lang w:val="is-IS"/>
        </w:rPr>
        <w:t> </w:t>
      </w:r>
      <w:r w:rsidRPr="005E18F1">
        <w:rPr>
          <w:szCs w:val="22"/>
          <w:lang w:val="is-IS"/>
        </w:rPr>
        <w:t xml:space="preserve">°C </w:t>
      </w:r>
      <w:r w:rsidR="0019765B" w:rsidRPr="005E18F1">
        <w:rPr>
          <w:szCs w:val="22"/>
          <w:lang w:val="is-IS"/>
        </w:rPr>
        <w:t>í allt að</w:t>
      </w:r>
      <w:r w:rsidRPr="005E18F1">
        <w:rPr>
          <w:szCs w:val="22"/>
          <w:lang w:val="is-IS"/>
        </w:rPr>
        <w:t xml:space="preserve"> 4</w:t>
      </w:r>
      <w:r w:rsidR="0019765B" w:rsidRPr="005E18F1">
        <w:rPr>
          <w:szCs w:val="22"/>
          <w:lang w:val="is-IS"/>
        </w:rPr>
        <w:t> vikur</w:t>
      </w:r>
      <w:r w:rsidRPr="005E18F1">
        <w:rPr>
          <w:szCs w:val="22"/>
          <w:lang w:val="is-IS"/>
        </w:rPr>
        <w:t xml:space="preserve">. </w:t>
      </w:r>
    </w:p>
    <w:p w14:paraId="39561308" w14:textId="77777777" w:rsidR="00DE67B5" w:rsidRPr="005E18F1" w:rsidRDefault="00DE67B5" w:rsidP="00F80FFE">
      <w:pPr>
        <w:spacing w:line="240" w:lineRule="auto"/>
        <w:rPr>
          <w:szCs w:val="22"/>
          <w:lang w:val="is-IS"/>
        </w:rPr>
      </w:pPr>
    </w:p>
    <w:p w14:paraId="3624F6BE" w14:textId="77CBFB2A" w:rsidR="00DE67B5" w:rsidRPr="005E18F1" w:rsidRDefault="007D6201" w:rsidP="00F80FFE">
      <w:pPr>
        <w:spacing w:line="240" w:lineRule="auto"/>
        <w:ind w:left="567" w:hanging="567"/>
        <w:outlineLvl w:val="0"/>
        <w:rPr>
          <w:b/>
          <w:szCs w:val="22"/>
          <w:lang w:val="is-IS"/>
        </w:rPr>
      </w:pPr>
      <w:r w:rsidRPr="005E18F1">
        <w:rPr>
          <w:b/>
          <w:szCs w:val="22"/>
          <w:lang w:val="is-IS"/>
        </w:rPr>
        <w:t>6.5</w:t>
      </w:r>
      <w:r w:rsidRPr="005E18F1">
        <w:rPr>
          <w:b/>
          <w:szCs w:val="22"/>
          <w:lang w:val="is-IS"/>
        </w:rPr>
        <w:tab/>
      </w:r>
      <w:r w:rsidR="0074641C" w:rsidRPr="005E18F1">
        <w:rPr>
          <w:b/>
          <w:szCs w:val="22"/>
          <w:lang w:val="is-IS"/>
        </w:rPr>
        <w:t>Gerð íláts og innihald</w:t>
      </w:r>
    </w:p>
    <w:p w14:paraId="431AB2E3" w14:textId="77777777" w:rsidR="00DE67B5" w:rsidRPr="005E18F1" w:rsidRDefault="00DE67B5" w:rsidP="00F80FFE">
      <w:pPr>
        <w:spacing w:line="240" w:lineRule="auto"/>
        <w:outlineLvl w:val="0"/>
        <w:rPr>
          <w:b/>
          <w:szCs w:val="22"/>
          <w:lang w:val="is-IS"/>
        </w:rPr>
      </w:pPr>
    </w:p>
    <w:p w14:paraId="724D7C76" w14:textId="523DD2E1" w:rsidR="00DE67B5" w:rsidRPr="005E18F1" w:rsidRDefault="00D76EB5" w:rsidP="00F80FFE">
      <w:pPr>
        <w:spacing w:line="240" w:lineRule="auto"/>
        <w:rPr>
          <w:szCs w:val="22"/>
          <w:lang w:val="is-IS"/>
        </w:rPr>
      </w:pPr>
      <w:del w:id="23" w:author="Author">
        <w:r w:rsidRPr="005E18F1" w:rsidDel="00CB51E9">
          <w:rPr>
            <w:szCs w:val="22"/>
            <w:lang w:val="is-IS"/>
          </w:rPr>
          <w:delText>Hvert</w:delText>
        </w:r>
        <w:r w:rsidR="007D6201" w:rsidRPr="005E18F1" w:rsidDel="00CB51E9">
          <w:rPr>
            <w:szCs w:val="22"/>
            <w:lang w:val="is-IS"/>
          </w:rPr>
          <w:delText xml:space="preserve"> 10 m</w:delText>
        </w:r>
        <w:r w:rsidR="00406D33" w:rsidRPr="005E18F1" w:rsidDel="00CB51E9">
          <w:rPr>
            <w:szCs w:val="22"/>
            <w:lang w:val="is-IS"/>
          </w:rPr>
          <w:delText>l hettuglas úr glæru bórsílíkatgleri er innsigl</w:delText>
        </w:r>
        <w:r w:rsidRPr="005E18F1" w:rsidDel="00CB51E9">
          <w:rPr>
            <w:szCs w:val="22"/>
            <w:lang w:val="is-IS"/>
          </w:rPr>
          <w:delText>a</w:delText>
        </w:r>
        <w:r w:rsidR="00406D33" w:rsidRPr="005E18F1" w:rsidDel="00CB51E9">
          <w:rPr>
            <w:szCs w:val="22"/>
            <w:lang w:val="is-IS"/>
          </w:rPr>
          <w:delText>ð</w:delText>
        </w:r>
      </w:del>
      <w:ins w:id="24" w:author="Author">
        <w:r w:rsidR="00CB51E9">
          <w:rPr>
            <w:szCs w:val="22"/>
            <w:lang w:val="is-IS"/>
          </w:rPr>
          <w:t>Hettuglas úr gleri</w:t>
        </w:r>
      </w:ins>
      <w:r w:rsidR="00406D33" w:rsidRPr="005E18F1">
        <w:rPr>
          <w:szCs w:val="22"/>
          <w:lang w:val="is-IS"/>
        </w:rPr>
        <w:t xml:space="preserve"> með</w:t>
      </w:r>
      <w:r w:rsidR="007D6201" w:rsidRPr="005E18F1">
        <w:rPr>
          <w:szCs w:val="22"/>
          <w:lang w:val="is-IS"/>
        </w:rPr>
        <w:t xml:space="preserve"> br</w:t>
      </w:r>
      <w:r w:rsidR="00406D33" w:rsidRPr="005E18F1">
        <w:rPr>
          <w:szCs w:val="22"/>
          <w:lang w:val="is-IS"/>
        </w:rPr>
        <w:t>ó</w:t>
      </w:r>
      <w:r w:rsidR="007D6201" w:rsidRPr="005E18F1">
        <w:rPr>
          <w:szCs w:val="22"/>
          <w:lang w:val="is-IS"/>
        </w:rPr>
        <w:t>m</w:t>
      </w:r>
      <w:r w:rsidR="00406D33" w:rsidRPr="005E18F1">
        <w:rPr>
          <w:szCs w:val="22"/>
          <w:lang w:val="is-IS"/>
        </w:rPr>
        <w:t>ó</w:t>
      </w:r>
      <w:r w:rsidR="007D6201" w:rsidRPr="005E18F1">
        <w:rPr>
          <w:szCs w:val="22"/>
          <w:lang w:val="is-IS"/>
        </w:rPr>
        <w:t>b</w:t>
      </w:r>
      <w:r w:rsidR="00406D33" w:rsidRPr="005E18F1">
        <w:rPr>
          <w:szCs w:val="22"/>
          <w:lang w:val="is-IS"/>
        </w:rPr>
        <w:t>ú</w:t>
      </w:r>
      <w:r w:rsidR="007D6201" w:rsidRPr="005E18F1">
        <w:rPr>
          <w:szCs w:val="22"/>
          <w:lang w:val="is-IS"/>
        </w:rPr>
        <w:t>t</w:t>
      </w:r>
      <w:r w:rsidR="00406D33" w:rsidRPr="005E18F1">
        <w:rPr>
          <w:szCs w:val="22"/>
          <w:lang w:val="is-IS"/>
        </w:rPr>
        <w:t>ý</w:t>
      </w:r>
      <w:r w:rsidR="007D6201" w:rsidRPr="005E18F1">
        <w:rPr>
          <w:szCs w:val="22"/>
          <w:lang w:val="is-IS"/>
        </w:rPr>
        <w:t>l</w:t>
      </w:r>
      <w:r w:rsidR="00406D33" w:rsidRPr="005E18F1">
        <w:rPr>
          <w:szCs w:val="22"/>
          <w:lang w:val="is-IS"/>
        </w:rPr>
        <w:t xml:space="preserve"> gúmmítappa og álinnsigli með smelluloki </w:t>
      </w:r>
      <w:del w:id="25" w:author="Author">
        <w:r w:rsidR="00406D33" w:rsidRPr="005E18F1" w:rsidDel="00CB51E9">
          <w:rPr>
            <w:szCs w:val="22"/>
            <w:lang w:val="is-IS"/>
          </w:rPr>
          <w:delText>sem hægt er að rífa af</w:delText>
        </w:r>
      </w:del>
      <w:ins w:id="26" w:author="Author">
        <w:r w:rsidR="00CB51E9">
          <w:rPr>
            <w:szCs w:val="22"/>
            <w:lang w:val="is-IS"/>
          </w:rPr>
          <w:t>úr plasti</w:t>
        </w:r>
      </w:ins>
      <w:r w:rsidR="007D6201" w:rsidRPr="005E18F1">
        <w:rPr>
          <w:szCs w:val="22"/>
          <w:lang w:val="is-IS"/>
        </w:rPr>
        <w:t>.</w:t>
      </w:r>
    </w:p>
    <w:p w14:paraId="21ACBE72" w14:textId="77777777" w:rsidR="00DE67B5" w:rsidRPr="005E18F1" w:rsidRDefault="00DE67B5" w:rsidP="00F80FFE">
      <w:pPr>
        <w:spacing w:line="240" w:lineRule="auto"/>
        <w:rPr>
          <w:szCs w:val="22"/>
          <w:lang w:val="is-IS"/>
        </w:rPr>
      </w:pPr>
    </w:p>
    <w:p w14:paraId="7B12CD63" w14:textId="29F1AAD8" w:rsidR="00DE67B5" w:rsidRPr="005E18F1" w:rsidRDefault="007D6201" w:rsidP="00F80FFE">
      <w:pPr>
        <w:spacing w:line="240" w:lineRule="auto"/>
        <w:rPr>
          <w:szCs w:val="22"/>
          <w:lang w:val="is-IS"/>
        </w:rPr>
      </w:pPr>
      <w:r w:rsidRPr="005E18F1">
        <w:rPr>
          <w:szCs w:val="22"/>
          <w:lang w:val="is-IS"/>
        </w:rPr>
        <w:lastRenderedPageBreak/>
        <w:t>Pa</w:t>
      </w:r>
      <w:r w:rsidR="00406D33" w:rsidRPr="005E18F1">
        <w:rPr>
          <w:szCs w:val="22"/>
          <w:lang w:val="is-IS"/>
        </w:rPr>
        <w:t>kkningastærð með</w:t>
      </w:r>
      <w:r w:rsidRPr="005E18F1">
        <w:rPr>
          <w:szCs w:val="22"/>
          <w:lang w:val="is-IS"/>
        </w:rPr>
        <w:t xml:space="preserve"> 28 </w:t>
      </w:r>
      <w:r w:rsidR="00F1376E" w:rsidRPr="005E18F1">
        <w:rPr>
          <w:szCs w:val="22"/>
          <w:lang w:val="is-IS"/>
        </w:rPr>
        <w:t>hettuglös</w:t>
      </w:r>
      <w:r w:rsidR="00406D33" w:rsidRPr="005E18F1">
        <w:rPr>
          <w:szCs w:val="22"/>
          <w:lang w:val="is-IS"/>
        </w:rPr>
        <w:t>um</w:t>
      </w:r>
      <w:r w:rsidRPr="005E18F1">
        <w:rPr>
          <w:szCs w:val="22"/>
          <w:lang w:val="is-IS"/>
        </w:rPr>
        <w:t xml:space="preserve">. </w:t>
      </w:r>
      <w:r w:rsidR="00406D33" w:rsidRPr="005E18F1">
        <w:rPr>
          <w:szCs w:val="22"/>
          <w:lang w:val="is-IS"/>
        </w:rPr>
        <w:t>Askjan inniheldur einnig</w:t>
      </w:r>
      <w:r w:rsidRPr="005E18F1">
        <w:rPr>
          <w:szCs w:val="22"/>
          <w:lang w:val="is-IS"/>
        </w:rPr>
        <w:t xml:space="preserve"> </w:t>
      </w:r>
      <w:r w:rsidR="00E83535" w:rsidRPr="005E18F1">
        <w:rPr>
          <w:szCs w:val="22"/>
          <w:lang w:val="is-IS"/>
        </w:rPr>
        <w:t xml:space="preserve">Lamira </w:t>
      </w:r>
      <w:del w:id="27" w:author="Author">
        <w:r w:rsidR="0002095C" w:rsidDel="00441910">
          <w:rPr>
            <w:szCs w:val="22"/>
            <w:lang w:val="is-IS"/>
          </w:rPr>
          <w:delText>E</w:delText>
        </w:r>
        <w:r w:rsidR="00575A13" w:rsidRPr="005E18F1" w:rsidDel="00441910">
          <w:rPr>
            <w:szCs w:val="22"/>
            <w:lang w:val="is-IS"/>
          </w:rPr>
          <w:delText>imgjafatæk</w:delText>
        </w:r>
      </w:del>
      <w:ins w:id="28" w:author="Author">
        <w:r w:rsidR="00441910">
          <w:rPr>
            <w:szCs w:val="22"/>
            <w:lang w:val="is-IS"/>
          </w:rPr>
          <w:t>eimgjafatæk</w:t>
        </w:r>
      </w:ins>
      <w:r w:rsidR="00575A13" w:rsidRPr="005E18F1">
        <w:rPr>
          <w:szCs w:val="22"/>
          <w:lang w:val="is-IS"/>
        </w:rPr>
        <w:t>i</w:t>
      </w:r>
      <w:r w:rsidR="00406D33" w:rsidRPr="005E18F1">
        <w:rPr>
          <w:szCs w:val="22"/>
          <w:lang w:val="is-IS"/>
        </w:rPr>
        <w:t>ð og</w:t>
      </w:r>
      <w:r w:rsidRPr="005E18F1">
        <w:rPr>
          <w:szCs w:val="22"/>
          <w:lang w:val="is-IS"/>
        </w:rPr>
        <w:t xml:space="preserve"> 4 </w:t>
      </w:r>
      <w:r w:rsidR="00990A9F" w:rsidRPr="005E18F1">
        <w:rPr>
          <w:szCs w:val="22"/>
          <w:lang w:val="is-IS"/>
        </w:rPr>
        <w:t>úðahausa</w:t>
      </w:r>
      <w:r w:rsidRPr="005E18F1">
        <w:rPr>
          <w:szCs w:val="22"/>
          <w:lang w:val="is-IS"/>
        </w:rPr>
        <w:t>.</w:t>
      </w:r>
    </w:p>
    <w:p w14:paraId="1B5E5517" w14:textId="77777777" w:rsidR="00DE67B5" w:rsidRPr="005E18F1" w:rsidRDefault="00DE67B5" w:rsidP="00F80FFE">
      <w:pPr>
        <w:spacing w:line="240" w:lineRule="auto"/>
        <w:rPr>
          <w:szCs w:val="22"/>
          <w:lang w:val="is-IS"/>
        </w:rPr>
      </w:pPr>
    </w:p>
    <w:p w14:paraId="0CF30C3B" w14:textId="135A1549" w:rsidR="00DE67B5" w:rsidRPr="005E18F1" w:rsidRDefault="007D6201" w:rsidP="00F80FFE">
      <w:pPr>
        <w:keepNext/>
        <w:spacing w:line="240" w:lineRule="auto"/>
        <w:ind w:left="567" w:hanging="567"/>
        <w:outlineLvl w:val="0"/>
        <w:rPr>
          <w:b/>
          <w:szCs w:val="22"/>
          <w:lang w:val="is-IS"/>
        </w:rPr>
      </w:pPr>
      <w:r w:rsidRPr="005E18F1">
        <w:rPr>
          <w:b/>
          <w:szCs w:val="22"/>
          <w:lang w:val="is-IS"/>
        </w:rPr>
        <w:t>6.6</w:t>
      </w:r>
      <w:r w:rsidRPr="005E18F1">
        <w:rPr>
          <w:b/>
          <w:szCs w:val="22"/>
          <w:lang w:val="is-IS"/>
        </w:rPr>
        <w:tab/>
      </w:r>
      <w:r w:rsidR="0074641C" w:rsidRPr="005E18F1">
        <w:rPr>
          <w:b/>
          <w:bCs/>
          <w:szCs w:val="22"/>
          <w:lang w:val="is-IS"/>
        </w:rPr>
        <w:t>Sérstakar varúðarráðstafanir við förgun og önnur meðhöndlun</w:t>
      </w:r>
    </w:p>
    <w:p w14:paraId="6328E1BD" w14:textId="77777777" w:rsidR="00DE67B5" w:rsidRPr="005E18F1" w:rsidRDefault="00DE67B5" w:rsidP="00F80FFE">
      <w:pPr>
        <w:keepNext/>
        <w:spacing w:line="240" w:lineRule="auto"/>
        <w:rPr>
          <w:szCs w:val="22"/>
          <w:lang w:val="is-IS"/>
        </w:rPr>
      </w:pPr>
    </w:p>
    <w:p w14:paraId="3268F33E" w14:textId="1F8B39B9" w:rsidR="00405CFB" w:rsidRPr="005E18F1" w:rsidRDefault="005A3389" w:rsidP="00F80FFE">
      <w:pPr>
        <w:keepNext/>
        <w:spacing w:line="240" w:lineRule="auto"/>
        <w:rPr>
          <w:szCs w:val="22"/>
          <w:lang w:val="is-IS"/>
        </w:rPr>
      </w:pPr>
      <w:r w:rsidRPr="005E18F1">
        <w:rPr>
          <w:szCs w:val="22"/>
          <w:lang w:val="is-IS"/>
        </w:rPr>
        <w:t>Fleygja skal</w:t>
      </w:r>
      <w:r w:rsidR="00405CFB" w:rsidRPr="005E18F1">
        <w:rPr>
          <w:szCs w:val="22"/>
          <w:lang w:val="is-IS"/>
        </w:rPr>
        <w:t xml:space="preserve"> </w:t>
      </w:r>
      <w:r w:rsidR="00F1376E" w:rsidRPr="005E18F1">
        <w:rPr>
          <w:szCs w:val="22"/>
          <w:lang w:val="is-IS"/>
        </w:rPr>
        <w:t>hettugl</w:t>
      </w:r>
      <w:r w:rsidRPr="005E18F1">
        <w:rPr>
          <w:szCs w:val="22"/>
          <w:lang w:val="is-IS"/>
        </w:rPr>
        <w:t>ösum sem hafa frosið</w:t>
      </w:r>
      <w:r w:rsidR="00405CFB" w:rsidRPr="005E18F1">
        <w:rPr>
          <w:szCs w:val="22"/>
          <w:lang w:val="is-IS"/>
        </w:rPr>
        <w:t>.</w:t>
      </w:r>
    </w:p>
    <w:p w14:paraId="7F48545B" w14:textId="2FB74406" w:rsidR="00405CFB" w:rsidRPr="005E18F1" w:rsidRDefault="005A3389" w:rsidP="00F80FFE">
      <w:pPr>
        <w:keepNext/>
        <w:spacing w:line="240" w:lineRule="auto"/>
        <w:rPr>
          <w:szCs w:val="22"/>
          <w:lang w:val="is-IS"/>
        </w:rPr>
      </w:pPr>
      <w:r w:rsidRPr="005E18F1">
        <w:rPr>
          <w:szCs w:val="22"/>
          <w:lang w:val="is-IS"/>
        </w:rPr>
        <w:t>Fl</w:t>
      </w:r>
      <w:r w:rsidR="00442C1C" w:rsidRPr="005E18F1">
        <w:rPr>
          <w:szCs w:val="22"/>
          <w:lang w:val="is-IS"/>
        </w:rPr>
        <w:t>eygja skal ónotuðu lyfi eftir 4 </w:t>
      </w:r>
      <w:r w:rsidRPr="005E18F1">
        <w:rPr>
          <w:szCs w:val="22"/>
          <w:lang w:val="is-IS"/>
        </w:rPr>
        <w:t>vikur ef það er geymst við stofuhita</w:t>
      </w:r>
      <w:r w:rsidR="00405CFB" w:rsidRPr="005E18F1">
        <w:rPr>
          <w:szCs w:val="22"/>
          <w:lang w:val="is-IS"/>
        </w:rPr>
        <w:t>.</w:t>
      </w:r>
    </w:p>
    <w:p w14:paraId="4B9DAE0A" w14:textId="77777777" w:rsidR="00066722" w:rsidRPr="005E18F1" w:rsidRDefault="00066722" w:rsidP="00F80FFE">
      <w:pPr>
        <w:spacing w:line="240" w:lineRule="auto"/>
        <w:rPr>
          <w:szCs w:val="22"/>
          <w:lang w:val="is-IS"/>
        </w:rPr>
      </w:pPr>
    </w:p>
    <w:p w14:paraId="7B2A843B" w14:textId="7E6065A4" w:rsidR="00DE67B5" w:rsidRPr="005E18F1" w:rsidRDefault="00FF343F" w:rsidP="00F80FFE">
      <w:pPr>
        <w:spacing w:line="240" w:lineRule="auto"/>
        <w:rPr>
          <w:szCs w:val="22"/>
          <w:lang w:val="is-IS"/>
        </w:rPr>
      </w:pPr>
      <w:r w:rsidRPr="005E18F1">
        <w:rPr>
          <w:szCs w:val="22"/>
          <w:lang w:val="is-IS"/>
        </w:rPr>
        <w:t>Ef skammtur</w:t>
      </w:r>
      <w:r w:rsidR="00943006" w:rsidRPr="005E18F1">
        <w:rPr>
          <w:szCs w:val="22"/>
          <w:lang w:val="is-IS"/>
        </w:rPr>
        <w:t>inn</w:t>
      </w:r>
      <w:r w:rsidRPr="005E18F1">
        <w:rPr>
          <w:szCs w:val="22"/>
          <w:lang w:val="is-IS"/>
        </w:rPr>
        <w:t xml:space="preserve"> sem </w:t>
      </w:r>
      <w:r w:rsidR="00943006" w:rsidRPr="005E18F1">
        <w:rPr>
          <w:szCs w:val="22"/>
          <w:lang w:val="is-IS"/>
        </w:rPr>
        <w:t>á að nota</w:t>
      </w:r>
      <w:r w:rsidRPr="005E18F1">
        <w:rPr>
          <w:szCs w:val="22"/>
          <w:lang w:val="is-IS"/>
        </w:rPr>
        <w:t xml:space="preserve"> er í kæli skal taka</w:t>
      </w:r>
      <w:r w:rsidR="007D6201" w:rsidRPr="005E18F1">
        <w:rPr>
          <w:szCs w:val="22"/>
          <w:lang w:val="is-IS"/>
        </w:rPr>
        <w:t xml:space="preserve"> </w:t>
      </w:r>
      <w:r w:rsidR="00F1376E" w:rsidRPr="005E18F1">
        <w:rPr>
          <w:szCs w:val="22"/>
          <w:lang w:val="is-IS"/>
        </w:rPr>
        <w:t>hettuglas</w:t>
      </w:r>
      <w:r w:rsidRPr="005E18F1">
        <w:rPr>
          <w:szCs w:val="22"/>
          <w:lang w:val="is-IS"/>
        </w:rPr>
        <w:t>ið með</w:t>
      </w:r>
      <w:r w:rsidR="007D6201" w:rsidRPr="005E18F1">
        <w:rPr>
          <w:szCs w:val="22"/>
          <w:lang w:val="is-IS"/>
        </w:rPr>
        <w:t xml:space="preserve"> ARIKAYCE </w:t>
      </w:r>
      <w:r w:rsidR="006C67AB" w:rsidRPr="006C67AB">
        <w:rPr>
          <w:szCs w:val="22"/>
          <w:lang w:val="is-IS"/>
        </w:rPr>
        <w:t>liposomal</w:t>
      </w:r>
      <w:r w:rsidR="006C67AB" w:rsidRPr="006C67AB" w:rsidDel="006C67AB">
        <w:rPr>
          <w:szCs w:val="22"/>
          <w:lang w:val="is-IS"/>
        </w:rPr>
        <w:t xml:space="preserve"> </w:t>
      </w:r>
      <w:r w:rsidRPr="005E18F1">
        <w:rPr>
          <w:szCs w:val="22"/>
          <w:lang w:val="is-IS"/>
        </w:rPr>
        <w:t>úr kæli og leyfa því að ná stofuhita</w:t>
      </w:r>
      <w:r w:rsidR="007D6201" w:rsidRPr="005E18F1">
        <w:rPr>
          <w:szCs w:val="22"/>
          <w:lang w:val="is-IS"/>
        </w:rPr>
        <w:t xml:space="preserve">. </w:t>
      </w:r>
      <w:r w:rsidRPr="005E18F1">
        <w:rPr>
          <w:szCs w:val="22"/>
          <w:lang w:val="is-IS"/>
        </w:rPr>
        <w:t xml:space="preserve">Undirbúa skal </w:t>
      </w:r>
      <w:r w:rsidR="007D6201" w:rsidRPr="005E18F1">
        <w:rPr>
          <w:szCs w:val="22"/>
          <w:lang w:val="is-IS"/>
        </w:rPr>
        <w:t>ARIKAYCE</w:t>
      </w:r>
      <w:r w:rsidR="005F6DFA" w:rsidRPr="005E18F1">
        <w:rPr>
          <w:szCs w:val="22"/>
          <w:lang w:val="is-IS"/>
        </w:rPr>
        <w:t xml:space="preserve"> </w:t>
      </w:r>
      <w:r w:rsidR="00B37B82">
        <w:rPr>
          <w:szCs w:val="22"/>
          <w:lang w:val="is-IS"/>
        </w:rPr>
        <w:t>liposomal</w:t>
      </w:r>
      <w:r w:rsidR="007D6201" w:rsidRPr="005E18F1">
        <w:rPr>
          <w:szCs w:val="22"/>
          <w:lang w:val="is-IS"/>
        </w:rPr>
        <w:t xml:space="preserve"> </w:t>
      </w:r>
      <w:r w:rsidRPr="005E18F1">
        <w:rPr>
          <w:szCs w:val="22"/>
          <w:lang w:val="is-IS"/>
        </w:rPr>
        <w:t>með því að hrista</w:t>
      </w:r>
      <w:r w:rsidR="007D6201" w:rsidRPr="005E18F1">
        <w:rPr>
          <w:szCs w:val="22"/>
          <w:lang w:val="is-IS"/>
        </w:rPr>
        <w:t xml:space="preserve"> </w:t>
      </w:r>
      <w:r w:rsidR="00F1376E" w:rsidRPr="005E18F1">
        <w:rPr>
          <w:szCs w:val="22"/>
          <w:lang w:val="is-IS"/>
        </w:rPr>
        <w:t>hettuglas</w:t>
      </w:r>
      <w:r w:rsidRPr="005E18F1">
        <w:rPr>
          <w:szCs w:val="22"/>
          <w:lang w:val="is-IS"/>
        </w:rPr>
        <w:t>ið kröftuglega þar til innihaldið virðist einsleitt og vel blandað</w:t>
      </w:r>
      <w:r w:rsidR="007D6201" w:rsidRPr="005E18F1">
        <w:rPr>
          <w:szCs w:val="22"/>
          <w:lang w:val="is-IS"/>
        </w:rPr>
        <w:t>. Op</w:t>
      </w:r>
      <w:r w:rsidRPr="005E18F1">
        <w:rPr>
          <w:szCs w:val="22"/>
          <w:lang w:val="is-IS"/>
        </w:rPr>
        <w:t>na skal</w:t>
      </w:r>
      <w:r w:rsidR="007D6201" w:rsidRPr="005E18F1">
        <w:rPr>
          <w:szCs w:val="22"/>
          <w:lang w:val="is-IS"/>
        </w:rPr>
        <w:t xml:space="preserve"> </w:t>
      </w:r>
      <w:r w:rsidR="00F1376E" w:rsidRPr="005E18F1">
        <w:rPr>
          <w:szCs w:val="22"/>
          <w:lang w:val="is-IS"/>
        </w:rPr>
        <w:t>hettuglas</w:t>
      </w:r>
      <w:r w:rsidRPr="005E18F1">
        <w:rPr>
          <w:szCs w:val="22"/>
          <w:lang w:val="is-IS"/>
        </w:rPr>
        <w:t>ið með</w:t>
      </w:r>
      <w:r w:rsidR="007D6201" w:rsidRPr="005E18F1">
        <w:rPr>
          <w:szCs w:val="22"/>
          <w:lang w:val="is-IS"/>
        </w:rPr>
        <w:t xml:space="preserve"> ARIKAYCE </w:t>
      </w:r>
      <w:r w:rsidR="006C67AB" w:rsidRPr="006C67AB">
        <w:rPr>
          <w:szCs w:val="22"/>
          <w:lang w:val="is-IS"/>
        </w:rPr>
        <w:t>liposomal</w:t>
      </w:r>
      <w:r w:rsidR="006C67AB" w:rsidRPr="006C67AB" w:rsidDel="006C67AB">
        <w:rPr>
          <w:szCs w:val="22"/>
          <w:lang w:val="is-IS"/>
        </w:rPr>
        <w:t xml:space="preserve"> </w:t>
      </w:r>
      <w:r w:rsidRPr="005E18F1">
        <w:rPr>
          <w:szCs w:val="22"/>
          <w:lang w:val="is-IS"/>
        </w:rPr>
        <w:t>með því að</w:t>
      </w:r>
      <w:r w:rsidR="00475249" w:rsidRPr="005E18F1">
        <w:rPr>
          <w:szCs w:val="22"/>
          <w:lang w:val="is-IS"/>
        </w:rPr>
        <w:t xml:space="preserve"> fletta upp plastinu efst á</w:t>
      </w:r>
      <w:r w:rsidR="007D6201" w:rsidRPr="005E18F1">
        <w:rPr>
          <w:szCs w:val="22"/>
          <w:lang w:val="is-IS"/>
        </w:rPr>
        <w:t xml:space="preserve"> </w:t>
      </w:r>
      <w:r w:rsidR="00F1376E" w:rsidRPr="005E18F1">
        <w:rPr>
          <w:szCs w:val="22"/>
          <w:lang w:val="is-IS"/>
        </w:rPr>
        <w:t>hettuglas</w:t>
      </w:r>
      <w:r w:rsidR="00475249" w:rsidRPr="005E18F1">
        <w:rPr>
          <w:szCs w:val="22"/>
          <w:lang w:val="is-IS"/>
        </w:rPr>
        <w:t>inu og toga það svo niður til að losa málmhringinn</w:t>
      </w:r>
      <w:r w:rsidR="007D6201" w:rsidRPr="005E18F1">
        <w:rPr>
          <w:szCs w:val="22"/>
          <w:lang w:val="is-IS"/>
        </w:rPr>
        <w:t xml:space="preserve">. </w:t>
      </w:r>
      <w:r w:rsidR="00475249" w:rsidRPr="005E18F1">
        <w:rPr>
          <w:szCs w:val="22"/>
          <w:lang w:val="is-IS"/>
        </w:rPr>
        <w:t>Losa skal málmhringinn varlega og fjarlægja gúmmítappann</w:t>
      </w:r>
      <w:r w:rsidR="007D6201" w:rsidRPr="005E18F1">
        <w:rPr>
          <w:szCs w:val="22"/>
          <w:lang w:val="is-IS"/>
        </w:rPr>
        <w:t xml:space="preserve">. </w:t>
      </w:r>
      <w:r w:rsidR="00575A13" w:rsidRPr="005E18F1">
        <w:rPr>
          <w:szCs w:val="22"/>
          <w:lang w:val="is-IS"/>
        </w:rPr>
        <w:t xml:space="preserve">Hella skal innihaldi </w:t>
      </w:r>
      <w:r w:rsidR="007D6201" w:rsidRPr="005E18F1">
        <w:rPr>
          <w:szCs w:val="22"/>
          <w:lang w:val="is-IS"/>
        </w:rPr>
        <w:t xml:space="preserve">ARIKAYCE </w:t>
      </w:r>
      <w:r w:rsidR="006C67AB" w:rsidRPr="006C67AB">
        <w:rPr>
          <w:szCs w:val="22"/>
          <w:lang w:val="is-IS"/>
        </w:rPr>
        <w:t>liposomal</w:t>
      </w:r>
      <w:r w:rsidR="006C67AB" w:rsidRPr="006C67AB" w:rsidDel="006C67AB">
        <w:rPr>
          <w:szCs w:val="22"/>
          <w:lang w:val="is-IS"/>
        </w:rPr>
        <w:t xml:space="preserve"> </w:t>
      </w:r>
      <w:r w:rsidR="00F1376E" w:rsidRPr="005E18F1">
        <w:rPr>
          <w:szCs w:val="22"/>
          <w:lang w:val="is-IS"/>
        </w:rPr>
        <w:t>hettuglas</w:t>
      </w:r>
      <w:r w:rsidR="00575A13" w:rsidRPr="005E18F1">
        <w:rPr>
          <w:szCs w:val="22"/>
          <w:lang w:val="is-IS"/>
        </w:rPr>
        <w:t>sins í lyfjageyminn á</w:t>
      </w:r>
      <w:r w:rsidR="007D6201" w:rsidRPr="005E18F1">
        <w:rPr>
          <w:szCs w:val="22"/>
          <w:lang w:val="is-IS"/>
        </w:rPr>
        <w:t xml:space="preserve"> </w:t>
      </w:r>
      <w:r w:rsidR="00E83535" w:rsidRPr="005E18F1">
        <w:rPr>
          <w:szCs w:val="22"/>
          <w:lang w:val="is-IS"/>
        </w:rPr>
        <w:t xml:space="preserve">Lamira </w:t>
      </w:r>
      <w:del w:id="29" w:author="Author">
        <w:r w:rsidR="0002095C" w:rsidDel="00441910">
          <w:rPr>
            <w:szCs w:val="22"/>
            <w:lang w:val="is-IS"/>
          </w:rPr>
          <w:delText>E</w:delText>
        </w:r>
        <w:r w:rsidR="00575A13" w:rsidRPr="005E18F1" w:rsidDel="00441910">
          <w:rPr>
            <w:szCs w:val="22"/>
            <w:lang w:val="is-IS"/>
          </w:rPr>
          <w:delText>imgjafatæk</w:delText>
        </w:r>
      </w:del>
      <w:ins w:id="30" w:author="Author">
        <w:r w:rsidR="00441910">
          <w:rPr>
            <w:szCs w:val="22"/>
            <w:lang w:val="is-IS"/>
          </w:rPr>
          <w:t>eimgjafatæk</w:t>
        </w:r>
      </w:ins>
      <w:r w:rsidR="00575A13" w:rsidRPr="005E18F1">
        <w:rPr>
          <w:szCs w:val="22"/>
          <w:lang w:val="is-IS"/>
        </w:rPr>
        <w:t>inu</w:t>
      </w:r>
      <w:r w:rsidR="007D6201" w:rsidRPr="005E18F1">
        <w:rPr>
          <w:szCs w:val="22"/>
          <w:lang w:val="is-IS"/>
        </w:rPr>
        <w:t>.</w:t>
      </w:r>
    </w:p>
    <w:p w14:paraId="291FBA08" w14:textId="77777777" w:rsidR="00DE67B5" w:rsidRPr="005E18F1" w:rsidRDefault="00DE67B5" w:rsidP="00F80FFE">
      <w:pPr>
        <w:spacing w:line="240" w:lineRule="auto"/>
        <w:rPr>
          <w:szCs w:val="22"/>
          <w:lang w:val="is-IS"/>
        </w:rPr>
      </w:pPr>
    </w:p>
    <w:p w14:paraId="41307C47" w14:textId="31850747" w:rsidR="00DE67B5" w:rsidRPr="005E18F1" w:rsidRDefault="007D6201" w:rsidP="00F80FFE">
      <w:pPr>
        <w:spacing w:line="240" w:lineRule="auto"/>
        <w:rPr>
          <w:szCs w:val="22"/>
          <w:lang w:val="is-IS"/>
        </w:rPr>
      </w:pPr>
      <w:bookmarkStart w:id="31" w:name="_Hlk2582135"/>
      <w:r w:rsidRPr="005E18F1">
        <w:rPr>
          <w:szCs w:val="22"/>
          <w:lang w:val="is-IS"/>
        </w:rPr>
        <w:t xml:space="preserve">ARIKAYCE </w:t>
      </w:r>
      <w:r w:rsidR="006C67AB" w:rsidRPr="006C67AB">
        <w:rPr>
          <w:szCs w:val="22"/>
          <w:lang w:val="is-IS"/>
        </w:rPr>
        <w:t>liposomal</w:t>
      </w:r>
      <w:r w:rsidR="006C67AB" w:rsidRPr="006C67AB" w:rsidDel="006C67AB">
        <w:rPr>
          <w:szCs w:val="22"/>
          <w:lang w:val="is-IS"/>
        </w:rPr>
        <w:t xml:space="preserve"> </w:t>
      </w:r>
      <w:r w:rsidR="00575A13" w:rsidRPr="005E18F1">
        <w:rPr>
          <w:szCs w:val="22"/>
          <w:lang w:val="is-IS"/>
        </w:rPr>
        <w:t>er gefið með eimgjöf til</w:t>
      </w:r>
      <w:r w:rsidR="00F863CB" w:rsidRPr="005E18F1">
        <w:rPr>
          <w:szCs w:val="22"/>
          <w:lang w:val="is-IS"/>
        </w:rPr>
        <w:t xml:space="preserve"> innöndunar um munn</w:t>
      </w:r>
      <w:r w:rsidRPr="005E18F1">
        <w:rPr>
          <w:szCs w:val="22"/>
          <w:lang w:val="is-IS"/>
        </w:rPr>
        <w:t xml:space="preserve"> </w:t>
      </w:r>
      <w:r w:rsidR="00575A13" w:rsidRPr="005E18F1">
        <w:rPr>
          <w:szCs w:val="22"/>
          <w:lang w:val="is-IS"/>
        </w:rPr>
        <w:t>með</w:t>
      </w:r>
      <w:r w:rsidRPr="005E18F1">
        <w:rPr>
          <w:szCs w:val="22"/>
          <w:lang w:val="is-IS"/>
        </w:rPr>
        <w:t xml:space="preserve"> Lamira</w:t>
      </w:r>
      <w:r w:rsidRPr="005E18F1">
        <w:rPr>
          <w:szCs w:val="22"/>
          <w:vertAlign w:val="superscript"/>
          <w:lang w:val="is-IS"/>
        </w:rPr>
        <w:t xml:space="preserve"> </w:t>
      </w:r>
      <w:del w:id="32" w:author="Author">
        <w:r w:rsidR="0002095C" w:rsidDel="00DB5A6A">
          <w:rPr>
            <w:szCs w:val="22"/>
            <w:lang w:val="is-IS"/>
          </w:rPr>
          <w:delText>E</w:delText>
        </w:r>
        <w:r w:rsidR="00113FA8" w:rsidRPr="005E18F1" w:rsidDel="00DB5A6A">
          <w:rPr>
            <w:szCs w:val="22"/>
            <w:lang w:val="is-IS"/>
          </w:rPr>
          <w:delText>imgjafakerf</w:delText>
        </w:r>
      </w:del>
      <w:ins w:id="33" w:author="Author">
        <w:r w:rsidR="00DB5A6A">
          <w:rPr>
            <w:szCs w:val="22"/>
            <w:lang w:val="is-IS"/>
          </w:rPr>
          <w:t>eimgjafakerf</w:t>
        </w:r>
      </w:ins>
      <w:r w:rsidR="00113FA8" w:rsidRPr="005E18F1">
        <w:rPr>
          <w:szCs w:val="22"/>
          <w:lang w:val="is-IS"/>
        </w:rPr>
        <w:t>i</w:t>
      </w:r>
      <w:bookmarkEnd w:id="31"/>
      <w:r w:rsidRPr="005E18F1">
        <w:rPr>
          <w:szCs w:val="22"/>
          <w:lang w:val="is-IS"/>
        </w:rPr>
        <w:t xml:space="preserve">. ARIKAYCE </w:t>
      </w:r>
      <w:r w:rsidR="006C67AB" w:rsidRPr="006C67AB">
        <w:rPr>
          <w:szCs w:val="22"/>
          <w:lang w:val="is-IS"/>
        </w:rPr>
        <w:t>liposomal</w:t>
      </w:r>
      <w:r w:rsidR="006C67AB" w:rsidRPr="006C67AB" w:rsidDel="006C67AB">
        <w:rPr>
          <w:szCs w:val="22"/>
          <w:lang w:val="is-IS"/>
        </w:rPr>
        <w:t xml:space="preserve"> </w:t>
      </w:r>
      <w:r w:rsidR="00575A13" w:rsidRPr="005E18F1">
        <w:rPr>
          <w:szCs w:val="22"/>
          <w:lang w:val="is-IS"/>
        </w:rPr>
        <w:t>skal aðeins nota með</w:t>
      </w:r>
      <w:r w:rsidRPr="005E18F1">
        <w:rPr>
          <w:szCs w:val="22"/>
          <w:lang w:val="is-IS"/>
        </w:rPr>
        <w:t xml:space="preserve"> Lamira </w:t>
      </w:r>
      <w:del w:id="34" w:author="Author">
        <w:r w:rsidR="0002095C" w:rsidDel="00DB5A6A">
          <w:rPr>
            <w:szCs w:val="22"/>
            <w:lang w:val="is-IS"/>
          </w:rPr>
          <w:delText>E</w:delText>
        </w:r>
        <w:r w:rsidR="00113FA8" w:rsidRPr="005E18F1" w:rsidDel="00DB5A6A">
          <w:rPr>
            <w:szCs w:val="22"/>
            <w:lang w:val="is-IS"/>
          </w:rPr>
          <w:delText>imgjafakerf</w:delText>
        </w:r>
      </w:del>
      <w:ins w:id="35" w:author="Author">
        <w:r w:rsidR="00DB5A6A">
          <w:rPr>
            <w:szCs w:val="22"/>
            <w:lang w:val="is-IS"/>
          </w:rPr>
          <w:t>eimgjafakerf</w:t>
        </w:r>
      </w:ins>
      <w:r w:rsidR="00113FA8" w:rsidRPr="005E18F1">
        <w:rPr>
          <w:szCs w:val="22"/>
          <w:lang w:val="is-IS"/>
        </w:rPr>
        <w:t>i</w:t>
      </w:r>
      <w:r w:rsidR="00575A13" w:rsidRPr="005E18F1">
        <w:rPr>
          <w:szCs w:val="22"/>
          <w:lang w:val="is-IS"/>
        </w:rPr>
        <w:t>nu</w:t>
      </w:r>
      <w:r w:rsidRPr="005E18F1">
        <w:rPr>
          <w:szCs w:val="22"/>
          <w:lang w:val="is-IS"/>
        </w:rPr>
        <w:t xml:space="preserve"> (</w:t>
      </w:r>
      <w:r w:rsidR="00D267B3" w:rsidRPr="005E18F1">
        <w:rPr>
          <w:szCs w:val="22"/>
          <w:lang w:val="is-IS"/>
        </w:rPr>
        <w:t>eimgjafatæki</w:t>
      </w:r>
      <w:r w:rsidRPr="005E18F1">
        <w:rPr>
          <w:szCs w:val="22"/>
          <w:lang w:val="is-IS"/>
        </w:rPr>
        <w:t xml:space="preserve">, </w:t>
      </w:r>
      <w:r w:rsidR="00990A9F" w:rsidRPr="005E18F1">
        <w:rPr>
          <w:szCs w:val="22"/>
          <w:lang w:val="is-IS"/>
        </w:rPr>
        <w:t>úðahaus</w:t>
      </w:r>
      <w:r w:rsidR="00575A13" w:rsidRPr="005E18F1">
        <w:rPr>
          <w:szCs w:val="22"/>
          <w:lang w:val="is-IS"/>
        </w:rPr>
        <w:t xml:space="preserve"> og</w:t>
      </w:r>
      <w:r w:rsidRPr="005E18F1">
        <w:rPr>
          <w:szCs w:val="22"/>
          <w:lang w:val="is-IS"/>
        </w:rPr>
        <w:t xml:space="preserve"> </w:t>
      </w:r>
      <w:r w:rsidR="00D267B3" w:rsidRPr="005E18F1">
        <w:rPr>
          <w:szCs w:val="22"/>
          <w:lang w:val="is-IS"/>
        </w:rPr>
        <w:t>stjórntæki</w:t>
      </w:r>
      <w:r w:rsidRPr="005E18F1">
        <w:rPr>
          <w:szCs w:val="22"/>
          <w:lang w:val="is-IS"/>
        </w:rPr>
        <w:t xml:space="preserve">). ARIKAYCE </w:t>
      </w:r>
      <w:r w:rsidR="00575A13" w:rsidRPr="005E18F1">
        <w:rPr>
          <w:szCs w:val="22"/>
          <w:lang w:val="is-IS"/>
        </w:rPr>
        <w:t xml:space="preserve">skal ekki nota með </w:t>
      </w:r>
      <w:r w:rsidR="003E1D2F" w:rsidRPr="005E18F1">
        <w:rPr>
          <w:szCs w:val="22"/>
          <w:lang w:val="is-IS"/>
        </w:rPr>
        <w:t>öðrum gerðum</w:t>
      </w:r>
      <w:r w:rsidRPr="005E18F1">
        <w:rPr>
          <w:szCs w:val="22"/>
          <w:lang w:val="is-IS"/>
        </w:rPr>
        <w:t xml:space="preserve"> </w:t>
      </w:r>
      <w:r w:rsidR="00D44064" w:rsidRPr="005E18F1">
        <w:rPr>
          <w:szCs w:val="22"/>
          <w:lang w:val="is-IS"/>
        </w:rPr>
        <w:t>gjafabúnað</w:t>
      </w:r>
      <w:r w:rsidR="003E1D2F" w:rsidRPr="005E18F1">
        <w:rPr>
          <w:szCs w:val="22"/>
          <w:lang w:val="is-IS"/>
        </w:rPr>
        <w:t>a</w:t>
      </w:r>
      <w:r w:rsidR="00D44064" w:rsidRPr="005E18F1">
        <w:rPr>
          <w:szCs w:val="22"/>
          <w:lang w:val="is-IS"/>
        </w:rPr>
        <w:t>r til innöndunar</w:t>
      </w:r>
      <w:r w:rsidRPr="005E18F1">
        <w:rPr>
          <w:szCs w:val="22"/>
          <w:lang w:val="is-IS"/>
        </w:rPr>
        <w:t xml:space="preserve">. </w:t>
      </w:r>
      <w:r w:rsidR="003E1D2F" w:rsidRPr="005E18F1">
        <w:rPr>
          <w:szCs w:val="22"/>
          <w:lang w:val="is-IS"/>
        </w:rPr>
        <w:t>Ekki setja önnur lyf í</w:t>
      </w:r>
      <w:r w:rsidRPr="005E18F1">
        <w:rPr>
          <w:szCs w:val="22"/>
          <w:lang w:val="is-IS"/>
        </w:rPr>
        <w:t xml:space="preserve"> </w:t>
      </w:r>
      <w:r w:rsidR="00E83535" w:rsidRPr="005E18F1">
        <w:rPr>
          <w:szCs w:val="22"/>
          <w:lang w:val="is-IS"/>
        </w:rPr>
        <w:t xml:space="preserve">Lamira </w:t>
      </w:r>
      <w:del w:id="36" w:author="Author">
        <w:r w:rsidR="0002095C" w:rsidDel="00441910">
          <w:rPr>
            <w:szCs w:val="22"/>
            <w:lang w:val="is-IS"/>
          </w:rPr>
          <w:delText>E</w:delText>
        </w:r>
        <w:r w:rsidR="00575A13" w:rsidRPr="005E18F1" w:rsidDel="00441910">
          <w:rPr>
            <w:szCs w:val="22"/>
            <w:lang w:val="is-IS"/>
          </w:rPr>
          <w:delText>imgjafatæk</w:delText>
        </w:r>
      </w:del>
      <w:ins w:id="37" w:author="Author">
        <w:r w:rsidR="00441910">
          <w:rPr>
            <w:szCs w:val="22"/>
            <w:lang w:val="is-IS"/>
          </w:rPr>
          <w:t>eimgjafatæk</w:t>
        </w:r>
      </w:ins>
      <w:r w:rsidR="00575A13" w:rsidRPr="005E18F1">
        <w:rPr>
          <w:szCs w:val="22"/>
          <w:lang w:val="is-IS"/>
        </w:rPr>
        <w:t>i</w:t>
      </w:r>
      <w:r w:rsidR="003E1D2F" w:rsidRPr="005E18F1">
        <w:rPr>
          <w:szCs w:val="22"/>
          <w:lang w:val="is-IS"/>
        </w:rPr>
        <w:t>ð</w:t>
      </w:r>
      <w:r w:rsidRPr="005E18F1">
        <w:rPr>
          <w:szCs w:val="22"/>
          <w:lang w:val="is-IS"/>
        </w:rPr>
        <w:t>.</w:t>
      </w:r>
    </w:p>
    <w:p w14:paraId="7C1C928C" w14:textId="77777777" w:rsidR="00DE67B5" w:rsidRPr="005E18F1" w:rsidRDefault="00DE67B5" w:rsidP="00F80FFE">
      <w:pPr>
        <w:spacing w:line="240" w:lineRule="auto"/>
        <w:rPr>
          <w:szCs w:val="22"/>
          <w:lang w:val="is-IS"/>
        </w:rPr>
      </w:pPr>
    </w:p>
    <w:p w14:paraId="6F2EEE22" w14:textId="0DE3B37F" w:rsidR="00DE67B5" w:rsidRPr="005E18F1" w:rsidRDefault="0091718A" w:rsidP="00F80FFE">
      <w:pPr>
        <w:spacing w:line="240" w:lineRule="auto"/>
        <w:rPr>
          <w:szCs w:val="22"/>
          <w:lang w:val="is-IS"/>
        </w:rPr>
      </w:pPr>
      <w:r w:rsidRPr="005E18F1">
        <w:rPr>
          <w:szCs w:val="22"/>
          <w:lang w:val="is-IS"/>
        </w:rPr>
        <w:t>Farga skal öllum lyfjaleifum og/eða úrgangi í samræmi við gildandi reglur</w:t>
      </w:r>
      <w:r w:rsidR="007D6201" w:rsidRPr="005E18F1">
        <w:rPr>
          <w:szCs w:val="22"/>
          <w:lang w:val="is-IS"/>
        </w:rPr>
        <w:t>.</w:t>
      </w:r>
    </w:p>
    <w:p w14:paraId="76727021" w14:textId="77777777" w:rsidR="00DE67B5" w:rsidRPr="005E18F1" w:rsidRDefault="00DE67B5" w:rsidP="00F80FFE">
      <w:pPr>
        <w:spacing w:line="240" w:lineRule="auto"/>
        <w:rPr>
          <w:szCs w:val="22"/>
          <w:lang w:val="is-IS"/>
        </w:rPr>
      </w:pPr>
    </w:p>
    <w:p w14:paraId="1F44A3D7" w14:textId="77777777" w:rsidR="00DE67B5" w:rsidRPr="005E18F1" w:rsidRDefault="00DE67B5" w:rsidP="00F80FFE">
      <w:pPr>
        <w:spacing w:line="240" w:lineRule="auto"/>
        <w:rPr>
          <w:szCs w:val="22"/>
          <w:lang w:val="is-IS"/>
        </w:rPr>
      </w:pPr>
    </w:p>
    <w:p w14:paraId="274E40B4" w14:textId="2ED395E6" w:rsidR="00DE67B5" w:rsidRPr="005E18F1" w:rsidRDefault="007D6201" w:rsidP="00F80FFE">
      <w:pPr>
        <w:keepNext/>
        <w:suppressAutoHyphens/>
        <w:spacing w:line="240" w:lineRule="auto"/>
        <w:ind w:left="567" w:hanging="567"/>
        <w:rPr>
          <w:b/>
          <w:szCs w:val="22"/>
          <w:lang w:val="is-IS"/>
        </w:rPr>
      </w:pPr>
      <w:r w:rsidRPr="005E18F1">
        <w:rPr>
          <w:b/>
          <w:szCs w:val="22"/>
          <w:lang w:val="is-IS"/>
        </w:rPr>
        <w:t>7.</w:t>
      </w:r>
      <w:r w:rsidRPr="005E18F1">
        <w:rPr>
          <w:b/>
          <w:szCs w:val="22"/>
          <w:lang w:val="is-IS"/>
        </w:rPr>
        <w:tab/>
      </w:r>
      <w:r w:rsidR="0091718A" w:rsidRPr="005E18F1">
        <w:rPr>
          <w:b/>
          <w:szCs w:val="22"/>
          <w:lang w:val="is-IS"/>
        </w:rPr>
        <w:t>MARKAÐSLEYFISHAFI</w:t>
      </w:r>
    </w:p>
    <w:p w14:paraId="00150BD1" w14:textId="77777777" w:rsidR="00DE67B5" w:rsidRPr="005E18F1" w:rsidRDefault="00DE67B5" w:rsidP="00F80FFE">
      <w:pPr>
        <w:keepNext/>
        <w:spacing w:line="240" w:lineRule="auto"/>
        <w:rPr>
          <w:szCs w:val="22"/>
          <w:lang w:val="is-IS"/>
        </w:rPr>
      </w:pPr>
    </w:p>
    <w:p w14:paraId="4272FCE9" w14:textId="77777777" w:rsidR="00DE67B5" w:rsidRPr="005E18F1" w:rsidRDefault="007D6201" w:rsidP="00F80FFE">
      <w:pPr>
        <w:pStyle w:val="TabletextrowsAgency"/>
        <w:keepNext/>
        <w:widowControl w:val="0"/>
        <w:spacing w:line="240" w:lineRule="auto"/>
        <w:rPr>
          <w:rFonts w:ascii="Times New Roman" w:hAnsi="Times New Roman" w:cs="Times New Roman"/>
          <w:sz w:val="22"/>
          <w:szCs w:val="22"/>
          <w:lang w:val="is-IS"/>
        </w:rPr>
      </w:pPr>
      <w:r w:rsidRPr="005E18F1">
        <w:rPr>
          <w:rFonts w:ascii="Times New Roman" w:hAnsi="Times New Roman" w:cs="Times New Roman"/>
          <w:sz w:val="22"/>
          <w:szCs w:val="22"/>
          <w:lang w:val="is-IS"/>
        </w:rPr>
        <w:t>Insmed Netherlands B.V.</w:t>
      </w:r>
    </w:p>
    <w:p w14:paraId="1F0E9186" w14:textId="77777777" w:rsidR="005B054B" w:rsidRPr="00E40BA5" w:rsidRDefault="005B054B" w:rsidP="00E40BA5">
      <w:pPr>
        <w:pStyle w:val="TabletextrowsAgency"/>
        <w:widowControl w:val="0"/>
        <w:spacing w:line="240" w:lineRule="auto"/>
        <w:rPr>
          <w:rFonts w:ascii="Times New Roman" w:hAnsi="Times New Roman" w:cs="Times New Roman"/>
          <w:sz w:val="22"/>
          <w:szCs w:val="22"/>
          <w:lang w:val="is-IS"/>
        </w:rPr>
      </w:pPr>
      <w:r w:rsidRPr="00E40BA5">
        <w:rPr>
          <w:rFonts w:ascii="Times New Roman" w:hAnsi="Times New Roman" w:cs="Times New Roman"/>
          <w:sz w:val="22"/>
          <w:szCs w:val="22"/>
          <w:lang w:val="is-IS"/>
        </w:rPr>
        <w:t>Stadsplateau 7</w:t>
      </w:r>
    </w:p>
    <w:p w14:paraId="2AFD9DCD" w14:textId="28E7719B" w:rsidR="00DE67B5" w:rsidRPr="005E18F1" w:rsidRDefault="005B054B" w:rsidP="00F80FFE">
      <w:pPr>
        <w:pStyle w:val="TabletextrowsAgency"/>
        <w:widowControl w:val="0"/>
        <w:spacing w:line="240" w:lineRule="auto"/>
        <w:rPr>
          <w:rFonts w:ascii="Times New Roman" w:hAnsi="Times New Roman" w:cs="Times New Roman"/>
          <w:sz w:val="22"/>
          <w:szCs w:val="22"/>
          <w:lang w:val="is-IS"/>
        </w:rPr>
      </w:pPr>
      <w:r w:rsidRPr="005E18F1">
        <w:rPr>
          <w:rFonts w:ascii="Times New Roman" w:hAnsi="Times New Roman" w:cs="Times New Roman"/>
          <w:sz w:val="22"/>
          <w:szCs w:val="22"/>
          <w:lang w:val="is-IS"/>
        </w:rPr>
        <w:t>3521 AZ</w:t>
      </w:r>
      <w:r w:rsidRPr="005E18F1" w:rsidDel="005B054B">
        <w:rPr>
          <w:rFonts w:ascii="Times New Roman" w:hAnsi="Times New Roman" w:cs="Times New Roman"/>
          <w:sz w:val="22"/>
          <w:szCs w:val="22"/>
          <w:lang w:val="is-IS"/>
        </w:rPr>
        <w:t xml:space="preserve"> </w:t>
      </w:r>
      <w:r w:rsidR="007D6201" w:rsidRPr="005E18F1">
        <w:rPr>
          <w:rFonts w:ascii="Times New Roman" w:hAnsi="Times New Roman" w:cs="Times New Roman"/>
          <w:sz w:val="22"/>
          <w:szCs w:val="22"/>
          <w:lang w:val="is-IS"/>
        </w:rPr>
        <w:t>Utrecht</w:t>
      </w:r>
    </w:p>
    <w:p w14:paraId="5E9B7EFD" w14:textId="7D37DA49" w:rsidR="00DE67B5" w:rsidRPr="005E18F1" w:rsidRDefault="0091718A" w:rsidP="00F80FFE">
      <w:pPr>
        <w:keepNext/>
        <w:spacing w:line="240" w:lineRule="auto"/>
        <w:rPr>
          <w:szCs w:val="22"/>
          <w:lang w:val="is-IS"/>
        </w:rPr>
      </w:pPr>
      <w:r w:rsidRPr="005E18F1">
        <w:rPr>
          <w:szCs w:val="22"/>
          <w:lang w:val="is-IS"/>
        </w:rPr>
        <w:t>Holland</w:t>
      </w:r>
      <w:r w:rsidR="007D6201" w:rsidRPr="005E18F1">
        <w:rPr>
          <w:szCs w:val="22"/>
          <w:lang w:val="is-IS"/>
        </w:rPr>
        <w:t xml:space="preserve"> </w:t>
      </w:r>
    </w:p>
    <w:p w14:paraId="0E638E9F" w14:textId="77777777" w:rsidR="00DE67B5" w:rsidRPr="005E18F1" w:rsidRDefault="00DE67B5" w:rsidP="00F80FFE">
      <w:pPr>
        <w:spacing w:line="240" w:lineRule="auto"/>
        <w:rPr>
          <w:szCs w:val="22"/>
          <w:lang w:val="is-IS"/>
        </w:rPr>
      </w:pPr>
    </w:p>
    <w:p w14:paraId="1C633405" w14:textId="77777777" w:rsidR="00DE67B5" w:rsidRPr="005E18F1" w:rsidRDefault="00DE67B5" w:rsidP="00F80FFE">
      <w:pPr>
        <w:spacing w:line="240" w:lineRule="auto"/>
        <w:rPr>
          <w:szCs w:val="22"/>
          <w:lang w:val="is-IS"/>
        </w:rPr>
      </w:pPr>
    </w:p>
    <w:p w14:paraId="24CF5785" w14:textId="59BD55DA" w:rsidR="00DE67B5" w:rsidRPr="005E18F1" w:rsidRDefault="007D6201" w:rsidP="00F80FFE">
      <w:pPr>
        <w:keepNext/>
        <w:suppressAutoHyphens/>
        <w:spacing w:line="240" w:lineRule="auto"/>
        <w:ind w:left="567" w:hanging="567"/>
        <w:rPr>
          <w:b/>
          <w:szCs w:val="22"/>
          <w:lang w:val="is-IS"/>
        </w:rPr>
      </w:pPr>
      <w:r w:rsidRPr="005E18F1">
        <w:rPr>
          <w:b/>
          <w:szCs w:val="22"/>
          <w:lang w:val="is-IS"/>
        </w:rPr>
        <w:t>8.</w:t>
      </w:r>
      <w:r w:rsidRPr="005E18F1">
        <w:rPr>
          <w:b/>
          <w:szCs w:val="22"/>
          <w:lang w:val="is-IS"/>
        </w:rPr>
        <w:tab/>
      </w:r>
      <w:r w:rsidR="00590FDA" w:rsidRPr="005E18F1">
        <w:rPr>
          <w:b/>
          <w:szCs w:val="22"/>
          <w:lang w:val="is-IS"/>
        </w:rPr>
        <w:t>MARKAÐSLEYFISNÚMER</w:t>
      </w:r>
    </w:p>
    <w:p w14:paraId="415D4988" w14:textId="636C85CA" w:rsidR="00DE67B5" w:rsidRDefault="00DE67B5" w:rsidP="00F80FFE">
      <w:pPr>
        <w:keepNext/>
        <w:spacing w:line="240" w:lineRule="auto"/>
        <w:rPr>
          <w:szCs w:val="22"/>
          <w:lang w:val="is-IS"/>
        </w:rPr>
      </w:pPr>
    </w:p>
    <w:p w14:paraId="55558653" w14:textId="4D0F063A" w:rsidR="005733F6" w:rsidRPr="005E18F1" w:rsidRDefault="005733F6" w:rsidP="00F80FFE">
      <w:pPr>
        <w:keepNext/>
        <w:spacing w:line="240" w:lineRule="auto"/>
        <w:rPr>
          <w:szCs w:val="22"/>
          <w:lang w:val="is-IS"/>
        </w:rPr>
      </w:pPr>
      <w:r w:rsidRPr="00E40BA5">
        <w:rPr>
          <w:rFonts w:cs="Verdana"/>
          <w:color w:val="000000"/>
          <w:lang w:val="is-IS"/>
        </w:rPr>
        <w:t>EU/1/20/1469/001</w:t>
      </w:r>
    </w:p>
    <w:p w14:paraId="32DAB36F" w14:textId="51FE1DDA" w:rsidR="00DE67B5" w:rsidRDefault="00DE67B5" w:rsidP="00F80FFE">
      <w:pPr>
        <w:spacing w:line="240" w:lineRule="auto"/>
        <w:rPr>
          <w:szCs w:val="22"/>
          <w:lang w:val="is-IS"/>
        </w:rPr>
      </w:pPr>
    </w:p>
    <w:p w14:paraId="1CCC062B" w14:textId="77777777" w:rsidR="00E40BA5" w:rsidRPr="005E18F1" w:rsidRDefault="00E40BA5" w:rsidP="00F80FFE">
      <w:pPr>
        <w:spacing w:line="240" w:lineRule="auto"/>
        <w:rPr>
          <w:szCs w:val="22"/>
          <w:lang w:val="is-IS"/>
        </w:rPr>
      </w:pPr>
    </w:p>
    <w:p w14:paraId="0B2278AD" w14:textId="26C3AF90" w:rsidR="00DE67B5" w:rsidRPr="005E18F1" w:rsidRDefault="007D6201" w:rsidP="00F80FFE">
      <w:pPr>
        <w:keepNext/>
        <w:suppressAutoHyphens/>
        <w:spacing w:line="240" w:lineRule="auto"/>
        <w:ind w:left="567" w:hanging="567"/>
        <w:rPr>
          <w:b/>
          <w:szCs w:val="22"/>
          <w:lang w:val="is-IS"/>
        </w:rPr>
      </w:pPr>
      <w:r w:rsidRPr="005E18F1">
        <w:rPr>
          <w:b/>
          <w:szCs w:val="22"/>
          <w:lang w:val="is-IS"/>
        </w:rPr>
        <w:t>9.</w:t>
      </w:r>
      <w:r w:rsidRPr="005E18F1">
        <w:rPr>
          <w:b/>
          <w:szCs w:val="22"/>
          <w:lang w:val="is-IS"/>
        </w:rPr>
        <w:tab/>
      </w:r>
      <w:r w:rsidR="00590FDA" w:rsidRPr="005E18F1">
        <w:rPr>
          <w:b/>
          <w:szCs w:val="22"/>
          <w:lang w:val="is-IS"/>
        </w:rPr>
        <w:t>DAGSETNING FYRSTU ÚTGÁFU MARKAÐSLEYFIS / ENDURNÝJUNAR MARKAÐSLEYFIS</w:t>
      </w:r>
    </w:p>
    <w:p w14:paraId="447C4609" w14:textId="77777777" w:rsidR="00DE67B5" w:rsidRPr="005E18F1" w:rsidRDefault="00DE67B5" w:rsidP="00F80FFE">
      <w:pPr>
        <w:keepNext/>
        <w:spacing w:line="240" w:lineRule="auto"/>
        <w:rPr>
          <w:i/>
          <w:szCs w:val="22"/>
          <w:lang w:val="is-IS"/>
        </w:rPr>
      </w:pPr>
    </w:p>
    <w:p w14:paraId="6E97A228" w14:textId="3E73A056" w:rsidR="00DE67B5" w:rsidRDefault="00590FDA" w:rsidP="00F80FFE">
      <w:pPr>
        <w:keepNext/>
        <w:spacing w:line="240" w:lineRule="auto"/>
        <w:rPr>
          <w:ins w:id="38" w:author="Author"/>
          <w:szCs w:val="22"/>
          <w:lang w:val="is-IS"/>
        </w:rPr>
      </w:pPr>
      <w:r w:rsidRPr="005E18F1">
        <w:rPr>
          <w:bCs/>
          <w:szCs w:val="22"/>
          <w:lang w:val="is-IS"/>
        </w:rPr>
        <w:t>Dagsetning fyrstu útgáfu markaðsleyfis</w:t>
      </w:r>
      <w:r w:rsidR="007D6201" w:rsidRPr="005E18F1">
        <w:rPr>
          <w:szCs w:val="22"/>
          <w:lang w:val="is-IS"/>
        </w:rPr>
        <w:t xml:space="preserve">: </w:t>
      </w:r>
      <w:r w:rsidR="007F757B">
        <w:rPr>
          <w:szCs w:val="22"/>
          <w:lang w:val="is-IS"/>
        </w:rPr>
        <w:t xml:space="preserve">27. </w:t>
      </w:r>
      <w:r w:rsidR="007F757B" w:rsidRPr="007F757B">
        <w:rPr>
          <w:szCs w:val="22"/>
          <w:lang w:val="is-IS"/>
        </w:rPr>
        <w:t>október</w:t>
      </w:r>
      <w:r w:rsidR="007F757B">
        <w:rPr>
          <w:szCs w:val="22"/>
          <w:lang w:val="is-IS"/>
        </w:rPr>
        <w:t xml:space="preserve"> 2020</w:t>
      </w:r>
    </w:p>
    <w:p w14:paraId="126D12EA" w14:textId="617507B5" w:rsidR="00701D1E" w:rsidRPr="005E18F1" w:rsidRDefault="00701D1E" w:rsidP="00F80FFE">
      <w:pPr>
        <w:keepNext/>
        <w:spacing w:line="240" w:lineRule="auto"/>
        <w:rPr>
          <w:szCs w:val="22"/>
          <w:lang w:val="is-IS"/>
        </w:rPr>
      </w:pPr>
      <w:ins w:id="39" w:author="Author">
        <w:r w:rsidRPr="004444AF">
          <w:rPr>
            <w:lang w:val="is"/>
          </w:rPr>
          <w:t>Nýjasta dagsetning endurnýjunar markaðsleyfis:</w:t>
        </w:r>
      </w:ins>
    </w:p>
    <w:p w14:paraId="4A34BF08" w14:textId="77777777" w:rsidR="00846A41" w:rsidRPr="005E18F1" w:rsidRDefault="00846A41" w:rsidP="00F80FFE">
      <w:pPr>
        <w:keepNext/>
        <w:spacing w:line="240" w:lineRule="auto"/>
        <w:rPr>
          <w:szCs w:val="22"/>
          <w:lang w:val="is-IS"/>
        </w:rPr>
      </w:pPr>
    </w:p>
    <w:p w14:paraId="1A3CE1BA" w14:textId="77777777" w:rsidR="00405CFB" w:rsidRPr="005E18F1" w:rsidRDefault="00405CFB" w:rsidP="00F80FFE">
      <w:pPr>
        <w:suppressAutoHyphens/>
        <w:spacing w:line="240" w:lineRule="auto"/>
        <w:ind w:left="567" w:hanging="567"/>
        <w:rPr>
          <w:b/>
          <w:szCs w:val="22"/>
          <w:lang w:val="is-IS"/>
        </w:rPr>
      </w:pPr>
    </w:p>
    <w:p w14:paraId="2CAC549E" w14:textId="7261314F" w:rsidR="00DE67B5" w:rsidRPr="005E18F1" w:rsidRDefault="007D6201" w:rsidP="00F80FFE">
      <w:pPr>
        <w:suppressAutoHyphens/>
        <w:spacing w:line="240" w:lineRule="auto"/>
        <w:ind w:left="567" w:hanging="567"/>
        <w:rPr>
          <w:b/>
          <w:szCs w:val="22"/>
          <w:lang w:val="is-IS"/>
        </w:rPr>
      </w:pPr>
      <w:r w:rsidRPr="005E18F1">
        <w:rPr>
          <w:b/>
          <w:szCs w:val="22"/>
          <w:lang w:val="is-IS"/>
        </w:rPr>
        <w:t>10.</w:t>
      </w:r>
      <w:r w:rsidRPr="005E18F1">
        <w:rPr>
          <w:b/>
          <w:szCs w:val="22"/>
          <w:lang w:val="is-IS"/>
        </w:rPr>
        <w:tab/>
      </w:r>
      <w:r w:rsidR="00590FDA" w:rsidRPr="005E18F1">
        <w:rPr>
          <w:b/>
          <w:szCs w:val="22"/>
          <w:lang w:val="is-IS"/>
        </w:rPr>
        <w:t>DAGSETNING ENDURSKOÐUNAR TEXTANS</w:t>
      </w:r>
    </w:p>
    <w:p w14:paraId="27274835" w14:textId="25E19246" w:rsidR="008B09BE" w:rsidRPr="005E18F1" w:rsidRDefault="008B09BE" w:rsidP="00F80FFE">
      <w:pPr>
        <w:numPr>
          <w:ilvl w:val="12"/>
          <w:numId w:val="0"/>
        </w:numPr>
        <w:spacing w:line="240" w:lineRule="auto"/>
        <w:ind w:right="-2"/>
        <w:rPr>
          <w:szCs w:val="22"/>
          <w:lang w:val="is-IS"/>
        </w:rPr>
      </w:pPr>
    </w:p>
    <w:p w14:paraId="2909CE01" w14:textId="0CBBB00A" w:rsidR="00066722" w:rsidRDefault="00066722" w:rsidP="00F80FFE">
      <w:pPr>
        <w:numPr>
          <w:ilvl w:val="12"/>
          <w:numId w:val="0"/>
        </w:numPr>
        <w:spacing w:line="240" w:lineRule="auto"/>
        <w:ind w:right="-2"/>
        <w:rPr>
          <w:szCs w:val="22"/>
          <w:lang w:val="is-IS"/>
        </w:rPr>
      </w:pPr>
    </w:p>
    <w:p w14:paraId="175D359E" w14:textId="77777777" w:rsidR="00DD0872" w:rsidRPr="005E18F1" w:rsidRDefault="00DD0872" w:rsidP="00F80FFE">
      <w:pPr>
        <w:numPr>
          <w:ilvl w:val="12"/>
          <w:numId w:val="0"/>
        </w:numPr>
        <w:spacing w:line="240" w:lineRule="auto"/>
        <w:ind w:right="-2"/>
        <w:rPr>
          <w:szCs w:val="22"/>
          <w:lang w:val="is-IS"/>
        </w:rPr>
      </w:pPr>
    </w:p>
    <w:p w14:paraId="7830D167" w14:textId="61BA34C1" w:rsidR="00DE67B5" w:rsidRPr="005E18F1" w:rsidRDefault="00590FDA" w:rsidP="00F80FFE">
      <w:pPr>
        <w:numPr>
          <w:ilvl w:val="12"/>
          <w:numId w:val="0"/>
        </w:numPr>
        <w:spacing w:line="240" w:lineRule="auto"/>
        <w:ind w:right="-2"/>
        <w:rPr>
          <w:szCs w:val="22"/>
          <w:lang w:val="is-IS"/>
        </w:rPr>
      </w:pPr>
      <w:r w:rsidRPr="005E18F1">
        <w:rPr>
          <w:bCs/>
          <w:szCs w:val="22"/>
          <w:lang w:val="is-IS"/>
        </w:rPr>
        <w:t xml:space="preserve">Ítarlegar upplýsingar um lyfið eru birtar á vef Lyfjastofnunar Evrópu </w:t>
      </w:r>
      <w:ins w:id="40" w:author="Author">
        <w:r w:rsidR="00701D1E">
          <w:rPr>
            <w:szCs w:val="22"/>
            <w:lang w:val="is-IS"/>
          </w:rPr>
          <w:fldChar w:fldCharType="begin"/>
        </w:r>
        <w:r w:rsidR="00701D1E">
          <w:rPr>
            <w:szCs w:val="22"/>
            <w:lang w:val="is-IS"/>
          </w:rPr>
          <w:instrText>HYPERLINK "</w:instrText>
        </w:r>
      </w:ins>
      <w:r w:rsidR="00701D1E" w:rsidRPr="00F247D8">
        <w:rPr>
          <w:lang w:val="is-IS"/>
        </w:rPr>
        <w:instrText>http</w:instrText>
      </w:r>
      <w:ins w:id="41" w:author="Author">
        <w:r w:rsidR="00701D1E" w:rsidRPr="00F247D8">
          <w:rPr>
            <w:lang w:val="is-IS"/>
          </w:rPr>
          <w:instrText>s</w:instrText>
        </w:r>
      </w:ins>
      <w:r w:rsidR="00701D1E" w:rsidRPr="00F247D8">
        <w:rPr>
          <w:lang w:val="is-IS"/>
        </w:rPr>
        <w:instrText>://www.ema.europa.eu</w:instrText>
      </w:r>
      <w:ins w:id="42" w:author="Author">
        <w:r w:rsidR="00701D1E">
          <w:rPr>
            <w:szCs w:val="22"/>
            <w:lang w:val="is-IS"/>
          </w:rPr>
          <w:instrText>"</w:instrText>
        </w:r>
        <w:r w:rsidR="00701D1E">
          <w:rPr>
            <w:szCs w:val="22"/>
            <w:lang w:val="is-IS"/>
          </w:rPr>
        </w:r>
        <w:r w:rsidR="00701D1E">
          <w:rPr>
            <w:szCs w:val="22"/>
            <w:lang w:val="is-IS"/>
          </w:rPr>
          <w:fldChar w:fldCharType="separate"/>
        </w:r>
      </w:ins>
      <w:r w:rsidR="00701D1E" w:rsidRPr="00701D1E">
        <w:rPr>
          <w:rStyle w:val="Hyperlink"/>
          <w:szCs w:val="22"/>
          <w:lang w:val="is-IS"/>
        </w:rPr>
        <w:t>http</w:t>
      </w:r>
      <w:ins w:id="43" w:author="Author">
        <w:r w:rsidR="00701D1E" w:rsidRPr="00701D1E">
          <w:rPr>
            <w:rStyle w:val="Hyperlink"/>
            <w:szCs w:val="22"/>
            <w:lang w:val="is-IS"/>
          </w:rPr>
          <w:t>s</w:t>
        </w:r>
      </w:ins>
      <w:r w:rsidR="00701D1E" w:rsidRPr="00701D1E">
        <w:rPr>
          <w:rStyle w:val="Hyperlink"/>
          <w:szCs w:val="22"/>
          <w:lang w:val="is-IS"/>
        </w:rPr>
        <w:t>://www.ema.europa.eu</w:t>
      </w:r>
      <w:ins w:id="44" w:author="Author">
        <w:r w:rsidR="00701D1E">
          <w:rPr>
            <w:szCs w:val="22"/>
            <w:lang w:val="is-IS"/>
          </w:rPr>
          <w:fldChar w:fldCharType="end"/>
        </w:r>
      </w:ins>
      <w:r w:rsidR="007D6201" w:rsidRPr="005E18F1">
        <w:rPr>
          <w:szCs w:val="22"/>
          <w:lang w:val="is-IS"/>
        </w:rPr>
        <w:t>.</w:t>
      </w:r>
    </w:p>
    <w:p w14:paraId="03DE62D8" w14:textId="77777777" w:rsidR="00DE67B5" w:rsidRPr="005E18F1" w:rsidRDefault="00DE67B5" w:rsidP="00F80FFE">
      <w:pPr>
        <w:numPr>
          <w:ilvl w:val="12"/>
          <w:numId w:val="0"/>
        </w:numPr>
        <w:spacing w:line="240" w:lineRule="auto"/>
        <w:ind w:right="-2"/>
        <w:rPr>
          <w:szCs w:val="22"/>
          <w:lang w:val="is-IS"/>
        </w:rPr>
      </w:pPr>
    </w:p>
    <w:p w14:paraId="0582A6DA" w14:textId="77777777" w:rsidR="00DE67B5" w:rsidRPr="005E18F1" w:rsidRDefault="007D6201" w:rsidP="00F80FFE">
      <w:pPr>
        <w:numPr>
          <w:ilvl w:val="12"/>
          <w:numId w:val="0"/>
        </w:numPr>
        <w:spacing w:line="240" w:lineRule="auto"/>
        <w:ind w:right="-2"/>
        <w:rPr>
          <w:szCs w:val="22"/>
          <w:lang w:val="is-IS"/>
        </w:rPr>
      </w:pPr>
      <w:r w:rsidRPr="005E18F1">
        <w:rPr>
          <w:szCs w:val="22"/>
          <w:lang w:val="is-IS"/>
        </w:rPr>
        <w:br w:type="page"/>
      </w:r>
    </w:p>
    <w:p w14:paraId="0047BD62" w14:textId="77777777" w:rsidR="00DE67B5" w:rsidRPr="005E18F1" w:rsidRDefault="00DE67B5" w:rsidP="00F80FFE">
      <w:pPr>
        <w:spacing w:line="240" w:lineRule="auto"/>
        <w:rPr>
          <w:szCs w:val="22"/>
          <w:lang w:val="is-IS"/>
        </w:rPr>
      </w:pPr>
    </w:p>
    <w:p w14:paraId="5B391751" w14:textId="77777777" w:rsidR="00DE67B5" w:rsidRPr="005E18F1" w:rsidRDefault="00DE67B5" w:rsidP="00F80FFE">
      <w:pPr>
        <w:spacing w:line="240" w:lineRule="auto"/>
        <w:rPr>
          <w:szCs w:val="22"/>
          <w:lang w:val="is-IS"/>
        </w:rPr>
      </w:pPr>
    </w:p>
    <w:p w14:paraId="3840598A" w14:textId="77777777" w:rsidR="00DE67B5" w:rsidRPr="005E18F1" w:rsidRDefault="00DE67B5" w:rsidP="00F80FFE">
      <w:pPr>
        <w:spacing w:line="240" w:lineRule="auto"/>
        <w:rPr>
          <w:szCs w:val="22"/>
          <w:lang w:val="is-IS"/>
        </w:rPr>
      </w:pPr>
    </w:p>
    <w:p w14:paraId="17B7E691" w14:textId="77777777" w:rsidR="00DE67B5" w:rsidRPr="005E18F1" w:rsidRDefault="00DE67B5" w:rsidP="00F80FFE">
      <w:pPr>
        <w:spacing w:line="240" w:lineRule="auto"/>
        <w:rPr>
          <w:szCs w:val="22"/>
          <w:lang w:val="is-IS"/>
        </w:rPr>
      </w:pPr>
    </w:p>
    <w:p w14:paraId="0514FD94" w14:textId="77777777" w:rsidR="00DE67B5" w:rsidRPr="005E18F1" w:rsidRDefault="00DE67B5" w:rsidP="00F80FFE">
      <w:pPr>
        <w:spacing w:line="240" w:lineRule="auto"/>
        <w:rPr>
          <w:szCs w:val="22"/>
          <w:lang w:val="is-IS"/>
        </w:rPr>
      </w:pPr>
    </w:p>
    <w:p w14:paraId="1150D363" w14:textId="77777777" w:rsidR="00DE67B5" w:rsidRPr="005E18F1" w:rsidRDefault="00DE67B5" w:rsidP="00F80FFE">
      <w:pPr>
        <w:spacing w:line="240" w:lineRule="auto"/>
        <w:rPr>
          <w:szCs w:val="22"/>
          <w:lang w:val="is-IS"/>
        </w:rPr>
      </w:pPr>
    </w:p>
    <w:p w14:paraId="64CA2E6A" w14:textId="77777777" w:rsidR="00DE67B5" w:rsidRPr="005E18F1" w:rsidRDefault="00DE67B5" w:rsidP="00F80FFE">
      <w:pPr>
        <w:spacing w:line="240" w:lineRule="auto"/>
        <w:rPr>
          <w:szCs w:val="22"/>
          <w:lang w:val="is-IS"/>
        </w:rPr>
      </w:pPr>
    </w:p>
    <w:p w14:paraId="3B639437" w14:textId="77777777" w:rsidR="00DE67B5" w:rsidRPr="005E18F1" w:rsidRDefault="00DE67B5" w:rsidP="00F80FFE">
      <w:pPr>
        <w:spacing w:line="240" w:lineRule="auto"/>
        <w:rPr>
          <w:szCs w:val="22"/>
          <w:lang w:val="is-IS"/>
        </w:rPr>
      </w:pPr>
    </w:p>
    <w:p w14:paraId="7639D78C" w14:textId="77777777" w:rsidR="00DE67B5" w:rsidRPr="005E18F1" w:rsidRDefault="00DE67B5" w:rsidP="00F80FFE">
      <w:pPr>
        <w:spacing w:line="240" w:lineRule="auto"/>
        <w:rPr>
          <w:szCs w:val="22"/>
          <w:lang w:val="is-IS"/>
        </w:rPr>
      </w:pPr>
    </w:p>
    <w:p w14:paraId="240F0056" w14:textId="39621199" w:rsidR="00DE67B5" w:rsidRDefault="00DE67B5" w:rsidP="00F80FFE">
      <w:pPr>
        <w:spacing w:line="240" w:lineRule="auto"/>
        <w:rPr>
          <w:szCs w:val="22"/>
          <w:lang w:val="is-IS"/>
        </w:rPr>
      </w:pPr>
    </w:p>
    <w:p w14:paraId="0249DB66" w14:textId="77777777" w:rsidR="007321AC" w:rsidRPr="005E18F1" w:rsidRDefault="007321AC" w:rsidP="00F80FFE">
      <w:pPr>
        <w:spacing w:line="240" w:lineRule="auto"/>
        <w:rPr>
          <w:szCs w:val="22"/>
          <w:lang w:val="is-IS"/>
        </w:rPr>
      </w:pPr>
    </w:p>
    <w:p w14:paraId="6E8C9B10" w14:textId="77777777" w:rsidR="00DE67B5" w:rsidRPr="005E18F1" w:rsidRDefault="00DE67B5" w:rsidP="00F80FFE">
      <w:pPr>
        <w:spacing w:line="240" w:lineRule="auto"/>
        <w:rPr>
          <w:szCs w:val="22"/>
          <w:lang w:val="is-IS"/>
        </w:rPr>
      </w:pPr>
    </w:p>
    <w:p w14:paraId="23259B04" w14:textId="77777777" w:rsidR="00DE67B5" w:rsidRPr="005E18F1" w:rsidRDefault="00DE67B5" w:rsidP="00F80FFE">
      <w:pPr>
        <w:spacing w:line="240" w:lineRule="auto"/>
        <w:rPr>
          <w:szCs w:val="22"/>
          <w:lang w:val="is-IS"/>
        </w:rPr>
      </w:pPr>
    </w:p>
    <w:p w14:paraId="74B8B900" w14:textId="77777777" w:rsidR="00DE67B5" w:rsidRPr="005E18F1" w:rsidRDefault="00DE67B5" w:rsidP="00F80FFE">
      <w:pPr>
        <w:spacing w:line="240" w:lineRule="auto"/>
        <w:rPr>
          <w:szCs w:val="22"/>
          <w:lang w:val="is-IS"/>
        </w:rPr>
      </w:pPr>
    </w:p>
    <w:p w14:paraId="6D9E18F4" w14:textId="77777777" w:rsidR="00DE67B5" w:rsidRPr="005E18F1" w:rsidRDefault="00DE67B5" w:rsidP="00F80FFE">
      <w:pPr>
        <w:spacing w:line="240" w:lineRule="auto"/>
        <w:rPr>
          <w:szCs w:val="22"/>
          <w:lang w:val="is-IS"/>
        </w:rPr>
      </w:pPr>
    </w:p>
    <w:p w14:paraId="65302E77" w14:textId="77777777" w:rsidR="00DE67B5" w:rsidRPr="005E18F1" w:rsidRDefault="00DE67B5" w:rsidP="00F80FFE">
      <w:pPr>
        <w:spacing w:line="240" w:lineRule="auto"/>
        <w:rPr>
          <w:szCs w:val="22"/>
          <w:lang w:val="is-IS"/>
        </w:rPr>
      </w:pPr>
    </w:p>
    <w:p w14:paraId="047385BE" w14:textId="77777777" w:rsidR="00DE67B5" w:rsidRPr="005E18F1" w:rsidRDefault="00DE67B5" w:rsidP="00F80FFE">
      <w:pPr>
        <w:spacing w:line="240" w:lineRule="auto"/>
        <w:rPr>
          <w:szCs w:val="22"/>
          <w:lang w:val="is-IS"/>
        </w:rPr>
      </w:pPr>
    </w:p>
    <w:p w14:paraId="5EDE7CD3" w14:textId="77777777" w:rsidR="00DE67B5" w:rsidRPr="005E18F1" w:rsidRDefault="00DE67B5" w:rsidP="00F80FFE">
      <w:pPr>
        <w:spacing w:line="240" w:lineRule="auto"/>
        <w:rPr>
          <w:szCs w:val="22"/>
          <w:lang w:val="is-IS"/>
        </w:rPr>
      </w:pPr>
    </w:p>
    <w:p w14:paraId="18678A57" w14:textId="77777777" w:rsidR="00DE67B5" w:rsidRPr="005E18F1" w:rsidRDefault="00DE67B5" w:rsidP="00F80FFE">
      <w:pPr>
        <w:spacing w:line="240" w:lineRule="auto"/>
        <w:rPr>
          <w:szCs w:val="22"/>
          <w:lang w:val="is-IS"/>
        </w:rPr>
      </w:pPr>
    </w:p>
    <w:p w14:paraId="5732DD5B" w14:textId="77777777" w:rsidR="00DE67B5" w:rsidRPr="005E18F1" w:rsidRDefault="00DE67B5" w:rsidP="00F80FFE">
      <w:pPr>
        <w:spacing w:line="240" w:lineRule="auto"/>
        <w:rPr>
          <w:szCs w:val="22"/>
          <w:lang w:val="is-IS"/>
        </w:rPr>
      </w:pPr>
    </w:p>
    <w:p w14:paraId="5562DD46" w14:textId="77777777" w:rsidR="00DE67B5" w:rsidRPr="005E18F1" w:rsidRDefault="00DE67B5" w:rsidP="00F80FFE">
      <w:pPr>
        <w:spacing w:line="240" w:lineRule="auto"/>
        <w:rPr>
          <w:szCs w:val="22"/>
          <w:lang w:val="is-IS"/>
        </w:rPr>
      </w:pPr>
    </w:p>
    <w:p w14:paraId="4CCFB1E0" w14:textId="77777777" w:rsidR="00DE67B5" w:rsidRPr="005E18F1" w:rsidRDefault="00DE67B5" w:rsidP="00F80FFE">
      <w:pPr>
        <w:spacing w:line="240" w:lineRule="auto"/>
        <w:rPr>
          <w:szCs w:val="22"/>
          <w:lang w:val="is-IS"/>
        </w:rPr>
      </w:pPr>
    </w:p>
    <w:p w14:paraId="56E7CA58" w14:textId="77777777" w:rsidR="00DE67B5" w:rsidRPr="005E18F1" w:rsidRDefault="00DE67B5" w:rsidP="00F80FFE">
      <w:pPr>
        <w:spacing w:line="240" w:lineRule="auto"/>
        <w:rPr>
          <w:szCs w:val="22"/>
          <w:lang w:val="is-IS"/>
        </w:rPr>
      </w:pPr>
    </w:p>
    <w:p w14:paraId="154A885C" w14:textId="1F650599" w:rsidR="00DE67B5" w:rsidRPr="005E18F1" w:rsidRDefault="001232EF" w:rsidP="00F80FFE">
      <w:pPr>
        <w:spacing w:line="240" w:lineRule="auto"/>
        <w:jc w:val="center"/>
        <w:rPr>
          <w:szCs w:val="22"/>
          <w:lang w:val="is-IS"/>
        </w:rPr>
      </w:pPr>
      <w:r w:rsidRPr="005E18F1">
        <w:rPr>
          <w:b/>
          <w:szCs w:val="22"/>
          <w:lang w:val="is-IS"/>
        </w:rPr>
        <w:t>VIÐAUKI</w:t>
      </w:r>
      <w:r w:rsidR="007D6201" w:rsidRPr="005E18F1">
        <w:rPr>
          <w:b/>
          <w:szCs w:val="22"/>
          <w:lang w:val="is-IS"/>
        </w:rPr>
        <w:t xml:space="preserve"> II</w:t>
      </w:r>
    </w:p>
    <w:p w14:paraId="675DE499" w14:textId="77777777" w:rsidR="00DE67B5" w:rsidRPr="005E18F1" w:rsidRDefault="00DE67B5" w:rsidP="00F80FFE">
      <w:pPr>
        <w:spacing w:line="240" w:lineRule="auto"/>
        <w:ind w:right="1416"/>
        <w:rPr>
          <w:szCs w:val="22"/>
          <w:lang w:val="is-IS"/>
        </w:rPr>
      </w:pPr>
    </w:p>
    <w:p w14:paraId="18179DBF" w14:textId="42A7ADAA" w:rsidR="00DE67B5" w:rsidRPr="005E18F1" w:rsidRDefault="007D6201" w:rsidP="009D496B">
      <w:pPr>
        <w:spacing w:line="240" w:lineRule="auto"/>
        <w:ind w:left="1701" w:right="566" w:hanging="708"/>
        <w:rPr>
          <w:b/>
          <w:szCs w:val="22"/>
          <w:lang w:val="is-IS"/>
        </w:rPr>
      </w:pPr>
      <w:r w:rsidRPr="005E18F1">
        <w:rPr>
          <w:b/>
          <w:szCs w:val="22"/>
          <w:lang w:val="is-IS"/>
        </w:rPr>
        <w:t>A.</w:t>
      </w:r>
      <w:r w:rsidRPr="005E18F1">
        <w:rPr>
          <w:b/>
          <w:szCs w:val="22"/>
          <w:lang w:val="is-IS"/>
        </w:rPr>
        <w:tab/>
      </w:r>
      <w:r w:rsidR="001232EF" w:rsidRPr="005E18F1">
        <w:rPr>
          <w:b/>
          <w:szCs w:val="22"/>
          <w:lang w:val="is-IS"/>
        </w:rPr>
        <w:t>FRAMLEIÐENDUR SEM ERU ÁBYRGIR FYRIR LOKASAMÞYKKT</w:t>
      </w:r>
    </w:p>
    <w:p w14:paraId="5D0B6BE5" w14:textId="77777777" w:rsidR="00DE67B5" w:rsidRPr="005E18F1" w:rsidRDefault="00DE67B5" w:rsidP="009D496B">
      <w:pPr>
        <w:spacing w:line="240" w:lineRule="auto"/>
        <w:ind w:left="567" w:right="566" w:hanging="567"/>
        <w:rPr>
          <w:szCs w:val="22"/>
          <w:lang w:val="is-IS"/>
        </w:rPr>
      </w:pPr>
    </w:p>
    <w:p w14:paraId="1A372349" w14:textId="7319E61B" w:rsidR="00DE67B5" w:rsidRPr="005E18F1" w:rsidRDefault="007D6201" w:rsidP="009D496B">
      <w:pPr>
        <w:spacing w:line="240" w:lineRule="auto"/>
        <w:ind w:left="1701" w:right="566" w:hanging="709"/>
        <w:rPr>
          <w:b/>
          <w:szCs w:val="22"/>
          <w:lang w:val="is-IS"/>
        </w:rPr>
      </w:pPr>
      <w:r w:rsidRPr="005E18F1">
        <w:rPr>
          <w:b/>
          <w:szCs w:val="22"/>
          <w:lang w:val="is-IS"/>
        </w:rPr>
        <w:t>B.</w:t>
      </w:r>
      <w:r w:rsidRPr="005E18F1">
        <w:rPr>
          <w:b/>
          <w:szCs w:val="22"/>
          <w:lang w:val="is-IS"/>
        </w:rPr>
        <w:tab/>
      </w:r>
      <w:r w:rsidR="001232EF" w:rsidRPr="005E18F1">
        <w:rPr>
          <w:b/>
          <w:szCs w:val="22"/>
          <w:lang w:val="is-IS"/>
        </w:rPr>
        <w:t>FORSENDUR FYRIR, EÐA TAKMARKANIR Á, AFGREIÐSLU OG NOTKUN</w:t>
      </w:r>
    </w:p>
    <w:p w14:paraId="50515AFF" w14:textId="77777777" w:rsidR="00DE67B5" w:rsidRPr="005E18F1" w:rsidRDefault="00DE67B5" w:rsidP="009D496B">
      <w:pPr>
        <w:spacing w:line="240" w:lineRule="auto"/>
        <w:ind w:left="567" w:right="566" w:hanging="567"/>
        <w:rPr>
          <w:szCs w:val="22"/>
          <w:lang w:val="is-IS"/>
        </w:rPr>
      </w:pPr>
    </w:p>
    <w:p w14:paraId="5C1CBA4F" w14:textId="316CC3A8" w:rsidR="00DE67B5" w:rsidRPr="005E18F1" w:rsidRDefault="007D6201" w:rsidP="009D496B">
      <w:pPr>
        <w:spacing w:line="240" w:lineRule="auto"/>
        <w:ind w:left="1701" w:right="566" w:hanging="709"/>
        <w:rPr>
          <w:b/>
          <w:szCs w:val="22"/>
          <w:lang w:val="is-IS"/>
        </w:rPr>
      </w:pPr>
      <w:r w:rsidRPr="005E18F1">
        <w:rPr>
          <w:b/>
          <w:szCs w:val="22"/>
          <w:lang w:val="is-IS"/>
        </w:rPr>
        <w:t>C.</w:t>
      </w:r>
      <w:r w:rsidRPr="005E18F1">
        <w:rPr>
          <w:b/>
          <w:szCs w:val="22"/>
          <w:lang w:val="is-IS"/>
        </w:rPr>
        <w:tab/>
      </w:r>
      <w:r w:rsidR="001232EF" w:rsidRPr="005E18F1">
        <w:rPr>
          <w:b/>
          <w:szCs w:val="22"/>
          <w:lang w:val="is-IS"/>
        </w:rPr>
        <w:t>AÐRAR FORSENDUR OG SKILYRÐI MARKAÐSLEYFIS</w:t>
      </w:r>
    </w:p>
    <w:p w14:paraId="55244216" w14:textId="77777777" w:rsidR="00DE67B5" w:rsidRPr="005E18F1" w:rsidRDefault="00DE67B5" w:rsidP="009D496B">
      <w:pPr>
        <w:spacing w:line="240" w:lineRule="auto"/>
        <w:ind w:right="566"/>
        <w:rPr>
          <w:b/>
          <w:szCs w:val="22"/>
          <w:lang w:val="is-IS"/>
        </w:rPr>
      </w:pPr>
    </w:p>
    <w:p w14:paraId="6B083A94" w14:textId="53E61DD7" w:rsidR="00DE67B5" w:rsidRPr="005E18F1" w:rsidRDefault="007D6201" w:rsidP="009D496B">
      <w:pPr>
        <w:spacing w:line="240" w:lineRule="auto"/>
        <w:ind w:left="1701" w:right="566" w:hanging="708"/>
        <w:rPr>
          <w:b/>
          <w:szCs w:val="22"/>
          <w:lang w:val="is-IS"/>
        </w:rPr>
      </w:pPr>
      <w:r w:rsidRPr="005E18F1">
        <w:rPr>
          <w:b/>
          <w:szCs w:val="22"/>
          <w:lang w:val="is-IS"/>
        </w:rPr>
        <w:t>D.</w:t>
      </w:r>
      <w:r w:rsidRPr="005E18F1">
        <w:rPr>
          <w:b/>
          <w:szCs w:val="22"/>
          <w:lang w:val="is-IS"/>
        </w:rPr>
        <w:tab/>
      </w:r>
      <w:r w:rsidR="001232EF" w:rsidRPr="005E18F1">
        <w:rPr>
          <w:b/>
          <w:szCs w:val="22"/>
          <w:lang w:val="is-IS"/>
        </w:rPr>
        <w:t>FORSENDUR EÐA TAKMARKANIR ER VARÐA ÖRYGGI OG VERKUN VIÐ NOTKUN LYFSINS</w:t>
      </w:r>
    </w:p>
    <w:p w14:paraId="35BC31E2" w14:textId="77777777" w:rsidR="00DE67B5" w:rsidRPr="005E18F1" w:rsidRDefault="00DE67B5" w:rsidP="009D496B">
      <w:pPr>
        <w:spacing w:line="240" w:lineRule="auto"/>
        <w:ind w:right="566"/>
        <w:rPr>
          <w:b/>
          <w:szCs w:val="22"/>
          <w:lang w:val="is-IS"/>
        </w:rPr>
      </w:pPr>
    </w:p>
    <w:p w14:paraId="0FD27728" w14:textId="3F1A311D" w:rsidR="00DE67B5" w:rsidRPr="005E18F1" w:rsidRDefault="00DE67B5" w:rsidP="009D496B">
      <w:pPr>
        <w:spacing w:line="240" w:lineRule="auto"/>
        <w:ind w:left="1701" w:right="566" w:hanging="708"/>
        <w:rPr>
          <w:b/>
          <w:szCs w:val="22"/>
          <w:lang w:val="is-IS"/>
        </w:rPr>
      </w:pPr>
    </w:p>
    <w:p w14:paraId="1831FB05" w14:textId="6ADB0092" w:rsidR="00DE67B5" w:rsidRPr="005E18F1" w:rsidRDefault="007D6201" w:rsidP="00AA0537">
      <w:pPr>
        <w:pStyle w:val="TitleB"/>
      </w:pPr>
      <w:r w:rsidRPr="005E18F1">
        <w:br w:type="page"/>
      </w:r>
      <w:r w:rsidRPr="005E18F1">
        <w:lastRenderedPageBreak/>
        <w:t>A.</w:t>
      </w:r>
      <w:r w:rsidRPr="005E18F1">
        <w:tab/>
      </w:r>
      <w:r w:rsidR="000951AF" w:rsidRPr="005E18F1">
        <w:t>FRAMLEIÐENDUR SEM ERU ÁBYRGIR FYRIR LOKASAMÞYKKT</w:t>
      </w:r>
    </w:p>
    <w:p w14:paraId="5077BF37" w14:textId="77777777" w:rsidR="00DE67B5" w:rsidRPr="005E18F1" w:rsidRDefault="00DE67B5" w:rsidP="00F80FFE">
      <w:pPr>
        <w:spacing w:line="240" w:lineRule="auto"/>
        <w:ind w:right="1416"/>
        <w:rPr>
          <w:szCs w:val="22"/>
          <w:lang w:val="is-IS"/>
        </w:rPr>
      </w:pPr>
    </w:p>
    <w:p w14:paraId="1CEF7700" w14:textId="0A792BF1" w:rsidR="00DE67B5" w:rsidRPr="005E18F1" w:rsidRDefault="000951AF" w:rsidP="00F80FFE">
      <w:pPr>
        <w:spacing w:line="240" w:lineRule="auto"/>
        <w:outlineLvl w:val="0"/>
        <w:rPr>
          <w:szCs w:val="22"/>
          <w:lang w:val="is-IS"/>
        </w:rPr>
      </w:pPr>
      <w:r w:rsidRPr="005E18F1">
        <w:rPr>
          <w:szCs w:val="22"/>
          <w:u w:val="single"/>
          <w:lang w:val="is-IS"/>
        </w:rPr>
        <w:t>Heiti og heimilisfang framleiðenda sem eru ábyrgir fyrir lokasamþykkt</w:t>
      </w:r>
    </w:p>
    <w:p w14:paraId="29B5028F" w14:textId="77777777" w:rsidR="00DE67B5" w:rsidRPr="005E18F1" w:rsidRDefault="00DE67B5" w:rsidP="00F80FFE">
      <w:pPr>
        <w:spacing w:line="240" w:lineRule="auto"/>
        <w:rPr>
          <w:szCs w:val="22"/>
          <w:lang w:val="is-IS"/>
        </w:rPr>
      </w:pPr>
    </w:p>
    <w:p w14:paraId="202FED56" w14:textId="77777777" w:rsidR="00DE67B5" w:rsidRPr="005E18F1" w:rsidRDefault="007D6201" w:rsidP="00F80FFE">
      <w:pPr>
        <w:pStyle w:val="BodyText"/>
        <w:kinsoku w:val="0"/>
        <w:overflowPunct w:val="0"/>
        <w:rPr>
          <w:i w:val="0"/>
          <w:color w:val="auto"/>
          <w:szCs w:val="22"/>
          <w:lang w:val="is-IS"/>
        </w:rPr>
      </w:pPr>
      <w:r w:rsidRPr="005E18F1">
        <w:rPr>
          <w:i w:val="0"/>
          <w:color w:val="auto"/>
          <w:szCs w:val="22"/>
          <w:lang w:val="is-IS"/>
        </w:rPr>
        <w:t>Almac Pharma Services (Ireland) Ltd.</w:t>
      </w:r>
    </w:p>
    <w:p w14:paraId="69B0B75C" w14:textId="77777777" w:rsidR="00DE67B5" w:rsidRPr="005E18F1" w:rsidRDefault="007D6201" w:rsidP="00F80FFE">
      <w:pPr>
        <w:pStyle w:val="BodyText"/>
        <w:kinsoku w:val="0"/>
        <w:overflowPunct w:val="0"/>
        <w:rPr>
          <w:i w:val="0"/>
          <w:color w:val="auto"/>
          <w:szCs w:val="22"/>
          <w:lang w:val="is-IS"/>
        </w:rPr>
      </w:pPr>
      <w:r w:rsidRPr="005E18F1">
        <w:rPr>
          <w:i w:val="0"/>
          <w:color w:val="auto"/>
          <w:szCs w:val="22"/>
          <w:lang w:val="is-IS"/>
        </w:rPr>
        <w:t>Finnabair Industrial Estate,</w:t>
      </w:r>
    </w:p>
    <w:p w14:paraId="3B772A53" w14:textId="77777777" w:rsidR="00DE67B5" w:rsidRPr="005E18F1" w:rsidRDefault="007D6201" w:rsidP="00F80FFE">
      <w:pPr>
        <w:pStyle w:val="BodyText"/>
        <w:kinsoku w:val="0"/>
        <w:overflowPunct w:val="0"/>
        <w:rPr>
          <w:i w:val="0"/>
          <w:color w:val="auto"/>
          <w:szCs w:val="22"/>
          <w:lang w:val="is-IS"/>
        </w:rPr>
      </w:pPr>
      <w:r w:rsidRPr="005E18F1">
        <w:rPr>
          <w:i w:val="0"/>
          <w:color w:val="auto"/>
          <w:szCs w:val="22"/>
          <w:lang w:val="is-IS"/>
        </w:rPr>
        <w:t>Dundalk, Co. Louth, A91 P9KD,</w:t>
      </w:r>
    </w:p>
    <w:p w14:paraId="659F8D30" w14:textId="7A6EBA31" w:rsidR="00DE67B5" w:rsidRPr="005E18F1" w:rsidRDefault="000951AF" w:rsidP="00F80FFE">
      <w:pPr>
        <w:pStyle w:val="BodyText"/>
        <w:kinsoku w:val="0"/>
        <w:overflowPunct w:val="0"/>
        <w:rPr>
          <w:i w:val="0"/>
          <w:color w:val="auto"/>
          <w:szCs w:val="22"/>
          <w:lang w:val="is-IS"/>
        </w:rPr>
      </w:pPr>
      <w:r w:rsidRPr="005E18F1">
        <w:rPr>
          <w:i w:val="0"/>
          <w:color w:val="auto"/>
          <w:szCs w:val="22"/>
          <w:lang w:val="is-IS"/>
        </w:rPr>
        <w:t>Í</w:t>
      </w:r>
      <w:r w:rsidR="007D6201" w:rsidRPr="005E18F1">
        <w:rPr>
          <w:i w:val="0"/>
          <w:color w:val="auto"/>
          <w:szCs w:val="22"/>
          <w:lang w:val="is-IS"/>
        </w:rPr>
        <w:t>rland</w:t>
      </w:r>
    </w:p>
    <w:p w14:paraId="34F85EE1" w14:textId="77777777" w:rsidR="00DE67B5" w:rsidRPr="005E18F1" w:rsidRDefault="00DE67B5" w:rsidP="00F80FFE">
      <w:pPr>
        <w:spacing w:line="240" w:lineRule="auto"/>
        <w:rPr>
          <w:szCs w:val="22"/>
          <w:lang w:val="is-IS"/>
        </w:rPr>
      </w:pPr>
    </w:p>
    <w:p w14:paraId="01B640F9" w14:textId="77777777" w:rsidR="00DE67B5" w:rsidRPr="005E18F1" w:rsidRDefault="00DE67B5" w:rsidP="00F80FFE">
      <w:pPr>
        <w:spacing w:line="240" w:lineRule="auto"/>
        <w:rPr>
          <w:szCs w:val="22"/>
          <w:lang w:val="is-IS"/>
        </w:rPr>
      </w:pPr>
    </w:p>
    <w:p w14:paraId="47E745BB" w14:textId="316DB80C" w:rsidR="00DE67B5" w:rsidRPr="005E18F1" w:rsidRDefault="007D6201" w:rsidP="00AA0537">
      <w:pPr>
        <w:pStyle w:val="TitleB"/>
      </w:pPr>
      <w:bookmarkStart w:id="45" w:name="OLE_LINK2"/>
      <w:r w:rsidRPr="005E18F1">
        <w:t>B.</w:t>
      </w:r>
      <w:bookmarkEnd w:id="45"/>
      <w:r w:rsidRPr="005E18F1">
        <w:tab/>
      </w:r>
      <w:r w:rsidR="00E82A09" w:rsidRPr="005E18F1">
        <w:t>FORSENDUR FYRIR, EÐA TAKMARKANIR Á, AFGREIÐSLU OG NOTKUN</w:t>
      </w:r>
    </w:p>
    <w:p w14:paraId="0E6AF666" w14:textId="77777777" w:rsidR="00DE67B5" w:rsidRPr="005E18F1" w:rsidRDefault="00DE67B5" w:rsidP="00F80FFE">
      <w:pPr>
        <w:spacing w:line="240" w:lineRule="auto"/>
        <w:rPr>
          <w:szCs w:val="22"/>
          <w:lang w:val="is-IS"/>
        </w:rPr>
      </w:pPr>
    </w:p>
    <w:p w14:paraId="387B5AE8" w14:textId="0C2819AF" w:rsidR="00DE67B5" w:rsidRPr="005E18F1" w:rsidRDefault="001A1AB0" w:rsidP="00F80FFE">
      <w:pPr>
        <w:numPr>
          <w:ilvl w:val="12"/>
          <w:numId w:val="0"/>
        </w:numPr>
        <w:spacing w:line="240" w:lineRule="auto"/>
        <w:rPr>
          <w:szCs w:val="22"/>
          <w:lang w:val="is-IS"/>
        </w:rPr>
      </w:pPr>
      <w:r w:rsidRPr="001A1AB0">
        <w:rPr>
          <w:szCs w:val="22"/>
          <w:lang w:val="is-IS"/>
        </w:rPr>
        <w:t>Ávísun lyfsins er háð sérstökum takmörkunum (sjá viðauka I: Samantekt á eiginleikum lyfs, kafla 4.2)</w:t>
      </w:r>
      <w:r w:rsidR="007D6201" w:rsidRPr="005E18F1">
        <w:rPr>
          <w:szCs w:val="22"/>
          <w:lang w:val="is-IS"/>
        </w:rPr>
        <w:t>.</w:t>
      </w:r>
    </w:p>
    <w:p w14:paraId="6F5B446E" w14:textId="77777777" w:rsidR="00DE67B5" w:rsidRPr="005E18F1" w:rsidRDefault="00DE67B5" w:rsidP="00F80FFE">
      <w:pPr>
        <w:numPr>
          <w:ilvl w:val="12"/>
          <w:numId w:val="0"/>
        </w:numPr>
        <w:spacing w:line="240" w:lineRule="auto"/>
        <w:rPr>
          <w:szCs w:val="22"/>
          <w:lang w:val="is-IS"/>
        </w:rPr>
      </w:pPr>
    </w:p>
    <w:p w14:paraId="1B5D1B1C" w14:textId="77777777" w:rsidR="00DE67B5" w:rsidRPr="005E18F1" w:rsidRDefault="00DE67B5" w:rsidP="00F80FFE">
      <w:pPr>
        <w:numPr>
          <w:ilvl w:val="12"/>
          <w:numId w:val="0"/>
        </w:numPr>
        <w:spacing w:line="240" w:lineRule="auto"/>
        <w:rPr>
          <w:szCs w:val="22"/>
          <w:lang w:val="is-IS"/>
        </w:rPr>
      </w:pPr>
    </w:p>
    <w:p w14:paraId="5DE5D16B" w14:textId="776CDFFB" w:rsidR="00DE67B5" w:rsidRPr="005E18F1" w:rsidRDefault="007D6201" w:rsidP="00AA0537">
      <w:pPr>
        <w:pStyle w:val="TitleB"/>
        <w:rPr>
          <w:bCs/>
        </w:rPr>
      </w:pPr>
      <w:r w:rsidRPr="005E18F1">
        <w:rPr>
          <w:bCs/>
        </w:rPr>
        <w:t xml:space="preserve">C. </w:t>
      </w:r>
      <w:r w:rsidRPr="005E18F1">
        <w:rPr>
          <w:bCs/>
        </w:rPr>
        <w:tab/>
      </w:r>
      <w:r w:rsidR="00F35DC0" w:rsidRPr="005E18F1">
        <w:t>AÐRAR FORSENDUR OG SKILYRÐI MARKAÐSLEYFIS</w:t>
      </w:r>
    </w:p>
    <w:p w14:paraId="549FE451" w14:textId="77777777" w:rsidR="00DE67B5" w:rsidRPr="005E18F1" w:rsidRDefault="00DE67B5" w:rsidP="00F80FFE">
      <w:pPr>
        <w:spacing w:line="240" w:lineRule="auto"/>
        <w:ind w:right="-1"/>
        <w:rPr>
          <w:iCs/>
          <w:szCs w:val="22"/>
          <w:u w:val="single"/>
          <w:lang w:val="is-IS"/>
        </w:rPr>
      </w:pPr>
    </w:p>
    <w:p w14:paraId="1506C73A" w14:textId="59FBBE6C" w:rsidR="00DE67B5" w:rsidRPr="005E18F1" w:rsidRDefault="00095B54" w:rsidP="00F80FFE">
      <w:pPr>
        <w:numPr>
          <w:ilvl w:val="0"/>
          <w:numId w:val="2"/>
        </w:numPr>
        <w:spacing w:line="240" w:lineRule="auto"/>
        <w:ind w:right="-1" w:hanging="720"/>
        <w:rPr>
          <w:b/>
          <w:szCs w:val="22"/>
          <w:lang w:val="is-IS"/>
        </w:rPr>
      </w:pPr>
      <w:r w:rsidRPr="005E18F1">
        <w:rPr>
          <w:b/>
          <w:szCs w:val="22"/>
          <w:lang w:val="is-IS"/>
        </w:rPr>
        <w:t>Samantektir um öryggi lyfsins (PSUR)</w:t>
      </w:r>
    </w:p>
    <w:p w14:paraId="4015C0B4" w14:textId="77777777" w:rsidR="00DE67B5" w:rsidRPr="005E18F1" w:rsidRDefault="00DE67B5" w:rsidP="00F80FFE">
      <w:pPr>
        <w:tabs>
          <w:tab w:val="left" w:pos="0"/>
        </w:tabs>
        <w:spacing w:line="240" w:lineRule="auto"/>
        <w:ind w:right="567"/>
        <w:rPr>
          <w:szCs w:val="22"/>
          <w:lang w:val="is-IS"/>
        </w:rPr>
      </w:pPr>
    </w:p>
    <w:p w14:paraId="1D8EA1EB" w14:textId="07B7EB1D" w:rsidR="00DE67B5" w:rsidRPr="005E18F1" w:rsidRDefault="00F56E0C" w:rsidP="00F80FFE">
      <w:pPr>
        <w:tabs>
          <w:tab w:val="left" w:pos="0"/>
        </w:tabs>
        <w:spacing w:line="240" w:lineRule="auto"/>
        <w:ind w:right="567"/>
        <w:rPr>
          <w:iCs/>
          <w:szCs w:val="22"/>
          <w:lang w:val="is-IS"/>
        </w:rPr>
      </w:pPr>
      <w:r w:rsidRPr="005E18F1">
        <w:rPr>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r w:rsidR="007D6201" w:rsidRPr="005E18F1">
        <w:rPr>
          <w:iCs/>
          <w:szCs w:val="22"/>
          <w:lang w:val="is-IS"/>
        </w:rPr>
        <w:t>.</w:t>
      </w:r>
    </w:p>
    <w:p w14:paraId="03E676C3" w14:textId="77777777" w:rsidR="00DE67B5" w:rsidRPr="005E18F1" w:rsidRDefault="00DE67B5" w:rsidP="00F80FFE">
      <w:pPr>
        <w:tabs>
          <w:tab w:val="left" w:pos="0"/>
        </w:tabs>
        <w:spacing w:line="240" w:lineRule="auto"/>
        <w:ind w:right="567"/>
        <w:rPr>
          <w:iCs/>
          <w:szCs w:val="22"/>
          <w:lang w:val="is-IS"/>
        </w:rPr>
      </w:pPr>
    </w:p>
    <w:p w14:paraId="3EFC2330" w14:textId="77777777" w:rsidR="00DE67B5" w:rsidRPr="005E18F1" w:rsidRDefault="00DE67B5" w:rsidP="00F80FFE">
      <w:pPr>
        <w:spacing w:line="240" w:lineRule="auto"/>
        <w:ind w:right="-1"/>
        <w:rPr>
          <w:szCs w:val="22"/>
          <w:u w:val="single"/>
          <w:lang w:val="is-IS"/>
        </w:rPr>
      </w:pPr>
    </w:p>
    <w:p w14:paraId="69DED05C" w14:textId="358B8190" w:rsidR="00DE67B5" w:rsidRPr="005E18F1" w:rsidRDefault="007D6201" w:rsidP="00AA0537">
      <w:pPr>
        <w:pStyle w:val="TitleB"/>
      </w:pPr>
      <w:r w:rsidRPr="005E18F1">
        <w:t>D.</w:t>
      </w:r>
      <w:r w:rsidRPr="005E18F1">
        <w:tab/>
      </w:r>
      <w:r w:rsidR="00A9533B" w:rsidRPr="005E18F1">
        <w:t>FORSENDUR EÐA TAKMARKANIR ER VARÐA ÖRYGGI OG VERKUN VIÐ NOTKUN LYFSINS</w:t>
      </w:r>
    </w:p>
    <w:p w14:paraId="23EC5727" w14:textId="77777777" w:rsidR="00DE67B5" w:rsidRPr="005E18F1" w:rsidRDefault="00DE67B5" w:rsidP="00F80FFE">
      <w:pPr>
        <w:spacing w:line="240" w:lineRule="auto"/>
        <w:ind w:right="-1"/>
        <w:rPr>
          <w:szCs w:val="22"/>
          <w:u w:val="single"/>
          <w:lang w:val="is-IS"/>
        </w:rPr>
      </w:pPr>
    </w:p>
    <w:p w14:paraId="3CD84511" w14:textId="1B12FE35" w:rsidR="00DE67B5" w:rsidRPr="005E18F1" w:rsidRDefault="00BD48F8" w:rsidP="00F80FFE">
      <w:pPr>
        <w:numPr>
          <w:ilvl w:val="0"/>
          <w:numId w:val="2"/>
        </w:numPr>
        <w:spacing w:line="240" w:lineRule="auto"/>
        <w:ind w:right="-1" w:hanging="720"/>
        <w:rPr>
          <w:b/>
          <w:szCs w:val="22"/>
          <w:lang w:val="is-IS"/>
        </w:rPr>
      </w:pPr>
      <w:r w:rsidRPr="005E18F1">
        <w:rPr>
          <w:b/>
          <w:szCs w:val="22"/>
          <w:lang w:val="is-IS"/>
        </w:rPr>
        <w:t>Áætlun um áhættustjórnun</w:t>
      </w:r>
    </w:p>
    <w:p w14:paraId="4FDE651B" w14:textId="77777777" w:rsidR="00DE67B5" w:rsidRPr="005E18F1" w:rsidRDefault="00DE67B5" w:rsidP="00F80FFE">
      <w:pPr>
        <w:spacing w:line="240" w:lineRule="auto"/>
        <w:ind w:right="-1"/>
        <w:rPr>
          <w:b/>
          <w:szCs w:val="22"/>
          <w:lang w:val="is-IS"/>
        </w:rPr>
      </w:pPr>
    </w:p>
    <w:p w14:paraId="21D9A509" w14:textId="7BF61DC5" w:rsidR="00DE67B5" w:rsidRPr="005E18F1" w:rsidRDefault="000F3EC8" w:rsidP="00F80FFE">
      <w:pPr>
        <w:tabs>
          <w:tab w:val="left" w:pos="0"/>
        </w:tabs>
        <w:spacing w:line="240" w:lineRule="auto"/>
        <w:ind w:right="567"/>
        <w:rPr>
          <w:szCs w:val="22"/>
          <w:lang w:val="is-IS"/>
        </w:rPr>
      </w:pPr>
      <w:r w:rsidRPr="005E18F1">
        <w:rPr>
          <w:szCs w:val="22"/>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r w:rsidR="007D6201" w:rsidRPr="005E18F1">
        <w:rPr>
          <w:szCs w:val="22"/>
          <w:lang w:val="is-IS"/>
        </w:rPr>
        <w:t>.</w:t>
      </w:r>
    </w:p>
    <w:p w14:paraId="359D1726" w14:textId="77777777" w:rsidR="00DE67B5" w:rsidRPr="005E18F1" w:rsidRDefault="00DE67B5" w:rsidP="00F80FFE">
      <w:pPr>
        <w:spacing w:line="240" w:lineRule="auto"/>
        <w:ind w:right="-1"/>
        <w:rPr>
          <w:iCs/>
          <w:szCs w:val="22"/>
          <w:lang w:val="is-IS"/>
        </w:rPr>
      </w:pPr>
    </w:p>
    <w:p w14:paraId="668DCE37" w14:textId="6A5D7636" w:rsidR="00DE67B5" w:rsidRPr="005E18F1" w:rsidRDefault="000F3EC8" w:rsidP="00F80FFE">
      <w:pPr>
        <w:spacing w:line="240" w:lineRule="auto"/>
        <w:ind w:right="-1"/>
        <w:rPr>
          <w:iCs/>
          <w:szCs w:val="22"/>
          <w:lang w:val="is-IS"/>
        </w:rPr>
      </w:pPr>
      <w:r w:rsidRPr="005E18F1">
        <w:rPr>
          <w:szCs w:val="22"/>
          <w:lang w:val="is-IS"/>
        </w:rPr>
        <w:t>Leggja skal fram uppfærða áætlun um áhættustjórnun</w:t>
      </w:r>
      <w:r w:rsidR="007D6201" w:rsidRPr="005E18F1">
        <w:rPr>
          <w:iCs/>
          <w:szCs w:val="22"/>
          <w:lang w:val="is-IS"/>
        </w:rPr>
        <w:t>:</w:t>
      </w:r>
    </w:p>
    <w:p w14:paraId="692D03C5" w14:textId="689101A4" w:rsidR="00DE67B5" w:rsidRPr="005E18F1" w:rsidRDefault="000F3EC8" w:rsidP="00F80FFE">
      <w:pPr>
        <w:numPr>
          <w:ilvl w:val="0"/>
          <w:numId w:val="1"/>
        </w:numPr>
        <w:tabs>
          <w:tab w:val="clear" w:pos="720"/>
          <w:tab w:val="num" w:pos="567"/>
        </w:tabs>
        <w:spacing w:line="240" w:lineRule="auto"/>
        <w:ind w:left="567" w:right="-1" w:hanging="567"/>
        <w:rPr>
          <w:iCs/>
          <w:szCs w:val="22"/>
          <w:lang w:val="is-IS"/>
        </w:rPr>
      </w:pPr>
      <w:r w:rsidRPr="005E18F1">
        <w:rPr>
          <w:szCs w:val="22"/>
          <w:lang w:val="is-IS"/>
        </w:rPr>
        <w:t>Að beiðni Lyfjastofnunar Evrópu</w:t>
      </w:r>
      <w:r w:rsidR="007D6201" w:rsidRPr="005E18F1">
        <w:rPr>
          <w:iCs/>
          <w:szCs w:val="22"/>
          <w:lang w:val="is-IS"/>
        </w:rPr>
        <w:t>;</w:t>
      </w:r>
    </w:p>
    <w:p w14:paraId="7EF69D11" w14:textId="5318D5DB" w:rsidR="00DE67B5" w:rsidRPr="005E18F1" w:rsidRDefault="00F3745B" w:rsidP="00F80FFE">
      <w:pPr>
        <w:numPr>
          <w:ilvl w:val="0"/>
          <w:numId w:val="1"/>
        </w:numPr>
        <w:tabs>
          <w:tab w:val="clear" w:pos="720"/>
          <w:tab w:val="num" w:pos="567"/>
        </w:tabs>
        <w:spacing w:line="240" w:lineRule="auto"/>
        <w:ind w:left="567" w:right="-1" w:hanging="567"/>
        <w:rPr>
          <w:iCs/>
          <w:szCs w:val="22"/>
          <w:lang w:val="is-IS"/>
        </w:rPr>
      </w:pPr>
      <w:r w:rsidRPr="005E18F1">
        <w:rPr>
          <w:szCs w:val="22"/>
          <w:lang w:val="is-IS"/>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r w:rsidR="007D6201" w:rsidRPr="005E18F1">
        <w:rPr>
          <w:iCs/>
          <w:szCs w:val="22"/>
          <w:lang w:val="is-IS"/>
        </w:rPr>
        <w:t>.</w:t>
      </w:r>
    </w:p>
    <w:p w14:paraId="55F482B8" w14:textId="77777777" w:rsidR="00DE67B5" w:rsidRPr="005E18F1" w:rsidRDefault="00DE67B5" w:rsidP="00F80FFE">
      <w:pPr>
        <w:spacing w:line="240" w:lineRule="auto"/>
        <w:ind w:right="-1"/>
        <w:rPr>
          <w:iCs/>
          <w:szCs w:val="22"/>
          <w:lang w:val="is-IS"/>
        </w:rPr>
      </w:pPr>
    </w:p>
    <w:p w14:paraId="3DE36F7D" w14:textId="77777777" w:rsidR="00DE67B5" w:rsidRPr="005E18F1" w:rsidRDefault="00DE67B5" w:rsidP="00F80FFE">
      <w:pPr>
        <w:spacing w:line="240" w:lineRule="auto"/>
        <w:ind w:right="-1"/>
        <w:rPr>
          <w:iCs/>
          <w:szCs w:val="22"/>
          <w:lang w:val="is-IS"/>
        </w:rPr>
      </w:pPr>
    </w:p>
    <w:p w14:paraId="5938F6C9" w14:textId="4B49F62A" w:rsidR="00DE67B5" w:rsidRPr="005E18F1" w:rsidRDefault="00F0374C" w:rsidP="00F80FFE">
      <w:pPr>
        <w:numPr>
          <w:ilvl w:val="0"/>
          <w:numId w:val="2"/>
        </w:numPr>
        <w:spacing w:line="240" w:lineRule="auto"/>
        <w:ind w:right="-1" w:hanging="720"/>
        <w:rPr>
          <w:iCs/>
          <w:szCs w:val="22"/>
          <w:lang w:val="is-IS"/>
        </w:rPr>
      </w:pPr>
      <w:r w:rsidRPr="005E18F1">
        <w:rPr>
          <w:b/>
          <w:szCs w:val="22"/>
          <w:lang w:val="is-IS"/>
        </w:rPr>
        <w:t>Viðbótaraðgerðir til að lágmarka áhættu</w:t>
      </w:r>
      <w:r w:rsidR="007D6201" w:rsidRPr="005E18F1">
        <w:rPr>
          <w:b/>
          <w:szCs w:val="22"/>
          <w:lang w:val="is-IS"/>
        </w:rPr>
        <w:t xml:space="preserve"> </w:t>
      </w:r>
    </w:p>
    <w:p w14:paraId="796057D4" w14:textId="395EF8B8" w:rsidR="00DE67B5" w:rsidRPr="005E18F1" w:rsidRDefault="00DE67B5" w:rsidP="00F80FFE">
      <w:pPr>
        <w:spacing w:line="240" w:lineRule="auto"/>
        <w:ind w:right="-1"/>
        <w:rPr>
          <w:iCs/>
          <w:szCs w:val="22"/>
          <w:lang w:val="is-IS"/>
        </w:rPr>
      </w:pPr>
    </w:p>
    <w:p w14:paraId="25A18C20" w14:textId="6F7576CE" w:rsidR="003C192A" w:rsidRPr="009D496B" w:rsidRDefault="003C192A" w:rsidP="00F80FFE">
      <w:pPr>
        <w:keepNext/>
        <w:spacing w:line="240" w:lineRule="auto"/>
        <w:ind w:right="-1"/>
        <w:rPr>
          <w:iCs/>
          <w:szCs w:val="22"/>
          <w:lang w:val="is-IS"/>
        </w:rPr>
      </w:pPr>
      <w:r w:rsidRPr="009D496B">
        <w:rPr>
          <w:iCs/>
          <w:szCs w:val="22"/>
          <w:lang w:val="is-IS"/>
        </w:rPr>
        <w:t xml:space="preserve">Markaðsleyfishafinn hefur hannað öryggiskort sjúklings sem mun fylgja ytri öskjunni. </w:t>
      </w:r>
      <w:r w:rsidRPr="005E18F1">
        <w:rPr>
          <w:iCs/>
          <w:szCs w:val="22"/>
          <w:lang w:val="is-IS"/>
        </w:rPr>
        <w:t>Orðalagið á öryggiskortinu er hluti af áletrununum, sjá Viðauka </w:t>
      </w:r>
      <w:r w:rsidRPr="009D496B">
        <w:rPr>
          <w:iCs/>
          <w:szCs w:val="22"/>
          <w:lang w:val="is-IS"/>
        </w:rPr>
        <w:t>III, A.</w:t>
      </w:r>
      <w:r w:rsidR="00CC3AB8">
        <w:rPr>
          <w:iCs/>
          <w:szCs w:val="22"/>
          <w:lang w:val="is-IS"/>
        </w:rPr>
        <w:t> </w:t>
      </w:r>
      <w:r w:rsidRPr="005E18F1">
        <w:rPr>
          <w:iCs/>
          <w:szCs w:val="22"/>
          <w:lang w:val="is-IS"/>
        </w:rPr>
        <w:t>ÁLETRANIR</w:t>
      </w:r>
      <w:r w:rsidRPr="009D496B">
        <w:rPr>
          <w:iCs/>
          <w:szCs w:val="22"/>
          <w:lang w:val="is-IS"/>
        </w:rPr>
        <w:t xml:space="preserve">. </w:t>
      </w:r>
    </w:p>
    <w:p w14:paraId="41896537" w14:textId="77777777" w:rsidR="003C192A" w:rsidRPr="009D496B" w:rsidRDefault="003C192A" w:rsidP="00F80FFE">
      <w:pPr>
        <w:keepNext/>
        <w:spacing w:line="240" w:lineRule="auto"/>
        <w:ind w:right="-1"/>
        <w:rPr>
          <w:iCs/>
          <w:szCs w:val="22"/>
          <w:lang w:val="is-IS"/>
        </w:rPr>
      </w:pPr>
    </w:p>
    <w:p w14:paraId="4EFCD4A8" w14:textId="55A7D1B1" w:rsidR="003C192A" w:rsidRPr="009D496B" w:rsidRDefault="000313F4" w:rsidP="00F80FFE">
      <w:pPr>
        <w:keepNext/>
        <w:spacing w:line="240" w:lineRule="auto"/>
        <w:ind w:right="-1"/>
        <w:rPr>
          <w:iCs/>
          <w:szCs w:val="22"/>
          <w:lang w:val="is-IS"/>
        </w:rPr>
      </w:pPr>
      <w:r w:rsidRPr="009D496B">
        <w:rPr>
          <w:iCs/>
          <w:szCs w:val="22"/>
          <w:lang w:val="is-IS"/>
        </w:rPr>
        <w:t>Tilgangurinn með öryggiskortinu er að upplýsa sjúklinga um að notkun</w:t>
      </w:r>
      <w:r w:rsidR="003C192A" w:rsidRPr="009D496B">
        <w:rPr>
          <w:iCs/>
          <w:szCs w:val="22"/>
          <w:lang w:val="is-IS"/>
        </w:rPr>
        <w:t xml:space="preserve"> ARIKAYCE </w:t>
      </w:r>
      <w:r w:rsidR="006C67AB" w:rsidRPr="006C67AB">
        <w:rPr>
          <w:iCs/>
          <w:szCs w:val="22"/>
          <w:lang w:val="is-IS"/>
        </w:rPr>
        <w:t>liposomal</w:t>
      </w:r>
      <w:r w:rsidR="006C67AB" w:rsidRPr="006C67AB" w:rsidDel="006C67AB">
        <w:rPr>
          <w:iCs/>
          <w:szCs w:val="22"/>
          <w:lang w:val="is-IS"/>
        </w:rPr>
        <w:t xml:space="preserve"> </w:t>
      </w:r>
      <w:r w:rsidRPr="009D496B">
        <w:rPr>
          <w:iCs/>
          <w:szCs w:val="22"/>
          <w:lang w:val="is-IS"/>
        </w:rPr>
        <w:t xml:space="preserve">geti </w:t>
      </w:r>
      <w:r w:rsidRPr="005E18F1">
        <w:rPr>
          <w:iCs/>
          <w:szCs w:val="22"/>
          <w:lang w:val="is-IS"/>
        </w:rPr>
        <w:t xml:space="preserve">valdið </w:t>
      </w:r>
      <w:r w:rsidRPr="005E18F1">
        <w:rPr>
          <w:szCs w:val="22"/>
          <w:lang w:val="is-IS"/>
        </w:rPr>
        <w:t>ofnæmislungnablöðrubólgu</w:t>
      </w:r>
      <w:r w:rsidR="003C192A" w:rsidRPr="009D496B">
        <w:rPr>
          <w:iCs/>
          <w:szCs w:val="22"/>
          <w:lang w:val="is-IS"/>
        </w:rPr>
        <w:t>.</w:t>
      </w:r>
    </w:p>
    <w:p w14:paraId="0B786AB0" w14:textId="71DBD61B" w:rsidR="00B802ED" w:rsidRDefault="00B802ED">
      <w:pPr>
        <w:tabs>
          <w:tab w:val="clear" w:pos="567"/>
        </w:tabs>
        <w:spacing w:line="240" w:lineRule="auto"/>
        <w:rPr>
          <w:iCs/>
          <w:szCs w:val="22"/>
          <w:lang w:val="is-IS"/>
        </w:rPr>
      </w:pPr>
      <w:r>
        <w:rPr>
          <w:iCs/>
          <w:szCs w:val="22"/>
          <w:lang w:val="is-IS"/>
        </w:rPr>
        <w:br w:type="page"/>
      </w:r>
    </w:p>
    <w:p w14:paraId="19B1BFC0" w14:textId="77777777" w:rsidR="003C192A" w:rsidRPr="005E18F1" w:rsidRDefault="003C192A" w:rsidP="00F80FFE">
      <w:pPr>
        <w:spacing w:line="240" w:lineRule="auto"/>
        <w:ind w:right="-1"/>
        <w:rPr>
          <w:iCs/>
          <w:szCs w:val="22"/>
          <w:lang w:val="is-IS"/>
        </w:rPr>
      </w:pPr>
    </w:p>
    <w:p w14:paraId="645E00EE" w14:textId="77777777" w:rsidR="00DE67B5" w:rsidRPr="005E18F1" w:rsidRDefault="00DE67B5" w:rsidP="00F80FFE">
      <w:pPr>
        <w:numPr>
          <w:ilvl w:val="12"/>
          <w:numId w:val="0"/>
        </w:numPr>
        <w:spacing w:line="240" w:lineRule="auto"/>
        <w:ind w:right="-2"/>
        <w:rPr>
          <w:szCs w:val="22"/>
          <w:lang w:val="is-IS"/>
        </w:rPr>
      </w:pPr>
    </w:p>
    <w:p w14:paraId="05569E87" w14:textId="77777777" w:rsidR="00DE67B5" w:rsidRPr="005E18F1" w:rsidRDefault="00DE67B5" w:rsidP="00F80FFE">
      <w:pPr>
        <w:spacing w:line="240" w:lineRule="auto"/>
        <w:rPr>
          <w:szCs w:val="22"/>
          <w:lang w:val="is-IS"/>
        </w:rPr>
      </w:pPr>
    </w:p>
    <w:p w14:paraId="670C6261" w14:textId="77777777" w:rsidR="00DE67B5" w:rsidRPr="005E18F1" w:rsidRDefault="00DE67B5" w:rsidP="00F80FFE">
      <w:pPr>
        <w:spacing w:line="240" w:lineRule="auto"/>
        <w:rPr>
          <w:szCs w:val="22"/>
          <w:lang w:val="is-IS"/>
        </w:rPr>
      </w:pPr>
    </w:p>
    <w:p w14:paraId="61270C10" w14:textId="77777777" w:rsidR="00DE67B5" w:rsidRPr="005E18F1" w:rsidRDefault="00DE67B5" w:rsidP="00F80FFE">
      <w:pPr>
        <w:spacing w:line="240" w:lineRule="auto"/>
        <w:rPr>
          <w:szCs w:val="22"/>
          <w:lang w:val="is-IS"/>
        </w:rPr>
      </w:pPr>
    </w:p>
    <w:p w14:paraId="3206A013" w14:textId="77777777" w:rsidR="00DE67B5" w:rsidRPr="005E18F1" w:rsidRDefault="00DE67B5" w:rsidP="00F80FFE">
      <w:pPr>
        <w:spacing w:line="240" w:lineRule="auto"/>
        <w:rPr>
          <w:szCs w:val="22"/>
          <w:lang w:val="is-IS"/>
        </w:rPr>
      </w:pPr>
    </w:p>
    <w:p w14:paraId="4337BFB6" w14:textId="77777777" w:rsidR="00DE67B5" w:rsidRPr="005E18F1" w:rsidRDefault="00DE67B5" w:rsidP="00F80FFE">
      <w:pPr>
        <w:spacing w:line="240" w:lineRule="auto"/>
        <w:rPr>
          <w:szCs w:val="22"/>
          <w:lang w:val="is-IS"/>
        </w:rPr>
      </w:pPr>
    </w:p>
    <w:p w14:paraId="4CC2758B" w14:textId="77777777" w:rsidR="00DE67B5" w:rsidRPr="005E18F1" w:rsidRDefault="00DE67B5" w:rsidP="00F80FFE">
      <w:pPr>
        <w:spacing w:line="240" w:lineRule="auto"/>
        <w:rPr>
          <w:szCs w:val="22"/>
          <w:lang w:val="is-IS"/>
        </w:rPr>
      </w:pPr>
    </w:p>
    <w:p w14:paraId="5B2439D3" w14:textId="77777777" w:rsidR="00DE67B5" w:rsidRPr="005E18F1" w:rsidRDefault="00DE67B5" w:rsidP="00F80FFE">
      <w:pPr>
        <w:spacing w:line="240" w:lineRule="auto"/>
        <w:rPr>
          <w:szCs w:val="22"/>
          <w:lang w:val="is-IS"/>
        </w:rPr>
      </w:pPr>
    </w:p>
    <w:p w14:paraId="17CB35D0" w14:textId="77777777" w:rsidR="00DE67B5" w:rsidRPr="005E18F1" w:rsidRDefault="00DE67B5" w:rsidP="00F80FFE">
      <w:pPr>
        <w:spacing w:line="240" w:lineRule="auto"/>
        <w:rPr>
          <w:szCs w:val="22"/>
          <w:lang w:val="is-IS"/>
        </w:rPr>
      </w:pPr>
    </w:p>
    <w:p w14:paraId="69DC1E16" w14:textId="77777777" w:rsidR="00DE67B5" w:rsidRPr="005E18F1" w:rsidRDefault="00DE67B5" w:rsidP="00F80FFE">
      <w:pPr>
        <w:spacing w:line="240" w:lineRule="auto"/>
        <w:rPr>
          <w:szCs w:val="22"/>
          <w:lang w:val="is-IS"/>
        </w:rPr>
      </w:pPr>
    </w:p>
    <w:p w14:paraId="3C7B34AB" w14:textId="77777777" w:rsidR="00DE67B5" w:rsidRPr="005E18F1" w:rsidRDefault="00DE67B5" w:rsidP="00F80FFE">
      <w:pPr>
        <w:spacing w:line="240" w:lineRule="auto"/>
        <w:rPr>
          <w:szCs w:val="22"/>
          <w:lang w:val="is-IS"/>
        </w:rPr>
      </w:pPr>
    </w:p>
    <w:p w14:paraId="5DA05591" w14:textId="77777777" w:rsidR="00DE67B5" w:rsidRPr="005E18F1" w:rsidRDefault="00DE67B5" w:rsidP="00F80FFE">
      <w:pPr>
        <w:spacing w:line="240" w:lineRule="auto"/>
        <w:rPr>
          <w:szCs w:val="22"/>
          <w:lang w:val="is-IS"/>
        </w:rPr>
      </w:pPr>
    </w:p>
    <w:p w14:paraId="6AFF8685" w14:textId="77777777" w:rsidR="00DE67B5" w:rsidRPr="005E18F1" w:rsidRDefault="00DE67B5" w:rsidP="00F80FFE">
      <w:pPr>
        <w:spacing w:line="240" w:lineRule="auto"/>
        <w:rPr>
          <w:szCs w:val="22"/>
          <w:lang w:val="is-IS"/>
        </w:rPr>
      </w:pPr>
    </w:p>
    <w:p w14:paraId="67D89D44" w14:textId="77777777" w:rsidR="00DE67B5" w:rsidRPr="005E18F1" w:rsidRDefault="00DE67B5" w:rsidP="00F80FFE">
      <w:pPr>
        <w:spacing w:line="240" w:lineRule="auto"/>
        <w:rPr>
          <w:szCs w:val="22"/>
          <w:lang w:val="is-IS"/>
        </w:rPr>
      </w:pPr>
    </w:p>
    <w:p w14:paraId="7C162AC4" w14:textId="77777777" w:rsidR="00DE67B5" w:rsidRPr="005E18F1" w:rsidRDefault="00DE67B5" w:rsidP="00F80FFE">
      <w:pPr>
        <w:spacing w:line="240" w:lineRule="auto"/>
        <w:rPr>
          <w:szCs w:val="22"/>
          <w:lang w:val="is-IS"/>
        </w:rPr>
      </w:pPr>
    </w:p>
    <w:p w14:paraId="7973A513" w14:textId="77777777" w:rsidR="00DE67B5" w:rsidRPr="005E18F1" w:rsidRDefault="00DE67B5" w:rsidP="00F80FFE">
      <w:pPr>
        <w:spacing w:line="240" w:lineRule="auto"/>
        <w:rPr>
          <w:szCs w:val="22"/>
          <w:lang w:val="is-IS"/>
        </w:rPr>
      </w:pPr>
    </w:p>
    <w:p w14:paraId="6490BE1D" w14:textId="77777777" w:rsidR="00DE67B5" w:rsidRPr="005E18F1" w:rsidRDefault="00DE67B5" w:rsidP="00F80FFE">
      <w:pPr>
        <w:spacing w:line="240" w:lineRule="auto"/>
        <w:rPr>
          <w:szCs w:val="22"/>
          <w:lang w:val="is-IS"/>
        </w:rPr>
      </w:pPr>
    </w:p>
    <w:p w14:paraId="15DEDC71" w14:textId="77777777" w:rsidR="00DE67B5" w:rsidRPr="00B802ED" w:rsidRDefault="00DE67B5" w:rsidP="00B802ED">
      <w:pPr>
        <w:spacing w:line="240" w:lineRule="auto"/>
        <w:rPr>
          <w:szCs w:val="22"/>
          <w:lang w:val="is-IS"/>
        </w:rPr>
      </w:pPr>
    </w:p>
    <w:p w14:paraId="21BB8F94" w14:textId="77777777" w:rsidR="00DE67B5" w:rsidRPr="00B802ED" w:rsidRDefault="00DE67B5" w:rsidP="00B802ED">
      <w:pPr>
        <w:spacing w:line="240" w:lineRule="auto"/>
        <w:rPr>
          <w:szCs w:val="22"/>
          <w:lang w:val="is-IS"/>
        </w:rPr>
      </w:pPr>
    </w:p>
    <w:p w14:paraId="337FE0E8" w14:textId="77777777" w:rsidR="00DE67B5" w:rsidRPr="00B802ED" w:rsidRDefault="00DE67B5" w:rsidP="00B802ED">
      <w:pPr>
        <w:spacing w:line="240" w:lineRule="auto"/>
        <w:rPr>
          <w:szCs w:val="22"/>
          <w:lang w:val="is-IS"/>
        </w:rPr>
      </w:pPr>
    </w:p>
    <w:p w14:paraId="4BE3EA57" w14:textId="77777777" w:rsidR="00DE67B5" w:rsidRPr="00B802ED" w:rsidRDefault="00DE67B5" w:rsidP="00B802ED">
      <w:pPr>
        <w:spacing w:line="240" w:lineRule="auto"/>
        <w:rPr>
          <w:szCs w:val="22"/>
          <w:lang w:val="is-IS"/>
        </w:rPr>
      </w:pPr>
    </w:p>
    <w:p w14:paraId="01A1DF14" w14:textId="77777777" w:rsidR="00DE67B5" w:rsidRPr="00B802ED" w:rsidRDefault="00DE67B5" w:rsidP="00B802ED">
      <w:pPr>
        <w:spacing w:line="240" w:lineRule="auto"/>
        <w:rPr>
          <w:szCs w:val="22"/>
          <w:lang w:val="is-IS"/>
        </w:rPr>
      </w:pPr>
    </w:p>
    <w:p w14:paraId="3C877B99" w14:textId="77777777" w:rsidR="003773E0" w:rsidRPr="005E18F1" w:rsidRDefault="003773E0" w:rsidP="00F80FFE">
      <w:pPr>
        <w:spacing w:line="240" w:lineRule="auto"/>
        <w:jc w:val="center"/>
        <w:outlineLvl w:val="0"/>
        <w:rPr>
          <w:b/>
          <w:szCs w:val="22"/>
          <w:lang w:val="is-IS"/>
        </w:rPr>
      </w:pPr>
      <w:r w:rsidRPr="005E18F1">
        <w:rPr>
          <w:b/>
          <w:szCs w:val="22"/>
          <w:lang w:val="is-IS"/>
        </w:rPr>
        <w:t>VIÐAUKI III</w:t>
      </w:r>
    </w:p>
    <w:p w14:paraId="349D66E9" w14:textId="77777777" w:rsidR="003773E0" w:rsidRPr="005E18F1" w:rsidRDefault="003773E0" w:rsidP="00F80FFE">
      <w:pPr>
        <w:spacing w:line="240" w:lineRule="auto"/>
        <w:jc w:val="center"/>
        <w:outlineLvl w:val="0"/>
        <w:rPr>
          <w:b/>
          <w:szCs w:val="22"/>
          <w:lang w:val="is-IS"/>
        </w:rPr>
      </w:pPr>
    </w:p>
    <w:p w14:paraId="3637310E" w14:textId="1581D9AE" w:rsidR="00DE67B5" w:rsidRPr="005E18F1" w:rsidRDefault="003773E0" w:rsidP="00F80FFE">
      <w:pPr>
        <w:spacing w:line="240" w:lineRule="auto"/>
        <w:jc w:val="center"/>
        <w:outlineLvl w:val="0"/>
        <w:rPr>
          <w:b/>
          <w:szCs w:val="22"/>
          <w:lang w:val="is-IS"/>
        </w:rPr>
      </w:pPr>
      <w:r w:rsidRPr="005E18F1">
        <w:rPr>
          <w:b/>
          <w:szCs w:val="22"/>
          <w:lang w:val="is-IS"/>
        </w:rPr>
        <w:t>ÁLETRANIR OG FYLGISEÐILL</w:t>
      </w:r>
    </w:p>
    <w:p w14:paraId="7E61C89D" w14:textId="77777777" w:rsidR="00DE67B5" w:rsidRPr="005E18F1" w:rsidRDefault="007D6201" w:rsidP="00F80FFE">
      <w:pPr>
        <w:spacing w:line="240" w:lineRule="auto"/>
        <w:rPr>
          <w:b/>
          <w:szCs w:val="22"/>
          <w:lang w:val="is-IS"/>
        </w:rPr>
      </w:pPr>
      <w:r w:rsidRPr="005E18F1">
        <w:rPr>
          <w:b/>
          <w:szCs w:val="22"/>
          <w:lang w:val="is-IS"/>
        </w:rPr>
        <w:br w:type="page"/>
      </w:r>
    </w:p>
    <w:p w14:paraId="085A29C5" w14:textId="77777777" w:rsidR="00DE67B5" w:rsidRPr="005E18F1" w:rsidRDefault="00DE67B5" w:rsidP="00F80FFE">
      <w:pPr>
        <w:spacing w:line="240" w:lineRule="auto"/>
        <w:outlineLvl w:val="0"/>
        <w:rPr>
          <w:b/>
          <w:szCs w:val="22"/>
          <w:lang w:val="is-IS"/>
        </w:rPr>
      </w:pPr>
    </w:p>
    <w:p w14:paraId="0601326D" w14:textId="77777777" w:rsidR="00DE67B5" w:rsidRPr="005E18F1" w:rsidRDefault="00DE67B5" w:rsidP="00F80FFE">
      <w:pPr>
        <w:spacing w:line="240" w:lineRule="auto"/>
        <w:outlineLvl w:val="0"/>
        <w:rPr>
          <w:b/>
          <w:szCs w:val="22"/>
          <w:lang w:val="is-IS"/>
        </w:rPr>
      </w:pPr>
    </w:p>
    <w:p w14:paraId="76F83A7D" w14:textId="77777777" w:rsidR="00DE67B5" w:rsidRPr="005E18F1" w:rsidRDefault="00DE67B5" w:rsidP="00F80FFE">
      <w:pPr>
        <w:spacing w:line="240" w:lineRule="auto"/>
        <w:outlineLvl w:val="0"/>
        <w:rPr>
          <w:b/>
          <w:szCs w:val="22"/>
          <w:lang w:val="is-IS"/>
        </w:rPr>
      </w:pPr>
    </w:p>
    <w:p w14:paraId="2BE8C4C6" w14:textId="77777777" w:rsidR="00DE67B5" w:rsidRPr="005E18F1" w:rsidRDefault="00DE67B5" w:rsidP="00F80FFE">
      <w:pPr>
        <w:spacing w:line="240" w:lineRule="auto"/>
        <w:outlineLvl w:val="0"/>
        <w:rPr>
          <w:b/>
          <w:szCs w:val="22"/>
          <w:lang w:val="is-IS"/>
        </w:rPr>
      </w:pPr>
    </w:p>
    <w:p w14:paraId="1BD1A10B" w14:textId="77777777" w:rsidR="00DE67B5" w:rsidRPr="005E18F1" w:rsidRDefault="00DE67B5" w:rsidP="00F80FFE">
      <w:pPr>
        <w:spacing w:line="240" w:lineRule="auto"/>
        <w:outlineLvl w:val="0"/>
        <w:rPr>
          <w:b/>
          <w:szCs w:val="22"/>
          <w:lang w:val="is-IS"/>
        </w:rPr>
      </w:pPr>
    </w:p>
    <w:p w14:paraId="541BF6EA" w14:textId="77777777" w:rsidR="00DE67B5" w:rsidRPr="005E18F1" w:rsidRDefault="00DE67B5" w:rsidP="00F80FFE">
      <w:pPr>
        <w:spacing w:line="240" w:lineRule="auto"/>
        <w:outlineLvl w:val="0"/>
        <w:rPr>
          <w:b/>
          <w:szCs w:val="22"/>
          <w:lang w:val="is-IS"/>
        </w:rPr>
      </w:pPr>
    </w:p>
    <w:p w14:paraId="4FDC59A1" w14:textId="77777777" w:rsidR="00DE67B5" w:rsidRPr="005E18F1" w:rsidRDefault="00DE67B5" w:rsidP="00F80FFE">
      <w:pPr>
        <w:spacing w:line="240" w:lineRule="auto"/>
        <w:outlineLvl w:val="0"/>
        <w:rPr>
          <w:b/>
          <w:szCs w:val="22"/>
          <w:lang w:val="is-IS"/>
        </w:rPr>
      </w:pPr>
    </w:p>
    <w:p w14:paraId="53676189" w14:textId="77777777" w:rsidR="00DE67B5" w:rsidRPr="005E18F1" w:rsidRDefault="00DE67B5" w:rsidP="00F80FFE">
      <w:pPr>
        <w:spacing w:line="240" w:lineRule="auto"/>
        <w:outlineLvl w:val="0"/>
        <w:rPr>
          <w:b/>
          <w:szCs w:val="22"/>
          <w:lang w:val="is-IS"/>
        </w:rPr>
      </w:pPr>
    </w:p>
    <w:p w14:paraId="40159BC3" w14:textId="77777777" w:rsidR="00DE67B5" w:rsidRPr="005E18F1" w:rsidRDefault="00DE67B5" w:rsidP="00F80FFE">
      <w:pPr>
        <w:spacing w:line="240" w:lineRule="auto"/>
        <w:outlineLvl w:val="0"/>
        <w:rPr>
          <w:b/>
          <w:szCs w:val="22"/>
          <w:lang w:val="is-IS"/>
        </w:rPr>
      </w:pPr>
    </w:p>
    <w:p w14:paraId="18055D43" w14:textId="77777777" w:rsidR="00DE67B5" w:rsidRPr="005E18F1" w:rsidRDefault="00DE67B5" w:rsidP="00F80FFE">
      <w:pPr>
        <w:spacing w:line="240" w:lineRule="auto"/>
        <w:outlineLvl w:val="0"/>
        <w:rPr>
          <w:b/>
          <w:szCs w:val="22"/>
          <w:lang w:val="is-IS"/>
        </w:rPr>
      </w:pPr>
    </w:p>
    <w:p w14:paraId="20D78984" w14:textId="77777777" w:rsidR="00DE67B5" w:rsidRPr="005E18F1" w:rsidRDefault="00DE67B5" w:rsidP="00F80FFE">
      <w:pPr>
        <w:spacing w:line="240" w:lineRule="auto"/>
        <w:outlineLvl w:val="0"/>
        <w:rPr>
          <w:b/>
          <w:szCs w:val="22"/>
          <w:lang w:val="is-IS"/>
        </w:rPr>
      </w:pPr>
    </w:p>
    <w:p w14:paraId="07C34CF2" w14:textId="77777777" w:rsidR="00DE67B5" w:rsidRPr="005E18F1" w:rsidRDefault="00DE67B5" w:rsidP="00F80FFE">
      <w:pPr>
        <w:spacing w:line="240" w:lineRule="auto"/>
        <w:outlineLvl w:val="0"/>
        <w:rPr>
          <w:b/>
          <w:szCs w:val="22"/>
          <w:lang w:val="is-IS"/>
        </w:rPr>
      </w:pPr>
    </w:p>
    <w:p w14:paraId="6A6B9808" w14:textId="77777777" w:rsidR="00DE67B5" w:rsidRPr="005E18F1" w:rsidRDefault="00DE67B5" w:rsidP="00F80FFE">
      <w:pPr>
        <w:spacing w:line="240" w:lineRule="auto"/>
        <w:outlineLvl w:val="0"/>
        <w:rPr>
          <w:b/>
          <w:szCs w:val="22"/>
          <w:lang w:val="is-IS"/>
        </w:rPr>
      </w:pPr>
    </w:p>
    <w:p w14:paraId="3CB46CFB" w14:textId="77777777" w:rsidR="00DE67B5" w:rsidRPr="005E18F1" w:rsidRDefault="00DE67B5" w:rsidP="00F80FFE">
      <w:pPr>
        <w:spacing w:line="240" w:lineRule="auto"/>
        <w:outlineLvl w:val="0"/>
        <w:rPr>
          <w:b/>
          <w:szCs w:val="22"/>
          <w:lang w:val="is-IS"/>
        </w:rPr>
      </w:pPr>
    </w:p>
    <w:p w14:paraId="70C5BF9C" w14:textId="77777777" w:rsidR="00DE67B5" w:rsidRPr="005E18F1" w:rsidRDefault="00DE67B5" w:rsidP="00F80FFE">
      <w:pPr>
        <w:spacing w:line="240" w:lineRule="auto"/>
        <w:outlineLvl w:val="0"/>
        <w:rPr>
          <w:b/>
          <w:szCs w:val="22"/>
          <w:lang w:val="is-IS"/>
        </w:rPr>
      </w:pPr>
    </w:p>
    <w:p w14:paraId="6D54A91F" w14:textId="77777777" w:rsidR="00DE67B5" w:rsidRPr="005E18F1" w:rsidRDefault="00DE67B5" w:rsidP="00F80FFE">
      <w:pPr>
        <w:spacing w:line="240" w:lineRule="auto"/>
        <w:outlineLvl w:val="0"/>
        <w:rPr>
          <w:b/>
          <w:szCs w:val="22"/>
          <w:lang w:val="is-IS"/>
        </w:rPr>
      </w:pPr>
    </w:p>
    <w:p w14:paraId="63E9085D" w14:textId="77777777" w:rsidR="00DE67B5" w:rsidRPr="005E18F1" w:rsidRDefault="00DE67B5" w:rsidP="00F80FFE">
      <w:pPr>
        <w:spacing w:line="240" w:lineRule="auto"/>
        <w:outlineLvl w:val="0"/>
        <w:rPr>
          <w:b/>
          <w:szCs w:val="22"/>
          <w:lang w:val="is-IS"/>
        </w:rPr>
      </w:pPr>
    </w:p>
    <w:p w14:paraId="7DF2CC98" w14:textId="77777777" w:rsidR="00DE67B5" w:rsidRPr="005E18F1" w:rsidRDefault="00DE67B5" w:rsidP="00F80FFE">
      <w:pPr>
        <w:spacing w:line="240" w:lineRule="auto"/>
        <w:outlineLvl w:val="0"/>
        <w:rPr>
          <w:b/>
          <w:szCs w:val="22"/>
          <w:lang w:val="is-IS"/>
        </w:rPr>
      </w:pPr>
    </w:p>
    <w:p w14:paraId="669FEA3D" w14:textId="77777777" w:rsidR="00DE67B5" w:rsidRPr="005E18F1" w:rsidRDefault="00DE67B5" w:rsidP="00F80FFE">
      <w:pPr>
        <w:spacing w:line="240" w:lineRule="auto"/>
        <w:outlineLvl w:val="0"/>
        <w:rPr>
          <w:b/>
          <w:szCs w:val="22"/>
          <w:lang w:val="is-IS"/>
        </w:rPr>
      </w:pPr>
    </w:p>
    <w:p w14:paraId="1FEA0C4A" w14:textId="77777777" w:rsidR="00DE67B5" w:rsidRPr="005E18F1" w:rsidRDefault="00DE67B5" w:rsidP="00F80FFE">
      <w:pPr>
        <w:spacing w:line="240" w:lineRule="auto"/>
        <w:outlineLvl w:val="0"/>
        <w:rPr>
          <w:b/>
          <w:szCs w:val="22"/>
          <w:lang w:val="is-IS"/>
        </w:rPr>
      </w:pPr>
    </w:p>
    <w:p w14:paraId="70E63C76" w14:textId="77777777" w:rsidR="00DE67B5" w:rsidRPr="005E18F1" w:rsidRDefault="00DE67B5" w:rsidP="00F80FFE">
      <w:pPr>
        <w:spacing w:line="240" w:lineRule="auto"/>
        <w:outlineLvl w:val="0"/>
        <w:rPr>
          <w:b/>
          <w:szCs w:val="22"/>
          <w:lang w:val="is-IS"/>
        </w:rPr>
      </w:pPr>
    </w:p>
    <w:p w14:paraId="4BAA62F1" w14:textId="77777777" w:rsidR="00DE67B5" w:rsidRPr="005E18F1" w:rsidRDefault="00DE67B5" w:rsidP="00F80FFE">
      <w:pPr>
        <w:spacing w:line="240" w:lineRule="auto"/>
        <w:outlineLvl w:val="0"/>
        <w:rPr>
          <w:b/>
          <w:szCs w:val="22"/>
          <w:lang w:val="is-IS"/>
        </w:rPr>
      </w:pPr>
    </w:p>
    <w:p w14:paraId="62A29CED" w14:textId="627BDA57" w:rsidR="00DE67B5" w:rsidRPr="005E18F1" w:rsidRDefault="007D6201" w:rsidP="00890E86">
      <w:pPr>
        <w:pStyle w:val="TitleA"/>
      </w:pPr>
      <w:r w:rsidRPr="005E18F1">
        <w:t xml:space="preserve">A. </w:t>
      </w:r>
      <w:r w:rsidR="003773E0" w:rsidRPr="005E18F1">
        <w:t>ÁLETRANIR</w:t>
      </w:r>
    </w:p>
    <w:p w14:paraId="136B2716" w14:textId="77777777" w:rsidR="00DE67B5" w:rsidRPr="005E18F1" w:rsidRDefault="007D6201" w:rsidP="00F80FFE">
      <w:pPr>
        <w:shd w:val="clear" w:color="auto" w:fill="FFFFFF"/>
        <w:spacing w:line="240" w:lineRule="auto"/>
        <w:rPr>
          <w:szCs w:val="22"/>
          <w:lang w:val="is-IS"/>
        </w:rPr>
      </w:pPr>
      <w:r w:rsidRPr="005E18F1">
        <w:rPr>
          <w:szCs w:val="22"/>
          <w:lang w:val="is-IS"/>
        </w:rPr>
        <w:br w:type="page"/>
      </w:r>
    </w:p>
    <w:p w14:paraId="10C73B8E" w14:textId="54EE8373" w:rsidR="00DE67B5" w:rsidRPr="005E18F1" w:rsidRDefault="003773E0" w:rsidP="00F80FFE">
      <w:pPr>
        <w:pBdr>
          <w:top w:val="single" w:sz="4" w:space="1" w:color="auto"/>
          <w:left w:val="single" w:sz="4" w:space="4" w:color="auto"/>
          <w:bottom w:val="single" w:sz="4" w:space="1" w:color="auto"/>
          <w:right w:val="single" w:sz="4" w:space="4" w:color="auto"/>
        </w:pBdr>
        <w:spacing w:line="240" w:lineRule="auto"/>
        <w:rPr>
          <w:b/>
          <w:szCs w:val="22"/>
          <w:lang w:val="is-IS"/>
        </w:rPr>
      </w:pPr>
      <w:r w:rsidRPr="005E18F1">
        <w:rPr>
          <w:b/>
          <w:szCs w:val="22"/>
          <w:lang w:val="is-IS"/>
        </w:rPr>
        <w:lastRenderedPageBreak/>
        <w:t>UPPLÝSINGAR SEM EIGA AÐ KOMA FRAM Á YTRI UMBÚÐUM</w:t>
      </w:r>
    </w:p>
    <w:p w14:paraId="464471C7" w14:textId="77777777" w:rsidR="00D26803" w:rsidRPr="005E18F1" w:rsidRDefault="00D26803" w:rsidP="00F80FFE">
      <w:pPr>
        <w:pBdr>
          <w:top w:val="single" w:sz="4" w:space="1" w:color="auto"/>
          <w:left w:val="single" w:sz="4" w:space="4" w:color="auto"/>
          <w:bottom w:val="single" w:sz="4" w:space="1" w:color="auto"/>
          <w:right w:val="single" w:sz="4" w:space="4" w:color="auto"/>
        </w:pBdr>
        <w:spacing w:line="240" w:lineRule="auto"/>
        <w:rPr>
          <w:b/>
          <w:szCs w:val="22"/>
          <w:lang w:val="is-IS"/>
        </w:rPr>
      </w:pPr>
    </w:p>
    <w:p w14:paraId="4ACDCC2A" w14:textId="65635524" w:rsidR="00DE67B5" w:rsidRPr="005E18F1" w:rsidRDefault="00990A9F" w:rsidP="00F80FFE">
      <w:pPr>
        <w:pBdr>
          <w:top w:val="single" w:sz="4" w:space="1" w:color="auto"/>
          <w:left w:val="single" w:sz="4" w:space="4" w:color="auto"/>
          <w:bottom w:val="single" w:sz="4" w:space="1" w:color="auto"/>
          <w:right w:val="single" w:sz="4" w:space="4" w:color="auto"/>
        </w:pBdr>
        <w:spacing w:line="240" w:lineRule="auto"/>
        <w:rPr>
          <w:bCs/>
          <w:szCs w:val="22"/>
          <w:lang w:val="is-IS"/>
        </w:rPr>
      </w:pPr>
      <w:r w:rsidRPr="005E18F1">
        <w:rPr>
          <w:b/>
          <w:bCs/>
          <w:szCs w:val="22"/>
          <w:lang w:val="is-IS"/>
        </w:rPr>
        <w:t>YTRI ASKJA MEÐ</w:t>
      </w:r>
      <w:r w:rsidR="00805B12" w:rsidRPr="005E18F1">
        <w:rPr>
          <w:b/>
          <w:bCs/>
          <w:szCs w:val="22"/>
          <w:lang w:val="is-IS"/>
        </w:rPr>
        <w:t xml:space="preserve"> 28 </w:t>
      </w:r>
      <w:r w:rsidR="00F1376E" w:rsidRPr="005E18F1">
        <w:rPr>
          <w:b/>
          <w:bCs/>
          <w:szCs w:val="22"/>
          <w:lang w:val="is-IS"/>
        </w:rPr>
        <w:t>HETTUGLÖS</w:t>
      </w:r>
      <w:r w:rsidRPr="005E18F1">
        <w:rPr>
          <w:b/>
          <w:bCs/>
          <w:szCs w:val="22"/>
          <w:lang w:val="is-IS"/>
        </w:rPr>
        <w:t>UM SEM KOMA FYRIR Í</w:t>
      </w:r>
      <w:r w:rsidR="00805B12" w:rsidRPr="005E18F1">
        <w:rPr>
          <w:b/>
          <w:bCs/>
          <w:szCs w:val="22"/>
          <w:lang w:val="is-IS"/>
        </w:rPr>
        <w:t xml:space="preserve"> 4 </w:t>
      </w:r>
      <w:r w:rsidR="007D6201" w:rsidRPr="005E18F1">
        <w:rPr>
          <w:b/>
          <w:bCs/>
          <w:szCs w:val="22"/>
          <w:lang w:val="is-IS"/>
        </w:rPr>
        <w:t>INN</w:t>
      </w:r>
      <w:r w:rsidRPr="005E18F1">
        <w:rPr>
          <w:b/>
          <w:bCs/>
          <w:szCs w:val="22"/>
          <w:lang w:val="is-IS"/>
        </w:rPr>
        <w:t>RI ÖSKJUM</w:t>
      </w:r>
    </w:p>
    <w:p w14:paraId="541E3E2C" w14:textId="77777777" w:rsidR="00DE67B5" w:rsidRPr="005E18F1" w:rsidRDefault="00DE67B5" w:rsidP="00F80FFE">
      <w:pPr>
        <w:spacing w:line="240" w:lineRule="auto"/>
        <w:rPr>
          <w:szCs w:val="22"/>
          <w:lang w:val="is-IS"/>
        </w:rPr>
      </w:pPr>
    </w:p>
    <w:p w14:paraId="274412CD" w14:textId="77777777" w:rsidR="00DE67B5" w:rsidRPr="005E18F1" w:rsidRDefault="00DE67B5" w:rsidP="00F80FFE">
      <w:pPr>
        <w:spacing w:line="240" w:lineRule="auto"/>
        <w:rPr>
          <w:szCs w:val="22"/>
          <w:lang w:val="is-IS"/>
        </w:rPr>
      </w:pPr>
    </w:p>
    <w:p w14:paraId="7991FCC4" w14:textId="76F8FF81"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s-IS"/>
        </w:rPr>
      </w:pPr>
      <w:r w:rsidRPr="005E18F1">
        <w:rPr>
          <w:b/>
          <w:szCs w:val="22"/>
          <w:lang w:val="is-IS"/>
        </w:rPr>
        <w:t>1.</w:t>
      </w:r>
      <w:r w:rsidRPr="005E18F1">
        <w:rPr>
          <w:b/>
          <w:szCs w:val="22"/>
          <w:lang w:val="is-IS"/>
        </w:rPr>
        <w:tab/>
      </w:r>
      <w:r w:rsidR="003773E0" w:rsidRPr="005E18F1">
        <w:rPr>
          <w:b/>
          <w:szCs w:val="22"/>
          <w:lang w:val="is-IS"/>
        </w:rPr>
        <w:t>HEITI LYFS</w:t>
      </w:r>
    </w:p>
    <w:p w14:paraId="709AD12E" w14:textId="77777777" w:rsidR="00DE67B5" w:rsidRPr="005E18F1" w:rsidRDefault="00DE67B5" w:rsidP="00F80FFE">
      <w:pPr>
        <w:spacing w:line="240" w:lineRule="auto"/>
        <w:rPr>
          <w:szCs w:val="22"/>
          <w:lang w:val="is-IS"/>
        </w:rPr>
      </w:pPr>
    </w:p>
    <w:p w14:paraId="7E57B3CA" w14:textId="22244520" w:rsidR="00DE67B5" w:rsidRPr="005E18F1" w:rsidRDefault="007D6201" w:rsidP="00F80FFE">
      <w:pPr>
        <w:spacing w:line="240" w:lineRule="auto"/>
        <w:rPr>
          <w:szCs w:val="22"/>
          <w:lang w:val="is-IS"/>
        </w:rPr>
      </w:pPr>
      <w:r w:rsidRPr="005E18F1">
        <w:rPr>
          <w:szCs w:val="22"/>
          <w:lang w:val="is-IS"/>
        </w:rPr>
        <w:t xml:space="preserve">ARIKAYCE </w:t>
      </w:r>
      <w:r w:rsidR="004719ED" w:rsidRPr="003B35E8">
        <w:rPr>
          <w:szCs w:val="22"/>
          <w:lang w:val="is-IS"/>
        </w:rPr>
        <w:t>liposomal</w:t>
      </w:r>
      <w:r w:rsidR="004719ED" w:rsidRPr="005E18F1">
        <w:rPr>
          <w:szCs w:val="22"/>
          <w:lang w:val="is-IS"/>
        </w:rPr>
        <w:t xml:space="preserve"> </w:t>
      </w:r>
      <w:r w:rsidR="00B65816" w:rsidRPr="005E18F1">
        <w:rPr>
          <w:szCs w:val="22"/>
          <w:lang w:val="is-IS"/>
        </w:rPr>
        <w:t>590</w:t>
      </w:r>
      <w:r w:rsidR="00EA13B3" w:rsidRPr="005E18F1">
        <w:rPr>
          <w:szCs w:val="22"/>
          <w:lang w:val="is-IS"/>
        </w:rPr>
        <w:t> mg</w:t>
      </w:r>
      <w:r w:rsidR="00B65816" w:rsidRPr="005E18F1">
        <w:rPr>
          <w:szCs w:val="22"/>
          <w:lang w:val="is-IS"/>
        </w:rPr>
        <w:t xml:space="preserve"> </w:t>
      </w:r>
      <w:r w:rsidR="004719ED">
        <w:rPr>
          <w:szCs w:val="22"/>
          <w:lang w:val="is-IS"/>
        </w:rPr>
        <w:t>ör</w:t>
      </w:r>
      <w:r w:rsidR="004719ED" w:rsidRPr="005E18F1">
        <w:rPr>
          <w:szCs w:val="22"/>
          <w:lang w:val="is-IS"/>
        </w:rPr>
        <w:t xml:space="preserve">dreifa </w:t>
      </w:r>
      <w:r w:rsidR="00B65816" w:rsidRPr="005E18F1">
        <w:rPr>
          <w:szCs w:val="22"/>
          <w:lang w:val="is-IS"/>
        </w:rPr>
        <w:t>í eimgjafa</w:t>
      </w:r>
    </w:p>
    <w:p w14:paraId="059943BF" w14:textId="1A2209E0" w:rsidR="00DE67B5" w:rsidRPr="005E18F1" w:rsidRDefault="00B65816" w:rsidP="00F80FFE">
      <w:pPr>
        <w:spacing w:line="240" w:lineRule="auto"/>
        <w:rPr>
          <w:szCs w:val="22"/>
          <w:lang w:val="is-IS"/>
        </w:rPr>
      </w:pPr>
      <w:r w:rsidRPr="005E18F1">
        <w:rPr>
          <w:szCs w:val="22"/>
          <w:lang w:val="is-IS"/>
        </w:rPr>
        <w:t>amíkasín</w:t>
      </w:r>
    </w:p>
    <w:p w14:paraId="63C8B77F" w14:textId="77777777" w:rsidR="00DE67B5" w:rsidRPr="005E18F1" w:rsidRDefault="00DE67B5" w:rsidP="00F80FFE">
      <w:pPr>
        <w:spacing w:line="240" w:lineRule="auto"/>
        <w:rPr>
          <w:szCs w:val="22"/>
          <w:lang w:val="is-IS"/>
        </w:rPr>
      </w:pPr>
    </w:p>
    <w:p w14:paraId="26347D6C" w14:textId="77777777" w:rsidR="00DE67B5" w:rsidRPr="005E18F1" w:rsidRDefault="00DE67B5" w:rsidP="00F80FFE">
      <w:pPr>
        <w:spacing w:line="240" w:lineRule="auto"/>
        <w:rPr>
          <w:szCs w:val="22"/>
          <w:lang w:val="is-IS"/>
        </w:rPr>
      </w:pPr>
    </w:p>
    <w:p w14:paraId="46BC5C7E" w14:textId="2AAFC657"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s-IS"/>
        </w:rPr>
      </w:pPr>
      <w:r w:rsidRPr="005E18F1">
        <w:rPr>
          <w:b/>
          <w:szCs w:val="22"/>
          <w:lang w:val="is-IS"/>
        </w:rPr>
        <w:t>2.</w:t>
      </w:r>
      <w:r w:rsidRPr="005E18F1">
        <w:rPr>
          <w:b/>
          <w:szCs w:val="22"/>
          <w:lang w:val="is-IS"/>
        </w:rPr>
        <w:tab/>
      </w:r>
      <w:r w:rsidR="003773E0" w:rsidRPr="005E18F1">
        <w:rPr>
          <w:b/>
          <w:szCs w:val="22"/>
          <w:lang w:val="is-IS"/>
        </w:rPr>
        <w:t>VIRK(T) EFNI</w:t>
      </w:r>
    </w:p>
    <w:p w14:paraId="433539D2" w14:textId="77777777" w:rsidR="00DE67B5" w:rsidRPr="005E18F1" w:rsidRDefault="00DE67B5" w:rsidP="00F80FFE">
      <w:pPr>
        <w:spacing w:line="240" w:lineRule="auto"/>
        <w:rPr>
          <w:szCs w:val="22"/>
          <w:lang w:val="is-IS"/>
        </w:rPr>
      </w:pPr>
    </w:p>
    <w:p w14:paraId="6BF80447" w14:textId="79AD2171" w:rsidR="008264C8" w:rsidRPr="005E18F1" w:rsidRDefault="00E62FFF" w:rsidP="00F80FFE">
      <w:pPr>
        <w:spacing w:line="240" w:lineRule="auto"/>
        <w:rPr>
          <w:szCs w:val="22"/>
          <w:lang w:val="is-IS"/>
        </w:rPr>
      </w:pPr>
      <w:r w:rsidRPr="005E18F1">
        <w:rPr>
          <w:szCs w:val="22"/>
          <w:lang w:val="is-IS"/>
        </w:rPr>
        <w:t>Hvert hettuglas inniheldur</w:t>
      </w:r>
      <w:r w:rsidR="007D6201" w:rsidRPr="005E18F1">
        <w:rPr>
          <w:szCs w:val="22"/>
          <w:lang w:val="is-IS"/>
        </w:rPr>
        <w:t xml:space="preserve"> </w:t>
      </w:r>
      <w:r w:rsidR="00B65816" w:rsidRPr="005E18F1">
        <w:rPr>
          <w:szCs w:val="22"/>
          <w:lang w:val="is-IS"/>
        </w:rPr>
        <w:t>amíkasín</w:t>
      </w:r>
      <w:r w:rsidR="007D6201" w:rsidRPr="005E18F1">
        <w:rPr>
          <w:szCs w:val="22"/>
          <w:lang w:val="is-IS"/>
        </w:rPr>
        <w:t xml:space="preserve"> </w:t>
      </w:r>
      <w:r w:rsidRPr="005E18F1">
        <w:rPr>
          <w:szCs w:val="22"/>
          <w:lang w:val="is-IS"/>
        </w:rPr>
        <w:t>súlfat sem jafngildir</w:t>
      </w:r>
      <w:r w:rsidR="007D6201" w:rsidRPr="005E18F1">
        <w:rPr>
          <w:szCs w:val="22"/>
          <w:lang w:val="is-IS"/>
        </w:rPr>
        <w:t xml:space="preserve"> </w:t>
      </w:r>
      <w:r w:rsidRPr="005E18F1">
        <w:rPr>
          <w:szCs w:val="22"/>
          <w:lang w:val="is-IS"/>
        </w:rPr>
        <w:t>590</w:t>
      </w:r>
      <w:r w:rsidR="00EA13B3" w:rsidRPr="005E18F1">
        <w:rPr>
          <w:szCs w:val="22"/>
          <w:lang w:val="is-IS"/>
        </w:rPr>
        <w:t> mg</w:t>
      </w:r>
      <w:r w:rsidRPr="005E18F1">
        <w:rPr>
          <w:szCs w:val="22"/>
          <w:lang w:val="is-IS"/>
        </w:rPr>
        <w:t xml:space="preserve"> af amíkasíni í formi lípósóma</w:t>
      </w:r>
      <w:r w:rsidR="007D6201" w:rsidRPr="005E18F1">
        <w:rPr>
          <w:szCs w:val="22"/>
          <w:lang w:val="is-IS"/>
        </w:rPr>
        <w:t>.</w:t>
      </w:r>
    </w:p>
    <w:p w14:paraId="01E8DEB2" w14:textId="5DDDEA71" w:rsidR="00C655A9" w:rsidRPr="005E18F1" w:rsidRDefault="00C655A9" w:rsidP="00F80FFE">
      <w:pPr>
        <w:spacing w:line="240" w:lineRule="auto"/>
        <w:rPr>
          <w:szCs w:val="22"/>
          <w:lang w:val="is-IS"/>
        </w:rPr>
      </w:pPr>
      <w:r w:rsidRPr="005E18F1">
        <w:rPr>
          <w:szCs w:val="22"/>
          <w:lang w:val="is-IS"/>
        </w:rPr>
        <w:t>Gefinn meðalskammtur úr hverju hettuglasi er u.þ.b. 312 mg af amíkasíni.</w:t>
      </w:r>
    </w:p>
    <w:p w14:paraId="24C91394" w14:textId="77777777" w:rsidR="00DE67B5" w:rsidRPr="005E18F1" w:rsidRDefault="00DE67B5" w:rsidP="00F80FFE">
      <w:pPr>
        <w:spacing w:line="240" w:lineRule="auto"/>
        <w:rPr>
          <w:szCs w:val="22"/>
          <w:lang w:val="is-IS"/>
        </w:rPr>
      </w:pPr>
    </w:p>
    <w:p w14:paraId="5100CAF0" w14:textId="77777777" w:rsidR="00DE67B5" w:rsidRPr="005E18F1" w:rsidRDefault="00DE67B5" w:rsidP="00F80FFE">
      <w:pPr>
        <w:spacing w:line="240" w:lineRule="auto"/>
        <w:rPr>
          <w:szCs w:val="22"/>
          <w:lang w:val="is-IS"/>
        </w:rPr>
      </w:pPr>
    </w:p>
    <w:p w14:paraId="26763F8B" w14:textId="34145C44"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s-IS"/>
        </w:rPr>
      </w:pPr>
      <w:r w:rsidRPr="005E18F1">
        <w:rPr>
          <w:b/>
          <w:szCs w:val="22"/>
          <w:lang w:val="is-IS"/>
        </w:rPr>
        <w:t>3.</w:t>
      </w:r>
      <w:r w:rsidRPr="005E18F1">
        <w:rPr>
          <w:b/>
          <w:szCs w:val="22"/>
          <w:lang w:val="is-IS"/>
        </w:rPr>
        <w:tab/>
      </w:r>
      <w:r w:rsidR="003773E0" w:rsidRPr="005E18F1">
        <w:rPr>
          <w:b/>
          <w:szCs w:val="22"/>
          <w:lang w:val="is-IS"/>
        </w:rPr>
        <w:t>HJÁLPAREFNI</w:t>
      </w:r>
    </w:p>
    <w:p w14:paraId="21706F9F" w14:textId="77777777" w:rsidR="00DE67B5" w:rsidRPr="005E18F1" w:rsidRDefault="00DE67B5" w:rsidP="00F80FFE">
      <w:pPr>
        <w:spacing w:line="240" w:lineRule="auto"/>
        <w:rPr>
          <w:szCs w:val="22"/>
          <w:lang w:val="is-IS"/>
        </w:rPr>
      </w:pPr>
    </w:p>
    <w:p w14:paraId="7176DC1C" w14:textId="76F5EDDC" w:rsidR="00DE67B5" w:rsidRPr="005E18F1" w:rsidRDefault="00CB5E8E" w:rsidP="00F80FFE">
      <w:pPr>
        <w:spacing w:line="240" w:lineRule="auto"/>
        <w:rPr>
          <w:rFonts w:eastAsia="Calibri"/>
          <w:szCs w:val="22"/>
          <w:lang w:val="is-IS"/>
        </w:rPr>
      </w:pPr>
      <w:r w:rsidRPr="005E18F1">
        <w:rPr>
          <w:rFonts w:eastAsia="Calibri"/>
          <w:szCs w:val="22"/>
          <w:lang w:val="is-IS"/>
        </w:rPr>
        <w:t>Hjálparefni</w:t>
      </w:r>
      <w:r w:rsidR="007D6201" w:rsidRPr="005E18F1">
        <w:rPr>
          <w:rFonts w:eastAsia="Calibri"/>
          <w:szCs w:val="22"/>
          <w:lang w:val="is-IS"/>
        </w:rPr>
        <w:t xml:space="preserve">: </w:t>
      </w:r>
      <w:r w:rsidRPr="005E18F1">
        <w:rPr>
          <w:rFonts w:eastAsia="Calibri"/>
          <w:szCs w:val="22"/>
          <w:lang w:val="is-IS"/>
        </w:rPr>
        <w:t>kólesteról</w:t>
      </w:r>
      <w:r w:rsidR="007D6201" w:rsidRPr="005E18F1">
        <w:rPr>
          <w:rFonts w:eastAsia="Calibri"/>
          <w:szCs w:val="22"/>
          <w:lang w:val="is-IS"/>
        </w:rPr>
        <w:t xml:space="preserve">, </w:t>
      </w:r>
      <w:r w:rsidRPr="005E18F1">
        <w:rPr>
          <w:rFonts w:eastAsia="Calibri"/>
          <w:szCs w:val="22"/>
          <w:lang w:val="is-IS"/>
        </w:rPr>
        <w:t>dípalmítóýlfosfatidýlkólín</w:t>
      </w:r>
      <w:r w:rsidR="007D6201" w:rsidRPr="005E18F1">
        <w:rPr>
          <w:rFonts w:eastAsia="Calibri"/>
          <w:szCs w:val="22"/>
          <w:lang w:val="is-IS"/>
        </w:rPr>
        <w:t xml:space="preserve"> (DPPC), </w:t>
      </w:r>
      <w:r w:rsidRPr="005E18F1">
        <w:rPr>
          <w:rFonts w:eastAsia="Calibri"/>
          <w:szCs w:val="22"/>
          <w:lang w:val="is-IS"/>
        </w:rPr>
        <w:t>natríumklóríð</w:t>
      </w:r>
      <w:r w:rsidR="007D6201" w:rsidRPr="005E18F1">
        <w:rPr>
          <w:rFonts w:eastAsia="Calibri"/>
          <w:szCs w:val="22"/>
          <w:lang w:val="is-IS"/>
        </w:rPr>
        <w:t xml:space="preserve">, </w:t>
      </w:r>
      <w:r w:rsidRPr="005E18F1">
        <w:rPr>
          <w:rFonts w:eastAsia="Calibri"/>
          <w:szCs w:val="22"/>
          <w:lang w:val="is-IS"/>
        </w:rPr>
        <w:t>natríumhýdroxíð</w:t>
      </w:r>
      <w:r w:rsidR="007D6201" w:rsidRPr="005E18F1">
        <w:rPr>
          <w:rFonts w:eastAsia="Calibri"/>
          <w:szCs w:val="22"/>
          <w:lang w:val="is-IS"/>
        </w:rPr>
        <w:t xml:space="preserve"> </w:t>
      </w:r>
      <w:r w:rsidRPr="005E18F1">
        <w:rPr>
          <w:rFonts w:eastAsia="Calibri"/>
          <w:szCs w:val="22"/>
          <w:lang w:val="is-IS"/>
        </w:rPr>
        <w:t>og vatn fyrir stungulyf</w:t>
      </w:r>
    </w:p>
    <w:p w14:paraId="77E70499" w14:textId="77777777" w:rsidR="00DE67B5" w:rsidRPr="005E18F1" w:rsidRDefault="00DE67B5" w:rsidP="00F80FFE">
      <w:pPr>
        <w:spacing w:line="240" w:lineRule="auto"/>
        <w:rPr>
          <w:szCs w:val="22"/>
          <w:lang w:val="is-IS"/>
        </w:rPr>
      </w:pPr>
    </w:p>
    <w:p w14:paraId="74A8471B" w14:textId="77777777" w:rsidR="00DE67B5" w:rsidRPr="005E18F1" w:rsidRDefault="00DE67B5" w:rsidP="00F80FFE">
      <w:pPr>
        <w:spacing w:line="240" w:lineRule="auto"/>
        <w:rPr>
          <w:szCs w:val="22"/>
          <w:lang w:val="is-IS"/>
        </w:rPr>
      </w:pPr>
    </w:p>
    <w:p w14:paraId="76BCDBCE" w14:textId="3EA222C8"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s-IS"/>
        </w:rPr>
      </w:pPr>
      <w:r w:rsidRPr="005E18F1">
        <w:rPr>
          <w:b/>
          <w:szCs w:val="22"/>
          <w:lang w:val="is-IS"/>
        </w:rPr>
        <w:t>4.</w:t>
      </w:r>
      <w:r w:rsidRPr="005E18F1">
        <w:rPr>
          <w:b/>
          <w:szCs w:val="22"/>
          <w:lang w:val="is-IS"/>
        </w:rPr>
        <w:tab/>
      </w:r>
      <w:r w:rsidR="003773E0" w:rsidRPr="005E18F1">
        <w:rPr>
          <w:b/>
          <w:szCs w:val="22"/>
          <w:lang w:val="is-IS"/>
        </w:rPr>
        <w:t>LYFJAFORM OG INNIHALD</w:t>
      </w:r>
    </w:p>
    <w:p w14:paraId="4649578F" w14:textId="77777777" w:rsidR="00DE67B5" w:rsidRPr="005E18F1" w:rsidRDefault="00DE67B5" w:rsidP="00F80FFE">
      <w:pPr>
        <w:spacing w:line="240" w:lineRule="auto"/>
        <w:rPr>
          <w:szCs w:val="22"/>
          <w:lang w:val="is-IS"/>
        </w:rPr>
      </w:pPr>
    </w:p>
    <w:p w14:paraId="06B0EE2E" w14:textId="647C9D96" w:rsidR="00DE67B5" w:rsidRPr="005E18F1" w:rsidRDefault="004719ED" w:rsidP="00F80FFE">
      <w:pPr>
        <w:spacing w:line="240" w:lineRule="auto"/>
        <w:rPr>
          <w:szCs w:val="22"/>
          <w:lang w:val="is-IS"/>
        </w:rPr>
      </w:pPr>
      <w:r w:rsidRPr="008C1BAD">
        <w:rPr>
          <w:szCs w:val="22"/>
          <w:highlight w:val="lightGray"/>
          <w:lang w:val="is-IS"/>
          <w:rPrChange w:id="46" w:author="Author">
            <w:rPr>
              <w:szCs w:val="22"/>
              <w:lang w:val="is-IS"/>
            </w:rPr>
          </w:rPrChange>
        </w:rPr>
        <w:t>Örd</w:t>
      </w:r>
      <w:r w:rsidR="00F1376E" w:rsidRPr="008C1BAD">
        <w:rPr>
          <w:szCs w:val="22"/>
          <w:highlight w:val="lightGray"/>
          <w:lang w:val="is-IS"/>
          <w:rPrChange w:id="47" w:author="Author">
            <w:rPr>
              <w:szCs w:val="22"/>
              <w:lang w:val="is-IS"/>
            </w:rPr>
          </w:rPrChange>
        </w:rPr>
        <w:t>reifa í eimgjafa</w:t>
      </w:r>
      <w:r w:rsidR="008D278E" w:rsidRPr="005E18F1">
        <w:rPr>
          <w:szCs w:val="22"/>
          <w:lang w:val="is-IS"/>
        </w:rPr>
        <w:t xml:space="preserve"> </w:t>
      </w:r>
    </w:p>
    <w:p w14:paraId="4CAE1D66" w14:textId="77777777" w:rsidR="00DE67B5" w:rsidRPr="005E18F1" w:rsidRDefault="00DE67B5" w:rsidP="00F80FFE">
      <w:pPr>
        <w:spacing w:line="240" w:lineRule="auto"/>
        <w:rPr>
          <w:szCs w:val="22"/>
          <w:lang w:val="is-IS"/>
        </w:rPr>
      </w:pPr>
    </w:p>
    <w:p w14:paraId="4EAA9EDB" w14:textId="2F594B63" w:rsidR="00DE67B5" w:rsidRPr="005E18F1" w:rsidRDefault="007D6201" w:rsidP="00F80FFE">
      <w:pPr>
        <w:spacing w:line="240" w:lineRule="auto"/>
        <w:rPr>
          <w:szCs w:val="22"/>
          <w:lang w:val="is-IS"/>
        </w:rPr>
      </w:pPr>
      <w:r w:rsidRPr="005E18F1">
        <w:rPr>
          <w:szCs w:val="22"/>
          <w:lang w:val="is-IS"/>
        </w:rPr>
        <w:t>28 </w:t>
      </w:r>
      <w:r w:rsidR="00F1376E" w:rsidRPr="005E18F1">
        <w:rPr>
          <w:szCs w:val="22"/>
          <w:lang w:val="is-IS"/>
        </w:rPr>
        <w:t>hettuglös</w:t>
      </w:r>
    </w:p>
    <w:p w14:paraId="029D185F" w14:textId="35AF4BB1" w:rsidR="008264C8" w:rsidRPr="005E18F1" w:rsidRDefault="007D6201" w:rsidP="00F80FFE">
      <w:pPr>
        <w:spacing w:line="240" w:lineRule="auto"/>
        <w:rPr>
          <w:szCs w:val="22"/>
          <w:lang w:val="is-IS"/>
        </w:rPr>
      </w:pPr>
      <w:r w:rsidRPr="005E18F1">
        <w:rPr>
          <w:szCs w:val="22"/>
          <w:lang w:val="is-IS"/>
        </w:rPr>
        <w:t xml:space="preserve">4 Lamira </w:t>
      </w:r>
      <w:r w:rsidR="00990A9F" w:rsidRPr="005E18F1">
        <w:rPr>
          <w:szCs w:val="22"/>
          <w:lang w:val="is-IS"/>
        </w:rPr>
        <w:t>úðahausar</w:t>
      </w:r>
    </w:p>
    <w:p w14:paraId="5FBC9BB3" w14:textId="23ED0C22" w:rsidR="00DE67B5" w:rsidRPr="005E18F1" w:rsidRDefault="007D6201" w:rsidP="00F80FFE">
      <w:pPr>
        <w:spacing w:line="240" w:lineRule="auto"/>
        <w:rPr>
          <w:rFonts w:eastAsia="Calibri"/>
          <w:szCs w:val="22"/>
          <w:lang w:val="is-IS"/>
        </w:rPr>
      </w:pPr>
      <w:r w:rsidRPr="005E18F1">
        <w:rPr>
          <w:rFonts w:eastAsia="Calibri"/>
          <w:szCs w:val="22"/>
          <w:lang w:val="is-IS"/>
        </w:rPr>
        <w:t xml:space="preserve">1 Lamira </w:t>
      </w:r>
      <w:del w:id="48" w:author="Author">
        <w:r w:rsidR="004C0C3A" w:rsidDel="00441910">
          <w:rPr>
            <w:rFonts w:eastAsia="Calibri"/>
            <w:szCs w:val="22"/>
            <w:lang w:val="is-IS"/>
          </w:rPr>
          <w:delText>E</w:delText>
        </w:r>
        <w:r w:rsidR="00990A9F" w:rsidRPr="005E18F1" w:rsidDel="00441910">
          <w:rPr>
            <w:rFonts w:eastAsia="Calibri"/>
            <w:szCs w:val="22"/>
            <w:lang w:val="is-IS"/>
          </w:rPr>
          <w:delText>imgjafatæk</w:delText>
        </w:r>
      </w:del>
      <w:ins w:id="49" w:author="Author">
        <w:r w:rsidR="00441910">
          <w:rPr>
            <w:rFonts w:eastAsia="Calibri"/>
            <w:szCs w:val="22"/>
            <w:lang w:val="is-IS"/>
          </w:rPr>
          <w:t>eimgjafatæk</w:t>
        </w:r>
      </w:ins>
      <w:r w:rsidR="00990A9F" w:rsidRPr="005E18F1">
        <w:rPr>
          <w:rFonts w:eastAsia="Calibri"/>
          <w:szCs w:val="22"/>
          <w:lang w:val="is-IS"/>
        </w:rPr>
        <w:t>i</w:t>
      </w:r>
    </w:p>
    <w:p w14:paraId="61ADFBCB" w14:textId="77777777" w:rsidR="00DE67B5" w:rsidRPr="005E18F1" w:rsidRDefault="00DE67B5" w:rsidP="00F80FFE">
      <w:pPr>
        <w:spacing w:line="240" w:lineRule="auto"/>
        <w:rPr>
          <w:szCs w:val="22"/>
          <w:lang w:val="is-IS"/>
        </w:rPr>
      </w:pPr>
    </w:p>
    <w:p w14:paraId="6AA17C73" w14:textId="77777777" w:rsidR="00DE67B5" w:rsidRPr="005E18F1" w:rsidRDefault="00DE67B5" w:rsidP="00F80FFE">
      <w:pPr>
        <w:keepNext/>
        <w:spacing w:line="240" w:lineRule="auto"/>
        <w:rPr>
          <w:szCs w:val="22"/>
          <w:lang w:val="is-IS"/>
        </w:rPr>
      </w:pPr>
    </w:p>
    <w:p w14:paraId="50304296" w14:textId="5EEAC5EE" w:rsidR="00DE67B5" w:rsidRPr="005E18F1" w:rsidRDefault="007D6201" w:rsidP="00F80FF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s-IS"/>
        </w:rPr>
      </w:pPr>
      <w:r w:rsidRPr="005E18F1">
        <w:rPr>
          <w:b/>
          <w:szCs w:val="22"/>
          <w:lang w:val="is-IS"/>
        </w:rPr>
        <w:t>5.</w:t>
      </w:r>
      <w:r w:rsidRPr="005E18F1">
        <w:rPr>
          <w:b/>
          <w:szCs w:val="22"/>
          <w:lang w:val="is-IS"/>
        </w:rPr>
        <w:tab/>
      </w:r>
      <w:r w:rsidR="003773E0" w:rsidRPr="005E18F1">
        <w:rPr>
          <w:b/>
          <w:szCs w:val="22"/>
          <w:lang w:val="is-IS"/>
        </w:rPr>
        <w:t>AÐFERÐ VIÐ LYFJAGJÖF OG ÍKOMULEIÐ(IR)</w:t>
      </w:r>
    </w:p>
    <w:p w14:paraId="6677432A" w14:textId="77777777" w:rsidR="00DE67B5" w:rsidRPr="005E18F1" w:rsidRDefault="00DE67B5" w:rsidP="00F80FFE">
      <w:pPr>
        <w:keepNext/>
        <w:spacing w:line="240" w:lineRule="auto"/>
        <w:rPr>
          <w:szCs w:val="22"/>
          <w:lang w:val="is-IS"/>
        </w:rPr>
      </w:pPr>
    </w:p>
    <w:p w14:paraId="085897D3" w14:textId="2402DF72" w:rsidR="00DE67B5" w:rsidRPr="005E18F1" w:rsidRDefault="003773E0" w:rsidP="00F80FFE">
      <w:pPr>
        <w:keepNext/>
        <w:spacing w:line="240" w:lineRule="auto"/>
        <w:rPr>
          <w:szCs w:val="22"/>
          <w:lang w:val="is-IS"/>
        </w:rPr>
      </w:pPr>
      <w:r w:rsidRPr="005E18F1">
        <w:rPr>
          <w:szCs w:val="22"/>
          <w:lang w:val="is-IS"/>
        </w:rPr>
        <w:t>Lesið fylgiseðilinn fyrir notkun</w:t>
      </w:r>
      <w:r w:rsidR="007D6201" w:rsidRPr="005E18F1">
        <w:rPr>
          <w:szCs w:val="22"/>
          <w:lang w:val="is-IS"/>
        </w:rPr>
        <w:t>.</w:t>
      </w:r>
    </w:p>
    <w:p w14:paraId="49C52CE7" w14:textId="489106AC" w:rsidR="00DE67B5" w:rsidRPr="005E18F1" w:rsidRDefault="003773E0" w:rsidP="00F80FFE">
      <w:pPr>
        <w:keepNext/>
        <w:spacing w:line="240" w:lineRule="auto"/>
        <w:rPr>
          <w:szCs w:val="22"/>
          <w:lang w:val="is-IS"/>
        </w:rPr>
      </w:pPr>
      <w:r w:rsidRPr="005E18F1">
        <w:rPr>
          <w:szCs w:val="22"/>
          <w:lang w:val="is-IS"/>
        </w:rPr>
        <w:t>Til innöndunar</w:t>
      </w:r>
      <w:r w:rsidR="007D6201" w:rsidRPr="005E18F1">
        <w:rPr>
          <w:szCs w:val="22"/>
          <w:lang w:val="is-IS"/>
        </w:rPr>
        <w:t>.</w:t>
      </w:r>
    </w:p>
    <w:p w14:paraId="2C587D0D" w14:textId="77777777" w:rsidR="00DE67B5" w:rsidRPr="005E18F1" w:rsidRDefault="00DE67B5" w:rsidP="00F80FFE">
      <w:pPr>
        <w:spacing w:line="240" w:lineRule="auto"/>
        <w:rPr>
          <w:szCs w:val="22"/>
          <w:lang w:val="is-IS"/>
        </w:rPr>
      </w:pPr>
    </w:p>
    <w:p w14:paraId="59C21B1C" w14:textId="77777777" w:rsidR="00DE67B5" w:rsidRPr="005E18F1" w:rsidRDefault="00DE67B5" w:rsidP="00F80FFE">
      <w:pPr>
        <w:spacing w:line="240" w:lineRule="auto"/>
        <w:rPr>
          <w:szCs w:val="22"/>
          <w:lang w:val="is-IS"/>
        </w:rPr>
      </w:pPr>
    </w:p>
    <w:p w14:paraId="0696F4A4" w14:textId="14AC50D3"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s-IS"/>
        </w:rPr>
      </w:pPr>
      <w:r w:rsidRPr="005E18F1">
        <w:rPr>
          <w:b/>
          <w:szCs w:val="22"/>
          <w:lang w:val="is-IS"/>
        </w:rPr>
        <w:t>6.</w:t>
      </w:r>
      <w:r w:rsidRPr="005E18F1">
        <w:rPr>
          <w:b/>
          <w:szCs w:val="22"/>
          <w:lang w:val="is-IS"/>
        </w:rPr>
        <w:tab/>
      </w:r>
      <w:r w:rsidR="003773E0" w:rsidRPr="005E18F1">
        <w:rPr>
          <w:b/>
          <w:szCs w:val="22"/>
          <w:lang w:val="is-IS"/>
        </w:rPr>
        <w:t>SÉRSTÖK VARNAÐARORÐ UM AÐ LYFIÐ SKULI GEYMT ÞAR SEM BÖRN HVORKI NÁ TIL NÉ SJÁ</w:t>
      </w:r>
    </w:p>
    <w:p w14:paraId="6833E788" w14:textId="77777777" w:rsidR="00DE67B5" w:rsidRPr="005E18F1" w:rsidRDefault="00DE67B5" w:rsidP="00F80FFE">
      <w:pPr>
        <w:spacing w:line="240" w:lineRule="auto"/>
        <w:rPr>
          <w:szCs w:val="22"/>
          <w:lang w:val="is-IS"/>
        </w:rPr>
      </w:pPr>
    </w:p>
    <w:p w14:paraId="2A462FD6" w14:textId="1968156B" w:rsidR="00DE67B5" w:rsidRPr="005E18F1" w:rsidRDefault="003773E0" w:rsidP="00F80FFE">
      <w:pPr>
        <w:spacing w:line="240" w:lineRule="auto"/>
        <w:outlineLvl w:val="0"/>
        <w:rPr>
          <w:szCs w:val="22"/>
          <w:lang w:val="is-IS"/>
        </w:rPr>
      </w:pPr>
      <w:r w:rsidRPr="005E18F1">
        <w:rPr>
          <w:szCs w:val="22"/>
          <w:lang w:val="is-IS"/>
        </w:rPr>
        <w:t>Geymið þar sem börn hvorki ná til né sjá</w:t>
      </w:r>
      <w:r w:rsidR="007D6201" w:rsidRPr="005E18F1">
        <w:rPr>
          <w:szCs w:val="22"/>
          <w:lang w:val="is-IS"/>
        </w:rPr>
        <w:t>.</w:t>
      </w:r>
    </w:p>
    <w:p w14:paraId="61A60001" w14:textId="77777777" w:rsidR="00DE67B5" w:rsidRPr="005E18F1" w:rsidRDefault="00DE67B5" w:rsidP="00F80FFE">
      <w:pPr>
        <w:spacing w:line="240" w:lineRule="auto"/>
        <w:rPr>
          <w:szCs w:val="22"/>
          <w:lang w:val="is-IS"/>
        </w:rPr>
      </w:pPr>
    </w:p>
    <w:p w14:paraId="385B0958" w14:textId="77777777" w:rsidR="00DE67B5" w:rsidRPr="005E18F1" w:rsidRDefault="00DE67B5" w:rsidP="00F80FFE">
      <w:pPr>
        <w:spacing w:line="240" w:lineRule="auto"/>
        <w:rPr>
          <w:szCs w:val="22"/>
          <w:lang w:val="is-IS"/>
        </w:rPr>
      </w:pPr>
    </w:p>
    <w:p w14:paraId="17824CCA" w14:textId="15933C49"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s-IS"/>
        </w:rPr>
      </w:pPr>
      <w:r w:rsidRPr="005E18F1">
        <w:rPr>
          <w:b/>
          <w:szCs w:val="22"/>
          <w:lang w:val="is-IS"/>
        </w:rPr>
        <w:t>7.</w:t>
      </w:r>
      <w:r w:rsidRPr="005E18F1">
        <w:rPr>
          <w:b/>
          <w:szCs w:val="22"/>
          <w:lang w:val="is-IS"/>
        </w:rPr>
        <w:tab/>
      </w:r>
      <w:r w:rsidR="003773E0" w:rsidRPr="005E18F1">
        <w:rPr>
          <w:b/>
          <w:szCs w:val="22"/>
          <w:lang w:val="is-IS"/>
        </w:rPr>
        <w:t>ÖNNUR SÉRSTÖK VARNAÐARORÐ, EF MEÐ ÞARF</w:t>
      </w:r>
    </w:p>
    <w:p w14:paraId="7CC8905C" w14:textId="77777777" w:rsidR="00DE67B5" w:rsidRPr="005E18F1" w:rsidRDefault="00DE67B5" w:rsidP="00F80FFE">
      <w:pPr>
        <w:spacing w:line="240" w:lineRule="auto"/>
        <w:rPr>
          <w:szCs w:val="22"/>
          <w:lang w:val="is-IS"/>
        </w:rPr>
      </w:pPr>
    </w:p>
    <w:p w14:paraId="3557155B" w14:textId="77777777" w:rsidR="00DE67B5" w:rsidRPr="005E18F1" w:rsidRDefault="00DE67B5" w:rsidP="00F80FFE">
      <w:pPr>
        <w:tabs>
          <w:tab w:val="left" w:pos="749"/>
        </w:tabs>
        <w:spacing w:line="240" w:lineRule="auto"/>
        <w:rPr>
          <w:szCs w:val="22"/>
          <w:lang w:val="is-IS"/>
        </w:rPr>
      </w:pPr>
    </w:p>
    <w:p w14:paraId="68DB0851" w14:textId="01095641"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s-IS"/>
        </w:rPr>
      </w:pPr>
      <w:r w:rsidRPr="005E18F1">
        <w:rPr>
          <w:b/>
          <w:szCs w:val="22"/>
          <w:lang w:val="is-IS"/>
        </w:rPr>
        <w:t>8.</w:t>
      </w:r>
      <w:r w:rsidRPr="005E18F1">
        <w:rPr>
          <w:b/>
          <w:szCs w:val="22"/>
          <w:lang w:val="is-IS"/>
        </w:rPr>
        <w:tab/>
      </w:r>
      <w:r w:rsidR="003773E0" w:rsidRPr="005E18F1">
        <w:rPr>
          <w:b/>
          <w:szCs w:val="22"/>
          <w:lang w:val="is-IS"/>
        </w:rPr>
        <w:t>FYRNINGARDAGSETNING</w:t>
      </w:r>
    </w:p>
    <w:p w14:paraId="35DAF779" w14:textId="77777777" w:rsidR="00DE67B5" w:rsidRPr="005E18F1" w:rsidRDefault="00DE67B5" w:rsidP="00F80FFE">
      <w:pPr>
        <w:spacing w:line="240" w:lineRule="auto"/>
        <w:rPr>
          <w:szCs w:val="22"/>
          <w:lang w:val="is-IS"/>
        </w:rPr>
      </w:pPr>
    </w:p>
    <w:p w14:paraId="2C54B3F3" w14:textId="7B505922" w:rsidR="00DE67B5" w:rsidRPr="005E18F1" w:rsidRDefault="004C0C3A" w:rsidP="00F80FFE">
      <w:pPr>
        <w:spacing w:line="240" w:lineRule="auto"/>
        <w:rPr>
          <w:szCs w:val="22"/>
          <w:lang w:val="is-IS"/>
        </w:rPr>
      </w:pPr>
      <w:r>
        <w:rPr>
          <w:szCs w:val="22"/>
          <w:lang w:val="is-IS"/>
        </w:rPr>
        <w:t>EXP</w:t>
      </w:r>
    </w:p>
    <w:p w14:paraId="488846B2" w14:textId="77777777" w:rsidR="00DE67B5" w:rsidRPr="005E18F1" w:rsidRDefault="00DE67B5" w:rsidP="00F80FFE">
      <w:pPr>
        <w:spacing w:line="240" w:lineRule="auto"/>
        <w:rPr>
          <w:szCs w:val="22"/>
          <w:lang w:val="is-IS"/>
        </w:rPr>
      </w:pPr>
    </w:p>
    <w:p w14:paraId="2F0CF734" w14:textId="77777777" w:rsidR="00DE67B5" w:rsidRPr="005E18F1" w:rsidRDefault="00DE67B5" w:rsidP="00F80FFE">
      <w:pPr>
        <w:spacing w:line="240" w:lineRule="auto"/>
        <w:rPr>
          <w:szCs w:val="22"/>
          <w:lang w:val="is-IS"/>
        </w:rPr>
      </w:pPr>
    </w:p>
    <w:p w14:paraId="1F7445E2" w14:textId="125EE761" w:rsidR="00DE67B5" w:rsidRPr="005E18F1" w:rsidRDefault="007D6201" w:rsidP="00F80FF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s-IS"/>
        </w:rPr>
      </w:pPr>
      <w:r w:rsidRPr="005E18F1">
        <w:rPr>
          <w:b/>
          <w:szCs w:val="22"/>
          <w:lang w:val="is-IS"/>
        </w:rPr>
        <w:t>9.</w:t>
      </w:r>
      <w:r w:rsidRPr="005E18F1">
        <w:rPr>
          <w:b/>
          <w:szCs w:val="22"/>
          <w:lang w:val="is-IS"/>
        </w:rPr>
        <w:tab/>
      </w:r>
      <w:r w:rsidR="003773E0" w:rsidRPr="005E18F1">
        <w:rPr>
          <w:b/>
          <w:szCs w:val="22"/>
          <w:lang w:val="is-IS"/>
        </w:rPr>
        <w:t>SÉRSTÖK GEYMSLUSKILYRÐI</w:t>
      </w:r>
    </w:p>
    <w:p w14:paraId="4AA9A739" w14:textId="77777777" w:rsidR="00DE67B5" w:rsidRPr="005E18F1" w:rsidRDefault="00DE67B5" w:rsidP="00F80FFE">
      <w:pPr>
        <w:spacing w:line="240" w:lineRule="auto"/>
        <w:rPr>
          <w:szCs w:val="22"/>
          <w:lang w:val="is-IS"/>
        </w:rPr>
      </w:pPr>
    </w:p>
    <w:p w14:paraId="6981116B" w14:textId="70F67FA8" w:rsidR="00DE67B5" w:rsidRPr="005E18F1" w:rsidRDefault="003773E0" w:rsidP="00F80FFE">
      <w:pPr>
        <w:tabs>
          <w:tab w:val="clear" w:pos="567"/>
        </w:tabs>
        <w:spacing w:line="240" w:lineRule="auto"/>
        <w:outlineLvl w:val="0"/>
        <w:rPr>
          <w:szCs w:val="22"/>
          <w:lang w:val="is-IS"/>
        </w:rPr>
      </w:pPr>
      <w:r w:rsidRPr="005E18F1">
        <w:rPr>
          <w:szCs w:val="22"/>
          <w:lang w:val="is-IS"/>
        </w:rPr>
        <w:t>Geymið í kæli</w:t>
      </w:r>
      <w:r w:rsidR="007D6201" w:rsidRPr="005E18F1">
        <w:rPr>
          <w:szCs w:val="22"/>
          <w:lang w:val="is-IS"/>
        </w:rPr>
        <w:t>.</w:t>
      </w:r>
    </w:p>
    <w:p w14:paraId="17861C4D" w14:textId="767D032F" w:rsidR="00DE67B5" w:rsidRPr="005E18F1" w:rsidRDefault="003773E0" w:rsidP="00F80FFE">
      <w:pPr>
        <w:tabs>
          <w:tab w:val="clear" w:pos="567"/>
        </w:tabs>
        <w:spacing w:line="240" w:lineRule="auto"/>
        <w:outlineLvl w:val="0"/>
        <w:rPr>
          <w:rFonts w:eastAsia="Calibri"/>
          <w:szCs w:val="22"/>
          <w:lang w:val="is-IS"/>
        </w:rPr>
      </w:pPr>
      <w:r w:rsidRPr="005E18F1">
        <w:rPr>
          <w:szCs w:val="22"/>
          <w:lang w:val="is-IS"/>
        </w:rPr>
        <w:lastRenderedPageBreak/>
        <w:t>Má ekki frjósa</w:t>
      </w:r>
      <w:r w:rsidR="00066722" w:rsidRPr="005E18F1">
        <w:rPr>
          <w:szCs w:val="22"/>
          <w:lang w:val="is-IS"/>
        </w:rPr>
        <w:t>.</w:t>
      </w:r>
    </w:p>
    <w:p w14:paraId="0EF87511" w14:textId="10ADEEA9" w:rsidR="00DE67B5" w:rsidRPr="005E18F1" w:rsidRDefault="003773E0" w:rsidP="00F80FFE">
      <w:pPr>
        <w:spacing w:line="240" w:lineRule="auto"/>
        <w:rPr>
          <w:rFonts w:eastAsia="Calibri"/>
          <w:szCs w:val="22"/>
          <w:lang w:val="is-IS"/>
        </w:rPr>
      </w:pPr>
      <w:r w:rsidRPr="005E18F1">
        <w:rPr>
          <w:szCs w:val="22"/>
          <w:lang w:val="is-IS"/>
        </w:rPr>
        <w:t xml:space="preserve">Órofin hettuglös má geyma við </w:t>
      </w:r>
      <w:del w:id="50" w:author="Author">
        <w:r w:rsidRPr="005E18F1" w:rsidDel="00844DE8">
          <w:rPr>
            <w:szCs w:val="22"/>
            <w:lang w:val="is-IS"/>
          </w:rPr>
          <w:delText xml:space="preserve">lægri </w:delText>
        </w:r>
      </w:del>
      <w:r w:rsidRPr="005E18F1">
        <w:rPr>
          <w:szCs w:val="22"/>
          <w:lang w:val="is-IS"/>
        </w:rPr>
        <w:t xml:space="preserve">stofuhita </w:t>
      </w:r>
      <w:del w:id="51" w:author="Author">
        <w:r w:rsidRPr="005E18F1" w:rsidDel="00844DE8">
          <w:rPr>
            <w:szCs w:val="22"/>
            <w:lang w:val="is-IS"/>
          </w:rPr>
          <w:delText xml:space="preserve">en </w:delText>
        </w:r>
      </w:del>
      <w:ins w:id="52" w:author="Author">
        <w:r w:rsidR="00844DE8">
          <w:rPr>
            <w:szCs w:val="22"/>
            <w:lang w:val="is-IS"/>
          </w:rPr>
          <w:t>undir</w:t>
        </w:r>
        <w:r w:rsidR="00844DE8" w:rsidRPr="005E18F1">
          <w:rPr>
            <w:szCs w:val="22"/>
            <w:lang w:val="is-IS"/>
          </w:rPr>
          <w:t xml:space="preserve"> </w:t>
        </w:r>
      </w:ins>
      <w:r w:rsidRPr="005E18F1">
        <w:rPr>
          <w:szCs w:val="22"/>
          <w:lang w:val="is-IS"/>
        </w:rPr>
        <w:t>25</w:t>
      </w:r>
      <w:r w:rsidR="00442C1C" w:rsidRPr="005E18F1">
        <w:rPr>
          <w:szCs w:val="22"/>
          <w:lang w:val="is-IS"/>
        </w:rPr>
        <w:t> °C í allt að 4 </w:t>
      </w:r>
      <w:r w:rsidRPr="005E18F1">
        <w:rPr>
          <w:szCs w:val="22"/>
          <w:lang w:val="is-IS"/>
        </w:rPr>
        <w:t>vikur</w:t>
      </w:r>
      <w:r w:rsidR="007D6201" w:rsidRPr="005E18F1">
        <w:rPr>
          <w:szCs w:val="22"/>
          <w:lang w:val="is-IS"/>
        </w:rPr>
        <w:t>.</w:t>
      </w:r>
    </w:p>
    <w:p w14:paraId="2D285C39" w14:textId="574C8693" w:rsidR="008E2BE4" w:rsidRPr="005E18F1" w:rsidRDefault="008E2BE4" w:rsidP="00F80FFE">
      <w:pPr>
        <w:spacing w:line="240" w:lineRule="auto"/>
        <w:rPr>
          <w:szCs w:val="22"/>
          <w:lang w:val="is-IS"/>
        </w:rPr>
      </w:pPr>
    </w:p>
    <w:p w14:paraId="0066B247" w14:textId="77777777" w:rsidR="00DE67B5" w:rsidRPr="005E18F1" w:rsidRDefault="00DE67B5" w:rsidP="00F80FFE">
      <w:pPr>
        <w:spacing w:line="240" w:lineRule="auto"/>
        <w:ind w:left="567" w:hanging="567"/>
        <w:rPr>
          <w:szCs w:val="22"/>
          <w:lang w:val="is-IS"/>
        </w:rPr>
      </w:pPr>
    </w:p>
    <w:p w14:paraId="7ED210C6" w14:textId="62FD9285"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s-IS"/>
        </w:rPr>
      </w:pPr>
      <w:r w:rsidRPr="005E18F1">
        <w:rPr>
          <w:b/>
          <w:szCs w:val="22"/>
          <w:lang w:val="is-IS"/>
        </w:rPr>
        <w:t>10.</w:t>
      </w:r>
      <w:r w:rsidRPr="005E18F1">
        <w:rPr>
          <w:b/>
          <w:szCs w:val="22"/>
          <w:lang w:val="is-IS"/>
        </w:rPr>
        <w:tab/>
      </w:r>
      <w:r w:rsidR="003773E0" w:rsidRPr="005E18F1">
        <w:rPr>
          <w:b/>
          <w:szCs w:val="22"/>
          <w:lang w:val="is-IS"/>
        </w:rPr>
        <w:t>SÉRSTAKAR VARÚÐARRÁÐSTAFANIR VIÐ FÖRGUN LYFJALEIFA EÐA ÚRGANGS VEGNA LYFSINS ÞAR SEM VIÐ Á</w:t>
      </w:r>
    </w:p>
    <w:p w14:paraId="5BDA8AF8" w14:textId="77777777" w:rsidR="00DE67B5" w:rsidRPr="005E18F1" w:rsidRDefault="00DE67B5" w:rsidP="00F80FFE">
      <w:pPr>
        <w:spacing w:line="240" w:lineRule="auto"/>
        <w:rPr>
          <w:szCs w:val="22"/>
          <w:lang w:val="is-IS"/>
        </w:rPr>
      </w:pPr>
    </w:p>
    <w:p w14:paraId="6A122AE0" w14:textId="77777777" w:rsidR="00DE67B5" w:rsidRPr="005E18F1" w:rsidRDefault="00DE67B5" w:rsidP="00F80FFE">
      <w:pPr>
        <w:spacing w:line="240" w:lineRule="auto"/>
        <w:rPr>
          <w:szCs w:val="22"/>
          <w:lang w:val="is-IS"/>
        </w:rPr>
      </w:pPr>
    </w:p>
    <w:p w14:paraId="5603CAF6" w14:textId="443D926C"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outlineLvl w:val="0"/>
        <w:rPr>
          <w:b/>
          <w:szCs w:val="22"/>
          <w:lang w:val="is-IS"/>
        </w:rPr>
      </w:pPr>
      <w:r w:rsidRPr="005E18F1">
        <w:rPr>
          <w:b/>
          <w:szCs w:val="22"/>
          <w:lang w:val="is-IS"/>
        </w:rPr>
        <w:t>11.</w:t>
      </w:r>
      <w:r w:rsidRPr="005E18F1">
        <w:rPr>
          <w:b/>
          <w:szCs w:val="22"/>
          <w:lang w:val="is-IS"/>
        </w:rPr>
        <w:tab/>
      </w:r>
      <w:r w:rsidR="003773E0" w:rsidRPr="005E18F1">
        <w:rPr>
          <w:b/>
          <w:szCs w:val="22"/>
          <w:lang w:val="is-IS"/>
        </w:rPr>
        <w:t>NAFN OG HEIMILISFANG MARKAÐSLEYFISHAFA</w:t>
      </w:r>
    </w:p>
    <w:p w14:paraId="6A8E154F" w14:textId="77777777" w:rsidR="00DE67B5" w:rsidRPr="005E18F1" w:rsidRDefault="00DE67B5" w:rsidP="00F80FFE">
      <w:pPr>
        <w:spacing w:line="240" w:lineRule="auto"/>
        <w:rPr>
          <w:szCs w:val="22"/>
          <w:lang w:val="is-IS"/>
        </w:rPr>
      </w:pPr>
    </w:p>
    <w:p w14:paraId="67D45EA6" w14:textId="77777777" w:rsidR="00DE67B5" w:rsidRPr="005E18F1" w:rsidRDefault="007D6201" w:rsidP="00F80FFE">
      <w:pPr>
        <w:pStyle w:val="TabletextrowsAgency"/>
        <w:widowControl w:val="0"/>
        <w:spacing w:line="240" w:lineRule="auto"/>
        <w:rPr>
          <w:rFonts w:ascii="Times New Roman" w:hAnsi="Times New Roman" w:cs="Times New Roman"/>
          <w:sz w:val="22"/>
          <w:szCs w:val="22"/>
          <w:lang w:val="is-IS"/>
        </w:rPr>
      </w:pPr>
      <w:r w:rsidRPr="005E18F1">
        <w:rPr>
          <w:rFonts w:ascii="Times New Roman" w:hAnsi="Times New Roman" w:cs="Times New Roman"/>
          <w:sz w:val="22"/>
          <w:szCs w:val="22"/>
          <w:lang w:val="is-IS"/>
        </w:rPr>
        <w:t>Insmed Netherlands B.V.</w:t>
      </w:r>
    </w:p>
    <w:p w14:paraId="0C455305" w14:textId="77777777" w:rsidR="00AB4EDA" w:rsidRPr="00B802ED" w:rsidRDefault="00AB4EDA" w:rsidP="00B802ED">
      <w:pPr>
        <w:pStyle w:val="TabletextrowsAgency"/>
        <w:widowControl w:val="0"/>
        <w:spacing w:line="240" w:lineRule="auto"/>
        <w:rPr>
          <w:rFonts w:ascii="Times New Roman" w:hAnsi="Times New Roman" w:cs="Times New Roman"/>
          <w:sz w:val="22"/>
          <w:szCs w:val="22"/>
          <w:lang w:val="is-IS"/>
        </w:rPr>
      </w:pPr>
      <w:r w:rsidRPr="00B802ED">
        <w:rPr>
          <w:rFonts w:ascii="Times New Roman" w:hAnsi="Times New Roman" w:cs="Times New Roman"/>
          <w:sz w:val="22"/>
          <w:szCs w:val="22"/>
          <w:lang w:val="is-IS"/>
        </w:rPr>
        <w:t>Stadsplateau 7</w:t>
      </w:r>
    </w:p>
    <w:p w14:paraId="2AEF76C8" w14:textId="28805C16" w:rsidR="00DE67B5" w:rsidRPr="005E18F1" w:rsidRDefault="00AB4EDA" w:rsidP="00F80FFE">
      <w:pPr>
        <w:pStyle w:val="TabletextrowsAgency"/>
        <w:widowControl w:val="0"/>
        <w:spacing w:line="240" w:lineRule="auto"/>
        <w:rPr>
          <w:rFonts w:ascii="Times New Roman" w:hAnsi="Times New Roman" w:cs="Times New Roman"/>
          <w:sz w:val="22"/>
          <w:szCs w:val="22"/>
          <w:lang w:val="is-IS"/>
        </w:rPr>
      </w:pPr>
      <w:r w:rsidRPr="00B802ED">
        <w:rPr>
          <w:rFonts w:ascii="Times New Roman" w:hAnsi="Times New Roman" w:cs="Times New Roman"/>
          <w:sz w:val="22"/>
          <w:szCs w:val="22"/>
          <w:lang w:val="is-IS"/>
        </w:rPr>
        <w:t>3521 AZ</w:t>
      </w:r>
      <w:r w:rsidR="007D6201" w:rsidRPr="005E18F1">
        <w:rPr>
          <w:rFonts w:ascii="Times New Roman" w:hAnsi="Times New Roman" w:cs="Times New Roman"/>
          <w:sz w:val="22"/>
          <w:szCs w:val="22"/>
          <w:lang w:val="is-IS"/>
        </w:rPr>
        <w:t xml:space="preserve"> Utrecht</w:t>
      </w:r>
    </w:p>
    <w:p w14:paraId="3FAC9FF0" w14:textId="22BBB0D9" w:rsidR="00DE67B5" w:rsidRDefault="003773E0" w:rsidP="00B802ED">
      <w:pPr>
        <w:pStyle w:val="TabletextrowsAgency"/>
        <w:widowControl w:val="0"/>
        <w:spacing w:line="240" w:lineRule="auto"/>
        <w:rPr>
          <w:ins w:id="53" w:author="Author"/>
          <w:rFonts w:ascii="Times New Roman" w:hAnsi="Times New Roman" w:cs="Times New Roman"/>
          <w:sz w:val="22"/>
          <w:szCs w:val="22"/>
          <w:lang w:val="is-IS"/>
        </w:rPr>
      </w:pPr>
      <w:r w:rsidRPr="00B802ED">
        <w:rPr>
          <w:rFonts w:ascii="Times New Roman" w:hAnsi="Times New Roman" w:cs="Times New Roman"/>
          <w:sz w:val="22"/>
          <w:szCs w:val="22"/>
          <w:lang w:val="is-IS"/>
        </w:rPr>
        <w:t>Holland</w:t>
      </w:r>
    </w:p>
    <w:p w14:paraId="5C808663" w14:textId="45298975" w:rsidR="00DE67B5" w:rsidRPr="005E18F1" w:rsidRDefault="00DE67B5" w:rsidP="00F80FFE">
      <w:pPr>
        <w:spacing w:line="240" w:lineRule="auto"/>
        <w:rPr>
          <w:szCs w:val="22"/>
          <w:lang w:val="is-IS"/>
        </w:rPr>
      </w:pPr>
    </w:p>
    <w:p w14:paraId="49B079C0" w14:textId="77777777" w:rsidR="00DE67B5" w:rsidRPr="005E18F1" w:rsidRDefault="00DE67B5" w:rsidP="00F80FFE">
      <w:pPr>
        <w:spacing w:line="240" w:lineRule="auto"/>
        <w:rPr>
          <w:szCs w:val="22"/>
          <w:lang w:val="is-IS"/>
        </w:rPr>
      </w:pPr>
    </w:p>
    <w:p w14:paraId="123BA946" w14:textId="5BCCD0FB"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outlineLvl w:val="0"/>
        <w:rPr>
          <w:szCs w:val="22"/>
          <w:lang w:val="is-IS"/>
        </w:rPr>
      </w:pPr>
      <w:r w:rsidRPr="005E18F1">
        <w:rPr>
          <w:b/>
          <w:szCs w:val="22"/>
          <w:lang w:val="is-IS"/>
        </w:rPr>
        <w:t>12.</w:t>
      </w:r>
      <w:r w:rsidRPr="005E18F1">
        <w:rPr>
          <w:b/>
          <w:szCs w:val="22"/>
          <w:lang w:val="is-IS"/>
        </w:rPr>
        <w:tab/>
      </w:r>
      <w:r w:rsidR="00F411C7" w:rsidRPr="005E18F1">
        <w:rPr>
          <w:b/>
          <w:szCs w:val="22"/>
          <w:lang w:val="is-IS"/>
        </w:rPr>
        <w:t>MARKAÐSLEYFISNÚMER</w:t>
      </w:r>
    </w:p>
    <w:p w14:paraId="15D992D6" w14:textId="77777777" w:rsidR="00DE67B5" w:rsidRPr="005E18F1" w:rsidRDefault="00DE67B5" w:rsidP="00F80FFE">
      <w:pPr>
        <w:spacing w:line="240" w:lineRule="auto"/>
        <w:rPr>
          <w:szCs w:val="22"/>
          <w:lang w:val="is-IS"/>
        </w:rPr>
      </w:pPr>
    </w:p>
    <w:p w14:paraId="58289283" w14:textId="09BB0FE0" w:rsidR="00DE67B5" w:rsidRPr="005E18F1" w:rsidRDefault="007D6201" w:rsidP="00DB580A">
      <w:pPr>
        <w:spacing w:line="240" w:lineRule="auto"/>
        <w:outlineLvl w:val="0"/>
        <w:rPr>
          <w:szCs w:val="22"/>
          <w:lang w:val="is-IS"/>
        </w:rPr>
      </w:pPr>
      <w:r w:rsidRPr="005E18F1">
        <w:rPr>
          <w:szCs w:val="22"/>
          <w:lang w:val="is-IS"/>
        </w:rPr>
        <w:t>EU/</w:t>
      </w:r>
      <w:r w:rsidR="00DB580A" w:rsidRPr="00745D28">
        <w:rPr>
          <w:rFonts w:cs="Verdana"/>
          <w:color w:val="000000"/>
          <w:lang w:val="is-IS"/>
        </w:rPr>
        <w:t>1/20/1469/001</w:t>
      </w:r>
    </w:p>
    <w:p w14:paraId="278990D2" w14:textId="77777777" w:rsidR="00DE67B5" w:rsidRPr="005E18F1" w:rsidRDefault="00DE67B5" w:rsidP="00F80FFE">
      <w:pPr>
        <w:spacing w:line="240" w:lineRule="auto"/>
        <w:rPr>
          <w:szCs w:val="22"/>
          <w:lang w:val="is-IS"/>
        </w:rPr>
      </w:pPr>
    </w:p>
    <w:p w14:paraId="63858AF9" w14:textId="6306C666"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outlineLvl w:val="0"/>
        <w:rPr>
          <w:szCs w:val="22"/>
          <w:lang w:val="is-IS"/>
        </w:rPr>
      </w:pPr>
      <w:r w:rsidRPr="005E18F1">
        <w:rPr>
          <w:b/>
          <w:szCs w:val="22"/>
          <w:lang w:val="is-IS"/>
        </w:rPr>
        <w:t>13.</w:t>
      </w:r>
      <w:r w:rsidRPr="005E18F1">
        <w:rPr>
          <w:b/>
          <w:szCs w:val="22"/>
          <w:lang w:val="is-IS"/>
        </w:rPr>
        <w:tab/>
      </w:r>
      <w:r w:rsidR="00F411C7" w:rsidRPr="005E18F1">
        <w:rPr>
          <w:b/>
          <w:szCs w:val="22"/>
          <w:lang w:val="is-IS"/>
        </w:rPr>
        <w:t>LOTUNÚMER</w:t>
      </w:r>
    </w:p>
    <w:p w14:paraId="153165A0" w14:textId="77777777" w:rsidR="00DE67B5" w:rsidRPr="005E18F1" w:rsidRDefault="00DE67B5" w:rsidP="00F80FFE">
      <w:pPr>
        <w:spacing w:line="240" w:lineRule="auto"/>
        <w:rPr>
          <w:szCs w:val="22"/>
          <w:lang w:val="is-IS"/>
        </w:rPr>
      </w:pPr>
    </w:p>
    <w:p w14:paraId="23146592" w14:textId="77777777" w:rsidR="00DE67B5" w:rsidRPr="005E18F1" w:rsidRDefault="007D6201" w:rsidP="00F80FFE">
      <w:pPr>
        <w:spacing w:line="240" w:lineRule="auto"/>
        <w:rPr>
          <w:szCs w:val="22"/>
          <w:lang w:val="is-IS"/>
        </w:rPr>
      </w:pPr>
      <w:r w:rsidRPr="005E18F1">
        <w:rPr>
          <w:szCs w:val="22"/>
          <w:lang w:val="is-IS"/>
        </w:rPr>
        <w:t>Lot</w:t>
      </w:r>
    </w:p>
    <w:p w14:paraId="60895F97" w14:textId="77777777" w:rsidR="00DE67B5" w:rsidRPr="005E18F1" w:rsidRDefault="00DE67B5" w:rsidP="00F80FFE">
      <w:pPr>
        <w:spacing w:line="240" w:lineRule="auto"/>
        <w:rPr>
          <w:szCs w:val="22"/>
          <w:lang w:val="is-IS"/>
        </w:rPr>
      </w:pPr>
    </w:p>
    <w:p w14:paraId="1124FD9F" w14:textId="77777777" w:rsidR="00DE67B5" w:rsidRPr="005E18F1" w:rsidRDefault="00DE67B5" w:rsidP="00F80FFE">
      <w:pPr>
        <w:spacing w:line="240" w:lineRule="auto"/>
        <w:rPr>
          <w:szCs w:val="22"/>
          <w:lang w:val="is-IS"/>
        </w:rPr>
      </w:pPr>
    </w:p>
    <w:p w14:paraId="53228777" w14:textId="2B7898A8"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outlineLvl w:val="0"/>
        <w:rPr>
          <w:szCs w:val="22"/>
          <w:lang w:val="is-IS"/>
        </w:rPr>
      </w:pPr>
      <w:r w:rsidRPr="005E18F1">
        <w:rPr>
          <w:b/>
          <w:szCs w:val="22"/>
          <w:lang w:val="is-IS"/>
        </w:rPr>
        <w:t>14.</w:t>
      </w:r>
      <w:r w:rsidRPr="005E18F1">
        <w:rPr>
          <w:b/>
          <w:szCs w:val="22"/>
          <w:lang w:val="is-IS"/>
        </w:rPr>
        <w:tab/>
      </w:r>
      <w:r w:rsidR="00F411C7" w:rsidRPr="005E18F1">
        <w:rPr>
          <w:b/>
          <w:szCs w:val="22"/>
          <w:lang w:val="is-IS"/>
        </w:rPr>
        <w:t>AFGREIÐSLUTILHÖGUN</w:t>
      </w:r>
    </w:p>
    <w:p w14:paraId="6EB3BDBD" w14:textId="77777777" w:rsidR="00DE67B5" w:rsidRPr="005E18F1" w:rsidRDefault="00DE67B5" w:rsidP="00F80FFE">
      <w:pPr>
        <w:spacing w:line="240" w:lineRule="auto"/>
        <w:rPr>
          <w:i/>
          <w:szCs w:val="22"/>
          <w:lang w:val="is-IS"/>
        </w:rPr>
      </w:pPr>
    </w:p>
    <w:p w14:paraId="0082EFE1" w14:textId="77777777" w:rsidR="00DE67B5" w:rsidRPr="005E18F1" w:rsidRDefault="00DE67B5" w:rsidP="00F80FFE">
      <w:pPr>
        <w:spacing w:line="240" w:lineRule="auto"/>
        <w:rPr>
          <w:szCs w:val="22"/>
          <w:lang w:val="is-IS"/>
        </w:rPr>
      </w:pPr>
    </w:p>
    <w:p w14:paraId="3A3933BA" w14:textId="5A04C86D" w:rsidR="00DE67B5" w:rsidRPr="005E18F1" w:rsidRDefault="007D6201" w:rsidP="00F80FFE">
      <w:pPr>
        <w:pBdr>
          <w:top w:val="single" w:sz="4" w:space="2" w:color="auto"/>
          <w:left w:val="single" w:sz="4" w:space="4" w:color="auto"/>
          <w:bottom w:val="single" w:sz="4" w:space="1" w:color="auto"/>
          <w:right w:val="single" w:sz="4" w:space="4" w:color="auto"/>
        </w:pBdr>
        <w:spacing w:line="240" w:lineRule="auto"/>
        <w:outlineLvl w:val="0"/>
        <w:rPr>
          <w:szCs w:val="22"/>
          <w:lang w:val="is-IS"/>
        </w:rPr>
      </w:pPr>
      <w:r w:rsidRPr="005E18F1">
        <w:rPr>
          <w:b/>
          <w:szCs w:val="22"/>
          <w:lang w:val="is-IS"/>
        </w:rPr>
        <w:t>15.</w:t>
      </w:r>
      <w:r w:rsidRPr="005E18F1">
        <w:rPr>
          <w:b/>
          <w:szCs w:val="22"/>
          <w:lang w:val="is-IS"/>
        </w:rPr>
        <w:tab/>
      </w:r>
      <w:r w:rsidR="00F411C7" w:rsidRPr="005E18F1">
        <w:rPr>
          <w:b/>
          <w:szCs w:val="22"/>
          <w:lang w:val="is-IS"/>
        </w:rPr>
        <w:t>NOTKUNARLEIÐBEININGAR</w:t>
      </w:r>
    </w:p>
    <w:p w14:paraId="3F8227C2" w14:textId="77777777" w:rsidR="00DE67B5" w:rsidRPr="005E18F1" w:rsidRDefault="00DE67B5" w:rsidP="00F80FFE">
      <w:pPr>
        <w:spacing w:line="240" w:lineRule="auto"/>
        <w:rPr>
          <w:szCs w:val="22"/>
          <w:lang w:val="is-IS"/>
        </w:rPr>
      </w:pPr>
    </w:p>
    <w:p w14:paraId="7F3C23D3" w14:textId="77777777" w:rsidR="00DE67B5" w:rsidRPr="005E18F1" w:rsidRDefault="00DE67B5" w:rsidP="00F80FFE">
      <w:pPr>
        <w:spacing w:line="240" w:lineRule="auto"/>
        <w:rPr>
          <w:szCs w:val="22"/>
          <w:lang w:val="is-IS"/>
        </w:rPr>
      </w:pPr>
    </w:p>
    <w:p w14:paraId="41375A80" w14:textId="38BECCB8" w:rsidR="00DE67B5" w:rsidRPr="005E18F1" w:rsidRDefault="007D6201" w:rsidP="00F80FFE">
      <w:pPr>
        <w:pBdr>
          <w:top w:val="single" w:sz="4" w:space="1" w:color="auto"/>
          <w:left w:val="single" w:sz="4" w:space="4" w:color="auto"/>
          <w:bottom w:val="single" w:sz="4" w:space="0" w:color="auto"/>
          <w:right w:val="single" w:sz="4" w:space="4" w:color="auto"/>
        </w:pBdr>
        <w:spacing w:line="240" w:lineRule="auto"/>
        <w:rPr>
          <w:szCs w:val="22"/>
          <w:lang w:val="is-IS"/>
        </w:rPr>
      </w:pPr>
      <w:r w:rsidRPr="005E18F1">
        <w:rPr>
          <w:b/>
          <w:szCs w:val="22"/>
          <w:lang w:val="is-IS"/>
        </w:rPr>
        <w:t>16.</w:t>
      </w:r>
      <w:r w:rsidRPr="005E18F1">
        <w:rPr>
          <w:b/>
          <w:szCs w:val="22"/>
          <w:lang w:val="is-IS"/>
        </w:rPr>
        <w:tab/>
      </w:r>
      <w:r w:rsidR="00F411C7" w:rsidRPr="005E18F1">
        <w:rPr>
          <w:b/>
          <w:szCs w:val="22"/>
          <w:lang w:val="is-IS"/>
        </w:rPr>
        <w:t>UPPLÝSINGAR MEÐ BLINDRALETRI</w:t>
      </w:r>
    </w:p>
    <w:p w14:paraId="0397BC4B" w14:textId="77777777" w:rsidR="00DE67B5" w:rsidRPr="005E18F1" w:rsidRDefault="00DE67B5" w:rsidP="00F80FFE">
      <w:pPr>
        <w:spacing w:line="240" w:lineRule="auto"/>
        <w:rPr>
          <w:szCs w:val="22"/>
          <w:lang w:val="is-IS"/>
        </w:rPr>
      </w:pPr>
    </w:p>
    <w:p w14:paraId="6F1F29EA" w14:textId="77777777" w:rsidR="00DE67B5" w:rsidRPr="005E18F1" w:rsidRDefault="007D6201" w:rsidP="00F80FFE">
      <w:pPr>
        <w:spacing w:line="240" w:lineRule="auto"/>
        <w:rPr>
          <w:szCs w:val="22"/>
          <w:shd w:val="clear" w:color="auto" w:fill="CCCCCC"/>
          <w:lang w:val="is-IS"/>
        </w:rPr>
      </w:pPr>
      <w:r w:rsidRPr="005E18F1">
        <w:rPr>
          <w:szCs w:val="22"/>
          <w:lang w:val="is-IS"/>
        </w:rPr>
        <w:t>Arikayce</w:t>
      </w:r>
    </w:p>
    <w:p w14:paraId="1997D758" w14:textId="77777777" w:rsidR="00DE67B5" w:rsidRPr="005E18F1" w:rsidRDefault="00DE67B5" w:rsidP="00F80FFE">
      <w:pPr>
        <w:spacing w:line="240" w:lineRule="auto"/>
        <w:rPr>
          <w:szCs w:val="22"/>
          <w:shd w:val="clear" w:color="auto" w:fill="CCCCCC"/>
          <w:lang w:val="is-IS"/>
        </w:rPr>
      </w:pPr>
    </w:p>
    <w:p w14:paraId="712CFCA5" w14:textId="77777777" w:rsidR="00DE67B5" w:rsidRPr="005E18F1" w:rsidRDefault="00DE67B5" w:rsidP="00F80FFE">
      <w:pPr>
        <w:spacing w:line="240" w:lineRule="auto"/>
        <w:rPr>
          <w:szCs w:val="22"/>
          <w:shd w:val="clear" w:color="auto" w:fill="CCCCCC"/>
          <w:lang w:val="is-IS"/>
        </w:rPr>
      </w:pPr>
    </w:p>
    <w:p w14:paraId="65E53030" w14:textId="27960BDE" w:rsidR="00DE67B5" w:rsidRPr="00B802ED" w:rsidRDefault="007D6201" w:rsidP="00B802ED">
      <w:pPr>
        <w:pBdr>
          <w:top w:val="single" w:sz="4" w:space="1" w:color="auto"/>
          <w:left w:val="single" w:sz="4" w:space="4" w:color="auto"/>
          <w:bottom w:val="single" w:sz="4" w:space="0" w:color="auto"/>
          <w:right w:val="single" w:sz="4" w:space="4" w:color="auto"/>
        </w:pBdr>
        <w:spacing w:line="240" w:lineRule="auto"/>
        <w:rPr>
          <w:b/>
          <w:szCs w:val="22"/>
          <w:lang w:val="is-IS"/>
        </w:rPr>
      </w:pPr>
      <w:r w:rsidRPr="005E18F1">
        <w:rPr>
          <w:b/>
          <w:szCs w:val="22"/>
          <w:lang w:val="is-IS"/>
        </w:rPr>
        <w:t>17.</w:t>
      </w:r>
      <w:r w:rsidRPr="005E18F1">
        <w:rPr>
          <w:b/>
          <w:szCs w:val="22"/>
          <w:lang w:val="is-IS"/>
        </w:rPr>
        <w:tab/>
      </w:r>
      <w:r w:rsidR="00F411C7" w:rsidRPr="005E18F1">
        <w:rPr>
          <w:b/>
          <w:szCs w:val="22"/>
          <w:lang w:val="is-IS"/>
        </w:rPr>
        <w:t>EINKVÆMT AUÐKENNI – TVÍVÍTT STRIKAMERKI</w:t>
      </w:r>
    </w:p>
    <w:p w14:paraId="24769128" w14:textId="77777777" w:rsidR="00DE67B5" w:rsidRPr="005E18F1" w:rsidRDefault="00DE67B5" w:rsidP="00F80FFE">
      <w:pPr>
        <w:tabs>
          <w:tab w:val="clear" w:pos="567"/>
        </w:tabs>
        <w:spacing w:line="240" w:lineRule="auto"/>
        <w:rPr>
          <w:szCs w:val="22"/>
          <w:lang w:val="is-IS"/>
        </w:rPr>
      </w:pPr>
    </w:p>
    <w:p w14:paraId="73AB7EB3" w14:textId="2917E162" w:rsidR="00DE67B5" w:rsidRPr="005E18F1" w:rsidRDefault="00F411C7" w:rsidP="00F80FFE">
      <w:pPr>
        <w:spacing w:line="240" w:lineRule="auto"/>
        <w:rPr>
          <w:szCs w:val="22"/>
          <w:shd w:val="clear" w:color="auto" w:fill="CCCCCC"/>
          <w:lang w:val="is-IS"/>
        </w:rPr>
      </w:pPr>
      <w:r w:rsidRPr="005E18F1">
        <w:rPr>
          <w:szCs w:val="22"/>
          <w:highlight w:val="lightGray"/>
          <w:lang w:val="is-IS"/>
        </w:rPr>
        <w:t>Á pakkningunni er tvívítt strikamerki með einkvæmu auðkenni</w:t>
      </w:r>
      <w:r w:rsidR="007D6201" w:rsidRPr="005E18F1">
        <w:rPr>
          <w:szCs w:val="22"/>
          <w:highlight w:val="lightGray"/>
          <w:lang w:val="is-IS"/>
        </w:rPr>
        <w:t>.</w:t>
      </w:r>
    </w:p>
    <w:p w14:paraId="15288AB2" w14:textId="77777777" w:rsidR="00DE67B5" w:rsidRPr="005E18F1" w:rsidRDefault="00DE67B5" w:rsidP="00F80FFE">
      <w:pPr>
        <w:tabs>
          <w:tab w:val="clear" w:pos="567"/>
        </w:tabs>
        <w:spacing w:line="240" w:lineRule="auto"/>
        <w:rPr>
          <w:szCs w:val="22"/>
          <w:lang w:val="is-IS"/>
        </w:rPr>
      </w:pPr>
    </w:p>
    <w:p w14:paraId="4F5D9745" w14:textId="77777777" w:rsidR="00DE67B5" w:rsidRPr="005E18F1" w:rsidRDefault="00DE67B5" w:rsidP="00F80FFE">
      <w:pPr>
        <w:tabs>
          <w:tab w:val="clear" w:pos="567"/>
        </w:tabs>
        <w:spacing w:line="240" w:lineRule="auto"/>
        <w:rPr>
          <w:szCs w:val="22"/>
          <w:lang w:val="is-IS"/>
        </w:rPr>
      </w:pPr>
    </w:p>
    <w:p w14:paraId="54810C47" w14:textId="5AD494DA" w:rsidR="00DE67B5" w:rsidRPr="00B802ED" w:rsidRDefault="007D6201" w:rsidP="00B802ED">
      <w:pPr>
        <w:pBdr>
          <w:top w:val="single" w:sz="4" w:space="1" w:color="auto"/>
          <w:left w:val="single" w:sz="4" w:space="4" w:color="auto"/>
          <w:bottom w:val="single" w:sz="4" w:space="0" w:color="auto"/>
          <w:right w:val="single" w:sz="4" w:space="4" w:color="auto"/>
        </w:pBdr>
        <w:spacing w:line="240" w:lineRule="auto"/>
        <w:rPr>
          <w:b/>
          <w:szCs w:val="22"/>
          <w:lang w:val="is-IS"/>
        </w:rPr>
      </w:pPr>
      <w:r w:rsidRPr="005E18F1">
        <w:rPr>
          <w:b/>
          <w:szCs w:val="22"/>
          <w:lang w:val="is-IS"/>
        </w:rPr>
        <w:t>18.</w:t>
      </w:r>
      <w:r w:rsidRPr="005E18F1">
        <w:rPr>
          <w:b/>
          <w:szCs w:val="22"/>
          <w:lang w:val="is-IS"/>
        </w:rPr>
        <w:tab/>
      </w:r>
      <w:r w:rsidR="005A2AEE" w:rsidRPr="005E18F1">
        <w:rPr>
          <w:b/>
          <w:szCs w:val="22"/>
          <w:lang w:val="is-IS"/>
        </w:rPr>
        <w:t>EINKVÆMT AUÐKENNI – UPPLÝSINGAR SEM FÓLK GETUR LESIÐ</w:t>
      </w:r>
    </w:p>
    <w:p w14:paraId="75C0F44E" w14:textId="77777777" w:rsidR="00DE67B5" w:rsidRPr="005E18F1" w:rsidRDefault="00DE67B5" w:rsidP="00F80FFE">
      <w:pPr>
        <w:tabs>
          <w:tab w:val="clear" w:pos="567"/>
        </w:tabs>
        <w:spacing w:line="240" w:lineRule="auto"/>
        <w:rPr>
          <w:szCs w:val="22"/>
          <w:lang w:val="is-IS"/>
        </w:rPr>
      </w:pPr>
    </w:p>
    <w:p w14:paraId="06693F7D" w14:textId="77777777" w:rsidR="00DE67B5" w:rsidRPr="005E18F1" w:rsidRDefault="007D6201" w:rsidP="00F80FFE">
      <w:pPr>
        <w:spacing w:line="240" w:lineRule="auto"/>
        <w:rPr>
          <w:szCs w:val="22"/>
          <w:lang w:val="is-IS"/>
        </w:rPr>
      </w:pPr>
      <w:r w:rsidRPr="005E18F1">
        <w:rPr>
          <w:szCs w:val="22"/>
          <w:lang w:val="is-IS"/>
        </w:rPr>
        <w:t>PC</w:t>
      </w:r>
    </w:p>
    <w:p w14:paraId="0EB5484C" w14:textId="77777777" w:rsidR="00DE67B5" w:rsidRPr="005E18F1" w:rsidRDefault="007D6201" w:rsidP="00F80FFE">
      <w:pPr>
        <w:spacing w:line="240" w:lineRule="auto"/>
        <w:rPr>
          <w:szCs w:val="22"/>
          <w:lang w:val="is-IS"/>
        </w:rPr>
      </w:pPr>
      <w:r w:rsidRPr="005E18F1">
        <w:rPr>
          <w:szCs w:val="22"/>
          <w:lang w:val="is-IS"/>
        </w:rPr>
        <w:t>SN</w:t>
      </w:r>
    </w:p>
    <w:p w14:paraId="5BA353B0" w14:textId="77777777" w:rsidR="00DE67B5" w:rsidRPr="005E18F1" w:rsidRDefault="007D6201" w:rsidP="00F80FFE">
      <w:pPr>
        <w:spacing w:line="240" w:lineRule="auto"/>
        <w:rPr>
          <w:szCs w:val="22"/>
          <w:lang w:val="is-IS"/>
        </w:rPr>
      </w:pPr>
      <w:r w:rsidRPr="005E18F1">
        <w:rPr>
          <w:szCs w:val="22"/>
          <w:highlight w:val="lightGray"/>
          <w:lang w:val="is-IS"/>
        </w:rPr>
        <w:t>NN</w:t>
      </w:r>
    </w:p>
    <w:p w14:paraId="4CA22540" w14:textId="77777777" w:rsidR="009F471B" w:rsidRPr="005E18F1" w:rsidRDefault="009F471B" w:rsidP="00F80FFE">
      <w:pPr>
        <w:spacing w:line="240" w:lineRule="auto"/>
        <w:rPr>
          <w:szCs w:val="22"/>
          <w:lang w:val="is-IS"/>
        </w:rPr>
      </w:pPr>
    </w:p>
    <w:p w14:paraId="037BEDC8" w14:textId="77777777" w:rsidR="009F471B" w:rsidRPr="005E18F1" w:rsidRDefault="009F471B" w:rsidP="00F80FFE">
      <w:pPr>
        <w:spacing w:line="240" w:lineRule="auto"/>
        <w:rPr>
          <w:szCs w:val="22"/>
          <w:lang w:val="is-IS"/>
        </w:rPr>
      </w:pPr>
    </w:p>
    <w:p w14:paraId="3BC2CECB" w14:textId="77777777" w:rsidR="00DE67B5" w:rsidRPr="005E18F1" w:rsidRDefault="007D6201" w:rsidP="00F80FFE">
      <w:pPr>
        <w:spacing w:line="240" w:lineRule="auto"/>
        <w:rPr>
          <w:szCs w:val="22"/>
          <w:lang w:val="is-IS"/>
        </w:rPr>
      </w:pPr>
      <w:r w:rsidRPr="005E18F1">
        <w:rPr>
          <w:szCs w:val="22"/>
          <w:shd w:val="clear" w:color="auto" w:fill="CCCCCC"/>
          <w:lang w:val="is-IS"/>
        </w:rPr>
        <w:br w:type="page"/>
      </w:r>
    </w:p>
    <w:p w14:paraId="3B840422" w14:textId="77777777" w:rsidR="00DE67B5" w:rsidRPr="005E18F1" w:rsidRDefault="00DE67B5" w:rsidP="00F80FFE">
      <w:pPr>
        <w:shd w:val="clear" w:color="auto" w:fill="FFFFFF"/>
        <w:spacing w:line="240" w:lineRule="auto"/>
        <w:rPr>
          <w:szCs w:val="22"/>
          <w:lang w:val="is-IS"/>
        </w:rPr>
      </w:pPr>
    </w:p>
    <w:p w14:paraId="529F63A4" w14:textId="33D9F93F" w:rsidR="00DE67B5" w:rsidRPr="005E18F1" w:rsidRDefault="00CB5E8E" w:rsidP="00F80FFE">
      <w:pPr>
        <w:pBdr>
          <w:top w:val="single" w:sz="4" w:space="1" w:color="auto"/>
          <w:left w:val="single" w:sz="4" w:space="4" w:color="auto"/>
          <w:bottom w:val="single" w:sz="4" w:space="1" w:color="auto"/>
          <w:right w:val="single" w:sz="4" w:space="4" w:color="auto"/>
        </w:pBdr>
        <w:spacing w:line="240" w:lineRule="auto"/>
        <w:rPr>
          <w:b/>
          <w:bCs/>
          <w:szCs w:val="22"/>
          <w:lang w:val="is-IS"/>
        </w:rPr>
      </w:pPr>
      <w:r w:rsidRPr="005E18F1">
        <w:rPr>
          <w:b/>
          <w:bCs/>
          <w:szCs w:val="22"/>
          <w:lang w:val="is-IS"/>
        </w:rPr>
        <w:t>UPPLÝSINGAR SEM EIGA AÐ KOMA FRAM Á YTRI UMBÚÐUM</w:t>
      </w:r>
    </w:p>
    <w:p w14:paraId="47BE7BDF" w14:textId="77777777" w:rsidR="008C51EC" w:rsidRPr="005E18F1" w:rsidRDefault="008C51EC" w:rsidP="00F80FFE">
      <w:pPr>
        <w:pBdr>
          <w:top w:val="single" w:sz="4" w:space="1" w:color="auto"/>
          <w:left w:val="single" w:sz="4" w:space="4" w:color="auto"/>
          <w:bottom w:val="single" w:sz="4" w:space="1" w:color="auto"/>
          <w:right w:val="single" w:sz="4" w:space="4" w:color="auto"/>
        </w:pBdr>
        <w:spacing w:line="240" w:lineRule="auto"/>
        <w:rPr>
          <w:b/>
          <w:szCs w:val="22"/>
          <w:lang w:val="is-IS"/>
        </w:rPr>
      </w:pPr>
    </w:p>
    <w:p w14:paraId="71A2E610" w14:textId="0F258B3C" w:rsidR="00DE67B5" w:rsidRPr="005E18F1" w:rsidRDefault="00266A5E" w:rsidP="00F80FFE">
      <w:pPr>
        <w:pBdr>
          <w:top w:val="single" w:sz="4" w:space="1" w:color="auto"/>
          <w:left w:val="single" w:sz="4" w:space="4" w:color="auto"/>
          <w:bottom w:val="single" w:sz="4" w:space="1" w:color="auto"/>
          <w:right w:val="single" w:sz="4" w:space="4" w:color="auto"/>
        </w:pBdr>
        <w:spacing w:line="240" w:lineRule="auto"/>
        <w:rPr>
          <w:b/>
          <w:bCs/>
          <w:szCs w:val="22"/>
          <w:lang w:val="is-IS"/>
        </w:rPr>
      </w:pPr>
      <w:ins w:id="54" w:author="Author">
        <w:r w:rsidRPr="00266A5E">
          <w:rPr>
            <w:b/>
            <w:bCs/>
            <w:szCs w:val="22"/>
            <w:lang w:val="is-IS"/>
          </w:rPr>
          <w:t xml:space="preserve">INNRI </w:t>
        </w:r>
        <w:r>
          <w:rPr>
            <w:b/>
            <w:bCs/>
            <w:szCs w:val="22"/>
            <w:lang w:val="is-IS"/>
          </w:rPr>
          <w:t>A</w:t>
        </w:r>
        <w:r w:rsidRPr="00266A5E">
          <w:rPr>
            <w:b/>
            <w:bCs/>
            <w:szCs w:val="22"/>
            <w:lang w:val="is-IS"/>
          </w:rPr>
          <w:t>SKJA MEÐ BAKKA FYRIR</w:t>
        </w:r>
      </w:ins>
      <w:del w:id="55" w:author="Author">
        <w:r w:rsidR="00805B12" w:rsidRPr="005E18F1" w:rsidDel="00266A5E">
          <w:rPr>
            <w:b/>
            <w:bCs/>
            <w:szCs w:val="22"/>
            <w:lang w:val="is-IS"/>
          </w:rPr>
          <w:delText>INNER CARTON WITH TRAY FOR</w:delText>
        </w:r>
      </w:del>
      <w:r w:rsidR="00805B12" w:rsidRPr="005E18F1">
        <w:rPr>
          <w:b/>
          <w:bCs/>
          <w:szCs w:val="22"/>
          <w:lang w:val="is-IS"/>
        </w:rPr>
        <w:t xml:space="preserve"> 7 </w:t>
      </w:r>
      <w:r w:rsidR="00F1376E" w:rsidRPr="005E18F1">
        <w:rPr>
          <w:b/>
          <w:bCs/>
          <w:szCs w:val="22"/>
          <w:lang w:val="is-IS"/>
        </w:rPr>
        <w:t>HETTUGLÖS</w:t>
      </w:r>
      <w:r w:rsidR="00805B12" w:rsidRPr="005E18F1">
        <w:rPr>
          <w:b/>
          <w:bCs/>
          <w:szCs w:val="22"/>
          <w:lang w:val="is-IS"/>
        </w:rPr>
        <w:t xml:space="preserve"> </w:t>
      </w:r>
      <w:del w:id="56" w:author="Author">
        <w:r w:rsidR="00805B12" w:rsidRPr="005E18F1" w:rsidDel="00687F6E">
          <w:rPr>
            <w:b/>
            <w:bCs/>
            <w:szCs w:val="22"/>
            <w:lang w:val="is-IS"/>
          </w:rPr>
          <w:delText xml:space="preserve">AND </w:delText>
        </w:r>
      </w:del>
      <w:ins w:id="57" w:author="Author">
        <w:r w:rsidR="00687F6E">
          <w:rPr>
            <w:b/>
            <w:bCs/>
            <w:szCs w:val="22"/>
            <w:lang w:val="is-IS"/>
          </w:rPr>
          <w:t>OG</w:t>
        </w:r>
        <w:r w:rsidR="00687F6E" w:rsidRPr="005E18F1">
          <w:rPr>
            <w:b/>
            <w:bCs/>
            <w:szCs w:val="22"/>
            <w:lang w:val="is-IS"/>
          </w:rPr>
          <w:t xml:space="preserve"> </w:t>
        </w:r>
      </w:ins>
      <w:r w:rsidR="00805B12" w:rsidRPr="005E18F1">
        <w:rPr>
          <w:b/>
          <w:bCs/>
          <w:szCs w:val="22"/>
          <w:lang w:val="is-IS"/>
        </w:rPr>
        <w:t>1 </w:t>
      </w:r>
      <w:r w:rsidR="007D6201" w:rsidRPr="005E18F1">
        <w:rPr>
          <w:b/>
          <w:bCs/>
          <w:szCs w:val="22"/>
          <w:lang w:val="is-IS"/>
        </w:rPr>
        <w:t xml:space="preserve">LAMIRA </w:t>
      </w:r>
      <w:r w:rsidR="00990A9F" w:rsidRPr="005E18F1">
        <w:rPr>
          <w:b/>
          <w:bCs/>
          <w:szCs w:val="22"/>
          <w:lang w:val="is-IS"/>
        </w:rPr>
        <w:t>ÚÐAHAUS</w:t>
      </w:r>
      <w:ins w:id="58" w:author="Author">
        <w:del w:id="59" w:author="Author">
          <w:r w:rsidR="00701D1E" w:rsidDel="00687F6E">
            <w:rPr>
              <w:b/>
              <w:bCs/>
              <w:szCs w:val="22"/>
              <w:lang w:val="is-IS"/>
            </w:rPr>
            <w:delText>A</w:delText>
          </w:r>
        </w:del>
      </w:ins>
    </w:p>
    <w:p w14:paraId="1160DBAB" w14:textId="77777777" w:rsidR="00DE67B5" w:rsidRPr="005E18F1" w:rsidRDefault="00DE67B5" w:rsidP="00F80FFE">
      <w:pPr>
        <w:spacing w:line="240" w:lineRule="auto"/>
        <w:rPr>
          <w:szCs w:val="22"/>
          <w:lang w:val="is-IS"/>
        </w:rPr>
      </w:pPr>
    </w:p>
    <w:p w14:paraId="4BD7D94E" w14:textId="77777777" w:rsidR="00DE67B5" w:rsidRPr="005E18F1" w:rsidRDefault="00DE67B5" w:rsidP="00F80FFE">
      <w:pPr>
        <w:spacing w:line="240" w:lineRule="auto"/>
        <w:rPr>
          <w:szCs w:val="22"/>
          <w:lang w:val="is-IS"/>
        </w:rPr>
      </w:pPr>
    </w:p>
    <w:p w14:paraId="32B8694B" w14:textId="0B9075FA"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s-IS"/>
        </w:rPr>
      </w:pPr>
      <w:r w:rsidRPr="005E18F1">
        <w:rPr>
          <w:b/>
          <w:szCs w:val="22"/>
          <w:lang w:val="is-IS"/>
        </w:rPr>
        <w:t>1.</w:t>
      </w:r>
      <w:r w:rsidRPr="005E18F1">
        <w:rPr>
          <w:b/>
          <w:szCs w:val="22"/>
          <w:lang w:val="is-IS"/>
        </w:rPr>
        <w:tab/>
      </w:r>
      <w:r w:rsidR="00CB5E8E" w:rsidRPr="005E18F1">
        <w:rPr>
          <w:b/>
          <w:szCs w:val="22"/>
          <w:lang w:val="is-IS"/>
        </w:rPr>
        <w:t>HEITI LYFS</w:t>
      </w:r>
    </w:p>
    <w:p w14:paraId="67AC218F" w14:textId="77777777" w:rsidR="00DE67B5" w:rsidRPr="005E18F1" w:rsidRDefault="00DE67B5" w:rsidP="00F80FFE">
      <w:pPr>
        <w:spacing w:line="240" w:lineRule="auto"/>
        <w:rPr>
          <w:szCs w:val="22"/>
          <w:lang w:val="is-IS"/>
        </w:rPr>
      </w:pPr>
    </w:p>
    <w:p w14:paraId="1793FB71" w14:textId="1BB66FD7" w:rsidR="0075705E" w:rsidRPr="005E18F1" w:rsidRDefault="007D6201" w:rsidP="00F80FFE">
      <w:pPr>
        <w:spacing w:line="240" w:lineRule="auto"/>
        <w:rPr>
          <w:szCs w:val="22"/>
          <w:lang w:val="is-IS"/>
        </w:rPr>
      </w:pPr>
      <w:r w:rsidRPr="005E18F1">
        <w:rPr>
          <w:szCs w:val="22"/>
          <w:lang w:val="is-IS"/>
        </w:rPr>
        <w:t xml:space="preserve">ARIKAYCE </w:t>
      </w:r>
      <w:r w:rsidR="00AA0AED" w:rsidRPr="003B35E8">
        <w:rPr>
          <w:szCs w:val="22"/>
          <w:lang w:val="is-IS"/>
        </w:rPr>
        <w:t>liposomal</w:t>
      </w:r>
      <w:r w:rsidR="00AA0AED" w:rsidRPr="005E18F1">
        <w:rPr>
          <w:szCs w:val="22"/>
          <w:lang w:val="is-IS"/>
        </w:rPr>
        <w:t xml:space="preserve"> </w:t>
      </w:r>
      <w:r w:rsidR="00B65816" w:rsidRPr="005E18F1">
        <w:rPr>
          <w:szCs w:val="22"/>
          <w:lang w:val="is-IS"/>
        </w:rPr>
        <w:t>590</w:t>
      </w:r>
      <w:r w:rsidR="00EA13B3" w:rsidRPr="005E18F1">
        <w:rPr>
          <w:szCs w:val="22"/>
          <w:lang w:val="is-IS"/>
        </w:rPr>
        <w:t> mg</w:t>
      </w:r>
      <w:r w:rsidR="00B65816" w:rsidRPr="005E18F1">
        <w:rPr>
          <w:szCs w:val="22"/>
          <w:lang w:val="is-IS"/>
        </w:rPr>
        <w:t xml:space="preserve"> </w:t>
      </w:r>
      <w:r w:rsidR="00AA0AED">
        <w:rPr>
          <w:szCs w:val="22"/>
          <w:lang w:val="is-IS"/>
        </w:rPr>
        <w:t>ör</w:t>
      </w:r>
      <w:r w:rsidR="00AA0AED" w:rsidRPr="005E18F1">
        <w:rPr>
          <w:szCs w:val="22"/>
          <w:lang w:val="is-IS"/>
        </w:rPr>
        <w:t xml:space="preserve">dreifa </w:t>
      </w:r>
      <w:r w:rsidR="00B65816" w:rsidRPr="005E18F1">
        <w:rPr>
          <w:szCs w:val="22"/>
          <w:lang w:val="is-IS"/>
        </w:rPr>
        <w:t>í eimgjafa</w:t>
      </w:r>
      <w:r w:rsidRPr="005E18F1">
        <w:rPr>
          <w:szCs w:val="22"/>
          <w:lang w:val="is-IS"/>
        </w:rPr>
        <w:t xml:space="preserve"> </w:t>
      </w:r>
    </w:p>
    <w:p w14:paraId="29778ADB" w14:textId="7EFBF6A6" w:rsidR="00DE67B5" w:rsidRPr="005E18F1" w:rsidRDefault="00B65816" w:rsidP="00F80FFE">
      <w:pPr>
        <w:spacing w:line="240" w:lineRule="auto"/>
        <w:rPr>
          <w:szCs w:val="22"/>
          <w:lang w:val="is-IS"/>
        </w:rPr>
      </w:pPr>
      <w:r w:rsidRPr="005E18F1">
        <w:rPr>
          <w:szCs w:val="22"/>
          <w:lang w:val="is-IS"/>
        </w:rPr>
        <w:t>amíkasín</w:t>
      </w:r>
    </w:p>
    <w:p w14:paraId="6A16B040" w14:textId="77777777" w:rsidR="00DE67B5" w:rsidRPr="005E18F1" w:rsidRDefault="00DE67B5" w:rsidP="00F80FFE">
      <w:pPr>
        <w:spacing w:line="240" w:lineRule="auto"/>
        <w:rPr>
          <w:szCs w:val="22"/>
          <w:lang w:val="is-IS"/>
        </w:rPr>
      </w:pPr>
    </w:p>
    <w:p w14:paraId="0374660A" w14:textId="77777777" w:rsidR="00DE67B5" w:rsidRPr="005E18F1" w:rsidRDefault="00DE67B5" w:rsidP="00F80FFE">
      <w:pPr>
        <w:spacing w:line="240" w:lineRule="auto"/>
        <w:rPr>
          <w:szCs w:val="22"/>
          <w:lang w:val="is-IS"/>
        </w:rPr>
      </w:pPr>
    </w:p>
    <w:p w14:paraId="237B387E" w14:textId="0BE243BD"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s-IS"/>
        </w:rPr>
      </w:pPr>
      <w:r w:rsidRPr="005E18F1">
        <w:rPr>
          <w:b/>
          <w:szCs w:val="22"/>
          <w:lang w:val="is-IS"/>
        </w:rPr>
        <w:t>2.</w:t>
      </w:r>
      <w:r w:rsidRPr="005E18F1">
        <w:rPr>
          <w:b/>
          <w:szCs w:val="22"/>
          <w:lang w:val="is-IS"/>
        </w:rPr>
        <w:tab/>
      </w:r>
      <w:r w:rsidR="00CB5E8E" w:rsidRPr="005E18F1">
        <w:rPr>
          <w:b/>
          <w:szCs w:val="22"/>
          <w:lang w:val="is-IS"/>
        </w:rPr>
        <w:t>VIRK(T) EFNI</w:t>
      </w:r>
    </w:p>
    <w:p w14:paraId="49330FB7" w14:textId="77777777" w:rsidR="00DE67B5" w:rsidRPr="005E18F1" w:rsidRDefault="00DE67B5" w:rsidP="00F80FFE">
      <w:pPr>
        <w:spacing w:line="240" w:lineRule="auto"/>
        <w:rPr>
          <w:szCs w:val="22"/>
          <w:lang w:val="is-IS"/>
        </w:rPr>
      </w:pPr>
    </w:p>
    <w:p w14:paraId="46EEC66F" w14:textId="55B8F2A4" w:rsidR="008264C8" w:rsidRPr="005E18F1" w:rsidRDefault="00E62FFF" w:rsidP="00F80FFE">
      <w:pPr>
        <w:spacing w:line="240" w:lineRule="auto"/>
        <w:rPr>
          <w:szCs w:val="22"/>
          <w:lang w:val="is-IS"/>
        </w:rPr>
      </w:pPr>
      <w:r w:rsidRPr="005E18F1">
        <w:rPr>
          <w:szCs w:val="22"/>
          <w:lang w:val="is-IS"/>
        </w:rPr>
        <w:t>Hvert hettuglas inniheldur</w:t>
      </w:r>
      <w:r w:rsidR="007D6201" w:rsidRPr="005E18F1">
        <w:rPr>
          <w:szCs w:val="22"/>
          <w:lang w:val="is-IS"/>
        </w:rPr>
        <w:t xml:space="preserve"> </w:t>
      </w:r>
      <w:r w:rsidR="00B65816" w:rsidRPr="005E18F1">
        <w:rPr>
          <w:szCs w:val="22"/>
          <w:lang w:val="is-IS"/>
        </w:rPr>
        <w:t>amíkasín</w:t>
      </w:r>
      <w:r w:rsidR="007D6201" w:rsidRPr="005E18F1">
        <w:rPr>
          <w:szCs w:val="22"/>
          <w:lang w:val="is-IS"/>
        </w:rPr>
        <w:t xml:space="preserve"> </w:t>
      </w:r>
      <w:r w:rsidRPr="005E18F1">
        <w:rPr>
          <w:szCs w:val="22"/>
          <w:lang w:val="is-IS"/>
        </w:rPr>
        <w:t>súlfat sem jafngildir</w:t>
      </w:r>
      <w:r w:rsidR="007D6201" w:rsidRPr="005E18F1">
        <w:rPr>
          <w:szCs w:val="22"/>
          <w:lang w:val="is-IS"/>
        </w:rPr>
        <w:t xml:space="preserve"> </w:t>
      </w:r>
      <w:r w:rsidRPr="005E18F1">
        <w:rPr>
          <w:szCs w:val="22"/>
          <w:lang w:val="is-IS"/>
        </w:rPr>
        <w:t>590</w:t>
      </w:r>
      <w:r w:rsidR="00EA13B3" w:rsidRPr="005E18F1">
        <w:rPr>
          <w:szCs w:val="22"/>
          <w:lang w:val="is-IS"/>
        </w:rPr>
        <w:t> mg</w:t>
      </w:r>
      <w:r w:rsidRPr="005E18F1">
        <w:rPr>
          <w:szCs w:val="22"/>
          <w:lang w:val="is-IS"/>
        </w:rPr>
        <w:t xml:space="preserve"> af amíkasíni í formi lípósóma</w:t>
      </w:r>
      <w:r w:rsidR="007D6201" w:rsidRPr="005E18F1">
        <w:rPr>
          <w:szCs w:val="22"/>
          <w:lang w:val="is-IS"/>
        </w:rPr>
        <w:t>.</w:t>
      </w:r>
    </w:p>
    <w:p w14:paraId="33417397" w14:textId="18ECB5C7" w:rsidR="00AB4EDA" w:rsidRPr="005E18F1" w:rsidRDefault="00AB4EDA" w:rsidP="00F80FFE">
      <w:pPr>
        <w:spacing w:line="240" w:lineRule="auto"/>
        <w:rPr>
          <w:szCs w:val="22"/>
          <w:lang w:val="is-IS"/>
        </w:rPr>
      </w:pPr>
      <w:r w:rsidRPr="005E18F1">
        <w:rPr>
          <w:szCs w:val="22"/>
          <w:lang w:val="is-IS"/>
        </w:rPr>
        <w:t>Gefinn meðalskammtur úr hverju hettuglasi er u.þ.b. 312 mg af amíkasíni.</w:t>
      </w:r>
    </w:p>
    <w:p w14:paraId="513F59D4" w14:textId="77777777" w:rsidR="00DE67B5" w:rsidRPr="005E18F1" w:rsidRDefault="008264C8" w:rsidP="00F80FFE">
      <w:pPr>
        <w:spacing w:line="240" w:lineRule="auto"/>
        <w:rPr>
          <w:szCs w:val="22"/>
          <w:lang w:val="is-IS"/>
        </w:rPr>
      </w:pPr>
      <w:r w:rsidRPr="005E18F1">
        <w:rPr>
          <w:szCs w:val="22"/>
          <w:lang w:val="is-IS"/>
        </w:rPr>
        <w:t xml:space="preserve"> </w:t>
      </w:r>
    </w:p>
    <w:p w14:paraId="0665FB20" w14:textId="77777777" w:rsidR="00DE67B5" w:rsidRPr="005E18F1" w:rsidRDefault="00DE67B5" w:rsidP="00F80FFE">
      <w:pPr>
        <w:spacing w:line="240" w:lineRule="auto"/>
        <w:rPr>
          <w:szCs w:val="22"/>
          <w:lang w:val="is-IS"/>
        </w:rPr>
      </w:pPr>
    </w:p>
    <w:p w14:paraId="115FBDB0" w14:textId="0B7A6AD2"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s-IS"/>
        </w:rPr>
      </w:pPr>
      <w:r w:rsidRPr="005E18F1">
        <w:rPr>
          <w:b/>
          <w:szCs w:val="22"/>
          <w:lang w:val="is-IS"/>
        </w:rPr>
        <w:t>3.</w:t>
      </w:r>
      <w:r w:rsidRPr="005E18F1">
        <w:rPr>
          <w:b/>
          <w:szCs w:val="22"/>
          <w:lang w:val="is-IS"/>
        </w:rPr>
        <w:tab/>
      </w:r>
      <w:r w:rsidR="00CB5E8E" w:rsidRPr="005E18F1">
        <w:rPr>
          <w:b/>
          <w:szCs w:val="22"/>
          <w:lang w:val="is-IS"/>
        </w:rPr>
        <w:t>HJÁLPAREFNI</w:t>
      </w:r>
    </w:p>
    <w:p w14:paraId="20FCD238" w14:textId="77777777" w:rsidR="00DE67B5" w:rsidRPr="005E18F1" w:rsidRDefault="00DE67B5" w:rsidP="00F80FFE">
      <w:pPr>
        <w:spacing w:line="240" w:lineRule="auto"/>
        <w:rPr>
          <w:szCs w:val="22"/>
          <w:lang w:val="is-IS"/>
        </w:rPr>
      </w:pPr>
    </w:p>
    <w:p w14:paraId="1E197A8C" w14:textId="4AA45081" w:rsidR="00DE67B5" w:rsidRPr="005E18F1" w:rsidRDefault="00CB5E8E" w:rsidP="00F80FFE">
      <w:pPr>
        <w:spacing w:line="240" w:lineRule="auto"/>
        <w:rPr>
          <w:rFonts w:eastAsia="Calibri"/>
          <w:szCs w:val="22"/>
          <w:lang w:val="is-IS"/>
        </w:rPr>
      </w:pPr>
      <w:r w:rsidRPr="005E18F1">
        <w:rPr>
          <w:rFonts w:eastAsia="Calibri"/>
          <w:szCs w:val="22"/>
          <w:lang w:val="is-IS"/>
        </w:rPr>
        <w:t>Hjálparefni</w:t>
      </w:r>
      <w:r w:rsidR="007D6201" w:rsidRPr="005E18F1">
        <w:rPr>
          <w:rFonts w:eastAsia="Calibri"/>
          <w:szCs w:val="22"/>
          <w:lang w:val="is-IS"/>
        </w:rPr>
        <w:t xml:space="preserve">: </w:t>
      </w:r>
      <w:r w:rsidRPr="005E18F1">
        <w:rPr>
          <w:rFonts w:eastAsia="Calibri"/>
          <w:szCs w:val="22"/>
          <w:lang w:val="is-IS"/>
        </w:rPr>
        <w:t>kólesteról</w:t>
      </w:r>
      <w:r w:rsidR="007D6201" w:rsidRPr="005E18F1">
        <w:rPr>
          <w:rFonts w:eastAsia="Calibri"/>
          <w:szCs w:val="22"/>
          <w:lang w:val="is-IS"/>
        </w:rPr>
        <w:t xml:space="preserve">, </w:t>
      </w:r>
      <w:r w:rsidRPr="005E18F1">
        <w:rPr>
          <w:rFonts w:eastAsia="Calibri"/>
          <w:szCs w:val="22"/>
          <w:lang w:val="is-IS"/>
        </w:rPr>
        <w:t>dípalmítóýlfosfatidýlkólín</w:t>
      </w:r>
      <w:r w:rsidR="007D6201" w:rsidRPr="005E18F1">
        <w:rPr>
          <w:rFonts w:eastAsia="Calibri"/>
          <w:szCs w:val="22"/>
          <w:lang w:val="is-IS"/>
        </w:rPr>
        <w:t xml:space="preserve"> (DPPC), </w:t>
      </w:r>
      <w:r w:rsidRPr="005E18F1">
        <w:rPr>
          <w:rFonts w:eastAsia="Calibri"/>
          <w:szCs w:val="22"/>
          <w:lang w:val="is-IS"/>
        </w:rPr>
        <w:t>natríumklóríð</w:t>
      </w:r>
      <w:r w:rsidR="007D6201" w:rsidRPr="005E18F1">
        <w:rPr>
          <w:rFonts w:eastAsia="Calibri"/>
          <w:szCs w:val="22"/>
          <w:lang w:val="is-IS"/>
        </w:rPr>
        <w:t xml:space="preserve">, </w:t>
      </w:r>
      <w:r w:rsidRPr="005E18F1">
        <w:rPr>
          <w:rFonts w:eastAsia="Calibri"/>
          <w:szCs w:val="22"/>
          <w:lang w:val="is-IS"/>
        </w:rPr>
        <w:t>natríumhýdroxíð</w:t>
      </w:r>
      <w:r w:rsidR="007D6201" w:rsidRPr="005E18F1">
        <w:rPr>
          <w:rFonts w:eastAsia="Calibri"/>
          <w:szCs w:val="22"/>
          <w:lang w:val="is-IS"/>
        </w:rPr>
        <w:t xml:space="preserve"> </w:t>
      </w:r>
      <w:r w:rsidRPr="005E18F1">
        <w:rPr>
          <w:rFonts w:eastAsia="Calibri"/>
          <w:szCs w:val="22"/>
          <w:lang w:val="is-IS"/>
        </w:rPr>
        <w:t>og vatn fyrir stungulyf</w:t>
      </w:r>
    </w:p>
    <w:p w14:paraId="527F1C48" w14:textId="77777777" w:rsidR="00DE67B5" w:rsidRPr="005E18F1" w:rsidRDefault="00DE67B5" w:rsidP="00F80FFE">
      <w:pPr>
        <w:spacing w:line="240" w:lineRule="auto"/>
        <w:rPr>
          <w:szCs w:val="22"/>
          <w:lang w:val="is-IS"/>
        </w:rPr>
      </w:pPr>
    </w:p>
    <w:p w14:paraId="716CE4AC" w14:textId="77777777" w:rsidR="00DE67B5" w:rsidRPr="005E18F1" w:rsidRDefault="00DE67B5" w:rsidP="00F80FFE">
      <w:pPr>
        <w:spacing w:line="240" w:lineRule="auto"/>
        <w:rPr>
          <w:szCs w:val="22"/>
          <w:lang w:val="is-IS"/>
        </w:rPr>
      </w:pPr>
    </w:p>
    <w:p w14:paraId="798D979D" w14:textId="2FC09237"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s-IS"/>
        </w:rPr>
      </w:pPr>
      <w:r w:rsidRPr="005E18F1">
        <w:rPr>
          <w:b/>
          <w:szCs w:val="22"/>
          <w:lang w:val="is-IS"/>
        </w:rPr>
        <w:t>4.</w:t>
      </w:r>
      <w:r w:rsidRPr="005E18F1">
        <w:rPr>
          <w:b/>
          <w:szCs w:val="22"/>
          <w:lang w:val="is-IS"/>
        </w:rPr>
        <w:tab/>
      </w:r>
      <w:r w:rsidR="00DE6207" w:rsidRPr="005E18F1">
        <w:rPr>
          <w:b/>
          <w:szCs w:val="22"/>
          <w:lang w:val="is-IS"/>
        </w:rPr>
        <w:t>LYFJAFORM OG INNIHALD</w:t>
      </w:r>
    </w:p>
    <w:p w14:paraId="47FE4910" w14:textId="77777777" w:rsidR="00DE67B5" w:rsidRPr="005E18F1" w:rsidRDefault="00DE67B5" w:rsidP="00F80FFE">
      <w:pPr>
        <w:spacing w:line="240" w:lineRule="auto"/>
        <w:rPr>
          <w:szCs w:val="22"/>
          <w:lang w:val="is-IS"/>
        </w:rPr>
      </w:pPr>
    </w:p>
    <w:p w14:paraId="0145BB5D" w14:textId="40ED579C" w:rsidR="00DE67B5" w:rsidRPr="005E18F1" w:rsidRDefault="00AA0AED" w:rsidP="00F80FFE">
      <w:pPr>
        <w:spacing w:line="240" w:lineRule="auto"/>
        <w:rPr>
          <w:szCs w:val="22"/>
          <w:lang w:val="is-IS"/>
        </w:rPr>
      </w:pPr>
      <w:r w:rsidRPr="008C1BAD">
        <w:rPr>
          <w:szCs w:val="22"/>
          <w:highlight w:val="lightGray"/>
          <w:lang w:val="is-IS"/>
          <w:rPrChange w:id="60" w:author="Author">
            <w:rPr>
              <w:szCs w:val="22"/>
              <w:lang w:val="is-IS"/>
            </w:rPr>
          </w:rPrChange>
        </w:rPr>
        <w:t>Örd</w:t>
      </w:r>
      <w:r w:rsidR="00F1376E" w:rsidRPr="008C1BAD">
        <w:rPr>
          <w:szCs w:val="22"/>
          <w:highlight w:val="lightGray"/>
          <w:lang w:val="is-IS"/>
          <w:rPrChange w:id="61" w:author="Author">
            <w:rPr>
              <w:szCs w:val="22"/>
              <w:lang w:val="is-IS"/>
            </w:rPr>
          </w:rPrChange>
        </w:rPr>
        <w:t>reifa í eimgjafa</w:t>
      </w:r>
    </w:p>
    <w:p w14:paraId="6B319C60" w14:textId="77777777" w:rsidR="00DE67B5" w:rsidRPr="005E18F1" w:rsidRDefault="00DE67B5" w:rsidP="00F80FFE">
      <w:pPr>
        <w:spacing w:line="240" w:lineRule="auto"/>
        <w:rPr>
          <w:szCs w:val="22"/>
          <w:lang w:val="is-IS"/>
        </w:rPr>
      </w:pPr>
    </w:p>
    <w:p w14:paraId="6948F48D" w14:textId="17BF2F3D" w:rsidR="00DE67B5" w:rsidRPr="005E18F1" w:rsidRDefault="007D6201" w:rsidP="00F80FFE">
      <w:pPr>
        <w:spacing w:line="240" w:lineRule="auto"/>
        <w:rPr>
          <w:szCs w:val="22"/>
          <w:lang w:val="is-IS"/>
        </w:rPr>
      </w:pPr>
      <w:r w:rsidRPr="005E18F1">
        <w:rPr>
          <w:szCs w:val="22"/>
          <w:lang w:val="is-IS"/>
        </w:rPr>
        <w:t>7 </w:t>
      </w:r>
      <w:r w:rsidR="00F1376E" w:rsidRPr="005E18F1">
        <w:rPr>
          <w:szCs w:val="22"/>
          <w:lang w:val="is-IS"/>
        </w:rPr>
        <w:t>hettuglös</w:t>
      </w:r>
    </w:p>
    <w:p w14:paraId="2EDABD56" w14:textId="708C5C02" w:rsidR="00DE67B5" w:rsidRPr="005E18F1" w:rsidRDefault="007D6201" w:rsidP="00F80FFE">
      <w:pPr>
        <w:spacing w:line="240" w:lineRule="auto"/>
        <w:rPr>
          <w:szCs w:val="22"/>
          <w:lang w:val="is-IS"/>
        </w:rPr>
      </w:pPr>
      <w:r w:rsidRPr="005E18F1">
        <w:rPr>
          <w:szCs w:val="22"/>
          <w:lang w:val="is-IS"/>
        </w:rPr>
        <w:t xml:space="preserve">1 Lamira </w:t>
      </w:r>
      <w:r w:rsidR="00990A9F" w:rsidRPr="005E18F1">
        <w:rPr>
          <w:szCs w:val="22"/>
          <w:lang w:val="is-IS"/>
        </w:rPr>
        <w:t>úðahaus</w:t>
      </w:r>
    </w:p>
    <w:p w14:paraId="189E463D" w14:textId="77777777" w:rsidR="00DE67B5" w:rsidRPr="005E18F1" w:rsidRDefault="00DE67B5" w:rsidP="00F80FFE">
      <w:pPr>
        <w:spacing w:line="240" w:lineRule="auto"/>
        <w:rPr>
          <w:szCs w:val="22"/>
          <w:lang w:val="is-IS"/>
        </w:rPr>
      </w:pPr>
    </w:p>
    <w:p w14:paraId="0AF95C45" w14:textId="77777777" w:rsidR="00DE67B5" w:rsidRPr="005E18F1" w:rsidRDefault="00DE67B5" w:rsidP="00F80FFE">
      <w:pPr>
        <w:spacing w:line="240" w:lineRule="auto"/>
        <w:rPr>
          <w:szCs w:val="22"/>
          <w:lang w:val="is-IS"/>
        </w:rPr>
      </w:pPr>
    </w:p>
    <w:p w14:paraId="1B5568D5" w14:textId="581108A5" w:rsidR="00DE67B5" w:rsidRPr="005E18F1" w:rsidRDefault="007D6201" w:rsidP="00F80FF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s-IS"/>
        </w:rPr>
      </w:pPr>
      <w:r w:rsidRPr="005E18F1">
        <w:rPr>
          <w:b/>
          <w:szCs w:val="22"/>
          <w:lang w:val="is-IS"/>
        </w:rPr>
        <w:t>5.</w:t>
      </w:r>
      <w:r w:rsidRPr="005E18F1">
        <w:rPr>
          <w:b/>
          <w:szCs w:val="22"/>
          <w:lang w:val="is-IS"/>
        </w:rPr>
        <w:tab/>
      </w:r>
      <w:r w:rsidR="00DE6207" w:rsidRPr="005E18F1">
        <w:rPr>
          <w:b/>
          <w:szCs w:val="22"/>
          <w:lang w:val="is-IS"/>
        </w:rPr>
        <w:t>AÐFERÐ VIÐ LYFJAGJÖF OG ÍKOMULEIÐ(IR)</w:t>
      </w:r>
    </w:p>
    <w:p w14:paraId="36A37BD6" w14:textId="77777777" w:rsidR="00DE67B5" w:rsidRPr="005E18F1" w:rsidRDefault="00DE67B5" w:rsidP="00F80FFE">
      <w:pPr>
        <w:keepNext/>
        <w:spacing w:line="240" w:lineRule="auto"/>
        <w:rPr>
          <w:szCs w:val="22"/>
          <w:lang w:val="is-IS"/>
        </w:rPr>
      </w:pPr>
    </w:p>
    <w:p w14:paraId="38D28D05" w14:textId="69D84B91" w:rsidR="00DE67B5" w:rsidRPr="005E18F1" w:rsidRDefault="00DE6207" w:rsidP="00F80FFE">
      <w:pPr>
        <w:keepNext/>
        <w:spacing w:line="240" w:lineRule="auto"/>
        <w:rPr>
          <w:szCs w:val="22"/>
          <w:lang w:val="is-IS"/>
        </w:rPr>
      </w:pPr>
      <w:r w:rsidRPr="005E18F1">
        <w:rPr>
          <w:szCs w:val="22"/>
          <w:lang w:val="is-IS"/>
        </w:rPr>
        <w:t>Lesið fylgiseðilinn fyrir notkun</w:t>
      </w:r>
      <w:r w:rsidR="007D6201" w:rsidRPr="005E18F1">
        <w:rPr>
          <w:szCs w:val="22"/>
          <w:lang w:val="is-IS"/>
        </w:rPr>
        <w:t>.</w:t>
      </w:r>
    </w:p>
    <w:p w14:paraId="0078CF37" w14:textId="3910591E" w:rsidR="00DE67B5" w:rsidRPr="005E18F1" w:rsidRDefault="003773E0" w:rsidP="00F80FFE">
      <w:pPr>
        <w:keepNext/>
        <w:spacing w:line="240" w:lineRule="auto"/>
        <w:rPr>
          <w:szCs w:val="22"/>
          <w:lang w:val="is-IS"/>
        </w:rPr>
      </w:pPr>
      <w:r w:rsidRPr="005E18F1">
        <w:rPr>
          <w:szCs w:val="22"/>
          <w:lang w:val="is-IS"/>
        </w:rPr>
        <w:t>Til innöndunar</w:t>
      </w:r>
      <w:r w:rsidR="007D6201" w:rsidRPr="005E18F1">
        <w:rPr>
          <w:szCs w:val="22"/>
          <w:lang w:val="is-IS"/>
        </w:rPr>
        <w:t>.</w:t>
      </w:r>
    </w:p>
    <w:p w14:paraId="35B20EA7" w14:textId="77777777" w:rsidR="00DE67B5" w:rsidRPr="005E18F1" w:rsidRDefault="00DE67B5" w:rsidP="00F80FFE">
      <w:pPr>
        <w:spacing w:line="240" w:lineRule="auto"/>
        <w:rPr>
          <w:szCs w:val="22"/>
          <w:lang w:val="is-IS"/>
        </w:rPr>
      </w:pPr>
    </w:p>
    <w:p w14:paraId="0AE8F3D0" w14:textId="77777777" w:rsidR="00DE67B5" w:rsidRPr="005E18F1" w:rsidRDefault="00DE67B5" w:rsidP="00F80FFE">
      <w:pPr>
        <w:spacing w:line="240" w:lineRule="auto"/>
        <w:rPr>
          <w:szCs w:val="22"/>
          <w:lang w:val="is-IS"/>
        </w:rPr>
      </w:pPr>
    </w:p>
    <w:p w14:paraId="25DE3B05" w14:textId="29B95D80"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s-IS"/>
        </w:rPr>
      </w:pPr>
      <w:r w:rsidRPr="005E18F1">
        <w:rPr>
          <w:b/>
          <w:szCs w:val="22"/>
          <w:lang w:val="is-IS"/>
        </w:rPr>
        <w:t>6.</w:t>
      </w:r>
      <w:r w:rsidRPr="005E18F1">
        <w:rPr>
          <w:b/>
          <w:szCs w:val="22"/>
          <w:lang w:val="is-IS"/>
        </w:rPr>
        <w:tab/>
      </w:r>
      <w:r w:rsidR="00DE6207" w:rsidRPr="005E18F1">
        <w:rPr>
          <w:b/>
          <w:szCs w:val="22"/>
          <w:lang w:val="is-IS"/>
        </w:rPr>
        <w:t>SÉRSTÖK VARNAÐARORÐ UM AÐ LYFIÐ SKULI GEYMT ÞAR SEM BÖRN HVORKI NÁ TIL NÉ SJÁ</w:t>
      </w:r>
    </w:p>
    <w:p w14:paraId="598AFB18" w14:textId="77777777" w:rsidR="00DE67B5" w:rsidRPr="005E18F1" w:rsidRDefault="00DE67B5" w:rsidP="00F80FFE">
      <w:pPr>
        <w:spacing w:line="240" w:lineRule="auto"/>
        <w:rPr>
          <w:szCs w:val="22"/>
          <w:lang w:val="is-IS"/>
        </w:rPr>
      </w:pPr>
    </w:p>
    <w:p w14:paraId="43CF9E1C" w14:textId="5A089B63" w:rsidR="00DE67B5" w:rsidRPr="005E18F1" w:rsidRDefault="00DE6207" w:rsidP="00F80FFE">
      <w:pPr>
        <w:spacing w:line="240" w:lineRule="auto"/>
        <w:outlineLvl w:val="0"/>
        <w:rPr>
          <w:szCs w:val="22"/>
          <w:lang w:val="is-IS"/>
        </w:rPr>
      </w:pPr>
      <w:r w:rsidRPr="005E18F1">
        <w:rPr>
          <w:szCs w:val="22"/>
          <w:lang w:val="is-IS"/>
        </w:rPr>
        <w:t>Geymið þar sem börn hvorki ná til né sjá</w:t>
      </w:r>
      <w:r w:rsidR="007D6201" w:rsidRPr="005E18F1">
        <w:rPr>
          <w:szCs w:val="22"/>
          <w:lang w:val="is-IS"/>
        </w:rPr>
        <w:t>.</w:t>
      </w:r>
    </w:p>
    <w:p w14:paraId="0EF18293" w14:textId="77777777" w:rsidR="00DE67B5" w:rsidRPr="005E18F1" w:rsidRDefault="00DE67B5" w:rsidP="00F80FFE">
      <w:pPr>
        <w:spacing w:line="240" w:lineRule="auto"/>
        <w:rPr>
          <w:szCs w:val="22"/>
          <w:lang w:val="is-IS"/>
        </w:rPr>
      </w:pPr>
    </w:p>
    <w:p w14:paraId="622AF22E" w14:textId="77777777" w:rsidR="00DE67B5" w:rsidRPr="005E18F1" w:rsidRDefault="00DE67B5" w:rsidP="00F80FFE">
      <w:pPr>
        <w:spacing w:line="240" w:lineRule="auto"/>
        <w:rPr>
          <w:szCs w:val="22"/>
          <w:lang w:val="is-IS"/>
        </w:rPr>
      </w:pPr>
    </w:p>
    <w:p w14:paraId="2499B211" w14:textId="539D184C"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s-IS"/>
        </w:rPr>
      </w:pPr>
      <w:r w:rsidRPr="005E18F1">
        <w:rPr>
          <w:b/>
          <w:szCs w:val="22"/>
          <w:lang w:val="is-IS"/>
        </w:rPr>
        <w:t>7.</w:t>
      </w:r>
      <w:r w:rsidRPr="005E18F1">
        <w:rPr>
          <w:b/>
          <w:szCs w:val="22"/>
          <w:lang w:val="is-IS"/>
        </w:rPr>
        <w:tab/>
      </w:r>
      <w:r w:rsidR="00E54ADF" w:rsidRPr="005E18F1">
        <w:rPr>
          <w:b/>
          <w:szCs w:val="22"/>
          <w:lang w:val="is-IS"/>
        </w:rPr>
        <w:t>ÖNNUR SÉRSTÖK VARNAÐARORÐ, EF MEÐ ÞARF</w:t>
      </w:r>
    </w:p>
    <w:p w14:paraId="37510A79" w14:textId="77777777" w:rsidR="00DE67B5" w:rsidRPr="005E18F1" w:rsidRDefault="00DE67B5" w:rsidP="00F80FFE">
      <w:pPr>
        <w:spacing w:line="240" w:lineRule="auto"/>
        <w:rPr>
          <w:szCs w:val="22"/>
          <w:lang w:val="is-IS"/>
        </w:rPr>
      </w:pPr>
    </w:p>
    <w:p w14:paraId="3B0B84B2" w14:textId="77777777" w:rsidR="00DE67B5" w:rsidRPr="005E18F1" w:rsidRDefault="00DE67B5" w:rsidP="00F80FFE">
      <w:pPr>
        <w:tabs>
          <w:tab w:val="left" w:pos="749"/>
        </w:tabs>
        <w:spacing w:line="240" w:lineRule="auto"/>
        <w:rPr>
          <w:szCs w:val="22"/>
          <w:lang w:val="is-IS"/>
        </w:rPr>
      </w:pPr>
    </w:p>
    <w:p w14:paraId="43EE781B" w14:textId="34886190"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s-IS"/>
        </w:rPr>
      </w:pPr>
      <w:r w:rsidRPr="005E18F1">
        <w:rPr>
          <w:b/>
          <w:szCs w:val="22"/>
          <w:lang w:val="is-IS"/>
        </w:rPr>
        <w:t>8.</w:t>
      </w:r>
      <w:r w:rsidRPr="005E18F1">
        <w:rPr>
          <w:b/>
          <w:szCs w:val="22"/>
          <w:lang w:val="is-IS"/>
        </w:rPr>
        <w:tab/>
      </w:r>
      <w:r w:rsidR="00E54ADF" w:rsidRPr="005E18F1">
        <w:rPr>
          <w:b/>
          <w:szCs w:val="22"/>
          <w:lang w:val="is-IS"/>
        </w:rPr>
        <w:t>FYRNINGARDAGSETNING</w:t>
      </w:r>
    </w:p>
    <w:p w14:paraId="2E827CAD" w14:textId="77777777" w:rsidR="00DE67B5" w:rsidRPr="005E18F1" w:rsidRDefault="00DE67B5" w:rsidP="00F80FFE">
      <w:pPr>
        <w:spacing w:line="240" w:lineRule="auto"/>
        <w:rPr>
          <w:szCs w:val="22"/>
          <w:lang w:val="is-IS"/>
        </w:rPr>
      </w:pPr>
    </w:p>
    <w:p w14:paraId="145361A2" w14:textId="6D0E8B63" w:rsidR="00DE67B5" w:rsidRPr="005E18F1" w:rsidRDefault="00A304F0" w:rsidP="00F80FFE">
      <w:pPr>
        <w:spacing w:line="240" w:lineRule="auto"/>
        <w:rPr>
          <w:szCs w:val="22"/>
          <w:lang w:val="is-IS"/>
        </w:rPr>
      </w:pPr>
      <w:r w:rsidRPr="005E18F1">
        <w:rPr>
          <w:szCs w:val="22"/>
          <w:lang w:val="is-IS"/>
        </w:rPr>
        <w:t>Sjá lotunúmer og fyrningardagsetningu á hettuglasi</w:t>
      </w:r>
    </w:p>
    <w:p w14:paraId="5AFFBD6C" w14:textId="0DD5A21E" w:rsidR="00DE67B5" w:rsidRDefault="00DE67B5" w:rsidP="00F80FFE">
      <w:pPr>
        <w:spacing w:line="240" w:lineRule="auto"/>
        <w:rPr>
          <w:szCs w:val="22"/>
          <w:lang w:val="is-IS"/>
        </w:rPr>
      </w:pPr>
    </w:p>
    <w:p w14:paraId="57B91DAE" w14:textId="77777777" w:rsidR="00631A45" w:rsidRPr="005E18F1" w:rsidRDefault="00631A45" w:rsidP="00F80FFE">
      <w:pPr>
        <w:spacing w:line="240" w:lineRule="auto"/>
        <w:rPr>
          <w:szCs w:val="22"/>
          <w:lang w:val="is-IS"/>
        </w:rPr>
      </w:pPr>
    </w:p>
    <w:p w14:paraId="2012C9E7" w14:textId="1298CB09" w:rsidR="00DE67B5" w:rsidRPr="005E18F1" w:rsidRDefault="007D6201" w:rsidP="00F80FF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s-IS"/>
        </w:rPr>
      </w:pPr>
      <w:r w:rsidRPr="005E18F1">
        <w:rPr>
          <w:b/>
          <w:szCs w:val="22"/>
          <w:lang w:val="is-IS"/>
        </w:rPr>
        <w:t>9.</w:t>
      </w:r>
      <w:r w:rsidRPr="005E18F1">
        <w:rPr>
          <w:b/>
          <w:szCs w:val="22"/>
          <w:lang w:val="is-IS"/>
        </w:rPr>
        <w:tab/>
      </w:r>
      <w:r w:rsidR="00A304F0" w:rsidRPr="005E18F1">
        <w:rPr>
          <w:b/>
          <w:szCs w:val="22"/>
          <w:lang w:val="is-IS"/>
        </w:rPr>
        <w:t>SÉRSTÖK GEYMSLUSKILYRÐI</w:t>
      </w:r>
    </w:p>
    <w:p w14:paraId="0BD86B74" w14:textId="77777777" w:rsidR="00DE67B5" w:rsidRPr="005E18F1" w:rsidRDefault="00DE67B5" w:rsidP="00F80FFE">
      <w:pPr>
        <w:spacing w:line="240" w:lineRule="auto"/>
        <w:rPr>
          <w:szCs w:val="22"/>
          <w:lang w:val="is-IS"/>
        </w:rPr>
      </w:pPr>
    </w:p>
    <w:p w14:paraId="089EEE07" w14:textId="0E8D7AF7" w:rsidR="00DE67B5" w:rsidRPr="005E18F1" w:rsidRDefault="003773E0" w:rsidP="00F80FFE">
      <w:pPr>
        <w:tabs>
          <w:tab w:val="clear" w:pos="567"/>
        </w:tabs>
        <w:spacing w:line="240" w:lineRule="auto"/>
        <w:outlineLvl w:val="0"/>
        <w:rPr>
          <w:szCs w:val="22"/>
          <w:lang w:val="is-IS"/>
        </w:rPr>
      </w:pPr>
      <w:r w:rsidRPr="005E18F1">
        <w:rPr>
          <w:szCs w:val="22"/>
          <w:lang w:val="is-IS"/>
        </w:rPr>
        <w:lastRenderedPageBreak/>
        <w:t>Geymið í kæli</w:t>
      </w:r>
      <w:r w:rsidR="007D6201" w:rsidRPr="005E18F1">
        <w:rPr>
          <w:szCs w:val="22"/>
          <w:lang w:val="is-IS"/>
        </w:rPr>
        <w:t>.</w:t>
      </w:r>
    </w:p>
    <w:p w14:paraId="541E2E73" w14:textId="798864BF" w:rsidR="00DE67B5" w:rsidRPr="005E18F1" w:rsidRDefault="003773E0" w:rsidP="00F80FFE">
      <w:pPr>
        <w:tabs>
          <w:tab w:val="clear" w:pos="567"/>
        </w:tabs>
        <w:spacing w:line="240" w:lineRule="auto"/>
        <w:outlineLvl w:val="0"/>
        <w:rPr>
          <w:rFonts w:eastAsia="Calibri"/>
          <w:szCs w:val="22"/>
          <w:lang w:val="is-IS"/>
        </w:rPr>
      </w:pPr>
      <w:r w:rsidRPr="005E18F1">
        <w:rPr>
          <w:szCs w:val="22"/>
          <w:lang w:val="is-IS"/>
        </w:rPr>
        <w:t>Má ekki frjósa</w:t>
      </w:r>
      <w:r w:rsidR="007D6201" w:rsidRPr="005E18F1">
        <w:rPr>
          <w:szCs w:val="22"/>
          <w:lang w:val="is-IS"/>
        </w:rPr>
        <w:t>.</w:t>
      </w:r>
    </w:p>
    <w:p w14:paraId="24E8DC8D" w14:textId="6818B7FD" w:rsidR="00DE67B5" w:rsidRPr="005E18F1" w:rsidRDefault="00CB5E8E" w:rsidP="00F80FFE">
      <w:pPr>
        <w:tabs>
          <w:tab w:val="clear" w:pos="567"/>
        </w:tabs>
        <w:spacing w:line="240" w:lineRule="auto"/>
        <w:outlineLvl w:val="0"/>
        <w:rPr>
          <w:szCs w:val="22"/>
          <w:lang w:val="is-IS"/>
        </w:rPr>
      </w:pPr>
      <w:r w:rsidRPr="005E18F1">
        <w:rPr>
          <w:szCs w:val="22"/>
          <w:lang w:val="is-IS"/>
        </w:rPr>
        <w:t>Órofin hettuglös má geyma við sto</w:t>
      </w:r>
      <w:r w:rsidR="00B04E2C" w:rsidRPr="005E18F1">
        <w:rPr>
          <w:szCs w:val="22"/>
          <w:lang w:val="is-IS"/>
        </w:rPr>
        <w:t xml:space="preserve">fuhita </w:t>
      </w:r>
      <w:del w:id="62" w:author="Author">
        <w:r w:rsidR="00B04E2C" w:rsidRPr="005E18F1" w:rsidDel="00701D1E">
          <w:rPr>
            <w:szCs w:val="22"/>
            <w:lang w:val="is-IS"/>
          </w:rPr>
          <w:delText>allt að</w:delText>
        </w:r>
      </w:del>
      <w:ins w:id="63" w:author="Author">
        <w:r w:rsidR="00701D1E">
          <w:rPr>
            <w:szCs w:val="22"/>
            <w:lang w:val="is-IS"/>
          </w:rPr>
          <w:t>undir</w:t>
        </w:r>
      </w:ins>
      <w:r w:rsidR="00B04E2C" w:rsidRPr="005E18F1">
        <w:rPr>
          <w:szCs w:val="22"/>
          <w:lang w:val="is-IS"/>
        </w:rPr>
        <w:t xml:space="preserve"> 25 °C í allt að 4 </w:t>
      </w:r>
      <w:r w:rsidRPr="005E18F1">
        <w:rPr>
          <w:szCs w:val="22"/>
          <w:lang w:val="is-IS"/>
        </w:rPr>
        <w:t>vikur</w:t>
      </w:r>
      <w:r w:rsidR="007D6201" w:rsidRPr="005E18F1">
        <w:rPr>
          <w:szCs w:val="22"/>
          <w:lang w:val="is-IS"/>
        </w:rPr>
        <w:t>.</w:t>
      </w:r>
    </w:p>
    <w:p w14:paraId="590D3E15" w14:textId="77777777" w:rsidR="008E2BE4" w:rsidRPr="005E18F1" w:rsidRDefault="008E2BE4" w:rsidP="00F80FFE">
      <w:pPr>
        <w:spacing w:line="240" w:lineRule="auto"/>
        <w:rPr>
          <w:szCs w:val="22"/>
          <w:lang w:val="is-IS"/>
        </w:rPr>
      </w:pPr>
    </w:p>
    <w:p w14:paraId="6C138F22" w14:textId="77777777" w:rsidR="00DE67B5" w:rsidRPr="005E18F1" w:rsidRDefault="00DE67B5" w:rsidP="00F80FFE">
      <w:pPr>
        <w:spacing w:line="240" w:lineRule="auto"/>
        <w:ind w:left="567" w:hanging="567"/>
        <w:rPr>
          <w:szCs w:val="22"/>
          <w:lang w:val="is-IS"/>
        </w:rPr>
      </w:pPr>
    </w:p>
    <w:p w14:paraId="4566ED95" w14:textId="1EBFAEE3"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s-IS"/>
        </w:rPr>
      </w:pPr>
      <w:r w:rsidRPr="005E18F1">
        <w:rPr>
          <w:b/>
          <w:szCs w:val="22"/>
          <w:lang w:val="is-IS"/>
        </w:rPr>
        <w:t>10.</w:t>
      </w:r>
      <w:r w:rsidRPr="005E18F1">
        <w:rPr>
          <w:b/>
          <w:szCs w:val="22"/>
          <w:lang w:val="is-IS"/>
        </w:rPr>
        <w:tab/>
      </w:r>
      <w:r w:rsidR="00A304F0" w:rsidRPr="005E18F1">
        <w:rPr>
          <w:b/>
          <w:szCs w:val="22"/>
          <w:lang w:val="is-IS"/>
        </w:rPr>
        <w:t>SÉRSTAKAR VARÚÐARRÁÐSTAFANIR VIÐ FÖRGUN LYFJALEIFA EÐA ÚRGANGS VEGNA LYFSINS ÞAR SEM VIÐ Á</w:t>
      </w:r>
    </w:p>
    <w:p w14:paraId="18B54C11" w14:textId="77777777" w:rsidR="00DE67B5" w:rsidRPr="005E18F1" w:rsidRDefault="00DE67B5" w:rsidP="00F80FFE">
      <w:pPr>
        <w:spacing w:line="240" w:lineRule="auto"/>
        <w:rPr>
          <w:szCs w:val="22"/>
          <w:lang w:val="is-IS"/>
        </w:rPr>
      </w:pPr>
    </w:p>
    <w:p w14:paraId="7E33E0F8" w14:textId="77777777" w:rsidR="00DE67B5" w:rsidRPr="005E18F1" w:rsidRDefault="00DE67B5" w:rsidP="00F80FFE">
      <w:pPr>
        <w:spacing w:line="240" w:lineRule="auto"/>
        <w:rPr>
          <w:szCs w:val="22"/>
          <w:lang w:val="is-IS"/>
        </w:rPr>
      </w:pPr>
    </w:p>
    <w:p w14:paraId="274A7E29" w14:textId="1491DAF3"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outlineLvl w:val="0"/>
        <w:rPr>
          <w:b/>
          <w:szCs w:val="22"/>
          <w:lang w:val="is-IS"/>
        </w:rPr>
      </w:pPr>
      <w:r w:rsidRPr="005E18F1">
        <w:rPr>
          <w:b/>
          <w:szCs w:val="22"/>
          <w:lang w:val="is-IS"/>
        </w:rPr>
        <w:t>11.</w:t>
      </w:r>
      <w:r w:rsidRPr="005E18F1">
        <w:rPr>
          <w:b/>
          <w:szCs w:val="22"/>
          <w:lang w:val="is-IS"/>
        </w:rPr>
        <w:tab/>
      </w:r>
      <w:r w:rsidR="00A304F0" w:rsidRPr="005E18F1">
        <w:rPr>
          <w:b/>
          <w:szCs w:val="22"/>
          <w:lang w:val="is-IS"/>
        </w:rPr>
        <w:t>NAFN OG HEIMILISFANG MARKAÐSLEYFISHAFA</w:t>
      </w:r>
    </w:p>
    <w:p w14:paraId="6FD6AC4E" w14:textId="77777777" w:rsidR="00DE67B5" w:rsidRPr="005E18F1" w:rsidRDefault="00DE67B5" w:rsidP="00F80FFE">
      <w:pPr>
        <w:spacing w:line="240" w:lineRule="auto"/>
        <w:rPr>
          <w:szCs w:val="22"/>
          <w:lang w:val="is-IS"/>
        </w:rPr>
      </w:pPr>
    </w:p>
    <w:p w14:paraId="199D1C22" w14:textId="77777777" w:rsidR="00DE67B5" w:rsidRPr="005E18F1" w:rsidRDefault="007D6201" w:rsidP="00B802ED">
      <w:pPr>
        <w:keepNext/>
        <w:spacing w:line="240" w:lineRule="auto"/>
        <w:rPr>
          <w:szCs w:val="22"/>
          <w:lang w:val="is-IS"/>
        </w:rPr>
      </w:pPr>
      <w:r w:rsidRPr="005E18F1">
        <w:rPr>
          <w:szCs w:val="22"/>
          <w:lang w:val="is-IS"/>
        </w:rPr>
        <w:t>Insmed Netherlands B.V.</w:t>
      </w:r>
    </w:p>
    <w:p w14:paraId="788813D0" w14:textId="77777777" w:rsidR="00AB4EDA" w:rsidRPr="00B802ED" w:rsidRDefault="00AB4EDA" w:rsidP="00B802ED">
      <w:pPr>
        <w:keepNext/>
        <w:spacing w:line="240" w:lineRule="auto"/>
        <w:rPr>
          <w:szCs w:val="22"/>
          <w:lang w:val="is-IS"/>
        </w:rPr>
      </w:pPr>
      <w:r w:rsidRPr="00B802ED">
        <w:rPr>
          <w:szCs w:val="22"/>
          <w:lang w:val="is-IS"/>
        </w:rPr>
        <w:t>Stadsplateau 7</w:t>
      </w:r>
    </w:p>
    <w:p w14:paraId="7C804DE3" w14:textId="79DF7C4A" w:rsidR="00DE67B5" w:rsidRPr="005E18F1" w:rsidRDefault="00AB4EDA" w:rsidP="00B802ED">
      <w:pPr>
        <w:keepNext/>
        <w:spacing w:line="240" w:lineRule="auto"/>
        <w:rPr>
          <w:szCs w:val="22"/>
          <w:lang w:val="is-IS"/>
        </w:rPr>
      </w:pPr>
      <w:r w:rsidRPr="00B802ED">
        <w:rPr>
          <w:szCs w:val="22"/>
          <w:lang w:val="is-IS"/>
        </w:rPr>
        <w:t>3521 AZ</w:t>
      </w:r>
      <w:r w:rsidR="007D6201" w:rsidRPr="005E18F1">
        <w:rPr>
          <w:szCs w:val="22"/>
          <w:lang w:val="is-IS"/>
        </w:rPr>
        <w:t xml:space="preserve"> Utrecht</w:t>
      </w:r>
    </w:p>
    <w:p w14:paraId="6138F38D" w14:textId="03968488" w:rsidR="00DE67B5" w:rsidRDefault="00A304F0" w:rsidP="00F80FFE">
      <w:pPr>
        <w:keepNext/>
        <w:spacing w:line="240" w:lineRule="auto"/>
        <w:rPr>
          <w:ins w:id="64" w:author="Author"/>
          <w:szCs w:val="22"/>
          <w:lang w:val="is-IS"/>
        </w:rPr>
      </w:pPr>
      <w:r w:rsidRPr="005E18F1">
        <w:rPr>
          <w:szCs w:val="22"/>
          <w:lang w:val="is-IS"/>
        </w:rPr>
        <w:t>Holland</w:t>
      </w:r>
    </w:p>
    <w:p w14:paraId="60E44C40" w14:textId="77777777" w:rsidR="00DE67B5" w:rsidRPr="005E18F1" w:rsidRDefault="00DE67B5" w:rsidP="00F80FFE">
      <w:pPr>
        <w:spacing w:line="240" w:lineRule="auto"/>
        <w:rPr>
          <w:szCs w:val="22"/>
          <w:lang w:val="is-IS"/>
        </w:rPr>
      </w:pPr>
    </w:p>
    <w:p w14:paraId="314E1FE6" w14:textId="77777777" w:rsidR="00DE67B5" w:rsidRPr="005E18F1" w:rsidRDefault="00DE67B5" w:rsidP="00F80FFE">
      <w:pPr>
        <w:spacing w:line="240" w:lineRule="auto"/>
        <w:rPr>
          <w:szCs w:val="22"/>
          <w:lang w:val="is-IS"/>
        </w:rPr>
      </w:pPr>
    </w:p>
    <w:p w14:paraId="1D2A7C92" w14:textId="0F0D3813"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outlineLvl w:val="0"/>
        <w:rPr>
          <w:szCs w:val="22"/>
          <w:lang w:val="is-IS"/>
        </w:rPr>
      </w:pPr>
      <w:r w:rsidRPr="005E18F1">
        <w:rPr>
          <w:b/>
          <w:szCs w:val="22"/>
          <w:lang w:val="is-IS"/>
        </w:rPr>
        <w:t>12.</w:t>
      </w:r>
      <w:r w:rsidRPr="005E18F1">
        <w:rPr>
          <w:b/>
          <w:szCs w:val="22"/>
          <w:lang w:val="is-IS"/>
        </w:rPr>
        <w:tab/>
      </w:r>
      <w:r w:rsidR="00A304F0" w:rsidRPr="005E18F1">
        <w:rPr>
          <w:b/>
          <w:szCs w:val="22"/>
          <w:lang w:val="is-IS"/>
        </w:rPr>
        <w:t>MARKAÐSLEYFISNÚMER</w:t>
      </w:r>
      <w:r w:rsidRPr="005E18F1">
        <w:rPr>
          <w:b/>
          <w:szCs w:val="22"/>
          <w:lang w:val="is-IS"/>
        </w:rPr>
        <w:t xml:space="preserve"> </w:t>
      </w:r>
    </w:p>
    <w:p w14:paraId="01F9A17E" w14:textId="77777777" w:rsidR="00DE67B5" w:rsidRPr="005E18F1" w:rsidRDefault="00DE67B5" w:rsidP="00F80FFE">
      <w:pPr>
        <w:spacing w:line="240" w:lineRule="auto"/>
        <w:rPr>
          <w:szCs w:val="22"/>
          <w:lang w:val="is-IS"/>
        </w:rPr>
      </w:pPr>
    </w:p>
    <w:p w14:paraId="60B517F1" w14:textId="0DB01DC5" w:rsidR="00DE67B5" w:rsidRPr="005E18F1" w:rsidRDefault="007D6201" w:rsidP="00F80FFE">
      <w:pPr>
        <w:spacing w:line="240" w:lineRule="auto"/>
        <w:outlineLvl w:val="0"/>
        <w:rPr>
          <w:szCs w:val="22"/>
          <w:lang w:val="is-IS"/>
        </w:rPr>
      </w:pPr>
      <w:r w:rsidRPr="005E18F1">
        <w:rPr>
          <w:szCs w:val="22"/>
          <w:lang w:val="is-IS"/>
        </w:rPr>
        <w:t>EU/</w:t>
      </w:r>
      <w:r w:rsidR="00DB580A" w:rsidRPr="00711744">
        <w:rPr>
          <w:rFonts w:cs="Verdana"/>
          <w:color w:val="000000"/>
          <w:lang w:val="is-IS"/>
        </w:rPr>
        <w:t>1/20/1469/001</w:t>
      </w:r>
    </w:p>
    <w:p w14:paraId="1E646919" w14:textId="77777777" w:rsidR="00DE67B5" w:rsidRPr="005E18F1" w:rsidRDefault="00DE67B5" w:rsidP="00F80FFE">
      <w:pPr>
        <w:spacing w:line="240" w:lineRule="auto"/>
        <w:rPr>
          <w:szCs w:val="22"/>
          <w:lang w:val="is-IS"/>
        </w:rPr>
      </w:pPr>
    </w:p>
    <w:p w14:paraId="0D20A7D2" w14:textId="77777777" w:rsidR="00DE67B5" w:rsidRPr="005E18F1" w:rsidRDefault="00DE67B5" w:rsidP="00F80FFE">
      <w:pPr>
        <w:spacing w:line="240" w:lineRule="auto"/>
        <w:rPr>
          <w:szCs w:val="22"/>
          <w:lang w:val="is-IS"/>
        </w:rPr>
      </w:pPr>
    </w:p>
    <w:p w14:paraId="38D2DE8F" w14:textId="5D6627B3"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outlineLvl w:val="0"/>
        <w:rPr>
          <w:szCs w:val="22"/>
          <w:lang w:val="is-IS"/>
        </w:rPr>
      </w:pPr>
      <w:r w:rsidRPr="005E18F1">
        <w:rPr>
          <w:b/>
          <w:szCs w:val="22"/>
          <w:lang w:val="is-IS"/>
        </w:rPr>
        <w:t>13.</w:t>
      </w:r>
      <w:r w:rsidRPr="005E18F1">
        <w:rPr>
          <w:b/>
          <w:szCs w:val="22"/>
          <w:lang w:val="is-IS"/>
        </w:rPr>
        <w:tab/>
      </w:r>
      <w:r w:rsidR="00A304F0" w:rsidRPr="005E18F1">
        <w:rPr>
          <w:b/>
          <w:szCs w:val="22"/>
          <w:lang w:val="is-IS"/>
        </w:rPr>
        <w:t>LOTUNÚMER</w:t>
      </w:r>
    </w:p>
    <w:p w14:paraId="0CB0E16E" w14:textId="77777777" w:rsidR="00DE67B5" w:rsidRPr="005E18F1" w:rsidRDefault="00DE67B5" w:rsidP="00F80FFE">
      <w:pPr>
        <w:spacing w:line="240" w:lineRule="auto"/>
        <w:rPr>
          <w:szCs w:val="22"/>
          <w:lang w:val="is-IS"/>
        </w:rPr>
      </w:pPr>
    </w:p>
    <w:p w14:paraId="24B5FF17" w14:textId="70903561" w:rsidR="00D70DF8" w:rsidRPr="005E18F1" w:rsidRDefault="00A304F0" w:rsidP="00F80FFE">
      <w:pPr>
        <w:spacing w:line="240" w:lineRule="auto"/>
        <w:rPr>
          <w:szCs w:val="22"/>
          <w:lang w:val="is-IS"/>
        </w:rPr>
      </w:pPr>
      <w:r w:rsidRPr="005E18F1">
        <w:rPr>
          <w:szCs w:val="22"/>
          <w:lang w:val="is-IS"/>
        </w:rPr>
        <w:t>Sjá lotunúmer og fyrningardagsetningu á hettuglasi</w:t>
      </w:r>
    </w:p>
    <w:p w14:paraId="7507E6BA" w14:textId="77777777" w:rsidR="00D70DF8" w:rsidRPr="005E18F1" w:rsidRDefault="00D70DF8" w:rsidP="00F80FFE">
      <w:pPr>
        <w:spacing w:line="240" w:lineRule="auto"/>
        <w:rPr>
          <w:szCs w:val="22"/>
          <w:lang w:val="is-IS"/>
        </w:rPr>
      </w:pPr>
    </w:p>
    <w:p w14:paraId="4B2B5173" w14:textId="77777777" w:rsidR="00D70DF8" w:rsidRPr="005E18F1" w:rsidRDefault="00D70DF8" w:rsidP="00F80FFE">
      <w:pPr>
        <w:spacing w:line="240" w:lineRule="auto"/>
        <w:rPr>
          <w:szCs w:val="22"/>
          <w:lang w:val="is-IS"/>
        </w:rPr>
      </w:pPr>
    </w:p>
    <w:p w14:paraId="57E0878F" w14:textId="3B166DF9"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outlineLvl w:val="0"/>
        <w:rPr>
          <w:szCs w:val="22"/>
          <w:lang w:val="is-IS"/>
        </w:rPr>
      </w:pPr>
      <w:r w:rsidRPr="005E18F1">
        <w:rPr>
          <w:b/>
          <w:szCs w:val="22"/>
          <w:lang w:val="is-IS"/>
        </w:rPr>
        <w:t>14.</w:t>
      </w:r>
      <w:r w:rsidRPr="005E18F1">
        <w:rPr>
          <w:b/>
          <w:szCs w:val="22"/>
          <w:lang w:val="is-IS"/>
        </w:rPr>
        <w:tab/>
      </w:r>
      <w:r w:rsidR="00A304F0" w:rsidRPr="005E18F1">
        <w:rPr>
          <w:b/>
          <w:szCs w:val="22"/>
          <w:lang w:val="is-IS"/>
        </w:rPr>
        <w:t>AFGREIÐSLUTILHÖGUN</w:t>
      </w:r>
    </w:p>
    <w:p w14:paraId="5BBD7089" w14:textId="77777777" w:rsidR="00DE67B5" w:rsidRPr="005E18F1" w:rsidRDefault="00DE67B5" w:rsidP="00F80FFE">
      <w:pPr>
        <w:spacing w:line="240" w:lineRule="auto"/>
        <w:rPr>
          <w:i/>
          <w:szCs w:val="22"/>
          <w:lang w:val="is-IS"/>
        </w:rPr>
      </w:pPr>
    </w:p>
    <w:p w14:paraId="5D81E611" w14:textId="77777777" w:rsidR="00DE67B5" w:rsidRPr="005E18F1" w:rsidRDefault="00DE67B5" w:rsidP="00F80FFE">
      <w:pPr>
        <w:spacing w:line="240" w:lineRule="auto"/>
        <w:rPr>
          <w:szCs w:val="22"/>
          <w:lang w:val="is-IS"/>
        </w:rPr>
      </w:pPr>
    </w:p>
    <w:p w14:paraId="5B640A0B" w14:textId="23A2A4B2" w:rsidR="00DE67B5" w:rsidRPr="005E18F1" w:rsidRDefault="007D6201" w:rsidP="00F80FFE">
      <w:pPr>
        <w:pBdr>
          <w:top w:val="single" w:sz="4" w:space="2" w:color="auto"/>
          <w:left w:val="single" w:sz="4" w:space="4" w:color="auto"/>
          <w:bottom w:val="single" w:sz="4" w:space="1" w:color="auto"/>
          <w:right w:val="single" w:sz="4" w:space="4" w:color="auto"/>
        </w:pBdr>
        <w:spacing w:line="240" w:lineRule="auto"/>
        <w:outlineLvl w:val="0"/>
        <w:rPr>
          <w:szCs w:val="22"/>
          <w:lang w:val="is-IS"/>
        </w:rPr>
      </w:pPr>
      <w:r w:rsidRPr="005E18F1">
        <w:rPr>
          <w:b/>
          <w:szCs w:val="22"/>
          <w:lang w:val="is-IS"/>
        </w:rPr>
        <w:t>15.</w:t>
      </w:r>
      <w:r w:rsidRPr="005E18F1">
        <w:rPr>
          <w:b/>
          <w:szCs w:val="22"/>
          <w:lang w:val="is-IS"/>
        </w:rPr>
        <w:tab/>
      </w:r>
      <w:r w:rsidR="00A304F0" w:rsidRPr="005E18F1">
        <w:rPr>
          <w:b/>
          <w:szCs w:val="22"/>
          <w:lang w:val="is-IS"/>
        </w:rPr>
        <w:t>NOTKUNARLEIÐBEININGAR</w:t>
      </w:r>
    </w:p>
    <w:p w14:paraId="27E2291B" w14:textId="77777777" w:rsidR="00DE67B5" w:rsidRPr="005E18F1" w:rsidRDefault="00DE67B5" w:rsidP="00F80FFE">
      <w:pPr>
        <w:spacing w:line="240" w:lineRule="auto"/>
        <w:rPr>
          <w:szCs w:val="22"/>
          <w:lang w:val="is-IS"/>
        </w:rPr>
      </w:pPr>
    </w:p>
    <w:p w14:paraId="2A4FB3DF" w14:textId="77777777" w:rsidR="00DE67B5" w:rsidRPr="005E18F1" w:rsidRDefault="00DE67B5" w:rsidP="00F80FFE">
      <w:pPr>
        <w:spacing w:line="240" w:lineRule="auto"/>
        <w:rPr>
          <w:szCs w:val="22"/>
          <w:lang w:val="is-IS"/>
        </w:rPr>
      </w:pPr>
    </w:p>
    <w:p w14:paraId="4EB43B4B" w14:textId="558789F5" w:rsidR="00DE67B5" w:rsidRPr="005E18F1" w:rsidRDefault="007D6201" w:rsidP="00F80FFE">
      <w:pPr>
        <w:pBdr>
          <w:top w:val="single" w:sz="4" w:space="1" w:color="auto"/>
          <w:left w:val="single" w:sz="4" w:space="4" w:color="auto"/>
          <w:bottom w:val="single" w:sz="4" w:space="0" w:color="auto"/>
          <w:right w:val="single" w:sz="4" w:space="4" w:color="auto"/>
        </w:pBdr>
        <w:spacing w:line="240" w:lineRule="auto"/>
        <w:rPr>
          <w:szCs w:val="22"/>
          <w:lang w:val="is-IS"/>
        </w:rPr>
      </w:pPr>
      <w:r w:rsidRPr="005E18F1">
        <w:rPr>
          <w:b/>
          <w:szCs w:val="22"/>
          <w:lang w:val="is-IS"/>
        </w:rPr>
        <w:t>16.</w:t>
      </w:r>
      <w:r w:rsidRPr="005E18F1">
        <w:rPr>
          <w:b/>
          <w:szCs w:val="22"/>
          <w:lang w:val="is-IS"/>
        </w:rPr>
        <w:tab/>
      </w:r>
      <w:r w:rsidR="00A304F0" w:rsidRPr="005E18F1">
        <w:rPr>
          <w:b/>
          <w:szCs w:val="22"/>
          <w:lang w:val="is-IS"/>
        </w:rPr>
        <w:t>UPPLÝSINGAR MEÐ BLINDRALETRI</w:t>
      </w:r>
    </w:p>
    <w:p w14:paraId="73537872" w14:textId="77777777" w:rsidR="00DE67B5" w:rsidRPr="005E18F1" w:rsidRDefault="00DE67B5" w:rsidP="00F80FFE">
      <w:pPr>
        <w:spacing w:line="240" w:lineRule="auto"/>
        <w:rPr>
          <w:szCs w:val="22"/>
          <w:lang w:val="is-IS"/>
        </w:rPr>
      </w:pPr>
    </w:p>
    <w:p w14:paraId="1EC1CA0D" w14:textId="77777777" w:rsidR="001310B6" w:rsidRPr="005E18F1" w:rsidRDefault="001310B6" w:rsidP="00F80FFE">
      <w:pPr>
        <w:spacing w:line="240" w:lineRule="auto"/>
        <w:rPr>
          <w:szCs w:val="22"/>
          <w:lang w:val="is-IS"/>
        </w:rPr>
      </w:pPr>
    </w:p>
    <w:p w14:paraId="0B710521" w14:textId="02D73704" w:rsidR="001310B6" w:rsidRPr="00B802ED" w:rsidRDefault="001310B6" w:rsidP="00B802ED">
      <w:pPr>
        <w:pBdr>
          <w:top w:val="single" w:sz="4" w:space="1" w:color="auto"/>
          <w:left w:val="single" w:sz="4" w:space="4" w:color="auto"/>
          <w:bottom w:val="single" w:sz="4" w:space="0" w:color="auto"/>
          <w:right w:val="single" w:sz="4" w:space="4" w:color="auto"/>
        </w:pBdr>
        <w:spacing w:line="240" w:lineRule="auto"/>
        <w:rPr>
          <w:b/>
          <w:szCs w:val="22"/>
          <w:lang w:val="is-IS"/>
        </w:rPr>
      </w:pPr>
      <w:r w:rsidRPr="005E18F1">
        <w:rPr>
          <w:b/>
          <w:szCs w:val="22"/>
          <w:lang w:val="is-IS"/>
        </w:rPr>
        <w:t>17.</w:t>
      </w:r>
      <w:r w:rsidRPr="005E18F1">
        <w:rPr>
          <w:b/>
          <w:szCs w:val="22"/>
          <w:lang w:val="is-IS"/>
        </w:rPr>
        <w:tab/>
      </w:r>
      <w:r w:rsidR="00A304F0" w:rsidRPr="005E18F1">
        <w:rPr>
          <w:b/>
          <w:szCs w:val="22"/>
          <w:lang w:val="is-IS"/>
        </w:rPr>
        <w:t>EINKVÆMT AUÐKENNI – TVÍVÍTT STRIKAMERKI</w:t>
      </w:r>
    </w:p>
    <w:p w14:paraId="09DE8381" w14:textId="77777777" w:rsidR="001310B6" w:rsidRPr="005E18F1" w:rsidRDefault="001310B6" w:rsidP="00F80FFE">
      <w:pPr>
        <w:tabs>
          <w:tab w:val="clear" w:pos="567"/>
        </w:tabs>
        <w:spacing w:line="240" w:lineRule="auto"/>
        <w:rPr>
          <w:szCs w:val="22"/>
          <w:lang w:val="is-IS"/>
        </w:rPr>
      </w:pPr>
    </w:p>
    <w:p w14:paraId="3867AE67" w14:textId="77777777" w:rsidR="001310B6" w:rsidRPr="005E18F1" w:rsidRDefault="001310B6" w:rsidP="00F80FFE">
      <w:pPr>
        <w:tabs>
          <w:tab w:val="clear" w:pos="567"/>
        </w:tabs>
        <w:spacing w:line="240" w:lineRule="auto"/>
        <w:rPr>
          <w:szCs w:val="22"/>
          <w:lang w:val="is-IS"/>
        </w:rPr>
      </w:pPr>
    </w:p>
    <w:p w14:paraId="7C9A6448" w14:textId="26700D63" w:rsidR="001310B6" w:rsidRPr="00B802ED" w:rsidRDefault="001310B6" w:rsidP="00B802ED">
      <w:pPr>
        <w:pBdr>
          <w:top w:val="single" w:sz="4" w:space="1" w:color="auto"/>
          <w:left w:val="single" w:sz="4" w:space="4" w:color="auto"/>
          <w:bottom w:val="single" w:sz="4" w:space="0" w:color="auto"/>
          <w:right w:val="single" w:sz="4" w:space="4" w:color="auto"/>
        </w:pBdr>
        <w:spacing w:line="240" w:lineRule="auto"/>
        <w:rPr>
          <w:b/>
          <w:szCs w:val="22"/>
          <w:lang w:val="is-IS"/>
        </w:rPr>
      </w:pPr>
      <w:r w:rsidRPr="005E18F1">
        <w:rPr>
          <w:b/>
          <w:szCs w:val="22"/>
          <w:lang w:val="is-IS"/>
        </w:rPr>
        <w:t>18.</w:t>
      </w:r>
      <w:r w:rsidRPr="005E18F1">
        <w:rPr>
          <w:b/>
          <w:szCs w:val="22"/>
          <w:lang w:val="is-IS"/>
        </w:rPr>
        <w:tab/>
      </w:r>
      <w:r w:rsidR="00A304F0" w:rsidRPr="005E18F1">
        <w:rPr>
          <w:b/>
          <w:szCs w:val="22"/>
          <w:lang w:val="is-IS"/>
        </w:rPr>
        <w:t>EINKVÆMT AUÐKENNI – UPPLÝSINGAR SEM FÓLK GETUR LESIÐ</w:t>
      </w:r>
    </w:p>
    <w:p w14:paraId="644F4934" w14:textId="1A85C061" w:rsidR="001310B6" w:rsidRPr="005E18F1" w:rsidRDefault="001310B6" w:rsidP="00F80FFE">
      <w:pPr>
        <w:spacing w:line="240" w:lineRule="auto"/>
        <w:rPr>
          <w:szCs w:val="22"/>
          <w:lang w:val="is-IS"/>
        </w:rPr>
      </w:pPr>
    </w:p>
    <w:p w14:paraId="50B83EA2" w14:textId="77777777" w:rsidR="00DE67B5" w:rsidRPr="005E18F1" w:rsidRDefault="00DE67B5" w:rsidP="00F80FFE">
      <w:pPr>
        <w:spacing w:line="240" w:lineRule="auto"/>
        <w:rPr>
          <w:szCs w:val="22"/>
          <w:lang w:val="is-IS"/>
        </w:rPr>
      </w:pPr>
    </w:p>
    <w:p w14:paraId="4747B886" w14:textId="48B9F621"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rPr>
          <w:b/>
          <w:szCs w:val="22"/>
          <w:lang w:val="is-IS"/>
        </w:rPr>
      </w:pPr>
      <w:r w:rsidRPr="005E18F1">
        <w:rPr>
          <w:b/>
          <w:szCs w:val="22"/>
          <w:lang w:val="is-IS"/>
        </w:rPr>
        <w:br w:type="page"/>
      </w:r>
      <w:r w:rsidR="00F1376E" w:rsidRPr="005E18F1">
        <w:rPr>
          <w:b/>
          <w:szCs w:val="22"/>
          <w:lang w:val="is-IS"/>
        </w:rPr>
        <w:lastRenderedPageBreak/>
        <w:t>LÁGMARKS UPPLÝSINGAR SEM SKULU KOMA FRAM Á INNRI UMBÚÐUM LÍTILLA EININGA</w:t>
      </w:r>
    </w:p>
    <w:p w14:paraId="257EC732" w14:textId="77777777" w:rsidR="00DE67B5" w:rsidRPr="005E18F1" w:rsidRDefault="00DE67B5" w:rsidP="00F80FFE">
      <w:pPr>
        <w:pBdr>
          <w:top w:val="single" w:sz="4" w:space="1" w:color="auto"/>
          <w:left w:val="single" w:sz="4" w:space="4" w:color="auto"/>
          <w:bottom w:val="single" w:sz="4" w:space="1" w:color="auto"/>
          <w:right w:val="single" w:sz="4" w:space="4" w:color="auto"/>
        </w:pBdr>
        <w:spacing w:line="240" w:lineRule="auto"/>
        <w:rPr>
          <w:b/>
          <w:szCs w:val="22"/>
          <w:lang w:val="is-IS"/>
        </w:rPr>
      </w:pPr>
    </w:p>
    <w:p w14:paraId="0BAC8CD4" w14:textId="0F9E94EB" w:rsidR="00DE67B5" w:rsidRPr="005E18F1" w:rsidRDefault="00F1376E" w:rsidP="00F80FFE">
      <w:pPr>
        <w:pBdr>
          <w:top w:val="single" w:sz="4" w:space="1" w:color="auto"/>
          <w:left w:val="single" w:sz="4" w:space="4" w:color="auto"/>
          <w:bottom w:val="single" w:sz="4" w:space="1" w:color="auto"/>
          <w:right w:val="single" w:sz="4" w:space="4" w:color="auto"/>
        </w:pBdr>
        <w:spacing w:line="240" w:lineRule="auto"/>
        <w:rPr>
          <w:b/>
          <w:szCs w:val="22"/>
          <w:lang w:val="is-IS"/>
        </w:rPr>
      </w:pPr>
      <w:r w:rsidRPr="005E18F1">
        <w:rPr>
          <w:b/>
          <w:bCs/>
          <w:szCs w:val="22"/>
          <w:lang w:val="is-IS"/>
        </w:rPr>
        <w:t>HETTUGLAS</w:t>
      </w:r>
      <w:r w:rsidR="007D6201" w:rsidRPr="005E18F1">
        <w:rPr>
          <w:b/>
          <w:bCs/>
          <w:szCs w:val="22"/>
          <w:lang w:val="is-IS"/>
        </w:rPr>
        <w:t xml:space="preserve"> </w:t>
      </w:r>
    </w:p>
    <w:p w14:paraId="75A35550" w14:textId="77777777" w:rsidR="00DE67B5" w:rsidRPr="005E18F1" w:rsidRDefault="00DE67B5" w:rsidP="00F80FFE">
      <w:pPr>
        <w:spacing w:line="240" w:lineRule="auto"/>
        <w:rPr>
          <w:szCs w:val="22"/>
          <w:lang w:val="is-IS"/>
        </w:rPr>
      </w:pPr>
    </w:p>
    <w:p w14:paraId="160CD607" w14:textId="77777777" w:rsidR="00DE67B5" w:rsidRPr="005E18F1" w:rsidRDefault="00DE67B5" w:rsidP="00F80FFE">
      <w:pPr>
        <w:spacing w:line="240" w:lineRule="auto"/>
        <w:rPr>
          <w:szCs w:val="22"/>
          <w:lang w:val="is-IS"/>
        </w:rPr>
      </w:pPr>
    </w:p>
    <w:p w14:paraId="057B76AE" w14:textId="285A1650"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outlineLvl w:val="0"/>
        <w:rPr>
          <w:b/>
          <w:szCs w:val="22"/>
          <w:lang w:val="is-IS"/>
        </w:rPr>
      </w:pPr>
      <w:r w:rsidRPr="005E18F1">
        <w:rPr>
          <w:b/>
          <w:szCs w:val="22"/>
          <w:lang w:val="is-IS"/>
        </w:rPr>
        <w:t>1.</w:t>
      </w:r>
      <w:r w:rsidRPr="005E18F1">
        <w:rPr>
          <w:b/>
          <w:szCs w:val="22"/>
          <w:lang w:val="is-IS"/>
        </w:rPr>
        <w:tab/>
      </w:r>
      <w:r w:rsidR="00D93CE5" w:rsidRPr="005E18F1">
        <w:rPr>
          <w:b/>
          <w:szCs w:val="22"/>
          <w:lang w:val="is-IS"/>
        </w:rPr>
        <w:t>HEITI LYFS OG ÍKOMULEIÐ(IR)</w:t>
      </w:r>
    </w:p>
    <w:p w14:paraId="6C84A429" w14:textId="77777777" w:rsidR="00DE67B5" w:rsidRPr="005E18F1" w:rsidRDefault="00DE67B5" w:rsidP="00F80FFE">
      <w:pPr>
        <w:spacing w:line="240" w:lineRule="auto"/>
        <w:ind w:left="567" w:hanging="567"/>
        <w:rPr>
          <w:szCs w:val="22"/>
          <w:lang w:val="is-IS"/>
        </w:rPr>
      </w:pPr>
    </w:p>
    <w:p w14:paraId="379AA684" w14:textId="6C46C09B" w:rsidR="00DE67B5" w:rsidRPr="005E18F1" w:rsidRDefault="007D6201" w:rsidP="00F80FFE">
      <w:pPr>
        <w:spacing w:line="240" w:lineRule="auto"/>
        <w:rPr>
          <w:szCs w:val="22"/>
          <w:lang w:val="is-IS"/>
        </w:rPr>
      </w:pPr>
      <w:r w:rsidRPr="005E18F1">
        <w:rPr>
          <w:szCs w:val="22"/>
          <w:lang w:val="is-IS"/>
        </w:rPr>
        <w:t xml:space="preserve">ARIKAYCE </w:t>
      </w:r>
      <w:r w:rsidR="00AA0AED" w:rsidRPr="003B35E8">
        <w:rPr>
          <w:szCs w:val="22"/>
          <w:lang w:val="is-IS"/>
        </w:rPr>
        <w:t>liposomal</w:t>
      </w:r>
      <w:r w:rsidR="00AA0AED" w:rsidRPr="005E18F1">
        <w:rPr>
          <w:szCs w:val="22"/>
          <w:lang w:val="is-IS"/>
        </w:rPr>
        <w:t xml:space="preserve"> </w:t>
      </w:r>
      <w:r w:rsidR="00B65816" w:rsidRPr="005E18F1">
        <w:rPr>
          <w:szCs w:val="22"/>
          <w:lang w:val="is-IS"/>
        </w:rPr>
        <w:t>590</w:t>
      </w:r>
      <w:r w:rsidR="00EA13B3" w:rsidRPr="005E18F1">
        <w:rPr>
          <w:szCs w:val="22"/>
          <w:lang w:val="is-IS"/>
        </w:rPr>
        <w:t> mg</w:t>
      </w:r>
      <w:r w:rsidR="00B65816" w:rsidRPr="005E18F1">
        <w:rPr>
          <w:szCs w:val="22"/>
          <w:lang w:val="is-IS"/>
        </w:rPr>
        <w:t xml:space="preserve"> </w:t>
      </w:r>
      <w:r w:rsidR="00AA0AED">
        <w:rPr>
          <w:szCs w:val="22"/>
          <w:lang w:val="is-IS"/>
        </w:rPr>
        <w:t>ör</w:t>
      </w:r>
      <w:r w:rsidR="00AA0AED" w:rsidRPr="005E18F1">
        <w:rPr>
          <w:szCs w:val="22"/>
          <w:lang w:val="is-IS"/>
        </w:rPr>
        <w:t xml:space="preserve">dreifa </w:t>
      </w:r>
      <w:r w:rsidR="00B65816" w:rsidRPr="005E18F1">
        <w:rPr>
          <w:szCs w:val="22"/>
          <w:lang w:val="is-IS"/>
        </w:rPr>
        <w:t>í eimgjafa</w:t>
      </w:r>
    </w:p>
    <w:p w14:paraId="42F2E5E7" w14:textId="1C6DA5FC" w:rsidR="00DE67B5" w:rsidRPr="005E18F1" w:rsidRDefault="00B65816" w:rsidP="00F80FFE">
      <w:pPr>
        <w:spacing w:line="240" w:lineRule="auto"/>
        <w:rPr>
          <w:szCs w:val="22"/>
          <w:lang w:val="is-IS"/>
        </w:rPr>
      </w:pPr>
      <w:r w:rsidRPr="005E18F1">
        <w:rPr>
          <w:szCs w:val="22"/>
          <w:lang w:val="is-IS"/>
        </w:rPr>
        <w:t>amíkasín</w:t>
      </w:r>
    </w:p>
    <w:p w14:paraId="7B6AA17C" w14:textId="1E4438CD" w:rsidR="00DE67B5" w:rsidRPr="005E18F1" w:rsidRDefault="00CB51E9" w:rsidP="00F80FFE">
      <w:pPr>
        <w:spacing w:line="240" w:lineRule="auto"/>
        <w:rPr>
          <w:szCs w:val="22"/>
          <w:lang w:val="is-IS"/>
        </w:rPr>
      </w:pPr>
      <w:moveToRangeStart w:id="65" w:author="Author" w:name="move193452715"/>
      <w:moveTo w:id="66" w:author="Author">
        <w:r w:rsidRPr="005E18F1">
          <w:rPr>
            <w:szCs w:val="22"/>
            <w:lang w:val="is-IS"/>
          </w:rPr>
          <w:t>Til innöndunar</w:t>
        </w:r>
      </w:moveTo>
      <w:moveToRangeEnd w:id="65"/>
    </w:p>
    <w:p w14:paraId="44C218B1" w14:textId="77777777" w:rsidR="00DE67B5" w:rsidRPr="005E18F1" w:rsidRDefault="00DE67B5" w:rsidP="00F80FFE">
      <w:pPr>
        <w:spacing w:line="240" w:lineRule="auto"/>
        <w:rPr>
          <w:szCs w:val="22"/>
          <w:lang w:val="is-IS"/>
        </w:rPr>
      </w:pPr>
    </w:p>
    <w:p w14:paraId="653A27DF" w14:textId="3E692B0D"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outlineLvl w:val="0"/>
        <w:rPr>
          <w:b/>
          <w:szCs w:val="22"/>
          <w:lang w:val="is-IS"/>
        </w:rPr>
      </w:pPr>
      <w:r w:rsidRPr="005E18F1">
        <w:rPr>
          <w:b/>
          <w:szCs w:val="22"/>
          <w:lang w:val="is-IS"/>
        </w:rPr>
        <w:t>2.</w:t>
      </w:r>
      <w:r w:rsidRPr="005E18F1">
        <w:rPr>
          <w:b/>
          <w:szCs w:val="22"/>
          <w:lang w:val="is-IS"/>
        </w:rPr>
        <w:tab/>
      </w:r>
      <w:r w:rsidR="00D93CE5" w:rsidRPr="005E18F1">
        <w:rPr>
          <w:b/>
          <w:szCs w:val="22"/>
          <w:lang w:val="is-IS"/>
        </w:rPr>
        <w:t>AÐFERÐ VIÐ LYFJAGJÖF</w:t>
      </w:r>
    </w:p>
    <w:p w14:paraId="03189398" w14:textId="77777777" w:rsidR="00DE67B5" w:rsidRPr="005E18F1" w:rsidRDefault="00DE67B5" w:rsidP="00F80FFE">
      <w:pPr>
        <w:spacing w:line="240" w:lineRule="auto"/>
        <w:rPr>
          <w:szCs w:val="22"/>
          <w:lang w:val="is-IS"/>
        </w:rPr>
      </w:pPr>
    </w:p>
    <w:p w14:paraId="60E2F22D" w14:textId="6B206B1F" w:rsidR="00DE67B5" w:rsidRPr="005E18F1" w:rsidRDefault="003773E0" w:rsidP="00F80FFE">
      <w:pPr>
        <w:spacing w:line="240" w:lineRule="auto"/>
        <w:rPr>
          <w:szCs w:val="22"/>
          <w:lang w:val="is-IS"/>
        </w:rPr>
      </w:pPr>
      <w:moveFromRangeStart w:id="67" w:author="Author" w:name="move193452715"/>
      <w:moveFrom w:id="68" w:author="Author">
        <w:r w:rsidRPr="005E18F1" w:rsidDel="00CB51E9">
          <w:rPr>
            <w:szCs w:val="22"/>
            <w:lang w:val="is-IS"/>
          </w:rPr>
          <w:t>Til innöndunar</w:t>
        </w:r>
      </w:moveFrom>
      <w:moveFromRangeEnd w:id="67"/>
    </w:p>
    <w:p w14:paraId="7D719EE2" w14:textId="77777777" w:rsidR="00DE67B5" w:rsidRPr="005E18F1" w:rsidRDefault="00DE67B5" w:rsidP="00F80FFE">
      <w:pPr>
        <w:spacing w:line="240" w:lineRule="auto"/>
        <w:rPr>
          <w:szCs w:val="22"/>
          <w:lang w:val="is-IS"/>
        </w:rPr>
      </w:pPr>
    </w:p>
    <w:p w14:paraId="0AE94296" w14:textId="77777777" w:rsidR="00DE67B5" w:rsidRPr="005E18F1" w:rsidRDefault="00DE67B5" w:rsidP="00F80FFE">
      <w:pPr>
        <w:spacing w:line="240" w:lineRule="auto"/>
        <w:rPr>
          <w:szCs w:val="22"/>
          <w:lang w:val="is-IS"/>
        </w:rPr>
      </w:pPr>
    </w:p>
    <w:p w14:paraId="31AC18FC" w14:textId="08ECC15C"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outlineLvl w:val="0"/>
        <w:rPr>
          <w:b/>
          <w:szCs w:val="22"/>
          <w:lang w:val="is-IS"/>
        </w:rPr>
      </w:pPr>
      <w:r w:rsidRPr="005E18F1">
        <w:rPr>
          <w:b/>
          <w:szCs w:val="22"/>
          <w:lang w:val="is-IS"/>
        </w:rPr>
        <w:t>3.</w:t>
      </w:r>
      <w:r w:rsidRPr="005E18F1">
        <w:rPr>
          <w:b/>
          <w:szCs w:val="22"/>
          <w:lang w:val="is-IS"/>
        </w:rPr>
        <w:tab/>
      </w:r>
      <w:r w:rsidR="00D93CE5" w:rsidRPr="005E18F1">
        <w:rPr>
          <w:b/>
          <w:szCs w:val="22"/>
          <w:lang w:val="is-IS"/>
        </w:rPr>
        <w:t>FYRNINGARDAGSETNING</w:t>
      </w:r>
    </w:p>
    <w:p w14:paraId="324740A2" w14:textId="77777777" w:rsidR="00DE67B5" w:rsidRPr="005E18F1" w:rsidRDefault="00DE67B5" w:rsidP="00F80FFE">
      <w:pPr>
        <w:spacing w:line="240" w:lineRule="auto"/>
        <w:rPr>
          <w:szCs w:val="22"/>
          <w:lang w:val="is-IS"/>
        </w:rPr>
      </w:pPr>
    </w:p>
    <w:p w14:paraId="72874C75" w14:textId="3872BDD9" w:rsidR="00DE67B5" w:rsidRPr="005E18F1" w:rsidRDefault="00775F43" w:rsidP="00F80FFE">
      <w:pPr>
        <w:spacing w:line="240" w:lineRule="auto"/>
        <w:rPr>
          <w:szCs w:val="22"/>
          <w:lang w:val="is-IS"/>
        </w:rPr>
      </w:pPr>
      <w:r>
        <w:rPr>
          <w:szCs w:val="22"/>
          <w:lang w:val="is-IS"/>
        </w:rPr>
        <w:t>EXP</w:t>
      </w:r>
    </w:p>
    <w:p w14:paraId="4B8D1AE4" w14:textId="77777777" w:rsidR="00DE67B5" w:rsidRPr="005E18F1" w:rsidRDefault="00DE67B5" w:rsidP="00F80FFE">
      <w:pPr>
        <w:spacing w:line="240" w:lineRule="auto"/>
        <w:rPr>
          <w:szCs w:val="22"/>
          <w:lang w:val="is-IS"/>
        </w:rPr>
      </w:pPr>
    </w:p>
    <w:p w14:paraId="7F4D765D" w14:textId="77777777" w:rsidR="001D428D" w:rsidRPr="005E18F1" w:rsidRDefault="001D428D" w:rsidP="00F80FFE">
      <w:pPr>
        <w:spacing w:line="240" w:lineRule="auto"/>
        <w:rPr>
          <w:szCs w:val="22"/>
          <w:lang w:val="is-IS"/>
        </w:rPr>
      </w:pPr>
    </w:p>
    <w:p w14:paraId="59C2D04F" w14:textId="76A29CA4" w:rsidR="00DE67B5" w:rsidRPr="005E18F1" w:rsidRDefault="007D6201" w:rsidP="00F80FFE">
      <w:pPr>
        <w:keepNext/>
        <w:pBdr>
          <w:top w:val="single" w:sz="4" w:space="1" w:color="auto"/>
          <w:left w:val="single" w:sz="4" w:space="4" w:color="auto"/>
          <w:bottom w:val="single" w:sz="4" w:space="1" w:color="auto"/>
          <w:right w:val="single" w:sz="4" w:space="4" w:color="auto"/>
        </w:pBdr>
        <w:spacing w:line="240" w:lineRule="auto"/>
        <w:outlineLvl w:val="0"/>
        <w:rPr>
          <w:b/>
          <w:szCs w:val="22"/>
          <w:lang w:val="is-IS"/>
        </w:rPr>
      </w:pPr>
      <w:r w:rsidRPr="005E18F1">
        <w:rPr>
          <w:b/>
          <w:szCs w:val="22"/>
          <w:lang w:val="is-IS"/>
        </w:rPr>
        <w:t>4.</w:t>
      </w:r>
      <w:r w:rsidRPr="005E18F1">
        <w:rPr>
          <w:b/>
          <w:szCs w:val="22"/>
          <w:lang w:val="is-IS"/>
        </w:rPr>
        <w:tab/>
      </w:r>
      <w:r w:rsidR="00D93CE5" w:rsidRPr="005E18F1">
        <w:rPr>
          <w:b/>
          <w:szCs w:val="22"/>
          <w:lang w:val="is-IS"/>
        </w:rPr>
        <w:t>LOTUNÚMER</w:t>
      </w:r>
    </w:p>
    <w:p w14:paraId="21BE50BA" w14:textId="77777777" w:rsidR="00DE67B5" w:rsidRPr="005E18F1" w:rsidRDefault="00DE67B5" w:rsidP="00F80FFE">
      <w:pPr>
        <w:keepNext/>
        <w:spacing w:line="240" w:lineRule="auto"/>
        <w:ind w:right="113"/>
        <w:rPr>
          <w:szCs w:val="22"/>
          <w:lang w:val="is-IS"/>
        </w:rPr>
      </w:pPr>
    </w:p>
    <w:p w14:paraId="1D2BA3DF" w14:textId="77777777" w:rsidR="00DE67B5" w:rsidRPr="005E18F1" w:rsidRDefault="007D6201" w:rsidP="00F80FFE">
      <w:pPr>
        <w:keepNext/>
        <w:spacing w:line="240" w:lineRule="auto"/>
        <w:ind w:right="113"/>
        <w:rPr>
          <w:szCs w:val="22"/>
          <w:lang w:val="is-IS"/>
        </w:rPr>
      </w:pPr>
      <w:r w:rsidRPr="005E18F1">
        <w:rPr>
          <w:szCs w:val="22"/>
          <w:lang w:val="is-IS"/>
        </w:rPr>
        <w:t>Lot</w:t>
      </w:r>
    </w:p>
    <w:p w14:paraId="2E3A739C" w14:textId="77777777" w:rsidR="00DE67B5" w:rsidRPr="005E18F1" w:rsidRDefault="00DE67B5" w:rsidP="00F80FFE">
      <w:pPr>
        <w:spacing w:line="240" w:lineRule="auto"/>
        <w:rPr>
          <w:szCs w:val="22"/>
          <w:lang w:val="is-IS"/>
        </w:rPr>
      </w:pPr>
    </w:p>
    <w:p w14:paraId="1371FA19" w14:textId="77777777" w:rsidR="00DE67B5" w:rsidRPr="005E18F1" w:rsidRDefault="00DE67B5" w:rsidP="00F80FFE">
      <w:pPr>
        <w:spacing w:line="240" w:lineRule="auto"/>
        <w:ind w:right="113"/>
        <w:rPr>
          <w:szCs w:val="22"/>
          <w:lang w:val="is-IS"/>
        </w:rPr>
      </w:pPr>
    </w:p>
    <w:p w14:paraId="16943D11" w14:textId="19C6F90F"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outlineLvl w:val="0"/>
        <w:rPr>
          <w:b/>
          <w:szCs w:val="22"/>
          <w:lang w:val="is-IS"/>
        </w:rPr>
      </w:pPr>
      <w:r w:rsidRPr="005E18F1">
        <w:rPr>
          <w:b/>
          <w:szCs w:val="22"/>
          <w:lang w:val="is-IS"/>
        </w:rPr>
        <w:t>5.</w:t>
      </w:r>
      <w:r w:rsidRPr="005E18F1">
        <w:rPr>
          <w:b/>
          <w:szCs w:val="22"/>
          <w:lang w:val="is-IS"/>
        </w:rPr>
        <w:tab/>
      </w:r>
      <w:r w:rsidR="00D93CE5" w:rsidRPr="005E18F1">
        <w:rPr>
          <w:b/>
          <w:szCs w:val="22"/>
          <w:lang w:val="is-IS"/>
        </w:rPr>
        <w:t>INNIHALD TILGREINT SEM ÞYNGD, RÚMMÁL EÐA FJÖLDI EININGA</w:t>
      </w:r>
    </w:p>
    <w:p w14:paraId="4FF7808E" w14:textId="77777777" w:rsidR="00DE67B5" w:rsidRPr="005E18F1" w:rsidRDefault="00DE67B5" w:rsidP="00F80FFE">
      <w:pPr>
        <w:spacing w:line="240" w:lineRule="auto"/>
        <w:ind w:right="113"/>
        <w:rPr>
          <w:szCs w:val="22"/>
          <w:lang w:val="is-IS"/>
        </w:rPr>
      </w:pPr>
    </w:p>
    <w:p w14:paraId="650B9715" w14:textId="1BC6FE41" w:rsidR="00DE67B5" w:rsidRPr="005E18F1" w:rsidRDefault="00D76EB5" w:rsidP="00F80FFE">
      <w:pPr>
        <w:spacing w:line="240" w:lineRule="auto"/>
        <w:rPr>
          <w:szCs w:val="22"/>
          <w:lang w:val="is-IS"/>
        </w:rPr>
      </w:pPr>
      <w:r>
        <w:rPr>
          <w:szCs w:val="22"/>
          <w:lang w:val="is-IS"/>
        </w:rPr>
        <w:t>8,9</w:t>
      </w:r>
      <w:r w:rsidR="005B5F4C" w:rsidRPr="005E18F1">
        <w:rPr>
          <w:szCs w:val="22"/>
          <w:lang w:val="is-IS"/>
        </w:rPr>
        <w:t> </w:t>
      </w:r>
      <w:r w:rsidR="007D6201" w:rsidRPr="005E18F1">
        <w:rPr>
          <w:szCs w:val="22"/>
          <w:lang w:val="is-IS"/>
        </w:rPr>
        <w:t>m</w:t>
      </w:r>
      <w:r w:rsidR="00D93CE5" w:rsidRPr="005E18F1">
        <w:rPr>
          <w:szCs w:val="22"/>
          <w:lang w:val="is-IS"/>
        </w:rPr>
        <w:t>l</w:t>
      </w:r>
    </w:p>
    <w:p w14:paraId="08AFF61F" w14:textId="77777777" w:rsidR="00DE67B5" w:rsidRPr="005E18F1" w:rsidRDefault="00DE67B5" w:rsidP="00F80FFE">
      <w:pPr>
        <w:spacing w:line="240" w:lineRule="auto"/>
        <w:rPr>
          <w:szCs w:val="22"/>
          <w:lang w:val="is-IS"/>
        </w:rPr>
      </w:pPr>
    </w:p>
    <w:p w14:paraId="6181AF8B" w14:textId="77777777" w:rsidR="00DE67B5" w:rsidRPr="005E18F1" w:rsidRDefault="00DE67B5" w:rsidP="00F80FFE">
      <w:pPr>
        <w:spacing w:line="240" w:lineRule="auto"/>
        <w:ind w:right="113"/>
        <w:rPr>
          <w:szCs w:val="22"/>
          <w:lang w:val="is-IS"/>
        </w:rPr>
      </w:pPr>
    </w:p>
    <w:p w14:paraId="47384EBF" w14:textId="36D96E08" w:rsidR="00DE67B5" w:rsidRPr="005E18F1" w:rsidRDefault="007D6201" w:rsidP="00F80FFE">
      <w:pPr>
        <w:pBdr>
          <w:top w:val="single" w:sz="4" w:space="1" w:color="auto"/>
          <w:left w:val="single" w:sz="4" w:space="4" w:color="auto"/>
          <w:bottom w:val="single" w:sz="4" w:space="1" w:color="auto"/>
          <w:right w:val="single" w:sz="4" w:space="4" w:color="auto"/>
        </w:pBdr>
        <w:spacing w:line="240" w:lineRule="auto"/>
        <w:outlineLvl w:val="0"/>
        <w:rPr>
          <w:b/>
          <w:szCs w:val="22"/>
          <w:lang w:val="is-IS"/>
        </w:rPr>
      </w:pPr>
      <w:r w:rsidRPr="005E18F1">
        <w:rPr>
          <w:b/>
          <w:szCs w:val="22"/>
          <w:lang w:val="is-IS"/>
        </w:rPr>
        <w:t>6.</w:t>
      </w:r>
      <w:r w:rsidRPr="005E18F1">
        <w:rPr>
          <w:b/>
          <w:szCs w:val="22"/>
          <w:lang w:val="is-IS"/>
        </w:rPr>
        <w:tab/>
      </w:r>
      <w:r w:rsidR="00D93CE5" w:rsidRPr="005E18F1">
        <w:rPr>
          <w:b/>
          <w:szCs w:val="22"/>
          <w:lang w:val="is-IS"/>
        </w:rPr>
        <w:t>ANNAÐ</w:t>
      </w:r>
    </w:p>
    <w:p w14:paraId="5631DAC3" w14:textId="77777777" w:rsidR="00DE67B5" w:rsidRPr="005E18F1" w:rsidRDefault="00DE67B5" w:rsidP="00F80FFE">
      <w:pPr>
        <w:spacing w:line="240" w:lineRule="auto"/>
        <w:ind w:right="113"/>
        <w:rPr>
          <w:szCs w:val="22"/>
          <w:lang w:val="is-IS"/>
        </w:rPr>
      </w:pPr>
    </w:p>
    <w:p w14:paraId="51A261D3" w14:textId="77777777" w:rsidR="00076CA9" w:rsidRPr="005E18F1" w:rsidRDefault="007D6201" w:rsidP="00F80FFE">
      <w:pPr>
        <w:spacing w:line="240" w:lineRule="auto"/>
        <w:outlineLvl w:val="0"/>
        <w:rPr>
          <w:b/>
          <w:szCs w:val="22"/>
          <w:lang w:val="is-IS"/>
        </w:rPr>
      </w:pPr>
      <w:r w:rsidRPr="005E18F1">
        <w:rPr>
          <w:b/>
          <w:szCs w:val="22"/>
          <w:lang w:val="is-IS"/>
        </w:rPr>
        <w:br w:type="page"/>
      </w:r>
    </w:p>
    <w:p w14:paraId="4BBEF237" w14:textId="3F5DE07B" w:rsidR="00AB4EDA" w:rsidRPr="00B802ED" w:rsidRDefault="00AB4EDA" w:rsidP="00F80FFE">
      <w:pPr>
        <w:pBdr>
          <w:top w:val="single" w:sz="4" w:space="1" w:color="auto"/>
          <w:left w:val="single" w:sz="4" w:space="4" w:color="auto"/>
          <w:bottom w:val="single" w:sz="4" w:space="1" w:color="auto"/>
          <w:right w:val="single" w:sz="4" w:space="4" w:color="auto"/>
        </w:pBdr>
        <w:spacing w:line="240" w:lineRule="auto"/>
        <w:rPr>
          <w:b/>
          <w:szCs w:val="22"/>
          <w:lang w:val="is-IS"/>
        </w:rPr>
      </w:pPr>
      <w:bookmarkStart w:id="69" w:name="_Hlk40280264"/>
      <w:r w:rsidRPr="005E18F1">
        <w:rPr>
          <w:b/>
          <w:bCs/>
          <w:szCs w:val="22"/>
          <w:lang w:val="is-IS"/>
        </w:rPr>
        <w:lastRenderedPageBreak/>
        <w:t>UPPLÝSINGAR SEM EIGA AÐ KOMA FRAM Á ÖRYGGISKORTI SJÚKLINGS</w:t>
      </w:r>
    </w:p>
    <w:p w14:paraId="775EF754" w14:textId="77777777" w:rsidR="00AB4EDA" w:rsidRPr="00B802ED" w:rsidRDefault="00AB4EDA" w:rsidP="00F80FFE">
      <w:pPr>
        <w:pBdr>
          <w:top w:val="single" w:sz="4" w:space="1" w:color="auto"/>
          <w:left w:val="single" w:sz="4" w:space="4" w:color="auto"/>
          <w:bottom w:val="single" w:sz="4" w:space="1" w:color="auto"/>
          <w:right w:val="single" w:sz="4" w:space="4" w:color="auto"/>
        </w:pBdr>
        <w:spacing w:line="240" w:lineRule="auto"/>
        <w:rPr>
          <w:b/>
          <w:szCs w:val="22"/>
          <w:lang w:val="is-IS"/>
        </w:rPr>
      </w:pPr>
    </w:p>
    <w:p w14:paraId="11433912" w14:textId="77777777" w:rsidR="00AB4EDA" w:rsidRPr="00B802ED" w:rsidRDefault="00AB4EDA" w:rsidP="00F80FFE">
      <w:pPr>
        <w:spacing w:line="240" w:lineRule="auto"/>
        <w:rPr>
          <w:szCs w:val="22"/>
          <w:lang w:val="is-IS"/>
        </w:rPr>
      </w:pPr>
    </w:p>
    <w:p w14:paraId="5AF11C36" w14:textId="1CB68CCF" w:rsidR="00AB4EDA" w:rsidRPr="00B802ED" w:rsidRDefault="00AB4EDA" w:rsidP="00F80FFE">
      <w:pPr>
        <w:pBdr>
          <w:top w:val="single" w:sz="4" w:space="1" w:color="auto"/>
          <w:left w:val="single" w:sz="4" w:space="4" w:color="auto"/>
          <w:bottom w:val="single" w:sz="4" w:space="1" w:color="auto"/>
          <w:right w:val="single" w:sz="4" w:space="4" w:color="auto"/>
        </w:pBdr>
        <w:spacing w:line="240" w:lineRule="auto"/>
        <w:outlineLvl w:val="0"/>
        <w:rPr>
          <w:b/>
          <w:szCs w:val="22"/>
          <w:lang w:val="is-IS"/>
        </w:rPr>
      </w:pPr>
      <w:r w:rsidRPr="00B802ED">
        <w:rPr>
          <w:b/>
          <w:szCs w:val="22"/>
          <w:lang w:val="is-IS"/>
        </w:rPr>
        <w:t>1.</w:t>
      </w:r>
      <w:r w:rsidRPr="00B802ED">
        <w:rPr>
          <w:b/>
          <w:szCs w:val="22"/>
          <w:lang w:val="is-IS"/>
        </w:rPr>
        <w:tab/>
        <w:t>ANNAÐ</w:t>
      </w:r>
    </w:p>
    <w:p w14:paraId="6ED4380E" w14:textId="77777777" w:rsidR="00AB4EDA" w:rsidRPr="00B802ED" w:rsidRDefault="00AB4EDA" w:rsidP="00F80FFE">
      <w:pPr>
        <w:spacing w:line="240" w:lineRule="auto"/>
        <w:ind w:right="113"/>
        <w:rPr>
          <w:szCs w:val="22"/>
          <w:lang w:val="is-IS"/>
        </w:rPr>
      </w:pPr>
    </w:p>
    <w:p w14:paraId="5E775543" w14:textId="7C81EE6E" w:rsidR="00AB4EDA" w:rsidRPr="00B802ED" w:rsidRDefault="00AB4EDA" w:rsidP="00F80FFE">
      <w:pPr>
        <w:spacing w:line="240" w:lineRule="auto"/>
        <w:ind w:right="113"/>
        <w:rPr>
          <w:szCs w:val="22"/>
          <w:lang w:val="is-IS"/>
        </w:rPr>
      </w:pPr>
      <w:r w:rsidRPr="00B802ED">
        <w:rPr>
          <w:szCs w:val="22"/>
          <w:highlight w:val="lightGray"/>
          <w:lang w:val="is-IS"/>
        </w:rPr>
        <w:t>Framhlið</w:t>
      </w:r>
    </w:p>
    <w:p w14:paraId="230EE600" w14:textId="77777777" w:rsidR="00AB4EDA" w:rsidRPr="00B802ED" w:rsidRDefault="00AB4EDA" w:rsidP="00F80FFE">
      <w:pPr>
        <w:spacing w:line="240" w:lineRule="auto"/>
        <w:ind w:right="113"/>
        <w:rPr>
          <w:szCs w:val="22"/>
          <w:lang w:val="is-IS"/>
        </w:rPr>
      </w:pPr>
    </w:p>
    <w:p w14:paraId="0D9A4EBE" w14:textId="53FBF785" w:rsidR="00AB4EDA" w:rsidRPr="00B802ED" w:rsidRDefault="00AB4EDA" w:rsidP="00F80FFE">
      <w:pPr>
        <w:spacing w:line="240" w:lineRule="auto"/>
        <w:ind w:right="113"/>
        <w:rPr>
          <w:b/>
          <w:bCs/>
          <w:szCs w:val="22"/>
          <w:lang w:val="is-IS"/>
        </w:rPr>
      </w:pPr>
      <w:r w:rsidRPr="005E18F1">
        <w:rPr>
          <w:b/>
          <w:bCs/>
          <w:szCs w:val="22"/>
          <w:lang w:val="is-IS"/>
        </w:rPr>
        <w:t>ÖRYGGISKORT SJÚKLINGS</w:t>
      </w:r>
    </w:p>
    <w:p w14:paraId="73CB8019" w14:textId="77777777" w:rsidR="00AB4EDA" w:rsidRPr="00B802ED" w:rsidRDefault="00AB4EDA" w:rsidP="00F80FFE">
      <w:pPr>
        <w:spacing w:line="240" w:lineRule="auto"/>
        <w:ind w:right="113"/>
        <w:rPr>
          <w:b/>
          <w:bCs/>
          <w:szCs w:val="22"/>
          <w:lang w:val="is-IS"/>
        </w:rPr>
      </w:pPr>
    </w:p>
    <w:p w14:paraId="60FE3E4F" w14:textId="333EA78F" w:rsidR="00AB4EDA" w:rsidRPr="00B802ED" w:rsidRDefault="00AB4EDA" w:rsidP="00F80FFE">
      <w:pPr>
        <w:spacing w:line="240" w:lineRule="auto"/>
        <w:ind w:right="113"/>
        <w:rPr>
          <w:b/>
          <w:bCs/>
          <w:szCs w:val="22"/>
          <w:lang w:val="is-IS"/>
        </w:rPr>
      </w:pPr>
      <w:r w:rsidRPr="00B802ED">
        <w:rPr>
          <w:b/>
          <w:bCs/>
          <w:szCs w:val="22"/>
          <w:lang w:val="is-IS"/>
        </w:rPr>
        <w:t>Mikilvægar öryggisupplýsingar</w:t>
      </w:r>
    </w:p>
    <w:p w14:paraId="14A94707" w14:textId="77777777" w:rsidR="00AB4EDA" w:rsidRPr="00B802ED" w:rsidRDefault="00AB4EDA" w:rsidP="00F80FFE">
      <w:pPr>
        <w:spacing w:line="240" w:lineRule="auto"/>
        <w:ind w:right="113"/>
        <w:rPr>
          <w:b/>
          <w:bCs/>
          <w:szCs w:val="22"/>
          <w:lang w:val="is-IS"/>
        </w:rPr>
      </w:pPr>
    </w:p>
    <w:p w14:paraId="3D16815A" w14:textId="0BA66941" w:rsidR="00AB4EDA" w:rsidRPr="008C1BAD" w:rsidDel="002B526E" w:rsidRDefault="00AB4EDA" w:rsidP="00F80FFE">
      <w:pPr>
        <w:spacing w:line="240" w:lineRule="auto"/>
        <w:ind w:right="113"/>
        <w:rPr>
          <w:del w:id="70" w:author="Author"/>
          <w:szCs w:val="22"/>
          <w:lang w:val="is-IS"/>
          <w:rPrChange w:id="71" w:author="Author">
            <w:rPr>
              <w:del w:id="72" w:author="Author"/>
              <w:b/>
              <w:bCs/>
              <w:szCs w:val="22"/>
              <w:lang w:val="is-IS"/>
            </w:rPr>
          </w:rPrChange>
        </w:rPr>
      </w:pPr>
      <w:r w:rsidRPr="008C1BAD">
        <w:rPr>
          <w:szCs w:val="22"/>
          <w:lang w:val="is-IS"/>
          <w:rPrChange w:id="73" w:author="Author">
            <w:rPr>
              <w:b/>
              <w:bCs/>
              <w:szCs w:val="22"/>
              <w:lang w:val="is-IS"/>
            </w:rPr>
          </w:rPrChange>
        </w:rPr>
        <w:t xml:space="preserve">ARIKAYCE </w:t>
      </w:r>
      <w:r w:rsidR="00AA0AED" w:rsidRPr="008C1BAD">
        <w:rPr>
          <w:szCs w:val="22"/>
          <w:lang w:val="is-IS"/>
          <w:rPrChange w:id="74" w:author="Author">
            <w:rPr>
              <w:b/>
              <w:szCs w:val="22"/>
              <w:lang w:val="is-IS"/>
            </w:rPr>
          </w:rPrChange>
        </w:rPr>
        <w:t>liposomal</w:t>
      </w:r>
      <w:r w:rsidR="00AA0AED" w:rsidRPr="008C1BAD" w:rsidDel="00AA0AED">
        <w:rPr>
          <w:szCs w:val="22"/>
          <w:lang w:val="is-IS"/>
          <w:rPrChange w:id="75" w:author="Author">
            <w:rPr>
              <w:b/>
              <w:bCs/>
              <w:szCs w:val="22"/>
              <w:lang w:val="is-IS"/>
            </w:rPr>
          </w:rPrChange>
        </w:rPr>
        <w:t xml:space="preserve"> </w:t>
      </w:r>
      <w:r w:rsidR="00E446C0" w:rsidRPr="008C1BAD">
        <w:rPr>
          <w:szCs w:val="22"/>
          <w:lang w:val="is-IS"/>
          <w:rPrChange w:id="76" w:author="Author">
            <w:rPr>
              <w:b/>
              <w:bCs/>
              <w:szCs w:val="22"/>
              <w:lang w:val="is-IS"/>
            </w:rPr>
          </w:rPrChange>
        </w:rPr>
        <w:t>590 </w:t>
      </w:r>
      <w:r w:rsidR="00DB580A" w:rsidRPr="008C1BAD">
        <w:rPr>
          <w:szCs w:val="22"/>
          <w:lang w:val="is-IS"/>
          <w:rPrChange w:id="77" w:author="Author">
            <w:rPr>
              <w:b/>
              <w:bCs/>
              <w:szCs w:val="22"/>
              <w:lang w:val="is-IS"/>
            </w:rPr>
          </w:rPrChange>
        </w:rPr>
        <w:t>mg</w:t>
      </w:r>
      <w:ins w:id="78" w:author="Author">
        <w:r w:rsidR="002B526E">
          <w:rPr>
            <w:szCs w:val="22"/>
            <w:lang w:val="is-IS"/>
          </w:rPr>
          <w:t xml:space="preserve"> </w:t>
        </w:r>
      </w:ins>
    </w:p>
    <w:p w14:paraId="4A6896A8" w14:textId="77777777" w:rsidR="00701D1E" w:rsidRPr="008C1BAD" w:rsidRDefault="00AB4EDA" w:rsidP="00701D1E">
      <w:pPr>
        <w:spacing w:line="240" w:lineRule="auto"/>
        <w:ind w:right="113"/>
        <w:rPr>
          <w:ins w:id="79" w:author="Author"/>
          <w:lang w:val="is-IS"/>
          <w:rPrChange w:id="80" w:author="Author">
            <w:rPr>
              <w:ins w:id="81" w:author="Author"/>
            </w:rPr>
          </w:rPrChange>
        </w:rPr>
      </w:pPr>
      <w:r w:rsidRPr="008C1BAD">
        <w:rPr>
          <w:szCs w:val="22"/>
          <w:lang w:val="is-IS"/>
          <w:rPrChange w:id="82" w:author="Author">
            <w:rPr>
              <w:b/>
              <w:bCs/>
              <w:szCs w:val="22"/>
              <w:lang w:val="is-IS"/>
            </w:rPr>
          </w:rPrChange>
        </w:rPr>
        <w:t>(amíkasín)</w:t>
      </w:r>
      <w:ins w:id="83" w:author="Author">
        <w:r w:rsidR="00701D1E" w:rsidRPr="008C1BAD">
          <w:rPr>
            <w:szCs w:val="22"/>
            <w:lang w:val="is-IS"/>
            <w:rPrChange w:id="84" w:author="Author">
              <w:rPr>
                <w:b/>
                <w:bCs/>
                <w:szCs w:val="22"/>
                <w:lang w:val="is-IS"/>
              </w:rPr>
            </w:rPrChange>
          </w:rPr>
          <w:t xml:space="preserve"> </w:t>
        </w:r>
        <w:r w:rsidR="00701D1E" w:rsidRPr="00701D1E">
          <w:rPr>
            <w:lang w:val="is"/>
          </w:rPr>
          <w:t>getur</w:t>
        </w:r>
        <w:r w:rsidR="00701D1E" w:rsidRPr="004444AF">
          <w:rPr>
            <w:lang w:val="is"/>
          </w:rPr>
          <w:t xml:space="preserve"> valdið alvarlegum aukaverkunum. </w:t>
        </w:r>
      </w:ins>
    </w:p>
    <w:p w14:paraId="29687789" w14:textId="77777777" w:rsidR="00701D1E" w:rsidRPr="008C1BAD" w:rsidRDefault="00701D1E" w:rsidP="00701D1E">
      <w:pPr>
        <w:spacing w:line="240" w:lineRule="auto"/>
        <w:ind w:right="113"/>
        <w:rPr>
          <w:ins w:id="85" w:author="Author"/>
          <w:lang w:val="is-IS"/>
          <w:rPrChange w:id="86" w:author="Author">
            <w:rPr>
              <w:ins w:id="87" w:author="Author"/>
            </w:rPr>
          </w:rPrChange>
        </w:rPr>
      </w:pPr>
      <w:ins w:id="88" w:author="Author">
        <w:r w:rsidRPr="004444AF">
          <w:rPr>
            <w:lang w:val="is"/>
          </w:rPr>
          <w:t xml:space="preserve">Þær geta komið fram hvenær sem er meðan á meðferð stendur. </w:t>
        </w:r>
      </w:ins>
    </w:p>
    <w:p w14:paraId="27BE87B5" w14:textId="77777777" w:rsidR="00701D1E" w:rsidRPr="008C1BAD" w:rsidRDefault="00701D1E" w:rsidP="00701D1E">
      <w:pPr>
        <w:spacing w:line="240" w:lineRule="auto"/>
        <w:ind w:right="113"/>
        <w:rPr>
          <w:ins w:id="89" w:author="Author"/>
          <w:lang w:val="is-IS"/>
          <w:rPrChange w:id="90" w:author="Author">
            <w:rPr>
              <w:ins w:id="91" w:author="Author"/>
            </w:rPr>
          </w:rPrChange>
        </w:rPr>
      </w:pPr>
      <w:ins w:id="92" w:author="Author">
        <w:r w:rsidRPr="004444AF">
          <w:rPr>
            <w:lang w:val="is"/>
          </w:rPr>
          <w:t>Þú færð hugsanlega fleiri en eina aukaverkun samtímis.</w:t>
        </w:r>
      </w:ins>
    </w:p>
    <w:p w14:paraId="5368E26D" w14:textId="77777777" w:rsidR="00701D1E" w:rsidRPr="008C1BAD" w:rsidRDefault="00701D1E" w:rsidP="00701D1E">
      <w:pPr>
        <w:spacing w:line="240" w:lineRule="auto"/>
        <w:ind w:right="113"/>
        <w:rPr>
          <w:ins w:id="93" w:author="Author"/>
          <w:lang w:val="is-IS"/>
          <w:rPrChange w:id="94" w:author="Author">
            <w:rPr>
              <w:ins w:id="95" w:author="Author"/>
            </w:rPr>
          </w:rPrChange>
        </w:rPr>
      </w:pPr>
    </w:p>
    <w:p w14:paraId="79C347DC" w14:textId="77777777" w:rsidR="00701D1E" w:rsidRPr="008C1BAD" w:rsidRDefault="00701D1E" w:rsidP="00701D1E">
      <w:pPr>
        <w:spacing w:line="240" w:lineRule="auto"/>
        <w:ind w:right="113"/>
        <w:rPr>
          <w:ins w:id="96" w:author="Author"/>
          <w:lang w:val="is-IS"/>
          <w:rPrChange w:id="97" w:author="Author">
            <w:rPr>
              <w:ins w:id="98" w:author="Author"/>
            </w:rPr>
          </w:rPrChange>
        </w:rPr>
      </w:pPr>
      <w:ins w:id="99" w:author="Author">
        <w:r w:rsidRPr="004444AF">
          <w:rPr>
            <w:b/>
            <w:bCs/>
            <w:lang w:val="is"/>
          </w:rPr>
          <w:t>ARIKAYCE liposomal getur hugsanlega valdið ofnæmissjúkdómi í lungum (ofnæmislungnablöðrubólgu)</w:t>
        </w:r>
      </w:ins>
    </w:p>
    <w:p w14:paraId="53A8C213" w14:textId="77777777" w:rsidR="00701D1E" w:rsidRPr="008C1BAD" w:rsidRDefault="00701D1E" w:rsidP="00701D1E">
      <w:pPr>
        <w:spacing w:line="240" w:lineRule="auto"/>
        <w:ind w:right="113"/>
        <w:rPr>
          <w:ins w:id="100" w:author="Author"/>
          <w:lang w:val="is-IS"/>
          <w:rPrChange w:id="101" w:author="Author">
            <w:rPr>
              <w:ins w:id="102" w:author="Author"/>
            </w:rPr>
          </w:rPrChange>
        </w:rPr>
      </w:pPr>
      <w:ins w:id="103" w:author="Author">
        <w:r w:rsidRPr="004444AF">
          <w:rPr>
            <w:lang w:val="is"/>
          </w:rPr>
          <w:br/>
        </w:r>
        <w:r w:rsidRPr="004444AF">
          <w:rPr>
            <w:b/>
            <w:bCs/>
            <w:lang w:val="is"/>
          </w:rPr>
          <w:t>HAFA SKAL TAFARLAUST SAMBAND VIÐ LÆKNINN</w:t>
        </w:r>
        <w:r w:rsidRPr="004444AF">
          <w:rPr>
            <w:lang w:val="is"/>
          </w:rPr>
          <w:t xml:space="preserve"> ef vart verður við teikn eða einkenni á borð við eftirfarandi:</w:t>
        </w:r>
      </w:ins>
    </w:p>
    <w:p w14:paraId="1E7F1891" w14:textId="77777777" w:rsidR="007A2A53" w:rsidRPr="008C1BAD" w:rsidRDefault="00701D1E" w:rsidP="00701D1E">
      <w:pPr>
        <w:numPr>
          <w:ilvl w:val="0"/>
          <w:numId w:val="14"/>
        </w:numPr>
        <w:tabs>
          <w:tab w:val="clear" w:pos="720"/>
          <w:tab w:val="num" w:pos="567"/>
        </w:tabs>
        <w:spacing w:line="240" w:lineRule="auto"/>
        <w:ind w:left="567" w:right="113" w:hanging="567"/>
        <w:rPr>
          <w:ins w:id="104" w:author="Author"/>
          <w:rPrChange w:id="105" w:author="Author">
            <w:rPr>
              <w:ins w:id="106" w:author="Author"/>
              <w:lang w:val="is"/>
            </w:rPr>
          </w:rPrChange>
        </w:rPr>
      </w:pPr>
      <w:ins w:id="107" w:author="Author">
        <w:r w:rsidRPr="004444AF">
          <w:rPr>
            <w:lang w:val="is"/>
          </w:rPr>
          <w:t>Hita, hósta, versnandi mæði, þyngdartap</w:t>
        </w:r>
      </w:ins>
    </w:p>
    <w:p w14:paraId="236D412C" w14:textId="42C3E230" w:rsidR="00AB4EDA" w:rsidRPr="008C1BAD" w:rsidRDefault="00701D1E">
      <w:pPr>
        <w:numPr>
          <w:ilvl w:val="0"/>
          <w:numId w:val="14"/>
        </w:numPr>
        <w:tabs>
          <w:tab w:val="clear" w:pos="720"/>
          <w:tab w:val="num" w:pos="567"/>
        </w:tabs>
        <w:spacing w:line="240" w:lineRule="auto"/>
        <w:ind w:left="567" w:right="113" w:hanging="567"/>
        <w:rPr>
          <w:rPrChange w:id="108" w:author="Author">
            <w:rPr>
              <w:b/>
              <w:bCs/>
              <w:szCs w:val="22"/>
              <w:lang w:val="is-IS"/>
            </w:rPr>
          </w:rPrChange>
        </w:rPr>
        <w:pPrChange w:id="109" w:author="Author">
          <w:pPr>
            <w:spacing w:line="240" w:lineRule="auto"/>
            <w:ind w:right="113"/>
          </w:pPr>
        </w:pPrChange>
      </w:pPr>
      <w:ins w:id="110" w:author="Author">
        <w:r w:rsidRPr="007A2A53">
          <w:rPr>
            <w:lang w:val="is"/>
          </w:rPr>
          <w:t xml:space="preserve">Versnun </w:t>
        </w:r>
        <w:del w:id="111" w:author="Author">
          <w:r w:rsidRPr="007A2A53" w:rsidDel="00B374D0">
            <w:rPr>
              <w:lang w:val="is"/>
            </w:rPr>
            <w:delText>lungnakvill</w:delText>
          </w:r>
        </w:del>
      </w:ins>
      <w:del w:id="112" w:author="Author">
        <w:r w:rsidR="000C4612" w:rsidDel="00B374D0">
          <w:rPr>
            <w:lang w:val="is"/>
          </w:rPr>
          <w:delText>i</w:delText>
        </w:r>
      </w:del>
      <w:ins w:id="113" w:author="Author">
        <w:r w:rsidR="00B374D0" w:rsidRPr="007A2A53">
          <w:rPr>
            <w:lang w:val="is"/>
          </w:rPr>
          <w:t>lungnakvill</w:t>
        </w:r>
        <w:r w:rsidR="00B374D0">
          <w:rPr>
            <w:lang w:val="is"/>
          </w:rPr>
          <w:t>i</w:t>
        </w:r>
        <w:r w:rsidRPr="007A2A53">
          <w:rPr>
            <w:lang w:val="is"/>
          </w:rPr>
          <w:t>, sem hefur áhrif á öndun og heilsufar almennt</w:t>
        </w:r>
      </w:ins>
    </w:p>
    <w:p w14:paraId="316A08E8" w14:textId="77777777" w:rsidR="00AB4EDA" w:rsidRPr="00B802ED" w:rsidRDefault="00AB4EDA" w:rsidP="00F80FFE">
      <w:pPr>
        <w:spacing w:line="240" w:lineRule="auto"/>
        <w:ind w:right="113"/>
        <w:rPr>
          <w:b/>
          <w:bCs/>
          <w:szCs w:val="22"/>
          <w:lang w:val="is-IS"/>
        </w:rPr>
      </w:pPr>
    </w:p>
    <w:p w14:paraId="4BE4708A" w14:textId="47BAEE20" w:rsidR="00AB4EDA" w:rsidRPr="00B802ED" w:rsidDel="00701D1E" w:rsidRDefault="00AB4EDA" w:rsidP="00F80FFE">
      <w:pPr>
        <w:spacing w:line="240" w:lineRule="auto"/>
        <w:ind w:right="113"/>
        <w:rPr>
          <w:del w:id="114" w:author="Author"/>
          <w:b/>
          <w:bCs/>
          <w:szCs w:val="22"/>
          <w:lang w:val="is-IS"/>
        </w:rPr>
      </w:pPr>
      <w:del w:id="115" w:author="Author">
        <w:r w:rsidRPr="00B802ED" w:rsidDel="00701D1E">
          <w:rPr>
            <w:b/>
            <w:bCs/>
            <w:szCs w:val="22"/>
            <w:lang w:val="is-IS"/>
          </w:rPr>
          <w:delText>Insmed</w:delText>
        </w:r>
      </w:del>
    </w:p>
    <w:p w14:paraId="15BE4A2F" w14:textId="77777777" w:rsidR="00AB4EDA" w:rsidRPr="00B802ED" w:rsidRDefault="00AB4EDA" w:rsidP="00F80FFE">
      <w:pPr>
        <w:spacing w:line="240" w:lineRule="auto"/>
        <w:ind w:right="113"/>
        <w:rPr>
          <w:szCs w:val="22"/>
          <w:lang w:val="is-IS"/>
        </w:rPr>
      </w:pPr>
    </w:p>
    <w:p w14:paraId="40309DB4" w14:textId="5AEC3C38" w:rsidR="00AB4EDA" w:rsidRPr="00B802ED" w:rsidRDefault="00AB4EDA" w:rsidP="00F80FFE">
      <w:pPr>
        <w:spacing w:line="240" w:lineRule="auto"/>
        <w:ind w:right="113"/>
        <w:rPr>
          <w:szCs w:val="22"/>
          <w:lang w:val="is-IS"/>
        </w:rPr>
      </w:pPr>
      <w:r w:rsidRPr="00B802ED">
        <w:rPr>
          <w:szCs w:val="22"/>
          <w:highlight w:val="lightGray"/>
          <w:lang w:val="is-IS"/>
        </w:rPr>
        <w:t>Bakhlið</w:t>
      </w:r>
    </w:p>
    <w:p w14:paraId="241ED7D0" w14:textId="77777777" w:rsidR="00AB4EDA" w:rsidRPr="00B802ED" w:rsidDel="00002DEF" w:rsidRDefault="00AB4EDA" w:rsidP="00F80FFE">
      <w:pPr>
        <w:spacing w:line="240" w:lineRule="auto"/>
        <w:ind w:right="113"/>
        <w:rPr>
          <w:del w:id="116" w:author="Author"/>
          <w:szCs w:val="22"/>
          <w:lang w:val="is-IS"/>
        </w:rPr>
      </w:pPr>
    </w:p>
    <w:p w14:paraId="4E49FCBC" w14:textId="0DF61B9E" w:rsidR="00AB4EDA" w:rsidRPr="00B802ED" w:rsidDel="00701D1E" w:rsidRDefault="00AB4EDA" w:rsidP="00F80FFE">
      <w:pPr>
        <w:spacing w:line="240" w:lineRule="auto"/>
        <w:ind w:right="113"/>
        <w:rPr>
          <w:del w:id="117" w:author="Author"/>
          <w:szCs w:val="22"/>
          <w:lang w:val="is-IS"/>
        </w:rPr>
      </w:pPr>
      <w:bookmarkStart w:id="118" w:name="_Hlk40355579"/>
      <w:del w:id="119" w:author="Author">
        <w:r w:rsidRPr="00B802ED" w:rsidDel="00701D1E">
          <w:rPr>
            <w:b/>
            <w:bCs/>
            <w:szCs w:val="22"/>
            <w:lang w:val="is-IS"/>
          </w:rPr>
          <w:delText xml:space="preserve">ARIKAYCE </w:delText>
        </w:r>
        <w:r w:rsidR="004B0460" w:rsidRPr="003B35E8" w:rsidDel="00701D1E">
          <w:rPr>
            <w:b/>
            <w:szCs w:val="22"/>
            <w:lang w:val="is-IS"/>
          </w:rPr>
          <w:delText>liposomal</w:delText>
        </w:r>
        <w:r w:rsidR="004B0460" w:rsidRPr="00B802ED" w:rsidDel="00701D1E">
          <w:rPr>
            <w:b/>
            <w:bCs/>
            <w:szCs w:val="22"/>
            <w:lang w:val="is-IS"/>
          </w:rPr>
          <w:delText xml:space="preserve"> </w:delText>
        </w:r>
        <w:r w:rsidRPr="00B802ED" w:rsidDel="00701D1E">
          <w:rPr>
            <w:b/>
            <w:bCs/>
            <w:szCs w:val="22"/>
            <w:lang w:val="is-IS"/>
          </w:rPr>
          <w:delText>(</w:delText>
        </w:r>
        <w:r w:rsidRPr="005E18F1" w:rsidDel="00701D1E">
          <w:rPr>
            <w:b/>
            <w:bCs/>
            <w:szCs w:val="22"/>
            <w:lang w:val="is-IS"/>
          </w:rPr>
          <w:delText>amíkasín</w:delText>
        </w:r>
        <w:r w:rsidRPr="00B802ED" w:rsidDel="00701D1E">
          <w:rPr>
            <w:b/>
            <w:bCs/>
            <w:szCs w:val="22"/>
            <w:lang w:val="is-IS"/>
          </w:rPr>
          <w:delText xml:space="preserve">) getur valdið alvarlegum aukaverkunum. </w:delText>
        </w:r>
      </w:del>
    </w:p>
    <w:p w14:paraId="07719EA7" w14:textId="2AF4D45E" w:rsidR="00AB4EDA" w:rsidRPr="00B802ED" w:rsidDel="00701D1E" w:rsidRDefault="00AB4EDA" w:rsidP="00F80FFE">
      <w:pPr>
        <w:spacing w:line="240" w:lineRule="auto"/>
        <w:ind w:right="113"/>
        <w:rPr>
          <w:del w:id="120" w:author="Author"/>
          <w:szCs w:val="22"/>
          <w:lang w:val="is-IS"/>
        </w:rPr>
      </w:pPr>
      <w:del w:id="121" w:author="Author">
        <w:r w:rsidRPr="00B802ED" w:rsidDel="00701D1E">
          <w:rPr>
            <w:b/>
            <w:bCs/>
            <w:szCs w:val="22"/>
            <w:lang w:val="is-IS"/>
          </w:rPr>
          <w:delText xml:space="preserve">Þær geta komið fram hvenær sem er meðan á meðferð stendur. </w:delText>
        </w:r>
      </w:del>
    </w:p>
    <w:p w14:paraId="2CE024CA" w14:textId="17DB3D9D" w:rsidR="00AB4EDA" w:rsidRPr="00B802ED" w:rsidDel="00701D1E" w:rsidRDefault="00AB4EDA" w:rsidP="00F80FFE">
      <w:pPr>
        <w:spacing w:line="240" w:lineRule="auto"/>
        <w:ind w:right="113"/>
        <w:rPr>
          <w:del w:id="122" w:author="Author"/>
          <w:szCs w:val="22"/>
          <w:lang w:val="is-IS"/>
        </w:rPr>
      </w:pPr>
      <w:del w:id="123" w:author="Author">
        <w:r w:rsidRPr="00B802ED" w:rsidDel="00701D1E">
          <w:rPr>
            <w:b/>
            <w:bCs/>
            <w:szCs w:val="22"/>
            <w:lang w:val="is-IS"/>
          </w:rPr>
          <w:delText>Þú færð hugsanlega fleiri en eina aukaverkun samtímis.</w:delText>
        </w:r>
      </w:del>
    </w:p>
    <w:p w14:paraId="2DF03519" w14:textId="50D7745E" w:rsidR="00AB4EDA" w:rsidRPr="00B802ED" w:rsidDel="00701D1E" w:rsidRDefault="00AB4EDA" w:rsidP="00F80FFE">
      <w:pPr>
        <w:spacing w:line="240" w:lineRule="auto"/>
        <w:ind w:right="113"/>
        <w:rPr>
          <w:del w:id="124" w:author="Author"/>
          <w:szCs w:val="22"/>
          <w:lang w:val="is-IS"/>
        </w:rPr>
      </w:pPr>
    </w:p>
    <w:p w14:paraId="7331C025" w14:textId="71746022" w:rsidR="00AB4EDA" w:rsidRPr="00B802ED" w:rsidDel="00701D1E" w:rsidRDefault="00AB4EDA" w:rsidP="00F80FFE">
      <w:pPr>
        <w:spacing w:line="240" w:lineRule="auto"/>
        <w:ind w:right="113"/>
        <w:rPr>
          <w:del w:id="125" w:author="Author"/>
          <w:szCs w:val="22"/>
          <w:lang w:val="is-IS"/>
        </w:rPr>
      </w:pPr>
      <w:del w:id="126" w:author="Author">
        <w:r w:rsidRPr="00B802ED" w:rsidDel="00701D1E">
          <w:rPr>
            <w:b/>
            <w:bCs/>
            <w:szCs w:val="22"/>
            <w:lang w:val="is-IS"/>
          </w:rPr>
          <w:delText xml:space="preserve">ARIKAYCE </w:delText>
        </w:r>
        <w:r w:rsidR="004B0460" w:rsidRPr="003B35E8" w:rsidDel="00701D1E">
          <w:rPr>
            <w:b/>
            <w:szCs w:val="22"/>
            <w:lang w:val="is-IS"/>
          </w:rPr>
          <w:delText>liposomal</w:delText>
        </w:r>
        <w:r w:rsidR="004B0460" w:rsidRPr="00B802ED" w:rsidDel="00701D1E">
          <w:rPr>
            <w:b/>
            <w:bCs/>
            <w:szCs w:val="22"/>
            <w:lang w:val="is-IS"/>
          </w:rPr>
          <w:delText xml:space="preserve"> </w:delText>
        </w:r>
        <w:r w:rsidR="00DE21AA" w:rsidRPr="00B802ED" w:rsidDel="00701D1E">
          <w:rPr>
            <w:b/>
            <w:bCs/>
            <w:szCs w:val="22"/>
            <w:lang w:val="is-IS"/>
          </w:rPr>
          <w:delText>getur hugsanlega valdið ofnæmissjúkdómi í lungum</w:delText>
        </w:r>
        <w:r w:rsidRPr="00B802ED" w:rsidDel="00701D1E">
          <w:rPr>
            <w:b/>
            <w:bCs/>
            <w:szCs w:val="22"/>
            <w:lang w:val="is-IS"/>
          </w:rPr>
          <w:delText xml:space="preserve"> (</w:delText>
        </w:r>
        <w:r w:rsidR="00DE21AA" w:rsidRPr="005E18F1" w:rsidDel="00701D1E">
          <w:rPr>
            <w:b/>
            <w:bCs/>
            <w:szCs w:val="22"/>
            <w:lang w:val="is-IS"/>
          </w:rPr>
          <w:delText>ofnæmislungnablöðrubólgu</w:delText>
        </w:r>
        <w:r w:rsidRPr="00B802ED" w:rsidDel="00701D1E">
          <w:rPr>
            <w:b/>
            <w:bCs/>
            <w:szCs w:val="22"/>
            <w:lang w:val="is-IS"/>
          </w:rPr>
          <w:delText>)</w:delText>
        </w:r>
      </w:del>
    </w:p>
    <w:p w14:paraId="56A530E5" w14:textId="625C17E4" w:rsidR="00AB4EDA" w:rsidRPr="00B802ED" w:rsidDel="00701D1E" w:rsidRDefault="00AB4EDA" w:rsidP="00F80FFE">
      <w:pPr>
        <w:spacing w:line="240" w:lineRule="auto"/>
        <w:ind w:right="113"/>
        <w:rPr>
          <w:del w:id="127" w:author="Author"/>
          <w:szCs w:val="22"/>
          <w:lang w:val="is-IS"/>
        </w:rPr>
      </w:pPr>
      <w:del w:id="128" w:author="Author">
        <w:r w:rsidRPr="00B802ED" w:rsidDel="00701D1E">
          <w:rPr>
            <w:szCs w:val="22"/>
            <w:lang w:val="is-IS"/>
          </w:rPr>
          <w:br/>
        </w:r>
        <w:r w:rsidR="00C61E99" w:rsidRPr="00B802ED" w:rsidDel="00701D1E">
          <w:rPr>
            <w:b/>
            <w:bCs/>
            <w:szCs w:val="22"/>
            <w:lang w:val="is-IS"/>
          </w:rPr>
          <w:delText>HAFA SKAL TAFARLAUST SAMBAND VIÐ LÆKNINN</w:delText>
        </w:r>
        <w:r w:rsidRPr="00B802ED" w:rsidDel="00701D1E">
          <w:rPr>
            <w:b/>
            <w:bCs/>
            <w:szCs w:val="22"/>
            <w:lang w:val="is-IS"/>
          </w:rPr>
          <w:delText xml:space="preserve"> </w:delText>
        </w:r>
        <w:r w:rsidR="00C61E99" w:rsidRPr="00B802ED" w:rsidDel="00701D1E">
          <w:rPr>
            <w:b/>
            <w:bCs/>
            <w:szCs w:val="22"/>
            <w:lang w:val="is-IS"/>
          </w:rPr>
          <w:delText>e</w:delText>
        </w:r>
        <w:r w:rsidRPr="00B802ED" w:rsidDel="00701D1E">
          <w:rPr>
            <w:b/>
            <w:bCs/>
            <w:szCs w:val="22"/>
            <w:lang w:val="is-IS"/>
          </w:rPr>
          <w:delText xml:space="preserve">f </w:delText>
        </w:r>
        <w:r w:rsidR="00C61E99" w:rsidRPr="00B802ED" w:rsidDel="00701D1E">
          <w:rPr>
            <w:b/>
            <w:bCs/>
            <w:szCs w:val="22"/>
            <w:lang w:val="is-IS"/>
          </w:rPr>
          <w:delText>vart verður við teikn eða einkenni</w:delText>
        </w:r>
        <w:r w:rsidRPr="00B802ED" w:rsidDel="00701D1E">
          <w:rPr>
            <w:b/>
            <w:bCs/>
            <w:szCs w:val="22"/>
            <w:lang w:val="is-IS"/>
          </w:rPr>
          <w:delText xml:space="preserve"> </w:delText>
        </w:r>
        <w:r w:rsidR="00C61E99" w:rsidRPr="00B802ED" w:rsidDel="00701D1E">
          <w:rPr>
            <w:b/>
            <w:bCs/>
            <w:szCs w:val="22"/>
            <w:lang w:val="is-IS"/>
          </w:rPr>
          <w:delText>á borð við eftirfarandi</w:delText>
        </w:r>
        <w:r w:rsidRPr="00B802ED" w:rsidDel="00701D1E">
          <w:rPr>
            <w:b/>
            <w:bCs/>
            <w:szCs w:val="22"/>
            <w:lang w:val="is-IS"/>
          </w:rPr>
          <w:delText>:</w:delText>
        </w:r>
      </w:del>
    </w:p>
    <w:p w14:paraId="1A5198EF" w14:textId="75268E6B" w:rsidR="00AB4EDA" w:rsidRPr="005E18F1" w:rsidDel="00701D1E" w:rsidRDefault="00C61E99" w:rsidP="00F80FFE">
      <w:pPr>
        <w:numPr>
          <w:ilvl w:val="0"/>
          <w:numId w:val="14"/>
        </w:numPr>
        <w:tabs>
          <w:tab w:val="clear" w:pos="720"/>
          <w:tab w:val="num" w:pos="567"/>
        </w:tabs>
        <w:spacing w:line="240" w:lineRule="auto"/>
        <w:ind w:left="567" w:right="113" w:hanging="567"/>
        <w:rPr>
          <w:del w:id="129" w:author="Author"/>
          <w:szCs w:val="22"/>
          <w:lang w:val="is-IS"/>
        </w:rPr>
      </w:pPr>
      <w:del w:id="130" w:author="Author">
        <w:r w:rsidRPr="005E18F1" w:rsidDel="00701D1E">
          <w:rPr>
            <w:b/>
            <w:bCs/>
            <w:szCs w:val="22"/>
            <w:lang w:val="is-IS"/>
          </w:rPr>
          <w:delText>Hiti</w:delText>
        </w:r>
        <w:r w:rsidR="00AB4EDA" w:rsidRPr="005E18F1" w:rsidDel="00701D1E">
          <w:rPr>
            <w:b/>
            <w:bCs/>
            <w:szCs w:val="22"/>
            <w:lang w:val="is-IS"/>
          </w:rPr>
          <w:delText xml:space="preserve">, </w:delText>
        </w:r>
        <w:r w:rsidRPr="005E18F1" w:rsidDel="00701D1E">
          <w:rPr>
            <w:b/>
            <w:bCs/>
            <w:szCs w:val="22"/>
            <w:lang w:val="is-IS"/>
          </w:rPr>
          <w:delText>hósti</w:delText>
        </w:r>
        <w:r w:rsidR="00AB4EDA" w:rsidRPr="005E18F1" w:rsidDel="00701D1E">
          <w:rPr>
            <w:b/>
            <w:bCs/>
            <w:szCs w:val="22"/>
            <w:lang w:val="is-IS"/>
          </w:rPr>
          <w:delText xml:space="preserve">, </w:delText>
        </w:r>
        <w:r w:rsidRPr="005E18F1" w:rsidDel="00701D1E">
          <w:rPr>
            <w:b/>
            <w:bCs/>
            <w:szCs w:val="22"/>
            <w:lang w:val="is-IS"/>
          </w:rPr>
          <w:delText>versnandi mæði</w:delText>
        </w:r>
        <w:r w:rsidR="00AB4EDA" w:rsidRPr="005E18F1" w:rsidDel="00701D1E">
          <w:rPr>
            <w:b/>
            <w:bCs/>
            <w:szCs w:val="22"/>
            <w:lang w:val="is-IS"/>
          </w:rPr>
          <w:delText xml:space="preserve">, </w:delText>
        </w:r>
        <w:r w:rsidRPr="005E18F1" w:rsidDel="00701D1E">
          <w:rPr>
            <w:b/>
            <w:bCs/>
            <w:szCs w:val="22"/>
            <w:lang w:val="is-IS"/>
          </w:rPr>
          <w:delText>þyngdartap</w:delText>
        </w:r>
        <w:r w:rsidR="00AB4EDA" w:rsidRPr="005E18F1" w:rsidDel="00701D1E">
          <w:rPr>
            <w:b/>
            <w:bCs/>
            <w:szCs w:val="22"/>
            <w:lang w:val="is-IS"/>
          </w:rPr>
          <w:delText xml:space="preserve"> </w:delText>
        </w:r>
      </w:del>
    </w:p>
    <w:p w14:paraId="4764D733" w14:textId="2ABCD06F" w:rsidR="00AB4EDA" w:rsidRPr="005E18F1" w:rsidDel="00701D1E" w:rsidRDefault="00C61E99" w:rsidP="00F80FFE">
      <w:pPr>
        <w:numPr>
          <w:ilvl w:val="0"/>
          <w:numId w:val="14"/>
        </w:numPr>
        <w:tabs>
          <w:tab w:val="clear" w:pos="720"/>
          <w:tab w:val="num" w:pos="567"/>
        </w:tabs>
        <w:spacing w:line="240" w:lineRule="auto"/>
        <w:ind w:left="567" w:right="113" w:hanging="567"/>
        <w:rPr>
          <w:del w:id="131" w:author="Author"/>
          <w:szCs w:val="22"/>
          <w:lang w:val="is-IS"/>
        </w:rPr>
      </w:pPr>
      <w:del w:id="132" w:author="Author">
        <w:r w:rsidRPr="005E18F1" w:rsidDel="00701D1E">
          <w:rPr>
            <w:b/>
            <w:bCs/>
            <w:szCs w:val="22"/>
            <w:lang w:val="is-IS"/>
          </w:rPr>
          <w:delText>Versnun lungnakvilli sem hefur áhrif á öndun og heilsufar almennt</w:delText>
        </w:r>
      </w:del>
    </w:p>
    <w:p w14:paraId="02A09938" w14:textId="77777777" w:rsidR="00AB4EDA" w:rsidRPr="005E18F1" w:rsidRDefault="00AB4EDA" w:rsidP="00F80FFE">
      <w:pPr>
        <w:spacing w:line="240" w:lineRule="auto"/>
        <w:ind w:right="113"/>
        <w:rPr>
          <w:b/>
          <w:bCs/>
          <w:szCs w:val="22"/>
          <w:lang w:val="is-IS"/>
        </w:rPr>
      </w:pPr>
    </w:p>
    <w:p w14:paraId="6622BD14" w14:textId="147E0AA7" w:rsidR="00AB4EDA" w:rsidRPr="00701D1E" w:rsidRDefault="00F67B8B" w:rsidP="00F80FFE">
      <w:pPr>
        <w:spacing w:line="240" w:lineRule="auto"/>
        <w:ind w:right="113"/>
        <w:rPr>
          <w:szCs w:val="22"/>
          <w:lang w:val="is-IS"/>
        </w:rPr>
      </w:pPr>
      <w:r w:rsidRPr="008C1BAD">
        <w:rPr>
          <w:szCs w:val="22"/>
          <w:lang w:val="is-IS"/>
          <w:rPrChange w:id="133" w:author="Author">
            <w:rPr>
              <w:b/>
              <w:bCs/>
              <w:szCs w:val="22"/>
              <w:lang w:val="is-IS"/>
            </w:rPr>
          </w:rPrChange>
        </w:rPr>
        <w:t>Læknirinn gefur þér hugsanlega önnur lyf til að koma í veg fyrir alvarlegri fylgikvilla og til að draga úr einkennum</w:t>
      </w:r>
      <w:r w:rsidR="00AB4EDA" w:rsidRPr="008C1BAD">
        <w:rPr>
          <w:szCs w:val="22"/>
          <w:lang w:val="is-IS"/>
          <w:rPrChange w:id="134" w:author="Author">
            <w:rPr>
              <w:b/>
              <w:bCs/>
              <w:szCs w:val="22"/>
              <w:lang w:val="is-IS"/>
            </w:rPr>
          </w:rPrChange>
        </w:rPr>
        <w:t xml:space="preserve">. </w:t>
      </w:r>
      <w:r w:rsidRPr="008C1BAD">
        <w:rPr>
          <w:szCs w:val="22"/>
          <w:lang w:val="is-IS"/>
          <w:rPrChange w:id="135" w:author="Author">
            <w:rPr>
              <w:b/>
              <w:bCs/>
              <w:szCs w:val="22"/>
              <w:lang w:val="is-IS"/>
            </w:rPr>
          </w:rPrChange>
        </w:rPr>
        <w:t>Læknirinn ákveður hugsanlega að hætta meðferðinni</w:t>
      </w:r>
      <w:r w:rsidR="00AB4EDA" w:rsidRPr="008C1BAD">
        <w:rPr>
          <w:szCs w:val="22"/>
          <w:lang w:val="is-IS"/>
          <w:rPrChange w:id="136" w:author="Author">
            <w:rPr>
              <w:b/>
              <w:bCs/>
              <w:szCs w:val="22"/>
              <w:lang w:val="is-IS"/>
            </w:rPr>
          </w:rPrChange>
        </w:rPr>
        <w:t>.</w:t>
      </w:r>
    </w:p>
    <w:p w14:paraId="5DBC89E6" w14:textId="77777777" w:rsidR="00AB4EDA" w:rsidRPr="005E18F1" w:rsidRDefault="00AB4EDA" w:rsidP="00F80FFE">
      <w:pPr>
        <w:spacing w:line="240" w:lineRule="auto"/>
        <w:ind w:right="113"/>
        <w:rPr>
          <w:szCs w:val="22"/>
          <w:lang w:val="is-IS"/>
        </w:rPr>
      </w:pPr>
    </w:p>
    <w:p w14:paraId="25032109" w14:textId="178CE885" w:rsidR="00AB4EDA" w:rsidRPr="005E18F1" w:rsidRDefault="00F67B8B" w:rsidP="00F80FFE">
      <w:pPr>
        <w:spacing w:line="240" w:lineRule="auto"/>
        <w:ind w:right="113"/>
        <w:rPr>
          <w:szCs w:val="22"/>
          <w:lang w:val="is-IS"/>
        </w:rPr>
      </w:pPr>
      <w:r w:rsidRPr="005E18F1">
        <w:rPr>
          <w:b/>
          <w:bCs/>
          <w:szCs w:val="22"/>
          <w:lang w:val="is-IS"/>
        </w:rPr>
        <w:t>Mikilvægt</w:t>
      </w:r>
    </w:p>
    <w:p w14:paraId="04172001" w14:textId="3BBC6A33" w:rsidR="00AB4EDA" w:rsidRPr="005E18F1" w:rsidRDefault="00F67B8B" w:rsidP="00F80FFE">
      <w:pPr>
        <w:numPr>
          <w:ilvl w:val="0"/>
          <w:numId w:val="15"/>
        </w:numPr>
        <w:spacing w:line="240" w:lineRule="auto"/>
        <w:ind w:left="567" w:right="113" w:hanging="567"/>
        <w:rPr>
          <w:szCs w:val="22"/>
          <w:lang w:val="is-IS"/>
        </w:rPr>
      </w:pPr>
      <w:r w:rsidRPr="005E18F1">
        <w:rPr>
          <w:szCs w:val="22"/>
          <w:lang w:val="is-IS"/>
        </w:rPr>
        <w:t>Ekki reyna að greina eða meðhöndla aukaverkanirnar sjálf/ur</w:t>
      </w:r>
      <w:r w:rsidR="00AB4EDA" w:rsidRPr="005E18F1">
        <w:rPr>
          <w:szCs w:val="22"/>
          <w:lang w:val="is-IS"/>
        </w:rPr>
        <w:t>.</w:t>
      </w:r>
    </w:p>
    <w:p w14:paraId="06336FA7" w14:textId="081C90A5" w:rsidR="00AB4EDA" w:rsidRPr="005E18F1" w:rsidRDefault="00F67B8B" w:rsidP="00F80FFE">
      <w:pPr>
        <w:numPr>
          <w:ilvl w:val="0"/>
          <w:numId w:val="15"/>
        </w:numPr>
        <w:spacing w:line="240" w:lineRule="auto"/>
        <w:ind w:left="567" w:right="113" w:hanging="567"/>
        <w:rPr>
          <w:szCs w:val="22"/>
          <w:lang w:val="is-IS"/>
        </w:rPr>
      </w:pPr>
      <w:r w:rsidRPr="005E18F1">
        <w:rPr>
          <w:b/>
          <w:bCs/>
          <w:szCs w:val="22"/>
          <w:lang w:val="is-IS"/>
        </w:rPr>
        <w:t>Hafðu kortið ávallt á þér</w:t>
      </w:r>
      <w:r w:rsidR="00AB4EDA" w:rsidRPr="005E18F1">
        <w:rPr>
          <w:szCs w:val="22"/>
          <w:lang w:val="is-IS"/>
        </w:rPr>
        <w:t>, e</w:t>
      </w:r>
      <w:r w:rsidRPr="005E18F1">
        <w:rPr>
          <w:szCs w:val="22"/>
          <w:lang w:val="is-IS"/>
        </w:rPr>
        <w:t>inkum á ferðalögum</w:t>
      </w:r>
      <w:r w:rsidR="00AB4EDA" w:rsidRPr="005E18F1">
        <w:rPr>
          <w:szCs w:val="22"/>
          <w:lang w:val="is-IS"/>
        </w:rPr>
        <w:t xml:space="preserve">, </w:t>
      </w:r>
      <w:r w:rsidRPr="005E18F1">
        <w:rPr>
          <w:szCs w:val="22"/>
          <w:lang w:val="is-IS"/>
        </w:rPr>
        <w:t>ef þú ferð á bráðavakt eða ef þú þarft að hitta annan lækni</w:t>
      </w:r>
      <w:r w:rsidR="00AB4EDA" w:rsidRPr="005E18F1">
        <w:rPr>
          <w:szCs w:val="22"/>
          <w:lang w:val="is-IS"/>
        </w:rPr>
        <w:t>.</w:t>
      </w:r>
    </w:p>
    <w:p w14:paraId="7E4F105D" w14:textId="74EEE575" w:rsidR="00AB4EDA" w:rsidRPr="005E18F1" w:rsidRDefault="00F67B8B" w:rsidP="00F80FFE">
      <w:pPr>
        <w:numPr>
          <w:ilvl w:val="0"/>
          <w:numId w:val="15"/>
        </w:numPr>
        <w:spacing w:line="240" w:lineRule="auto"/>
        <w:ind w:left="567" w:right="113" w:hanging="567"/>
        <w:rPr>
          <w:szCs w:val="22"/>
          <w:lang w:val="is-IS"/>
        </w:rPr>
      </w:pPr>
      <w:r w:rsidRPr="005E18F1">
        <w:rPr>
          <w:szCs w:val="22"/>
          <w:lang w:val="is-IS"/>
        </w:rPr>
        <w:t>Athugaðu að láta allt heilbrigðisstarfsfólk sem þú hittir vita að þú f</w:t>
      </w:r>
      <w:r w:rsidR="004A6498" w:rsidRPr="005E18F1">
        <w:rPr>
          <w:szCs w:val="22"/>
          <w:lang w:val="is-IS"/>
        </w:rPr>
        <w:t>á</w:t>
      </w:r>
      <w:r w:rsidRPr="005E18F1">
        <w:rPr>
          <w:szCs w:val="22"/>
          <w:lang w:val="is-IS"/>
        </w:rPr>
        <w:t xml:space="preserve">ir meðferð með </w:t>
      </w:r>
      <w:r w:rsidR="00AB4EDA" w:rsidRPr="005E18F1">
        <w:rPr>
          <w:szCs w:val="22"/>
          <w:lang w:val="is-IS"/>
        </w:rPr>
        <w:t xml:space="preserve">ARIKAYCE </w:t>
      </w:r>
      <w:r w:rsidR="00DA1CA2" w:rsidRPr="003B35E8">
        <w:rPr>
          <w:szCs w:val="22"/>
          <w:lang w:val="is-IS"/>
        </w:rPr>
        <w:t>liposomal</w:t>
      </w:r>
      <w:r w:rsidR="00DA1CA2" w:rsidRPr="00B802ED" w:rsidDel="00AA0AED">
        <w:rPr>
          <w:b/>
          <w:bCs/>
          <w:szCs w:val="22"/>
          <w:lang w:val="is-IS"/>
        </w:rPr>
        <w:t xml:space="preserve"> </w:t>
      </w:r>
      <w:r w:rsidRPr="005E18F1">
        <w:rPr>
          <w:szCs w:val="22"/>
          <w:lang w:val="is-IS"/>
        </w:rPr>
        <w:t>og sýndu þeim kortið</w:t>
      </w:r>
      <w:r w:rsidR="00AB4EDA" w:rsidRPr="005E18F1">
        <w:rPr>
          <w:szCs w:val="22"/>
          <w:lang w:val="is-IS"/>
        </w:rPr>
        <w:t>.</w:t>
      </w:r>
    </w:p>
    <w:p w14:paraId="3A33B08E" w14:textId="4C3CB4B8" w:rsidR="00AB4EDA" w:rsidRPr="00B802ED" w:rsidRDefault="00F67B8B" w:rsidP="00F80FFE">
      <w:pPr>
        <w:numPr>
          <w:ilvl w:val="0"/>
          <w:numId w:val="15"/>
        </w:numPr>
        <w:spacing w:line="240" w:lineRule="auto"/>
        <w:ind w:left="567" w:right="113" w:hanging="567"/>
        <w:rPr>
          <w:szCs w:val="22"/>
          <w:lang w:val="is-IS"/>
        </w:rPr>
      </w:pPr>
      <w:r w:rsidRPr="005E18F1">
        <w:rPr>
          <w:szCs w:val="22"/>
          <w:lang w:val="is-IS"/>
        </w:rPr>
        <w:t>Láttu lækninn, lyfjafræðing eða hjúkrunarfræðinginn vita um allar aukaverkanir. Þetta gildir einnig um aukaverkanir sem ekki er minnst á á kortinu</w:t>
      </w:r>
      <w:r w:rsidR="00AB4EDA" w:rsidRPr="00B802ED">
        <w:rPr>
          <w:szCs w:val="22"/>
          <w:lang w:val="is-IS"/>
        </w:rPr>
        <w:t>.</w:t>
      </w:r>
    </w:p>
    <w:p w14:paraId="6C08F94C" w14:textId="77777777" w:rsidR="00AB4EDA" w:rsidRPr="00B802ED" w:rsidRDefault="00AB4EDA" w:rsidP="00F80FFE">
      <w:pPr>
        <w:spacing w:line="240" w:lineRule="auto"/>
        <w:ind w:right="113"/>
        <w:rPr>
          <w:szCs w:val="22"/>
          <w:lang w:val="is-IS"/>
        </w:rPr>
      </w:pPr>
    </w:p>
    <w:p w14:paraId="2F50BDEA" w14:textId="0BE5A27B" w:rsidR="00AB4EDA" w:rsidRDefault="00AB4EDA" w:rsidP="00F80FFE">
      <w:pPr>
        <w:spacing w:line="240" w:lineRule="auto"/>
        <w:ind w:right="113"/>
        <w:rPr>
          <w:ins w:id="137" w:author="Author"/>
          <w:b/>
          <w:szCs w:val="22"/>
          <w:lang w:val="is-IS"/>
        </w:rPr>
      </w:pPr>
      <w:r w:rsidRPr="00B802ED">
        <w:rPr>
          <w:b/>
          <w:bCs/>
          <w:szCs w:val="22"/>
          <w:lang w:val="is-IS"/>
        </w:rPr>
        <w:t xml:space="preserve">Upphafsdagsetning ARIKAYCE </w:t>
      </w:r>
      <w:r w:rsidR="004B0460" w:rsidRPr="003B35E8">
        <w:rPr>
          <w:b/>
          <w:szCs w:val="22"/>
          <w:lang w:val="is-IS"/>
        </w:rPr>
        <w:t>liposomal</w:t>
      </w:r>
    </w:p>
    <w:p w14:paraId="11CA4D43" w14:textId="5B05366A" w:rsidR="00002DEF" w:rsidRPr="005E18F1" w:rsidRDefault="00002DEF" w:rsidP="00F80FFE">
      <w:pPr>
        <w:spacing w:line="240" w:lineRule="auto"/>
        <w:ind w:right="113"/>
        <w:rPr>
          <w:b/>
          <w:bCs/>
          <w:szCs w:val="22"/>
          <w:lang w:val="is-IS"/>
        </w:rPr>
      </w:pPr>
      <w:ins w:id="138" w:author="Author">
        <w:r w:rsidRPr="004444AF">
          <w:rPr>
            <w:b/>
            <w:bCs/>
            <w:lang w:val="is"/>
          </w:rPr>
          <w:t>Insmed</w:t>
        </w:r>
      </w:ins>
    </w:p>
    <w:p w14:paraId="3207EDB4" w14:textId="77777777" w:rsidR="009F471B" w:rsidRPr="00B802ED" w:rsidRDefault="009F471B" w:rsidP="00F80FFE">
      <w:pPr>
        <w:spacing w:line="240" w:lineRule="auto"/>
        <w:ind w:right="113"/>
        <w:rPr>
          <w:szCs w:val="22"/>
          <w:lang w:val="is-IS"/>
        </w:rPr>
      </w:pPr>
    </w:p>
    <w:bookmarkEnd w:id="69"/>
    <w:bookmarkEnd w:id="118"/>
    <w:p w14:paraId="479283AA" w14:textId="1FB07DAF" w:rsidR="009F471B" w:rsidRPr="005E18F1" w:rsidRDefault="009F471B" w:rsidP="00F80FFE">
      <w:pPr>
        <w:tabs>
          <w:tab w:val="clear" w:pos="567"/>
        </w:tabs>
        <w:spacing w:line="240" w:lineRule="auto"/>
        <w:rPr>
          <w:szCs w:val="22"/>
          <w:lang w:val="is-IS"/>
        </w:rPr>
      </w:pPr>
      <w:r w:rsidRPr="005E18F1">
        <w:rPr>
          <w:szCs w:val="22"/>
          <w:lang w:val="is-IS"/>
        </w:rPr>
        <w:br w:type="page"/>
      </w:r>
    </w:p>
    <w:p w14:paraId="5D8FC693" w14:textId="77777777" w:rsidR="00076CA9" w:rsidRPr="005E18F1" w:rsidRDefault="00076CA9" w:rsidP="00F80FFE">
      <w:pPr>
        <w:spacing w:line="240" w:lineRule="auto"/>
        <w:outlineLvl w:val="0"/>
        <w:rPr>
          <w:b/>
          <w:szCs w:val="22"/>
          <w:lang w:val="is-IS"/>
        </w:rPr>
      </w:pPr>
    </w:p>
    <w:p w14:paraId="6FC1D6F5" w14:textId="77777777" w:rsidR="00076CA9" w:rsidRPr="005E18F1" w:rsidRDefault="00076CA9" w:rsidP="00F80FFE">
      <w:pPr>
        <w:spacing w:line="240" w:lineRule="auto"/>
        <w:outlineLvl w:val="0"/>
        <w:rPr>
          <w:b/>
          <w:szCs w:val="22"/>
          <w:lang w:val="is-IS"/>
        </w:rPr>
      </w:pPr>
    </w:p>
    <w:p w14:paraId="7A6061DF" w14:textId="77777777" w:rsidR="00076CA9" w:rsidRPr="005E18F1" w:rsidRDefault="00076CA9" w:rsidP="00F80FFE">
      <w:pPr>
        <w:spacing w:line="240" w:lineRule="auto"/>
        <w:outlineLvl w:val="0"/>
        <w:rPr>
          <w:b/>
          <w:szCs w:val="22"/>
          <w:lang w:val="is-IS"/>
        </w:rPr>
      </w:pPr>
    </w:p>
    <w:p w14:paraId="5E97A55D" w14:textId="77777777" w:rsidR="00076CA9" w:rsidRPr="005E18F1" w:rsidRDefault="00076CA9" w:rsidP="00F80FFE">
      <w:pPr>
        <w:spacing w:line="240" w:lineRule="auto"/>
        <w:outlineLvl w:val="0"/>
        <w:rPr>
          <w:b/>
          <w:szCs w:val="22"/>
          <w:lang w:val="is-IS"/>
        </w:rPr>
      </w:pPr>
    </w:p>
    <w:p w14:paraId="7AAFDCA3" w14:textId="77777777" w:rsidR="00076CA9" w:rsidRPr="005E18F1" w:rsidRDefault="00076CA9" w:rsidP="00F80FFE">
      <w:pPr>
        <w:spacing w:line="240" w:lineRule="auto"/>
        <w:outlineLvl w:val="0"/>
        <w:rPr>
          <w:b/>
          <w:szCs w:val="22"/>
          <w:lang w:val="is-IS"/>
        </w:rPr>
      </w:pPr>
    </w:p>
    <w:p w14:paraId="47B06315" w14:textId="77777777" w:rsidR="00076CA9" w:rsidRPr="005E18F1" w:rsidRDefault="00076CA9" w:rsidP="00F80FFE">
      <w:pPr>
        <w:spacing w:line="240" w:lineRule="auto"/>
        <w:outlineLvl w:val="0"/>
        <w:rPr>
          <w:b/>
          <w:szCs w:val="22"/>
          <w:lang w:val="is-IS"/>
        </w:rPr>
      </w:pPr>
    </w:p>
    <w:p w14:paraId="54D5FEDC" w14:textId="77777777" w:rsidR="00076CA9" w:rsidRPr="005E18F1" w:rsidRDefault="00076CA9" w:rsidP="00F80FFE">
      <w:pPr>
        <w:spacing w:line="240" w:lineRule="auto"/>
        <w:outlineLvl w:val="0"/>
        <w:rPr>
          <w:b/>
          <w:szCs w:val="22"/>
          <w:lang w:val="is-IS"/>
        </w:rPr>
      </w:pPr>
    </w:p>
    <w:p w14:paraId="309F1CC8" w14:textId="77777777" w:rsidR="00076CA9" w:rsidRPr="005E18F1" w:rsidRDefault="00076CA9" w:rsidP="00F80FFE">
      <w:pPr>
        <w:spacing w:line="240" w:lineRule="auto"/>
        <w:outlineLvl w:val="0"/>
        <w:rPr>
          <w:b/>
          <w:szCs w:val="22"/>
          <w:lang w:val="is-IS"/>
        </w:rPr>
      </w:pPr>
    </w:p>
    <w:p w14:paraId="631FFCD8" w14:textId="77777777" w:rsidR="00076CA9" w:rsidRPr="005E18F1" w:rsidRDefault="00076CA9" w:rsidP="00F80FFE">
      <w:pPr>
        <w:spacing w:line="240" w:lineRule="auto"/>
        <w:outlineLvl w:val="0"/>
        <w:rPr>
          <w:b/>
          <w:szCs w:val="22"/>
          <w:lang w:val="is-IS"/>
        </w:rPr>
      </w:pPr>
    </w:p>
    <w:p w14:paraId="5D33E2A7" w14:textId="77777777" w:rsidR="00076CA9" w:rsidRPr="005E18F1" w:rsidRDefault="00076CA9" w:rsidP="00F80FFE">
      <w:pPr>
        <w:spacing w:line="240" w:lineRule="auto"/>
        <w:outlineLvl w:val="0"/>
        <w:rPr>
          <w:b/>
          <w:szCs w:val="22"/>
          <w:lang w:val="is-IS"/>
        </w:rPr>
      </w:pPr>
    </w:p>
    <w:p w14:paraId="2A8B07FF" w14:textId="77777777" w:rsidR="00076CA9" w:rsidRPr="005E18F1" w:rsidRDefault="00076CA9" w:rsidP="00F80FFE">
      <w:pPr>
        <w:spacing w:line="240" w:lineRule="auto"/>
        <w:outlineLvl w:val="0"/>
        <w:rPr>
          <w:b/>
          <w:szCs w:val="22"/>
          <w:lang w:val="is-IS"/>
        </w:rPr>
      </w:pPr>
    </w:p>
    <w:p w14:paraId="32BE879F" w14:textId="77777777" w:rsidR="00076CA9" w:rsidRPr="005E18F1" w:rsidRDefault="00076CA9" w:rsidP="00F80FFE">
      <w:pPr>
        <w:spacing w:line="240" w:lineRule="auto"/>
        <w:outlineLvl w:val="0"/>
        <w:rPr>
          <w:b/>
          <w:szCs w:val="22"/>
          <w:lang w:val="is-IS"/>
        </w:rPr>
      </w:pPr>
    </w:p>
    <w:p w14:paraId="5265AB43" w14:textId="77777777" w:rsidR="00076CA9" w:rsidRPr="005E18F1" w:rsidRDefault="00076CA9" w:rsidP="00F80FFE">
      <w:pPr>
        <w:spacing w:line="240" w:lineRule="auto"/>
        <w:outlineLvl w:val="0"/>
        <w:rPr>
          <w:b/>
          <w:szCs w:val="22"/>
          <w:lang w:val="is-IS"/>
        </w:rPr>
      </w:pPr>
    </w:p>
    <w:p w14:paraId="216814A4" w14:textId="77777777" w:rsidR="00076CA9" w:rsidRPr="005E18F1" w:rsidRDefault="00076CA9" w:rsidP="00F80FFE">
      <w:pPr>
        <w:spacing w:line="240" w:lineRule="auto"/>
        <w:outlineLvl w:val="0"/>
        <w:rPr>
          <w:b/>
          <w:szCs w:val="22"/>
          <w:lang w:val="is-IS"/>
        </w:rPr>
      </w:pPr>
    </w:p>
    <w:p w14:paraId="30EC8F40" w14:textId="77777777" w:rsidR="00076CA9" w:rsidRPr="005E18F1" w:rsidRDefault="00076CA9" w:rsidP="00F80FFE">
      <w:pPr>
        <w:spacing w:line="240" w:lineRule="auto"/>
        <w:outlineLvl w:val="0"/>
        <w:rPr>
          <w:b/>
          <w:szCs w:val="22"/>
          <w:lang w:val="is-IS"/>
        </w:rPr>
      </w:pPr>
    </w:p>
    <w:p w14:paraId="7E406283" w14:textId="77777777" w:rsidR="00076CA9" w:rsidRPr="005E18F1" w:rsidRDefault="00076CA9" w:rsidP="00F80FFE">
      <w:pPr>
        <w:spacing w:line="240" w:lineRule="auto"/>
        <w:outlineLvl w:val="0"/>
        <w:rPr>
          <w:b/>
          <w:szCs w:val="22"/>
          <w:lang w:val="is-IS"/>
        </w:rPr>
      </w:pPr>
    </w:p>
    <w:p w14:paraId="07103ABF" w14:textId="77777777" w:rsidR="00076CA9" w:rsidRPr="005E18F1" w:rsidRDefault="00076CA9" w:rsidP="00F80FFE">
      <w:pPr>
        <w:spacing w:line="240" w:lineRule="auto"/>
        <w:outlineLvl w:val="0"/>
        <w:rPr>
          <w:b/>
          <w:szCs w:val="22"/>
          <w:lang w:val="is-IS"/>
        </w:rPr>
      </w:pPr>
    </w:p>
    <w:p w14:paraId="14AA6E4E" w14:textId="77777777" w:rsidR="00076CA9" w:rsidRPr="005E18F1" w:rsidRDefault="00076CA9" w:rsidP="00F80FFE">
      <w:pPr>
        <w:spacing w:line="240" w:lineRule="auto"/>
        <w:outlineLvl w:val="0"/>
        <w:rPr>
          <w:b/>
          <w:szCs w:val="22"/>
          <w:lang w:val="is-IS"/>
        </w:rPr>
      </w:pPr>
    </w:p>
    <w:p w14:paraId="695673A9" w14:textId="77777777" w:rsidR="00076CA9" w:rsidRPr="005E18F1" w:rsidRDefault="00076CA9" w:rsidP="00F80FFE">
      <w:pPr>
        <w:spacing w:line="240" w:lineRule="auto"/>
        <w:outlineLvl w:val="0"/>
        <w:rPr>
          <w:b/>
          <w:szCs w:val="22"/>
          <w:lang w:val="is-IS"/>
        </w:rPr>
      </w:pPr>
    </w:p>
    <w:p w14:paraId="34A0059E" w14:textId="77777777" w:rsidR="00076CA9" w:rsidRPr="005E18F1" w:rsidRDefault="00076CA9" w:rsidP="00F80FFE">
      <w:pPr>
        <w:spacing w:line="240" w:lineRule="auto"/>
        <w:outlineLvl w:val="0"/>
        <w:rPr>
          <w:b/>
          <w:szCs w:val="22"/>
          <w:lang w:val="is-IS"/>
        </w:rPr>
      </w:pPr>
    </w:p>
    <w:p w14:paraId="7A045576" w14:textId="77777777" w:rsidR="00076CA9" w:rsidRPr="005E18F1" w:rsidRDefault="00076CA9" w:rsidP="00F80FFE">
      <w:pPr>
        <w:spacing w:line="240" w:lineRule="auto"/>
        <w:outlineLvl w:val="0"/>
        <w:rPr>
          <w:b/>
          <w:szCs w:val="22"/>
          <w:lang w:val="is-IS"/>
        </w:rPr>
      </w:pPr>
    </w:p>
    <w:p w14:paraId="134F929F" w14:textId="77777777" w:rsidR="00076CA9" w:rsidRPr="005E18F1" w:rsidRDefault="00076CA9" w:rsidP="00F80FFE">
      <w:pPr>
        <w:spacing w:line="240" w:lineRule="auto"/>
        <w:outlineLvl w:val="0"/>
        <w:rPr>
          <w:b/>
          <w:szCs w:val="22"/>
          <w:lang w:val="is-IS"/>
        </w:rPr>
      </w:pPr>
    </w:p>
    <w:p w14:paraId="6EB88FE3" w14:textId="66B741A5" w:rsidR="00076CA9" w:rsidRPr="005E18F1" w:rsidRDefault="00076CA9" w:rsidP="00890E86">
      <w:pPr>
        <w:pStyle w:val="TitleA"/>
      </w:pPr>
      <w:r w:rsidRPr="005E18F1">
        <w:t xml:space="preserve">B. </w:t>
      </w:r>
      <w:r w:rsidR="000476C2" w:rsidRPr="005E18F1">
        <w:t>FYLGISEÐILL</w:t>
      </w:r>
    </w:p>
    <w:p w14:paraId="3974E529" w14:textId="000715AA" w:rsidR="00076CA9" w:rsidRPr="005E18F1" w:rsidRDefault="00076CA9" w:rsidP="00F80FFE">
      <w:pPr>
        <w:tabs>
          <w:tab w:val="clear" w:pos="567"/>
        </w:tabs>
        <w:spacing w:line="240" w:lineRule="auto"/>
        <w:jc w:val="center"/>
        <w:outlineLvl w:val="0"/>
        <w:rPr>
          <w:b/>
          <w:szCs w:val="22"/>
          <w:lang w:val="is-IS"/>
        </w:rPr>
      </w:pPr>
      <w:r w:rsidRPr="005E18F1">
        <w:rPr>
          <w:szCs w:val="22"/>
          <w:lang w:val="is-IS"/>
        </w:rPr>
        <w:br w:type="page"/>
      </w:r>
      <w:r w:rsidR="00B65816" w:rsidRPr="005E18F1">
        <w:rPr>
          <w:b/>
          <w:szCs w:val="22"/>
          <w:lang w:val="is-IS"/>
        </w:rPr>
        <w:lastRenderedPageBreak/>
        <w:t>Fylgiseðill: Upplýsingar fyrir sjúkling</w:t>
      </w:r>
    </w:p>
    <w:p w14:paraId="54882CBC" w14:textId="77777777" w:rsidR="00076CA9" w:rsidRPr="005E18F1" w:rsidRDefault="00076CA9" w:rsidP="00F80FFE">
      <w:pPr>
        <w:tabs>
          <w:tab w:val="clear" w:pos="567"/>
        </w:tabs>
        <w:spacing w:line="240" w:lineRule="auto"/>
        <w:jc w:val="center"/>
        <w:outlineLvl w:val="0"/>
        <w:rPr>
          <w:b/>
          <w:szCs w:val="22"/>
          <w:lang w:val="is-IS"/>
        </w:rPr>
      </w:pPr>
    </w:p>
    <w:p w14:paraId="07291625" w14:textId="4A404248" w:rsidR="00076CA9" w:rsidRPr="005E18F1" w:rsidRDefault="00076CA9" w:rsidP="00F80FFE">
      <w:pPr>
        <w:spacing w:line="240" w:lineRule="auto"/>
        <w:jc w:val="center"/>
        <w:rPr>
          <w:b/>
          <w:szCs w:val="22"/>
          <w:lang w:val="is-IS"/>
        </w:rPr>
      </w:pPr>
      <w:r w:rsidRPr="005E18F1">
        <w:rPr>
          <w:b/>
          <w:szCs w:val="22"/>
          <w:lang w:val="is-IS"/>
        </w:rPr>
        <w:t>ARIKAYCE</w:t>
      </w:r>
      <w:r w:rsidRPr="005E18F1">
        <w:rPr>
          <w:b/>
          <w:bCs/>
          <w:szCs w:val="22"/>
          <w:lang w:val="is-IS"/>
        </w:rPr>
        <w:t xml:space="preserve"> </w:t>
      </w:r>
      <w:r w:rsidR="00AA0AED" w:rsidRPr="003B35E8">
        <w:rPr>
          <w:b/>
          <w:szCs w:val="22"/>
          <w:lang w:val="is-IS"/>
        </w:rPr>
        <w:t>liposomal</w:t>
      </w:r>
      <w:r w:rsidR="00AA0AED" w:rsidRPr="005E18F1">
        <w:rPr>
          <w:b/>
          <w:bCs/>
          <w:szCs w:val="22"/>
          <w:lang w:val="is-IS"/>
        </w:rPr>
        <w:t xml:space="preserve"> </w:t>
      </w:r>
      <w:r w:rsidR="00B65816" w:rsidRPr="005E18F1">
        <w:rPr>
          <w:b/>
          <w:bCs/>
          <w:szCs w:val="22"/>
          <w:lang w:val="is-IS"/>
        </w:rPr>
        <w:t>590</w:t>
      </w:r>
      <w:r w:rsidR="00EA13B3" w:rsidRPr="005E18F1">
        <w:rPr>
          <w:b/>
          <w:bCs/>
          <w:szCs w:val="22"/>
          <w:lang w:val="is-IS"/>
        </w:rPr>
        <w:t> mg</w:t>
      </w:r>
      <w:r w:rsidR="00B65816" w:rsidRPr="005E18F1">
        <w:rPr>
          <w:b/>
          <w:bCs/>
          <w:szCs w:val="22"/>
          <w:lang w:val="is-IS"/>
        </w:rPr>
        <w:t xml:space="preserve"> </w:t>
      </w:r>
      <w:r w:rsidR="00AA0AED">
        <w:rPr>
          <w:b/>
          <w:bCs/>
          <w:szCs w:val="22"/>
          <w:lang w:val="is-IS"/>
        </w:rPr>
        <w:t>ör</w:t>
      </w:r>
      <w:r w:rsidR="00AA0AED" w:rsidRPr="005E18F1">
        <w:rPr>
          <w:b/>
          <w:bCs/>
          <w:szCs w:val="22"/>
          <w:lang w:val="is-IS"/>
        </w:rPr>
        <w:t xml:space="preserve">dreifa </w:t>
      </w:r>
      <w:r w:rsidR="00B65816" w:rsidRPr="005E18F1">
        <w:rPr>
          <w:b/>
          <w:bCs/>
          <w:szCs w:val="22"/>
          <w:lang w:val="is-IS"/>
        </w:rPr>
        <w:t>í eimgjafa</w:t>
      </w:r>
    </w:p>
    <w:p w14:paraId="4E4347DB" w14:textId="6672B26B" w:rsidR="00076CA9" w:rsidRPr="005E18F1" w:rsidRDefault="00B65816" w:rsidP="00F80FFE">
      <w:pPr>
        <w:spacing w:line="240" w:lineRule="auto"/>
        <w:jc w:val="center"/>
        <w:rPr>
          <w:szCs w:val="22"/>
          <w:lang w:val="is-IS"/>
        </w:rPr>
      </w:pPr>
      <w:r w:rsidRPr="005E18F1">
        <w:rPr>
          <w:szCs w:val="22"/>
          <w:lang w:val="is-IS"/>
        </w:rPr>
        <w:t>amíkasín</w:t>
      </w:r>
    </w:p>
    <w:p w14:paraId="0628822A" w14:textId="77777777" w:rsidR="00076CA9" w:rsidRPr="005E18F1" w:rsidRDefault="00076CA9" w:rsidP="00F80FFE">
      <w:pPr>
        <w:spacing w:line="240" w:lineRule="auto"/>
        <w:rPr>
          <w:szCs w:val="22"/>
          <w:lang w:val="is-IS"/>
        </w:rPr>
      </w:pPr>
    </w:p>
    <w:p w14:paraId="5B16446C" w14:textId="0FE8A332" w:rsidR="00076CA9" w:rsidRPr="005E18F1" w:rsidRDefault="00B65816" w:rsidP="00F80FFE">
      <w:pPr>
        <w:spacing w:line="240" w:lineRule="auto"/>
        <w:rPr>
          <w:b/>
          <w:szCs w:val="22"/>
          <w:lang w:val="is-IS"/>
        </w:rPr>
      </w:pPr>
      <w:r w:rsidRPr="005E18F1">
        <w:rPr>
          <w:b/>
          <w:szCs w:val="22"/>
          <w:lang w:val="is-IS"/>
        </w:rPr>
        <w:t>Lesið allan fylgiseðilinn vandlega áður en byrjað er að nota lyfið. Í honum eru mikilvægar upplýsingar</w:t>
      </w:r>
      <w:r w:rsidR="00076CA9" w:rsidRPr="005E18F1">
        <w:rPr>
          <w:b/>
          <w:szCs w:val="22"/>
          <w:lang w:val="is-IS"/>
        </w:rPr>
        <w:t>.</w:t>
      </w:r>
    </w:p>
    <w:p w14:paraId="004BC1CC" w14:textId="2A103EAC" w:rsidR="00076CA9" w:rsidRPr="005E18F1" w:rsidRDefault="00B65816" w:rsidP="00F80FFE">
      <w:pPr>
        <w:numPr>
          <w:ilvl w:val="0"/>
          <w:numId w:val="9"/>
        </w:numPr>
        <w:spacing w:line="240" w:lineRule="auto"/>
        <w:ind w:left="567" w:hanging="567"/>
        <w:rPr>
          <w:szCs w:val="22"/>
          <w:lang w:val="is-IS"/>
        </w:rPr>
      </w:pPr>
      <w:r w:rsidRPr="005E18F1">
        <w:rPr>
          <w:szCs w:val="22"/>
          <w:lang w:val="is-IS"/>
        </w:rPr>
        <w:t>Geymið fylgiseðilinn. Nauðsynlegt getur verið að lesa hann síðar</w:t>
      </w:r>
      <w:r w:rsidR="00076CA9" w:rsidRPr="005E18F1">
        <w:rPr>
          <w:szCs w:val="22"/>
          <w:lang w:val="is-IS"/>
        </w:rPr>
        <w:t xml:space="preserve">. </w:t>
      </w:r>
    </w:p>
    <w:p w14:paraId="75566B6C" w14:textId="2A231577" w:rsidR="00076CA9" w:rsidRPr="005E18F1" w:rsidRDefault="00B65816" w:rsidP="00F80FFE">
      <w:pPr>
        <w:numPr>
          <w:ilvl w:val="0"/>
          <w:numId w:val="9"/>
        </w:numPr>
        <w:spacing w:line="240" w:lineRule="auto"/>
        <w:ind w:left="567" w:hanging="567"/>
        <w:rPr>
          <w:szCs w:val="22"/>
          <w:lang w:val="is-IS"/>
        </w:rPr>
      </w:pPr>
      <w:r w:rsidRPr="005E18F1">
        <w:rPr>
          <w:szCs w:val="22"/>
          <w:lang w:val="is-IS"/>
        </w:rPr>
        <w:t>Leitið til læknisins eða lyfjafræðings ef þörf er á frekari upplýsingum</w:t>
      </w:r>
      <w:r w:rsidR="00076CA9" w:rsidRPr="005E18F1">
        <w:rPr>
          <w:szCs w:val="22"/>
          <w:lang w:val="is-IS"/>
        </w:rPr>
        <w:t>.</w:t>
      </w:r>
    </w:p>
    <w:p w14:paraId="0F6416E9" w14:textId="10EA84B1" w:rsidR="00076CA9" w:rsidRPr="005E18F1" w:rsidRDefault="008863B1" w:rsidP="00F80FFE">
      <w:pPr>
        <w:numPr>
          <w:ilvl w:val="0"/>
          <w:numId w:val="9"/>
        </w:numPr>
        <w:spacing w:line="240" w:lineRule="auto"/>
        <w:ind w:left="567" w:hanging="567"/>
        <w:rPr>
          <w:szCs w:val="22"/>
          <w:lang w:val="is-IS"/>
        </w:rPr>
      </w:pPr>
      <w:r w:rsidRPr="005E18F1">
        <w:rPr>
          <w:szCs w:val="22"/>
          <w:lang w:val="is-IS"/>
        </w:rPr>
        <w:t>Þessu lyfi hefur verið ávísað til persónulegra nota. Ekki má gefa það öðrum. Það getur valdið þeim skaða, jafnvel þótt um sömu sjúkdómseinkenni sé að ræða</w:t>
      </w:r>
      <w:r w:rsidR="00076CA9" w:rsidRPr="005E18F1">
        <w:rPr>
          <w:szCs w:val="22"/>
          <w:lang w:val="is-IS"/>
        </w:rPr>
        <w:t xml:space="preserve">. </w:t>
      </w:r>
    </w:p>
    <w:p w14:paraId="0DCF9023" w14:textId="0F2D6A5B" w:rsidR="00076CA9" w:rsidRPr="005E18F1" w:rsidRDefault="0029790A" w:rsidP="00F80FFE">
      <w:pPr>
        <w:numPr>
          <w:ilvl w:val="0"/>
          <w:numId w:val="9"/>
        </w:numPr>
        <w:spacing w:line="240" w:lineRule="auto"/>
        <w:ind w:left="567" w:hanging="567"/>
        <w:rPr>
          <w:szCs w:val="22"/>
          <w:lang w:val="is-IS"/>
        </w:rPr>
      </w:pPr>
      <w:r w:rsidRPr="005E18F1">
        <w:rPr>
          <w:szCs w:val="22"/>
          <w:lang w:val="is-IS"/>
        </w:rPr>
        <w:t>Látið lækninn eða lyfjafræðing vita um allar aukaverkanir. Þetta gildir einnig um aukaverkanir sem ekki er minnst á í þessum fylgiseðli. Sjá kafla 4</w:t>
      </w:r>
      <w:r w:rsidR="00076CA9" w:rsidRPr="005E18F1">
        <w:rPr>
          <w:szCs w:val="22"/>
          <w:lang w:val="is-IS"/>
        </w:rPr>
        <w:t>.</w:t>
      </w:r>
    </w:p>
    <w:p w14:paraId="6ED937A0" w14:textId="77777777" w:rsidR="00076CA9" w:rsidRPr="005E18F1" w:rsidRDefault="00076CA9" w:rsidP="00F80FFE">
      <w:pPr>
        <w:spacing w:line="240" w:lineRule="auto"/>
        <w:rPr>
          <w:szCs w:val="22"/>
          <w:lang w:val="is-IS"/>
        </w:rPr>
      </w:pPr>
    </w:p>
    <w:p w14:paraId="1E37D5B6" w14:textId="6BE915C1" w:rsidR="00076CA9" w:rsidRPr="005E18F1" w:rsidRDefault="00C37023" w:rsidP="00F80FFE">
      <w:pPr>
        <w:tabs>
          <w:tab w:val="clear" w:pos="567"/>
        </w:tabs>
        <w:spacing w:line="240" w:lineRule="auto"/>
        <w:rPr>
          <w:b/>
          <w:szCs w:val="22"/>
          <w:lang w:val="is-IS"/>
        </w:rPr>
      </w:pPr>
      <w:r w:rsidRPr="005E18F1">
        <w:rPr>
          <w:b/>
          <w:szCs w:val="22"/>
          <w:lang w:val="is-IS"/>
        </w:rPr>
        <w:t>Í fylgiseðlinum eru eftirfarandi kaflar</w:t>
      </w:r>
    </w:p>
    <w:p w14:paraId="5F0E5FD6" w14:textId="77777777" w:rsidR="00076CA9" w:rsidRPr="005E18F1" w:rsidRDefault="00076CA9" w:rsidP="00F80FFE">
      <w:pPr>
        <w:spacing w:line="240" w:lineRule="auto"/>
        <w:rPr>
          <w:szCs w:val="22"/>
          <w:lang w:val="is-IS"/>
        </w:rPr>
      </w:pPr>
    </w:p>
    <w:p w14:paraId="457F81D6" w14:textId="1E3B9FF2" w:rsidR="00076CA9" w:rsidRPr="005E18F1" w:rsidRDefault="00076CA9" w:rsidP="00F80FFE">
      <w:pPr>
        <w:spacing w:line="240" w:lineRule="auto"/>
        <w:rPr>
          <w:szCs w:val="22"/>
          <w:lang w:val="is-IS"/>
        </w:rPr>
      </w:pPr>
      <w:r w:rsidRPr="005E18F1">
        <w:rPr>
          <w:szCs w:val="22"/>
          <w:lang w:val="is-IS"/>
        </w:rPr>
        <w:t>1.</w:t>
      </w:r>
      <w:r w:rsidRPr="005E18F1">
        <w:rPr>
          <w:szCs w:val="22"/>
          <w:lang w:val="is-IS"/>
        </w:rPr>
        <w:tab/>
      </w:r>
      <w:r w:rsidR="00C37023" w:rsidRPr="005E18F1">
        <w:rPr>
          <w:szCs w:val="22"/>
          <w:lang w:val="is-IS"/>
        </w:rPr>
        <w:t xml:space="preserve">Upplýsingar um </w:t>
      </w:r>
      <w:r w:rsidRPr="005E18F1">
        <w:rPr>
          <w:szCs w:val="22"/>
          <w:lang w:val="is-IS"/>
        </w:rPr>
        <w:t xml:space="preserve">ARIKAYCE </w:t>
      </w:r>
      <w:r w:rsidR="006C67AB" w:rsidRPr="006C67AB">
        <w:rPr>
          <w:szCs w:val="22"/>
          <w:lang w:val="is-IS"/>
        </w:rPr>
        <w:t>liposomal</w:t>
      </w:r>
      <w:r w:rsidR="006C67AB" w:rsidRPr="006C67AB" w:rsidDel="006C67AB">
        <w:rPr>
          <w:szCs w:val="22"/>
          <w:lang w:val="is-IS"/>
        </w:rPr>
        <w:t xml:space="preserve"> </w:t>
      </w:r>
      <w:r w:rsidR="00C37023" w:rsidRPr="005E18F1">
        <w:rPr>
          <w:szCs w:val="22"/>
          <w:lang w:val="is-IS"/>
        </w:rPr>
        <w:t>og við hverju það er notað</w:t>
      </w:r>
    </w:p>
    <w:p w14:paraId="47A4DA90" w14:textId="7073CDF2" w:rsidR="00076CA9" w:rsidRPr="005E18F1" w:rsidRDefault="00076CA9" w:rsidP="00F80FFE">
      <w:pPr>
        <w:spacing w:line="240" w:lineRule="auto"/>
        <w:rPr>
          <w:szCs w:val="22"/>
          <w:lang w:val="is-IS"/>
        </w:rPr>
      </w:pPr>
      <w:r w:rsidRPr="005E18F1">
        <w:rPr>
          <w:szCs w:val="22"/>
          <w:lang w:val="is-IS"/>
        </w:rPr>
        <w:t>2.</w:t>
      </w:r>
      <w:r w:rsidRPr="005E18F1">
        <w:rPr>
          <w:szCs w:val="22"/>
          <w:lang w:val="is-IS"/>
        </w:rPr>
        <w:tab/>
      </w:r>
      <w:r w:rsidR="00C37023" w:rsidRPr="005E18F1">
        <w:rPr>
          <w:szCs w:val="22"/>
          <w:lang w:val="is-IS"/>
        </w:rPr>
        <w:t xml:space="preserve">Áður en byrjað er að nota </w:t>
      </w:r>
      <w:r w:rsidRPr="005E18F1">
        <w:rPr>
          <w:szCs w:val="22"/>
          <w:lang w:val="is-IS"/>
        </w:rPr>
        <w:t>ARIKAYCE</w:t>
      </w:r>
      <w:r w:rsidR="00845994" w:rsidRPr="005E18F1">
        <w:rPr>
          <w:szCs w:val="22"/>
          <w:lang w:val="is-IS"/>
        </w:rPr>
        <w:t xml:space="preserve"> </w:t>
      </w:r>
      <w:r w:rsidR="006C67AB" w:rsidRPr="006C67AB">
        <w:rPr>
          <w:szCs w:val="22"/>
          <w:lang w:val="is-IS"/>
        </w:rPr>
        <w:t>liposomal</w:t>
      </w:r>
    </w:p>
    <w:p w14:paraId="1A61AEC4" w14:textId="25B09E3F" w:rsidR="00076CA9" w:rsidRPr="005E18F1" w:rsidRDefault="00076CA9" w:rsidP="00F80FFE">
      <w:pPr>
        <w:spacing w:line="240" w:lineRule="auto"/>
        <w:rPr>
          <w:szCs w:val="22"/>
          <w:lang w:val="is-IS"/>
        </w:rPr>
      </w:pPr>
      <w:r w:rsidRPr="005E18F1">
        <w:rPr>
          <w:szCs w:val="22"/>
          <w:lang w:val="is-IS"/>
        </w:rPr>
        <w:t>3.</w:t>
      </w:r>
      <w:r w:rsidRPr="005E18F1">
        <w:rPr>
          <w:szCs w:val="22"/>
          <w:lang w:val="is-IS"/>
        </w:rPr>
        <w:tab/>
      </w:r>
      <w:r w:rsidR="00C37023" w:rsidRPr="005E18F1">
        <w:rPr>
          <w:szCs w:val="22"/>
          <w:lang w:val="is-IS"/>
        </w:rPr>
        <w:t xml:space="preserve">Hvernig nota á </w:t>
      </w:r>
      <w:r w:rsidRPr="005E18F1">
        <w:rPr>
          <w:szCs w:val="22"/>
          <w:lang w:val="is-IS"/>
        </w:rPr>
        <w:t>ARIKAYCE</w:t>
      </w:r>
      <w:r w:rsidR="00845994" w:rsidRPr="005E18F1">
        <w:rPr>
          <w:szCs w:val="22"/>
          <w:lang w:val="is-IS"/>
        </w:rPr>
        <w:t xml:space="preserve"> </w:t>
      </w:r>
      <w:r w:rsidR="006C67AB" w:rsidRPr="006C67AB">
        <w:rPr>
          <w:szCs w:val="22"/>
          <w:lang w:val="is-IS"/>
        </w:rPr>
        <w:t>liposomal</w:t>
      </w:r>
    </w:p>
    <w:p w14:paraId="307A509F" w14:textId="4EA577D1" w:rsidR="00076CA9" w:rsidRPr="005E18F1" w:rsidRDefault="00C80E62" w:rsidP="00F80FFE">
      <w:pPr>
        <w:spacing w:line="240" w:lineRule="auto"/>
        <w:rPr>
          <w:szCs w:val="22"/>
          <w:lang w:val="is-IS"/>
        </w:rPr>
      </w:pPr>
      <w:r w:rsidRPr="005E18F1">
        <w:rPr>
          <w:szCs w:val="22"/>
          <w:lang w:val="is-IS"/>
        </w:rPr>
        <w:t>4.</w:t>
      </w:r>
      <w:r w:rsidRPr="005E18F1">
        <w:rPr>
          <w:szCs w:val="22"/>
          <w:lang w:val="is-IS"/>
        </w:rPr>
        <w:tab/>
      </w:r>
      <w:r w:rsidR="00C37023" w:rsidRPr="005E18F1">
        <w:rPr>
          <w:szCs w:val="22"/>
          <w:lang w:val="is-IS"/>
        </w:rPr>
        <w:t>Hugsanlegar aukaverkanir</w:t>
      </w:r>
    </w:p>
    <w:p w14:paraId="5F73BF2C" w14:textId="03B3AEEE" w:rsidR="00076CA9" w:rsidRPr="005E18F1" w:rsidRDefault="00076CA9" w:rsidP="00F80FFE">
      <w:pPr>
        <w:spacing w:line="240" w:lineRule="auto"/>
        <w:rPr>
          <w:szCs w:val="22"/>
          <w:lang w:val="is-IS"/>
        </w:rPr>
      </w:pPr>
      <w:r w:rsidRPr="005E18F1">
        <w:rPr>
          <w:szCs w:val="22"/>
          <w:lang w:val="is-IS"/>
        </w:rPr>
        <w:t>5.</w:t>
      </w:r>
      <w:r w:rsidRPr="005E18F1">
        <w:rPr>
          <w:szCs w:val="22"/>
          <w:lang w:val="is-IS"/>
        </w:rPr>
        <w:tab/>
      </w:r>
      <w:r w:rsidR="00C37023" w:rsidRPr="005E18F1">
        <w:rPr>
          <w:szCs w:val="22"/>
          <w:lang w:val="is-IS"/>
        </w:rPr>
        <w:t xml:space="preserve">Hvernig geyma á </w:t>
      </w:r>
      <w:r w:rsidRPr="005E18F1">
        <w:rPr>
          <w:szCs w:val="22"/>
          <w:lang w:val="is-IS"/>
        </w:rPr>
        <w:t>ARIKAYCE</w:t>
      </w:r>
      <w:r w:rsidR="00845994" w:rsidRPr="005E18F1">
        <w:rPr>
          <w:szCs w:val="22"/>
          <w:lang w:val="is-IS"/>
        </w:rPr>
        <w:t xml:space="preserve"> </w:t>
      </w:r>
      <w:r w:rsidR="006C67AB" w:rsidRPr="006C67AB">
        <w:rPr>
          <w:szCs w:val="22"/>
          <w:lang w:val="is-IS"/>
        </w:rPr>
        <w:t>liposomal</w:t>
      </w:r>
    </w:p>
    <w:p w14:paraId="7679EBE6" w14:textId="2F0A1614" w:rsidR="00076CA9" w:rsidRPr="005E18F1" w:rsidRDefault="00076CA9" w:rsidP="00F80FFE">
      <w:pPr>
        <w:spacing w:line="240" w:lineRule="auto"/>
        <w:rPr>
          <w:szCs w:val="22"/>
          <w:lang w:val="is-IS"/>
        </w:rPr>
      </w:pPr>
      <w:r w:rsidRPr="005E18F1">
        <w:rPr>
          <w:szCs w:val="22"/>
          <w:lang w:val="is-IS"/>
        </w:rPr>
        <w:t>6.</w:t>
      </w:r>
      <w:r w:rsidRPr="005E18F1">
        <w:rPr>
          <w:szCs w:val="22"/>
          <w:lang w:val="is-IS"/>
        </w:rPr>
        <w:tab/>
      </w:r>
      <w:r w:rsidR="00C37023" w:rsidRPr="005E18F1">
        <w:rPr>
          <w:szCs w:val="22"/>
          <w:lang w:val="is-IS"/>
        </w:rPr>
        <w:t>Pakkningar og aðrar upplýsingar</w:t>
      </w:r>
    </w:p>
    <w:p w14:paraId="3E5BCC7E" w14:textId="337E6E0D" w:rsidR="00076CA9" w:rsidRPr="005E18F1" w:rsidRDefault="00076CA9" w:rsidP="00F80FFE">
      <w:pPr>
        <w:spacing w:line="240" w:lineRule="auto"/>
        <w:rPr>
          <w:szCs w:val="22"/>
          <w:lang w:val="is-IS"/>
        </w:rPr>
      </w:pPr>
      <w:r w:rsidRPr="005E18F1">
        <w:rPr>
          <w:szCs w:val="22"/>
          <w:lang w:val="is-IS"/>
        </w:rPr>
        <w:t xml:space="preserve">7. </w:t>
      </w:r>
      <w:r w:rsidRPr="005E18F1">
        <w:rPr>
          <w:szCs w:val="22"/>
          <w:lang w:val="is-IS"/>
        </w:rPr>
        <w:tab/>
      </w:r>
      <w:r w:rsidR="00C37023" w:rsidRPr="005E18F1">
        <w:rPr>
          <w:szCs w:val="22"/>
          <w:lang w:val="is-IS"/>
        </w:rPr>
        <w:t>Notkunarleiðbeiningar</w:t>
      </w:r>
    </w:p>
    <w:p w14:paraId="62C0D404" w14:textId="77777777" w:rsidR="00076CA9" w:rsidRPr="005E18F1" w:rsidRDefault="00076CA9" w:rsidP="00F80FFE">
      <w:pPr>
        <w:spacing w:line="240" w:lineRule="auto"/>
        <w:rPr>
          <w:szCs w:val="22"/>
          <w:lang w:val="is-IS"/>
        </w:rPr>
      </w:pPr>
    </w:p>
    <w:p w14:paraId="1A9279EB" w14:textId="77777777" w:rsidR="001D428D" w:rsidRPr="005E18F1" w:rsidRDefault="001D428D" w:rsidP="00F80FFE">
      <w:pPr>
        <w:spacing w:line="240" w:lineRule="auto"/>
        <w:rPr>
          <w:szCs w:val="22"/>
          <w:lang w:val="is-IS"/>
        </w:rPr>
      </w:pPr>
    </w:p>
    <w:p w14:paraId="005BE565" w14:textId="1F4AA459" w:rsidR="00076CA9" w:rsidRPr="005E18F1" w:rsidRDefault="00076CA9" w:rsidP="00F80FFE">
      <w:pPr>
        <w:spacing w:line="240" w:lineRule="auto"/>
        <w:rPr>
          <w:b/>
          <w:szCs w:val="22"/>
          <w:lang w:val="is-IS"/>
        </w:rPr>
      </w:pPr>
      <w:r w:rsidRPr="005E18F1">
        <w:rPr>
          <w:b/>
          <w:szCs w:val="22"/>
          <w:lang w:val="is-IS"/>
        </w:rPr>
        <w:t>1.</w:t>
      </w:r>
      <w:r w:rsidRPr="005E18F1">
        <w:rPr>
          <w:b/>
          <w:szCs w:val="22"/>
          <w:lang w:val="is-IS"/>
        </w:rPr>
        <w:tab/>
      </w:r>
      <w:r w:rsidR="00C37023" w:rsidRPr="005E18F1">
        <w:rPr>
          <w:b/>
          <w:szCs w:val="22"/>
          <w:lang w:val="is-IS"/>
        </w:rPr>
        <w:t xml:space="preserve">Upplýsingar um </w:t>
      </w:r>
      <w:r w:rsidRPr="005E18F1">
        <w:rPr>
          <w:b/>
          <w:szCs w:val="22"/>
          <w:lang w:val="is-IS"/>
        </w:rPr>
        <w:t xml:space="preserve">ARIKAYCE </w:t>
      </w:r>
      <w:r w:rsidR="00773A2C" w:rsidRPr="003B35E8">
        <w:rPr>
          <w:b/>
          <w:szCs w:val="22"/>
          <w:lang w:val="is-IS"/>
        </w:rPr>
        <w:t>liposomal</w:t>
      </w:r>
      <w:r w:rsidR="00773A2C" w:rsidRPr="00B802ED" w:rsidDel="00AA0AED">
        <w:rPr>
          <w:b/>
          <w:bCs/>
          <w:szCs w:val="22"/>
          <w:lang w:val="is-IS"/>
        </w:rPr>
        <w:t xml:space="preserve"> </w:t>
      </w:r>
      <w:r w:rsidR="00C37023" w:rsidRPr="005E18F1">
        <w:rPr>
          <w:b/>
          <w:szCs w:val="22"/>
          <w:lang w:val="is-IS"/>
        </w:rPr>
        <w:t>og við hverju það er notað</w:t>
      </w:r>
    </w:p>
    <w:p w14:paraId="607C0FEF" w14:textId="77777777" w:rsidR="00076CA9" w:rsidRPr="005E18F1" w:rsidRDefault="00076CA9" w:rsidP="00F80FFE">
      <w:pPr>
        <w:spacing w:line="240" w:lineRule="auto"/>
        <w:rPr>
          <w:szCs w:val="22"/>
          <w:lang w:val="is-IS"/>
        </w:rPr>
      </w:pPr>
    </w:p>
    <w:p w14:paraId="127C1F2B" w14:textId="0D8FB38A" w:rsidR="00076CA9" w:rsidRPr="005E18F1" w:rsidRDefault="00076CA9" w:rsidP="00F80FFE">
      <w:pPr>
        <w:spacing w:line="240" w:lineRule="auto"/>
        <w:rPr>
          <w:szCs w:val="22"/>
          <w:lang w:val="is-IS"/>
        </w:rPr>
      </w:pPr>
      <w:r w:rsidRPr="005E18F1">
        <w:rPr>
          <w:szCs w:val="22"/>
          <w:lang w:val="is-IS"/>
        </w:rPr>
        <w:t xml:space="preserve">ARIKAYCE </w:t>
      </w:r>
      <w:r w:rsidR="006C67AB" w:rsidRPr="006C67AB">
        <w:rPr>
          <w:szCs w:val="22"/>
          <w:lang w:val="is-IS"/>
        </w:rPr>
        <w:t>liposomal</w:t>
      </w:r>
      <w:r w:rsidR="006C67AB" w:rsidRPr="006C67AB" w:rsidDel="006C67AB">
        <w:rPr>
          <w:szCs w:val="22"/>
          <w:lang w:val="is-IS"/>
        </w:rPr>
        <w:t xml:space="preserve"> </w:t>
      </w:r>
      <w:r w:rsidR="00990A9F" w:rsidRPr="005E18F1">
        <w:rPr>
          <w:szCs w:val="22"/>
          <w:lang w:val="is-IS"/>
        </w:rPr>
        <w:t>er</w:t>
      </w:r>
      <w:r w:rsidRPr="005E18F1">
        <w:rPr>
          <w:szCs w:val="22"/>
          <w:lang w:val="is-IS"/>
        </w:rPr>
        <w:t xml:space="preserve"> </w:t>
      </w:r>
      <w:r w:rsidR="00990A9F" w:rsidRPr="005E18F1">
        <w:rPr>
          <w:b/>
          <w:szCs w:val="22"/>
          <w:lang w:val="is-IS"/>
        </w:rPr>
        <w:t>sýklalyf</w:t>
      </w:r>
      <w:r w:rsidRPr="005E18F1">
        <w:rPr>
          <w:szCs w:val="22"/>
          <w:lang w:val="is-IS"/>
        </w:rPr>
        <w:t xml:space="preserve"> </w:t>
      </w:r>
      <w:r w:rsidR="00990A9F" w:rsidRPr="005E18F1">
        <w:rPr>
          <w:szCs w:val="22"/>
          <w:lang w:val="is-IS"/>
        </w:rPr>
        <w:t>sem inniheldur virka innihaldsefnið</w:t>
      </w:r>
      <w:r w:rsidRPr="005E18F1">
        <w:rPr>
          <w:szCs w:val="22"/>
          <w:lang w:val="is-IS"/>
        </w:rPr>
        <w:t xml:space="preserve"> </w:t>
      </w:r>
      <w:r w:rsidR="00B65816" w:rsidRPr="005E18F1">
        <w:rPr>
          <w:szCs w:val="22"/>
          <w:lang w:val="is-IS"/>
        </w:rPr>
        <w:t>amíkasín</w:t>
      </w:r>
      <w:r w:rsidRPr="005E18F1">
        <w:rPr>
          <w:szCs w:val="22"/>
          <w:lang w:val="is-IS"/>
        </w:rPr>
        <w:t xml:space="preserve">. </w:t>
      </w:r>
      <w:r w:rsidR="00B65816" w:rsidRPr="005E18F1">
        <w:rPr>
          <w:szCs w:val="22"/>
          <w:lang w:val="is-IS"/>
        </w:rPr>
        <w:t>Amíkasín</w:t>
      </w:r>
      <w:r w:rsidRPr="005E18F1">
        <w:rPr>
          <w:szCs w:val="22"/>
          <w:lang w:val="is-IS"/>
        </w:rPr>
        <w:t xml:space="preserve"> </w:t>
      </w:r>
      <w:r w:rsidR="00990A9F" w:rsidRPr="005E18F1">
        <w:rPr>
          <w:szCs w:val="22"/>
          <w:lang w:val="is-IS"/>
        </w:rPr>
        <w:t>tilheyrir flokki sýklalyfja sem nefnast</w:t>
      </w:r>
      <w:r w:rsidRPr="005E18F1">
        <w:rPr>
          <w:szCs w:val="22"/>
          <w:lang w:val="is-IS"/>
        </w:rPr>
        <w:t xml:space="preserve"> </w:t>
      </w:r>
      <w:r w:rsidR="00C37023" w:rsidRPr="005E18F1">
        <w:rPr>
          <w:szCs w:val="22"/>
          <w:lang w:val="is-IS"/>
        </w:rPr>
        <w:t>amínóglýkósíð</w:t>
      </w:r>
      <w:r w:rsidR="00990A9F" w:rsidRPr="005E18F1">
        <w:rPr>
          <w:szCs w:val="22"/>
          <w:lang w:val="is-IS"/>
        </w:rPr>
        <w:t xml:space="preserve"> og stöðva vöxt tiltekinna baktería sem valda sýkingum</w:t>
      </w:r>
      <w:r w:rsidRPr="005E18F1">
        <w:rPr>
          <w:szCs w:val="22"/>
          <w:lang w:val="is-IS"/>
        </w:rPr>
        <w:t>.</w:t>
      </w:r>
    </w:p>
    <w:p w14:paraId="3EC4603B" w14:textId="77777777" w:rsidR="00076CA9" w:rsidRPr="005E18F1" w:rsidRDefault="00076CA9" w:rsidP="00F80FFE">
      <w:pPr>
        <w:spacing w:line="240" w:lineRule="auto"/>
        <w:rPr>
          <w:szCs w:val="22"/>
          <w:lang w:val="is-IS"/>
        </w:rPr>
      </w:pPr>
    </w:p>
    <w:p w14:paraId="0EAC8656" w14:textId="5CE77A5D" w:rsidR="00076CA9" w:rsidRPr="005E18F1" w:rsidRDefault="00076CA9" w:rsidP="00F80FFE">
      <w:pPr>
        <w:tabs>
          <w:tab w:val="clear" w:pos="567"/>
        </w:tabs>
        <w:spacing w:line="240" w:lineRule="auto"/>
        <w:rPr>
          <w:szCs w:val="22"/>
          <w:lang w:val="is-IS"/>
        </w:rPr>
      </w:pPr>
      <w:r w:rsidRPr="005E18F1">
        <w:rPr>
          <w:szCs w:val="22"/>
          <w:lang w:val="is-IS"/>
        </w:rPr>
        <w:t xml:space="preserve">ARIKAYCE </w:t>
      </w:r>
      <w:r w:rsidR="006C67AB" w:rsidRPr="006C67AB">
        <w:rPr>
          <w:szCs w:val="22"/>
          <w:lang w:val="is-IS"/>
        </w:rPr>
        <w:t>liposomal</w:t>
      </w:r>
      <w:r w:rsidR="006C67AB" w:rsidRPr="006C67AB" w:rsidDel="006C67AB">
        <w:rPr>
          <w:szCs w:val="22"/>
          <w:lang w:val="is-IS"/>
        </w:rPr>
        <w:t xml:space="preserve"> </w:t>
      </w:r>
      <w:r w:rsidR="00603D04" w:rsidRPr="005E18F1">
        <w:rPr>
          <w:szCs w:val="22"/>
          <w:lang w:val="is-IS"/>
        </w:rPr>
        <w:t>er notað til innöndunar til þess að meðhöndla</w:t>
      </w:r>
      <w:r w:rsidRPr="005E18F1">
        <w:rPr>
          <w:szCs w:val="22"/>
          <w:lang w:val="is-IS"/>
        </w:rPr>
        <w:t xml:space="preserve"> </w:t>
      </w:r>
      <w:r w:rsidRPr="005E18F1">
        <w:rPr>
          <w:b/>
          <w:szCs w:val="22"/>
          <w:lang w:val="is-IS"/>
        </w:rPr>
        <w:t>lung</w:t>
      </w:r>
      <w:r w:rsidR="00603D04" w:rsidRPr="005E18F1">
        <w:rPr>
          <w:b/>
          <w:szCs w:val="22"/>
          <w:lang w:val="is-IS"/>
        </w:rPr>
        <w:t>nasýkingu</w:t>
      </w:r>
      <w:r w:rsidRPr="005E18F1">
        <w:rPr>
          <w:szCs w:val="22"/>
          <w:lang w:val="is-IS"/>
        </w:rPr>
        <w:t xml:space="preserve"> </w:t>
      </w:r>
      <w:r w:rsidR="00603D04" w:rsidRPr="005E18F1">
        <w:rPr>
          <w:szCs w:val="22"/>
          <w:lang w:val="is-IS"/>
        </w:rPr>
        <w:t>af völdum</w:t>
      </w:r>
      <w:r w:rsidRPr="005E18F1">
        <w:rPr>
          <w:szCs w:val="22"/>
          <w:lang w:val="is-IS"/>
        </w:rPr>
        <w:t xml:space="preserve"> </w:t>
      </w:r>
      <w:r w:rsidRPr="005E18F1">
        <w:rPr>
          <w:rStyle w:val="Emphasis"/>
          <w:szCs w:val="22"/>
          <w:lang w:val="is-IS"/>
        </w:rPr>
        <w:t>Mycobacterium avium</w:t>
      </w:r>
      <w:r w:rsidRPr="005E18F1">
        <w:rPr>
          <w:szCs w:val="22"/>
          <w:lang w:val="is-IS"/>
        </w:rPr>
        <w:t xml:space="preserve"> </w:t>
      </w:r>
      <w:r w:rsidR="007662A1" w:rsidRPr="005E18F1">
        <w:rPr>
          <w:i/>
          <w:iCs/>
          <w:szCs w:val="22"/>
          <w:lang w:val="is-IS"/>
        </w:rPr>
        <w:t>c</w:t>
      </w:r>
      <w:r w:rsidRPr="005E18F1">
        <w:rPr>
          <w:i/>
          <w:iCs/>
          <w:szCs w:val="22"/>
          <w:lang w:val="is-IS"/>
        </w:rPr>
        <w:t>omplex</w:t>
      </w:r>
      <w:r w:rsidRPr="005E18F1">
        <w:rPr>
          <w:szCs w:val="22"/>
          <w:lang w:val="is-IS"/>
        </w:rPr>
        <w:t xml:space="preserve"> </w:t>
      </w:r>
      <w:r w:rsidR="007662A1" w:rsidRPr="005E18F1">
        <w:rPr>
          <w:szCs w:val="22"/>
          <w:lang w:val="is-IS"/>
        </w:rPr>
        <w:t xml:space="preserve">hjá fullorðnum </w:t>
      </w:r>
      <w:r w:rsidR="007662A1" w:rsidRPr="005E18F1">
        <w:rPr>
          <w:iCs/>
          <w:szCs w:val="22"/>
          <w:lang w:val="is-IS"/>
        </w:rPr>
        <w:t>þar sem takmarkaðir eða engir aðrir meðferðarkostir liggja fyrir</w:t>
      </w:r>
      <w:r w:rsidR="00845994" w:rsidRPr="005E18F1">
        <w:rPr>
          <w:iCs/>
          <w:szCs w:val="22"/>
          <w:lang w:val="is-IS"/>
        </w:rPr>
        <w:t xml:space="preserve"> og sem eru ekki með slímseigjusjúkdóm</w:t>
      </w:r>
      <w:r w:rsidRPr="005E18F1">
        <w:rPr>
          <w:iCs/>
          <w:szCs w:val="22"/>
          <w:lang w:val="is-IS"/>
        </w:rPr>
        <w:t>.</w:t>
      </w:r>
      <w:r w:rsidRPr="005E18F1">
        <w:rPr>
          <w:i/>
          <w:szCs w:val="22"/>
          <w:lang w:val="is-IS"/>
        </w:rPr>
        <w:t xml:space="preserve"> </w:t>
      </w:r>
    </w:p>
    <w:p w14:paraId="0BAA4EFD" w14:textId="77777777" w:rsidR="00076CA9" w:rsidRPr="005E18F1" w:rsidRDefault="00076CA9" w:rsidP="00F80FFE">
      <w:pPr>
        <w:spacing w:line="240" w:lineRule="auto"/>
        <w:rPr>
          <w:szCs w:val="22"/>
          <w:lang w:val="is-IS"/>
        </w:rPr>
      </w:pPr>
    </w:p>
    <w:p w14:paraId="1FA4E6CD" w14:textId="77777777" w:rsidR="00076CA9" w:rsidRPr="005E18F1" w:rsidRDefault="00076CA9" w:rsidP="00F80FFE">
      <w:pPr>
        <w:spacing w:line="240" w:lineRule="auto"/>
        <w:rPr>
          <w:szCs w:val="22"/>
          <w:lang w:val="is-IS"/>
        </w:rPr>
      </w:pPr>
    </w:p>
    <w:p w14:paraId="1437045E" w14:textId="374E3BB2" w:rsidR="00076CA9" w:rsidRPr="005E18F1" w:rsidRDefault="00076CA9" w:rsidP="00F80FFE">
      <w:pPr>
        <w:keepNext/>
        <w:spacing w:line="240" w:lineRule="auto"/>
        <w:rPr>
          <w:b/>
          <w:szCs w:val="22"/>
          <w:lang w:val="is-IS"/>
        </w:rPr>
      </w:pPr>
      <w:r w:rsidRPr="005E18F1">
        <w:rPr>
          <w:b/>
          <w:szCs w:val="22"/>
          <w:lang w:val="is-IS"/>
        </w:rPr>
        <w:t>2.</w:t>
      </w:r>
      <w:r w:rsidRPr="005E18F1">
        <w:rPr>
          <w:b/>
          <w:szCs w:val="22"/>
          <w:lang w:val="is-IS"/>
        </w:rPr>
        <w:tab/>
      </w:r>
      <w:r w:rsidR="00C37023" w:rsidRPr="005E18F1">
        <w:rPr>
          <w:b/>
          <w:szCs w:val="22"/>
          <w:lang w:val="is-IS"/>
        </w:rPr>
        <w:t xml:space="preserve">Áður en byrjað er að nota </w:t>
      </w:r>
      <w:r w:rsidRPr="005E18F1">
        <w:rPr>
          <w:b/>
          <w:szCs w:val="22"/>
          <w:lang w:val="is-IS"/>
        </w:rPr>
        <w:t>ARIKAYCE</w:t>
      </w:r>
      <w:r w:rsidR="00845994" w:rsidRPr="005E18F1">
        <w:rPr>
          <w:b/>
          <w:szCs w:val="22"/>
          <w:lang w:val="is-IS"/>
        </w:rPr>
        <w:t xml:space="preserve"> </w:t>
      </w:r>
      <w:r w:rsidR="00773A2C" w:rsidRPr="003B35E8">
        <w:rPr>
          <w:b/>
          <w:szCs w:val="22"/>
          <w:lang w:val="is-IS"/>
        </w:rPr>
        <w:t>liposomal</w:t>
      </w:r>
    </w:p>
    <w:p w14:paraId="1DAF3EFA" w14:textId="77777777" w:rsidR="00076CA9" w:rsidRPr="005E18F1" w:rsidRDefault="00076CA9" w:rsidP="00F80FFE">
      <w:pPr>
        <w:keepNext/>
        <w:spacing w:line="240" w:lineRule="auto"/>
        <w:rPr>
          <w:szCs w:val="22"/>
          <w:lang w:val="is-IS"/>
        </w:rPr>
      </w:pPr>
    </w:p>
    <w:p w14:paraId="670FB278" w14:textId="4F54E372" w:rsidR="00076CA9" w:rsidRPr="005E18F1" w:rsidRDefault="00C37023" w:rsidP="00F80FFE">
      <w:pPr>
        <w:keepNext/>
        <w:tabs>
          <w:tab w:val="clear" w:pos="567"/>
        </w:tabs>
        <w:spacing w:line="240" w:lineRule="auto"/>
        <w:ind w:left="709" w:hanging="709"/>
        <w:rPr>
          <w:szCs w:val="22"/>
          <w:lang w:val="is-IS"/>
        </w:rPr>
      </w:pPr>
      <w:r w:rsidRPr="005E18F1">
        <w:rPr>
          <w:b/>
          <w:szCs w:val="22"/>
          <w:lang w:val="is-IS"/>
        </w:rPr>
        <w:t xml:space="preserve">Ekki má nota </w:t>
      </w:r>
      <w:r w:rsidR="00076CA9" w:rsidRPr="005E18F1">
        <w:rPr>
          <w:b/>
          <w:szCs w:val="22"/>
          <w:lang w:val="is-IS"/>
        </w:rPr>
        <w:t>ARIKAYCE</w:t>
      </w:r>
      <w:r w:rsidR="00845994" w:rsidRPr="005E18F1">
        <w:rPr>
          <w:b/>
          <w:szCs w:val="22"/>
          <w:lang w:val="is-IS"/>
        </w:rPr>
        <w:t xml:space="preserve"> </w:t>
      </w:r>
      <w:r w:rsidR="00773A2C" w:rsidRPr="003B35E8">
        <w:rPr>
          <w:b/>
          <w:szCs w:val="22"/>
          <w:lang w:val="is-IS"/>
        </w:rPr>
        <w:t>liposomal</w:t>
      </w:r>
    </w:p>
    <w:p w14:paraId="603E8187" w14:textId="64C3589A" w:rsidR="00375334" w:rsidRPr="005E18F1" w:rsidRDefault="00C37023" w:rsidP="00F80FFE">
      <w:pPr>
        <w:keepNext/>
        <w:numPr>
          <w:ilvl w:val="0"/>
          <w:numId w:val="8"/>
        </w:numPr>
        <w:tabs>
          <w:tab w:val="clear" w:pos="567"/>
        </w:tabs>
        <w:spacing w:line="240" w:lineRule="auto"/>
        <w:ind w:left="567" w:hanging="567"/>
        <w:rPr>
          <w:szCs w:val="22"/>
          <w:lang w:val="is-IS"/>
        </w:rPr>
      </w:pPr>
      <w:r w:rsidRPr="005E18F1">
        <w:rPr>
          <w:szCs w:val="22"/>
          <w:lang w:val="is-IS"/>
        </w:rPr>
        <w:t xml:space="preserve">ef um er að ræða ofnæmi fyrir </w:t>
      </w:r>
      <w:r w:rsidR="00B65816" w:rsidRPr="005E18F1">
        <w:rPr>
          <w:b/>
          <w:szCs w:val="22"/>
          <w:lang w:val="is-IS"/>
        </w:rPr>
        <w:t>amíkasín</w:t>
      </w:r>
      <w:r w:rsidRPr="005E18F1">
        <w:rPr>
          <w:b/>
          <w:szCs w:val="22"/>
          <w:lang w:val="is-IS"/>
        </w:rPr>
        <w:t>i</w:t>
      </w:r>
      <w:r w:rsidR="00076CA9" w:rsidRPr="005E18F1">
        <w:rPr>
          <w:b/>
          <w:szCs w:val="22"/>
          <w:lang w:val="is-IS"/>
        </w:rPr>
        <w:t xml:space="preserve"> </w:t>
      </w:r>
      <w:r w:rsidRPr="005E18F1">
        <w:rPr>
          <w:szCs w:val="22"/>
          <w:lang w:val="is-IS"/>
        </w:rPr>
        <w:t>eða öðrum</w:t>
      </w:r>
      <w:r w:rsidR="00076CA9" w:rsidRPr="005E18F1">
        <w:rPr>
          <w:szCs w:val="22"/>
          <w:lang w:val="is-IS"/>
        </w:rPr>
        <w:t xml:space="preserve"> </w:t>
      </w:r>
      <w:r w:rsidRPr="005E18F1">
        <w:rPr>
          <w:b/>
          <w:szCs w:val="22"/>
          <w:lang w:val="is-IS"/>
        </w:rPr>
        <w:t>amínóglýkósíðum</w:t>
      </w:r>
      <w:r w:rsidR="00076CA9" w:rsidRPr="005E18F1">
        <w:rPr>
          <w:szCs w:val="22"/>
          <w:lang w:val="is-IS"/>
        </w:rPr>
        <w:t xml:space="preserve">, </w:t>
      </w:r>
      <w:r w:rsidR="00187C27" w:rsidRPr="00B802ED">
        <w:rPr>
          <w:b/>
          <w:bCs/>
          <w:szCs w:val="22"/>
          <w:lang w:val="is-IS"/>
        </w:rPr>
        <w:t>soja</w:t>
      </w:r>
      <w:r w:rsidR="00076CA9" w:rsidRPr="005E18F1">
        <w:rPr>
          <w:szCs w:val="22"/>
          <w:lang w:val="is-IS"/>
        </w:rPr>
        <w:t xml:space="preserve"> </w:t>
      </w:r>
      <w:r w:rsidRPr="005E18F1">
        <w:rPr>
          <w:szCs w:val="22"/>
          <w:lang w:val="is-IS"/>
        </w:rPr>
        <w:t>eða</w:t>
      </w:r>
      <w:r w:rsidR="00076CA9" w:rsidRPr="005E18F1">
        <w:rPr>
          <w:szCs w:val="22"/>
          <w:lang w:val="is-IS"/>
        </w:rPr>
        <w:t xml:space="preserve"> </w:t>
      </w:r>
      <w:r w:rsidRPr="005E18F1">
        <w:rPr>
          <w:b/>
          <w:szCs w:val="22"/>
          <w:lang w:val="is-IS"/>
        </w:rPr>
        <w:t xml:space="preserve">einhverju öðru innihaldsefni </w:t>
      </w:r>
      <w:r w:rsidRPr="005E18F1">
        <w:rPr>
          <w:bCs/>
          <w:szCs w:val="22"/>
          <w:lang w:val="is-IS"/>
        </w:rPr>
        <w:t>lyfsins (talin upp í kafla 6</w:t>
      </w:r>
      <w:r w:rsidR="00076CA9" w:rsidRPr="005E18F1">
        <w:rPr>
          <w:szCs w:val="22"/>
          <w:lang w:val="is-IS"/>
        </w:rPr>
        <w:t>)</w:t>
      </w:r>
    </w:p>
    <w:p w14:paraId="23CA3673" w14:textId="0387CA0D" w:rsidR="00375334" w:rsidRPr="005E18F1" w:rsidRDefault="007662A1" w:rsidP="00F80FFE">
      <w:pPr>
        <w:keepNext/>
        <w:numPr>
          <w:ilvl w:val="0"/>
          <w:numId w:val="8"/>
        </w:numPr>
        <w:tabs>
          <w:tab w:val="clear" w:pos="567"/>
        </w:tabs>
        <w:spacing w:line="240" w:lineRule="auto"/>
        <w:ind w:left="567" w:hanging="567"/>
        <w:rPr>
          <w:szCs w:val="22"/>
          <w:lang w:val="is-IS"/>
        </w:rPr>
      </w:pPr>
      <w:r w:rsidRPr="005E18F1">
        <w:rPr>
          <w:szCs w:val="22"/>
          <w:lang w:val="is-IS"/>
        </w:rPr>
        <w:t>e</w:t>
      </w:r>
      <w:r w:rsidR="00375334" w:rsidRPr="005E18F1">
        <w:rPr>
          <w:szCs w:val="22"/>
          <w:lang w:val="is-IS"/>
        </w:rPr>
        <w:t xml:space="preserve">f </w:t>
      </w:r>
      <w:r w:rsidRPr="005E18F1">
        <w:rPr>
          <w:szCs w:val="22"/>
          <w:lang w:val="is-IS"/>
        </w:rPr>
        <w:t>þú tekur önnur</w:t>
      </w:r>
      <w:r w:rsidR="00375334" w:rsidRPr="005E18F1">
        <w:rPr>
          <w:szCs w:val="22"/>
          <w:lang w:val="is-IS"/>
        </w:rPr>
        <w:t xml:space="preserve"> </w:t>
      </w:r>
      <w:r w:rsidR="00C37023" w:rsidRPr="005E18F1">
        <w:rPr>
          <w:szCs w:val="22"/>
          <w:lang w:val="is-IS"/>
        </w:rPr>
        <w:t>amínóglýkósíð</w:t>
      </w:r>
      <w:r w:rsidR="00375334" w:rsidRPr="005E18F1">
        <w:rPr>
          <w:szCs w:val="22"/>
          <w:lang w:val="is-IS"/>
        </w:rPr>
        <w:t xml:space="preserve"> </w:t>
      </w:r>
      <w:r w:rsidR="00720924" w:rsidRPr="005E18F1">
        <w:rPr>
          <w:szCs w:val="22"/>
          <w:lang w:val="is-IS"/>
        </w:rPr>
        <w:t>(</w:t>
      </w:r>
      <w:r w:rsidRPr="005E18F1">
        <w:rPr>
          <w:szCs w:val="22"/>
          <w:lang w:val="is-IS"/>
        </w:rPr>
        <w:t>til inntöku eða inndælingar</w:t>
      </w:r>
      <w:r w:rsidR="00720924" w:rsidRPr="005E18F1">
        <w:rPr>
          <w:szCs w:val="22"/>
          <w:lang w:val="is-IS"/>
        </w:rPr>
        <w:t>)</w:t>
      </w:r>
    </w:p>
    <w:p w14:paraId="0B5F0A00" w14:textId="6B2F475D" w:rsidR="00845994" w:rsidRPr="005E18F1" w:rsidRDefault="00845994" w:rsidP="00F80FFE">
      <w:pPr>
        <w:keepNext/>
        <w:numPr>
          <w:ilvl w:val="0"/>
          <w:numId w:val="8"/>
        </w:numPr>
        <w:tabs>
          <w:tab w:val="clear" w:pos="567"/>
        </w:tabs>
        <w:spacing w:line="240" w:lineRule="auto"/>
        <w:ind w:left="567" w:hanging="567"/>
        <w:rPr>
          <w:szCs w:val="22"/>
          <w:lang w:val="is-IS"/>
        </w:rPr>
      </w:pPr>
      <w:r w:rsidRPr="005E18F1">
        <w:rPr>
          <w:szCs w:val="22"/>
          <w:lang w:val="is-IS"/>
        </w:rPr>
        <w:t>ef þú ert með mjög laka nýrnastarfsemi</w:t>
      </w:r>
    </w:p>
    <w:p w14:paraId="7867AE68" w14:textId="77777777" w:rsidR="00D343A6" w:rsidRPr="005E18F1" w:rsidRDefault="00D343A6" w:rsidP="00F80FFE">
      <w:pPr>
        <w:tabs>
          <w:tab w:val="clear" w:pos="567"/>
        </w:tabs>
        <w:spacing w:line="240" w:lineRule="auto"/>
        <w:rPr>
          <w:szCs w:val="22"/>
          <w:lang w:val="is-IS"/>
        </w:rPr>
      </w:pPr>
    </w:p>
    <w:p w14:paraId="3C9ACC5C" w14:textId="0357E371" w:rsidR="00076CA9" w:rsidRPr="005E18F1" w:rsidRDefault="00864850" w:rsidP="00F80FFE">
      <w:pPr>
        <w:tabs>
          <w:tab w:val="clear" w:pos="567"/>
        </w:tabs>
        <w:spacing w:line="240" w:lineRule="auto"/>
        <w:ind w:left="709" w:hanging="709"/>
        <w:rPr>
          <w:b/>
          <w:szCs w:val="22"/>
          <w:lang w:val="is-IS"/>
        </w:rPr>
      </w:pPr>
      <w:r w:rsidRPr="005E18F1">
        <w:rPr>
          <w:b/>
          <w:szCs w:val="22"/>
          <w:lang w:val="is-IS"/>
        </w:rPr>
        <w:t>Varnaðarorð og varúðarreglur</w:t>
      </w:r>
    </w:p>
    <w:p w14:paraId="199EB393" w14:textId="06A666B5" w:rsidR="00076CA9" w:rsidRPr="005E18F1" w:rsidRDefault="00864850" w:rsidP="00F80FFE">
      <w:pPr>
        <w:tabs>
          <w:tab w:val="clear" w:pos="567"/>
        </w:tabs>
        <w:spacing w:line="240" w:lineRule="auto"/>
        <w:ind w:left="709" w:hanging="709"/>
        <w:rPr>
          <w:szCs w:val="22"/>
          <w:lang w:val="is-IS"/>
        </w:rPr>
      </w:pPr>
      <w:r w:rsidRPr="005E18F1">
        <w:rPr>
          <w:szCs w:val="22"/>
          <w:lang w:val="is-IS"/>
        </w:rPr>
        <w:t>Leitið ráða hjá lækninum eða lyfjafræðingi</w:t>
      </w:r>
      <w:r w:rsidR="00076CA9" w:rsidRPr="005E18F1">
        <w:rPr>
          <w:szCs w:val="22"/>
          <w:lang w:val="is-IS"/>
        </w:rPr>
        <w:t xml:space="preserve"> </w:t>
      </w:r>
      <w:r w:rsidRPr="005E18F1">
        <w:rPr>
          <w:szCs w:val="22"/>
          <w:u w:val="single"/>
          <w:lang w:val="is-IS"/>
        </w:rPr>
        <w:t xml:space="preserve">áður en </w:t>
      </w:r>
      <w:r w:rsidR="00076CA9" w:rsidRPr="005E18F1">
        <w:rPr>
          <w:szCs w:val="22"/>
          <w:lang w:val="is-IS"/>
        </w:rPr>
        <w:t xml:space="preserve">ARIKAYCE </w:t>
      </w:r>
      <w:r w:rsidR="006C67AB" w:rsidRPr="006C67AB">
        <w:rPr>
          <w:szCs w:val="22"/>
          <w:lang w:val="is-IS"/>
        </w:rPr>
        <w:t>liposomal</w:t>
      </w:r>
      <w:r w:rsidR="006C67AB" w:rsidRPr="006C67AB" w:rsidDel="006C67AB">
        <w:rPr>
          <w:szCs w:val="22"/>
          <w:lang w:val="is-IS"/>
        </w:rPr>
        <w:t xml:space="preserve"> </w:t>
      </w:r>
      <w:r w:rsidRPr="005E18F1">
        <w:rPr>
          <w:szCs w:val="22"/>
          <w:lang w:val="is-IS"/>
        </w:rPr>
        <w:t>er notað ef</w:t>
      </w:r>
      <w:r w:rsidR="00076CA9" w:rsidRPr="005E18F1">
        <w:rPr>
          <w:szCs w:val="22"/>
          <w:lang w:val="is-IS"/>
        </w:rPr>
        <w:t>:</w:t>
      </w:r>
    </w:p>
    <w:p w14:paraId="785BD32F" w14:textId="38BEDC83" w:rsidR="00076CA9" w:rsidRPr="005E18F1" w:rsidRDefault="00292CD0" w:rsidP="006C67AB">
      <w:pPr>
        <w:numPr>
          <w:ilvl w:val="0"/>
          <w:numId w:val="6"/>
        </w:numPr>
        <w:tabs>
          <w:tab w:val="clear" w:pos="567"/>
        </w:tabs>
        <w:spacing w:line="240" w:lineRule="auto"/>
        <w:rPr>
          <w:szCs w:val="22"/>
          <w:lang w:val="is-IS"/>
        </w:rPr>
      </w:pPr>
      <w:r w:rsidRPr="005E18F1">
        <w:rPr>
          <w:szCs w:val="22"/>
          <w:lang w:val="is-IS"/>
        </w:rPr>
        <w:t xml:space="preserve">þú notar </w:t>
      </w:r>
      <w:r w:rsidR="00C85E07" w:rsidRPr="005E18F1">
        <w:rPr>
          <w:szCs w:val="22"/>
          <w:lang w:val="is-IS"/>
        </w:rPr>
        <w:t>berkjuvíkkandi lyf</w:t>
      </w:r>
      <w:r w:rsidR="00076CA9" w:rsidRPr="005E18F1">
        <w:rPr>
          <w:szCs w:val="22"/>
          <w:lang w:val="is-IS"/>
        </w:rPr>
        <w:t xml:space="preserve"> (</w:t>
      </w:r>
      <w:r w:rsidR="00650B1A" w:rsidRPr="005E18F1">
        <w:rPr>
          <w:szCs w:val="22"/>
          <w:lang w:val="is-IS"/>
        </w:rPr>
        <w:t>lyf sem dregur úr einkennum</w:t>
      </w:r>
      <w:r w:rsidR="00076CA9" w:rsidRPr="005E18F1">
        <w:rPr>
          <w:szCs w:val="22"/>
          <w:lang w:val="is-IS"/>
        </w:rPr>
        <w:t xml:space="preserve">) </w:t>
      </w:r>
      <w:r w:rsidRPr="005E18F1">
        <w:rPr>
          <w:szCs w:val="22"/>
          <w:lang w:val="is-IS"/>
        </w:rPr>
        <w:t>við öndunarvandamálum</w:t>
      </w:r>
      <w:r w:rsidR="00076CA9" w:rsidRPr="005E18F1">
        <w:rPr>
          <w:szCs w:val="22"/>
          <w:lang w:val="is-IS"/>
        </w:rPr>
        <w:t xml:space="preserve"> </w:t>
      </w:r>
      <w:r w:rsidRPr="005E18F1">
        <w:rPr>
          <w:szCs w:val="22"/>
          <w:lang w:val="is-IS"/>
        </w:rPr>
        <w:t>þar sem þú verður beðin/n um að nota það fyrst, áður en</w:t>
      </w:r>
      <w:r w:rsidR="00076CA9" w:rsidRPr="005E18F1">
        <w:rPr>
          <w:szCs w:val="22"/>
          <w:lang w:val="is-IS"/>
        </w:rPr>
        <w:t xml:space="preserve"> ARIKAYCE</w:t>
      </w:r>
      <w:r w:rsidRPr="005E18F1">
        <w:rPr>
          <w:szCs w:val="22"/>
          <w:lang w:val="is-IS"/>
        </w:rPr>
        <w:t xml:space="preserve"> </w:t>
      </w:r>
      <w:r w:rsidR="006C67AB" w:rsidRPr="006C67AB">
        <w:rPr>
          <w:szCs w:val="22"/>
          <w:lang w:val="is-IS"/>
        </w:rPr>
        <w:t>liposomal</w:t>
      </w:r>
      <w:r w:rsidR="006C67AB" w:rsidRPr="006C67AB" w:rsidDel="006C67AB">
        <w:rPr>
          <w:szCs w:val="22"/>
          <w:lang w:val="is-IS"/>
        </w:rPr>
        <w:t xml:space="preserve"> </w:t>
      </w:r>
      <w:r w:rsidRPr="005E18F1">
        <w:rPr>
          <w:szCs w:val="22"/>
          <w:lang w:val="is-IS"/>
        </w:rPr>
        <w:t>er notað</w:t>
      </w:r>
      <w:r w:rsidR="00076CA9" w:rsidRPr="005E18F1">
        <w:rPr>
          <w:szCs w:val="22"/>
          <w:lang w:val="is-IS"/>
        </w:rPr>
        <w:t>;</w:t>
      </w:r>
    </w:p>
    <w:p w14:paraId="0ABAF7C1" w14:textId="5CDA9B77" w:rsidR="00845994" w:rsidRPr="005E18F1" w:rsidRDefault="00845994" w:rsidP="00F80FFE">
      <w:pPr>
        <w:numPr>
          <w:ilvl w:val="0"/>
          <w:numId w:val="6"/>
        </w:numPr>
        <w:tabs>
          <w:tab w:val="clear" w:pos="567"/>
        </w:tabs>
        <w:spacing w:line="240" w:lineRule="auto"/>
        <w:ind w:left="567" w:hanging="567"/>
        <w:rPr>
          <w:szCs w:val="22"/>
          <w:lang w:val="is-IS"/>
        </w:rPr>
      </w:pPr>
      <w:r w:rsidRPr="005E18F1">
        <w:rPr>
          <w:szCs w:val="22"/>
          <w:lang w:val="is-IS"/>
        </w:rPr>
        <w:t xml:space="preserve">þú ert með </w:t>
      </w:r>
      <w:r w:rsidRPr="00B802ED">
        <w:rPr>
          <w:b/>
          <w:bCs/>
          <w:szCs w:val="22"/>
          <w:lang w:val="is-IS"/>
        </w:rPr>
        <w:t>nýrnakvilla</w:t>
      </w:r>
      <w:r w:rsidR="00FF56AE">
        <w:rPr>
          <w:szCs w:val="22"/>
          <w:lang w:val="is-IS"/>
        </w:rPr>
        <w:t>;</w:t>
      </w:r>
      <w:r w:rsidRPr="005E18F1">
        <w:rPr>
          <w:szCs w:val="22"/>
          <w:lang w:val="is-IS"/>
        </w:rPr>
        <w:t xml:space="preserve"> Þú þarft hugsanlega að gangast undir nýrnapróf áður en meðferð er hafin;</w:t>
      </w:r>
    </w:p>
    <w:p w14:paraId="216B705B" w14:textId="13F51171" w:rsidR="00076CA9" w:rsidRPr="005E18F1" w:rsidRDefault="00FA765E" w:rsidP="00F80FFE">
      <w:pPr>
        <w:numPr>
          <w:ilvl w:val="0"/>
          <w:numId w:val="6"/>
        </w:numPr>
        <w:tabs>
          <w:tab w:val="clear" w:pos="567"/>
        </w:tabs>
        <w:spacing w:line="240" w:lineRule="auto"/>
        <w:ind w:left="567" w:hanging="567"/>
        <w:rPr>
          <w:szCs w:val="22"/>
          <w:lang w:val="is-IS"/>
        </w:rPr>
      </w:pPr>
      <w:r w:rsidRPr="005E18F1">
        <w:rPr>
          <w:szCs w:val="22"/>
          <w:lang w:val="is-IS"/>
        </w:rPr>
        <w:t>þú</w:t>
      </w:r>
      <w:r w:rsidR="00076CA9" w:rsidRPr="005E18F1">
        <w:rPr>
          <w:szCs w:val="22"/>
          <w:lang w:val="is-IS"/>
        </w:rPr>
        <w:t xml:space="preserve"> </w:t>
      </w:r>
      <w:r w:rsidRPr="005E18F1">
        <w:rPr>
          <w:b/>
          <w:szCs w:val="22"/>
          <w:lang w:val="is-IS"/>
        </w:rPr>
        <w:t>heyrir illa, ert með ýl eða suð fyrir eyrum</w:t>
      </w:r>
      <w:r w:rsidR="00076CA9" w:rsidRPr="005E18F1">
        <w:rPr>
          <w:szCs w:val="22"/>
          <w:lang w:val="is-IS"/>
        </w:rPr>
        <w:t xml:space="preserve"> (</w:t>
      </w:r>
      <w:r w:rsidRPr="005E18F1">
        <w:rPr>
          <w:szCs w:val="22"/>
          <w:lang w:val="is-IS"/>
        </w:rPr>
        <w:t>eyrnasuð</w:t>
      </w:r>
      <w:r w:rsidR="00076CA9" w:rsidRPr="005E18F1">
        <w:rPr>
          <w:szCs w:val="22"/>
          <w:lang w:val="is-IS"/>
        </w:rPr>
        <w:t xml:space="preserve">) </w:t>
      </w:r>
      <w:r w:rsidRPr="005E18F1">
        <w:rPr>
          <w:szCs w:val="22"/>
          <w:lang w:val="is-IS"/>
        </w:rPr>
        <w:t>eða</w:t>
      </w:r>
      <w:r w:rsidR="00076CA9" w:rsidRPr="005E18F1">
        <w:rPr>
          <w:szCs w:val="22"/>
          <w:lang w:val="is-IS"/>
        </w:rPr>
        <w:t xml:space="preserve"> </w:t>
      </w:r>
      <w:r w:rsidRPr="005E18F1">
        <w:rPr>
          <w:b/>
          <w:szCs w:val="22"/>
          <w:lang w:val="is-IS"/>
        </w:rPr>
        <w:t>vandamál tengd jafnvægi</w:t>
      </w:r>
      <w:r w:rsidRPr="005E18F1">
        <w:rPr>
          <w:szCs w:val="22"/>
          <w:lang w:val="is-IS"/>
        </w:rPr>
        <w:t>, þ.m.t. snúningstilfinningu</w:t>
      </w:r>
      <w:r w:rsidR="00076CA9" w:rsidRPr="005E18F1">
        <w:rPr>
          <w:szCs w:val="22"/>
          <w:lang w:val="is-IS"/>
        </w:rPr>
        <w:t xml:space="preserve">, </w:t>
      </w:r>
      <w:r w:rsidRPr="005E18F1">
        <w:rPr>
          <w:szCs w:val="22"/>
          <w:lang w:val="is-IS"/>
        </w:rPr>
        <w:t>skort á samhæfingu vöðvahreyfinga,</w:t>
      </w:r>
      <w:r w:rsidR="00076CA9" w:rsidRPr="005E18F1">
        <w:rPr>
          <w:szCs w:val="22"/>
          <w:lang w:val="is-IS"/>
        </w:rPr>
        <w:t xml:space="preserve"> </w:t>
      </w:r>
      <w:r w:rsidR="00E83535" w:rsidRPr="005E18F1">
        <w:rPr>
          <w:szCs w:val="22"/>
          <w:lang w:val="is-IS"/>
        </w:rPr>
        <w:t>sundl</w:t>
      </w:r>
      <w:r w:rsidR="00076CA9" w:rsidRPr="005E18F1">
        <w:rPr>
          <w:szCs w:val="22"/>
          <w:lang w:val="is-IS"/>
        </w:rPr>
        <w:t xml:space="preserve"> </w:t>
      </w:r>
      <w:r w:rsidRPr="005E18F1">
        <w:rPr>
          <w:szCs w:val="22"/>
          <w:lang w:val="is-IS"/>
        </w:rPr>
        <w:t>eða</w:t>
      </w:r>
      <w:r w:rsidR="00076CA9" w:rsidRPr="005E18F1">
        <w:rPr>
          <w:szCs w:val="22"/>
          <w:lang w:val="is-IS"/>
        </w:rPr>
        <w:t xml:space="preserve"> </w:t>
      </w:r>
      <w:r w:rsidR="00476FB9" w:rsidRPr="005E18F1">
        <w:rPr>
          <w:szCs w:val="22"/>
          <w:lang w:val="is-IS"/>
        </w:rPr>
        <w:t>vægan svima</w:t>
      </w:r>
      <w:r w:rsidR="00076CA9" w:rsidRPr="005E18F1">
        <w:rPr>
          <w:szCs w:val="22"/>
          <w:lang w:val="is-IS"/>
        </w:rPr>
        <w:t xml:space="preserve">. </w:t>
      </w:r>
      <w:r w:rsidR="00476FB9" w:rsidRPr="005E18F1">
        <w:rPr>
          <w:szCs w:val="22"/>
          <w:lang w:val="is-IS"/>
        </w:rPr>
        <w:t>Þú þarft hugsanlega að gangast undir heyrnarpróf áður en meðferð er hafin eða meðan á henni stendur, ef þú heyrir illa</w:t>
      </w:r>
      <w:r w:rsidR="00076CA9" w:rsidRPr="005E18F1">
        <w:rPr>
          <w:szCs w:val="22"/>
          <w:lang w:val="is-IS"/>
        </w:rPr>
        <w:t>;</w:t>
      </w:r>
    </w:p>
    <w:p w14:paraId="31C20BC8" w14:textId="2CF2E0E4" w:rsidR="00E01794" w:rsidRPr="005E18F1" w:rsidRDefault="00C335A8" w:rsidP="00F80FFE">
      <w:pPr>
        <w:numPr>
          <w:ilvl w:val="0"/>
          <w:numId w:val="6"/>
        </w:numPr>
        <w:tabs>
          <w:tab w:val="clear" w:pos="567"/>
        </w:tabs>
        <w:spacing w:line="240" w:lineRule="auto"/>
        <w:ind w:left="567" w:hanging="567"/>
        <w:rPr>
          <w:szCs w:val="22"/>
          <w:lang w:val="is-IS"/>
        </w:rPr>
      </w:pPr>
      <w:r w:rsidRPr="005E18F1">
        <w:rPr>
          <w:szCs w:val="22"/>
          <w:lang w:val="is-IS"/>
        </w:rPr>
        <w:t>þú þjáist af</w:t>
      </w:r>
      <w:r w:rsidR="00076CA9" w:rsidRPr="005E18F1">
        <w:rPr>
          <w:szCs w:val="22"/>
          <w:lang w:val="is-IS"/>
        </w:rPr>
        <w:t xml:space="preserve"> </w:t>
      </w:r>
      <w:r w:rsidRPr="005E18F1">
        <w:rPr>
          <w:b/>
          <w:szCs w:val="22"/>
          <w:lang w:val="is-IS"/>
        </w:rPr>
        <w:t>öðrum lungnasjúkdómum</w:t>
      </w:r>
      <w:r w:rsidR="00182E76" w:rsidRPr="00A54CFE">
        <w:rPr>
          <w:bCs/>
          <w:szCs w:val="22"/>
          <w:lang w:val="is-IS"/>
        </w:rPr>
        <w:t>;</w:t>
      </w:r>
      <w:r w:rsidR="00076CA9" w:rsidRPr="005E18F1">
        <w:rPr>
          <w:b/>
          <w:szCs w:val="22"/>
          <w:lang w:val="is-IS"/>
        </w:rPr>
        <w:t xml:space="preserve"> </w:t>
      </w:r>
    </w:p>
    <w:p w14:paraId="7C4ABE63" w14:textId="4A932464" w:rsidR="00076CA9" w:rsidRDefault="00C335A8" w:rsidP="00F80FFE">
      <w:pPr>
        <w:numPr>
          <w:ilvl w:val="0"/>
          <w:numId w:val="6"/>
        </w:numPr>
        <w:tabs>
          <w:tab w:val="clear" w:pos="567"/>
        </w:tabs>
        <w:spacing w:line="240" w:lineRule="auto"/>
        <w:ind w:left="567" w:hanging="567"/>
        <w:rPr>
          <w:szCs w:val="22"/>
          <w:lang w:val="is-IS"/>
        </w:rPr>
      </w:pPr>
      <w:r w:rsidRPr="005E18F1">
        <w:rPr>
          <w:szCs w:val="22"/>
          <w:lang w:val="is-IS"/>
        </w:rPr>
        <w:t>þú ert með sjúkdóm sem veldur</w:t>
      </w:r>
      <w:r w:rsidR="00076CA9" w:rsidRPr="005E18F1">
        <w:rPr>
          <w:szCs w:val="22"/>
          <w:lang w:val="is-IS"/>
        </w:rPr>
        <w:t xml:space="preserve"> </w:t>
      </w:r>
      <w:r w:rsidRPr="005E18F1">
        <w:rPr>
          <w:szCs w:val="22"/>
          <w:lang w:val="is-IS"/>
        </w:rPr>
        <w:t>vöðvaslappleika og</w:t>
      </w:r>
      <w:r w:rsidR="00076CA9" w:rsidRPr="005E18F1">
        <w:rPr>
          <w:szCs w:val="22"/>
          <w:lang w:val="is-IS"/>
        </w:rPr>
        <w:t xml:space="preserve"> </w:t>
      </w:r>
      <w:r w:rsidRPr="005E18F1">
        <w:rPr>
          <w:szCs w:val="22"/>
          <w:lang w:val="is-IS"/>
        </w:rPr>
        <w:t>þreytu</w:t>
      </w:r>
      <w:r w:rsidR="00182E76" w:rsidRPr="005E18F1">
        <w:rPr>
          <w:szCs w:val="22"/>
          <w:lang w:val="is-IS"/>
        </w:rPr>
        <w:t>,</w:t>
      </w:r>
      <w:r w:rsidR="00076CA9" w:rsidRPr="005E18F1">
        <w:rPr>
          <w:szCs w:val="22"/>
          <w:lang w:val="is-IS"/>
        </w:rPr>
        <w:t xml:space="preserve"> </w:t>
      </w:r>
      <w:r w:rsidRPr="005E18F1">
        <w:rPr>
          <w:szCs w:val="22"/>
          <w:lang w:val="is-IS"/>
        </w:rPr>
        <w:t xml:space="preserve">á borð við </w:t>
      </w:r>
      <w:r w:rsidRPr="005E18F1">
        <w:rPr>
          <w:b/>
          <w:szCs w:val="22"/>
          <w:lang w:val="is-IS"/>
        </w:rPr>
        <w:t>vöðvaslensfár</w:t>
      </w:r>
      <w:r w:rsidR="00BA7874">
        <w:rPr>
          <w:szCs w:val="22"/>
          <w:lang w:val="is-IS"/>
        </w:rPr>
        <w:t>;</w:t>
      </w:r>
    </w:p>
    <w:p w14:paraId="3BDC50E5" w14:textId="698DF6A9" w:rsidR="00BA7874" w:rsidRPr="000E53D6" w:rsidRDefault="00BF0429" w:rsidP="00F80FFE">
      <w:pPr>
        <w:numPr>
          <w:ilvl w:val="0"/>
          <w:numId w:val="6"/>
        </w:numPr>
        <w:tabs>
          <w:tab w:val="clear" w:pos="567"/>
        </w:tabs>
        <w:spacing w:line="240" w:lineRule="auto"/>
        <w:ind w:left="567" w:hanging="567"/>
        <w:rPr>
          <w:szCs w:val="22"/>
          <w:lang w:val="is-IS"/>
        </w:rPr>
      </w:pPr>
      <w:r w:rsidRPr="000E53D6">
        <w:rPr>
          <w:szCs w:val="22"/>
          <w:lang w:val="is"/>
        </w:rPr>
        <w:t>þú ert með, eða hefur sögu í móðurætt um,</w:t>
      </w:r>
      <w:r w:rsidR="00BA7874" w:rsidRPr="000E53D6">
        <w:rPr>
          <w:szCs w:val="22"/>
          <w:lang w:val="is"/>
        </w:rPr>
        <w:t xml:space="preserve"> sjúkdóm sem felur í sér stökkbreytingar í hvatberum (erfðasjúkdóm) eða heyrnarskerðingu vegna sýklalyfja, en þá er þér ráðlagt að láta lækninn eða </w:t>
      </w:r>
      <w:r w:rsidR="00BA7874" w:rsidRPr="000E53D6">
        <w:rPr>
          <w:szCs w:val="22"/>
          <w:lang w:val="is"/>
        </w:rPr>
        <w:lastRenderedPageBreak/>
        <w:t>lyfjafræðing vita áður en þú tekur amínóglýkósíð; ákveðnar stökkbreytingar í hvatberum geta aukið hættuna á heyrnar</w:t>
      </w:r>
      <w:r w:rsidR="000F65BF" w:rsidRPr="00A54CFE">
        <w:rPr>
          <w:szCs w:val="22"/>
          <w:lang w:val="is"/>
        </w:rPr>
        <w:t>skerðingu</w:t>
      </w:r>
      <w:r w:rsidR="00BA7874" w:rsidRPr="000E53D6">
        <w:rPr>
          <w:szCs w:val="22"/>
          <w:lang w:val="is"/>
        </w:rPr>
        <w:t xml:space="preserve"> með þessu lyfi. Læknirinn gæti mælt með erfðarannsóknum fyrir gjöf á ARIKAYCE liposomal.</w:t>
      </w:r>
    </w:p>
    <w:p w14:paraId="5A76C7C9" w14:textId="77777777" w:rsidR="00076CA9" w:rsidRPr="005E18F1" w:rsidRDefault="00076CA9" w:rsidP="00F80FFE">
      <w:pPr>
        <w:tabs>
          <w:tab w:val="clear" w:pos="567"/>
        </w:tabs>
        <w:spacing w:line="240" w:lineRule="auto"/>
        <w:rPr>
          <w:szCs w:val="22"/>
          <w:lang w:val="is-IS"/>
        </w:rPr>
      </w:pPr>
    </w:p>
    <w:p w14:paraId="19DB528C" w14:textId="0D1E4E42" w:rsidR="00076CA9" w:rsidRPr="005E18F1" w:rsidRDefault="00C611F8" w:rsidP="00F80FFE">
      <w:pPr>
        <w:tabs>
          <w:tab w:val="clear" w:pos="567"/>
        </w:tabs>
        <w:spacing w:line="240" w:lineRule="auto"/>
        <w:rPr>
          <w:szCs w:val="22"/>
          <w:lang w:val="is-IS"/>
        </w:rPr>
      </w:pPr>
      <w:r w:rsidRPr="005E18F1">
        <w:rPr>
          <w:b/>
          <w:bCs/>
          <w:szCs w:val="22"/>
          <w:lang w:val="is-IS"/>
        </w:rPr>
        <w:t xml:space="preserve">Leitið tafarlaust ráða hjá lækninum ef </w:t>
      </w:r>
      <w:r w:rsidRPr="005E18F1">
        <w:rPr>
          <w:szCs w:val="22"/>
          <w:lang w:val="is-IS"/>
        </w:rPr>
        <w:t>vart verður við einhver neðantalinna einkenna</w:t>
      </w:r>
      <w:r w:rsidR="00076CA9" w:rsidRPr="005E18F1">
        <w:rPr>
          <w:b/>
          <w:bCs/>
          <w:szCs w:val="22"/>
          <w:lang w:val="is-IS"/>
        </w:rPr>
        <w:t xml:space="preserve"> </w:t>
      </w:r>
      <w:r w:rsidRPr="005E18F1">
        <w:rPr>
          <w:b/>
          <w:bCs/>
          <w:szCs w:val="22"/>
          <w:u w:val="single"/>
          <w:lang w:val="is-IS"/>
        </w:rPr>
        <w:t>við notkun</w:t>
      </w:r>
      <w:r w:rsidR="00076CA9" w:rsidRPr="005E18F1">
        <w:rPr>
          <w:szCs w:val="22"/>
          <w:lang w:val="is-IS"/>
        </w:rPr>
        <w:t xml:space="preserve"> ARIKAYCE</w:t>
      </w:r>
      <w:r w:rsidR="00845994" w:rsidRPr="005E18F1">
        <w:rPr>
          <w:szCs w:val="22"/>
          <w:lang w:val="is-IS"/>
        </w:rPr>
        <w:t xml:space="preserve"> </w:t>
      </w:r>
      <w:r w:rsidR="006C67AB" w:rsidRPr="006C67AB">
        <w:rPr>
          <w:szCs w:val="22"/>
          <w:lang w:val="is-IS"/>
        </w:rPr>
        <w:t>liposomal</w:t>
      </w:r>
      <w:r w:rsidR="00076CA9" w:rsidRPr="005E18F1">
        <w:rPr>
          <w:szCs w:val="22"/>
          <w:lang w:val="is-IS"/>
        </w:rPr>
        <w:t>:</w:t>
      </w:r>
    </w:p>
    <w:p w14:paraId="0DFA8740" w14:textId="4D567924" w:rsidR="00076CA9" w:rsidRPr="005E18F1" w:rsidRDefault="00DB580A" w:rsidP="00F80FFE">
      <w:pPr>
        <w:numPr>
          <w:ilvl w:val="0"/>
          <w:numId w:val="6"/>
        </w:numPr>
        <w:tabs>
          <w:tab w:val="clear" w:pos="567"/>
        </w:tabs>
        <w:spacing w:line="240" w:lineRule="auto"/>
        <w:ind w:left="567" w:hanging="567"/>
        <w:rPr>
          <w:szCs w:val="22"/>
          <w:lang w:val="is-IS"/>
        </w:rPr>
      </w:pPr>
      <w:r>
        <w:rPr>
          <w:szCs w:val="22"/>
          <w:lang w:val="is-IS"/>
        </w:rPr>
        <w:t>meðvitundarleysi, húðútbrot,</w:t>
      </w:r>
      <w:r w:rsidR="00076CA9" w:rsidRPr="005E18F1">
        <w:rPr>
          <w:szCs w:val="22"/>
          <w:lang w:val="is-IS"/>
        </w:rPr>
        <w:t xml:space="preserve"> </w:t>
      </w:r>
      <w:r w:rsidR="0016633D" w:rsidRPr="005E18F1">
        <w:rPr>
          <w:szCs w:val="22"/>
          <w:lang w:val="is-IS"/>
        </w:rPr>
        <w:t>hita</w:t>
      </w:r>
      <w:r w:rsidR="00076CA9" w:rsidRPr="005E18F1">
        <w:rPr>
          <w:szCs w:val="22"/>
          <w:lang w:val="is-IS"/>
        </w:rPr>
        <w:t xml:space="preserve">, </w:t>
      </w:r>
      <w:r w:rsidR="0016633D" w:rsidRPr="005E18F1">
        <w:rPr>
          <w:szCs w:val="22"/>
          <w:lang w:val="is-IS"/>
        </w:rPr>
        <w:t>versnandi</w:t>
      </w:r>
      <w:r w:rsidR="00076CA9" w:rsidRPr="005E18F1">
        <w:rPr>
          <w:szCs w:val="22"/>
          <w:lang w:val="is-IS"/>
        </w:rPr>
        <w:t xml:space="preserve"> </w:t>
      </w:r>
      <w:r>
        <w:rPr>
          <w:szCs w:val="22"/>
          <w:lang w:val="is-IS"/>
        </w:rPr>
        <w:t>eða ný einkenni tengd öndun</w:t>
      </w:r>
      <w:r w:rsidR="00076CA9" w:rsidRPr="005E18F1">
        <w:rPr>
          <w:szCs w:val="22"/>
          <w:lang w:val="is-IS"/>
        </w:rPr>
        <w:t>;</w:t>
      </w:r>
    </w:p>
    <w:p w14:paraId="693AD6A3" w14:textId="63DE2482" w:rsidR="00076CA9" w:rsidRPr="005E18F1" w:rsidRDefault="002A2625" w:rsidP="00F80FFE">
      <w:pPr>
        <w:numPr>
          <w:ilvl w:val="0"/>
          <w:numId w:val="7"/>
        </w:numPr>
        <w:tabs>
          <w:tab w:val="clear" w:pos="567"/>
        </w:tabs>
        <w:spacing w:line="240" w:lineRule="auto"/>
        <w:ind w:left="567" w:hanging="567"/>
        <w:rPr>
          <w:szCs w:val="22"/>
          <w:lang w:val="is-IS"/>
        </w:rPr>
      </w:pPr>
      <w:r w:rsidRPr="005E18F1">
        <w:rPr>
          <w:szCs w:val="22"/>
          <w:lang w:val="is-IS"/>
        </w:rPr>
        <w:t>versnun</w:t>
      </w:r>
      <w:r w:rsidR="00E55FF1" w:rsidRPr="005E18F1">
        <w:rPr>
          <w:szCs w:val="22"/>
          <w:lang w:val="is-IS"/>
        </w:rPr>
        <w:t xml:space="preserve"> nýrnakvilla</w:t>
      </w:r>
      <w:r w:rsidR="00076CA9" w:rsidRPr="005E18F1">
        <w:rPr>
          <w:szCs w:val="22"/>
          <w:lang w:val="is-IS"/>
        </w:rPr>
        <w:t>;</w:t>
      </w:r>
    </w:p>
    <w:p w14:paraId="575E666B" w14:textId="0BDC4163" w:rsidR="00DB580A" w:rsidRPr="005E18F1" w:rsidRDefault="00DB580A" w:rsidP="00F80FFE">
      <w:pPr>
        <w:numPr>
          <w:ilvl w:val="0"/>
          <w:numId w:val="6"/>
        </w:numPr>
        <w:tabs>
          <w:tab w:val="clear" w:pos="567"/>
        </w:tabs>
        <w:spacing w:line="240" w:lineRule="auto"/>
        <w:ind w:left="567" w:hanging="567"/>
        <w:rPr>
          <w:szCs w:val="22"/>
          <w:lang w:val="is-IS"/>
        </w:rPr>
      </w:pPr>
      <w:r>
        <w:rPr>
          <w:szCs w:val="22"/>
          <w:lang w:val="is-IS"/>
        </w:rPr>
        <w:t>eyrnakvilla á borð við eyrnasuð eða skerta heyrn.</w:t>
      </w:r>
    </w:p>
    <w:p w14:paraId="3D029157" w14:textId="086A5BCA" w:rsidR="00076CA9" w:rsidRDefault="00DB580A" w:rsidP="00F80FFE">
      <w:pPr>
        <w:spacing w:line="240" w:lineRule="auto"/>
        <w:rPr>
          <w:szCs w:val="22"/>
          <w:lang w:val="is-IS"/>
        </w:rPr>
      </w:pPr>
      <w:r>
        <w:rPr>
          <w:szCs w:val="22"/>
          <w:lang w:val="is-IS"/>
        </w:rPr>
        <w:t>Sjá kafla 4</w:t>
      </w:r>
      <w:r w:rsidR="00B802ED">
        <w:rPr>
          <w:szCs w:val="22"/>
          <w:lang w:val="is-IS"/>
        </w:rPr>
        <w:t>.</w:t>
      </w:r>
    </w:p>
    <w:p w14:paraId="44DE0762" w14:textId="77777777" w:rsidR="00076CA9" w:rsidRPr="005E18F1" w:rsidRDefault="00076CA9" w:rsidP="00F80FFE">
      <w:pPr>
        <w:spacing w:line="240" w:lineRule="auto"/>
        <w:rPr>
          <w:szCs w:val="22"/>
          <w:lang w:val="is-IS"/>
        </w:rPr>
      </w:pPr>
    </w:p>
    <w:p w14:paraId="14CE0229" w14:textId="616B88E7" w:rsidR="00076CA9" w:rsidRPr="005E18F1" w:rsidRDefault="008A5E34" w:rsidP="00F80FFE">
      <w:pPr>
        <w:tabs>
          <w:tab w:val="clear" w:pos="567"/>
        </w:tabs>
        <w:spacing w:line="240" w:lineRule="auto"/>
        <w:rPr>
          <w:b/>
          <w:szCs w:val="22"/>
          <w:lang w:val="is-IS"/>
        </w:rPr>
      </w:pPr>
      <w:r w:rsidRPr="005E18F1">
        <w:rPr>
          <w:b/>
          <w:szCs w:val="22"/>
          <w:lang w:val="is-IS"/>
        </w:rPr>
        <w:t>Börn</w:t>
      </w:r>
      <w:r w:rsidR="002A2625" w:rsidRPr="005E18F1">
        <w:rPr>
          <w:b/>
          <w:szCs w:val="22"/>
          <w:lang w:val="is-IS"/>
        </w:rPr>
        <w:t xml:space="preserve"> og unglingar</w:t>
      </w:r>
    </w:p>
    <w:p w14:paraId="3E35A447" w14:textId="6C13EC9E" w:rsidR="00076CA9" w:rsidRPr="005E18F1" w:rsidRDefault="00076CA9" w:rsidP="00F80FFE">
      <w:pPr>
        <w:tabs>
          <w:tab w:val="clear" w:pos="567"/>
        </w:tabs>
        <w:spacing w:line="240" w:lineRule="auto"/>
        <w:rPr>
          <w:szCs w:val="22"/>
          <w:lang w:val="is-IS"/>
        </w:rPr>
      </w:pPr>
      <w:r w:rsidRPr="005E18F1">
        <w:rPr>
          <w:szCs w:val="22"/>
          <w:lang w:val="is-IS"/>
        </w:rPr>
        <w:t xml:space="preserve">ARIKAYCE </w:t>
      </w:r>
      <w:r w:rsidR="006C67AB" w:rsidRPr="006C67AB">
        <w:rPr>
          <w:szCs w:val="22"/>
          <w:lang w:val="is-IS"/>
        </w:rPr>
        <w:t>liposomal</w:t>
      </w:r>
      <w:r w:rsidR="006C67AB" w:rsidRPr="006C67AB" w:rsidDel="006C67AB">
        <w:rPr>
          <w:szCs w:val="22"/>
          <w:lang w:val="is-IS"/>
        </w:rPr>
        <w:t xml:space="preserve"> </w:t>
      </w:r>
      <w:r w:rsidR="0096050A" w:rsidRPr="005E18F1">
        <w:rPr>
          <w:szCs w:val="22"/>
          <w:lang w:val="is-IS"/>
        </w:rPr>
        <w:t>skal ekki gefa börnum eða unglingum yngri en</w:t>
      </w:r>
      <w:r w:rsidRPr="005E18F1">
        <w:rPr>
          <w:szCs w:val="22"/>
          <w:lang w:val="is-IS"/>
        </w:rPr>
        <w:t xml:space="preserve"> 18</w:t>
      </w:r>
      <w:r w:rsidR="0096050A" w:rsidRPr="005E18F1">
        <w:rPr>
          <w:szCs w:val="22"/>
          <w:lang w:val="is-IS"/>
        </w:rPr>
        <w:t> ára</w:t>
      </w:r>
      <w:r w:rsidRPr="005E18F1">
        <w:rPr>
          <w:szCs w:val="22"/>
          <w:lang w:val="is-IS"/>
        </w:rPr>
        <w:t>.</w:t>
      </w:r>
    </w:p>
    <w:p w14:paraId="2AEC1947" w14:textId="77777777" w:rsidR="00076CA9" w:rsidRPr="005E18F1" w:rsidRDefault="00076CA9" w:rsidP="00F80FFE">
      <w:pPr>
        <w:tabs>
          <w:tab w:val="clear" w:pos="567"/>
        </w:tabs>
        <w:spacing w:line="240" w:lineRule="auto"/>
        <w:rPr>
          <w:szCs w:val="22"/>
          <w:lang w:val="is-IS"/>
        </w:rPr>
      </w:pPr>
    </w:p>
    <w:p w14:paraId="3E927855" w14:textId="53695585" w:rsidR="00076CA9" w:rsidRPr="005E18F1" w:rsidRDefault="008A5E34" w:rsidP="00F80FFE">
      <w:pPr>
        <w:keepNext/>
        <w:tabs>
          <w:tab w:val="clear" w:pos="567"/>
        </w:tabs>
        <w:spacing w:line="240" w:lineRule="auto"/>
        <w:rPr>
          <w:b/>
          <w:szCs w:val="22"/>
          <w:lang w:val="is-IS"/>
        </w:rPr>
      </w:pPr>
      <w:r w:rsidRPr="005E18F1">
        <w:rPr>
          <w:b/>
          <w:szCs w:val="22"/>
          <w:lang w:val="is-IS"/>
        </w:rPr>
        <w:t xml:space="preserve">Notkun annarra lyfja samhliða </w:t>
      </w:r>
      <w:r w:rsidR="00076CA9" w:rsidRPr="005E18F1">
        <w:rPr>
          <w:b/>
          <w:szCs w:val="22"/>
          <w:lang w:val="is-IS"/>
        </w:rPr>
        <w:t xml:space="preserve">ARIKAYCE </w:t>
      </w:r>
      <w:r w:rsidR="0032756F" w:rsidRPr="003B35E8">
        <w:rPr>
          <w:b/>
          <w:szCs w:val="22"/>
          <w:lang w:val="is-IS"/>
        </w:rPr>
        <w:t>liposomal</w:t>
      </w:r>
    </w:p>
    <w:p w14:paraId="141F2FEB" w14:textId="088FDC8C" w:rsidR="00076CA9" w:rsidRPr="005E18F1" w:rsidRDefault="008A5E34" w:rsidP="00F80FFE">
      <w:pPr>
        <w:keepNext/>
        <w:tabs>
          <w:tab w:val="clear" w:pos="567"/>
        </w:tabs>
        <w:spacing w:line="240" w:lineRule="auto"/>
        <w:rPr>
          <w:szCs w:val="22"/>
          <w:lang w:val="is-IS"/>
        </w:rPr>
      </w:pPr>
      <w:r w:rsidRPr="005E18F1">
        <w:rPr>
          <w:szCs w:val="22"/>
          <w:lang w:val="is-IS"/>
        </w:rPr>
        <w:t>Látið lækninn eða lyfjafræðing vita um öll önnur lyf sem eru notuð, hafa nýlega verið notuð eða kynnu að verða notuð</w:t>
      </w:r>
      <w:r w:rsidR="00076CA9" w:rsidRPr="005E18F1">
        <w:rPr>
          <w:szCs w:val="22"/>
          <w:lang w:val="is-IS"/>
        </w:rPr>
        <w:t>.</w:t>
      </w:r>
    </w:p>
    <w:p w14:paraId="0B7E1873" w14:textId="77777777" w:rsidR="00076CA9" w:rsidRPr="005E18F1" w:rsidRDefault="00076CA9" w:rsidP="00F80FFE">
      <w:pPr>
        <w:tabs>
          <w:tab w:val="clear" w:pos="567"/>
        </w:tabs>
        <w:spacing w:line="240" w:lineRule="auto"/>
        <w:rPr>
          <w:szCs w:val="22"/>
          <w:lang w:val="is-IS"/>
        </w:rPr>
      </w:pPr>
    </w:p>
    <w:p w14:paraId="7F7CB197" w14:textId="0B02AD5B" w:rsidR="00076CA9" w:rsidRPr="005E18F1" w:rsidRDefault="00076CA9" w:rsidP="00F80FFE">
      <w:pPr>
        <w:tabs>
          <w:tab w:val="clear" w:pos="567"/>
        </w:tabs>
        <w:spacing w:line="240" w:lineRule="auto"/>
        <w:rPr>
          <w:szCs w:val="22"/>
          <w:lang w:val="is-IS"/>
        </w:rPr>
      </w:pPr>
      <w:bookmarkStart w:id="139" w:name="_Hlk5627336"/>
      <w:r w:rsidRPr="005E18F1">
        <w:rPr>
          <w:szCs w:val="22"/>
          <w:lang w:val="is-IS"/>
        </w:rPr>
        <w:t>S</w:t>
      </w:r>
      <w:r w:rsidR="00F45CF2" w:rsidRPr="005E18F1">
        <w:rPr>
          <w:szCs w:val="22"/>
          <w:lang w:val="is-IS"/>
        </w:rPr>
        <w:t xml:space="preserve">érstaka aðgát skal sýna ef önnur lyf eru tekin þar sem sum þeirra kunna að valda milliverkunum við </w:t>
      </w:r>
      <w:r w:rsidRPr="005E18F1">
        <w:rPr>
          <w:szCs w:val="22"/>
          <w:lang w:val="is-IS"/>
        </w:rPr>
        <w:t>ARIKAYCE</w:t>
      </w:r>
      <w:r w:rsidR="00A9109E" w:rsidRPr="005E18F1">
        <w:rPr>
          <w:szCs w:val="22"/>
          <w:lang w:val="is-IS"/>
        </w:rPr>
        <w:t xml:space="preserve"> </w:t>
      </w:r>
      <w:r w:rsidR="006C67AB" w:rsidRPr="006C67AB">
        <w:rPr>
          <w:szCs w:val="22"/>
          <w:lang w:val="is-IS"/>
        </w:rPr>
        <w:t>liposomal</w:t>
      </w:r>
      <w:r w:rsidRPr="005E18F1">
        <w:rPr>
          <w:szCs w:val="22"/>
          <w:lang w:val="is-IS"/>
        </w:rPr>
        <w:t xml:space="preserve">, </w:t>
      </w:r>
      <w:r w:rsidR="00F45CF2" w:rsidRPr="005E18F1">
        <w:rPr>
          <w:szCs w:val="22"/>
          <w:lang w:val="is-IS"/>
        </w:rPr>
        <w:t>til dæmis</w:t>
      </w:r>
      <w:r w:rsidRPr="005E18F1">
        <w:rPr>
          <w:szCs w:val="22"/>
          <w:lang w:val="is-IS"/>
        </w:rPr>
        <w:t>:</w:t>
      </w:r>
    </w:p>
    <w:p w14:paraId="76A2F0D1" w14:textId="61080C0E" w:rsidR="00076CA9" w:rsidRPr="005E18F1" w:rsidRDefault="00D30B28" w:rsidP="00F80FFE">
      <w:pPr>
        <w:numPr>
          <w:ilvl w:val="0"/>
          <w:numId w:val="5"/>
        </w:numPr>
        <w:tabs>
          <w:tab w:val="clear" w:pos="567"/>
        </w:tabs>
        <w:spacing w:line="240" w:lineRule="auto"/>
        <w:ind w:left="567" w:hanging="567"/>
        <w:rPr>
          <w:szCs w:val="22"/>
          <w:lang w:val="is-IS"/>
        </w:rPr>
      </w:pPr>
      <w:r w:rsidRPr="005E18F1">
        <w:rPr>
          <w:szCs w:val="22"/>
          <w:lang w:val="is-IS"/>
        </w:rPr>
        <w:t>þvagræsilyf</w:t>
      </w:r>
      <w:r w:rsidR="00076CA9" w:rsidRPr="005E18F1">
        <w:rPr>
          <w:szCs w:val="22"/>
          <w:lang w:val="is-IS"/>
        </w:rPr>
        <w:t xml:space="preserve"> (</w:t>
      </w:r>
      <w:r w:rsidRPr="005E18F1">
        <w:rPr>
          <w:szCs w:val="22"/>
          <w:lang w:val="is-IS"/>
        </w:rPr>
        <w:t>„vatnslosandi töflur“</w:t>
      </w:r>
      <w:r w:rsidR="00076CA9" w:rsidRPr="005E18F1">
        <w:rPr>
          <w:szCs w:val="22"/>
          <w:lang w:val="is-IS"/>
        </w:rPr>
        <w:t xml:space="preserve">) </w:t>
      </w:r>
      <w:r w:rsidRPr="005E18F1">
        <w:rPr>
          <w:szCs w:val="22"/>
          <w:lang w:val="is-IS"/>
        </w:rPr>
        <w:t>á borð við</w:t>
      </w:r>
      <w:r w:rsidR="00076CA9" w:rsidRPr="005E18F1">
        <w:rPr>
          <w:szCs w:val="22"/>
          <w:lang w:val="is-IS"/>
        </w:rPr>
        <w:t xml:space="preserve"> </w:t>
      </w:r>
      <w:r w:rsidRPr="005E18F1">
        <w:rPr>
          <w:szCs w:val="22"/>
          <w:lang w:val="is-IS"/>
        </w:rPr>
        <w:t>etakrínsýru</w:t>
      </w:r>
      <w:r w:rsidR="00076CA9" w:rsidRPr="005E18F1">
        <w:rPr>
          <w:szCs w:val="22"/>
          <w:lang w:val="is-IS"/>
        </w:rPr>
        <w:t xml:space="preserve">, </w:t>
      </w:r>
      <w:r w:rsidRPr="005E18F1">
        <w:rPr>
          <w:szCs w:val="22"/>
          <w:lang w:val="is-IS"/>
        </w:rPr>
        <w:t>fúrósemíð</w:t>
      </w:r>
      <w:r w:rsidR="00076CA9" w:rsidRPr="005E18F1">
        <w:rPr>
          <w:szCs w:val="22"/>
          <w:lang w:val="is-IS"/>
        </w:rPr>
        <w:t xml:space="preserve"> </w:t>
      </w:r>
      <w:r w:rsidRPr="005E18F1">
        <w:rPr>
          <w:szCs w:val="22"/>
          <w:lang w:val="is-IS"/>
        </w:rPr>
        <w:t>eða</w:t>
      </w:r>
      <w:r w:rsidR="00076CA9" w:rsidRPr="005E18F1">
        <w:rPr>
          <w:szCs w:val="22"/>
          <w:lang w:val="is-IS"/>
        </w:rPr>
        <w:t xml:space="preserve"> </w:t>
      </w:r>
      <w:r w:rsidRPr="005E18F1">
        <w:rPr>
          <w:szCs w:val="22"/>
          <w:lang w:val="is-IS"/>
        </w:rPr>
        <w:t>mannitól</w:t>
      </w:r>
      <w:r w:rsidR="00CB4649">
        <w:rPr>
          <w:szCs w:val="22"/>
          <w:lang w:val="is-IS"/>
        </w:rPr>
        <w:t>;</w:t>
      </w:r>
    </w:p>
    <w:p w14:paraId="0FBAFAA2" w14:textId="0207D625" w:rsidR="00076CA9" w:rsidRPr="005E18F1" w:rsidRDefault="00784DB0" w:rsidP="00DB580A">
      <w:pPr>
        <w:numPr>
          <w:ilvl w:val="0"/>
          <w:numId w:val="5"/>
        </w:numPr>
        <w:tabs>
          <w:tab w:val="clear" w:pos="567"/>
        </w:tabs>
        <w:spacing w:line="240" w:lineRule="auto"/>
        <w:ind w:left="567" w:hanging="567"/>
        <w:rPr>
          <w:szCs w:val="22"/>
          <w:lang w:val="is-IS"/>
        </w:rPr>
      </w:pPr>
      <w:r w:rsidRPr="005E18F1">
        <w:rPr>
          <w:szCs w:val="22"/>
          <w:lang w:val="is-IS"/>
        </w:rPr>
        <w:t>önnur lyf</w:t>
      </w:r>
      <w:r w:rsidR="00076CA9" w:rsidRPr="005E18F1">
        <w:rPr>
          <w:szCs w:val="22"/>
          <w:lang w:val="is-IS"/>
        </w:rPr>
        <w:t xml:space="preserve"> </w:t>
      </w:r>
      <w:r w:rsidRPr="005E18F1">
        <w:rPr>
          <w:szCs w:val="22"/>
          <w:lang w:val="is-IS"/>
        </w:rPr>
        <w:t>sem kunna að hafa áhrif á nýru</w:t>
      </w:r>
      <w:r w:rsidR="00076CA9" w:rsidRPr="005E18F1">
        <w:rPr>
          <w:szCs w:val="22"/>
          <w:lang w:val="is-IS"/>
        </w:rPr>
        <w:t xml:space="preserve">, </w:t>
      </w:r>
      <w:r w:rsidRPr="005E18F1">
        <w:rPr>
          <w:szCs w:val="22"/>
          <w:lang w:val="is-IS"/>
        </w:rPr>
        <w:t xml:space="preserve">heyrn, jafnvægi eða </w:t>
      </w:r>
      <w:r w:rsidR="00DB580A">
        <w:rPr>
          <w:szCs w:val="22"/>
          <w:lang w:val="is-IS"/>
        </w:rPr>
        <w:t>draga úr</w:t>
      </w:r>
      <w:r w:rsidR="00DB580A" w:rsidRPr="005E18F1">
        <w:rPr>
          <w:szCs w:val="22"/>
          <w:lang w:val="is-IS"/>
        </w:rPr>
        <w:t xml:space="preserve"> </w:t>
      </w:r>
      <w:r w:rsidR="00C335A8" w:rsidRPr="005E18F1">
        <w:rPr>
          <w:szCs w:val="22"/>
          <w:lang w:val="is-IS"/>
        </w:rPr>
        <w:t>vöðvas</w:t>
      </w:r>
      <w:r w:rsidR="00DB580A">
        <w:rPr>
          <w:szCs w:val="22"/>
          <w:lang w:val="is-IS"/>
        </w:rPr>
        <w:t>tyrk</w:t>
      </w:r>
      <w:ins w:id="140" w:author="Author">
        <w:r w:rsidR="00441910">
          <w:rPr>
            <w:szCs w:val="22"/>
            <w:lang w:val="is-IS"/>
          </w:rPr>
          <w:t>.</w:t>
        </w:r>
      </w:ins>
      <w:r w:rsidRPr="005E18F1">
        <w:rPr>
          <w:szCs w:val="22"/>
          <w:lang w:val="is-IS"/>
        </w:rPr>
        <w:t xml:space="preserve"> </w:t>
      </w:r>
      <w:bookmarkStart w:id="141" w:name="_Hlk5627304"/>
    </w:p>
    <w:p w14:paraId="132DE309" w14:textId="77777777" w:rsidR="001310B6" w:rsidRPr="005E18F1" w:rsidRDefault="001310B6" w:rsidP="00F80FFE">
      <w:pPr>
        <w:tabs>
          <w:tab w:val="clear" w:pos="567"/>
        </w:tabs>
        <w:spacing w:line="240" w:lineRule="auto"/>
        <w:rPr>
          <w:szCs w:val="22"/>
          <w:lang w:val="is-IS"/>
        </w:rPr>
      </w:pPr>
    </w:p>
    <w:bookmarkEnd w:id="139"/>
    <w:bookmarkEnd w:id="141"/>
    <w:p w14:paraId="3E42C6AE" w14:textId="01811C52" w:rsidR="00076CA9" w:rsidRPr="005E18F1" w:rsidRDefault="00DB769B" w:rsidP="00F80FFE">
      <w:pPr>
        <w:tabs>
          <w:tab w:val="clear" w:pos="567"/>
        </w:tabs>
        <w:spacing w:line="240" w:lineRule="auto"/>
        <w:rPr>
          <w:b/>
          <w:szCs w:val="22"/>
          <w:lang w:val="is-IS"/>
        </w:rPr>
      </w:pPr>
      <w:r w:rsidRPr="005E18F1">
        <w:rPr>
          <w:b/>
          <w:szCs w:val="22"/>
          <w:lang w:val="is-IS"/>
        </w:rPr>
        <w:t>Meðganga og brjóstagjöf</w:t>
      </w:r>
    </w:p>
    <w:p w14:paraId="22CCD415" w14:textId="1BBEA886" w:rsidR="00076CA9" w:rsidRPr="005E18F1" w:rsidRDefault="006F78A9" w:rsidP="00F80FFE">
      <w:pPr>
        <w:tabs>
          <w:tab w:val="clear" w:pos="567"/>
        </w:tabs>
        <w:spacing w:line="240" w:lineRule="auto"/>
        <w:rPr>
          <w:szCs w:val="22"/>
          <w:lang w:val="is-IS"/>
        </w:rPr>
      </w:pPr>
      <w:r w:rsidRPr="005E18F1">
        <w:rPr>
          <w:szCs w:val="22"/>
          <w:lang w:val="is-IS"/>
        </w:rPr>
        <w:t>Við meðgöngu, brjóstagjöf, grun um þungun eða ef þungun er fyrirhuguð skal forðast notkun</w:t>
      </w:r>
      <w:r w:rsidR="00B83C95" w:rsidRPr="005E18F1">
        <w:rPr>
          <w:szCs w:val="22"/>
          <w:lang w:val="is-IS"/>
        </w:rPr>
        <w:t xml:space="preserve"> ARIKAYCE</w:t>
      </w:r>
      <w:r w:rsidR="00756367" w:rsidRPr="005E18F1">
        <w:rPr>
          <w:szCs w:val="22"/>
          <w:lang w:val="is-IS"/>
        </w:rPr>
        <w:t xml:space="preserve"> </w:t>
      </w:r>
      <w:r w:rsidR="006C67AB" w:rsidRPr="006C67AB">
        <w:rPr>
          <w:szCs w:val="22"/>
          <w:lang w:val="is-IS"/>
        </w:rPr>
        <w:t>liposomal</w:t>
      </w:r>
      <w:r w:rsidR="00B83C95" w:rsidRPr="005E18F1">
        <w:rPr>
          <w:szCs w:val="22"/>
          <w:lang w:val="is-IS"/>
        </w:rPr>
        <w:t xml:space="preserve">. </w:t>
      </w:r>
      <w:r w:rsidR="00D62C7D" w:rsidRPr="005E18F1">
        <w:rPr>
          <w:szCs w:val="22"/>
          <w:lang w:val="is-IS"/>
        </w:rPr>
        <w:t>Leita skal ráða hjá lækninum eða lyfjafræðingi áður en lyfið er notað</w:t>
      </w:r>
      <w:r w:rsidR="00076CA9" w:rsidRPr="005E18F1">
        <w:rPr>
          <w:szCs w:val="22"/>
          <w:lang w:val="is-IS"/>
        </w:rPr>
        <w:t>.</w:t>
      </w:r>
    </w:p>
    <w:p w14:paraId="044D8800" w14:textId="77777777" w:rsidR="00021CD3" w:rsidRPr="005E18F1" w:rsidRDefault="00021CD3" w:rsidP="00F80FFE">
      <w:pPr>
        <w:tabs>
          <w:tab w:val="clear" w:pos="567"/>
        </w:tabs>
        <w:spacing w:line="240" w:lineRule="auto"/>
        <w:rPr>
          <w:szCs w:val="22"/>
          <w:lang w:val="is-IS"/>
        </w:rPr>
      </w:pPr>
    </w:p>
    <w:p w14:paraId="2D6721FF" w14:textId="36109405" w:rsidR="00021CD3" w:rsidRPr="005E18F1" w:rsidRDefault="00880FF8" w:rsidP="00F80FFE">
      <w:pPr>
        <w:tabs>
          <w:tab w:val="clear" w:pos="567"/>
        </w:tabs>
        <w:spacing w:line="240" w:lineRule="auto"/>
        <w:rPr>
          <w:szCs w:val="22"/>
          <w:lang w:val="is-IS"/>
        </w:rPr>
      </w:pPr>
      <w:r w:rsidRPr="005E18F1">
        <w:rPr>
          <w:szCs w:val="22"/>
          <w:lang w:val="is-IS"/>
        </w:rPr>
        <w:t>Ef þú verður þunguð meðan á notkun</w:t>
      </w:r>
      <w:r w:rsidR="00021CD3" w:rsidRPr="005E18F1">
        <w:rPr>
          <w:szCs w:val="22"/>
          <w:lang w:val="is-IS"/>
        </w:rPr>
        <w:t xml:space="preserve"> ARIKAYCE</w:t>
      </w:r>
      <w:r w:rsidRPr="005E18F1">
        <w:rPr>
          <w:szCs w:val="22"/>
          <w:lang w:val="is-IS"/>
        </w:rPr>
        <w:t xml:space="preserve"> </w:t>
      </w:r>
      <w:r w:rsidR="006C67AB" w:rsidRPr="006C67AB">
        <w:rPr>
          <w:szCs w:val="22"/>
          <w:lang w:val="is-IS"/>
        </w:rPr>
        <w:t>liposomal</w:t>
      </w:r>
      <w:r w:rsidR="006C67AB" w:rsidRPr="006C67AB" w:rsidDel="006C67AB">
        <w:rPr>
          <w:szCs w:val="22"/>
          <w:lang w:val="is-IS"/>
        </w:rPr>
        <w:t xml:space="preserve"> </w:t>
      </w:r>
      <w:r w:rsidRPr="005E18F1">
        <w:rPr>
          <w:szCs w:val="22"/>
          <w:lang w:val="is-IS"/>
        </w:rPr>
        <w:t>stendur skaltu láta lækninn vita</w:t>
      </w:r>
      <w:r w:rsidR="00021CD3" w:rsidRPr="005E18F1">
        <w:rPr>
          <w:szCs w:val="22"/>
          <w:lang w:val="is-IS"/>
        </w:rPr>
        <w:t>. H</w:t>
      </w:r>
      <w:r w:rsidR="00963B3F" w:rsidRPr="005E18F1">
        <w:rPr>
          <w:szCs w:val="22"/>
          <w:lang w:val="is-IS"/>
        </w:rPr>
        <w:t>ann mun veita ráðleggingar um það hvort hætta skuli notkun</w:t>
      </w:r>
      <w:r w:rsidR="00021CD3" w:rsidRPr="005E18F1">
        <w:rPr>
          <w:szCs w:val="22"/>
          <w:lang w:val="is-IS"/>
        </w:rPr>
        <w:t xml:space="preserve"> ARIKAYCE</w:t>
      </w:r>
      <w:r w:rsidR="00756367" w:rsidRPr="005E18F1">
        <w:rPr>
          <w:szCs w:val="22"/>
          <w:lang w:val="is-IS"/>
        </w:rPr>
        <w:t xml:space="preserve"> </w:t>
      </w:r>
      <w:r w:rsidR="006C67AB" w:rsidRPr="006C67AB">
        <w:rPr>
          <w:szCs w:val="22"/>
          <w:lang w:val="is-IS"/>
        </w:rPr>
        <w:t>liposomal</w:t>
      </w:r>
      <w:r w:rsidR="00021CD3" w:rsidRPr="005E18F1">
        <w:rPr>
          <w:szCs w:val="22"/>
          <w:lang w:val="is-IS"/>
        </w:rPr>
        <w:t>.</w:t>
      </w:r>
    </w:p>
    <w:p w14:paraId="688FFDBD" w14:textId="77777777" w:rsidR="00076CA9" w:rsidRPr="005E18F1" w:rsidRDefault="00076CA9" w:rsidP="00F80FFE">
      <w:pPr>
        <w:tabs>
          <w:tab w:val="clear" w:pos="567"/>
        </w:tabs>
        <w:spacing w:line="240" w:lineRule="auto"/>
        <w:rPr>
          <w:szCs w:val="22"/>
          <w:lang w:val="is-IS"/>
        </w:rPr>
      </w:pPr>
    </w:p>
    <w:p w14:paraId="0A79047B" w14:textId="350B509E" w:rsidR="00076CA9" w:rsidRPr="005E18F1" w:rsidRDefault="00963B3F" w:rsidP="00F80FFE">
      <w:pPr>
        <w:tabs>
          <w:tab w:val="clear" w:pos="567"/>
        </w:tabs>
        <w:spacing w:line="240" w:lineRule="auto"/>
        <w:rPr>
          <w:szCs w:val="22"/>
          <w:lang w:val="is-IS"/>
        </w:rPr>
      </w:pPr>
      <w:r w:rsidRPr="005E18F1">
        <w:rPr>
          <w:szCs w:val="22"/>
          <w:lang w:val="is-IS"/>
        </w:rPr>
        <w:t>Ekki er þekkt hvort</w:t>
      </w:r>
      <w:r w:rsidR="00076CA9" w:rsidRPr="005E18F1">
        <w:rPr>
          <w:szCs w:val="22"/>
          <w:lang w:val="is-IS"/>
        </w:rPr>
        <w:t xml:space="preserve"> </w:t>
      </w:r>
      <w:r w:rsidR="00B65816" w:rsidRPr="005E18F1">
        <w:rPr>
          <w:szCs w:val="22"/>
          <w:lang w:val="is-IS"/>
        </w:rPr>
        <w:t>amíkasín</w:t>
      </w:r>
      <w:r w:rsidR="00076CA9" w:rsidRPr="005E18F1">
        <w:rPr>
          <w:szCs w:val="22"/>
          <w:lang w:val="is-IS"/>
        </w:rPr>
        <w:t xml:space="preserve"> </w:t>
      </w:r>
      <w:r w:rsidRPr="005E18F1">
        <w:rPr>
          <w:szCs w:val="22"/>
          <w:lang w:val="is-IS"/>
        </w:rPr>
        <w:t>berst í brjóstamjólk hjá mönnum</w:t>
      </w:r>
      <w:r w:rsidR="00076CA9" w:rsidRPr="005E18F1">
        <w:rPr>
          <w:szCs w:val="22"/>
          <w:lang w:val="is-IS"/>
        </w:rPr>
        <w:t xml:space="preserve">. </w:t>
      </w:r>
      <w:r w:rsidR="00DB580A">
        <w:rPr>
          <w:szCs w:val="22"/>
          <w:lang w:val="is-IS"/>
        </w:rPr>
        <w:t xml:space="preserve">Ef þú ert með barn á brjósti mun </w:t>
      </w:r>
      <w:r w:rsidRPr="005E18F1">
        <w:rPr>
          <w:szCs w:val="22"/>
          <w:lang w:val="is-IS"/>
        </w:rPr>
        <w:t>lækni</w:t>
      </w:r>
      <w:r w:rsidR="00DB580A">
        <w:rPr>
          <w:szCs w:val="22"/>
          <w:lang w:val="is-IS"/>
        </w:rPr>
        <w:t>ri</w:t>
      </w:r>
      <w:r w:rsidRPr="005E18F1">
        <w:rPr>
          <w:szCs w:val="22"/>
          <w:lang w:val="is-IS"/>
        </w:rPr>
        <w:t>nn veita ráðleggingar um hvort hætta skuli brjóstagjöf eða hvort hætta skuli meðferð með lyfinu</w:t>
      </w:r>
      <w:r w:rsidR="00076CA9" w:rsidRPr="005E18F1">
        <w:rPr>
          <w:szCs w:val="22"/>
          <w:lang w:val="is-IS"/>
        </w:rPr>
        <w:t>.</w:t>
      </w:r>
    </w:p>
    <w:p w14:paraId="5FAD99AE" w14:textId="77777777" w:rsidR="00076CA9" w:rsidRPr="005E18F1" w:rsidRDefault="00076CA9" w:rsidP="00F80FFE">
      <w:pPr>
        <w:tabs>
          <w:tab w:val="clear" w:pos="567"/>
        </w:tabs>
        <w:spacing w:line="240" w:lineRule="auto"/>
        <w:rPr>
          <w:szCs w:val="22"/>
          <w:lang w:val="is-IS"/>
        </w:rPr>
      </w:pPr>
    </w:p>
    <w:p w14:paraId="21ED8E7D" w14:textId="2A15114E" w:rsidR="00076CA9" w:rsidRPr="005E18F1" w:rsidRDefault="002965FC" w:rsidP="00F80FFE">
      <w:pPr>
        <w:tabs>
          <w:tab w:val="clear" w:pos="567"/>
        </w:tabs>
        <w:spacing w:line="240" w:lineRule="auto"/>
        <w:rPr>
          <w:b/>
          <w:szCs w:val="22"/>
          <w:lang w:val="is-IS"/>
        </w:rPr>
      </w:pPr>
      <w:r w:rsidRPr="005E18F1">
        <w:rPr>
          <w:b/>
          <w:szCs w:val="22"/>
          <w:lang w:val="is-IS"/>
        </w:rPr>
        <w:t>Akstur og notkun véla</w:t>
      </w:r>
    </w:p>
    <w:p w14:paraId="318028ED" w14:textId="146224CF" w:rsidR="00076CA9" w:rsidRPr="005E18F1" w:rsidRDefault="00076CA9" w:rsidP="00F80FFE">
      <w:pPr>
        <w:tabs>
          <w:tab w:val="clear" w:pos="567"/>
        </w:tabs>
        <w:spacing w:line="240" w:lineRule="auto"/>
        <w:rPr>
          <w:szCs w:val="22"/>
          <w:lang w:val="is-IS"/>
        </w:rPr>
      </w:pPr>
      <w:r w:rsidRPr="005E18F1">
        <w:rPr>
          <w:szCs w:val="22"/>
          <w:lang w:val="is-IS"/>
        </w:rPr>
        <w:t xml:space="preserve">ARIKAYCE </w:t>
      </w:r>
      <w:r w:rsidR="006C67AB" w:rsidRPr="006C67AB">
        <w:rPr>
          <w:szCs w:val="22"/>
          <w:lang w:val="is-IS"/>
        </w:rPr>
        <w:t>liposomal</w:t>
      </w:r>
      <w:r w:rsidR="006C67AB" w:rsidRPr="006C67AB" w:rsidDel="006C67AB">
        <w:rPr>
          <w:szCs w:val="22"/>
          <w:lang w:val="is-IS"/>
        </w:rPr>
        <w:t xml:space="preserve"> </w:t>
      </w:r>
      <w:r w:rsidR="0039350A" w:rsidRPr="005E18F1">
        <w:rPr>
          <w:szCs w:val="22"/>
          <w:lang w:val="is-IS"/>
        </w:rPr>
        <w:t>getur valdið</w:t>
      </w:r>
      <w:r w:rsidRPr="005E18F1">
        <w:rPr>
          <w:szCs w:val="22"/>
          <w:lang w:val="is-IS"/>
        </w:rPr>
        <w:t xml:space="preserve"> </w:t>
      </w:r>
      <w:r w:rsidR="00E83535" w:rsidRPr="005E18F1">
        <w:rPr>
          <w:szCs w:val="22"/>
          <w:lang w:val="is-IS"/>
        </w:rPr>
        <w:t>sundl</w:t>
      </w:r>
      <w:r w:rsidR="0039350A" w:rsidRPr="005E18F1">
        <w:rPr>
          <w:szCs w:val="22"/>
          <w:lang w:val="is-IS"/>
        </w:rPr>
        <w:t>i og öðrum</w:t>
      </w:r>
      <w:r w:rsidRPr="005E18F1">
        <w:rPr>
          <w:szCs w:val="22"/>
          <w:lang w:val="is-IS"/>
        </w:rPr>
        <w:t xml:space="preserve"> </w:t>
      </w:r>
      <w:r w:rsidR="0039350A" w:rsidRPr="005E18F1">
        <w:rPr>
          <w:szCs w:val="22"/>
          <w:lang w:val="is-IS"/>
        </w:rPr>
        <w:t>andarröskunum</w:t>
      </w:r>
      <w:r w:rsidR="00540D0B" w:rsidRPr="005E18F1">
        <w:rPr>
          <w:szCs w:val="22"/>
          <w:lang w:val="is-IS"/>
        </w:rPr>
        <w:t>,</w:t>
      </w:r>
      <w:r w:rsidRPr="005E18F1">
        <w:rPr>
          <w:szCs w:val="22"/>
          <w:lang w:val="is-IS"/>
        </w:rPr>
        <w:t xml:space="preserve"> </w:t>
      </w:r>
      <w:r w:rsidR="0039350A" w:rsidRPr="005E18F1">
        <w:rPr>
          <w:szCs w:val="22"/>
          <w:lang w:val="is-IS"/>
        </w:rPr>
        <w:t>á borð við svima og jafnvægisraskanir</w:t>
      </w:r>
      <w:r w:rsidRPr="005E18F1">
        <w:rPr>
          <w:szCs w:val="22"/>
          <w:lang w:val="is-IS"/>
        </w:rPr>
        <w:t xml:space="preserve">. </w:t>
      </w:r>
      <w:r w:rsidR="0039350A" w:rsidRPr="005E18F1">
        <w:rPr>
          <w:szCs w:val="22"/>
          <w:lang w:val="is-IS"/>
        </w:rPr>
        <w:t>Ráðlagt er að aka hvorki né stjórna vélum meðan á innöndun</w:t>
      </w:r>
      <w:r w:rsidRPr="005E18F1">
        <w:rPr>
          <w:szCs w:val="22"/>
          <w:lang w:val="is-IS"/>
        </w:rPr>
        <w:t xml:space="preserve"> ARIKAYCE</w:t>
      </w:r>
      <w:r w:rsidR="0039350A" w:rsidRPr="005E18F1">
        <w:rPr>
          <w:szCs w:val="22"/>
          <w:lang w:val="is-IS"/>
        </w:rPr>
        <w:t xml:space="preserve"> </w:t>
      </w:r>
      <w:r w:rsidR="006C67AB">
        <w:rPr>
          <w:szCs w:val="22"/>
          <w:lang w:val="is-IS"/>
        </w:rPr>
        <w:t>liposomal</w:t>
      </w:r>
      <w:r w:rsidR="00756367" w:rsidRPr="005E18F1">
        <w:rPr>
          <w:szCs w:val="22"/>
          <w:lang w:val="is-IS"/>
        </w:rPr>
        <w:t xml:space="preserve"> </w:t>
      </w:r>
      <w:r w:rsidR="0039350A" w:rsidRPr="005E18F1">
        <w:rPr>
          <w:szCs w:val="22"/>
          <w:lang w:val="is-IS"/>
        </w:rPr>
        <w:t>stendur</w:t>
      </w:r>
      <w:r w:rsidRPr="005E18F1">
        <w:rPr>
          <w:szCs w:val="22"/>
          <w:lang w:val="is-IS"/>
        </w:rPr>
        <w:t xml:space="preserve">. </w:t>
      </w:r>
      <w:r w:rsidR="0039350A" w:rsidRPr="005E18F1">
        <w:rPr>
          <w:szCs w:val="22"/>
          <w:lang w:val="is-IS"/>
        </w:rPr>
        <w:t>Ef spurningar vakna skal ræða við lækninn</w:t>
      </w:r>
      <w:r w:rsidRPr="005E18F1">
        <w:rPr>
          <w:szCs w:val="22"/>
          <w:lang w:val="is-IS"/>
        </w:rPr>
        <w:t>.</w:t>
      </w:r>
    </w:p>
    <w:p w14:paraId="1CAEEBEF" w14:textId="77777777" w:rsidR="00076CA9" w:rsidRPr="005E18F1" w:rsidRDefault="00076CA9" w:rsidP="00F80FFE">
      <w:pPr>
        <w:spacing w:line="240" w:lineRule="auto"/>
        <w:rPr>
          <w:szCs w:val="22"/>
          <w:lang w:val="is-IS"/>
        </w:rPr>
      </w:pPr>
    </w:p>
    <w:p w14:paraId="7D9DEF83" w14:textId="77777777" w:rsidR="00076CA9" w:rsidRPr="005E18F1" w:rsidRDefault="00076CA9" w:rsidP="00F80FFE">
      <w:pPr>
        <w:spacing w:line="240" w:lineRule="auto"/>
        <w:rPr>
          <w:szCs w:val="22"/>
          <w:lang w:val="is-IS"/>
        </w:rPr>
      </w:pPr>
    </w:p>
    <w:p w14:paraId="2EFA5D91" w14:textId="142ACC9A" w:rsidR="00076CA9" w:rsidRPr="005E18F1" w:rsidRDefault="00076CA9" w:rsidP="00F80FFE">
      <w:pPr>
        <w:keepNext/>
        <w:spacing w:line="240" w:lineRule="auto"/>
        <w:rPr>
          <w:b/>
          <w:szCs w:val="22"/>
          <w:lang w:val="is-IS"/>
        </w:rPr>
      </w:pPr>
      <w:r w:rsidRPr="005E18F1">
        <w:rPr>
          <w:b/>
          <w:szCs w:val="22"/>
          <w:lang w:val="is-IS"/>
        </w:rPr>
        <w:t>3.</w:t>
      </w:r>
      <w:r w:rsidRPr="005E18F1">
        <w:rPr>
          <w:b/>
          <w:szCs w:val="22"/>
          <w:lang w:val="is-IS"/>
        </w:rPr>
        <w:tab/>
      </w:r>
      <w:r w:rsidR="00B97776" w:rsidRPr="005E18F1">
        <w:rPr>
          <w:b/>
          <w:szCs w:val="22"/>
          <w:lang w:val="is-IS"/>
        </w:rPr>
        <w:t xml:space="preserve">Hvernig nota á </w:t>
      </w:r>
      <w:r w:rsidRPr="005E18F1">
        <w:rPr>
          <w:b/>
          <w:szCs w:val="22"/>
          <w:lang w:val="is-IS"/>
        </w:rPr>
        <w:t>ARIKAYCE</w:t>
      </w:r>
      <w:r w:rsidR="00756367" w:rsidRPr="005E18F1">
        <w:rPr>
          <w:b/>
          <w:szCs w:val="22"/>
          <w:lang w:val="is-IS"/>
        </w:rPr>
        <w:t xml:space="preserve"> </w:t>
      </w:r>
      <w:r w:rsidR="0032756F" w:rsidRPr="003B35E8">
        <w:rPr>
          <w:b/>
          <w:szCs w:val="22"/>
          <w:lang w:val="is-IS"/>
        </w:rPr>
        <w:t>liposomal</w:t>
      </w:r>
    </w:p>
    <w:p w14:paraId="55E44995" w14:textId="77777777" w:rsidR="00076CA9" w:rsidRPr="005E18F1" w:rsidRDefault="00076CA9" w:rsidP="00F80FFE">
      <w:pPr>
        <w:keepNext/>
        <w:spacing w:line="240" w:lineRule="auto"/>
        <w:rPr>
          <w:szCs w:val="22"/>
          <w:lang w:val="is-IS"/>
        </w:rPr>
      </w:pPr>
    </w:p>
    <w:p w14:paraId="31E7C507" w14:textId="016A7B24" w:rsidR="00076CA9" w:rsidRPr="005E18F1" w:rsidRDefault="001826C0" w:rsidP="00F80FFE">
      <w:pPr>
        <w:keepNext/>
        <w:spacing w:line="240" w:lineRule="auto"/>
        <w:rPr>
          <w:szCs w:val="22"/>
          <w:lang w:val="is-IS"/>
        </w:rPr>
      </w:pPr>
      <w:r w:rsidRPr="005E18F1">
        <w:rPr>
          <w:szCs w:val="22"/>
          <w:lang w:val="is-IS"/>
        </w:rPr>
        <w:t>Notið lyfið alltaf eins og læknirinn hefur sagt til um. Ef ekki er ljóst hvernig nota á lyfið skal leita upplýsinga hjá lækninum</w:t>
      </w:r>
      <w:r w:rsidR="00076CA9" w:rsidRPr="005E18F1">
        <w:rPr>
          <w:szCs w:val="22"/>
          <w:lang w:val="is-IS"/>
        </w:rPr>
        <w:t>.</w:t>
      </w:r>
    </w:p>
    <w:p w14:paraId="237E669A" w14:textId="77777777" w:rsidR="00076CA9" w:rsidRPr="005E18F1" w:rsidRDefault="00076CA9" w:rsidP="00F80FFE">
      <w:pPr>
        <w:spacing w:line="240" w:lineRule="auto"/>
        <w:rPr>
          <w:szCs w:val="22"/>
          <w:lang w:val="is-IS"/>
        </w:rPr>
      </w:pPr>
    </w:p>
    <w:p w14:paraId="74AA306F" w14:textId="4AAE21C8" w:rsidR="0050347A" w:rsidRPr="005E18F1" w:rsidRDefault="00024488" w:rsidP="00F80FFE">
      <w:pPr>
        <w:keepNext/>
        <w:spacing w:line="240" w:lineRule="auto"/>
        <w:rPr>
          <w:szCs w:val="22"/>
          <w:lang w:val="is-IS"/>
        </w:rPr>
      </w:pPr>
      <w:r w:rsidRPr="005E18F1">
        <w:rPr>
          <w:szCs w:val="22"/>
          <w:lang w:val="is-IS"/>
        </w:rPr>
        <w:t>R</w:t>
      </w:r>
      <w:r w:rsidR="0029506F" w:rsidRPr="005E18F1">
        <w:rPr>
          <w:szCs w:val="22"/>
          <w:lang w:val="is-IS"/>
        </w:rPr>
        <w:t>áðlagður skammtur</w:t>
      </w:r>
      <w:r w:rsidR="00076CA9" w:rsidRPr="005E18F1">
        <w:rPr>
          <w:szCs w:val="22"/>
          <w:lang w:val="is-IS"/>
        </w:rPr>
        <w:t xml:space="preserve"> </w:t>
      </w:r>
      <w:r w:rsidRPr="005E18F1">
        <w:rPr>
          <w:szCs w:val="22"/>
          <w:lang w:val="is-IS"/>
        </w:rPr>
        <w:t>er</w:t>
      </w:r>
      <w:r w:rsidR="00076CA9" w:rsidRPr="005E18F1">
        <w:rPr>
          <w:szCs w:val="22"/>
          <w:lang w:val="is-IS"/>
        </w:rPr>
        <w:t xml:space="preserve"> </w:t>
      </w:r>
      <w:r w:rsidRPr="005E18F1">
        <w:rPr>
          <w:b/>
          <w:szCs w:val="22"/>
          <w:lang w:val="is-IS"/>
        </w:rPr>
        <w:t>eitt</w:t>
      </w:r>
      <w:r w:rsidR="00076CA9" w:rsidRPr="005E18F1">
        <w:rPr>
          <w:b/>
          <w:szCs w:val="22"/>
          <w:lang w:val="is-IS"/>
        </w:rPr>
        <w:t xml:space="preserve"> </w:t>
      </w:r>
      <w:r w:rsidR="00F1376E" w:rsidRPr="005E18F1">
        <w:rPr>
          <w:b/>
          <w:szCs w:val="22"/>
          <w:lang w:val="is-IS"/>
        </w:rPr>
        <w:t>hettuglas</w:t>
      </w:r>
      <w:r w:rsidR="00076CA9" w:rsidRPr="005E18F1">
        <w:rPr>
          <w:szCs w:val="22"/>
          <w:lang w:val="is-IS"/>
        </w:rPr>
        <w:t xml:space="preserve"> </w:t>
      </w:r>
      <w:r w:rsidRPr="005E18F1">
        <w:rPr>
          <w:szCs w:val="22"/>
          <w:lang w:val="is-IS"/>
        </w:rPr>
        <w:t>af</w:t>
      </w:r>
      <w:r w:rsidR="00076CA9" w:rsidRPr="005E18F1">
        <w:rPr>
          <w:szCs w:val="22"/>
          <w:lang w:val="is-IS"/>
        </w:rPr>
        <w:t xml:space="preserve"> ARIKAYCE </w:t>
      </w:r>
      <w:r w:rsidR="006C67AB">
        <w:rPr>
          <w:szCs w:val="22"/>
          <w:lang w:val="is-IS"/>
        </w:rPr>
        <w:t xml:space="preserve">liposomal </w:t>
      </w:r>
      <w:r w:rsidRPr="005E18F1">
        <w:rPr>
          <w:szCs w:val="22"/>
          <w:lang w:val="is-IS"/>
        </w:rPr>
        <w:t xml:space="preserve">sem andað er inn um munn einu sinni á dag með </w:t>
      </w:r>
      <w:del w:id="142" w:author="Author">
        <w:r w:rsidRPr="005E18F1" w:rsidDel="00441910">
          <w:rPr>
            <w:szCs w:val="22"/>
            <w:lang w:val="is-IS"/>
          </w:rPr>
          <w:delText>hjálp</w:delText>
        </w:r>
        <w:r w:rsidR="00076CA9" w:rsidRPr="005E18F1" w:rsidDel="00441910">
          <w:rPr>
            <w:szCs w:val="22"/>
            <w:lang w:val="is-IS"/>
          </w:rPr>
          <w:delText xml:space="preserve"> </w:delText>
        </w:r>
      </w:del>
      <w:r w:rsidR="00E83535" w:rsidRPr="005E18F1">
        <w:rPr>
          <w:szCs w:val="22"/>
          <w:lang w:val="is-IS"/>
        </w:rPr>
        <w:t xml:space="preserve">Lamira </w:t>
      </w:r>
      <w:ins w:id="143" w:author="Author">
        <w:r w:rsidR="00002DEF" w:rsidRPr="004444AF">
          <w:rPr>
            <w:lang w:val="is"/>
          </w:rPr>
          <w:t>eimgjafatæki</w:t>
        </w:r>
        <w:r w:rsidR="00002DEF">
          <w:rPr>
            <w:szCs w:val="22"/>
            <w:lang w:val="is-IS"/>
          </w:rPr>
          <w:t>nu</w:t>
        </w:r>
      </w:ins>
      <w:del w:id="144" w:author="Author">
        <w:r w:rsidR="00CB4649" w:rsidDel="00002DEF">
          <w:rPr>
            <w:szCs w:val="22"/>
            <w:lang w:val="is-IS"/>
          </w:rPr>
          <w:delText>E</w:delText>
        </w:r>
        <w:r w:rsidR="00BD3B50" w:rsidRPr="005E18F1" w:rsidDel="00002DEF">
          <w:rPr>
            <w:szCs w:val="22"/>
            <w:lang w:val="is-IS"/>
          </w:rPr>
          <w:delText>imgjafa</w:delText>
        </w:r>
      </w:del>
      <w:r w:rsidR="00076CA9" w:rsidRPr="005E18F1">
        <w:rPr>
          <w:szCs w:val="22"/>
          <w:lang w:val="is-IS"/>
        </w:rPr>
        <w:t xml:space="preserve">. </w:t>
      </w:r>
      <w:r w:rsidRPr="005E18F1">
        <w:rPr>
          <w:szCs w:val="22"/>
          <w:lang w:val="is-IS"/>
        </w:rPr>
        <w:t>Að</w:t>
      </w:r>
      <w:r w:rsidR="00D343A6" w:rsidRPr="005E18F1">
        <w:rPr>
          <w:szCs w:val="22"/>
          <w:lang w:val="is-IS"/>
        </w:rPr>
        <w:t xml:space="preserve"> 6</w:t>
      </w:r>
      <w:r w:rsidR="00875A81">
        <w:rPr>
          <w:szCs w:val="22"/>
          <w:lang w:val="is-IS"/>
        </w:rPr>
        <w:t> </w:t>
      </w:r>
      <w:r w:rsidR="00D343A6" w:rsidRPr="005E18F1">
        <w:rPr>
          <w:szCs w:val="22"/>
          <w:lang w:val="is-IS"/>
        </w:rPr>
        <w:t>m</w:t>
      </w:r>
      <w:r w:rsidRPr="005E18F1">
        <w:rPr>
          <w:szCs w:val="22"/>
          <w:lang w:val="is-IS"/>
        </w:rPr>
        <w:t>ánaða meðferð lokinni mun læknirinn láta þig vita hvort rétt sé að halda áfram meðferðinni eða hætta henni</w:t>
      </w:r>
      <w:r w:rsidR="002748FE" w:rsidRPr="005E18F1">
        <w:rPr>
          <w:szCs w:val="22"/>
          <w:lang w:val="is-IS"/>
        </w:rPr>
        <w:t xml:space="preserve">. </w:t>
      </w:r>
      <w:r w:rsidRPr="005E18F1">
        <w:rPr>
          <w:szCs w:val="22"/>
          <w:lang w:val="is-IS"/>
        </w:rPr>
        <w:t>Meðferðin stendur að hámarki í</w:t>
      </w:r>
      <w:r w:rsidR="002748FE" w:rsidRPr="005E18F1">
        <w:rPr>
          <w:szCs w:val="22"/>
          <w:lang w:val="is-IS"/>
        </w:rPr>
        <w:t xml:space="preserve"> 18</w:t>
      </w:r>
      <w:r w:rsidR="00021CD3" w:rsidRPr="005E18F1">
        <w:rPr>
          <w:szCs w:val="22"/>
          <w:lang w:val="is-IS"/>
        </w:rPr>
        <w:t> </w:t>
      </w:r>
      <w:r w:rsidR="002748FE" w:rsidRPr="005E18F1">
        <w:rPr>
          <w:szCs w:val="22"/>
          <w:lang w:val="is-IS"/>
        </w:rPr>
        <w:t>m</w:t>
      </w:r>
      <w:r w:rsidRPr="005E18F1">
        <w:rPr>
          <w:szCs w:val="22"/>
          <w:lang w:val="is-IS"/>
        </w:rPr>
        <w:t>ánuði</w:t>
      </w:r>
      <w:r w:rsidR="002748FE" w:rsidRPr="005E18F1">
        <w:rPr>
          <w:szCs w:val="22"/>
          <w:lang w:val="is-IS"/>
        </w:rPr>
        <w:t xml:space="preserve">. </w:t>
      </w:r>
    </w:p>
    <w:p w14:paraId="73470A4F" w14:textId="77777777" w:rsidR="00076CA9" w:rsidRPr="005E18F1" w:rsidRDefault="00076CA9" w:rsidP="00F80FFE">
      <w:pPr>
        <w:spacing w:line="240" w:lineRule="auto"/>
        <w:rPr>
          <w:szCs w:val="22"/>
          <w:lang w:val="is-IS"/>
        </w:rPr>
      </w:pPr>
    </w:p>
    <w:p w14:paraId="07637156" w14:textId="763512C6" w:rsidR="00076CA9" w:rsidRPr="005E18F1" w:rsidRDefault="00076CA9" w:rsidP="00F80FFE">
      <w:pPr>
        <w:spacing w:line="240" w:lineRule="auto"/>
        <w:rPr>
          <w:b/>
          <w:szCs w:val="22"/>
          <w:lang w:val="is-IS"/>
        </w:rPr>
      </w:pPr>
      <w:r w:rsidRPr="005E18F1">
        <w:rPr>
          <w:b/>
          <w:szCs w:val="22"/>
          <w:lang w:val="is-IS"/>
        </w:rPr>
        <w:t>Tak</w:t>
      </w:r>
      <w:r w:rsidR="00B11598" w:rsidRPr="005E18F1">
        <w:rPr>
          <w:b/>
          <w:szCs w:val="22"/>
          <w:lang w:val="is-IS"/>
        </w:rPr>
        <w:t>a</w:t>
      </w:r>
      <w:r w:rsidRPr="005E18F1">
        <w:rPr>
          <w:b/>
          <w:szCs w:val="22"/>
          <w:lang w:val="is-IS"/>
        </w:rPr>
        <w:t xml:space="preserve"> ARIKAYCE</w:t>
      </w:r>
      <w:r w:rsidR="00756367" w:rsidRPr="005E18F1">
        <w:rPr>
          <w:b/>
          <w:szCs w:val="22"/>
          <w:lang w:val="is-IS"/>
        </w:rPr>
        <w:t xml:space="preserve"> </w:t>
      </w:r>
      <w:r w:rsidR="0032756F" w:rsidRPr="003B35E8">
        <w:rPr>
          <w:b/>
          <w:szCs w:val="22"/>
          <w:lang w:val="is-IS"/>
        </w:rPr>
        <w:t>liposomal</w:t>
      </w:r>
    </w:p>
    <w:p w14:paraId="0CFFB4CE" w14:textId="77777777" w:rsidR="00A1716F" w:rsidRPr="005E18F1" w:rsidRDefault="00A1716F" w:rsidP="00F80FFE">
      <w:pPr>
        <w:spacing w:line="240" w:lineRule="auto"/>
        <w:rPr>
          <w:b/>
          <w:szCs w:val="22"/>
          <w:lang w:val="is-IS"/>
        </w:rPr>
      </w:pPr>
    </w:p>
    <w:p w14:paraId="48C7FE07" w14:textId="6D1E2BA4" w:rsidR="00076CA9" w:rsidRPr="005E18F1" w:rsidRDefault="006F6E89" w:rsidP="00F80FFE">
      <w:pPr>
        <w:spacing w:line="240" w:lineRule="auto"/>
        <w:rPr>
          <w:szCs w:val="22"/>
          <w:lang w:val="is-IS"/>
        </w:rPr>
      </w:pPr>
      <w:r w:rsidRPr="005E18F1">
        <w:rPr>
          <w:szCs w:val="22"/>
          <w:lang w:val="is-IS"/>
        </w:rPr>
        <w:t>Ef þú notar</w:t>
      </w:r>
      <w:r w:rsidR="00076CA9" w:rsidRPr="005E18F1">
        <w:rPr>
          <w:szCs w:val="22"/>
          <w:lang w:val="is-IS"/>
        </w:rPr>
        <w:t xml:space="preserve"> </w:t>
      </w:r>
      <w:r w:rsidR="00C85E07" w:rsidRPr="005E18F1">
        <w:rPr>
          <w:szCs w:val="22"/>
          <w:lang w:val="is-IS"/>
        </w:rPr>
        <w:t>berkjuvíkkandi lyf</w:t>
      </w:r>
      <w:r w:rsidR="00076CA9" w:rsidRPr="005E18F1">
        <w:rPr>
          <w:szCs w:val="22"/>
          <w:lang w:val="is-IS"/>
        </w:rPr>
        <w:t xml:space="preserve"> (</w:t>
      </w:r>
      <w:r w:rsidR="00650B1A" w:rsidRPr="005E18F1">
        <w:rPr>
          <w:szCs w:val="22"/>
          <w:lang w:val="is-IS"/>
        </w:rPr>
        <w:t>lyf sem dregur úr einkennum</w:t>
      </w:r>
      <w:r w:rsidR="00076CA9" w:rsidRPr="005E18F1">
        <w:rPr>
          <w:szCs w:val="22"/>
          <w:lang w:val="is-IS"/>
        </w:rPr>
        <w:t>)</w:t>
      </w:r>
      <w:r w:rsidR="0067543A" w:rsidRPr="005E18F1">
        <w:rPr>
          <w:szCs w:val="22"/>
          <w:lang w:val="is-IS"/>
        </w:rPr>
        <w:t xml:space="preserve"> skaltu nota það fyrst</w:t>
      </w:r>
      <w:r w:rsidR="00076CA9" w:rsidRPr="005E18F1">
        <w:rPr>
          <w:szCs w:val="22"/>
          <w:lang w:val="is-IS"/>
        </w:rPr>
        <w:t>,</w:t>
      </w:r>
      <w:r w:rsidR="0067543A" w:rsidRPr="005E18F1">
        <w:rPr>
          <w:szCs w:val="22"/>
          <w:lang w:val="is-IS"/>
        </w:rPr>
        <w:t xml:space="preserve"> áður en</w:t>
      </w:r>
      <w:r w:rsidR="00076CA9" w:rsidRPr="005E18F1">
        <w:rPr>
          <w:szCs w:val="22"/>
          <w:lang w:val="is-IS"/>
        </w:rPr>
        <w:t xml:space="preserve"> ARIKAYCE</w:t>
      </w:r>
      <w:r w:rsidR="0067543A" w:rsidRPr="005E18F1">
        <w:rPr>
          <w:szCs w:val="22"/>
          <w:lang w:val="is-IS"/>
        </w:rPr>
        <w:t xml:space="preserve"> </w:t>
      </w:r>
      <w:r w:rsidR="006C67AB">
        <w:rPr>
          <w:szCs w:val="22"/>
          <w:lang w:val="is-IS"/>
        </w:rPr>
        <w:t xml:space="preserve">liposomal </w:t>
      </w:r>
      <w:r w:rsidR="0067543A" w:rsidRPr="005E18F1">
        <w:rPr>
          <w:szCs w:val="22"/>
          <w:lang w:val="is-IS"/>
        </w:rPr>
        <w:t>er notað</w:t>
      </w:r>
      <w:r w:rsidR="00076CA9" w:rsidRPr="005E18F1">
        <w:rPr>
          <w:szCs w:val="22"/>
          <w:lang w:val="is-IS"/>
        </w:rPr>
        <w:t>.</w:t>
      </w:r>
    </w:p>
    <w:p w14:paraId="3B693F6A" w14:textId="3DF4E6F1" w:rsidR="00076CA9" w:rsidRPr="005E18F1" w:rsidRDefault="0067543A" w:rsidP="00F80FFE">
      <w:pPr>
        <w:spacing w:line="240" w:lineRule="auto"/>
        <w:rPr>
          <w:szCs w:val="22"/>
          <w:lang w:val="is-IS"/>
        </w:rPr>
      </w:pPr>
      <w:r w:rsidRPr="005E18F1">
        <w:rPr>
          <w:szCs w:val="22"/>
          <w:lang w:val="is-IS"/>
        </w:rPr>
        <w:t>Hvert</w:t>
      </w:r>
      <w:r w:rsidR="00076CA9" w:rsidRPr="005E18F1">
        <w:rPr>
          <w:szCs w:val="22"/>
          <w:lang w:val="is-IS"/>
        </w:rPr>
        <w:t xml:space="preserve"> </w:t>
      </w:r>
      <w:r w:rsidR="00F1376E" w:rsidRPr="005E18F1">
        <w:rPr>
          <w:szCs w:val="22"/>
          <w:lang w:val="is-IS"/>
        </w:rPr>
        <w:t>hettuglas</w:t>
      </w:r>
      <w:r w:rsidR="00076CA9" w:rsidRPr="005E18F1">
        <w:rPr>
          <w:szCs w:val="22"/>
          <w:lang w:val="is-IS"/>
        </w:rPr>
        <w:t xml:space="preserve"> </w:t>
      </w:r>
      <w:r w:rsidR="006529CE" w:rsidRPr="005E18F1">
        <w:rPr>
          <w:szCs w:val="22"/>
          <w:lang w:val="is-IS"/>
        </w:rPr>
        <w:t>er</w:t>
      </w:r>
      <w:r w:rsidR="00076CA9" w:rsidRPr="005E18F1">
        <w:rPr>
          <w:szCs w:val="22"/>
          <w:lang w:val="is-IS"/>
        </w:rPr>
        <w:t xml:space="preserve"> </w:t>
      </w:r>
      <w:r w:rsidR="00E83535" w:rsidRPr="005E18F1">
        <w:rPr>
          <w:b/>
          <w:szCs w:val="22"/>
          <w:lang w:val="is-IS"/>
        </w:rPr>
        <w:t>aðeins einnota</w:t>
      </w:r>
      <w:r w:rsidR="00076CA9" w:rsidRPr="005E18F1">
        <w:rPr>
          <w:szCs w:val="22"/>
          <w:lang w:val="is-IS"/>
        </w:rPr>
        <w:t>.</w:t>
      </w:r>
    </w:p>
    <w:p w14:paraId="4FB29C6D" w14:textId="552C86F4" w:rsidR="00076CA9" w:rsidRPr="005E18F1" w:rsidRDefault="00525DE1" w:rsidP="00F80FFE">
      <w:pPr>
        <w:numPr>
          <w:ilvl w:val="0"/>
          <w:numId w:val="5"/>
        </w:numPr>
        <w:tabs>
          <w:tab w:val="clear" w:pos="567"/>
        </w:tabs>
        <w:spacing w:line="240" w:lineRule="auto"/>
        <w:ind w:left="567" w:hanging="567"/>
        <w:rPr>
          <w:szCs w:val="22"/>
          <w:lang w:val="is-IS"/>
        </w:rPr>
      </w:pPr>
      <w:r w:rsidRPr="005E18F1">
        <w:rPr>
          <w:b/>
          <w:szCs w:val="22"/>
          <w:lang w:val="is-IS"/>
        </w:rPr>
        <w:lastRenderedPageBreak/>
        <w:t>Aðeins skal nota</w:t>
      </w:r>
      <w:r w:rsidR="00076CA9" w:rsidRPr="005E18F1">
        <w:rPr>
          <w:szCs w:val="22"/>
          <w:lang w:val="is-IS"/>
        </w:rPr>
        <w:t xml:space="preserve"> ARIKAYCE </w:t>
      </w:r>
      <w:r w:rsidR="006C67AB">
        <w:rPr>
          <w:szCs w:val="22"/>
          <w:lang w:val="is-IS"/>
        </w:rPr>
        <w:t>liposomal</w:t>
      </w:r>
      <w:r w:rsidR="00756367" w:rsidRPr="005E18F1">
        <w:rPr>
          <w:szCs w:val="22"/>
          <w:lang w:val="is-IS"/>
        </w:rPr>
        <w:t xml:space="preserve"> </w:t>
      </w:r>
      <w:r w:rsidRPr="005E18F1">
        <w:rPr>
          <w:szCs w:val="22"/>
          <w:lang w:val="is-IS"/>
        </w:rPr>
        <w:t>með</w:t>
      </w:r>
      <w:r w:rsidR="00076CA9" w:rsidRPr="005E18F1">
        <w:rPr>
          <w:szCs w:val="22"/>
          <w:lang w:val="is-IS"/>
        </w:rPr>
        <w:t xml:space="preserve"> Lamira </w:t>
      </w:r>
      <w:r w:rsidR="00441910">
        <w:rPr>
          <w:szCs w:val="22"/>
          <w:lang w:val="is-IS"/>
        </w:rPr>
        <w:t>e</w:t>
      </w:r>
      <w:r w:rsidR="00990A9F" w:rsidRPr="005E18F1">
        <w:rPr>
          <w:szCs w:val="22"/>
          <w:lang w:val="is-IS"/>
        </w:rPr>
        <w:t>imgjafatæki</w:t>
      </w:r>
      <w:r w:rsidRPr="005E18F1">
        <w:rPr>
          <w:szCs w:val="22"/>
          <w:lang w:val="is-IS"/>
        </w:rPr>
        <w:t xml:space="preserve"> og</w:t>
      </w:r>
      <w:r w:rsidR="00076CA9" w:rsidRPr="005E18F1">
        <w:rPr>
          <w:szCs w:val="22"/>
          <w:lang w:val="is-IS"/>
        </w:rPr>
        <w:t xml:space="preserve"> </w:t>
      </w:r>
      <w:r w:rsidR="00990A9F" w:rsidRPr="005E18F1">
        <w:rPr>
          <w:szCs w:val="22"/>
          <w:lang w:val="is-IS"/>
        </w:rPr>
        <w:t>úðahaus</w:t>
      </w:r>
      <w:r w:rsidR="00076CA9" w:rsidRPr="005E18F1">
        <w:rPr>
          <w:szCs w:val="22"/>
          <w:lang w:val="is-IS"/>
        </w:rPr>
        <w:t xml:space="preserve"> </w:t>
      </w:r>
      <w:r w:rsidRPr="005E18F1">
        <w:rPr>
          <w:szCs w:val="22"/>
          <w:lang w:val="is-IS"/>
        </w:rPr>
        <w:t>sem tengd</w:t>
      </w:r>
      <w:r w:rsidR="00400BF4">
        <w:rPr>
          <w:szCs w:val="22"/>
          <w:lang w:val="is-IS"/>
        </w:rPr>
        <w:t>ur</w:t>
      </w:r>
      <w:r w:rsidRPr="005E18F1">
        <w:rPr>
          <w:szCs w:val="22"/>
          <w:lang w:val="is-IS"/>
        </w:rPr>
        <w:t xml:space="preserve"> er við</w:t>
      </w:r>
      <w:r w:rsidR="00076CA9" w:rsidRPr="005E18F1">
        <w:rPr>
          <w:szCs w:val="22"/>
          <w:lang w:val="is-IS"/>
        </w:rPr>
        <w:t xml:space="preserve"> Lamira </w:t>
      </w:r>
      <w:r w:rsidR="00875A81">
        <w:rPr>
          <w:szCs w:val="22"/>
          <w:lang w:val="is-IS"/>
        </w:rPr>
        <w:t>S</w:t>
      </w:r>
      <w:r w:rsidRPr="005E18F1">
        <w:rPr>
          <w:szCs w:val="22"/>
          <w:lang w:val="is-IS"/>
        </w:rPr>
        <w:t>týrieiningu</w:t>
      </w:r>
      <w:r w:rsidR="00076CA9" w:rsidRPr="005E18F1">
        <w:rPr>
          <w:szCs w:val="22"/>
          <w:lang w:val="is-IS"/>
        </w:rPr>
        <w:t>.</w:t>
      </w:r>
      <w:r w:rsidR="00DB580A">
        <w:rPr>
          <w:szCs w:val="22"/>
          <w:lang w:val="is-IS"/>
        </w:rPr>
        <w:t xml:space="preserve"> Sjá upplýsingar í kafla 7 um notkun lyfsins með</w:t>
      </w:r>
      <w:r w:rsidR="00D44FB6" w:rsidRPr="00D44FB6">
        <w:rPr>
          <w:szCs w:val="22"/>
          <w:lang w:val="is-IS"/>
        </w:rPr>
        <w:t xml:space="preserve"> </w:t>
      </w:r>
      <w:r w:rsidR="00D44FB6" w:rsidRPr="005E18F1">
        <w:rPr>
          <w:szCs w:val="22"/>
          <w:lang w:val="is-IS"/>
        </w:rPr>
        <w:t xml:space="preserve">Lamira </w:t>
      </w:r>
      <w:r w:rsidR="00D44FB6">
        <w:rPr>
          <w:szCs w:val="22"/>
          <w:lang w:val="is-IS"/>
        </w:rPr>
        <w:t>e</w:t>
      </w:r>
      <w:r w:rsidR="00D44FB6" w:rsidRPr="005E18F1">
        <w:rPr>
          <w:szCs w:val="22"/>
          <w:lang w:val="is-IS"/>
        </w:rPr>
        <w:t>imgjafa</w:t>
      </w:r>
      <w:r w:rsidR="00D44FB6">
        <w:rPr>
          <w:szCs w:val="22"/>
          <w:lang w:val="is-IS"/>
        </w:rPr>
        <w:t>kefinu.</w:t>
      </w:r>
    </w:p>
    <w:p w14:paraId="1227D00D" w14:textId="27B2089E" w:rsidR="00076CA9" w:rsidRPr="005E18F1" w:rsidRDefault="00525DE1" w:rsidP="00F80FFE">
      <w:pPr>
        <w:numPr>
          <w:ilvl w:val="0"/>
          <w:numId w:val="5"/>
        </w:numPr>
        <w:tabs>
          <w:tab w:val="clear" w:pos="567"/>
        </w:tabs>
        <w:spacing w:line="240" w:lineRule="auto"/>
        <w:ind w:left="567" w:hanging="567"/>
        <w:rPr>
          <w:szCs w:val="22"/>
          <w:lang w:val="is-IS"/>
        </w:rPr>
      </w:pPr>
      <w:r w:rsidRPr="005E18F1">
        <w:rPr>
          <w:b/>
          <w:szCs w:val="22"/>
          <w:lang w:val="is-IS"/>
        </w:rPr>
        <w:t>Ekki</w:t>
      </w:r>
      <w:r w:rsidR="00076CA9" w:rsidRPr="005E18F1">
        <w:rPr>
          <w:szCs w:val="22"/>
          <w:lang w:val="is-IS"/>
        </w:rPr>
        <w:t xml:space="preserve"> </w:t>
      </w:r>
      <w:r w:rsidRPr="005E18F1">
        <w:rPr>
          <w:szCs w:val="22"/>
          <w:lang w:val="is-IS"/>
        </w:rPr>
        <w:t>nota</w:t>
      </w:r>
      <w:r w:rsidR="00076CA9" w:rsidRPr="005E18F1">
        <w:rPr>
          <w:szCs w:val="22"/>
          <w:lang w:val="is-IS"/>
        </w:rPr>
        <w:t xml:space="preserve"> ARIKAYCE </w:t>
      </w:r>
      <w:r w:rsidR="006C67AB">
        <w:rPr>
          <w:szCs w:val="22"/>
          <w:lang w:val="is-IS"/>
        </w:rPr>
        <w:t>liposomal</w:t>
      </w:r>
      <w:r w:rsidR="00756367" w:rsidRPr="005E18F1">
        <w:rPr>
          <w:szCs w:val="22"/>
          <w:lang w:val="is-IS"/>
        </w:rPr>
        <w:t xml:space="preserve"> </w:t>
      </w:r>
      <w:r w:rsidRPr="005E18F1">
        <w:rPr>
          <w:szCs w:val="22"/>
          <w:lang w:val="is-IS"/>
        </w:rPr>
        <w:t xml:space="preserve">með neinni annarri gerð af </w:t>
      </w:r>
      <w:ins w:id="145" w:author="Author">
        <w:r w:rsidR="00002DEF">
          <w:rPr>
            <w:szCs w:val="22"/>
            <w:lang w:val="is-IS"/>
          </w:rPr>
          <w:t>eimgjafa</w:t>
        </w:r>
      </w:ins>
      <w:r w:rsidRPr="005E18F1">
        <w:rPr>
          <w:szCs w:val="22"/>
          <w:lang w:val="is-IS"/>
        </w:rPr>
        <w:t>tæki eða</w:t>
      </w:r>
      <w:r w:rsidR="00076CA9" w:rsidRPr="005E18F1">
        <w:rPr>
          <w:szCs w:val="22"/>
          <w:lang w:val="is-IS"/>
        </w:rPr>
        <w:t xml:space="preserve"> </w:t>
      </w:r>
      <w:r w:rsidR="00990A9F" w:rsidRPr="005E18F1">
        <w:rPr>
          <w:szCs w:val="22"/>
          <w:lang w:val="is-IS"/>
        </w:rPr>
        <w:t>úðahaus</w:t>
      </w:r>
      <w:r w:rsidR="00076CA9" w:rsidRPr="005E18F1">
        <w:rPr>
          <w:szCs w:val="22"/>
          <w:lang w:val="is-IS"/>
        </w:rPr>
        <w:t>.</w:t>
      </w:r>
    </w:p>
    <w:p w14:paraId="1C653D05" w14:textId="75E80D99" w:rsidR="00076CA9" w:rsidRPr="005E18F1" w:rsidRDefault="00525DE1" w:rsidP="00F80FFE">
      <w:pPr>
        <w:numPr>
          <w:ilvl w:val="0"/>
          <w:numId w:val="5"/>
        </w:numPr>
        <w:tabs>
          <w:tab w:val="clear" w:pos="567"/>
        </w:tabs>
        <w:spacing w:line="240" w:lineRule="auto"/>
        <w:ind w:left="567" w:hanging="567"/>
        <w:rPr>
          <w:szCs w:val="22"/>
          <w:lang w:val="is-IS"/>
        </w:rPr>
      </w:pPr>
      <w:r w:rsidRPr="005E18F1">
        <w:rPr>
          <w:b/>
          <w:szCs w:val="22"/>
          <w:lang w:val="is-IS"/>
        </w:rPr>
        <w:t>Ekki</w:t>
      </w:r>
      <w:r w:rsidRPr="005E18F1">
        <w:rPr>
          <w:szCs w:val="22"/>
          <w:lang w:val="is-IS"/>
        </w:rPr>
        <w:t xml:space="preserve"> </w:t>
      </w:r>
      <w:r w:rsidR="00463EEB" w:rsidRPr="005E18F1">
        <w:rPr>
          <w:szCs w:val="22"/>
          <w:lang w:val="is-IS"/>
        </w:rPr>
        <w:t>setja önnur lyf í</w:t>
      </w:r>
      <w:r w:rsidR="00076CA9" w:rsidRPr="005E18F1">
        <w:rPr>
          <w:szCs w:val="22"/>
          <w:lang w:val="is-IS"/>
        </w:rPr>
        <w:t xml:space="preserve"> Lamira </w:t>
      </w:r>
      <w:del w:id="146" w:author="Author">
        <w:r w:rsidR="00FE38E8" w:rsidDel="00441910">
          <w:rPr>
            <w:szCs w:val="22"/>
            <w:lang w:val="is-IS"/>
          </w:rPr>
          <w:delText>E</w:delText>
        </w:r>
        <w:r w:rsidR="00990A9F" w:rsidRPr="005E18F1" w:rsidDel="00441910">
          <w:rPr>
            <w:szCs w:val="22"/>
            <w:lang w:val="is-IS"/>
          </w:rPr>
          <w:delText>imgjafatæk</w:delText>
        </w:r>
      </w:del>
      <w:ins w:id="147" w:author="Author">
        <w:r w:rsidR="00441910">
          <w:rPr>
            <w:szCs w:val="22"/>
            <w:lang w:val="is-IS"/>
          </w:rPr>
          <w:t>eimgjafatæk</w:t>
        </w:r>
      </w:ins>
      <w:r w:rsidR="00990A9F" w:rsidRPr="005E18F1">
        <w:rPr>
          <w:szCs w:val="22"/>
          <w:lang w:val="is-IS"/>
        </w:rPr>
        <w:t>i</w:t>
      </w:r>
      <w:r w:rsidR="00463EEB" w:rsidRPr="005E18F1">
        <w:rPr>
          <w:szCs w:val="22"/>
          <w:lang w:val="is-IS"/>
        </w:rPr>
        <w:t>ð</w:t>
      </w:r>
      <w:r w:rsidR="00076CA9" w:rsidRPr="005E18F1">
        <w:rPr>
          <w:szCs w:val="22"/>
          <w:lang w:val="is-IS"/>
        </w:rPr>
        <w:t>.</w:t>
      </w:r>
    </w:p>
    <w:p w14:paraId="72E2A86E" w14:textId="54A48C8C" w:rsidR="00076CA9" w:rsidRPr="005E18F1" w:rsidRDefault="00525DE1" w:rsidP="00F80FFE">
      <w:pPr>
        <w:numPr>
          <w:ilvl w:val="0"/>
          <w:numId w:val="5"/>
        </w:numPr>
        <w:tabs>
          <w:tab w:val="clear" w:pos="567"/>
        </w:tabs>
        <w:spacing w:line="240" w:lineRule="auto"/>
        <w:ind w:left="567" w:hanging="567"/>
        <w:rPr>
          <w:szCs w:val="22"/>
          <w:lang w:val="is-IS"/>
        </w:rPr>
      </w:pPr>
      <w:r w:rsidRPr="005E18F1">
        <w:rPr>
          <w:b/>
          <w:szCs w:val="22"/>
          <w:lang w:val="is-IS"/>
        </w:rPr>
        <w:t>Ekki</w:t>
      </w:r>
      <w:r w:rsidR="00076CA9" w:rsidRPr="005E18F1">
        <w:rPr>
          <w:szCs w:val="22"/>
          <w:lang w:val="is-IS"/>
        </w:rPr>
        <w:t xml:space="preserve"> </w:t>
      </w:r>
      <w:r w:rsidR="00463EEB" w:rsidRPr="005E18F1">
        <w:rPr>
          <w:szCs w:val="22"/>
          <w:lang w:val="is-IS"/>
        </w:rPr>
        <w:t>drekka vökvann í</w:t>
      </w:r>
      <w:r w:rsidR="00076CA9" w:rsidRPr="005E18F1">
        <w:rPr>
          <w:szCs w:val="22"/>
          <w:lang w:val="is-IS"/>
        </w:rPr>
        <w:t xml:space="preserve"> </w:t>
      </w:r>
      <w:r w:rsidR="00F1376E" w:rsidRPr="005E18F1">
        <w:rPr>
          <w:szCs w:val="22"/>
          <w:lang w:val="is-IS"/>
        </w:rPr>
        <w:t>hettuglas</w:t>
      </w:r>
      <w:r w:rsidR="00463EEB" w:rsidRPr="005E18F1">
        <w:rPr>
          <w:szCs w:val="22"/>
          <w:lang w:val="is-IS"/>
        </w:rPr>
        <w:t>inu</w:t>
      </w:r>
      <w:r w:rsidR="00076CA9" w:rsidRPr="005E18F1">
        <w:rPr>
          <w:szCs w:val="22"/>
          <w:lang w:val="is-IS"/>
        </w:rPr>
        <w:t>.</w:t>
      </w:r>
    </w:p>
    <w:p w14:paraId="7C6465F7" w14:textId="0F164704" w:rsidR="00076CA9" w:rsidRPr="005E18F1" w:rsidRDefault="00F93629" w:rsidP="00F80FFE">
      <w:pPr>
        <w:numPr>
          <w:ilvl w:val="0"/>
          <w:numId w:val="5"/>
        </w:numPr>
        <w:tabs>
          <w:tab w:val="clear" w:pos="567"/>
        </w:tabs>
        <w:spacing w:line="240" w:lineRule="auto"/>
        <w:ind w:left="567" w:hanging="567"/>
        <w:rPr>
          <w:szCs w:val="22"/>
          <w:lang w:val="is-IS"/>
        </w:rPr>
      </w:pPr>
      <w:r w:rsidRPr="005E18F1">
        <w:rPr>
          <w:b/>
          <w:szCs w:val="22"/>
          <w:lang w:val="is-IS"/>
        </w:rPr>
        <w:t>Lesa skal</w:t>
      </w:r>
      <w:r w:rsidR="00076CA9" w:rsidRPr="005E18F1">
        <w:rPr>
          <w:b/>
          <w:szCs w:val="22"/>
          <w:lang w:val="is-IS"/>
        </w:rPr>
        <w:t xml:space="preserve"> </w:t>
      </w:r>
      <w:r w:rsidR="00C37023" w:rsidRPr="005E18F1">
        <w:rPr>
          <w:b/>
          <w:szCs w:val="22"/>
          <w:lang w:val="is-IS"/>
        </w:rPr>
        <w:t>notkunarleiðbeiningar</w:t>
      </w:r>
      <w:r w:rsidR="00076CA9" w:rsidRPr="005E18F1">
        <w:rPr>
          <w:szCs w:val="22"/>
          <w:lang w:val="is-IS"/>
        </w:rPr>
        <w:t xml:space="preserve"> </w:t>
      </w:r>
      <w:r w:rsidRPr="005E18F1">
        <w:rPr>
          <w:szCs w:val="22"/>
          <w:lang w:val="is-IS"/>
        </w:rPr>
        <w:t>sem er að finna í lok þessa fylgiseðils</w:t>
      </w:r>
      <w:r w:rsidR="00076CA9" w:rsidRPr="005E18F1">
        <w:rPr>
          <w:szCs w:val="22"/>
          <w:lang w:val="is-IS"/>
        </w:rPr>
        <w:t>.</w:t>
      </w:r>
    </w:p>
    <w:p w14:paraId="32A8A50D" w14:textId="77777777" w:rsidR="00076CA9" w:rsidRPr="005E18F1" w:rsidRDefault="00076CA9" w:rsidP="0032251C">
      <w:pPr>
        <w:pStyle w:val="ListParagraph"/>
        <w:tabs>
          <w:tab w:val="clear" w:pos="567"/>
        </w:tabs>
        <w:spacing w:line="240" w:lineRule="auto"/>
        <w:ind w:left="0" w:right="-2"/>
        <w:contextualSpacing w:val="0"/>
        <w:outlineLvl w:val="0"/>
        <w:rPr>
          <w:szCs w:val="22"/>
          <w:lang w:val="is-IS"/>
        </w:rPr>
      </w:pPr>
    </w:p>
    <w:p w14:paraId="0AD0A1FE" w14:textId="70E43A6D" w:rsidR="00076CA9" w:rsidRPr="005E18F1" w:rsidRDefault="00076CA9" w:rsidP="0032251C">
      <w:pPr>
        <w:pStyle w:val="ListParagraph"/>
        <w:tabs>
          <w:tab w:val="clear" w:pos="567"/>
        </w:tabs>
        <w:spacing w:line="240" w:lineRule="auto"/>
        <w:ind w:left="0" w:right="-2"/>
        <w:contextualSpacing w:val="0"/>
        <w:outlineLvl w:val="0"/>
        <w:rPr>
          <w:b/>
          <w:szCs w:val="22"/>
          <w:lang w:val="is-IS"/>
        </w:rPr>
      </w:pPr>
      <w:r w:rsidRPr="005E18F1">
        <w:rPr>
          <w:b/>
          <w:szCs w:val="22"/>
          <w:lang w:val="is-IS"/>
        </w:rPr>
        <w:t>H</w:t>
      </w:r>
      <w:r w:rsidR="00364E68" w:rsidRPr="005E18F1">
        <w:rPr>
          <w:b/>
          <w:szCs w:val="22"/>
          <w:lang w:val="is-IS"/>
        </w:rPr>
        <w:t>vernig og hvenær á að skipta um</w:t>
      </w:r>
      <w:r w:rsidRPr="005E18F1">
        <w:rPr>
          <w:b/>
          <w:szCs w:val="22"/>
          <w:lang w:val="is-IS"/>
        </w:rPr>
        <w:t xml:space="preserve"> Lamira </w:t>
      </w:r>
      <w:del w:id="148" w:author="Author">
        <w:r w:rsidR="00FE38E8" w:rsidDel="00441910">
          <w:rPr>
            <w:b/>
            <w:szCs w:val="22"/>
            <w:lang w:val="is-IS"/>
          </w:rPr>
          <w:delText>E</w:delText>
        </w:r>
        <w:r w:rsidR="00990A9F" w:rsidRPr="005E18F1" w:rsidDel="00441910">
          <w:rPr>
            <w:b/>
            <w:szCs w:val="22"/>
            <w:lang w:val="is-IS"/>
          </w:rPr>
          <w:delText>imgjafatæk</w:delText>
        </w:r>
      </w:del>
      <w:ins w:id="149" w:author="Author">
        <w:r w:rsidR="00441910">
          <w:rPr>
            <w:b/>
            <w:szCs w:val="22"/>
            <w:lang w:val="is-IS"/>
          </w:rPr>
          <w:t>eimgjafatæk</w:t>
        </w:r>
      </w:ins>
      <w:r w:rsidR="00990A9F" w:rsidRPr="005E18F1">
        <w:rPr>
          <w:b/>
          <w:szCs w:val="22"/>
          <w:lang w:val="is-IS"/>
        </w:rPr>
        <w:t>i</w:t>
      </w:r>
      <w:r w:rsidR="00364E68" w:rsidRPr="005E18F1">
        <w:rPr>
          <w:b/>
          <w:szCs w:val="22"/>
          <w:lang w:val="is-IS"/>
        </w:rPr>
        <w:t>ð</w:t>
      </w:r>
      <w:r w:rsidRPr="005E18F1">
        <w:rPr>
          <w:b/>
          <w:szCs w:val="22"/>
          <w:lang w:val="is-IS"/>
        </w:rPr>
        <w:t>?</w:t>
      </w:r>
    </w:p>
    <w:p w14:paraId="00E33E95" w14:textId="0A03B076" w:rsidR="00076CA9" w:rsidRPr="005E18F1" w:rsidRDefault="00364E68" w:rsidP="0032251C">
      <w:pPr>
        <w:pStyle w:val="ListParagraph"/>
        <w:tabs>
          <w:tab w:val="clear" w:pos="567"/>
        </w:tabs>
        <w:spacing w:line="240" w:lineRule="auto"/>
        <w:ind w:left="0" w:right="-2"/>
        <w:contextualSpacing w:val="0"/>
        <w:outlineLvl w:val="0"/>
        <w:rPr>
          <w:szCs w:val="22"/>
          <w:lang w:val="is-IS"/>
        </w:rPr>
      </w:pPr>
      <w:r w:rsidRPr="005E18F1">
        <w:rPr>
          <w:szCs w:val="22"/>
          <w:lang w:val="is-IS"/>
        </w:rPr>
        <w:t xml:space="preserve">Nota skal </w:t>
      </w:r>
      <w:r w:rsidR="00076CA9" w:rsidRPr="005E18F1">
        <w:rPr>
          <w:szCs w:val="22"/>
          <w:lang w:val="is-IS"/>
        </w:rPr>
        <w:t>e</w:t>
      </w:r>
      <w:r w:rsidRPr="005E18F1">
        <w:rPr>
          <w:szCs w:val="22"/>
          <w:lang w:val="is-IS"/>
        </w:rPr>
        <w:t>itt</w:t>
      </w:r>
      <w:r w:rsidR="00076CA9" w:rsidRPr="005E18F1">
        <w:rPr>
          <w:szCs w:val="22"/>
          <w:lang w:val="is-IS"/>
        </w:rPr>
        <w:t xml:space="preserve"> Lamira </w:t>
      </w:r>
      <w:del w:id="150" w:author="Author">
        <w:r w:rsidR="00FE38E8" w:rsidDel="00441910">
          <w:rPr>
            <w:szCs w:val="22"/>
            <w:lang w:val="is-IS"/>
          </w:rPr>
          <w:delText>E</w:delText>
        </w:r>
        <w:r w:rsidR="00990A9F" w:rsidRPr="005E18F1" w:rsidDel="00441910">
          <w:rPr>
            <w:szCs w:val="22"/>
            <w:lang w:val="is-IS"/>
          </w:rPr>
          <w:delText>imgjafatæk</w:delText>
        </w:r>
      </w:del>
      <w:ins w:id="151" w:author="Author">
        <w:r w:rsidR="00441910">
          <w:rPr>
            <w:szCs w:val="22"/>
            <w:lang w:val="is-IS"/>
          </w:rPr>
          <w:t>eimgjafatæk</w:t>
        </w:r>
      </w:ins>
      <w:r w:rsidR="00990A9F" w:rsidRPr="005E18F1">
        <w:rPr>
          <w:szCs w:val="22"/>
          <w:lang w:val="is-IS"/>
        </w:rPr>
        <w:t>i</w:t>
      </w:r>
      <w:r w:rsidR="00076CA9" w:rsidRPr="005E18F1">
        <w:rPr>
          <w:szCs w:val="22"/>
          <w:lang w:val="is-IS"/>
        </w:rPr>
        <w:t xml:space="preserve"> </w:t>
      </w:r>
      <w:r w:rsidRPr="005E18F1">
        <w:rPr>
          <w:szCs w:val="22"/>
          <w:lang w:val="is-IS"/>
        </w:rPr>
        <w:t>fyrir ei</w:t>
      </w:r>
      <w:r w:rsidR="00E22F33" w:rsidRPr="005E18F1">
        <w:rPr>
          <w:szCs w:val="22"/>
          <w:lang w:val="is-IS"/>
        </w:rPr>
        <w:t>tt</w:t>
      </w:r>
      <w:r w:rsidR="00076CA9" w:rsidRPr="005E18F1">
        <w:rPr>
          <w:szCs w:val="22"/>
          <w:lang w:val="is-IS"/>
        </w:rPr>
        <w:t xml:space="preserve"> 28</w:t>
      </w:r>
      <w:r w:rsidR="008E6D41" w:rsidRPr="005E18F1">
        <w:rPr>
          <w:szCs w:val="22"/>
          <w:lang w:val="is-IS"/>
        </w:rPr>
        <w:t> </w:t>
      </w:r>
      <w:r w:rsidR="00076CA9" w:rsidRPr="005E18F1">
        <w:rPr>
          <w:szCs w:val="22"/>
          <w:lang w:val="is-IS"/>
        </w:rPr>
        <w:t>da</w:t>
      </w:r>
      <w:r w:rsidRPr="005E18F1">
        <w:rPr>
          <w:szCs w:val="22"/>
          <w:lang w:val="is-IS"/>
        </w:rPr>
        <w:t>ga meðferðar</w:t>
      </w:r>
      <w:r w:rsidR="00E22F33" w:rsidRPr="005E18F1">
        <w:rPr>
          <w:szCs w:val="22"/>
          <w:lang w:val="is-IS"/>
        </w:rPr>
        <w:t>tímabil</w:t>
      </w:r>
      <w:r w:rsidR="00076CA9" w:rsidRPr="005E18F1">
        <w:rPr>
          <w:szCs w:val="22"/>
          <w:lang w:val="is-IS"/>
        </w:rPr>
        <w:t xml:space="preserve">. </w:t>
      </w:r>
      <w:r w:rsidRPr="005E18F1">
        <w:rPr>
          <w:szCs w:val="22"/>
          <w:lang w:val="is-IS"/>
        </w:rPr>
        <w:t>Skipta skal vikulega um</w:t>
      </w:r>
      <w:r w:rsidR="00076CA9" w:rsidRPr="005E18F1">
        <w:rPr>
          <w:szCs w:val="22"/>
          <w:lang w:val="is-IS"/>
        </w:rPr>
        <w:t xml:space="preserve"> </w:t>
      </w:r>
      <w:r w:rsidR="00990A9F" w:rsidRPr="005E18F1">
        <w:rPr>
          <w:szCs w:val="22"/>
          <w:lang w:val="is-IS"/>
        </w:rPr>
        <w:t>úðahaus</w:t>
      </w:r>
      <w:r w:rsidRPr="005E18F1">
        <w:rPr>
          <w:szCs w:val="22"/>
          <w:lang w:val="is-IS"/>
        </w:rPr>
        <w:t>inn</w:t>
      </w:r>
      <w:r w:rsidR="008E6D41" w:rsidRPr="005E18F1">
        <w:rPr>
          <w:szCs w:val="22"/>
          <w:lang w:val="is-IS"/>
        </w:rPr>
        <w:t>. 4 </w:t>
      </w:r>
      <w:r w:rsidR="00990A9F" w:rsidRPr="005E18F1">
        <w:rPr>
          <w:szCs w:val="22"/>
          <w:lang w:val="is-IS"/>
        </w:rPr>
        <w:t>úðahausar</w:t>
      </w:r>
      <w:r w:rsidR="00076CA9" w:rsidRPr="005E18F1">
        <w:rPr>
          <w:szCs w:val="22"/>
          <w:lang w:val="is-IS"/>
        </w:rPr>
        <w:t xml:space="preserve"> </w:t>
      </w:r>
      <w:r w:rsidRPr="005E18F1">
        <w:rPr>
          <w:szCs w:val="22"/>
          <w:lang w:val="is-IS"/>
        </w:rPr>
        <w:t>fylgja hverri öskju með</w:t>
      </w:r>
      <w:r w:rsidR="00076CA9" w:rsidRPr="005E18F1">
        <w:rPr>
          <w:szCs w:val="22"/>
          <w:lang w:val="is-IS"/>
        </w:rPr>
        <w:t xml:space="preserve"> ARIKAYCE</w:t>
      </w:r>
      <w:r w:rsidR="00756367" w:rsidRPr="005E18F1">
        <w:rPr>
          <w:szCs w:val="22"/>
          <w:lang w:val="is-IS"/>
        </w:rPr>
        <w:t xml:space="preserve"> </w:t>
      </w:r>
      <w:r w:rsidR="006C67AB">
        <w:rPr>
          <w:szCs w:val="22"/>
          <w:lang w:val="is-IS"/>
        </w:rPr>
        <w:t>liposomal</w:t>
      </w:r>
      <w:r w:rsidR="00076CA9" w:rsidRPr="005E18F1">
        <w:rPr>
          <w:szCs w:val="22"/>
          <w:lang w:val="is-IS"/>
        </w:rPr>
        <w:t xml:space="preserve">. </w:t>
      </w:r>
      <w:r w:rsidR="00275074" w:rsidRPr="005E18F1">
        <w:rPr>
          <w:szCs w:val="22"/>
          <w:lang w:val="is-IS"/>
        </w:rPr>
        <w:t xml:space="preserve">Ráðleggingar um hreinsun og geymslu er að finna </w:t>
      </w:r>
      <w:r w:rsidR="00C37023" w:rsidRPr="005E18F1">
        <w:rPr>
          <w:szCs w:val="22"/>
          <w:lang w:val="is-IS"/>
        </w:rPr>
        <w:t>notkunarleiðbeining</w:t>
      </w:r>
      <w:r w:rsidR="00275074" w:rsidRPr="005E18F1">
        <w:rPr>
          <w:szCs w:val="22"/>
          <w:lang w:val="is-IS"/>
        </w:rPr>
        <w:t>um frá framleiðanda</w:t>
      </w:r>
      <w:r w:rsidR="00076CA9" w:rsidRPr="005E18F1">
        <w:rPr>
          <w:szCs w:val="22"/>
          <w:lang w:val="is-IS"/>
        </w:rPr>
        <w:t>.</w:t>
      </w:r>
    </w:p>
    <w:p w14:paraId="28E47B2D" w14:textId="77777777" w:rsidR="00076CA9" w:rsidRPr="005E18F1" w:rsidRDefault="00076CA9" w:rsidP="0032251C">
      <w:pPr>
        <w:pStyle w:val="ListParagraph"/>
        <w:tabs>
          <w:tab w:val="clear" w:pos="567"/>
        </w:tabs>
        <w:spacing w:line="240" w:lineRule="auto"/>
        <w:ind w:left="0" w:right="-2"/>
        <w:contextualSpacing w:val="0"/>
        <w:outlineLvl w:val="0"/>
        <w:rPr>
          <w:szCs w:val="22"/>
          <w:lang w:val="is-IS"/>
        </w:rPr>
      </w:pPr>
    </w:p>
    <w:p w14:paraId="605624CB" w14:textId="71319B26" w:rsidR="00076CA9" w:rsidRPr="005E18F1" w:rsidRDefault="0029506F" w:rsidP="0032251C">
      <w:pPr>
        <w:pStyle w:val="ListParagraph"/>
        <w:tabs>
          <w:tab w:val="clear" w:pos="567"/>
        </w:tabs>
        <w:spacing w:line="240" w:lineRule="auto"/>
        <w:ind w:left="0" w:right="-2"/>
        <w:contextualSpacing w:val="0"/>
        <w:outlineLvl w:val="0"/>
        <w:rPr>
          <w:b/>
          <w:szCs w:val="22"/>
          <w:lang w:val="is-IS"/>
        </w:rPr>
      </w:pPr>
      <w:r w:rsidRPr="005E18F1">
        <w:rPr>
          <w:b/>
          <w:szCs w:val="22"/>
          <w:lang w:val="is-IS"/>
        </w:rPr>
        <w:t xml:space="preserve">Ef notaður er stærri skammtur </w:t>
      </w:r>
      <w:r w:rsidR="00076CA9" w:rsidRPr="005E18F1">
        <w:rPr>
          <w:b/>
          <w:szCs w:val="22"/>
          <w:lang w:val="is-IS"/>
        </w:rPr>
        <w:t xml:space="preserve">ARIKAYCE </w:t>
      </w:r>
      <w:r w:rsidR="0032756F" w:rsidRPr="003B35E8">
        <w:rPr>
          <w:b/>
          <w:szCs w:val="22"/>
          <w:lang w:val="da-DK"/>
        </w:rPr>
        <w:t>liposomal</w:t>
      </w:r>
      <w:r w:rsidR="0032756F" w:rsidRPr="00B802ED" w:rsidDel="00AA0AED">
        <w:rPr>
          <w:b/>
          <w:bCs/>
          <w:szCs w:val="22"/>
          <w:lang w:val="is-IS"/>
        </w:rPr>
        <w:t xml:space="preserve"> </w:t>
      </w:r>
      <w:r w:rsidRPr="005E18F1">
        <w:rPr>
          <w:b/>
          <w:szCs w:val="22"/>
          <w:lang w:val="is-IS"/>
        </w:rPr>
        <w:t>en mælt er fyrir um</w:t>
      </w:r>
    </w:p>
    <w:p w14:paraId="63CE74F8" w14:textId="04DF1ACF" w:rsidR="00076CA9" w:rsidRPr="005E18F1" w:rsidRDefault="00275074" w:rsidP="0032251C">
      <w:pPr>
        <w:pStyle w:val="ListParagraph"/>
        <w:tabs>
          <w:tab w:val="clear" w:pos="567"/>
        </w:tabs>
        <w:spacing w:line="240" w:lineRule="auto"/>
        <w:ind w:left="0" w:right="-2"/>
        <w:contextualSpacing w:val="0"/>
        <w:outlineLvl w:val="0"/>
        <w:rPr>
          <w:szCs w:val="22"/>
          <w:lang w:val="is-IS"/>
        </w:rPr>
      </w:pPr>
      <w:r w:rsidRPr="005E18F1">
        <w:rPr>
          <w:szCs w:val="22"/>
          <w:lang w:val="is-IS"/>
        </w:rPr>
        <w:t>Láttu lækninn vita tafarlaust ef þú hefur áhyggjur af því að of mikið magn af lyfinu kunni að hafa verið notað</w:t>
      </w:r>
      <w:r w:rsidR="00076CA9" w:rsidRPr="005E18F1">
        <w:rPr>
          <w:szCs w:val="22"/>
          <w:lang w:val="is-IS"/>
        </w:rPr>
        <w:t>.</w:t>
      </w:r>
    </w:p>
    <w:p w14:paraId="026A41F0" w14:textId="62F7F319" w:rsidR="0050347A" w:rsidRPr="005E18F1" w:rsidRDefault="0050347A" w:rsidP="0032251C">
      <w:pPr>
        <w:pStyle w:val="ListParagraph"/>
        <w:tabs>
          <w:tab w:val="clear" w:pos="567"/>
        </w:tabs>
        <w:spacing w:line="240" w:lineRule="auto"/>
        <w:ind w:left="0" w:right="-2"/>
        <w:contextualSpacing w:val="0"/>
        <w:outlineLvl w:val="0"/>
        <w:rPr>
          <w:szCs w:val="22"/>
          <w:lang w:val="is-IS"/>
        </w:rPr>
      </w:pPr>
    </w:p>
    <w:p w14:paraId="4170409F" w14:textId="1719F638" w:rsidR="00076CA9" w:rsidRPr="005E18F1" w:rsidRDefault="0029506F" w:rsidP="0032251C">
      <w:pPr>
        <w:pStyle w:val="ListParagraph"/>
        <w:keepNext/>
        <w:tabs>
          <w:tab w:val="clear" w:pos="567"/>
        </w:tabs>
        <w:spacing w:line="240" w:lineRule="auto"/>
        <w:ind w:left="0"/>
        <w:contextualSpacing w:val="0"/>
        <w:outlineLvl w:val="0"/>
        <w:rPr>
          <w:b/>
          <w:szCs w:val="22"/>
          <w:lang w:val="is-IS"/>
        </w:rPr>
      </w:pPr>
      <w:r w:rsidRPr="005E18F1">
        <w:rPr>
          <w:b/>
          <w:szCs w:val="22"/>
          <w:lang w:val="is-IS"/>
        </w:rPr>
        <w:t xml:space="preserve">Ef gleymist að nota </w:t>
      </w:r>
      <w:r w:rsidR="00076CA9" w:rsidRPr="005E18F1">
        <w:rPr>
          <w:b/>
          <w:szCs w:val="22"/>
          <w:lang w:val="is-IS"/>
        </w:rPr>
        <w:t>ARIKAYCE</w:t>
      </w:r>
      <w:r w:rsidR="00756367" w:rsidRPr="005E18F1">
        <w:rPr>
          <w:b/>
          <w:szCs w:val="22"/>
          <w:lang w:val="is-IS"/>
        </w:rPr>
        <w:t xml:space="preserve"> </w:t>
      </w:r>
      <w:r w:rsidR="0032756F" w:rsidRPr="003B35E8">
        <w:rPr>
          <w:b/>
          <w:szCs w:val="22"/>
          <w:lang w:val="is-IS"/>
        </w:rPr>
        <w:t>liposomal</w:t>
      </w:r>
    </w:p>
    <w:p w14:paraId="0A6BE298" w14:textId="6526727E" w:rsidR="00076CA9" w:rsidRPr="005E18F1" w:rsidRDefault="001D5840" w:rsidP="0032251C">
      <w:pPr>
        <w:pStyle w:val="ListParagraph"/>
        <w:tabs>
          <w:tab w:val="clear" w:pos="567"/>
        </w:tabs>
        <w:spacing w:line="240" w:lineRule="auto"/>
        <w:ind w:left="0" w:right="-2"/>
        <w:contextualSpacing w:val="0"/>
        <w:outlineLvl w:val="0"/>
        <w:rPr>
          <w:szCs w:val="22"/>
          <w:lang w:val="is-IS"/>
        </w:rPr>
      </w:pPr>
      <w:r w:rsidRPr="005E18F1">
        <w:rPr>
          <w:szCs w:val="22"/>
          <w:lang w:val="is-IS"/>
        </w:rPr>
        <w:t>E</w:t>
      </w:r>
      <w:r w:rsidR="00076CA9" w:rsidRPr="005E18F1">
        <w:rPr>
          <w:szCs w:val="22"/>
          <w:lang w:val="is-IS"/>
        </w:rPr>
        <w:t xml:space="preserve">f </w:t>
      </w:r>
      <w:r w:rsidRPr="005E18F1">
        <w:rPr>
          <w:szCs w:val="22"/>
          <w:lang w:val="is-IS"/>
        </w:rPr>
        <w:t>þú gleymir að taka lyfið skaltu taka það eins fljótt og auðið er daginn sem skammturinn gleymdist</w:t>
      </w:r>
      <w:r w:rsidR="00076CA9" w:rsidRPr="005E18F1">
        <w:rPr>
          <w:szCs w:val="22"/>
          <w:lang w:val="is-IS"/>
        </w:rPr>
        <w:t xml:space="preserve">. </w:t>
      </w:r>
      <w:r w:rsidRPr="005E18F1">
        <w:rPr>
          <w:szCs w:val="22"/>
          <w:lang w:val="is-IS"/>
        </w:rPr>
        <w:t xml:space="preserve">Ekki taka fleiri en einn skammt sama daginn </w:t>
      </w:r>
      <w:r w:rsidR="0029506F" w:rsidRPr="005E18F1">
        <w:rPr>
          <w:szCs w:val="22"/>
          <w:lang w:val="is-IS"/>
        </w:rPr>
        <w:t>til að bæta upp skammt sem gleymst hefur að taka</w:t>
      </w:r>
      <w:r w:rsidR="00076CA9" w:rsidRPr="005E18F1">
        <w:rPr>
          <w:szCs w:val="22"/>
          <w:lang w:val="is-IS"/>
        </w:rPr>
        <w:t>.</w:t>
      </w:r>
    </w:p>
    <w:p w14:paraId="67E088A1" w14:textId="77777777" w:rsidR="00076CA9" w:rsidRPr="005E18F1" w:rsidRDefault="00076CA9" w:rsidP="0032251C">
      <w:pPr>
        <w:pStyle w:val="ListParagraph"/>
        <w:tabs>
          <w:tab w:val="clear" w:pos="567"/>
        </w:tabs>
        <w:spacing w:line="240" w:lineRule="auto"/>
        <w:ind w:left="0" w:right="-2"/>
        <w:contextualSpacing w:val="0"/>
        <w:outlineLvl w:val="0"/>
        <w:rPr>
          <w:szCs w:val="22"/>
          <w:lang w:val="is-IS"/>
        </w:rPr>
      </w:pPr>
    </w:p>
    <w:p w14:paraId="2BE67729" w14:textId="5A078E18" w:rsidR="00076CA9" w:rsidRPr="005E18F1" w:rsidRDefault="00195A0C" w:rsidP="0032251C">
      <w:pPr>
        <w:pStyle w:val="ListParagraph"/>
        <w:tabs>
          <w:tab w:val="clear" w:pos="567"/>
        </w:tabs>
        <w:spacing w:line="240" w:lineRule="auto"/>
        <w:ind w:left="0" w:right="-2"/>
        <w:contextualSpacing w:val="0"/>
        <w:outlineLvl w:val="0"/>
        <w:rPr>
          <w:b/>
          <w:szCs w:val="22"/>
          <w:lang w:val="is-IS"/>
        </w:rPr>
      </w:pPr>
      <w:r w:rsidRPr="005E18F1">
        <w:rPr>
          <w:b/>
          <w:szCs w:val="22"/>
          <w:lang w:val="is-IS"/>
        </w:rPr>
        <w:t xml:space="preserve">Ef hætt er að nota </w:t>
      </w:r>
      <w:r w:rsidR="00076CA9" w:rsidRPr="005E18F1">
        <w:rPr>
          <w:b/>
          <w:szCs w:val="22"/>
          <w:lang w:val="is-IS"/>
        </w:rPr>
        <w:t>ARIKAYCE</w:t>
      </w:r>
      <w:r w:rsidR="00756367" w:rsidRPr="005E18F1">
        <w:rPr>
          <w:szCs w:val="22"/>
          <w:lang w:val="is-IS"/>
        </w:rPr>
        <w:t xml:space="preserve"> </w:t>
      </w:r>
      <w:r w:rsidR="0032756F" w:rsidRPr="003B35E8">
        <w:rPr>
          <w:b/>
          <w:szCs w:val="22"/>
          <w:lang w:val="is-IS"/>
        </w:rPr>
        <w:t>liposomal</w:t>
      </w:r>
    </w:p>
    <w:p w14:paraId="43761E3C" w14:textId="6EE3210F" w:rsidR="00076CA9" w:rsidRPr="005E18F1" w:rsidRDefault="00C45869" w:rsidP="0032251C">
      <w:pPr>
        <w:pStyle w:val="ListParagraph"/>
        <w:tabs>
          <w:tab w:val="clear" w:pos="567"/>
        </w:tabs>
        <w:spacing w:line="240" w:lineRule="auto"/>
        <w:ind w:left="0" w:right="-2"/>
        <w:contextualSpacing w:val="0"/>
        <w:outlineLvl w:val="0"/>
        <w:rPr>
          <w:szCs w:val="22"/>
          <w:lang w:val="is-IS"/>
        </w:rPr>
      </w:pPr>
      <w:r w:rsidRPr="005E18F1">
        <w:rPr>
          <w:szCs w:val="22"/>
          <w:lang w:val="is-IS"/>
        </w:rPr>
        <w:t xml:space="preserve">Þú verður að láta lækninn vita ef þú ákveður af einhverjum ástæðum að hætta notkun </w:t>
      </w:r>
      <w:r w:rsidR="00076CA9" w:rsidRPr="005E18F1">
        <w:rPr>
          <w:szCs w:val="22"/>
          <w:lang w:val="is-IS"/>
        </w:rPr>
        <w:t>ARIKAYCE</w:t>
      </w:r>
      <w:r w:rsidR="00756367" w:rsidRPr="005E18F1">
        <w:rPr>
          <w:szCs w:val="22"/>
          <w:lang w:val="is-IS"/>
        </w:rPr>
        <w:t xml:space="preserve"> </w:t>
      </w:r>
      <w:r w:rsidR="006C67AB">
        <w:rPr>
          <w:szCs w:val="22"/>
          <w:lang w:val="is-IS"/>
        </w:rPr>
        <w:t>liposomal</w:t>
      </w:r>
      <w:r w:rsidR="00076CA9" w:rsidRPr="005E18F1">
        <w:rPr>
          <w:szCs w:val="22"/>
          <w:lang w:val="is-IS"/>
        </w:rPr>
        <w:t>.</w:t>
      </w:r>
    </w:p>
    <w:p w14:paraId="2572C26F" w14:textId="77777777" w:rsidR="00076CA9" w:rsidRPr="005E18F1" w:rsidRDefault="00076CA9" w:rsidP="0032251C">
      <w:pPr>
        <w:pStyle w:val="ListParagraph"/>
        <w:tabs>
          <w:tab w:val="clear" w:pos="567"/>
        </w:tabs>
        <w:spacing w:line="240" w:lineRule="auto"/>
        <w:ind w:left="0" w:right="-2"/>
        <w:contextualSpacing w:val="0"/>
        <w:outlineLvl w:val="0"/>
        <w:rPr>
          <w:szCs w:val="22"/>
          <w:lang w:val="is-IS"/>
        </w:rPr>
      </w:pPr>
    </w:p>
    <w:p w14:paraId="3E99DF9C" w14:textId="2D4101F8" w:rsidR="00076CA9" w:rsidRPr="005E18F1" w:rsidRDefault="00850FDF" w:rsidP="0032251C">
      <w:pPr>
        <w:pStyle w:val="ListParagraph"/>
        <w:tabs>
          <w:tab w:val="clear" w:pos="567"/>
        </w:tabs>
        <w:spacing w:line="240" w:lineRule="auto"/>
        <w:ind w:left="0" w:right="-2"/>
        <w:contextualSpacing w:val="0"/>
        <w:outlineLvl w:val="0"/>
        <w:rPr>
          <w:bCs/>
          <w:szCs w:val="22"/>
          <w:lang w:val="is-IS"/>
        </w:rPr>
      </w:pPr>
      <w:r w:rsidRPr="005E18F1">
        <w:rPr>
          <w:szCs w:val="22"/>
          <w:lang w:val="is-IS"/>
        </w:rPr>
        <w:t>Leitið til læknisins</w:t>
      </w:r>
      <w:r w:rsidR="00400BF4">
        <w:rPr>
          <w:szCs w:val="22"/>
          <w:lang w:val="is-IS"/>
        </w:rPr>
        <w:t xml:space="preserve"> eða</w:t>
      </w:r>
      <w:r w:rsidRPr="005E18F1">
        <w:rPr>
          <w:szCs w:val="22"/>
          <w:lang w:val="is-IS"/>
        </w:rPr>
        <w:t xml:space="preserve"> lyfjafræðings ef þörf er á frekari upplýsingum um notkun lyfsins</w:t>
      </w:r>
      <w:r w:rsidR="00076CA9" w:rsidRPr="005E18F1">
        <w:rPr>
          <w:bCs/>
          <w:szCs w:val="22"/>
          <w:lang w:val="is-IS"/>
        </w:rPr>
        <w:t>.</w:t>
      </w:r>
    </w:p>
    <w:p w14:paraId="79FF54C2" w14:textId="77777777" w:rsidR="00076CA9" w:rsidRPr="005E18F1" w:rsidRDefault="00076CA9" w:rsidP="0032251C">
      <w:pPr>
        <w:pStyle w:val="ListParagraph"/>
        <w:tabs>
          <w:tab w:val="clear" w:pos="567"/>
        </w:tabs>
        <w:spacing w:line="240" w:lineRule="auto"/>
        <w:ind w:left="0" w:right="-2"/>
        <w:contextualSpacing w:val="0"/>
        <w:outlineLvl w:val="0"/>
        <w:rPr>
          <w:szCs w:val="22"/>
          <w:lang w:val="is-IS"/>
        </w:rPr>
      </w:pPr>
    </w:p>
    <w:p w14:paraId="57E56246" w14:textId="77777777" w:rsidR="008E00CE" w:rsidRPr="005E18F1" w:rsidRDefault="008E00CE" w:rsidP="0032251C">
      <w:pPr>
        <w:pStyle w:val="ListParagraph"/>
        <w:tabs>
          <w:tab w:val="clear" w:pos="567"/>
        </w:tabs>
        <w:spacing w:line="240" w:lineRule="auto"/>
        <w:ind w:left="0" w:right="-2"/>
        <w:contextualSpacing w:val="0"/>
        <w:outlineLvl w:val="0"/>
        <w:rPr>
          <w:szCs w:val="22"/>
          <w:lang w:val="is-IS"/>
        </w:rPr>
      </w:pPr>
    </w:p>
    <w:p w14:paraId="53638D63" w14:textId="143A02FD" w:rsidR="00076CA9" w:rsidRPr="005E18F1" w:rsidRDefault="00076CA9" w:rsidP="0032251C">
      <w:pPr>
        <w:pStyle w:val="ListParagraph"/>
        <w:keepNext/>
        <w:tabs>
          <w:tab w:val="clear" w:pos="567"/>
        </w:tabs>
        <w:spacing w:line="240" w:lineRule="auto"/>
        <w:ind w:left="0" w:right="-2"/>
        <w:contextualSpacing w:val="0"/>
        <w:outlineLvl w:val="0"/>
        <w:rPr>
          <w:b/>
          <w:szCs w:val="22"/>
          <w:lang w:val="is-IS"/>
        </w:rPr>
      </w:pPr>
      <w:r w:rsidRPr="005E18F1">
        <w:rPr>
          <w:b/>
          <w:szCs w:val="22"/>
          <w:lang w:val="is-IS"/>
        </w:rPr>
        <w:t>4.</w:t>
      </w:r>
      <w:r w:rsidRPr="005E18F1">
        <w:rPr>
          <w:b/>
          <w:szCs w:val="22"/>
          <w:lang w:val="is-IS"/>
        </w:rPr>
        <w:tab/>
      </w:r>
      <w:r w:rsidR="00B95CA0" w:rsidRPr="005E18F1">
        <w:rPr>
          <w:b/>
          <w:szCs w:val="22"/>
          <w:lang w:val="is-IS"/>
        </w:rPr>
        <w:t>Hugsanlegar aukaverkanir</w:t>
      </w:r>
    </w:p>
    <w:p w14:paraId="2D33F2FF" w14:textId="77777777" w:rsidR="00076CA9" w:rsidRPr="005E18F1" w:rsidRDefault="00076CA9" w:rsidP="0032251C">
      <w:pPr>
        <w:pStyle w:val="ListParagraph"/>
        <w:keepNext/>
        <w:tabs>
          <w:tab w:val="clear" w:pos="567"/>
        </w:tabs>
        <w:spacing w:line="240" w:lineRule="auto"/>
        <w:ind w:left="0" w:right="-2"/>
        <w:contextualSpacing w:val="0"/>
        <w:outlineLvl w:val="0"/>
        <w:rPr>
          <w:szCs w:val="22"/>
          <w:lang w:val="is-IS"/>
        </w:rPr>
      </w:pPr>
    </w:p>
    <w:p w14:paraId="3CFDE6EC" w14:textId="67B2ACC2" w:rsidR="00076CA9" w:rsidRPr="005E18F1" w:rsidRDefault="00194360" w:rsidP="0032251C">
      <w:pPr>
        <w:pStyle w:val="ListParagraph"/>
        <w:keepNext/>
        <w:tabs>
          <w:tab w:val="clear" w:pos="567"/>
        </w:tabs>
        <w:spacing w:line="240" w:lineRule="auto"/>
        <w:ind w:left="0" w:right="-2"/>
        <w:contextualSpacing w:val="0"/>
        <w:outlineLvl w:val="0"/>
        <w:rPr>
          <w:szCs w:val="22"/>
          <w:lang w:val="is-IS"/>
        </w:rPr>
      </w:pPr>
      <w:r w:rsidRPr="005E18F1">
        <w:rPr>
          <w:szCs w:val="22"/>
          <w:lang w:val="is-IS"/>
        </w:rPr>
        <w:t>Eins og við á um öll lyf getur þetta lyf valdið aukaverkunum en það gerist þó ekki hjá öllum</w:t>
      </w:r>
      <w:r w:rsidR="00076CA9" w:rsidRPr="005E18F1">
        <w:rPr>
          <w:szCs w:val="22"/>
          <w:lang w:val="is-IS"/>
        </w:rPr>
        <w:t>.</w:t>
      </w:r>
    </w:p>
    <w:p w14:paraId="7390ADBE" w14:textId="77777777" w:rsidR="00076CA9" w:rsidRPr="005E18F1" w:rsidRDefault="00076CA9" w:rsidP="0032251C">
      <w:pPr>
        <w:pStyle w:val="ListParagraph"/>
        <w:keepNext/>
        <w:tabs>
          <w:tab w:val="clear" w:pos="567"/>
        </w:tabs>
        <w:spacing w:line="240" w:lineRule="auto"/>
        <w:ind w:left="0" w:right="-2"/>
        <w:contextualSpacing w:val="0"/>
        <w:outlineLvl w:val="0"/>
        <w:rPr>
          <w:szCs w:val="22"/>
          <w:lang w:val="is-IS"/>
        </w:rPr>
      </w:pPr>
    </w:p>
    <w:p w14:paraId="10665334" w14:textId="2206CF30" w:rsidR="00076CA9" w:rsidRPr="005E18F1" w:rsidRDefault="00323652" w:rsidP="0032251C">
      <w:pPr>
        <w:pStyle w:val="ListParagraph"/>
        <w:keepNext/>
        <w:tabs>
          <w:tab w:val="clear" w:pos="567"/>
        </w:tabs>
        <w:spacing w:line="240" w:lineRule="auto"/>
        <w:ind w:left="0" w:right="-2"/>
        <w:contextualSpacing w:val="0"/>
        <w:outlineLvl w:val="0"/>
        <w:rPr>
          <w:b/>
          <w:szCs w:val="22"/>
          <w:lang w:val="is-IS"/>
        </w:rPr>
      </w:pPr>
      <w:r w:rsidRPr="005E18F1">
        <w:rPr>
          <w:b/>
          <w:szCs w:val="22"/>
          <w:lang w:val="is-IS"/>
        </w:rPr>
        <w:t>Láttu lækninn vita tafarlaust ef</w:t>
      </w:r>
      <w:r w:rsidR="00076CA9" w:rsidRPr="005E18F1">
        <w:rPr>
          <w:b/>
          <w:szCs w:val="22"/>
          <w:lang w:val="is-IS"/>
        </w:rPr>
        <w:t>:</w:t>
      </w:r>
    </w:p>
    <w:p w14:paraId="22D0001E" w14:textId="1A781D56" w:rsidR="00756367" w:rsidRPr="005E18F1" w:rsidRDefault="00756367"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 xml:space="preserve">vart verður við ofnæmi eða alvarleg ofnæmisviðbrögð meðan á töku ARIKAYCE </w:t>
      </w:r>
      <w:r w:rsidR="006C67AB">
        <w:rPr>
          <w:szCs w:val="22"/>
          <w:lang w:val="is-IS"/>
        </w:rPr>
        <w:t>liposomal</w:t>
      </w:r>
      <w:r w:rsidR="00253D53" w:rsidRPr="005E18F1">
        <w:rPr>
          <w:szCs w:val="22"/>
          <w:lang w:val="is-IS"/>
        </w:rPr>
        <w:t xml:space="preserve"> </w:t>
      </w:r>
      <w:r w:rsidRPr="005E18F1">
        <w:rPr>
          <w:szCs w:val="22"/>
          <w:lang w:val="is-IS"/>
        </w:rPr>
        <w:t>stendur</w:t>
      </w:r>
      <w:r w:rsidR="00310F6C">
        <w:rPr>
          <w:szCs w:val="22"/>
          <w:lang w:val="is-IS"/>
        </w:rPr>
        <w:t xml:space="preserve"> (t.d. lágan blóðþrýsting, meðvitundarleysi, slæm húðútbrot eða slæmt más og andnauð). Tíðni þessara aukaverkana er ekki þekkt.</w:t>
      </w:r>
    </w:p>
    <w:p w14:paraId="2D566626" w14:textId="0D0A1A7A" w:rsidR="00310F6C" w:rsidRPr="005E18F1" w:rsidRDefault="00310F6C" w:rsidP="0032251C">
      <w:pPr>
        <w:pStyle w:val="ListParagraph"/>
        <w:numPr>
          <w:ilvl w:val="0"/>
          <w:numId w:val="4"/>
        </w:numPr>
        <w:tabs>
          <w:tab w:val="clear" w:pos="567"/>
        </w:tabs>
        <w:spacing w:line="240" w:lineRule="auto"/>
        <w:ind w:left="567" w:right="-2" w:hanging="567"/>
        <w:contextualSpacing w:val="0"/>
        <w:outlineLvl w:val="0"/>
        <w:rPr>
          <w:szCs w:val="22"/>
          <w:lang w:val="is-IS"/>
        </w:rPr>
      </w:pPr>
      <w:r>
        <w:rPr>
          <w:szCs w:val="22"/>
          <w:lang w:val="is-IS"/>
        </w:rPr>
        <w:t xml:space="preserve">vart verður við versnun </w:t>
      </w:r>
      <w:r w:rsidRPr="005E18F1">
        <w:rPr>
          <w:szCs w:val="22"/>
          <w:lang w:val="is-IS"/>
        </w:rPr>
        <w:t>lungnakvill</w:t>
      </w:r>
      <w:r>
        <w:rPr>
          <w:szCs w:val="22"/>
          <w:lang w:val="is-IS"/>
        </w:rPr>
        <w:t>a</w:t>
      </w:r>
      <w:r w:rsidRPr="005E18F1">
        <w:rPr>
          <w:szCs w:val="22"/>
          <w:lang w:val="is-IS"/>
        </w:rPr>
        <w:t xml:space="preserve"> </w:t>
      </w:r>
      <w:r>
        <w:rPr>
          <w:szCs w:val="22"/>
          <w:lang w:val="is-IS"/>
        </w:rPr>
        <w:t xml:space="preserve">sem þegar er til staðar eða nýir öndunarkillar koma fram </w:t>
      </w:r>
      <w:r w:rsidRPr="0032251C">
        <w:rPr>
          <w:szCs w:val="22"/>
          <w:lang w:val="is-IS"/>
        </w:rPr>
        <w:t xml:space="preserve">(t.d. </w:t>
      </w:r>
      <w:r>
        <w:rPr>
          <w:szCs w:val="22"/>
          <w:lang w:val="is-IS"/>
        </w:rPr>
        <w:t>andnauð eða más</w:t>
      </w:r>
      <w:r w:rsidRPr="0032251C">
        <w:rPr>
          <w:szCs w:val="22"/>
          <w:lang w:val="is-IS"/>
        </w:rPr>
        <w:t xml:space="preserve">). Þetta geta verið teikn um alvarlega bólgu í lungum sem kallar á meðferð og kann að tákna að þú ættir að hætta töku ARIKAYCE </w:t>
      </w:r>
      <w:r w:rsidR="006C67AB">
        <w:rPr>
          <w:szCs w:val="22"/>
          <w:lang w:val="is-IS"/>
        </w:rPr>
        <w:t>liposomal</w:t>
      </w:r>
      <w:r w:rsidRPr="0032251C">
        <w:rPr>
          <w:szCs w:val="22"/>
          <w:lang w:val="is-IS"/>
        </w:rPr>
        <w:t xml:space="preserve">. </w:t>
      </w:r>
      <w:r>
        <w:rPr>
          <w:szCs w:val="22"/>
          <w:lang w:val="is-IS"/>
        </w:rPr>
        <w:t>Tíðni þessara aukaverkana er algengar eða mjög algengar</w:t>
      </w:r>
      <w:r w:rsidRPr="003B35E8">
        <w:rPr>
          <w:szCs w:val="22"/>
          <w:lang w:val="is-IS"/>
        </w:rPr>
        <w:t>.</w:t>
      </w:r>
    </w:p>
    <w:p w14:paraId="595DB5D8" w14:textId="77777777" w:rsidR="00076CA9" w:rsidRPr="005E18F1" w:rsidRDefault="00076CA9" w:rsidP="0032251C">
      <w:pPr>
        <w:pStyle w:val="ListParagraph"/>
        <w:tabs>
          <w:tab w:val="clear" w:pos="567"/>
        </w:tabs>
        <w:spacing w:line="240" w:lineRule="auto"/>
        <w:ind w:left="0" w:right="-2"/>
        <w:contextualSpacing w:val="0"/>
        <w:outlineLvl w:val="0"/>
        <w:rPr>
          <w:szCs w:val="22"/>
          <w:lang w:val="is-IS"/>
        </w:rPr>
      </w:pPr>
    </w:p>
    <w:p w14:paraId="7B16127B" w14:textId="4B6102B3" w:rsidR="00076CA9" w:rsidRPr="005E18F1" w:rsidRDefault="006E78AD" w:rsidP="0032251C">
      <w:pPr>
        <w:pStyle w:val="ListParagraph"/>
        <w:keepNext/>
        <w:tabs>
          <w:tab w:val="clear" w:pos="567"/>
        </w:tabs>
        <w:spacing w:line="240" w:lineRule="auto"/>
        <w:ind w:left="0"/>
        <w:contextualSpacing w:val="0"/>
        <w:outlineLvl w:val="0"/>
        <w:rPr>
          <w:b/>
          <w:szCs w:val="22"/>
          <w:lang w:val="is-IS"/>
        </w:rPr>
      </w:pPr>
      <w:r w:rsidRPr="005E18F1">
        <w:rPr>
          <w:b/>
          <w:szCs w:val="22"/>
          <w:lang w:val="is-IS"/>
        </w:rPr>
        <w:t>Aðrar</w:t>
      </w:r>
      <w:r w:rsidR="00076CA9" w:rsidRPr="005E18F1">
        <w:rPr>
          <w:b/>
          <w:szCs w:val="22"/>
          <w:lang w:val="is-IS"/>
        </w:rPr>
        <w:t xml:space="preserve"> </w:t>
      </w:r>
      <w:r w:rsidR="009A2963" w:rsidRPr="005E18F1">
        <w:rPr>
          <w:b/>
          <w:szCs w:val="22"/>
          <w:lang w:val="is-IS"/>
        </w:rPr>
        <w:t>aukaverkanir</w:t>
      </w:r>
      <w:r w:rsidR="00076CA9" w:rsidRPr="005E18F1">
        <w:rPr>
          <w:b/>
          <w:szCs w:val="22"/>
          <w:lang w:val="is-IS"/>
        </w:rPr>
        <w:t>:</w:t>
      </w:r>
    </w:p>
    <w:p w14:paraId="18CFF1EC" w14:textId="4351459D" w:rsidR="00076CA9" w:rsidRPr="005E18F1" w:rsidRDefault="00A12B1F" w:rsidP="0032251C">
      <w:pPr>
        <w:pStyle w:val="ListParagraph"/>
        <w:keepNext/>
        <w:tabs>
          <w:tab w:val="clear" w:pos="567"/>
        </w:tabs>
        <w:spacing w:line="240" w:lineRule="auto"/>
        <w:ind w:left="0"/>
        <w:contextualSpacing w:val="0"/>
        <w:outlineLvl w:val="0"/>
        <w:rPr>
          <w:szCs w:val="22"/>
          <w:lang w:val="is-IS"/>
        </w:rPr>
      </w:pPr>
      <w:r w:rsidRPr="005E18F1">
        <w:rPr>
          <w:szCs w:val="22"/>
          <w:lang w:val="is-IS"/>
        </w:rPr>
        <w:t>Láttu lækninn eða lyfjafræðing vita ef vart verður við eftirfarandi</w:t>
      </w:r>
      <w:r w:rsidR="00076CA9" w:rsidRPr="005E18F1">
        <w:rPr>
          <w:szCs w:val="22"/>
          <w:lang w:val="is-IS"/>
        </w:rPr>
        <w:t>:</w:t>
      </w:r>
    </w:p>
    <w:p w14:paraId="7C809A4F" w14:textId="77777777" w:rsidR="00076CA9" w:rsidRPr="005E18F1" w:rsidRDefault="00076CA9" w:rsidP="0032251C">
      <w:pPr>
        <w:pStyle w:val="ListParagraph"/>
        <w:keepNext/>
        <w:tabs>
          <w:tab w:val="clear" w:pos="567"/>
        </w:tabs>
        <w:spacing w:line="240" w:lineRule="auto"/>
        <w:ind w:left="0"/>
        <w:contextualSpacing w:val="0"/>
        <w:outlineLvl w:val="0"/>
        <w:rPr>
          <w:szCs w:val="22"/>
          <w:lang w:val="is-IS"/>
        </w:rPr>
      </w:pPr>
    </w:p>
    <w:p w14:paraId="6CACD603" w14:textId="0DB656D8" w:rsidR="00076CA9" w:rsidRPr="005E18F1" w:rsidRDefault="0043683B" w:rsidP="0032251C">
      <w:pPr>
        <w:pStyle w:val="ListParagraph"/>
        <w:keepNext/>
        <w:tabs>
          <w:tab w:val="clear" w:pos="567"/>
        </w:tabs>
        <w:spacing w:line="240" w:lineRule="auto"/>
        <w:ind w:left="0"/>
        <w:contextualSpacing w:val="0"/>
        <w:outlineLvl w:val="0"/>
        <w:rPr>
          <w:szCs w:val="22"/>
          <w:lang w:val="is-IS"/>
        </w:rPr>
      </w:pPr>
      <w:r w:rsidRPr="005E18F1">
        <w:rPr>
          <w:szCs w:val="22"/>
          <w:lang w:val="is-IS"/>
        </w:rPr>
        <w:t>Mjög algengar</w:t>
      </w:r>
      <w:r w:rsidR="00076CA9" w:rsidRPr="005E18F1">
        <w:rPr>
          <w:szCs w:val="22"/>
          <w:lang w:val="is-IS"/>
        </w:rPr>
        <w:t xml:space="preserve"> </w:t>
      </w:r>
      <w:r w:rsidR="009A2963" w:rsidRPr="005E18F1">
        <w:rPr>
          <w:szCs w:val="22"/>
          <w:lang w:val="is-IS"/>
        </w:rPr>
        <w:t>aukaverkanir</w:t>
      </w:r>
      <w:r w:rsidR="00076CA9" w:rsidRPr="005E18F1">
        <w:rPr>
          <w:szCs w:val="22"/>
          <w:lang w:val="is-IS"/>
        </w:rPr>
        <w:t xml:space="preserve"> (</w:t>
      </w:r>
      <w:r w:rsidR="00A12B1F" w:rsidRPr="005E18F1">
        <w:rPr>
          <w:szCs w:val="22"/>
          <w:lang w:val="is-IS"/>
        </w:rPr>
        <w:t xml:space="preserve">geta komið fram hjá fleiri en </w:t>
      </w:r>
      <w:r w:rsidR="00076CA9" w:rsidRPr="005E18F1">
        <w:rPr>
          <w:szCs w:val="22"/>
          <w:lang w:val="is-IS"/>
        </w:rPr>
        <w:t>1 </w:t>
      </w:r>
      <w:r w:rsidR="00A12B1F" w:rsidRPr="005E18F1">
        <w:rPr>
          <w:szCs w:val="22"/>
          <w:lang w:val="is-IS"/>
        </w:rPr>
        <w:t>af hverjum</w:t>
      </w:r>
      <w:r w:rsidR="00076CA9" w:rsidRPr="005E18F1">
        <w:rPr>
          <w:szCs w:val="22"/>
          <w:lang w:val="is-IS"/>
        </w:rPr>
        <w:t> 10 </w:t>
      </w:r>
      <w:r w:rsidR="00A12B1F" w:rsidRPr="005E18F1">
        <w:rPr>
          <w:szCs w:val="22"/>
          <w:lang w:val="is-IS"/>
        </w:rPr>
        <w:t>einstaklingum</w:t>
      </w:r>
      <w:r w:rsidR="00076CA9" w:rsidRPr="005E18F1">
        <w:rPr>
          <w:szCs w:val="22"/>
          <w:lang w:val="is-IS"/>
        </w:rPr>
        <w:t>)</w:t>
      </w:r>
    </w:p>
    <w:p w14:paraId="3D9B211C" w14:textId="179FADBF" w:rsidR="00076CA9" w:rsidRPr="005E18F1" w:rsidRDefault="00A04EAE"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 xml:space="preserve">Erfiðleikar í tengslum við tal </w:t>
      </w:r>
    </w:p>
    <w:p w14:paraId="0351F7EE" w14:textId="59416478" w:rsidR="00076CA9" w:rsidRPr="005E18F1" w:rsidRDefault="00A04EAE"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Erfiðleikar í tengslum við öndun</w:t>
      </w:r>
    </w:p>
    <w:p w14:paraId="3CB8399E" w14:textId="4E1761E2" w:rsidR="008149C9" w:rsidRPr="005E18F1" w:rsidRDefault="008149C9"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Hósti</w:t>
      </w:r>
    </w:p>
    <w:p w14:paraId="7212EA26" w14:textId="71665BD0" w:rsidR="008149C9" w:rsidRPr="005E18F1" w:rsidRDefault="008149C9"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Blóðhósti</w:t>
      </w:r>
    </w:p>
    <w:p w14:paraId="7AA1273F" w14:textId="77777777" w:rsidR="00076CA9" w:rsidRPr="005E18F1" w:rsidRDefault="00076CA9" w:rsidP="0032251C">
      <w:pPr>
        <w:pStyle w:val="ListParagraph"/>
        <w:tabs>
          <w:tab w:val="clear" w:pos="567"/>
        </w:tabs>
        <w:spacing w:line="240" w:lineRule="auto"/>
        <w:ind w:left="0" w:right="-2"/>
        <w:contextualSpacing w:val="0"/>
        <w:outlineLvl w:val="0"/>
        <w:rPr>
          <w:szCs w:val="22"/>
          <w:lang w:val="is-IS"/>
        </w:rPr>
      </w:pPr>
    </w:p>
    <w:p w14:paraId="136B882A" w14:textId="7EDD1F43" w:rsidR="00076CA9" w:rsidRPr="005E18F1" w:rsidRDefault="0043683B" w:rsidP="0032251C">
      <w:pPr>
        <w:pStyle w:val="ListParagraph"/>
        <w:keepNext/>
        <w:tabs>
          <w:tab w:val="clear" w:pos="567"/>
        </w:tabs>
        <w:spacing w:line="240" w:lineRule="auto"/>
        <w:ind w:left="0" w:right="-2"/>
        <w:contextualSpacing w:val="0"/>
        <w:outlineLvl w:val="0"/>
        <w:rPr>
          <w:szCs w:val="22"/>
          <w:lang w:val="is-IS"/>
        </w:rPr>
      </w:pPr>
      <w:r w:rsidRPr="005E18F1">
        <w:rPr>
          <w:szCs w:val="22"/>
          <w:lang w:val="is-IS"/>
        </w:rPr>
        <w:t>Algengar</w:t>
      </w:r>
      <w:r w:rsidR="00076CA9" w:rsidRPr="005E18F1">
        <w:rPr>
          <w:szCs w:val="22"/>
          <w:lang w:val="is-IS"/>
        </w:rPr>
        <w:t xml:space="preserve"> </w:t>
      </w:r>
      <w:r w:rsidR="009A2963" w:rsidRPr="005E18F1">
        <w:rPr>
          <w:szCs w:val="22"/>
          <w:lang w:val="is-IS"/>
        </w:rPr>
        <w:t>aukaverkanir</w:t>
      </w:r>
      <w:r w:rsidR="00076CA9" w:rsidRPr="005E18F1">
        <w:rPr>
          <w:szCs w:val="22"/>
          <w:lang w:val="is-IS"/>
        </w:rPr>
        <w:t xml:space="preserve"> (</w:t>
      </w:r>
      <w:r w:rsidR="00A12B1F" w:rsidRPr="005E18F1">
        <w:rPr>
          <w:szCs w:val="22"/>
          <w:lang w:val="is-IS"/>
        </w:rPr>
        <w:t>geta komið fram hjá allt að 1 af hverjum </w:t>
      </w:r>
      <w:r w:rsidR="00076CA9" w:rsidRPr="005E18F1">
        <w:rPr>
          <w:szCs w:val="22"/>
          <w:lang w:val="is-IS"/>
        </w:rPr>
        <w:t>10 </w:t>
      </w:r>
      <w:r w:rsidR="00A12B1F" w:rsidRPr="005E18F1">
        <w:rPr>
          <w:szCs w:val="22"/>
          <w:lang w:val="is-IS"/>
        </w:rPr>
        <w:t>einstaklingum</w:t>
      </w:r>
      <w:r w:rsidR="00076CA9" w:rsidRPr="005E18F1">
        <w:rPr>
          <w:szCs w:val="22"/>
          <w:lang w:val="is-IS"/>
        </w:rPr>
        <w:t>)</w:t>
      </w:r>
    </w:p>
    <w:p w14:paraId="13B0A2DF" w14:textId="206E05C4" w:rsidR="00310F6C" w:rsidRDefault="00310F6C">
      <w:pPr>
        <w:pStyle w:val="ListParagraph"/>
        <w:numPr>
          <w:ilvl w:val="0"/>
          <w:numId w:val="4"/>
        </w:numPr>
        <w:tabs>
          <w:tab w:val="clear" w:pos="567"/>
        </w:tabs>
        <w:spacing w:line="240" w:lineRule="auto"/>
        <w:ind w:left="567" w:right="-2" w:hanging="567"/>
        <w:contextualSpacing w:val="0"/>
        <w:outlineLvl w:val="0"/>
        <w:rPr>
          <w:szCs w:val="22"/>
          <w:lang w:val="is-IS"/>
        </w:rPr>
      </w:pPr>
      <w:r>
        <w:rPr>
          <w:szCs w:val="22"/>
          <w:lang w:val="is-IS"/>
        </w:rPr>
        <w:t>Sýking sem veldur versnun lungnakvilla</w:t>
      </w:r>
    </w:p>
    <w:p w14:paraId="0FB82735" w14:textId="437FAA2F" w:rsidR="008149C9" w:rsidRPr="005E18F1" w:rsidRDefault="008149C9"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Aukinn slímuppgangur úr lungum við hósta</w:t>
      </w:r>
    </w:p>
    <w:p w14:paraId="7259D855" w14:textId="7BCD34EE" w:rsidR="008149C9" w:rsidRPr="005E18F1" w:rsidRDefault="008149C9"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Djúpur hósti</w:t>
      </w:r>
    </w:p>
    <w:p w14:paraId="6F257739" w14:textId="677108ED" w:rsidR="00310F6C" w:rsidRPr="0032251C" w:rsidRDefault="00310F6C">
      <w:pPr>
        <w:pStyle w:val="ListParagraph"/>
        <w:numPr>
          <w:ilvl w:val="0"/>
          <w:numId w:val="4"/>
        </w:numPr>
        <w:tabs>
          <w:tab w:val="clear" w:pos="567"/>
        </w:tabs>
        <w:spacing w:line="240" w:lineRule="auto"/>
        <w:ind w:left="567" w:right="-2" w:hanging="567"/>
        <w:contextualSpacing w:val="0"/>
        <w:outlineLvl w:val="0"/>
        <w:rPr>
          <w:szCs w:val="22"/>
          <w:lang w:val="is-IS"/>
        </w:rPr>
      </w:pPr>
      <w:r>
        <w:rPr>
          <w:szCs w:val="22"/>
          <w:lang w:val="is-IS"/>
        </w:rPr>
        <w:t>Más</w:t>
      </w:r>
    </w:p>
    <w:p w14:paraId="46140239" w14:textId="74760833" w:rsidR="001B6323" w:rsidRPr="005E18F1" w:rsidRDefault="001B6323"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Erting í hálsi</w:t>
      </w:r>
    </w:p>
    <w:p w14:paraId="35BCADDC" w14:textId="0BD1FCEA" w:rsidR="00310F6C" w:rsidRDefault="00310F6C">
      <w:pPr>
        <w:pStyle w:val="ListParagraph"/>
        <w:numPr>
          <w:ilvl w:val="0"/>
          <w:numId w:val="4"/>
        </w:numPr>
        <w:tabs>
          <w:tab w:val="clear" w:pos="567"/>
        </w:tabs>
        <w:spacing w:line="240" w:lineRule="auto"/>
        <w:ind w:left="567" w:right="-2" w:hanging="567"/>
        <w:contextualSpacing w:val="0"/>
        <w:outlineLvl w:val="0"/>
        <w:rPr>
          <w:szCs w:val="22"/>
          <w:lang w:val="is-IS"/>
        </w:rPr>
      </w:pPr>
      <w:r>
        <w:rPr>
          <w:szCs w:val="22"/>
          <w:lang w:val="is-IS"/>
        </w:rPr>
        <w:t>Hálsbólga</w:t>
      </w:r>
    </w:p>
    <w:p w14:paraId="365AD623" w14:textId="77777777" w:rsidR="00310F6C" w:rsidRDefault="00310F6C">
      <w:pPr>
        <w:pStyle w:val="ListParagraph"/>
        <w:numPr>
          <w:ilvl w:val="0"/>
          <w:numId w:val="4"/>
        </w:numPr>
        <w:tabs>
          <w:tab w:val="clear" w:pos="567"/>
        </w:tabs>
        <w:spacing w:line="240" w:lineRule="auto"/>
        <w:ind w:left="567" w:right="-2" w:hanging="567"/>
        <w:contextualSpacing w:val="0"/>
        <w:outlineLvl w:val="0"/>
        <w:rPr>
          <w:szCs w:val="22"/>
          <w:lang w:val="is-IS"/>
        </w:rPr>
      </w:pPr>
      <w:r>
        <w:rPr>
          <w:szCs w:val="22"/>
          <w:lang w:val="is-IS"/>
        </w:rPr>
        <w:lastRenderedPageBreak/>
        <w:t>Raddleysi</w:t>
      </w:r>
    </w:p>
    <w:p w14:paraId="3103FCC1" w14:textId="11E04A6B" w:rsidR="008149C9" w:rsidRPr="005E18F1" w:rsidRDefault="00310F6C" w:rsidP="0032251C">
      <w:pPr>
        <w:pStyle w:val="ListParagraph"/>
        <w:numPr>
          <w:ilvl w:val="0"/>
          <w:numId w:val="4"/>
        </w:numPr>
        <w:tabs>
          <w:tab w:val="clear" w:pos="567"/>
        </w:tabs>
        <w:spacing w:line="240" w:lineRule="auto"/>
        <w:ind w:left="567" w:right="-2" w:hanging="567"/>
        <w:contextualSpacing w:val="0"/>
        <w:outlineLvl w:val="0"/>
        <w:rPr>
          <w:szCs w:val="22"/>
          <w:lang w:val="is-IS"/>
        </w:rPr>
      </w:pPr>
      <w:r>
        <w:rPr>
          <w:szCs w:val="22"/>
          <w:lang w:val="is-IS"/>
        </w:rPr>
        <w:t>Þruska (</w:t>
      </w:r>
      <w:r w:rsidR="008149C9" w:rsidRPr="005E18F1">
        <w:rPr>
          <w:szCs w:val="22"/>
          <w:lang w:val="is-IS"/>
        </w:rPr>
        <w:t>sveppasýking í munni</w:t>
      </w:r>
      <w:r>
        <w:rPr>
          <w:szCs w:val="22"/>
          <w:lang w:val="is-IS"/>
        </w:rPr>
        <w:t>)</w:t>
      </w:r>
    </w:p>
    <w:p w14:paraId="3F0ED032" w14:textId="3655DCD7" w:rsidR="001B6323" w:rsidRPr="005E18F1" w:rsidRDefault="001B6323"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Verkir í munni</w:t>
      </w:r>
    </w:p>
    <w:p w14:paraId="69809BBC" w14:textId="2FFAAEC0" w:rsidR="001B6323" w:rsidRPr="0032251C" w:rsidRDefault="001B6323"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Breytingar á bragðskyni</w:t>
      </w:r>
    </w:p>
    <w:p w14:paraId="09A1EB73" w14:textId="0E5EA951" w:rsidR="00310F6C" w:rsidRDefault="00310F6C">
      <w:pPr>
        <w:pStyle w:val="ListParagraph"/>
        <w:numPr>
          <w:ilvl w:val="0"/>
          <w:numId w:val="4"/>
        </w:numPr>
        <w:tabs>
          <w:tab w:val="clear" w:pos="567"/>
        </w:tabs>
        <w:spacing w:line="240" w:lineRule="auto"/>
        <w:ind w:left="567" w:right="-2" w:hanging="567"/>
        <w:contextualSpacing w:val="0"/>
        <w:outlineLvl w:val="0"/>
        <w:rPr>
          <w:szCs w:val="22"/>
          <w:lang w:val="is-IS"/>
        </w:rPr>
      </w:pPr>
      <w:r>
        <w:rPr>
          <w:szCs w:val="22"/>
          <w:lang w:val="is-IS"/>
        </w:rPr>
        <w:t>Bólga í lungum</w:t>
      </w:r>
    </w:p>
    <w:p w14:paraId="6092378E" w14:textId="09A61CF5" w:rsidR="00310F6C" w:rsidRDefault="00310F6C">
      <w:pPr>
        <w:pStyle w:val="ListParagraph"/>
        <w:numPr>
          <w:ilvl w:val="0"/>
          <w:numId w:val="4"/>
        </w:numPr>
        <w:tabs>
          <w:tab w:val="clear" w:pos="567"/>
        </w:tabs>
        <w:spacing w:line="240" w:lineRule="auto"/>
        <w:ind w:left="567" w:right="-2" w:hanging="567"/>
        <w:contextualSpacing w:val="0"/>
        <w:outlineLvl w:val="0"/>
        <w:rPr>
          <w:szCs w:val="22"/>
          <w:lang w:val="is-IS"/>
        </w:rPr>
      </w:pPr>
      <w:r>
        <w:rPr>
          <w:szCs w:val="22"/>
          <w:lang w:val="is-IS"/>
        </w:rPr>
        <w:t>Höfuðverkur</w:t>
      </w:r>
    </w:p>
    <w:p w14:paraId="44B1ABE9" w14:textId="61D0A6A2" w:rsidR="00310F6C" w:rsidRDefault="00310F6C">
      <w:pPr>
        <w:pStyle w:val="ListParagraph"/>
        <w:numPr>
          <w:ilvl w:val="0"/>
          <w:numId w:val="4"/>
        </w:numPr>
        <w:tabs>
          <w:tab w:val="clear" w:pos="567"/>
        </w:tabs>
        <w:spacing w:line="240" w:lineRule="auto"/>
        <w:ind w:left="567" w:right="-2" w:hanging="567"/>
        <w:contextualSpacing w:val="0"/>
        <w:outlineLvl w:val="0"/>
        <w:rPr>
          <w:szCs w:val="22"/>
          <w:lang w:val="is-IS"/>
        </w:rPr>
      </w:pPr>
      <w:r>
        <w:rPr>
          <w:szCs w:val="22"/>
          <w:lang w:val="is-IS"/>
        </w:rPr>
        <w:t>Sundl</w:t>
      </w:r>
    </w:p>
    <w:p w14:paraId="1C9581E0" w14:textId="1D161291" w:rsidR="00310F6C" w:rsidRDefault="00310F6C">
      <w:pPr>
        <w:pStyle w:val="ListParagraph"/>
        <w:numPr>
          <w:ilvl w:val="0"/>
          <w:numId w:val="4"/>
        </w:numPr>
        <w:tabs>
          <w:tab w:val="clear" w:pos="567"/>
        </w:tabs>
        <w:spacing w:line="240" w:lineRule="auto"/>
        <w:ind w:left="567" w:right="-2" w:hanging="567"/>
        <w:contextualSpacing w:val="0"/>
        <w:outlineLvl w:val="0"/>
        <w:rPr>
          <w:szCs w:val="22"/>
          <w:lang w:val="is-IS"/>
        </w:rPr>
      </w:pPr>
      <w:r>
        <w:rPr>
          <w:szCs w:val="22"/>
          <w:lang w:val="is-IS"/>
        </w:rPr>
        <w:t>Óstöðugleiki</w:t>
      </w:r>
    </w:p>
    <w:p w14:paraId="37AD24DA" w14:textId="749B6C98" w:rsidR="00076CA9" w:rsidRPr="005E18F1" w:rsidRDefault="0043683B"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Niðurgangur</w:t>
      </w:r>
    </w:p>
    <w:p w14:paraId="086B9764" w14:textId="75F9DCA4" w:rsidR="00076CA9" w:rsidRPr="005E18F1" w:rsidRDefault="00F11CA9"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Flökurleiki</w:t>
      </w:r>
      <w:r w:rsidR="00076CA9" w:rsidRPr="005E18F1">
        <w:rPr>
          <w:szCs w:val="22"/>
          <w:lang w:val="is-IS"/>
        </w:rPr>
        <w:t xml:space="preserve"> (</w:t>
      </w:r>
      <w:r w:rsidR="0043683B" w:rsidRPr="005E18F1">
        <w:rPr>
          <w:szCs w:val="22"/>
          <w:lang w:val="is-IS"/>
        </w:rPr>
        <w:t>ógleði</w:t>
      </w:r>
      <w:r w:rsidR="00076CA9" w:rsidRPr="005E18F1">
        <w:rPr>
          <w:szCs w:val="22"/>
          <w:lang w:val="is-IS"/>
        </w:rPr>
        <w:t>)</w:t>
      </w:r>
    </w:p>
    <w:p w14:paraId="229B82CA" w14:textId="668452CD" w:rsidR="00076CA9" w:rsidRPr="005E18F1" w:rsidRDefault="00F11CA9"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Uppsala</w:t>
      </w:r>
      <w:r w:rsidR="00076CA9" w:rsidRPr="005E18F1">
        <w:rPr>
          <w:szCs w:val="22"/>
          <w:lang w:val="is-IS"/>
        </w:rPr>
        <w:t xml:space="preserve"> (</w:t>
      </w:r>
      <w:r w:rsidR="0081230C" w:rsidRPr="005E18F1">
        <w:rPr>
          <w:szCs w:val="22"/>
          <w:lang w:val="is-IS"/>
        </w:rPr>
        <w:t>uppköst</w:t>
      </w:r>
      <w:r w:rsidR="00076CA9" w:rsidRPr="005E18F1">
        <w:rPr>
          <w:szCs w:val="22"/>
          <w:lang w:val="is-IS"/>
        </w:rPr>
        <w:t>)</w:t>
      </w:r>
    </w:p>
    <w:p w14:paraId="42F54059" w14:textId="2BE898FF" w:rsidR="00076CA9" w:rsidRPr="005E18F1" w:rsidRDefault="0081230C"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Munnþurrkur</w:t>
      </w:r>
    </w:p>
    <w:p w14:paraId="5A6EDA83" w14:textId="65817D2B" w:rsidR="001B6323" w:rsidRPr="005E18F1" w:rsidRDefault="001B6323"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Minnkuð matarlyst</w:t>
      </w:r>
    </w:p>
    <w:p w14:paraId="4C5EF337" w14:textId="77777777" w:rsidR="0032251C" w:rsidRPr="005E18F1" w:rsidRDefault="0032251C"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Kláði í húð</w:t>
      </w:r>
    </w:p>
    <w:p w14:paraId="73A5A7A1" w14:textId="4A481BC4" w:rsidR="001B6323" w:rsidRPr="005E18F1" w:rsidRDefault="001B6323"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Heyrnarleysi</w:t>
      </w:r>
    </w:p>
    <w:p w14:paraId="386FD5ED" w14:textId="7230969D" w:rsidR="001B6323" w:rsidRPr="005E18F1" w:rsidRDefault="001B6323"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Suð fyrir eyrum</w:t>
      </w:r>
    </w:p>
    <w:p w14:paraId="2DB7A95C" w14:textId="6961693F" w:rsidR="001B6323" w:rsidRPr="005E18F1" w:rsidRDefault="001B6323"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Nýrnakvillar á borð við laka nýrnastarfsemi</w:t>
      </w:r>
    </w:p>
    <w:p w14:paraId="41AF7E65" w14:textId="5429BEBD" w:rsidR="00076CA9" w:rsidRPr="005E18F1" w:rsidRDefault="00F11CA9"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Liðverkir</w:t>
      </w:r>
    </w:p>
    <w:p w14:paraId="38482A7E" w14:textId="32E2F54B" w:rsidR="001B6323" w:rsidRPr="005E18F1" w:rsidRDefault="001B6323"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Vöðvaverkir</w:t>
      </w:r>
    </w:p>
    <w:p w14:paraId="564A5935" w14:textId="267D5E88" w:rsidR="001F7412" w:rsidRDefault="001F7412" w:rsidP="006F5566">
      <w:pPr>
        <w:pStyle w:val="ListParagraph"/>
        <w:numPr>
          <w:ilvl w:val="0"/>
          <w:numId w:val="4"/>
        </w:numPr>
        <w:tabs>
          <w:tab w:val="clear" w:pos="567"/>
        </w:tabs>
        <w:spacing w:line="240" w:lineRule="auto"/>
        <w:ind w:left="567" w:right="-2" w:hanging="567"/>
        <w:contextualSpacing w:val="0"/>
        <w:outlineLvl w:val="0"/>
        <w:rPr>
          <w:szCs w:val="22"/>
          <w:lang w:val="is-IS"/>
        </w:rPr>
      </w:pPr>
      <w:bookmarkStart w:id="152" w:name="_Hlk46604263"/>
      <w:r w:rsidRPr="005E18F1">
        <w:rPr>
          <w:szCs w:val="22"/>
          <w:lang w:val="is-IS"/>
        </w:rPr>
        <w:t>Útbrot</w:t>
      </w:r>
    </w:p>
    <w:bookmarkEnd w:id="152"/>
    <w:p w14:paraId="4124A5D6" w14:textId="628C5B4B" w:rsidR="00076CA9" w:rsidRPr="00613B20" w:rsidRDefault="00F11CA9"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613B20">
        <w:rPr>
          <w:szCs w:val="22"/>
          <w:lang w:val="is-IS"/>
        </w:rPr>
        <w:t>Þreyta</w:t>
      </w:r>
    </w:p>
    <w:p w14:paraId="35FADB88" w14:textId="2C3584BD" w:rsidR="00076CA9" w:rsidRPr="005E18F1" w:rsidRDefault="00F11CA9"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Óþægindi fyrir brjósti</w:t>
      </w:r>
    </w:p>
    <w:p w14:paraId="0588D2C4" w14:textId="6D0A5209" w:rsidR="001F7412" w:rsidRPr="005E18F1" w:rsidRDefault="001F7412"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Hiti</w:t>
      </w:r>
    </w:p>
    <w:p w14:paraId="73C4D39C" w14:textId="318CE70E" w:rsidR="00076CA9" w:rsidRPr="005E18F1" w:rsidRDefault="00F11CA9"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Þyngdartap</w:t>
      </w:r>
    </w:p>
    <w:p w14:paraId="4B8C584C" w14:textId="77777777" w:rsidR="00076CA9" w:rsidRPr="005E18F1" w:rsidRDefault="00076CA9" w:rsidP="0032251C">
      <w:pPr>
        <w:pStyle w:val="ListParagraph"/>
        <w:tabs>
          <w:tab w:val="clear" w:pos="567"/>
        </w:tabs>
        <w:spacing w:line="240" w:lineRule="auto"/>
        <w:ind w:left="0" w:right="-2"/>
        <w:contextualSpacing w:val="0"/>
        <w:outlineLvl w:val="0"/>
        <w:rPr>
          <w:szCs w:val="22"/>
          <w:lang w:val="is-IS"/>
        </w:rPr>
      </w:pPr>
    </w:p>
    <w:p w14:paraId="62243094" w14:textId="005147F1" w:rsidR="00076CA9" w:rsidRPr="005E18F1" w:rsidRDefault="0043683B" w:rsidP="0032251C">
      <w:pPr>
        <w:pStyle w:val="ListParagraph"/>
        <w:tabs>
          <w:tab w:val="clear" w:pos="567"/>
        </w:tabs>
        <w:spacing w:line="240" w:lineRule="auto"/>
        <w:ind w:left="0" w:right="-2"/>
        <w:contextualSpacing w:val="0"/>
        <w:outlineLvl w:val="0"/>
        <w:rPr>
          <w:szCs w:val="22"/>
          <w:lang w:val="is-IS"/>
        </w:rPr>
      </w:pPr>
      <w:r w:rsidRPr="005E18F1">
        <w:rPr>
          <w:szCs w:val="22"/>
          <w:lang w:val="is-IS"/>
        </w:rPr>
        <w:t>Sjaldgæfar</w:t>
      </w:r>
      <w:r w:rsidR="00076CA9" w:rsidRPr="005E18F1">
        <w:rPr>
          <w:szCs w:val="22"/>
          <w:lang w:val="is-IS"/>
        </w:rPr>
        <w:t xml:space="preserve"> </w:t>
      </w:r>
      <w:r w:rsidR="009A2963" w:rsidRPr="005E18F1">
        <w:rPr>
          <w:szCs w:val="22"/>
          <w:lang w:val="is-IS"/>
        </w:rPr>
        <w:t>aukaverkun</w:t>
      </w:r>
      <w:r w:rsidR="00076CA9" w:rsidRPr="005E18F1">
        <w:rPr>
          <w:szCs w:val="22"/>
          <w:lang w:val="is-IS"/>
        </w:rPr>
        <w:t xml:space="preserve"> (</w:t>
      </w:r>
      <w:r w:rsidR="006E20D0" w:rsidRPr="005E18F1">
        <w:rPr>
          <w:szCs w:val="22"/>
          <w:lang w:val="is-IS"/>
        </w:rPr>
        <w:t>geta komið fram hjá allt að 1 af hverjum </w:t>
      </w:r>
      <w:r w:rsidR="00076CA9" w:rsidRPr="005E18F1">
        <w:rPr>
          <w:szCs w:val="22"/>
          <w:lang w:val="is-IS"/>
        </w:rPr>
        <w:t>100 </w:t>
      </w:r>
      <w:r w:rsidR="00A12B1F" w:rsidRPr="005E18F1">
        <w:rPr>
          <w:szCs w:val="22"/>
          <w:lang w:val="is-IS"/>
        </w:rPr>
        <w:t>einstaklingum</w:t>
      </w:r>
      <w:r w:rsidR="00076CA9" w:rsidRPr="005E18F1">
        <w:rPr>
          <w:szCs w:val="22"/>
          <w:lang w:val="is-IS"/>
        </w:rPr>
        <w:t>)</w:t>
      </w:r>
    </w:p>
    <w:p w14:paraId="216876DC" w14:textId="0AE2BDE5" w:rsidR="00076CA9" w:rsidRPr="005E18F1" w:rsidRDefault="00E83535" w:rsidP="0032251C">
      <w:pPr>
        <w:pStyle w:val="ListParagraph"/>
        <w:numPr>
          <w:ilvl w:val="0"/>
          <w:numId w:val="4"/>
        </w:numPr>
        <w:tabs>
          <w:tab w:val="clear" w:pos="567"/>
        </w:tabs>
        <w:spacing w:line="240" w:lineRule="auto"/>
        <w:ind w:left="567" w:right="-2" w:hanging="567"/>
        <w:contextualSpacing w:val="0"/>
        <w:outlineLvl w:val="0"/>
        <w:rPr>
          <w:szCs w:val="22"/>
          <w:lang w:val="is-IS"/>
        </w:rPr>
      </w:pPr>
      <w:r w:rsidRPr="005E18F1">
        <w:rPr>
          <w:szCs w:val="22"/>
          <w:lang w:val="is-IS"/>
        </w:rPr>
        <w:t>Kvíði</w:t>
      </w:r>
    </w:p>
    <w:p w14:paraId="4AD4BEF2" w14:textId="77777777" w:rsidR="00F87A4A" w:rsidRPr="005E18F1" w:rsidRDefault="00F87A4A" w:rsidP="0032251C">
      <w:pPr>
        <w:pStyle w:val="ListParagraph"/>
        <w:keepNext/>
        <w:tabs>
          <w:tab w:val="clear" w:pos="567"/>
        </w:tabs>
        <w:spacing w:line="240" w:lineRule="auto"/>
        <w:ind w:left="0"/>
        <w:contextualSpacing w:val="0"/>
        <w:outlineLvl w:val="0"/>
        <w:rPr>
          <w:b/>
          <w:szCs w:val="22"/>
          <w:lang w:val="is-IS"/>
        </w:rPr>
      </w:pPr>
    </w:p>
    <w:p w14:paraId="7554E78C" w14:textId="5F057CE6" w:rsidR="00076CA9" w:rsidRPr="005E18F1" w:rsidRDefault="00B3206F" w:rsidP="0032251C">
      <w:pPr>
        <w:pStyle w:val="ListParagraph"/>
        <w:keepNext/>
        <w:tabs>
          <w:tab w:val="clear" w:pos="567"/>
        </w:tabs>
        <w:spacing w:line="240" w:lineRule="auto"/>
        <w:ind w:left="0"/>
        <w:contextualSpacing w:val="0"/>
        <w:outlineLvl w:val="0"/>
        <w:rPr>
          <w:b/>
          <w:szCs w:val="22"/>
          <w:lang w:val="is-IS"/>
        </w:rPr>
      </w:pPr>
      <w:r w:rsidRPr="005E18F1">
        <w:rPr>
          <w:b/>
          <w:szCs w:val="22"/>
          <w:lang w:val="is-IS"/>
        </w:rPr>
        <w:t>Tilkynning aukaverkana</w:t>
      </w:r>
    </w:p>
    <w:p w14:paraId="5543E66F" w14:textId="02498267" w:rsidR="00076CA9" w:rsidRPr="005E18F1" w:rsidRDefault="00B3206F" w:rsidP="0032251C">
      <w:pPr>
        <w:pStyle w:val="ListParagraph"/>
        <w:keepNext/>
        <w:tabs>
          <w:tab w:val="clear" w:pos="567"/>
        </w:tabs>
        <w:spacing w:line="240" w:lineRule="auto"/>
        <w:ind w:left="0"/>
        <w:contextualSpacing w:val="0"/>
        <w:outlineLvl w:val="0"/>
        <w:rPr>
          <w:szCs w:val="22"/>
          <w:lang w:val="is-IS"/>
        </w:rPr>
      </w:pPr>
      <w:r w:rsidRPr="005E18F1">
        <w:rPr>
          <w:szCs w:val="22"/>
          <w:lang w:val="is-IS"/>
        </w:rPr>
        <w:t xml:space="preserve">Látið lækninn eða lyfjafræðing vita um allar aukaverkanir. Þetta gildir einnig um aukaverkanir sem ekki er minnst á í þessum fylgiseðli. Einnig er hægt að tilkynna aukaverkanir beint </w:t>
      </w:r>
      <w:r w:rsidRPr="005E18F1">
        <w:rPr>
          <w:szCs w:val="22"/>
          <w:highlight w:val="lightGray"/>
          <w:lang w:val="is-IS"/>
        </w:rPr>
        <w:t xml:space="preserve">samkvæmt fyrirkomulagi sem gildir í hverju landi fyrir sig, sjá </w:t>
      </w:r>
      <w:r w:rsidR="00073546">
        <w:fldChar w:fldCharType="begin"/>
      </w:r>
      <w:r w:rsidR="00073546" w:rsidRPr="008C1BAD">
        <w:rPr>
          <w:lang w:val="is-IS"/>
          <w:rPrChange w:id="153" w:author="Author">
            <w:rPr/>
          </w:rPrChange>
        </w:rPr>
        <w:instrText xml:space="preserve"> HYPERLINK "http://www.ema.europa.eu/docs/en_GB/document_library/Template_or_form/2013/03/WC500139752.doc" </w:instrText>
      </w:r>
      <w:r w:rsidR="00073546">
        <w:fldChar w:fldCharType="separate"/>
      </w:r>
      <w:r w:rsidRPr="005E18F1">
        <w:rPr>
          <w:rStyle w:val="Hyperlink"/>
          <w:szCs w:val="22"/>
          <w:highlight w:val="lightGray"/>
          <w:lang w:val="is-IS"/>
        </w:rPr>
        <w:t>Appendix V</w:t>
      </w:r>
      <w:r w:rsidR="00073546">
        <w:rPr>
          <w:rStyle w:val="Hyperlink"/>
          <w:szCs w:val="22"/>
          <w:highlight w:val="lightGray"/>
          <w:lang w:val="is-IS"/>
        </w:rPr>
        <w:fldChar w:fldCharType="end"/>
      </w:r>
      <w:r w:rsidRPr="005E18F1">
        <w:rPr>
          <w:szCs w:val="22"/>
          <w:lang w:val="is-IS"/>
        </w:rPr>
        <w:t>. Með því að tilkynna aukaverkanir er hægt að hjálpa til við að auka upplýsingar um öryggi lyfsins</w:t>
      </w:r>
      <w:r w:rsidR="00076CA9" w:rsidRPr="005E18F1">
        <w:rPr>
          <w:szCs w:val="22"/>
          <w:lang w:val="is-IS"/>
        </w:rPr>
        <w:t>.</w:t>
      </w:r>
    </w:p>
    <w:p w14:paraId="7BEACAEC" w14:textId="77777777" w:rsidR="00601270" w:rsidRPr="005E18F1" w:rsidRDefault="00601270" w:rsidP="0032251C">
      <w:pPr>
        <w:pStyle w:val="ListParagraph"/>
        <w:keepNext/>
        <w:tabs>
          <w:tab w:val="clear" w:pos="567"/>
        </w:tabs>
        <w:spacing w:line="240" w:lineRule="auto"/>
        <w:ind w:left="0" w:right="-2"/>
        <w:contextualSpacing w:val="0"/>
        <w:outlineLvl w:val="0"/>
        <w:rPr>
          <w:bCs/>
          <w:szCs w:val="22"/>
          <w:lang w:val="is-IS"/>
        </w:rPr>
      </w:pPr>
    </w:p>
    <w:p w14:paraId="7977C69A" w14:textId="77777777" w:rsidR="00601270" w:rsidRPr="005E18F1" w:rsidRDefault="00601270" w:rsidP="0032251C">
      <w:pPr>
        <w:pStyle w:val="ListParagraph"/>
        <w:keepNext/>
        <w:tabs>
          <w:tab w:val="clear" w:pos="567"/>
        </w:tabs>
        <w:spacing w:line="240" w:lineRule="auto"/>
        <w:ind w:left="0" w:right="-2"/>
        <w:contextualSpacing w:val="0"/>
        <w:outlineLvl w:val="0"/>
        <w:rPr>
          <w:bCs/>
          <w:szCs w:val="22"/>
          <w:lang w:val="is-IS"/>
        </w:rPr>
      </w:pPr>
    </w:p>
    <w:p w14:paraId="030B005A" w14:textId="273957FF" w:rsidR="00076CA9" w:rsidRPr="005E18F1" w:rsidRDefault="00076CA9" w:rsidP="0032251C">
      <w:pPr>
        <w:pStyle w:val="ListParagraph"/>
        <w:keepNext/>
        <w:tabs>
          <w:tab w:val="clear" w:pos="567"/>
        </w:tabs>
        <w:spacing w:line="240" w:lineRule="auto"/>
        <w:ind w:left="0" w:right="-2"/>
        <w:contextualSpacing w:val="0"/>
        <w:outlineLvl w:val="0"/>
        <w:rPr>
          <w:b/>
          <w:szCs w:val="22"/>
          <w:lang w:val="is-IS"/>
        </w:rPr>
      </w:pPr>
      <w:r w:rsidRPr="005E18F1">
        <w:rPr>
          <w:b/>
          <w:szCs w:val="22"/>
          <w:lang w:val="is-IS"/>
        </w:rPr>
        <w:t>5.</w:t>
      </w:r>
      <w:r w:rsidRPr="005E18F1">
        <w:rPr>
          <w:b/>
          <w:szCs w:val="22"/>
          <w:lang w:val="is-IS"/>
        </w:rPr>
        <w:tab/>
      </w:r>
      <w:r w:rsidR="007D6A9A" w:rsidRPr="005E18F1">
        <w:rPr>
          <w:b/>
          <w:szCs w:val="22"/>
          <w:lang w:val="is-IS"/>
        </w:rPr>
        <w:t xml:space="preserve">Hvernig geyma á </w:t>
      </w:r>
      <w:r w:rsidRPr="005E18F1">
        <w:rPr>
          <w:b/>
          <w:szCs w:val="22"/>
          <w:lang w:val="is-IS"/>
        </w:rPr>
        <w:t>ARIKAYCE</w:t>
      </w:r>
      <w:r w:rsidR="00250D29" w:rsidRPr="005E18F1">
        <w:rPr>
          <w:b/>
          <w:szCs w:val="22"/>
          <w:lang w:val="is-IS"/>
        </w:rPr>
        <w:t xml:space="preserve"> </w:t>
      </w:r>
      <w:r w:rsidR="00147E2F" w:rsidRPr="003B35E8">
        <w:rPr>
          <w:b/>
          <w:szCs w:val="22"/>
          <w:lang w:val="is-IS"/>
        </w:rPr>
        <w:t>liposomal</w:t>
      </w:r>
    </w:p>
    <w:p w14:paraId="581940A7" w14:textId="77777777" w:rsidR="00076CA9" w:rsidRPr="005E18F1" w:rsidRDefault="00076CA9" w:rsidP="0032251C">
      <w:pPr>
        <w:pStyle w:val="ListParagraph"/>
        <w:keepNext/>
        <w:tabs>
          <w:tab w:val="clear" w:pos="567"/>
        </w:tabs>
        <w:spacing w:line="240" w:lineRule="auto"/>
        <w:ind w:left="0" w:right="-2"/>
        <w:contextualSpacing w:val="0"/>
        <w:outlineLvl w:val="0"/>
        <w:rPr>
          <w:szCs w:val="22"/>
          <w:lang w:val="is-IS"/>
        </w:rPr>
      </w:pPr>
    </w:p>
    <w:p w14:paraId="5BD23D35" w14:textId="2002CBB1" w:rsidR="00076CA9" w:rsidRPr="005E18F1" w:rsidRDefault="007D6A9A" w:rsidP="0032251C">
      <w:pPr>
        <w:pStyle w:val="ListParagraph"/>
        <w:keepNext/>
        <w:tabs>
          <w:tab w:val="clear" w:pos="567"/>
        </w:tabs>
        <w:spacing w:line="240" w:lineRule="auto"/>
        <w:ind w:left="0" w:right="-2"/>
        <w:contextualSpacing w:val="0"/>
        <w:outlineLvl w:val="0"/>
        <w:rPr>
          <w:szCs w:val="22"/>
          <w:lang w:val="is-IS"/>
        </w:rPr>
      </w:pPr>
      <w:r w:rsidRPr="005E18F1">
        <w:rPr>
          <w:iCs/>
          <w:szCs w:val="22"/>
          <w:lang w:val="is-IS"/>
        </w:rPr>
        <w:t>Geymið lyfið þar sem börn hvorki ná til né sjá</w:t>
      </w:r>
      <w:r w:rsidR="00076CA9" w:rsidRPr="005E18F1">
        <w:rPr>
          <w:szCs w:val="22"/>
          <w:lang w:val="is-IS"/>
        </w:rPr>
        <w:t>.</w:t>
      </w:r>
    </w:p>
    <w:p w14:paraId="2B82F25F" w14:textId="77777777" w:rsidR="00076CA9" w:rsidRPr="005E18F1" w:rsidRDefault="00076CA9" w:rsidP="0032251C">
      <w:pPr>
        <w:pStyle w:val="ListParagraph"/>
        <w:tabs>
          <w:tab w:val="clear" w:pos="567"/>
        </w:tabs>
        <w:spacing w:line="240" w:lineRule="auto"/>
        <w:ind w:left="0" w:right="-2"/>
        <w:contextualSpacing w:val="0"/>
        <w:outlineLvl w:val="0"/>
        <w:rPr>
          <w:szCs w:val="22"/>
          <w:lang w:val="is-IS"/>
        </w:rPr>
      </w:pPr>
    </w:p>
    <w:p w14:paraId="5998F15D" w14:textId="6221FF8D" w:rsidR="00076CA9" w:rsidRPr="005E18F1" w:rsidRDefault="007D6A9A" w:rsidP="0032251C">
      <w:pPr>
        <w:pStyle w:val="ListParagraph"/>
        <w:tabs>
          <w:tab w:val="clear" w:pos="567"/>
        </w:tabs>
        <w:spacing w:line="240" w:lineRule="auto"/>
        <w:ind w:left="0" w:right="-2"/>
        <w:contextualSpacing w:val="0"/>
        <w:outlineLvl w:val="0"/>
        <w:rPr>
          <w:szCs w:val="22"/>
          <w:lang w:val="is-IS"/>
        </w:rPr>
      </w:pPr>
      <w:r w:rsidRPr="005E18F1">
        <w:rPr>
          <w:szCs w:val="22"/>
          <w:lang w:val="is-IS"/>
        </w:rPr>
        <w:t xml:space="preserve">Ekki skal nota lyfið eftir fyrningardagsetningu sem tilgreind er á </w:t>
      </w:r>
      <w:ins w:id="154" w:author="Author">
        <w:r w:rsidR="00441910">
          <w:rPr>
            <w:lang w:val="is"/>
          </w:rPr>
          <w:t>öskjunni og merkimiðanum á hettuglasinu</w:t>
        </w:r>
      </w:ins>
      <w:del w:id="155" w:author="Author">
        <w:r w:rsidR="00F1376E" w:rsidRPr="005E18F1" w:rsidDel="00441910">
          <w:rPr>
            <w:szCs w:val="22"/>
            <w:lang w:val="is-IS"/>
          </w:rPr>
          <w:delText>hettuglas</w:delText>
        </w:r>
        <w:r w:rsidRPr="005E18F1" w:rsidDel="00441910">
          <w:rPr>
            <w:szCs w:val="22"/>
            <w:lang w:val="is-IS"/>
          </w:rPr>
          <w:delText>inu</w:delText>
        </w:r>
      </w:del>
      <w:r w:rsidRPr="005E18F1">
        <w:rPr>
          <w:szCs w:val="22"/>
          <w:lang w:val="is-IS"/>
        </w:rPr>
        <w:t xml:space="preserve"> á eftir </w:t>
      </w:r>
      <w:r w:rsidR="001E1A6D">
        <w:rPr>
          <w:szCs w:val="22"/>
          <w:lang w:val="is-IS"/>
        </w:rPr>
        <w:t>EXP</w:t>
      </w:r>
      <w:r w:rsidR="00076CA9" w:rsidRPr="005E18F1">
        <w:rPr>
          <w:szCs w:val="22"/>
          <w:lang w:val="is-IS"/>
        </w:rPr>
        <w:t xml:space="preserve">. </w:t>
      </w:r>
      <w:r w:rsidRPr="005E18F1">
        <w:rPr>
          <w:szCs w:val="22"/>
          <w:lang w:val="is-IS"/>
        </w:rPr>
        <w:t>Fyrningardagsetning er síðasti dagur mánaðarins sem þar kemur fram</w:t>
      </w:r>
      <w:r w:rsidR="00076CA9" w:rsidRPr="005E18F1">
        <w:rPr>
          <w:szCs w:val="22"/>
          <w:lang w:val="is-IS"/>
        </w:rPr>
        <w:t>.</w:t>
      </w:r>
    </w:p>
    <w:p w14:paraId="5B70683B" w14:textId="77777777" w:rsidR="00076CA9" w:rsidRPr="005E18F1" w:rsidRDefault="00076CA9" w:rsidP="0032251C">
      <w:pPr>
        <w:pStyle w:val="ListParagraph"/>
        <w:tabs>
          <w:tab w:val="clear" w:pos="567"/>
        </w:tabs>
        <w:spacing w:line="240" w:lineRule="auto"/>
        <w:ind w:left="0" w:right="-2"/>
        <w:contextualSpacing w:val="0"/>
        <w:outlineLvl w:val="0"/>
        <w:rPr>
          <w:szCs w:val="22"/>
          <w:lang w:val="is-IS"/>
        </w:rPr>
      </w:pPr>
    </w:p>
    <w:p w14:paraId="025B8B69" w14:textId="5D2F230F" w:rsidR="00076CA9" w:rsidRPr="005E18F1" w:rsidRDefault="003773E0" w:rsidP="0032251C">
      <w:pPr>
        <w:pStyle w:val="ListParagraph"/>
        <w:tabs>
          <w:tab w:val="clear" w:pos="567"/>
        </w:tabs>
        <w:spacing w:line="240" w:lineRule="auto"/>
        <w:ind w:left="0" w:right="-2"/>
        <w:contextualSpacing w:val="0"/>
        <w:outlineLvl w:val="0"/>
        <w:rPr>
          <w:szCs w:val="22"/>
          <w:lang w:val="is-IS"/>
        </w:rPr>
      </w:pPr>
      <w:r w:rsidRPr="005E18F1">
        <w:rPr>
          <w:szCs w:val="22"/>
          <w:lang w:val="is-IS"/>
        </w:rPr>
        <w:t>Geymið í kæli</w:t>
      </w:r>
      <w:r w:rsidR="00076CA9" w:rsidRPr="005E18F1">
        <w:rPr>
          <w:szCs w:val="22"/>
          <w:lang w:val="is-IS"/>
        </w:rPr>
        <w:t xml:space="preserve"> (2 </w:t>
      </w:r>
      <w:r w:rsidR="00076CA9" w:rsidRPr="005E18F1">
        <w:rPr>
          <w:rFonts w:ascii="Symbol" w:hAnsi="Symbol"/>
          <w:szCs w:val="22"/>
          <w:lang w:val="is-IS"/>
        </w:rPr>
        <w:sym w:font="Symbol" w:char="F0B0"/>
      </w:r>
      <w:r w:rsidR="00076CA9" w:rsidRPr="005E18F1">
        <w:rPr>
          <w:szCs w:val="22"/>
          <w:lang w:val="is-IS"/>
        </w:rPr>
        <w:t>C</w:t>
      </w:r>
      <w:r w:rsidR="00B175BA">
        <w:rPr>
          <w:szCs w:val="22"/>
          <w:lang w:val="is-IS"/>
        </w:rPr>
        <w:t> </w:t>
      </w:r>
      <w:r w:rsidR="00076CA9" w:rsidRPr="005E18F1">
        <w:rPr>
          <w:szCs w:val="22"/>
          <w:lang w:val="is-IS"/>
        </w:rPr>
        <w:t>–</w:t>
      </w:r>
      <w:r w:rsidR="00B175BA">
        <w:rPr>
          <w:szCs w:val="22"/>
          <w:lang w:val="is-IS"/>
        </w:rPr>
        <w:t> </w:t>
      </w:r>
      <w:r w:rsidR="00076CA9" w:rsidRPr="005E18F1">
        <w:rPr>
          <w:szCs w:val="22"/>
          <w:lang w:val="is-IS"/>
        </w:rPr>
        <w:t>8 </w:t>
      </w:r>
      <w:r w:rsidR="00076CA9" w:rsidRPr="005E18F1">
        <w:rPr>
          <w:rFonts w:ascii="Symbol" w:hAnsi="Symbol"/>
          <w:szCs w:val="22"/>
          <w:lang w:val="is-IS"/>
        </w:rPr>
        <w:sym w:font="Symbol" w:char="F0B0"/>
      </w:r>
      <w:r w:rsidR="00076CA9" w:rsidRPr="005E18F1">
        <w:rPr>
          <w:szCs w:val="22"/>
          <w:lang w:val="is-IS"/>
        </w:rPr>
        <w:t xml:space="preserve">C). </w:t>
      </w:r>
      <w:r w:rsidRPr="005E18F1">
        <w:rPr>
          <w:szCs w:val="22"/>
          <w:lang w:val="is-IS"/>
        </w:rPr>
        <w:t>Má ekki frjósa</w:t>
      </w:r>
      <w:r w:rsidR="00250D29" w:rsidRPr="005E18F1">
        <w:rPr>
          <w:szCs w:val="22"/>
          <w:lang w:val="is-IS"/>
        </w:rPr>
        <w:t xml:space="preserve"> og fleygja skal hettuglösum sem hafa frosið</w:t>
      </w:r>
      <w:r w:rsidR="00F32B98" w:rsidRPr="005E18F1">
        <w:rPr>
          <w:szCs w:val="22"/>
          <w:lang w:val="is-IS"/>
        </w:rPr>
        <w:t>.</w:t>
      </w:r>
    </w:p>
    <w:p w14:paraId="0CFFE4CF" w14:textId="77777777" w:rsidR="00076CA9" w:rsidRPr="005E18F1" w:rsidDel="00441910" w:rsidRDefault="00076CA9" w:rsidP="0032251C">
      <w:pPr>
        <w:pStyle w:val="ListParagraph"/>
        <w:tabs>
          <w:tab w:val="clear" w:pos="567"/>
        </w:tabs>
        <w:spacing w:line="240" w:lineRule="auto"/>
        <w:ind w:left="0" w:right="-2"/>
        <w:contextualSpacing w:val="0"/>
        <w:outlineLvl w:val="0"/>
        <w:rPr>
          <w:del w:id="156" w:author="Author"/>
          <w:szCs w:val="22"/>
          <w:lang w:val="is-IS"/>
        </w:rPr>
      </w:pPr>
    </w:p>
    <w:p w14:paraId="4FF98C60" w14:textId="72AA79D6" w:rsidR="00076CA9" w:rsidRPr="005E18F1" w:rsidDel="00441910" w:rsidRDefault="00E83535" w:rsidP="0032251C">
      <w:pPr>
        <w:pStyle w:val="ListParagraph"/>
        <w:tabs>
          <w:tab w:val="clear" w:pos="567"/>
        </w:tabs>
        <w:spacing w:line="240" w:lineRule="auto"/>
        <w:ind w:left="0" w:right="-2"/>
        <w:contextualSpacing w:val="0"/>
        <w:outlineLvl w:val="0"/>
        <w:rPr>
          <w:del w:id="157" w:author="Author"/>
          <w:szCs w:val="22"/>
          <w:lang w:val="is-IS"/>
        </w:rPr>
      </w:pPr>
      <w:del w:id="158" w:author="Author">
        <w:r w:rsidRPr="005E18F1" w:rsidDel="00441910">
          <w:rPr>
            <w:szCs w:val="22"/>
            <w:lang w:val="is-IS"/>
          </w:rPr>
          <w:delText>Ef skammturinn sem þú ætlar að nota er í kæli skaltu taka</w:delText>
        </w:r>
        <w:r w:rsidR="00076CA9" w:rsidRPr="005E18F1" w:rsidDel="00441910">
          <w:rPr>
            <w:szCs w:val="22"/>
            <w:lang w:val="is-IS"/>
          </w:rPr>
          <w:delText xml:space="preserve"> </w:delText>
        </w:r>
        <w:r w:rsidR="00F1376E" w:rsidRPr="005E18F1" w:rsidDel="00441910">
          <w:rPr>
            <w:szCs w:val="22"/>
            <w:lang w:val="is-IS"/>
          </w:rPr>
          <w:delText>hettuglas</w:delText>
        </w:r>
        <w:r w:rsidRPr="005E18F1" w:rsidDel="00441910">
          <w:rPr>
            <w:szCs w:val="22"/>
            <w:lang w:val="is-IS"/>
          </w:rPr>
          <w:delText>ið úr kæli og leyfa því að ná stofuhita áður en það er notað</w:delText>
        </w:r>
        <w:r w:rsidR="00076CA9" w:rsidRPr="005E18F1" w:rsidDel="00441910">
          <w:rPr>
            <w:szCs w:val="22"/>
            <w:lang w:val="is-IS"/>
          </w:rPr>
          <w:delText xml:space="preserve">. </w:delText>
        </w:r>
      </w:del>
    </w:p>
    <w:p w14:paraId="338B3208" w14:textId="77777777" w:rsidR="00076CA9" w:rsidRPr="005E18F1" w:rsidRDefault="00076CA9" w:rsidP="0032251C">
      <w:pPr>
        <w:pStyle w:val="ListParagraph"/>
        <w:tabs>
          <w:tab w:val="clear" w:pos="567"/>
        </w:tabs>
        <w:spacing w:line="240" w:lineRule="auto"/>
        <w:ind w:left="0" w:right="-2"/>
        <w:contextualSpacing w:val="0"/>
        <w:outlineLvl w:val="0"/>
        <w:rPr>
          <w:szCs w:val="22"/>
          <w:lang w:val="is-IS"/>
        </w:rPr>
      </w:pPr>
    </w:p>
    <w:p w14:paraId="369EC0AD" w14:textId="5DF1AC00" w:rsidR="003F0BB9" w:rsidRDefault="00076CA9" w:rsidP="006F5566">
      <w:pPr>
        <w:pStyle w:val="ListParagraph"/>
        <w:tabs>
          <w:tab w:val="clear" w:pos="567"/>
        </w:tabs>
        <w:spacing w:line="240" w:lineRule="auto"/>
        <w:ind w:left="0" w:right="-2"/>
        <w:contextualSpacing w:val="0"/>
        <w:outlineLvl w:val="0"/>
        <w:rPr>
          <w:szCs w:val="22"/>
          <w:lang w:val="is-IS"/>
        </w:rPr>
      </w:pPr>
      <w:r w:rsidRPr="005E18F1">
        <w:rPr>
          <w:szCs w:val="22"/>
          <w:lang w:val="is-IS"/>
        </w:rPr>
        <w:t>A</w:t>
      </w:r>
      <w:r w:rsidR="00E83535" w:rsidRPr="005E18F1">
        <w:rPr>
          <w:szCs w:val="22"/>
          <w:lang w:val="is-IS"/>
        </w:rPr>
        <w:t>nnars má geyma</w:t>
      </w:r>
      <w:r w:rsidRPr="005E18F1">
        <w:rPr>
          <w:szCs w:val="22"/>
          <w:lang w:val="is-IS"/>
        </w:rPr>
        <w:t xml:space="preserve"> ARIKAYCE </w:t>
      </w:r>
      <w:r w:rsidR="006C67AB">
        <w:rPr>
          <w:szCs w:val="22"/>
          <w:lang w:val="is-IS"/>
        </w:rPr>
        <w:t xml:space="preserve">liposomal </w:t>
      </w:r>
      <w:r w:rsidR="00E83535" w:rsidRPr="005E18F1">
        <w:rPr>
          <w:szCs w:val="22"/>
          <w:lang w:val="is-IS"/>
        </w:rPr>
        <w:t>við lægri stofuhita en</w:t>
      </w:r>
      <w:r w:rsidRPr="005E18F1">
        <w:rPr>
          <w:szCs w:val="22"/>
          <w:lang w:val="is-IS"/>
        </w:rPr>
        <w:t xml:space="preserve"> 25</w:t>
      </w:r>
      <w:r w:rsidR="008E6D41" w:rsidRPr="005E18F1">
        <w:rPr>
          <w:szCs w:val="22"/>
          <w:lang w:val="is-IS"/>
        </w:rPr>
        <w:t> </w:t>
      </w:r>
      <w:r w:rsidRPr="005E18F1">
        <w:rPr>
          <w:szCs w:val="22"/>
          <w:lang w:val="is-IS"/>
        </w:rPr>
        <w:t xml:space="preserve">°C, </w:t>
      </w:r>
      <w:r w:rsidR="00E83535" w:rsidRPr="005E18F1">
        <w:rPr>
          <w:szCs w:val="22"/>
          <w:lang w:val="is-IS"/>
        </w:rPr>
        <w:t xml:space="preserve">en </w:t>
      </w:r>
      <w:r w:rsidR="003F25F7" w:rsidRPr="005E18F1">
        <w:rPr>
          <w:szCs w:val="22"/>
          <w:lang w:val="is-IS"/>
        </w:rPr>
        <w:t>a</w:t>
      </w:r>
      <w:r w:rsidR="00E83535" w:rsidRPr="005E18F1">
        <w:rPr>
          <w:szCs w:val="22"/>
          <w:lang w:val="is-IS"/>
        </w:rPr>
        <w:t>ðeins í allt að</w:t>
      </w:r>
      <w:r w:rsidRPr="005E18F1">
        <w:rPr>
          <w:szCs w:val="22"/>
          <w:lang w:val="is-IS"/>
        </w:rPr>
        <w:t xml:space="preserve"> 4</w:t>
      </w:r>
      <w:r w:rsidR="00E83535" w:rsidRPr="005E18F1">
        <w:rPr>
          <w:szCs w:val="22"/>
          <w:lang w:val="is-IS"/>
        </w:rPr>
        <w:t> vikur</w:t>
      </w:r>
      <w:r w:rsidRPr="005E18F1">
        <w:rPr>
          <w:szCs w:val="22"/>
          <w:lang w:val="is-IS"/>
        </w:rPr>
        <w:t>.</w:t>
      </w:r>
      <w:r w:rsidR="008E00CE" w:rsidRPr="005E18F1">
        <w:rPr>
          <w:szCs w:val="22"/>
          <w:lang w:val="is-IS"/>
        </w:rPr>
        <w:t xml:space="preserve"> </w:t>
      </w:r>
      <w:r w:rsidR="003F0BB9" w:rsidRPr="005E18F1">
        <w:rPr>
          <w:szCs w:val="22"/>
          <w:lang w:val="is-IS"/>
        </w:rPr>
        <w:t>Fleygja þarf ónotuðu lyfi sem hefur náð stofuhita að 4 vikum loknum.</w:t>
      </w:r>
      <w:r w:rsidR="003F0BB9">
        <w:rPr>
          <w:szCs w:val="22"/>
          <w:lang w:val="is-IS"/>
        </w:rPr>
        <w:t xml:space="preserve"> </w:t>
      </w:r>
    </w:p>
    <w:p w14:paraId="2EA9DF83" w14:textId="77777777" w:rsidR="003F0BB9" w:rsidRPr="005E18F1" w:rsidDel="00DB5A6A" w:rsidRDefault="003F0BB9" w:rsidP="0032251C">
      <w:pPr>
        <w:pStyle w:val="ListParagraph"/>
        <w:tabs>
          <w:tab w:val="clear" w:pos="567"/>
        </w:tabs>
        <w:spacing w:line="240" w:lineRule="auto"/>
        <w:ind w:left="0" w:right="-2"/>
        <w:contextualSpacing w:val="0"/>
        <w:outlineLvl w:val="0"/>
        <w:rPr>
          <w:del w:id="159" w:author="Author"/>
          <w:szCs w:val="22"/>
          <w:lang w:val="is-IS"/>
        </w:rPr>
      </w:pPr>
    </w:p>
    <w:p w14:paraId="0E00FD6B" w14:textId="46A80CF7" w:rsidR="00076CA9" w:rsidRPr="005E18F1" w:rsidDel="00DB5A6A" w:rsidRDefault="00A75983" w:rsidP="0032251C">
      <w:pPr>
        <w:pStyle w:val="ListParagraph"/>
        <w:tabs>
          <w:tab w:val="clear" w:pos="567"/>
        </w:tabs>
        <w:spacing w:line="240" w:lineRule="auto"/>
        <w:ind w:left="0" w:right="-2"/>
        <w:contextualSpacing w:val="0"/>
        <w:outlineLvl w:val="0"/>
        <w:rPr>
          <w:del w:id="160" w:author="Author"/>
          <w:szCs w:val="22"/>
          <w:lang w:val="is-IS"/>
        </w:rPr>
      </w:pPr>
      <w:del w:id="161" w:author="Author">
        <w:r w:rsidRPr="005E18F1" w:rsidDel="00DB5A6A">
          <w:rPr>
            <w:szCs w:val="22"/>
            <w:lang w:val="is-IS"/>
          </w:rPr>
          <w:delText>Lyfið er</w:delText>
        </w:r>
        <w:r w:rsidR="00076CA9" w:rsidRPr="005E18F1" w:rsidDel="00DB5A6A">
          <w:rPr>
            <w:szCs w:val="22"/>
            <w:lang w:val="is-IS"/>
          </w:rPr>
          <w:delText xml:space="preserve"> </w:delText>
        </w:r>
        <w:r w:rsidR="003F25F7" w:rsidRPr="005E18F1" w:rsidDel="00DB5A6A">
          <w:rPr>
            <w:szCs w:val="22"/>
            <w:lang w:val="is-IS"/>
          </w:rPr>
          <w:delText>mjólkurleitur hvítur vökvi</w:delText>
        </w:r>
        <w:r w:rsidR="00E83535" w:rsidRPr="005E18F1" w:rsidDel="00DB5A6A">
          <w:rPr>
            <w:szCs w:val="22"/>
            <w:lang w:val="is-IS"/>
          </w:rPr>
          <w:delText xml:space="preserve"> í glæru hettuglasi</w:delText>
        </w:r>
        <w:r w:rsidR="00076CA9" w:rsidRPr="005E18F1" w:rsidDel="00DB5A6A">
          <w:rPr>
            <w:szCs w:val="22"/>
            <w:lang w:val="is-IS"/>
          </w:rPr>
          <w:delText xml:space="preserve">. </w:delText>
        </w:r>
        <w:r w:rsidR="003F0BB9" w:rsidRPr="005E18F1" w:rsidDel="00DB5A6A">
          <w:rPr>
            <w:szCs w:val="22"/>
            <w:lang w:val="is-IS"/>
          </w:rPr>
          <w:delText>Ekki skal nota það ef vart verður við breytingu á litnum eða ef litlir kekkir sjást fljóta í hettuglasinu</w:delText>
        </w:r>
        <w:r w:rsidR="00076CA9" w:rsidRPr="005E18F1" w:rsidDel="00DB5A6A">
          <w:rPr>
            <w:szCs w:val="22"/>
            <w:lang w:val="is-IS"/>
          </w:rPr>
          <w:delText>.</w:delText>
        </w:r>
      </w:del>
    </w:p>
    <w:p w14:paraId="5706A20D" w14:textId="77777777" w:rsidR="00076CA9" w:rsidRPr="005E18F1" w:rsidRDefault="00076CA9" w:rsidP="0032251C">
      <w:pPr>
        <w:pStyle w:val="ListParagraph"/>
        <w:tabs>
          <w:tab w:val="clear" w:pos="567"/>
        </w:tabs>
        <w:spacing w:line="240" w:lineRule="auto"/>
        <w:ind w:left="0" w:right="-2"/>
        <w:contextualSpacing w:val="0"/>
        <w:outlineLvl w:val="0"/>
        <w:rPr>
          <w:szCs w:val="22"/>
          <w:lang w:val="is-IS"/>
        </w:rPr>
      </w:pPr>
    </w:p>
    <w:p w14:paraId="34839EB2" w14:textId="26E1A9D6" w:rsidR="00076CA9" w:rsidRPr="005E18F1" w:rsidRDefault="00165505" w:rsidP="0032251C">
      <w:pPr>
        <w:pStyle w:val="ListParagraph"/>
        <w:tabs>
          <w:tab w:val="clear" w:pos="567"/>
        </w:tabs>
        <w:spacing w:line="240" w:lineRule="auto"/>
        <w:ind w:left="0" w:right="-2"/>
        <w:contextualSpacing w:val="0"/>
        <w:outlineLvl w:val="0"/>
        <w:rPr>
          <w:szCs w:val="22"/>
          <w:lang w:val="is-IS"/>
        </w:rPr>
      </w:pPr>
      <w:r w:rsidRPr="005E18F1">
        <w:rPr>
          <w:szCs w:val="22"/>
          <w:lang w:val="is-IS"/>
        </w:rPr>
        <w:t>Ekki má skola lyfjum niður í frárennslislagnir eða fleygja þeim með heimilissorpi. Leitið ráða í apóteki um hvernig heppilegast er að farga lyfjum sem hætt er að nota. Markmiðið er að vernda umhverfið</w:t>
      </w:r>
      <w:r w:rsidR="00076CA9" w:rsidRPr="005E18F1">
        <w:rPr>
          <w:szCs w:val="22"/>
          <w:lang w:val="is-IS"/>
        </w:rPr>
        <w:t>.</w:t>
      </w:r>
    </w:p>
    <w:p w14:paraId="386BE190" w14:textId="77777777" w:rsidR="0050347A" w:rsidRPr="005E18F1" w:rsidRDefault="0050347A" w:rsidP="0032251C">
      <w:pPr>
        <w:pStyle w:val="ListParagraph"/>
        <w:tabs>
          <w:tab w:val="clear" w:pos="567"/>
        </w:tabs>
        <w:spacing w:line="240" w:lineRule="auto"/>
        <w:ind w:left="0" w:right="-2"/>
        <w:contextualSpacing w:val="0"/>
        <w:outlineLvl w:val="0"/>
        <w:rPr>
          <w:szCs w:val="22"/>
          <w:lang w:val="is-IS"/>
        </w:rPr>
      </w:pPr>
    </w:p>
    <w:p w14:paraId="1DB9356B" w14:textId="7F99763B" w:rsidR="0050347A" w:rsidRPr="005E18F1" w:rsidRDefault="0050347A" w:rsidP="0032251C">
      <w:pPr>
        <w:pStyle w:val="ListParagraph"/>
        <w:tabs>
          <w:tab w:val="clear" w:pos="567"/>
        </w:tabs>
        <w:spacing w:line="240" w:lineRule="auto"/>
        <w:ind w:left="0" w:right="-2"/>
        <w:contextualSpacing w:val="0"/>
        <w:outlineLvl w:val="0"/>
        <w:rPr>
          <w:szCs w:val="22"/>
          <w:lang w:val="is-IS"/>
        </w:rPr>
      </w:pPr>
    </w:p>
    <w:p w14:paraId="6543171F" w14:textId="3D0D78D3" w:rsidR="00076CA9" w:rsidRPr="005E18F1" w:rsidRDefault="00076CA9" w:rsidP="0032251C">
      <w:pPr>
        <w:pStyle w:val="ListParagraph"/>
        <w:keepNext/>
        <w:keepLines/>
        <w:tabs>
          <w:tab w:val="clear" w:pos="567"/>
        </w:tabs>
        <w:spacing w:line="240" w:lineRule="auto"/>
        <w:ind w:left="0" w:right="-2"/>
        <w:contextualSpacing w:val="0"/>
        <w:outlineLvl w:val="0"/>
        <w:rPr>
          <w:b/>
          <w:szCs w:val="22"/>
          <w:lang w:val="is-IS"/>
        </w:rPr>
      </w:pPr>
      <w:r w:rsidRPr="005E18F1">
        <w:rPr>
          <w:b/>
          <w:szCs w:val="22"/>
          <w:lang w:val="is-IS"/>
        </w:rPr>
        <w:t>6.</w:t>
      </w:r>
      <w:r w:rsidRPr="005E18F1">
        <w:rPr>
          <w:b/>
          <w:szCs w:val="22"/>
          <w:lang w:val="is-IS"/>
        </w:rPr>
        <w:tab/>
      </w:r>
      <w:r w:rsidR="009E60DB" w:rsidRPr="005E18F1">
        <w:rPr>
          <w:b/>
          <w:szCs w:val="22"/>
          <w:lang w:val="is-IS"/>
        </w:rPr>
        <w:t>Pakkningar og aðrar upplýsingar</w:t>
      </w:r>
    </w:p>
    <w:p w14:paraId="59DAE484" w14:textId="77777777" w:rsidR="00076CA9" w:rsidRPr="005E18F1" w:rsidRDefault="00076CA9" w:rsidP="0032251C">
      <w:pPr>
        <w:pStyle w:val="ListParagraph"/>
        <w:keepNext/>
        <w:keepLines/>
        <w:tabs>
          <w:tab w:val="clear" w:pos="567"/>
        </w:tabs>
        <w:spacing w:line="240" w:lineRule="auto"/>
        <w:ind w:left="0" w:right="-2"/>
        <w:contextualSpacing w:val="0"/>
        <w:outlineLvl w:val="0"/>
        <w:rPr>
          <w:b/>
          <w:szCs w:val="22"/>
          <w:lang w:val="is-IS"/>
        </w:rPr>
      </w:pPr>
    </w:p>
    <w:p w14:paraId="3D7D7724" w14:textId="5A2026E5" w:rsidR="00076CA9" w:rsidRPr="005E18F1" w:rsidRDefault="00076CA9" w:rsidP="0032251C">
      <w:pPr>
        <w:pStyle w:val="ListParagraph"/>
        <w:keepNext/>
        <w:keepLines/>
        <w:tabs>
          <w:tab w:val="clear" w:pos="567"/>
        </w:tabs>
        <w:spacing w:line="240" w:lineRule="auto"/>
        <w:ind w:left="0" w:right="-2"/>
        <w:contextualSpacing w:val="0"/>
        <w:outlineLvl w:val="0"/>
        <w:rPr>
          <w:b/>
          <w:szCs w:val="22"/>
          <w:lang w:val="is-IS"/>
        </w:rPr>
      </w:pPr>
      <w:r w:rsidRPr="005E18F1">
        <w:rPr>
          <w:b/>
          <w:szCs w:val="22"/>
          <w:lang w:val="is-IS"/>
        </w:rPr>
        <w:t>ARIKAYCE</w:t>
      </w:r>
      <w:r w:rsidR="00250D29" w:rsidRPr="005E18F1">
        <w:rPr>
          <w:szCs w:val="22"/>
          <w:lang w:val="is-IS"/>
        </w:rPr>
        <w:t xml:space="preserve"> </w:t>
      </w:r>
      <w:r w:rsidR="00147E2F" w:rsidRPr="003B35E8">
        <w:rPr>
          <w:b/>
          <w:szCs w:val="22"/>
          <w:lang w:val="is-IS"/>
        </w:rPr>
        <w:t>liposomal</w:t>
      </w:r>
      <w:r w:rsidR="00147E2F" w:rsidRPr="00B802ED" w:rsidDel="00AA0AED">
        <w:rPr>
          <w:b/>
          <w:bCs/>
          <w:szCs w:val="22"/>
          <w:lang w:val="is-IS"/>
        </w:rPr>
        <w:t xml:space="preserve"> </w:t>
      </w:r>
      <w:r w:rsidR="00407CF6" w:rsidRPr="005E18F1">
        <w:rPr>
          <w:b/>
          <w:szCs w:val="22"/>
          <w:lang w:val="is-IS"/>
        </w:rPr>
        <w:t>inniheldur</w:t>
      </w:r>
    </w:p>
    <w:p w14:paraId="11507C18" w14:textId="5B57F9FB" w:rsidR="00076CA9" w:rsidRPr="005E18F1" w:rsidRDefault="00407CF6" w:rsidP="0032251C">
      <w:pPr>
        <w:pStyle w:val="ListParagraph"/>
        <w:keepNext/>
        <w:keepLines/>
        <w:numPr>
          <w:ilvl w:val="0"/>
          <w:numId w:val="4"/>
        </w:numPr>
        <w:tabs>
          <w:tab w:val="clear" w:pos="567"/>
        </w:tabs>
        <w:spacing w:line="240" w:lineRule="auto"/>
        <w:ind w:left="567" w:hanging="567"/>
        <w:contextualSpacing w:val="0"/>
        <w:outlineLvl w:val="0"/>
        <w:rPr>
          <w:szCs w:val="22"/>
          <w:lang w:val="is-IS"/>
        </w:rPr>
      </w:pPr>
      <w:r w:rsidRPr="005E18F1">
        <w:rPr>
          <w:bCs/>
          <w:szCs w:val="22"/>
          <w:lang w:val="is-IS"/>
        </w:rPr>
        <w:t xml:space="preserve">Virka innihaldsefnið er </w:t>
      </w:r>
      <w:r w:rsidR="00B65816" w:rsidRPr="005E18F1">
        <w:rPr>
          <w:szCs w:val="22"/>
          <w:lang w:val="is-IS"/>
        </w:rPr>
        <w:t>amíkasín</w:t>
      </w:r>
      <w:r w:rsidR="00076CA9" w:rsidRPr="005E18F1">
        <w:rPr>
          <w:szCs w:val="22"/>
          <w:lang w:val="is-IS"/>
        </w:rPr>
        <w:t xml:space="preserve">. </w:t>
      </w:r>
      <w:r w:rsidR="00E62FFF" w:rsidRPr="005E18F1">
        <w:rPr>
          <w:szCs w:val="22"/>
          <w:lang w:val="is-IS"/>
        </w:rPr>
        <w:t>Hvert hettuglas inniheldur</w:t>
      </w:r>
      <w:r w:rsidR="00076CA9" w:rsidRPr="005E18F1">
        <w:rPr>
          <w:szCs w:val="22"/>
          <w:lang w:val="is-IS"/>
        </w:rPr>
        <w:t xml:space="preserve"> </w:t>
      </w:r>
      <w:r w:rsidR="00B65816" w:rsidRPr="005E18F1">
        <w:rPr>
          <w:szCs w:val="22"/>
          <w:lang w:val="is-IS"/>
        </w:rPr>
        <w:t>amíkasín</w:t>
      </w:r>
      <w:r w:rsidR="00076CA9" w:rsidRPr="005E18F1">
        <w:rPr>
          <w:szCs w:val="22"/>
          <w:lang w:val="is-IS"/>
        </w:rPr>
        <w:t xml:space="preserve"> </w:t>
      </w:r>
      <w:r w:rsidR="00E62FFF" w:rsidRPr="005E18F1">
        <w:rPr>
          <w:szCs w:val="22"/>
          <w:lang w:val="is-IS"/>
        </w:rPr>
        <w:t>súlfat sem jafngildir</w:t>
      </w:r>
      <w:r w:rsidR="00076CA9" w:rsidRPr="005E18F1">
        <w:rPr>
          <w:szCs w:val="22"/>
          <w:lang w:val="is-IS"/>
        </w:rPr>
        <w:t xml:space="preserve"> </w:t>
      </w:r>
      <w:r w:rsidR="00E62FFF" w:rsidRPr="005E18F1">
        <w:rPr>
          <w:szCs w:val="22"/>
          <w:lang w:val="is-IS"/>
        </w:rPr>
        <w:t>590</w:t>
      </w:r>
      <w:r w:rsidR="00EA13B3" w:rsidRPr="005E18F1">
        <w:rPr>
          <w:szCs w:val="22"/>
          <w:lang w:val="is-IS"/>
        </w:rPr>
        <w:t> mg</w:t>
      </w:r>
      <w:r w:rsidR="00E62FFF" w:rsidRPr="005E18F1">
        <w:rPr>
          <w:szCs w:val="22"/>
          <w:lang w:val="is-IS"/>
        </w:rPr>
        <w:t xml:space="preserve"> af amíkasíni í formi lípósóma</w:t>
      </w:r>
      <w:r w:rsidR="00076CA9" w:rsidRPr="005E18F1">
        <w:rPr>
          <w:szCs w:val="22"/>
          <w:lang w:val="is-IS"/>
        </w:rPr>
        <w:t>.</w:t>
      </w:r>
      <w:r w:rsidR="00250D29" w:rsidRPr="005E18F1">
        <w:rPr>
          <w:szCs w:val="22"/>
          <w:lang w:val="is-IS"/>
        </w:rPr>
        <w:t xml:space="preserve"> Gefinn meðalskammtur úr hverju hettuglasi er u.þ.b. 312 mg af amíkasíni</w:t>
      </w:r>
      <w:r w:rsidR="00941FA9">
        <w:rPr>
          <w:szCs w:val="22"/>
          <w:lang w:val="is-IS"/>
        </w:rPr>
        <w:t>.</w:t>
      </w:r>
    </w:p>
    <w:p w14:paraId="57B55A4B" w14:textId="4336B026" w:rsidR="00076CA9" w:rsidRPr="005E18F1" w:rsidRDefault="00E62FFF" w:rsidP="0032251C">
      <w:pPr>
        <w:pStyle w:val="ListParagraph"/>
        <w:numPr>
          <w:ilvl w:val="0"/>
          <w:numId w:val="4"/>
        </w:numPr>
        <w:tabs>
          <w:tab w:val="clear" w:pos="567"/>
        </w:tabs>
        <w:spacing w:line="240" w:lineRule="auto"/>
        <w:ind w:left="567" w:hanging="567"/>
        <w:contextualSpacing w:val="0"/>
        <w:outlineLvl w:val="0"/>
        <w:rPr>
          <w:szCs w:val="22"/>
          <w:lang w:val="is-IS"/>
        </w:rPr>
      </w:pPr>
      <w:r w:rsidRPr="005E18F1">
        <w:rPr>
          <w:bCs/>
          <w:szCs w:val="22"/>
          <w:lang w:val="is-IS"/>
        </w:rPr>
        <w:t>Önnur innihaldsefni</w:t>
      </w:r>
      <w:r w:rsidRPr="005E18F1">
        <w:rPr>
          <w:szCs w:val="22"/>
          <w:lang w:val="is-IS"/>
        </w:rPr>
        <w:t xml:space="preserve"> eru </w:t>
      </w:r>
      <w:r w:rsidR="00CB5E8E" w:rsidRPr="005E18F1">
        <w:rPr>
          <w:szCs w:val="22"/>
          <w:lang w:val="is-IS"/>
        </w:rPr>
        <w:t>kólesteról</w:t>
      </w:r>
      <w:r w:rsidR="00076CA9" w:rsidRPr="005E18F1">
        <w:rPr>
          <w:szCs w:val="22"/>
          <w:lang w:val="is-IS"/>
        </w:rPr>
        <w:t xml:space="preserve">, </w:t>
      </w:r>
      <w:r w:rsidR="00CB5E8E" w:rsidRPr="005E18F1">
        <w:rPr>
          <w:szCs w:val="22"/>
          <w:lang w:val="is-IS"/>
        </w:rPr>
        <w:t>dípalmítóýlfosfatidýlkólín</w:t>
      </w:r>
      <w:r w:rsidR="00076CA9" w:rsidRPr="005E18F1">
        <w:rPr>
          <w:szCs w:val="22"/>
          <w:lang w:val="is-IS"/>
        </w:rPr>
        <w:t xml:space="preserve"> (DPPC), </w:t>
      </w:r>
      <w:r w:rsidR="00CB5E8E" w:rsidRPr="005E18F1">
        <w:rPr>
          <w:szCs w:val="22"/>
          <w:lang w:val="is-IS"/>
        </w:rPr>
        <w:t>natríumklóríð</w:t>
      </w:r>
      <w:r w:rsidR="00076CA9" w:rsidRPr="005E18F1">
        <w:rPr>
          <w:szCs w:val="22"/>
          <w:lang w:val="is-IS"/>
        </w:rPr>
        <w:t xml:space="preserve">, </w:t>
      </w:r>
      <w:r w:rsidR="00CB5E8E" w:rsidRPr="005E18F1">
        <w:rPr>
          <w:szCs w:val="22"/>
          <w:lang w:val="is-IS"/>
        </w:rPr>
        <w:t>natríumhýdroxíð</w:t>
      </w:r>
      <w:r w:rsidR="00076CA9" w:rsidRPr="005E18F1">
        <w:rPr>
          <w:szCs w:val="22"/>
          <w:lang w:val="is-IS"/>
        </w:rPr>
        <w:t xml:space="preserve"> </w:t>
      </w:r>
      <w:r w:rsidR="00CB5E8E" w:rsidRPr="005E18F1">
        <w:rPr>
          <w:szCs w:val="22"/>
          <w:lang w:val="is-IS"/>
        </w:rPr>
        <w:t>og vatn fyrir stungulyf</w:t>
      </w:r>
      <w:r w:rsidR="00076CA9" w:rsidRPr="005E18F1">
        <w:rPr>
          <w:szCs w:val="22"/>
          <w:lang w:val="is-IS"/>
        </w:rPr>
        <w:t>.</w:t>
      </w:r>
    </w:p>
    <w:p w14:paraId="6355C437" w14:textId="77777777" w:rsidR="00076CA9" w:rsidRPr="005E18F1" w:rsidRDefault="00076CA9" w:rsidP="0032251C">
      <w:pPr>
        <w:pStyle w:val="ListParagraph"/>
        <w:tabs>
          <w:tab w:val="clear" w:pos="567"/>
        </w:tabs>
        <w:spacing w:line="240" w:lineRule="auto"/>
        <w:ind w:left="0" w:right="-2"/>
        <w:contextualSpacing w:val="0"/>
        <w:outlineLvl w:val="0"/>
        <w:rPr>
          <w:szCs w:val="22"/>
          <w:lang w:val="is-IS"/>
        </w:rPr>
      </w:pPr>
    </w:p>
    <w:p w14:paraId="6C554B11" w14:textId="1E811668" w:rsidR="00076CA9" w:rsidRPr="005E18F1" w:rsidRDefault="00D75EDD" w:rsidP="0032251C">
      <w:pPr>
        <w:pStyle w:val="ListParagraph"/>
        <w:keepNext/>
        <w:tabs>
          <w:tab w:val="clear" w:pos="567"/>
        </w:tabs>
        <w:spacing w:line="240" w:lineRule="auto"/>
        <w:ind w:left="0"/>
        <w:contextualSpacing w:val="0"/>
        <w:outlineLvl w:val="0"/>
        <w:rPr>
          <w:b/>
          <w:szCs w:val="22"/>
          <w:lang w:val="is-IS"/>
        </w:rPr>
      </w:pPr>
      <w:r w:rsidRPr="005E18F1">
        <w:rPr>
          <w:b/>
          <w:szCs w:val="22"/>
          <w:lang w:val="is-IS"/>
        </w:rPr>
        <w:t xml:space="preserve">Lýsing á útliti </w:t>
      </w:r>
      <w:r w:rsidR="00076CA9" w:rsidRPr="005E18F1">
        <w:rPr>
          <w:b/>
          <w:szCs w:val="22"/>
          <w:lang w:val="is-IS"/>
        </w:rPr>
        <w:t xml:space="preserve">ARIKAYCE </w:t>
      </w:r>
      <w:bookmarkStart w:id="162" w:name="_Hlk44331049"/>
      <w:r w:rsidR="00147E2F" w:rsidRPr="003B35E8">
        <w:rPr>
          <w:b/>
          <w:szCs w:val="22"/>
          <w:lang w:val="is-IS"/>
        </w:rPr>
        <w:t>liposomal</w:t>
      </w:r>
      <w:r w:rsidR="00147E2F" w:rsidRPr="00B802ED" w:rsidDel="00AA0AED">
        <w:rPr>
          <w:b/>
          <w:bCs/>
          <w:szCs w:val="22"/>
          <w:lang w:val="is-IS"/>
        </w:rPr>
        <w:t xml:space="preserve"> </w:t>
      </w:r>
      <w:bookmarkEnd w:id="162"/>
      <w:r w:rsidRPr="005E18F1">
        <w:rPr>
          <w:b/>
          <w:szCs w:val="22"/>
          <w:lang w:val="is-IS"/>
        </w:rPr>
        <w:t>og pakkningastærðir</w:t>
      </w:r>
    </w:p>
    <w:p w14:paraId="1F2DCA42" w14:textId="55EB7AF7" w:rsidR="00076CA9" w:rsidRPr="005E18F1" w:rsidRDefault="00076CA9" w:rsidP="0032251C">
      <w:pPr>
        <w:pStyle w:val="CommentText"/>
        <w:keepNext/>
        <w:spacing w:line="240" w:lineRule="auto"/>
        <w:rPr>
          <w:sz w:val="22"/>
          <w:szCs w:val="22"/>
          <w:lang w:val="is-IS"/>
        </w:rPr>
      </w:pPr>
      <w:r w:rsidRPr="005E18F1">
        <w:rPr>
          <w:sz w:val="22"/>
          <w:szCs w:val="22"/>
          <w:lang w:val="is-IS"/>
        </w:rPr>
        <w:t xml:space="preserve">ARIKAYCE </w:t>
      </w:r>
      <w:r w:rsidR="006C67AB">
        <w:rPr>
          <w:szCs w:val="22"/>
          <w:lang w:val="is-IS"/>
        </w:rPr>
        <w:t xml:space="preserve">liposomal </w:t>
      </w:r>
      <w:r w:rsidR="00E36D4B" w:rsidRPr="005E18F1">
        <w:rPr>
          <w:sz w:val="22"/>
          <w:szCs w:val="22"/>
          <w:lang w:val="is-IS"/>
        </w:rPr>
        <w:t>er</w:t>
      </w:r>
      <w:r w:rsidRPr="005E18F1">
        <w:rPr>
          <w:sz w:val="22"/>
          <w:szCs w:val="22"/>
          <w:lang w:val="is-IS"/>
        </w:rPr>
        <w:t xml:space="preserve"> </w:t>
      </w:r>
      <w:r w:rsidR="003F25F7" w:rsidRPr="005E18F1">
        <w:rPr>
          <w:sz w:val="22"/>
          <w:szCs w:val="22"/>
          <w:lang w:val="is-IS"/>
        </w:rPr>
        <w:t xml:space="preserve">hvít eða beinhvít, mjólkurleit </w:t>
      </w:r>
      <w:r w:rsidR="0040033A">
        <w:rPr>
          <w:sz w:val="22"/>
          <w:szCs w:val="22"/>
          <w:lang w:val="is-IS"/>
        </w:rPr>
        <w:t>ör</w:t>
      </w:r>
      <w:r w:rsidR="003F25F7" w:rsidRPr="005E18F1">
        <w:rPr>
          <w:sz w:val="22"/>
          <w:szCs w:val="22"/>
          <w:lang w:val="is-IS"/>
        </w:rPr>
        <w:t>dreifa</w:t>
      </w:r>
      <w:r w:rsidR="00F1376E" w:rsidRPr="005E18F1">
        <w:rPr>
          <w:sz w:val="22"/>
          <w:szCs w:val="22"/>
          <w:lang w:val="is-IS"/>
        </w:rPr>
        <w:t xml:space="preserve"> í eimgjafa</w:t>
      </w:r>
      <w:r w:rsidRPr="005E18F1">
        <w:rPr>
          <w:sz w:val="22"/>
          <w:szCs w:val="22"/>
          <w:lang w:val="is-IS"/>
        </w:rPr>
        <w:t xml:space="preserve"> </w:t>
      </w:r>
      <w:r w:rsidR="00E36D4B" w:rsidRPr="005E18F1">
        <w:rPr>
          <w:sz w:val="22"/>
          <w:szCs w:val="22"/>
          <w:lang w:val="is-IS"/>
        </w:rPr>
        <w:t>í</w:t>
      </w:r>
      <w:r w:rsidRPr="005E18F1">
        <w:rPr>
          <w:sz w:val="22"/>
          <w:szCs w:val="22"/>
          <w:lang w:val="is-IS"/>
        </w:rPr>
        <w:t xml:space="preserve"> </w:t>
      </w:r>
      <w:del w:id="163" w:author="Author">
        <w:r w:rsidRPr="005E18F1" w:rsidDel="00DB5A6A">
          <w:rPr>
            <w:sz w:val="22"/>
            <w:szCs w:val="22"/>
            <w:lang w:val="is-IS"/>
          </w:rPr>
          <w:delText>10 m</w:delText>
        </w:r>
        <w:r w:rsidR="00E36D4B" w:rsidRPr="005E18F1" w:rsidDel="00DB5A6A">
          <w:rPr>
            <w:sz w:val="22"/>
            <w:szCs w:val="22"/>
            <w:lang w:val="is-IS"/>
          </w:rPr>
          <w:delText>l</w:delText>
        </w:r>
        <w:r w:rsidRPr="005E18F1" w:rsidDel="00DB5A6A">
          <w:rPr>
            <w:sz w:val="22"/>
            <w:szCs w:val="22"/>
            <w:lang w:val="is-IS"/>
          </w:rPr>
          <w:delText xml:space="preserve"> </w:delText>
        </w:r>
      </w:del>
      <w:r w:rsidR="00F1376E" w:rsidRPr="005E18F1">
        <w:rPr>
          <w:sz w:val="22"/>
          <w:szCs w:val="22"/>
          <w:lang w:val="is-IS"/>
        </w:rPr>
        <w:t>hettuglas</w:t>
      </w:r>
      <w:r w:rsidR="00E36D4B" w:rsidRPr="005E18F1">
        <w:rPr>
          <w:sz w:val="22"/>
          <w:szCs w:val="22"/>
          <w:lang w:val="is-IS"/>
        </w:rPr>
        <w:t xml:space="preserve">i úr gleri </w:t>
      </w:r>
      <w:del w:id="164" w:author="Author">
        <w:r w:rsidR="00E36D4B" w:rsidRPr="005E18F1" w:rsidDel="00DB5A6A">
          <w:rPr>
            <w:sz w:val="22"/>
            <w:szCs w:val="22"/>
            <w:lang w:val="is-IS"/>
          </w:rPr>
          <w:delText xml:space="preserve">sem er innsiglað </w:delText>
        </w:r>
      </w:del>
      <w:r w:rsidR="00E36D4B" w:rsidRPr="005E18F1">
        <w:rPr>
          <w:sz w:val="22"/>
          <w:szCs w:val="22"/>
          <w:lang w:val="is-IS"/>
        </w:rPr>
        <w:t xml:space="preserve">með gúmmítappa og málminnsigli með smelluloki </w:t>
      </w:r>
      <w:del w:id="165" w:author="Author">
        <w:r w:rsidR="00E36D4B" w:rsidRPr="005E18F1" w:rsidDel="00DB5A6A">
          <w:rPr>
            <w:sz w:val="22"/>
            <w:szCs w:val="22"/>
            <w:lang w:val="is-IS"/>
          </w:rPr>
          <w:delText>sem hægt er að rífa af</w:delText>
        </w:r>
      </w:del>
      <w:ins w:id="166" w:author="Author">
        <w:r w:rsidR="00DB5A6A">
          <w:rPr>
            <w:sz w:val="22"/>
            <w:szCs w:val="22"/>
            <w:lang w:val="is-IS"/>
          </w:rPr>
          <w:t>úr plasti</w:t>
        </w:r>
      </w:ins>
      <w:r w:rsidRPr="005E18F1">
        <w:rPr>
          <w:sz w:val="22"/>
          <w:szCs w:val="22"/>
          <w:lang w:val="is-IS"/>
        </w:rPr>
        <w:t>.</w:t>
      </w:r>
    </w:p>
    <w:p w14:paraId="3AB4FBDA" w14:textId="77777777" w:rsidR="00076CA9" w:rsidRPr="005E18F1" w:rsidRDefault="00076CA9" w:rsidP="0032251C">
      <w:pPr>
        <w:pStyle w:val="ListParagraph"/>
        <w:keepNext/>
        <w:tabs>
          <w:tab w:val="clear" w:pos="567"/>
        </w:tabs>
        <w:spacing w:line="240" w:lineRule="auto"/>
        <w:ind w:left="0"/>
        <w:contextualSpacing w:val="0"/>
        <w:outlineLvl w:val="0"/>
        <w:rPr>
          <w:szCs w:val="22"/>
          <w:lang w:val="is-IS"/>
        </w:rPr>
      </w:pPr>
    </w:p>
    <w:p w14:paraId="4C2EA4AC" w14:textId="4BE592BA" w:rsidR="00076CA9" w:rsidRPr="005E18F1" w:rsidRDefault="00713F85" w:rsidP="0032251C">
      <w:pPr>
        <w:pStyle w:val="ListParagraph"/>
        <w:keepNext/>
        <w:tabs>
          <w:tab w:val="clear" w:pos="567"/>
        </w:tabs>
        <w:spacing w:line="240" w:lineRule="auto"/>
        <w:ind w:left="0"/>
        <w:contextualSpacing w:val="0"/>
        <w:outlineLvl w:val="0"/>
        <w:rPr>
          <w:szCs w:val="22"/>
          <w:lang w:val="is-IS"/>
        </w:rPr>
      </w:pPr>
      <w:r w:rsidRPr="005E18F1">
        <w:rPr>
          <w:szCs w:val="22"/>
          <w:lang w:val="is-IS"/>
        </w:rPr>
        <w:t xml:space="preserve">Hettuglösin </w:t>
      </w:r>
      <w:r w:rsidR="00076CA9" w:rsidRPr="005E18F1">
        <w:rPr>
          <w:szCs w:val="22"/>
          <w:lang w:val="is-IS"/>
        </w:rPr>
        <w:t>28 </w:t>
      </w:r>
      <w:r w:rsidRPr="005E18F1">
        <w:rPr>
          <w:szCs w:val="22"/>
          <w:lang w:val="is-IS"/>
        </w:rPr>
        <w:t xml:space="preserve">koma fyrir í öskju sem </w:t>
      </w:r>
      <w:r w:rsidR="00076CA9" w:rsidRPr="005E18F1">
        <w:rPr>
          <w:szCs w:val="22"/>
          <w:lang w:val="is-IS"/>
        </w:rPr>
        <w:t>28</w:t>
      </w:r>
      <w:r w:rsidRPr="005E18F1">
        <w:rPr>
          <w:szCs w:val="22"/>
          <w:lang w:val="is-IS"/>
        </w:rPr>
        <w:t> </w:t>
      </w:r>
      <w:r w:rsidR="00076CA9" w:rsidRPr="005E18F1">
        <w:rPr>
          <w:szCs w:val="22"/>
          <w:lang w:val="is-IS"/>
        </w:rPr>
        <w:t>da</w:t>
      </w:r>
      <w:r w:rsidRPr="005E18F1">
        <w:rPr>
          <w:szCs w:val="22"/>
          <w:lang w:val="is-IS"/>
        </w:rPr>
        <w:t>ga birgðir</w:t>
      </w:r>
      <w:r w:rsidR="00076CA9" w:rsidRPr="005E18F1">
        <w:rPr>
          <w:szCs w:val="22"/>
          <w:lang w:val="is-IS"/>
        </w:rPr>
        <w:t xml:space="preserve">; </w:t>
      </w:r>
      <w:r w:rsidRPr="005E18F1">
        <w:rPr>
          <w:szCs w:val="22"/>
          <w:lang w:val="is-IS"/>
        </w:rPr>
        <w:t xml:space="preserve">eitt </w:t>
      </w:r>
      <w:r w:rsidR="00F1376E" w:rsidRPr="005E18F1">
        <w:rPr>
          <w:szCs w:val="22"/>
          <w:lang w:val="is-IS"/>
        </w:rPr>
        <w:t>hettuglas</w:t>
      </w:r>
      <w:r w:rsidR="00076CA9" w:rsidRPr="005E18F1">
        <w:rPr>
          <w:szCs w:val="22"/>
          <w:lang w:val="is-IS"/>
        </w:rPr>
        <w:t xml:space="preserve"> </w:t>
      </w:r>
      <w:r w:rsidRPr="005E18F1">
        <w:rPr>
          <w:szCs w:val="22"/>
          <w:lang w:val="is-IS"/>
        </w:rPr>
        <w:t>á dag</w:t>
      </w:r>
      <w:r w:rsidR="00076CA9" w:rsidRPr="005E18F1">
        <w:rPr>
          <w:szCs w:val="22"/>
          <w:lang w:val="is-IS"/>
        </w:rPr>
        <w:t xml:space="preserve">. </w:t>
      </w:r>
      <w:r w:rsidRPr="005E18F1">
        <w:rPr>
          <w:szCs w:val="22"/>
          <w:lang w:val="is-IS"/>
        </w:rPr>
        <w:t>Ein</w:t>
      </w:r>
      <w:r w:rsidR="00076CA9" w:rsidRPr="005E18F1">
        <w:rPr>
          <w:szCs w:val="22"/>
          <w:lang w:val="is-IS"/>
        </w:rPr>
        <w:t xml:space="preserve"> </w:t>
      </w:r>
      <w:r w:rsidR="00250D29" w:rsidRPr="005E18F1">
        <w:rPr>
          <w:szCs w:val="22"/>
          <w:lang w:val="is-IS"/>
        </w:rPr>
        <w:t xml:space="preserve">askja af </w:t>
      </w:r>
      <w:r w:rsidR="00076CA9" w:rsidRPr="005E18F1">
        <w:rPr>
          <w:szCs w:val="22"/>
          <w:lang w:val="is-IS"/>
        </w:rPr>
        <w:t xml:space="preserve">ARIKAYCE </w:t>
      </w:r>
      <w:r w:rsidR="006C67AB">
        <w:rPr>
          <w:szCs w:val="22"/>
          <w:lang w:val="is-IS"/>
        </w:rPr>
        <w:t xml:space="preserve">liposomal </w:t>
      </w:r>
      <w:r w:rsidRPr="005E18F1">
        <w:rPr>
          <w:szCs w:val="22"/>
          <w:lang w:val="is-IS"/>
        </w:rPr>
        <w:t>inniheldur</w:t>
      </w:r>
      <w:r w:rsidR="008E6D41" w:rsidRPr="005E18F1">
        <w:rPr>
          <w:szCs w:val="22"/>
          <w:lang w:val="is-IS"/>
        </w:rPr>
        <w:t xml:space="preserve"> 4 </w:t>
      </w:r>
      <w:r w:rsidRPr="005E18F1">
        <w:rPr>
          <w:szCs w:val="22"/>
          <w:lang w:val="is-IS"/>
        </w:rPr>
        <w:t>innri öskjur sem hver inniheldur</w:t>
      </w:r>
      <w:r w:rsidR="00076CA9" w:rsidRPr="005E18F1">
        <w:rPr>
          <w:szCs w:val="22"/>
          <w:lang w:val="is-IS"/>
        </w:rPr>
        <w:t xml:space="preserve"> 7 </w:t>
      </w:r>
      <w:r w:rsidR="00F1376E" w:rsidRPr="005E18F1">
        <w:rPr>
          <w:szCs w:val="22"/>
          <w:lang w:val="is-IS"/>
        </w:rPr>
        <w:t>hettuglös</w:t>
      </w:r>
      <w:r w:rsidR="00076CA9" w:rsidRPr="005E18F1">
        <w:rPr>
          <w:szCs w:val="22"/>
          <w:lang w:val="is-IS"/>
        </w:rPr>
        <w:t xml:space="preserve"> </w:t>
      </w:r>
      <w:r w:rsidRPr="005E18F1">
        <w:rPr>
          <w:szCs w:val="22"/>
          <w:lang w:val="is-IS"/>
        </w:rPr>
        <w:t>og einn</w:t>
      </w:r>
      <w:r w:rsidR="00076CA9" w:rsidRPr="005E18F1">
        <w:rPr>
          <w:szCs w:val="22"/>
          <w:lang w:val="is-IS"/>
        </w:rPr>
        <w:t> </w:t>
      </w:r>
      <w:r w:rsidR="00990A9F" w:rsidRPr="005E18F1">
        <w:rPr>
          <w:szCs w:val="22"/>
          <w:lang w:val="is-IS"/>
        </w:rPr>
        <w:t>úðahaus</w:t>
      </w:r>
      <w:r w:rsidR="00076CA9" w:rsidRPr="005E18F1">
        <w:rPr>
          <w:szCs w:val="22"/>
          <w:lang w:val="is-IS"/>
        </w:rPr>
        <w:t>. 28</w:t>
      </w:r>
      <w:r w:rsidR="003E479D" w:rsidRPr="005E18F1">
        <w:rPr>
          <w:szCs w:val="22"/>
          <w:lang w:val="is-IS"/>
        </w:rPr>
        <w:t> </w:t>
      </w:r>
      <w:r w:rsidR="00076CA9" w:rsidRPr="005E18F1">
        <w:rPr>
          <w:szCs w:val="22"/>
          <w:lang w:val="is-IS"/>
        </w:rPr>
        <w:t>da</w:t>
      </w:r>
      <w:r w:rsidR="003E479D" w:rsidRPr="005E18F1">
        <w:rPr>
          <w:szCs w:val="22"/>
          <w:lang w:val="is-IS"/>
        </w:rPr>
        <w:t xml:space="preserve">ga birgðapakkningin inniheldur </w:t>
      </w:r>
      <w:r w:rsidR="00250D29" w:rsidRPr="005E18F1">
        <w:rPr>
          <w:szCs w:val="22"/>
          <w:lang w:val="is-IS"/>
        </w:rPr>
        <w:t>1 </w:t>
      </w:r>
      <w:r w:rsidR="00076CA9" w:rsidRPr="005E18F1">
        <w:rPr>
          <w:szCs w:val="22"/>
          <w:lang w:val="is-IS"/>
        </w:rPr>
        <w:t xml:space="preserve">Lamira </w:t>
      </w:r>
      <w:del w:id="167" w:author="Author">
        <w:r w:rsidR="0080412A" w:rsidDel="00441910">
          <w:rPr>
            <w:szCs w:val="22"/>
            <w:lang w:val="is-IS"/>
          </w:rPr>
          <w:delText>E</w:delText>
        </w:r>
        <w:r w:rsidR="00990A9F" w:rsidRPr="005E18F1" w:rsidDel="00441910">
          <w:rPr>
            <w:szCs w:val="22"/>
            <w:lang w:val="is-IS"/>
          </w:rPr>
          <w:delText>imgjafatæk</w:delText>
        </w:r>
      </w:del>
      <w:ins w:id="168" w:author="Author">
        <w:r w:rsidR="00441910">
          <w:rPr>
            <w:szCs w:val="22"/>
            <w:lang w:val="is-IS"/>
          </w:rPr>
          <w:t>eimgjafatæk</w:t>
        </w:r>
      </w:ins>
      <w:r w:rsidR="00990A9F" w:rsidRPr="005E18F1">
        <w:rPr>
          <w:szCs w:val="22"/>
          <w:lang w:val="is-IS"/>
        </w:rPr>
        <w:t>i</w:t>
      </w:r>
      <w:r w:rsidR="00076CA9" w:rsidRPr="005E18F1">
        <w:rPr>
          <w:szCs w:val="22"/>
          <w:lang w:val="is-IS"/>
        </w:rPr>
        <w:t>.</w:t>
      </w:r>
    </w:p>
    <w:p w14:paraId="34704974" w14:textId="77777777" w:rsidR="00076CA9" w:rsidRPr="005E18F1" w:rsidRDefault="00076CA9" w:rsidP="0032251C">
      <w:pPr>
        <w:pStyle w:val="ListParagraph"/>
        <w:tabs>
          <w:tab w:val="clear" w:pos="567"/>
        </w:tabs>
        <w:spacing w:line="240" w:lineRule="auto"/>
        <w:ind w:left="0" w:right="-2"/>
        <w:contextualSpacing w:val="0"/>
        <w:outlineLvl w:val="0"/>
        <w:rPr>
          <w:szCs w:val="22"/>
          <w:lang w:val="is-IS"/>
        </w:rPr>
      </w:pPr>
    </w:p>
    <w:p w14:paraId="52BEC15A" w14:textId="59F3CA41" w:rsidR="00076CA9" w:rsidRPr="005E18F1" w:rsidRDefault="005F4169" w:rsidP="0032251C">
      <w:pPr>
        <w:pStyle w:val="ListParagraph"/>
        <w:tabs>
          <w:tab w:val="clear" w:pos="567"/>
        </w:tabs>
        <w:spacing w:line="240" w:lineRule="auto"/>
        <w:ind w:left="0" w:right="-2"/>
        <w:contextualSpacing w:val="0"/>
        <w:outlineLvl w:val="0"/>
        <w:rPr>
          <w:b/>
          <w:szCs w:val="22"/>
          <w:lang w:val="is-IS"/>
        </w:rPr>
      </w:pPr>
      <w:r w:rsidRPr="005E18F1">
        <w:rPr>
          <w:b/>
          <w:szCs w:val="22"/>
          <w:lang w:val="is-IS"/>
        </w:rPr>
        <w:t>Markaðsleyfishafi</w:t>
      </w:r>
    </w:p>
    <w:p w14:paraId="7B0C8E35" w14:textId="77777777" w:rsidR="00076CA9" w:rsidRPr="005E18F1" w:rsidRDefault="00076CA9" w:rsidP="0032251C">
      <w:pPr>
        <w:pStyle w:val="ListParagraph"/>
        <w:tabs>
          <w:tab w:val="clear" w:pos="567"/>
        </w:tabs>
        <w:spacing w:line="240" w:lineRule="auto"/>
        <w:ind w:left="0" w:right="-2"/>
        <w:contextualSpacing w:val="0"/>
        <w:outlineLvl w:val="0"/>
        <w:rPr>
          <w:szCs w:val="22"/>
          <w:lang w:val="is-IS"/>
        </w:rPr>
      </w:pPr>
      <w:r w:rsidRPr="005E18F1">
        <w:rPr>
          <w:szCs w:val="22"/>
          <w:lang w:val="is-IS"/>
        </w:rPr>
        <w:t>Insmed Netherlands B.V.</w:t>
      </w:r>
    </w:p>
    <w:p w14:paraId="38CA7DE3" w14:textId="77777777" w:rsidR="00250D29" w:rsidRPr="0032251C" w:rsidRDefault="00250D29" w:rsidP="0032251C">
      <w:pPr>
        <w:spacing w:line="240" w:lineRule="auto"/>
        <w:ind w:right="-2"/>
        <w:outlineLvl w:val="0"/>
        <w:rPr>
          <w:szCs w:val="22"/>
          <w:lang w:val="is-IS"/>
        </w:rPr>
      </w:pPr>
      <w:r w:rsidRPr="0032251C">
        <w:rPr>
          <w:szCs w:val="22"/>
          <w:lang w:val="is-IS"/>
        </w:rPr>
        <w:t>Stadsplateau 7</w:t>
      </w:r>
    </w:p>
    <w:p w14:paraId="33BECD34" w14:textId="1177070A" w:rsidR="00076CA9" w:rsidRPr="005E18F1" w:rsidRDefault="00250D29" w:rsidP="0032251C">
      <w:pPr>
        <w:pStyle w:val="ListParagraph"/>
        <w:tabs>
          <w:tab w:val="clear" w:pos="567"/>
        </w:tabs>
        <w:spacing w:line="240" w:lineRule="auto"/>
        <w:ind w:left="0" w:right="-2"/>
        <w:contextualSpacing w:val="0"/>
        <w:outlineLvl w:val="0"/>
        <w:rPr>
          <w:szCs w:val="22"/>
          <w:lang w:val="is-IS"/>
        </w:rPr>
      </w:pPr>
      <w:r w:rsidRPr="0032251C">
        <w:rPr>
          <w:szCs w:val="22"/>
          <w:lang w:val="is-IS"/>
        </w:rPr>
        <w:t>3521 AZ</w:t>
      </w:r>
      <w:r w:rsidR="00076CA9" w:rsidRPr="005E18F1">
        <w:rPr>
          <w:szCs w:val="22"/>
          <w:lang w:val="is-IS"/>
        </w:rPr>
        <w:t xml:space="preserve"> Utrecht</w:t>
      </w:r>
    </w:p>
    <w:p w14:paraId="39D313B1" w14:textId="04E42AC4" w:rsidR="00076CA9" w:rsidRPr="005E18F1" w:rsidRDefault="005F4169" w:rsidP="0032251C">
      <w:pPr>
        <w:pStyle w:val="ListParagraph"/>
        <w:tabs>
          <w:tab w:val="clear" w:pos="567"/>
        </w:tabs>
        <w:spacing w:line="240" w:lineRule="auto"/>
        <w:ind w:left="0" w:right="-2"/>
        <w:contextualSpacing w:val="0"/>
        <w:outlineLvl w:val="0"/>
        <w:rPr>
          <w:szCs w:val="22"/>
          <w:lang w:val="is-IS"/>
        </w:rPr>
      </w:pPr>
      <w:r w:rsidRPr="005E18F1">
        <w:rPr>
          <w:szCs w:val="22"/>
          <w:lang w:val="is-IS"/>
        </w:rPr>
        <w:t>Holland</w:t>
      </w:r>
    </w:p>
    <w:p w14:paraId="71A731EF" w14:textId="77777777" w:rsidR="00076CA9" w:rsidRPr="005E18F1" w:rsidRDefault="00076CA9" w:rsidP="0032251C">
      <w:pPr>
        <w:pStyle w:val="ListParagraph"/>
        <w:tabs>
          <w:tab w:val="clear" w:pos="567"/>
        </w:tabs>
        <w:spacing w:line="240" w:lineRule="auto"/>
        <w:ind w:left="0" w:right="-2"/>
        <w:contextualSpacing w:val="0"/>
        <w:outlineLvl w:val="0"/>
        <w:rPr>
          <w:szCs w:val="22"/>
          <w:lang w:val="is-IS"/>
        </w:rPr>
      </w:pPr>
    </w:p>
    <w:p w14:paraId="3633865A" w14:textId="31B4D5EE" w:rsidR="00076CA9" w:rsidRPr="005E18F1" w:rsidRDefault="005F4169" w:rsidP="0032251C">
      <w:pPr>
        <w:pStyle w:val="ListParagraph"/>
        <w:tabs>
          <w:tab w:val="clear" w:pos="567"/>
        </w:tabs>
        <w:spacing w:line="240" w:lineRule="auto"/>
        <w:ind w:left="0" w:right="-2"/>
        <w:contextualSpacing w:val="0"/>
        <w:outlineLvl w:val="0"/>
        <w:rPr>
          <w:b/>
          <w:szCs w:val="22"/>
          <w:lang w:val="is-IS"/>
        </w:rPr>
      </w:pPr>
      <w:r w:rsidRPr="005E18F1">
        <w:rPr>
          <w:b/>
          <w:szCs w:val="22"/>
          <w:lang w:val="is-IS"/>
        </w:rPr>
        <w:t>Framleiðandi</w:t>
      </w:r>
    </w:p>
    <w:p w14:paraId="71B5ED27" w14:textId="77777777" w:rsidR="00076CA9" w:rsidRPr="005E18F1" w:rsidRDefault="00076CA9" w:rsidP="00F80FFE">
      <w:pPr>
        <w:pStyle w:val="BodyText"/>
        <w:kinsoku w:val="0"/>
        <w:overflowPunct w:val="0"/>
        <w:rPr>
          <w:i w:val="0"/>
          <w:color w:val="auto"/>
          <w:szCs w:val="22"/>
          <w:lang w:val="is-IS"/>
        </w:rPr>
      </w:pPr>
      <w:r w:rsidRPr="005E18F1">
        <w:rPr>
          <w:i w:val="0"/>
          <w:color w:val="auto"/>
          <w:szCs w:val="22"/>
          <w:lang w:val="is-IS"/>
        </w:rPr>
        <w:t>Almac Pharma Services (Ireland)</w:t>
      </w:r>
      <w:r w:rsidRPr="005E18F1">
        <w:rPr>
          <w:i w:val="0"/>
          <w:color w:val="auto"/>
          <w:spacing w:val="-14"/>
          <w:szCs w:val="22"/>
          <w:lang w:val="is-IS"/>
        </w:rPr>
        <w:t xml:space="preserve"> </w:t>
      </w:r>
      <w:r w:rsidRPr="005E18F1">
        <w:rPr>
          <w:i w:val="0"/>
          <w:color w:val="auto"/>
          <w:szCs w:val="22"/>
          <w:lang w:val="is-IS"/>
        </w:rPr>
        <w:t>Ltd.</w:t>
      </w:r>
    </w:p>
    <w:p w14:paraId="6B57F5CA" w14:textId="77777777" w:rsidR="00076CA9" w:rsidRPr="005E18F1" w:rsidRDefault="00076CA9" w:rsidP="00F80FFE">
      <w:pPr>
        <w:pStyle w:val="BodyText"/>
        <w:kinsoku w:val="0"/>
        <w:overflowPunct w:val="0"/>
        <w:rPr>
          <w:i w:val="0"/>
          <w:color w:val="auto"/>
          <w:szCs w:val="22"/>
          <w:lang w:val="is-IS"/>
        </w:rPr>
      </w:pPr>
      <w:r w:rsidRPr="005E18F1">
        <w:rPr>
          <w:i w:val="0"/>
          <w:color w:val="auto"/>
          <w:szCs w:val="22"/>
          <w:lang w:val="is-IS"/>
        </w:rPr>
        <w:t xml:space="preserve">Finnabair Industrial Estate, </w:t>
      </w:r>
    </w:p>
    <w:p w14:paraId="287D33B4" w14:textId="77777777" w:rsidR="00076CA9" w:rsidRPr="005E18F1" w:rsidRDefault="00076CA9" w:rsidP="00F80FFE">
      <w:pPr>
        <w:pStyle w:val="BodyText"/>
        <w:kinsoku w:val="0"/>
        <w:overflowPunct w:val="0"/>
        <w:rPr>
          <w:i w:val="0"/>
          <w:color w:val="auto"/>
          <w:szCs w:val="22"/>
          <w:lang w:val="is-IS"/>
        </w:rPr>
      </w:pPr>
      <w:r w:rsidRPr="005E18F1">
        <w:rPr>
          <w:i w:val="0"/>
          <w:color w:val="auto"/>
          <w:szCs w:val="22"/>
          <w:lang w:val="is-IS"/>
        </w:rPr>
        <w:t>Dundalk, Co. Louth, A91 P9KD,</w:t>
      </w:r>
    </w:p>
    <w:p w14:paraId="66355AD4" w14:textId="1A9D33E1" w:rsidR="00076CA9" w:rsidRPr="005E18F1" w:rsidRDefault="005F4169" w:rsidP="00F80FFE">
      <w:pPr>
        <w:pStyle w:val="BodyText"/>
        <w:kinsoku w:val="0"/>
        <w:overflowPunct w:val="0"/>
        <w:rPr>
          <w:i w:val="0"/>
          <w:color w:val="auto"/>
          <w:szCs w:val="22"/>
          <w:lang w:val="is-IS"/>
        </w:rPr>
      </w:pPr>
      <w:r w:rsidRPr="005E18F1">
        <w:rPr>
          <w:i w:val="0"/>
          <w:color w:val="auto"/>
          <w:szCs w:val="22"/>
          <w:lang w:val="is-IS"/>
        </w:rPr>
        <w:t>Í</w:t>
      </w:r>
      <w:r w:rsidR="00076CA9" w:rsidRPr="005E18F1">
        <w:rPr>
          <w:i w:val="0"/>
          <w:color w:val="auto"/>
          <w:szCs w:val="22"/>
          <w:lang w:val="is-IS"/>
        </w:rPr>
        <w:t>rland</w:t>
      </w:r>
    </w:p>
    <w:p w14:paraId="27EA5A13" w14:textId="77777777" w:rsidR="00076CA9" w:rsidRPr="005E18F1" w:rsidRDefault="00076CA9" w:rsidP="0032251C">
      <w:pPr>
        <w:pStyle w:val="ListParagraph"/>
        <w:tabs>
          <w:tab w:val="clear" w:pos="567"/>
        </w:tabs>
        <w:spacing w:line="240" w:lineRule="auto"/>
        <w:ind w:left="0" w:right="-2"/>
        <w:contextualSpacing w:val="0"/>
        <w:outlineLvl w:val="0"/>
        <w:rPr>
          <w:szCs w:val="22"/>
          <w:lang w:val="is-IS"/>
        </w:rPr>
      </w:pPr>
    </w:p>
    <w:p w14:paraId="2B1770D2" w14:textId="77777777" w:rsidR="00076CA9" w:rsidRPr="005E18F1" w:rsidRDefault="00076CA9" w:rsidP="0032251C">
      <w:pPr>
        <w:pStyle w:val="ListParagraph"/>
        <w:tabs>
          <w:tab w:val="clear" w:pos="567"/>
        </w:tabs>
        <w:spacing w:line="240" w:lineRule="auto"/>
        <w:ind w:left="0" w:right="-2"/>
        <w:contextualSpacing w:val="0"/>
        <w:outlineLvl w:val="0"/>
        <w:rPr>
          <w:szCs w:val="22"/>
          <w:lang w:val="is-IS"/>
        </w:rPr>
      </w:pPr>
    </w:p>
    <w:p w14:paraId="3D4FE8E1" w14:textId="19DF331D" w:rsidR="00076CA9" w:rsidRPr="005E18F1" w:rsidRDefault="00BC3968" w:rsidP="0032251C">
      <w:pPr>
        <w:pStyle w:val="ListParagraph"/>
        <w:tabs>
          <w:tab w:val="clear" w:pos="567"/>
        </w:tabs>
        <w:spacing w:line="240" w:lineRule="auto"/>
        <w:ind w:left="0" w:right="-2"/>
        <w:contextualSpacing w:val="0"/>
        <w:outlineLvl w:val="0"/>
        <w:rPr>
          <w:b/>
          <w:szCs w:val="22"/>
          <w:lang w:val="is-IS"/>
        </w:rPr>
      </w:pPr>
      <w:r w:rsidRPr="005E18F1">
        <w:rPr>
          <w:b/>
          <w:szCs w:val="22"/>
          <w:lang w:val="is-IS"/>
        </w:rPr>
        <w:t xml:space="preserve">Þessi fylgiseðill var síðast uppfærður í </w:t>
      </w:r>
      <w:r w:rsidRPr="005E18F1">
        <w:rPr>
          <w:szCs w:val="22"/>
          <w:lang w:val="is-IS"/>
        </w:rPr>
        <w:t>{</w:t>
      </w:r>
      <w:r w:rsidRPr="005E18F1">
        <w:rPr>
          <w:b/>
          <w:szCs w:val="22"/>
          <w:lang w:val="is-IS"/>
        </w:rPr>
        <w:t>mánuður ÁÁÁÁ</w:t>
      </w:r>
      <w:r w:rsidRPr="005E18F1">
        <w:rPr>
          <w:szCs w:val="22"/>
          <w:lang w:val="is-IS"/>
        </w:rPr>
        <w:t>}</w:t>
      </w:r>
      <w:r w:rsidR="00076CA9" w:rsidRPr="005E18F1">
        <w:rPr>
          <w:b/>
          <w:szCs w:val="22"/>
          <w:lang w:val="is-IS"/>
        </w:rPr>
        <w:t>.</w:t>
      </w:r>
    </w:p>
    <w:p w14:paraId="3DA5C93E" w14:textId="77777777" w:rsidR="00076CA9" w:rsidRPr="005E18F1" w:rsidRDefault="00076CA9" w:rsidP="0032251C">
      <w:pPr>
        <w:pStyle w:val="ListParagraph"/>
        <w:tabs>
          <w:tab w:val="clear" w:pos="567"/>
        </w:tabs>
        <w:spacing w:line="240" w:lineRule="auto"/>
        <w:ind w:left="0" w:right="-2"/>
        <w:contextualSpacing w:val="0"/>
        <w:outlineLvl w:val="0"/>
        <w:rPr>
          <w:szCs w:val="22"/>
          <w:lang w:val="is-IS"/>
        </w:rPr>
      </w:pPr>
    </w:p>
    <w:p w14:paraId="1C2630A2" w14:textId="2E29821C" w:rsidR="00076CA9" w:rsidRPr="005E18F1" w:rsidRDefault="00100DB9" w:rsidP="0032251C">
      <w:pPr>
        <w:pStyle w:val="ListParagraph"/>
        <w:tabs>
          <w:tab w:val="clear" w:pos="567"/>
        </w:tabs>
        <w:spacing w:line="240" w:lineRule="auto"/>
        <w:ind w:left="0" w:right="-2"/>
        <w:contextualSpacing w:val="0"/>
        <w:outlineLvl w:val="0"/>
        <w:rPr>
          <w:b/>
          <w:szCs w:val="22"/>
          <w:lang w:val="is-IS"/>
        </w:rPr>
      </w:pPr>
      <w:r w:rsidRPr="005E18F1">
        <w:rPr>
          <w:b/>
          <w:szCs w:val="22"/>
          <w:lang w:val="is-IS"/>
        </w:rPr>
        <w:t>Upplýsingar sem hægt er að nálgast annars staðar</w:t>
      </w:r>
    </w:p>
    <w:p w14:paraId="002479EB" w14:textId="77777777" w:rsidR="00076CA9" w:rsidRPr="005E18F1" w:rsidRDefault="00076CA9" w:rsidP="0032251C">
      <w:pPr>
        <w:pStyle w:val="ListParagraph"/>
        <w:tabs>
          <w:tab w:val="clear" w:pos="567"/>
        </w:tabs>
        <w:spacing w:line="240" w:lineRule="auto"/>
        <w:ind w:left="0" w:right="-2"/>
        <w:contextualSpacing w:val="0"/>
        <w:outlineLvl w:val="0"/>
        <w:rPr>
          <w:szCs w:val="22"/>
          <w:lang w:val="is-IS"/>
        </w:rPr>
      </w:pPr>
    </w:p>
    <w:p w14:paraId="1265CF4A" w14:textId="5C5AD655" w:rsidR="00076CA9" w:rsidRPr="005E18F1" w:rsidRDefault="00100DB9" w:rsidP="0032251C">
      <w:pPr>
        <w:pStyle w:val="ListParagraph"/>
        <w:tabs>
          <w:tab w:val="clear" w:pos="567"/>
        </w:tabs>
        <w:spacing w:line="240" w:lineRule="auto"/>
        <w:ind w:left="0" w:right="-2"/>
        <w:contextualSpacing w:val="0"/>
        <w:outlineLvl w:val="0"/>
        <w:rPr>
          <w:szCs w:val="22"/>
          <w:lang w:val="is-IS"/>
        </w:rPr>
      </w:pPr>
      <w:r w:rsidRPr="005E18F1">
        <w:rPr>
          <w:szCs w:val="22"/>
          <w:lang w:val="is-IS"/>
        </w:rPr>
        <w:t xml:space="preserve">Ítarlegar upplýsingar um lyfið eru birtar á vef Lyfjastofnunar </w:t>
      </w:r>
      <w:r w:rsidRPr="00002DEF">
        <w:rPr>
          <w:szCs w:val="22"/>
          <w:lang w:val="is-IS"/>
        </w:rPr>
        <w:t xml:space="preserve">Evrópu </w:t>
      </w:r>
      <w:ins w:id="169" w:author="Author">
        <w:r w:rsidR="00DB5A6A">
          <w:fldChar w:fldCharType="begin"/>
        </w:r>
        <w:r w:rsidR="00DB5A6A" w:rsidRPr="008C1BAD">
          <w:rPr>
            <w:lang w:val="is-IS"/>
            <w:rPrChange w:id="170" w:author="Author">
              <w:rPr/>
            </w:rPrChange>
          </w:rPr>
          <w:instrText>HYPERLINK "https://www.ema.europa.eu/en"</w:instrText>
        </w:r>
        <w:r w:rsidR="00DB5A6A">
          <w:fldChar w:fldCharType="separate"/>
        </w:r>
        <w:r w:rsidR="00DB5A6A" w:rsidRPr="008C1BAD">
          <w:rPr>
            <w:rStyle w:val="Hyperlink"/>
            <w:lang w:val="is-IS"/>
            <w:rPrChange w:id="171" w:author="Author">
              <w:rPr>
                <w:rStyle w:val="Hyperlink"/>
              </w:rPr>
            </w:rPrChange>
          </w:rPr>
          <w:t>https://www.ema.europa.eu</w:t>
        </w:r>
        <w:r w:rsidR="00DB5A6A">
          <w:rPr>
            <w:rStyle w:val="Hyperlink"/>
          </w:rPr>
          <w:fldChar w:fldCharType="end"/>
        </w:r>
        <w:del w:id="172" w:author="Author">
          <w:r w:rsidR="00002DEF" w:rsidRPr="00E633CD" w:rsidDel="00DB5A6A">
            <w:fldChar w:fldCharType="begin"/>
          </w:r>
          <w:r w:rsidR="00002DEF" w:rsidRPr="008C1BAD" w:rsidDel="00DB5A6A">
            <w:rPr>
              <w:lang w:val="is-IS"/>
              <w:rPrChange w:id="173" w:author="Author">
                <w:rPr>
                  <w:highlight w:val="yellow"/>
                </w:rPr>
              </w:rPrChange>
            </w:rPr>
            <w:delInstrText>HYPERLINK "https://www.ema.europa.eu/en"</w:delInstrText>
          </w:r>
          <w:r w:rsidR="00002DEF" w:rsidRPr="00E633CD" w:rsidDel="00DB5A6A">
            <w:rPr>
              <w:rPrChange w:id="174" w:author="Author">
                <w:rPr>
                  <w:rStyle w:val="Hyperlink"/>
                </w:rPr>
              </w:rPrChange>
            </w:rPr>
            <w:fldChar w:fldCharType="separate"/>
          </w:r>
          <w:r w:rsidR="00002DEF" w:rsidRPr="00E633CD" w:rsidDel="00DB5A6A">
            <w:rPr>
              <w:rStyle w:val="Hyperlink"/>
              <w:lang w:val="is-IS"/>
            </w:rPr>
            <w:delText>https://www.ema.europa.eu</w:delText>
          </w:r>
          <w:r w:rsidR="00002DEF" w:rsidRPr="00E633CD" w:rsidDel="00DB5A6A">
            <w:rPr>
              <w:rStyle w:val="Hyperlink"/>
            </w:rPr>
            <w:fldChar w:fldCharType="end"/>
          </w:r>
        </w:del>
      </w:ins>
      <w:del w:id="175" w:author="Author">
        <w:r w:rsidRPr="00002DEF" w:rsidDel="00002DEF">
          <w:fldChar w:fldCharType="begin"/>
        </w:r>
        <w:r w:rsidRPr="008C1BAD" w:rsidDel="00002DEF">
          <w:rPr>
            <w:lang w:val="is-IS"/>
            <w:rPrChange w:id="176" w:author="Author">
              <w:rPr/>
            </w:rPrChange>
          </w:rPr>
          <w:delInstrText>HYPERLINK "http://www.ema.europa.eu"</w:delInstrText>
        </w:r>
        <w:r w:rsidRPr="00002DEF" w:rsidDel="00002DEF">
          <w:fldChar w:fldCharType="separate"/>
        </w:r>
        <w:r w:rsidRPr="00002DEF" w:rsidDel="00002DEF">
          <w:rPr>
            <w:rStyle w:val="Hyperlink"/>
            <w:szCs w:val="22"/>
            <w:lang w:val="is-IS"/>
          </w:rPr>
          <w:delText>http://www.ema.europa.eu</w:delText>
        </w:r>
        <w:r w:rsidRPr="00002DEF" w:rsidDel="00002DEF">
          <w:rPr>
            <w:rStyle w:val="Hyperlink"/>
            <w:szCs w:val="22"/>
            <w:lang w:val="is-IS"/>
          </w:rPr>
          <w:fldChar w:fldCharType="end"/>
        </w:r>
      </w:del>
      <w:r w:rsidRPr="00002DEF">
        <w:rPr>
          <w:szCs w:val="22"/>
          <w:lang w:val="is-IS"/>
        </w:rPr>
        <w:t>.</w:t>
      </w:r>
      <w:r w:rsidRPr="005E18F1">
        <w:rPr>
          <w:szCs w:val="22"/>
          <w:lang w:val="is-IS"/>
        </w:rPr>
        <w:t xml:space="preserve"> Þar eru líka tenglar á aðra vefi um sjaldgæfa sjúkdóma og lyf við þeim</w:t>
      </w:r>
      <w:r w:rsidR="00076CA9" w:rsidRPr="005E18F1">
        <w:rPr>
          <w:szCs w:val="22"/>
          <w:lang w:val="is-IS"/>
        </w:rPr>
        <w:t>.</w:t>
      </w:r>
    </w:p>
    <w:p w14:paraId="66CE1616" w14:textId="77777777" w:rsidR="00076CA9" w:rsidRPr="005E18F1" w:rsidRDefault="00076CA9" w:rsidP="0032251C">
      <w:pPr>
        <w:pStyle w:val="ListParagraph"/>
        <w:tabs>
          <w:tab w:val="clear" w:pos="567"/>
        </w:tabs>
        <w:spacing w:line="240" w:lineRule="auto"/>
        <w:ind w:left="0" w:right="-2"/>
        <w:contextualSpacing w:val="0"/>
        <w:outlineLvl w:val="0"/>
        <w:rPr>
          <w:szCs w:val="22"/>
          <w:lang w:val="is-IS"/>
        </w:rPr>
      </w:pPr>
    </w:p>
    <w:p w14:paraId="0B3227CA" w14:textId="38CC6152" w:rsidR="00076CA9" w:rsidRPr="005E18F1" w:rsidRDefault="00076CA9" w:rsidP="00F80FFE">
      <w:pPr>
        <w:spacing w:line="240" w:lineRule="auto"/>
        <w:rPr>
          <w:b/>
          <w:bCs/>
          <w:szCs w:val="22"/>
          <w:lang w:val="is-IS"/>
        </w:rPr>
      </w:pPr>
      <w:r w:rsidRPr="005E18F1">
        <w:rPr>
          <w:szCs w:val="22"/>
          <w:lang w:val="is-IS"/>
        </w:rPr>
        <w:br w:type="page"/>
      </w:r>
      <w:r w:rsidRPr="005E18F1">
        <w:rPr>
          <w:b/>
          <w:bCs/>
          <w:szCs w:val="22"/>
          <w:lang w:val="is-IS"/>
        </w:rPr>
        <w:lastRenderedPageBreak/>
        <w:t>7.</w:t>
      </w:r>
      <w:r w:rsidRPr="005E18F1">
        <w:rPr>
          <w:b/>
          <w:bCs/>
          <w:szCs w:val="22"/>
          <w:lang w:val="is-IS"/>
        </w:rPr>
        <w:tab/>
      </w:r>
      <w:r w:rsidR="00C37023" w:rsidRPr="005E18F1">
        <w:rPr>
          <w:b/>
          <w:bCs/>
          <w:szCs w:val="22"/>
          <w:lang w:val="is-IS"/>
        </w:rPr>
        <w:t>Notkunarleiðbeiningar</w:t>
      </w:r>
    </w:p>
    <w:p w14:paraId="1E2D1540" w14:textId="77777777" w:rsidR="00076CA9" w:rsidRPr="005E18F1" w:rsidRDefault="00076CA9" w:rsidP="00F80FFE">
      <w:pPr>
        <w:spacing w:line="240" w:lineRule="auto"/>
        <w:rPr>
          <w:szCs w:val="22"/>
          <w:lang w:val="is-IS"/>
        </w:rPr>
      </w:pPr>
    </w:p>
    <w:p w14:paraId="4294F9D0" w14:textId="47AFF69B" w:rsidR="00076CA9" w:rsidRPr="005E18F1" w:rsidRDefault="00076CA9" w:rsidP="00F80FFE">
      <w:pPr>
        <w:spacing w:line="240" w:lineRule="auto"/>
        <w:ind w:right="341"/>
        <w:rPr>
          <w:rFonts w:eastAsia="Arial"/>
          <w:szCs w:val="22"/>
          <w:lang w:val="is-IS"/>
        </w:rPr>
      </w:pPr>
      <w:r w:rsidRPr="005E18F1">
        <w:rPr>
          <w:szCs w:val="22"/>
          <w:lang w:val="is-IS"/>
        </w:rPr>
        <w:t>ARIKAYCE</w:t>
      </w:r>
      <w:r w:rsidR="00AA0AED" w:rsidRPr="003B35E8">
        <w:rPr>
          <w:szCs w:val="22"/>
          <w:lang w:val="is-IS"/>
        </w:rPr>
        <w:t xml:space="preserve"> liposomal</w:t>
      </w:r>
      <w:r w:rsidR="002748FE" w:rsidRPr="005E18F1">
        <w:rPr>
          <w:szCs w:val="22"/>
          <w:lang w:val="is-IS"/>
        </w:rPr>
        <w:t xml:space="preserve"> </w:t>
      </w:r>
      <w:r w:rsidR="00574AC0" w:rsidRPr="005E18F1">
        <w:rPr>
          <w:szCs w:val="22"/>
          <w:lang w:val="is-IS"/>
        </w:rPr>
        <w:t>er</w:t>
      </w:r>
      <w:r w:rsidRPr="005E18F1">
        <w:rPr>
          <w:szCs w:val="22"/>
          <w:lang w:val="is-IS"/>
        </w:rPr>
        <w:t xml:space="preserve"> </w:t>
      </w:r>
      <w:r w:rsidR="00F863CB" w:rsidRPr="005E18F1">
        <w:rPr>
          <w:szCs w:val="22"/>
          <w:lang w:val="is-IS"/>
        </w:rPr>
        <w:t xml:space="preserve">til innöndunar um munn </w:t>
      </w:r>
      <w:r w:rsidR="004E6C70" w:rsidRPr="005E18F1">
        <w:rPr>
          <w:szCs w:val="22"/>
          <w:lang w:val="is-IS"/>
        </w:rPr>
        <w:t>með</w:t>
      </w:r>
      <w:r w:rsidRPr="005E18F1">
        <w:rPr>
          <w:szCs w:val="22"/>
          <w:lang w:val="is-IS"/>
        </w:rPr>
        <w:t xml:space="preserve"> Lamira </w:t>
      </w:r>
      <w:r w:rsidR="00DB5A6A">
        <w:rPr>
          <w:szCs w:val="22"/>
          <w:lang w:val="is-IS"/>
        </w:rPr>
        <w:t>e</w:t>
      </w:r>
      <w:r w:rsidR="00113FA8" w:rsidRPr="005E18F1">
        <w:rPr>
          <w:szCs w:val="22"/>
          <w:lang w:val="is-IS"/>
        </w:rPr>
        <w:t>imgjafakerfi</w:t>
      </w:r>
      <w:r w:rsidR="004E6C70" w:rsidRPr="005E18F1">
        <w:rPr>
          <w:szCs w:val="22"/>
          <w:lang w:val="is-IS"/>
        </w:rPr>
        <w:t>nu</w:t>
      </w:r>
      <w:r w:rsidRPr="005E18F1">
        <w:rPr>
          <w:szCs w:val="22"/>
          <w:lang w:val="is-IS"/>
        </w:rPr>
        <w:t>.</w:t>
      </w:r>
    </w:p>
    <w:p w14:paraId="684077ED" w14:textId="5A17EE1A" w:rsidR="00076CA9" w:rsidRPr="005E18F1" w:rsidRDefault="003201AD" w:rsidP="00F80FFE">
      <w:pPr>
        <w:spacing w:line="240" w:lineRule="auto"/>
        <w:ind w:right="340"/>
        <w:rPr>
          <w:szCs w:val="22"/>
          <w:lang w:val="is-IS"/>
        </w:rPr>
      </w:pPr>
      <w:r w:rsidRPr="005E18F1">
        <w:rPr>
          <w:szCs w:val="22"/>
          <w:lang w:val="is-IS"/>
        </w:rPr>
        <w:t>Áður en</w:t>
      </w:r>
      <w:r w:rsidR="00076CA9" w:rsidRPr="005E18F1">
        <w:rPr>
          <w:szCs w:val="22"/>
          <w:lang w:val="is-IS"/>
        </w:rPr>
        <w:t xml:space="preserve"> Lamira </w:t>
      </w:r>
      <w:del w:id="177" w:author="Author">
        <w:r w:rsidR="00877929" w:rsidDel="00DB5A6A">
          <w:rPr>
            <w:szCs w:val="22"/>
            <w:lang w:val="is-IS"/>
          </w:rPr>
          <w:delText>E</w:delText>
        </w:r>
        <w:r w:rsidR="00113FA8" w:rsidRPr="005E18F1" w:rsidDel="00DB5A6A">
          <w:rPr>
            <w:szCs w:val="22"/>
            <w:lang w:val="is-IS"/>
          </w:rPr>
          <w:delText>imgjafakerf</w:delText>
        </w:r>
      </w:del>
      <w:ins w:id="178" w:author="Author">
        <w:r w:rsidR="00DB5A6A">
          <w:rPr>
            <w:szCs w:val="22"/>
            <w:lang w:val="is-IS"/>
          </w:rPr>
          <w:t>eimgjafakerf</w:t>
        </w:r>
      </w:ins>
      <w:r w:rsidR="00113FA8" w:rsidRPr="005E18F1">
        <w:rPr>
          <w:szCs w:val="22"/>
          <w:lang w:val="is-IS"/>
        </w:rPr>
        <w:t>i</w:t>
      </w:r>
      <w:r w:rsidRPr="005E18F1">
        <w:rPr>
          <w:szCs w:val="22"/>
          <w:lang w:val="is-IS"/>
        </w:rPr>
        <w:t>ð er notað er nauðsynlegt að lesa og skilja nákvæmar upplýsingar sem koma fram í ítarlegum n</w:t>
      </w:r>
      <w:r w:rsidR="00C37023" w:rsidRPr="005E18F1">
        <w:rPr>
          <w:szCs w:val="22"/>
          <w:lang w:val="is-IS"/>
        </w:rPr>
        <w:t>otkunarleiðbeining</w:t>
      </w:r>
      <w:r w:rsidRPr="005E18F1">
        <w:rPr>
          <w:szCs w:val="22"/>
          <w:lang w:val="is-IS"/>
        </w:rPr>
        <w:t>um sem fylgja</w:t>
      </w:r>
      <w:r w:rsidR="00076CA9" w:rsidRPr="005E18F1">
        <w:rPr>
          <w:szCs w:val="22"/>
          <w:lang w:val="is-IS"/>
        </w:rPr>
        <w:t xml:space="preserve"> Lamira </w:t>
      </w:r>
      <w:del w:id="179" w:author="Author">
        <w:r w:rsidR="00877929" w:rsidDel="00DB5A6A">
          <w:rPr>
            <w:szCs w:val="22"/>
            <w:lang w:val="is-IS"/>
          </w:rPr>
          <w:delText>E</w:delText>
        </w:r>
        <w:r w:rsidR="00113FA8" w:rsidRPr="005E18F1" w:rsidDel="00DB5A6A">
          <w:rPr>
            <w:szCs w:val="22"/>
            <w:lang w:val="is-IS"/>
          </w:rPr>
          <w:delText>imgjafakerf</w:delText>
        </w:r>
      </w:del>
      <w:ins w:id="180" w:author="Author">
        <w:r w:rsidR="00DB5A6A">
          <w:rPr>
            <w:szCs w:val="22"/>
            <w:lang w:val="is-IS"/>
          </w:rPr>
          <w:t>eimgjafakerf</w:t>
        </w:r>
      </w:ins>
      <w:r w:rsidR="00113FA8" w:rsidRPr="005E18F1">
        <w:rPr>
          <w:szCs w:val="22"/>
          <w:lang w:val="is-IS"/>
        </w:rPr>
        <w:t>i</w:t>
      </w:r>
      <w:r w:rsidRPr="005E18F1">
        <w:rPr>
          <w:szCs w:val="22"/>
          <w:lang w:val="is-IS"/>
        </w:rPr>
        <w:t>nu</w:t>
      </w:r>
      <w:r w:rsidR="00076CA9" w:rsidRPr="005E18F1">
        <w:rPr>
          <w:szCs w:val="22"/>
          <w:lang w:val="is-IS"/>
        </w:rPr>
        <w:t xml:space="preserve">. </w:t>
      </w:r>
      <w:r w:rsidR="00250D29" w:rsidRPr="005E18F1">
        <w:rPr>
          <w:szCs w:val="22"/>
          <w:lang w:val="is-IS"/>
        </w:rPr>
        <w:t xml:space="preserve">Þær </w:t>
      </w:r>
      <w:r w:rsidR="00B1177D" w:rsidRPr="005E18F1">
        <w:rPr>
          <w:szCs w:val="22"/>
          <w:lang w:val="is-IS"/>
        </w:rPr>
        <w:t>veitir</w:t>
      </w:r>
      <w:r w:rsidR="00076CA9" w:rsidRPr="005E18F1">
        <w:rPr>
          <w:szCs w:val="22"/>
          <w:lang w:val="is-IS"/>
        </w:rPr>
        <w:t xml:space="preserve"> </w:t>
      </w:r>
      <w:r w:rsidR="00B1177D" w:rsidRPr="005E18F1">
        <w:rPr>
          <w:szCs w:val="22"/>
          <w:lang w:val="is-IS"/>
        </w:rPr>
        <w:t>heilsteyptari upplýsingar um það hvernig rétt sé að setja saman</w:t>
      </w:r>
      <w:r w:rsidR="00076CA9" w:rsidRPr="005E18F1">
        <w:rPr>
          <w:szCs w:val="22"/>
          <w:lang w:val="is-IS"/>
        </w:rPr>
        <w:t xml:space="preserve">, </w:t>
      </w:r>
      <w:r w:rsidR="00B1177D" w:rsidRPr="005E18F1">
        <w:rPr>
          <w:szCs w:val="22"/>
          <w:lang w:val="is-IS"/>
        </w:rPr>
        <w:t>undirbúa</w:t>
      </w:r>
      <w:r w:rsidR="00076CA9" w:rsidRPr="005E18F1">
        <w:rPr>
          <w:szCs w:val="22"/>
          <w:lang w:val="is-IS"/>
        </w:rPr>
        <w:t>,</w:t>
      </w:r>
      <w:r w:rsidR="00B1177D" w:rsidRPr="005E18F1">
        <w:rPr>
          <w:szCs w:val="22"/>
          <w:lang w:val="is-IS"/>
        </w:rPr>
        <w:t xml:space="preserve"> nota</w:t>
      </w:r>
      <w:r w:rsidR="00076CA9" w:rsidRPr="005E18F1">
        <w:rPr>
          <w:szCs w:val="22"/>
          <w:lang w:val="is-IS"/>
        </w:rPr>
        <w:t xml:space="preserve">, </w:t>
      </w:r>
      <w:r w:rsidR="00B1177D" w:rsidRPr="005E18F1">
        <w:rPr>
          <w:szCs w:val="22"/>
          <w:lang w:val="is-IS"/>
        </w:rPr>
        <w:t xml:space="preserve">þrífa og sótthreinsa </w:t>
      </w:r>
      <w:r w:rsidR="00076CA9" w:rsidRPr="005E18F1">
        <w:rPr>
          <w:szCs w:val="22"/>
          <w:lang w:val="is-IS"/>
        </w:rPr>
        <w:t xml:space="preserve">Lamira </w:t>
      </w:r>
      <w:del w:id="181" w:author="Author">
        <w:r w:rsidR="00877929" w:rsidDel="00DB5A6A">
          <w:rPr>
            <w:szCs w:val="22"/>
            <w:lang w:val="is-IS"/>
          </w:rPr>
          <w:delText>E</w:delText>
        </w:r>
        <w:r w:rsidR="00113FA8" w:rsidRPr="005E18F1" w:rsidDel="00DB5A6A">
          <w:rPr>
            <w:szCs w:val="22"/>
            <w:lang w:val="is-IS"/>
          </w:rPr>
          <w:delText>imgjafakerf</w:delText>
        </w:r>
      </w:del>
      <w:ins w:id="182" w:author="Author">
        <w:r w:rsidR="00DB5A6A">
          <w:rPr>
            <w:szCs w:val="22"/>
            <w:lang w:val="is-IS"/>
          </w:rPr>
          <w:t>eimgjafakerf</w:t>
        </w:r>
      </w:ins>
      <w:r w:rsidR="00113FA8" w:rsidRPr="005E18F1">
        <w:rPr>
          <w:szCs w:val="22"/>
          <w:lang w:val="is-IS"/>
        </w:rPr>
        <w:t>i</w:t>
      </w:r>
      <w:r w:rsidR="00B1177D" w:rsidRPr="005E18F1">
        <w:rPr>
          <w:szCs w:val="22"/>
          <w:lang w:val="is-IS"/>
        </w:rPr>
        <w:t>ð</w:t>
      </w:r>
      <w:r w:rsidR="00076CA9" w:rsidRPr="005E18F1">
        <w:rPr>
          <w:szCs w:val="22"/>
          <w:lang w:val="is-IS"/>
        </w:rPr>
        <w:t xml:space="preserve">. </w:t>
      </w:r>
    </w:p>
    <w:p w14:paraId="0C45B75C" w14:textId="77777777" w:rsidR="00076CA9" w:rsidRPr="005E18F1" w:rsidRDefault="00076CA9" w:rsidP="00F80FFE">
      <w:pPr>
        <w:spacing w:line="240" w:lineRule="auto"/>
        <w:rPr>
          <w:b/>
          <w:szCs w:val="22"/>
          <w:lang w:val="is-IS"/>
        </w:rPr>
      </w:pPr>
    </w:p>
    <w:p w14:paraId="69980C5A" w14:textId="31DA8F49" w:rsidR="00076CA9" w:rsidRPr="005E18F1" w:rsidRDefault="00B1177D" w:rsidP="00F80FFE">
      <w:pPr>
        <w:spacing w:line="240" w:lineRule="auto"/>
        <w:rPr>
          <w:szCs w:val="22"/>
          <w:lang w:val="is-IS"/>
        </w:rPr>
      </w:pPr>
      <w:r w:rsidRPr="005E18F1">
        <w:rPr>
          <w:szCs w:val="22"/>
          <w:lang w:val="is-IS"/>
        </w:rPr>
        <w:t>Þvo skal hendur með sápu og vatni og þurrka þær vel</w:t>
      </w:r>
      <w:r w:rsidR="00076CA9" w:rsidRPr="005E18F1">
        <w:rPr>
          <w:szCs w:val="22"/>
          <w:lang w:val="is-IS"/>
        </w:rPr>
        <w:t>.</w:t>
      </w:r>
    </w:p>
    <w:p w14:paraId="091EC0ED" w14:textId="77777777" w:rsidR="00076CA9" w:rsidRPr="005E18F1" w:rsidRDefault="00076CA9" w:rsidP="00F80FFE">
      <w:pPr>
        <w:spacing w:line="240" w:lineRule="auto"/>
        <w:rPr>
          <w:szCs w:val="22"/>
          <w:lang w:val="is-IS"/>
        </w:rPr>
      </w:pPr>
    </w:p>
    <w:p w14:paraId="7BDBEA9C" w14:textId="3B476F04" w:rsidR="00076CA9" w:rsidRDefault="00B1177D" w:rsidP="00F80FFE">
      <w:pPr>
        <w:spacing w:line="240" w:lineRule="auto"/>
        <w:rPr>
          <w:ins w:id="183" w:author="Author"/>
          <w:szCs w:val="22"/>
          <w:lang w:val="is-IS"/>
        </w:rPr>
      </w:pPr>
      <w:r w:rsidRPr="005E18F1">
        <w:rPr>
          <w:szCs w:val="22"/>
          <w:lang w:val="is-IS"/>
        </w:rPr>
        <w:t xml:space="preserve">Setjið </w:t>
      </w:r>
      <w:ins w:id="184" w:author="Author">
        <w:r w:rsidR="00002DEF" w:rsidRPr="004444AF">
          <w:rPr>
            <w:lang w:val="is"/>
          </w:rPr>
          <w:t>Lamira eimgjafatæki</w:t>
        </w:r>
      </w:ins>
      <w:del w:id="185" w:author="Author">
        <w:r w:rsidRPr="005E18F1" w:rsidDel="00002DEF">
          <w:rPr>
            <w:szCs w:val="22"/>
            <w:lang w:val="is-IS"/>
          </w:rPr>
          <w:delText>tæki</w:delText>
        </w:r>
      </w:del>
      <w:r w:rsidRPr="005E18F1">
        <w:rPr>
          <w:szCs w:val="22"/>
          <w:lang w:val="is-IS"/>
        </w:rPr>
        <w:t>ð saman ásamt því að tengja það við</w:t>
      </w:r>
      <w:r w:rsidR="00076CA9" w:rsidRPr="005E18F1">
        <w:rPr>
          <w:szCs w:val="22"/>
          <w:lang w:val="is-IS"/>
        </w:rPr>
        <w:t xml:space="preserve"> </w:t>
      </w:r>
      <w:r w:rsidR="00D267B3" w:rsidRPr="005E18F1">
        <w:rPr>
          <w:szCs w:val="22"/>
          <w:lang w:val="is-IS"/>
        </w:rPr>
        <w:t>stjórntæki</w:t>
      </w:r>
      <w:r w:rsidRPr="005E18F1">
        <w:rPr>
          <w:szCs w:val="22"/>
          <w:lang w:val="is-IS"/>
        </w:rPr>
        <w:t>ð eins og sýnt er í ítarlegum</w:t>
      </w:r>
      <w:r w:rsidR="00076CA9" w:rsidRPr="005E18F1">
        <w:rPr>
          <w:szCs w:val="22"/>
          <w:lang w:val="is-IS"/>
        </w:rPr>
        <w:t xml:space="preserve"> </w:t>
      </w:r>
      <w:r w:rsidRPr="005E18F1">
        <w:rPr>
          <w:szCs w:val="22"/>
          <w:lang w:val="is-IS"/>
        </w:rPr>
        <w:t>n</w:t>
      </w:r>
      <w:r w:rsidR="00C37023" w:rsidRPr="005E18F1">
        <w:rPr>
          <w:szCs w:val="22"/>
          <w:lang w:val="is-IS"/>
        </w:rPr>
        <w:t>otkunarleiðbeining</w:t>
      </w:r>
      <w:r w:rsidRPr="005E18F1">
        <w:rPr>
          <w:szCs w:val="22"/>
          <w:lang w:val="is-IS"/>
        </w:rPr>
        <w:t>um</w:t>
      </w:r>
      <w:r w:rsidR="00076CA9" w:rsidRPr="005E18F1">
        <w:rPr>
          <w:szCs w:val="22"/>
          <w:lang w:val="is-IS"/>
        </w:rPr>
        <w:t>.</w:t>
      </w:r>
    </w:p>
    <w:p w14:paraId="6171CDB2" w14:textId="77777777" w:rsidR="00BC5A2F" w:rsidRDefault="00BC5A2F" w:rsidP="00F80FFE">
      <w:pPr>
        <w:spacing w:line="240" w:lineRule="auto"/>
        <w:rPr>
          <w:ins w:id="186" w:author="Author"/>
          <w:szCs w:val="22"/>
          <w:lang w:val="is-IS"/>
        </w:rPr>
      </w:pPr>
    </w:p>
    <w:p w14:paraId="1FB2B51F" w14:textId="635EFD44" w:rsidR="00BC5A2F" w:rsidRPr="005E18F1" w:rsidRDefault="00BC5A2F" w:rsidP="00F80FFE">
      <w:pPr>
        <w:spacing w:line="240" w:lineRule="auto"/>
        <w:rPr>
          <w:szCs w:val="22"/>
          <w:lang w:val="is-IS"/>
        </w:rPr>
      </w:pPr>
      <w:ins w:id="187" w:author="Author">
        <w:r>
          <w:rPr>
            <w:lang w:val="is"/>
          </w:rPr>
          <w:t>Lyfið er mjólkurleitur hvítur vökvi í glæru hettuglasi. Ekki skal nota það ef vart verður við breytingu á litnum eða ef litlir kekkir sjást fljóta í hettuglasinu.</w:t>
        </w:r>
      </w:ins>
    </w:p>
    <w:p w14:paraId="3EC44A73" w14:textId="77777777" w:rsidR="00076CA9" w:rsidRPr="005E18F1" w:rsidRDefault="00076CA9" w:rsidP="00F80FFE">
      <w:pPr>
        <w:spacing w:line="240" w:lineRule="auto"/>
        <w:rPr>
          <w:b/>
          <w:szCs w:val="22"/>
          <w:u w:val="single"/>
          <w:lang w:val="is-IS"/>
        </w:rPr>
      </w:pPr>
    </w:p>
    <w:p w14:paraId="0B68E749" w14:textId="467FF3FF" w:rsidR="00076CA9" w:rsidRPr="005E18F1" w:rsidRDefault="00325233" w:rsidP="00F80FFE">
      <w:pPr>
        <w:spacing w:line="240" w:lineRule="auto"/>
        <w:rPr>
          <w:b/>
          <w:szCs w:val="22"/>
          <w:u w:val="single"/>
          <w:lang w:val="is-IS"/>
        </w:rPr>
      </w:pPr>
      <w:r w:rsidRPr="005E18F1">
        <w:rPr>
          <w:b/>
          <w:szCs w:val="22"/>
          <w:lang w:val="is-IS"/>
        </w:rPr>
        <w:t>Undirbúningur lyfsins fyrir notkun</w:t>
      </w:r>
      <w:r w:rsidR="00076CA9" w:rsidRPr="005E18F1">
        <w:rPr>
          <w:b/>
          <w:szCs w:val="22"/>
          <w:u w:val="single"/>
          <w:lang w:val="is-IS"/>
        </w:rPr>
        <w:t>:</w:t>
      </w:r>
    </w:p>
    <w:p w14:paraId="527D9643" w14:textId="77777777" w:rsidR="00076CA9" w:rsidRPr="005E18F1" w:rsidRDefault="00076CA9" w:rsidP="00F80FFE">
      <w:pPr>
        <w:spacing w:line="240" w:lineRule="auto"/>
        <w:rPr>
          <w:b/>
          <w:szCs w:val="22"/>
          <w:lang w:val="is-IS"/>
        </w:rPr>
      </w:pPr>
    </w:p>
    <w:p w14:paraId="36FA71C4" w14:textId="580C84C3" w:rsidR="00076CA9" w:rsidRPr="005E18F1" w:rsidRDefault="00076CA9" w:rsidP="00F80FFE">
      <w:pPr>
        <w:spacing w:line="240" w:lineRule="auto"/>
        <w:ind w:left="567" w:hanging="567"/>
        <w:rPr>
          <w:szCs w:val="22"/>
          <w:lang w:val="is-IS"/>
        </w:rPr>
      </w:pPr>
      <w:r w:rsidRPr="005E18F1">
        <w:rPr>
          <w:szCs w:val="22"/>
          <w:lang w:val="is-IS"/>
        </w:rPr>
        <w:t xml:space="preserve">1. </w:t>
      </w:r>
      <w:r w:rsidRPr="005E18F1">
        <w:rPr>
          <w:szCs w:val="22"/>
          <w:lang w:val="is-IS"/>
        </w:rPr>
        <w:tab/>
      </w:r>
      <w:r w:rsidR="00627520" w:rsidRPr="005E18F1">
        <w:rPr>
          <w:szCs w:val="22"/>
          <w:lang w:val="is-IS"/>
        </w:rPr>
        <w:t>Ráðlagt er að taka</w:t>
      </w:r>
      <w:r w:rsidRPr="005E18F1">
        <w:rPr>
          <w:szCs w:val="22"/>
          <w:lang w:val="is-IS"/>
        </w:rPr>
        <w:t xml:space="preserve"> </w:t>
      </w:r>
      <w:r w:rsidR="00F1376E" w:rsidRPr="005E18F1">
        <w:rPr>
          <w:szCs w:val="22"/>
          <w:lang w:val="is-IS"/>
        </w:rPr>
        <w:t>hettuglas</w:t>
      </w:r>
      <w:r w:rsidR="00627520" w:rsidRPr="005E18F1">
        <w:rPr>
          <w:szCs w:val="22"/>
          <w:lang w:val="is-IS"/>
        </w:rPr>
        <w:t>ið úr kæli a.m.k.</w:t>
      </w:r>
      <w:r w:rsidRPr="005E18F1">
        <w:rPr>
          <w:szCs w:val="22"/>
          <w:lang w:val="is-IS"/>
        </w:rPr>
        <w:t xml:space="preserve"> 45 m</w:t>
      </w:r>
      <w:r w:rsidR="00627520" w:rsidRPr="005E18F1">
        <w:rPr>
          <w:szCs w:val="22"/>
          <w:lang w:val="is-IS"/>
        </w:rPr>
        <w:t>ínútum fyrir notkun til að leyfa því að ná stofuhita</w:t>
      </w:r>
      <w:r w:rsidRPr="005E18F1">
        <w:rPr>
          <w:szCs w:val="22"/>
          <w:lang w:val="is-IS"/>
        </w:rPr>
        <w:t xml:space="preserve">. </w:t>
      </w:r>
      <w:r w:rsidR="00627520" w:rsidRPr="005E18F1">
        <w:rPr>
          <w:szCs w:val="22"/>
          <w:lang w:val="is-IS"/>
        </w:rPr>
        <w:t>Notið ekki önnur lyf með</w:t>
      </w:r>
      <w:r w:rsidRPr="005E18F1">
        <w:rPr>
          <w:szCs w:val="22"/>
          <w:lang w:val="is-IS"/>
        </w:rPr>
        <w:t xml:space="preserve"> Lamira </w:t>
      </w:r>
      <w:del w:id="188" w:author="Author">
        <w:r w:rsidR="00877929" w:rsidDel="00441910">
          <w:rPr>
            <w:szCs w:val="22"/>
            <w:lang w:val="is-IS"/>
          </w:rPr>
          <w:delText>E</w:delText>
        </w:r>
        <w:r w:rsidR="00990A9F" w:rsidRPr="005E18F1" w:rsidDel="00441910">
          <w:rPr>
            <w:szCs w:val="22"/>
            <w:lang w:val="is-IS"/>
          </w:rPr>
          <w:delText>imgjafatæk</w:delText>
        </w:r>
      </w:del>
      <w:ins w:id="189" w:author="Author">
        <w:r w:rsidR="00441910">
          <w:rPr>
            <w:szCs w:val="22"/>
            <w:lang w:val="is-IS"/>
          </w:rPr>
          <w:t>eimgjafatæk</w:t>
        </w:r>
      </w:ins>
      <w:r w:rsidR="00990A9F" w:rsidRPr="005E18F1">
        <w:rPr>
          <w:szCs w:val="22"/>
          <w:lang w:val="is-IS"/>
        </w:rPr>
        <w:t>i</w:t>
      </w:r>
      <w:r w:rsidR="00627520" w:rsidRPr="005E18F1">
        <w:rPr>
          <w:szCs w:val="22"/>
          <w:lang w:val="is-IS"/>
        </w:rPr>
        <w:t>nu</w:t>
      </w:r>
      <w:r w:rsidRPr="005E18F1">
        <w:rPr>
          <w:szCs w:val="22"/>
          <w:lang w:val="is-IS"/>
        </w:rPr>
        <w:t>.</w:t>
      </w:r>
    </w:p>
    <w:p w14:paraId="40EB357C" w14:textId="77777777" w:rsidR="00076CA9" w:rsidRPr="005E18F1" w:rsidRDefault="00076CA9" w:rsidP="00F80FFE">
      <w:pPr>
        <w:spacing w:line="240" w:lineRule="auto"/>
        <w:rPr>
          <w:szCs w:val="22"/>
          <w:lang w:val="is-IS"/>
        </w:rPr>
      </w:pPr>
    </w:p>
    <w:p w14:paraId="1A6FA240" w14:textId="25DDB6DC" w:rsidR="00076CA9" w:rsidRPr="005E18F1" w:rsidRDefault="00076CA9" w:rsidP="00F80FFE">
      <w:pPr>
        <w:spacing w:line="240" w:lineRule="auto"/>
        <w:ind w:left="567" w:hanging="567"/>
        <w:rPr>
          <w:szCs w:val="22"/>
          <w:lang w:val="is-IS"/>
        </w:rPr>
      </w:pPr>
      <w:r w:rsidRPr="005E18F1">
        <w:rPr>
          <w:szCs w:val="22"/>
          <w:lang w:val="is-IS"/>
        </w:rPr>
        <w:t xml:space="preserve">2. </w:t>
      </w:r>
      <w:r w:rsidRPr="005E18F1">
        <w:rPr>
          <w:szCs w:val="22"/>
          <w:lang w:val="is-IS"/>
        </w:rPr>
        <w:tab/>
      </w:r>
      <w:r w:rsidR="00627520" w:rsidRPr="005E18F1">
        <w:rPr>
          <w:szCs w:val="22"/>
          <w:lang w:val="is-IS"/>
        </w:rPr>
        <w:t>Hrista skal hettuglasið með</w:t>
      </w:r>
      <w:r w:rsidRPr="005E18F1">
        <w:rPr>
          <w:szCs w:val="22"/>
          <w:lang w:val="is-IS"/>
        </w:rPr>
        <w:t xml:space="preserve"> ARIKAYCE</w:t>
      </w:r>
      <w:r w:rsidR="002748FE" w:rsidRPr="005E18F1">
        <w:rPr>
          <w:szCs w:val="22"/>
          <w:lang w:val="is-IS"/>
        </w:rPr>
        <w:t xml:space="preserve"> </w:t>
      </w:r>
      <w:r w:rsidR="00A34DCF" w:rsidRPr="003B35E8">
        <w:rPr>
          <w:szCs w:val="22"/>
          <w:lang w:val="is-IS"/>
        </w:rPr>
        <w:t>liposomal</w:t>
      </w:r>
      <w:r w:rsidR="00A34DCF" w:rsidRPr="005E18F1" w:rsidDel="00A34DCF">
        <w:rPr>
          <w:szCs w:val="22"/>
          <w:lang w:val="is-IS"/>
        </w:rPr>
        <w:t xml:space="preserve"> </w:t>
      </w:r>
      <w:r w:rsidR="00627520" w:rsidRPr="005E18F1">
        <w:rPr>
          <w:szCs w:val="22"/>
          <w:lang w:val="is-IS"/>
        </w:rPr>
        <w:t>kröftuglega þar til lyfið virðist einsleitt og vel blandað</w:t>
      </w:r>
      <w:r w:rsidRPr="005E18F1">
        <w:rPr>
          <w:szCs w:val="22"/>
          <w:lang w:val="is-IS"/>
        </w:rPr>
        <w:t>.</w:t>
      </w:r>
    </w:p>
    <w:p w14:paraId="47B040AD" w14:textId="77777777" w:rsidR="00076CA9" w:rsidRPr="005E18F1" w:rsidRDefault="00076CA9" w:rsidP="00F80FFE">
      <w:pPr>
        <w:spacing w:line="240" w:lineRule="auto"/>
        <w:rPr>
          <w:szCs w:val="22"/>
          <w:lang w:val="is-IS"/>
        </w:rPr>
      </w:pPr>
    </w:p>
    <w:p w14:paraId="4FADF501" w14:textId="64D76594" w:rsidR="00076CA9" w:rsidRPr="005E18F1" w:rsidRDefault="00076CA9" w:rsidP="00F80FFE">
      <w:pPr>
        <w:spacing w:line="240" w:lineRule="auto"/>
        <w:ind w:left="567" w:hanging="567"/>
        <w:rPr>
          <w:szCs w:val="22"/>
          <w:lang w:val="is-IS"/>
        </w:rPr>
      </w:pPr>
      <w:r w:rsidRPr="005E18F1">
        <w:rPr>
          <w:szCs w:val="22"/>
          <w:lang w:val="is-IS"/>
        </w:rPr>
        <w:t xml:space="preserve">3. </w:t>
      </w:r>
      <w:r w:rsidRPr="005E18F1">
        <w:rPr>
          <w:szCs w:val="22"/>
          <w:lang w:val="is-IS"/>
        </w:rPr>
        <w:tab/>
        <w:t>L</w:t>
      </w:r>
      <w:r w:rsidR="00627520" w:rsidRPr="005E18F1">
        <w:rPr>
          <w:szCs w:val="22"/>
          <w:lang w:val="is-IS"/>
        </w:rPr>
        <w:t>y</w:t>
      </w:r>
      <w:r w:rsidRPr="005E18F1">
        <w:rPr>
          <w:szCs w:val="22"/>
          <w:lang w:val="is-IS"/>
        </w:rPr>
        <w:t>ft</w:t>
      </w:r>
      <w:r w:rsidR="00627520" w:rsidRPr="005E18F1">
        <w:rPr>
          <w:szCs w:val="22"/>
          <w:lang w:val="is-IS"/>
        </w:rPr>
        <w:t xml:space="preserve">a skal appelsínugula lokinu af </w:t>
      </w:r>
      <w:r w:rsidR="00F1376E" w:rsidRPr="005E18F1">
        <w:rPr>
          <w:szCs w:val="22"/>
          <w:lang w:val="is-IS"/>
        </w:rPr>
        <w:t>hettuglas</w:t>
      </w:r>
      <w:r w:rsidR="00627520" w:rsidRPr="005E18F1">
        <w:rPr>
          <w:szCs w:val="22"/>
          <w:lang w:val="is-IS"/>
        </w:rPr>
        <w:t>inu og leggja það til hliðar</w:t>
      </w:r>
      <w:r w:rsidRPr="005E18F1">
        <w:rPr>
          <w:szCs w:val="22"/>
          <w:lang w:val="is-IS"/>
        </w:rPr>
        <w:t xml:space="preserve"> (</w:t>
      </w:r>
      <w:r w:rsidR="00113FA8" w:rsidRPr="005E18F1">
        <w:rPr>
          <w:szCs w:val="22"/>
          <w:lang w:val="is-IS"/>
        </w:rPr>
        <w:t>Mynd</w:t>
      </w:r>
      <w:r w:rsidRPr="005E18F1">
        <w:rPr>
          <w:szCs w:val="22"/>
          <w:lang w:val="is-IS"/>
        </w:rPr>
        <w:t> 1).</w:t>
      </w:r>
    </w:p>
    <w:p w14:paraId="5F9CFE21" w14:textId="77777777" w:rsidR="00076CA9" w:rsidRPr="005E18F1" w:rsidRDefault="00076CA9" w:rsidP="0032251C">
      <w:pPr>
        <w:pStyle w:val="ListParagraph"/>
        <w:spacing w:line="240" w:lineRule="auto"/>
        <w:ind w:left="0"/>
        <w:contextualSpacing w:val="0"/>
        <w:rPr>
          <w:szCs w:val="22"/>
          <w:lang w:val="is-IS"/>
        </w:rPr>
      </w:pPr>
    </w:p>
    <w:tbl>
      <w:tblPr>
        <w:tblW w:w="0" w:type="auto"/>
        <w:tblLook w:val="04A0" w:firstRow="1" w:lastRow="0" w:firstColumn="1" w:lastColumn="0" w:noHBand="0" w:noVBand="1"/>
      </w:tblPr>
      <w:tblGrid>
        <w:gridCol w:w="4624"/>
        <w:gridCol w:w="4447"/>
      </w:tblGrid>
      <w:tr w:rsidR="00FD79AF" w:rsidRPr="005E18F1" w14:paraId="0DB080B3" w14:textId="77777777" w:rsidTr="008D68DF">
        <w:tc>
          <w:tcPr>
            <w:tcW w:w="4643" w:type="dxa"/>
            <w:shd w:val="clear" w:color="auto" w:fill="auto"/>
          </w:tcPr>
          <w:p w14:paraId="24CE1EDE" w14:textId="579ACC10" w:rsidR="00076CA9" w:rsidRPr="005E18F1" w:rsidRDefault="00F32B98" w:rsidP="00F80FFE">
            <w:pPr>
              <w:tabs>
                <w:tab w:val="clear" w:pos="567"/>
              </w:tabs>
              <w:spacing w:line="240" w:lineRule="auto"/>
              <w:rPr>
                <w:szCs w:val="22"/>
                <w:lang w:val="is-IS"/>
              </w:rPr>
            </w:pPr>
            <w:r w:rsidRPr="005E18F1">
              <w:rPr>
                <w:noProof/>
                <w:szCs w:val="22"/>
                <w:lang w:eastAsia="en-GB"/>
              </w:rPr>
              <w:drawing>
                <wp:anchor distT="0" distB="0" distL="114300" distR="114300" simplePos="0" relativeHeight="251654656" behindDoc="0" locked="0" layoutInCell="1" allowOverlap="1" wp14:anchorId="2938F14C" wp14:editId="6F3822C5">
                  <wp:simplePos x="0" y="0"/>
                  <wp:positionH relativeFrom="column">
                    <wp:posOffset>53340</wp:posOffset>
                  </wp:positionH>
                  <wp:positionV relativeFrom="paragraph">
                    <wp:posOffset>75565</wp:posOffset>
                  </wp:positionV>
                  <wp:extent cx="2579370" cy="1330960"/>
                  <wp:effectExtent l="0" t="0" r="0" b="0"/>
                  <wp:wrapSquare wrapText="bothSides"/>
                  <wp:docPr id="1" name="Picture 7" descr="27D525D4-02DF-4A7F-9571-24985D6665E6@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7D525D4-02DF-4A7F-9571-24985D6665E6@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9370" cy="1330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1282ED30" w14:textId="77777777" w:rsidR="00076CA9" w:rsidRPr="005E18F1" w:rsidRDefault="00076CA9" w:rsidP="00F80FFE">
            <w:pPr>
              <w:tabs>
                <w:tab w:val="clear" w:pos="567"/>
              </w:tabs>
              <w:spacing w:line="240" w:lineRule="auto"/>
              <w:ind w:left="36"/>
              <w:rPr>
                <w:szCs w:val="22"/>
                <w:lang w:val="is-IS"/>
              </w:rPr>
            </w:pPr>
          </w:p>
          <w:p w14:paraId="43D2094D" w14:textId="77777777" w:rsidR="00076CA9" w:rsidRPr="005E18F1" w:rsidRDefault="00076CA9" w:rsidP="00F80FFE">
            <w:pPr>
              <w:tabs>
                <w:tab w:val="clear" w:pos="567"/>
              </w:tabs>
              <w:spacing w:line="240" w:lineRule="auto"/>
              <w:ind w:left="36"/>
              <w:rPr>
                <w:szCs w:val="22"/>
                <w:lang w:val="is-IS"/>
              </w:rPr>
            </w:pPr>
          </w:p>
          <w:p w14:paraId="6BBBB805" w14:textId="77777777" w:rsidR="00076CA9" w:rsidRPr="005E18F1" w:rsidRDefault="00076CA9" w:rsidP="00F80FFE">
            <w:pPr>
              <w:tabs>
                <w:tab w:val="clear" w:pos="567"/>
              </w:tabs>
              <w:spacing w:line="240" w:lineRule="auto"/>
              <w:ind w:left="36"/>
              <w:rPr>
                <w:szCs w:val="22"/>
                <w:lang w:val="is-IS"/>
              </w:rPr>
            </w:pPr>
          </w:p>
          <w:p w14:paraId="1B8F8AFC" w14:textId="77777777" w:rsidR="00076CA9" w:rsidRPr="005E18F1" w:rsidRDefault="00076CA9" w:rsidP="00F80FFE">
            <w:pPr>
              <w:tabs>
                <w:tab w:val="clear" w:pos="567"/>
              </w:tabs>
              <w:spacing w:line="240" w:lineRule="auto"/>
              <w:ind w:left="36"/>
              <w:rPr>
                <w:szCs w:val="22"/>
                <w:lang w:val="is-IS"/>
              </w:rPr>
            </w:pPr>
          </w:p>
          <w:p w14:paraId="6CD3A010" w14:textId="21E04DDD" w:rsidR="00076CA9" w:rsidRPr="005E18F1" w:rsidRDefault="00113FA8" w:rsidP="00F80FFE">
            <w:pPr>
              <w:tabs>
                <w:tab w:val="clear" w:pos="567"/>
              </w:tabs>
              <w:spacing w:line="240" w:lineRule="auto"/>
              <w:ind w:left="36"/>
              <w:rPr>
                <w:szCs w:val="22"/>
                <w:lang w:val="is-IS"/>
              </w:rPr>
            </w:pPr>
            <w:r w:rsidRPr="005E18F1">
              <w:rPr>
                <w:szCs w:val="22"/>
                <w:lang w:val="is-IS"/>
              </w:rPr>
              <w:t>Mynd</w:t>
            </w:r>
            <w:r w:rsidR="00076CA9" w:rsidRPr="005E18F1">
              <w:rPr>
                <w:szCs w:val="22"/>
                <w:lang w:val="is-IS"/>
              </w:rPr>
              <w:t> 1</w:t>
            </w:r>
          </w:p>
        </w:tc>
      </w:tr>
    </w:tbl>
    <w:p w14:paraId="4746024F" w14:textId="77777777" w:rsidR="00076CA9" w:rsidRPr="005E18F1" w:rsidRDefault="00076CA9" w:rsidP="00F80FFE">
      <w:pPr>
        <w:tabs>
          <w:tab w:val="clear" w:pos="567"/>
        </w:tabs>
        <w:spacing w:line="240" w:lineRule="auto"/>
        <w:rPr>
          <w:szCs w:val="22"/>
          <w:lang w:val="is-IS"/>
        </w:rPr>
      </w:pPr>
    </w:p>
    <w:p w14:paraId="63D35BC7" w14:textId="6208F84C" w:rsidR="00076CA9" w:rsidRPr="005E18F1" w:rsidRDefault="00076CA9" w:rsidP="00F80FFE">
      <w:pPr>
        <w:spacing w:line="240" w:lineRule="auto"/>
        <w:ind w:left="567" w:hanging="567"/>
        <w:rPr>
          <w:szCs w:val="22"/>
          <w:lang w:val="is-IS"/>
        </w:rPr>
      </w:pPr>
      <w:r w:rsidRPr="005E18F1">
        <w:rPr>
          <w:szCs w:val="22"/>
          <w:lang w:val="is-IS"/>
        </w:rPr>
        <w:t xml:space="preserve">4. </w:t>
      </w:r>
      <w:r w:rsidRPr="005E18F1">
        <w:rPr>
          <w:szCs w:val="22"/>
          <w:lang w:val="is-IS"/>
        </w:rPr>
        <w:tab/>
        <w:t>Gr</w:t>
      </w:r>
      <w:r w:rsidR="00627520" w:rsidRPr="005E18F1">
        <w:rPr>
          <w:szCs w:val="22"/>
          <w:lang w:val="is-IS"/>
        </w:rPr>
        <w:t>í</w:t>
      </w:r>
      <w:r w:rsidRPr="005E18F1">
        <w:rPr>
          <w:szCs w:val="22"/>
          <w:lang w:val="is-IS"/>
        </w:rPr>
        <w:t>p</w:t>
      </w:r>
      <w:r w:rsidR="00627520" w:rsidRPr="005E18F1">
        <w:rPr>
          <w:szCs w:val="22"/>
          <w:lang w:val="is-IS"/>
        </w:rPr>
        <w:t>a skal um málmhringinn</w:t>
      </w:r>
      <w:r w:rsidRPr="005E18F1">
        <w:rPr>
          <w:szCs w:val="22"/>
          <w:lang w:val="is-IS"/>
        </w:rPr>
        <w:t xml:space="preserve"> </w:t>
      </w:r>
      <w:r w:rsidR="00627520" w:rsidRPr="005E18F1">
        <w:rPr>
          <w:szCs w:val="22"/>
          <w:lang w:val="is-IS"/>
        </w:rPr>
        <w:t xml:space="preserve">efst á hettuglasinu og toga hann svo varlega niður þar til önnur hliðin losnar af </w:t>
      </w:r>
      <w:r w:rsidR="00F1376E" w:rsidRPr="005E18F1">
        <w:rPr>
          <w:szCs w:val="22"/>
          <w:lang w:val="is-IS"/>
        </w:rPr>
        <w:t>hettuglas</w:t>
      </w:r>
      <w:r w:rsidR="009E36DC" w:rsidRPr="005E18F1">
        <w:rPr>
          <w:szCs w:val="22"/>
          <w:lang w:val="is-IS"/>
        </w:rPr>
        <w:t>inu</w:t>
      </w:r>
      <w:r w:rsidRPr="005E18F1">
        <w:rPr>
          <w:szCs w:val="22"/>
          <w:lang w:val="is-IS"/>
        </w:rPr>
        <w:t xml:space="preserve"> (</w:t>
      </w:r>
      <w:del w:id="190" w:author="Author">
        <w:r w:rsidR="00113FA8" w:rsidRPr="005E18F1" w:rsidDel="00844DE8">
          <w:rPr>
            <w:szCs w:val="22"/>
            <w:lang w:val="is-IS"/>
          </w:rPr>
          <w:delText>Mynd</w:delText>
        </w:r>
        <w:r w:rsidRPr="005E18F1" w:rsidDel="00844DE8">
          <w:rPr>
            <w:szCs w:val="22"/>
            <w:lang w:val="is-IS"/>
          </w:rPr>
          <w:delText> </w:delText>
        </w:r>
      </w:del>
      <w:ins w:id="191" w:author="Author">
        <w:r w:rsidR="00844DE8">
          <w:rPr>
            <w:szCs w:val="22"/>
            <w:lang w:val="is-IS"/>
          </w:rPr>
          <w:t>m</w:t>
        </w:r>
        <w:r w:rsidR="00844DE8" w:rsidRPr="005E18F1">
          <w:rPr>
            <w:szCs w:val="22"/>
            <w:lang w:val="is-IS"/>
          </w:rPr>
          <w:t>ynd </w:t>
        </w:r>
      </w:ins>
      <w:r w:rsidRPr="005E18F1">
        <w:rPr>
          <w:szCs w:val="22"/>
          <w:lang w:val="is-IS"/>
        </w:rPr>
        <w:t>2).</w:t>
      </w:r>
    </w:p>
    <w:p w14:paraId="3E74BB48" w14:textId="77777777" w:rsidR="00076CA9" w:rsidRPr="005E18F1" w:rsidRDefault="00076CA9" w:rsidP="00F80FFE">
      <w:pPr>
        <w:tabs>
          <w:tab w:val="clear" w:pos="567"/>
        </w:tabs>
        <w:spacing w:line="240" w:lineRule="auto"/>
        <w:rPr>
          <w:szCs w:val="22"/>
          <w:lang w:val="is-IS"/>
        </w:rPr>
      </w:pPr>
    </w:p>
    <w:tbl>
      <w:tblPr>
        <w:tblW w:w="0" w:type="auto"/>
        <w:tblLook w:val="04A0" w:firstRow="1" w:lastRow="0" w:firstColumn="1" w:lastColumn="0" w:noHBand="0" w:noVBand="1"/>
      </w:tblPr>
      <w:tblGrid>
        <w:gridCol w:w="4616"/>
        <w:gridCol w:w="4455"/>
      </w:tblGrid>
      <w:tr w:rsidR="00FD79AF" w:rsidRPr="005E18F1" w14:paraId="18625F0B" w14:textId="77777777" w:rsidTr="008D68DF">
        <w:tc>
          <w:tcPr>
            <w:tcW w:w="4643" w:type="dxa"/>
            <w:shd w:val="clear" w:color="auto" w:fill="auto"/>
          </w:tcPr>
          <w:p w14:paraId="1F4198C4" w14:textId="2FC71945" w:rsidR="00076CA9" w:rsidRPr="005E18F1" w:rsidRDefault="00F32B98" w:rsidP="00F80FFE">
            <w:pPr>
              <w:tabs>
                <w:tab w:val="clear" w:pos="567"/>
              </w:tabs>
              <w:spacing w:line="240" w:lineRule="auto"/>
              <w:rPr>
                <w:szCs w:val="22"/>
                <w:lang w:val="is-IS"/>
              </w:rPr>
            </w:pPr>
            <w:r w:rsidRPr="005E18F1">
              <w:rPr>
                <w:noProof/>
                <w:szCs w:val="22"/>
                <w:lang w:eastAsia="en-GB"/>
              </w:rPr>
              <w:drawing>
                <wp:anchor distT="0" distB="0" distL="114300" distR="114300" simplePos="0" relativeHeight="251656704" behindDoc="0" locked="0" layoutInCell="1" allowOverlap="1" wp14:anchorId="088DB71F" wp14:editId="57B0AC19">
                  <wp:simplePos x="0" y="0"/>
                  <wp:positionH relativeFrom="column">
                    <wp:posOffset>156210</wp:posOffset>
                  </wp:positionH>
                  <wp:positionV relativeFrom="paragraph">
                    <wp:posOffset>96520</wp:posOffset>
                  </wp:positionV>
                  <wp:extent cx="2476500" cy="1249680"/>
                  <wp:effectExtent l="0" t="0" r="0" b="0"/>
                  <wp:wrapSquare wrapText="bothSides"/>
                  <wp:docPr id="2" name="Picture 6" descr="076147E1-57FF-4846-A2D7-FE7CE6D58F2B@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76147E1-57FF-4846-A2D7-FE7CE6D58F2B@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12496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328E685A" w14:textId="77777777" w:rsidR="00076CA9" w:rsidRPr="005E18F1" w:rsidRDefault="00076CA9" w:rsidP="00F80FFE">
            <w:pPr>
              <w:tabs>
                <w:tab w:val="clear" w:pos="567"/>
              </w:tabs>
              <w:spacing w:line="240" w:lineRule="auto"/>
              <w:rPr>
                <w:szCs w:val="22"/>
                <w:lang w:val="is-IS"/>
              </w:rPr>
            </w:pPr>
          </w:p>
          <w:p w14:paraId="1C4613AC" w14:textId="77777777" w:rsidR="00076CA9" w:rsidRPr="005E18F1" w:rsidRDefault="00076CA9" w:rsidP="00F80FFE">
            <w:pPr>
              <w:tabs>
                <w:tab w:val="clear" w:pos="567"/>
              </w:tabs>
              <w:spacing w:line="240" w:lineRule="auto"/>
              <w:rPr>
                <w:szCs w:val="22"/>
                <w:lang w:val="is-IS"/>
              </w:rPr>
            </w:pPr>
          </w:p>
          <w:p w14:paraId="476D7232" w14:textId="77777777" w:rsidR="00076CA9" w:rsidRPr="005E18F1" w:rsidRDefault="00076CA9" w:rsidP="00F80FFE">
            <w:pPr>
              <w:tabs>
                <w:tab w:val="clear" w:pos="567"/>
              </w:tabs>
              <w:spacing w:line="240" w:lineRule="auto"/>
              <w:rPr>
                <w:szCs w:val="22"/>
                <w:lang w:val="is-IS"/>
              </w:rPr>
            </w:pPr>
          </w:p>
          <w:p w14:paraId="4CC2B14B" w14:textId="77777777" w:rsidR="00076CA9" w:rsidRPr="005E18F1" w:rsidRDefault="00076CA9" w:rsidP="00F80FFE">
            <w:pPr>
              <w:tabs>
                <w:tab w:val="clear" w:pos="567"/>
              </w:tabs>
              <w:spacing w:line="240" w:lineRule="auto"/>
              <w:rPr>
                <w:szCs w:val="22"/>
                <w:lang w:val="is-IS"/>
              </w:rPr>
            </w:pPr>
          </w:p>
          <w:p w14:paraId="64186EDF" w14:textId="5371D19C" w:rsidR="00076CA9" w:rsidRPr="005E18F1" w:rsidRDefault="00113FA8" w:rsidP="00F80FFE">
            <w:pPr>
              <w:tabs>
                <w:tab w:val="clear" w:pos="567"/>
              </w:tabs>
              <w:spacing w:line="240" w:lineRule="auto"/>
              <w:rPr>
                <w:szCs w:val="22"/>
                <w:lang w:val="is-IS"/>
              </w:rPr>
            </w:pPr>
            <w:r w:rsidRPr="005E18F1">
              <w:rPr>
                <w:szCs w:val="22"/>
                <w:lang w:val="is-IS"/>
              </w:rPr>
              <w:t>Mynd</w:t>
            </w:r>
            <w:r w:rsidR="00076CA9" w:rsidRPr="005E18F1">
              <w:rPr>
                <w:szCs w:val="22"/>
                <w:lang w:val="is-IS"/>
              </w:rPr>
              <w:t> 2</w:t>
            </w:r>
          </w:p>
        </w:tc>
      </w:tr>
    </w:tbl>
    <w:p w14:paraId="10E4F068" w14:textId="77777777" w:rsidR="00076CA9" w:rsidRPr="005E18F1" w:rsidRDefault="00076CA9" w:rsidP="00F80FFE">
      <w:pPr>
        <w:tabs>
          <w:tab w:val="clear" w:pos="567"/>
        </w:tabs>
        <w:spacing w:line="240" w:lineRule="auto"/>
        <w:rPr>
          <w:szCs w:val="22"/>
          <w:lang w:val="is-IS"/>
        </w:rPr>
      </w:pPr>
    </w:p>
    <w:p w14:paraId="39E77D3B" w14:textId="3BD68F65" w:rsidR="00076CA9" w:rsidRPr="005E18F1" w:rsidRDefault="00076CA9" w:rsidP="00F80FFE">
      <w:pPr>
        <w:spacing w:line="240" w:lineRule="auto"/>
        <w:ind w:left="567" w:hanging="567"/>
        <w:rPr>
          <w:szCs w:val="22"/>
          <w:lang w:val="is-IS"/>
        </w:rPr>
      </w:pPr>
      <w:r w:rsidRPr="005E18F1">
        <w:rPr>
          <w:szCs w:val="22"/>
          <w:lang w:val="is-IS"/>
        </w:rPr>
        <w:t xml:space="preserve">5. </w:t>
      </w:r>
      <w:r w:rsidRPr="005E18F1">
        <w:rPr>
          <w:szCs w:val="22"/>
          <w:lang w:val="is-IS"/>
        </w:rPr>
        <w:tab/>
      </w:r>
      <w:r w:rsidR="00627520" w:rsidRPr="005E18F1">
        <w:rPr>
          <w:szCs w:val="22"/>
          <w:lang w:val="is-IS"/>
        </w:rPr>
        <w:t xml:space="preserve">Toga skal málmhlutann efst af </w:t>
      </w:r>
      <w:r w:rsidR="00F1376E" w:rsidRPr="005E18F1">
        <w:rPr>
          <w:szCs w:val="22"/>
          <w:lang w:val="is-IS"/>
        </w:rPr>
        <w:t>hettuglas</w:t>
      </w:r>
      <w:r w:rsidR="00627520" w:rsidRPr="005E18F1">
        <w:rPr>
          <w:szCs w:val="22"/>
          <w:lang w:val="is-IS"/>
        </w:rPr>
        <w:t>inu með hringhreyfingu</w:t>
      </w:r>
      <w:r w:rsidRPr="005E18F1">
        <w:rPr>
          <w:szCs w:val="22"/>
          <w:lang w:val="is-IS"/>
        </w:rPr>
        <w:t xml:space="preserve"> </w:t>
      </w:r>
      <w:r w:rsidR="00627520" w:rsidRPr="005E18F1">
        <w:rPr>
          <w:szCs w:val="22"/>
          <w:lang w:val="is-IS"/>
        </w:rPr>
        <w:t xml:space="preserve">þar </w:t>
      </w:r>
      <w:r w:rsidR="00D02395">
        <w:rPr>
          <w:szCs w:val="22"/>
          <w:lang w:val="is-IS"/>
        </w:rPr>
        <w:t xml:space="preserve">til </w:t>
      </w:r>
      <w:r w:rsidR="00627520" w:rsidRPr="005E18F1">
        <w:rPr>
          <w:szCs w:val="22"/>
          <w:lang w:val="is-IS"/>
        </w:rPr>
        <w:t xml:space="preserve">hann losnar alveg af </w:t>
      </w:r>
      <w:r w:rsidR="00F1376E" w:rsidRPr="005E18F1">
        <w:rPr>
          <w:szCs w:val="22"/>
          <w:lang w:val="is-IS"/>
        </w:rPr>
        <w:t>hettuglas</w:t>
      </w:r>
      <w:r w:rsidR="00627520" w:rsidRPr="005E18F1">
        <w:rPr>
          <w:szCs w:val="22"/>
          <w:lang w:val="is-IS"/>
        </w:rPr>
        <w:t>inu</w:t>
      </w:r>
      <w:r w:rsidRPr="005E18F1">
        <w:rPr>
          <w:szCs w:val="22"/>
          <w:lang w:val="is-IS"/>
        </w:rPr>
        <w:t xml:space="preserve"> (</w:t>
      </w:r>
      <w:del w:id="192" w:author="Author">
        <w:r w:rsidR="00113FA8" w:rsidRPr="005E18F1" w:rsidDel="00844DE8">
          <w:rPr>
            <w:szCs w:val="22"/>
            <w:lang w:val="is-IS"/>
          </w:rPr>
          <w:delText>Mynd</w:delText>
        </w:r>
        <w:r w:rsidRPr="005E18F1" w:rsidDel="00844DE8">
          <w:rPr>
            <w:szCs w:val="22"/>
            <w:lang w:val="is-IS"/>
          </w:rPr>
          <w:delText> </w:delText>
        </w:r>
      </w:del>
      <w:ins w:id="193" w:author="Author">
        <w:r w:rsidR="00844DE8">
          <w:rPr>
            <w:szCs w:val="22"/>
            <w:lang w:val="is-IS"/>
          </w:rPr>
          <w:t>m</w:t>
        </w:r>
        <w:r w:rsidR="00844DE8" w:rsidRPr="005E18F1">
          <w:rPr>
            <w:szCs w:val="22"/>
            <w:lang w:val="is-IS"/>
          </w:rPr>
          <w:t>ynd </w:t>
        </w:r>
      </w:ins>
      <w:r w:rsidRPr="005E18F1">
        <w:rPr>
          <w:szCs w:val="22"/>
          <w:lang w:val="is-IS"/>
        </w:rPr>
        <w:t>3).</w:t>
      </w:r>
    </w:p>
    <w:p w14:paraId="00BC03CC" w14:textId="77777777" w:rsidR="00076CA9" w:rsidRPr="005E18F1" w:rsidRDefault="00076CA9" w:rsidP="00F80FFE">
      <w:pPr>
        <w:tabs>
          <w:tab w:val="clear" w:pos="567"/>
        </w:tabs>
        <w:spacing w:line="240" w:lineRule="auto"/>
        <w:rPr>
          <w:szCs w:val="22"/>
          <w:lang w:val="is-IS"/>
        </w:rPr>
      </w:pPr>
    </w:p>
    <w:tbl>
      <w:tblPr>
        <w:tblW w:w="0" w:type="auto"/>
        <w:tblLook w:val="04A0" w:firstRow="1" w:lastRow="0" w:firstColumn="1" w:lastColumn="0" w:noHBand="0" w:noVBand="1"/>
      </w:tblPr>
      <w:tblGrid>
        <w:gridCol w:w="4635"/>
        <w:gridCol w:w="4436"/>
      </w:tblGrid>
      <w:tr w:rsidR="00FD79AF" w:rsidRPr="005E18F1" w14:paraId="4E3C01AC" w14:textId="77777777" w:rsidTr="008D68DF">
        <w:tc>
          <w:tcPr>
            <w:tcW w:w="4643" w:type="dxa"/>
            <w:shd w:val="clear" w:color="auto" w:fill="auto"/>
          </w:tcPr>
          <w:p w14:paraId="47EA67E6" w14:textId="4E68398E" w:rsidR="00076CA9" w:rsidRPr="005E18F1" w:rsidRDefault="00F32B98" w:rsidP="00F80FFE">
            <w:pPr>
              <w:tabs>
                <w:tab w:val="clear" w:pos="567"/>
              </w:tabs>
              <w:spacing w:line="240" w:lineRule="auto"/>
              <w:rPr>
                <w:szCs w:val="22"/>
                <w:lang w:val="is-IS"/>
              </w:rPr>
            </w:pPr>
            <w:r w:rsidRPr="005E18F1">
              <w:rPr>
                <w:noProof/>
                <w:szCs w:val="22"/>
                <w:lang w:eastAsia="en-GB"/>
              </w:rPr>
              <w:lastRenderedPageBreak/>
              <w:drawing>
                <wp:anchor distT="0" distB="0" distL="114300" distR="114300" simplePos="0" relativeHeight="251658752" behindDoc="0" locked="0" layoutInCell="1" allowOverlap="1" wp14:anchorId="3FB6D0D1" wp14:editId="7E16DEA4">
                  <wp:simplePos x="0" y="0"/>
                  <wp:positionH relativeFrom="column">
                    <wp:posOffset>53340</wp:posOffset>
                  </wp:positionH>
                  <wp:positionV relativeFrom="paragraph">
                    <wp:posOffset>22860</wp:posOffset>
                  </wp:positionV>
                  <wp:extent cx="2722880" cy="1522095"/>
                  <wp:effectExtent l="0" t="0" r="0" b="0"/>
                  <wp:wrapSquare wrapText="bothSides"/>
                  <wp:docPr id="3" name="Picture 5" descr="1239EB18-2788-4D82-8BE5-BCB0503993E7@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39EB18-2788-4D82-8BE5-BCB0503993E7@ho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2880" cy="15220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06A0C4A4" w14:textId="77777777" w:rsidR="00076CA9" w:rsidRPr="005E18F1" w:rsidRDefault="00076CA9" w:rsidP="00F80FFE">
            <w:pPr>
              <w:tabs>
                <w:tab w:val="clear" w:pos="567"/>
              </w:tabs>
              <w:spacing w:line="240" w:lineRule="auto"/>
              <w:rPr>
                <w:szCs w:val="22"/>
                <w:lang w:val="is-IS"/>
              </w:rPr>
            </w:pPr>
          </w:p>
          <w:p w14:paraId="60A47D9A" w14:textId="77777777" w:rsidR="00076CA9" w:rsidRPr="005E18F1" w:rsidRDefault="00076CA9" w:rsidP="00F80FFE">
            <w:pPr>
              <w:tabs>
                <w:tab w:val="clear" w:pos="567"/>
              </w:tabs>
              <w:spacing w:line="240" w:lineRule="auto"/>
              <w:rPr>
                <w:szCs w:val="22"/>
                <w:lang w:val="is-IS"/>
              </w:rPr>
            </w:pPr>
          </w:p>
          <w:p w14:paraId="2173555D" w14:textId="77777777" w:rsidR="00076CA9" w:rsidRPr="005E18F1" w:rsidRDefault="00076CA9" w:rsidP="00F80FFE">
            <w:pPr>
              <w:tabs>
                <w:tab w:val="clear" w:pos="567"/>
              </w:tabs>
              <w:spacing w:line="240" w:lineRule="auto"/>
              <w:rPr>
                <w:szCs w:val="22"/>
                <w:lang w:val="is-IS"/>
              </w:rPr>
            </w:pPr>
          </w:p>
          <w:p w14:paraId="609E9126" w14:textId="77777777" w:rsidR="00076CA9" w:rsidRPr="005E18F1" w:rsidRDefault="00076CA9" w:rsidP="00F80FFE">
            <w:pPr>
              <w:tabs>
                <w:tab w:val="clear" w:pos="567"/>
              </w:tabs>
              <w:spacing w:line="240" w:lineRule="auto"/>
              <w:rPr>
                <w:szCs w:val="22"/>
                <w:lang w:val="is-IS"/>
              </w:rPr>
            </w:pPr>
          </w:p>
          <w:p w14:paraId="3E3339C5" w14:textId="3498D1F4" w:rsidR="00076CA9" w:rsidRPr="005E18F1" w:rsidRDefault="00113FA8" w:rsidP="00F80FFE">
            <w:pPr>
              <w:tabs>
                <w:tab w:val="clear" w:pos="567"/>
              </w:tabs>
              <w:spacing w:line="240" w:lineRule="auto"/>
              <w:rPr>
                <w:szCs w:val="22"/>
                <w:lang w:val="is-IS"/>
              </w:rPr>
            </w:pPr>
            <w:r w:rsidRPr="005E18F1">
              <w:rPr>
                <w:szCs w:val="22"/>
                <w:lang w:val="is-IS"/>
              </w:rPr>
              <w:t>Mynd</w:t>
            </w:r>
            <w:r w:rsidR="00076CA9" w:rsidRPr="005E18F1">
              <w:rPr>
                <w:szCs w:val="22"/>
                <w:lang w:val="is-IS"/>
              </w:rPr>
              <w:t> 3</w:t>
            </w:r>
          </w:p>
        </w:tc>
      </w:tr>
    </w:tbl>
    <w:p w14:paraId="6F190BC8" w14:textId="77777777" w:rsidR="00076CA9" w:rsidRPr="005E18F1" w:rsidRDefault="00076CA9" w:rsidP="00F80FFE">
      <w:pPr>
        <w:tabs>
          <w:tab w:val="clear" w:pos="567"/>
        </w:tabs>
        <w:spacing w:line="240" w:lineRule="auto"/>
        <w:rPr>
          <w:szCs w:val="22"/>
          <w:lang w:val="is-IS"/>
        </w:rPr>
      </w:pPr>
    </w:p>
    <w:p w14:paraId="2EE5F1DE" w14:textId="43EDD5F6" w:rsidR="00076CA9" w:rsidRPr="005E18F1" w:rsidRDefault="00076CA9" w:rsidP="00F80FFE">
      <w:pPr>
        <w:keepNext/>
        <w:tabs>
          <w:tab w:val="clear" w:pos="567"/>
        </w:tabs>
        <w:spacing w:line="240" w:lineRule="auto"/>
        <w:ind w:left="567" w:hanging="567"/>
        <w:rPr>
          <w:szCs w:val="22"/>
          <w:lang w:val="is-IS"/>
        </w:rPr>
      </w:pPr>
      <w:r w:rsidRPr="005E18F1">
        <w:rPr>
          <w:szCs w:val="22"/>
          <w:lang w:val="is-IS"/>
        </w:rPr>
        <w:t xml:space="preserve">6. </w:t>
      </w:r>
      <w:r w:rsidRPr="005E18F1">
        <w:rPr>
          <w:szCs w:val="22"/>
          <w:lang w:val="is-IS"/>
        </w:rPr>
        <w:tab/>
      </w:r>
      <w:r w:rsidR="006B599C" w:rsidRPr="005E18F1">
        <w:rPr>
          <w:szCs w:val="22"/>
          <w:lang w:val="is-IS"/>
        </w:rPr>
        <w:t>Leggja skal málmhringinn til hliðar eftir að hann hefur losnar</w:t>
      </w:r>
      <w:r w:rsidRPr="005E18F1">
        <w:rPr>
          <w:szCs w:val="22"/>
          <w:lang w:val="is-IS"/>
        </w:rPr>
        <w:t xml:space="preserve">. </w:t>
      </w:r>
      <w:r w:rsidR="006B599C" w:rsidRPr="005E18F1">
        <w:rPr>
          <w:szCs w:val="22"/>
          <w:lang w:val="is-IS"/>
        </w:rPr>
        <w:t>Fjarlægja skal gúmmítappann með varúð</w:t>
      </w:r>
      <w:r w:rsidRPr="005E18F1">
        <w:rPr>
          <w:szCs w:val="22"/>
          <w:lang w:val="is-IS"/>
        </w:rPr>
        <w:t xml:space="preserve"> (</w:t>
      </w:r>
      <w:del w:id="194" w:author="Author">
        <w:r w:rsidR="00113FA8" w:rsidRPr="005E18F1" w:rsidDel="00844DE8">
          <w:rPr>
            <w:szCs w:val="22"/>
            <w:lang w:val="is-IS"/>
          </w:rPr>
          <w:delText>Mynd</w:delText>
        </w:r>
        <w:r w:rsidRPr="005E18F1" w:rsidDel="00844DE8">
          <w:rPr>
            <w:szCs w:val="22"/>
            <w:lang w:val="is-IS"/>
          </w:rPr>
          <w:delText> </w:delText>
        </w:r>
      </w:del>
      <w:ins w:id="195" w:author="Author">
        <w:r w:rsidR="00844DE8">
          <w:rPr>
            <w:szCs w:val="22"/>
            <w:lang w:val="is-IS"/>
          </w:rPr>
          <w:t>m</w:t>
        </w:r>
        <w:r w:rsidR="00844DE8" w:rsidRPr="005E18F1">
          <w:rPr>
            <w:szCs w:val="22"/>
            <w:lang w:val="is-IS"/>
          </w:rPr>
          <w:t>ynd </w:t>
        </w:r>
      </w:ins>
      <w:r w:rsidRPr="005E18F1">
        <w:rPr>
          <w:szCs w:val="22"/>
          <w:lang w:val="is-IS"/>
        </w:rPr>
        <w:t>4).</w:t>
      </w:r>
    </w:p>
    <w:p w14:paraId="467C8F04" w14:textId="77777777" w:rsidR="00076CA9" w:rsidRPr="005E18F1" w:rsidRDefault="00076CA9" w:rsidP="00F80FFE">
      <w:pPr>
        <w:keepNext/>
        <w:tabs>
          <w:tab w:val="clear" w:pos="567"/>
        </w:tabs>
        <w:spacing w:line="240" w:lineRule="auto"/>
        <w:rPr>
          <w:szCs w:val="22"/>
          <w:lang w:val="is-IS"/>
        </w:rPr>
      </w:pPr>
    </w:p>
    <w:tbl>
      <w:tblPr>
        <w:tblW w:w="0" w:type="auto"/>
        <w:tblLook w:val="04A0" w:firstRow="1" w:lastRow="0" w:firstColumn="1" w:lastColumn="0" w:noHBand="0" w:noVBand="1"/>
      </w:tblPr>
      <w:tblGrid>
        <w:gridCol w:w="4607"/>
        <w:gridCol w:w="4464"/>
      </w:tblGrid>
      <w:tr w:rsidR="00FD79AF" w:rsidRPr="005E18F1" w14:paraId="61978CC5" w14:textId="77777777" w:rsidTr="008D68DF">
        <w:tc>
          <w:tcPr>
            <w:tcW w:w="4643" w:type="dxa"/>
            <w:shd w:val="clear" w:color="auto" w:fill="auto"/>
          </w:tcPr>
          <w:p w14:paraId="33875D3A" w14:textId="46FB4D2E" w:rsidR="00076CA9" w:rsidRPr="005E18F1" w:rsidRDefault="00F32B98" w:rsidP="00F80FFE">
            <w:pPr>
              <w:keepNext/>
              <w:tabs>
                <w:tab w:val="clear" w:pos="567"/>
              </w:tabs>
              <w:spacing w:line="240" w:lineRule="auto"/>
              <w:rPr>
                <w:szCs w:val="22"/>
                <w:lang w:val="is-IS"/>
              </w:rPr>
            </w:pPr>
            <w:r w:rsidRPr="005E18F1">
              <w:rPr>
                <w:noProof/>
                <w:szCs w:val="22"/>
                <w:lang w:eastAsia="en-GB"/>
              </w:rPr>
              <w:drawing>
                <wp:anchor distT="0" distB="0" distL="114300" distR="114300" simplePos="0" relativeHeight="251660800" behindDoc="0" locked="0" layoutInCell="1" allowOverlap="1" wp14:anchorId="6375B060" wp14:editId="5E4CE508">
                  <wp:simplePos x="0" y="0"/>
                  <wp:positionH relativeFrom="column">
                    <wp:posOffset>46355</wp:posOffset>
                  </wp:positionH>
                  <wp:positionV relativeFrom="paragraph">
                    <wp:posOffset>-7934325</wp:posOffset>
                  </wp:positionV>
                  <wp:extent cx="2343150" cy="1405890"/>
                  <wp:effectExtent l="0" t="0" r="0" b="0"/>
                  <wp:wrapSquare wrapText="bothSides"/>
                  <wp:docPr id="4" name="Picture 4" descr="FE715D5F-597A-49DE-9DAA-CB8FF8F139D9@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715D5F-597A-49DE-9DAA-CB8FF8F139D9@h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14058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6B104C90" w14:textId="77777777" w:rsidR="00076CA9" w:rsidRPr="005E18F1" w:rsidRDefault="00076CA9" w:rsidP="00F80FFE">
            <w:pPr>
              <w:keepNext/>
              <w:tabs>
                <w:tab w:val="clear" w:pos="567"/>
              </w:tabs>
              <w:spacing w:line="240" w:lineRule="auto"/>
              <w:rPr>
                <w:szCs w:val="22"/>
                <w:lang w:val="is-IS"/>
              </w:rPr>
            </w:pPr>
          </w:p>
          <w:p w14:paraId="6B562FFD" w14:textId="77777777" w:rsidR="00076CA9" w:rsidRPr="005E18F1" w:rsidRDefault="00076CA9" w:rsidP="00F80FFE">
            <w:pPr>
              <w:keepNext/>
              <w:tabs>
                <w:tab w:val="clear" w:pos="567"/>
              </w:tabs>
              <w:spacing w:line="240" w:lineRule="auto"/>
              <w:rPr>
                <w:szCs w:val="22"/>
                <w:lang w:val="is-IS"/>
              </w:rPr>
            </w:pPr>
          </w:p>
          <w:p w14:paraId="647BEA87" w14:textId="77777777" w:rsidR="00076CA9" w:rsidRPr="005E18F1" w:rsidRDefault="00076CA9" w:rsidP="00F80FFE">
            <w:pPr>
              <w:keepNext/>
              <w:tabs>
                <w:tab w:val="clear" w:pos="567"/>
              </w:tabs>
              <w:spacing w:line="240" w:lineRule="auto"/>
              <w:rPr>
                <w:szCs w:val="22"/>
                <w:lang w:val="is-IS"/>
              </w:rPr>
            </w:pPr>
          </w:p>
          <w:p w14:paraId="00E1335C" w14:textId="77777777" w:rsidR="00076CA9" w:rsidRPr="005E18F1" w:rsidRDefault="00076CA9" w:rsidP="00F80FFE">
            <w:pPr>
              <w:keepNext/>
              <w:tabs>
                <w:tab w:val="clear" w:pos="567"/>
              </w:tabs>
              <w:spacing w:line="240" w:lineRule="auto"/>
              <w:rPr>
                <w:szCs w:val="22"/>
                <w:lang w:val="is-IS"/>
              </w:rPr>
            </w:pPr>
          </w:p>
          <w:p w14:paraId="5A7BFCA1" w14:textId="6D5F578B" w:rsidR="00076CA9" w:rsidRPr="005E18F1" w:rsidRDefault="00113FA8" w:rsidP="00F80FFE">
            <w:pPr>
              <w:keepNext/>
              <w:tabs>
                <w:tab w:val="clear" w:pos="567"/>
              </w:tabs>
              <w:spacing w:line="240" w:lineRule="auto"/>
              <w:rPr>
                <w:szCs w:val="22"/>
                <w:lang w:val="is-IS"/>
              </w:rPr>
            </w:pPr>
            <w:r w:rsidRPr="005E18F1">
              <w:rPr>
                <w:szCs w:val="22"/>
                <w:lang w:val="is-IS"/>
              </w:rPr>
              <w:t>Mynd</w:t>
            </w:r>
            <w:r w:rsidR="00076CA9" w:rsidRPr="005E18F1">
              <w:rPr>
                <w:szCs w:val="22"/>
                <w:lang w:val="is-IS"/>
              </w:rPr>
              <w:t> 4</w:t>
            </w:r>
          </w:p>
        </w:tc>
      </w:tr>
    </w:tbl>
    <w:p w14:paraId="0E005688" w14:textId="77777777" w:rsidR="00076CA9" w:rsidRPr="005E18F1" w:rsidRDefault="00076CA9" w:rsidP="00F80FFE">
      <w:pPr>
        <w:keepNext/>
        <w:tabs>
          <w:tab w:val="clear" w:pos="567"/>
        </w:tabs>
        <w:spacing w:line="240" w:lineRule="auto"/>
        <w:rPr>
          <w:szCs w:val="22"/>
          <w:lang w:val="is-IS"/>
        </w:rPr>
      </w:pPr>
    </w:p>
    <w:p w14:paraId="3E0467A3" w14:textId="4BB8F305" w:rsidR="00076CA9" w:rsidRPr="005E18F1" w:rsidRDefault="00076CA9" w:rsidP="00F80FFE">
      <w:pPr>
        <w:spacing w:line="240" w:lineRule="auto"/>
        <w:ind w:left="567" w:hanging="567"/>
        <w:rPr>
          <w:szCs w:val="22"/>
          <w:lang w:val="is-IS"/>
        </w:rPr>
      </w:pPr>
      <w:r w:rsidRPr="005E18F1">
        <w:rPr>
          <w:szCs w:val="22"/>
          <w:lang w:val="is-IS"/>
        </w:rPr>
        <w:t xml:space="preserve">7. </w:t>
      </w:r>
      <w:r w:rsidRPr="005E18F1">
        <w:rPr>
          <w:szCs w:val="22"/>
          <w:lang w:val="is-IS"/>
        </w:rPr>
        <w:tab/>
      </w:r>
      <w:r w:rsidR="006B599C" w:rsidRPr="005E18F1">
        <w:rPr>
          <w:szCs w:val="22"/>
          <w:lang w:val="is-IS"/>
        </w:rPr>
        <w:t>Hella skal innihaldi hettuglassins með</w:t>
      </w:r>
      <w:r w:rsidRPr="005E18F1">
        <w:rPr>
          <w:szCs w:val="22"/>
          <w:lang w:val="is-IS"/>
        </w:rPr>
        <w:t xml:space="preserve"> ARIKAYCE </w:t>
      </w:r>
      <w:r w:rsidR="006C67AB">
        <w:rPr>
          <w:szCs w:val="22"/>
          <w:lang w:val="is-IS"/>
        </w:rPr>
        <w:t xml:space="preserve">liposomal </w:t>
      </w:r>
      <w:r w:rsidR="006B599C" w:rsidRPr="005E18F1">
        <w:rPr>
          <w:szCs w:val="22"/>
          <w:lang w:val="is-IS"/>
        </w:rPr>
        <w:t>í lyfjageyminn á</w:t>
      </w:r>
      <w:r w:rsidRPr="005E18F1">
        <w:rPr>
          <w:szCs w:val="22"/>
          <w:lang w:val="is-IS"/>
        </w:rPr>
        <w:t xml:space="preserve"> Lamira </w:t>
      </w:r>
      <w:del w:id="196" w:author="Author">
        <w:r w:rsidR="00C32712" w:rsidDel="00441910">
          <w:rPr>
            <w:szCs w:val="22"/>
            <w:lang w:val="is-IS"/>
          </w:rPr>
          <w:delText>E</w:delText>
        </w:r>
        <w:r w:rsidR="00990A9F" w:rsidRPr="005E18F1" w:rsidDel="00441910">
          <w:rPr>
            <w:szCs w:val="22"/>
            <w:lang w:val="is-IS"/>
          </w:rPr>
          <w:delText>imgjafatæk</w:delText>
        </w:r>
      </w:del>
      <w:ins w:id="197" w:author="Author">
        <w:r w:rsidR="00441910">
          <w:rPr>
            <w:szCs w:val="22"/>
            <w:lang w:val="is-IS"/>
          </w:rPr>
          <w:t>eimgjafatæk</w:t>
        </w:r>
      </w:ins>
      <w:r w:rsidR="00990A9F" w:rsidRPr="005E18F1">
        <w:rPr>
          <w:szCs w:val="22"/>
          <w:lang w:val="is-IS"/>
        </w:rPr>
        <w:t>i</w:t>
      </w:r>
      <w:r w:rsidR="006B599C" w:rsidRPr="005E18F1">
        <w:rPr>
          <w:szCs w:val="22"/>
          <w:lang w:val="is-IS"/>
        </w:rPr>
        <w:t>nu</w:t>
      </w:r>
      <w:r w:rsidRPr="005E18F1">
        <w:rPr>
          <w:szCs w:val="22"/>
          <w:lang w:val="is-IS"/>
        </w:rPr>
        <w:t xml:space="preserve"> (</w:t>
      </w:r>
      <w:del w:id="198" w:author="Author">
        <w:r w:rsidR="00113FA8" w:rsidRPr="005E18F1" w:rsidDel="00844DE8">
          <w:rPr>
            <w:szCs w:val="22"/>
            <w:lang w:val="is-IS"/>
          </w:rPr>
          <w:delText>Mynd</w:delText>
        </w:r>
        <w:r w:rsidRPr="005E18F1" w:rsidDel="00844DE8">
          <w:rPr>
            <w:szCs w:val="22"/>
            <w:lang w:val="is-IS"/>
          </w:rPr>
          <w:delText> </w:delText>
        </w:r>
      </w:del>
      <w:ins w:id="199" w:author="Author">
        <w:r w:rsidR="00844DE8">
          <w:rPr>
            <w:szCs w:val="22"/>
            <w:lang w:val="is-IS"/>
          </w:rPr>
          <w:t>m</w:t>
        </w:r>
        <w:r w:rsidR="00844DE8" w:rsidRPr="005E18F1">
          <w:rPr>
            <w:szCs w:val="22"/>
            <w:lang w:val="is-IS"/>
          </w:rPr>
          <w:t>ynd </w:t>
        </w:r>
      </w:ins>
      <w:r w:rsidRPr="005E18F1">
        <w:rPr>
          <w:szCs w:val="22"/>
          <w:lang w:val="is-IS"/>
        </w:rPr>
        <w:t xml:space="preserve">5). </w:t>
      </w:r>
    </w:p>
    <w:p w14:paraId="4A08B5F3" w14:textId="77777777" w:rsidR="00076CA9" w:rsidRPr="005E18F1" w:rsidRDefault="00076CA9" w:rsidP="00F80FFE">
      <w:pPr>
        <w:tabs>
          <w:tab w:val="clear" w:pos="567"/>
        </w:tabs>
        <w:spacing w:line="240" w:lineRule="auto"/>
        <w:rPr>
          <w:szCs w:val="22"/>
          <w:lang w:val="is-IS"/>
        </w:rPr>
      </w:pPr>
    </w:p>
    <w:tbl>
      <w:tblPr>
        <w:tblW w:w="0" w:type="auto"/>
        <w:tblLook w:val="04A0" w:firstRow="1" w:lastRow="0" w:firstColumn="1" w:lastColumn="0" w:noHBand="0" w:noVBand="1"/>
      </w:tblPr>
      <w:tblGrid>
        <w:gridCol w:w="4570"/>
        <w:gridCol w:w="4501"/>
      </w:tblGrid>
      <w:tr w:rsidR="00FD79AF" w:rsidRPr="005E18F1" w14:paraId="1FC85190" w14:textId="77777777" w:rsidTr="008D68DF">
        <w:tc>
          <w:tcPr>
            <w:tcW w:w="4643" w:type="dxa"/>
            <w:shd w:val="clear" w:color="auto" w:fill="auto"/>
          </w:tcPr>
          <w:p w14:paraId="4B390E08" w14:textId="719D3198" w:rsidR="00076CA9" w:rsidRPr="005E18F1" w:rsidRDefault="00F32B98" w:rsidP="00F80FFE">
            <w:pPr>
              <w:tabs>
                <w:tab w:val="clear" w:pos="567"/>
              </w:tabs>
              <w:spacing w:line="240" w:lineRule="auto"/>
              <w:rPr>
                <w:szCs w:val="22"/>
                <w:lang w:val="is-IS"/>
              </w:rPr>
            </w:pPr>
            <w:del w:id="200" w:author="Author">
              <w:r w:rsidRPr="005E18F1" w:rsidDel="00002DEF">
                <w:rPr>
                  <w:noProof/>
                  <w:szCs w:val="22"/>
                  <w:lang w:eastAsia="en-GB"/>
                </w:rPr>
                <w:lastRenderedPageBreak/>
                <w:drawing>
                  <wp:anchor distT="0" distB="0" distL="114300" distR="114300" simplePos="0" relativeHeight="251652608" behindDoc="0" locked="0" layoutInCell="1" allowOverlap="1" wp14:anchorId="34FC3389" wp14:editId="2F13656A">
                    <wp:simplePos x="0" y="0"/>
                    <wp:positionH relativeFrom="margin">
                      <wp:posOffset>203200</wp:posOffset>
                    </wp:positionH>
                    <wp:positionV relativeFrom="margin">
                      <wp:posOffset>63500</wp:posOffset>
                    </wp:positionV>
                    <wp:extent cx="1271905" cy="1695450"/>
                    <wp:effectExtent l="0" t="0" r="0" b="0"/>
                    <wp:wrapSquare wrapText="bothSides"/>
                    <wp:docPr id="5" name="Picture 3" descr="eFlow_18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low_18x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1905"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del>
            <w:ins w:id="201" w:author="Author">
              <w:r w:rsidR="00266A5E">
                <w:rPr>
                  <w:noProof/>
                  <w:szCs w:val="22"/>
                </w:rPr>
                <w:drawing>
                  <wp:inline distT="0" distB="0" distL="0" distR="0" wp14:anchorId="36847D32" wp14:editId="13C3AD13">
                    <wp:extent cx="1606461" cy="1920458"/>
                    <wp:effectExtent l="0" t="0" r="0" b="3810"/>
                    <wp:docPr id="2143076830" name="Picture 3" descr="A white objec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16006" name="Picture 3" descr="A white object with a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5677" cy="1943429"/>
                            </a:xfrm>
                            <a:prstGeom prst="rect">
                              <a:avLst/>
                            </a:prstGeom>
                          </pic:spPr>
                        </pic:pic>
                      </a:graphicData>
                    </a:graphic>
                  </wp:inline>
                </w:drawing>
              </w:r>
              <w:del w:id="202" w:author="Author">
                <w:r w:rsidR="00002DEF" w:rsidDel="00266A5E">
                  <w:rPr>
                    <w:noProof/>
                    <w:szCs w:val="22"/>
                  </w:rPr>
                  <w:drawing>
                    <wp:inline distT="0" distB="0" distL="0" distR="0" wp14:anchorId="2A3D8B8E" wp14:editId="161F96FD">
                      <wp:extent cx="1606461" cy="1920458"/>
                      <wp:effectExtent l="0" t="0" r="0" b="3810"/>
                      <wp:docPr id="943716006" name="Picture 3" descr="A white objec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16006" name="Picture 3" descr="A white object with a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5677" cy="1943429"/>
                              </a:xfrm>
                              <a:prstGeom prst="rect">
                                <a:avLst/>
                              </a:prstGeom>
                            </pic:spPr>
                          </pic:pic>
                        </a:graphicData>
                      </a:graphic>
                    </wp:inline>
                  </w:drawing>
                </w:r>
              </w:del>
            </w:ins>
          </w:p>
        </w:tc>
        <w:tc>
          <w:tcPr>
            <w:tcW w:w="4644" w:type="dxa"/>
            <w:shd w:val="clear" w:color="auto" w:fill="auto"/>
          </w:tcPr>
          <w:p w14:paraId="66DC322E" w14:textId="77777777" w:rsidR="00076CA9" w:rsidRPr="005E18F1" w:rsidRDefault="00076CA9" w:rsidP="00F80FFE">
            <w:pPr>
              <w:spacing w:line="240" w:lineRule="auto"/>
              <w:rPr>
                <w:szCs w:val="22"/>
                <w:lang w:val="is-IS"/>
              </w:rPr>
            </w:pPr>
          </w:p>
          <w:p w14:paraId="287DF06B" w14:textId="77777777" w:rsidR="00076CA9" w:rsidRPr="005E18F1" w:rsidRDefault="00076CA9" w:rsidP="00F80FFE">
            <w:pPr>
              <w:spacing w:line="240" w:lineRule="auto"/>
              <w:rPr>
                <w:szCs w:val="22"/>
                <w:lang w:val="is-IS"/>
              </w:rPr>
            </w:pPr>
          </w:p>
          <w:p w14:paraId="027D0D52" w14:textId="77777777" w:rsidR="00076CA9" w:rsidRPr="005E18F1" w:rsidRDefault="00076CA9" w:rsidP="00F80FFE">
            <w:pPr>
              <w:spacing w:line="240" w:lineRule="auto"/>
              <w:rPr>
                <w:szCs w:val="22"/>
                <w:lang w:val="is-IS"/>
              </w:rPr>
            </w:pPr>
          </w:p>
          <w:p w14:paraId="1274AB1B" w14:textId="77777777" w:rsidR="00076CA9" w:rsidRPr="005E18F1" w:rsidRDefault="00076CA9" w:rsidP="00F80FFE">
            <w:pPr>
              <w:spacing w:line="240" w:lineRule="auto"/>
              <w:rPr>
                <w:szCs w:val="22"/>
                <w:lang w:val="is-IS"/>
              </w:rPr>
            </w:pPr>
          </w:p>
          <w:p w14:paraId="20D4D3A6" w14:textId="6E428ED5" w:rsidR="00076CA9" w:rsidRPr="005E18F1" w:rsidRDefault="00113FA8" w:rsidP="00F80FFE">
            <w:pPr>
              <w:spacing w:line="240" w:lineRule="auto"/>
              <w:rPr>
                <w:szCs w:val="22"/>
                <w:lang w:val="is-IS"/>
              </w:rPr>
            </w:pPr>
            <w:r w:rsidRPr="005E18F1">
              <w:rPr>
                <w:szCs w:val="22"/>
                <w:lang w:val="is-IS"/>
              </w:rPr>
              <w:t>Mynd</w:t>
            </w:r>
            <w:r w:rsidR="00076CA9" w:rsidRPr="005E18F1">
              <w:rPr>
                <w:szCs w:val="22"/>
                <w:lang w:val="is-IS"/>
              </w:rPr>
              <w:t> 5</w:t>
            </w:r>
          </w:p>
        </w:tc>
      </w:tr>
    </w:tbl>
    <w:p w14:paraId="62EDB503" w14:textId="77777777" w:rsidR="00076CA9" w:rsidRPr="005E18F1" w:rsidRDefault="00076CA9" w:rsidP="00F80FFE">
      <w:pPr>
        <w:tabs>
          <w:tab w:val="clear" w:pos="567"/>
        </w:tabs>
        <w:spacing w:line="240" w:lineRule="auto"/>
        <w:rPr>
          <w:szCs w:val="22"/>
          <w:lang w:val="is-IS"/>
        </w:rPr>
      </w:pPr>
    </w:p>
    <w:p w14:paraId="54461AAA" w14:textId="4F144D63" w:rsidR="00076CA9" w:rsidRPr="005E18F1" w:rsidRDefault="00076CA9" w:rsidP="00F80FFE">
      <w:pPr>
        <w:keepNext/>
        <w:tabs>
          <w:tab w:val="clear" w:pos="567"/>
        </w:tabs>
        <w:spacing w:line="240" w:lineRule="auto"/>
        <w:rPr>
          <w:szCs w:val="22"/>
          <w:lang w:val="is-IS"/>
        </w:rPr>
      </w:pPr>
      <w:r w:rsidRPr="005E18F1">
        <w:rPr>
          <w:szCs w:val="22"/>
          <w:lang w:val="is-IS"/>
        </w:rPr>
        <w:lastRenderedPageBreak/>
        <w:t xml:space="preserve">8. </w:t>
      </w:r>
      <w:r w:rsidRPr="005E18F1">
        <w:rPr>
          <w:szCs w:val="22"/>
          <w:lang w:val="is-IS"/>
        </w:rPr>
        <w:tab/>
      </w:r>
      <w:r w:rsidR="00253FB9" w:rsidRPr="005E18F1">
        <w:rPr>
          <w:szCs w:val="22"/>
          <w:lang w:val="is-IS"/>
        </w:rPr>
        <w:t>Loka skal lyfjageyminum</w:t>
      </w:r>
      <w:r w:rsidRPr="005E18F1">
        <w:rPr>
          <w:szCs w:val="22"/>
          <w:lang w:val="is-IS"/>
        </w:rPr>
        <w:t xml:space="preserve"> (</w:t>
      </w:r>
      <w:del w:id="203" w:author="Author">
        <w:r w:rsidR="00113FA8" w:rsidRPr="005E18F1" w:rsidDel="00844DE8">
          <w:rPr>
            <w:szCs w:val="22"/>
            <w:lang w:val="is-IS"/>
          </w:rPr>
          <w:delText>Mynd</w:delText>
        </w:r>
        <w:r w:rsidRPr="005E18F1" w:rsidDel="00844DE8">
          <w:rPr>
            <w:szCs w:val="22"/>
            <w:lang w:val="is-IS"/>
          </w:rPr>
          <w:delText> </w:delText>
        </w:r>
      </w:del>
      <w:ins w:id="204" w:author="Author">
        <w:r w:rsidR="00844DE8">
          <w:rPr>
            <w:szCs w:val="22"/>
            <w:lang w:val="is-IS"/>
          </w:rPr>
          <w:t>m</w:t>
        </w:r>
        <w:r w:rsidR="00844DE8" w:rsidRPr="005E18F1">
          <w:rPr>
            <w:szCs w:val="22"/>
            <w:lang w:val="is-IS"/>
          </w:rPr>
          <w:t>ynd </w:t>
        </w:r>
      </w:ins>
      <w:r w:rsidRPr="005E18F1">
        <w:rPr>
          <w:szCs w:val="22"/>
          <w:lang w:val="is-IS"/>
        </w:rPr>
        <w:t>6).</w:t>
      </w:r>
    </w:p>
    <w:p w14:paraId="2079DF26" w14:textId="77777777" w:rsidR="00076CA9" w:rsidRPr="005E18F1" w:rsidRDefault="00076CA9" w:rsidP="00F80FFE">
      <w:pPr>
        <w:keepNext/>
        <w:tabs>
          <w:tab w:val="clear" w:pos="567"/>
        </w:tabs>
        <w:spacing w:line="240" w:lineRule="auto"/>
        <w:rPr>
          <w:szCs w:val="22"/>
          <w:lang w:val="is-IS"/>
        </w:rPr>
      </w:pPr>
    </w:p>
    <w:tbl>
      <w:tblPr>
        <w:tblW w:w="0" w:type="auto"/>
        <w:tblLook w:val="04A0" w:firstRow="1" w:lastRow="0" w:firstColumn="1" w:lastColumn="0" w:noHBand="0" w:noVBand="1"/>
      </w:tblPr>
      <w:tblGrid>
        <w:gridCol w:w="4568"/>
        <w:gridCol w:w="4503"/>
      </w:tblGrid>
      <w:tr w:rsidR="00FD79AF" w:rsidRPr="005E18F1" w14:paraId="6E8A9F78" w14:textId="77777777" w:rsidTr="008D68DF">
        <w:trPr>
          <w:trHeight w:val="2515"/>
        </w:trPr>
        <w:tc>
          <w:tcPr>
            <w:tcW w:w="4643" w:type="dxa"/>
            <w:shd w:val="clear" w:color="auto" w:fill="auto"/>
          </w:tcPr>
          <w:p w14:paraId="7E728426" w14:textId="62B7E05D" w:rsidR="00076CA9" w:rsidRPr="005E18F1" w:rsidRDefault="00F32B98" w:rsidP="00F80FFE">
            <w:pPr>
              <w:keepNext/>
              <w:tabs>
                <w:tab w:val="clear" w:pos="567"/>
              </w:tabs>
              <w:spacing w:line="240" w:lineRule="auto"/>
              <w:rPr>
                <w:szCs w:val="22"/>
                <w:lang w:val="is-IS"/>
              </w:rPr>
            </w:pPr>
            <w:del w:id="205" w:author="Author">
              <w:r w:rsidRPr="005E18F1" w:rsidDel="00002DEF">
                <w:rPr>
                  <w:noProof/>
                  <w:szCs w:val="22"/>
                  <w:lang w:eastAsia="en-GB"/>
                </w:rPr>
                <w:drawing>
                  <wp:anchor distT="0" distB="0" distL="114300" distR="114300" simplePos="0" relativeHeight="251662848" behindDoc="0" locked="0" layoutInCell="1" allowOverlap="1" wp14:anchorId="4A51CE62" wp14:editId="68B5ECB9">
                    <wp:simplePos x="0" y="0"/>
                    <wp:positionH relativeFrom="margin">
                      <wp:posOffset>87630</wp:posOffset>
                    </wp:positionH>
                    <wp:positionV relativeFrom="margin">
                      <wp:posOffset>73660</wp:posOffset>
                    </wp:positionV>
                    <wp:extent cx="1335405" cy="1375410"/>
                    <wp:effectExtent l="0" t="0" r="0" b="0"/>
                    <wp:wrapSquare wrapText="bothSides"/>
                    <wp:docPr id="6" name="Picture 2" descr="eFlow_19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low_19x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5405" cy="1375410"/>
                            </a:xfrm>
                            <a:prstGeom prst="rect">
                              <a:avLst/>
                            </a:prstGeom>
                            <a:noFill/>
                            <a:ln>
                              <a:noFill/>
                            </a:ln>
                          </pic:spPr>
                        </pic:pic>
                      </a:graphicData>
                    </a:graphic>
                    <wp14:sizeRelH relativeFrom="margin">
                      <wp14:pctWidth>0</wp14:pctWidth>
                    </wp14:sizeRelH>
                    <wp14:sizeRelV relativeFrom="margin">
                      <wp14:pctHeight>0</wp14:pctHeight>
                    </wp14:sizeRelV>
                  </wp:anchor>
                </w:drawing>
              </w:r>
            </w:del>
            <w:ins w:id="206" w:author="Author">
              <w:r w:rsidR="00266A5E">
                <w:rPr>
                  <w:noProof/>
                  <w:szCs w:val="22"/>
                </w:rPr>
                <w:drawing>
                  <wp:inline distT="0" distB="0" distL="0" distR="0" wp14:anchorId="432736D0" wp14:editId="526E9A09">
                    <wp:extent cx="1549278" cy="1790276"/>
                    <wp:effectExtent l="0" t="0" r="0" b="635"/>
                    <wp:docPr id="313485076" name="Picture 4" descr="A drawing of a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73987" name="Picture 4" descr="A drawing of a ligh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559999" cy="1802664"/>
                            </a:xfrm>
                            <a:prstGeom prst="rect">
                              <a:avLst/>
                            </a:prstGeom>
                          </pic:spPr>
                        </pic:pic>
                      </a:graphicData>
                    </a:graphic>
                  </wp:inline>
                </w:drawing>
              </w:r>
              <w:del w:id="207" w:author="Author">
                <w:r w:rsidR="00002DEF" w:rsidDel="00266A5E">
                  <w:rPr>
                    <w:noProof/>
                    <w:szCs w:val="22"/>
                  </w:rPr>
                  <w:drawing>
                    <wp:inline distT="0" distB="0" distL="0" distR="0" wp14:anchorId="0EF3FC5B" wp14:editId="4124F9EA">
                      <wp:extent cx="1549278" cy="1790276"/>
                      <wp:effectExtent l="0" t="0" r="0" b="635"/>
                      <wp:docPr id="1943773987" name="Picture 4" descr="A drawing of a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73987" name="Picture 4" descr="A drawing of a ligh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559999" cy="1802664"/>
                              </a:xfrm>
                              <a:prstGeom prst="rect">
                                <a:avLst/>
                              </a:prstGeom>
                            </pic:spPr>
                          </pic:pic>
                        </a:graphicData>
                      </a:graphic>
                    </wp:inline>
                  </w:drawing>
                </w:r>
              </w:del>
            </w:ins>
          </w:p>
        </w:tc>
        <w:tc>
          <w:tcPr>
            <w:tcW w:w="4644" w:type="dxa"/>
            <w:shd w:val="clear" w:color="auto" w:fill="auto"/>
          </w:tcPr>
          <w:p w14:paraId="0A44B3B9" w14:textId="77777777" w:rsidR="00076CA9" w:rsidRPr="005E18F1" w:rsidRDefault="00076CA9" w:rsidP="00F80FFE">
            <w:pPr>
              <w:keepNext/>
              <w:tabs>
                <w:tab w:val="clear" w:pos="567"/>
              </w:tabs>
              <w:spacing w:line="240" w:lineRule="auto"/>
              <w:rPr>
                <w:szCs w:val="22"/>
                <w:lang w:val="is-IS"/>
              </w:rPr>
            </w:pPr>
          </w:p>
          <w:p w14:paraId="08AF74E3" w14:textId="77777777" w:rsidR="00076CA9" w:rsidRPr="005E18F1" w:rsidRDefault="00076CA9" w:rsidP="00F80FFE">
            <w:pPr>
              <w:keepNext/>
              <w:tabs>
                <w:tab w:val="clear" w:pos="567"/>
              </w:tabs>
              <w:spacing w:line="240" w:lineRule="auto"/>
              <w:rPr>
                <w:szCs w:val="22"/>
                <w:lang w:val="is-IS"/>
              </w:rPr>
            </w:pPr>
          </w:p>
          <w:p w14:paraId="4E23D02D" w14:textId="77777777" w:rsidR="00076CA9" w:rsidRPr="005E18F1" w:rsidRDefault="00076CA9" w:rsidP="00F80FFE">
            <w:pPr>
              <w:keepNext/>
              <w:tabs>
                <w:tab w:val="clear" w:pos="567"/>
              </w:tabs>
              <w:spacing w:line="240" w:lineRule="auto"/>
              <w:rPr>
                <w:szCs w:val="22"/>
                <w:lang w:val="is-IS"/>
              </w:rPr>
            </w:pPr>
          </w:p>
          <w:p w14:paraId="4EF63287" w14:textId="77777777" w:rsidR="00076CA9" w:rsidRPr="005E18F1" w:rsidRDefault="00076CA9" w:rsidP="00F80FFE">
            <w:pPr>
              <w:keepNext/>
              <w:tabs>
                <w:tab w:val="clear" w:pos="567"/>
              </w:tabs>
              <w:spacing w:line="240" w:lineRule="auto"/>
              <w:rPr>
                <w:szCs w:val="22"/>
                <w:lang w:val="is-IS"/>
              </w:rPr>
            </w:pPr>
          </w:p>
          <w:p w14:paraId="55FD3943" w14:textId="13BB0D4B" w:rsidR="00076CA9" w:rsidRPr="005E18F1" w:rsidRDefault="00113FA8" w:rsidP="00F80FFE">
            <w:pPr>
              <w:keepNext/>
              <w:tabs>
                <w:tab w:val="clear" w:pos="567"/>
              </w:tabs>
              <w:spacing w:line="240" w:lineRule="auto"/>
              <w:rPr>
                <w:szCs w:val="22"/>
                <w:lang w:val="is-IS"/>
              </w:rPr>
            </w:pPr>
            <w:r w:rsidRPr="005E18F1">
              <w:rPr>
                <w:szCs w:val="22"/>
                <w:lang w:val="is-IS"/>
              </w:rPr>
              <w:t>Mynd</w:t>
            </w:r>
            <w:r w:rsidR="00076CA9" w:rsidRPr="005E18F1">
              <w:rPr>
                <w:szCs w:val="22"/>
                <w:lang w:val="is-IS"/>
              </w:rPr>
              <w:t> 6</w:t>
            </w:r>
          </w:p>
        </w:tc>
      </w:tr>
    </w:tbl>
    <w:p w14:paraId="5714C085" w14:textId="77777777" w:rsidR="00076CA9" w:rsidRPr="005E18F1" w:rsidRDefault="00076CA9" w:rsidP="00F80FFE">
      <w:pPr>
        <w:tabs>
          <w:tab w:val="clear" w:pos="567"/>
        </w:tabs>
        <w:spacing w:line="240" w:lineRule="auto"/>
        <w:ind w:right="-2"/>
        <w:outlineLvl w:val="0"/>
        <w:rPr>
          <w:szCs w:val="22"/>
          <w:lang w:val="is-IS"/>
        </w:rPr>
      </w:pPr>
    </w:p>
    <w:p w14:paraId="522A86F5" w14:textId="2DACD645" w:rsidR="00076CA9" w:rsidRPr="005E18F1" w:rsidRDefault="00076CA9" w:rsidP="00F80FFE">
      <w:pPr>
        <w:tabs>
          <w:tab w:val="clear" w:pos="567"/>
        </w:tabs>
        <w:spacing w:line="240" w:lineRule="auto"/>
        <w:ind w:left="567" w:hanging="567"/>
        <w:rPr>
          <w:szCs w:val="22"/>
          <w:lang w:val="is-IS"/>
        </w:rPr>
      </w:pPr>
      <w:r w:rsidRPr="005E18F1">
        <w:rPr>
          <w:szCs w:val="22"/>
          <w:lang w:val="is-IS"/>
        </w:rPr>
        <w:t xml:space="preserve">9. </w:t>
      </w:r>
      <w:r w:rsidRPr="005E18F1">
        <w:rPr>
          <w:szCs w:val="22"/>
          <w:lang w:val="is-IS"/>
        </w:rPr>
        <w:tab/>
        <w:t>Sit</w:t>
      </w:r>
      <w:r w:rsidR="00253FB9" w:rsidRPr="005E18F1">
        <w:rPr>
          <w:szCs w:val="22"/>
          <w:lang w:val="is-IS"/>
        </w:rPr>
        <w:t xml:space="preserve">ja skal </w:t>
      </w:r>
      <w:r w:rsidR="00AF086C" w:rsidRPr="005E18F1">
        <w:rPr>
          <w:szCs w:val="22"/>
          <w:lang w:val="is-IS"/>
        </w:rPr>
        <w:t xml:space="preserve">upprétt </w:t>
      </w:r>
      <w:r w:rsidR="00253FB9" w:rsidRPr="005E18F1">
        <w:rPr>
          <w:szCs w:val="22"/>
          <w:lang w:val="is-IS"/>
        </w:rPr>
        <w:t xml:space="preserve">í </w:t>
      </w:r>
      <w:r w:rsidR="00AF086C" w:rsidRPr="005E18F1">
        <w:rPr>
          <w:szCs w:val="22"/>
          <w:lang w:val="is-IS"/>
        </w:rPr>
        <w:t>slökunarstöðu</w:t>
      </w:r>
      <w:r w:rsidRPr="005E18F1">
        <w:rPr>
          <w:szCs w:val="22"/>
          <w:lang w:val="is-IS"/>
        </w:rPr>
        <w:t xml:space="preserve">. </w:t>
      </w:r>
      <w:r w:rsidR="00AF086C" w:rsidRPr="005E18F1">
        <w:rPr>
          <w:szCs w:val="22"/>
          <w:lang w:val="is-IS"/>
        </w:rPr>
        <w:t>Þetta auðveldar innöndun og veitir lyfinu greiðari aðgang að lungunum</w:t>
      </w:r>
      <w:r w:rsidRPr="005E18F1">
        <w:rPr>
          <w:szCs w:val="22"/>
          <w:lang w:val="is-IS"/>
        </w:rPr>
        <w:t xml:space="preserve">. </w:t>
      </w:r>
    </w:p>
    <w:p w14:paraId="44883A46" w14:textId="77777777" w:rsidR="00076CA9" w:rsidRPr="005E18F1" w:rsidRDefault="00076CA9" w:rsidP="00F80FFE">
      <w:pPr>
        <w:tabs>
          <w:tab w:val="clear" w:pos="567"/>
        </w:tabs>
        <w:spacing w:line="240" w:lineRule="auto"/>
        <w:rPr>
          <w:szCs w:val="22"/>
          <w:lang w:val="is-IS"/>
        </w:rPr>
      </w:pPr>
    </w:p>
    <w:p w14:paraId="39305E08" w14:textId="1EA8CD26" w:rsidR="00076CA9" w:rsidRPr="005E18F1" w:rsidRDefault="00076CA9" w:rsidP="00F80FFE">
      <w:pPr>
        <w:keepNext/>
        <w:keepLines/>
        <w:tabs>
          <w:tab w:val="clear" w:pos="567"/>
        </w:tabs>
        <w:spacing w:line="240" w:lineRule="auto"/>
        <w:ind w:left="567" w:hanging="567"/>
        <w:rPr>
          <w:szCs w:val="22"/>
          <w:lang w:val="is-IS"/>
        </w:rPr>
      </w:pPr>
      <w:r w:rsidRPr="005E18F1">
        <w:rPr>
          <w:szCs w:val="22"/>
          <w:lang w:val="is-IS"/>
        </w:rPr>
        <w:t>10.</w:t>
      </w:r>
      <w:r w:rsidRPr="005E18F1">
        <w:rPr>
          <w:szCs w:val="22"/>
          <w:lang w:val="is-IS"/>
        </w:rPr>
        <w:tab/>
      </w:r>
      <w:r w:rsidR="005E20B7" w:rsidRPr="005E18F1">
        <w:rPr>
          <w:szCs w:val="22"/>
          <w:lang w:val="is-IS"/>
        </w:rPr>
        <w:t>Setja skal munnstykkið inn og draga andann hægt og djúpt</w:t>
      </w:r>
      <w:r w:rsidRPr="005E18F1">
        <w:rPr>
          <w:szCs w:val="22"/>
          <w:lang w:val="is-IS"/>
        </w:rPr>
        <w:t xml:space="preserve">. </w:t>
      </w:r>
      <w:r w:rsidR="006C7246" w:rsidRPr="005E18F1">
        <w:rPr>
          <w:szCs w:val="22"/>
          <w:lang w:val="is-IS"/>
        </w:rPr>
        <w:t>Síðan skal anda eðlilega inn og út gegnum munnstykkið þar til meðferðinni er lokið</w:t>
      </w:r>
      <w:r w:rsidRPr="005E18F1">
        <w:rPr>
          <w:szCs w:val="22"/>
          <w:lang w:val="is-IS"/>
        </w:rPr>
        <w:t xml:space="preserve">. </w:t>
      </w:r>
      <w:r w:rsidR="006C7246" w:rsidRPr="005E18F1">
        <w:rPr>
          <w:szCs w:val="22"/>
          <w:lang w:val="is-IS"/>
        </w:rPr>
        <w:t>Meðferðin ætti að taka u.þ.b.</w:t>
      </w:r>
      <w:r w:rsidRPr="005E18F1">
        <w:rPr>
          <w:szCs w:val="22"/>
          <w:lang w:val="is-IS"/>
        </w:rPr>
        <w:t xml:space="preserve"> 14 m</w:t>
      </w:r>
      <w:r w:rsidR="006C7246" w:rsidRPr="005E18F1">
        <w:rPr>
          <w:szCs w:val="22"/>
          <w:lang w:val="is-IS"/>
        </w:rPr>
        <w:t xml:space="preserve">ínútur en gæti tekið allt að </w:t>
      </w:r>
      <w:r w:rsidRPr="005E18F1">
        <w:rPr>
          <w:szCs w:val="22"/>
          <w:lang w:val="is-IS"/>
        </w:rPr>
        <w:t>20 m</w:t>
      </w:r>
      <w:r w:rsidR="006C7246" w:rsidRPr="005E18F1">
        <w:rPr>
          <w:szCs w:val="22"/>
          <w:lang w:val="is-IS"/>
        </w:rPr>
        <w:t>ínútur</w:t>
      </w:r>
      <w:r w:rsidRPr="005E18F1">
        <w:rPr>
          <w:szCs w:val="22"/>
          <w:lang w:val="is-IS"/>
        </w:rPr>
        <w:t xml:space="preserve">. </w:t>
      </w:r>
      <w:r w:rsidR="006C7246" w:rsidRPr="005E18F1">
        <w:rPr>
          <w:szCs w:val="22"/>
          <w:lang w:val="is-IS"/>
        </w:rPr>
        <w:t xml:space="preserve">Tryggja skal að </w:t>
      </w:r>
      <w:ins w:id="208" w:author="Author">
        <w:r w:rsidR="00002DEF" w:rsidRPr="004444AF">
          <w:rPr>
            <w:lang w:val="is"/>
          </w:rPr>
          <w:t>Lamira eimgjafatæki</w:t>
        </w:r>
      </w:ins>
      <w:del w:id="209" w:author="Author">
        <w:r w:rsidR="006C7246" w:rsidRPr="005E18F1" w:rsidDel="00002DEF">
          <w:rPr>
            <w:szCs w:val="22"/>
            <w:lang w:val="is-IS"/>
          </w:rPr>
          <w:delText>tæki</w:delText>
        </w:r>
      </w:del>
      <w:r w:rsidR="006C7246" w:rsidRPr="005E18F1">
        <w:rPr>
          <w:szCs w:val="22"/>
          <w:lang w:val="is-IS"/>
        </w:rPr>
        <w:t>nu sé haldið í réttri stöðu allan tímann sem meðferðin tekur</w:t>
      </w:r>
      <w:r w:rsidRPr="005E18F1">
        <w:rPr>
          <w:szCs w:val="22"/>
          <w:lang w:val="is-IS"/>
        </w:rPr>
        <w:t xml:space="preserve"> (</w:t>
      </w:r>
      <w:del w:id="210" w:author="Author">
        <w:r w:rsidR="00113FA8" w:rsidRPr="005E18F1" w:rsidDel="00844DE8">
          <w:rPr>
            <w:szCs w:val="22"/>
            <w:lang w:val="is-IS"/>
          </w:rPr>
          <w:delText>Mynd</w:delText>
        </w:r>
        <w:r w:rsidRPr="005E18F1" w:rsidDel="00844DE8">
          <w:rPr>
            <w:szCs w:val="22"/>
            <w:lang w:val="is-IS"/>
          </w:rPr>
          <w:delText> </w:delText>
        </w:r>
      </w:del>
      <w:ins w:id="211" w:author="Author">
        <w:r w:rsidR="00844DE8">
          <w:rPr>
            <w:szCs w:val="22"/>
            <w:lang w:val="is-IS"/>
          </w:rPr>
          <w:t>m</w:t>
        </w:r>
        <w:r w:rsidR="00844DE8" w:rsidRPr="005E18F1">
          <w:rPr>
            <w:szCs w:val="22"/>
            <w:lang w:val="is-IS"/>
          </w:rPr>
          <w:t>ynd </w:t>
        </w:r>
      </w:ins>
      <w:r w:rsidRPr="005E18F1">
        <w:rPr>
          <w:szCs w:val="22"/>
          <w:lang w:val="is-IS"/>
        </w:rPr>
        <w:t>7).</w:t>
      </w:r>
    </w:p>
    <w:p w14:paraId="0F942124" w14:textId="77777777" w:rsidR="00076CA9" w:rsidRPr="005E18F1" w:rsidRDefault="00076CA9" w:rsidP="00F80FFE">
      <w:pPr>
        <w:keepNext/>
        <w:keepLines/>
        <w:tabs>
          <w:tab w:val="clear" w:pos="567"/>
        </w:tabs>
        <w:spacing w:line="240" w:lineRule="auto"/>
        <w:ind w:left="567" w:hanging="567"/>
        <w:rPr>
          <w:szCs w:val="22"/>
          <w:lang w:val="is-IS"/>
        </w:rPr>
      </w:pPr>
    </w:p>
    <w:tbl>
      <w:tblPr>
        <w:tblW w:w="0" w:type="auto"/>
        <w:tblLook w:val="04A0" w:firstRow="1" w:lastRow="0" w:firstColumn="1" w:lastColumn="0" w:noHBand="0" w:noVBand="1"/>
      </w:tblPr>
      <w:tblGrid>
        <w:gridCol w:w="4565"/>
        <w:gridCol w:w="4506"/>
      </w:tblGrid>
      <w:tr w:rsidR="00FD79AF" w:rsidRPr="005E18F1" w14:paraId="6BDDA225" w14:textId="77777777" w:rsidTr="008D68DF">
        <w:trPr>
          <w:trHeight w:val="2857"/>
        </w:trPr>
        <w:tc>
          <w:tcPr>
            <w:tcW w:w="4643" w:type="dxa"/>
            <w:shd w:val="clear" w:color="auto" w:fill="auto"/>
          </w:tcPr>
          <w:p w14:paraId="40C81973" w14:textId="76A78A3F" w:rsidR="00076CA9" w:rsidRPr="005E18F1" w:rsidRDefault="00F32B98" w:rsidP="00F80FFE">
            <w:pPr>
              <w:tabs>
                <w:tab w:val="clear" w:pos="567"/>
              </w:tabs>
              <w:spacing w:line="240" w:lineRule="auto"/>
              <w:ind w:right="-2"/>
              <w:outlineLvl w:val="0"/>
              <w:rPr>
                <w:szCs w:val="22"/>
                <w:lang w:val="is-IS"/>
              </w:rPr>
            </w:pPr>
            <w:r w:rsidRPr="005E18F1">
              <w:rPr>
                <w:noProof/>
                <w:szCs w:val="22"/>
                <w:lang w:eastAsia="en-GB"/>
              </w:rPr>
              <w:drawing>
                <wp:anchor distT="0" distB="0" distL="114300" distR="114300" simplePos="0" relativeHeight="251663872" behindDoc="0" locked="0" layoutInCell="1" allowOverlap="1" wp14:anchorId="3F67679C" wp14:editId="3222A883">
                  <wp:simplePos x="0" y="0"/>
                  <wp:positionH relativeFrom="margin">
                    <wp:posOffset>87630</wp:posOffset>
                  </wp:positionH>
                  <wp:positionV relativeFrom="margin">
                    <wp:posOffset>54610</wp:posOffset>
                  </wp:positionV>
                  <wp:extent cx="1466215" cy="1621790"/>
                  <wp:effectExtent l="0" t="0" r="0" b="0"/>
                  <wp:wrapSquare wrapText="bothSides"/>
                  <wp:docPr id="7" name="Picture 1" descr="eFlow_44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low_44x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215" cy="16217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57853388" w14:textId="77777777" w:rsidR="00076CA9" w:rsidRPr="005E18F1" w:rsidRDefault="00076CA9" w:rsidP="00F80FFE">
            <w:pPr>
              <w:tabs>
                <w:tab w:val="clear" w:pos="567"/>
              </w:tabs>
              <w:spacing w:line="240" w:lineRule="auto"/>
              <w:ind w:right="-2"/>
              <w:outlineLvl w:val="0"/>
              <w:rPr>
                <w:szCs w:val="22"/>
                <w:lang w:val="is-IS"/>
              </w:rPr>
            </w:pPr>
          </w:p>
          <w:p w14:paraId="2C16D1AF" w14:textId="77777777" w:rsidR="00076CA9" w:rsidRPr="005E18F1" w:rsidRDefault="00076CA9" w:rsidP="00F80FFE">
            <w:pPr>
              <w:tabs>
                <w:tab w:val="clear" w:pos="567"/>
              </w:tabs>
              <w:spacing w:line="240" w:lineRule="auto"/>
              <w:ind w:right="-2"/>
              <w:outlineLvl w:val="0"/>
              <w:rPr>
                <w:szCs w:val="22"/>
                <w:lang w:val="is-IS"/>
              </w:rPr>
            </w:pPr>
          </w:p>
          <w:p w14:paraId="0276E1EC" w14:textId="77777777" w:rsidR="00076CA9" w:rsidRPr="005E18F1" w:rsidRDefault="00076CA9" w:rsidP="00F80FFE">
            <w:pPr>
              <w:tabs>
                <w:tab w:val="clear" w:pos="567"/>
              </w:tabs>
              <w:spacing w:line="240" w:lineRule="auto"/>
              <w:ind w:right="-2"/>
              <w:outlineLvl w:val="0"/>
              <w:rPr>
                <w:szCs w:val="22"/>
                <w:lang w:val="is-IS"/>
              </w:rPr>
            </w:pPr>
          </w:p>
          <w:p w14:paraId="25C5C8D1" w14:textId="77777777" w:rsidR="00076CA9" w:rsidRPr="005E18F1" w:rsidRDefault="00076CA9" w:rsidP="00F80FFE">
            <w:pPr>
              <w:tabs>
                <w:tab w:val="clear" w:pos="567"/>
              </w:tabs>
              <w:spacing w:line="240" w:lineRule="auto"/>
              <w:ind w:right="-2"/>
              <w:outlineLvl w:val="0"/>
              <w:rPr>
                <w:szCs w:val="22"/>
                <w:lang w:val="is-IS"/>
              </w:rPr>
            </w:pPr>
          </w:p>
          <w:p w14:paraId="2FB5C89B" w14:textId="3A6BD510" w:rsidR="00076CA9" w:rsidRPr="005E18F1" w:rsidRDefault="00113FA8" w:rsidP="00F80FFE">
            <w:pPr>
              <w:tabs>
                <w:tab w:val="clear" w:pos="567"/>
              </w:tabs>
              <w:spacing w:line="240" w:lineRule="auto"/>
              <w:ind w:right="-2"/>
              <w:outlineLvl w:val="0"/>
              <w:rPr>
                <w:szCs w:val="22"/>
                <w:lang w:val="is-IS"/>
              </w:rPr>
            </w:pPr>
            <w:r w:rsidRPr="005E18F1">
              <w:rPr>
                <w:szCs w:val="22"/>
                <w:lang w:val="is-IS"/>
              </w:rPr>
              <w:t>Mynd</w:t>
            </w:r>
            <w:r w:rsidR="00076CA9" w:rsidRPr="005E18F1">
              <w:rPr>
                <w:szCs w:val="22"/>
                <w:lang w:val="is-IS"/>
              </w:rPr>
              <w:t> 7</w:t>
            </w:r>
          </w:p>
        </w:tc>
      </w:tr>
    </w:tbl>
    <w:p w14:paraId="30A25C5B" w14:textId="77777777" w:rsidR="00076CA9" w:rsidRDefault="00076CA9" w:rsidP="00F80FFE">
      <w:pPr>
        <w:tabs>
          <w:tab w:val="clear" w:pos="567"/>
        </w:tabs>
        <w:spacing w:line="240" w:lineRule="auto"/>
        <w:ind w:right="-2"/>
        <w:outlineLvl w:val="0"/>
        <w:rPr>
          <w:ins w:id="212" w:author="Author"/>
          <w:szCs w:val="22"/>
          <w:lang w:val="is-IS"/>
        </w:rPr>
      </w:pPr>
    </w:p>
    <w:p w14:paraId="7B26DF5E" w14:textId="77777777" w:rsidR="005A3934" w:rsidRPr="005E18F1" w:rsidDel="00013DB8" w:rsidRDefault="005A3934" w:rsidP="00F80FFE">
      <w:pPr>
        <w:tabs>
          <w:tab w:val="clear" w:pos="567"/>
        </w:tabs>
        <w:spacing w:line="240" w:lineRule="auto"/>
        <w:ind w:right="-2"/>
        <w:outlineLvl w:val="0"/>
        <w:rPr>
          <w:del w:id="213" w:author="Author"/>
          <w:szCs w:val="22"/>
          <w:lang w:val="is-IS"/>
        </w:rPr>
      </w:pPr>
    </w:p>
    <w:p w14:paraId="0605AFD4" w14:textId="00C885A0" w:rsidR="0002596E" w:rsidRPr="00125BCE" w:rsidDel="005A3934" w:rsidRDefault="0002596E" w:rsidP="00D30DEB">
      <w:pPr>
        <w:pStyle w:val="No-numheading3Agency"/>
        <w:keepNext w:val="0"/>
        <w:spacing w:before="0" w:after="0"/>
        <w:rPr>
          <w:del w:id="214" w:author="Author"/>
          <w:rFonts w:ascii="Times New Roman" w:hAnsi="Times New Roman"/>
          <w:b w:val="0"/>
          <w:szCs w:val="22"/>
          <w:lang w:val="is-IS"/>
        </w:rPr>
      </w:pPr>
    </w:p>
    <w:p w14:paraId="23370E0A" w14:textId="27BB0486" w:rsidR="0002596E" w:rsidRPr="00125BCE" w:rsidDel="005A3934" w:rsidRDefault="0002596E" w:rsidP="00D30DEB">
      <w:pPr>
        <w:pStyle w:val="No-numheading3Agency"/>
        <w:keepNext w:val="0"/>
        <w:spacing w:before="0" w:after="0"/>
        <w:rPr>
          <w:del w:id="215" w:author="Author"/>
          <w:rFonts w:ascii="Times New Roman" w:hAnsi="Times New Roman"/>
          <w:b w:val="0"/>
          <w:szCs w:val="22"/>
          <w:lang w:val="is-IS"/>
        </w:rPr>
      </w:pPr>
    </w:p>
    <w:p w14:paraId="12226E0D" w14:textId="4CA94167" w:rsidR="0002596E" w:rsidRPr="00125BCE" w:rsidDel="005A3934" w:rsidRDefault="0002596E" w:rsidP="00D30DEB">
      <w:pPr>
        <w:pStyle w:val="No-numheading3Agency"/>
        <w:keepNext w:val="0"/>
        <w:spacing w:before="0" w:after="0"/>
        <w:rPr>
          <w:del w:id="216" w:author="Author"/>
          <w:rFonts w:ascii="Times New Roman" w:hAnsi="Times New Roman"/>
          <w:b w:val="0"/>
          <w:szCs w:val="22"/>
          <w:lang w:val="is-IS"/>
        </w:rPr>
      </w:pPr>
    </w:p>
    <w:p w14:paraId="4DE4A916" w14:textId="143EDEA8" w:rsidR="0002596E" w:rsidRPr="00125BCE" w:rsidDel="005A3934" w:rsidRDefault="0002596E" w:rsidP="00D30DEB">
      <w:pPr>
        <w:pStyle w:val="No-numheading3Agency"/>
        <w:keepNext w:val="0"/>
        <w:spacing w:before="0" w:after="0"/>
        <w:rPr>
          <w:del w:id="217" w:author="Author"/>
          <w:rFonts w:ascii="Times New Roman" w:hAnsi="Times New Roman"/>
          <w:b w:val="0"/>
          <w:szCs w:val="22"/>
          <w:lang w:val="is-IS"/>
        </w:rPr>
      </w:pPr>
    </w:p>
    <w:p w14:paraId="58378BF4" w14:textId="4AF080BD" w:rsidR="0002596E" w:rsidRPr="00125BCE" w:rsidDel="005A3934" w:rsidRDefault="0002596E" w:rsidP="00D30DEB">
      <w:pPr>
        <w:pStyle w:val="No-numheading3Agency"/>
        <w:keepNext w:val="0"/>
        <w:spacing w:before="0" w:after="0"/>
        <w:rPr>
          <w:del w:id="218" w:author="Author"/>
          <w:rFonts w:ascii="Times New Roman" w:hAnsi="Times New Roman"/>
          <w:b w:val="0"/>
          <w:szCs w:val="22"/>
          <w:lang w:val="is-IS"/>
        </w:rPr>
      </w:pPr>
    </w:p>
    <w:p w14:paraId="6600FD1C" w14:textId="0787A4DC" w:rsidR="0002596E" w:rsidRPr="00125BCE" w:rsidDel="005A3934" w:rsidRDefault="0002596E" w:rsidP="00D30DEB">
      <w:pPr>
        <w:pStyle w:val="No-numheading3Agency"/>
        <w:keepNext w:val="0"/>
        <w:spacing w:before="0" w:after="0"/>
        <w:rPr>
          <w:del w:id="219" w:author="Author"/>
          <w:rFonts w:ascii="Times New Roman" w:hAnsi="Times New Roman"/>
          <w:b w:val="0"/>
          <w:szCs w:val="22"/>
          <w:lang w:val="is-IS"/>
        </w:rPr>
      </w:pPr>
    </w:p>
    <w:p w14:paraId="4EFB0379" w14:textId="79CC495C" w:rsidR="0002596E" w:rsidRPr="00125BCE" w:rsidDel="005A3934" w:rsidRDefault="0002596E" w:rsidP="00D30DEB">
      <w:pPr>
        <w:pStyle w:val="No-numheading3Agency"/>
        <w:keepNext w:val="0"/>
        <w:spacing w:before="0" w:after="0"/>
        <w:rPr>
          <w:del w:id="220" w:author="Author"/>
          <w:rFonts w:ascii="Times New Roman" w:hAnsi="Times New Roman"/>
          <w:b w:val="0"/>
          <w:szCs w:val="22"/>
          <w:lang w:val="is-IS"/>
        </w:rPr>
      </w:pPr>
    </w:p>
    <w:p w14:paraId="0EC10CCE" w14:textId="2D274C87" w:rsidR="0002596E" w:rsidRPr="00125BCE" w:rsidDel="005A3934" w:rsidRDefault="0002596E" w:rsidP="00D30DEB">
      <w:pPr>
        <w:pStyle w:val="No-numheading3Agency"/>
        <w:keepNext w:val="0"/>
        <w:spacing w:before="0" w:after="0"/>
        <w:rPr>
          <w:del w:id="221" w:author="Author"/>
          <w:rFonts w:ascii="Times New Roman" w:hAnsi="Times New Roman"/>
          <w:b w:val="0"/>
          <w:szCs w:val="22"/>
          <w:lang w:val="is-IS"/>
        </w:rPr>
      </w:pPr>
    </w:p>
    <w:p w14:paraId="1F14F821" w14:textId="57AFA57E" w:rsidR="0002596E" w:rsidRPr="00125BCE" w:rsidDel="005A3934" w:rsidRDefault="0002596E" w:rsidP="00D30DEB">
      <w:pPr>
        <w:pStyle w:val="No-numheading3Agency"/>
        <w:keepNext w:val="0"/>
        <w:spacing w:before="0" w:after="0"/>
        <w:rPr>
          <w:del w:id="222" w:author="Author"/>
          <w:rFonts w:ascii="Times New Roman" w:hAnsi="Times New Roman"/>
          <w:b w:val="0"/>
          <w:szCs w:val="22"/>
          <w:lang w:val="is-IS"/>
        </w:rPr>
      </w:pPr>
    </w:p>
    <w:p w14:paraId="027FD3CC" w14:textId="086CB36F" w:rsidR="0002596E" w:rsidRPr="00125BCE" w:rsidDel="005A3934" w:rsidRDefault="0002596E" w:rsidP="00D30DEB">
      <w:pPr>
        <w:pStyle w:val="No-numheading3Agency"/>
        <w:keepNext w:val="0"/>
        <w:spacing w:before="0" w:after="0"/>
        <w:rPr>
          <w:del w:id="223" w:author="Author"/>
          <w:rFonts w:ascii="Times New Roman" w:hAnsi="Times New Roman"/>
          <w:b w:val="0"/>
          <w:szCs w:val="22"/>
          <w:lang w:val="is-IS"/>
        </w:rPr>
      </w:pPr>
    </w:p>
    <w:p w14:paraId="7CECE95C" w14:textId="4D2C68F0" w:rsidR="0002596E" w:rsidRPr="00125BCE" w:rsidDel="005A3934" w:rsidRDefault="0002596E" w:rsidP="00D30DEB">
      <w:pPr>
        <w:pStyle w:val="No-numheading3Agency"/>
        <w:keepNext w:val="0"/>
        <w:spacing w:before="0" w:after="0"/>
        <w:rPr>
          <w:del w:id="224" w:author="Author"/>
          <w:rFonts w:ascii="Times New Roman" w:hAnsi="Times New Roman"/>
          <w:b w:val="0"/>
          <w:szCs w:val="22"/>
          <w:lang w:val="is-IS"/>
        </w:rPr>
      </w:pPr>
    </w:p>
    <w:p w14:paraId="27C16DBB" w14:textId="3BC2A132" w:rsidR="0002596E" w:rsidRPr="00125BCE" w:rsidDel="005A3934" w:rsidRDefault="0002596E" w:rsidP="00D30DEB">
      <w:pPr>
        <w:pStyle w:val="No-numheading3Agency"/>
        <w:keepNext w:val="0"/>
        <w:spacing w:before="0" w:after="0"/>
        <w:rPr>
          <w:del w:id="225" w:author="Author"/>
          <w:rFonts w:ascii="Times New Roman" w:hAnsi="Times New Roman"/>
          <w:b w:val="0"/>
          <w:szCs w:val="22"/>
          <w:lang w:val="is-IS"/>
        </w:rPr>
      </w:pPr>
    </w:p>
    <w:p w14:paraId="429B5A5A" w14:textId="34AEC51F" w:rsidR="0002596E" w:rsidRPr="00125BCE" w:rsidDel="005A3934" w:rsidRDefault="0002596E" w:rsidP="00D30DEB">
      <w:pPr>
        <w:pStyle w:val="No-numheading3Agency"/>
        <w:keepNext w:val="0"/>
        <w:spacing w:before="0" w:after="0"/>
        <w:rPr>
          <w:del w:id="226" w:author="Author"/>
          <w:rFonts w:ascii="Times New Roman" w:hAnsi="Times New Roman"/>
          <w:b w:val="0"/>
          <w:szCs w:val="22"/>
          <w:lang w:val="is-IS"/>
        </w:rPr>
      </w:pPr>
    </w:p>
    <w:p w14:paraId="5CE60A1B" w14:textId="2FCCF474" w:rsidR="0002596E" w:rsidRPr="00125BCE" w:rsidDel="005A3934" w:rsidRDefault="0002596E" w:rsidP="00D30DEB">
      <w:pPr>
        <w:pStyle w:val="No-numheading3Agency"/>
        <w:keepNext w:val="0"/>
        <w:spacing w:before="0" w:after="0"/>
        <w:rPr>
          <w:del w:id="227" w:author="Author"/>
          <w:rFonts w:ascii="Times New Roman" w:hAnsi="Times New Roman"/>
          <w:b w:val="0"/>
          <w:szCs w:val="22"/>
          <w:lang w:val="is-IS"/>
        </w:rPr>
      </w:pPr>
    </w:p>
    <w:p w14:paraId="001E9EBB" w14:textId="64CAD6D6" w:rsidR="0002596E" w:rsidRPr="00125BCE" w:rsidDel="005A3934" w:rsidRDefault="0002596E" w:rsidP="00D30DEB">
      <w:pPr>
        <w:pStyle w:val="No-numheading3Agency"/>
        <w:keepNext w:val="0"/>
        <w:spacing w:before="0" w:after="0"/>
        <w:rPr>
          <w:del w:id="228" w:author="Author"/>
          <w:rFonts w:ascii="Times New Roman" w:hAnsi="Times New Roman"/>
          <w:b w:val="0"/>
          <w:szCs w:val="22"/>
          <w:lang w:val="is-IS"/>
        </w:rPr>
      </w:pPr>
    </w:p>
    <w:p w14:paraId="31BC1525" w14:textId="54A0C1A2" w:rsidR="0002596E" w:rsidRPr="00125BCE" w:rsidDel="005A3934" w:rsidRDefault="0002596E" w:rsidP="00D30DEB">
      <w:pPr>
        <w:pStyle w:val="No-numheading3Agency"/>
        <w:keepNext w:val="0"/>
        <w:spacing w:before="0" w:after="0"/>
        <w:rPr>
          <w:del w:id="229" w:author="Author"/>
          <w:rFonts w:ascii="Times New Roman" w:hAnsi="Times New Roman"/>
          <w:b w:val="0"/>
          <w:szCs w:val="22"/>
          <w:lang w:val="is-IS"/>
        </w:rPr>
      </w:pPr>
    </w:p>
    <w:p w14:paraId="1784028A" w14:textId="3631414A" w:rsidR="0002596E" w:rsidRPr="00125BCE" w:rsidDel="005A3934" w:rsidRDefault="0002596E" w:rsidP="00D30DEB">
      <w:pPr>
        <w:pStyle w:val="No-numheading3Agency"/>
        <w:keepNext w:val="0"/>
        <w:spacing w:before="0" w:after="0"/>
        <w:rPr>
          <w:del w:id="230" w:author="Author"/>
          <w:rFonts w:ascii="Times New Roman" w:hAnsi="Times New Roman"/>
          <w:b w:val="0"/>
          <w:szCs w:val="22"/>
          <w:lang w:val="is-IS"/>
        </w:rPr>
      </w:pPr>
    </w:p>
    <w:p w14:paraId="3E621EAE" w14:textId="1AA27AC5" w:rsidR="0002596E" w:rsidRPr="00125BCE" w:rsidDel="005A3934" w:rsidRDefault="0002596E" w:rsidP="00D30DEB">
      <w:pPr>
        <w:pStyle w:val="No-numheading3Agency"/>
        <w:keepNext w:val="0"/>
        <w:spacing w:before="0" w:after="0"/>
        <w:rPr>
          <w:del w:id="231" w:author="Author"/>
          <w:rFonts w:ascii="Times New Roman" w:hAnsi="Times New Roman"/>
          <w:b w:val="0"/>
          <w:szCs w:val="22"/>
          <w:lang w:val="is-IS"/>
        </w:rPr>
      </w:pPr>
    </w:p>
    <w:p w14:paraId="553FDC0A" w14:textId="664C8499" w:rsidR="0002596E" w:rsidRPr="00125BCE" w:rsidDel="005A3934" w:rsidRDefault="0002596E" w:rsidP="00D30DEB">
      <w:pPr>
        <w:pStyle w:val="No-numheading3Agency"/>
        <w:keepNext w:val="0"/>
        <w:spacing w:before="0" w:after="0"/>
        <w:rPr>
          <w:del w:id="232" w:author="Author"/>
          <w:rFonts w:ascii="Times New Roman" w:hAnsi="Times New Roman"/>
          <w:b w:val="0"/>
          <w:szCs w:val="22"/>
          <w:lang w:val="is-IS"/>
        </w:rPr>
      </w:pPr>
    </w:p>
    <w:p w14:paraId="0DE95BE1" w14:textId="2087C1CB" w:rsidR="0002596E" w:rsidRPr="00125BCE" w:rsidDel="005A3934" w:rsidRDefault="0002596E" w:rsidP="00D30DEB">
      <w:pPr>
        <w:pStyle w:val="No-numheading3Agency"/>
        <w:keepNext w:val="0"/>
        <w:spacing w:before="0" w:after="0"/>
        <w:rPr>
          <w:del w:id="233" w:author="Author"/>
          <w:rFonts w:ascii="Times New Roman" w:hAnsi="Times New Roman"/>
          <w:b w:val="0"/>
          <w:szCs w:val="22"/>
          <w:lang w:val="is-IS"/>
        </w:rPr>
      </w:pPr>
    </w:p>
    <w:p w14:paraId="4C767DF6" w14:textId="132244EB" w:rsidR="0002596E" w:rsidRPr="00125BCE" w:rsidDel="005A3934" w:rsidRDefault="0002596E" w:rsidP="00D30DEB">
      <w:pPr>
        <w:pStyle w:val="No-numheading3Agency"/>
        <w:keepNext w:val="0"/>
        <w:spacing w:before="0" w:after="0"/>
        <w:rPr>
          <w:del w:id="234" w:author="Author"/>
          <w:rFonts w:ascii="Times New Roman" w:hAnsi="Times New Roman"/>
          <w:b w:val="0"/>
          <w:szCs w:val="22"/>
          <w:lang w:val="is-IS"/>
        </w:rPr>
      </w:pPr>
    </w:p>
    <w:p w14:paraId="78CB1B2F" w14:textId="24BA9961" w:rsidR="0002596E" w:rsidRPr="00125BCE" w:rsidDel="005A3934" w:rsidRDefault="0002596E" w:rsidP="00D30DEB">
      <w:pPr>
        <w:pStyle w:val="No-numheading3Agency"/>
        <w:keepNext w:val="0"/>
        <w:spacing w:before="0" w:after="0"/>
        <w:rPr>
          <w:del w:id="235" w:author="Author"/>
          <w:rFonts w:ascii="Times New Roman" w:hAnsi="Times New Roman"/>
          <w:b w:val="0"/>
          <w:szCs w:val="22"/>
          <w:lang w:val="is-IS"/>
        </w:rPr>
      </w:pPr>
    </w:p>
    <w:p w14:paraId="22DECB98" w14:textId="259AE5F2" w:rsidR="0002596E" w:rsidRPr="00125BCE" w:rsidDel="005A3934" w:rsidRDefault="0002596E" w:rsidP="00D30DEB">
      <w:pPr>
        <w:pStyle w:val="No-numheading3Agency"/>
        <w:keepNext w:val="0"/>
        <w:spacing w:before="0" w:after="0"/>
        <w:rPr>
          <w:del w:id="236" w:author="Author"/>
          <w:rFonts w:ascii="Times New Roman" w:hAnsi="Times New Roman"/>
          <w:b w:val="0"/>
          <w:szCs w:val="22"/>
          <w:lang w:val="is-IS"/>
        </w:rPr>
      </w:pPr>
    </w:p>
    <w:p w14:paraId="583540E3" w14:textId="0203FF0A" w:rsidR="0002596E" w:rsidRPr="00C24AE0" w:rsidDel="005A3934" w:rsidRDefault="0002596E" w:rsidP="00D30DEB">
      <w:pPr>
        <w:pStyle w:val="No-numheading3Agency"/>
        <w:keepNext w:val="0"/>
        <w:spacing w:before="0" w:after="0"/>
        <w:jc w:val="center"/>
        <w:rPr>
          <w:del w:id="237" w:author="Author"/>
          <w:rFonts w:ascii="Times New Roman" w:hAnsi="Times New Roman"/>
          <w:szCs w:val="22"/>
          <w:lang w:val="is-IS"/>
        </w:rPr>
      </w:pPr>
      <w:del w:id="238" w:author="Author">
        <w:r w:rsidRPr="00C24AE0" w:rsidDel="005A3934">
          <w:rPr>
            <w:rFonts w:ascii="Times New Roman" w:hAnsi="Times New Roman"/>
            <w:szCs w:val="22"/>
            <w:lang w:val="is-IS"/>
          </w:rPr>
          <w:delText>VIÐAUKI IV</w:delText>
        </w:r>
      </w:del>
    </w:p>
    <w:p w14:paraId="0E0726ED" w14:textId="6E5BE2EB" w:rsidR="0002596E" w:rsidRPr="00C24AE0" w:rsidDel="005A3934" w:rsidRDefault="0002596E" w:rsidP="00013DB8">
      <w:pPr>
        <w:pStyle w:val="BodytextAgency"/>
        <w:spacing w:after="0" w:line="240" w:lineRule="auto"/>
        <w:rPr>
          <w:del w:id="239" w:author="Author"/>
          <w:rFonts w:ascii="Times New Roman" w:hAnsi="Times New Roman"/>
          <w:sz w:val="22"/>
          <w:szCs w:val="22"/>
          <w:lang w:val="is-IS"/>
        </w:rPr>
      </w:pPr>
    </w:p>
    <w:p w14:paraId="469E7F8B" w14:textId="49D43817" w:rsidR="0002596E" w:rsidRPr="0086035F" w:rsidDel="005A3934" w:rsidRDefault="0002596E" w:rsidP="00013DB8">
      <w:pPr>
        <w:pStyle w:val="TitleA"/>
        <w:rPr>
          <w:del w:id="240" w:author="Author"/>
        </w:rPr>
      </w:pPr>
      <w:del w:id="241" w:author="Author">
        <w:r w:rsidRPr="00C24AE0" w:rsidDel="005A3934">
          <w:delText>VÍSINDALEGAR NIÐURSTÖÐUR OG ÁSTÆÐUR FYRIR BREYTINGUM Á SKILMÁLUM</w:delText>
        </w:r>
        <w:r w:rsidR="00EB6C5D" w:rsidDel="005A3934">
          <w:br/>
        </w:r>
        <w:r w:rsidRPr="0086035F" w:rsidDel="005A3934">
          <w:delText>MARKAÐSLEYFISINS</w:delText>
        </w:r>
      </w:del>
    </w:p>
    <w:p w14:paraId="2C562DD0" w14:textId="470C51AC" w:rsidR="0002596E" w:rsidRPr="00125BCE" w:rsidDel="005A3934" w:rsidRDefault="0002596E" w:rsidP="00013DB8">
      <w:pPr>
        <w:rPr>
          <w:del w:id="242" w:author="Author"/>
          <w:i/>
          <w:szCs w:val="22"/>
          <w:lang w:val="is-IS"/>
        </w:rPr>
      </w:pPr>
      <w:del w:id="243" w:author="Author">
        <w:r w:rsidRPr="00125BCE" w:rsidDel="005A3934">
          <w:rPr>
            <w:szCs w:val="22"/>
            <w:lang w:val="is-IS"/>
          </w:rPr>
          <w:br w:type="page"/>
        </w:r>
        <w:r w:rsidRPr="00125BCE" w:rsidDel="005A3934">
          <w:rPr>
            <w:szCs w:val="22"/>
            <w:lang w:val="is-IS"/>
          </w:rPr>
          <w:lastRenderedPageBreak/>
          <w:delText>Vísindalegar niðurstöður</w:delText>
        </w:r>
      </w:del>
    </w:p>
    <w:p w14:paraId="01285976" w14:textId="3EA61FE8" w:rsidR="0002596E" w:rsidRPr="00C24AE0" w:rsidDel="005A3934" w:rsidRDefault="0002596E" w:rsidP="00013DB8">
      <w:pPr>
        <w:pStyle w:val="BodytextAgency"/>
        <w:spacing w:after="0" w:line="240" w:lineRule="auto"/>
        <w:rPr>
          <w:del w:id="244" w:author="Author"/>
          <w:rFonts w:ascii="Times New Roman" w:hAnsi="Times New Roman"/>
          <w:sz w:val="22"/>
          <w:szCs w:val="22"/>
          <w:lang w:val="is-IS"/>
        </w:rPr>
      </w:pPr>
    </w:p>
    <w:p w14:paraId="03FCAFA1" w14:textId="048963F5" w:rsidR="0002596E" w:rsidRPr="0086035F" w:rsidDel="005A3934" w:rsidRDefault="0002596E" w:rsidP="00013DB8">
      <w:pPr>
        <w:pStyle w:val="BodytextAgency"/>
        <w:spacing w:after="0" w:line="240" w:lineRule="auto"/>
        <w:rPr>
          <w:del w:id="245" w:author="Author"/>
          <w:rFonts w:ascii="Times New Roman" w:hAnsi="Times New Roman"/>
          <w:sz w:val="22"/>
          <w:szCs w:val="22"/>
          <w:lang w:val="is-IS"/>
        </w:rPr>
      </w:pPr>
      <w:del w:id="246" w:author="Author">
        <w:r w:rsidRPr="00C24AE0" w:rsidDel="005A3934">
          <w:rPr>
            <w:rFonts w:ascii="Times New Roman" w:hAnsi="Times New Roman"/>
            <w:sz w:val="22"/>
            <w:szCs w:val="22"/>
            <w:lang w:val="is-IS"/>
          </w:rPr>
          <w:delText xml:space="preserve">Að teknu tilliti til matsskýrslu </w:delText>
        </w:r>
        <w:r w:rsidRPr="0086035F" w:rsidDel="005A3934">
          <w:rPr>
            <w:rFonts w:ascii="Times New Roman" w:hAnsi="Times New Roman"/>
            <w:sz w:val="22"/>
            <w:szCs w:val="22"/>
            <w:lang w:val="is-IS"/>
          </w:rPr>
          <w:delText xml:space="preserve">PRAC um PSUR fyrir </w:delText>
        </w:r>
        <w:r w:rsidR="00333D38" w:rsidRPr="00333D38" w:rsidDel="005A3934">
          <w:rPr>
            <w:rFonts w:ascii="Times New Roman" w:hAnsi="Times New Roman"/>
            <w:sz w:val="22"/>
            <w:szCs w:val="22"/>
            <w:lang w:val="is-IS"/>
          </w:rPr>
          <w:delText>amíkasín (aðeins lyf með miðlægt markaðsleyfi)</w:delText>
        </w:r>
        <w:r w:rsidRPr="0086035F" w:rsidDel="005A3934">
          <w:rPr>
            <w:rFonts w:ascii="Times New Roman" w:hAnsi="Times New Roman"/>
            <w:sz w:val="22"/>
            <w:szCs w:val="22"/>
            <w:lang w:val="is-IS"/>
          </w:rPr>
          <w:delText xml:space="preserve"> eru vísindalegar niðurstöður CHMP svohljóðandi:</w:delText>
        </w:r>
      </w:del>
    </w:p>
    <w:p w14:paraId="0FEA69F7" w14:textId="25CC6394" w:rsidR="0002596E" w:rsidRPr="00125BCE" w:rsidDel="005A3934" w:rsidRDefault="0002596E" w:rsidP="00013DB8">
      <w:pPr>
        <w:pStyle w:val="BodytextAgency"/>
        <w:spacing w:after="0" w:line="240" w:lineRule="auto"/>
        <w:rPr>
          <w:del w:id="247" w:author="Author"/>
          <w:rFonts w:ascii="Times New Roman" w:hAnsi="Times New Roman"/>
          <w:sz w:val="22"/>
          <w:szCs w:val="22"/>
          <w:lang w:val="is-IS"/>
        </w:rPr>
      </w:pPr>
    </w:p>
    <w:p w14:paraId="44E65998" w14:textId="380D00AE" w:rsidR="0002596E" w:rsidRPr="00AD4CB2" w:rsidDel="005A3934" w:rsidRDefault="00333D38" w:rsidP="00013DB8">
      <w:pPr>
        <w:pStyle w:val="BodytextAgency"/>
        <w:spacing w:after="0" w:line="240" w:lineRule="auto"/>
        <w:rPr>
          <w:del w:id="248" w:author="Author"/>
          <w:rFonts w:ascii="Times New Roman" w:hAnsi="Times New Roman"/>
          <w:sz w:val="22"/>
          <w:szCs w:val="22"/>
          <w:lang w:val="is-IS"/>
        </w:rPr>
      </w:pPr>
      <w:del w:id="249" w:author="Author">
        <w:r w:rsidRPr="00AD4CB2" w:rsidDel="005A3934">
          <w:rPr>
            <w:rFonts w:ascii="Times New Roman" w:hAnsi="Times New Roman"/>
            <w:sz w:val="22"/>
            <w:szCs w:val="22"/>
            <w:lang w:val="is-IS"/>
          </w:rPr>
          <w:delText>Í ljósi fyrirliggjandi gagna úr birtum rannsóknum um aukna hættu á eiturverkunum á heyrnartaug eða innra eyra hjá sjúklingum með tilteknar rRNA-stökkbreytingar í hvatberum, og með tilliti til sennilegs verkunarháttar, telur PRAC að orsakasamband milli amíkasíns (aðeins lyfs með miðlægt markaðsleyfi) og aukinnar hættu á amínóglýkósíð-tengdum eiturverkunum á heyrnartaug eða innra eyra hjá sjúklingum með stökkbreytingar í hvatberum sé a.m.k. raunhæfur möguleiki. PRAC komst að þeirri niðurstöðu að breyta ætti lyfjaupplýsingum lyfsins sem inniheldur amíkasín (aðeins lyfs með miðlægt markaðsleyfi því til samræmis.</w:delText>
        </w:r>
      </w:del>
    </w:p>
    <w:p w14:paraId="54080425" w14:textId="65DFEF72" w:rsidR="0002596E" w:rsidRPr="00125BCE" w:rsidDel="005A3934" w:rsidRDefault="0002596E" w:rsidP="00D30DEB">
      <w:pPr>
        <w:pStyle w:val="No-numheading3Agency"/>
        <w:keepNext w:val="0"/>
        <w:spacing w:before="0" w:after="0"/>
        <w:rPr>
          <w:del w:id="250" w:author="Author"/>
          <w:rFonts w:ascii="Times New Roman" w:hAnsi="Times New Roman"/>
          <w:b w:val="0"/>
          <w:szCs w:val="22"/>
          <w:lang w:val="is-IS"/>
        </w:rPr>
      </w:pPr>
    </w:p>
    <w:p w14:paraId="5293D6CF" w14:textId="0B288196" w:rsidR="0002596E" w:rsidRPr="00125BCE" w:rsidDel="005A3934" w:rsidRDefault="0002596E" w:rsidP="00013DB8">
      <w:pPr>
        <w:rPr>
          <w:del w:id="251" w:author="Author"/>
          <w:rFonts w:eastAsia="Verdana"/>
          <w:bCs/>
          <w:kern w:val="32"/>
          <w:szCs w:val="22"/>
          <w:lang w:val="is-IS"/>
        </w:rPr>
      </w:pPr>
      <w:del w:id="252" w:author="Author">
        <w:r w:rsidRPr="00125BCE" w:rsidDel="005A3934">
          <w:rPr>
            <w:szCs w:val="22"/>
            <w:lang w:val="is-IS"/>
          </w:rPr>
          <w:delText>CHMP er sammála vísindalegum niðurstöðum PRAC.</w:delText>
        </w:r>
      </w:del>
    </w:p>
    <w:p w14:paraId="0CA49519" w14:textId="2C000B58" w:rsidR="0002596E" w:rsidRPr="00125BCE" w:rsidDel="005A3934" w:rsidRDefault="0002596E" w:rsidP="00013DB8">
      <w:pPr>
        <w:pStyle w:val="BodytextAgency"/>
        <w:spacing w:after="0" w:line="240" w:lineRule="auto"/>
        <w:rPr>
          <w:del w:id="253" w:author="Author"/>
          <w:rFonts w:ascii="Times New Roman" w:hAnsi="Times New Roman"/>
          <w:sz w:val="22"/>
          <w:szCs w:val="22"/>
          <w:lang w:val="is-IS"/>
        </w:rPr>
      </w:pPr>
    </w:p>
    <w:p w14:paraId="20F8A804" w14:textId="18BFFD1F" w:rsidR="0002596E" w:rsidRPr="00125BCE" w:rsidDel="005A3934" w:rsidRDefault="0002596E" w:rsidP="00013DB8">
      <w:pPr>
        <w:pStyle w:val="BodytextAgency"/>
        <w:spacing w:after="0" w:line="240" w:lineRule="auto"/>
        <w:rPr>
          <w:del w:id="254" w:author="Author"/>
          <w:rFonts w:ascii="Times New Roman" w:hAnsi="Times New Roman"/>
          <w:sz w:val="22"/>
          <w:szCs w:val="22"/>
          <w:lang w:val="is-IS"/>
        </w:rPr>
      </w:pPr>
    </w:p>
    <w:p w14:paraId="7E526350" w14:textId="3AFD5B3D" w:rsidR="0002596E" w:rsidRPr="00125BCE" w:rsidDel="005A3934" w:rsidRDefault="0002596E" w:rsidP="00D30DEB">
      <w:pPr>
        <w:pStyle w:val="No-numheading3Agency"/>
        <w:keepNext w:val="0"/>
        <w:spacing w:before="0" w:after="0"/>
        <w:rPr>
          <w:del w:id="255" w:author="Author"/>
          <w:rFonts w:ascii="Times New Roman" w:hAnsi="Times New Roman"/>
          <w:szCs w:val="22"/>
          <w:lang w:val="is-IS"/>
        </w:rPr>
      </w:pPr>
      <w:del w:id="256" w:author="Author">
        <w:r w:rsidRPr="00125BCE" w:rsidDel="005A3934">
          <w:rPr>
            <w:rFonts w:ascii="Times New Roman" w:hAnsi="Times New Roman"/>
            <w:szCs w:val="22"/>
            <w:lang w:val="is-IS"/>
          </w:rPr>
          <w:delText>Ástæður fyrir</w:delText>
        </w:r>
        <w:r w:rsidRPr="00125BCE" w:rsidDel="005A3934">
          <w:rPr>
            <w:rFonts w:ascii="Times New Roman" w:hAnsi="Times New Roman"/>
            <w:b w:val="0"/>
            <w:szCs w:val="22"/>
            <w:lang w:val="is-IS"/>
          </w:rPr>
          <w:delText xml:space="preserve"> </w:delText>
        </w:r>
        <w:r w:rsidRPr="00125BCE" w:rsidDel="005A3934">
          <w:rPr>
            <w:rFonts w:ascii="Times New Roman" w:hAnsi="Times New Roman"/>
            <w:szCs w:val="22"/>
            <w:lang w:val="is-IS"/>
          </w:rPr>
          <w:delText>breytingum á skilmálum markaðsleyfisins</w:delText>
        </w:r>
      </w:del>
    </w:p>
    <w:p w14:paraId="39B8E74E" w14:textId="24A1FC84" w:rsidR="0002596E" w:rsidRPr="00125BCE" w:rsidDel="005A3934" w:rsidRDefault="0002596E" w:rsidP="00013DB8">
      <w:pPr>
        <w:pStyle w:val="BodytextAgency"/>
        <w:spacing w:after="0" w:line="240" w:lineRule="auto"/>
        <w:rPr>
          <w:del w:id="257" w:author="Author"/>
          <w:rFonts w:ascii="Times New Roman" w:hAnsi="Times New Roman"/>
          <w:sz w:val="22"/>
          <w:szCs w:val="22"/>
          <w:lang w:val="is-IS"/>
        </w:rPr>
      </w:pPr>
    </w:p>
    <w:p w14:paraId="058E5CE7" w14:textId="0860CF6A" w:rsidR="0002596E" w:rsidRPr="0086035F" w:rsidDel="005A3934" w:rsidRDefault="0002596E" w:rsidP="00013DB8">
      <w:pPr>
        <w:pStyle w:val="BodytextAgency"/>
        <w:spacing w:after="0" w:line="240" w:lineRule="auto"/>
        <w:rPr>
          <w:del w:id="258" w:author="Author"/>
          <w:rFonts w:ascii="Times New Roman" w:hAnsi="Times New Roman"/>
          <w:sz w:val="22"/>
          <w:szCs w:val="22"/>
          <w:lang w:val="is-IS"/>
        </w:rPr>
      </w:pPr>
      <w:del w:id="259" w:author="Author">
        <w:r w:rsidRPr="00125BCE" w:rsidDel="005A3934">
          <w:rPr>
            <w:rFonts w:ascii="Times New Roman" w:hAnsi="Times New Roman"/>
            <w:sz w:val="22"/>
            <w:szCs w:val="22"/>
            <w:lang w:val="is-IS"/>
          </w:rPr>
          <w:delText xml:space="preserve">Á grundvelli vísindalegra niðurstaðna fyrir </w:delText>
        </w:r>
        <w:r w:rsidR="00333D38" w:rsidRPr="00333D38" w:rsidDel="005A3934">
          <w:rPr>
            <w:rFonts w:ascii="Times New Roman" w:hAnsi="Times New Roman"/>
            <w:sz w:val="22"/>
            <w:szCs w:val="22"/>
            <w:lang w:val="is-IS"/>
          </w:rPr>
          <w:delText>amíkasín (aðeins lyf með miðlægt markaðsleyfi)</w:delText>
        </w:r>
        <w:r w:rsidRPr="00125BCE" w:rsidDel="005A3934">
          <w:rPr>
            <w:rFonts w:ascii="Times New Roman" w:hAnsi="Times New Roman"/>
            <w:sz w:val="22"/>
            <w:szCs w:val="22"/>
            <w:lang w:val="is-IS"/>
          </w:rPr>
          <w:delText xml:space="preserve"> telur CHMP að jafnvægið á milli ávinnings og áhættu af lyfinu, sem inniheldur </w:delText>
        </w:r>
        <w:r w:rsidR="00333D38" w:rsidRPr="00333D38" w:rsidDel="005A3934">
          <w:rPr>
            <w:rFonts w:ascii="Times New Roman" w:hAnsi="Times New Roman"/>
            <w:sz w:val="22"/>
            <w:szCs w:val="22"/>
            <w:lang w:val="is-IS"/>
          </w:rPr>
          <w:delText>amíkasín (aðeins lyf með miðlægt markaðsleyfi)</w:delText>
        </w:r>
        <w:r w:rsidRPr="00125BCE" w:rsidDel="005A3934">
          <w:rPr>
            <w:rFonts w:ascii="Times New Roman" w:hAnsi="Times New Roman"/>
            <w:sz w:val="22"/>
            <w:szCs w:val="22"/>
            <w:lang w:val="is-IS"/>
          </w:rPr>
          <w:delText xml:space="preserve">, sé óbreytt að því gefnu að áformaðar breytingar á </w:delText>
        </w:r>
        <w:r w:rsidDel="005A3934">
          <w:rPr>
            <w:rFonts w:ascii="Times New Roman" w:hAnsi="Times New Roman"/>
            <w:sz w:val="22"/>
            <w:szCs w:val="22"/>
            <w:lang w:val="is-IS"/>
          </w:rPr>
          <w:delText>lyfja</w:delText>
        </w:r>
        <w:r w:rsidRPr="0086035F" w:rsidDel="005A3934">
          <w:rPr>
            <w:rFonts w:ascii="Times New Roman" w:hAnsi="Times New Roman"/>
            <w:sz w:val="22"/>
            <w:szCs w:val="22"/>
            <w:lang w:val="is-IS"/>
          </w:rPr>
          <w:delText>upplýsing</w:delText>
        </w:r>
        <w:r w:rsidDel="005A3934">
          <w:rPr>
            <w:rFonts w:ascii="Times New Roman" w:hAnsi="Times New Roman"/>
            <w:sz w:val="22"/>
            <w:szCs w:val="22"/>
            <w:lang w:val="is-IS"/>
          </w:rPr>
          <w:delText>un</w:delText>
        </w:r>
        <w:r w:rsidRPr="0086035F" w:rsidDel="005A3934">
          <w:rPr>
            <w:rFonts w:ascii="Times New Roman" w:hAnsi="Times New Roman"/>
            <w:sz w:val="22"/>
            <w:szCs w:val="22"/>
            <w:lang w:val="is-IS"/>
          </w:rPr>
          <w:delText xml:space="preserve">um séu gerðar. </w:delText>
        </w:r>
      </w:del>
    </w:p>
    <w:p w14:paraId="418EBAEC" w14:textId="0501B85A" w:rsidR="0002596E" w:rsidRPr="0086035F" w:rsidDel="005A3934" w:rsidRDefault="0002596E" w:rsidP="00013DB8">
      <w:pPr>
        <w:pStyle w:val="BodytextAgency"/>
        <w:spacing w:after="0" w:line="240" w:lineRule="auto"/>
        <w:rPr>
          <w:del w:id="260" w:author="Author"/>
          <w:rFonts w:ascii="Times New Roman" w:hAnsi="Times New Roman"/>
          <w:sz w:val="22"/>
          <w:szCs w:val="22"/>
          <w:lang w:val="is-IS"/>
        </w:rPr>
      </w:pPr>
    </w:p>
    <w:p w14:paraId="1BA5C1A2" w14:textId="54919301" w:rsidR="0002596E" w:rsidRPr="00125BCE" w:rsidDel="005A3934" w:rsidRDefault="0002596E" w:rsidP="00013DB8">
      <w:pPr>
        <w:pStyle w:val="BodytextAgency"/>
        <w:spacing w:after="0" w:line="240" w:lineRule="auto"/>
        <w:rPr>
          <w:del w:id="261" w:author="Author"/>
          <w:rFonts w:ascii="Times New Roman" w:hAnsi="Times New Roman"/>
          <w:sz w:val="22"/>
          <w:szCs w:val="22"/>
          <w:lang w:val="is-IS"/>
        </w:rPr>
      </w:pPr>
      <w:del w:id="262" w:author="Author">
        <w:r w:rsidRPr="00125BCE" w:rsidDel="005A3934">
          <w:rPr>
            <w:rFonts w:ascii="Times New Roman" w:hAnsi="Times New Roman"/>
            <w:sz w:val="22"/>
            <w:szCs w:val="22"/>
            <w:lang w:val="is-IS"/>
          </w:rPr>
          <w:delText>CHMP mælir með því að skilmálum markaðsleyfisins skuli breytt.</w:delText>
        </w:r>
      </w:del>
    </w:p>
    <w:p w14:paraId="41022BC8" w14:textId="6FC17B81" w:rsidR="0002596E" w:rsidRPr="00125BCE" w:rsidDel="005A3934" w:rsidRDefault="0002596E" w:rsidP="00013DB8">
      <w:pPr>
        <w:pStyle w:val="BodytextAgency"/>
        <w:spacing w:after="0" w:line="240" w:lineRule="auto"/>
        <w:rPr>
          <w:del w:id="263" w:author="Author"/>
          <w:rFonts w:ascii="Times New Roman" w:hAnsi="Times New Roman"/>
          <w:sz w:val="22"/>
          <w:szCs w:val="22"/>
          <w:lang w:val="is-IS"/>
        </w:rPr>
      </w:pPr>
    </w:p>
    <w:p w14:paraId="426165FB" w14:textId="77777777" w:rsidR="00076CA9" w:rsidRPr="005E18F1" w:rsidRDefault="00076CA9" w:rsidP="00013DB8">
      <w:pPr>
        <w:spacing w:line="240" w:lineRule="auto"/>
        <w:rPr>
          <w:szCs w:val="22"/>
          <w:lang w:val="is-IS"/>
        </w:rPr>
      </w:pPr>
    </w:p>
    <w:sectPr w:rsidR="00076CA9" w:rsidRPr="005E18F1" w:rsidSect="00FD79AF">
      <w:footerReference w:type="default" r:id="rId17"/>
      <w:footerReference w:type="first" r:id="rId18"/>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FA5D5" w14:textId="77777777" w:rsidR="000E39E2" w:rsidRDefault="000E39E2">
      <w:r>
        <w:separator/>
      </w:r>
    </w:p>
  </w:endnote>
  <w:endnote w:type="continuationSeparator" w:id="0">
    <w:p w14:paraId="27D8F9C8" w14:textId="77777777" w:rsidR="000E39E2" w:rsidRDefault="000E39E2">
      <w:r>
        <w:continuationSeparator/>
      </w:r>
    </w:p>
  </w:endnote>
  <w:endnote w:type="continuationNotice" w:id="1">
    <w:p w14:paraId="11560F7D" w14:textId="77777777" w:rsidR="000E39E2" w:rsidRDefault="000E39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F50D" w14:textId="045EE7EF" w:rsidR="00901BF7" w:rsidRPr="003515E9" w:rsidRDefault="00901BF7" w:rsidP="003515E9">
    <w:pPr>
      <w:pStyle w:val="Footer"/>
      <w:jc w:val="center"/>
      <w:rPr>
        <w:caps/>
        <w:noProof/>
      </w:rPr>
    </w:pPr>
    <w:r w:rsidRPr="003515E9">
      <w:rPr>
        <w:caps/>
      </w:rPr>
      <w:fldChar w:fldCharType="begin"/>
    </w:r>
    <w:r w:rsidRPr="003515E9">
      <w:rPr>
        <w:caps/>
      </w:rPr>
      <w:instrText xml:space="preserve"> PAGE   \* MERGEFORMAT </w:instrText>
    </w:r>
    <w:r w:rsidRPr="003515E9">
      <w:rPr>
        <w:caps/>
      </w:rPr>
      <w:fldChar w:fldCharType="separate"/>
    </w:r>
    <w:r w:rsidR="00E131D8">
      <w:rPr>
        <w:caps/>
        <w:noProof/>
      </w:rPr>
      <w:t>32</w:t>
    </w:r>
    <w:r w:rsidRPr="003515E9">
      <w:rPr>
        <w:cap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C3F8" w14:textId="77777777" w:rsidR="00901BF7" w:rsidRPr="003515E9" w:rsidRDefault="00901BF7" w:rsidP="003515E9">
    <w:pPr>
      <w:pStyle w:val="Footer"/>
      <w:jc w:val="center"/>
    </w:pPr>
    <w:r w:rsidRPr="003515E9">
      <w:rPr>
        <w:caps/>
      </w:rPr>
      <w:fldChar w:fldCharType="begin"/>
    </w:r>
    <w:r w:rsidRPr="003515E9">
      <w:rPr>
        <w:caps/>
      </w:rPr>
      <w:instrText xml:space="preserve"> PAGE   \* MERGEFORMAT </w:instrText>
    </w:r>
    <w:r w:rsidRPr="003515E9">
      <w:rPr>
        <w:caps/>
      </w:rPr>
      <w:fldChar w:fldCharType="separate"/>
    </w:r>
    <w:r w:rsidRPr="003515E9">
      <w:rPr>
        <w:caps/>
        <w:noProof/>
      </w:rPr>
      <w:t>2</w:t>
    </w:r>
    <w:r w:rsidRPr="003515E9">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E5E86" w14:textId="77777777" w:rsidR="000E39E2" w:rsidRDefault="000E39E2">
      <w:r>
        <w:separator/>
      </w:r>
    </w:p>
  </w:footnote>
  <w:footnote w:type="continuationSeparator" w:id="0">
    <w:p w14:paraId="280D3E0B" w14:textId="77777777" w:rsidR="000E39E2" w:rsidRDefault="000E39E2">
      <w:r>
        <w:continuationSeparator/>
      </w:r>
    </w:p>
  </w:footnote>
  <w:footnote w:type="continuationNotice" w:id="1">
    <w:p w14:paraId="0BFBF387" w14:textId="77777777" w:rsidR="000E39E2" w:rsidRDefault="000E39E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87E"/>
    <w:multiLevelType w:val="hybridMultilevel"/>
    <w:tmpl w:val="0142AD2E"/>
    <w:lvl w:ilvl="0" w:tplc="D02A7C6C">
      <w:start w:val="3531"/>
      <w:numFmt w:val="bullet"/>
      <w:lvlText w:val="-"/>
      <w:lvlJc w:val="left"/>
      <w:pPr>
        <w:ind w:left="928" w:hanging="360"/>
      </w:pPr>
      <w:rPr>
        <w:rFonts w:ascii="Times New Roman" w:eastAsia="Times New Roman" w:hAnsi="Times New Roman" w:cs="Times New Roman" w:hint="default"/>
      </w:rPr>
    </w:lvl>
    <w:lvl w:ilvl="1" w:tplc="D7C43598" w:tentative="1">
      <w:start w:val="1"/>
      <w:numFmt w:val="bullet"/>
      <w:lvlText w:val="o"/>
      <w:lvlJc w:val="left"/>
      <w:pPr>
        <w:ind w:left="1648" w:hanging="360"/>
      </w:pPr>
      <w:rPr>
        <w:rFonts w:ascii="Courier New" w:hAnsi="Courier New" w:cs="Courier New" w:hint="default"/>
      </w:rPr>
    </w:lvl>
    <w:lvl w:ilvl="2" w:tplc="6B921D9A" w:tentative="1">
      <w:start w:val="1"/>
      <w:numFmt w:val="bullet"/>
      <w:lvlText w:val=""/>
      <w:lvlJc w:val="left"/>
      <w:pPr>
        <w:ind w:left="2368" w:hanging="360"/>
      </w:pPr>
      <w:rPr>
        <w:rFonts w:ascii="Wingdings" w:hAnsi="Wingdings" w:hint="default"/>
      </w:rPr>
    </w:lvl>
    <w:lvl w:ilvl="3" w:tplc="0D5E4C18" w:tentative="1">
      <w:start w:val="1"/>
      <w:numFmt w:val="bullet"/>
      <w:lvlText w:val=""/>
      <w:lvlJc w:val="left"/>
      <w:pPr>
        <w:ind w:left="3088" w:hanging="360"/>
      </w:pPr>
      <w:rPr>
        <w:rFonts w:ascii="Symbol" w:hAnsi="Symbol" w:hint="default"/>
      </w:rPr>
    </w:lvl>
    <w:lvl w:ilvl="4" w:tplc="C7F489F8" w:tentative="1">
      <w:start w:val="1"/>
      <w:numFmt w:val="bullet"/>
      <w:lvlText w:val="o"/>
      <w:lvlJc w:val="left"/>
      <w:pPr>
        <w:ind w:left="3808" w:hanging="360"/>
      </w:pPr>
      <w:rPr>
        <w:rFonts w:ascii="Courier New" w:hAnsi="Courier New" w:cs="Courier New" w:hint="default"/>
      </w:rPr>
    </w:lvl>
    <w:lvl w:ilvl="5" w:tplc="63F4093E" w:tentative="1">
      <w:start w:val="1"/>
      <w:numFmt w:val="bullet"/>
      <w:lvlText w:val=""/>
      <w:lvlJc w:val="left"/>
      <w:pPr>
        <w:ind w:left="4528" w:hanging="360"/>
      </w:pPr>
      <w:rPr>
        <w:rFonts w:ascii="Wingdings" w:hAnsi="Wingdings" w:hint="default"/>
      </w:rPr>
    </w:lvl>
    <w:lvl w:ilvl="6" w:tplc="D8582E78" w:tentative="1">
      <w:start w:val="1"/>
      <w:numFmt w:val="bullet"/>
      <w:lvlText w:val=""/>
      <w:lvlJc w:val="left"/>
      <w:pPr>
        <w:ind w:left="5248" w:hanging="360"/>
      </w:pPr>
      <w:rPr>
        <w:rFonts w:ascii="Symbol" w:hAnsi="Symbol" w:hint="default"/>
      </w:rPr>
    </w:lvl>
    <w:lvl w:ilvl="7" w:tplc="003424FE" w:tentative="1">
      <w:start w:val="1"/>
      <w:numFmt w:val="bullet"/>
      <w:lvlText w:val="o"/>
      <w:lvlJc w:val="left"/>
      <w:pPr>
        <w:ind w:left="5968" w:hanging="360"/>
      </w:pPr>
      <w:rPr>
        <w:rFonts w:ascii="Courier New" w:hAnsi="Courier New" w:cs="Courier New" w:hint="default"/>
      </w:rPr>
    </w:lvl>
    <w:lvl w:ilvl="8" w:tplc="9C04BEA8" w:tentative="1">
      <w:start w:val="1"/>
      <w:numFmt w:val="bullet"/>
      <w:lvlText w:val=""/>
      <w:lvlJc w:val="left"/>
      <w:pPr>
        <w:ind w:left="6688" w:hanging="360"/>
      </w:pPr>
      <w:rPr>
        <w:rFonts w:ascii="Wingdings" w:hAnsi="Wingdings" w:hint="default"/>
      </w:rPr>
    </w:lvl>
  </w:abstractNum>
  <w:abstractNum w:abstractNumId="1" w15:restartNumberingAfterBreak="0">
    <w:nsid w:val="02AC2950"/>
    <w:multiLevelType w:val="hybridMultilevel"/>
    <w:tmpl w:val="52C6E848"/>
    <w:lvl w:ilvl="0" w:tplc="D002688E">
      <w:start w:val="1"/>
      <w:numFmt w:val="bullet"/>
      <w:lvlText w:val=""/>
      <w:lvlJc w:val="left"/>
      <w:pPr>
        <w:ind w:left="720" w:hanging="360"/>
      </w:pPr>
      <w:rPr>
        <w:rFonts w:ascii="Symbol" w:hAnsi="Symbol" w:cs="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406E1C92">
      <w:start w:val="1"/>
      <w:numFmt w:val="bullet"/>
      <w:lvlText w:val=""/>
      <w:lvlJc w:val="left"/>
      <w:pPr>
        <w:tabs>
          <w:tab w:val="num" w:pos="720"/>
        </w:tabs>
        <w:ind w:left="720" w:hanging="360"/>
      </w:pPr>
      <w:rPr>
        <w:rFonts w:ascii="Symbol" w:hAnsi="Symbol" w:hint="default"/>
      </w:rPr>
    </w:lvl>
    <w:lvl w:ilvl="1" w:tplc="6A48B93E" w:tentative="1">
      <w:start w:val="1"/>
      <w:numFmt w:val="bullet"/>
      <w:lvlText w:val="o"/>
      <w:lvlJc w:val="left"/>
      <w:pPr>
        <w:tabs>
          <w:tab w:val="num" w:pos="1440"/>
        </w:tabs>
        <w:ind w:left="1440" w:hanging="360"/>
      </w:pPr>
      <w:rPr>
        <w:rFonts w:ascii="Courier New" w:hAnsi="Courier New" w:cs="Courier New" w:hint="default"/>
      </w:rPr>
    </w:lvl>
    <w:lvl w:ilvl="2" w:tplc="203616C4" w:tentative="1">
      <w:start w:val="1"/>
      <w:numFmt w:val="bullet"/>
      <w:lvlText w:val=""/>
      <w:lvlJc w:val="left"/>
      <w:pPr>
        <w:tabs>
          <w:tab w:val="num" w:pos="2160"/>
        </w:tabs>
        <w:ind w:left="2160" w:hanging="360"/>
      </w:pPr>
      <w:rPr>
        <w:rFonts w:ascii="Wingdings" w:hAnsi="Wingdings" w:hint="default"/>
      </w:rPr>
    </w:lvl>
    <w:lvl w:ilvl="3" w:tplc="DB0E3DA6" w:tentative="1">
      <w:start w:val="1"/>
      <w:numFmt w:val="bullet"/>
      <w:lvlText w:val=""/>
      <w:lvlJc w:val="left"/>
      <w:pPr>
        <w:tabs>
          <w:tab w:val="num" w:pos="2880"/>
        </w:tabs>
        <w:ind w:left="2880" w:hanging="360"/>
      </w:pPr>
      <w:rPr>
        <w:rFonts w:ascii="Symbol" w:hAnsi="Symbol" w:hint="default"/>
      </w:rPr>
    </w:lvl>
    <w:lvl w:ilvl="4" w:tplc="7324A63E" w:tentative="1">
      <w:start w:val="1"/>
      <w:numFmt w:val="bullet"/>
      <w:lvlText w:val="o"/>
      <w:lvlJc w:val="left"/>
      <w:pPr>
        <w:tabs>
          <w:tab w:val="num" w:pos="3600"/>
        </w:tabs>
        <w:ind w:left="3600" w:hanging="360"/>
      </w:pPr>
      <w:rPr>
        <w:rFonts w:ascii="Courier New" w:hAnsi="Courier New" w:cs="Courier New" w:hint="default"/>
      </w:rPr>
    </w:lvl>
    <w:lvl w:ilvl="5" w:tplc="1E761D1A" w:tentative="1">
      <w:start w:val="1"/>
      <w:numFmt w:val="bullet"/>
      <w:lvlText w:val=""/>
      <w:lvlJc w:val="left"/>
      <w:pPr>
        <w:tabs>
          <w:tab w:val="num" w:pos="4320"/>
        </w:tabs>
        <w:ind w:left="4320" w:hanging="360"/>
      </w:pPr>
      <w:rPr>
        <w:rFonts w:ascii="Wingdings" w:hAnsi="Wingdings" w:hint="default"/>
      </w:rPr>
    </w:lvl>
    <w:lvl w:ilvl="6" w:tplc="F68E3BE8" w:tentative="1">
      <w:start w:val="1"/>
      <w:numFmt w:val="bullet"/>
      <w:lvlText w:val=""/>
      <w:lvlJc w:val="left"/>
      <w:pPr>
        <w:tabs>
          <w:tab w:val="num" w:pos="5040"/>
        </w:tabs>
        <w:ind w:left="5040" w:hanging="360"/>
      </w:pPr>
      <w:rPr>
        <w:rFonts w:ascii="Symbol" w:hAnsi="Symbol" w:hint="default"/>
      </w:rPr>
    </w:lvl>
    <w:lvl w:ilvl="7" w:tplc="9D3440CC" w:tentative="1">
      <w:start w:val="1"/>
      <w:numFmt w:val="bullet"/>
      <w:lvlText w:val="o"/>
      <w:lvlJc w:val="left"/>
      <w:pPr>
        <w:tabs>
          <w:tab w:val="num" w:pos="5760"/>
        </w:tabs>
        <w:ind w:left="5760" w:hanging="360"/>
      </w:pPr>
      <w:rPr>
        <w:rFonts w:ascii="Courier New" w:hAnsi="Courier New" w:cs="Courier New" w:hint="default"/>
      </w:rPr>
    </w:lvl>
    <w:lvl w:ilvl="8" w:tplc="234C658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E4A40"/>
    <w:multiLevelType w:val="hybridMultilevel"/>
    <w:tmpl w:val="7FF20FCC"/>
    <w:lvl w:ilvl="0" w:tplc="8BCEC284">
      <w:start w:val="1"/>
      <w:numFmt w:val="lowerLetter"/>
      <w:lvlText w:val="%1)"/>
      <w:lvlJc w:val="left"/>
      <w:pPr>
        <w:ind w:left="786" w:hanging="360"/>
      </w:pPr>
      <w:rPr>
        <w:rFonts w:hint="default"/>
      </w:rPr>
    </w:lvl>
    <w:lvl w:ilvl="1" w:tplc="CE72841E" w:tentative="1">
      <w:start w:val="1"/>
      <w:numFmt w:val="lowerLetter"/>
      <w:lvlText w:val="%2."/>
      <w:lvlJc w:val="left"/>
      <w:pPr>
        <w:ind w:left="1506" w:hanging="360"/>
      </w:pPr>
    </w:lvl>
    <w:lvl w:ilvl="2" w:tplc="F2E8772A" w:tentative="1">
      <w:start w:val="1"/>
      <w:numFmt w:val="lowerRoman"/>
      <w:lvlText w:val="%3."/>
      <w:lvlJc w:val="right"/>
      <w:pPr>
        <w:ind w:left="2226" w:hanging="180"/>
      </w:pPr>
    </w:lvl>
    <w:lvl w:ilvl="3" w:tplc="F77042A8" w:tentative="1">
      <w:start w:val="1"/>
      <w:numFmt w:val="decimal"/>
      <w:lvlText w:val="%4."/>
      <w:lvlJc w:val="left"/>
      <w:pPr>
        <w:ind w:left="2946" w:hanging="360"/>
      </w:pPr>
    </w:lvl>
    <w:lvl w:ilvl="4" w:tplc="87E4973E" w:tentative="1">
      <w:start w:val="1"/>
      <w:numFmt w:val="lowerLetter"/>
      <w:lvlText w:val="%5."/>
      <w:lvlJc w:val="left"/>
      <w:pPr>
        <w:ind w:left="3666" w:hanging="360"/>
      </w:pPr>
    </w:lvl>
    <w:lvl w:ilvl="5" w:tplc="96642356" w:tentative="1">
      <w:start w:val="1"/>
      <w:numFmt w:val="lowerRoman"/>
      <w:lvlText w:val="%6."/>
      <w:lvlJc w:val="right"/>
      <w:pPr>
        <w:ind w:left="4386" w:hanging="180"/>
      </w:pPr>
    </w:lvl>
    <w:lvl w:ilvl="6" w:tplc="EA8449B2" w:tentative="1">
      <w:start w:val="1"/>
      <w:numFmt w:val="decimal"/>
      <w:lvlText w:val="%7."/>
      <w:lvlJc w:val="left"/>
      <w:pPr>
        <w:ind w:left="5106" w:hanging="360"/>
      </w:pPr>
    </w:lvl>
    <w:lvl w:ilvl="7" w:tplc="AAA64BA0" w:tentative="1">
      <w:start w:val="1"/>
      <w:numFmt w:val="lowerLetter"/>
      <w:lvlText w:val="%8."/>
      <w:lvlJc w:val="left"/>
      <w:pPr>
        <w:ind w:left="5826" w:hanging="360"/>
      </w:pPr>
    </w:lvl>
    <w:lvl w:ilvl="8" w:tplc="D108CD94" w:tentative="1">
      <w:start w:val="1"/>
      <w:numFmt w:val="lowerRoman"/>
      <w:lvlText w:val="%9."/>
      <w:lvlJc w:val="right"/>
      <w:pPr>
        <w:ind w:left="6546" w:hanging="180"/>
      </w:pPr>
    </w:lvl>
  </w:abstractNum>
  <w:abstractNum w:abstractNumId="4" w15:restartNumberingAfterBreak="0">
    <w:nsid w:val="210C0631"/>
    <w:multiLevelType w:val="multilevel"/>
    <w:tmpl w:val="A4D2AF48"/>
    <w:lvl w:ilvl="0">
      <w:start w:val="1"/>
      <w:numFmt w:val="decimal"/>
      <w:pStyle w:val="Heading6"/>
      <w:lvlText w:val="%1"/>
      <w:lvlJc w:val="left"/>
      <w:pPr>
        <w:tabs>
          <w:tab w:val="num" w:pos="360"/>
        </w:tabs>
        <w:ind w:left="360" w:hanging="360"/>
      </w:pPr>
      <w:rPr>
        <w:rFonts w:cs="Times New Roman" w:hint="default"/>
        <w:b/>
        <w:color w:val="auto"/>
      </w:rPr>
    </w:lvl>
    <w:lvl w:ilvl="1">
      <w:start w:val="1"/>
      <w:numFmt w:val="decimal"/>
      <w:isLgl/>
      <w:lvlText w:val="%1.3"/>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36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720"/>
      </w:pPr>
      <w:rPr>
        <w:rFonts w:cs="Times New Roman" w:hint="default"/>
      </w:rPr>
    </w:lvl>
    <w:lvl w:ilvl="5">
      <w:start w:val="1"/>
      <w:numFmt w:val="decimal"/>
      <w:isLgl/>
      <w:lvlText w:val="%1.%2.%3.%4.%5.%6"/>
      <w:lvlJc w:val="left"/>
      <w:pPr>
        <w:tabs>
          <w:tab w:val="num" w:pos="2520"/>
        </w:tabs>
        <w:ind w:left="2520" w:hanging="72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600"/>
        </w:tabs>
        <w:ind w:left="3600" w:hanging="1080"/>
      </w:pPr>
      <w:rPr>
        <w:rFonts w:cs="Times New Roman" w:hint="default"/>
      </w:rPr>
    </w:lvl>
    <w:lvl w:ilvl="8">
      <w:start w:val="1"/>
      <w:numFmt w:val="decimal"/>
      <w:isLgl/>
      <w:lvlText w:val="%1.%2.%3.%4.%5.%6.%7.%8.%9"/>
      <w:lvlJc w:val="left"/>
      <w:pPr>
        <w:tabs>
          <w:tab w:val="num" w:pos="3960"/>
        </w:tabs>
        <w:ind w:left="3960" w:hanging="1080"/>
      </w:pPr>
      <w:rPr>
        <w:rFonts w:cs="Times New Roman" w:hint="default"/>
      </w:rPr>
    </w:lvl>
  </w:abstractNum>
  <w:abstractNum w:abstractNumId="5" w15:restartNumberingAfterBreak="0">
    <w:nsid w:val="227D55F4"/>
    <w:multiLevelType w:val="hybridMultilevel"/>
    <w:tmpl w:val="729C4868"/>
    <w:lvl w:ilvl="0" w:tplc="3BE8905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865C1"/>
    <w:multiLevelType w:val="hybridMultilevel"/>
    <w:tmpl w:val="F008F170"/>
    <w:lvl w:ilvl="0" w:tplc="6C603CB0">
      <w:start w:val="3531"/>
      <w:numFmt w:val="bullet"/>
      <w:lvlText w:val="-"/>
      <w:lvlJc w:val="left"/>
      <w:pPr>
        <w:ind w:left="570" w:hanging="570"/>
      </w:pPr>
      <w:rPr>
        <w:rFonts w:ascii="Times New Roman" w:eastAsia="Times New Roman" w:hAnsi="Times New Roman" w:cs="Times New Roman" w:hint="default"/>
      </w:rPr>
    </w:lvl>
    <w:lvl w:ilvl="1" w:tplc="BA7EE61C" w:tentative="1">
      <w:start w:val="1"/>
      <w:numFmt w:val="bullet"/>
      <w:lvlText w:val="o"/>
      <w:lvlJc w:val="left"/>
      <w:pPr>
        <w:ind w:left="1080" w:hanging="360"/>
      </w:pPr>
      <w:rPr>
        <w:rFonts w:ascii="Courier New" w:hAnsi="Courier New" w:cs="Courier New" w:hint="default"/>
      </w:rPr>
    </w:lvl>
    <w:lvl w:ilvl="2" w:tplc="3C60BA46" w:tentative="1">
      <w:start w:val="1"/>
      <w:numFmt w:val="bullet"/>
      <w:lvlText w:val=""/>
      <w:lvlJc w:val="left"/>
      <w:pPr>
        <w:ind w:left="1800" w:hanging="360"/>
      </w:pPr>
      <w:rPr>
        <w:rFonts w:ascii="Wingdings" w:hAnsi="Wingdings" w:hint="default"/>
      </w:rPr>
    </w:lvl>
    <w:lvl w:ilvl="3" w:tplc="B5CE5612" w:tentative="1">
      <w:start w:val="1"/>
      <w:numFmt w:val="bullet"/>
      <w:lvlText w:val=""/>
      <w:lvlJc w:val="left"/>
      <w:pPr>
        <w:ind w:left="2520" w:hanging="360"/>
      </w:pPr>
      <w:rPr>
        <w:rFonts w:ascii="Symbol" w:hAnsi="Symbol" w:hint="default"/>
      </w:rPr>
    </w:lvl>
    <w:lvl w:ilvl="4" w:tplc="793C9890" w:tentative="1">
      <w:start w:val="1"/>
      <w:numFmt w:val="bullet"/>
      <w:lvlText w:val="o"/>
      <w:lvlJc w:val="left"/>
      <w:pPr>
        <w:ind w:left="3240" w:hanging="360"/>
      </w:pPr>
      <w:rPr>
        <w:rFonts w:ascii="Courier New" w:hAnsi="Courier New" w:cs="Courier New" w:hint="default"/>
      </w:rPr>
    </w:lvl>
    <w:lvl w:ilvl="5" w:tplc="6290C80C" w:tentative="1">
      <w:start w:val="1"/>
      <w:numFmt w:val="bullet"/>
      <w:lvlText w:val=""/>
      <w:lvlJc w:val="left"/>
      <w:pPr>
        <w:ind w:left="3960" w:hanging="360"/>
      </w:pPr>
      <w:rPr>
        <w:rFonts w:ascii="Wingdings" w:hAnsi="Wingdings" w:hint="default"/>
      </w:rPr>
    </w:lvl>
    <w:lvl w:ilvl="6" w:tplc="2ABE0CA6" w:tentative="1">
      <w:start w:val="1"/>
      <w:numFmt w:val="bullet"/>
      <w:lvlText w:val=""/>
      <w:lvlJc w:val="left"/>
      <w:pPr>
        <w:ind w:left="4680" w:hanging="360"/>
      </w:pPr>
      <w:rPr>
        <w:rFonts w:ascii="Symbol" w:hAnsi="Symbol" w:hint="default"/>
      </w:rPr>
    </w:lvl>
    <w:lvl w:ilvl="7" w:tplc="C114AB78" w:tentative="1">
      <w:start w:val="1"/>
      <w:numFmt w:val="bullet"/>
      <w:lvlText w:val="o"/>
      <w:lvlJc w:val="left"/>
      <w:pPr>
        <w:ind w:left="5400" w:hanging="360"/>
      </w:pPr>
      <w:rPr>
        <w:rFonts w:ascii="Courier New" w:hAnsi="Courier New" w:cs="Courier New" w:hint="default"/>
      </w:rPr>
    </w:lvl>
    <w:lvl w:ilvl="8" w:tplc="C0BEB188" w:tentative="1">
      <w:start w:val="1"/>
      <w:numFmt w:val="bullet"/>
      <w:lvlText w:val=""/>
      <w:lvlJc w:val="left"/>
      <w:pPr>
        <w:ind w:left="6120" w:hanging="360"/>
      </w:pPr>
      <w:rPr>
        <w:rFonts w:ascii="Wingdings" w:hAnsi="Wingdings" w:hint="default"/>
      </w:rPr>
    </w:lvl>
  </w:abstractNum>
  <w:abstractNum w:abstractNumId="7" w15:restartNumberingAfterBreak="0">
    <w:nsid w:val="2D0E2B41"/>
    <w:multiLevelType w:val="hybridMultilevel"/>
    <w:tmpl w:val="9BD26DA0"/>
    <w:lvl w:ilvl="0" w:tplc="4912CC3C">
      <w:start w:val="3"/>
      <w:numFmt w:val="bullet"/>
      <w:lvlText w:val="-"/>
      <w:lvlJc w:val="left"/>
      <w:pPr>
        <w:ind w:left="927" w:hanging="360"/>
      </w:pPr>
      <w:rPr>
        <w:rFonts w:ascii="Times New Roman" w:eastAsia="Times New Roman" w:hAnsi="Times New Roman" w:cs="Times New Roman" w:hint="default"/>
      </w:rPr>
    </w:lvl>
    <w:lvl w:ilvl="1" w:tplc="A1C23284" w:tentative="1">
      <w:start w:val="1"/>
      <w:numFmt w:val="bullet"/>
      <w:lvlText w:val="o"/>
      <w:lvlJc w:val="left"/>
      <w:pPr>
        <w:ind w:left="1647" w:hanging="360"/>
      </w:pPr>
      <w:rPr>
        <w:rFonts w:ascii="Courier New" w:hAnsi="Courier New" w:cs="Courier New" w:hint="default"/>
      </w:rPr>
    </w:lvl>
    <w:lvl w:ilvl="2" w:tplc="6610DEC8" w:tentative="1">
      <w:start w:val="1"/>
      <w:numFmt w:val="bullet"/>
      <w:lvlText w:val=""/>
      <w:lvlJc w:val="left"/>
      <w:pPr>
        <w:ind w:left="2367" w:hanging="360"/>
      </w:pPr>
      <w:rPr>
        <w:rFonts w:ascii="Wingdings" w:hAnsi="Wingdings" w:hint="default"/>
      </w:rPr>
    </w:lvl>
    <w:lvl w:ilvl="3" w:tplc="4D7CF126" w:tentative="1">
      <w:start w:val="1"/>
      <w:numFmt w:val="bullet"/>
      <w:lvlText w:val=""/>
      <w:lvlJc w:val="left"/>
      <w:pPr>
        <w:ind w:left="3087" w:hanging="360"/>
      </w:pPr>
      <w:rPr>
        <w:rFonts w:ascii="Symbol" w:hAnsi="Symbol" w:hint="default"/>
      </w:rPr>
    </w:lvl>
    <w:lvl w:ilvl="4" w:tplc="083C474A" w:tentative="1">
      <w:start w:val="1"/>
      <w:numFmt w:val="bullet"/>
      <w:lvlText w:val="o"/>
      <w:lvlJc w:val="left"/>
      <w:pPr>
        <w:ind w:left="3807" w:hanging="360"/>
      </w:pPr>
      <w:rPr>
        <w:rFonts w:ascii="Courier New" w:hAnsi="Courier New" w:cs="Courier New" w:hint="default"/>
      </w:rPr>
    </w:lvl>
    <w:lvl w:ilvl="5" w:tplc="39F03C20" w:tentative="1">
      <w:start w:val="1"/>
      <w:numFmt w:val="bullet"/>
      <w:lvlText w:val=""/>
      <w:lvlJc w:val="left"/>
      <w:pPr>
        <w:ind w:left="4527" w:hanging="360"/>
      </w:pPr>
      <w:rPr>
        <w:rFonts w:ascii="Wingdings" w:hAnsi="Wingdings" w:hint="default"/>
      </w:rPr>
    </w:lvl>
    <w:lvl w:ilvl="6" w:tplc="F73EBEB4" w:tentative="1">
      <w:start w:val="1"/>
      <w:numFmt w:val="bullet"/>
      <w:lvlText w:val=""/>
      <w:lvlJc w:val="left"/>
      <w:pPr>
        <w:ind w:left="5247" w:hanging="360"/>
      </w:pPr>
      <w:rPr>
        <w:rFonts w:ascii="Symbol" w:hAnsi="Symbol" w:hint="default"/>
      </w:rPr>
    </w:lvl>
    <w:lvl w:ilvl="7" w:tplc="B03C787A" w:tentative="1">
      <w:start w:val="1"/>
      <w:numFmt w:val="bullet"/>
      <w:lvlText w:val="o"/>
      <w:lvlJc w:val="left"/>
      <w:pPr>
        <w:ind w:left="5967" w:hanging="360"/>
      </w:pPr>
      <w:rPr>
        <w:rFonts w:ascii="Courier New" w:hAnsi="Courier New" w:cs="Courier New" w:hint="default"/>
      </w:rPr>
    </w:lvl>
    <w:lvl w:ilvl="8" w:tplc="6AA25C66" w:tentative="1">
      <w:start w:val="1"/>
      <w:numFmt w:val="bullet"/>
      <w:lvlText w:val=""/>
      <w:lvlJc w:val="left"/>
      <w:pPr>
        <w:ind w:left="6687" w:hanging="360"/>
      </w:pPr>
      <w:rPr>
        <w:rFonts w:ascii="Wingdings" w:hAnsi="Wingdings" w:hint="default"/>
      </w:rPr>
    </w:lvl>
  </w:abstractNum>
  <w:abstractNum w:abstractNumId="8" w15:restartNumberingAfterBreak="0">
    <w:nsid w:val="37575210"/>
    <w:multiLevelType w:val="hybridMultilevel"/>
    <w:tmpl w:val="FE9AEE34"/>
    <w:lvl w:ilvl="0" w:tplc="8B468F9E">
      <w:start w:val="3"/>
      <w:numFmt w:val="bullet"/>
      <w:lvlText w:val="-"/>
      <w:lvlJc w:val="left"/>
      <w:pPr>
        <w:ind w:left="1080" w:hanging="360"/>
      </w:pPr>
      <w:rPr>
        <w:rFonts w:ascii="Times New Roman" w:eastAsia="Times New Roman" w:hAnsi="Times New Roman" w:cs="Times New Roman" w:hint="default"/>
      </w:rPr>
    </w:lvl>
    <w:lvl w:ilvl="1" w:tplc="4B0EE500" w:tentative="1">
      <w:start w:val="1"/>
      <w:numFmt w:val="bullet"/>
      <w:lvlText w:val="o"/>
      <w:lvlJc w:val="left"/>
      <w:pPr>
        <w:ind w:left="1800" w:hanging="360"/>
      </w:pPr>
      <w:rPr>
        <w:rFonts w:ascii="Courier New" w:hAnsi="Courier New" w:cs="Courier New" w:hint="default"/>
      </w:rPr>
    </w:lvl>
    <w:lvl w:ilvl="2" w:tplc="B68E1D60" w:tentative="1">
      <w:start w:val="1"/>
      <w:numFmt w:val="bullet"/>
      <w:lvlText w:val=""/>
      <w:lvlJc w:val="left"/>
      <w:pPr>
        <w:ind w:left="2520" w:hanging="360"/>
      </w:pPr>
      <w:rPr>
        <w:rFonts w:ascii="Wingdings" w:hAnsi="Wingdings" w:hint="default"/>
      </w:rPr>
    </w:lvl>
    <w:lvl w:ilvl="3" w:tplc="4DF64DC2" w:tentative="1">
      <w:start w:val="1"/>
      <w:numFmt w:val="bullet"/>
      <w:lvlText w:val=""/>
      <w:lvlJc w:val="left"/>
      <w:pPr>
        <w:ind w:left="3240" w:hanging="360"/>
      </w:pPr>
      <w:rPr>
        <w:rFonts w:ascii="Symbol" w:hAnsi="Symbol" w:hint="default"/>
      </w:rPr>
    </w:lvl>
    <w:lvl w:ilvl="4" w:tplc="9AFC3532" w:tentative="1">
      <w:start w:val="1"/>
      <w:numFmt w:val="bullet"/>
      <w:lvlText w:val="o"/>
      <w:lvlJc w:val="left"/>
      <w:pPr>
        <w:ind w:left="3960" w:hanging="360"/>
      </w:pPr>
      <w:rPr>
        <w:rFonts w:ascii="Courier New" w:hAnsi="Courier New" w:cs="Courier New" w:hint="default"/>
      </w:rPr>
    </w:lvl>
    <w:lvl w:ilvl="5" w:tplc="32184394" w:tentative="1">
      <w:start w:val="1"/>
      <w:numFmt w:val="bullet"/>
      <w:lvlText w:val=""/>
      <w:lvlJc w:val="left"/>
      <w:pPr>
        <w:ind w:left="4680" w:hanging="360"/>
      </w:pPr>
      <w:rPr>
        <w:rFonts w:ascii="Wingdings" w:hAnsi="Wingdings" w:hint="default"/>
      </w:rPr>
    </w:lvl>
    <w:lvl w:ilvl="6" w:tplc="176E31FE" w:tentative="1">
      <w:start w:val="1"/>
      <w:numFmt w:val="bullet"/>
      <w:lvlText w:val=""/>
      <w:lvlJc w:val="left"/>
      <w:pPr>
        <w:ind w:left="5400" w:hanging="360"/>
      </w:pPr>
      <w:rPr>
        <w:rFonts w:ascii="Symbol" w:hAnsi="Symbol" w:hint="default"/>
      </w:rPr>
    </w:lvl>
    <w:lvl w:ilvl="7" w:tplc="51DCF556" w:tentative="1">
      <w:start w:val="1"/>
      <w:numFmt w:val="bullet"/>
      <w:lvlText w:val="o"/>
      <w:lvlJc w:val="left"/>
      <w:pPr>
        <w:ind w:left="6120" w:hanging="360"/>
      </w:pPr>
      <w:rPr>
        <w:rFonts w:ascii="Courier New" w:hAnsi="Courier New" w:cs="Courier New" w:hint="default"/>
      </w:rPr>
    </w:lvl>
    <w:lvl w:ilvl="8" w:tplc="893E9AF2" w:tentative="1">
      <w:start w:val="1"/>
      <w:numFmt w:val="bullet"/>
      <w:lvlText w:val=""/>
      <w:lvlJc w:val="left"/>
      <w:pPr>
        <w:ind w:left="6840" w:hanging="360"/>
      </w:pPr>
      <w:rPr>
        <w:rFonts w:ascii="Wingdings" w:hAnsi="Wingdings" w:hint="default"/>
      </w:rPr>
    </w:lvl>
  </w:abstractNum>
  <w:abstractNum w:abstractNumId="9" w15:restartNumberingAfterBreak="0">
    <w:nsid w:val="522D4BD3"/>
    <w:multiLevelType w:val="hybridMultilevel"/>
    <w:tmpl w:val="22BCD39C"/>
    <w:lvl w:ilvl="0" w:tplc="9DD45E22">
      <w:start w:val="3531"/>
      <w:numFmt w:val="bullet"/>
      <w:lvlText w:val="-"/>
      <w:lvlJc w:val="left"/>
      <w:pPr>
        <w:ind w:left="720" w:hanging="360"/>
      </w:pPr>
      <w:rPr>
        <w:rFonts w:ascii="Times New Roman" w:eastAsia="Times New Roman" w:hAnsi="Times New Roman" w:cs="Times New Roman" w:hint="default"/>
      </w:rPr>
    </w:lvl>
    <w:lvl w:ilvl="1" w:tplc="ACE423E8" w:tentative="1">
      <w:start w:val="1"/>
      <w:numFmt w:val="bullet"/>
      <w:lvlText w:val="o"/>
      <w:lvlJc w:val="left"/>
      <w:pPr>
        <w:ind w:left="1440" w:hanging="360"/>
      </w:pPr>
      <w:rPr>
        <w:rFonts w:ascii="Courier New" w:hAnsi="Courier New" w:cs="Courier New" w:hint="default"/>
      </w:rPr>
    </w:lvl>
    <w:lvl w:ilvl="2" w:tplc="DBA604E2" w:tentative="1">
      <w:start w:val="1"/>
      <w:numFmt w:val="bullet"/>
      <w:lvlText w:val=""/>
      <w:lvlJc w:val="left"/>
      <w:pPr>
        <w:ind w:left="2160" w:hanging="360"/>
      </w:pPr>
      <w:rPr>
        <w:rFonts w:ascii="Wingdings" w:hAnsi="Wingdings" w:hint="default"/>
      </w:rPr>
    </w:lvl>
    <w:lvl w:ilvl="3" w:tplc="BE50866C" w:tentative="1">
      <w:start w:val="1"/>
      <w:numFmt w:val="bullet"/>
      <w:lvlText w:val=""/>
      <w:lvlJc w:val="left"/>
      <w:pPr>
        <w:ind w:left="2880" w:hanging="360"/>
      </w:pPr>
      <w:rPr>
        <w:rFonts w:ascii="Symbol" w:hAnsi="Symbol" w:hint="default"/>
      </w:rPr>
    </w:lvl>
    <w:lvl w:ilvl="4" w:tplc="6A20AAAA" w:tentative="1">
      <w:start w:val="1"/>
      <w:numFmt w:val="bullet"/>
      <w:lvlText w:val="o"/>
      <w:lvlJc w:val="left"/>
      <w:pPr>
        <w:ind w:left="3600" w:hanging="360"/>
      </w:pPr>
      <w:rPr>
        <w:rFonts w:ascii="Courier New" w:hAnsi="Courier New" w:cs="Courier New" w:hint="default"/>
      </w:rPr>
    </w:lvl>
    <w:lvl w:ilvl="5" w:tplc="E738011E" w:tentative="1">
      <w:start w:val="1"/>
      <w:numFmt w:val="bullet"/>
      <w:lvlText w:val=""/>
      <w:lvlJc w:val="left"/>
      <w:pPr>
        <w:ind w:left="4320" w:hanging="360"/>
      </w:pPr>
      <w:rPr>
        <w:rFonts w:ascii="Wingdings" w:hAnsi="Wingdings" w:hint="default"/>
      </w:rPr>
    </w:lvl>
    <w:lvl w:ilvl="6" w:tplc="3C82C272" w:tentative="1">
      <w:start w:val="1"/>
      <w:numFmt w:val="bullet"/>
      <w:lvlText w:val=""/>
      <w:lvlJc w:val="left"/>
      <w:pPr>
        <w:ind w:left="5040" w:hanging="360"/>
      </w:pPr>
      <w:rPr>
        <w:rFonts w:ascii="Symbol" w:hAnsi="Symbol" w:hint="default"/>
      </w:rPr>
    </w:lvl>
    <w:lvl w:ilvl="7" w:tplc="1F14A944" w:tentative="1">
      <w:start w:val="1"/>
      <w:numFmt w:val="bullet"/>
      <w:lvlText w:val="o"/>
      <w:lvlJc w:val="left"/>
      <w:pPr>
        <w:ind w:left="5760" w:hanging="360"/>
      </w:pPr>
      <w:rPr>
        <w:rFonts w:ascii="Courier New" w:hAnsi="Courier New" w:cs="Courier New" w:hint="default"/>
      </w:rPr>
    </w:lvl>
    <w:lvl w:ilvl="8" w:tplc="19AEA996" w:tentative="1">
      <w:start w:val="1"/>
      <w:numFmt w:val="bullet"/>
      <w:lvlText w:val=""/>
      <w:lvlJc w:val="left"/>
      <w:pPr>
        <w:ind w:left="6480" w:hanging="360"/>
      </w:pPr>
      <w:rPr>
        <w:rFonts w:ascii="Wingdings" w:hAnsi="Wingdings" w:hint="default"/>
      </w:rPr>
    </w:lvl>
  </w:abstractNum>
  <w:abstractNum w:abstractNumId="10" w15:restartNumberingAfterBreak="0">
    <w:nsid w:val="56BE0600"/>
    <w:multiLevelType w:val="hybridMultilevel"/>
    <w:tmpl w:val="17C646B8"/>
    <w:lvl w:ilvl="0" w:tplc="3BE8905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F765EF"/>
    <w:multiLevelType w:val="hybridMultilevel"/>
    <w:tmpl w:val="9CA4C928"/>
    <w:lvl w:ilvl="0" w:tplc="E2CEB7BE">
      <w:start w:val="3531"/>
      <w:numFmt w:val="bullet"/>
      <w:lvlText w:val="-"/>
      <w:lvlJc w:val="left"/>
      <w:pPr>
        <w:ind w:left="720" w:hanging="360"/>
      </w:pPr>
      <w:rPr>
        <w:rFonts w:ascii="Times New Roman" w:eastAsia="Times New Roman" w:hAnsi="Times New Roman" w:cs="Times New Roman" w:hint="default"/>
      </w:rPr>
    </w:lvl>
    <w:lvl w:ilvl="1" w:tplc="77765728" w:tentative="1">
      <w:start w:val="1"/>
      <w:numFmt w:val="bullet"/>
      <w:lvlText w:val="o"/>
      <w:lvlJc w:val="left"/>
      <w:pPr>
        <w:ind w:left="1440" w:hanging="360"/>
      </w:pPr>
      <w:rPr>
        <w:rFonts w:ascii="Courier New" w:hAnsi="Courier New" w:cs="Courier New" w:hint="default"/>
      </w:rPr>
    </w:lvl>
    <w:lvl w:ilvl="2" w:tplc="1BDE63FC" w:tentative="1">
      <w:start w:val="1"/>
      <w:numFmt w:val="bullet"/>
      <w:lvlText w:val=""/>
      <w:lvlJc w:val="left"/>
      <w:pPr>
        <w:ind w:left="2160" w:hanging="360"/>
      </w:pPr>
      <w:rPr>
        <w:rFonts w:ascii="Wingdings" w:hAnsi="Wingdings" w:hint="default"/>
      </w:rPr>
    </w:lvl>
    <w:lvl w:ilvl="3" w:tplc="2AFA3E34" w:tentative="1">
      <w:start w:val="1"/>
      <w:numFmt w:val="bullet"/>
      <w:lvlText w:val=""/>
      <w:lvlJc w:val="left"/>
      <w:pPr>
        <w:ind w:left="2880" w:hanging="360"/>
      </w:pPr>
      <w:rPr>
        <w:rFonts w:ascii="Symbol" w:hAnsi="Symbol" w:hint="default"/>
      </w:rPr>
    </w:lvl>
    <w:lvl w:ilvl="4" w:tplc="9DE022C2" w:tentative="1">
      <w:start w:val="1"/>
      <w:numFmt w:val="bullet"/>
      <w:lvlText w:val="o"/>
      <w:lvlJc w:val="left"/>
      <w:pPr>
        <w:ind w:left="3600" w:hanging="360"/>
      </w:pPr>
      <w:rPr>
        <w:rFonts w:ascii="Courier New" w:hAnsi="Courier New" w:cs="Courier New" w:hint="default"/>
      </w:rPr>
    </w:lvl>
    <w:lvl w:ilvl="5" w:tplc="E19A5E4C" w:tentative="1">
      <w:start w:val="1"/>
      <w:numFmt w:val="bullet"/>
      <w:lvlText w:val=""/>
      <w:lvlJc w:val="left"/>
      <w:pPr>
        <w:ind w:left="4320" w:hanging="360"/>
      </w:pPr>
      <w:rPr>
        <w:rFonts w:ascii="Wingdings" w:hAnsi="Wingdings" w:hint="default"/>
      </w:rPr>
    </w:lvl>
    <w:lvl w:ilvl="6" w:tplc="2320D27A" w:tentative="1">
      <w:start w:val="1"/>
      <w:numFmt w:val="bullet"/>
      <w:lvlText w:val=""/>
      <w:lvlJc w:val="left"/>
      <w:pPr>
        <w:ind w:left="5040" w:hanging="360"/>
      </w:pPr>
      <w:rPr>
        <w:rFonts w:ascii="Symbol" w:hAnsi="Symbol" w:hint="default"/>
      </w:rPr>
    </w:lvl>
    <w:lvl w:ilvl="7" w:tplc="4E2658AE" w:tentative="1">
      <w:start w:val="1"/>
      <w:numFmt w:val="bullet"/>
      <w:lvlText w:val="o"/>
      <w:lvlJc w:val="left"/>
      <w:pPr>
        <w:ind w:left="5760" w:hanging="360"/>
      </w:pPr>
      <w:rPr>
        <w:rFonts w:ascii="Courier New" w:hAnsi="Courier New" w:cs="Courier New" w:hint="default"/>
      </w:rPr>
    </w:lvl>
    <w:lvl w:ilvl="8" w:tplc="8640EAAA" w:tentative="1">
      <w:start w:val="1"/>
      <w:numFmt w:val="bullet"/>
      <w:lvlText w:val=""/>
      <w:lvlJc w:val="left"/>
      <w:pPr>
        <w:ind w:left="6480" w:hanging="360"/>
      </w:pPr>
      <w:rPr>
        <w:rFonts w:ascii="Wingdings" w:hAnsi="Wingdings" w:hint="default"/>
      </w:rPr>
    </w:lvl>
  </w:abstractNum>
  <w:abstractNum w:abstractNumId="12" w15:restartNumberingAfterBreak="0">
    <w:nsid w:val="68BD797D"/>
    <w:multiLevelType w:val="hybridMultilevel"/>
    <w:tmpl w:val="63983C10"/>
    <w:lvl w:ilvl="0" w:tplc="488804E0">
      <w:start w:val="1"/>
      <w:numFmt w:val="decimal"/>
      <w:lvlText w:val="%1."/>
      <w:lvlJc w:val="left"/>
      <w:pPr>
        <w:ind w:left="720" w:hanging="360"/>
      </w:pPr>
      <w:rPr>
        <w:rFonts w:hint="default"/>
      </w:rPr>
    </w:lvl>
    <w:lvl w:ilvl="1" w:tplc="779C3CFE" w:tentative="1">
      <w:start w:val="1"/>
      <w:numFmt w:val="lowerLetter"/>
      <w:lvlText w:val="%2."/>
      <w:lvlJc w:val="left"/>
      <w:pPr>
        <w:ind w:left="1440" w:hanging="360"/>
      </w:pPr>
    </w:lvl>
    <w:lvl w:ilvl="2" w:tplc="65FC0B7A" w:tentative="1">
      <w:start w:val="1"/>
      <w:numFmt w:val="lowerRoman"/>
      <w:lvlText w:val="%3."/>
      <w:lvlJc w:val="right"/>
      <w:pPr>
        <w:ind w:left="2160" w:hanging="180"/>
      </w:pPr>
    </w:lvl>
    <w:lvl w:ilvl="3" w:tplc="83C49492" w:tentative="1">
      <w:start w:val="1"/>
      <w:numFmt w:val="decimal"/>
      <w:lvlText w:val="%4."/>
      <w:lvlJc w:val="left"/>
      <w:pPr>
        <w:ind w:left="2880" w:hanging="360"/>
      </w:pPr>
    </w:lvl>
    <w:lvl w:ilvl="4" w:tplc="156076E8" w:tentative="1">
      <w:start w:val="1"/>
      <w:numFmt w:val="lowerLetter"/>
      <w:lvlText w:val="%5."/>
      <w:lvlJc w:val="left"/>
      <w:pPr>
        <w:ind w:left="3600" w:hanging="360"/>
      </w:pPr>
    </w:lvl>
    <w:lvl w:ilvl="5" w:tplc="458EB49E" w:tentative="1">
      <w:start w:val="1"/>
      <w:numFmt w:val="lowerRoman"/>
      <w:lvlText w:val="%6."/>
      <w:lvlJc w:val="right"/>
      <w:pPr>
        <w:ind w:left="4320" w:hanging="180"/>
      </w:pPr>
    </w:lvl>
    <w:lvl w:ilvl="6" w:tplc="A3A2FD70" w:tentative="1">
      <w:start w:val="1"/>
      <w:numFmt w:val="decimal"/>
      <w:lvlText w:val="%7."/>
      <w:lvlJc w:val="left"/>
      <w:pPr>
        <w:ind w:left="5040" w:hanging="360"/>
      </w:pPr>
    </w:lvl>
    <w:lvl w:ilvl="7" w:tplc="5E765FD6" w:tentative="1">
      <w:start w:val="1"/>
      <w:numFmt w:val="lowerLetter"/>
      <w:lvlText w:val="%8."/>
      <w:lvlJc w:val="left"/>
      <w:pPr>
        <w:ind w:left="5760" w:hanging="360"/>
      </w:pPr>
    </w:lvl>
    <w:lvl w:ilvl="8" w:tplc="0AEAF740" w:tentative="1">
      <w:start w:val="1"/>
      <w:numFmt w:val="lowerRoman"/>
      <w:lvlText w:val="%9."/>
      <w:lvlJc w:val="right"/>
      <w:pPr>
        <w:ind w:left="6480" w:hanging="180"/>
      </w:pPr>
    </w:lvl>
  </w:abstractNum>
  <w:abstractNum w:abstractNumId="13" w15:restartNumberingAfterBreak="0">
    <w:nsid w:val="6F9337D0"/>
    <w:multiLevelType w:val="hybridMultilevel"/>
    <w:tmpl w:val="B6C885E6"/>
    <w:lvl w:ilvl="0" w:tplc="447EFF28">
      <w:start w:val="1"/>
      <w:numFmt w:val="bullet"/>
      <w:lvlText w:val=""/>
      <w:lvlJc w:val="left"/>
      <w:pPr>
        <w:tabs>
          <w:tab w:val="num" w:pos="720"/>
        </w:tabs>
        <w:ind w:left="720" w:hanging="360"/>
      </w:pPr>
      <w:rPr>
        <w:rFonts w:ascii="Symbol" w:hAnsi="Symbol" w:hint="default"/>
      </w:rPr>
    </w:lvl>
    <w:lvl w:ilvl="1" w:tplc="2474D876" w:tentative="1">
      <w:start w:val="1"/>
      <w:numFmt w:val="bullet"/>
      <w:lvlText w:val="o"/>
      <w:lvlJc w:val="left"/>
      <w:pPr>
        <w:tabs>
          <w:tab w:val="num" w:pos="1440"/>
        </w:tabs>
        <w:ind w:left="1440" w:hanging="360"/>
      </w:pPr>
      <w:rPr>
        <w:rFonts w:ascii="Courier New" w:hAnsi="Courier New" w:cs="Courier New" w:hint="default"/>
      </w:rPr>
    </w:lvl>
    <w:lvl w:ilvl="2" w:tplc="B5AE68F4" w:tentative="1">
      <w:start w:val="1"/>
      <w:numFmt w:val="bullet"/>
      <w:lvlText w:val=""/>
      <w:lvlJc w:val="left"/>
      <w:pPr>
        <w:tabs>
          <w:tab w:val="num" w:pos="2160"/>
        </w:tabs>
        <w:ind w:left="2160" w:hanging="360"/>
      </w:pPr>
      <w:rPr>
        <w:rFonts w:ascii="Wingdings" w:hAnsi="Wingdings" w:hint="default"/>
      </w:rPr>
    </w:lvl>
    <w:lvl w:ilvl="3" w:tplc="E96A2664" w:tentative="1">
      <w:start w:val="1"/>
      <w:numFmt w:val="bullet"/>
      <w:lvlText w:val=""/>
      <w:lvlJc w:val="left"/>
      <w:pPr>
        <w:tabs>
          <w:tab w:val="num" w:pos="2880"/>
        </w:tabs>
        <w:ind w:left="2880" w:hanging="360"/>
      </w:pPr>
      <w:rPr>
        <w:rFonts w:ascii="Symbol" w:hAnsi="Symbol" w:hint="default"/>
      </w:rPr>
    </w:lvl>
    <w:lvl w:ilvl="4" w:tplc="252ED78A" w:tentative="1">
      <w:start w:val="1"/>
      <w:numFmt w:val="bullet"/>
      <w:lvlText w:val="o"/>
      <w:lvlJc w:val="left"/>
      <w:pPr>
        <w:tabs>
          <w:tab w:val="num" w:pos="3600"/>
        </w:tabs>
        <w:ind w:left="3600" w:hanging="360"/>
      </w:pPr>
      <w:rPr>
        <w:rFonts w:ascii="Courier New" w:hAnsi="Courier New" w:cs="Courier New" w:hint="default"/>
      </w:rPr>
    </w:lvl>
    <w:lvl w:ilvl="5" w:tplc="783C2770" w:tentative="1">
      <w:start w:val="1"/>
      <w:numFmt w:val="bullet"/>
      <w:lvlText w:val=""/>
      <w:lvlJc w:val="left"/>
      <w:pPr>
        <w:tabs>
          <w:tab w:val="num" w:pos="4320"/>
        </w:tabs>
        <w:ind w:left="4320" w:hanging="360"/>
      </w:pPr>
      <w:rPr>
        <w:rFonts w:ascii="Wingdings" w:hAnsi="Wingdings" w:hint="default"/>
      </w:rPr>
    </w:lvl>
    <w:lvl w:ilvl="6" w:tplc="6A1C1E58" w:tentative="1">
      <w:start w:val="1"/>
      <w:numFmt w:val="bullet"/>
      <w:lvlText w:val=""/>
      <w:lvlJc w:val="left"/>
      <w:pPr>
        <w:tabs>
          <w:tab w:val="num" w:pos="5040"/>
        </w:tabs>
        <w:ind w:left="5040" w:hanging="360"/>
      </w:pPr>
      <w:rPr>
        <w:rFonts w:ascii="Symbol" w:hAnsi="Symbol" w:hint="default"/>
      </w:rPr>
    </w:lvl>
    <w:lvl w:ilvl="7" w:tplc="94B8D756" w:tentative="1">
      <w:start w:val="1"/>
      <w:numFmt w:val="bullet"/>
      <w:lvlText w:val="o"/>
      <w:lvlJc w:val="left"/>
      <w:pPr>
        <w:tabs>
          <w:tab w:val="num" w:pos="5760"/>
        </w:tabs>
        <w:ind w:left="5760" w:hanging="360"/>
      </w:pPr>
      <w:rPr>
        <w:rFonts w:ascii="Courier New" w:hAnsi="Courier New" w:cs="Courier New" w:hint="default"/>
      </w:rPr>
    </w:lvl>
    <w:lvl w:ilvl="8" w:tplc="96D6103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18492E"/>
    <w:multiLevelType w:val="hybridMultilevel"/>
    <w:tmpl w:val="504E5A94"/>
    <w:lvl w:ilvl="0" w:tplc="5680ED76">
      <w:start w:val="1"/>
      <w:numFmt w:val="bullet"/>
      <w:lvlText w:val="•"/>
      <w:lvlJc w:val="left"/>
      <w:pPr>
        <w:tabs>
          <w:tab w:val="num" w:pos="720"/>
        </w:tabs>
        <w:ind w:left="720" w:hanging="360"/>
      </w:pPr>
      <w:rPr>
        <w:rFonts w:ascii="Arial" w:hAnsi="Arial" w:hint="default"/>
      </w:rPr>
    </w:lvl>
    <w:lvl w:ilvl="1" w:tplc="728A919E" w:tentative="1">
      <w:start w:val="1"/>
      <w:numFmt w:val="bullet"/>
      <w:lvlText w:val="•"/>
      <w:lvlJc w:val="left"/>
      <w:pPr>
        <w:tabs>
          <w:tab w:val="num" w:pos="1440"/>
        </w:tabs>
        <w:ind w:left="1440" w:hanging="360"/>
      </w:pPr>
      <w:rPr>
        <w:rFonts w:ascii="Arial" w:hAnsi="Arial" w:hint="default"/>
      </w:rPr>
    </w:lvl>
    <w:lvl w:ilvl="2" w:tplc="DED64560" w:tentative="1">
      <w:start w:val="1"/>
      <w:numFmt w:val="bullet"/>
      <w:lvlText w:val="•"/>
      <w:lvlJc w:val="left"/>
      <w:pPr>
        <w:tabs>
          <w:tab w:val="num" w:pos="2160"/>
        </w:tabs>
        <w:ind w:left="2160" w:hanging="360"/>
      </w:pPr>
      <w:rPr>
        <w:rFonts w:ascii="Arial" w:hAnsi="Arial" w:hint="default"/>
      </w:rPr>
    </w:lvl>
    <w:lvl w:ilvl="3" w:tplc="E0BAC884" w:tentative="1">
      <w:start w:val="1"/>
      <w:numFmt w:val="bullet"/>
      <w:lvlText w:val="•"/>
      <w:lvlJc w:val="left"/>
      <w:pPr>
        <w:tabs>
          <w:tab w:val="num" w:pos="2880"/>
        </w:tabs>
        <w:ind w:left="2880" w:hanging="360"/>
      </w:pPr>
      <w:rPr>
        <w:rFonts w:ascii="Arial" w:hAnsi="Arial" w:hint="default"/>
      </w:rPr>
    </w:lvl>
    <w:lvl w:ilvl="4" w:tplc="03F4246A" w:tentative="1">
      <w:start w:val="1"/>
      <w:numFmt w:val="bullet"/>
      <w:lvlText w:val="•"/>
      <w:lvlJc w:val="left"/>
      <w:pPr>
        <w:tabs>
          <w:tab w:val="num" w:pos="3600"/>
        </w:tabs>
        <w:ind w:left="3600" w:hanging="360"/>
      </w:pPr>
      <w:rPr>
        <w:rFonts w:ascii="Arial" w:hAnsi="Arial" w:hint="default"/>
      </w:rPr>
    </w:lvl>
    <w:lvl w:ilvl="5" w:tplc="42807CA8" w:tentative="1">
      <w:start w:val="1"/>
      <w:numFmt w:val="bullet"/>
      <w:lvlText w:val="•"/>
      <w:lvlJc w:val="left"/>
      <w:pPr>
        <w:tabs>
          <w:tab w:val="num" w:pos="4320"/>
        </w:tabs>
        <w:ind w:left="4320" w:hanging="360"/>
      </w:pPr>
      <w:rPr>
        <w:rFonts w:ascii="Arial" w:hAnsi="Arial" w:hint="default"/>
      </w:rPr>
    </w:lvl>
    <w:lvl w:ilvl="6" w:tplc="9862599C" w:tentative="1">
      <w:start w:val="1"/>
      <w:numFmt w:val="bullet"/>
      <w:lvlText w:val="•"/>
      <w:lvlJc w:val="left"/>
      <w:pPr>
        <w:tabs>
          <w:tab w:val="num" w:pos="5040"/>
        </w:tabs>
        <w:ind w:left="5040" w:hanging="360"/>
      </w:pPr>
      <w:rPr>
        <w:rFonts w:ascii="Arial" w:hAnsi="Arial" w:hint="default"/>
      </w:rPr>
    </w:lvl>
    <w:lvl w:ilvl="7" w:tplc="1C7C10D8" w:tentative="1">
      <w:start w:val="1"/>
      <w:numFmt w:val="bullet"/>
      <w:lvlText w:val="•"/>
      <w:lvlJc w:val="left"/>
      <w:pPr>
        <w:tabs>
          <w:tab w:val="num" w:pos="5760"/>
        </w:tabs>
        <w:ind w:left="5760" w:hanging="360"/>
      </w:pPr>
      <w:rPr>
        <w:rFonts w:ascii="Arial" w:hAnsi="Arial" w:hint="default"/>
      </w:rPr>
    </w:lvl>
    <w:lvl w:ilvl="8" w:tplc="A42A5926" w:tentative="1">
      <w:start w:val="1"/>
      <w:numFmt w:val="bullet"/>
      <w:lvlText w:val="•"/>
      <w:lvlJc w:val="left"/>
      <w:pPr>
        <w:tabs>
          <w:tab w:val="num" w:pos="6480"/>
        </w:tabs>
        <w:ind w:left="6480" w:hanging="360"/>
      </w:pPr>
      <w:rPr>
        <w:rFonts w:ascii="Arial" w:hAnsi="Arial" w:hint="default"/>
      </w:rPr>
    </w:lvl>
  </w:abstractNum>
  <w:num w:numId="1" w16cid:durableId="441269179">
    <w:abstractNumId w:val="2"/>
  </w:num>
  <w:num w:numId="2" w16cid:durableId="230386991">
    <w:abstractNumId w:val="13"/>
  </w:num>
  <w:num w:numId="3" w16cid:durableId="452486017">
    <w:abstractNumId w:val="4"/>
  </w:num>
  <w:num w:numId="4" w16cid:durableId="2129350845">
    <w:abstractNumId w:val="0"/>
  </w:num>
  <w:num w:numId="5" w16cid:durableId="677847787">
    <w:abstractNumId w:val="7"/>
  </w:num>
  <w:num w:numId="6" w16cid:durableId="1351295906">
    <w:abstractNumId w:val="8"/>
  </w:num>
  <w:num w:numId="7" w16cid:durableId="204870866">
    <w:abstractNumId w:val="11"/>
  </w:num>
  <w:num w:numId="8" w16cid:durableId="2060473866">
    <w:abstractNumId w:val="9"/>
  </w:num>
  <w:num w:numId="9" w16cid:durableId="1237088834">
    <w:abstractNumId w:val="6"/>
  </w:num>
  <w:num w:numId="10" w16cid:durableId="208734139">
    <w:abstractNumId w:val="10"/>
  </w:num>
  <w:num w:numId="11" w16cid:durableId="14815562">
    <w:abstractNumId w:val="5"/>
  </w:num>
  <w:num w:numId="12" w16cid:durableId="1660648296">
    <w:abstractNumId w:val="12"/>
  </w:num>
  <w:num w:numId="13" w16cid:durableId="1451557616">
    <w:abstractNumId w:val="3"/>
  </w:num>
  <w:num w:numId="14" w16cid:durableId="1695110160">
    <w:abstractNumId w:val="14"/>
  </w:num>
  <w:num w:numId="15" w16cid:durableId="833227612">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style="mso-height-percent:200;mso-width-relative:margin;mso-height-relative:margin" fillcolor="white">
      <v:fill color="white"/>
      <v:textbox style="mso-fit-shape-to-text: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0F"/>
    <w:rsid w:val="00000D62"/>
    <w:rsid w:val="00001587"/>
    <w:rsid w:val="00002DC7"/>
    <w:rsid w:val="00002DEF"/>
    <w:rsid w:val="00002E64"/>
    <w:rsid w:val="0000362A"/>
    <w:rsid w:val="00004781"/>
    <w:rsid w:val="00005701"/>
    <w:rsid w:val="000068B9"/>
    <w:rsid w:val="00006C7B"/>
    <w:rsid w:val="00007528"/>
    <w:rsid w:val="00011522"/>
    <w:rsid w:val="0001164F"/>
    <w:rsid w:val="00013DB8"/>
    <w:rsid w:val="00014869"/>
    <w:rsid w:val="000150D3"/>
    <w:rsid w:val="000164F2"/>
    <w:rsid w:val="000165D2"/>
    <w:rsid w:val="000166C1"/>
    <w:rsid w:val="0002006B"/>
    <w:rsid w:val="00020245"/>
    <w:rsid w:val="0002030B"/>
    <w:rsid w:val="00020795"/>
    <w:rsid w:val="0002095C"/>
    <w:rsid w:val="00020AE8"/>
    <w:rsid w:val="00021CD3"/>
    <w:rsid w:val="0002243E"/>
    <w:rsid w:val="00023A2C"/>
    <w:rsid w:val="00023C74"/>
    <w:rsid w:val="00024488"/>
    <w:rsid w:val="00024865"/>
    <w:rsid w:val="0002596E"/>
    <w:rsid w:val="00025EB3"/>
    <w:rsid w:val="00025EBE"/>
    <w:rsid w:val="0002674B"/>
    <w:rsid w:val="00026BF2"/>
    <w:rsid w:val="00026F90"/>
    <w:rsid w:val="000271F6"/>
    <w:rsid w:val="0002784D"/>
    <w:rsid w:val="0003041D"/>
    <w:rsid w:val="00030445"/>
    <w:rsid w:val="000309CC"/>
    <w:rsid w:val="000310C7"/>
    <w:rsid w:val="000313F4"/>
    <w:rsid w:val="000318C7"/>
    <w:rsid w:val="00033D26"/>
    <w:rsid w:val="00033FDB"/>
    <w:rsid w:val="0003414A"/>
    <w:rsid w:val="000342B2"/>
    <w:rsid w:val="000344F6"/>
    <w:rsid w:val="00042263"/>
    <w:rsid w:val="00042737"/>
    <w:rsid w:val="00042799"/>
    <w:rsid w:val="00043505"/>
    <w:rsid w:val="00043C70"/>
    <w:rsid w:val="00044042"/>
    <w:rsid w:val="00044964"/>
    <w:rsid w:val="000474D2"/>
    <w:rsid w:val="000476C2"/>
    <w:rsid w:val="000479C5"/>
    <w:rsid w:val="00050DFD"/>
    <w:rsid w:val="00051FC3"/>
    <w:rsid w:val="00053809"/>
    <w:rsid w:val="00053914"/>
    <w:rsid w:val="000541E8"/>
    <w:rsid w:val="00054756"/>
    <w:rsid w:val="00055E74"/>
    <w:rsid w:val="00055F67"/>
    <w:rsid w:val="0005604F"/>
    <w:rsid w:val="000560C5"/>
    <w:rsid w:val="00056C49"/>
    <w:rsid w:val="00056FE0"/>
    <w:rsid w:val="000603C8"/>
    <w:rsid w:val="000608A4"/>
    <w:rsid w:val="00060AA1"/>
    <w:rsid w:val="00062271"/>
    <w:rsid w:val="000631FD"/>
    <w:rsid w:val="000643D3"/>
    <w:rsid w:val="00066722"/>
    <w:rsid w:val="000667B9"/>
    <w:rsid w:val="000676F8"/>
    <w:rsid w:val="00067B16"/>
    <w:rsid w:val="00070AC7"/>
    <w:rsid w:val="00071F8A"/>
    <w:rsid w:val="00073546"/>
    <w:rsid w:val="00073E04"/>
    <w:rsid w:val="000749B2"/>
    <w:rsid w:val="0007628D"/>
    <w:rsid w:val="00076CA9"/>
    <w:rsid w:val="00077CE2"/>
    <w:rsid w:val="00080C19"/>
    <w:rsid w:val="00081DAB"/>
    <w:rsid w:val="00082343"/>
    <w:rsid w:val="000823C2"/>
    <w:rsid w:val="0008380D"/>
    <w:rsid w:val="000858CD"/>
    <w:rsid w:val="00085CF9"/>
    <w:rsid w:val="00087DBD"/>
    <w:rsid w:val="00091821"/>
    <w:rsid w:val="00091D5C"/>
    <w:rsid w:val="00092829"/>
    <w:rsid w:val="00092B09"/>
    <w:rsid w:val="00092BF7"/>
    <w:rsid w:val="0009351E"/>
    <w:rsid w:val="000938A3"/>
    <w:rsid w:val="00093C5D"/>
    <w:rsid w:val="0009479A"/>
    <w:rsid w:val="00094A49"/>
    <w:rsid w:val="00094AD6"/>
    <w:rsid w:val="000951AF"/>
    <w:rsid w:val="00095B54"/>
    <w:rsid w:val="00095D61"/>
    <w:rsid w:val="00095E44"/>
    <w:rsid w:val="000966B6"/>
    <w:rsid w:val="00096D8D"/>
    <w:rsid w:val="0009755A"/>
    <w:rsid w:val="0009764F"/>
    <w:rsid w:val="000A0362"/>
    <w:rsid w:val="000A1232"/>
    <w:rsid w:val="000A1674"/>
    <w:rsid w:val="000A1981"/>
    <w:rsid w:val="000A2979"/>
    <w:rsid w:val="000A40D0"/>
    <w:rsid w:val="000A5ACA"/>
    <w:rsid w:val="000A650A"/>
    <w:rsid w:val="000A6D65"/>
    <w:rsid w:val="000B0097"/>
    <w:rsid w:val="000B0DC0"/>
    <w:rsid w:val="000B101F"/>
    <w:rsid w:val="000B1DFC"/>
    <w:rsid w:val="000B1F4B"/>
    <w:rsid w:val="000B2F27"/>
    <w:rsid w:val="000B2F58"/>
    <w:rsid w:val="000B37A8"/>
    <w:rsid w:val="000B3826"/>
    <w:rsid w:val="000B51D9"/>
    <w:rsid w:val="000B5574"/>
    <w:rsid w:val="000B687F"/>
    <w:rsid w:val="000B7AAF"/>
    <w:rsid w:val="000C03FB"/>
    <w:rsid w:val="000C1051"/>
    <w:rsid w:val="000C1F86"/>
    <w:rsid w:val="000C308F"/>
    <w:rsid w:val="000C4612"/>
    <w:rsid w:val="000C4D6C"/>
    <w:rsid w:val="000C5A4E"/>
    <w:rsid w:val="000C60B6"/>
    <w:rsid w:val="000C635D"/>
    <w:rsid w:val="000C7F49"/>
    <w:rsid w:val="000D1AEE"/>
    <w:rsid w:val="000D1F4F"/>
    <w:rsid w:val="000D3D0C"/>
    <w:rsid w:val="000D4D07"/>
    <w:rsid w:val="000D5052"/>
    <w:rsid w:val="000D5E6C"/>
    <w:rsid w:val="000D746B"/>
    <w:rsid w:val="000D7535"/>
    <w:rsid w:val="000D7EB5"/>
    <w:rsid w:val="000E165D"/>
    <w:rsid w:val="000E1ABE"/>
    <w:rsid w:val="000E1BAF"/>
    <w:rsid w:val="000E223E"/>
    <w:rsid w:val="000E2491"/>
    <w:rsid w:val="000E2B94"/>
    <w:rsid w:val="000E2EA9"/>
    <w:rsid w:val="000E36E9"/>
    <w:rsid w:val="000E39E2"/>
    <w:rsid w:val="000E409B"/>
    <w:rsid w:val="000E46A3"/>
    <w:rsid w:val="000E4E88"/>
    <w:rsid w:val="000E4F13"/>
    <w:rsid w:val="000E53D6"/>
    <w:rsid w:val="000E5726"/>
    <w:rsid w:val="000E58AC"/>
    <w:rsid w:val="000E6C94"/>
    <w:rsid w:val="000E737E"/>
    <w:rsid w:val="000E7848"/>
    <w:rsid w:val="000F1BB2"/>
    <w:rsid w:val="000F217A"/>
    <w:rsid w:val="000F3EC8"/>
    <w:rsid w:val="000F3F39"/>
    <w:rsid w:val="000F3F94"/>
    <w:rsid w:val="000F5B21"/>
    <w:rsid w:val="000F62BF"/>
    <w:rsid w:val="000F65BF"/>
    <w:rsid w:val="000F75D0"/>
    <w:rsid w:val="00100DB9"/>
    <w:rsid w:val="00101F3D"/>
    <w:rsid w:val="00103501"/>
    <w:rsid w:val="00103B2D"/>
    <w:rsid w:val="00103CD2"/>
    <w:rsid w:val="00104061"/>
    <w:rsid w:val="001071E6"/>
    <w:rsid w:val="00107236"/>
    <w:rsid w:val="0010749D"/>
    <w:rsid w:val="001101A2"/>
    <w:rsid w:val="001106F7"/>
    <w:rsid w:val="001108A9"/>
    <w:rsid w:val="001115DE"/>
    <w:rsid w:val="00112EDA"/>
    <w:rsid w:val="00113FA8"/>
    <w:rsid w:val="00114174"/>
    <w:rsid w:val="00114745"/>
    <w:rsid w:val="00114AD6"/>
    <w:rsid w:val="001151EF"/>
    <w:rsid w:val="00117C1D"/>
    <w:rsid w:val="00121609"/>
    <w:rsid w:val="00121785"/>
    <w:rsid w:val="00123145"/>
    <w:rsid w:val="001232EF"/>
    <w:rsid w:val="00123688"/>
    <w:rsid w:val="001237D0"/>
    <w:rsid w:val="001263AC"/>
    <w:rsid w:val="00127D55"/>
    <w:rsid w:val="00127F30"/>
    <w:rsid w:val="00127F47"/>
    <w:rsid w:val="001310B6"/>
    <w:rsid w:val="00132B52"/>
    <w:rsid w:val="00133572"/>
    <w:rsid w:val="001364FB"/>
    <w:rsid w:val="001365F2"/>
    <w:rsid w:val="00136D7A"/>
    <w:rsid w:val="0013772E"/>
    <w:rsid w:val="0013796B"/>
    <w:rsid w:val="00140630"/>
    <w:rsid w:val="00141470"/>
    <w:rsid w:val="00141540"/>
    <w:rsid w:val="001416C1"/>
    <w:rsid w:val="001449DF"/>
    <w:rsid w:val="0014569B"/>
    <w:rsid w:val="00145AAB"/>
    <w:rsid w:val="00145B45"/>
    <w:rsid w:val="00145F4B"/>
    <w:rsid w:val="001470E0"/>
    <w:rsid w:val="00147BC8"/>
    <w:rsid w:val="00147E2F"/>
    <w:rsid w:val="00150060"/>
    <w:rsid w:val="0015017B"/>
    <w:rsid w:val="00152474"/>
    <w:rsid w:val="001526EF"/>
    <w:rsid w:val="00154C69"/>
    <w:rsid w:val="001562F3"/>
    <w:rsid w:val="0015704C"/>
    <w:rsid w:val="00157895"/>
    <w:rsid w:val="00157967"/>
    <w:rsid w:val="001600E9"/>
    <w:rsid w:val="001615F9"/>
    <w:rsid w:val="00161701"/>
    <w:rsid w:val="00161E87"/>
    <w:rsid w:val="001651FB"/>
    <w:rsid w:val="00165505"/>
    <w:rsid w:val="0016566C"/>
    <w:rsid w:val="00166020"/>
    <w:rsid w:val="00166106"/>
    <w:rsid w:val="0016633D"/>
    <w:rsid w:val="00166CED"/>
    <w:rsid w:val="00167F99"/>
    <w:rsid w:val="00171B19"/>
    <w:rsid w:val="001727F0"/>
    <w:rsid w:val="00172B06"/>
    <w:rsid w:val="0017347E"/>
    <w:rsid w:val="001741E4"/>
    <w:rsid w:val="00174A54"/>
    <w:rsid w:val="001752D8"/>
    <w:rsid w:val="00175931"/>
    <w:rsid w:val="0017653F"/>
    <w:rsid w:val="00176B25"/>
    <w:rsid w:val="00181B74"/>
    <w:rsid w:val="0018238B"/>
    <w:rsid w:val="001826C0"/>
    <w:rsid w:val="00182E76"/>
    <w:rsid w:val="00183419"/>
    <w:rsid w:val="0018394A"/>
    <w:rsid w:val="00184DCC"/>
    <w:rsid w:val="00185154"/>
    <w:rsid w:val="00186A9D"/>
    <w:rsid w:val="001874A6"/>
    <w:rsid w:val="0018765B"/>
    <w:rsid w:val="00187A09"/>
    <w:rsid w:val="00187C27"/>
    <w:rsid w:val="00190913"/>
    <w:rsid w:val="00191B51"/>
    <w:rsid w:val="00192B85"/>
    <w:rsid w:val="00193DD3"/>
    <w:rsid w:val="00194360"/>
    <w:rsid w:val="001948AA"/>
    <w:rsid w:val="00194F78"/>
    <w:rsid w:val="00195A0C"/>
    <w:rsid w:val="00195CD3"/>
    <w:rsid w:val="00195F65"/>
    <w:rsid w:val="0019632D"/>
    <w:rsid w:val="001970D9"/>
    <w:rsid w:val="0019765B"/>
    <w:rsid w:val="001A07E2"/>
    <w:rsid w:val="001A1AB0"/>
    <w:rsid w:val="001A2018"/>
    <w:rsid w:val="001A56F1"/>
    <w:rsid w:val="001A5AE7"/>
    <w:rsid w:val="001A5D0E"/>
    <w:rsid w:val="001A62DF"/>
    <w:rsid w:val="001B01C8"/>
    <w:rsid w:val="001B0B52"/>
    <w:rsid w:val="001B13F6"/>
    <w:rsid w:val="001B1727"/>
    <w:rsid w:val="001B1747"/>
    <w:rsid w:val="001B2D44"/>
    <w:rsid w:val="001B4433"/>
    <w:rsid w:val="001B5098"/>
    <w:rsid w:val="001B6323"/>
    <w:rsid w:val="001B724B"/>
    <w:rsid w:val="001B752A"/>
    <w:rsid w:val="001C005F"/>
    <w:rsid w:val="001C021B"/>
    <w:rsid w:val="001C0865"/>
    <w:rsid w:val="001C09D2"/>
    <w:rsid w:val="001C12FB"/>
    <w:rsid w:val="001C2364"/>
    <w:rsid w:val="001C2569"/>
    <w:rsid w:val="001C2DB4"/>
    <w:rsid w:val="001C3228"/>
    <w:rsid w:val="001C35E9"/>
    <w:rsid w:val="001C36BD"/>
    <w:rsid w:val="001C3733"/>
    <w:rsid w:val="001C49B3"/>
    <w:rsid w:val="001C4A1E"/>
    <w:rsid w:val="001C569D"/>
    <w:rsid w:val="001C5B30"/>
    <w:rsid w:val="001C5D35"/>
    <w:rsid w:val="001C78B0"/>
    <w:rsid w:val="001D03D2"/>
    <w:rsid w:val="001D2528"/>
    <w:rsid w:val="001D3C05"/>
    <w:rsid w:val="001D3E3E"/>
    <w:rsid w:val="001D428D"/>
    <w:rsid w:val="001D4EFB"/>
    <w:rsid w:val="001D5840"/>
    <w:rsid w:val="001D59F8"/>
    <w:rsid w:val="001D6AF4"/>
    <w:rsid w:val="001D7B2C"/>
    <w:rsid w:val="001E03BD"/>
    <w:rsid w:val="001E0CC1"/>
    <w:rsid w:val="001E1A6D"/>
    <w:rsid w:val="001E1C10"/>
    <w:rsid w:val="001E2528"/>
    <w:rsid w:val="001E3B31"/>
    <w:rsid w:val="001E3CC0"/>
    <w:rsid w:val="001E4DFB"/>
    <w:rsid w:val="001E4EFA"/>
    <w:rsid w:val="001E53C9"/>
    <w:rsid w:val="001E55E9"/>
    <w:rsid w:val="001E5CC1"/>
    <w:rsid w:val="001E77C3"/>
    <w:rsid w:val="001E7D54"/>
    <w:rsid w:val="001F090B"/>
    <w:rsid w:val="001F180A"/>
    <w:rsid w:val="001F1A28"/>
    <w:rsid w:val="001F1AD0"/>
    <w:rsid w:val="001F1E62"/>
    <w:rsid w:val="001F2952"/>
    <w:rsid w:val="001F308C"/>
    <w:rsid w:val="001F35E8"/>
    <w:rsid w:val="001F3929"/>
    <w:rsid w:val="001F3DBC"/>
    <w:rsid w:val="001F3DF6"/>
    <w:rsid w:val="001F3FA2"/>
    <w:rsid w:val="001F4014"/>
    <w:rsid w:val="001F445E"/>
    <w:rsid w:val="001F5009"/>
    <w:rsid w:val="001F57A1"/>
    <w:rsid w:val="001F58DF"/>
    <w:rsid w:val="001F6423"/>
    <w:rsid w:val="001F6448"/>
    <w:rsid w:val="001F735C"/>
    <w:rsid w:val="001F7412"/>
    <w:rsid w:val="001F7A02"/>
    <w:rsid w:val="00200E20"/>
    <w:rsid w:val="00201213"/>
    <w:rsid w:val="0020143C"/>
    <w:rsid w:val="0020165E"/>
    <w:rsid w:val="0020272E"/>
    <w:rsid w:val="00202822"/>
    <w:rsid w:val="00202E50"/>
    <w:rsid w:val="00203718"/>
    <w:rsid w:val="00204C30"/>
    <w:rsid w:val="00205180"/>
    <w:rsid w:val="002056DC"/>
    <w:rsid w:val="002058E2"/>
    <w:rsid w:val="002073C0"/>
    <w:rsid w:val="00207F81"/>
    <w:rsid w:val="002109F4"/>
    <w:rsid w:val="00211FDA"/>
    <w:rsid w:val="00212C84"/>
    <w:rsid w:val="00214031"/>
    <w:rsid w:val="0021527D"/>
    <w:rsid w:val="00215FDA"/>
    <w:rsid w:val="002160C2"/>
    <w:rsid w:val="00216589"/>
    <w:rsid w:val="00217D45"/>
    <w:rsid w:val="00222BB9"/>
    <w:rsid w:val="0022420B"/>
    <w:rsid w:val="0022478F"/>
    <w:rsid w:val="00224A68"/>
    <w:rsid w:val="002258D6"/>
    <w:rsid w:val="002264BA"/>
    <w:rsid w:val="002274FB"/>
    <w:rsid w:val="00227880"/>
    <w:rsid w:val="00230652"/>
    <w:rsid w:val="002309D2"/>
    <w:rsid w:val="00230D0B"/>
    <w:rsid w:val="00231B61"/>
    <w:rsid w:val="00232063"/>
    <w:rsid w:val="0023241D"/>
    <w:rsid w:val="0023315B"/>
    <w:rsid w:val="00233B26"/>
    <w:rsid w:val="002342CA"/>
    <w:rsid w:val="002347FE"/>
    <w:rsid w:val="00236616"/>
    <w:rsid w:val="00236D84"/>
    <w:rsid w:val="002379A1"/>
    <w:rsid w:val="002407B6"/>
    <w:rsid w:val="00240D61"/>
    <w:rsid w:val="0024178D"/>
    <w:rsid w:val="00241B98"/>
    <w:rsid w:val="0024392B"/>
    <w:rsid w:val="002450C6"/>
    <w:rsid w:val="00245A55"/>
    <w:rsid w:val="00245DCF"/>
    <w:rsid w:val="0024662B"/>
    <w:rsid w:val="00246C65"/>
    <w:rsid w:val="0024721F"/>
    <w:rsid w:val="00247B85"/>
    <w:rsid w:val="00250D29"/>
    <w:rsid w:val="002519CA"/>
    <w:rsid w:val="00251A10"/>
    <w:rsid w:val="00252BFF"/>
    <w:rsid w:val="00253732"/>
    <w:rsid w:val="00253D53"/>
    <w:rsid w:val="00253FB9"/>
    <w:rsid w:val="002542A8"/>
    <w:rsid w:val="00254484"/>
    <w:rsid w:val="002547B5"/>
    <w:rsid w:val="00255ED9"/>
    <w:rsid w:val="002560EE"/>
    <w:rsid w:val="00257766"/>
    <w:rsid w:val="00257B1C"/>
    <w:rsid w:val="00260A11"/>
    <w:rsid w:val="0026169A"/>
    <w:rsid w:val="00262176"/>
    <w:rsid w:val="00262763"/>
    <w:rsid w:val="00263E5F"/>
    <w:rsid w:val="00264255"/>
    <w:rsid w:val="00264326"/>
    <w:rsid w:val="00264BEA"/>
    <w:rsid w:val="002660AA"/>
    <w:rsid w:val="00266A5E"/>
    <w:rsid w:val="00267850"/>
    <w:rsid w:val="002705D9"/>
    <w:rsid w:val="00271032"/>
    <w:rsid w:val="00271111"/>
    <w:rsid w:val="00273E3E"/>
    <w:rsid w:val="00274147"/>
    <w:rsid w:val="002748FE"/>
    <w:rsid w:val="00275074"/>
    <w:rsid w:val="00275189"/>
    <w:rsid w:val="002756DC"/>
    <w:rsid w:val="00276412"/>
    <w:rsid w:val="00276437"/>
    <w:rsid w:val="00276A92"/>
    <w:rsid w:val="00280053"/>
    <w:rsid w:val="0028063F"/>
    <w:rsid w:val="00280740"/>
    <w:rsid w:val="00281135"/>
    <w:rsid w:val="00283B02"/>
    <w:rsid w:val="00283C5D"/>
    <w:rsid w:val="002844B0"/>
    <w:rsid w:val="00285863"/>
    <w:rsid w:val="00286322"/>
    <w:rsid w:val="00286649"/>
    <w:rsid w:val="00286650"/>
    <w:rsid w:val="00290CA2"/>
    <w:rsid w:val="00290FEC"/>
    <w:rsid w:val="00292CD0"/>
    <w:rsid w:val="00294AEE"/>
    <w:rsid w:val="0029506F"/>
    <w:rsid w:val="00295DBA"/>
    <w:rsid w:val="002965FC"/>
    <w:rsid w:val="00296B03"/>
    <w:rsid w:val="00296C1F"/>
    <w:rsid w:val="0029790A"/>
    <w:rsid w:val="00297D7F"/>
    <w:rsid w:val="002A057B"/>
    <w:rsid w:val="002A2625"/>
    <w:rsid w:val="002A286D"/>
    <w:rsid w:val="002A41E6"/>
    <w:rsid w:val="002A44C8"/>
    <w:rsid w:val="002A53CD"/>
    <w:rsid w:val="002A58BA"/>
    <w:rsid w:val="002A5E48"/>
    <w:rsid w:val="002A67D5"/>
    <w:rsid w:val="002A6FBE"/>
    <w:rsid w:val="002A733D"/>
    <w:rsid w:val="002A75AB"/>
    <w:rsid w:val="002A7B5F"/>
    <w:rsid w:val="002B0059"/>
    <w:rsid w:val="002B0455"/>
    <w:rsid w:val="002B261C"/>
    <w:rsid w:val="002B2BEE"/>
    <w:rsid w:val="002B35C5"/>
    <w:rsid w:val="002B3935"/>
    <w:rsid w:val="002B3E4C"/>
    <w:rsid w:val="002B406A"/>
    <w:rsid w:val="002B41D4"/>
    <w:rsid w:val="002B4961"/>
    <w:rsid w:val="002B526E"/>
    <w:rsid w:val="002B543F"/>
    <w:rsid w:val="002B5D25"/>
    <w:rsid w:val="002B6103"/>
    <w:rsid w:val="002B70A1"/>
    <w:rsid w:val="002B7D73"/>
    <w:rsid w:val="002C06E3"/>
    <w:rsid w:val="002C0801"/>
    <w:rsid w:val="002C145F"/>
    <w:rsid w:val="002C1B1C"/>
    <w:rsid w:val="002C2B64"/>
    <w:rsid w:val="002C33B3"/>
    <w:rsid w:val="002C3CC9"/>
    <w:rsid w:val="002C44B0"/>
    <w:rsid w:val="002C4B0B"/>
    <w:rsid w:val="002C4E07"/>
    <w:rsid w:val="002C6F7F"/>
    <w:rsid w:val="002D0586"/>
    <w:rsid w:val="002D0C68"/>
    <w:rsid w:val="002D1023"/>
    <w:rsid w:val="002D1459"/>
    <w:rsid w:val="002D1470"/>
    <w:rsid w:val="002D21CF"/>
    <w:rsid w:val="002D2D92"/>
    <w:rsid w:val="002D324D"/>
    <w:rsid w:val="002D3306"/>
    <w:rsid w:val="002D3643"/>
    <w:rsid w:val="002D3DB7"/>
    <w:rsid w:val="002D4705"/>
    <w:rsid w:val="002D4F77"/>
    <w:rsid w:val="002D52DA"/>
    <w:rsid w:val="002D5481"/>
    <w:rsid w:val="002D5B65"/>
    <w:rsid w:val="002D6396"/>
    <w:rsid w:val="002D6BF4"/>
    <w:rsid w:val="002D7877"/>
    <w:rsid w:val="002D7E5E"/>
    <w:rsid w:val="002E07BA"/>
    <w:rsid w:val="002E07EF"/>
    <w:rsid w:val="002E0D06"/>
    <w:rsid w:val="002E157A"/>
    <w:rsid w:val="002E1810"/>
    <w:rsid w:val="002E4E94"/>
    <w:rsid w:val="002E5E26"/>
    <w:rsid w:val="002E6463"/>
    <w:rsid w:val="002E6A52"/>
    <w:rsid w:val="002E797A"/>
    <w:rsid w:val="002F040D"/>
    <w:rsid w:val="002F14E2"/>
    <w:rsid w:val="002F1F28"/>
    <w:rsid w:val="002F290A"/>
    <w:rsid w:val="002F3912"/>
    <w:rsid w:val="002F3D14"/>
    <w:rsid w:val="002F43CA"/>
    <w:rsid w:val="002F57AA"/>
    <w:rsid w:val="002F6EF7"/>
    <w:rsid w:val="002F714C"/>
    <w:rsid w:val="002F77BF"/>
    <w:rsid w:val="003004A2"/>
    <w:rsid w:val="0030286D"/>
    <w:rsid w:val="00303BFA"/>
    <w:rsid w:val="00303DD5"/>
    <w:rsid w:val="003055C4"/>
    <w:rsid w:val="00307708"/>
    <w:rsid w:val="00307905"/>
    <w:rsid w:val="003079DB"/>
    <w:rsid w:val="00307B32"/>
    <w:rsid w:val="00307B74"/>
    <w:rsid w:val="00310764"/>
    <w:rsid w:val="00310F6C"/>
    <w:rsid w:val="00311BFD"/>
    <w:rsid w:val="003141F5"/>
    <w:rsid w:val="00314718"/>
    <w:rsid w:val="0031488A"/>
    <w:rsid w:val="00315642"/>
    <w:rsid w:val="00315F70"/>
    <w:rsid w:val="00316038"/>
    <w:rsid w:val="00316CD3"/>
    <w:rsid w:val="003175E1"/>
    <w:rsid w:val="00320198"/>
    <w:rsid w:val="003201AD"/>
    <w:rsid w:val="00320203"/>
    <w:rsid w:val="00321623"/>
    <w:rsid w:val="00321A0F"/>
    <w:rsid w:val="00322002"/>
    <w:rsid w:val="0032251C"/>
    <w:rsid w:val="00323652"/>
    <w:rsid w:val="003247B0"/>
    <w:rsid w:val="00325233"/>
    <w:rsid w:val="00325E81"/>
    <w:rsid w:val="00326948"/>
    <w:rsid w:val="00327052"/>
    <w:rsid w:val="0032756F"/>
    <w:rsid w:val="00331728"/>
    <w:rsid w:val="00333161"/>
    <w:rsid w:val="00333BCD"/>
    <w:rsid w:val="00333D38"/>
    <w:rsid w:val="0033486D"/>
    <w:rsid w:val="00334C94"/>
    <w:rsid w:val="003367C4"/>
    <w:rsid w:val="00336D8E"/>
    <w:rsid w:val="003376B3"/>
    <w:rsid w:val="003378FA"/>
    <w:rsid w:val="00337F0F"/>
    <w:rsid w:val="00340E65"/>
    <w:rsid w:val="00340F19"/>
    <w:rsid w:val="003425C9"/>
    <w:rsid w:val="00342DFF"/>
    <w:rsid w:val="003439A4"/>
    <w:rsid w:val="00344E42"/>
    <w:rsid w:val="00345F9C"/>
    <w:rsid w:val="00347776"/>
    <w:rsid w:val="003515E9"/>
    <w:rsid w:val="00351A91"/>
    <w:rsid w:val="003520C4"/>
    <w:rsid w:val="00352D8D"/>
    <w:rsid w:val="003533AE"/>
    <w:rsid w:val="003552B7"/>
    <w:rsid w:val="00355E14"/>
    <w:rsid w:val="003562E7"/>
    <w:rsid w:val="00357C5E"/>
    <w:rsid w:val="003608BD"/>
    <w:rsid w:val="00361280"/>
    <w:rsid w:val="00361586"/>
    <w:rsid w:val="003615F1"/>
    <w:rsid w:val="00361A6E"/>
    <w:rsid w:val="003627D2"/>
    <w:rsid w:val="00362963"/>
    <w:rsid w:val="00363D7F"/>
    <w:rsid w:val="003644E8"/>
    <w:rsid w:val="00364E68"/>
    <w:rsid w:val="0036555E"/>
    <w:rsid w:val="0036655E"/>
    <w:rsid w:val="00367AF1"/>
    <w:rsid w:val="00367C66"/>
    <w:rsid w:val="003700B2"/>
    <w:rsid w:val="003715A3"/>
    <w:rsid w:val="00371E49"/>
    <w:rsid w:val="0037233D"/>
    <w:rsid w:val="00372EC8"/>
    <w:rsid w:val="00372F45"/>
    <w:rsid w:val="003736EF"/>
    <w:rsid w:val="003737E3"/>
    <w:rsid w:val="00374B04"/>
    <w:rsid w:val="00375334"/>
    <w:rsid w:val="00375E68"/>
    <w:rsid w:val="00376F63"/>
    <w:rsid w:val="003773E0"/>
    <w:rsid w:val="003803DA"/>
    <w:rsid w:val="00380A1A"/>
    <w:rsid w:val="00380CB8"/>
    <w:rsid w:val="00380D80"/>
    <w:rsid w:val="00381405"/>
    <w:rsid w:val="00381D4F"/>
    <w:rsid w:val="00384965"/>
    <w:rsid w:val="0038500E"/>
    <w:rsid w:val="0038556A"/>
    <w:rsid w:val="0038682F"/>
    <w:rsid w:val="003872D3"/>
    <w:rsid w:val="0038761D"/>
    <w:rsid w:val="00387B89"/>
    <w:rsid w:val="00387C2B"/>
    <w:rsid w:val="003906F8"/>
    <w:rsid w:val="00391D2C"/>
    <w:rsid w:val="0039350A"/>
    <w:rsid w:val="003935EE"/>
    <w:rsid w:val="00393EE9"/>
    <w:rsid w:val="0039408A"/>
    <w:rsid w:val="003945F5"/>
    <w:rsid w:val="00395DEB"/>
    <w:rsid w:val="0039673D"/>
    <w:rsid w:val="003975DA"/>
    <w:rsid w:val="00397893"/>
    <w:rsid w:val="003A0CD7"/>
    <w:rsid w:val="003A1DFD"/>
    <w:rsid w:val="003A2407"/>
    <w:rsid w:val="003A2A96"/>
    <w:rsid w:val="003A2AC9"/>
    <w:rsid w:val="003A2CD4"/>
    <w:rsid w:val="003A2CF0"/>
    <w:rsid w:val="003A33D3"/>
    <w:rsid w:val="003A3880"/>
    <w:rsid w:val="003A3DC0"/>
    <w:rsid w:val="003A3FBF"/>
    <w:rsid w:val="003A4B52"/>
    <w:rsid w:val="003A5BC5"/>
    <w:rsid w:val="003A5D55"/>
    <w:rsid w:val="003A6BCB"/>
    <w:rsid w:val="003A75E6"/>
    <w:rsid w:val="003B255B"/>
    <w:rsid w:val="003B3312"/>
    <w:rsid w:val="003B3317"/>
    <w:rsid w:val="003B35E8"/>
    <w:rsid w:val="003B4B2F"/>
    <w:rsid w:val="003B52D4"/>
    <w:rsid w:val="003B5E0C"/>
    <w:rsid w:val="003C0B43"/>
    <w:rsid w:val="003C1117"/>
    <w:rsid w:val="003C192A"/>
    <w:rsid w:val="003C1CA5"/>
    <w:rsid w:val="003C1EC7"/>
    <w:rsid w:val="003C3042"/>
    <w:rsid w:val="003C3788"/>
    <w:rsid w:val="003C3D8E"/>
    <w:rsid w:val="003C3DA6"/>
    <w:rsid w:val="003C54D5"/>
    <w:rsid w:val="003C54E2"/>
    <w:rsid w:val="003C64A0"/>
    <w:rsid w:val="003C6F0B"/>
    <w:rsid w:val="003C7BA3"/>
    <w:rsid w:val="003C7F99"/>
    <w:rsid w:val="003D03AB"/>
    <w:rsid w:val="003D2B3D"/>
    <w:rsid w:val="003D320F"/>
    <w:rsid w:val="003D3AC7"/>
    <w:rsid w:val="003D3C5D"/>
    <w:rsid w:val="003D4E9C"/>
    <w:rsid w:val="003D6FEF"/>
    <w:rsid w:val="003E0D78"/>
    <w:rsid w:val="003E1CB1"/>
    <w:rsid w:val="003E1D2F"/>
    <w:rsid w:val="003E3A1D"/>
    <w:rsid w:val="003E4582"/>
    <w:rsid w:val="003E479D"/>
    <w:rsid w:val="003E69E7"/>
    <w:rsid w:val="003E6CA0"/>
    <w:rsid w:val="003E7E43"/>
    <w:rsid w:val="003F0A90"/>
    <w:rsid w:val="003F0BB9"/>
    <w:rsid w:val="003F1F41"/>
    <w:rsid w:val="003F25F7"/>
    <w:rsid w:val="003F2661"/>
    <w:rsid w:val="003F2FDE"/>
    <w:rsid w:val="003F330B"/>
    <w:rsid w:val="003F5035"/>
    <w:rsid w:val="003F666B"/>
    <w:rsid w:val="003F6FDF"/>
    <w:rsid w:val="0040033A"/>
    <w:rsid w:val="00400BF4"/>
    <w:rsid w:val="004016F5"/>
    <w:rsid w:val="00401A68"/>
    <w:rsid w:val="004045AA"/>
    <w:rsid w:val="0040549A"/>
    <w:rsid w:val="00405536"/>
    <w:rsid w:val="004055E0"/>
    <w:rsid w:val="00405A81"/>
    <w:rsid w:val="00405CC9"/>
    <w:rsid w:val="00405CFB"/>
    <w:rsid w:val="00406D33"/>
    <w:rsid w:val="0040711E"/>
    <w:rsid w:val="00407CF6"/>
    <w:rsid w:val="00407D67"/>
    <w:rsid w:val="00407EA8"/>
    <w:rsid w:val="00410039"/>
    <w:rsid w:val="00410852"/>
    <w:rsid w:val="00410B2D"/>
    <w:rsid w:val="00412450"/>
    <w:rsid w:val="004131EA"/>
    <w:rsid w:val="004138DE"/>
    <w:rsid w:val="00413B39"/>
    <w:rsid w:val="00413B7D"/>
    <w:rsid w:val="00413C1A"/>
    <w:rsid w:val="00414B2F"/>
    <w:rsid w:val="00414CD6"/>
    <w:rsid w:val="00415E58"/>
    <w:rsid w:val="00416231"/>
    <w:rsid w:val="00416C85"/>
    <w:rsid w:val="004208AB"/>
    <w:rsid w:val="004219EF"/>
    <w:rsid w:val="00421A72"/>
    <w:rsid w:val="00424348"/>
    <w:rsid w:val="00425386"/>
    <w:rsid w:val="0042589D"/>
    <w:rsid w:val="00426CD9"/>
    <w:rsid w:val="004276D9"/>
    <w:rsid w:val="00430FEB"/>
    <w:rsid w:val="004310EE"/>
    <w:rsid w:val="00433677"/>
    <w:rsid w:val="004340D5"/>
    <w:rsid w:val="004345CD"/>
    <w:rsid w:val="00434880"/>
    <w:rsid w:val="00434A21"/>
    <w:rsid w:val="0043526D"/>
    <w:rsid w:val="00435377"/>
    <w:rsid w:val="0043683B"/>
    <w:rsid w:val="0044020B"/>
    <w:rsid w:val="004403F2"/>
    <w:rsid w:val="00441910"/>
    <w:rsid w:val="00441CEE"/>
    <w:rsid w:val="004422FA"/>
    <w:rsid w:val="00442C1C"/>
    <w:rsid w:val="00443BCC"/>
    <w:rsid w:val="004460E9"/>
    <w:rsid w:val="00447B6F"/>
    <w:rsid w:val="00450834"/>
    <w:rsid w:val="0045179C"/>
    <w:rsid w:val="00451F9B"/>
    <w:rsid w:val="00453623"/>
    <w:rsid w:val="00453C11"/>
    <w:rsid w:val="00455659"/>
    <w:rsid w:val="004557B0"/>
    <w:rsid w:val="00455B87"/>
    <w:rsid w:val="004574E7"/>
    <w:rsid w:val="00457946"/>
    <w:rsid w:val="00457D8B"/>
    <w:rsid w:val="00457EF1"/>
    <w:rsid w:val="004608DE"/>
    <w:rsid w:val="00460A17"/>
    <w:rsid w:val="00461879"/>
    <w:rsid w:val="00462F79"/>
    <w:rsid w:val="004638BB"/>
    <w:rsid w:val="00463ECE"/>
    <w:rsid w:val="00463EEB"/>
    <w:rsid w:val="00466979"/>
    <w:rsid w:val="00466C8F"/>
    <w:rsid w:val="00470901"/>
    <w:rsid w:val="00470CB5"/>
    <w:rsid w:val="004719ED"/>
    <w:rsid w:val="00471EAB"/>
    <w:rsid w:val="004723EE"/>
    <w:rsid w:val="00474C92"/>
    <w:rsid w:val="00475249"/>
    <w:rsid w:val="00475A92"/>
    <w:rsid w:val="00475EF2"/>
    <w:rsid w:val="004760B7"/>
    <w:rsid w:val="00476FB9"/>
    <w:rsid w:val="00477BB9"/>
    <w:rsid w:val="00477D9A"/>
    <w:rsid w:val="00481DDA"/>
    <w:rsid w:val="004833BC"/>
    <w:rsid w:val="004859EE"/>
    <w:rsid w:val="00487366"/>
    <w:rsid w:val="004873E4"/>
    <w:rsid w:val="0049072C"/>
    <w:rsid w:val="00490FD1"/>
    <w:rsid w:val="00491045"/>
    <w:rsid w:val="004918D5"/>
    <w:rsid w:val="00491AD2"/>
    <w:rsid w:val="004935C0"/>
    <w:rsid w:val="00493B43"/>
    <w:rsid w:val="004944CF"/>
    <w:rsid w:val="0049476C"/>
    <w:rsid w:val="004949F0"/>
    <w:rsid w:val="00494D50"/>
    <w:rsid w:val="00494EB1"/>
    <w:rsid w:val="00495B88"/>
    <w:rsid w:val="00496414"/>
    <w:rsid w:val="00497A38"/>
    <w:rsid w:val="004A356D"/>
    <w:rsid w:val="004A45BD"/>
    <w:rsid w:val="004A4656"/>
    <w:rsid w:val="004A51A9"/>
    <w:rsid w:val="004A524F"/>
    <w:rsid w:val="004A611D"/>
    <w:rsid w:val="004A6498"/>
    <w:rsid w:val="004A77B0"/>
    <w:rsid w:val="004B0460"/>
    <w:rsid w:val="004B0891"/>
    <w:rsid w:val="004B08A9"/>
    <w:rsid w:val="004B1CED"/>
    <w:rsid w:val="004B249F"/>
    <w:rsid w:val="004B34A7"/>
    <w:rsid w:val="004B3B06"/>
    <w:rsid w:val="004B4643"/>
    <w:rsid w:val="004B6383"/>
    <w:rsid w:val="004B7F67"/>
    <w:rsid w:val="004C06BE"/>
    <w:rsid w:val="004C0938"/>
    <w:rsid w:val="004C0C3A"/>
    <w:rsid w:val="004C1994"/>
    <w:rsid w:val="004C2195"/>
    <w:rsid w:val="004C2844"/>
    <w:rsid w:val="004C2E92"/>
    <w:rsid w:val="004C55C4"/>
    <w:rsid w:val="004C6D7C"/>
    <w:rsid w:val="004C70FC"/>
    <w:rsid w:val="004C75C1"/>
    <w:rsid w:val="004C7A64"/>
    <w:rsid w:val="004C7D04"/>
    <w:rsid w:val="004D1EF5"/>
    <w:rsid w:val="004D2675"/>
    <w:rsid w:val="004D4080"/>
    <w:rsid w:val="004D5192"/>
    <w:rsid w:val="004D5A24"/>
    <w:rsid w:val="004D5FAF"/>
    <w:rsid w:val="004D7FA1"/>
    <w:rsid w:val="004E05FD"/>
    <w:rsid w:val="004E1A0D"/>
    <w:rsid w:val="004E1CA0"/>
    <w:rsid w:val="004E23F5"/>
    <w:rsid w:val="004E2A5C"/>
    <w:rsid w:val="004E2AFB"/>
    <w:rsid w:val="004E3C85"/>
    <w:rsid w:val="004E4CC0"/>
    <w:rsid w:val="004E4E69"/>
    <w:rsid w:val="004E5418"/>
    <w:rsid w:val="004E63E5"/>
    <w:rsid w:val="004E6600"/>
    <w:rsid w:val="004E6B76"/>
    <w:rsid w:val="004E6C70"/>
    <w:rsid w:val="004E711F"/>
    <w:rsid w:val="004E7AC3"/>
    <w:rsid w:val="004E7FFB"/>
    <w:rsid w:val="004F1437"/>
    <w:rsid w:val="004F3540"/>
    <w:rsid w:val="004F52DB"/>
    <w:rsid w:val="004F5624"/>
    <w:rsid w:val="004F5C0D"/>
    <w:rsid w:val="004F5DA4"/>
    <w:rsid w:val="004F62B2"/>
    <w:rsid w:val="004F6424"/>
    <w:rsid w:val="004F6A97"/>
    <w:rsid w:val="004F702A"/>
    <w:rsid w:val="004F7185"/>
    <w:rsid w:val="00501AE4"/>
    <w:rsid w:val="0050347A"/>
    <w:rsid w:val="005040CD"/>
    <w:rsid w:val="00505229"/>
    <w:rsid w:val="00505B1F"/>
    <w:rsid w:val="00505CD2"/>
    <w:rsid w:val="00507F98"/>
    <w:rsid w:val="005108A3"/>
    <w:rsid w:val="00510F6E"/>
    <w:rsid w:val="00511422"/>
    <w:rsid w:val="005116E2"/>
    <w:rsid w:val="005118AE"/>
    <w:rsid w:val="00511B2E"/>
    <w:rsid w:val="00511D16"/>
    <w:rsid w:val="005128D6"/>
    <w:rsid w:val="00514C16"/>
    <w:rsid w:val="0051587A"/>
    <w:rsid w:val="005158FA"/>
    <w:rsid w:val="005169AD"/>
    <w:rsid w:val="005208B9"/>
    <w:rsid w:val="00520B9E"/>
    <w:rsid w:val="00522031"/>
    <w:rsid w:val="005221F0"/>
    <w:rsid w:val="00522F0C"/>
    <w:rsid w:val="00524473"/>
    <w:rsid w:val="00524807"/>
    <w:rsid w:val="005252FE"/>
    <w:rsid w:val="00525DE1"/>
    <w:rsid w:val="00525DF3"/>
    <w:rsid w:val="00525FF9"/>
    <w:rsid w:val="00526B18"/>
    <w:rsid w:val="00527775"/>
    <w:rsid w:val="00532C41"/>
    <w:rsid w:val="00532D3F"/>
    <w:rsid w:val="00532F3E"/>
    <w:rsid w:val="0053386D"/>
    <w:rsid w:val="00533D89"/>
    <w:rsid w:val="00534700"/>
    <w:rsid w:val="00535AEC"/>
    <w:rsid w:val="00535BBE"/>
    <w:rsid w:val="0053791F"/>
    <w:rsid w:val="00540070"/>
    <w:rsid w:val="005407F5"/>
    <w:rsid w:val="00540D0B"/>
    <w:rsid w:val="00541C7B"/>
    <w:rsid w:val="00544A9A"/>
    <w:rsid w:val="00545086"/>
    <w:rsid w:val="00547538"/>
    <w:rsid w:val="005501E8"/>
    <w:rsid w:val="005525CB"/>
    <w:rsid w:val="00553BFA"/>
    <w:rsid w:val="005546E7"/>
    <w:rsid w:val="00554D05"/>
    <w:rsid w:val="00555314"/>
    <w:rsid w:val="00557002"/>
    <w:rsid w:val="00560331"/>
    <w:rsid w:val="0056077E"/>
    <w:rsid w:val="00560EDA"/>
    <w:rsid w:val="0056226C"/>
    <w:rsid w:val="00562527"/>
    <w:rsid w:val="005629EE"/>
    <w:rsid w:val="00562E12"/>
    <w:rsid w:val="00562E73"/>
    <w:rsid w:val="005636D9"/>
    <w:rsid w:val="00563AE3"/>
    <w:rsid w:val="005648FA"/>
    <w:rsid w:val="00564D50"/>
    <w:rsid w:val="00564D7F"/>
    <w:rsid w:val="00564ED1"/>
    <w:rsid w:val="0056532B"/>
    <w:rsid w:val="00565E80"/>
    <w:rsid w:val="005660C2"/>
    <w:rsid w:val="005663DD"/>
    <w:rsid w:val="00567346"/>
    <w:rsid w:val="00570A86"/>
    <w:rsid w:val="005728CB"/>
    <w:rsid w:val="00572B9C"/>
    <w:rsid w:val="005733F6"/>
    <w:rsid w:val="0057371B"/>
    <w:rsid w:val="00573974"/>
    <w:rsid w:val="00574AC0"/>
    <w:rsid w:val="00575A13"/>
    <w:rsid w:val="00575EB8"/>
    <w:rsid w:val="00580F22"/>
    <w:rsid w:val="005813E0"/>
    <w:rsid w:val="0058255D"/>
    <w:rsid w:val="00582587"/>
    <w:rsid w:val="00582827"/>
    <w:rsid w:val="00582A9B"/>
    <w:rsid w:val="0058321F"/>
    <w:rsid w:val="005832AB"/>
    <w:rsid w:val="005833C5"/>
    <w:rsid w:val="0058437C"/>
    <w:rsid w:val="00584551"/>
    <w:rsid w:val="00585537"/>
    <w:rsid w:val="00586BD3"/>
    <w:rsid w:val="005876DA"/>
    <w:rsid w:val="00587912"/>
    <w:rsid w:val="00590FDA"/>
    <w:rsid w:val="00591330"/>
    <w:rsid w:val="00591AAB"/>
    <w:rsid w:val="005923C7"/>
    <w:rsid w:val="005935F4"/>
    <w:rsid w:val="0059394C"/>
    <w:rsid w:val="00593E0A"/>
    <w:rsid w:val="00594EA3"/>
    <w:rsid w:val="00594FD0"/>
    <w:rsid w:val="00596FF2"/>
    <w:rsid w:val="005A07E2"/>
    <w:rsid w:val="005A167F"/>
    <w:rsid w:val="005A2AEE"/>
    <w:rsid w:val="005A3389"/>
    <w:rsid w:val="005A346E"/>
    <w:rsid w:val="005A3934"/>
    <w:rsid w:val="005A47E9"/>
    <w:rsid w:val="005A73CF"/>
    <w:rsid w:val="005A7641"/>
    <w:rsid w:val="005B054B"/>
    <w:rsid w:val="005B0E5A"/>
    <w:rsid w:val="005B234C"/>
    <w:rsid w:val="005B3F6F"/>
    <w:rsid w:val="005B48CC"/>
    <w:rsid w:val="005B5F4C"/>
    <w:rsid w:val="005B798B"/>
    <w:rsid w:val="005C0F95"/>
    <w:rsid w:val="005C115E"/>
    <w:rsid w:val="005C18A4"/>
    <w:rsid w:val="005C1AC5"/>
    <w:rsid w:val="005C1FAE"/>
    <w:rsid w:val="005C2658"/>
    <w:rsid w:val="005C39E8"/>
    <w:rsid w:val="005C3E17"/>
    <w:rsid w:val="005C4775"/>
    <w:rsid w:val="005C4E60"/>
    <w:rsid w:val="005C55FF"/>
    <w:rsid w:val="005C5660"/>
    <w:rsid w:val="005C61FF"/>
    <w:rsid w:val="005C7291"/>
    <w:rsid w:val="005C72E3"/>
    <w:rsid w:val="005D1316"/>
    <w:rsid w:val="005D1E4F"/>
    <w:rsid w:val="005D3758"/>
    <w:rsid w:val="005D3A1C"/>
    <w:rsid w:val="005D3B71"/>
    <w:rsid w:val="005D452F"/>
    <w:rsid w:val="005D47B7"/>
    <w:rsid w:val="005D4B68"/>
    <w:rsid w:val="005D4BBF"/>
    <w:rsid w:val="005D726D"/>
    <w:rsid w:val="005D7348"/>
    <w:rsid w:val="005E0471"/>
    <w:rsid w:val="005E0FC7"/>
    <w:rsid w:val="005E11C1"/>
    <w:rsid w:val="005E18F1"/>
    <w:rsid w:val="005E20B7"/>
    <w:rsid w:val="005E23F2"/>
    <w:rsid w:val="005E2563"/>
    <w:rsid w:val="005E394C"/>
    <w:rsid w:val="005E3AA6"/>
    <w:rsid w:val="005E3E67"/>
    <w:rsid w:val="005E427D"/>
    <w:rsid w:val="005E42BF"/>
    <w:rsid w:val="005E448B"/>
    <w:rsid w:val="005E47C2"/>
    <w:rsid w:val="005E4BCC"/>
    <w:rsid w:val="005E4E60"/>
    <w:rsid w:val="005E4E70"/>
    <w:rsid w:val="005E5D7E"/>
    <w:rsid w:val="005E6502"/>
    <w:rsid w:val="005E65BB"/>
    <w:rsid w:val="005E707C"/>
    <w:rsid w:val="005E787E"/>
    <w:rsid w:val="005F0DA0"/>
    <w:rsid w:val="005F2767"/>
    <w:rsid w:val="005F28A9"/>
    <w:rsid w:val="005F4169"/>
    <w:rsid w:val="005F4914"/>
    <w:rsid w:val="005F4CCE"/>
    <w:rsid w:val="005F62B7"/>
    <w:rsid w:val="005F6869"/>
    <w:rsid w:val="005F6BB9"/>
    <w:rsid w:val="005F6DFA"/>
    <w:rsid w:val="00600B27"/>
    <w:rsid w:val="00601270"/>
    <w:rsid w:val="006022DA"/>
    <w:rsid w:val="00602EE2"/>
    <w:rsid w:val="00603148"/>
    <w:rsid w:val="00603D04"/>
    <w:rsid w:val="00604C5E"/>
    <w:rsid w:val="00606FC7"/>
    <w:rsid w:val="00610456"/>
    <w:rsid w:val="00611473"/>
    <w:rsid w:val="00611B36"/>
    <w:rsid w:val="006136AF"/>
    <w:rsid w:val="00613A34"/>
    <w:rsid w:val="00613B20"/>
    <w:rsid w:val="0061526C"/>
    <w:rsid w:val="00615ADA"/>
    <w:rsid w:val="006175A8"/>
    <w:rsid w:val="00617D3C"/>
    <w:rsid w:val="006221CD"/>
    <w:rsid w:val="00622707"/>
    <w:rsid w:val="00623AA3"/>
    <w:rsid w:val="006266A9"/>
    <w:rsid w:val="00627520"/>
    <w:rsid w:val="006302D7"/>
    <w:rsid w:val="00630426"/>
    <w:rsid w:val="006309B3"/>
    <w:rsid w:val="006316C1"/>
    <w:rsid w:val="00631A45"/>
    <w:rsid w:val="00631ED4"/>
    <w:rsid w:val="00631F50"/>
    <w:rsid w:val="00632947"/>
    <w:rsid w:val="00633B30"/>
    <w:rsid w:val="00633BC7"/>
    <w:rsid w:val="00635AC7"/>
    <w:rsid w:val="00635E9C"/>
    <w:rsid w:val="00635F79"/>
    <w:rsid w:val="0063772A"/>
    <w:rsid w:val="00637B41"/>
    <w:rsid w:val="0064095D"/>
    <w:rsid w:val="006414EE"/>
    <w:rsid w:val="00642524"/>
    <w:rsid w:val="00642D0A"/>
    <w:rsid w:val="00643C6F"/>
    <w:rsid w:val="00644CE7"/>
    <w:rsid w:val="0064630E"/>
    <w:rsid w:val="00646C8A"/>
    <w:rsid w:val="00646FE1"/>
    <w:rsid w:val="00647075"/>
    <w:rsid w:val="00650B1A"/>
    <w:rsid w:val="006529CE"/>
    <w:rsid w:val="006536F2"/>
    <w:rsid w:val="00653920"/>
    <w:rsid w:val="00654A3B"/>
    <w:rsid w:val="00655342"/>
    <w:rsid w:val="00655468"/>
    <w:rsid w:val="0065581D"/>
    <w:rsid w:val="00655C2F"/>
    <w:rsid w:val="00660403"/>
    <w:rsid w:val="00661140"/>
    <w:rsid w:val="00661491"/>
    <w:rsid w:val="00663080"/>
    <w:rsid w:val="00666911"/>
    <w:rsid w:val="00666962"/>
    <w:rsid w:val="006710DD"/>
    <w:rsid w:val="006723C1"/>
    <w:rsid w:val="00673200"/>
    <w:rsid w:val="006737B5"/>
    <w:rsid w:val="0067501E"/>
    <w:rsid w:val="0067543A"/>
    <w:rsid w:val="00675BCB"/>
    <w:rsid w:val="006763C1"/>
    <w:rsid w:val="0067699E"/>
    <w:rsid w:val="006773D2"/>
    <w:rsid w:val="0068029A"/>
    <w:rsid w:val="00680581"/>
    <w:rsid w:val="00681A41"/>
    <w:rsid w:val="006821B2"/>
    <w:rsid w:val="006827EB"/>
    <w:rsid w:val="006838C0"/>
    <w:rsid w:val="006844A9"/>
    <w:rsid w:val="00685901"/>
    <w:rsid w:val="00685BB9"/>
    <w:rsid w:val="00686F49"/>
    <w:rsid w:val="00687822"/>
    <w:rsid w:val="00687F6E"/>
    <w:rsid w:val="00690127"/>
    <w:rsid w:val="00690296"/>
    <w:rsid w:val="00691BFF"/>
    <w:rsid w:val="00693194"/>
    <w:rsid w:val="00694804"/>
    <w:rsid w:val="006953C1"/>
    <w:rsid w:val="00696833"/>
    <w:rsid w:val="006969DF"/>
    <w:rsid w:val="00696EB2"/>
    <w:rsid w:val="00697FBA"/>
    <w:rsid w:val="006A0BC3"/>
    <w:rsid w:val="006A16E9"/>
    <w:rsid w:val="006A3B61"/>
    <w:rsid w:val="006A4CE9"/>
    <w:rsid w:val="006A5450"/>
    <w:rsid w:val="006A5B0A"/>
    <w:rsid w:val="006A5ECC"/>
    <w:rsid w:val="006A763D"/>
    <w:rsid w:val="006A7AED"/>
    <w:rsid w:val="006A7C4F"/>
    <w:rsid w:val="006B0199"/>
    <w:rsid w:val="006B0A32"/>
    <w:rsid w:val="006B0BD8"/>
    <w:rsid w:val="006B20DD"/>
    <w:rsid w:val="006B298E"/>
    <w:rsid w:val="006B2C5B"/>
    <w:rsid w:val="006B314C"/>
    <w:rsid w:val="006B351C"/>
    <w:rsid w:val="006B4557"/>
    <w:rsid w:val="006B5276"/>
    <w:rsid w:val="006B5729"/>
    <w:rsid w:val="006B599C"/>
    <w:rsid w:val="006B5EFA"/>
    <w:rsid w:val="006B6DCF"/>
    <w:rsid w:val="006B7377"/>
    <w:rsid w:val="006C0251"/>
    <w:rsid w:val="006C0D93"/>
    <w:rsid w:val="006C0F46"/>
    <w:rsid w:val="006C23A1"/>
    <w:rsid w:val="006C2B9A"/>
    <w:rsid w:val="006C39BB"/>
    <w:rsid w:val="006C3A67"/>
    <w:rsid w:val="006C4502"/>
    <w:rsid w:val="006C600B"/>
    <w:rsid w:val="006C6114"/>
    <w:rsid w:val="006C67AB"/>
    <w:rsid w:val="006C6BBE"/>
    <w:rsid w:val="006C70F6"/>
    <w:rsid w:val="006C711A"/>
    <w:rsid w:val="006C7246"/>
    <w:rsid w:val="006C7BA3"/>
    <w:rsid w:val="006D2249"/>
    <w:rsid w:val="006D2288"/>
    <w:rsid w:val="006D3915"/>
    <w:rsid w:val="006D3ADD"/>
    <w:rsid w:val="006D3E0B"/>
    <w:rsid w:val="006D4464"/>
    <w:rsid w:val="006D4C3D"/>
    <w:rsid w:val="006D5025"/>
    <w:rsid w:val="006D5E91"/>
    <w:rsid w:val="006D70C9"/>
    <w:rsid w:val="006D715B"/>
    <w:rsid w:val="006E00AB"/>
    <w:rsid w:val="006E0966"/>
    <w:rsid w:val="006E14E6"/>
    <w:rsid w:val="006E1AEE"/>
    <w:rsid w:val="006E1C7F"/>
    <w:rsid w:val="006E20D0"/>
    <w:rsid w:val="006E2F52"/>
    <w:rsid w:val="006E32A9"/>
    <w:rsid w:val="006E34D6"/>
    <w:rsid w:val="006E3B9C"/>
    <w:rsid w:val="006E4C07"/>
    <w:rsid w:val="006E51A2"/>
    <w:rsid w:val="006E6B80"/>
    <w:rsid w:val="006E7420"/>
    <w:rsid w:val="006E78AD"/>
    <w:rsid w:val="006E7E79"/>
    <w:rsid w:val="006F0DE2"/>
    <w:rsid w:val="006F11BD"/>
    <w:rsid w:val="006F1289"/>
    <w:rsid w:val="006F25B4"/>
    <w:rsid w:val="006F32C7"/>
    <w:rsid w:val="006F3495"/>
    <w:rsid w:val="006F417D"/>
    <w:rsid w:val="006F5566"/>
    <w:rsid w:val="006F5A1D"/>
    <w:rsid w:val="006F5BF4"/>
    <w:rsid w:val="006F5C83"/>
    <w:rsid w:val="006F67CC"/>
    <w:rsid w:val="006F6B89"/>
    <w:rsid w:val="006F6E89"/>
    <w:rsid w:val="006F78A9"/>
    <w:rsid w:val="0070010B"/>
    <w:rsid w:val="0070092D"/>
    <w:rsid w:val="00701C2D"/>
    <w:rsid w:val="00701D1E"/>
    <w:rsid w:val="00701EDD"/>
    <w:rsid w:val="007020EA"/>
    <w:rsid w:val="00702162"/>
    <w:rsid w:val="00703930"/>
    <w:rsid w:val="007039A0"/>
    <w:rsid w:val="00704083"/>
    <w:rsid w:val="007043D4"/>
    <w:rsid w:val="0070610E"/>
    <w:rsid w:val="00706287"/>
    <w:rsid w:val="00707759"/>
    <w:rsid w:val="00707930"/>
    <w:rsid w:val="00707AAD"/>
    <w:rsid w:val="00710081"/>
    <w:rsid w:val="00710575"/>
    <w:rsid w:val="00710B0D"/>
    <w:rsid w:val="00711744"/>
    <w:rsid w:val="00712DF1"/>
    <w:rsid w:val="00713CB5"/>
    <w:rsid w:val="00713F85"/>
    <w:rsid w:val="00714E3F"/>
    <w:rsid w:val="0071558B"/>
    <w:rsid w:val="007156D5"/>
    <w:rsid w:val="0071776A"/>
    <w:rsid w:val="00720262"/>
    <w:rsid w:val="00720924"/>
    <w:rsid w:val="00721189"/>
    <w:rsid w:val="00721633"/>
    <w:rsid w:val="00721AFD"/>
    <w:rsid w:val="00721D80"/>
    <w:rsid w:val="007221C3"/>
    <w:rsid w:val="00722F2C"/>
    <w:rsid w:val="0072367E"/>
    <w:rsid w:val="00723A76"/>
    <w:rsid w:val="00724747"/>
    <w:rsid w:val="007254D1"/>
    <w:rsid w:val="00725B32"/>
    <w:rsid w:val="00725B3C"/>
    <w:rsid w:val="00725E7B"/>
    <w:rsid w:val="007273E5"/>
    <w:rsid w:val="0073092F"/>
    <w:rsid w:val="007309B2"/>
    <w:rsid w:val="00731311"/>
    <w:rsid w:val="00731DBA"/>
    <w:rsid w:val="007321AC"/>
    <w:rsid w:val="00733D54"/>
    <w:rsid w:val="00734C5D"/>
    <w:rsid w:val="00736173"/>
    <w:rsid w:val="007366CD"/>
    <w:rsid w:val="00736894"/>
    <w:rsid w:val="00736A4F"/>
    <w:rsid w:val="00737753"/>
    <w:rsid w:val="00737768"/>
    <w:rsid w:val="007405A7"/>
    <w:rsid w:val="00740CE9"/>
    <w:rsid w:val="00742057"/>
    <w:rsid w:val="007428E3"/>
    <w:rsid w:val="00742A45"/>
    <w:rsid w:val="00743426"/>
    <w:rsid w:val="0074394E"/>
    <w:rsid w:val="0074422D"/>
    <w:rsid w:val="00745150"/>
    <w:rsid w:val="00745D28"/>
    <w:rsid w:val="0074641C"/>
    <w:rsid w:val="007469DB"/>
    <w:rsid w:val="00746CD0"/>
    <w:rsid w:val="00747373"/>
    <w:rsid w:val="00750810"/>
    <w:rsid w:val="00750D0A"/>
    <w:rsid w:val="00750D82"/>
    <w:rsid w:val="00751BC9"/>
    <w:rsid w:val="00751D93"/>
    <w:rsid w:val="00752300"/>
    <w:rsid w:val="007524A7"/>
    <w:rsid w:val="00752D47"/>
    <w:rsid w:val="00753997"/>
    <w:rsid w:val="00753BF5"/>
    <w:rsid w:val="00754243"/>
    <w:rsid w:val="007546F8"/>
    <w:rsid w:val="00754746"/>
    <w:rsid w:val="0075579B"/>
    <w:rsid w:val="00755BAB"/>
    <w:rsid w:val="00756367"/>
    <w:rsid w:val="0075705E"/>
    <w:rsid w:val="0076038C"/>
    <w:rsid w:val="0076080E"/>
    <w:rsid w:val="007609E4"/>
    <w:rsid w:val="007610E8"/>
    <w:rsid w:val="00761416"/>
    <w:rsid w:val="00761AE5"/>
    <w:rsid w:val="00761AFF"/>
    <w:rsid w:val="00762172"/>
    <w:rsid w:val="00762688"/>
    <w:rsid w:val="00763047"/>
    <w:rsid w:val="0076411D"/>
    <w:rsid w:val="00764C34"/>
    <w:rsid w:val="00765527"/>
    <w:rsid w:val="007662A1"/>
    <w:rsid w:val="007670F8"/>
    <w:rsid w:val="007671D4"/>
    <w:rsid w:val="0076762E"/>
    <w:rsid w:val="00767DEC"/>
    <w:rsid w:val="00770070"/>
    <w:rsid w:val="00770A85"/>
    <w:rsid w:val="00771116"/>
    <w:rsid w:val="00771BEE"/>
    <w:rsid w:val="00771FC5"/>
    <w:rsid w:val="00773A2C"/>
    <w:rsid w:val="00773DC9"/>
    <w:rsid w:val="0077572E"/>
    <w:rsid w:val="00775F43"/>
    <w:rsid w:val="007763A6"/>
    <w:rsid w:val="00777BE4"/>
    <w:rsid w:val="0078031B"/>
    <w:rsid w:val="0078166D"/>
    <w:rsid w:val="00781F7E"/>
    <w:rsid w:val="00782E53"/>
    <w:rsid w:val="0078328C"/>
    <w:rsid w:val="00784DB0"/>
    <w:rsid w:val="00784F44"/>
    <w:rsid w:val="00786672"/>
    <w:rsid w:val="00786EE7"/>
    <w:rsid w:val="007872CF"/>
    <w:rsid w:val="00787EA1"/>
    <w:rsid w:val="007919A0"/>
    <w:rsid w:val="0079201C"/>
    <w:rsid w:val="0079307F"/>
    <w:rsid w:val="00793336"/>
    <w:rsid w:val="007940C5"/>
    <w:rsid w:val="007947C4"/>
    <w:rsid w:val="00794A83"/>
    <w:rsid w:val="00795901"/>
    <w:rsid w:val="00795CE1"/>
    <w:rsid w:val="00796DB3"/>
    <w:rsid w:val="007A0646"/>
    <w:rsid w:val="007A06AC"/>
    <w:rsid w:val="007A1551"/>
    <w:rsid w:val="007A2068"/>
    <w:rsid w:val="007A2A53"/>
    <w:rsid w:val="007A2B88"/>
    <w:rsid w:val="007A3D19"/>
    <w:rsid w:val="007A4636"/>
    <w:rsid w:val="007A4F84"/>
    <w:rsid w:val="007A56E4"/>
    <w:rsid w:val="007A5D2A"/>
    <w:rsid w:val="007A60F7"/>
    <w:rsid w:val="007B1014"/>
    <w:rsid w:val="007B103F"/>
    <w:rsid w:val="007B1484"/>
    <w:rsid w:val="007B14F7"/>
    <w:rsid w:val="007B1A10"/>
    <w:rsid w:val="007B314F"/>
    <w:rsid w:val="007B31AB"/>
    <w:rsid w:val="007B31B2"/>
    <w:rsid w:val="007B3268"/>
    <w:rsid w:val="007B42D3"/>
    <w:rsid w:val="007B46D9"/>
    <w:rsid w:val="007B484A"/>
    <w:rsid w:val="007B4979"/>
    <w:rsid w:val="007B5416"/>
    <w:rsid w:val="007B6659"/>
    <w:rsid w:val="007B6C39"/>
    <w:rsid w:val="007B76AB"/>
    <w:rsid w:val="007B7DBD"/>
    <w:rsid w:val="007C2B14"/>
    <w:rsid w:val="007C4247"/>
    <w:rsid w:val="007C45D3"/>
    <w:rsid w:val="007C461F"/>
    <w:rsid w:val="007C4B2B"/>
    <w:rsid w:val="007C597B"/>
    <w:rsid w:val="007C5D9F"/>
    <w:rsid w:val="007C60C3"/>
    <w:rsid w:val="007C760C"/>
    <w:rsid w:val="007D08FD"/>
    <w:rsid w:val="007D130F"/>
    <w:rsid w:val="007D1584"/>
    <w:rsid w:val="007D2044"/>
    <w:rsid w:val="007D2BF9"/>
    <w:rsid w:val="007D4F33"/>
    <w:rsid w:val="007D554B"/>
    <w:rsid w:val="007D6201"/>
    <w:rsid w:val="007D65C7"/>
    <w:rsid w:val="007D6A9A"/>
    <w:rsid w:val="007D74D2"/>
    <w:rsid w:val="007D786D"/>
    <w:rsid w:val="007D79B5"/>
    <w:rsid w:val="007D7E49"/>
    <w:rsid w:val="007E045C"/>
    <w:rsid w:val="007E2334"/>
    <w:rsid w:val="007E23CE"/>
    <w:rsid w:val="007E2CE7"/>
    <w:rsid w:val="007E2E09"/>
    <w:rsid w:val="007E43D0"/>
    <w:rsid w:val="007E4F00"/>
    <w:rsid w:val="007E54F8"/>
    <w:rsid w:val="007E5987"/>
    <w:rsid w:val="007E5BD8"/>
    <w:rsid w:val="007E60BC"/>
    <w:rsid w:val="007E7BF9"/>
    <w:rsid w:val="007F02BC"/>
    <w:rsid w:val="007F03CC"/>
    <w:rsid w:val="007F1D17"/>
    <w:rsid w:val="007F20D7"/>
    <w:rsid w:val="007F2E65"/>
    <w:rsid w:val="007F43BA"/>
    <w:rsid w:val="007F45D1"/>
    <w:rsid w:val="007F4ECE"/>
    <w:rsid w:val="007F61B8"/>
    <w:rsid w:val="007F64BE"/>
    <w:rsid w:val="007F6DC3"/>
    <w:rsid w:val="007F757B"/>
    <w:rsid w:val="007F7B43"/>
    <w:rsid w:val="008006B4"/>
    <w:rsid w:val="00800ACA"/>
    <w:rsid w:val="008015B6"/>
    <w:rsid w:val="008034C4"/>
    <w:rsid w:val="00803FD4"/>
    <w:rsid w:val="0080412A"/>
    <w:rsid w:val="0080481C"/>
    <w:rsid w:val="00804C54"/>
    <w:rsid w:val="008056DD"/>
    <w:rsid w:val="00805B12"/>
    <w:rsid w:val="00810A3B"/>
    <w:rsid w:val="00810FA1"/>
    <w:rsid w:val="0081104C"/>
    <w:rsid w:val="008117C1"/>
    <w:rsid w:val="008121F2"/>
    <w:rsid w:val="0081230C"/>
    <w:rsid w:val="00812D16"/>
    <w:rsid w:val="00813654"/>
    <w:rsid w:val="0081386A"/>
    <w:rsid w:val="008149C9"/>
    <w:rsid w:val="00814E81"/>
    <w:rsid w:val="008164A4"/>
    <w:rsid w:val="00816C51"/>
    <w:rsid w:val="00817813"/>
    <w:rsid w:val="00821865"/>
    <w:rsid w:val="008225EB"/>
    <w:rsid w:val="008230A2"/>
    <w:rsid w:val="0082327D"/>
    <w:rsid w:val="0082433D"/>
    <w:rsid w:val="00824D98"/>
    <w:rsid w:val="008264C8"/>
    <w:rsid w:val="00826509"/>
    <w:rsid w:val="008274FC"/>
    <w:rsid w:val="00830CD1"/>
    <w:rsid w:val="0083225E"/>
    <w:rsid w:val="0083354D"/>
    <w:rsid w:val="00834F47"/>
    <w:rsid w:val="00835124"/>
    <w:rsid w:val="0083561B"/>
    <w:rsid w:val="0083621A"/>
    <w:rsid w:val="00836E99"/>
    <w:rsid w:val="00837D78"/>
    <w:rsid w:val="00837DBE"/>
    <w:rsid w:val="00840D79"/>
    <w:rsid w:val="00841333"/>
    <w:rsid w:val="00841CD4"/>
    <w:rsid w:val="00842A21"/>
    <w:rsid w:val="00844DE8"/>
    <w:rsid w:val="008451F4"/>
    <w:rsid w:val="00845994"/>
    <w:rsid w:val="00845DAD"/>
    <w:rsid w:val="00846A41"/>
    <w:rsid w:val="00850FDF"/>
    <w:rsid w:val="00851377"/>
    <w:rsid w:val="00851B0E"/>
    <w:rsid w:val="008526F7"/>
    <w:rsid w:val="00853187"/>
    <w:rsid w:val="00853731"/>
    <w:rsid w:val="00853D54"/>
    <w:rsid w:val="0085437C"/>
    <w:rsid w:val="00854405"/>
    <w:rsid w:val="00854B2F"/>
    <w:rsid w:val="00854EC2"/>
    <w:rsid w:val="00855481"/>
    <w:rsid w:val="00856354"/>
    <w:rsid w:val="00856853"/>
    <w:rsid w:val="008568E1"/>
    <w:rsid w:val="00856BE9"/>
    <w:rsid w:val="008578F8"/>
    <w:rsid w:val="00857DB0"/>
    <w:rsid w:val="00860566"/>
    <w:rsid w:val="0086082A"/>
    <w:rsid w:val="0086165C"/>
    <w:rsid w:val="00861B26"/>
    <w:rsid w:val="00862EED"/>
    <w:rsid w:val="008643FC"/>
    <w:rsid w:val="00864850"/>
    <w:rsid w:val="008649B9"/>
    <w:rsid w:val="0086784F"/>
    <w:rsid w:val="00870394"/>
    <w:rsid w:val="0087073B"/>
    <w:rsid w:val="008708E7"/>
    <w:rsid w:val="00870ACD"/>
    <w:rsid w:val="00871B53"/>
    <w:rsid w:val="008736EC"/>
    <w:rsid w:val="00873967"/>
    <w:rsid w:val="00873C84"/>
    <w:rsid w:val="00875A81"/>
    <w:rsid w:val="00875AD7"/>
    <w:rsid w:val="008770D4"/>
    <w:rsid w:val="00877929"/>
    <w:rsid w:val="008800E5"/>
    <w:rsid w:val="00880FF8"/>
    <w:rsid w:val="0088127F"/>
    <w:rsid w:val="00881565"/>
    <w:rsid w:val="008815EF"/>
    <w:rsid w:val="00881636"/>
    <w:rsid w:val="00882C0E"/>
    <w:rsid w:val="00882C42"/>
    <w:rsid w:val="00883598"/>
    <w:rsid w:val="0088468C"/>
    <w:rsid w:val="00884F0F"/>
    <w:rsid w:val="00885273"/>
    <w:rsid w:val="008855F8"/>
    <w:rsid w:val="008857F0"/>
    <w:rsid w:val="00885F2C"/>
    <w:rsid w:val="00886386"/>
    <w:rsid w:val="008863B1"/>
    <w:rsid w:val="0088701C"/>
    <w:rsid w:val="0089011C"/>
    <w:rsid w:val="008902F2"/>
    <w:rsid w:val="00890E86"/>
    <w:rsid w:val="008913FA"/>
    <w:rsid w:val="00892459"/>
    <w:rsid w:val="008929AA"/>
    <w:rsid w:val="00892AA5"/>
    <w:rsid w:val="0089340E"/>
    <w:rsid w:val="00893F2B"/>
    <w:rsid w:val="00894976"/>
    <w:rsid w:val="0089499B"/>
    <w:rsid w:val="00894ACA"/>
    <w:rsid w:val="00894EC5"/>
    <w:rsid w:val="008959C5"/>
    <w:rsid w:val="00895F8C"/>
    <w:rsid w:val="00896658"/>
    <w:rsid w:val="008967B5"/>
    <w:rsid w:val="00897006"/>
    <w:rsid w:val="00897DD5"/>
    <w:rsid w:val="008A03AC"/>
    <w:rsid w:val="008A1008"/>
    <w:rsid w:val="008A345A"/>
    <w:rsid w:val="008A3DB9"/>
    <w:rsid w:val="008A4BF7"/>
    <w:rsid w:val="008A4DB8"/>
    <w:rsid w:val="008A51A4"/>
    <w:rsid w:val="008A5325"/>
    <w:rsid w:val="008A5E34"/>
    <w:rsid w:val="008A6A5C"/>
    <w:rsid w:val="008A6F38"/>
    <w:rsid w:val="008A7316"/>
    <w:rsid w:val="008B0238"/>
    <w:rsid w:val="008B09BE"/>
    <w:rsid w:val="008B1210"/>
    <w:rsid w:val="008B2A4F"/>
    <w:rsid w:val="008B4966"/>
    <w:rsid w:val="008B4A1C"/>
    <w:rsid w:val="008B4BA1"/>
    <w:rsid w:val="008B500A"/>
    <w:rsid w:val="008B568B"/>
    <w:rsid w:val="008C1610"/>
    <w:rsid w:val="008C1BAD"/>
    <w:rsid w:val="008C1BFA"/>
    <w:rsid w:val="008C2F1E"/>
    <w:rsid w:val="008C30E5"/>
    <w:rsid w:val="008C3B20"/>
    <w:rsid w:val="008C3B5B"/>
    <w:rsid w:val="008C409F"/>
    <w:rsid w:val="008C509B"/>
    <w:rsid w:val="008C51EC"/>
    <w:rsid w:val="008C5D67"/>
    <w:rsid w:val="008C602D"/>
    <w:rsid w:val="008C643C"/>
    <w:rsid w:val="008C6BCC"/>
    <w:rsid w:val="008C71D9"/>
    <w:rsid w:val="008D07DE"/>
    <w:rsid w:val="008D098D"/>
    <w:rsid w:val="008D0FF9"/>
    <w:rsid w:val="008D135A"/>
    <w:rsid w:val="008D1D33"/>
    <w:rsid w:val="008D2205"/>
    <w:rsid w:val="008D2331"/>
    <w:rsid w:val="008D278E"/>
    <w:rsid w:val="008D347F"/>
    <w:rsid w:val="008D35AD"/>
    <w:rsid w:val="008D36CD"/>
    <w:rsid w:val="008D4182"/>
    <w:rsid w:val="008D4380"/>
    <w:rsid w:val="008D47A4"/>
    <w:rsid w:val="008D48D1"/>
    <w:rsid w:val="008D5032"/>
    <w:rsid w:val="008D525C"/>
    <w:rsid w:val="008D5C55"/>
    <w:rsid w:val="008D68DF"/>
    <w:rsid w:val="008D6BE8"/>
    <w:rsid w:val="008D7E06"/>
    <w:rsid w:val="008E00CE"/>
    <w:rsid w:val="008E01CA"/>
    <w:rsid w:val="008E27E9"/>
    <w:rsid w:val="008E2BE4"/>
    <w:rsid w:val="008E31D0"/>
    <w:rsid w:val="008E42DE"/>
    <w:rsid w:val="008E6485"/>
    <w:rsid w:val="008E69F7"/>
    <w:rsid w:val="008E6D41"/>
    <w:rsid w:val="008F18AF"/>
    <w:rsid w:val="008F23EB"/>
    <w:rsid w:val="008F2C49"/>
    <w:rsid w:val="008F3461"/>
    <w:rsid w:val="008F359D"/>
    <w:rsid w:val="008F36F0"/>
    <w:rsid w:val="008F66BC"/>
    <w:rsid w:val="008F7CFF"/>
    <w:rsid w:val="008F7D98"/>
    <w:rsid w:val="008F7ED1"/>
    <w:rsid w:val="0090145C"/>
    <w:rsid w:val="009015B9"/>
    <w:rsid w:val="00901BF7"/>
    <w:rsid w:val="00901C8D"/>
    <w:rsid w:val="00902012"/>
    <w:rsid w:val="009023D5"/>
    <w:rsid w:val="00903E40"/>
    <w:rsid w:val="00904850"/>
    <w:rsid w:val="00904A4D"/>
    <w:rsid w:val="00905643"/>
    <w:rsid w:val="009059FA"/>
    <w:rsid w:val="00905EE9"/>
    <w:rsid w:val="009065F4"/>
    <w:rsid w:val="009075A7"/>
    <w:rsid w:val="009075F5"/>
    <w:rsid w:val="00907DFB"/>
    <w:rsid w:val="00910624"/>
    <w:rsid w:val="0091097D"/>
    <w:rsid w:val="00910FBA"/>
    <w:rsid w:val="00911D39"/>
    <w:rsid w:val="00912B9F"/>
    <w:rsid w:val="0091718A"/>
    <w:rsid w:val="00917C0F"/>
    <w:rsid w:val="0092040E"/>
    <w:rsid w:val="00920C6C"/>
    <w:rsid w:val="00920DB0"/>
    <w:rsid w:val="00921897"/>
    <w:rsid w:val="00921C6D"/>
    <w:rsid w:val="009227D9"/>
    <w:rsid w:val="0092303F"/>
    <w:rsid w:val="00923C44"/>
    <w:rsid w:val="0092405A"/>
    <w:rsid w:val="009249E1"/>
    <w:rsid w:val="00925CFB"/>
    <w:rsid w:val="00926257"/>
    <w:rsid w:val="00926B5A"/>
    <w:rsid w:val="00927791"/>
    <w:rsid w:val="00930112"/>
    <w:rsid w:val="00930607"/>
    <w:rsid w:val="00930D0A"/>
    <w:rsid w:val="0093257F"/>
    <w:rsid w:val="009326A9"/>
    <w:rsid w:val="009329BA"/>
    <w:rsid w:val="00932E4B"/>
    <w:rsid w:val="0093304D"/>
    <w:rsid w:val="009346C6"/>
    <w:rsid w:val="0093670A"/>
    <w:rsid w:val="00936939"/>
    <w:rsid w:val="0094053B"/>
    <w:rsid w:val="00940672"/>
    <w:rsid w:val="00940875"/>
    <w:rsid w:val="00941F9C"/>
    <w:rsid w:val="00941FA9"/>
    <w:rsid w:val="0094203C"/>
    <w:rsid w:val="00942040"/>
    <w:rsid w:val="00942195"/>
    <w:rsid w:val="00942333"/>
    <w:rsid w:val="00942C9F"/>
    <w:rsid w:val="00943006"/>
    <w:rsid w:val="009433F8"/>
    <w:rsid w:val="00945631"/>
    <w:rsid w:val="00947549"/>
    <w:rsid w:val="009479EA"/>
    <w:rsid w:val="00947CF3"/>
    <w:rsid w:val="009537C0"/>
    <w:rsid w:val="0095425E"/>
    <w:rsid w:val="00955B94"/>
    <w:rsid w:val="009564EA"/>
    <w:rsid w:val="00956B2B"/>
    <w:rsid w:val="0095793C"/>
    <w:rsid w:val="009604B1"/>
    <w:rsid w:val="0096050A"/>
    <w:rsid w:val="0096111E"/>
    <w:rsid w:val="00961125"/>
    <w:rsid w:val="009612C0"/>
    <w:rsid w:val="00961BF3"/>
    <w:rsid w:val="009623D8"/>
    <w:rsid w:val="00962542"/>
    <w:rsid w:val="00963362"/>
    <w:rsid w:val="0096385C"/>
    <w:rsid w:val="00963B3F"/>
    <w:rsid w:val="00963BD1"/>
    <w:rsid w:val="00963EA3"/>
    <w:rsid w:val="0096560D"/>
    <w:rsid w:val="00966B1F"/>
    <w:rsid w:val="00970A7E"/>
    <w:rsid w:val="0097116E"/>
    <w:rsid w:val="00972A48"/>
    <w:rsid w:val="00973096"/>
    <w:rsid w:val="00974518"/>
    <w:rsid w:val="009766E9"/>
    <w:rsid w:val="00977802"/>
    <w:rsid w:val="009806ED"/>
    <w:rsid w:val="00980FE0"/>
    <w:rsid w:val="00981A79"/>
    <w:rsid w:val="009823B3"/>
    <w:rsid w:val="00985AEB"/>
    <w:rsid w:val="00985BAD"/>
    <w:rsid w:val="00985F8B"/>
    <w:rsid w:val="009865E3"/>
    <w:rsid w:val="00986EF8"/>
    <w:rsid w:val="00990A9F"/>
    <w:rsid w:val="00990C3B"/>
    <w:rsid w:val="00991CBD"/>
    <w:rsid w:val="009921E6"/>
    <w:rsid w:val="009928B7"/>
    <w:rsid w:val="0099321A"/>
    <w:rsid w:val="009947E8"/>
    <w:rsid w:val="009960B7"/>
    <w:rsid w:val="00996F08"/>
    <w:rsid w:val="009972FE"/>
    <w:rsid w:val="009A099C"/>
    <w:rsid w:val="009A27CD"/>
    <w:rsid w:val="009A2963"/>
    <w:rsid w:val="009A32EC"/>
    <w:rsid w:val="009A33BD"/>
    <w:rsid w:val="009A410B"/>
    <w:rsid w:val="009A4691"/>
    <w:rsid w:val="009A54F5"/>
    <w:rsid w:val="009A6C36"/>
    <w:rsid w:val="009A719B"/>
    <w:rsid w:val="009B0CEB"/>
    <w:rsid w:val="009B0DA2"/>
    <w:rsid w:val="009B4077"/>
    <w:rsid w:val="009B536C"/>
    <w:rsid w:val="009B5BBC"/>
    <w:rsid w:val="009B5C19"/>
    <w:rsid w:val="009B6496"/>
    <w:rsid w:val="009B68C9"/>
    <w:rsid w:val="009B7D64"/>
    <w:rsid w:val="009C01DA"/>
    <w:rsid w:val="009C1528"/>
    <w:rsid w:val="009C20CC"/>
    <w:rsid w:val="009C20FE"/>
    <w:rsid w:val="009C2BDF"/>
    <w:rsid w:val="009C3558"/>
    <w:rsid w:val="009C4F34"/>
    <w:rsid w:val="009C562E"/>
    <w:rsid w:val="009C5E44"/>
    <w:rsid w:val="009C7531"/>
    <w:rsid w:val="009C7D97"/>
    <w:rsid w:val="009D1737"/>
    <w:rsid w:val="009D220C"/>
    <w:rsid w:val="009D221F"/>
    <w:rsid w:val="009D272E"/>
    <w:rsid w:val="009D3960"/>
    <w:rsid w:val="009D43D7"/>
    <w:rsid w:val="009D496B"/>
    <w:rsid w:val="009D54BE"/>
    <w:rsid w:val="009D6B42"/>
    <w:rsid w:val="009D6C51"/>
    <w:rsid w:val="009E09F0"/>
    <w:rsid w:val="009E0BA8"/>
    <w:rsid w:val="009E119B"/>
    <w:rsid w:val="009E19A8"/>
    <w:rsid w:val="009E19E8"/>
    <w:rsid w:val="009E3635"/>
    <w:rsid w:val="009E36DC"/>
    <w:rsid w:val="009E377C"/>
    <w:rsid w:val="009E411C"/>
    <w:rsid w:val="009E458A"/>
    <w:rsid w:val="009E4903"/>
    <w:rsid w:val="009E5316"/>
    <w:rsid w:val="009E5948"/>
    <w:rsid w:val="009E5D7C"/>
    <w:rsid w:val="009E5DFC"/>
    <w:rsid w:val="009E60DB"/>
    <w:rsid w:val="009F06EE"/>
    <w:rsid w:val="009F0BCC"/>
    <w:rsid w:val="009F1789"/>
    <w:rsid w:val="009F1880"/>
    <w:rsid w:val="009F18F1"/>
    <w:rsid w:val="009F2E3B"/>
    <w:rsid w:val="009F36D2"/>
    <w:rsid w:val="009F3758"/>
    <w:rsid w:val="009F39C4"/>
    <w:rsid w:val="009F3B6B"/>
    <w:rsid w:val="009F3C13"/>
    <w:rsid w:val="009F4504"/>
    <w:rsid w:val="009F471B"/>
    <w:rsid w:val="009F480B"/>
    <w:rsid w:val="009F502C"/>
    <w:rsid w:val="009F5145"/>
    <w:rsid w:val="009F5F17"/>
    <w:rsid w:val="009F603B"/>
    <w:rsid w:val="009F6987"/>
    <w:rsid w:val="009F720F"/>
    <w:rsid w:val="009F73D4"/>
    <w:rsid w:val="009F7851"/>
    <w:rsid w:val="00A010E7"/>
    <w:rsid w:val="00A01A17"/>
    <w:rsid w:val="00A01A60"/>
    <w:rsid w:val="00A04EAE"/>
    <w:rsid w:val="00A05A10"/>
    <w:rsid w:val="00A06A0D"/>
    <w:rsid w:val="00A06C6E"/>
    <w:rsid w:val="00A06E6E"/>
    <w:rsid w:val="00A076F9"/>
    <w:rsid w:val="00A07997"/>
    <w:rsid w:val="00A07F87"/>
    <w:rsid w:val="00A10A0A"/>
    <w:rsid w:val="00A12715"/>
    <w:rsid w:val="00A12A94"/>
    <w:rsid w:val="00A12B1F"/>
    <w:rsid w:val="00A13659"/>
    <w:rsid w:val="00A13D2A"/>
    <w:rsid w:val="00A155A0"/>
    <w:rsid w:val="00A1637F"/>
    <w:rsid w:val="00A1716F"/>
    <w:rsid w:val="00A1755E"/>
    <w:rsid w:val="00A206ED"/>
    <w:rsid w:val="00A20806"/>
    <w:rsid w:val="00A20C7F"/>
    <w:rsid w:val="00A2196B"/>
    <w:rsid w:val="00A21D28"/>
    <w:rsid w:val="00A21D41"/>
    <w:rsid w:val="00A22DBA"/>
    <w:rsid w:val="00A2329D"/>
    <w:rsid w:val="00A2357B"/>
    <w:rsid w:val="00A23A4F"/>
    <w:rsid w:val="00A2490E"/>
    <w:rsid w:val="00A25442"/>
    <w:rsid w:val="00A2557B"/>
    <w:rsid w:val="00A25BFF"/>
    <w:rsid w:val="00A25C7C"/>
    <w:rsid w:val="00A265B4"/>
    <w:rsid w:val="00A26648"/>
    <w:rsid w:val="00A26F79"/>
    <w:rsid w:val="00A27522"/>
    <w:rsid w:val="00A27A8D"/>
    <w:rsid w:val="00A304F0"/>
    <w:rsid w:val="00A3097C"/>
    <w:rsid w:val="00A3136F"/>
    <w:rsid w:val="00A3140A"/>
    <w:rsid w:val="00A323F8"/>
    <w:rsid w:val="00A34D0C"/>
    <w:rsid w:val="00A34D76"/>
    <w:rsid w:val="00A34DCF"/>
    <w:rsid w:val="00A35C47"/>
    <w:rsid w:val="00A363A6"/>
    <w:rsid w:val="00A365D0"/>
    <w:rsid w:val="00A3683E"/>
    <w:rsid w:val="00A37B41"/>
    <w:rsid w:val="00A402B8"/>
    <w:rsid w:val="00A4043E"/>
    <w:rsid w:val="00A406C7"/>
    <w:rsid w:val="00A437D9"/>
    <w:rsid w:val="00A439AA"/>
    <w:rsid w:val="00A43C16"/>
    <w:rsid w:val="00A443A6"/>
    <w:rsid w:val="00A45A1A"/>
    <w:rsid w:val="00A45E61"/>
    <w:rsid w:val="00A47F32"/>
    <w:rsid w:val="00A505AC"/>
    <w:rsid w:val="00A527B2"/>
    <w:rsid w:val="00A52CBC"/>
    <w:rsid w:val="00A5310C"/>
    <w:rsid w:val="00A53220"/>
    <w:rsid w:val="00A5372F"/>
    <w:rsid w:val="00A538E6"/>
    <w:rsid w:val="00A546C7"/>
    <w:rsid w:val="00A54A97"/>
    <w:rsid w:val="00A54CFE"/>
    <w:rsid w:val="00A553F4"/>
    <w:rsid w:val="00A56102"/>
    <w:rsid w:val="00A56800"/>
    <w:rsid w:val="00A56D7E"/>
    <w:rsid w:val="00A56FB8"/>
    <w:rsid w:val="00A57404"/>
    <w:rsid w:val="00A575BD"/>
    <w:rsid w:val="00A57AFF"/>
    <w:rsid w:val="00A6016A"/>
    <w:rsid w:val="00A603A8"/>
    <w:rsid w:val="00A60925"/>
    <w:rsid w:val="00A60DCA"/>
    <w:rsid w:val="00A60E15"/>
    <w:rsid w:val="00A60EEC"/>
    <w:rsid w:val="00A610C9"/>
    <w:rsid w:val="00A61C82"/>
    <w:rsid w:val="00A61FC6"/>
    <w:rsid w:val="00A63B83"/>
    <w:rsid w:val="00A642E3"/>
    <w:rsid w:val="00A65BD9"/>
    <w:rsid w:val="00A65C84"/>
    <w:rsid w:val="00A66718"/>
    <w:rsid w:val="00A671EF"/>
    <w:rsid w:val="00A67808"/>
    <w:rsid w:val="00A70B31"/>
    <w:rsid w:val="00A73A74"/>
    <w:rsid w:val="00A74393"/>
    <w:rsid w:val="00A74963"/>
    <w:rsid w:val="00A75867"/>
    <w:rsid w:val="00A75983"/>
    <w:rsid w:val="00A759FE"/>
    <w:rsid w:val="00A75FE1"/>
    <w:rsid w:val="00A76D67"/>
    <w:rsid w:val="00A77562"/>
    <w:rsid w:val="00A776B8"/>
    <w:rsid w:val="00A817A6"/>
    <w:rsid w:val="00A81EB6"/>
    <w:rsid w:val="00A82A73"/>
    <w:rsid w:val="00A837FE"/>
    <w:rsid w:val="00A83866"/>
    <w:rsid w:val="00A83972"/>
    <w:rsid w:val="00A84C37"/>
    <w:rsid w:val="00A85357"/>
    <w:rsid w:val="00A8758B"/>
    <w:rsid w:val="00A902DD"/>
    <w:rsid w:val="00A9109E"/>
    <w:rsid w:val="00A91617"/>
    <w:rsid w:val="00A9166E"/>
    <w:rsid w:val="00A92EEC"/>
    <w:rsid w:val="00A9421B"/>
    <w:rsid w:val="00A94DA2"/>
    <w:rsid w:val="00A9533B"/>
    <w:rsid w:val="00A96781"/>
    <w:rsid w:val="00A96FA8"/>
    <w:rsid w:val="00A9770A"/>
    <w:rsid w:val="00A978A1"/>
    <w:rsid w:val="00AA0537"/>
    <w:rsid w:val="00AA0A43"/>
    <w:rsid w:val="00AA0AED"/>
    <w:rsid w:val="00AA0DD3"/>
    <w:rsid w:val="00AA1C07"/>
    <w:rsid w:val="00AA1E7A"/>
    <w:rsid w:val="00AA24E8"/>
    <w:rsid w:val="00AA2569"/>
    <w:rsid w:val="00AA3688"/>
    <w:rsid w:val="00AA5887"/>
    <w:rsid w:val="00AA7AC1"/>
    <w:rsid w:val="00AB19F8"/>
    <w:rsid w:val="00AB1A0E"/>
    <w:rsid w:val="00AB1CC6"/>
    <w:rsid w:val="00AB2537"/>
    <w:rsid w:val="00AB2A61"/>
    <w:rsid w:val="00AB3A12"/>
    <w:rsid w:val="00AB4EDA"/>
    <w:rsid w:val="00AB5A8D"/>
    <w:rsid w:val="00AB5E48"/>
    <w:rsid w:val="00AB6642"/>
    <w:rsid w:val="00AB753E"/>
    <w:rsid w:val="00AC07F1"/>
    <w:rsid w:val="00AC2EFE"/>
    <w:rsid w:val="00AC31C0"/>
    <w:rsid w:val="00AC3930"/>
    <w:rsid w:val="00AC3AB1"/>
    <w:rsid w:val="00AC4A9A"/>
    <w:rsid w:val="00AC5190"/>
    <w:rsid w:val="00AC5970"/>
    <w:rsid w:val="00AC68C6"/>
    <w:rsid w:val="00AC7795"/>
    <w:rsid w:val="00AC77C1"/>
    <w:rsid w:val="00AC79C1"/>
    <w:rsid w:val="00AC7CA4"/>
    <w:rsid w:val="00AD0F1D"/>
    <w:rsid w:val="00AD0FFB"/>
    <w:rsid w:val="00AD2032"/>
    <w:rsid w:val="00AD286D"/>
    <w:rsid w:val="00AD2B67"/>
    <w:rsid w:val="00AD3693"/>
    <w:rsid w:val="00AD4076"/>
    <w:rsid w:val="00AD493B"/>
    <w:rsid w:val="00AD4A64"/>
    <w:rsid w:val="00AD4CB2"/>
    <w:rsid w:val="00AD4D4E"/>
    <w:rsid w:val="00AD598F"/>
    <w:rsid w:val="00AD6C59"/>
    <w:rsid w:val="00AD6D09"/>
    <w:rsid w:val="00AE0141"/>
    <w:rsid w:val="00AE02C3"/>
    <w:rsid w:val="00AE037F"/>
    <w:rsid w:val="00AE07DA"/>
    <w:rsid w:val="00AE098E"/>
    <w:rsid w:val="00AE0BBA"/>
    <w:rsid w:val="00AE15D6"/>
    <w:rsid w:val="00AE1BF5"/>
    <w:rsid w:val="00AE1E89"/>
    <w:rsid w:val="00AE2291"/>
    <w:rsid w:val="00AE25C8"/>
    <w:rsid w:val="00AE2CC8"/>
    <w:rsid w:val="00AE4113"/>
    <w:rsid w:val="00AE4380"/>
    <w:rsid w:val="00AE4C50"/>
    <w:rsid w:val="00AE4FAC"/>
    <w:rsid w:val="00AE5525"/>
    <w:rsid w:val="00AE6381"/>
    <w:rsid w:val="00AE639B"/>
    <w:rsid w:val="00AE656F"/>
    <w:rsid w:val="00AE6F91"/>
    <w:rsid w:val="00AE7C24"/>
    <w:rsid w:val="00AE7D78"/>
    <w:rsid w:val="00AF067A"/>
    <w:rsid w:val="00AF086C"/>
    <w:rsid w:val="00AF2054"/>
    <w:rsid w:val="00AF28DC"/>
    <w:rsid w:val="00AF3F2F"/>
    <w:rsid w:val="00AF41F6"/>
    <w:rsid w:val="00AF436C"/>
    <w:rsid w:val="00AF438E"/>
    <w:rsid w:val="00AF45CA"/>
    <w:rsid w:val="00AF4B0B"/>
    <w:rsid w:val="00AF5AAE"/>
    <w:rsid w:val="00AF5CEE"/>
    <w:rsid w:val="00AF7506"/>
    <w:rsid w:val="00AF755A"/>
    <w:rsid w:val="00B007DD"/>
    <w:rsid w:val="00B0098A"/>
    <w:rsid w:val="00B01016"/>
    <w:rsid w:val="00B0146E"/>
    <w:rsid w:val="00B01934"/>
    <w:rsid w:val="00B02160"/>
    <w:rsid w:val="00B021DB"/>
    <w:rsid w:val="00B027CB"/>
    <w:rsid w:val="00B0352B"/>
    <w:rsid w:val="00B03789"/>
    <w:rsid w:val="00B03AB0"/>
    <w:rsid w:val="00B04CD5"/>
    <w:rsid w:val="00B04E2C"/>
    <w:rsid w:val="00B0573B"/>
    <w:rsid w:val="00B073E6"/>
    <w:rsid w:val="00B074F8"/>
    <w:rsid w:val="00B11598"/>
    <w:rsid w:val="00B1177D"/>
    <w:rsid w:val="00B11A3D"/>
    <w:rsid w:val="00B121B0"/>
    <w:rsid w:val="00B13811"/>
    <w:rsid w:val="00B13B87"/>
    <w:rsid w:val="00B17584"/>
    <w:rsid w:val="00B175BA"/>
    <w:rsid w:val="00B17A87"/>
    <w:rsid w:val="00B17FAB"/>
    <w:rsid w:val="00B2078E"/>
    <w:rsid w:val="00B2192F"/>
    <w:rsid w:val="00B21939"/>
    <w:rsid w:val="00B22C5F"/>
    <w:rsid w:val="00B23687"/>
    <w:rsid w:val="00B23944"/>
    <w:rsid w:val="00B23DD2"/>
    <w:rsid w:val="00B25710"/>
    <w:rsid w:val="00B26142"/>
    <w:rsid w:val="00B268B9"/>
    <w:rsid w:val="00B27B03"/>
    <w:rsid w:val="00B27FD7"/>
    <w:rsid w:val="00B31B62"/>
    <w:rsid w:val="00B3206F"/>
    <w:rsid w:val="00B3208E"/>
    <w:rsid w:val="00B3229C"/>
    <w:rsid w:val="00B33711"/>
    <w:rsid w:val="00B337BD"/>
    <w:rsid w:val="00B34889"/>
    <w:rsid w:val="00B374D0"/>
    <w:rsid w:val="00B37550"/>
    <w:rsid w:val="00B37A7F"/>
    <w:rsid w:val="00B37B82"/>
    <w:rsid w:val="00B401F2"/>
    <w:rsid w:val="00B402C6"/>
    <w:rsid w:val="00B402D4"/>
    <w:rsid w:val="00B4053F"/>
    <w:rsid w:val="00B41DC1"/>
    <w:rsid w:val="00B42F69"/>
    <w:rsid w:val="00B43E5B"/>
    <w:rsid w:val="00B4490F"/>
    <w:rsid w:val="00B45A6A"/>
    <w:rsid w:val="00B46958"/>
    <w:rsid w:val="00B46EC7"/>
    <w:rsid w:val="00B47704"/>
    <w:rsid w:val="00B4799D"/>
    <w:rsid w:val="00B50A91"/>
    <w:rsid w:val="00B50AB0"/>
    <w:rsid w:val="00B5160B"/>
    <w:rsid w:val="00B51761"/>
    <w:rsid w:val="00B51871"/>
    <w:rsid w:val="00B518C6"/>
    <w:rsid w:val="00B52022"/>
    <w:rsid w:val="00B52187"/>
    <w:rsid w:val="00B534B6"/>
    <w:rsid w:val="00B545D8"/>
    <w:rsid w:val="00B54691"/>
    <w:rsid w:val="00B55643"/>
    <w:rsid w:val="00B5791A"/>
    <w:rsid w:val="00B6016E"/>
    <w:rsid w:val="00B60CCD"/>
    <w:rsid w:val="00B623D0"/>
    <w:rsid w:val="00B62854"/>
    <w:rsid w:val="00B62EF1"/>
    <w:rsid w:val="00B640CC"/>
    <w:rsid w:val="00B645B6"/>
    <w:rsid w:val="00B64B2F"/>
    <w:rsid w:val="00B652F4"/>
    <w:rsid w:val="00B65816"/>
    <w:rsid w:val="00B667BF"/>
    <w:rsid w:val="00B674D6"/>
    <w:rsid w:val="00B6797D"/>
    <w:rsid w:val="00B7143E"/>
    <w:rsid w:val="00B720BB"/>
    <w:rsid w:val="00B735B8"/>
    <w:rsid w:val="00B74858"/>
    <w:rsid w:val="00B74F83"/>
    <w:rsid w:val="00B752EB"/>
    <w:rsid w:val="00B7630D"/>
    <w:rsid w:val="00B77BE4"/>
    <w:rsid w:val="00B802ED"/>
    <w:rsid w:val="00B80757"/>
    <w:rsid w:val="00B812BE"/>
    <w:rsid w:val="00B813D5"/>
    <w:rsid w:val="00B8258D"/>
    <w:rsid w:val="00B825B4"/>
    <w:rsid w:val="00B83C95"/>
    <w:rsid w:val="00B84E7E"/>
    <w:rsid w:val="00B86608"/>
    <w:rsid w:val="00B86B3C"/>
    <w:rsid w:val="00B86DCD"/>
    <w:rsid w:val="00B872F4"/>
    <w:rsid w:val="00B87847"/>
    <w:rsid w:val="00B87F48"/>
    <w:rsid w:val="00B90477"/>
    <w:rsid w:val="00B90954"/>
    <w:rsid w:val="00B91836"/>
    <w:rsid w:val="00B91E72"/>
    <w:rsid w:val="00B91EA3"/>
    <w:rsid w:val="00B92AA5"/>
    <w:rsid w:val="00B931E5"/>
    <w:rsid w:val="00B93856"/>
    <w:rsid w:val="00B93904"/>
    <w:rsid w:val="00B955FE"/>
    <w:rsid w:val="00B95CA0"/>
    <w:rsid w:val="00B961A1"/>
    <w:rsid w:val="00B96744"/>
    <w:rsid w:val="00B97776"/>
    <w:rsid w:val="00BA04C5"/>
    <w:rsid w:val="00BA0638"/>
    <w:rsid w:val="00BA0984"/>
    <w:rsid w:val="00BA0B9F"/>
    <w:rsid w:val="00BA15E7"/>
    <w:rsid w:val="00BA19DB"/>
    <w:rsid w:val="00BA2140"/>
    <w:rsid w:val="00BA2834"/>
    <w:rsid w:val="00BA2A0D"/>
    <w:rsid w:val="00BA3287"/>
    <w:rsid w:val="00BA6419"/>
    <w:rsid w:val="00BA6550"/>
    <w:rsid w:val="00BA7382"/>
    <w:rsid w:val="00BA7874"/>
    <w:rsid w:val="00BB08B8"/>
    <w:rsid w:val="00BB0D57"/>
    <w:rsid w:val="00BB185A"/>
    <w:rsid w:val="00BB3642"/>
    <w:rsid w:val="00BB4A3B"/>
    <w:rsid w:val="00BB59E2"/>
    <w:rsid w:val="00BB59F6"/>
    <w:rsid w:val="00BB5EF0"/>
    <w:rsid w:val="00BB66AB"/>
    <w:rsid w:val="00BB6A9E"/>
    <w:rsid w:val="00BB6BA9"/>
    <w:rsid w:val="00BB793A"/>
    <w:rsid w:val="00BB7FDD"/>
    <w:rsid w:val="00BC0AD6"/>
    <w:rsid w:val="00BC0D55"/>
    <w:rsid w:val="00BC122E"/>
    <w:rsid w:val="00BC3481"/>
    <w:rsid w:val="00BC3584"/>
    <w:rsid w:val="00BC3968"/>
    <w:rsid w:val="00BC404E"/>
    <w:rsid w:val="00BC470F"/>
    <w:rsid w:val="00BC4FCC"/>
    <w:rsid w:val="00BC5838"/>
    <w:rsid w:val="00BC5A2F"/>
    <w:rsid w:val="00BC6257"/>
    <w:rsid w:val="00BC6DC2"/>
    <w:rsid w:val="00BC7FFA"/>
    <w:rsid w:val="00BD0A6F"/>
    <w:rsid w:val="00BD36FB"/>
    <w:rsid w:val="00BD3B23"/>
    <w:rsid w:val="00BD3B50"/>
    <w:rsid w:val="00BD4388"/>
    <w:rsid w:val="00BD48F8"/>
    <w:rsid w:val="00BD6BE1"/>
    <w:rsid w:val="00BE0319"/>
    <w:rsid w:val="00BE11D1"/>
    <w:rsid w:val="00BE17D4"/>
    <w:rsid w:val="00BE389C"/>
    <w:rsid w:val="00BE4ED6"/>
    <w:rsid w:val="00BE54F3"/>
    <w:rsid w:val="00BE56B7"/>
    <w:rsid w:val="00BE5F67"/>
    <w:rsid w:val="00BE6B25"/>
    <w:rsid w:val="00BE74A8"/>
    <w:rsid w:val="00BE7920"/>
    <w:rsid w:val="00BF0429"/>
    <w:rsid w:val="00BF1E46"/>
    <w:rsid w:val="00BF2CD1"/>
    <w:rsid w:val="00BF32C9"/>
    <w:rsid w:val="00BF4B6A"/>
    <w:rsid w:val="00BF5135"/>
    <w:rsid w:val="00BF5D14"/>
    <w:rsid w:val="00BF73DA"/>
    <w:rsid w:val="00C00312"/>
    <w:rsid w:val="00C009F5"/>
    <w:rsid w:val="00C00AE3"/>
    <w:rsid w:val="00C01129"/>
    <w:rsid w:val="00C018BA"/>
    <w:rsid w:val="00C01EFD"/>
    <w:rsid w:val="00C02239"/>
    <w:rsid w:val="00C022E1"/>
    <w:rsid w:val="00C029B3"/>
    <w:rsid w:val="00C0398D"/>
    <w:rsid w:val="00C04264"/>
    <w:rsid w:val="00C04608"/>
    <w:rsid w:val="00C05C3D"/>
    <w:rsid w:val="00C071AC"/>
    <w:rsid w:val="00C07CEA"/>
    <w:rsid w:val="00C109A2"/>
    <w:rsid w:val="00C10B98"/>
    <w:rsid w:val="00C10D84"/>
    <w:rsid w:val="00C11E4C"/>
    <w:rsid w:val="00C14954"/>
    <w:rsid w:val="00C15AFA"/>
    <w:rsid w:val="00C179B0"/>
    <w:rsid w:val="00C20245"/>
    <w:rsid w:val="00C20CA6"/>
    <w:rsid w:val="00C20D31"/>
    <w:rsid w:val="00C21020"/>
    <w:rsid w:val="00C218B9"/>
    <w:rsid w:val="00C226F9"/>
    <w:rsid w:val="00C23398"/>
    <w:rsid w:val="00C23B23"/>
    <w:rsid w:val="00C2428B"/>
    <w:rsid w:val="00C268DF"/>
    <w:rsid w:val="00C26C22"/>
    <w:rsid w:val="00C27B03"/>
    <w:rsid w:val="00C30562"/>
    <w:rsid w:val="00C3089B"/>
    <w:rsid w:val="00C30B9C"/>
    <w:rsid w:val="00C32712"/>
    <w:rsid w:val="00C335A8"/>
    <w:rsid w:val="00C34B00"/>
    <w:rsid w:val="00C34B40"/>
    <w:rsid w:val="00C35836"/>
    <w:rsid w:val="00C37023"/>
    <w:rsid w:val="00C40BBF"/>
    <w:rsid w:val="00C41CD3"/>
    <w:rsid w:val="00C42F3D"/>
    <w:rsid w:val="00C43438"/>
    <w:rsid w:val="00C437DB"/>
    <w:rsid w:val="00C44264"/>
    <w:rsid w:val="00C44682"/>
    <w:rsid w:val="00C4506A"/>
    <w:rsid w:val="00C45869"/>
    <w:rsid w:val="00C46251"/>
    <w:rsid w:val="00C4790F"/>
    <w:rsid w:val="00C47E4F"/>
    <w:rsid w:val="00C47FC0"/>
    <w:rsid w:val="00C504C9"/>
    <w:rsid w:val="00C50CC8"/>
    <w:rsid w:val="00C5189F"/>
    <w:rsid w:val="00C51FC6"/>
    <w:rsid w:val="00C528CC"/>
    <w:rsid w:val="00C53ABD"/>
    <w:rsid w:val="00C53AD3"/>
    <w:rsid w:val="00C53C94"/>
    <w:rsid w:val="00C541D1"/>
    <w:rsid w:val="00C54ADC"/>
    <w:rsid w:val="00C562B0"/>
    <w:rsid w:val="00C5710D"/>
    <w:rsid w:val="00C576CB"/>
    <w:rsid w:val="00C57741"/>
    <w:rsid w:val="00C6074F"/>
    <w:rsid w:val="00C611F8"/>
    <w:rsid w:val="00C61E1E"/>
    <w:rsid w:val="00C61E99"/>
    <w:rsid w:val="00C62479"/>
    <w:rsid w:val="00C62568"/>
    <w:rsid w:val="00C6267F"/>
    <w:rsid w:val="00C63711"/>
    <w:rsid w:val="00C64143"/>
    <w:rsid w:val="00C6434D"/>
    <w:rsid w:val="00C64675"/>
    <w:rsid w:val="00C64DD2"/>
    <w:rsid w:val="00C64FCF"/>
    <w:rsid w:val="00C652E5"/>
    <w:rsid w:val="00C65403"/>
    <w:rsid w:val="00C655A9"/>
    <w:rsid w:val="00C65CB0"/>
    <w:rsid w:val="00C65E96"/>
    <w:rsid w:val="00C66CE4"/>
    <w:rsid w:val="00C67446"/>
    <w:rsid w:val="00C70962"/>
    <w:rsid w:val="00C71674"/>
    <w:rsid w:val="00C71B00"/>
    <w:rsid w:val="00C72700"/>
    <w:rsid w:val="00C72FD9"/>
    <w:rsid w:val="00C75541"/>
    <w:rsid w:val="00C7697F"/>
    <w:rsid w:val="00C77084"/>
    <w:rsid w:val="00C772B0"/>
    <w:rsid w:val="00C7772A"/>
    <w:rsid w:val="00C77BCD"/>
    <w:rsid w:val="00C80E62"/>
    <w:rsid w:val="00C8136C"/>
    <w:rsid w:val="00C813E3"/>
    <w:rsid w:val="00C82FAC"/>
    <w:rsid w:val="00C82FB1"/>
    <w:rsid w:val="00C82FFA"/>
    <w:rsid w:val="00C84A1B"/>
    <w:rsid w:val="00C85305"/>
    <w:rsid w:val="00C85521"/>
    <w:rsid w:val="00C856C0"/>
    <w:rsid w:val="00C85E07"/>
    <w:rsid w:val="00C863EE"/>
    <w:rsid w:val="00C86892"/>
    <w:rsid w:val="00C86FEC"/>
    <w:rsid w:val="00C92646"/>
    <w:rsid w:val="00C9316A"/>
    <w:rsid w:val="00C93B5E"/>
    <w:rsid w:val="00C955B6"/>
    <w:rsid w:val="00C95D8D"/>
    <w:rsid w:val="00C96740"/>
    <w:rsid w:val="00C97C7F"/>
    <w:rsid w:val="00CA2283"/>
    <w:rsid w:val="00CA2AEF"/>
    <w:rsid w:val="00CA325F"/>
    <w:rsid w:val="00CA33B8"/>
    <w:rsid w:val="00CA3A5A"/>
    <w:rsid w:val="00CA4DF3"/>
    <w:rsid w:val="00CA4FA0"/>
    <w:rsid w:val="00CA50DE"/>
    <w:rsid w:val="00CA529D"/>
    <w:rsid w:val="00CA52FD"/>
    <w:rsid w:val="00CA7649"/>
    <w:rsid w:val="00CA791F"/>
    <w:rsid w:val="00CA7D17"/>
    <w:rsid w:val="00CB0695"/>
    <w:rsid w:val="00CB1582"/>
    <w:rsid w:val="00CB1FB4"/>
    <w:rsid w:val="00CB22B7"/>
    <w:rsid w:val="00CB31DA"/>
    <w:rsid w:val="00CB3756"/>
    <w:rsid w:val="00CB3E94"/>
    <w:rsid w:val="00CB4125"/>
    <w:rsid w:val="00CB4649"/>
    <w:rsid w:val="00CB5032"/>
    <w:rsid w:val="00CB51E9"/>
    <w:rsid w:val="00CB5E8E"/>
    <w:rsid w:val="00CB7DF6"/>
    <w:rsid w:val="00CB7F31"/>
    <w:rsid w:val="00CC00CD"/>
    <w:rsid w:val="00CC303F"/>
    <w:rsid w:val="00CC3956"/>
    <w:rsid w:val="00CC3AB8"/>
    <w:rsid w:val="00CC3C96"/>
    <w:rsid w:val="00CC49E0"/>
    <w:rsid w:val="00CD077C"/>
    <w:rsid w:val="00CD0867"/>
    <w:rsid w:val="00CD14FA"/>
    <w:rsid w:val="00CD1FE5"/>
    <w:rsid w:val="00CD219C"/>
    <w:rsid w:val="00CD317E"/>
    <w:rsid w:val="00CD342A"/>
    <w:rsid w:val="00CD3940"/>
    <w:rsid w:val="00CD3CE3"/>
    <w:rsid w:val="00CD75F9"/>
    <w:rsid w:val="00CD7BC9"/>
    <w:rsid w:val="00CE31F9"/>
    <w:rsid w:val="00CE3531"/>
    <w:rsid w:val="00CE4FD1"/>
    <w:rsid w:val="00CE5560"/>
    <w:rsid w:val="00CE579B"/>
    <w:rsid w:val="00CE6A0B"/>
    <w:rsid w:val="00CE7A6D"/>
    <w:rsid w:val="00CF0950"/>
    <w:rsid w:val="00CF1655"/>
    <w:rsid w:val="00CF1A61"/>
    <w:rsid w:val="00CF1DB0"/>
    <w:rsid w:val="00CF1EFF"/>
    <w:rsid w:val="00CF2135"/>
    <w:rsid w:val="00CF2419"/>
    <w:rsid w:val="00CF3B07"/>
    <w:rsid w:val="00CF4C13"/>
    <w:rsid w:val="00CF62E0"/>
    <w:rsid w:val="00CF6384"/>
    <w:rsid w:val="00CF6902"/>
    <w:rsid w:val="00D01FB7"/>
    <w:rsid w:val="00D02395"/>
    <w:rsid w:val="00D0291E"/>
    <w:rsid w:val="00D02D45"/>
    <w:rsid w:val="00D044AE"/>
    <w:rsid w:val="00D06E88"/>
    <w:rsid w:val="00D06FDE"/>
    <w:rsid w:val="00D11F90"/>
    <w:rsid w:val="00D13527"/>
    <w:rsid w:val="00D1391F"/>
    <w:rsid w:val="00D13E55"/>
    <w:rsid w:val="00D15614"/>
    <w:rsid w:val="00D15E4E"/>
    <w:rsid w:val="00D16DBC"/>
    <w:rsid w:val="00D17601"/>
    <w:rsid w:val="00D17B51"/>
    <w:rsid w:val="00D20144"/>
    <w:rsid w:val="00D20D6E"/>
    <w:rsid w:val="00D21300"/>
    <w:rsid w:val="00D22F7B"/>
    <w:rsid w:val="00D230DC"/>
    <w:rsid w:val="00D25068"/>
    <w:rsid w:val="00D264FA"/>
    <w:rsid w:val="00D267B3"/>
    <w:rsid w:val="00D26803"/>
    <w:rsid w:val="00D26C9A"/>
    <w:rsid w:val="00D303E8"/>
    <w:rsid w:val="00D30B28"/>
    <w:rsid w:val="00D30DEB"/>
    <w:rsid w:val="00D31BA6"/>
    <w:rsid w:val="00D32B16"/>
    <w:rsid w:val="00D335E1"/>
    <w:rsid w:val="00D343A6"/>
    <w:rsid w:val="00D3545E"/>
    <w:rsid w:val="00D3551B"/>
    <w:rsid w:val="00D35FEA"/>
    <w:rsid w:val="00D366E4"/>
    <w:rsid w:val="00D413E4"/>
    <w:rsid w:val="00D423AC"/>
    <w:rsid w:val="00D44064"/>
    <w:rsid w:val="00D44B15"/>
    <w:rsid w:val="00D44DC6"/>
    <w:rsid w:val="00D44FB6"/>
    <w:rsid w:val="00D476EA"/>
    <w:rsid w:val="00D47F1E"/>
    <w:rsid w:val="00D514E5"/>
    <w:rsid w:val="00D51F7A"/>
    <w:rsid w:val="00D52294"/>
    <w:rsid w:val="00D53589"/>
    <w:rsid w:val="00D539D5"/>
    <w:rsid w:val="00D544D5"/>
    <w:rsid w:val="00D546E3"/>
    <w:rsid w:val="00D54F5A"/>
    <w:rsid w:val="00D55270"/>
    <w:rsid w:val="00D55E10"/>
    <w:rsid w:val="00D5688F"/>
    <w:rsid w:val="00D57897"/>
    <w:rsid w:val="00D602DE"/>
    <w:rsid w:val="00D602E2"/>
    <w:rsid w:val="00D6096A"/>
    <w:rsid w:val="00D60ABE"/>
    <w:rsid w:val="00D60CE5"/>
    <w:rsid w:val="00D60FFC"/>
    <w:rsid w:val="00D612C9"/>
    <w:rsid w:val="00D6133E"/>
    <w:rsid w:val="00D61811"/>
    <w:rsid w:val="00D628C4"/>
    <w:rsid w:val="00D62AC2"/>
    <w:rsid w:val="00D62C7D"/>
    <w:rsid w:val="00D63B84"/>
    <w:rsid w:val="00D63F9F"/>
    <w:rsid w:val="00D64234"/>
    <w:rsid w:val="00D646D3"/>
    <w:rsid w:val="00D647FE"/>
    <w:rsid w:val="00D64A22"/>
    <w:rsid w:val="00D65C68"/>
    <w:rsid w:val="00D662F2"/>
    <w:rsid w:val="00D665F1"/>
    <w:rsid w:val="00D66E12"/>
    <w:rsid w:val="00D6711E"/>
    <w:rsid w:val="00D67EDD"/>
    <w:rsid w:val="00D70DF8"/>
    <w:rsid w:val="00D723F1"/>
    <w:rsid w:val="00D73667"/>
    <w:rsid w:val="00D73B08"/>
    <w:rsid w:val="00D7402F"/>
    <w:rsid w:val="00D75EDD"/>
    <w:rsid w:val="00D76EB5"/>
    <w:rsid w:val="00D80127"/>
    <w:rsid w:val="00D804E2"/>
    <w:rsid w:val="00D805D1"/>
    <w:rsid w:val="00D81FB3"/>
    <w:rsid w:val="00D82AD4"/>
    <w:rsid w:val="00D82D4B"/>
    <w:rsid w:val="00D82FD7"/>
    <w:rsid w:val="00D83CC9"/>
    <w:rsid w:val="00D84BF9"/>
    <w:rsid w:val="00D84FA6"/>
    <w:rsid w:val="00D85800"/>
    <w:rsid w:val="00D85C5F"/>
    <w:rsid w:val="00D85ECC"/>
    <w:rsid w:val="00D86319"/>
    <w:rsid w:val="00D864C7"/>
    <w:rsid w:val="00D86E8E"/>
    <w:rsid w:val="00D86EB7"/>
    <w:rsid w:val="00D87FB2"/>
    <w:rsid w:val="00D90073"/>
    <w:rsid w:val="00D91E9F"/>
    <w:rsid w:val="00D92B5E"/>
    <w:rsid w:val="00D93388"/>
    <w:rsid w:val="00D93CE5"/>
    <w:rsid w:val="00D93CFF"/>
    <w:rsid w:val="00D9444E"/>
    <w:rsid w:val="00D95457"/>
    <w:rsid w:val="00D95DA1"/>
    <w:rsid w:val="00D97A7B"/>
    <w:rsid w:val="00DA1259"/>
    <w:rsid w:val="00DA1AAD"/>
    <w:rsid w:val="00DA1CA2"/>
    <w:rsid w:val="00DA1E08"/>
    <w:rsid w:val="00DA23CB"/>
    <w:rsid w:val="00DA2913"/>
    <w:rsid w:val="00DA3335"/>
    <w:rsid w:val="00DA4A52"/>
    <w:rsid w:val="00DA4AB3"/>
    <w:rsid w:val="00DA4FBC"/>
    <w:rsid w:val="00DA525C"/>
    <w:rsid w:val="00DA5AEC"/>
    <w:rsid w:val="00DA657D"/>
    <w:rsid w:val="00DA7457"/>
    <w:rsid w:val="00DA781A"/>
    <w:rsid w:val="00DB1083"/>
    <w:rsid w:val="00DB1D94"/>
    <w:rsid w:val="00DB1D9A"/>
    <w:rsid w:val="00DB1E03"/>
    <w:rsid w:val="00DB2995"/>
    <w:rsid w:val="00DB2ED0"/>
    <w:rsid w:val="00DB38F0"/>
    <w:rsid w:val="00DB3EE8"/>
    <w:rsid w:val="00DB4701"/>
    <w:rsid w:val="00DB4E76"/>
    <w:rsid w:val="00DB50A8"/>
    <w:rsid w:val="00DB5278"/>
    <w:rsid w:val="00DB5615"/>
    <w:rsid w:val="00DB580A"/>
    <w:rsid w:val="00DB5844"/>
    <w:rsid w:val="00DB59B7"/>
    <w:rsid w:val="00DB59C0"/>
    <w:rsid w:val="00DB5A6A"/>
    <w:rsid w:val="00DB6317"/>
    <w:rsid w:val="00DB769B"/>
    <w:rsid w:val="00DC0146"/>
    <w:rsid w:val="00DC03EE"/>
    <w:rsid w:val="00DC1A47"/>
    <w:rsid w:val="00DC36B8"/>
    <w:rsid w:val="00DC53F2"/>
    <w:rsid w:val="00DC6B01"/>
    <w:rsid w:val="00DC6BD7"/>
    <w:rsid w:val="00DC7797"/>
    <w:rsid w:val="00DC799F"/>
    <w:rsid w:val="00DC7E53"/>
    <w:rsid w:val="00DD078A"/>
    <w:rsid w:val="00DD0872"/>
    <w:rsid w:val="00DD1737"/>
    <w:rsid w:val="00DD1D52"/>
    <w:rsid w:val="00DD2F0A"/>
    <w:rsid w:val="00DD34E1"/>
    <w:rsid w:val="00DD45E7"/>
    <w:rsid w:val="00DD71F6"/>
    <w:rsid w:val="00DD7667"/>
    <w:rsid w:val="00DD777C"/>
    <w:rsid w:val="00DE0567"/>
    <w:rsid w:val="00DE0D2F"/>
    <w:rsid w:val="00DE0D75"/>
    <w:rsid w:val="00DE1517"/>
    <w:rsid w:val="00DE19EB"/>
    <w:rsid w:val="00DE21AA"/>
    <w:rsid w:val="00DE3767"/>
    <w:rsid w:val="00DE3BF8"/>
    <w:rsid w:val="00DE5B0F"/>
    <w:rsid w:val="00DE6207"/>
    <w:rsid w:val="00DE65E2"/>
    <w:rsid w:val="00DE67B5"/>
    <w:rsid w:val="00DE6856"/>
    <w:rsid w:val="00DF0FE3"/>
    <w:rsid w:val="00DF2CB1"/>
    <w:rsid w:val="00DF37F0"/>
    <w:rsid w:val="00DF4F85"/>
    <w:rsid w:val="00DF5ABA"/>
    <w:rsid w:val="00DF63FB"/>
    <w:rsid w:val="00DF69F9"/>
    <w:rsid w:val="00E01794"/>
    <w:rsid w:val="00E02579"/>
    <w:rsid w:val="00E02778"/>
    <w:rsid w:val="00E02994"/>
    <w:rsid w:val="00E02B50"/>
    <w:rsid w:val="00E03E9B"/>
    <w:rsid w:val="00E04B3F"/>
    <w:rsid w:val="00E05524"/>
    <w:rsid w:val="00E060C1"/>
    <w:rsid w:val="00E06B1E"/>
    <w:rsid w:val="00E070B4"/>
    <w:rsid w:val="00E07787"/>
    <w:rsid w:val="00E10AAF"/>
    <w:rsid w:val="00E131D8"/>
    <w:rsid w:val="00E13839"/>
    <w:rsid w:val="00E138F1"/>
    <w:rsid w:val="00E140F6"/>
    <w:rsid w:val="00E147D5"/>
    <w:rsid w:val="00E14C0E"/>
    <w:rsid w:val="00E16428"/>
    <w:rsid w:val="00E16642"/>
    <w:rsid w:val="00E1787C"/>
    <w:rsid w:val="00E20776"/>
    <w:rsid w:val="00E2103D"/>
    <w:rsid w:val="00E211D3"/>
    <w:rsid w:val="00E216C3"/>
    <w:rsid w:val="00E2249E"/>
    <w:rsid w:val="00E22B76"/>
    <w:rsid w:val="00E22F33"/>
    <w:rsid w:val="00E234F1"/>
    <w:rsid w:val="00E241ED"/>
    <w:rsid w:val="00E24E3A"/>
    <w:rsid w:val="00E25AF8"/>
    <w:rsid w:val="00E26C55"/>
    <w:rsid w:val="00E26F6C"/>
    <w:rsid w:val="00E31BD0"/>
    <w:rsid w:val="00E31C66"/>
    <w:rsid w:val="00E3259C"/>
    <w:rsid w:val="00E33ED9"/>
    <w:rsid w:val="00E3498B"/>
    <w:rsid w:val="00E34CA3"/>
    <w:rsid w:val="00E351F6"/>
    <w:rsid w:val="00E35C4A"/>
    <w:rsid w:val="00E36AB7"/>
    <w:rsid w:val="00E36D4B"/>
    <w:rsid w:val="00E37A0F"/>
    <w:rsid w:val="00E37DA6"/>
    <w:rsid w:val="00E37FE3"/>
    <w:rsid w:val="00E40BA5"/>
    <w:rsid w:val="00E40EB7"/>
    <w:rsid w:val="00E43AAA"/>
    <w:rsid w:val="00E444EB"/>
    <w:rsid w:val="00E446C0"/>
    <w:rsid w:val="00E44C62"/>
    <w:rsid w:val="00E45BAD"/>
    <w:rsid w:val="00E46B93"/>
    <w:rsid w:val="00E46DF1"/>
    <w:rsid w:val="00E4799E"/>
    <w:rsid w:val="00E5078D"/>
    <w:rsid w:val="00E51AE1"/>
    <w:rsid w:val="00E522C3"/>
    <w:rsid w:val="00E5387C"/>
    <w:rsid w:val="00E54ADF"/>
    <w:rsid w:val="00E54EF2"/>
    <w:rsid w:val="00E55FF1"/>
    <w:rsid w:val="00E56E3C"/>
    <w:rsid w:val="00E60DC5"/>
    <w:rsid w:val="00E62129"/>
    <w:rsid w:val="00E62CA2"/>
    <w:rsid w:val="00E62FFF"/>
    <w:rsid w:val="00E633CD"/>
    <w:rsid w:val="00E63559"/>
    <w:rsid w:val="00E65E7F"/>
    <w:rsid w:val="00E67180"/>
    <w:rsid w:val="00E676E2"/>
    <w:rsid w:val="00E67B24"/>
    <w:rsid w:val="00E67FD3"/>
    <w:rsid w:val="00E709EF"/>
    <w:rsid w:val="00E70AF8"/>
    <w:rsid w:val="00E73899"/>
    <w:rsid w:val="00E74FA5"/>
    <w:rsid w:val="00E756A8"/>
    <w:rsid w:val="00E76032"/>
    <w:rsid w:val="00E76785"/>
    <w:rsid w:val="00E7687E"/>
    <w:rsid w:val="00E768F2"/>
    <w:rsid w:val="00E77E9E"/>
    <w:rsid w:val="00E8066E"/>
    <w:rsid w:val="00E81A55"/>
    <w:rsid w:val="00E81DED"/>
    <w:rsid w:val="00E82316"/>
    <w:rsid w:val="00E823C2"/>
    <w:rsid w:val="00E825B3"/>
    <w:rsid w:val="00E82972"/>
    <w:rsid w:val="00E82A09"/>
    <w:rsid w:val="00E82A6E"/>
    <w:rsid w:val="00E82C8F"/>
    <w:rsid w:val="00E8308D"/>
    <w:rsid w:val="00E83480"/>
    <w:rsid w:val="00E83535"/>
    <w:rsid w:val="00E849DE"/>
    <w:rsid w:val="00E85948"/>
    <w:rsid w:val="00E86536"/>
    <w:rsid w:val="00E86FBB"/>
    <w:rsid w:val="00E9070B"/>
    <w:rsid w:val="00E9167E"/>
    <w:rsid w:val="00E922A4"/>
    <w:rsid w:val="00E925CE"/>
    <w:rsid w:val="00E92826"/>
    <w:rsid w:val="00E93F3F"/>
    <w:rsid w:val="00E943DE"/>
    <w:rsid w:val="00E967BD"/>
    <w:rsid w:val="00EA05D9"/>
    <w:rsid w:val="00EA0A10"/>
    <w:rsid w:val="00EA1104"/>
    <w:rsid w:val="00EA13B3"/>
    <w:rsid w:val="00EA16E6"/>
    <w:rsid w:val="00EA354B"/>
    <w:rsid w:val="00EA474E"/>
    <w:rsid w:val="00EA4B39"/>
    <w:rsid w:val="00EA5257"/>
    <w:rsid w:val="00EA58F8"/>
    <w:rsid w:val="00EA59B6"/>
    <w:rsid w:val="00EA70D0"/>
    <w:rsid w:val="00EA7406"/>
    <w:rsid w:val="00EA7415"/>
    <w:rsid w:val="00EA7B2C"/>
    <w:rsid w:val="00EB0433"/>
    <w:rsid w:val="00EB1B8B"/>
    <w:rsid w:val="00EB2754"/>
    <w:rsid w:val="00EB282C"/>
    <w:rsid w:val="00EB388C"/>
    <w:rsid w:val="00EB3C54"/>
    <w:rsid w:val="00EB4951"/>
    <w:rsid w:val="00EB595B"/>
    <w:rsid w:val="00EB64C7"/>
    <w:rsid w:val="00EB6C5D"/>
    <w:rsid w:val="00EB6CB2"/>
    <w:rsid w:val="00EB6D58"/>
    <w:rsid w:val="00EB7631"/>
    <w:rsid w:val="00EC098E"/>
    <w:rsid w:val="00EC0B5D"/>
    <w:rsid w:val="00EC0BCB"/>
    <w:rsid w:val="00EC0E71"/>
    <w:rsid w:val="00EC2D88"/>
    <w:rsid w:val="00EC2F7F"/>
    <w:rsid w:val="00EC3800"/>
    <w:rsid w:val="00EC5C12"/>
    <w:rsid w:val="00EC680E"/>
    <w:rsid w:val="00EC7908"/>
    <w:rsid w:val="00EC7A61"/>
    <w:rsid w:val="00ED06BD"/>
    <w:rsid w:val="00ED126B"/>
    <w:rsid w:val="00ED19FB"/>
    <w:rsid w:val="00ED1DD3"/>
    <w:rsid w:val="00ED22D1"/>
    <w:rsid w:val="00ED2BD4"/>
    <w:rsid w:val="00ED3C86"/>
    <w:rsid w:val="00ED407D"/>
    <w:rsid w:val="00ED613A"/>
    <w:rsid w:val="00ED6254"/>
    <w:rsid w:val="00ED6709"/>
    <w:rsid w:val="00ED6CFA"/>
    <w:rsid w:val="00ED6D53"/>
    <w:rsid w:val="00ED7391"/>
    <w:rsid w:val="00EE01F5"/>
    <w:rsid w:val="00EE1855"/>
    <w:rsid w:val="00EE1CDE"/>
    <w:rsid w:val="00EE2401"/>
    <w:rsid w:val="00EE248E"/>
    <w:rsid w:val="00EE2B68"/>
    <w:rsid w:val="00EE3733"/>
    <w:rsid w:val="00EE38F6"/>
    <w:rsid w:val="00EE395E"/>
    <w:rsid w:val="00EE4E5B"/>
    <w:rsid w:val="00EE5C12"/>
    <w:rsid w:val="00EE6D70"/>
    <w:rsid w:val="00EE7EEF"/>
    <w:rsid w:val="00EF024C"/>
    <w:rsid w:val="00EF0D74"/>
    <w:rsid w:val="00EF0F9B"/>
    <w:rsid w:val="00EF1386"/>
    <w:rsid w:val="00EF21A2"/>
    <w:rsid w:val="00EF2491"/>
    <w:rsid w:val="00EF256B"/>
    <w:rsid w:val="00EF29BC"/>
    <w:rsid w:val="00EF2F48"/>
    <w:rsid w:val="00EF489D"/>
    <w:rsid w:val="00EF5277"/>
    <w:rsid w:val="00EF531D"/>
    <w:rsid w:val="00EF5CAD"/>
    <w:rsid w:val="00EF611F"/>
    <w:rsid w:val="00EF76E1"/>
    <w:rsid w:val="00F029AF"/>
    <w:rsid w:val="00F0374C"/>
    <w:rsid w:val="00F1030E"/>
    <w:rsid w:val="00F10925"/>
    <w:rsid w:val="00F11CA9"/>
    <w:rsid w:val="00F12D9F"/>
    <w:rsid w:val="00F12F6C"/>
    <w:rsid w:val="00F1376E"/>
    <w:rsid w:val="00F13DAE"/>
    <w:rsid w:val="00F14BB1"/>
    <w:rsid w:val="00F1557C"/>
    <w:rsid w:val="00F157D8"/>
    <w:rsid w:val="00F16AA6"/>
    <w:rsid w:val="00F175CD"/>
    <w:rsid w:val="00F201AD"/>
    <w:rsid w:val="00F208DC"/>
    <w:rsid w:val="00F21058"/>
    <w:rsid w:val="00F21481"/>
    <w:rsid w:val="00F21B21"/>
    <w:rsid w:val="00F21F7B"/>
    <w:rsid w:val="00F222BB"/>
    <w:rsid w:val="00F2233E"/>
    <w:rsid w:val="00F247D8"/>
    <w:rsid w:val="00F2491A"/>
    <w:rsid w:val="00F24EF6"/>
    <w:rsid w:val="00F254E4"/>
    <w:rsid w:val="00F261A3"/>
    <w:rsid w:val="00F26F5D"/>
    <w:rsid w:val="00F32B98"/>
    <w:rsid w:val="00F32DB2"/>
    <w:rsid w:val="00F33B4F"/>
    <w:rsid w:val="00F34235"/>
    <w:rsid w:val="00F34C92"/>
    <w:rsid w:val="00F35D19"/>
    <w:rsid w:val="00F35DC0"/>
    <w:rsid w:val="00F36253"/>
    <w:rsid w:val="00F37148"/>
    <w:rsid w:val="00F371DD"/>
    <w:rsid w:val="00F3745B"/>
    <w:rsid w:val="00F377AE"/>
    <w:rsid w:val="00F411C7"/>
    <w:rsid w:val="00F41269"/>
    <w:rsid w:val="00F41319"/>
    <w:rsid w:val="00F426B5"/>
    <w:rsid w:val="00F42FD6"/>
    <w:rsid w:val="00F44B13"/>
    <w:rsid w:val="00F45BE7"/>
    <w:rsid w:val="00F45CF2"/>
    <w:rsid w:val="00F45FB8"/>
    <w:rsid w:val="00F463D7"/>
    <w:rsid w:val="00F47C89"/>
    <w:rsid w:val="00F50163"/>
    <w:rsid w:val="00F50F88"/>
    <w:rsid w:val="00F510E2"/>
    <w:rsid w:val="00F51549"/>
    <w:rsid w:val="00F515F1"/>
    <w:rsid w:val="00F51A89"/>
    <w:rsid w:val="00F5273A"/>
    <w:rsid w:val="00F52D6B"/>
    <w:rsid w:val="00F52E18"/>
    <w:rsid w:val="00F53AA2"/>
    <w:rsid w:val="00F53E9D"/>
    <w:rsid w:val="00F546FB"/>
    <w:rsid w:val="00F55335"/>
    <w:rsid w:val="00F55CF7"/>
    <w:rsid w:val="00F566F0"/>
    <w:rsid w:val="00F56E0C"/>
    <w:rsid w:val="00F57D1C"/>
    <w:rsid w:val="00F6086A"/>
    <w:rsid w:val="00F60B97"/>
    <w:rsid w:val="00F6169B"/>
    <w:rsid w:val="00F62338"/>
    <w:rsid w:val="00F62824"/>
    <w:rsid w:val="00F62D7C"/>
    <w:rsid w:val="00F634C8"/>
    <w:rsid w:val="00F640AD"/>
    <w:rsid w:val="00F66319"/>
    <w:rsid w:val="00F67155"/>
    <w:rsid w:val="00F676C6"/>
    <w:rsid w:val="00F67B8B"/>
    <w:rsid w:val="00F7058F"/>
    <w:rsid w:val="00F70D21"/>
    <w:rsid w:val="00F70FEF"/>
    <w:rsid w:val="00F717B3"/>
    <w:rsid w:val="00F71830"/>
    <w:rsid w:val="00F7297E"/>
    <w:rsid w:val="00F73F06"/>
    <w:rsid w:val="00F74F3A"/>
    <w:rsid w:val="00F758EC"/>
    <w:rsid w:val="00F75C02"/>
    <w:rsid w:val="00F75E70"/>
    <w:rsid w:val="00F77ECB"/>
    <w:rsid w:val="00F80DB9"/>
    <w:rsid w:val="00F80FFE"/>
    <w:rsid w:val="00F81BF8"/>
    <w:rsid w:val="00F81E47"/>
    <w:rsid w:val="00F824EF"/>
    <w:rsid w:val="00F84408"/>
    <w:rsid w:val="00F85A11"/>
    <w:rsid w:val="00F863CB"/>
    <w:rsid w:val="00F86474"/>
    <w:rsid w:val="00F868B4"/>
    <w:rsid w:val="00F86D6C"/>
    <w:rsid w:val="00F8730A"/>
    <w:rsid w:val="00F87944"/>
    <w:rsid w:val="00F87A4A"/>
    <w:rsid w:val="00F87C48"/>
    <w:rsid w:val="00F9016F"/>
    <w:rsid w:val="00F90601"/>
    <w:rsid w:val="00F923F3"/>
    <w:rsid w:val="00F927B3"/>
    <w:rsid w:val="00F93629"/>
    <w:rsid w:val="00F93703"/>
    <w:rsid w:val="00F942C9"/>
    <w:rsid w:val="00F94657"/>
    <w:rsid w:val="00F958DB"/>
    <w:rsid w:val="00F96A98"/>
    <w:rsid w:val="00F96C34"/>
    <w:rsid w:val="00FA08FA"/>
    <w:rsid w:val="00FA1FD5"/>
    <w:rsid w:val="00FA20CA"/>
    <w:rsid w:val="00FA301C"/>
    <w:rsid w:val="00FA482E"/>
    <w:rsid w:val="00FA4AAC"/>
    <w:rsid w:val="00FA59C8"/>
    <w:rsid w:val="00FA6E14"/>
    <w:rsid w:val="00FA765E"/>
    <w:rsid w:val="00FA78FD"/>
    <w:rsid w:val="00FB0A84"/>
    <w:rsid w:val="00FB11BE"/>
    <w:rsid w:val="00FB1301"/>
    <w:rsid w:val="00FB1357"/>
    <w:rsid w:val="00FB1799"/>
    <w:rsid w:val="00FB1B56"/>
    <w:rsid w:val="00FB1CA8"/>
    <w:rsid w:val="00FB27F1"/>
    <w:rsid w:val="00FB302F"/>
    <w:rsid w:val="00FB4C6F"/>
    <w:rsid w:val="00FB4D7F"/>
    <w:rsid w:val="00FB7CB0"/>
    <w:rsid w:val="00FC2A76"/>
    <w:rsid w:val="00FC5E76"/>
    <w:rsid w:val="00FC67B3"/>
    <w:rsid w:val="00FC69CF"/>
    <w:rsid w:val="00FC7214"/>
    <w:rsid w:val="00FD058F"/>
    <w:rsid w:val="00FD0B70"/>
    <w:rsid w:val="00FD11B8"/>
    <w:rsid w:val="00FD1440"/>
    <w:rsid w:val="00FD1489"/>
    <w:rsid w:val="00FD17D7"/>
    <w:rsid w:val="00FD1B7F"/>
    <w:rsid w:val="00FD27A7"/>
    <w:rsid w:val="00FD2DA9"/>
    <w:rsid w:val="00FD35FA"/>
    <w:rsid w:val="00FD4248"/>
    <w:rsid w:val="00FD59F1"/>
    <w:rsid w:val="00FD6E82"/>
    <w:rsid w:val="00FD6FE2"/>
    <w:rsid w:val="00FD74CB"/>
    <w:rsid w:val="00FD7543"/>
    <w:rsid w:val="00FD79AF"/>
    <w:rsid w:val="00FD7BF5"/>
    <w:rsid w:val="00FE0151"/>
    <w:rsid w:val="00FE10D4"/>
    <w:rsid w:val="00FE185C"/>
    <w:rsid w:val="00FE1BF1"/>
    <w:rsid w:val="00FE359C"/>
    <w:rsid w:val="00FE38E8"/>
    <w:rsid w:val="00FE3C5F"/>
    <w:rsid w:val="00FE401B"/>
    <w:rsid w:val="00FE4705"/>
    <w:rsid w:val="00FE557C"/>
    <w:rsid w:val="00FE69C9"/>
    <w:rsid w:val="00FE719E"/>
    <w:rsid w:val="00FE7D52"/>
    <w:rsid w:val="00FE7E1C"/>
    <w:rsid w:val="00FF0246"/>
    <w:rsid w:val="00FF0C3C"/>
    <w:rsid w:val="00FF27A8"/>
    <w:rsid w:val="00FF343F"/>
    <w:rsid w:val="00FF4C3A"/>
    <w:rsid w:val="00FF515D"/>
    <w:rsid w:val="00FF56AE"/>
    <w:rsid w:val="00FF6110"/>
    <w:rsid w:val="00FF6259"/>
    <w:rsid w:val="00FF62F4"/>
    <w:rsid w:val="00FF6519"/>
    <w:rsid w:val="00FF6789"/>
    <w:rsid w:val="00FF6C7C"/>
  </w:rsids>
  <m:mathPr>
    <m:mathFont m:val="Cambria Math"/>
    <m:brkBin m:val="before"/>
    <m:brkBinSub m:val="--"/>
    <m:smallFrac m:val="0"/>
    <m:dispDef/>
    <m:lMargin m:val="0"/>
    <m:rMargin m:val="0"/>
    <m:defJc m:val="centerGroup"/>
    <m:wrapRight/>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0E76937D"/>
  <w15:docId w15:val="{AC4AE1DE-58A3-48F5-BD6C-EC1BD033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6">
    <w:name w:val="heading 6"/>
    <w:basedOn w:val="Normal"/>
    <w:next w:val="Normal"/>
    <w:link w:val="Heading6Char"/>
    <w:qFormat/>
    <w:pPr>
      <w:keepNext/>
      <w:numPr>
        <w:numId w:val="3"/>
      </w:numPr>
      <w:tabs>
        <w:tab w:val="clear" w:pos="567"/>
        <w:tab w:val="left" w:pos="270"/>
      </w:tabs>
      <w:spacing w:line="240" w:lineRule="auto"/>
      <w:outlineLvl w:val="5"/>
    </w:pPr>
    <w:rPr>
      <w:b/>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pPr>
      <w:tabs>
        <w:tab w:val="clear" w:pos="567"/>
      </w:tabs>
      <w:spacing w:line="240" w:lineRule="auto"/>
    </w:pPr>
    <w:rPr>
      <w:rFonts w:ascii="Calibri" w:eastAsia="Calibri" w:hAnsi="Calibri"/>
      <w:szCs w:val="22"/>
      <w:lang w:val="en-US"/>
    </w:rPr>
  </w:style>
  <w:style w:type="paragraph" w:customStyle="1" w:styleId="Default">
    <w:name w:val="Default"/>
    <w:pPr>
      <w:autoSpaceDE w:val="0"/>
      <w:autoSpaceDN w:val="0"/>
      <w:adjustRightInd w:val="0"/>
    </w:pPr>
    <w:rPr>
      <w:color w:val="000000"/>
      <w:sz w:val="24"/>
      <w:szCs w:val="24"/>
      <w:lang w:val="de-DE" w:eastAsia="zh-CN"/>
    </w:rPr>
  </w:style>
  <w:style w:type="paragraph" w:customStyle="1" w:styleId="CM46">
    <w:name w:val="CM46"/>
    <w:basedOn w:val="Default"/>
    <w:next w:val="Default"/>
    <w:uiPriority w:val="99"/>
    <w:rPr>
      <w:color w:val="auto"/>
    </w:rPr>
  </w:style>
  <w:style w:type="character" w:customStyle="1" w:styleId="FooterChar">
    <w:name w:val="Footer Char"/>
    <w:link w:val="Footer"/>
    <w:uiPriority w:val="99"/>
    <w:rPr>
      <w:rFonts w:ascii="Arial" w:eastAsia="Times New Roman" w:hAnsi="Arial"/>
      <w:sz w:val="16"/>
      <w:lang w:eastAsia="en-US"/>
    </w:rPr>
  </w:style>
  <w:style w:type="paragraph" w:styleId="Revision">
    <w:name w:val="Revision"/>
    <w:hidden/>
    <w:uiPriority w:val="99"/>
    <w:semiHidden/>
    <w:rPr>
      <w:rFonts w:eastAsia="Times New Roman"/>
      <w:sz w:val="22"/>
      <w:lang w:val="en-GB" w:eastAsia="en-US"/>
    </w:rPr>
  </w:style>
  <w:style w:type="paragraph" w:customStyle="1" w:styleId="C-TableText">
    <w:name w:val="C-Table Text"/>
    <w:link w:val="C-TableTextChar"/>
    <w:pPr>
      <w:spacing w:before="60" w:after="60"/>
    </w:pPr>
    <w:rPr>
      <w:rFonts w:eastAsia="Times New Roman"/>
      <w:sz w:val="22"/>
      <w:lang w:val="en-US" w:eastAsia="en-US"/>
    </w:rPr>
  </w:style>
  <w:style w:type="table" w:customStyle="1" w:styleId="C-Table">
    <w:name w:val="C-Table"/>
    <w:basedOn w:val="TableNormal"/>
    <w:rPr>
      <w:rFonts w:eastAsia="Times New Roman"/>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rPr>
      <w:rFonts w:eastAsia="Times New Roman"/>
      <w:sz w:val="22"/>
      <w:lang w:val="en-US" w:eastAsia="en-US"/>
    </w:rPr>
  </w:style>
  <w:style w:type="character" w:customStyle="1" w:styleId="Heading6Char">
    <w:name w:val="Heading 6 Char"/>
    <w:link w:val="Heading6"/>
    <w:rPr>
      <w:rFonts w:eastAsia="Times New Roman"/>
      <w:b/>
      <w:sz w:val="16"/>
      <w:lang w:val="en-US"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styleId="Emphasis">
    <w:name w:val="Emphasis"/>
    <w:uiPriority w:val="20"/>
    <w:qFormat/>
    <w:rPr>
      <w:i/>
      <w:iCs/>
    </w:rPr>
  </w:style>
  <w:style w:type="character" w:customStyle="1" w:styleId="span62">
    <w:name w:val="span62"/>
  </w:style>
  <w:style w:type="character" w:styleId="Strong">
    <w:name w:val="Strong"/>
    <w:uiPriority w:val="22"/>
    <w:qFormat/>
    <w:rPr>
      <w:b/>
      <w:bCs/>
    </w:rPr>
  </w:style>
  <w:style w:type="paragraph" w:customStyle="1" w:styleId="PleaseReviewReport">
    <w:name w:val="PleaseReview_Report"/>
    <w:pPr>
      <w:spacing w:before="5" w:after="5"/>
    </w:pPr>
    <w:rPr>
      <w:rFonts w:ascii="Verdana" w:hAnsi="Verdana" w:cs="Verdana"/>
      <w:sz w:val="16"/>
      <w:szCs w:val="16"/>
      <w:lang w:val="en-US" w:eastAsia="en-US"/>
    </w:rPr>
  </w:style>
  <w:style w:type="character" w:customStyle="1" w:styleId="BalloonTextChar">
    <w:name w:val="Balloon Text Char"/>
    <w:link w:val="BalloonText"/>
    <w:uiPriority w:val="99"/>
    <w:semiHidden/>
    <w:rPr>
      <w:rFonts w:ascii="Tahoma" w:eastAsia="Times New Roman" w:hAnsi="Tahoma" w:cs="Tahoma"/>
      <w:sz w:val="16"/>
      <w:szCs w:val="16"/>
      <w:lang w:val="en-GB" w:eastAsia="en-US"/>
    </w:rPr>
  </w:style>
  <w:style w:type="character" w:customStyle="1" w:styleId="commenttext0">
    <w:name w:val="commenttext"/>
  </w:style>
  <w:style w:type="character" w:customStyle="1" w:styleId="HeaderChar">
    <w:name w:val="Header Char"/>
    <w:link w:val="Header"/>
    <w:rsid w:val="00076CA9"/>
    <w:rPr>
      <w:rFonts w:ascii="Arial" w:eastAsia="Times New Roman" w:hAnsi="Arial"/>
      <w:lang w:val="en-GB" w:eastAsia="en-US"/>
    </w:rPr>
  </w:style>
  <w:style w:type="character" w:customStyle="1" w:styleId="BodyTextChar">
    <w:name w:val="Body Text Char"/>
    <w:link w:val="BodyText"/>
    <w:rsid w:val="00076CA9"/>
    <w:rPr>
      <w:rFonts w:eastAsia="Times New Roman"/>
      <w:i/>
      <w:color w:val="008000"/>
      <w:sz w:val="22"/>
      <w:lang w:val="en-GB" w:eastAsia="en-US"/>
    </w:rPr>
  </w:style>
  <w:style w:type="table" w:customStyle="1" w:styleId="TableGrid1">
    <w:name w:val="Table Grid1"/>
    <w:basedOn w:val="TableNormal"/>
    <w:next w:val="TableGrid"/>
    <w:uiPriority w:val="59"/>
    <w:rsid w:val="00076CA9"/>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F2F48"/>
    <w:rPr>
      <w:color w:val="605E5C"/>
      <w:shd w:val="clear" w:color="auto" w:fill="E1DFDD"/>
    </w:rPr>
  </w:style>
  <w:style w:type="character" w:styleId="FollowedHyperlink">
    <w:name w:val="FollowedHyperlink"/>
    <w:rsid w:val="00EF2F48"/>
    <w:rPr>
      <w:color w:val="954F72"/>
      <w:u w:val="single"/>
    </w:rPr>
  </w:style>
  <w:style w:type="character" w:customStyle="1" w:styleId="isens1">
    <w:name w:val="isen_s1"/>
    <w:basedOn w:val="DefaultParagraphFont"/>
    <w:rsid w:val="002D3306"/>
    <w:rPr>
      <w:sz w:val="23"/>
      <w:szCs w:val="23"/>
    </w:rPr>
  </w:style>
  <w:style w:type="paragraph" w:customStyle="1" w:styleId="TitleA">
    <w:name w:val="Title A"/>
    <w:basedOn w:val="Normal"/>
    <w:qFormat/>
    <w:rsid w:val="00AA0537"/>
    <w:pPr>
      <w:spacing w:line="240" w:lineRule="auto"/>
      <w:jc w:val="center"/>
      <w:outlineLvl w:val="0"/>
    </w:pPr>
    <w:rPr>
      <w:b/>
      <w:szCs w:val="22"/>
      <w:lang w:val="is-IS"/>
    </w:rPr>
  </w:style>
  <w:style w:type="paragraph" w:customStyle="1" w:styleId="TitleB">
    <w:name w:val="Title B"/>
    <w:basedOn w:val="Normal"/>
    <w:qFormat/>
    <w:rsid w:val="00AA0537"/>
    <w:pPr>
      <w:spacing w:line="240" w:lineRule="auto"/>
      <w:ind w:left="567" w:hanging="567"/>
    </w:pPr>
    <w:rPr>
      <w:b/>
      <w:szCs w:val="22"/>
      <w:lang w:val="is-IS"/>
    </w:rPr>
  </w:style>
  <w:style w:type="paragraph" w:customStyle="1" w:styleId="No-numheading3Agency">
    <w:name w:val="No-num heading 3 (Agency)"/>
    <w:basedOn w:val="Normal"/>
    <w:next w:val="BodytextAgency"/>
    <w:rsid w:val="0002596E"/>
    <w:pPr>
      <w:keepNext/>
      <w:tabs>
        <w:tab w:val="clear" w:pos="567"/>
      </w:tabs>
      <w:spacing w:before="280" w:after="220" w:line="240" w:lineRule="auto"/>
      <w:outlineLvl w:val="2"/>
    </w:pPr>
    <w:rPr>
      <w:rFonts w:ascii="Verdana" w:hAnsi="Verdana"/>
      <w:b/>
      <w:snapToGrid w:val="0"/>
      <w:kern w:val="32"/>
      <w:lang w:eastAsia="en-GB"/>
    </w:rPr>
  </w:style>
  <w:style w:type="character" w:styleId="UnresolvedMention">
    <w:name w:val="Unresolved Mention"/>
    <w:basedOn w:val="DefaultParagraphFont"/>
    <w:uiPriority w:val="99"/>
    <w:semiHidden/>
    <w:unhideWhenUsed/>
    <w:rsid w:val="00701D1E"/>
    <w:rPr>
      <w:color w:val="605E5C"/>
      <w:shd w:val="clear" w:color="auto" w:fill="E1DFDD"/>
    </w:rPr>
  </w:style>
  <w:style w:type="character" w:styleId="IntenseEmphasis">
    <w:name w:val="Intense Emphasis"/>
    <w:basedOn w:val="DefaultParagraphFont"/>
    <w:uiPriority w:val="21"/>
    <w:qFormat/>
    <w:rsid w:val="00701D1E"/>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97">
      <w:bodyDiv w:val="1"/>
      <w:marLeft w:val="0"/>
      <w:marRight w:val="0"/>
      <w:marTop w:val="0"/>
      <w:marBottom w:val="0"/>
      <w:divBdr>
        <w:top w:val="none" w:sz="0" w:space="0" w:color="auto"/>
        <w:left w:val="none" w:sz="0" w:space="0" w:color="auto"/>
        <w:bottom w:val="none" w:sz="0" w:space="0" w:color="auto"/>
        <w:right w:val="none" w:sz="0" w:space="0" w:color="auto"/>
      </w:divBdr>
    </w:div>
    <w:div w:id="71466518">
      <w:bodyDiv w:val="1"/>
      <w:marLeft w:val="0"/>
      <w:marRight w:val="0"/>
      <w:marTop w:val="0"/>
      <w:marBottom w:val="0"/>
      <w:divBdr>
        <w:top w:val="none" w:sz="0" w:space="0" w:color="auto"/>
        <w:left w:val="none" w:sz="0" w:space="0" w:color="auto"/>
        <w:bottom w:val="none" w:sz="0" w:space="0" w:color="auto"/>
        <w:right w:val="none" w:sz="0" w:space="0" w:color="auto"/>
      </w:divBdr>
    </w:div>
    <w:div w:id="192427177">
      <w:bodyDiv w:val="1"/>
      <w:marLeft w:val="0"/>
      <w:marRight w:val="0"/>
      <w:marTop w:val="0"/>
      <w:marBottom w:val="0"/>
      <w:divBdr>
        <w:top w:val="none" w:sz="0" w:space="0" w:color="auto"/>
        <w:left w:val="none" w:sz="0" w:space="0" w:color="auto"/>
        <w:bottom w:val="none" w:sz="0" w:space="0" w:color="auto"/>
        <w:right w:val="none" w:sz="0" w:space="0" w:color="auto"/>
      </w:divBdr>
    </w:div>
    <w:div w:id="229535089">
      <w:bodyDiv w:val="1"/>
      <w:marLeft w:val="0"/>
      <w:marRight w:val="0"/>
      <w:marTop w:val="0"/>
      <w:marBottom w:val="0"/>
      <w:divBdr>
        <w:top w:val="none" w:sz="0" w:space="0" w:color="auto"/>
        <w:left w:val="none" w:sz="0" w:space="0" w:color="auto"/>
        <w:bottom w:val="none" w:sz="0" w:space="0" w:color="auto"/>
        <w:right w:val="none" w:sz="0" w:space="0" w:color="auto"/>
      </w:divBdr>
    </w:div>
    <w:div w:id="324095410">
      <w:bodyDiv w:val="1"/>
      <w:marLeft w:val="0"/>
      <w:marRight w:val="0"/>
      <w:marTop w:val="0"/>
      <w:marBottom w:val="0"/>
      <w:divBdr>
        <w:top w:val="none" w:sz="0" w:space="0" w:color="auto"/>
        <w:left w:val="none" w:sz="0" w:space="0" w:color="auto"/>
        <w:bottom w:val="none" w:sz="0" w:space="0" w:color="auto"/>
        <w:right w:val="none" w:sz="0" w:space="0" w:color="auto"/>
      </w:divBdr>
    </w:div>
    <w:div w:id="494079017">
      <w:bodyDiv w:val="1"/>
      <w:marLeft w:val="0"/>
      <w:marRight w:val="0"/>
      <w:marTop w:val="0"/>
      <w:marBottom w:val="0"/>
      <w:divBdr>
        <w:top w:val="none" w:sz="0" w:space="0" w:color="auto"/>
        <w:left w:val="none" w:sz="0" w:space="0" w:color="auto"/>
        <w:bottom w:val="none" w:sz="0" w:space="0" w:color="auto"/>
        <w:right w:val="none" w:sz="0" w:space="0" w:color="auto"/>
      </w:divBdr>
    </w:div>
    <w:div w:id="507019047">
      <w:bodyDiv w:val="1"/>
      <w:marLeft w:val="0"/>
      <w:marRight w:val="0"/>
      <w:marTop w:val="0"/>
      <w:marBottom w:val="0"/>
      <w:divBdr>
        <w:top w:val="none" w:sz="0" w:space="0" w:color="auto"/>
        <w:left w:val="none" w:sz="0" w:space="0" w:color="auto"/>
        <w:bottom w:val="none" w:sz="0" w:space="0" w:color="auto"/>
        <w:right w:val="none" w:sz="0" w:space="0" w:color="auto"/>
      </w:divBdr>
    </w:div>
    <w:div w:id="597064910">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19722674">
      <w:bodyDiv w:val="1"/>
      <w:marLeft w:val="0"/>
      <w:marRight w:val="0"/>
      <w:marTop w:val="0"/>
      <w:marBottom w:val="0"/>
      <w:divBdr>
        <w:top w:val="none" w:sz="0" w:space="0" w:color="auto"/>
        <w:left w:val="none" w:sz="0" w:space="0" w:color="auto"/>
        <w:bottom w:val="none" w:sz="0" w:space="0" w:color="auto"/>
        <w:right w:val="none" w:sz="0" w:space="0" w:color="auto"/>
      </w:divBdr>
    </w:div>
    <w:div w:id="737476987">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45437251">
      <w:bodyDiv w:val="1"/>
      <w:marLeft w:val="0"/>
      <w:marRight w:val="0"/>
      <w:marTop w:val="0"/>
      <w:marBottom w:val="0"/>
      <w:divBdr>
        <w:top w:val="none" w:sz="0" w:space="0" w:color="auto"/>
        <w:left w:val="none" w:sz="0" w:space="0" w:color="auto"/>
        <w:bottom w:val="none" w:sz="0" w:space="0" w:color="auto"/>
        <w:right w:val="none" w:sz="0" w:space="0" w:color="auto"/>
      </w:divBdr>
      <w:divsChild>
        <w:div w:id="1752042888">
          <w:marLeft w:val="0"/>
          <w:marRight w:val="0"/>
          <w:marTop w:val="0"/>
          <w:marBottom w:val="0"/>
          <w:divBdr>
            <w:top w:val="none" w:sz="0" w:space="0" w:color="auto"/>
            <w:left w:val="none" w:sz="0" w:space="0" w:color="auto"/>
            <w:bottom w:val="none" w:sz="0" w:space="0" w:color="auto"/>
            <w:right w:val="none" w:sz="0" w:space="0" w:color="auto"/>
          </w:divBdr>
          <w:divsChild>
            <w:div w:id="1129589662">
              <w:marLeft w:val="0"/>
              <w:marRight w:val="0"/>
              <w:marTop w:val="0"/>
              <w:marBottom w:val="0"/>
              <w:divBdr>
                <w:top w:val="none" w:sz="0" w:space="0" w:color="auto"/>
                <w:left w:val="none" w:sz="0" w:space="0" w:color="auto"/>
                <w:bottom w:val="none" w:sz="0" w:space="0" w:color="auto"/>
                <w:right w:val="none" w:sz="0" w:space="0" w:color="auto"/>
              </w:divBdr>
              <w:divsChild>
                <w:div w:id="206528834">
                  <w:marLeft w:val="0"/>
                  <w:marRight w:val="0"/>
                  <w:marTop w:val="0"/>
                  <w:marBottom w:val="0"/>
                  <w:divBdr>
                    <w:top w:val="none" w:sz="0" w:space="0" w:color="auto"/>
                    <w:left w:val="none" w:sz="0" w:space="0" w:color="auto"/>
                    <w:bottom w:val="none" w:sz="0" w:space="0" w:color="auto"/>
                    <w:right w:val="none" w:sz="0" w:space="0" w:color="auto"/>
                  </w:divBdr>
                  <w:divsChild>
                    <w:div w:id="1169716262">
                      <w:marLeft w:val="0"/>
                      <w:marRight w:val="0"/>
                      <w:marTop w:val="0"/>
                      <w:marBottom w:val="300"/>
                      <w:divBdr>
                        <w:top w:val="none" w:sz="0" w:space="0" w:color="auto"/>
                        <w:left w:val="none" w:sz="0" w:space="0" w:color="auto"/>
                        <w:bottom w:val="none" w:sz="0" w:space="0" w:color="auto"/>
                        <w:right w:val="none" w:sz="0" w:space="0" w:color="auto"/>
                      </w:divBdr>
                      <w:divsChild>
                        <w:div w:id="1902976934">
                          <w:marLeft w:val="0"/>
                          <w:marRight w:val="0"/>
                          <w:marTop w:val="0"/>
                          <w:marBottom w:val="30"/>
                          <w:divBdr>
                            <w:top w:val="single" w:sz="6" w:space="0" w:color="E5E5E5"/>
                            <w:left w:val="single" w:sz="6" w:space="0" w:color="E5E5E5"/>
                            <w:bottom w:val="single" w:sz="6" w:space="0" w:color="E5E5E5"/>
                            <w:right w:val="single" w:sz="6" w:space="0" w:color="E5E5E5"/>
                          </w:divBdr>
                          <w:divsChild>
                            <w:div w:id="2045444462">
                              <w:marLeft w:val="0"/>
                              <w:marRight w:val="0"/>
                              <w:marTop w:val="0"/>
                              <w:marBottom w:val="0"/>
                              <w:divBdr>
                                <w:top w:val="none" w:sz="0" w:space="0" w:color="auto"/>
                                <w:left w:val="none" w:sz="0" w:space="0" w:color="auto"/>
                                <w:bottom w:val="none" w:sz="0" w:space="0" w:color="auto"/>
                                <w:right w:val="none" w:sz="0" w:space="0" w:color="auto"/>
                              </w:divBdr>
                              <w:divsChild>
                                <w:div w:id="261690389">
                                  <w:marLeft w:val="0"/>
                                  <w:marRight w:val="0"/>
                                  <w:marTop w:val="0"/>
                                  <w:marBottom w:val="0"/>
                                  <w:divBdr>
                                    <w:top w:val="single" w:sz="6" w:space="7" w:color="E5E5E5"/>
                                    <w:left w:val="none" w:sz="0" w:space="0" w:color="auto"/>
                                    <w:bottom w:val="none" w:sz="0" w:space="0" w:color="auto"/>
                                    <w:right w:val="none" w:sz="0" w:space="0" w:color="auto"/>
                                  </w:divBdr>
                                  <w:divsChild>
                                    <w:div w:id="839123211">
                                      <w:marLeft w:val="0"/>
                                      <w:marRight w:val="0"/>
                                      <w:marTop w:val="0"/>
                                      <w:marBottom w:val="300"/>
                                      <w:divBdr>
                                        <w:top w:val="none" w:sz="0" w:space="0" w:color="auto"/>
                                        <w:left w:val="none" w:sz="0" w:space="0" w:color="auto"/>
                                        <w:bottom w:val="none" w:sz="0" w:space="0" w:color="auto"/>
                                        <w:right w:val="none" w:sz="0" w:space="0" w:color="auto"/>
                                      </w:divBdr>
                                      <w:divsChild>
                                        <w:div w:id="728576055">
                                          <w:marLeft w:val="0"/>
                                          <w:marRight w:val="0"/>
                                          <w:marTop w:val="0"/>
                                          <w:marBottom w:val="30"/>
                                          <w:divBdr>
                                            <w:top w:val="single" w:sz="6" w:space="0" w:color="E5E5E5"/>
                                            <w:left w:val="single" w:sz="6" w:space="0" w:color="E5E5E5"/>
                                            <w:bottom w:val="single" w:sz="6" w:space="0" w:color="E5E5E5"/>
                                            <w:right w:val="single" w:sz="6" w:space="0" w:color="E5E5E5"/>
                                          </w:divBdr>
                                          <w:divsChild>
                                            <w:div w:id="1810518453">
                                              <w:marLeft w:val="0"/>
                                              <w:marRight w:val="0"/>
                                              <w:marTop w:val="0"/>
                                              <w:marBottom w:val="0"/>
                                              <w:divBdr>
                                                <w:top w:val="none" w:sz="0" w:space="0" w:color="auto"/>
                                                <w:left w:val="none" w:sz="0" w:space="0" w:color="auto"/>
                                                <w:bottom w:val="none" w:sz="0" w:space="0" w:color="auto"/>
                                                <w:right w:val="none" w:sz="0" w:space="0" w:color="auto"/>
                                              </w:divBdr>
                                              <w:divsChild>
                                                <w:div w:id="1590390461">
                                                  <w:marLeft w:val="0"/>
                                                  <w:marRight w:val="0"/>
                                                  <w:marTop w:val="0"/>
                                                  <w:marBottom w:val="0"/>
                                                  <w:divBdr>
                                                    <w:top w:val="single" w:sz="6" w:space="7" w:color="E5E5E5"/>
                                                    <w:left w:val="none" w:sz="0" w:space="0" w:color="auto"/>
                                                    <w:bottom w:val="none" w:sz="0" w:space="0" w:color="auto"/>
                                                    <w:right w:val="none" w:sz="0" w:space="0" w:color="auto"/>
                                                  </w:divBdr>
                                                  <w:divsChild>
                                                    <w:div w:id="356320963">
                                                      <w:marLeft w:val="0"/>
                                                      <w:marRight w:val="0"/>
                                                      <w:marTop w:val="0"/>
                                                      <w:marBottom w:val="0"/>
                                                      <w:divBdr>
                                                        <w:top w:val="none" w:sz="0" w:space="0" w:color="auto"/>
                                                        <w:left w:val="none" w:sz="0" w:space="0" w:color="auto"/>
                                                        <w:bottom w:val="none" w:sz="0" w:space="0" w:color="auto"/>
                                                        <w:right w:val="none" w:sz="0" w:space="0" w:color="auto"/>
                                                      </w:divBdr>
                                                      <w:divsChild>
                                                        <w:div w:id="568804184">
                                                          <w:marLeft w:val="0"/>
                                                          <w:marRight w:val="0"/>
                                                          <w:marTop w:val="0"/>
                                                          <w:marBottom w:val="0"/>
                                                          <w:divBdr>
                                                            <w:top w:val="none" w:sz="0" w:space="0" w:color="auto"/>
                                                            <w:left w:val="none" w:sz="0" w:space="0" w:color="auto"/>
                                                            <w:bottom w:val="none" w:sz="0" w:space="0" w:color="auto"/>
                                                            <w:right w:val="none" w:sz="0" w:space="0" w:color="auto"/>
                                                          </w:divBdr>
                                                          <w:divsChild>
                                                            <w:div w:id="694160242">
                                                              <w:marLeft w:val="0"/>
                                                              <w:marRight w:val="0"/>
                                                              <w:marTop w:val="0"/>
                                                              <w:marBottom w:val="0"/>
                                                              <w:divBdr>
                                                                <w:top w:val="none" w:sz="0" w:space="0" w:color="auto"/>
                                                                <w:left w:val="none" w:sz="0" w:space="0" w:color="auto"/>
                                                                <w:bottom w:val="none" w:sz="0" w:space="0" w:color="auto"/>
                                                                <w:right w:val="none" w:sz="0" w:space="0" w:color="auto"/>
                                                              </w:divBdr>
                                                              <w:divsChild>
                                                                <w:div w:id="902250558">
                                                                  <w:marLeft w:val="-300"/>
                                                                  <w:marRight w:val="0"/>
                                                                  <w:marTop w:val="0"/>
                                                                  <w:marBottom w:val="0"/>
                                                                  <w:divBdr>
                                                                    <w:top w:val="none" w:sz="0" w:space="0" w:color="auto"/>
                                                                    <w:left w:val="none" w:sz="0" w:space="0" w:color="auto"/>
                                                                    <w:bottom w:val="none" w:sz="0" w:space="0" w:color="auto"/>
                                                                    <w:right w:val="none" w:sz="0" w:space="0" w:color="auto"/>
                                                                  </w:divBdr>
                                                                </w:div>
                                                                <w:div w:id="1343701697">
                                                                  <w:marLeft w:val="-300"/>
                                                                  <w:marRight w:val="0"/>
                                                                  <w:marTop w:val="0"/>
                                                                  <w:marBottom w:val="0"/>
                                                                  <w:divBdr>
                                                                    <w:top w:val="none" w:sz="0" w:space="0" w:color="auto"/>
                                                                    <w:left w:val="none" w:sz="0" w:space="0" w:color="auto"/>
                                                                    <w:bottom w:val="none" w:sz="0" w:space="0" w:color="auto"/>
                                                                    <w:right w:val="none" w:sz="0" w:space="0" w:color="auto"/>
                                                                  </w:divBdr>
                                                                </w:div>
                                                                <w:div w:id="1471096710">
                                                                  <w:marLeft w:val="-300"/>
                                                                  <w:marRight w:val="0"/>
                                                                  <w:marTop w:val="0"/>
                                                                  <w:marBottom w:val="0"/>
                                                                  <w:divBdr>
                                                                    <w:top w:val="none" w:sz="0" w:space="0" w:color="auto"/>
                                                                    <w:left w:val="none" w:sz="0" w:space="0" w:color="auto"/>
                                                                    <w:bottom w:val="none" w:sz="0" w:space="0" w:color="auto"/>
                                                                    <w:right w:val="none" w:sz="0" w:space="0" w:color="auto"/>
                                                                  </w:divBdr>
                                                                </w:div>
                                                                <w:div w:id="187334806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7867165">
      <w:bodyDiv w:val="1"/>
      <w:marLeft w:val="0"/>
      <w:marRight w:val="0"/>
      <w:marTop w:val="0"/>
      <w:marBottom w:val="0"/>
      <w:divBdr>
        <w:top w:val="none" w:sz="0" w:space="0" w:color="auto"/>
        <w:left w:val="none" w:sz="0" w:space="0" w:color="auto"/>
        <w:bottom w:val="none" w:sz="0" w:space="0" w:color="auto"/>
        <w:right w:val="none" w:sz="0" w:space="0" w:color="auto"/>
      </w:divBdr>
    </w:div>
    <w:div w:id="88895246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0759376">
      <w:bodyDiv w:val="1"/>
      <w:marLeft w:val="0"/>
      <w:marRight w:val="0"/>
      <w:marTop w:val="0"/>
      <w:marBottom w:val="0"/>
      <w:divBdr>
        <w:top w:val="none" w:sz="0" w:space="0" w:color="auto"/>
        <w:left w:val="none" w:sz="0" w:space="0" w:color="auto"/>
        <w:bottom w:val="none" w:sz="0" w:space="0" w:color="auto"/>
        <w:right w:val="none" w:sz="0" w:space="0" w:color="auto"/>
      </w:divBdr>
    </w:div>
    <w:div w:id="1125461941">
      <w:bodyDiv w:val="1"/>
      <w:marLeft w:val="0"/>
      <w:marRight w:val="0"/>
      <w:marTop w:val="0"/>
      <w:marBottom w:val="0"/>
      <w:divBdr>
        <w:top w:val="none" w:sz="0" w:space="0" w:color="auto"/>
        <w:left w:val="none" w:sz="0" w:space="0" w:color="auto"/>
        <w:bottom w:val="none" w:sz="0" w:space="0" w:color="auto"/>
        <w:right w:val="none" w:sz="0" w:space="0" w:color="auto"/>
      </w:divBdr>
    </w:div>
    <w:div w:id="1198155541">
      <w:bodyDiv w:val="1"/>
      <w:marLeft w:val="0"/>
      <w:marRight w:val="0"/>
      <w:marTop w:val="0"/>
      <w:marBottom w:val="0"/>
      <w:divBdr>
        <w:top w:val="none" w:sz="0" w:space="0" w:color="auto"/>
        <w:left w:val="none" w:sz="0" w:space="0" w:color="auto"/>
        <w:bottom w:val="none" w:sz="0" w:space="0" w:color="auto"/>
        <w:right w:val="none" w:sz="0" w:space="0" w:color="auto"/>
      </w:divBdr>
    </w:div>
    <w:div w:id="1234239967">
      <w:bodyDiv w:val="1"/>
      <w:marLeft w:val="0"/>
      <w:marRight w:val="0"/>
      <w:marTop w:val="0"/>
      <w:marBottom w:val="0"/>
      <w:divBdr>
        <w:top w:val="none" w:sz="0" w:space="0" w:color="auto"/>
        <w:left w:val="none" w:sz="0" w:space="0" w:color="auto"/>
        <w:bottom w:val="none" w:sz="0" w:space="0" w:color="auto"/>
        <w:right w:val="none" w:sz="0" w:space="0" w:color="auto"/>
      </w:divBdr>
    </w:div>
    <w:div w:id="1251310116">
      <w:bodyDiv w:val="1"/>
      <w:marLeft w:val="0"/>
      <w:marRight w:val="0"/>
      <w:marTop w:val="0"/>
      <w:marBottom w:val="0"/>
      <w:divBdr>
        <w:top w:val="none" w:sz="0" w:space="0" w:color="auto"/>
        <w:left w:val="none" w:sz="0" w:space="0" w:color="auto"/>
        <w:bottom w:val="none" w:sz="0" w:space="0" w:color="auto"/>
        <w:right w:val="none" w:sz="0" w:space="0" w:color="auto"/>
      </w:divBdr>
    </w:div>
    <w:div w:id="1336690434">
      <w:bodyDiv w:val="1"/>
      <w:marLeft w:val="0"/>
      <w:marRight w:val="0"/>
      <w:marTop w:val="0"/>
      <w:marBottom w:val="0"/>
      <w:divBdr>
        <w:top w:val="none" w:sz="0" w:space="0" w:color="auto"/>
        <w:left w:val="none" w:sz="0" w:space="0" w:color="auto"/>
        <w:bottom w:val="none" w:sz="0" w:space="0" w:color="auto"/>
        <w:right w:val="none" w:sz="0" w:space="0" w:color="auto"/>
      </w:divBdr>
      <w:divsChild>
        <w:div w:id="839732975">
          <w:marLeft w:val="0"/>
          <w:marRight w:val="0"/>
          <w:marTop w:val="0"/>
          <w:marBottom w:val="0"/>
          <w:divBdr>
            <w:top w:val="none" w:sz="0" w:space="0" w:color="auto"/>
            <w:left w:val="none" w:sz="0" w:space="0" w:color="auto"/>
            <w:bottom w:val="none" w:sz="0" w:space="0" w:color="auto"/>
            <w:right w:val="none" w:sz="0" w:space="0" w:color="auto"/>
          </w:divBdr>
          <w:divsChild>
            <w:div w:id="1784181386">
              <w:marLeft w:val="0"/>
              <w:marRight w:val="0"/>
              <w:marTop w:val="0"/>
              <w:marBottom w:val="0"/>
              <w:divBdr>
                <w:top w:val="none" w:sz="0" w:space="0" w:color="auto"/>
                <w:left w:val="none" w:sz="0" w:space="0" w:color="auto"/>
                <w:bottom w:val="none" w:sz="0" w:space="0" w:color="auto"/>
                <w:right w:val="none" w:sz="0" w:space="0" w:color="auto"/>
              </w:divBdr>
              <w:divsChild>
                <w:div w:id="1599097997">
                  <w:marLeft w:val="0"/>
                  <w:marRight w:val="0"/>
                  <w:marTop w:val="0"/>
                  <w:marBottom w:val="0"/>
                  <w:divBdr>
                    <w:top w:val="none" w:sz="0" w:space="0" w:color="auto"/>
                    <w:left w:val="none" w:sz="0" w:space="0" w:color="auto"/>
                    <w:bottom w:val="none" w:sz="0" w:space="0" w:color="auto"/>
                    <w:right w:val="none" w:sz="0" w:space="0" w:color="auto"/>
                  </w:divBdr>
                  <w:divsChild>
                    <w:div w:id="1560551162">
                      <w:marLeft w:val="0"/>
                      <w:marRight w:val="0"/>
                      <w:marTop w:val="0"/>
                      <w:marBottom w:val="300"/>
                      <w:divBdr>
                        <w:top w:val="none" w:sz="0" w:space="0" w:color="auto"/>
                        <w:left w:val="none" w:sz="0" w:space="0" w:color="auto"/>
                        <w:bottom w:val="none" w:sz="0" w:space="0" w:color="auto"/>
                        <w:right w:val="none" w:sz="0" w:space="0" w:color="auto"/>
                      </w:divBdr>
                      <w:divsChild>
                        <w:div w:id="1940871130">
                          <w:marLeft w:val="0"/>
                          <w:marRight w:val="0"/>
                          <w:marTop w:val="0"/>
                          <w:marBottom w:val="30"/>
                          <w:divBdr>
                            <w:top w:val="single" w:sz="6" w:space="0" w:color="E5E5E5"/>
                            <w:left w:val="single" w:sz="6" w:space="0" w:color="E5E5E5"/>
                            <w:bottom w:val="single" w:sz="6" w:space="0" w:color="E5E5E5"/>
                            <w:right w:val="single" w:sz="6" w:space="0" w:color="E5E5E5"/>
                          </w:divBdr>
                          <w:divsChild>
                            <w:div w:id="276103798">
                              <w:marLeft w:val="0"/>
                              <w:marRight w:val="0"/>
                              <w:marTop w:val="0"/>
                              <w:marBottom w:val="0"/>
                              <w:divBdr>
                                <w:top w:val="none" w:sz="0" w:space="0" w:color="auto"/>
                                <w:left w:val="none" w:sz="0" w:space="0" w:color="auto"/>
                                <w:bottom w:val="none" w:sz="0" w:space="0" w:color="auto"/>
                                <w:right w:val="none" w:sz="0" w:space="0" w:color="auto"/>
                              </w:divBdr>
                              <w:divsChild>
                                <w:div w:id="1912881971">
                                  <w:marLeft w:val="0"/>
                                  <w:marRight w:val="0"/>
                                  <w:marTop w:val="0"/>
                                  <w:marBottom w:val="0"/>
                                  <w:divBdr>
                                    <w:top w:val="single" w:sz="6" w:space="7" w:color="E5E5E5"/>
                                    <w:left w:val="none" w:sz="0" w:space="0" w:color="auto"/>
                                    <w:bottom w:val="none" w:sz="0" w:space="0" w:color="auto"/>
                                    <w:right w:val="none" w:sz="0" w:space="0" w:color="auto"/>
                                  </w:divBdr>
                                  <w:divsChild>
                                    <w:div w:id="69620481">
                                      <w:marLeft w:val="0"/>
                                      <w:marRight w:val="0"/>
                                      <w:marTop w:val="0"/>
                                      <w:marBottom w:val="0"/>
                                      <w:divBdr>
                                        <w:top w:val="none" w:sz="0" w:space="0" w:color="auto"/>
                                        <w:left w:val="none" w:sz="0" w:space="0" w:color="auto"/>
                                        <w:bottom w:val="none" w:sz="0" w:space="0" w:color="auto"/>
                                        <w:right w:val="none" w:sz="0" w:space="0" w:color="auto"/>
                                      </w:divBdr>
                                      <w:divsChild>
                                        <w:div w:id="139276151">
                                          <w:marLeft w:val="0"/>
                                          <w:marRight w:val="0"/>
                                          <w:marTop w:val="0"/>
                                          <w:marBottom w:val="300"/>
                                          <w:divBdr>
                                            <w:top w:val="none" w:sz="0" w:space="0" w:color="auto"/>
                                            <w:left w:val="none" w:sz="0" w:space="0" w:color="auto"/>
                                            <w:bottom w:val="none" w:sz="0" w:space="0" w:color="auto"/>
                                            <w:right w:val="none" w:sz="0" w:space="0" w:color="auto"/>
                                          </w:divBdr>
                                          <w:divsChild>
                                            <w:div w:id="1248273864">
                                              <w:marLeft w:val="0"/>
                                              <w:marRight w:val="0"/>
                                              <w:marTop w:val="0"/>
                                              <w:marBottom w:val="30"/>
                                              <w:divBdr>
                                                <w:top w:val="single" w:sz="6" w:space="0" w:color="E5E5E5"/>
                                                <w:left w:val="single" w:sz="6" w:space="0" w:color="E5E5E5"/>
                                                <w:bottom w:val="single" w:sz="6" w:space="0" w:color="E5E5E5"/>
                                                <w:right w:val="single" w:sz="6" w:space="0" w:color="E5E5E5"/>
                                              </w:divBdr>
                                              <w:divsChild>
                                                <w:div w:id="1480875987">
                                                  <w:marLeft w:val="0"/>
                                                  <w:marRight w:val="0"/>
                                                  <w:marTop w:val="0"/>
                                                  <w:marBottom w:val="0"/>
                                                  <w:divBdr>
                                                    <w:top w:val="none" w:sz="0" w:space="0" w:color="auto"/>
                                                    <w:left w:val="none" w:sz="0" w:space="0" w:color="auto"/>
                                                    <w:bottom w:val="none" w:sz="0" w:space="0" w:color="auto"/>
                                                    <w:right w:val="none" w:sz="0" w:space="0" w:color="auto"/>
                                                  </w:divBdr>
                                                  <w:divsChild>
                                                    <w:div w:id="1169055319">
                                                      <w:marLeft w:val="0"/>
                                                      <w:marRight w:val="0"/>
                                                      <w:marTop w:val="0"/>
                                                      <w:marBottom w:val="0"/>
                                                      <w:divBdr>
                                                        <w:top w:val="single" w:sz="6" w:space="7" w:color="E5E5E5"/>
                                                        <w:left w:val="none" w:sz="0" w:space="0" w:color="auto"/>
                                                        <w:bottom w:val="none" w:sz="0" w:space="0" w:color="auto"/>
                                                        <w:right w:val="none" w:sz="0" w:space="0" w:color="auto"/>
                                                      </w:divBdr>
                                                      <w:divsChild>
                                                        <w:div w:id="218715991">
                                                          <w:marLeft w:val="0"/>
                                                          <w:marRight w:val="0"/>
                                                          <w:marTop w:val="0"/>
                                                          <w:marBottom w:val="300"/>
                                                          <w:divBdr>
                                                            <w:top w:val="none" w:sz="0" w:space="0" w:color="auto"/>
                                                            <w:left w:val="none" w:sz="0" w:space="0" w:color="auto"/>
                                                            <w:bottom w:val="none" w:sz="0" w:space="0" w:color="auto"/>
                                                            <w:right w:val="none" w:sz="0" w:space="0" w:color="auto"/>
                                                          </w:divBdr>
                                                          <w:divsChild>
                                                            <w:div w:id="1612859644">
                                                              <w:marLeft w:val="0"/>
                                                              <w:marRight w:val="0"/>
                                                              <w:marTop w:val="0"/>
                                                              <w:marBottom w:val="30"/>
                                                              <w:divBdr>
                                                                <w:top w:val="single" w:sz="6" w:space="0" w:color="E5E5E5"/>
                                                                <w:left w:val="single" w:sz="6" w:space="0" w:color="E5E5E5"/>
                                                                <w:bottom w:val="single" w:sz="6" w:space="0" w:color="E5E5E5"/>
                                                                <w:right w:val="single" w:sz="6" w:space="0" w:color="E5E5E5"/>
                                                              </w:divBdr>
                                                              <w:divsChild>
                                                                <w:div w:id="849218186">
                                                                  <w:marLeft w:val="0"/>
                                                                  <w:marRight w:val="0"/>
                                                                  <w:marTop w:val="0"/>
                                                                  <w:marBottom w:val="0"/>
                                                                  <w:divBdr>
                                                                    <w:top w:val="none" w:sz="0" w:space="0" w:color="auto"/>
                                                                    <w:left w:val="none" w:sz="0" w:space="0" w:color="auto"/>
                                                                    <w:bottom w:val="none" w:sz="0" w:space="0" w:color="auto"/>
                                                                    <w:right w:val="none" w:sz="0" w:space="0" w:color="auto"/>
                                                                  </w:divBdr>
                                                                  <w:divsChild>
                                                                    <w:div w:id="232550202">
                                                                      <w:marLeft w:val="0"/>
                                                                      <w:marRight w:val="0"/>
                                                                      <w:marTop w:val="0"/>
                                                                      <w:marBottom w:val="0"/>
                                                                      <w:divBdr>
                                                                        <w:top w:val="single" w:sz="6" w:space="7" w:color="E5E5E5"/>
                                                                        <w:left w:val="none" w:sz="0" w:space="0" w:color="auto"/>
                                                                        <w:bottom w:val="none" w:sz="0" w:space="0" w:color="auto"/>
                                                                        <w:right w:val="none" w:sz="0" w:space="0" w:color="auto"/>
                                                                      </w:divBdr>
                                                                      <w:divsChild>
                                                                        <w:div w:id="150220433">
                                                                          <w:marLeft w:val="0"/>
                                                                          <w:marRight w:val="0"/>
                                                                          <w:marTop w:val="0"/>
                                                                          <w:marBottom w:val="0"/>
                                                                          <w:divBdr>
                                                                            <w:top w:val="none" w:sz="0" w:space="0" w:color="auto"/>
                                                                            <w:left w:val="none" w:sz="0" w:space="0" w:color="auto"/>
                                                                            <w:bottom w:val="none" w:sz="0" w:space="0" w:color="auto"/>
                                                                            <w:right w:val="none" w:sz="0" w:space="0" w:color="auto"/>
                                                                          </w:divBdr>
                                                                          <w:divsChild>
                                                                            <w:div w:id="82190418">
                                                                              <w:marLeft w:val="0"/>
                                                                              <w:marRight w:val="0"/>
                                                                              <w:marTop w:val="0"/>
                                                                              <w:marBottom w:val="0"/>
                                                                              <w:divBdr>
                                                                                <w:top w:val="none" w:sz="0" w:space="0" w:color="auto"/>
                                                                                <w:left w:val="none" w:sz="0" w:space="0" w:color="auto"/>
                                                                                <w:bottom w:val="none" w:sz="0" w:space="0" w:color="auto"/>
                                                                                <w:right w:val="none" w:sz="0" w:space="0" w:color="auto"/>
                                                                              </w:divBdr>
                                                                              <w:divsChild>
                                                                                <w:div w:id="424038886">
                                                                                  <w:marLeft w:val="0"/>
                                                                                  <w:marRight w:val="0"/>
                                                                                  <w:marTop w:val="0"/>
                                                                                  <w:marBottom w:val="0"/>
                                                                                  <w:divBdr>
                                                                                    <w:top w:val="none" w:sz="0" w:space="0" w:color="auto"/>
                                                                                    <w:left w:val="none" w:sz="0" w:space="0" w:color="auto"/>
                                                                                    <w:bottom w:val="none" w:sz="0" w:space="0" w:color="auto"/>
                                                                                    <w:right w:val="none" w:sz="0" w:space="0" w:color="auto"/>
                                                                                  </w:divBdr>
                                                                                  <w:divsChild>
                                                                                    <w:div w:id="140392816">
                                                                                      <w:marLeft w:val="-300"/>
                                                                                      <w:marRight w:val="0"/>
                                                                                      <w:marTop w:val="0"/>
                                                                                      <w:marBottom w:val="0"/>
                                                                                      <w:divBdr>
                                                                                        <w:top w:val="none" w:sz="0" w:space="0" w:color="auto"/>
                                                                                        <w:left w:val="none" w:sz="0" w:space="0" w:color="auto"/>
                                                                                        <w:bottom w:val="none" w:sz="0" w:space="0" w:color="auto"/>
                                                                                        <w:right w:val="none" w:sz="0" w:space="0" w:color="auto"/>
                                                                                      </w:divBdr>
                                                                                    </w:div>
                                                                                    <w:div w:id="440300699">
                                                                                      <w:marLeft w:val="-300"/>
                                                                                      <w:marRight w:val="0"/>
                                                                                      <w:marTop w:val="0"/>
                                                                                      <w:marBottom w:val="0"/>
                                                                                      <w:divBdr>
                                                                                        <w:top w:val="none" w:sz="0" w:space="0" w:color="auto"/>
                                                                                        <w:left w:val="none" w:sz="0" w:space="0" w:color="auto"/>
                                                                                        <w:bottom w:val="none" w:sz="0" w:space="0" w:color="auto"/>
                                                                                        <w:right w:val="none" w:sz="0" w:space="0" w:color="auto"/>
                                                                                      </w:divBdr>
                                                                                    </w:div>
                                                                                    <w:div w:id="212568860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608752">
      <w:bodyDiv w:val="1"/>
      <w:marLeft w:val="0"/>
      <w:marRight w:val="0"/>
      <w:marTop w:val="0"/>
      <w:marBottom w:val="0"/>
      <w:divBdr>
        <w:top w:val="none" w:sz="0" w:space="0" w:color="auto"/>
        <w:left w:val="none" w:sz="0" w:space="0" w:color="auto"/>
        <w:bottom w:val="none" w:sz="0" w:space="0" w:color="auto"/>
        <w:right w:val="none" w:sz="0" w:space="0" w:color="auto"/>
      </w:divBdr>
    </w:div>
    <w:div w:id="1482774736">
      <w:bodyDiv w:val="1"/>
      <w:marLeft w:val="0"/>
      <w:marRight w:val="0"/>
      <w:marTop w:val="0"/>
      <w:marBottom w:val="0"/>
      <w:divBdr>
        <w:top w:val="none" w:sz="0" w:space="0" w:color="auto"/>
        <w:left w:val="none" w:sz="0" w:space="0" w:color="auto"/>
        <w:bottom w:val="none" w:sz="0" w:space="0" w:color="auto"/>
        <w:right w:val="none" w:sz="0" w:space="0" w:color="auto"/>
      </w:divBdr>
    </w:div>
    <w:div w:id="1504198104">
      <w:bodyDiv w:val="1"/>
      <w:marLeft w:val="0"/>
      <w:marRight w:val="0"/>
      <w:marTop w:val="0"/>
      <w:marBottom w:val="0"/>
      <w:divBdr>
        <w:top w:val="none" w:sz="0" w:space="0" w:color="auto"/>
        <w:left w:val="none" w:sz="0" w:space="0" w:color="auto"/>
        <w:bottom w:val="none" w:sz="0" w:space="0" w:color="auto"/>
        <w:right w:val="none" w:sz="0" w:space="0" w:color="auto"/>
      </w:divBdr>
    </w:div>
    <w:div w:id="1541894694">
      <w:bodyDiv w:val="1"/>
      <w:marLeft w:val="0"/>
      <w:marRight w:val="0"/>
      <w:marTop w:val="0"/>
      <w:marBottom w:val="0"/>
      <w:divBdr>
        <w:top w:val="none" w:sz="0" w:space="0" w:color="auto"/>
        <w:left w:val="none" w:sz="0" w:space="0" w:color="auto"/>
        <w:bottom w:val="none" w:sz="0" w:space="0" w:color="auto"/>
        <w:right w:val="none" w:sz="0" w:space="0" w:color="auto"/>
      </w:divBdr>
    </w:div>
    <w:div w:id="1574655590">
      <w:bodyDiv w:val="1"/>
      <w:marLeft w:val="0"/>
      <w:marRight w:val="0"/>
      <w:marTop w:val="0"/>
      <w:marBottom w:val="0"/>
      <w:divBdr>
        <w:top w:val="none" w:sz="0" w:space="0" w:color="auto"/>
        <w:left w:val="none" w:sz="0" w:space="0" w:color="auto"/>
        <w:bottom w:val="none" w:sz="0" w:space="0" w:color="auto"/>
        <w:right w:val="none" w:sz="0" w:space="0" w:color="auto"/>
      </w:divBdr>
    </w:div>
    <w:div w:id="1592275091">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72877619">
      <w:bodyDiv w:val="1"/>
      <w:marLeft w:val="0"/>
      <w:marRight w:val="0"/>
      <w:marTop w:val="0"/>
      <w:marBottom w:val="0"/>
      <w:divBdr>
        <w:top w:val="none" w:sz="0" w:space="0" w:color="auto"/>
        <w:left w:val="none" w:sz="0" w:space="0" w:color="auto"/>
        <w:bottom w:val="none" w:sz="0" w:space="0" w:color="auto"/>
        <w:right w:val="none" w:sz="0" w:space="0" w:color="auto"/>
      </w:divBdr>
    </w:div>
    <w:div w:id="1752042222">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422031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89822445">
      <w:bodyDiv w:val="1"/>
      <w:marLeft w:val="0"/>
      <w:marRight w:val="0"/>
      <w:marTop w:val="0"/>
      <w:marBottom w:val="0"/>
      <w:divBdr>
        <w:top w:val="none" w:sz="0" w:space="0" w:color="auto"/>
        <w:left w:val="none" w:sz="0" w:space="0" w:color="auto"/>
        <w:bottom w:val="none" w:sz="0" w:space="0" w:color="auto"/>
        <w:right w:val="none" w:sz="0" w:space="0" w:color="auto"/>
      </w:divBdr>
      <w:divsChild>
        <w:div w:id="426123800">
          <w:marLeft w:val="0"/>
          <w:marRight w:val="0"/>
          <w:marTop w:val="0"/>
          <w:marBottom w:val="0"/>
          <w:divBdr>
            <w:top w:val="none" w:sz="0" w:space="0" w:color="auto"/>
            <w:left w:val="none" w:sz="0" w:space="0" w:color="auto"/>
            <w:bottom w:val="none" w:sz="0" w:space="0" w:color="auto"/>
            <w:right w:val="none" w:sz="0" w:space="0" w:color="auto"/>
          </w:divBdr>
          <w:divsChild>
            <w:div w:id="1219702007">
              <w:marLeft w:val="0"/>
              <w:marRight w:val="0"/>
              <w:marTop w:val="0"/>
              <w:marBottom w:val="0"/>
              <w:divBdr>
                <w:top w:val="none" w:sz="0" w:space="0" w:color="auto"/>
                <w:left w:val="none" w:sz="0" w:space="0" w:color="auto"/>
                <w:bottom w:val="none" w:sz="0" w:space="0" w:color="auto"/>
                <w:right w:val="none" w:sz="0" w:space="0" w:color="auto"/>
              </w:divBdr>
              <w:divsChild>
                <w:div w:id="885218953">
                  <w:marLeft w:val="0"/>
                  <w:marRight w:val="0"/>
                  <w:marTop w:val="0"/>
                  <w:marBottom w:val="0"/>
                  <w:divBdr>
                    <w:top w:val="none" w:sz="0" w:space="0" w:color="auto"/>
                    <w:left w:val="none" w:sz="0" w:space="0" w:color="auto"/>
                    <w:bottom w:val="none" w:sz="0" w:space="0" w:color="auto"/>
                    <w:right w:val="none" w:sz="0" w:space="0" w:color="auto"/>
                  </w:divBdr>
                  <w:divsChild>
                    <w:div w:id="1999797428">
                      <w:marLeft w:val="0"/>
                      <w:marRight w:val="0"/>
                      <w:marTop w:val="0"/>
                      <w:marBottom w:val="300"/>
                      <w:divBdr>
                        <w:top w:val="none" w:sz="0" w:space="0" w:color="auto"/>
                        <w:left w:val="none" w:sz="0" w:space="0" w:color="auto"/>
                        <w:bottom w:val="none" w:sz="0" w:space="0" w:color="auto"/>
                        <w:right w:val="none" w:sz="0" w:space="0" w:color="auto"/>
                      </w:divBdr>
                      <w:divsChild>
                        <w:div w:id="511452065">
                          <w:marLeft w:val="0"/>
                          <w:marRight w:val="0"/>
                          <w:marTop w:val="0"/>
                          <w:marBottom w:val="30"/>
                          <w:divBdr>
                            <w:top w:val="single" w:sz="6" w:space="0" w:color="E5E5E5"/>
                            <w:left w:val="single" w:sz="6" w:space="0" w:color="E5E5E5"/>
                            <w:bottom w:val="single" w:sz="6" w:space="0" w:color="E5E5E5"/>
                            <w:right w:val="single" w:sz="6" w:space="0" w:color="E5E5E5"/>
                          </w:divBdr>
                          <w:divsChild>
                            <w:div w:id="893466238">
                              <w:marLeft w:val="0"/>
                              <w:marRight w:val="0"/>
                              <w:marTop w:val="0"/>
                              <w:marBottom w:val="0"/>
                              <w:divBdr>
                                <w:top w:val="none" w:sz="0" w:space="0" w:color="auto"/>
                                <w:left w:val="none" w:sz="0" w:space="0" w:color="auto"/>
                                <w:bottom w:val="none" w:sz="0" w:space="0" w:color="auto"/>
                                <w:right w:val="none" w:sz="0" w:space="0" w:color="auto"/>
                              </w:divBdr>
                              <w:divsChild>
                                <w:div w:id="88085640">
                                  <w:marLeft w:val="0"/>
                                  <w:marRight w:val="0"/>
                                  <w:marTop w:val="0"/>
                                  <w:marBottom w:val="0"/>
                                  <w:divBdr>
                                    <w:top w:val="single" w:sz="6" w:space="7" w:color="E5E5E5"/>
                                    <w:left w:val="none" w:sz="0" w:space="0" w:color="auto"/>
                                    <w:bottom w:val="none" w:sz="0" w:space="0" w:color="auto"/>
                                    <w:right w:val="none" w:sz="0" w:space="0" w:color="auto"/>
                                  </w:divBdr>
                                  <w:divsChild>
                                    <w:div w:id="1594438760">
                                      <w:marLeft w:val="0"/>
                                      <w:marRight w:val="0"/>
                                      <w:marTop w:val="0"/>
                                      <w:marBottom w:val="0"/>
                                      <w:divBdr>
                                        <w:top w:val="none" w:sz="0" w:space="0" w:color="auto"/>
                                        <w:left w:val="none" w:sz="0" w:space="0" w:color="auto"/>
                                        <w:bottom w:val="none" w:sz="0" w:space="0" w:color="auto"/>
                                        <w:right w:val="none" w:sz="0" w:space="0" w:color="auto"/>
                                      </w:divBdr>
                                      <w:divsChild>
                                        <w:div w:id="557516816">
                                          <w:marLeft w:val="0"/>
                                          <w:marRight w:val="0"/>
                                          <w:marTop w:val="0"/>
                                          <w:marBottom w:val="300"/>
                                          <w:divBdr>
                                            <w:top w:val="none" w:sz="0" w:space="0" w:color="auto"/>
                                            <w:left w:val="none" w:sz="0" w:space="0" w:color="auto"/>
                                            <w:bottom w:val="none" w:sz="0" w:space="0" w:color="auto"/>
                                            <w:right w:val="none" w:sz="0" w:space="0" w:color="auto"/>
                                          </w:divBdr>
                                          <w:divsChild>
                                            <w:div w:id="754978171">
                                              <w:marLeft w:val="0"/>
                                              <w:marRight w:val="0"/>
                                              <w:marTop w:val="0"/>
                                              <w:marBottom w:val="30"/>
                                              <w:divBdr>
                                                <w:top w:val="single" w:sz="6" w:space="0" w:color="E5E5E5"/>
                                                <w:left w:val="single" w:sz="6" w:space="0" w:color="E5E5E5"/>
                                                <w:bottom w:val="single" w:sz="6" w:space="0" w:color="E5E5E5"/>
                                                <w:right w:val="single" w:sz="6" w:space="0" w:color="E5E5E5"/>
                                              </w:divBdr>
                                              <w:divsChild>
                                                <w:div w:id="130445558">
                                                  <w:marLeft w:val="0"/>
                                                  <w:marRight w:val="0"/>
                                                  <w:marTop w:val="0"/>
                                                  <w:marBottom w:val="0"/>
                                                  <w:divBdr>
                                                    <w:top w:val="none" w:sz="0" w:space="0" w:color="auto"/>
                                                    <w:left w:val="none" w:sz="0" w:space="0" w:color="auto"/>
                                                    <w:bottom w:val="none" w:sz="0" w:space="0" w:color="auto"/>
                                                    <w:right w:val="none" w:sz="0" w:space="0" w:color="auto"/>
                                                  </w:divBdr>
                                                  <w:divsChild>
                                                    <w:div w:id="1774477779">
                                                      <w:marLeft w:val="0"/>
                                                      <w:marRight w:val="0"/>
                                                      <w:marTop w:val="0"/>
                                                      <w:marBottom w:val="0"/>
                                                      <w:divBdr>
                                                        <w:top w:val="single" w:sz="6" w:space="7" w:color="E5E5E5"/>
                                                        <w:left w:val="none" w:sz="0" w:space="0" w:color="auto"/>
                                                        <w:bottom w:val="none" w:sz="0" w:space="0" w:color="auto"/>
                                                        <w:right w:val="none" w:sz="0" w:space="0" w:color="auto"/>
                                                      </w:divBdr>
                                                      <w:divsChild>
                                                        <w:div w:id="1789275959">
                                                          <w:marLeft w:val="0"/>
                                                          <w:marRight w:val="0"/>
                                                          <w:marTop w:val="0"/>
                                                          <w:marBottom w:val="300"/>
                                                          <w:divBdr>
                                                            <w:top w:val="none" w:sz="0" w:space="0" w:color="auto"/>
                                                            <w:left w:val="none" w:sz="0" w:space="0" w:color="auto"/>
                                                            <w:bottom w:val="none" w:sz="0" w:space="0" w:color="auto"/>
                                                            <w:right w:val="none" w:sz="0" w:space="0" w:color="auto"/>
                                                          </w:divBdr>
                                                          <w:divsChild>
                                                            <w:div w:id="359161001">
                                                              <w:marLeft w:val="0"/>
                                                              <w:marRight w:val="0"/>
                                                              <w:marTop w:val="0"/>
                                                              <w:marBottom w:val="30"/>
                                                              <w:divBdr>
                                                                <w:top w:val="single" w:sz="6" w:space="0" w:color="E5E5E5"/>
                                                                <w:left w:val="single" w:sz="6" w:space="0" w:color="E5E5E5"/>
                                                                <w:bottom w:val="single" w:sz="6" w:space="0" w:color="E5E5E5"/>
                                                                <w:right w:val="single" w:sz="6" w:space="0" w:color="E5E5E5"/>
                                                              </w:divBdr>
                                                              <w:divsChild>
                                                                <w:div w:id="151914107">
                                                                  <w:marLeft w:val="0"/>
                                                                  <w:marRight w:val="0"/>
                                                                  <w:marTop w:val="0"/>
                                                                  <w:marBottom w:val="0"/>
                                                                  <w:divBdr>
                                                                    <w:top w:val="none" w:sz="0" w:space="0" w:color="auto"/>
                                                                    <w:left w:val="none" w:sz="0" w:space="0" w:color="auto"/>
                                                                    <w:bottom w:val="none" w:sz="0" w:space="0" w:color="auto"/>
                                                                    <w:right w:val="none" w:sz="0" w:space="0" w:color="auto"/>
                                                                  </w:divBdr>
                                                                  <w:divsChild>
                                                                    <w:div w:id="1815439958">
                                                                      <w:marLeft w:val="0"/>
                                                                      <w:marRight w:val="0"/>
                                                                      <w:marTop w:val="0"/>
                                                                      <w:marBottom w:val="0"/>
                                                                      <w:divBdr>
                                                                        <w:top w:val="single" w:sz="6" w:space="7" w:color="E5E5E5"/>
                                                                        <w:left w:val="none" w:sz="0" w:space="0" w:color="auto"/>
                                                                        <w:bottom w:val="none" w:sz="0" w:space="0" w:color="auto"/>
                                                                        <w:right w:val="none" w:sz="0" w:space="0" w:color="auto"/>
                                                                      </w:divBdr>
                                                                      <w:divsChild>
                                                                        <w:div w:id="34501860">
                                                                          <w:marLeft w:val="0"/>
                                                                          <w:marRight w:val="0"/>
                                                                          <w:marTop w:val="0"/>
                                                                          <w:marBottom w:val="0"/>
                                                                          <w:divBdr>
                                                                            <w:top w:val="none" w:sz="0" w:space="0" w:color="auto"/>
                                                                            <w:left w:val="none" w:sz="0" w:space="0" w:color="auto"/>
                                                                            <w:bottom w:val="none" w:sz="0" w:space="0" w:color="auto"/>
                                                                            <w:right w:val="none" w:sz="0" w:space="0" w:color="auto"/>
                                                                          </w:divBdr>
                                                                          <w:divsChild>
                                                                            <w:div w:id="288706322">
                                                                              <w:marLeft w:val="0"/>
                                                                              <w:marRight w:val="0"/>
                                                                              <w:marTop w:val="0"/>
                                                                              <w:marBottom w:val="0"/>
                                                                              <w:divBdr>
                                                                                <w:top w:val="none" w:sz="0" w:space="0" w:color="auto"/>
                                                                                <w:left w:val="none" w:sz="0" w:space="0" w:color="auto"/>
                                                                                <w:bottom w:val="none" w:sz="0" w:space="0" w:color="auto"/>
                                                                                <w:right w:val="none" w:sz="0" w:space="0" w:color="auto"/>
                                                                              </w:divBdr>
                                                                              <w:divsChild>
                                                                                <w:div w:id="92748044">
                                                                                  <w:marLeft w:val="0"/>
                                                                                  <w:marRight w:val="0"/>
                                                                                  <w:marTop w:val="0"/>
                                                                                  <w:marBottom w:val="0"/>
                                                                                  <w:divBdr>
                                                                                    <w:top w:val="none" w:sz="0" w:space="0" w:color="auto"/>
                                                                                    <w:left w:val="none" w:sz="0" w:space="0" w:color="auto"/>
                                                                                    <w:bottom w:val="none" w:sz="0" w:space="0" w:color="auto"/>
                                                                                    <w:right w:val="none" w:sz="0" w:space="0" w:color="auto"/>
                                                                                  </w:divBdr>
                                                                                  <w:divsChild>
                                                                                    <w:div w:id="54857445">
                                                                                      <w:marLeft w:val="-300"/>
                                                                                      <w:marRight w:val="0"/>
                                                                                      <w:marTop w:val="0"/>
                                                                                      <w:marBottom w:val="0"/>
                                                                                      <w:divBdr>
                                                                                        <w:top w:val="none" w:sz="0" w:space="0" w:color="auto"/>
                                                                                        <w:left w:val="none" w:sz="0" w:space="0" w:color="auto"/>
                                                                                        <w:bottom w:val="none" w:sz="0" w:space="0" w:color="auto"/>
                                                                                        <w:right w:val="none" w:sz="0" w:space="0" w:color="auto"/>
                                                                                      </w:divBdr>
                                                                                    </w:div>
                                                                                    <w:div w:id="163946010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628363">
      <w:bodyDiv w:val="1"/>
      <w:marLeft w:val="0"/>
      <w:marRight w:val="0"/>
      <w:marTop w:val="0"/>
      <w:marBottom w:val="0"/>
      <w:divBdr>
        <w:top w:val="none" w:sz="0" w:space="0" w:color="auto"/>
        <w:left w:val="none" w:sz="0" w:space="0" w:color="auto"/>
        <w:bottom w:val="none" w:sz="0" w:space="0" w:color="auto"/>
        <w:right w:val="none" w:sz="0" w:space="0" w:color="auto"/>
      </w:divBdr>
    </w:div>
    <w:div w:id="2078478405">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7B10327-7B3F-425C-812B-B192EDC3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6414</Words>
  <Characters>40863</Characters>
  <Application>Microsoft Office Word</Application>
  <DocSecurity>0</DocSecurity>
  <Lines>340</Lines>
  <Paragraphs>94</Paragraphs>
  <ScaleCrop>false</ScaleCrop>
  <HeadingPairs>
    <vt:vector size="2" baseType="variant">
      <vt:variant>
        <vt:lpstr>Title</vt:lpstr>
      </vt:variant>
      <vt:variant>
        <vt:i4>1</vt:i4>
      </vt:variant>
    </vt:vector>
  </HeadingPairs>
  <TitlesOfParts>
    <vt:vector size="1" baseType="lpstr">
      <vt:lpstr>Arikayce liposomal, INN- amikacin</vt:lpstr>
    </vt:vector>
  </TitlesOfParts>
  <Company/>
  <LinksUpToDate>false</LinksUpToDate>
  <CharactersWithSpaces>47183</CharactersWithSpaces>
  <SharedDoc>false</SharedDoc>
  <HLinks>
    <vt:vector size="36" baseType="variant">
      <vt:variant>
        <vt:i4>2359399</vt:i4>
      </vt:variant>
      <vt:variant>
        <vt:i4>105</vt:i4>
      </vt:variant>
      <vt:variant>
        <vt:i4>0</vt:i4>
      </vt:variant>
      <vt:variant>
        <vt:i4>5</vt:i4>
      </vt:variant>
      <vt:variant>
        <vt:lpwstr>http://www.ema.europa.eu/docs/en_GB/document_library/Template_or_form/2013/03/WC500139752.doc</vt:lpwstr>
      </vt:variant>
      <vt:variant>
        <vt:lpwstr/>
      </vt:variant>
      <vt:variant>
        <vt:i4>1245197</vt:i4>
      </vt:variant>
      <vt:variant>
        <vt:i4>72</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3735584</vt:i4>
      </vt:variant>
      <vt:variant>
        <vt:i4>3</vt:i4>
      </vt:variant>
      <vt:variant>
        <vt:i4>0</vt:i4>
      </vt:variant>
      <vt:variant>
        <vt:i4>5</vt:i4>
      </vt:variant>
      <vt:variant>
        <vt:lpwstr>https://apps.who.int/medicinedocs/en/d/Js6168e/4.6.html</vt:lpwstr>
      </vt:variant>
      <vt:variant>
        <vt:lpwstr/>
      </vt:variant>
      <vt:variant>
        <vt:i4>4325417</vt:i4>
      </vt:variant>
      <vt:variant>
        <vt:i4>0</vt:i4>
      </vt:variant>
      <vt:variant>
        <vt:i4>0</vt:i4>
      </vt:variant>
      <vt:variant>
        <vt:i4>5</vt:i4>
      </vt:variant>
      <vt:variant>
        <vt:lpwstr>https://www.ema.europa.eu/en/documents/scientific-guideline/guideline-pharmaceutical-quality-inhalation-nasal-products_en.pdf</vt:lpwstr>
      </vt:variant>
      <vt:variant>
        <vt:lpwstr/>
      </vt:variant>
      <vt:variant>
        <vt:i4>131086</vt:i4>
      </vt:variant>
      <vt:variant>
        <vt:i4>0</vt:i4>
      </vt:variant>
      <vt:variant>
        <vt:i4>0</vt:i4>
      </vt:variant>
      <vt:variant>
        <vt:i4>5</vt:i4>
      </vt:variant>
      <vt:variant>
        <vt:lpwstr>http://www.emea.europa.eu/htms/human/qrd/docs/appendixII.doc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Arikayce liposomal: EPAR – Product information - tracked changes</dc:title>
  <dc:subject>EPAR</dc:subject>
  <dc:creator>CHMP</dc:creator>
  <cp:keywords>Arikayce liposomal, INN- amikacin</cp:keywords>
  <dc:description/>
  <cp:lastModifiedBy>SSI_FP</cp:lastModifiedBy>
  <cp:revision>5</cp:revision>
  <dcterms:created xsi:type="dcterms:W3CDTF">2025-04-22T10:31:00Z</dcterms:created>
  <dcterms:modified xsi:type="dcterms:W3CDTF">2025-04-23T12:41:00Z</dcterms:modified>
</cp:coreProperties>
</file>