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tabs>
          <w:tab w:val="left" w:pos="7797"/>
        </w:tabs>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Þetta skjal inniheldur samþykktar lyfjaupplýsingar fyrir Aripiprazole Sandoz, þar sem breytingar frá fyrra ferli sem hafa áhrif á lyfjaupplýsingarnar (EMEA/H/C/004008/N/0031) eru auðkenndar.</w:t>
      </w:r>
    </w:p>
    <w:p>
      <w:pPr>
        <w:widowControl w:val="0"/>
        <w:pBdr>
          <w:top w:val="single" w:sz="4" w:space="1" w:color="auto"/>
          <w:left w:val="single" w:sz="4" w:space="4" w:color="auto"/>
          <w:bottom w:val="single" w:sz="4" w:space="1" w:color="auto"/>
          <w:right w:val="single" w:sz="4" w:space="4" w:color="auto"/>
        </w:pBdr>
        <w:tabs>
          <w:tab w:val="left" w:pos="7797"/>
        </w:tabs>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tabs>
          <w:tab w:val="left" w:pos="7797"/>
        </w:tabs>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Nánari upplýsingar er að finna á vefsíðu Lyfjastofnunar Evrópu: </w:t>
      </w:r>
      <w:hyperlink r:id="rId8" w:history="1">
        <w:r>
          <w:rPr>
            <w:rStyle w:val="Hyperlink"/>
            <w:rFonts w:ascii="Times New Roman" w:eastAsia="Times New Roman" w:hAnsi="Times New Roman"/>
            <w:lang w:val="is-IS" w:eastAsia="de-DE"/>
          </w:rPr>
          <w:t>https://www.ema.europa.eu/en/medicines/human/EPAR/aripiprazole-sandoz</w:t>
        </w:r>
      </w:hyperlink>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b/>
          <w:bCs/>
          <w:lang w:val="is-IS" w:eastAsia="de-DE"/>
        </w:rPr>
      </w:pPr>
      <w:bookmarkStart w:id="0" w:name="SAMANTEKT_Á_EIGINLEIKUM_LYFS"/>
      <w:bookmarkEnd w:id="0"/>
      <w:r>
        <w:rPr>
          <w:rFonts w:ascii="Times New Roman" w:eastAsia="Times New Roman" w:hAnsi="Times New Roman"/>
          <w:b/>
          <w:bCs/>
          <w:lang w:val="is-IS" w:eastAsia="de-DE"/>
        </w:rPr>
        <w:t>VIÐAUKI I</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is-IS" w:eastAsia="de-DE"/>
        </w:rPr>
      </w:pPr>
    </w:p>
    <w:p>
      <w:pPr>
        <w:pStyle w:val="TitleA"/>
        <w:outlineLvl w:val="0"/>
      </w:pPr>
      <w:r>
        <w:t>SAMANTEKT Á EIGINLEIKUM LYFS</w:t>
      </w:r>
    </w:p>
    <w:p>
      <w:pPr>
        <w:widowControl w:val="0"/>
        <w:kinsoku w:val="0"/>
        <w:overflowPunct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br w:type="page"/>
      </w:r>
      <w:r>
        <w:rPr>
          <w:rFonts w:ascii="Times New Roman" w:eastAsia="Times New Roman" w:hAnsi="Times New Roman"/>
          <w:b/>
          <w:bCs/>
          <w:lang w:val="is-IS" w:eastAsia="de-DE"/>
        </w:rPr>
        <w:lastRenderedPageBreak/>
        <w:t>1.</w:t>
      </w:r>
      <w:r>
        <w:rPr>
          <w:rFonts w:ascii="Times New Roman" w:eastAsia="Times New Roman" w:hAnsi="Times New Roman"/>
          <w:b/>
          <w:bCs/>
          <w:lang w:val="is-IS" w:eastAsia="de-DE"/>
        </w:rPr>
        <w:tab/>
        <w:t>HEITI LYFS</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5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10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15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20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30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2.</w:t>
      </w:r>
      <w:r>
        <w:rPr>
          <w:rFonts w:ascii="Times New Roman" w:eastAsia="Times New Roman" w:hAnsi="Times New Roman"/>
          <w:b/>
          <w:bCs/>
          <w:lang w:val="is-IS" w:eastAsia="de-DE"/>
        </w:rPr>
        <w:tab/>
        <w:t>INNIHALDSLÝSING</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5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Hver tafla inniheldur 5 mg 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Hjálparefni með þekkta verkun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67,47 mg af mjólkursykri (sem einhýdrat) í töflu.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10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Hver tafla inniheldur 10 mg aripíprazól.</w:t>
      </w: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Hjálparefni með þekkta verkun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62,67 mg af mjólkursykri (sem einhýdrat) í töflu.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15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Hver tafla inniheldur 15 mg aripíprazól.</w:t>
      </w: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Hjálparefni með þekkta verkun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92,86 mg af mjólkursykri (sem einhýdrat) í töflu.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20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Hver tafla inniheldur 20 mg aripíprazól.</w:t>
      </w: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Hjálparefni með þekkta verkun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125,72 mg af mjólkursykri (sem einhýdrat) í töflu.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30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Hver tafla inniheldur 30 mg aripíprazól.</w:t>
      </w: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Hjálparefni með þekkta verkun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186,68 mg af mjólkursykri (sem einhýdrat) í töflu.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Sjá lista yfir öll hjálparefni í kafla 6.1.</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3.</w:t>
      </w:r>
      <w:r>
        <w:rPr>
          <w:rFonts w:ascii="Times New Roman" w:eastAsia="Times New Roman" w:hAnsi="Times New Roman"/>
          <w:b/>
          <w:bCs/>
          <w:lang w:val="is-IS" w:eastAsia="de-DE"/>
        </w:rPr>
        <w:tab/>
        <w:t>LYFJAFORM</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Tafla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5 mg töflur</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Blá, dílótt, kringlótt tafla, u.þ.b. 6,0 mm að þvermáli, þrykkt með „SZ“ á annarri hliðinni og „444“ á hinni hliðinni.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10 mg töflur</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Bleik, dílótt, kringlótt tafla, u.þ.b. 6,0 mm að þvermáli, þrykkt með „SZ“ á annarri hliðinni og „446“ á hinni hliðinni.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15 mg töflur</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Gul, dílótt, kringlótt tafla, u.þ.b. 7,0 mm að þvermáli, þrykkt með „SZ“ á annarri hliðinni og „447“ á hinni hliðinni.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20 mg töflur</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Hvít, kringlótt tafla, u.þ.b. 7,8 mm að þvermáli, þrykkt með „SZ“ á annarri hliðinni og „448“ á hinni hliðinni.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30 mg töflur</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Bleik, dílótt, kringlótt tafla, u.þ.b. 9,0 mm að þvermáli, þrykkt með „SZ“ á annarri hliðinni og „449“ á hinni hliðinni.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w:t>
      </w:r>
      <w:r>
        <w:rPr>
          <w:rFonts w:ascii="Times New Roman" w:eastAsia="Times New Roman" w:hAnsi="Times New Roman"/>
          <w:b/>
          <w:bCs/>
          <w:lang w:val="is-IS" w:eastAsia="de-DE"/>
        </w:rPr>
        <w:tab/>
        <w:t>KLÍNÍSKAR UPPLÝSINGAR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4.1</w:t>
      </w:r>
      <w:r>
        <w:rPr>
          <w:rFonts w:ascii="Times New Roman" w:eastAsia="Times New Roman" w:hAnsi="Times New Roman"/>
          <w:b/>
          <w:bCs/>
          <w:lang w:val="is-IS" w:eastAsia="de-DE"/>
        </w:rPr>
        <w:tab/>
        <w:t>Ábendingar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er ætlað til meðferðar á geðklofa hjá fullorðnum og unglingum 15 ára og eldri.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er ætlað til meðferðar á meðalalvarlegu/alvarlegu oflæti hjá sjúklingum með geðhvarfasýki I og til þess að fyrirbyggja nýtt oflætiskast hjá fullorðnum sem fá aðallega oflæti, þegar oflæti hefur svarað meðferð með aripíprazóli (sjá kafla 5.1).</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er ætlað til meðferðar í allt að 12 vikur á meðalalvarlegum til alvarlegum oflætisfasa hjá</w:t>
      </w:r>
      <w:r>
        <w:rPr>
          <w:rFonts w:ascii="Times New Roman" w:hAnsi="Times New Roman"/>
          <w:lang w:val="is-IS"/>
        </w:rPr>
        <w:t xml:space="preserve"> </w:t>
      </w:r>
      <w:r>
        <w:rPr>
          <w:rFonts w:ascii="Times New Roman" w:eastAsia="Times New Roman" w:hAnsi="Times New Roman"/>
          <w:lang w:val="is-IS" w:eastAsia="de-DE"/>
        </w:rPr>
        <w:t>unglingum 13 ára og eldri með geðhvarfasýki I (sjá kafla 5.1).</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4.2</w:t>
      </w:r>
      <w:r>
        <w:rPr>
          <w:rFonts w:ascii="Times New Roman" w:eastAsia="Times New Roman" w:hAnsi="Times New Roman"/>
          <w:b/>
          <w:bCs/>
          <w:lang w:val="is-IS" w:eastAsia="de-DE"/>
        </w:rPr>
        <w:tab/>
        <w:t>Skammtar og lyfjagjöf</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Skammtar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is-IS" w:eastAsia="de-DE"/>
        </w:rPr>
      </w:pPr>
      <w:r>
        <w:rPr>
          <w:rFonts w:ascii="Times New Roman" w:eastAsia="Times New Roman" w:hAnsi="Times New Roman"/>
          <w:i/>
          <w:iCs/>
          <w:lang w:val="is-IS" w:eastAsia="de-DE"/>
        </w:rPr>
        <w:t>Fullorðnir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 xml:space="preserve">Geðklofi: </w:t>
      </w:r>
      <w:r>
        <w:rPr>
          <w:rFonts w:ascii="Times New Roman" w:eastAsia="Times New Roman" w:hAnsi="Times New Roman"/>
          <w:lang w:val="is-IS" w:eastAsia="de-DE"/>
        </w:rPr>
        <w:t>ráðlagður upphafsskammtur fyrir Aripiprazole Sandoz er 10 eða 15 mg/sólarhring og viðhaldsskammtur er 15 mg/sólarhring gefið í einum skammti, án tillits til fæðu.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er virkt í skömmtum á bilinu 10 til 30 mg/sólarhring. Ekki hefur verið sýnt fram á aukna virkni með</w:t>
      </w:r>
      <w:r>
        <w:rPr>
          <w:rFonts w:ascii="Times New Roman" w:eastAsia="Times New Roman" w:hAnsi="Times New Roman"/>
          <w:w w:val="99"/>
          <w:lang w:val="is-IS" w:eastAsia="de-DE"/>
        </w:rPr>
        <w:t xml:space="preserve"> </w:t>
      </w:r>
      <w:r>
        <w:rPr>
          <w:rFonts w:ascii="Times New Roman" w:eastAsia="Times New Roman" w:hAnsi="Times New Roman"/>
          <w:lang w:val="is-IS" w:eastAsia="de-DE"/>
        </w:rPr>
        <w:t>stærri skömmtum en 15 mg, þó svo einstaka sjúklingar geti haft hag af stærri skömmtum. Hámarksskammtur á</w:t>
      </w:r>
      <w:r>
        <w:rPr>
          <w:rFonts w:ascii="Times New Roman" w:eastAsia="Times New Roman" w:hAnsi="Times New Roman"/>
          <w:w w:val="99"/>
          <w:lang w:val="is-IS" w:eastAsia="de-DE"/>
        </w:rPr>
        <w:t xml:space="preserve"> </w:t>
      </w:r>
      <w:r>
        <w:rPr>
          <w:rFonts w:ascii="Times New Roman" w:eastAsia="Times New Roman" w:hAnsi="Times New Roman"/>
          <w:lang w:val="is-IS" w:eastAsia="de-DE"/>
        </w:rPr>
        <w:t>sólarhring á ekki að vera stærri en 30 mg.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 xml:space="preserve">Oflætisfasi hjá sjúklingum með geðhvarfasýki I: </w:t>
      </w:r>
      <w:r>
        <w:rPr>
          <w:rFonts w:ascii="Times New Roman" w:eastAsia="Times New Roman" w:hAnsi="Times New Roman"/>
          <w:lang w:val="is-IS" w:eastAsia="de-DE"/>
        </w:rPr>
        <w:t>ráðlagður upphafsskammtur fyrir Aripiprazole Sandoz er 15 mg gefið einu sinni á sólarhring, án tillits til fæðu, eitt og</w:t>
      </w:r>
      <w:r>
        <w:rPr>
          <w:rFonts w:ascii="Times New Roman" w:hAnsi="Times New Roman"/>
          <w:lang w:val="is-IS"/>
        </w:rPr>
        <w:t xml:space="preserve"> </w:t>
      </w:r>
      <w:r>
        <w:rPr>
          <w:rFonts w:ascii="Times New Roman" w:eastAsia="Times New Roman" w:hAnsi="Times New Roman"/>
          <w:lang w:val="is-IS" w:eastAsia="de-DE"/>
        </w:rPr>
        <w:t xml:space="preserve">sér eða í samsettri </w:t>
      </w:r>
      <w:r>
        <w:rPr>
          <w:rFonts w:ascii="Times New Roman" w:hAnsi="Times New Roman"/>
          <w:lang w:val="is-IS"/>
        </w:rPr>
        <w:t>meðferð</w:t>
      </w:r>
      <w:r>
        <w:rPr>
          <w:rFonts w:ascii="Times New Roman" w:eastAsia="Times New Roman" w:hAnsi="Times New Roman"/>
          <w:lang w:val="is-IS" w:eastAsia="de-DE"/>
        </w:rPr>
        <w:t xml:space="preserve"> (sjá kafla 5.1). Sumir</w:t>
      </w:r>
      <w:r>
        <w:rPr>
          <w:rFonts w:ascii="Times New Roman" w:hAnsi="Times New Roman"/>
          <w:lang w:val="is-IS"/>
        </w:rPr>
        <w:t xml:space="preserve"> </w:t>
      </w:r>
      <w:r>
        <w:rPr>
          <w:rFonts w:ascii="Times New Roman" w:eastAsia="Times New Roman" w:hAnsi="Times New Roman"/>
          <w:lang w:val="is-IS" w:eastAsia="de-DE"/>
        </w:rPr>
        <w:t>sjúklingar gætu haft gagn af stærri skammti. Hámarksskammtur á sólarhring á ekki að vera stærri en 30 mg.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 xml:space="preserve">Fyrirbyggjandi gegn endurkomu oflætis hjá sjúklingum með geðhvarfasýki I: </w:t>
      </w:r>
      <w:r>
        <w:rPr>
          <w:rFonts w:ascii="Times New Roman" w:eastAsia="Times New Roman" w:hAnsi="Times New Roman"/>
          <w:lang w:val="is-IS" w:eastAsia="de-DE"/>
        </w:rPr>
        <w:t>til þess að fyrirbyggja endurkomu oflætis hjá sjúklingum sem hafa fengið aripíprazól eitt og sér eða í samsettri meðferð, á að halda meðferð áfram með sama skammti. Hugsanlega þarf að breyta skömmtum, þ.m.t. minnka skammta, með tilliti til klínísks ástands.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is-IS" w:eastAsia="de-DE"/>
        </w:rPr>
      </w:pPr>
      <w:r>
        <w:rPr>
          <w:rFonts w:ascii="Times New Roman" w:eastAsia="Times New Roman" w:hAnsi="Times New Roman"/>
          <w:i/>
          <w:iCs/>
          <w:u w:val="single"/>
          <w:lang w:val="is-IS" w:eastAsia="de-DE"/>
        </w:rPr>
        <w:t>Börn</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 xml:space="preserve">Geðklofi hjá unglingum 15 ára og eldri: </w:t>
      </w:r>
      <w:r>
        <w:rPr>
          <w:rFonts w:ascii="Times New Roman" w:eastAsia="Times New Roman" w:hAnsi="Times New Roman"/>
          <w:lang w:val="is-IS" w:eastAsia="de-DE"/>
        </w:rPr>
        <w:t>ráðlagður skammtur Aripiprazole Sandoz er 10 mg/sólarhring gefið í einum skammti, án tillits til fæðu. Hefja skal meðferð með 2 mg skammti (af viðeigandi lyfi sem inniheldur aripíprazól) í 2 daga, og auka skammt upp í 5 mg sem gefinn er í 2 daga til viðbótar en eftir það</w:t>
      </w:r>
      <w:r>
        <w:rPr>
          <w:rFonts w:ascii="Times New Roman" w:hAnsi="Times New Roman"/>
          <w:lang w:val="is-IS"/>
        </w:rPr>
        <w:t xml:space="preserve"> </w:t>
      </w:r>
      <w:r>
        <w:rPr>
          <w:rFonts w:ascii="Times New Roman" w:eastAsia="Times New Roman" w:hAnsi="Times New Roman"/>
          <w:lang w:val="is-IS" w:eastAsia="de-DE"/>
        </w:rPr>
        <w:t>skal gefa ráðlagðan sólarhringsskammt sem er 10 mg. Þegar það á við skal síðan auka skammta í 5 mg þrepum, án þess að fara yfir 30 mg hámarksskammt á sólarhring (sjá kafla 5.1). Aripiprazole Sandoz er virkt í skömmtum á bilinu 10 til 30 mg/sólarhring. Ekki hefur verið sýnt fram á aukna verkun með stærri skömmtum en 10 mg á sólarhring, þó einstaka sjúklingur gæti haft hag af stærri skömmtum.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Ekki er mælt með notkun Aripiprazole Sandoz fyrir börn með geðklofa yngri en 15 ára þar sem ekki liggja fyrir nægjanlegar upplýsingar um öryggi og verkun (sjá kafla 4.8 og 5.1).</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 xml:space="preserve">Oflætisfasi hjá unglingum með geðhvarfasýki I, 13 ára og eldri: </w:t>
      </w:r>
      <w:r>
        <w:rPr>
          <w:rFonts w:ascii="Times New Roman" w:eastAsia="Times New Roman" w:hAnsi="Times New Roman"/>
          <w:lang w:val="is-IS" w:eastAsia="de-DE"/>
        </w:rPr>
        <w:t>ráðlagður skammtur Aripiprazole Sandoz er 10 mg/sólarhring gefið í einum skammti án tillits til máltíða. Meðferðina á að hefja með 2 mg (af viðeigandi lyfi sem inniheldur aripíprazól) í 2 daga og auka síðan í 5 mg í 2 daga til viðbótar til þess að ná ráðlögðum sólarhringsskammti sem er 10 mg. Meðferðin á að vera eins stutt og hægt er þannig að hún veiti stjórn á einkennum og má ekki vera lengri en 12 vikur. Ekki hefur verið sýnt fram á aukna verkun með stærri skömmtum en 10 mg á sólarhring og 30 mg sólarhringsskammtur tengist töluvert hærri tíðni marktækra aukaverkana, þ.m.t. kvilla sem tengjast utanstrýtueinkennum, svefnhöfga, þreytu og þyngdaraukningu (sjá kafla</w:t>
      </w:r>
      <w:r>
        <w:rPr>
          <w:rFonts w:ascii="Times New Roman" w:hAnsi="Times New Roman"/>
          <w:lang w:val="is-IS"/>
        </w:rPr>
        <w:t> </w:t>
      </w:r>
      <w:r>
        <w:rPr>
          <w:rFonts w:ascii="Times New Roman" w:eastAsia="Times New Roman" w:hAnsi="Times New Roman"/>
          <w:lang w:val="is-IS" w:eastAsia="de-DE"/>
        </w:rPr>
        <w:t xml:space="preserve">4.8). Því skal einungis nota stærri skammta en 10 mg/sólarhring í undantekingartilfellum og undir nánu læknisfræðilegu eftirliti (sjá kafla 4.4, 4.8 og 5.1). Aukin hætta er á að yngri sjúklingar finni fyrir aukaverkunum í tengslum við aripíprazól. Því </w:t>
      </w:r>
      <w:r>
        <w:rPr>
          <w:rFonts w:ascii="Times New Roman" w:hAnsi="Times New Roman"/>
          <w:lang w:val="is-IS"/>
        </w:rPr>
        <w:t xml:space="preserve">er </w:t>
      </w:r>
      <w:r>
        <w:rPr>
          <w:rFonts w:ascii="Times New Roman" w:eastAsia="Times New Roman" w:hAnsi="Times New Roman"/>
          <w:lang w:val="is-IS" w:eastAsia="de-DE"/>
        </w:rPr>
        <w:t>notkun Aripiprazole Sandoz ekki ráðlögð hjá sjúklingum yngri en 13 ára (sjá kafla</w:t>
      </w:r>
      <w:r>
        <w:rPr>
          <w:rFonts w:ascii="Times New Roman" w:hAnsi="Times New Roman"/>
          <w:lang w:val="is-IS"/>
        </w:rPr>
        <w:t> </w:t>
      </w:r>
      <w:r>
        <w:rPr>
          <w:rFonts w:ascii="Times New Roman" w:eastAsia="Times New Roman" w:hAnsi="Times New Roman"/>
          <w:lang w:val="is-IS" w:eastAsia="de-DE"/>
        </w:rPr>
        <w:t>4.8 og 5.1).</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 xml:space="preserve">Skapstyggð í tengslum við einhverfu: </w:t>
      </w:r>
      <w:r>
        <w:rPr>
          <w:rFonts w:ascii="Times New Roman" w:eastAsia="Times New Roman" w:hAnsi="Times New Roman"/>
          <w:lang w:val="is-IS" w:eastAsia="de-DE"/>
        </w:rPr>
        <w:t>ekki hefur enn verið sýnt fram á öryggi og verkun Aripiprazole Sandoz hjá börnum og unglingum yngri en 18 ára. Fyrirliggjandi upplýsingar eru tilgreindar í kafla 5.1 en ekki er</w:t>
      </w:r>
      <w:r>
        <w:rPr>
          <w:rFonts w:ascii="Times New Roman" w:hAnsi="Times New Roman"/>
          <w:lang w:val="is-IS"/>
        </w:rPr>
        <w:t xml:space="preserve"> </w:t>
      </w:r>
      <w:r>
        <w:rPr>
          <w:rFonts w:ascii="Times New Roman" w:eastAsia="Times New Roman" w:hAnsi="Times New Roman"/>
          <w:lang w:val="is-IS" w:eastAsia="de-DE"/>
        </w:rPr>
        <w:t>hægt að ráðleggja ákveðna skammta á grundvelli þeirra.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lang w:val="is-IS" w:eastAsia="de-DE"/>
        </w:rPr>
        <w:t xml:space="preserve">Andlitskippir tengdir Tourette-röskun: </w:t>
      </w:r>
      <w:r>
        <w:rPr>
          <w:rFonts w:ascii="Times New Roman" w:eastAsia="Times New Roman" w:hAnsi="Times New Roman"/>
          <w:lang w:val="is-IS" w:eastAsia="de-DE"/>
        </w:rPr>
        <w:t>ekki hefur enn verið sýnt fram á öryggi og verkun Aripiprazole Sandoz hjá börnum og unglingum 6 til 18 ára að aldri. Fyrirliggjandi upplýsingar eru tilgreindar í kafla 5.1 en ekki er hægt að ráðleggja ákveðna skammta á grundvelli þeirra.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Sérstakir sjúklingahópar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Skert lifrarstarfsemi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Ekki þarf að minnka skammta hjá sjúklingum með væga</w:t>
      </w:r>
      <w:r>
        <w:rPr>
          <w:rFonts w:ascii="Times New Roman" w:eastAsia="Times New Roman" w:hAnsi="Times New Roman"/>
          <w:b/>
          <w:bCs/>
          <w:lang w:val="is-IS" w:eastAsia="de-DE"/>
        </w:rPr>
        <w:t xml:space="preserve">- </w:t>
      </w:r>
      <w:r>
        <w:rPr>
          <w:rFonts w:ascii="Times New Roman" w:eastAsia="Times New Roman" w:hAnsi="Times New Roman"/>
          <w:lang w:val="is-IS" w:eastAsia="de-DE"/>
        </w:rPr>
        <w:t>eða miðlungsmikla skerðingu á lifrarstarfsemi. Ekki eru til nægjanleg gögn til að gefa ráðleggingar varðandi skammta hjá sjúklingum með alvarlega skerta lifrarstarfsemi. Gæta þarf varúðar þegar skammtar eru ákveðnir hjá þessum sjúklingum. Engu að síður skal nota hámarksskammtinn 30 mg með varúð hjá sjúklingum með alvarlega skerta lifrarstarfsemi (sjá kafla 5.2).</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is-IS" w:eastAsia="de-DE"/>
        </w:rPr>
      </w:pPr>
      <w:r>
        <w:rPr>
          <w:rFonts w:ascii="Times New Roman" w:eastAsia="Times New Roman" w:hAnsi="Times New Roman"/>
          <w:i/>
          <w:iCs/>
          <w:lang w:val="is-IS" w:eastAsia="de-DE"/>
        </w:rPr>
        <w:t>Skert nýrnastarfsemi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Ekki þarf að minnka skammta hjá sjúklingum með skerta nýrnastarfsemi.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Aldraðir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Öryggi og verkun meðferðar með Aripiprazole Sandoz á geðklofa eða oflætisfasa við geðhvarfasýki I hjá sjúklingum 65 ára og eldri hefur ekki verið metin. Sökum meira næmis hjá öldruðum ætti að íhuga minni upphafsskammta eftir því sem klínísk einkenni leyfa (sjá kafla 4.4).</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Kyn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Skammtar eru þeir sömu hjá konum og körlum (sjá kafla 5.2).</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Reykingar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Með tilvísun í umbrotsferli aripíprazól er ekki þörf á að breyta </w:t>
      </w:r>
      <w:r>
        <w:rPr>
          <w:rFonts w:ascii="Times New Roman" w:hAnsi="Times New Roman"/>
          <w:lang w:val="is-IS"/>
        </w:rPr>
        <w:t>skömmtum</w:t>
      </w:r>
      <w:r>
        <w:rPr>
          <w:rFonts w:ascii="Times New Roman" w:eastAsia="Times New Roman" w:hAnsi="Times New Roman"/>
          <w:lang w:val="is-IS" w:eastAsia="de-DE"/>
        </w:rPr>
        <w:t xml:space="preserve"> hjá reykingamönnum (sjá</w:t>
      </w:r>
      <w:r>
        <w:rPr>
          <w:rFonts w:ascii="Times New Roman" w:hAnsi="Times New Roman"/>
          <w:lang w:val="is-IS"/>
        </w:rPr>
        <w:t xml:space="preserve"> </w:t>
      </w:r>
      <w:r>
        <w:rPr>
          <w:rFonts w:ascii="Times New Roman" w:eastAsia="Times New Roman" w:hAnsi="Times New Roman"/>
          <w:lang w:val="is-IS" w:eastAsia="de-DE"/>
        </w:rPr>
        <w:t>kafla 4.5).</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Breytingar á skömmtum vegna milliverkana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Þegar aripíprazól er notað samtímis öflugum CYP3A4 eða CYP2D6 hemlum á að minnka skammta aripíprazóls. Þegar notkun CYP3A4 eða CYP2D6 hemla er hætt í samsettri meðferð með aripíprazóli á að auka skammta aripíprazóls (sjá kafla 4.5).</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Þegar aripíprazól er notað samtímis öflugum CYP3A4 virkjum á að auka skammta aripíprazóls. Þegar töku CYP3A4 virkja í samsettri meðferð með aripíprazóli er hætt á að minnka skammta aripíprazóls í</w:t>
      </w:r>
      <w:r>
        <w:rPr>
          <w:rFonts w:ascii="Times New Roman" w:hAnsi="Times New Roman"/>
          <w:lang w:val="is-IS"/>
        </w:rPr>
        <w:t xml:space="preserve"> </w:t>
      </w:r>
      <w:r>
        <w:rPr>
          <w:rFonts w:ascii="Times New Roman" w:eastAsia="Times New Roman" w:hAnsi="Times New Roman"/>
          <w:lang w:val="is-IS" w:eastAsia="de-DE"/>
        </w:rPr>
        <w:t>ráðlagða skammta (sjá kafla 4.5).</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Lyfjagjöf</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er til inntöku.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Munndreifitöflurnar eða mixtúru, lausn má nota í staðinn fyrir Aripiprazole Sandoz töflur þegar sjúklingur á erfitt með að gleypa Aripiprazole Sandoz töflur (sjá einnig kafla 5.2).</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4.3</w:t>
      </w:r>
      <w:r>
        <w:rPr>
          <w:rFonts w:ascii="Times New Roman" w:eastAsia="Times New Roman" w:hAnsi="Times New Roman"/>
          <w:b/>
          <w:bCs/>
          <w:lang w:val="is-IS" w:eastAsia="de-DE"/>
        </w:rPr>
        <w:tab/>
        <w:t>Frábendingar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Ofnæmi fyrir virka efninu eða einhverju hjálparefnanna sem talin eru upp í kafla 6.1.</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4.4</w:t>
      </w:r>
      <w:r>
        <w:rPr>
          <w:rFonts w:ascii="Times New Roman" w:eastAsia="Times New Roman" w:hAnsi="Times New Roman"/>
          <w:b/>
          <w:bCs/>
          <w:lang w:val="is-IS" w:eastAsia="de-DE"/>
        </w:rPr>
        <w:tab/>
        <w:t>Sérstök varnaðarorð og varúðarreglur við notkun</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Nokkrir dagar eða nokkrar vikur geta liðið þar til bati kemur í ljós, meðan á geðrofsmeðferð stendur. Á þeim tíma þarf að fylgjast náið með sjúklingnum.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Sjálfsvígstilhneigingar</w:t>
      </w: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Sjálfsvígshegðun fylgir geðrænum veikindum og truflunum á geðslagi og í sumum tilvikum hefur</w:t>
      </w:r>
      <w:r>
        <w:rPr>
          <w:rFonts w:ascii="Times New Roman" w:hAnsi="Times New Roman"/>
          <w:lang w:val="is-IS"/>
        </w:rPr>
        <w:t xml:space="preserve"> </w:t>
      </w:r>
      <w:r>
        <w:rPr>
          <w:rFonts w:ascii="Times New Roman" w:eastAsia="Times New Roman" w:hAnsi="Times New Roman"/>
          <w:lang w:val="is-IS" w:eastAsia="de-DE"/>
        </w:rPr>
        <w:t>verið greint frá henni fljótlega eftir að meðferð við geðrofi hefst eða breytt er um meðferð, þar með</w:t>
      </w:r>
      <w:r>
        <w:rPr>
          <w:rFonts w:ascii="Times New Roman" w:hAnsi="Times New Roman"/>
          <w:lang w:val="is-IS"/>
        </w:rPr>
        <w:t xml:space="preserve"> </w:t>
      </w:r>
      <w:r>
        <w:rPr>
          <w:rFonts w:ascii="Times New Roman" w:eastAsia="Times New Roman" w:hAnsi="Times New Roman"/>
          <w:lang w:val="is-IS" w:eastAsia="de-DE"/>
        </w:rPr>
        <w:t xml:space="preserve">talið meðferð með aripíprazóli (sjá kafla 4.8). Náið eftirlit með sjúklingum í mikilli áhættu skal fylgja meðferð við geðrofi. </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Hjarta og æðar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Aripíprazól á að nota með varúð hjá sjúklingum með þekkta </w:t>
      </w:r>
      <w:r>
        <w:rPr>
          <w:rFonts w:ascii="Times New Roman" w:hAnsi="Times New Roman"/>
          <w:lang w:val="is-IS"/>
        </w:rPr>
        <w:t>hjarta-</w:t>
      </w:r>
      <w:r>
        <w:rPr>
          <w:rFonts w:ascii="Times New Roman" w:eastAsia="Times New Roman" w:hAnsi="Times New Roman"/>
          <w:lang w:val="is-IS" w:eastAsia="de-DE"/>
        </w:rPr>
        <w:t xml:space="preserve"> og æðasjúkdóma (saga um</w:t>
      </w:r>
      <w:r>
        <w:rPr>
          <w:rFonts w:ascii="Times New Roman" w:hAnsi="Times New Roman"/>
          <w:lang w:val="is-IS"/>
        </w:rPr>
        <w:t xml:space="preserve"> </w:t>
      </w:r>
      <w:r>
        <w:rPr>
          <w:rFonts w:ascii="Times New Roman" w:eastAsia="Times New Roman" w:hAnsi="Times New Roman"/>
          <w:lang w:val="is-IS" w:eastAsia="de-DE"/>
        </w:rPr>
        <w:t>hjartadrep eða blóðþurrðarsjúkdóm í hjarta, hjartabilun eða leiðslutruflanir), æðasjúkdóma í heila, kvilla sem auka hættu á lágþrýstingi (vessaþurrð, blóðþurrð og meðferð með blóðþrýstingslækkandi lyfjum) eða háþrýsting m.a. illkynja háþrýsting (accelerated eða malignant). Greint hefur verið frá bláæðasegareki í tengslum við geðlyf. Þar sem sjúklingar sem eru á meðferð með geðlyfjum eru oft með áunna áhættuþætti fyrir bláæðasegareki, á að greina alla mögulega áhættuþætti fyrir bláæðasegareki</w:t>
      </w:r>
      <w:r>
        <w:rPr>
          <w:rFonts w:ascii="Times New Roman" w:hAnsi="Times New Roman"/>
          <w:lang w:val="is-IS"/>
        </w:rPr>
        <w:t xml:space="preserve"> </w:t>
      </w:r>
      <w:r>
        <w:rPr>
          <w:rFonts w:ascii="Times New Roman" w:eastAsia="Times New Roman" w:hAnsi="Times New Roman"/>
          <w:lang w:val="is-IS" w:eastAsia="de-DE"/>
        </w:rPr>
        <w:t>fyrir og meðan á meðferð með aripíprazól stendur og hefja fyrirbyggjandi aðgerðir.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Lenging á QT-bili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klínískum rannsóknum með aripíprazóli var tíðni lengingar á QT bili sambærileg og eftir lyfleysu. Nota á aripíprazól með varúð hjá sjúklingum með fjölskyldusögu</w:t>
      </w:r>
      <w:r>
        <w:rPr>
          <w:rFonts w:ascii="Times New Roman" w:hAnsi="Times New Roman"/>
          <w:lang w:val="is-IS"/>
        </w:rPr>
        <w:t xml:space="preserve"> </w:t>
      </w:r>
      <w:r>
        <w:rPr>
          <w:rFonts w:ascii="Times New Roman" w:eastAsia="Times New Roman" w:hAnsi="Times New Roman"/>
          <w:lang w:val="is-IS" w:eastAsia="de-DE"/>
        </w:rPr>
        <w:t>um lengingu á QT bili (sjá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Síðkomin hreyfitruflun (tardive dyskinesia)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hAnsi="Times New Roman"/>
          <w:lang w:val="is-IS"/>
        </w:rPr>
      </w:pPr>
      <w:r>
        <w:rPr>
          <w:rFonts w:ascii="Times New Roman" w:eastAsia="Times New Roman" w:hAnsi="Times New Roman"/>
          <w:lang w:val="is-IS" w:eastAsia="de-DE"/>
        </w:rPr>
        <w:t>Í klínískum rannsóknum sem stóðu í eitt ár eða skemur var sjaldan greint frá byrjandi hreyfitruflun í tengslum við meðferð með aripíprazóli. Ef einhver merki eða einkenni síðkominnar hreyfitruflunar</w:t>
      </w:r>
      <w:r>
        <w:rPr>
          <w:rFonts w:ascii="Times New Roman" w:hAnsi="Times New Roman"/>
          <w:lang w:val="is-IS"/>
        </w:rPr>
        <w:t xml:space="preserve"> </w:t>
      </w:r>
      <w:r>
        <w:rPr>
          <w:rFonts w:ascii="Times New Roman" w:eastAsia="Times New Roman" w:hAnsi="Times New Roman"/>
          <w:lang w:val="is-IS" w:eastAsia="de-DE"/>
        </w:rPr>
        <w:t>koma fram hjá sjúklingum sem fá aripíprazól þarf hugsanlega að minnka skammta eða hætta meðferð (sjá kafla 4.8). Þessi einkenni geta versnað tímabundið eða jafnvel komið í ljós eftir að meðferð er hætt.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Önnur utanstrýtueinkenni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klínískum rannsóknum með aripíprazóli hjá börnum komu fram hvíldaróþol og parkinsons heilkenni. Ef merki um önnur utanstrýtueinkenni koma fram hjá sjúklingi sem tekur aripíprazól, skal íhuga skammtaminnkun og náið læknisfræðilegt eftirlit.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Illkynja sefunarheilkenni (Neuroleptic Malignant Syndrome (NMS))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NMS er lífshættulegt ástand (fatal symptom complex) sem tengist notkun geðrofslyfja. Í klínískum rannsóknum var mjög sjaldan greint frá NMS í tengslum við meðferð með aripíprazóli. Klínísk einkenni NMS eru ofurhiti, vöðvastífleiki, breytt hugarástand og truflanir í ósjálfráða taugakerfinu (óreglulegur púls eða blóðþrýstingur, hraðtaktur, aukin svitamyndun og hjartsláttartruflanir). Önnur einkenni sem geta komið fram eru m.a. hækkun á kreatínkínasa, vöðvarauðamiga (rákvöðvalýsa) og bráð nýrnabilun. Hins vegar hefur einnig verið greint frá aukningu kreatínkínasa og rákvöðvalýsu sem tengist ekki endilega NMS. Komi í ljós merki eða einkenni sem benda til NMS, eða óeðlilega hár líkamshiti, án annarrar klínískrar staðfestingar á NMS verður að hætta notkun allra</w:t>
      </w:r>
      <w:r>
        <w:rPr>
          <w:rFonts w:ascii="Times New Roman" w:hAnsi="Times New Roman"/>
          <w:lang w:val="is-IS"/>
        </w:rPr>
        <w:t xml:space="preserve"> </w:t>
      </w:r>
      <w:r>
        <w:rPr>
          <w:rFonts w:ascii="Times New Roman" w:eastAsia="Times New Roman" w:hAnsi="Times New Roman"/>
          <w:lang w:val="is-IS" w:eastAsia="de-DE"/>
        </w:rPr>
        <w:t>geðrofslyfja þ.á m. 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Krampar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klínískum rannsóknum var sjaldan greint frá krömpum í tengslum við meðferð með aripíprazóli. Því skal fara með gát þegar aripíprazól er notað hjá sjúklingum sem hafa sögu um krampa eða sem hafa sjúkdóma sem tengjast krömpum (sjá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keepNext/>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Aldraðir sjúklingar með geðrof tengt vitglöpum</w:t>
      </w:r>
    </w:p>
    <w:p>
      <w:pPr>
        <w:keepNext/>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keepNext/>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Aukin dánartíðni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þremur, klínískum samanburðarrannsóknum (n = 938; meðalaldur: 82,4 ár; aldursbil 56</w:t>
      </w:r>
      <w:r>
        <w:rPr>
          <w:rFonts w:ascii="Times New Roman" w:eastAsia="Times New Roman" w:hAnsi="Times New Roman"/>
          <w:lang w:val="is-IS" w:eastAsia="de-DE"/>
        </w:rPr>
        <w:noBreakHyphen/>
        <w:t>99 ár) með lyfleysu hjá öldruðum sjúklingum með geðrof tengt Alzheimer sjúkdómi, var meiri hætta á dauðsföllum hjá</w:t>
      </w:r>
      <w:r>
        <w:rPr>
          <w:rFonts w:ascii="Times New Roman" w:hAnsi="Times New Roman"/>
          <w:lang w:val="is-IS"/>
        </w:rPr>
        <w:t xml:space="preserve"> </w:t>
      </w:r>
      <w:r>
        <w:rPr>
          <w:rFonts w:ascii="Times New Roman" w:eastAsia="Times New Roman" w:hAnsi="Times New Roman"/>
          <w:lang w:val="is-IS" w:eastAsia="de-DE"/>
        </w:rPr>
        <w:t>sjúklingum sem fengu aripíprazól en hjá þeim sem fengu lyfleysu. Hlutfall dauðsfalla hjá þeim sem fengu aripíprazól var 3,5 % á móti 1,7 % hjá lyfleysuhópnum. Þótt dánarorsök væri mismunandi virtust flest dauðsföllin vera af völdum hjarta- og æðasjúkdóma (t.d. hjartabilun, skyndidauði) eða</w:t>
      </w:r>
      <w:r>
        <w:rPr>
          <w:rFonts w:ascii="Times New Roman" w:hAnsi="Times New Roman"/>
          <w:lang w:val="is-IS"/>
        </w:rPr>
        <w:t xml:space="preserve"> </w:t>
      </w:r>
      <w:r>
        <w:rPr>
          <w:rFonts w:ascii="Times New Roman" w:eastAsia="Times New Roman" w:hAnsi="Times New Roman"/>
          <w:lang w:val="is-IS" w:eastAsia="de-DE"/>
        </w:rPr>
        <w:t>sýkinga (t.d. lungnabólga)</w:t>
      </w:r>
      <w:r>
        <w:rPr>
          <w:rFonts w:ascii="Times New Roman" w:eastAsia="Times New Roman" w:hAnsi="Times New Roman"/>
          <w:lang w:val="is-IS"/>
        </w:rPr>
        <w:t xml:space="preserve"> </w:t>
      </w:r>
      <w:r>
        <w:rPr>
          <w:rFonts w:ascii="Times New Roman" w:eastAsia="Times New Roman" w:hAnsi="Times New Roman"/>
          <w:lang w:val="is-IS" w:eastAsia="de-DE"/>
        </w:rPr>
        <w:t>(sjá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Aukaverkanir á heilaæðar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Í sömu rannsóknum var greint frá aukaverkunum á heilaæðar (t.d. heilablóðfall, skammvinnt blóðþurrðarkast), m.a. banvænum (meðalaldur: 84 ár; á bilinu: </w:t>
      </w:r>
      <w:r>
        <w:rPr>
          <w:rFonts w:ascii="Times New Roman" w:hAnsi="Times New Roman"/>
          <w:lang w:val="is-IS"/>
        </w:rPr>
        <w:t>78</w:t>
      </w:r>
      <w:r>
        <w:rPr>
          <w:rFonts w:ascii="Times New Roman" w:hAnsi="Times New Roman"/>
          <w:lang w:val="is-IS"/>
        </w:rPr>
        <w:noBreakHyphen/>
        <w:t>88</w:t>
      </w:r>
      <w:r>
        <w:rPr>
          <w:rFonts w:ascii="Times New Roman" w:eastAsia="Times New Roman" w:hAnsi="Times New Roman"/>
          <w:lang w:val="is-IS" w:eastAsia="de-DE"/>
        </w:rPr>
        <w:t> ár). Í rannsóknunum var greint</w:t>
      </w:r>
      <w:r>
        <w:rPr>
          <w:rFonts w:ascii="Times New Roman" w:hAnsi="Times New Roman"/>
          <w:lang w:val="is-IS"/>
        </w:rPr>
        <w:t xml:space="preserve"> </w:t>
      </w:r>
      <w:r>
        <w:rPr>
          <w:rFonts w:ascii="Times New Roman" w:eastAsia="Times New Roman" w:hAnsi="Times New Roman"/>
          <w:lang w:val="is-IS" w:eastAsia="de-DE"/>
        </w:rPr>
        <w:t xml:space="preserve">frá aukaverkunum á heilaæðar hjá 1,3 % sjúklinga sem fengu aripíprazól í samanburði við 0,6 % sjúklinga sem fengu lyfleysu. Munurinn er ekki tölfræðilega marktækur. Í einni </w:t>
      </w:r>
      <w:r>
        <w:rPr>
          <w:rFonts w:ascii="Times New Roman" w:hAnsi="Times New Roman"/>
          <w:lang w:val="is-IS"/>
        </w:rPr>
        <w:t>þessara</w:t>
      </w:r>
      <w:r>
        <w:rPr>
          <w:rFonts w:ascii="Times New Roman" w:eastAsia="Times New Roman" w:hAnsi="Times New Roman"/>
          <w:lang w:val="is-IS" w:eastAsia="de-DE"/>
        </w:rPr>
        <w:t xml:space="preserve"> rannsókna,</w:t>
      </w:r>
      <w:r>
        <w:rPr>
          <w:rFonts w:ascii="Times New Roman" w:hAnsi="Times New Roman"/>
          <w:lang w:val="is-IS"/>
        </w:rPr>
        <w:t xml:space="preserve"> </w:t>
      </w:r>
      <w:r>
        <w:rPr>
          <w:rFonts w:ascii="Times New Roman" w:eastAsia="Times New Roman" w:hAnsi="Times New Roman"/>
          <w:lang w:val="is-IS" w:eastAsia="de-DE"/>
        </w:rPr>
        <w:t>rannsókn með föstum skömmtum aripíprazóls voru aukaverkanir á heilaæðar þó greinilega skammtaháðar (sjá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 er ekki ætlað til meðferðar hjá sjúklingum með geðrof tengt vitglöpum.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Blóðsykurhækkun og sykursýki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Greint hefur verið frá blóðsykurhækkun, í sumum tilvikum óhóflegri og tengdri ketóblóðsýringu eða dái eða dauðsfalli vegna vessaþurrðar (hyperosmolar coma) hjá sjúklingum sem meðhöndlaðir hafa verið með ódæmigerðum geðrofslyfjum (atypical antipsychotic agents) m.a. aripíprazól. Áhættuþættir sem geta aukið</w:t>
      </w:r>
      <w:r>
        <w:rPr>
          <w:rFonts w:ascii="Times New Roman" w:hAnsi="Times New Roman"/>
          <w:lang w:val="is-IS"/>
        </w:rPr>
        <w:t xml:space="preserve"> </w:t>
      </w:r>
      <w:r>
        <w:rPr>
          <w:rFonts w:ascii="Times New Roman" w:eastAsia="Times New Roman" w:hAnsi="Times New Roman"/>
          <w:lang w:val="is-IS" w:eastAsia="de-DE"/>
        </w:rPr>
        <w:t>líkur á alvarlegum fylgikvillum eru m.a. offita og fjölskyldusaga um sykursýki. Í</w:t>
      </w:r>
      <w:r>
        <w:rPr>
          <w:rFonts w:ascii="Times New Roman" w:hAnsi="Times New Roman"/>
          <w:lang w:val="is-IS"/>
        </w:rPr>
        <w:t xml:space="preserve"> </w:t>
      </w:r>
      <w:r>
        <w:rPr>
          <w:rFonts w:ascii="Times New Roman" w:eastAsia="Times New Roman" w:hAnsi="Times New Roman"/>
          <w:lang w:val="is-IS" w:eastAsia="de-DE"/>
        </w:rPr>
        <w:t>klínískum rannsóknum með aripíprazóli var enginn marktækur munur á tíðni aukaverkana sem tengdust blóðsykurhækkun (m.a. sykursýki) eða óeðlilegum rannsóknaniðurstöðum á glúkósu samanborið við</w:t>
      </w:r>
      <w:r>
        <w:rPr>
          <w:rFonts w:ascii="Times New Roman" w:hAnsi="Times New Roman"/>
          <w:lang w:val="is-IS"/>
        </w:rPr>
        <w:t xml:space="preserve"> </w:t>
      </w:r>
      <w:r>
        <w:rPr>
          <w:rFonts w:ascii="Times New Roman" w:eastAsia="Times New Roman" w:hAnsi="Times New Roman"/>
          <w:lang w:val="is-IS" w:eastAsia="de-DE"/>
        </w:rPr>
        <w:t>lyfleysu. Nákvæmt áhættumat á aukaverkunum sem tengjast blóðsykurhækkun hjá sjúklingum sem fá</w:t>
      </w:r>
      <w:r>
        <w:rPr>
          <w:rFonts w:ascii="Times New Roman" w:hAnsi="Times New Roman"/>
          <w:lang w:val="is-IS"/>
        </w:rPr>
        <w:t xml:space="preserve"> a</w:t>
      </w:r>
      <w:r>
        <w:rPr>
          <w:rFonts w:ascii="Times New Roman" w:eastAsia="Times New Roman" w:hAnsi="Times New Roman"/>
          <w:lang w:val="is-IS" w:eastAsia="de-DE"/>
        </w:rPr>
        <w:t>ripíprazól eða önnur ódæmigerð geðrofslyf liggur ekki fyrir og því er ekki hægt að gera beinan samanburð. Fylgjast þarf náið með sjúklingum sem fá ódæmigerð geðrofslyf, m.a. aripíprazól með</w:t>
      </w:r>
      <w:r>
        <w:rPr>
          <w:rFonts w:ascii="Times New Roman" w:hAnsi="Times New Roman"/>
          <w:lang w:val="is-IS"/>
        </w:rPr>
        <w:t xml:space="preserve"> </w:t>
      </w:r>
      <w:r>
        <w:rPr>
          <w:rFonts w:ascii="Times New Roman" w:eastAsia="Times New Roman" w:hAnsi="Times New Roman"/>
          <w:lang w:val="is-IS" w:eastAsia="de-DE"/>
        </w:rPr>
        <w:t>tilliti til einkenna blóðsykurhækkunar (t.d.ofþorsti, ofsamiga, ofát og máttleysi) og glúkósu þarf að mæla reglulega hjá sjúklingum með sykursýki eða þeim sem er hætt við að fá sykursýki (sjá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Ofnæmi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Ofnæmisviðbrögð með ofnæmiseinkennum geta komið fram eftir aripíprazól (sjá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Þyngdaraukning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Þyngdaraukning er algeng hjá sjúklingum með geðklofa og sjúklingum með geðhvarfasýki í oflætisfasa. Hún stafar af öðrum samhliða sjúkdómum, notkun annarra geðrofslyfja sem eru þekkt fyrir</w:t>
      </w:r>
      <w:r>
        <w:rPr>
          <w:rFonts w:ascii="Times New Roman" w:hAnsi="Times New Roman"/>
          <w:lang w:val="is-IS"/>
        </w:rPr>
        <w:t xml:space="preserve"> </w:t>
      </w:r>
      <w:r>
        <w:rPr>
          <w:rFonts w:ascii="Times New Roman" w:eastAsia="Times New Roman" w:hAnsi="Times New Roman"/>
          <w:lang w:val="is-IS" w:eastAsia="de-DE"/>
        </w:rPr>
        <w:t>að valda þyngdaraukningu og óheilbrigðum lífsstíl og þetta getur leitt til alvarlegra fylgikvilla. Greint hefur verið frá þyngdaraukningu eftir markaðssetningu hjá sjúklingum sem fá aripíprazól. Í þeim tilvikum er yfirleitt um greinilega áhættuþætti að</w:t>
      </w:r>
      <w:r>
        <w:rPr>
          <w:rFonts w:ascii="Times New Roman" w:hAnsi="Times New Roman"/>
          <w:lang w:val="is-IS"/>
        </w:rPr>
        <w:t xml:space="preserve"> </w:t>
      </w:r>
      <w:r>
        <w:rPr>
          <w:rFonts w:ascii="Times New Roman" w:eastAsia="Times New Roman" w:hAnsi="Times New Roman"/>
          <w:lang w:val="is-IS" w:eastAsia="de-DE"/>
        </w:rPr>
        <w:t>ræða eins og sögu um sykursýki, truflun í skjaldkirtli</w:t>
      </w:r>
      <w:r>
        <w:rPr>
          <w:rFonts w:ascii="Times New Roman" w:hAnsi="Times New Roman"/>
          <w:lang w:val="is-IS"/>
        </w:rPr>
        <w:t xml:space="preserve"> </w:t>
      </w:r>
      <w:r>
        <w:rPr>
          <w:rFonts w:ascii="Times New Roman" w:eastAsia="Times New Roman" w:hAnsi="Times New Roman"/>
          <w:lang w:val="is-IS" w:eastAsia="de-DE"/>
        </w:rPr>
        <w:t>eða heiladingulsæxli. Í klínískum rannsóknum hefur ekki verið sýnt fram á að aripíprazól valdi þyngdaraukningu sem skipti máli klínískt hjá fullorðnum (sjá kafla 5.1). Í klínískum rannsóknum hjá unglingum með geðhvarfasýki í oflætisfasa hefur verið sýnt fram á að aripíprazól tengist</w:t>
      </w:r>
      <w:r>
        <w:rPr>
          <w:rFonts w:ascii="Times New Roman" w:hAnsi="Times New Roman"/>
          <w:lang w:val="is-IS"/>
        </w:rPr>
        <w:t xml:space="preserve"> </w:t>
      </w:r>
      <w:r>
        <w:rPr>
          <w:rFonts w:ascii="Times New Roman" w:eastAsia="Times New Roman" w:hAnsi="Times New Roman"/>
          <w:lang w:val="is-IS" w:eastAsia="de-DE"/>
        </w:rPr>
        <w:t>þyngdaraukningu eftir 4 vikna notkun. Fylgjast skal með þyngdaraukningu hjá unglingum með geðhvarfasýki í oflætisfasa. Íhuga ætti að minnka skammta ef</w:t>
      </w:r>
      <w:r>
        <w:rPr>
          <w:rFonts w:ascii="Times New Roman" w:hAnsi="Times New Roman"/>
          <w:lang w:val="is-IS"/>
        </w:rPr>
        <w:t xml:space="preserve"> </w:t>
      </w:r>
      <w:r>
        <w:rPr>
          <w:rFonts w:ascii="Times New Roman" w:eastAsia="Times New Roman" w:hAnsi="Times New Roman"/>
          <w:lang w:val="is-IS" w:eastAsia="de-DE"/>
        </w:rPr>
        <w:t>þyngdaraukning er klínískt marktæk (sjá</w:t>
      </w:r>
      <w:r>
        <w:rPr>
          <w:rFonts w:ascii="Times New Roman" w:hAnsi="Times New Roman"/>
          <w:lang w:val="is-IS"/>
        </w:rPr>
        <w:t xml:space="preserve"> </w:t>
      </w:r>
      <w:r>
        <w:rPr>
          <w:rFonts w:ascii="Times New Roman" w:eastAsia="Times New Roman" w:hAnsi="Times New Roman"/>
          <w:lang w:val="is-IS" w:eastAsia="de-DE"/>
        </w:rPr>
        <w:t>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Kyngingartregða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Cs/>
          <w:lang w:val="is-IS" w:eastAsia="de-DE"/>
        </w:rPr>
        <w:t xml:space="preserve">Hreyfingarörðugleikar í vélinda og ásvelging hafa verið tengd notkun geðrofslyfja, m.a. </w:t>
      </w:r>
      <w:r>
        <w:rPr>
          <w:rFonts w:ascii="Times New Roman" w:eastAsia="Times New Roman" w:hAnsi="Times New Roman"/>
          <w:lang w:val="is-IS" w:eastAsia="de-DE"/>
        </w:rPr>
        <w:t xml:space="preserve">aripíprazól. Aripíprazól á að nota með varúð hjá sjúklingum sem eru í hættu á </w:t>
      </w:r>
      <w:r>
        <w:rPr>
          <w:rFonts w:ascii="Times New Roman" w:hAnsi="Times New Roman"/>
          <w:lang w:val="is-IS"/>
        </w:rPr>
        <w:t>að</w:t>
      </w:r>
      <w:r>
        <w:rPr>
          <w:rFonts w:ascii="Times New Roman" w:eastAsia="Times New Roman" w:hAnsi="Times New Roman"/>
          <w:lang w:val="is-IS" w:eastAsia="de-DE"/>
        </w:rPr>
        <w:t xml:space="preserve"> </w:t>
      </w:r>
      <w:r>
        <w:rPr>
          <w:rFonts w:ascii="Times New Roman" w:hAnsi="Times New Roman"/>
          <w:lang w:val="is-IS"/>
        </w:rPr>
        <w:t>fá</w:t>
      </w:r>
      <w:r>
        <w:rPr>
          <w:rFonts w:ascii="Times New Roman" w:eastAsia="Times New Roman" w:hAnsi="Times New Roman"/>
          <w:lang w:val="is-IS" w:eastAsia="de-DE"/>
        </w:rPr>
        <w:t xml:space="preserve"> svelgjulungnabólgu (aspiration pneumonia).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Spilafíkn og aðrar hvatastjórnunarraskanir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pStyle w:val="EMEABodyText"/>
        <w:rPr>
          <w:szCs w:val="22"/>
          <w:lang w:val="is-IS"/>
        </w:rPr>
      </w:pPr>
      <w:r>
        <w:rPr>
          <w:szCs w:val="22"/>
          <w:lang w:val="is-IS"/>
        </w:rPr>
        <w:t>Sjúklingar geta fundið fyrir auknum hvötum, einkum hvað varðar fjárhættuspil, og vanmætti gagnvart því að hafa stjórn á slíkum hvötum á meðan arípíprasól er tekið. Aðrar hvatir sem greint var frá voru: aukin kynhvöt, áráttukaupgleði, átköst eða áráttuát og önnur hvatvís eða áráttuhegðun. Mikilvægt er fyrir þá sem ávísa lyfinu að spyrja sjúklinga eða umönnunaraðila sérstaklega um það hvort sjúklingur hafi þróað með sér nýjar eða auknar hvatir, áráttukaupgleði, átköst eða áráttuát eða aðrar hvatir meðan á meðferð með arípíprasóli stóð. Bent skal á að hvataröskunareinkenni geta tengst undirliggjandi röskun; í vissum tilvikum var þó greint frá því að hvatir hættu þegar skammtur var minnkaður eða töku lyfs var hætt. Hvatastjórnunarraskanir geta valdið sjúklingi og öðrum skaða ef þeim er ekki veitt athygli. Íhugið að minnka skammta eða gera hlé á lyfjagjöf ef sjúklingur þróar með sér slíkar hvatir á meðan arípíprasól er tekið (sjá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Sjúklingar sem eru samhliða með athyglisbrest með ofvirkni (ADHD)</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Þrátt fyrir hversu algengt er að sjúklingar séu samhliða með geðhvarfasýki I og ADHD, eru mjög takmarkaðar upplýsingar fyrirliggjandi um öryggi samhliða meðferðar með aripíprazól og örvandi lyfja; því skal gæta ítrustu varúðar þegar þessi lyf eru gefin saman.</w:t>
      </w:r>
    </w:p>
    <w:p>
      <w:pPr>
        <w:pStyle w:val="EMEABodyText"/>
        <w:rPr>
          <w:iCs/>
          <w:szCs w:val="22"/>
          <w:u w:val="single"/>
          <w:lang w:val="is-IS"/>
        </w:rPr>
      </w:pPr>
    </w:p>
    <w:p>
      <w:pPr>
        <w:pStyle w:val="EMEABodyText"/>
        <w:rPr>
          <w:iCs/>
          <w:szCs w:val="22"/>
          <w:u w:val="single"/>
          <w:lang w:val="is-IS"/>
        </w:rPr>
      </w:pPr>
      <w:r>
        <w:rPr>
          <w:iCs/>
          <w:szCs w:val="22"/>
          <w:u w:val="single"/>
          <w:lang w:val="is-IS"/>
        </w:rPr>
        <w:t>Byltur</w:t>
      </w:r>
    </w:p>
    <w:p>
      <w:pPr>
        <w:pStyle w:val="EMEABodyText"/>
        <w:rPr>
          <w:iCs/>
          <w:szCs w:val="22"/>
          <w:lang w:val="is-IS"/>
        </w:rPr>
      </w:pPr>
    </w:p>
    <w:p>
      <w:pPr>
        <w:pStyle w:val="EMEABodyText"/>
        <w:rPr>
          <w:iCs/>
          <w:szCs w:val="22"/>
          <w:lang w:val="is-IS"/>
        </w:rPr>
      </w:pPr>
      <w:r>
        <w:rPr>
          <w:iCs/>
          <w:szCs w:val="22"/>
          <w:lang w:val="is-IS"/>
        </w:rPr>
        <w:t>Aripíprazól getur valdið svefnhöfga, réttstöðuþrýstingsfalli, ójafnvægi hvað varðar hreyfigetu og skynjun, sem getur orsakað byltur. Gæta skal varúðar við meðferð sjúklinga í áhættuhóp og íhuga skal að gefa minni upphafsskammt (t.d. hjá öldruðum eða fötluðum sjúklingum; sjá kafla 4.2).</w:t>
      </w:r>
    </w:p>
    <w:p>
      <w:pPr>
        <w:pStyle w:val="EMEABodyText"/>
        <w:rPr>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Mjólkursykur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töflur innihalda mjólkursykur. Sjúklingar með arfgengt galaktósaóþol, algjöran laktasaskort eða glúkósagalaktósa vanfrásog, sem er mjög sjaldgæft, skulu ekki nota lyfið.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4.5</w:t>
      </w:r>
      <w:r>
        <w:rPr>
          <w:rFonts w:ascii="Times New Roman" w:eastAsia="Times New Roman" w:hAnsi="Times New Roman"/>
          <w:b/>
          <w:bCs/>
          <w:lang w:val="is-IS" w:eastAsia="de-DE"/>
        </w:rPr>
        <w:tab/>
        <w:t>Milliverkanir við önnur lyf og aðrar milliverkanir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lastRenderedPageBreak/>
        <w:t>Þar sem aripíprazól blokkar α</w:t>
      </w:r>
      <w:r>
        <w:rPr>
          <w:rFonts w:ascii="Times New Roman" w:eastAsia="Times New Roman" w:hAnsi="Times New Roman"/>
          <w:vertAlign w:val="subscript"/>
          <w:lang w:val="is-IS" w:eastAsia="de-DE"/>
        </w:rPr>
        <w:t>1</w:t>
      </w:r>
      <w:r>
        <w:rPr>
          <w:rFonts w:ascii="Times New Roman" w:eastAsia="Times New Roman" w:hAnsi="Times New Roman"/>
          <w:lang w:val="is-IS" w:eastAsia="de-DE"/>
        </w:rPr>
        <w:t xml:space="preserve"> viðtaka getur það hugsanlega aukið áhrif ákveðinna blóðþrýstingslækkandi lyfja.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Með hliðsjón af frumverkun aripíprazóls á miðtaugakerfið, þarf að gæta varúðar þegar það er gefið ásamt áfengi eða öðrum lyfjum sem verka á miðtaugakerfið og hafa sömu aukaverkanir svo sem</w:t>
      </w:r>
      <w:r>
        <w:rPr>
          <w:rFonts w:ascii="Times New Roman" w:hAnsi="Times New Roman"/>
          <w:lang w:val="is-IS"/>
        </w:rPr>
        <w:t xml:space="preserve"> </w:t>
      </w:r>
      <w:r>
        <w:rPr>
          <w:rFonts w:ascii="Times New Roman" w:eastAsia="Times New Roman" w:hAnsi="Times New Roman"/>
          <w:lang w:val="is-IS" w:eastAsia="de-DE"/>
        </w:rPr>
        <w:t>slævandi áhrif (sjá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Gæta skal varúðar þegar aripíprazól er gefið samtímis lyfjum sem vitað er að valdi lengingu á QT</w:t>
      </w:r>
      <w:r>
        <w:rPr>
          <w:rFonts w:ascii="Times New Roman" w:hAnsi="Times New Roman"/>
          <w:lang w:val="is-IS"/>
        </w:rPr>
        <w:t xml:space="preserve"> bili </w:t>
      </w:r>
      <w:r>
        <w:rPr>
          <w:rFonts w:ascii="Times New Roman" w:eastAsia="Times New Roman" w:hAnsi="Times New Roman"/>
          <w:lang w:val="is-IS" w:eastAsia="de-DE"/>
        </w:rPr>
        <w:t>eða elektrólýtaójafnvægi.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Hugsanleg áhrif annarra lyfja á 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w:t>
      </w:r>
      <w:r>
        <w:rPr>
          <w:rFonts w:ascii="Times New Roman" w:eastAsia="Times New Roman" w:hAnsi="Times New Roman"/>
          <w:vertAlign w:val="subscript"/>
          <w:lang w:val="is-IS" w:eastAsia="de-DE"/>
        </w:rPr>
        <w:t>2</w:t>
      </w:r>
      <w:r>
        <w:rPr>
          <w:rFonts w:ascii="Times New Roman" w:eastAsia="Times New Roman" w:hAnsi="Times New Roman"/>
          <w:lang w:val="is-IS" w:eastAsia="de-DE"/>
        </w:rPr>
        <w:t xml:space="preserve"> viðtakablokkinn famótídín, magasýrublokki, minnkaði frásogshraða aripíprazóls en þessi áhrif eru ekki talin hafa klíníska þýðingu. Aripíprazól umbrotnar eftir fjölda leiða þar sem ensímin CYP2D6 og CYP3A4 koma við sögu en ekki CYP1A ensím. Þess vegna þarf ekki að breyta skömmtum hjá reykingafólki.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is-IS" w:eastAsia="de-DE"/>
        </w:rPr>
      </w:pPr>
      <w:r>
        <w:rPr>
          <w:rFonts w:ascii="Times New Roman" w:eastAsia="Times New Roman" w:hAnsi="Times New Roman"/>
          <w:i/>
          <w:lang w:val="is-IS" w:eastAsia="de-DE"/>
        </w:rPr>
        <w:t>Kínidín og aðrir CYP2D6 hemlar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klínískri rannsókn með heilbrigðum einstaklingum jók öflugur CYP2D6 hemill (kínidín) AUC aripíprazóls um 107 % meðan C</w:t>
      </w:r>
      <w:r>
        <w:rPr>
          <w:rFonts w:ascii="Times New Roman" w:eastAsia="Times New Roman" w:hAnsi="Times New Roman"/>
          <w:vertAlign w:val="subscript"/>
          <w:lang w:val="is-IS" w:eastAsia="de-DE"/>
        </w:rPr>
        <w:t>max</w:t>
      </w:r>
      <w:r>
        <w:rPr>
          <w:rFonts w:ascii="Times New Roman" w:eastAsia="Times New Roman" w:hAnsi="Times New Roman"/>
          <w:lang w:val="is-IS" w:eastAsia="de-DE"/>
        </w:rPr>
        <w:t xml:space="preserve"> var óbreytt. AUC og C</w:t>
      </w:r>
      <w:r>
        <w:rPr>
          <w:rFonts w:ascii="Times New Roman" w:eastAsia="Times New Roman" w:hAnsi="Times New Roman"/>
          <w:vertAlign w:val="subscript"/>
          <w:lang w:val="is-IS" w:eastAsia="de-DE"/>
        </w:rPr>
        <w:t>max</w:t>
      </w:r>
      <w:r>
        <w:rPr>
          <w:rFonts w:ascii="Times New Roman" w:eastAsia="Times New Roman" w:hAnsi="Times New Roman"/>
          <w:lang w:val="is-IS" w:eastAsia="de-DE"/>
        </w:rPr>
        <w:t xml:space="preserve"> virka umbrotsefnisins dehýdróaripíprazóls minnkaði um 32 % og 47 % talið í sömu röð. Minnka skal skammta </w:t>
      </w:r>
      <w:r>
        <w:rPr>
          <w:rFonts w:ascii="Times New Roman" w:eastAsia="Times New Roman" w:hAnsi="Times New Roman"/>
          <w:u w:val="single"/>
          <w:lang w:val="is-IS" w:eastAsia="de-DE"/>
        </w:rPr>
        <w:t>aripíprazól</w:t>
      </w:r>
      <w:r>
        <w:rPr>
          <w:rFonts w:ascii="Times New Roman" w:eastAsia="Times New Roman" w:hAnsi="Times New Roman"/>
          <w:lang w:val="is-IS" w:eastAsia="de-DE"/>
        </w:rPr>
        <w:t xml:space="preserve"> niður í um það bil helming af ávísuðum skammti þegar það er notað samtímis kínidíni. Búast má við að aðrir öflugir</w:t>
      </w:r>
      <w:r>
        <w:rPr>
          <w:rFonts w:ascii="Times New Roman" w:hAnsi="Times New Roman"/>
          <w:lang w:val="is-IS"/>
        </w:rPr>
        <w:t xml:space="preserve"> </w:t>
      </w:r>
      <w:r>
        <w:rPr>
          <w:rFonts w:ascii="Times New Roman" w:eastAsia="Times New Roman" w:hAnsi="Times New Roman"/>
          <w:lang w:val="is-IS" w:eastAsia="de-DE"/>
        </w:rPr>
        <w:t>CYP2D6 hemlar svo sem flúoxetín og paroxetín hafi svipuð áhrif og því skal minnka skammta á svipaðan hátt.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is-IS" w:eastAsia="de-DE"/>
        </w:rPr>
      </w:pPr>
      <w:r>
        <w:rPr>
          <w:rFonts w:ascii="Times New Roman" w:eastAsia="Times New Roman" w:hAnsi="Times New Roman"/>
          <w:i/>
          <w:lang w:val="is-IS" w:eastAsia="de-DE"/>
        </w:rPr>
        <w:t>Ketókónasól og aðrir CYP3A4 hemlar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klínískri rannsókn með heilbrigðum einstaklingum jók öflugur CYP3A4 hemill (ketókónazól) AUC aripíprazóls um 63 % og C</w:t>
      </w:r>
      <w:r>
        <w:rPr>
          <w:rFonts w:ascii="Times New Roman" w:eastAsia="Times New Roman" w:hAnsi="Times New Roman"/>
          <w:vertAlign w:val="subscript"/>
          <w:lang w:val="is-IS" w:eastAsia="de-DE"/>
        </w:rPr>
        <w:t>max</w:t>
      </w:r>
      <w:r>
        <w:rPr>
          <w:rFonts w:ascii="Times New Roman" w:eastAsia="Times New Roman" w:hAnsi="Times New Roman"/>
          <w:lang w:val="is-IS" w:eastAsia="de-DE"/>
        </w:rPr>
        <w:t xml:space="preserve"> um 37 %. AUC fyrir virka umbrotsefnið dehýdróaripíprazól jókst um 77 % og C</w:t>
      </w:r>
      <w:r>
        <w:rPr>
          <w:rFonts w:ascii="Times New Roman" w:eastAsia="Times New Roman" w:hAnsi="Times New Roman"/>
          <w:vertAlign w:val="subscript"/>
          <w:lang w:val="is-IS" w:eastAsia="de-DE"/>
        </w:rPr>
        <w:t>max</w:t>
      </w:r>
      <w:r>
        <w:rPr>
          <w:rFonts w:ascii="Times New Roman" w:eastAsia="Times New Roman" w:hAnsi="Times New Roman"/>
          <w:lang w:val="is-IS" w:eastAsia="de-DE"/>
        </w:rPr>
        <w:t xml:space="preserve"> um 43 %. Hjá þeim sem hafa léleg CYP2D6 umbrot getur samtímis notkun á öflugum CYP3A4 hemli valdið hærri plasmaþéttni aripíprazóls samanborið við þá sem hafa yfirgripsmikið CYP2D6 umbrot. Þegar íhuguð er samtímis notkun ketókónazóls eða annarra öflugra CYP3A4 hemla með aripíprazól skal ávinningur af meðferð vera meiri en hugsanleg áhætta fyrir sjúklinginn. Þegar ketókónazól og aripíprazól eru gefin saman skal minnka skammta af aripíprazól niður í helming af ávísuðum skammti. Búast má við að aðrir virkir CYP3A4 blokkar svo sem ítrakónazól og HIV próteasahemlar geti haft svipuð áhrif og því á að minnka skammta á svipaðan hátt (sjá kafla 4.2). Þegar notkun á CYP2D6 eða CYP3A4 hemlum er hætt, á að auka skammta af aripíprazól upp að þeim mörkum sem miðað var við fyrir samtímis notkun þessara lyfja. Þegar vægir CYP3A4 (t.d. diltíazem) eða CYP2D6 (t.d. excítalopram) hemlar eru notaðir samtímis aripíprazól má búast við lítilsháttar aukningu á þéttni aripíprazóls í plasma.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is-IS" w:eastAsia="de-DE"/>
        </w:rPr>
      </w:pPr>
      <w:r>
        <w:rPr>
          <w:rFonts w:ascii="Times New Roman" w:eastAsia="Times New Roman" w:hAnsi="Times New Roman"/>
          <w:i/>
          <w:lang w:val="is-IS" w:eastAsia="de-DE"/>
        </w:rPr>
        <w:t>Karbamazepín og aðrir CYP3A4 virkjar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Eftir samtímis notkun karbamazepíns sem er öflugur CYP3A4</w:t>
      </w:r>
      <w:r>
        <w:rPr>
          <w:rFonts w:ascii="Times New Roman" w:hAnsi="Times New Roman"/>
          <w:lang w:val="is-IS"/>
        </w:rPr>
        <w:t xml:space="preserve"> </w:t>
      </w:r>
      <w:r>
        <w:rPr>
          <w:rFonts w:ascii="Times New Roman" w:eastAsia="Times New Roman" w:hAnsi="Times New Roman"/>
          <w:lang w:val="is-IS" w:eastAsia="de-DE"/>
        </w:rPr>
        <w:t>virkir, og gjöf aripíprazóls til inntöku hjá sjúklingum með geðklofa eða geðhvarfaklofa, var margfeldismeðaltal C</w:t>
      </w:r>
      <w:r>
        <w:rPr>
          <w:rFonts w:ascii="Times New Roman" w:eastAsia="Times New Roman" w:hAnsi="Times New Roman"/>
          <w:vertAlign w:val="subscript"/>
          <w:lang w:val="is-IS" w:eastAsia="de-DE"/>
        </w:rPr>
        <w:t>max</w:t>
      </w:r>
      <w:r>
        <w:rPr>
          <w:rFonts w:ascii="Times New Roman" w:eastAsia="Times New Roman" w:hAnsi="Times New Roman"/>
          <w:w w:val="99"/>
          <w:lang w:val="is-IS" w:eastAsia="de-DE"/>
        </w:rPr>
        <w:t xml:space="preserve"> </w:t>
      </w:r>
      <w:r>
        <w:rPr>
          <w:rFonts w:ascii="Times New Roman" w:eastAsia="Times New Roman" w:hAnsi="Times New Roman"/>
          <w:lang w:val="is-IS" w:eastAsia="de-DE"/>
        </w:rPr>
        <w:t>og AUC fyrir aripíprazól 68 % og 73 % lægra miðað við þegar aripíprazól var notað eitt og sér. Sömuleiðis fyrir dehýdróaripíprazól var margfeldismeðaltal C</w:t>
      </w:r>
      <w:r>
        <w:rPr>
          <w:rFonts w:ascii="Times New Roman" w:eastAsia="Times New Roman" w:hAnsi="Times New Roman"/>
          <w:vertAlign w:val="subscript"/>
          <w:lang w:val="is-IS" w:eastAsia="de-DE"/>
        </w:rPr>
        <w:t>max</w:t>
      </w:r>
      <w:r>
        <w:rPr>
          <w:rFonts w:ascii="Times New Roman" w:eastAsia="Times New Roman" w:hAnsi="Times New Roman"/>
          <w:lang w:val="is-IS" w:eastAsia="de-DE"/>
        </w:rPr>
        <w:t xml:space="preserve"> og AUC eftir samtímis notkun á karbamazepíni 69 % og 71 % lægra en eftir meðferð með aripíprazól einu og sér.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Tvöfalda skal skammta aripíprazól þegar það er gefið samtímis karbamazepíni. Búast má við að samhliða gjöf aripíprazóls og annarra öflugra CYP3A4 virkja (svo sem rifampisín, rifabútín, fenýtóín, fenobarbítal, prómadón, efavírenz, nevírapín og jóhannesarjurt) hafi sömu áhrif og því skal auka skammta á svipaðan hátt. Þegar notkun öflugra CYP3A4 virkja er hætt á að minnka skammta aripíprazóls að ráðlögðum skammti.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is-IS" w:eastAsia="de-DE"/>
        </w:rPr>
      </w:pPr>
      <w:r>
        <w:rPr>
          <w:rFonts w:ascii="Times New Roman" w:eastAsia="Times New Roman" w:hAnsi="Times New Roman"/>
          <w:i/>
          <w:lang w:val="is-IS" w:eastAsia="de-DE"/>
        </w:rPr>
        <w:t>Valpróat og litíum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Þegar annaðhvort litíum eða valpróat voru gefin samtímis aripíprazóli hafði það engin klínískt marktæk</w:t>
      </w:r>
      <w:r>
        <w:rPr>
          <w:rFonts w:ascii="Times New Roman" w:hAnsi="Times New Roman"/>
          <w:lang w:val="is-IS"/>
        </w:rPr>
        <w:t xml:space="preserve"> </w:t>
      </w:r>
      <w:r>
        <w:rPr>
          <w:rFonts w:ascii="Times New Roman" w:eastAsia="Times New Roman" w:hAnsi="Times New Roman"/>
          <w:lang w:val="is-IS" w:eastAsia="de-DE"/>
        </w:rPr>
        <w:t>áhrif á þéttni aripíprazóls og því er ekki þörf á skammtaaðlögun þegar annaðhvort valpróat eða litíum er gefið ásamt aripíprazóli.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lastRenderedPageBreak/>
        <w:t>Hugsanleg áhrif aripíprazól á önnur lyf</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klínískum rannsóknum hafði 10</w:t>
      </w:r>
      <w:r>
        <w:rPr>
          <w:rFonts w:ascii="Times New Roman" w:eastAsia="Times New Roman" w:hAnsi="Times New Roman"/>
          <w:lang w:val="is-IS" w:eastAsia="de-DE"/>
        </w:rPr>
        <w:noBreakHyphen/>
        <w:t>30 mg/sólarhring af aripíprazóli engin marktæk áhrif á umbrot hvarfefna CYP2D6 (dextrómetorfan/3-metoxýmorfínan hlutfall), CYP2C9 (warfarín), CYP2C19</w:t>
      </w:r>
      <w:r>
        <w:rPr>
          <w:rFonts w:ascii="Times New Roman" w:hAnsi="Times New Roman"/>
          <w:lang w:val="is-IS"/>
        </w:rPr>
        <w:t xml:space="preserve"> </w:t>
      </w:r>
      <w:r>
        <w:rPr>
          <w:rFonts w:ascii="Times New Roman" w:eastAsia="Times New Roman" w:hAnsi="Times New Roman"/>
          <w:lang w:val="is-IS" w:eastAsia="de-DE"/>
        </w:rPr>
        <w:t xml:space="preserve">(omeprazól) eða CYP3A4 (dextrómetorfan). Auk þess sýndu aripíprazól og dehýdróaripíprazól </w:t>
      </w:r>
      <w:r>
        <w:rPr>
          <w:rFonts w:ascii="Times New Roman" w:hAnsi="Times New Roman"/>
          <w:lang w:val="is-IS"/>
        </w:rPr>
        <w:t xml:space="preserve">ekki </w:t>
      </w:r>
      <w:r>
        <w:rPr>
          <w:rFonts w:ascii="Times New Roman" w:eastAsia="Times New Roman" w:hAnsi="Times New Roman"/>
          <w:lang w:val="is-IS" w:eastAsia="de-DE"/>
        </w:rPr>
        <w:t xml:space="preserve">fram á að hafa áhrif á umbrot efna, sem eru háð CYP1A2, </w:t>
      </w:r>
      <w:r>
        <w:rPr>
          <w:rFonts w:ascii="Times New Roman" w:eastAsia="Times New Roman" w:hAnsi="Times New Roman"/>
          <w:i/>
          <w:iCs/>
          <w:lang w:val="is-IS" w:eastAsia="de-DE"/>
        </w:rPr>
        <w:t xml:space="preserve">in vitro. </w:t>
      </w:r>
      <w:r>
        <w:rPr>
          <w:rFonts w:ascii="Times New Roman" w:eastAsia="Times New Roman" w:hAnsi="Times New Roman"/>
          <w:lang w:val="is-IS" w:eastAsia="de-DE"/>
        </w:rPr>
        <w:t>Þess vegna er ólíklegt að klínískt mikilvægar milliverkanir, sem háðar eru þessum ensímum verði vegna aripíprazóls.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Þegar aripíprazól var gefið samtímis valpróati, litíum eða lamótrigíni varð engin</w:t>
      </w:r>
      <w:r>
        <w:rPr>
          <w:rFonts w:ascii="Times New Roman" w:hAnsi="Times New Roman"/>
          <w:lang w:val="is-IS"/>
        </w:rPr>
        <w:t xml:space="preserve"> </w:t>
      </w:r>
      <w:r>
        <w:rPr>
          <w:rFonts w:ascii="Times New Roman" w:eastAsia="Times New Roman" w:hAnsi="Times New Roman"/>
          <w:lang w:val="is-IS" w:eastAsia="de-DE"/>
        </w:rPr>
        <w:t>klínískt mikilvæg</w:t>
      </w:r>
      <w:r>
        <w:rPr>
          <w:rFonts w:ascii="Times New Roman" w:hAnsi="Times New Roman"/>
          <w:lang w:val="is-IS"/>
        </w:rPr>
        <w:t xml:space="preserve"> </w:t>
      </w:r>
      <w:r>
        <w:rPr>
          <w:rFonts w:ascii="Times New Roman" w:eastAsia="Times New Roman" w:hAnsi="Times New Roman"/>
          <w:lang w:val="is-IS" w:eastAsia="de-DE"/>
        </w:rPr>
        <w:t>breyting á þéttni valpróats, litíums eða lamótrigíns.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is-IS" w:eastAsia="de-DE"/>
        </w:rPr>
      </w:pPr>
      <w:r>
        <w:rPr>
          <w:rFonts w:ascii="Times New Roman" w:eastAsia="Times New Roman" w:hAnsi="Times New Roman"/>
          <w:i/>
          <w:iCs/>
          <w:lang w:val="is-IS" w:eastAsia="de-DE"/>
        </w:rPr>
        <w:t>Serótónínheilkenni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Greint hefur verið frá serótónínheilkenni hjá sjúklingum sem fá aripíprazól, hugsanleg einkenni geta einkum komið fram við samhliða notkun annarra lyfja sem stuðla að aukinni serótónín þéttni, t.d.</w:t>
      </w:r>
      <w:r>
        <w:rPr>
          <w:rFonts w:ascii="Times New Roman" w:hAnsi="Times New Roman"/>
          <w:lang w:val="is-IS"/>
        </w:rPr>
        <w:t xml:space="preserve"> </w:t>
      </w:r>
      <w:r>
        <w:rPr>
          <w:rFonts w:ascii="Times New Roman" w:eastAsia="Times New Roman" w:hAnsi="Times New Roman"/>
          <w:lang w:val="is-IS" w:eastAsia="de-DE"/>
        </w:rPr>
        <w:t>serótónín endurupptökuhemlar (SSRI) og serótónín noradrenalín endurupptökuhemlar (SNRI), eða</w:t>
      </w:r>
      <w:r>
        <w:rPr>
          <w:rFonts w:ascii="Times New Roman" w:hAnsi="Times New Roman"/>
          <w:lang w:val="is-IS"/>
        </w:rPr>
        <w:t xml:space="preserve"> </w:t>
      </w:r>
      <w:r>
        <w:rPr>
          <w:rFonts w:ascii="Times New Roman" w:eastAsia="Times New Roman" w:hAnsi="Times New Roman"/>
          <w:lang w:val="is-IS" w:eastAsia="de-DE"/>
        </w:rPr>
        <w:t>lyfja sem vitað er að auka þéttni aripíprazóls (sjá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4.6</w:t>
      </w:r>
      <w:r>
        <w:rPr>
          <w:rFonts w:ascii="Times New Roman" w:eastAsia="Times New Roman" w:hAnsi="Times New Roman"/>
          <w:b/>
          <w:bCs/>
          <w:lang w:val="is-IS" w:eastAsia="de-DE"/>
        </w:rPr>
        <w:tab/>
        <w:t>Frjósemi, meðganga og brjóstagjöf</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Meðganga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Engar fullnægjandi samanburðarrannsóknir á aripíprazóli hjá þunguðum konum eru fyrir hendi. Greint hefur verið frá fæðingargöllum, hins vegar hafa tengsl við aripíprazól ekki verið staðfest. Ekki var hægt að útiloka hugsanleg eituráhrif á fósturþroska í dýrarannsóknum (sjá kafla</w:t>
      </w:r>
      <w:r>
        <w:rPr>
          <w:rFonts w:ascii="Times New Roman" w:hAnsi="Times New Roman"/>
          <w:lang w:val="is-IS"/>
        </w:rPr>
        <w:t> </w:t>
      </w:r>
      <w:r>
        <w:rPr>
          <w:rFonts w:ascii="Times New Roman" w:eastAsia="Times New Roman" w:hAnsi="Times New Roman"/>
          <w:lang w:val="is-IS" w:eastAsia="de-DE"/>
        </w:rPr>
        <w:t>5.3). Konur skulu því leita ráða hjá lækni verði þær þungaðar eða ef þær ráðgera þungun meðan á meðferð með</w:t>
      </w:r>
      <w:r>
        <w:rPr>
          <w:rFonts w:ascii="Times New Roman" w:hAnsi="Times New Roman"/>
          <w:lang w:val="is-IS"/>
        </w:rPr>
        <w:t xml:space="preserve"> </w:t>
      </w:r>
      <w:r>
        <w:rPr>
          <w:rFonts w:ascii="Times New Roman" w:eastAsia="Times New Roman" w:hAnsi="Times New Roman"/>
          <w:lang w:val="is-IS" w:eastAsia="de-DE"/>
        </w:rPr>
        <w:t>aripíprazóli stendur. Þar sem ófullnægjandi upplýsingar eru fyrir hendi varðandi öryggi hjá mönnum og vegna niðurstaðna æxlunarrannsókna á dýrum á ekki að nota lyfið á meðgöngu nema kostir lyfsins vegi greinilega þyngra en hugsanleg áhætta fyrir fóstur.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Nýburar sem útsettir voru fyrir geðlyfjum (m.a. aripíprazól) á síðasta þriðjungi meðgöngu eru í hættu á að</w:t>
      </w:r>
      <w:r>
        <w:rPr>
          <w:rFonts w:ascii="Times New Roman" w:hAnsi="Times New Roman"/>
          <w:lang w:val="is-IS"/>
        </w:rPr>
        <w:t xml:space="preserve"> </w:t>
      </w:r>
      <w:r>
        <w:rPr>
          <w:rFonts w:ascii="Times New Roman" w:eastAsia="Times New Roman" w:hAnsi="Times New Roman"/>
          <w:lang w:val="is-IS" w:eastAsia="de-DE"/>
        </w:rPr>
        <w:t>fá aukaverkanir m.a. utanstrýtu- og/eða fráhvarfseinkenni sem geta verið misalvarleg og geta varað mislengi eftir fæðingu. Greint</w:t>
      </w:r>
      <w:r>
        <w:rPr>
          <w:rFonts w:ascii="Times New Roman" w:hAnsi="Times New Roman"/>
          <w:lang w:val="is-IS"/>
        </w:rPr>
        <w:t xml:space="preserve"> </w:t>
      </w:r>
      <w:r>
        <w:rPr>
          <w:rFonts w:ascii="Times New Roman" w:eastAsia="Times New Roman" w:hAnsi="Times New Roman"/>
          <w:lang w:val="is-IS" w:eastAsia="de-DE"/>
        </w:rPr>
        <w:t>hefur verið frá óróleika, ofstælingu, minnkaðri vöðvaspennu, skjálfta, svefnhöfga, andnauð eða fæðsluröskun (feeding disorder). Því skal fylgjast náið með nýburum (sjá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Brjóstagjöf</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pStyle w:val="EMEABodyText"/>
        <w:rPr>
          <w:iCs/>
          <w:szCs w:val="22"/>
          <w:lang w:val="is-IS"/>
        </w:rPr>
      </w:pPr>
      <w:r>
        <w:rPr>
          <w:lang w:val="is-IS" w:eastAsia="de-DE"/>
        </w:rPr>
        <w:t>Aripíprazól</w:t>
      </w:r>
      <w:r>
        <w:rPr>
          <w:lang w:val="is-IS"/>
        </w:rPr>
        <w:t>/umbrotsefni</w:t>
      </w:r>
      <w:r>
        <w:rPr>
          <w:lang w:val="is-IS" w:eastAsia="de-DE"/>
        </w:rPr>
        <w:t xml:space="preserve"> skilst út í brjóstamjólk. </w:t>
      </w:r>
      <w:r>
        <w:rPr>
          <w:szCs w:val="22"/>
          <w:lang w:val="is-IS" w:eastAsia="de-DE"/>
        </w:rPr>
        <w:t>Vega þarf og meta kosti brjóstagjafar fyrir barnið og ávinning meðferðar fyrir konuna og ákveða á grundvelli matsins hvort hætta eigi brjóstagjöf eða hætta/stöðva tímabundið meðferð með aripíprazóli.</w:t>
      </w:r>
      <w:r>
        <w:rPr>
          <w:lang w:val="is-IS" w:eastAsia="de-DE"/>
        </w:rPr>
        <w:t>.</w:t>
      </w:r>
    </w:p>
    <w:p>
      <w:pPr>
        <w:pStyle w:val="EMEABodyText"/>
        <w:rPr>
          <w:iCs/>
          <w:szCs w:val="22"/>
          <w:u w:val="single"/>
          <w:lang w:val="is-IS"/>
        </w:rPr>
      </w:pPr>
    </w:p>
    <w:p>
      <w:pPr>
        <w:pStyle w:val="EMEABodyText"/>
        <w:rPr>
          <w:szCs w:val="22"/>
          <w:u w:val="single"/>
          <w:lang w:val="is-IS" w:eastAsia="de-DE"/>
        </w:rPr>
      </w:pPr>
      <w:r>
        <w:rPr>
          <w:szCs w:val="22"/>
          <w:u w:val="single"/>
          <w:lang w:val="is-IS" w:eastAsia="de-DE"/>
        </w:rPr>
        <w:t>Frjósemi</w:t>
      </w:r>
    </w:p>
    <w:p>
      <w:pPr>
        <w:pStyle w:val="EMEABodyText"/>
        <w:rPr>
          <w:szCs w:val="22"/>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 hafði ekki neikvæð áhrif á frjósemi miðað við gögn úr rannsóknum á eitrunaráhrifum á æxlun</w:t>
      </w:r>
      <w:r>
        <w:rPr>
          <w:lang w:val="is-IS"/>
        </w:rPr>
        <w: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4.7</w:t>
      </w:r>
      <w:r>
        <w:rPr>
          <w:rFonts w:ascii="Times New Roman" w:eastAsia="Times New Roman" w:hAnsi="Times New Roman"/>
          <w:b/>
          <w:bCs/>
          <w:lang w:val="is-IS" w:eastAsia="de-DE"/>
        </w:rPr>
        <w:tab/>
        <w:t>Áhrif á hæfni til aksturs og notkunar véla</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szCs w:val="20"/>
          <w:lang w:val="is-IS" w:eastAsia="de-DE"/>
        </w:rPr>
      </w:pPr>
      <w:r>
        <w:rPr>
          <w:rFonts w:ascii="Times New Roman" w:eastAsia="Times New Roman" w:hAnsi="Times New Roman"/>
          <w:szCs w:val="20"/>
          <w:lang w:val="is-IS" w:eastAsia="de-DE"/>
        </w:rPr>
        <w:t>Aripíprazól hefur lítil áhrif eða væg áhrif á hæfni til aksturs og notkunar véla vegna hugsanlegra áhrifa á taugakerfi og sjón, svo sem slævingu, svefnhöfga, yfirlið, þokusýn, tvísýni (sjá kafla 4.8).</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4.8</w:t>
      </w:r>
      <w:r>
        <w:rPr>
          <w:rFonts w:ascii="Times New Roman" w:eastAsia="Times New Roman" w:hAnsi="Times New Roman"/>
          <w:b/>
          <w:bCs/>
          <w:lang w:val="is-IS" w:eastAsia="de-DE"/>
        </w:rPr>
        <w:tab/>
        <w:t>Aukaverkanir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Samantekt á öryggi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Algengustu aukaverkanirnar sem greint var frá í samanburðarrannsóknum með lyfleysu voru hvíldaróþol (akathisia) og ógleði sem hvort um sig kemur fram hjá meira en 3 % sjúklinga sem fá </w:t>
      </w:r>
      <w:r>
        <w:rPr>
          <w:rFonts w:ascii="Times New Roman" w:eastAsia="Times New Roman" w:hAnsi="Times New Roman"/>
          <w:lang w:val="is-IS" w:eastAsia="de-DE"/>
        </w:rPr>
        <w:lastRenderedPageBreak/>
        <w:t>aripíprazól til inntöku.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Tafla yfir aukaverkanir</w:t>
      </w:r>
    </w:p>
    <w:p>
      <w:pPr>
        <w:widowControl w:val="0"/>
        <w:kinsoku w:val="0"/>
        <w:overflowPunct w:val="0"/>
        <w:autoSpaceDE w:val="0"/>
        <w:autoSpaceDN w:val="0"/>
        <w:adjustRightInd w:val="0"/>
        <w:spacing w:after="0" w:line="240" w:lineRule="auto"/>
        <w:rPr>
          <w:rFonts w:ascii="Times New Roman" w:eastAsia="Times New Roman" w:hAnsi="Times New Roman"/>
          <w:color w:val="000000"/>
          <w:lang w:val="is-IS" w:eastAsia="en-GB"/>
        </w:rPr>
      </w:pPr>
    </w:p>
    <w:p>
      <w:pPr>
        <w:widowControl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Tíðni aukaverkana í tengslum við meðferð með aripíprazóli má sjá í töflu hér fyrir neðan. Taflan byggir á aukaverkunum sem tilkynnt var um meðan á klínískum rannsóknum stóð og/eða eftir markaðssetningu.</w:t>
      </w:r>
    </w:p>
    <w:p>
      <w:pPr>
        <w:widowControl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Allar aukaverkanir eru flokkaðar eftir líffærum og tíðni; mjög algengar (≥ 1/10), algengar (≥ 1/100 til &lt; 1/10), sjaldgæfar (≥ 1/1.000 til &lt; 1/100), mjög sjaldgæfar (≥ 1/10.000 til &lt; 1/1.000), koma örsjaldan fyrir (&lt; 1/10.000) og tíðni ekki þekkt (ekki hægt að áætla tíðni út frá fyrirliggjandi gögnum). Innan hvers tíðniflokks eru alvarlegustu aukaverkanirnar taldar upp fyrst.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Ekki er hægt að ákvarða tíðni aukaverkana, sem greint hefur verið frá eftir markaðssetningu, því þær eru fengnar með beinum tilkynningum. Þar af leiðandi er tíðni slíkra aukaverkana flokkuð sem „tíðni ekki þekkt“.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2"/>
        <w:gridCol w:w="2125"/>
        <w:gridCol w:w="3401"/>
      </w:tblGrid>
      <w:tr>
        <w:trPr>
          <w:tblHeader/>
        </w:trPr>
        <w:tc>
          <w:tcPr>
            <w:tcW w:w="2127"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1843"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Algengar</w:t>
            </w:r>
          </w:p>
        </w:tc>
        <w:tc>
          <w:tcPr>
            <w:tcW w:w="2126"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Sjaldgæfar</w:t>
            </w:r>
          </w:p>
        </w:tc>
        <w:tc>
          <w:tcPr>
            <w:tcW w:w="3402"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Tíðni ekki þekkt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Blóð og eitlar</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Hvítkornafæð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Daufkyrningafæð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Blóðflagnafæð</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Ónæmiskerfi</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Ofnæmisviðbragð (t.d. bráðaofnæmi, ofnæmisbjúgur þar með talin þrútin tunga, tungubjúgur, bjúgur í andliti, kláði eða ofsakláði)</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Innkirtlar</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Mjólkurkveikjublæði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Minnkað prólaktín í blóði</w:t>
            </w: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Sykursýkidá vegna aukinnar flæðispennu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Ketónblóðsýring vegna sykursýki</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Efnaskipti og næring</w:t>
            </w:r>
          </w:p>
        </w:tc>
        <w:tc>
          <w:tcPr>
            <w:tcW w:w="1843"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Sykursýki</w:t>
            </w:r>
          </w:p>
        </w:tc>
        <w:tc>
          <w:tcPr>
            <w:tcW w:w="2126"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Blóðsykurhækkun</w:t>
            </w: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Blóðnatríumlækkun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Lystarleysi</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Geðræn vandamál</w:t>
            </w:r>
          </w:p>
        </w:tc>
        <w:tc>
          <w:tcPr>
            <w:tcW w:w="1843"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Svefnleysi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Kvíði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Eirðarleysi</w:t>
            </w:r>
          </w:p>
        </w:tc>
        <w:tc>
          <w:tcPr>
            <w:tcW w:w="2126"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Þunglyndi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Kynlífsfíkn</w:t>
            </w: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Sjálfsvígstilraunir, sjálfsvígshugmyndir og sjálfsvíg (sjá kafla 4.4)</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Spilafíkn</w:t>
            </w:r>
          </w:p>
          <w:p>
            <w:pPr>
              <w:widowControl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Hvatastjórnunarraskanir</w:t>
            </w:r>
          </w:p>
          <w:p>
            <w:pPr>
              <w:widowControl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Átköst</w:t>
            </w:r>
          </w:p>
          <w:p>
            <w:pPr>
              <w:widowControl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Áráttukaupgleði</w:t>
            </w:r>
          </w:p>
          <w:p>
            <w:pPr>
              <w:widowControl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Strokuþörf</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Árásarhneigð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Æsingur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Taugaóstyrkur </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Taugakerfi</w:t>
            </w:r>
          </w:p>
        </w:tc>
        <w:tc>
          <w:tcPr>
            <w:tcW w:w="1843"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Hvíldaróþol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Utanstrýtueinkenni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Skjálfti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Höfuðverkur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Slæving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Svefnhöfgi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Sundl</w:t>
            </w:r>
          </w:p>
        </w:tc>
        <w:tc>
          <w:tcPr>
            <w:tcW w:w="2126"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Síðkomin hreyfitruflun (tardive dyskinesia)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Vöðvaspennutruflun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Fótaóeirð</w:t>
            </w: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Illkynja sefunarheilkenni (Neuroleptic Malignant Syndrome)</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Alflog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Serótónín heilkenni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Taltruflanir</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Augu</w:t>
            </w:r>
          </w:p>
        </w:tc>
        <w:tc>
          <w:tcPr>
            <w:tcW w:w="1843"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Þokusjón</w:t>
            </w:r>
          </w:p>
        </w:tc>
        <w:tc>
          <w:tcPr>
            <w:tcW w:w="2126"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Tvísýni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Ljósfælni</w:t>
            </w:r>
          </w:p>
        </w:tc>
        <w:tc>
          <w:tcPr>
            <w:tcW w:w="3402"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Augnvöðvakreppa</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Hjarta</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Hraðtaktur</w:t>
            </w: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Óútskýrður skyndidauði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Torsades de pointes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Sleglasláttartruflanir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Hjartastopp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lastRenderedPageBreak/>
              <w:t>Hægsláttur</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lastRenderedPageBreak/>
              <w:t>Æðar</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Réttstöðuþrýstingsfall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Bláæðasegarek (þar með talið lungnasegarek og segamyndun í djúplægum bláæðum)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Háþrýstingur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Yfirlið</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Öndunarfæri, brjósthol og miðmæti</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Hiksti</w:t>
            </w:r>
          </w:p>
        </w:tc>
        <w:tc>
          <w:tcPr>
            <w:tcW w:w="3402"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Ásvelgingarlungnabólga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Krampi í barkakýli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Krampi í koki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Meltingarfæri</w:t>
            </w:r>
          </w:p>
        </w:tc>
        <w:tc>
          <w:tcPr>
            <w:tcW w:w="1843"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Hægðatregða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Meltingartruflanir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Ógleði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Ofseyting munnvatns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Uppköst</w:t>
            </w: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Brisbólga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Kyngingartregða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Cs/>
                <w:lang w:val="is-IS" w:eastAsia="de-DE"/>
              </w:rPr>
              <w:t>Niðurgangur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Kviðóþægindi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Magaóþægindi</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Lifur og gall</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Lifrarbilun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Lifrarbólga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Gula</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Húð og undirhúð</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Útbrot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Ljósnæmi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Skalli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Ofsvitnun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Lyfjaviðbrögð með fjölgun rauðkyrninga og altækum einkennum (DRESS)</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Stoðkerfi og stoðvefur</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Rákvöðvalýsa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Vöðvaverkir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Stífleiki</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Nýru og þvagfæri</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Þvagleki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Þvagteppa</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b/>
                <w:iCs/>
                <w:lang w:val="is-IS" w:eastAsia="de-DE"/>
              </w:rPr>
              <w:t>Meðganga, sængurlega og burðarmál</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lang w:val="is-IS" w:eastAsia="de-DE"/>
              </w:rPr>
              <w:t>Fráhvarfseinkenni hjá nýbura (sjá kafla 4.6)</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Æxlunarfæri og brjóst</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Sístaða reðurs</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Almennar aukaverkanir og aukaverkanir á íkomustað</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Þreyta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Röskun á hitastillingu (t.d. lágur líkamshiti, hitahækkun)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Brjóstverkur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Útlimabjúgur</w:t>
            </w:r>
          </w:p>
        </w:tc>
      </w:tr>
      <w:tr>
        <w:tc>
          <w:tcPr>
            <w:tcW w:w="2127"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lang w:val="is-IS" w:eastAsia="de-DE"/>
              </w:rPr>
              <w:t>Rannsókna-niðurstöður</w:t>
            </w:r>
          </w:p>
        </w:tc>
        <w:tc>
          <w:tcPr>
            <w:tcW w:w="1843"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2126" w:type="dxa"/>
            <w:tcBorders>
              <w:top w:val="single" w:sz="4" w:space="0" w:color="auto"/>
              <w:left w:val="single" w:sz="4" w:space="0" w:color="auto"/>
              <w:bottom w:val="single" w:sz="4" w:space="0" w:color="auto"/>
              <w:right w:val="single" w:sz="4" w:space="0" w:color="auto"/>
            </w:tcBorders>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c>
        <w:tc>
          <w:tcPr>
            <w:tcW w:w="3402" w:type="dxa"/>
            <w:tcBorders>
              <w:top w:val="single" w:sz="4" w:space="0" w:color="auto"/>
              <w:left w:val="single" w:sz="4" w:space="0" w:color="auto"/>
              <w:bottom w:val="single" w:sz="4" w:space="0" w:color="auto"/>
              <w:right w:val="single" w:sz="4" w:space="0" w:color="auto"/>
            </w:tcBorders>
            <w:hideMark/>
          </w:tcPr>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Þyngdarminnkun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Þyngdaraukning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Aukinn alanín amínótransferasi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Aukinn aspartat amínótransferasi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Aukinn gammaglútamýl transferasi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Aukinn alkalískur fosfatasi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Lenging á QT-bili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Aukning á glúkósa í blóði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Aukning í glýkósýleruðum blóðrauða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Sveiflur í glúkósaþéttni í blóði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Aukning á kreatínkínasa</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Lýsing á völdum aukaverkunum</w:t>
      </w: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is-IS" w:eastAsia="de-DE"/>
        </w:rPr>
      </w:pPr>
      <w:r>
        <w:rPr>
          <w:rFonts w:ascii="Times New Roman" w:eastAsia="Times New Roman" w:hAnsi="Times New Roman"/>
          <w:i/>
          <w:u w:val="single"/>
          <w:lang w:val="is-IS" w:eastAsia="de-DE"/>
        </w:rPr>
        <w:t>Fullorðnir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is-IS" w:eastAsia="de-DE"/>
        </w:rPr>
      </w:pPr>
      <w:r>
        <w:rPr>
          <w:rFonts w:ascii="Times New Roman" w:eastAsia="Times New Roman" w:hAnsi="Times New Roman"/>
          <w:i/>
          <w:iCs/>
          <w:lang w:val="is-IS" w:eastAsia="de-DE"/>
        </w:rPr>
        <w:t>Utanstrýtueinkenni (extrapyramidal symptoms)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 xml:space="preserve">Geðklofi: </w:t>
      </w:r>
      <w:r>
        <w:rPr>
          <w:rFonts w:ascii="Times New Roman" w:eastAsia="Times New Roman" w:hAnsi="Times New Roman"/>
          <w:lang w:val="is-IS" w:eastAsia="de-DE"/>
        </w:rPr>
        <w:t>í langtíma samanburðarrannsókn sem stóð í 52 vikur var heildartíðni utanstrýtuheilkenna m.a. parkinsons heilkenni, óeirð, stífleiki og hreyfingartregða minni (25,8 %) hjá sjúklingum sem voru meðhöndlaðir með aripíprazóli</w:t>
      </w:r>
      <w:r>
        <w:rPr>
          <w:rFonts w:ascii="Times New Roman" w:hAnsi="Times New Roman"/>
          <w:lang w:val="is-IS"/>
        </w:rPr>
        <w:t xml:space="preserve"> </w:t>
      </w:r>
      <w:r>
        <w:rPr>
          <w:rFonts w:ascii="Times New Roman" w:eastAsia="Times New Roman" w:hAnsi="Times New Roman"/>
          <w:lang w:val="is-IS" w:eastAsia="de-DE"/>
        </w:rPr>
        <w:t>samanborið við sjúklinga sem fengu halóperidól (57,3 %). Í langtíma samanburðarrannsókn með lyfleysu sem stóð í 26 vikur, var tíðni utanstrýtuheilkenna 19 % hjá sjúklingum sem fengu aripíprazól samanborið við 13,1 % hjá sjúklingum sem fengu lyfleysu. Í annarri</w:t>
      </w:r>
      <w:r>
        <w:rPr>
          <w:rFonts w:ascii="Times New Roman" w:hAnsi="Times New Roman"/>
          <w:lang w:val="is-IS"/>
        </w:rPr>
        <w:t xml:space="preserve"> </w:t>
      </w:r>
      <w:r>
        <w:rPr>
          <w:rFonts w:ascii="Times New Roman" w:eastAsia="Times New Roman" w:hAnsi="Times New Roman"/>
          <w:lang w:val="is-IS" w:eastAsia="de-DE"/>
        </w:rPr>
        <w:t>langtíma samanburðarrannsókn sem stóð í 26 vikur, var tíðni utanstrýtuheilkenna 14,8 % hjá sjúklingum sem fengu aripíprazól og 15,1 % hjá sjúklingum sem fengu ólanzapín.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 xml:space="preserve">Oflæti hjá sjúklingum með geðhvarfasýki I: </w:t>
      </w:r>
      <w:r>
        <w:rPr>
          <w:rFonts w:ascii="Times New Roman" w:eastAsia="Times New Roman" w:hAnsi="Times New Roman"/>
          <w:lang w:val="is-IS" w:eastAsia="de-DE"/>
        </w:rPr>
        <w:t>í samanburðarrannsókn sem stóð í 12 vikur var tíðni utanstrýtueinkenna 23,5 % hjá sjúklingum sem fengu aripíprazól og 53,3 % hjá sjúklingum sem fengu halóperidól. Í annarri rannsókn sem stóð í 12 vikur var tíðni utanstrýtueinkenna 26,6 % hjá sjúklingum sem fengu aripíprazól og 17,6 % hjá þeim sem fengu litíum. Í langtíma viðhaldsfasa sem stóð í 26 vikur í samanburðarrannsókn með lyfleysu, var tíðni utanstrýtueinkenna 18,2 % hjá sjúklingum sem fengu aripíprazól og 15,7 % hjá sjúklingum sem fengu lyfleysu.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is-IS" w:eastAsia="de-DE"/>
        </w:rPr>
      </w:pPr>
      <w:r>
        <w:rPr>
          <w:rFonts w:ascii="Times New Roman" w:eastAsia="Times New Roman" w:hAnsi="Times New Roman"/>
          <w:i/>
          <w:lang w:val="is-IS" w:eastAsia="de-DE"/>
        </w:rPr>
        <w:t>Akatísía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samanburðarrannsóknum með lyfleysu var tíðni hvíldaróþols hjá sjúklingum með geðhvarfasýki 12,1 % hjá aripíprazólhópnum og 3,2 % hjá lyfleysuhópnum. Hjá sjúklingum með geðklofa var tíðni hvíldaróþols 6,2 % hjá aripíprazólhópnum og 3,0 % hjá lyfleysuhópnum.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is-IS" w:eastAsia="de-DE"/>
        </w:rPr>
      </w:pPr>
      <w:r>
        <w:rPr>
          <w:rFonts w:ascii="Times New Roman" w:eastAsia="Times New Roman" w:hAnsi="Times New Roman"/>
          <w:i/>
          <w:iCs/>
          <w:lang w:val="is-IS" w:eastAsia="de-DE"/>
        </w:rPr>
        <w:t>Vöðvaspennutruflun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Einkenni, sem tengjast notkun lyfja af þessum flokki, svo sem truflun á vöðvaspennu</w:t>
      </w:r>
      <w:r>
        <w:rPr>
          <w:lang w:val="is-IS"/>
        </w:rPr>
        <w:t xml:space="preserve"> </w:t>
      </w:r>
      <w:r>
        <w:rPr>
          <w:rFonts w:ascii="Times New Roman" w:eastAsia="Times New Roman" w:hAnsi="Times New Roman"/>
          <w:lang w:val="is-IS" w:eastAsia="de-DE"/>
        </w:rPr>
        <w:t xml:space="preserve">þ.e. langvarandi óeðlilegur samdráttur vöðvahópa geta komið fram hjá næmum einstaklingum fyrstu daga meðferðar. Einkenni vöðvaspennutruflunar eru m.a. krampi í hálsvöðvum, sem getur valdið þrengslum í hálsi, </w:t>
      </w:r>
      <w:r>
        <w:rPr>
          <w:rFonts w:ascii="Times New Roman" w:hAnsi="Times New Roman"/>
          <w:lang w:val="is-IS"/>
        </w:rPr>
        <w:t xml:space="preserve">kyngingarerfiðleikum, </w:t>
      </w:r>
      <w:r>
        <w:rPr>
          <w:rFonts w:ascii="Times New Roman" w:eastAsia="Times New Roman" w:hAnsi="Times New Roman"/>
          <w:lang w:val="is-IS" w:eastAsia="de-DE"/>
        </w:rPr>
        <w:t>öndunarerfiðleikum og/eða útstæðri tungu. Þótt einkennin geti komið fram eftir litla skammta koma þau oftar fram og eru alvarlegri og kröftugri eftir stærri skammta af fyrstu kynslóðar geðlyfjum. Aukin hætta á bráðri truflun vöðvaspennu hefur komið í ljós hjá körlum og hjá yngri aldurshópum.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is-IS" w:eastAsia="de-DE"/>
        </w:rPr>
      </w:pPr>
      <w:r>
        <w:rPr>
          <w:rFonts w:ascii="Times New Roman" w:eastAsia="Times New Roman" w:hAnsi="Times New Roman"/>
          <w:i/>
          <w:lang w:val="is-IS" w:eastAsia="de-DE"/>
        </w:rPr>
        <w:t>Prólaktín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Notkun aripíprazóls við samþykktri ábendingu í klínískum rannsóknum og eftir markaðssetningu, bæði jók og dró úr prólaktín í sermi samanborið við grunngildi (kafli 5.1).</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is-IS" w:eastAsia="de-DE"/>
        </w:rPr>
      </w:pPr>
      <w:r>
        <w:rPr>
          <w:rFonts w:ascii="Times New Roman" w:eastAsia="Times New Roman" w:hAnsi="Times New Roman"/>
          <w:i/>
          <w:lang w:val="is-IS" w:eastAsia="de-DE"/>
        </w:rPr>
        <w:t>Rannsóknastofu færibreytur(parameters)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Enginn mikilvægur munur kom í ljós við samanburð á aripíprazóli og lyfleysu hjá sjúklingum, þar sem klínískt marktækar breytingar á niðurstöðum venjubundinna rannsókna og lípíðgilda komu í ljós (sjá kafla 5.1). Aukning á kreatínkínasa, sem yfirleitt var tímabundin og án einkenna, kom í ljós hjá 3,5 % sjúklinga sem fengu aripíprazól samanborið við 2,0 % sjúklinga sem fengu lyfleysu.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Börn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Geðklofi hjá unglingum 15 ára og eldri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stuttri samanburðarrannsókn með lyfleysu hjá 302 unglingum (13</w:t>
      </w:r>
      <w:r>
        <w:rPr>
          <w:rFonts w:ascii="Times New Roman" w:eastAsia="Times New Roman" w:hAnsi="Times New Roman"/>
          <w:lang w:val="is-IS" w:eastAsia="de-DE"/>
        </w:rPr>
        <w:noBreakHyphen/>
        <w:t>17 ára) með geðklofa var tíðni og tegund aukaverkana svipuð og hjá fullorðnum að frátöldum eftirfarandi aukaverkunum sem greint var</w:t>
      </w:r>
      <w:r>
        <w:rPr>
          <w:rFonts w:ascii="Times New Roman" w:hAnsi="Times New Roman"/>
          <w:lang w:val="is-IS"/>
        </w:rPr>
        <w:t xml:space="preserve"> </w:t>
      </w:r>
      <w:r>
        <w:rPr>
          <w:rFonts w:ascii="Times New Roman" w:eastAsia="Times New Roman" w:hAnsi="Times New Roman"/>
          <w:lang w:val="is-IS" w:eastAsia="de-DE"/>
        </w:rPr>
        <w:t xml:space="preserve">frá og komu oftar fyrir hjá unglingum sem fengu aripíprazól en hjá fullorðnum sem fengu aripíprazól (og komu oftar fyrir en hjá lyfleysuhópi): </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Svefnhöfgi/slæving og utanstrýtueinkenni voru mjög algeng (≥ 1/10), og munnþurrkur, aukin matarlyst</w:t>
      </w:r>
      <w:r>
        <w:rPr>
          <w:rFonts w:ascii="Times New Roman" w:hAnsi="Times New Roman"/>
          <w:lang w:val="is-IS"/>
        </w:rPr>
        <w:t xml:space="preserve"> </w:t>
      </w:r>
      <w:r>
        <w:rPr>
          <w:rFonts w:ascii="Times New Roman" w:eastAsia="Times New Roman" w:hAnsi="Times New Roman"/>
          <w:lang w:val="is-IS" w:eastAsia="de-DE"/>
        </w:rPr>
        <w:t>og réttstöðuþrýstingsfall var algengt (≥ 1/100, &lt; 1/10). Í 26 vikna opinni framhaldsrannsókn</w:t>
      </w:r>
      <w:r>
        <w:rPr>
          <w:rFonts w:ascii="Times New Roman" w:hAnsi="Times New Roman"/>
          <w:lang w:val="is-IS"/>
        </w:rPr>
        <w:t xml:space="preserve"> </w:t>
      </w:r>
      <w:r>
        <w:rPr>
          <w:rFonts w:ascii="Times New Roman" w:eastAsia="Times New Roman" w:hAnsi="Times New Roman"/>
          <w:lang w:val="is-IS" w:eastAsia="de-DE"/>
        </w:rPr>
        <w:t>voru niðurstöður varðandi öryggi svipaðar þeim sem komu fram í stuttu samanburðarrannsókninni með lyfleysu.</w:t>
      </w:r>
    </w:p>
    <w:p>
      <w:pPr>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Niðurstöður varðandi öryggi í langvarandi, tvíblindri samanburðarrannsókn með lyfleysu voru einnig svipaðar nema oftar var greint frá eftirtöldum aukaverkunum en hjá börnum sem fengu lyfleysu: </w:t>
      </w:r>
      <w:r>
        <w:rPr>
          <w:rFonts w:ascii="Times New Roman" w:eastAsia="Times New Roman" w:hAnsi="Times New Roman"/>
          <w:lang w:val="is-IS" w:eastAsia="de-DE"/>
        </w:rPr>
        <w:lastRenderedPageBreak/>
        <w:t>þyngdartap, aukning á insúlíni í blóði, hjartsláttartruflanir, og hvítkornafæð voru algengar (≥ 1/100, &lt; 1/10).</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Hjá heildarþýði sjúklinga með geðklofa (13</w:t>
      </w:r>
      <w:r>
        <w:rPr>
          <w:rFonts w:ascii="Times New Roman" w:eastAsia="Times New Roman" w:hAnsi="Times New Roman"/>
          <w:lang w:val="is-IS" w:eastAsia="de-DE"/>
        </w:rPr>
        <w:noBreakHyphen/>
        <w:t>17 ára) eftir útsetningu</w:t>
      </w:r>
      <w:r>
        <w:rPr>
          <w:rFonts w:ascii="Times New Roman" w:hAnsi="Times New Roman"/>
          <w:lang w:val="is-IS"/>
        </w:rPr>
        <w:t xml:space="preserve"> </w:t>
      </w:r>
      <w:r>
        <w:rPr>
          <w:rFonts w:ascii="Times New Roman" w:eastAsia="Times New Roman" w:hAnsi="Times New Roman"/>
          <w:lang w:val="is-IS" w:eastAsia="de-DE"/>
        </w:rPr>
        <w:t>í allt að 2 ár var tíðni lágra prólaktíngilda í sermi 29,5 % hjá stúlkum (&lt; 3 ng/ml) og 48,3 % hjá drengjum (&lt; 2 ng/ml).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Hjá unglingum (13</w:t>
      </w:r>
      <w:r>
        <w:rPr>
          <w:rFonts w:ascii="Times New Roman" w:eastAsia="Times New Roman" w:hAnsi="Times New Roman"/>
          <w:lang w:val="is-IS" w:eastAsia="de-DE"/>
        </w:rPr>
        <w:noBreakHyphen/>
        <w:t>17 ára) með geðklofa sem fengu 5 til 30 mg af aripíprazóli í allt að 72 mánuði var tíðni lágra prólaktíngilda í sermi 25,6 % hjá stúlkum (&lt; 3 ng/ml) og 45,0 % hjá drengjum (&lt; 2 ng/ml).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tveimur langtímarannsóknum á unglingum (13-17 ára) með geðklofa og geðhvarfasýki, sem fengu aripíprazól, var tíðni lágs prólaktíns í sermi hjá stúlkum (&lt; 3 ng/ml) 37,0 % og drengjum (&lt; 2 ng/ml) 59,4 %.</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Oflæti hjá unglingum með geðhvarfasýki I, 13 ára og eldri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Tíðni og tegund aukaverkana hjá unglingum með geðhvarfasýki I var svipað og hjá fullorðnum, fyrir utan eftirfarandi</w:t>
      </w:r>
      <w:r>
        <w:rPr>
          <w:rFonts w:ascii="Times New Roman" w:hAnsi="Times New Roman"/>
          <w:lang w:val="is-IS"/>
        </w:rPr>
        <w:t xml:space="preserve"> </w:t>
      </w:r>
      <w:r>
        <w:rPr>
          <w:rFonts w:ascii="Times New Roman" w:eastAsia="Times New Roman" w:hAnsi="Times New Roman"/>
          <w:lang w:val="is-IS" w:eastAsia="de-DE"/>
        </w:rPr>
        <w:t>aukaverkanir: mjög algengar (≥</w:t>
      </w:r>
      <w:r>
        <w:rPr>
          <w:rFonts w:ascii="Times New Roman" w:hAnsi="Times New Roman"/>
          <w:lang w:val="is-IS"/>
        </w:rPr>
        <w:t> </w:t>
      </w:r>
      <w:r>
        <w:rPr>
          <w:rFonts w:ascii="Times New Roman" w:eastAsia="Times New Roman" w:hAnsi="Times New Roman"/>
          <w:lang w:val="is-IS" w:eastAsia="de-DE"/>
        </w:rPr>
        <w:t>1/10) svefnhöfgi (23,0 %), utanstrýtueinkenni (18,4 %), hvíldaróþol (16,0 %) og þreyta (11,8 %) og algengar (≥ 1/100, &lt; 1/10) verkur ofarlega í kvið, aukin hjartsláttartíðni, þyngdaraukning, aukin matarlyst, vöðvakippir og hreyfitruflun.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Eftirfarandi aukaverkanir sem tengjast mögulega sambandi skammta og verkunar eru utanstrýtueinkenni (tíðni: 10 mg, 9,1 %, 30 mg, 28,8 %, lyfleysa, 1,7 %) og hvíldaróþol (tíðni: 10 mg, 12,1 %, 30 mg, 20,3 %, lyfleysa, 1,7 %).</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Meðalbreyting á líkamsþyngd hjá unglingum með geðhvarfasýki I eftir 12 og 30 vikur var 2,4 kg og 5,8 kg fyrir aripíprazól og 0,2 kg og 2,3 kg fyrir lyfleysu.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Hjá börnum með geðhvarfasýki var oftar greint frá svefnhöfga og þreytu en hjá börnum með geðklofa.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Hjá börnum með geðhvarfasýki (10</w:t>
      </w:r>
      <w:r>
        <w:rPr>
          <w:rFonts w:ascii="Times New Roman" w:eastAsia="Times New Roman" w:hAnsi="Times New Roman"/>
          <w:lang w:val="is-IS" w:eastAsia="de-DE"/>
        </w:rPr>
        <w:noBreakHyphen/>
        <w:t>17 ára) var tíðni lágrar sermisþéttni prolaktíns hjá stúlkum</w:t>
      </w:r>
      <w:r>
        <w:rPr>
          <w:rFonts w:ascii="Times New Roman" w:hAnsi="Times New Roman"/>
          <w:lang w:val="is-IS"/>
        </w:rPr>
        <w:t xml:space="preserve"> </w:t>
      </w:r>
      <w:r>
        <w:rPr>
          <w:rFonts w:ascii="Times New Roman" w:eastAsia="Times New Roman" w:hAnsi="Times New Roman"/>
          <w:lang w:val="is-IS" w:eastAsia="de-DE"/>
        </w:rPr>
        <w:t>(&lt; 3 ng/ml) 28,0 % og hjá drengjum (&lt; 2 ng/ml) 53,3 %, eftir útsetningu í allt að 30 vikur.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pStyle w:val="EMEABodyText"/>
        <w:rPr>
          <w:i/>
          <w:szCs w:val="22"/>
          <w:lang w:val="is-IS" w:eastAsia="de-DE"/>
        </w:rPr>
      </w:pPr>
      <w:r>
        <w:rPr>
          <w:i/>
          <w:szCs w:val="22"/>
          <w:lang w:val="is-IS" w:eastAsia="de-DE"/>
        </w:rPr>
        <w:t>Spilafíkn og aðrar hvatastjórnunarraskanir</w:t>
      </w:r>
    </w:p>
    <w:p>
      <w:pPr>
        <w:pStyle w:val="EMEABodyText"/>
        <w:rPr>
          <w:szCs w:val="22"/>
          <w:lang w:val="is-IS" w:eastAsia="de-DE"/>
        </w:rPr>
      </w:pPr>
      <w:r>
        <w:rPr>
          <w:szCs w:val="22"/>
          <w:lang w:val="is-IS" w:eastAsia="de-DE"/>
        </w:rPr>
        <w:t>Spilafíkn, aukinn kynferðislegur áhugi, áráttukaupgleði og átköst eða áráttuát getur komið fram hjá sjúklingum í meðferð með arípíprasóli (sjá kafla 4.4).</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Tilkynning aukaverkana sem grunur er um að tengist lyfinu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hAnsi="Times New Roman"/>
          <w:noProof/>
          <w:lang w:val="en-US" w:eastAsia="zh-CN"/>
        </w:rPr>
        <mc:AlternateContent>
          <mc:Choice Requires="wpg">
            <w:drawing>
              <wp:anchor distT="0" distB="0" distL="114300" distR="114300" simplePos="0" relativeHeight="251657216" behindDoc="1" locked="0" layoutInCell="0" allowOverlap="1">
                <wp:simplePos x="0" y="0"/>
                <wp:positionH relativeFrom="page">
                  <wp:posOffset>1269365</wp:posOffset>
                </wp:positionH>
                <wp:positionV relativeFrom="paragraph">
                  <wp:posOffset>486410</wp:posOffset>
                </wp:positionV>
                <wp:extent cx="4258945" cy="160020"/>
                <wp:effectExtent l="0" t="0" r="0" b="0"/>
                <wp:wrapNone/>
                <wp:docPr id="20" name="Gruppieren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8945" cy="160020"/>
                          <a:chOff x="1999" y="766"/>
                          <a:chExt cx="6707" cy="252"/>
                        </a:xfrm>
                      </wpg:grpSpPr>
                      <wps:wsp>
                        <wps:cNvPr id="21" name="Freeform 11"/>
                        <wps:cNvSpPr>
                          <a:spLocks/>
                        </wps:cNvSpPr>
                        <wps:spPr bwMode="auto">
                          <a:xfrm>
                            <a:off x="1999" y="766"/>
                            <a:ext cx="6646" cy="252"/>
                          </a:xfrm>
                          <a:custGeom>
                            <a:avLst/>
                            <a:gdLst>
                              <a:gd name="T0" fmla="*/ 0 w 6646"/>
                              <a:gd name="T1" fmla="*/ 252 h 252"/>
                              <a:gd name="T2" fmla="*/ 6645 w 6646"/>
                              <a:gd name="T3" fmla="*/ 252 h 252"/>
                              <a:gd name="T4" fmla="*/ 6645 w 6646"/>
                              <a:gd name="T5" fmla="*/ 0 h 252"/>
                              <a:gd name="T6" fmla="*/ 0 w 6646"/>
                              <a:gd name="T7" fmla="*/ 0 h 252"/>
                              <a:gd name="T8" fmla="*/ 0 w 6646"/>
                              <a:gd name="T9" fmla="*/ 252 h 252"/>
                            </a:gdLst>
                            <a:ahLst/>
                            <a:cxnLst>
                              <a:cxn ang="0">
                                <a:pos x="T0" y="T1"/>
                              </a:cxn>
                              <a:cxn ang="0">
                                <a:pos x="T2" y="T3"/>
                              </a:cxn>
                              <a:cxn ang="0">
                                <a:pos x="T4" y="T5"/>
                              </a:cxn>
                              <a:cxn ang="0">
                                <a:pos x="T6" y="T7"/>
                              </a:cxn>
                              <a:cxn ang="0">
                                <a:pos x="T8" y="T9"/>
                              </a:cxn>
                            </a:cxnLst>
                            <a:rect l="0" t="0" r="r" b="b"/>
                            <a:pathLst>
                              <a:path w="6646" h="252">
                                <a:moveTo>
                                  <a:pt x="0" y="252"/>
                                </a:moveTo>
                                <a:lnTo>
                                  <a:pt x="6645" y="252"/>
                                </a:lnTo>
                                <a:lnTo>
                                  <a:pt x="6645" y="0"/>
                                </a:lnTo>
                                <a:lnTo>
                                  <a:pt x="0" y="0"/>
                                </a:lnTo>
                                <a:lnTo>
                                  <a:pt x="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2"/>
                        <wps:cNvSpPr>
                          <a:spLocks/>
                        </wps:cNvSpPr>
                        <wps:spPr bwMode="auto">
                          <a:xfrm>
                            <a:off x="7567" y="994"/>
                            <a:ext cx="1133" cy="20"/>
                          </a:xfrm>
                          <a:custGeom>
                            <a:avLst/>
                            <a:gdLst>
                              <a:gd name="T0" fmla="*/ 0 w 1133"/>
                              <a:gd name="T1" fmla="*/ 0 h 20"/>
                              <a:gd name="T2" fmla="*/ 1132 w 1133"/>
                              <a:gd name="T3" fmla="*/ 0 h 20"/>
                            </a:gdLst>
                            <a:ahLst/>
                            <a:cxnLst>
                              <a:cxn ang="0">
                                <a:pos x="T0" y="T1"/>
                              </a:cxn>
                              <a:cxn ang="0">
                                <a:pos x="T2" y="T3"/>
                              </a:cxn>
                            </a:cxnLst>
                            <a:rect l="0" t="0" r="r" b="b"/>
                            <a:pathLst>
                              <a:path w="1133" h="20">
                                <a:moveTo>
                                  <a:pt x="0" y="0"/>
                                </a:moveTo>
                                <a:lnTo>
                                  <a:pt x="1132" y="0"/>
                                </a:lnTo>
                              </a:path>
                            </a:pathLst>
                          </a:custGeom>
                          <a:noFill/>
                          <a:ln w="737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6AD24E7" id="Gruppieren 20" o:spid="_x0000_s1026" style="position:absolute;margin-left:99.95pt;margin-top:38.3pt;width:335.35pt;height:12.6pt;z-index:-251659264;mso-position-horizontal-relative:page" coordorigin="1999,766" coordsize="6707,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" o:allowincell="f">
                <v:shape id="Freeform 11" o:spid="_x0000_s1027" style="position:absolute;left:1999;top:766;width:6646;height:252;visibility:visible;mso-wrap-style:square;v-text-anchor:top" coordsize="664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" path="m,252r6645,l6645,,,,,252xe" fillcolor="#c1c1c1" stroked="f">
                  <v:path arrowok="t" o:connecttype="custom" o:connectlocs="0,252;6645,252;6645,0;0,0;0,252" o:connectangles="0,0,0,0,0"/>
                </v:shape>
                <v:shape id="Freeform 12" o:spid="_x0000_s1028" style="position:absolute;left:7567;top:994;width:1133;height:20;visibility:visible;mso-wrap-style:square;v-text-anchor:top" coordsize="1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" path="m,l1132,e" filled="f" strokecolor="blue" strokeweight=".20494mm">
                  <v:path arrowok="t" o:connecttype="custom" o:connectlocs="0,0;1132,0" o:connectangles="0,0"/>
                </v:shape>
                <w10:wrap anchorx="page"/>
              </v:group>
            </w:pict>
          </mc:Fallback>
        </mc:AlternateContent>
      </w:r>
      <w:r>
        <w:rPr>
          <w:rFonts w:ascii="Times New Roman" w:eastAsia="Times New Roman" w:hAnsi="Times New Roman"/>
          <w:lang w:val="is-IS" w:eastAsia="de-DE"/>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w:t>
      </w:r>
      <w:r>
        <w:rPr>
          <w:rFonts w:ascii="Times New Roman" w:hAnsi="Times New Roman"/>
          <w:lang w:val="is-IS"/>
        </w:rPr>
        <w:t xml:space="preserve">tengist </w:t>
      </w:r>
      <w:r>
        <w:rPr>
          <w:rFonts w:ascii="Times New Roman" w:eastAsia="Times New Roman" w:hAnsi="Times New Roman"/>
          <w:lang w:val="is-IS" w:eastAsia="de-DE"/>
        </w:rPr>
        <w:t xml:space="preserve">lyfinu samkvæmt fyrirkomulagi sem gildir í hverju landi fyrir sig, sjá </w:t>
      </w:r>
      <w:hyperlink r:id="rId9" w:history="1">
        <w:r>
          <w:rPr>
            <w:rStyle w:val="Hyperlink"/>
            <w:rFonts w:ascii="Times New Roman" w:eastAsia="Times New Roman" w:hAnsi="Times New Roman"/>
            <w:lang w:val="is-IS" w:eastAsia="de-DE"/>
          </w:rPr>
          <w:t>Appendix V</w:t>
        </w:r>
      </w:hyperlink>
      <w:r>
        <w:rPr>
          <w:rFonts w:ascii="Times New Roman" w:eastAsia="Times New Roman" w:hAnsi="Times New Roman"/>
          <w:lang w:val="is-IS" w:eastAsia="de-DE"/>
        </w:rPr>
        <w:t>.</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4.9</w:t>
      </w:r>
      <w:r>
        <w:rPr>
          <w:rFonts w:ascii="Times New Roman" w:eastAsia="Times New Roman" w:hAnsi="Times New Roman"/>
          <w:b/>
          <w:bCs/>
          <w:lang w:val="is-IS" w:eastAsia="de-DE"/>
        </w:rPr>
        <w:tab/>
        <w:t>Ofskömmtun</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Teikn og einkenni</w:t>
      </w: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Í klínískum rannsóknum og samkvæmt reynslu eftir markaðssetningu hefur verið greint frá bráðri ofskömmtun án dauðsfalla hjá fullorðnum sjúklingum, fyrir slysni eða vísvitandi eftir aripíprazól eitt og sér, þar sem áætlaðir skammtar voru allt að 1.260 mg. Þau einkenni sem hugsanlega eru </w:t>
      </w:r>
      <w:r>
        <w:rPr>
          <w:rFonts w:ascii="Times New Roman" w:hAnsi="Times New Roman"/>
          <w:lang w:val="is-IS"/>
        </w:rPr>
        <w:t xml:space="preserve">mikilvæg </w:t>
      </w:r>
      <w:r>
        <w:rPr>
          <w:rFonts w:ascii="Times New Roman" w:eastAsia="Times New Roman" w:hAnsi="Times New Roman"/>
          <w:lang w:val="is-IS" w:eastAsia="de-DE"/>
        </w:rPr>
        <w:t>læknisfræðilega séð eru svefnhöfgi, hækkaður blóðþrýstingur, svefnhöfgi,, hraðtaktur, ógleði, uppköst og niðurgangur. Auk þess hefur verið greint frá ofskömmtum aripíprazóls einu og sér fyrir slysni (allt að 195 mg) hjá börnum, án dauðsfalla. Alvarleg einkenni sem hugsanlega eru mikilvæg læknisfræðilega séð, sem greint var frá eru svefnhöfgi, skammvinnt meðvitundarleysi og utanstrýtueinkenni.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Meðferð ofskömmtunar</w:t>
      </w: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Meðhöndlun á ofskömmtun ætti að beinast að stuðningsmeðferð, halda </w:t>
      </w:r>
      <w:r>
        <w:rPr>
          <w:rFonts w:ascii="Times New Roman" w:hAnsi="Times New Roman"/>
          <w:lang w:val="is-IS"/>
        </w:rPr>
        <w:t>öndunarvegi</w:t>
      </w:r>
      <w:r>
        <w:rPr>
          <w:rFonts w:ascii="Times New Roman" w:eastAsia="Times New Roman" w:hAnsi="Times New Roman"/>
          <w:lang w:val="is-IS" w:eastAsia="de-DE"/>
        </w:rPr>
        <w:t xml:space="preserve"> opnum,</w:t>
      </w:r>
      <w:r>
        <w:rPr>
          <w:rFonts w:ascii="Times New Roman" w:hAnsi="Times New Roman"/>
          <w:lang w:val="is-IS"/>
        </w:rPr>
        <w:t xml:space="preserve"> </w:t>
      </w:r>
      <w:r>
        <w:rPr>
          <w:rFonts w:ascii="Times New Roman" w:eastAsia="Times New Roman" w:hAnsi="Times New Roman"/>
          <w:lang w:val="is-IS" w:eastAsia="de-DE"/>
        </w:rPr>
        <w:t xml:space="preserve">súrefnisgjöf og viðhalda loftskiptum auk meðhöndlunar einkenna. Ganga þarf úr skugga um hvort </w:t>
      </w:r>
      <w:r>
        <w:rPr>
          <w:rFonts w:ascii="Times New Roman" w:eastAsia="Times New Roman" w:hAnsi="Times New Roman"/>
          <w:lang w:val="is-IS" w:eastAsia="de-DE"/>
        </w:rPr>
        <w:lastRenderedPageBreak/>
        <w:t>einhver önnur lyf hafi verið tekin. Því þarf strax að fylgjast vel með starfsemi hjarta- og æðakerfi, m.a fylgjast með hjartarafriti vegna hugsanlegra hjartsláttartruflana. Eftir staðfesta ofskömmtun</w:t>
      </w:r>
      <w:r>
        <w:rPr>
          <w:rFonts w:ascii="Times New Roman" w:hAnsi="Times New Roman"/>
          <w:lang w:val="is-IS"/>
        </w:rPr>
        <w:t xml:space="preserve"> </w:t>
      </w:r>
      <w:r>
        <w:rPr>
          <w:rFonts w:ascii="Times New Roman" w:eastAsia="Times New Roman" w:hAnsi="Times New Roman"/>
          <w:lang w:val="is-IS" w:eastAsia="de-DE"/>
        </w:rPr>
        <w:t>aripíprazóls eða ef grunur er á ofskömmtun þarf að hafa náið eftirlit með sjúklingnum og fylgjast vel með honum, þangað til hann hefur náð sér.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Þegar lyfjakol (50 g) voru gefin einni klst. eftir töku aripíprazóls, lækkaði C</w:t>
      </w:r>
      <w:r>
        <w:rPr>
          <w:rFonts w:ascii="Times New Roman" w:eastAsia="Times New Roman" w:hAnsi="Times New Roman"/>
          <w:vertAlign w:val="subscript"/>
          <w:lang w:val="is-IS" w:eastAsia="de-DE"/>
        </w:rPr>
        <w:t>max</w:t>
      </w:r>
      <w:r>
        <w:rPr>
          <w:rFonts w:ascii="Times New Roman" w:eastAsia="Times New Roman" w:hAnsi="Times New Roman"/>
          <w:lang w:val="is-IS" w:eastAsia="de-DE"/>
        </w:rPr>
        <w:t xml:space="preserve"> aripíprazóls um u.þ.b. 41 % og AUC um u.þ.b. 51 %, sem gefur til kynna að lyfjakol geti verið virk eftir ofskömmtun.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Blóðskilun</w:t>
      </w: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Þótt engar upplýsingar séu fyrir hendi um áhrif blóðskilunar við meðferð ofskömmtunar er ólíklegt að blóðskilun komi að notum við ofskömmtun, þar sem aripíprazól er mikið próteinbundið í plasma.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5.</w:t>
      </w:r>
      <w:r>
        <w:rPr>
          <w:rFonts w:ascii="Times New Roman" w:eastAsia="Times New Roman" w:hAnsi="Times New Roman"/>
          <w:b/>
          <w:bCs/>
          <w:lang w:val="is-IS" w:eastAsia="de-DE"/>
        </w:rPr>
        <w:tab/>
        <w:t>LYFJAFRÆÐILEGAR UPPLÝSINGAR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5.1</w:t>
      </w:r>
      <w:r>
        <w:rPr>
          <w:rFonts w:ascii="Times New Roman" w:eastAsia="Times New Roman" w:hAnsi="Times New Roman"/>
          <w:b/>
          <w:bCs/>
          <w:lang w:val="is-IS" w:eastAsia="de-DE"/>
        </w:rPr>
        <w:tab/>
        <w:t>Lyfhrif</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Flokkun eftir verkun: Geðlyf, önnur geðrofslyf, ATC-flokkur: N05AX12</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Verkunarháttur</w:t>
      </w: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Gert hefur verið ráð fyrir að áhrif aripíprazóls á geðklofa og geðhvarfasýki I séu vegna örvunar að hluta á dópamín D</w:t>
      </w:r>
      <w:r>
        <w:rPr>
          <w:rFonts w:ascii="Times New Roman" w:eastAsia="Times New Roman" w:hAnsi="Times New Roman"/>
          <w:vertAlign w:val="subscript"/>
          <w:lang w:val="is-IS" w:eastAsia="de-DE"/>
        </w:rPr>
        <w:t>2</w:t>
      </w:r>
      <w:r>
        <w:rPr>
          <w:rFonts w:ascii="Times New Roman" w:eastAsia="Times New Roman" w:hAnsi="Times New Roman"/>
          <w:lang w:val="is-IS" w:eastAsia="de-DE"/>
        </w:rPr>
        <w:t xml:space="preserve"> og serótónín 5-HT</w:t>
      </w:r>
      <w:r>
        <w:rPr>
          <w:rFonts w:ascii="Times New Roman" w:eastAsia="Times New Roman" w:hAnsi="Times New Roman"/>
          <w:vertAlign w:val="subscript"/>
          <w:lang w:val="is-IS" w:eastAsia="de-DE"/>
        </w:rPr>
        <w:t>1a</w:t>
      </w:r>
      <w:r>
        <w:rPr>
          <w:rFonts w:ascii="Times New Roman" w:eastAsia="Times New Roman" w:hAnsi="Times New Roman"/>
          <w:lang w:val="is-IS" w:eastAsia="de-DE"/>
        </w:rPr>
        <w:t xml:space="preserve"> viðtaka og vegna hömlunar serótónín 5-HT</w:t>
      </w:r>
      <w:r>
        <w:rPr>
          <w:rFonts w:ascii="Times New Roman" w:eastAsia="Times New Roman" w:hAnsi="Times New Roman"/>
          <w:vertAlign w:val="subscript"/>
          <w:lang w:val="is-IS" w:eastAsia="de-DE"/>
        </w:rPr>
        <w:t>2a</w:t>
      </w:r>
      <w:r>
        <w:rPr>
          <w:rFonts w:ascii="Times New Roman" w:eastAsia="Times New Roman" w:hAnsi="Times New Roman"/>
          <w:lang w:val="is-IS" w:eastAsia="de-DE"/>
        </w:rPr>
        <w:t xml:space="preserve"> viðtaka. Í dýralíkönum með dópamínofvirkni hefur aripíprazól hamlandi eiginleika og í dýralíkönum með dópamínvanvirkni hefur aripíprazól eiginleika viðtakaörva. </w:t>
      </w:r>
      <w:r>
        <w:rPr>
          <w:rFonts w:ascii="Times New Roman" w:eastAsia="Times New Roman" w:hAnsi="Times New Roman"/>
          <w:i/>
          <w:iCs/>
          <w:lang w:val="is-IS" w:eastAsia="de-DE"/>
        </w:rPr>
        <w:t xml:space="preserve">In vitro </w:t>
      </w:r>
      <w:r>
        <w:rPr>
          <w:rFonts w:ascii="Times New Roman" w:eastAsia="Times New Roman" w:hAnsi="Times New Roman"/>
          <w:lang w:val="is-IS" w:eastAsia="de-DE"/>
        </w:rPr>
        <w:t>hefur aripíprazól mikla sækni í</w:t>
      </w:r>
      <w:r>
        <w:rPr>
          <w:rFonts w:ascii="Times New Roman" w:hAnsi="Times New Roman"/>
          <w:lang w:val="is-IS"/>
        </w:rPr>
        <w:t xml:space="preserve"> </w:t>
      </w:r>
      <w:r>
        <w:rPr>
          <w:rFonts w:ascii="Times New Roman" w:eastAsia="Times New Roman" w:hAnsi="Times New Roman"/>
          <w:lang w:val="is-IS" w:eastAsia="de-DE"/>
        </w:rPr>
        <w:t>dópamín D</w:t>
      </w:r>
      <w:r>
        <w:rPr>
          <w:rFonts w:ascii="Times New Roman" w:eastAsia="Times New Roman" w:hAnsi="Times New Roman"/>
          <w:vertAlign w:val="subscript"/>
          <w:lang w:val="is-IS" w:eastAsia="de-DE"/>
        </w:rPr>
        <w:t>2</w:t>
      </w:r>
      <w:r>
        <w:rPr>
          <w:rFonts w:ascii="Times New Roman" w:eastAsia="Times New Roman" w:hAnsi="Times New Roman"/>
          <w:lang w:val="is-IS" w:eastAsia="de-DE"/>
        </w:rPr>
        <w:t xml:space="preserve"> og D</w:t>
      </w:r>
      <w:r>
        <w:rPr>
          <w:rFonts w:ascii="Times New Roman" w:eastAsia="Times New Roman" w:hAnsi="Times New Roman"/>
          <w:vertAlign w:val="subscript"/>
          <w:lang w:val="is-IS" w:eastAsia="de-DE"/>
        </w:rPr>
        <w:t>3</w:t>
      </w:r>
      <w:r>
        <w:rPr>
          <w:rFonts w:ascii="Times New Roman" w:eastAsia="Times New Roman" w:hAnsi="Times New Roman"/>
          <w:lang w:val="is-IS" w:eastAsia="de-DE"/>
        </w:rPr>
        <w:t>, serótónín 5-HT</w:t>
      </w:r>
      <w:r>
        <w:rPr>
          <w:rFonts w:ascii="Times New Roman" w:eastAsia="Times New Roman" w:hAnsi="Times New Roman"/>
          <w:vertAlign w:val="subscript"/>
          <w:lang w:val="is-IS" w:eastAsia="de-DE"/>
        </w:rPr>
        <w:t>1a</w:t>
      </w:r>
      <w:r>
        <w:rPr>
          <w:rFonts w:ascii="Times New Roman" w:eastAsia="Times New Roman" w:hAnsi="Times New Roman"/>
          <w:lang w:val="is-IS" w:eastAsia="de-DE"/>
        </w:rPr>
        <w:t xml:space="preserve"> og 5-HT</w:t>
      </w:r>
      <w:r>
        <w:rPr>
          <w:rFonts w:ascii="Times New Roman" w:eastAsia="Times New Roman" w:hAnsi="Times New Roman"/>
          <w:vertAlign w:val="subscript"/>
          <w:lang w:val="is-IS" w:eastAsia="de-DE"/>
        </w:rPr>
        <w:t>2a</w:t>
      </w:r>
      <w:r>
        <w:rPr>
          <w:rFonts w:ascii="Times New Roman" w:eastAsia="Times New Roman" w:hAnsi="Times New Roman"/>
          <w:lang w:val="is-IS" w:eastAsia="de-DE"/>
        </w:rPr>
        <w:t xml:space="preserve"> viðtaka og í meðallagi mikla sækni í dópamin D</w:t>
      </w:r>
      <w:r>
        <w:rPr>
          <w:rFonts w:ascii="Times New Roman" w:eastAsia="Times New Roman" w:hAnsi="Times New Roman"/>
          <w:vertAlign w:val="subscript"/>
          <w:lang w:val="is-IS" w:eastAsia="de-DE"/>
        </w:rPr>
        <w:t>4</w:t>
      </w:r>
      <w:r>
        <w:rPr>
          <w:rFonts w:ascii="Times New Roman" w:eastAsia="Times New Roman" w:hAnsi="Times New Roman"/>
          <w:lang w:val="is-IS" w:eastAsia="de-DE"/>
        </w:rPr>
        <w:t>, serótónín 5-HT</w:t>
      </w:r>
      <w:r>
        <w:rPr>
          <w:rFonts w:ascii="Times New Roman" w:eastAsia="Times New Roman" w:hAnsi="Times New Roman"/>
          <w:vertAlign w:val="subscript"/>
          <w:lang w:val="is-IS" w:eastAsia="de-DE"/>
        </w:rPr>
        <w:t>2c</w:t>
      </w:r>
      <w:r>
        <w:rPr>
          <w:rFonts w:ascii="Times New Roman" w:eastAsia="Times New Roman" w:hAnsi="Times New Roman"/>
          <w:lang w:val="is-IS" w:eastAsia="de-DE"/>
        </w:rPr>
        <w:t xml:space="preserve"> og 5-HT</w:t>
      </w:r>
      <w:r>
        <w:rPr>
          <w:rFonts w:ascii="Times New Roman" w:eastAsia="Times New Roman" w:hAnsi="Times New Roman"/>
          <w:vertAlign w:val="subscript"/>
          <w:lang w:val="is-IS" w:eastAsia="de-DE"/>
        </w:rPr>
        <w:t>7</w:t>
      </w:r>
      <w:r>
        <w:rPr>
          <w:rFonts w:ascii="Times New Roman" w:eastAsia="Times New Roman" w:hAnsi="Times New Roman"/>
          <w:lang w:val="is-IS" w:eastAsia="de-DE"/>
        </w:rPr>
        <w:t>, alfa-1 adrenvirka viðtaka og histamín H</w:t>
      </w:r>
      <w:r>
        <w:rPr>
          <w:rFonts w:ascii="Times New Roman" w:eastAsia="Times New Roman" w:hAnsi="Times New Roman"/>
          <w:vertAlign w:val="subscript"/>
          <w:lang w:val="is-IS" w:eastAsia="de-DE"/>
        </w:rPr>
        <w:t>1</w:t>
      </w:r>
      <w:r>
        <w:rPr>
          <w:rFonts w:ascii="Times New Roman" w:eastAsia="Times New Roman" w:hAnsi="Times New Roman"/>
          <w:lang w:val="is-IS" w:eastAsia="de-DE"/>
        </w:rPr>
        <w:t xml:space="preserve"> viðtaka. Aripíprazól hefur í meðallagi mikla sækni í viðtaka serótónín endurupptöku og engin umtalsverð sækni er í múskarín viðtaka. Milliverkanir við aðra viðtaka en dópamín og serótónín undirflokka geta útskýrt eitthvað af öðrum klínískum áhrifum aripíprazóls.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Þegar aripíprazól</w:t>
      </w:r>
      <w:r>
        <w:rPr>
          <w:rFonts w:ascii="Times New Roman" w:hAnsi="Times New Roman"/>
          <w:lang w:val="is-IS"/>
        </w:rPr>
        <w:t xml:space="preserve"> </w:t>
      </w:r>
      <w:r>
        <w:rPr>
          <w:rFonts w:ascii="Times New Roman" w:eastAsia="Times New Roman" w:hAnsi="Times New Roman"/>
          <w:lang w:val="is-IS" w:eastAsia="de-DE"/>
        </w:rPr>
        <w:t>var gefið heilbrigðum einstaklingum í skömmtum á bilinu 0,5</w:t>
      </w:r>
      <w:r>
        <w:rPr>
          <w:rFonts w:ascii="Times New Roman" w:eastAsia="Times New Roman" w:hAnsi="Times New Roman"/>
          <w:lang w:val="is-IS" w:eastAsia="de-DE"/>
        </w:rPr>
        <w:noBreakHyphen/>
        <w:t xml:space="preserve">30 mg einu sinni á sólarhring í tvær vikur, kom í ljós á PET (positron emission tomography), skammtaháð lækkun á bindingu </w:t>
      </w:r>
      <w:r>
        <w:rPr>
          <w:rFonts w:ascii="Times New Roman" w:eastAsia="Times New Roman" w:hAnsi="Times New Roman"/>
          <w:vertAlign w:val="superscript"/>
          <w:lang w:val="is-IS" w:eastAsia="de-DE"/>
        </w:rPr>
        <w:t>11</w:t>
      </w:r>
      <w:r>
        <w:rPr>
          <w:rFonts w:ascii="Times New Roman" w:eastAsia="Times New Roman" w:hAnsi="Times New Roman"/>
          <w:lang w:val="is-IS" w:eastAsia="de-DE"/>
        </w:rPr>
        <w:t>C-raklópríði, sem er D</w:t>
      </w:r>
      <w:r>
        <w:rPr>
          <w:rFonts w:ascii="Times New Roman" w:eastAsia="Times New Roman" w:hAnsi="Times New Roman"/>
          <w:vertAlign w:val="subscript"/>
          <w:lang w:val="is-IS" w:eastAsia="de-DE"/>
        </w:rPr>
        <w:t>2</w:t>
      </w:r>
      <w:r>
        <w:rPr>
          <w:rFonts w:ascii="Times New Roman" w:eastAsia="Times New Roman" w:hAnsi="Times New Roman"/>
          <w:lang w:val="is-IS" w:eastAsia="de-DE"/>
        </w:rPr>
        <w:t>/D</w:t>
      </w:r>
      <w:r>
        <w:rPr>
          <w:rFonts w:ascii="Times New Roman" w:eastAsia="Times New Roman" w:hAnsi="Times New Roman"/>
          <w:vertAlign w:val="subscript"/>
          <w:lang w:val="is-IS" w:eastAsia="de-DE"/>
        </w:rPr>
        <w:t>3</w:t>
      </w:r>
      <w:r>
        <w:rPr>
          <w:rFonts w:ascii="Times New Roman" w:eastAsia="Times New Roman" w:hAnsi="Times New Roman"/>
          <w:lang w:val="is-IS" w:eastAsia="de-DE"/>
        </w:rPr>
        <w:t xml:space="preserve"> viðtaka bindill, við rófu (caudate) og gráhýði</w:t>
      </w:r>
      <w:r>
        <w:rPr>
          <w:rFonts w:ascii="Times New Roman" w:hAnsi="Times New Roman"/>
          <w:lang w:val="is-IS"/>
        </w:rPr>
        <w:t xml:space="preserve"> </w:t>
      </w:r>
      <w:r>
        <w:rPr>
          <w:rFonts w:ascii="Times New Roman" w:eastAsia="Times New Roman" w:hAnsi="Times New Roman"/>
          <w:lang w:val="is-IS" w:eastAsia="de-DE"/>
        </w:rPr>
        <w:t>(putamen).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Verkun og öryggi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is-IS" w:eastAsia="de-DE"/>
        </w:rPr>
      </w:pPr>
      <w:r>
        <w:rPr>
          <w:rFonts w:ascii="Times New Roman" w:eastAsia="Times New Roman" w:hAnsi="Times New Roman"/>
          <w:i/>
          <w:u w:val="single"/>
          <w:lang w:val="is-IS" w:eastAsia="de-DE"/>
        </w:rPr>
        <w:t>Fullorðnir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Geðklofi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þremur stuttum (4 til 6 vikna) samanburðarrannsóknum með lyfleysu á 1.288 fullorðnum sjúklingum með geðklofa, með jákvæð eða neikvæð einkenni, kom í ljós að aripíprazól var tölfræðilega marktækt, tengt meiri bata</w:t>
      </w:r>
      <w:r>
        <w:rPr>
          <w:rFonts w:ascii="Times New Roman" w:hAnsi="Times New Roman"/>
          <w:lang w:val="is-IS"/>
        </w:rPr>
        <w:t xml:space="preserve"> </w:t>
      </w:r>
      <w:r>
        <w:rPr>
          <w:rFonts w:ascii="Times New Roman" w:eastAsia="Times New Roman" w:hAnsi="Times New Roman"/>
          <w:lang w:val="is-IS" w:eastAsia="de-DE"/>
        </w:rPr>
        <w:t>en lyfleysa.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 er áhrifaríkt í að viðhalda klínískum bata við áframhaldandi meðferð hjá fullorðnum sjúklingum sem hafa svarað upphafsmeðferð. Í samanburðarrannsókn með halóperídóli var hlutfall sjúklinga sem höfðu svarað lyfjameðferð og viðhéldu lyfjasvörun í 52 vikur svipað í báðum hópunum (aripíprazól (77 %) og halóperídól 73 %). Heildarsvörun var marktækt meiri hjá sjúklingum sem fengu aripíprazól (43 %) miðað við þá sem fengu halóperídól (30 %). Raunveruleg stig í mati sem notað var sem annars stigs lokapunktur (secondary endpoint), m.a. PANSS og Montgomery-Asberg Depression Rating Scale sýndu marktækar framfarir miðað við þegar halóperídól var notað.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26 vikna samanburðarrannsókn með lyfleysu hjá fullorðnum sjúklingum með langvinnan geðklofa í</w:t>
      </w:r>
      <w:r>
        <w:rPr>
          <w:rFonts w:ascii="Times New Roman" w:hAnsi="Times New Roman"/>
          <w:lang w:val="is-IS"/>
        </w:rPr>
        <w:t xml:space="preserve"> </w:t>
      </w:r>
      <w:r>
        <w:rPr>
          <w:rFonts w:ascii="Times New Roman" w:eastAsia="Times New Roman" w:hAnsi="Times New Roman"/>
          <w:lang w:val="is-IS" w:eastAsia="de-DE"/>
        </w:rPr>
        <w:t>stöðugu ástandi, kom í ljós að hjá þeim sem fengu aripíprazól varð marktækt sjaldnar afturför, 34 % í aripíprazól hópnum og 57 % í lyfleysuhópnum.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is-IS" w:eastAsia="de-DE"/>
        </w:rPr>
      </w:pPr>
      <w:r>
        <w:rPr>
          <w:rFonts w:ascii="Times New Roman" w:eastAsia="Times New Roman" w:hAnsi="Times New Roman"/>
          <w:i/>
          <w:iCs/>
          <w:lang w:val="is-IS" w:eastAsia="de-DE"/>
        </w:rPr>
        <w:lastRenderedPageBreak/>
        <w:t>Þyngdaraukning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Klínískar rannsóknir hafa ekki sýnt fram á þyngdaraukningu af völdum aripíprazóls,</w:t>
      </w:r>
      <w:r>
        <w:rPr>
          <w:rFonts w:ascii="Times New Roman" w:hAnsi="Times New Roman"/>
          <w:lang w:val="is-IS"/>
        </w:rPr>
        <w:t xml:space="preserve"> </w:t>
      </w:r>
      <w:r>
        <w:rPr>
          <w:rFonts w:ascii="Times New Roman" w:eastAsia="Times New Roman" w:hAnsi="Times New Roman"/>
          <w:lang w:val="is-IS" w:eastAsia="de-DE"/>
        </w:rPr>
        <w:t xml:space="preserve">sem skipta máli klínískt. Í 26 vikna, tvíblindri samanburðar- fjölþjóðarannsókn á geðklofa með 314 fullorðnum sjúklingum með ólanzapín, þar sem loka endapunktur var þyngdaraukning, var þyngdaraukning a.m.k. 7 % miðað við grunngildi hjá marktækt færri sjúklingum </w:t>
      </w:r>
      <w:r>
        <w:rPr>
          <w:rFonts w:ascii="Times New Roman" w:hAnsi="Times New Roman"/>
          <w:lang w:val="is-IS"/>
        </w:rPr>
        <w:t>(þ.e.</w:t>
      </w:r>
      <w:r>
        <w:rPr>
          <w:rFonts w:ascii="Times New Roman" w:eastAsia="Times New Roman" w:hAnsi="Times New Roman"/>
          <w:lang w:val="is-IS" w:eastAsia="de-DE"/>
        </w:rPr>
        <w:t xml:space="preserve"> aukning um a.m.k. 5,6 kg þegar meðalþyngd var u.þ.b. 80,5 kg í upphafi) hjá þeim sem fengu aripíprazól </w:t>
      </w:r>
      <w:r>
        <w:rPr>
          <w:rFonts w:ascii="Times New Roman" w:hAnsi="Times New Roman"/>
          <w:lang w:val="is-IS"/>
        </w:rPr>
        <w:t>(n </w:t>
      </w:r>
      <w:r>
        <w:rPr>
          <w:rFonts w:ascii="Times New Roman" w:eastAsia="Times New Roman" w:hAnsi="Times New Roman"/>
          <w:lang w:val="is-IS" w:eastAsia="de-DE"/>
        </w:rPr>
        <w:t>= 18</w:t>
      </w:r>
      <w:r>
        <w:rPr>
          <w:rFonts w:ascii="Times New Roman" w:hAnsi="Times New Roman"/>
          <w:lang w:val="is-IS"/>
        </w:rPr>
        <w:t xml:space="preserve"> </w:t>
      </w:r>
      <w:r>
        <w:rPr>
          <w:rFonts w:ascii="Times New Roman" w:eastAsia="Times New Roman" w:hAnsi="Times New Roman"/>
          <w:lang w:val="is-IS" w:eastAsia="de-DE"/>
        </w:rPr>
        <w:t xml:space="preserve">eða 13 % sjúklinga sem unnt var að meta) samanborið við þá sem fengu ólanzapín </w:t>
      </w:r>
      <w:r>
        <w:rPr>
          <w:rFonts w:ascii="Times New Roman" w:hAnsi="Times New Roman"/>
          <w:lang w:val="is-IS"/>
        </w:rPr>
        <w:t>(n</w:t>
      </w:r>
      <w:r>
        <w:rPr>
          <w:rFonts w:ascii="Times New Roman" w:eastAsia="Times New Roman" w:hAnsi="Times New Roman"/>
          <w:lang w:val="is-IS" w:eastAsia="de-DE"/>
        </w:rPr>
        <w:t> =</w:t>
      </w:r>
      <w:r>
        <w:rPr>
          <w:rFonts w:ascii="Times New Roman" w:hAnsi="Times New Roman"/>
          <w:lang w:val="is-IS"/>
        </w:rPr>
        <w:t> </w:t>
      </w:r>
      <w:r>
        <w:rPr>
          <w:rFonts w:ascii="Times New Roman" w:eastAsia="Times New Roman" w:hAnsi="Times New Roman"/>
          <w:lang w:val="is-IS" w:eastAsia="de-DE"/>
        </w:rPr>
        <w:t>45 eða 33 %</w:t>
      </w:r>
      <w:r>
        <w:rPr>
          <w:rFonts w:ascii="Times New Roman" w:hAnsi="Times New Roman"/>
          <w:lang w:val="is-IS"/>
        </w:rPr>
        <w:t xml:space="preserve"> </w:t>
      </w:r>
      <w:r>
        <w:rPr>
          <w:rFonts w:ascii="Times New Roman" w:eastAsia="Times New Roman" w:hAnsi="Times New Roman"/>
          <w:lang w:val="is-IS" w:eastAsia="de-DE"/>
        </w:rPr>
        <w:t>sjúklinga sem unnt var að meta).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is-IS" w:eastAsia="de-DE"/>
        </w:rPr>
      </w:pPr>
      <w:r>
        <w:rPr>
          <w:rFonts w:ascii="Times New Roman" w:eastAsia="Times New Roman" w:hAnsi="Times New Roman"/>
          <w:i/>
          <w:iCs/>
          <w:lang w:val="is-IS" w:eastAsia="de-DE"/>
        </w:rPr>
        <w:t>Lípíðgildi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Við heildargreiningu á lípíðgildum í klínískum samanburðarrannsóknum með lyfleysu hjá fullorðnum hefur ekki verið sýnt fram á að aripíprazól hafi klínískt marktæk áhrif á gildi heildarkólesteróls, þríglíseríða, HDL og LDL.</w:t>
      </w:r>
    </w:p>
    <w:p>
      <w:pPr>
        <w:pStyle w:val="EMEABodyText"/>
        <w:widowControl w:val="0"/>
        <w:rPr>
          <w:i/>
          <w:szCs w:val="22"/>
          <w:lang w:val="is-IS"/>
        </w:rPr>
      </w:pPr>
    </w:p>
    <w:p>
      <w:pPr>
        <w:pStyle w:val="EMEABodyText"/>
        <w:widowControl w:val="0"/>
        <w:rPr>
          <w:i/>
          <w:szCs w:val="22"/>
          <w:lang w:val="is-IS"/>
        </w:rPr>
      </w:pPr>
      <w:r>
        <w:rPr>
          <w:i/>
          <w:szCs w:val="22"/>
          <w:lang w:val="is-IS"/>
        </w:rPr>
        <w:t>Prólaktín</w:t>
      </w:r>
    </w:p>
    <w:p>
      <w:pPr>
        <w:pStyle w:val="EMEABodyText"/>
        <w:widowControl w:val="0"/>
        <w:rPr>
          <w:szCs w:val="22"/>
          <w:lang w:val="is-IS"/>
        </w:rPr>
      </w:pPr>
      <w:r>
        <w:rPr>
          <w:szCs w:val="22"/>
          <w:lang w:val="is-IS"/>
        </w:rPr>
        <w:t>Lagt var mat á prólaktíngildi í öllum rannsóknum á öllum skömmtum aripíprazóls (n = 28,242).</w:t>
      </w:r>
    </w:p>
    <w:p>
      <w:pPr>
        <w:pStyle w:val="EMEABodyText"/>
        <w:widowControl w:val="0"/>
        <w:rPr>
          <w:szCs w:val="22"/>
          <w:lang w:val="is-IS"/>
        </w:rPr>
      </w:pPr>
      <w:r>
        <w:rPr>
          <w:szCs w:val="22"/>
          <w:lang w:val="is-IS"/>
        </w:rPr>
        <w:t>Tíðni mjólkurkveikjublæðis eða aukning prólaktíns í sermi sjúklinga í meðferð með aripíprazóli (0,3 %) var svipuð og með lyfleysu (0,2 %). Hjá sjúklingum, sem fengu aripíprazól, var miðgildi upphafstíma verkunar 42 dagar og miðgildi tímalengdar 34 dagar.</w:t>
      </w:r>
    </w:p>
    <w:p>
      <w:pPr>
        <w:pStyle w:val="EMEABodyText"/>
        <w:widowControl w:val="0"/>
        <w:rPr>
          <w:szCs w:val="22"/>
          <w:lang w:val="is-IS"/>
        </w:rPr>
      </w:pPr>
    </w:p>
    <w:p>
      <w:pPr>
        <w:pStyle w:val="EMEABodyText"/>
        <w:widowControl w:val="0"/>
        <w:rPr>
          <w:szCs w:val="22"/>
          <w:lang w:val="is-IS"/>
        </w:rPr>
      </w:pPr>
      <w:r>
        <w:rPr>
          <w:szCs w:val="22"/>
          <w:lang w:val="is-IS"/>
        </w:rPr>
        <w:t>Tíðni mjólkurkveikjuskorts eða minkun prólaktíns í sermi sjúklinga í meðferð með aripíprzóli var 0,4 %, í samanburði við 0,02 % hjá sjúklingum sem fengu lyfleysu. Hjá sjúklingum, sem fengu aripíprazól, var miðgildi upphafstíma verkunar 30 dagar og miðgildi tímalengdar 194 dagar.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u w:val="single"/>
          <w:lang w:val="is-IS" w:eastAsia="de-DE"/>
        </w:rPr>
        <w:t>Oflæti hjá sjúklingum með geðhvarfasýki 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tveimur 3-vikna einlyfja- samanburðarrannsóknum með lyfleysu og breytilegum skammti, með sjúklingum með geðhvarfasýki I með oflæti eða blandaða einkennamynd, kom í ljós að aripíprazól var áhrifaríkara en lyfleysa</w:t>
      </w:r>
      <w:r>
        <w:rPr>
          <w:rFonts w:ascii="Times New Roman" w:hAnsi="Times New Roman"/>
          <w:lang w:val="is-IS"/>
        </w:rPr>
        <w:t xml:space="preserve"> </w:t>
      </w:r>
      <w:r>
        <w:rPr>
          <w:rFonts w:ascii="Times New Roman" w:eastAsia="Times New Roman" w:hAnsi="Times New Roman"/>
          <w:lang w:val="is-IS" w:eastAsia="de-DE"/>
        </w:rPr>
        <w:t>við að draga úr einkennum oflætis á þremur vikum. Í rannsóknunum</w:t>
      </w:r>
      <w:r>
        <w:rPr>
          <w:rFonts w:ascii="Times New Roman" w:hAnsi="Times New Roman"/>
          <w:lang w:val="is-IS"/>
        </w:rPr>
        <w:t xml:space="preserve"> </w:t>
      </w:r>
      <w:r>
        <w:rPr>
          <w:rFonts w:ascii="Times New Roman" w:eastAsia="Times New Roman" w:hAnsi="Times New Roman"/>
          <w:lang w:val="is-IS" w:eastAsia="de-DE"/>
        </w:rPr>
        <w:t>voru sjúklingar með eða án geðrofseinkenna og með eða án tíðra geðslagssveiflna.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einni 3-vikna einlyfja- samanburðarrannsókn með lyfleysu og föstum skammti hjá sjúklingum með geðhvarfasýki I með oflæti</w:t>
      </w:r>
      <w:r>
        <w:rPr>
          <w:rFonts w:ascii="Times New Roman" w:hAnsi="Times New Roman"/>
          <w:lang w:val="is-IS"/>
        </w:rPr>
        <w:t xml:space="preserve"> </w:t>
      </w:r>
      <w:r>
        <w:rPr>
          <w:rFonts w:ascii="Times New Roman" w:eastAsia="Times New Roman" w:hAnsi="Times New Roman"/>
          <w:lang w:val="is-IS" w:eastAsia="de-DE"/>
        </w:rPr>
        <w:t>eða blandaða einkennamynd voru áhrif aripíprazóls ekki meiri</w:t>
      </w:r>
      <w:r>
        <w:rPr>
          <w:rFonts w:ascii="Times New Roman" w:hAnsi="Times New Roman"/>
          <w:lang w:val="is-IS"/>
        </w:rPr>
        <w:t xml:space="preserve"> </w:t>
      </w:r>
      <w:r>
        <w:rPr>
          <w:rFonts w:ascii="Times New Roman" w:eastAsia="Times New Roman" w:hAnsi="Times New Roman"/>
          <w:lang w:val="is-IS" w:eastAsia="de-DE"/>
        </w:rPr>
        <w:t>en eftir lyfleysu.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tveimur 12-vikna einlyfja- samanburðarrannsóknum með lyfleysu annars vegar og virku efni hins vegar hjá sjúklingum með geðhvarfasýki I með oflæti eða blandaða einkennamynd, með eða án geðrofseinkenna, voru áhrif aripíprazóls meiri en eftir lyfleysu í viku</w:t>
      </w:r>
      <w:r>
        <w:rPr>
          <w:rFonts w:ascii="Times New Roman" w:hAnsi="Times New Roman"/>
          <w:lang w:val="is-IS"/>
        </w:rPr>
        <w:t> </w:t>
      </w:r>
      <w:r>
        <w:rPr>
          <w:rFonts w:ascii="Times New Roman" w:eastAsia="Times New Roman" w:hAnsi="Times New Roman"/>
          <w:lang w:val="is-IS" w:eastAsia="de-DE"/>
        </w:rPr>
        <w:t>3 og viðhaldsáhrif sambærileg</w:t>
      </w:r>
      <w:r>
        <w:rPr>
          <w:rFonts w:ascii="Times New Roman" w:hAnsi="Times New Roman"/>
          <w:lang w:val="is-IS"/>
        </w:rPr>
        <w:t xml:space="preserve"> </w:t>
      </w:r>
      <w:r>
        <w:rPr>
          <w:rFonts w:ascii="Times New Roman" w:eastAsia="Times New Roman" w:hAnsi="Times New Roman"/>
          <w:lang w:val="is-IS" w:eastAsia="de-DE"/>
        </w:rPr>
        <w:t>áhrifum litíum eða halóperidóls í viku 12. Einnig sýndi aripíprazól í viku 12 að hlutfall sjúklinga sem voru einkennalausir varðandi oflæti var sambærilegt og eftir litíum eða halóperidól.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6-vikna samanburðarrannsókn með lyfleysu hjá sjúklingum með</w:t>
      </w:r>
      <w:r>
        <w:rPr>
          <w:rFonts w:ascii="Times New Roman" w:hAnsi="Times New Roman"/>
          <w:lang w:val="is-IS"/>
        </w:rPr>
        <w:t xml:space="preserve"> </w:t>
      </w:r>
      <w:r>
        <w:rPr>
          <w:rFonts w:ascii="Times New Roman" w:eastAsia="Times New Roman" w:hAnsi="Times New Roman"/>
          <w:lang w:val="is-IS" w:eastAsia="de-DE"/>
        </w:rPr>
        <w:t>geðhvarfasýki I með oflæti eða blandaða einkennamynd með eða án geðrofseinkenna, sem að hluta til svöruðu hvorki litíum né valpróat einlyfjameðferð í 2 vikur við læknanlega þéttni í sermi, sýndi aripíprazól yfirburði sem viðbótarmeðferð við að draga úr einkennum oflætis.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26-vikna samanburðarrannsókn með lyfleysu, með framlengingu í 74 vikur hjá sjúklingum með oflæti sem voru einkennalausir á aripíprazóli meðan á stöðugleikafasa stóð, sem var á</w:t>
      </w:r>
      <w:r>
        <w:rPr>
          <w:rFonts w:ascii="Times New Roman" w:hAnsi="Times New Roman"/>
          <w:lang w:val="is-IS"/>
        </w:rPr>
        <w:t xml:space="preserve"> </w:t>
      </w:r>
      <w:r>
        <w:rPr>
          <w:rFonts w:ascii="Times New Roman" w:eastAsia="Times New Roman" w:hAnsi="Times New Roman"/>
          <w:lang w:val="is-IS" w:eastAsia="de-DE"/>
        </w:rPr>
        <w:t>undan slembivali, sýndi aripíprazól yfirburði yfir lyfleysu við að fyrirbyggja endurkomu geðhvarfa, einkum</w:t>
      </w:r>
      <w:r>
        <w:rPr>
          <w:rFonts w:ascii="Times New Roman" w:hAnsi="Times New Roman"/>
          <w:lang w:val="is-IS"/>
        </w:rPr>
        <w:t xml:space="preserve"> </w:t>
      </w:r>
      <w:r>
        <w:rPr>
          <w:rFonts w:ascii="Times New Roman" w:eastAsia="Times New Roman" w:hAnsi="Times New Roman"/>
          <w:lang w:val="is-IS" w:eastAsia="de-DE"/>
        </w:rPr>
        <w:t>við að fyrirbyggja endurkomu oflætis, en hafði ekki yfirburði yfir lyfleysu við að fyrirbyggja endurkomu þunglyndis.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hAnsi="Times New Roman"/>
          <w:lang w:val="is-IS"/>
        </w:rPr>
      </w:pPr>
      <w:r>
        <w:rPr>
          <w:rFonts w:ascii="Times New Roman" w:eastAsia="Times New Roman" w:hAnsi="Times New Roman"/>
          <w:lang w:val="is-IS" w:eastAsia="de-DE"/>
        </w:rPr>
        <w:t>Í 52 vikna samanburðarrannsókn með lyfleysu</w:t>
      </w:r>
      <w:r>
        <w:rPr>
          <w:rFonts w:ascii="Times New Roman" w:hAnsi="Times New Roman"/>
          <w:lang w:val="is-IS"/>
        </w:rPr>
        <w:t xml:space="preserve"> </w:t>
      </w:r>
      <w:r>
        <w:rPr>
          <w:rFonts w:ascii="Times New Roman" w:eastAsia="Times New Roman" w:hAnsi="Times New Roman"/>
          <w:lang w:val="is-IS" w:eastAsia="de-DE"/>
        </w:rPr>
        <w:t>hjá sjúklingum með geðhvarfasýki I með yfirstandandi</w:t>
      </w:r>
      <w:r>
        <w:rPr>
          <w:rFonts w:ascii="Times New Roman" w:hAnsi="Times New Roman"/>
          <w:lang w:val="is-IS"/>
        </w:rPr>
        <w:t xml:space="preserve"> </w:t>
      </w:r>
      <w:r>
        <w:rPr>
          <w:rFonts w:ascii="Times New Roman" w:eastAsia="Times New Roman" w:hAnsi="Times New Roman"/>
          <w:lang w:val="is-IS" w:eastAsia="de-DE"/>
        </w:rPr>
        <w:t>oflæti eða blandaða einkennamynd, sem voru einkennalausir (Y-MRS og MADRS heildarskor ≤ 12) á meðferð með aripíprazóli (10 mg/sólarhring til 30 mg/sólarhring) til viðbótar litíum eða valpróati</w:t>
      </w:r>
      <w:r>
        <w:rPr>
          <w:rFonts w:ascii="Times New Roman" w:hAnsi="Times New Roman"/>
          <w:lang w:val="is-IS"/>
        </w:rPr>
        <w:t xml:space="preserve"> </w:t>
      </w:r>
      <w:r>
        <w:rPr>
          <w:rFonts w:ascii="Times New Roman" w:eastAsia="Times New Roman" w:hAnsi="Times New Roman"/>
          <w:lang w:val="is-IS" w:eastAsia="de-DE"/>
        </w:rPr>
        <w:t>samfellt í 12</w:t>
      </w:r>
      <w:r>
        <w:rPr>
          <w:rFonts w:ascii="Times New Roman" w:hAnsi="Times New Roman"/>
          <w:lang w:val="is-IS"/>
        </w:rPr>
        <w:t> </w:t>
      </w:r>
      <w:r>
        <w:rPr>
          <w:rFonts w:ascii="Times New Roman" w:eastAsia="Times New Roman" w:hAnsi="Times New Roman"/>
          <w:lang w:val="is-IS" w:eastAsia="de-DE"/>
        </w:rPr>
        <w:t>vikur, kom í ljós að viðbótarmeðferð með aripíprazóli var fremri lyfleysu þ.e. 46 % minni líkur (áhættuhlutfall 0,54) á endurkomu geðhvarfa og 65 % minni líkur (áhættuhlutfall 0,35) á endurkomu oflætis miðað við viðbót með lyfleysu, en var</w:t>
      </w:r>
      <w:r>
        <w:rPr>
          <w:rFonts w:ascii="Times New Roman" w:hAnsi="Times New Roman"/>
          <w:lang w:val="is-IS"/>
        </w:rPr>
        <w:t xml:space="preserve"> </w:t>
      </w:r>
      <w:r>
        <w:rPr>
          <w:rFonts w:ascii="Times New Roman" w:eastAsia="Times New Roman" w:hAnsi="Times New Roman"/>
          <w:lang w:val="is-IS" w:eastAsia="de-DE"/>
        </w:rPr>
        <w:t xml:space="preserve">ekki fremra lyfleysu í að fyrirbyggja </w:t>
      </w:r>
      <w:r>
        <w:rPr>
          <w:rFonts w:ascii="Times New Roman" w:eastAsia="Times New Roman" w:hAnsi="Times New Roman"/>
          <w:lang w:val="is-IS" w:eastAsia="de-DE"/>
        </w:rPr>
        <w:lastRenderedPageBreak/>
        <w:t>endurkomu þunglyndis. Viðbótarmeðferð með aripíprazóli var fremri lyfleysu sem aukaniðurstaða samkvæmt CGI-BP kvarða varðandi alvarleika sjúkdóms (oflæti). Sjúklingar í rannsókninni fengu annaðhvort einlyfjameðferð með litíum eða valpróati í opinni</w:t>
      </w:r>
      <w:r>
        <w:rPr>
          <w:rFonts w:ascii="Times New Roman" w:hAnsi="Times New Roman"/>
          <w:lang w:val="is-IS"/>
        </w:rPr>
        <w:t xml:space="preserve"> </w:t>
      </w:r>
      <w:r>
        <w:rPr>
          <w:rFonts w:ascii="Times New Roman" w:eastAsia="Times New Roman" w:hAnsi="Times New Roman"/>
          <w:lang w:val="is-IS" w:eastAsia="de-DE"/>
        </w:rPr>
        <w:t xml:space="preserve">rannsókn til að finna þá einstaklinga sem að hluta til svara ekki meðferð. Sjúklingar voru í jafnvægi í a.m.k. 12 vikur samfellt á samsettri meðferð með aripíprazóli og sama jafnvægislyfi (mood stabilizer). Sjúklingum í jafnvægi var síðan slembiraðað og héldu áfram í tvíblindri rannsókn með sama jafnvægislyfi og annaðhvort aripíprazóli eða lyfleysu. Fjórir undirhópar með jafnvægislyfi voru metnir í slembuðum fasa: aripíprazól + litíum, aripíprazól + valpróat, lyfleysa + </w:t>
      </w:r>
      <w:r>
        <w:rPr>
          <w:rFonts w:ascii="Times New Roman" w:hAnsi="Times New Roman"/>
          <w:lang w:val="is-IS"/>
        </w:rPr>
        <w:t>litíum,</w:t>
      </w:r>
      <w:r>
        <w:rPr>
          <w:rFonts w:ascii="Times New Roman" w:eastAsia="Times New Roman" w:hAnsi="Times New Roman"/>
          <w:lang w:val="is-IS" w:eastAsia="de-DE"/>
        </w:rPr>
        <w:t xml:space="preserve"> lyfleysa + valpróat. Tíðni endurkomu hvaða geðslagsfasa (mood episodes) sem er, samkvæmt Kaplan-Meier, hjá hópnum sem fékk viðbótarmeðferð var 16 % fyrir aripíprazól + litíum og 18 % fyrir aripíprazó l+ valpróat samanborið við 45 % fyrir lyfleysu + litíum og 19</w:t>
      </w:r>
      <w:r>
        <w:rPr>
          <w:rFonts w:ascii="Times New Roman" w:hAnsi="Times New Roman"/>
          <w:lang w:val="is-IS"/>
        </w:rPr>
        <w:t> </w:t>
      </w:r>
      <w:r>
        <w:rPr>
          <w:rFonts w:ascii="Times New Roman" w:eastAsia="Times New Roman" w:hAnsi="Times New Roman"/>
          <w:lang w:val="is-IS" w:eastAsia="de-DE"/>
        </w:rPr>
        <w:t>%fyrir lyfleysu + valpróat.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Börn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Geðklofi hjá unglingum og aripíprasól til inntöku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6-vikna samanburðarrannsókn með lyfleysu hjá 302 unglingum með geðklofa (13</w:t>
      </w:r>
      <w:r>
        <w:rPr>
          <w:rFonts w:ascii="Times New Roman" w:eastAsia="Times New Roman" w:hAnsi="Times New Roman"/>
          <w:lang w:val="is-IS" w:eastAsia="de-DE"/>
        </w:rPr>
        <w:noBreakHyphen/>
        <w:t>17 ára), með jákvæð eða neikvæð einkenni, kom í ljós að samanborið við lyfleysu tengdist notkun aripíprazóls</w:t>
      </w:r>
      <w:r>
        <w:rPr>
          <w:rFonts w:ascii="Times New Roman" w:hAnsi="Times New Roman"/>
          <w:lang w:val="is-IS"/>
        </w:rPr>
        <w:t xml:space="preserve"> </w:t>
      </w:r>
      <w:r>
        <w:rPr>
          <w:rFonts w:ascii="Times New Roman" w:eastAsia="Times New Roman" w:hAnsi="Times New Roman"/>
          <w:lang w:val="is-IS" w:eastAsia="de-DE"/>
        </w:rPr>
        <w:t>tölfræðilega marktækt færri geðrofseinkennum. Í undirgreiningu hjá unglingum 15 til 17 ára, sem tók til 74 % heildarrannsóknaþýðis, kom fram að verkun hélst út 26 vikna tímabilið sem opna framhaldsrannsóknin stóð yfir.</w:t>
      </w:r>
    </w:p>
    <w:p>
      <w:pPr>
        <w:pStyle w:val="EMEABodyText"/>
        <w:widowControl w:val="0"/>
        <w:rPr>
          <w:szCs w:val="22"/>
          <w:lang w:val="is-IS" w:eastAsia="de-DE"/>
        </w:rPr>
      </w:pPr>
    </w:p>
    <w:p>
      <w:pPr>
        <w:pStyle w:val="EMEABodyText"/>
        <w:widowControl w:val="0"/>
        <w:rPr>
          <w:szCs w:val="22"/>
          <w:lang w:val="is-IS" w:eastAsia="de-DE"/>
        </w:rPr>
      </w:pPr>
      <w:r>
        <w:rPr>
          <w:szCs w:val="22"/>
          <w:lang w:val="is-IS" w:eastAsia="de-DE"/>
        </w:rPr>
        <w:t>Í 60- til 89-vikna slembaðri, tvíblindri, samanburðarrannsókn með lyfleysu hjá unglingum (n = 146; á aldrinum 13-17 ára) með geðklofa, var tölfræðilega marktækur munur á bakslagstíðni geðrofseinkenna á milli hópanna sem fengu aripíprazól (19,39 %) og lyfleysu (37,50 %). Punktmat hættuhlutfallsins var 0,461 (95 % öryggisbil, 0,242-0,879) hjá öllu þýðinu. Í greiningu á undirhópum var punktmat hættuhlutfallsins 0,496 meðal sjúklinga á aldrinum 13 til 14 ára samanborið við 0,454 meðal sjúklinga á aldrinum 15 til 17 ára. En matið á hættuhlutfalli yngri (13-14 ára) hópsins var ónákvæmt vegna minni fjölda sjúklinga í hópnum (aripíprazól, n = 29; lyfleysa, n = 12) og öryggisbil matsins (allt frá 0,151 til 1,628) bauð ekki upp á að hægt væri að draga ályktanir um áhrif meðferðarinnar. Til samanburðar var 95% öryggisbilið fyrir hættuhlutfall eldri undirhópsins (aripíprazól, n = 69; lyfleysa, n = 36) 0,242 til 0,879 og var því hægt að sjá áhrif af meðferðinni hjá eldri sjúklingunum.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Oflætisfasi hjá börnum og unglingum með geðhvarfasýki 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30-vikna rannsókn var gerður samanburður á aripíprazóli og lyfleysu hjá 296 börnum og unglingum (10</w:t>
      </w:r>
      <w:r>
        <w:rPr>
          <w:rFonts w:ascii="Times New Roman" w:eastAsia="Times New Roman" w:hAnsi="Times New Roman"/>
          <w:lang w:val="is-IS" w:eastAsia="de-DE"/>
        </w:rPr>
        <w:noBreakHyphen/>
        <w:t>17 ára), sem uppfylltu greiningarskilmerki DSM-IV fyrir geðhvarfasýki I með oflæti eða blandaðri einkennamynd, með eða án geðrofseinkenna, og voru með Y MRS skor³20 sem upphafsgildi. Á meðal</w:t>
      </w:r>
      <w:r>
        <w:rPr>
          <w:rFonts w:ascii="Times New Roman" w:hAnsi="Times New Roman"/>
          <w:lang w:val="is-IS"/>
        </w:rPr>
        <w:t xml:space="preserve"> </w:t>
      </w:r>
      <w:r>
        <w:rPr>
          <w:rFonts w:ascii="Times New Roman" w:eastAsia="Times New Roman" w:hAnsi="Times New Roman"/>
          <w:lang w:val="is-IS" w:eastAsia="de-DE"/>
        </w:rPr>
        <w:t>sjúklinga í fyrstu skilvirknigreiningunni voru 139 sjúklingar sem voru einnig með athyglisbrest með ofvirkni (ADHD).</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 var fremra lyfleysu með tilliti til breytinga</w:t>
      </w:r>
      <w:r>
        <w:rPr>
          <w:rFonts w:ascii="Times New Roman" w:hAnsi="Times New Roman"/>
          <w:lang w:val="is-IS"/>
        </w:rPr>
        <w:t xml:space="preserve"> </w:t>
      </w:r>
      <w:r>
        <w:rPr>
          <w:rFonts w:ascii="Times New Roman" w:eastAsia="Times New Roman" w:hAnsi="Times New Roman"/>
          <w:lang w:val="is-IS" w:eastAsia="de-DE"/>
        </w:rPr>
        <w:t>frá upphafsgildi, eftir 4 og 12 vikur samkvæmt</w:t>
      </w:r>
      <w:r>
        <w:rPr>
          <w:rFonts w:ascii="Times New Roman" w:hAnsi="Times New Roman"/>
          <w:lang w:val="is-IS"/>
        </w:rPr>
        <w:t xml:space="preserve"> </w:t>
      </w:r>
      <w:r>
        <w:rPr>
          <w:rFonts w:ascii="Times New Roman" w:eastAsia="Times New Roman" w:hAnsi="Times New Roman"/>
          <w:lang w:val="is-IS" w:eastAsia="de-DE"/>
        </w:rPr>
        <w:t>Y-MRS heildarskori. Í greiningu sem gerð var eftir á (post-hoc) voru framfarir umfram lyfleysu greinilegri hjá sjúklingum sem voru einnig með ADHD samanborið við þá sem voru ekki með ADHD, þar var enginn munur miðað við lyfleysu. Ekki var hægt að staðfesta að komið væri í veg fyrir bakslag.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Algengustu aukaverkanirnar sem tengdust meðferð hjá sjúklingum sem fengu 30 mg voru utanstrýtuheilkenni (28,3 %), svefnhöfgi (27,3 %), höfuðverkur (23,2 %), og ógleði (14,1 %). Meðalþyngdaraukning á 30 vikna meðferðartímabili var 2,9 kg samanborið við 0,98 kg hjá sjúklingum sem fengu lyfleysu.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keepNext/>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 xml:space="preserve">Skapstyggð í tengslum við einhverfu hjá börnum </w:t>
      </w:r>
      <w:r>
        <w:rPr>
          <w:rFonts w:ascii="Times New Roman" w:eastAsia="Times New Roman" w:hAnsi="Times New Roman"/>
          <w:i/>
          <w:lang w:val="is-IS" w:eastAsia="de-DE"/>
        </w:rPr>
        <w:t>(sjá kafla 4.2)</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 var rannsakað hjá sjúklingum á aldrinum 6</w:t>
      </w:r>
      <w:r>
        <w:rPr>
          <w:rFonts w:ascii="Times New Roman" w:eastAsia="Times New Roman" w:hAnsi="Times New Roman"/>
          <w:lang w:val="is-IS" w:eastAsia="de-DE"/>
        </w:rPr>
        <w:noBreakHyphen/>
        <w:t>17 ára í tveimur 8-vikna samanburðarrannsóknum með lyfleysu [einn breytilegur skammtur (2</w:t>
      </w:r>
      <w:r>
        <w:rPr>
          <w:rFonts w:ascii="Times New Roman" w:eastAsia="Times New Roman" w:hAnsi="Times New Roman"/>
          <w:lang w:val="is-IS" w:eastAsia="de-DE"/>
        </w:rPr>
        <w:noBreakHyphen/>
        <w:t xml:space="preserve">15 mg/sólarhring) og einn fastur skammtur (5, 10 eða 15 mg/sólarhring)] og í einni 52-vikna opinni rannsókn. Upphafsskammtur í rannsóknunum var 2 mg/sólarhring, sem var aukinn í 5 mg/sólarhring eftir viku og síðan um 5 mg/sólarhring vikulega, þar til tilætluðum skammti var náð. Yfir 75 % sjúklinganna voru yngri en 13 ára. Verkun aripíprazóls var tölfræðilega marktækt betri en eftir lyfleysu, samkvæmt undirkvarða </w:t>
      </w:r>
      <w:r>
        <w:rPr>
          <w:rFonts w:ascii="Times New Roman" w:eastAsia="Times New Roman" w:hAnsi="Times New Roman"/>
          <w:lang w:val="is-IS" w:eastAsia="de-DE"/>
        </w:rPr>
        <w:lastRenderedPageBreak/>
        <w:t>Aberrant Behaviour Checklist Irritability kvarðanum. Hins vegar hefur ekki verið sýnt fram á klíníska þýðingu þessarar niðurstöðu. Öryggi var m.a. metið út frá</w:t>
      </w:r>
      <w:r>
        <w:rPr>
          <w:rFonts w:ascii="Times New Roman" w:hAnsi="Times New Roman"/>
          <w:lang w:val="is-IS"/>
        </w:rPr>
        <w:t xml:space="preserve"> </w:t>
      </w:r>
      <w:r>
        <w:rPr>
          <w:rFonts w:ascii="Times New Roman" w:eastAsia="Times New Roman" w:hAnsi="Times New Roman"/>
          <w:lang w:val="is-IS" w:eastAsia="de-DE"/>
        </w:rPr>
        <w:t>þyngdaraukningu og breytingu á prólaktíngildum. Langtímarannsókn varðandi öryggi var takmörkuð við 52 vikur. Samkvæmt samantektargreiningu rannsóknanna var tíðni lágra prólaktíngilda í sermi, hjá sjúklingum sem fengu aripíprazól, 27/46 (58,7 %) hjá stúlkum (&lt; 3 ng/ml) og 258/298 (86,6 %) hjá drengjum (&lt; 2 ng/ml). Í samanburðarrannsóknunum með lyfleysu var meðal þyngdaraukning 0,4 kg hjá þeim sem fengu lyfleysu og 1,6 kg hjá þeim sem fengu 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 var einnig rannsakað í langtímaviðhaldsrannsókn með lyfleysu. Eftir að stöðleiki með</w:t>
      </w:r>
      <w:r>
        <w:rPr>
          <w:rFonts w:ascii="Times New Roman" w:hAnsi="Times New Roman"/>
          <w:lang w:val="is-IS"/>
        </w:rPr>
        <w:t xml:space="preserve"> </w:t>
      </w:r>
      <w:r>
        <w:rPr>
          <w:rFonts w:ascii="Times New Roman" w:eastAsia="Times New Roman" w:hAnsi="Times New Roman"/>
          <w:lang w:val="is-IS" w:eastAsia="de-DE"/>
        </w:rPr>
        <w:t>aripíprazól (2</w:t>
      </w:r>
      <w:r>
        <w:rPr>
          <w:rFonts w:ascii="Times New Roman" w:eastAsia="Times New Roman" w:hAnsi="Times New Roman"/>
          <w:lang w:val="is-IS" w:eastAsia="de-DE"/>
        </w:rPr>
        <w:noBreakHyphen/>
        <w:t>15 mg/sólarhring) komst á eftir 13</w:t>
      </w:r>
      <w:r>
        <w:rPr>
          <w:rFonts w:ascii="Times New Roman" w:eastAsia="Times New Roman" w:hAnsi="Times New Roman"/>
          <w:lang w:val="is-IS" w:eastAsia="de-DE"/>
        </w:rPr>
        <w:noBreakHyphen/>
        <w:t>26 vikur voru þeir sjúklingar sem voru með stöðuga svörun annaðhvort áfram á aripíprazóli eða fengu lyfleysu í 16 vikur til viðbótar. Tíðni bakslags samkvæmt Kaplan-Meier í viku 16 var 35 % fyrir aripíprazól og 52 % fyrir lyfleysu. Áhættuhlutfall bakslags á 16 vikum (aripíprazól/lyfleysa) var 0,57 (tölfræðilega ómarktækur munur). Meðalþyngdaraukning meðan stöðugleiki með aripíprazóli komst á (allt að 26 </w:t>
      </w:r>
      <w:r>
        <w:rPr>
          <w:rFonts w:ascii="Times New Roman" w:hAnsi="Times New Roman"/>
          <w:lang w:val="is-IS"/>
        </w:rPr>
        <w:t>vikur)</w:t>
      </w:r>
      <w:r>
        <w:rPr>
          <w:rFonts w:ascii="Times New Roman" w:eastAsia="Times New Roman" w:hAnsi="Times New Roman"/>
          <w:lang w:val="is-IS" w:eastAsia="de-DE"/>
        </w:rPr>
        <w:t xml:space="preserve"> var 3,2</w:t>
      </w:r>
      <w:r>
        <w:rPr>
          <w:rFonts w:ascii="Times New Roman" w:hAnsi="Times New Roman"/>
          <w:lang w:val="is-IS"/>
        </w:rPr>
        <w:t> </w:t>
      </w:r>
      <w:r>
        <w:rPr>
          <w:rFonts w:ascii="Times New Roman" w:eastAsia="Times New Roman" w:hAnsi="Times New Roman"/>
          <w:lang w:val="is-IS" w:eastAsia="de-DE"/>
        </w:rPr>
        <w:t>kg og</w:t>
      </w:r>
      <w:r>
        <w:rPr>
          <w:rFonts w:ascii="Times New Roman" w:hAnsi="Times New Roman"/>
          <w:lang w:val="is-IS"/>
        </w:rPr>
        <w:t xml:space="preserve"> </w:t>
      </w:r>
      <w:r>
        <w:rPr>
          <w:rFonts w:ascii="Times New Roman" w:eastAsia="Times New Roman" w:hAnsi="Times New Roman"/>
          <w:lang w:val="is-IS" w:eastAsia="de-DE"/>
        </w:rPr>
        <w:t>frekari meðalaukning sem var 2,2 kg fyrir aripíprazól og 0,6 kg fyrir lyfleysu kom fram í síðari fasa (16 vikur) rannsóknarinnar. Utanstrýtueinkenni komu aðallega fram á tímabilinu þegar stöðugleiki komst á eða hjá 17 % sjúklinga þar sem 6,5 % var skjálfti.</w:t>
      </w:r>
    </w:p>
    <w:p>
      <w:pPr>
        <w:kinsoku w:val="0"/>
        <w:overflowPunct w:val="0"/>
        <w:autoSpaceDE w:val="0"/>
        <w:autoSpaceDN w:val="0"/>
        <w:adjustRightInd w:val="0"/>
        <w:spacing w:after="0" w:line="240" w:lineRule="auto"/>
        <w:rPr>
          <w:rFonts w:ascii="Times New Roman" w:hAnsi="Times New Roman"/>
          <w:color w:val="000000"/>
          <w:lang w:val="is-IS"/>
        </w:rPr>
      </w:pPr>
    </w:p>
    <w:p>
      <w:pPr>
        <w:keepNext/>
        <w:kinsoku w:val="0"/>
        <w:overflowPunct w:val="0"/>
        <w:autoSpaceDE w:val="0"/>
        <w:autoSpaceDN w:val="0"/>
        <w:adjustRightInd w:val="0"/>
        <w:spacing w:after="0" w:line="240" w:lineRule="auto"/>
        <w:rPr>
          <w:rFonts w:ascii="Times New Roman" w:hAnsi="Times New Roman"/>
          <w:i/>
          <w:iCs/>
          <w:color w:val="000000"/>
          <w:lang w:val="is-IS"/>
        </w:rPr>
      </w:pPr>
      <w:r>
        <w:rPr>
          <w:rFonts w:ascii="Times New Roman" w:hAnsi="Times New Roman"/>
          <w:i/>
          <w:iCs/>
          <w:color w:val="000000"/>
          <w:lang w:val="is-IS"/>
        </w:rPr>
        <w:t>Andlitskippir tengdir Tourette-röskun hjá börnum (sjá kafla 4.2)</w:t>
      </w:r>
    </w:p>
    <w:p>
      <w:pPr>
        <w:kinsoku w:val="0"/>
        <w:overflowPunct w:val="0"/>
        <w:autoSpaceDE w:val="0"/>
        <w:autoSpaceDN w:val="0"/>
        <w:adjustRightInd w:val="0"/>
        <w:spacing w:after="0" w:line="240" w:lineRule="auto"/>
        <w:rPr>
          <w:rFonts w:ascii="Times New Roman" w:hAnsi="Times New Roman"/>
          <w:color w:val="000000"/>
          <w:lang w:val="is-IS"/>
        </w:rPr>
      </w:pPr>
      <w:r>
        <w:rPr>
          <w:rFonts w:ascii="Times New Roman" w:hAnsi="Times New Roman"/>
          <w:color w:val="000000"/>
          <w:lang w:val="is-IS"/>
        </w:rPr>
        <w:t>Verkun arípíprasóls var rannsökuð hjá börnum með Tourettesheilkenni (arípíprasól: n = 99, lyfleysa: n = 44) í slembiraðaðri, tvíblindri, 8 vikna rannsókn með lyfleysusamanburði þar sem notaður var fastaskammtur hjá meðferðarhópum eftir þyngd á skammtabilinu 5 mg/dag til 20 mg/dag og 2 mg upphafsskammtur. Sjúklingarnir voru 7-17 ára að aldri og sýndu að meðaltali 30 TTS (</w:t>
      </w:r>
      <w:r>
        <w:rPr>
          <w:rFonts w:ascii="Times New Roman" w:hAnsi="Times New Roman"/>
          <w:i/>
          <w:iCs/>
          <w:color w:val="000000"/>
          <w:lang w:val="is-IS"/>
        </w:rPr>
        <w:t>Total Tic Score</w:t>
      </w:r>
      <w:r>
        <w:rPr>
          <w:rFonts w:ascii="Times New Roman" w:hAnsi="Times New Roman"/>
          <w:color w:val="000000"/>
          <w:lang w:val="is-IS"/>
        </w:rPr>
        <w:t>)-stig á Yale Global Tic Severity Scale (TTS</w:t>
      </w:r>
      <w:r>
        <w:rPr>
          <w:rFonts w:ascii="Times New Roman" w:hAnsi="Times New Roman"/>
          <w:color w:val="000000"/>
          <w:lang w:val="is-IS"/>
        </w:rPr>
        <w:noBreakHyphen/>
        <w:t>YGTSS-kvarðanum) við grunnviðmið. Arípíprasól leiddi til TTS</w:t>
      </w:r>
      <w:r>
        <w:rPr>
          <w:rFonts w:ascii="Times New Roman" w:hAnsi="Times New Roman"/>
          <w:color w:val="000000"/>
          <w:lang w:val="is-IS"/>
        </w:rPr>
        <w:noBreakHyphen/>
        <w:t>YGTSS-bata sem nam 13,35 frá grunnviðmiði til viku 8 í hópnum sem fékk lítinn skammt (5 mg eða 10 mg) og 16,94 í hópnum sem fékk stóran skammt (10 mg eða 20 mg) samanborið við bata sem nam 7,09 í lyfleysuhópnum.</w:t>
      </w:r>
    </w:p>
    <w:p>
      <w:pPr>
        <w:kinsoku w:val="0"/>
        <w:overflowPunct w:val="0"/>
        <w:autoSpaceDE w:val="0"/>
        <w:autoSpaceDN w:val="0"/>
        <w:adjustRightInd w:val="0"/>
        <w:spacing w:after="0" w:line="240" w:lineRule="auto"/>
        <w:rPr>
          <w:rFonts w:ascii="Times New Roman" w:hAnsi="Times New Roman"/>
          <w:color w:val="000000"/>
          <w:lang w:val="is-IS"/>
        </w:rPr>
      </w:pPr>
    </w:p>
    <w:p>
      <w:pPr>
        <w:kinsoku w:val="0"/>
        <w:overflowPunct w:val="0"/>
        <w:autoSpaceDE w:val="0"/>
        <w:autoSpaceDN w:val="0"/>
        <w:adjustRightInd w:val="0"/>
        <w:spacing w:after="0" w:line="240" w:lineRule="auto"/>
        <w:rPr>
          <w:rFonts w:ascii="Times New Roman" w:hAnsi="Times New Roman"/>
          <w:color w:val="000000"/>
          <w:lang w:val="is-IS"/>
        </w:rPr>
      </w:pPr>
      <w:r>
        <w:rPr>
          <w:rFonts w:ascii="Times New Roman" w:hAnsi="Times New Roman"/>
          <w:color w:val="000000"/>
          <w:lang w:val="is-IS"/>
        </w:rPr>
        <w:t>Verkun arípíprasóls hjá börnum með Tourettesheilkenni (arípíprasól: n = 32, lyfleysa: n = 29) var einnig metin á breytilegu skammtabili frá 2 mg/dag til 20 mg/dag með 2 mg upphafsskammti í 10 vikna, slembiraðaðri,tvíblindri rannsókn með lyfleysu samanburði sem gerð var í Suður-Kóreu. Sjúklingarnir voru 6-18 ára að aldri og sýndu að meðaltali 29 TTS</w:t>
      </w:r>
      <w:r>
        <w:rPr>
          <w:rFonts w:ascii="Times New Roman" w:hAnsi="Times New Roman"/>
          <w:color w:val="000000"/>
          <w:lang w:val="is-IS"/>
        </w:rPr>
        <w:noBreakHyphen/>
        <w:t>YGTSS-stig við grunnviðmið. Arípíprasól leiddi til TTS</w:t>
      </w:r>
      <w:r>
        <w:rPr>
          <w:rFonts w:ascii="Times New Roman" w:hAnsi="Times New Roman"/>
          <w:color w:val="000000"/>
          <w:lang w:val="is-IS"/>
        </w:rPr>
        <w:noBreakHyphen/>
        <w:t>YGTSS-bata sem nam 14,97 frá grunnviðmiði til viku 10 samanborið við bata sem nam 9,62 í lyfleysuhópnum.</w:t>
      </w:r>
    </w:p>
    <w:p>
      <w:pPr>
        <w:kinsoku w:val="0"/>
        <w:overflowPunct w:val="0"/>
        <w:autoSpaceDE w:val="0"/>
        <w:autoSpaceDN w:val="0"/>
        <w:adjustRightInd w:val="0"/>
        <w:spacing w:after="0" w:line="240" w:lineRule="auto"/>
        <w:rPr>
          <w:rFonts w:ascii="Times New Roman" w:hAnsi="Times New Roman"/>
          <w:color w:val="000000"/>
          <w:lang w:val="is-IS"/>
        </w:rPr>
      </w:pPr>
    </w:p>
    <w:p>
      <w:pPr>
        <w:kinsoku w:val="0"/>
        <w:overflowPunct w:val="0"/>
        <w:autoSpaceDE w:val="0"/>
        <w:autoSpaceDN w:val="0"/>
        <w:adjustRightInd w:val="0"/>
        <w:spacing w:after="0" w:line="240" w:lineRule="auto"/>
        <w:rPr>
          <w:rFonts w:ascii="Times New Roman" w:hAnsi="Times New Roman"/>
          <w:color w:val="000000"/>
          <w:lang w:val="is-IS"/>
        </w:rPr>
      </w:pPr>
      <w:r>
        <w:rPr>
          <w:rFonts w:ascii="Times New Roman" w:hAnsi="Times New Roman"/>
          <w:color w:val="000000"/>
          <w:lang w:val="is-IS"/>
        </w:rPr>
        <w:t>Í báðum þessum stuttu rannsóknum hefur klínísk þýðing niðurstaðna um virkni enn ekki verið staðfest þegar höfð eru í huga umfang áhrifa meðferðarinnar samanborið við hin miklu áhrif lyfleysu og óljósan þátt sálrænna og félagslegra áhrifa. Engin langtímagögn eru fyrirliggjandi varðandi öryggi og verkun arípíprasóls í þessari sveiflukenndu röskun.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Lyfjastofnun Evrópu hefur frestað kröfu um að lagðar séu fram niðurstöður úr rannsóknum á viðmiðunarlyfinu sem inniheldur aripíprazól hjá einum eða fleiri undirhópum barna við meðferð á geðklofa og geðhvarfasýki eins og lýst er í ákvörðun um „Paediatric Investigation Plan (PIP)“ fyrir samþykkta ábendingu (sjá upplýsingar í kafla 4.2 um notkun handa börnum).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5.2</w:t>
      </w:r>
      <w:r>
        <w:rPr>
          <w:rFonts w:ascii="Times New Roman" w:eastAsia="Times New Roman" w:hAnsi="Times New Roman"/>
          <w:b/>
          <w:bCs/>
          <w:lang w:val="is-IS" w:eastAsia="de-DE"/>
        </w:rPr>
        <w:tab/>
        <w:t>Lyfjahvörf</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Frásog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 frásogast vel og hámarksblóðþéttni næst innan 3</w:t>
      </w:r>
      <w:r>
        <w:rPr>
          <w:rFonts w:ascii="Times New Roman" w:eastAsia="Times New Roman" w:hAnsi="Times New Roman"/>
          <w:lang w:val="is-IS" w:eastAsia="de-DE"/>
        </w:rPr>
        <w:noBreakHyphen/>
        <w:t xml:space="preserve">5 klst. eftir gjöf. Aripíprazól umbrotnar lítilsháttar utan líffærakerfa (presystemic). </w:t>
      </w:r>
      <w:r>
        <w:rPr>
          <w:rFonts w:ascii="Times New Roman" w:hAnsi="Times New Roman"/>
          <w:lang w:val="is-IS"/>
        </w:rPr>
        <w:t>Heildaraðgengi</w:t>
      </w:r>
      <w:r>
        <w:rPr>
          <w:rFonts w:ascii="Times New Roman" w:eastAsia="Times New Roman" w:hAnsi="Times New Roman"/>
          <w:lang w:val="is-IS" w:eastAsia="de-DE"/>
        </w:rPr>
        <w:t xml:space="preserve"> eftir inntöku á töfluformi er 87 %. Fiturík</w:t>
      </w:r>
      <w:r>
        <w:rPr>
          <w:rFonts w:ascii="Times New Roman" w:hAnsi="Times New Roman"/>
          <w:lang w:val="is-IS"/>
        </w:rPr>
        <w:t xml:space="preserve"> </w:t>
      </w:r>
      <w:r>
        <w:rPr>
          <w:rFonts w:ascii="Times New Roman" w:eastAsia="Times New Roman" w:hAnsi="Times New Roman"/>
          <w:lang w:val="is-IS" w:eastAsia="de-DE"/>
        </w:rPr>
        <w:t>fæða hefur ekki áhrif á lyfjahvörf aripíprazóls.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Dreifing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 dreifist um líkamann með sýnilegu dreifingarrúmmáli sem er 4,9 1/kg sem bendir til víðtækrar dreifingar utan æða (extravascular) dreifingar. Við læknanlega þéttni eru aripíprazól og</w:t>
      </w:r>
      <w:r>
        <w:rPr>
          <w:rFonts w:ascii="Times New Roman" w:hAnsi="Times New Roman"/>
          <w:lang w:val="is-IS"/>
        </w:rPr>
        <w:t xml:space="preserve"> </w:t>
      </w:r>
      <w:r>
        <w:rPr>
          <w:rFonts w:ascii="Times New Roman" w:eastAsia="Times New Roman" w:hAnsi="Times New Roman"/>
          <w:lang w:val="is-IS" w:eastAsia="de-DE"/>
        </w:rPr>
        <w:lastRenderedPageBreak/>
        <w:t>dehýdróaripíprazól meira en 99 % próteinbundin í sermi aðallega við albúmín.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Umbrot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Aripíprazól umbrotnar aðallega í lifur, einkum eftir þremur niðurbrotsleiðum: vetnissviptingu, hýdroxýleringu og N-afalkýleringu. Byggt á </w:t>
      </w:r>
      <w:r>
        <w:rPr>
          <w:rFonts w:ascii="Times New Roman" w:eastAsia="Times New Roman" w:hAnsi="Times New Roman"/>
          <w:i/>
          <w:iCs/>
          <w:lang w:val="is-IS" w:eastAsia="de-DE"/>
        </w:rPr>
        <w:t xml:space="preserve">in vitro </w:t>
      </w:r>
      <w:r>
        <w:rPr>
          <w:rFonts w:ascii="Times New Roman" w:eastAsia="Times New Roman" w:hAnsi="Times New Roman"/>
          <w:lang w:val="is-IS" w:eastAsia="de-DE"/>
        </w:rPr>
        <w:t>rannsóknum verður vetnissvipting og hýdroxýlering aripíprazóls fyrir tilstilli ensímanna CYP3A4 og CYP2D6 en N-afalkýleringin er hvötuð af CYP3A4. Í blóði er stærsti hluti lyfsins á formi aripíprazóls. Við stöðuga þéttni er um 40 % af AUC fyrir aripíprazól í plasma á formi virka umbrotsefnisins dehýdróaripíprazóls.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Brotthvarf</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Meðal helmingunartími brotthvarfs aripíprazóls eru u.þ.b. 75 klst. hjá þeim sem hafa yfirgripsmikil CYP2D6 umbrot og u.þ.b. 146 klst. hjá þeim sem hafa léleg CYP2D6 umbrot.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Heildarúthreinsun aripíprazóls er 0,7 ml/mín/kg og fer aðallega fram í lifur.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Eftir inntöku eins skammts af [</w:t>
      </w:r>
      <w:r>
        <w:rPr>
          <w:rFonts w:ascii="Times New Roman" w:eastAsia="Times New Roman" w:hAnsi="Times New Roman"/>
          <w:vertAlign w:val="superscript"/>
          <w:lang w:val="is-IS" w:eastAsia="de-DE"/>
        </w:rPr>
        <w:t>14</w:t>
      </w:r>
      <w:r>
        <w:rPr>
          <w:rFonts w:ascii="Times New Roman" w:eastAsia="Times New Roman" w:hAnsi="Times New Roman"/>
          <w:lang w:val="is-IS" w:eastAsia="de-DE"/>
        </w:rPr>
        <w:t>C] - merktu aripíprazóli kom u.þ.b. 27 % af geislavirkum skammti fram í þvagi og u.þ.b. 60 % í hægðum. Innan við 1 % af óbreyttu aripíprazóli skilst út með þvagi og u.þ.b. 18 % á óbreyttu formi í hægðum.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is-IS" w:eastAsia="de-DE"/>
        </w:rPr>
      </w:pPr>
      <w:r>
        <w:rPr>
          <w:rFonts w:ascii="Times New Roman" w:eastAsia="Times New Roman" w:hAnsi="Times New Roman"/>
          <w:u w:val="single"/>
          <w:lang w:val="is-IS" w:eastAsia="de-DE"/>
        </w:rPr>
        <w:t>Börn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Lyfjahvörf aripíprazóls og dehýdróaripíprazóls hjá börnum 10-17 ára voru svipuð og hjá fullorðnum, eftir að leiðrétt var fyrir þyngdarmismun.</w:t>
      </w:r>
    </w:p>
    <w:p>
      <w:pPr>
        <w:widowControl w:val="0"/>
        <w:kinsoku w:val="0"/>
        <w:overflowPunct w:val="0"/>
        <w:autoSpaceDE w:val="0"/>
        <w:autoSpaceDN w:val="0"/>
        <w:adjustRightInd w:val="0"/>
        <w:spacing w:after="0" w:line="240" w:lineRule="auto"/>
        <w:rPr>
          <w:rFonts w:ascii="Times New Roman" w:hAnsi="Times New Roman"/>
          <w:lang w:val="is-IS"/>
        </w:rPr>
      </w:pPr>
    </w:p>
    <w:p>
      <w:pPr>
        <w:keepNext/>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u w:val="single"/>
          <w:lang w:val="is-IS" w:eastAsia="de-DE"/>
        </w:rPr>
        <w:t>Lyfjahvörf hjá sérstökum sjúklingahópum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is-IS" w:eastAsia="de-DE"/>
        </w:rPr>
      </w:pPr>
      <w:r>
        <w:rPr>
          <w:rFonts w:ascii="Times New Roman" w:eastAsia="Times New Roman" w:hAnsi="Times New Roman"/>
          <w:i/>
          <w:iCs/>
          <w:lang w:val="is-IS" w:eastAsia="de-DE"/>
        </w:rPr>
        <w:t>Aldraðir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Enginn munur er á lyfjahvörfum hjá heilbrigðum öldruðum og yngri fullorðnum einstaklingum. Enginn augljós munur er heldur á lyfjahvörfum hjá sjúklingum með geðklofa þegar tekið er mið af aldri.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Kyn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Enginn munur er á lyfjahvörfum aripíprazóls hjá heilbrigðum körlum miðað við hjá heilbrigðum konum og ekki er greinanlegur munur á kynbundnum lyfjahvörfum.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Reykingar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Mat á lyfjahvörfum á milli hópa sýndi engin klínískt marktæk áhrif á lyfjahvörf aripíprazóls.</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is-IS" w:eastAsia="de-DE"/>
        </w:rPr>
      </w:pPr>
      <w:r>
        <w:rPr>
          <w:rFonts w:ascii="Times New Roman" w:eastAsia="Times New Roman" w:hAnsi="Times New Roman"/>
          <w:i/>
          <w:iCs/>
          <w:lang w:val="is-IS" w:eastAsia="de-DE"/>
        </w:rPr>
        <w:t>Kynþáttur</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Mat á lyfjahvörfum á milli hópa bendir ekki til að kynþáttur hafi áhrif á lyfjahvörf aripíprazóls.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Skert nýrnastarfsemi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 ljós kom að lyfjahvörf aripíprazóls og dehýdróaripíprazóls eru svipuð hjá sjúklingum með alvarlegan nýrnasjúkdóm og hjá heilbrigðum ungum einstaklingum.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i/>
          <w:iCs/>
          <w:lang w:val="is-IS" w:eastAsia="de-DE"/>
        </w:rPr>
        <w:t>Skert lifrarstarfsemi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Einskammta rannsókn á sjúklingum með skorpulifur á mismunandi stigi </w:t>
      </w:r>
      <w:r>
        <w:rPr>
          <w:rFonts w:ascii="Times New Roman" w:hAnsi="Times New Roman"/>
          <w:lang w:val="is-IS"/>
        </w:rPr>
        <w:t>(Child-Pugh,</w:t>
      </w:r>
      <w:r>
        <w:rPr>
          <w:rFonts w:ascii="Times New Roman" w:eastAsia="Times New Roman" w:hAnsi="Times New Roman"/>
          <w:lang w:val="is-IS" w:eastAsia="de-DE"/>
        </w:rPr>
        <w:t xml:space="preserve"> A, B og C)</w:t>
      </w:r>
      <w:r>
        <w:rPr>
          <w:rFonts w:ascii="Times New Roman" w:hAnsi="Times New Roman"/>
          <w:lang w:val="is-IS"/>
        </w:rPr>
        <w:t xml:space="preserve"> </w:t>
      </w:r>
      <w:r>
        <w:rPr>
          <w:rFonts w:ascii="Times New Roman" w:eastAsia="Times New Roman" w:hAnsi="Times New Roman"/>
          <w:lang w:val="is-IS" w:eastAsia="de-DE"/>
        </w:rPr>
        <w:t>leiddi í ljós að skert lifrarstarfsemi hafði engin marktæk áhrif á lyfjahvörf aripíprazóls og dehýdróaripíprazóls, en rannsóknin náði aðeins til þriggja sjúklinga með skorpulifur tegund C, sem er ófullnægjandi til að draga ályktun um umfang umbrots.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keepNext/>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5.3</w:t>
      </w:r>
      <w:r>
        <w:rPr>
          <w:rFonts w:ascii="Times New Roman" w:eastAsia="Times New Roman" w:hAnsi="Times New Roman"/>
          <w:b/>
          <w:bCs/>
          <w:lang w:val="is-IS" w:eastAsia="de-DE"/>
        </w:rPr>
        <w:tab/>
        <w:t>Forklínískar upplýsingar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Forklínískar upplýsingar benda ekki til neinnar sérstakrar hættu fyrir menn, á grundvelli hefðbundinna rannsókna á lyfjafræðilegu öryggi, eiturverkunum eftir endurtekna skammta, eiturverkunum á </w:t>
      </w:r>
      <w:r>
        <w:rPr>
          <w:rFonts w:ascii="Times New Roman" w:eastAsia="Times New Roman" w:hAnsi="Times New Roman"/>
          <w:lang w:val="is-IS" w:eastAsia="de-DE"/>
        </w:rPr>
        <w:lastRenderedPageBreak/>
        <w:t>erfðaefni, krabbameinsvaldandi áhrifum og eiturverkunum á æxlun og þroska.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Marktæk eituráhrif komu aðeins í ljós við skammta sem voru stærri en ráðlagður hámarksskammtur hjá mönnum eða við skammta sem benti til að þessi áhrif höfðu takmarkaða eða enga þýðingu við</w:t>
      </w:r>
      <w:r>
        <w:rPr>
          <w:rFonts w:ascii="Times New Roman" w:hAnsi="Times New Roman"/>
          <w:lang w:val="is-IS"/>
        </w:rPr>
        <w:t xml:space="preserve"> </w:t>
      </w:r>
      <w:r>
        <w:rPr>
          <w:rFonts w:ascii="Times New Roman" w:eastAsia="Times New Roman" w:hAnsi="Times New Roman"/>
          <w:lang w:val="is-IS" w:eastAsia="de-DE"/>
        </w:rPr>
        <w:t>klíníska notkun. Þessi eituráhrif voru m.a. skammtaháð eituráhrif á nýrnahettubörk (uppsöfnun fitufúskín litarefna og/eða frumutap í starfsvef) hjá rottum eftir að hafa fengið 20</w:t>
      </w:r>
      <w:r>
        <w:rPr>
          <w:rFonts w:ascii="Times New Roman" w:eastAsia="Times New Roman" w:hAnsi="Times New Roman"/>
          <w:lang w:val="is-IS" w:eastAsia="de-DE"/>
        </w:rPr>
        <w:noBreakHyphen/>
        <w:t>60 mg/kg/sólarhring</w:t>
      </w:r>
      <w:r>
        <w:rPr>
          <w:rFonts w:ascii="Times New Roman" w:hAnsi="Times New Roman"/>
          <w:lang w:val="is-IS"/>
        </w:rPr>
        <w:t xml:space="preserve"> </w:t>
      </w:r>
      <w:r>
        <w:rPr>
          <w:rFonts w:ascii="Times New Roman" w:eastAsia="Times New Roman" w:hAnsi="Times New Roman"/>
          <w:lang w:val="is-IS" w:eastAsia="de-DE"/>
        </w:rPr>
        <w:t>3 til 10 sinnum meðaltals-AUC í jafnvægi við ráðlagðan hámarksskammt hjá mönnum) og aukningu á krabbameini í nýrnahettuberki ásamt nýrnahettukirtilæxli/krabbameini hjá kvenrottum sem fengu 60 mg/kg/sólarhring (10 sinnum meðaltals-AUC í jafnvægi við ráðlagðan hámarksskammt hjá mönnum). Hæsta blóðþéttni hjá kvenrottum sem ekki leiddi til æxlismyndunar var 7 föld blóðþéttni hjá mönnum við ráðlagða skammta.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is-IS" w:eastAsia="de-DE"/>
        </w:rPr>
      </w:pPr>
      <w:r>
        <w:rPr>
          <w:rFonts w:ascii="Times New Roman" w:eastAsia="Times New Roman" w:hAnsi="Times New Roman"/>
          <w:lang w:val="is-IS" w:eastAsia="de-DE"/>
        </w:rPr>
        <w:t xml:space="preserve">Einnig komu gallsteinar í ljós vegna útfellingar súlfatsambanda sem mynduðust við efnahvörf </w:t>
      </w:r>
      <w:r>
        <w:rPr>
          <w:rFonts w:ascii="Times New Roman" w:hAnsi="Times New Roman"/>
          <w:lang w:val="is-IS"/>
        </w:rPr>
        <w:t xml:space="preserve">við </w:t>
      </w:r>
      <w:r>
        <w:rPr>
          <w:rFonts w:ascii="Times New Roman" w:eastAsia="Times New Roman" w:hAnsi="Times New Roman"/>
          <w:lang w:val="is-IS" w:eastAsia="de-DE"/>
        </w:rPr>
        <w:t>hýdroxýumbrotsefni aripíprazóls í galli hjá öpum eftir endurtekna inntöku í skömmtum sem voru 25</w:t>
      </w:r>
      <w:r>
        <w:rPr>
          <w:rFonts w:ascii="Times New Roman" w:eastAsia="Times New Roman" w:hAnsi="Times New Roman"/>
          <w:lang w:val="is-IS" w:eastAsia="de-DE"/>
        </w:rPr>
        <w:noBreakHyphen/>
        <w:t>125 mg/kg/sólarhring (1 til 3 sinnum meðaltals-AUC í jafnvægi við klínískan hámarksskammt eða 16 til 81 sinni ráðlagður hámarksskammtur hjá mönnum byggt á mg/m</w:t>
      </w:r>
      <w:r>
        <w:rPr>
          <w:rFonts w:ascii="Times New Roman" w:eastAsia="Times New Roman" w:hAnsi="Times New Roman"/>
          <w:vertAlign w:val="superscript"/>
          <w:lang w:val="is-IS" w:eastAsia="de-DE"/>
        </w:rPr>
        <w:t>2</w:t>
      </w:r>
      <w:r>
        <w:rPr>
          <w:rFonts w:ascii="Times New Roman" w:eastAsia="Times New Roman" w:hAnsi="Times New Roman"/>
          <w:lang w:val="is-IS" w:eastAsia="de-DE"/>
        </w:rPr>
        <w:t xml:space="preserve">). Þótt þéttni súlfatsambanda, sem mynduðust eftir tengingu við hýdroxý aripíprazól í galli í mönnum við ætlaðan hámarksskammt 30 mg/sólarhring, var ekki meira en 6 % af þeirri þéttni sem fannst í galli hjá öpum, í 39 vikna rannsókn og er það vel undir (6 %) leysnimörkum </w:t>
      </w:r>
      <w:r>
        <w:rPr>
          <w:rFonts w:ascii="Times New Roman" w:eastAsia="Times New Roman" w:hAnsi="Times New Roman"/>
          <w:i/>
          <w:iCs/>
          <w:lang w:val="is-IS" w:eastAsia="de-DE"/>
        </w:rPr>
        <w:t>in vitro.</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Í rannsóknum með endurtekna skammta voru eitrunaráhrif hjá ungum rottum og hundum sambærileg þeim sem komu fram hjá fullorðnum dýrum, og ekki komu fram neinar vísbendingar um eiturverkanir á taugar eða aukaverkanir á þroska. </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Byggt á niðurstöðum yfirgripsmikilla staðlaðra prófa fyrir eituráhrif á erfðaefni, var álitið að aripíprazól hefði ekki eituráhrif á erfðaefni. Aripíprazól hafði ekki skaðleg áhrif á frjósemi í rannsóknum á eituráhrif á æxlun. Eituráhrif á fósturþroska, meðal annars skammtaháð seinkun á</w:t>
      </w:r>
      <w:r>
        <w:rPr>
          <w:rFonts w:ascii="Times New Roman" w:hAnsi="Times New Roman"/>
          <w:lang w:val="is-IS"/>
        </w:rPr>
        <w:t xml:space="preserve"> </w:t>
      </w:r>
      <w:r>
        <w:rPr>
          <w:rFonts w:ascii="Times New Roman" w:eastAsia="Times New Roman" w:hAnsi="Times New Roman"/>
          <w:lang w:val="is-IS" w:eastAsia="de-DE"/>
        </w:rPr>
        <w:t>beinmyndun og hugsanlega fósturskaði komu fram hjá rottum við skammta sem leiddu til útsetningar sem var minni en eftir meðferðarskammta (byggt á AUC) og hjá kanínum við skammta, sem leiddu til útsetningar sem var 3 og 11 sinnum meðaltals</w:t>
      </w:r>
      <w:r>
        <w:rPr>
          <w:rFonts w:ascii="Times New Roman" w:hAnsi="Times New Roman"/>
          <w:lang w:val="is-IS"/>
        </w:rPr>
        <w:t xml:space="preserve"> </w:t>
      </w:r>
      <w:r>
        <w:rPr>
          <w:rFonts w:ascii="Times New Roman" w:eastAsia="Times New Roman" w:hAnsi="Times New Roman"/>
          <w:lang w:val="is-IS" w:eastAsia="de-DE"/>
        </w:rPr>
        <w:t>AUC við stöðuga þéttni við hámarks ráðlagðan</w:t>
      </w:r>
      <w:r>
        <w:rPr>
          <w:rFonts w:ascii="Times New Roman" w:hAnsi="Times New Roman"/>
          <w:lang w:val="is-IS"/>
        </w:rPr>
        <w:t xml:space="preserve"> </w:t>
      </w:r>
      <w:r>
        <w:rPr>
          <w:rFonts w:ascii="Times New Roman" w:eastAsia="Times New Roman" w:hAnsi="Times New Roman"/>
          <w:lang w:val="is-IS" w:eastAsia="de-DE"/>
        </w:rPr>
        <w:t>klínískan skammt. Eituráhrif urðu hjá móður við skammta sem voru svipaðir þeim sem framkölluðu eituráhrif á fósturþroska.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6.</w:t>
      </w:r>
      <w:r>
        <w:rPr>
          <w:rFonts w:ascii="Times New Roman" w:eastAsia="Times New Roman" w:hAnsi="Times New Roman"/>
          <w:b/>
          <w:bCs/>
          <w:lang w:val="is-IS" w:eastAsia="de-DE"/>
        </w:rPr>
        <w:tab/>
        <w:t>LYFJAGERÐARFRÆÐILEGAR UPPLÝSINGAR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6.1</w:t>
      </w:r>
      <w:r>
        <w:rPr>
          <w:rFonts w:ascii="Times New Roman" w:eastAsia="Times New Roman" w:hAnsi="Times New Roman"/>
          <w:b/>
          <w:bCs/>
          <w:lang w:val="is-IS" w:eastAsia="de-DE"/>
        </w:rPr>
        <w:tab/>
        <w:t>Hjálparefni</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5 mg töflur</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Mjólkursykureinhýdrat</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Maíssterkja</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Örkristallaður sellulósi</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Hýdroxýprópýlsellulósi</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Magnesíumsterat</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Indigókarmín (E 132) aluminíum lakk</w:t>
      </w: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10 mg töflur</w:t>
      </w:r>
    </w:p>
    <w:p>
      <w:pPr>
        <w:widowControl w:val="0"/>
        <w:kinsoku w:val="0"/>
        <w:overflowPunct w:val="0"/>
        <w:autoSpaceDE w:val="0"/>
        <w:autoSpaceDN w:val="0"/>
        <w:adjustRightInd w:val="0"/>
        <w:spacing w:after="0" w:line="240" w:lineRule="auto"/>
        <w:rPr>
          <w:rFonts w:ascii="Times New Roman" w:eastAsia="Times New Roman" w:hAnsi="Times New Roman"/>
          <w:i/>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Mjólkursykureinhýdrat</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Maíssterkja</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Örkristallaður sellulósi</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Hýdroxýprópýlsellulósi</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Magnesíumsterat</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Rautt járnoxíð (E 172)</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15 mg töflur</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Mjólkursykureinhýdrat</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Maíssterkja</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Örkristallaður sellulósi</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Hýdroxýprópýlsellulósi</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Magnesíumsterat</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r>
        <w:rPr>
          <w:rFonts w:ascii="Times New Roman" w:eastAsia="Times New Roman" w:hAnsi="Times New Roman"/>
          <w:bCs/>
          <w:lang w:val="is-IS" w:eastAsia="de-DE"/>
        </w:rPr>
        <w:t>Gult járnoxíð (E 172)</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20 mg töflur</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kinsoku w:val="0"/>
        <w:overflowPunct w:val="0"/>
        <w:spacing w:after="0" w:line="240" w:lineRule="auto"/>
        <w:rPr>
          <w:rFonts w:ascii="Times New Roman" w:hAnsi="Times New Roman"/>
          <w:bCs/>
          <w:lang w:val="is-IS"/>
        </w:rPr>
      </w:pPr>
      <w:r>
        <w:rPr>
          <w:rFonts w:ascii="Times New Roman" w:hAnsi="Times New Roman"/>
          <w:bCs/>
          <w:lang w:val="is-IS"/>
        </w:rPr>
        <w:t>Mjólkursykureinhýdrat</w:t>
      </w:r>
    </w:p>
    <w:p>
      <w:pPr>
        <w:kinsoku w:val="0"/>
        <w:overflowPunct w:val="0"/>
        <w:spacing w:after="0" w:line="240" w:lineRule="auto"/>
        <w:rPr>
          <w:rFonts w:ascii="Times New Roman" w:hAnsi="Times New Roman"/>
          <w:bCs/>
          <w:lang w:val="is-IS"/>
        </w:rPr>
      </w:pPr>
      <w:r>
        <w:rPr>
          <w:rFonts w:ascii="Times New Roman" w:hAnsi="Times New Roman"/>
          <w:bCs/>
          <w:lang w:val="is-IS"/>
        </w:rPr>
        <w:t>Maíssterkja</w:t>
      </w:r>
    </w:p>
    <w:p>
      <w:pPr>
        <w:kinsoku w:val="0"/>
        <w:overflowPunct w:val="0"/>
        <w:spacing w:after="0" w:line="240" w:lineRule="auto"/>
        <w:rPr>
          <w:rFonts w:ascii="Times New Roman" w:hAnsi="Times New Roman"/>
          <w:bCs/>
          <w:lang w:val="is-IS"/>
        </w:rPr>
      </w:pPr>
      <w:r>
        <w:rPr>
          <w:rFonts w:ascii="Times New Roman" w:hAnsi="Times New Roman"/>
          <w:bCs/>
          <w:lang w:val="is-IS"/>
        </w:rPr>
        <w:t>Örkristallaður sellulósi</w:t>
      </w:r>
    </w:p>
    <w:p>
      <w:pPr>
        <w:kinsoku w:val="0"/>
        <w:overflowPunct w:val="0"/>
        <w:spacing w:after="0" w:line="240" w:lineRule="auto"/>
        <w:rPr>
          <w:rFonts w:ascii="Times New Roman" w:hAnsi="Times New Roman"/>
          <w:bCs/>
          <w:lang w:val="is-IS"/>
        </w:rPr>
      </w:pPr>
      <w:r>
        <w:rPr>
          <w:rFonts w:ascii="Times New Roman" w:hAnsi="Times New Roman"/>
          <w:bCs/>
          <w:lang w:val="is-IS"/>
        </w:rPr>
        <w:t>Hýdroxýprópýlsellulósi</w:t>
      </w:r>
    </w:p>
    <w:p>
      <w:pPr>
        <w:kinsoku w:val="0"/>
        <w:overflowPunct w:val="0"/>
        <w:spacing w:after="0" w:line="240" w:lineRule="auto"/>
        <w:rPr>
          <w:rFonts w:ascii="Times New Roman" w:hAnsi="Times New Roman"/>
          <w:lang w:val="is-IS"/>
        </w:rPr>
      </w:pPr>
      <w:r>
        <w:rPr>
          <w:rFonts w:ascii="Times New Roman" w:hAnsi="Times New Roman"/>
          <w:bCs/>
          <w:lang w:val="is-IS"/>
        </w:rPr>
        <w:t>Magnesíumsterat</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30 mg töflur</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kinsoku w:val="0"/>
        <w:overflowPunct w:val="0"/>
        <w:spacing w:after="0" w:line="240" w:lineRule="auto"/>
        <w:rPr>
          <w:rFonts w:ascii="Times New Roman" w:hAnsi="Times New Roman"/>
          <w:bCs/>
          <w:lang w:val="is-IS"/>
        </w:rPr>
      </w:pPr>
      <w:r>
        <w:rPr>
          <w:rFonts w:ascii="Times New Roman" w:hAnsi="Times New Roman"/>
          <w:bCs/>
          <w:lang w:val="is-IS"/>
        </w:rPr>
        <w:t>Mjólkursykureinhýdrat</w:t>
      </w:r>
    </w:p>
    <w:p>
      <w:pPr>
        <w:kinsoku w:val="0"/>
        <w:overflowPunct w:val="0"/>
        <w:spacing w:after="0" w:line="240" w:lineRule="auto"/>
        <w:rPr>
          <w:rFonts w:ascii="Times New Roman" w:hAnsi="Times New Roman"/>
          <w:bCs/>
          <w:lang w:val="is-IS"/>
        </w:rPr>
      </w:pPr>
      <w:r>
        <w:rPr>
          <w:rFonts w:ascii="Times New Roman" w:hAnsi="Times New Roman"/>
          <w:bCs/>
          <w:lang w:val="is-IS"/>
        </w:rPr>
        <w:t>Maíssterkja</w:t>
      </w:r>
    </w:p>
    <w:p>
      <w:pPr>
        <w:kinsoku w:val="0"/>
        <w:overflowPunct w:val="0"/>
        <w:spacing w:after="0" w:line="240" w:lineRule="auto"/>
        <w:rPr>
          <w:rFonts w:ascii="Times New Roman" w:hAnsi="Times New Roman"/>
          <w:bCs/>
          <w:lang w:val="is-IS"/>
        </w:rPr>
      </w:pPr>
      <w:r>
        <w:rPr>
          <w:rFonts w:ascii="Times New Roman" w:hAnsi="Times New Roman"/>
          <w:bCs/>
          <w:lang w:val="is-IS"/>
        </w:rPr>
        <w:t>Örkristöllaður sellulósi</w:t>
      </w:r>
    </w:p>
    <w:p>
      <w:pPr>
        <w:kinsoku w:val="0"/>
        <w:overflowPunct w:val="0"/>
        <w:spacing w:after="0" w:line="240" w:lineRule="auto"/>
        <w:rPr>
          <w:rFonts w:ascii="Times New Roman" w:hAnsi="Times New Roman"/>
          <w:bCs/>
          <w:lang w:val="is-IS"/>
        </w:rPr>
      </w:pPr>
      <w:r>
        <w:rPr>
          <w:rFonts w:ascii="Times New Roman" w:hAnsi="Times New Roman"/>
          <w:bCs/>
          <w:lang w:val="is-IS"/>
        </w:rPr>
        <w:t>Hýdroxýprópýlsellulósi</w:t>
      </w:r>
    </w:p>
    <w:p>
      <w:pPr>
        <w:kinsoku w:val="0"/>
        <w:overflowPunct w:val="0"/>
        <w:spacing w:after="0" w:line="240" w:lineRule="auto"/>
        <w:rPr>
          <w:rFonts w:ascii="Times New Roman" w:hAnsi="Times New Roman"/>
          <w:lang w:val="is-IS"/>
        </w:rPr>
      </w:pPr>
      <w:r>
        <w:rPr>
          <w:rFonts w:ascii="Times New Roman" w:hAnsi="Times New Roman"/>
          <w:bCs/>
          <w:lang w:val="is-IS"/>
        </w:rPr>
        <w:t>Magnesíumsterat</w:t>
      </w:r>
    </w:p>
    <w:p>
      <w:pPr>
        <w:kinsoku w:val="0"/>
        <w:overflowPunct w:val="0"/>
        <w:spacing w:after="0" w:line="240" w:lineRule="auto"/>
        <w:rPr>
          <w:rFonts w:ascii="Times New Roman" w:hAnsi="Times New Roman"/>
          <w:lang w:val="is-IS"/>
        </w:rPr>
      </w:pPr>
      <w:r>
        <w:rPr>
          <w:rFonts w:ascii="Times New Roman" w:eastAsia="Times New Roman" w:hAnsi="Times New Roman"/>
          <w:bCs/>
          <w:lang w:val="is-IS" w:eastAsia="de-DE"/>
        </w:rPr>
        <w:t xml:space="preserve">Rautt járnoxíð </w:t>
      </w:r>
      <w:r>
        <w:rPr>
          <w:rFonts w:ascii="Times New Roman" w:hAnsi="Times New Roman"/>
          <w:lang w:val="is-IS"/>
        </w:rPr>
        <w:t>(E 172)</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keepNext/>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6.2</w:t>
      </w:r>
      <w:r>
        <w:rPr>
          <w:rFonts w:ascii="Times New Roman" w:eastAsia="Times New Roman" w:hAnsi="Times New Roman"/>
          <w:b/>
          <w:bCs/>
          <w:lang w:val="is-IS" w:eastAsia="de-DE"/>
        </w:rPr>
        <w:tab/>
        <w:t>Ósamrýmanleiki</w:t>
      </w:r>
    </w:p>
    <w:p>
      <w:pPr>
        <w:keepNext/>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Á ekki við.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6.3</w:t>
      </w:r>
      <w:r>
        <w:rPr>
          <w:rFonts w:ascii="Times New Roman" w:eastAsia="Times New Roman" w:hAnsi="Times New Roman"/>
          <w:b/>
          <w:bCs/>
          <w:lang w:val="is-IS" w:eastAsia="de-DE"/>
        </w:rPr>
        <w:tab/>
        <w:t>Geymsluþol</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kinsoku w:val="0"/>
        <w:overflowPunct w:val="0"/>
        <w:spacing w:after="0" w:line="240" w:lineRule="auto"/>
        <w:rPr>
          <w:rFonts w:ascii="Times New Roman" w:hAnsi="Times New Roman"/>
          <w:lang w:val="is-IS"/>
        </w:rPr>
      </w:pPr>
      <w:r>
        <w:rPr>
          <w:rFonts w:ascii="Times New Roman" w:hAnsi="Times New Roman"/>
          <w:lang w:val="is-IS"/>
        </w:rPr>
        <w:t>2 ár</w:t>
      </w:r>
    </w:p>
    <w:p>
      <w:pPr>
        <w:kinsoku w:val="0"/>
        <w:overflowPunct w:val="0"/>
        <w:spacing w:after="0" w:line="240" w:lineRule="auto"/>
        <w:rPr>
          <w:rFonts w:ascii="Times New Roman" w:hAnsi="Times New Roman"/>
          <w:lang w:val="is-IS"/>
        </w:rPr>
      </w:pPr>
    </w:p>
    <w:p>
      <w:pPr>
        <w:kinsoku w:val="0"/>
        <w:overflowPunct w:val="0"/>
        <w:spacing w:after="0" w:line="240" w:lineRule="auto"/>
        <w:rPr>
          <w:rFonts w:ascii="Times New Roman" w:hAnsi="Times New Roman"/>
          <w:iCs/>
          <w:u w:val="single"/>
          <w:lang w:val="is-IS"/>
        </w:rPr>
      </w:pPr>
      <w:r>
        <w:rPr>
          <w:rFonts w:ascii="Times New Roman" w:eastAsia="Times New Roman" w:hAnsi="Times New Roman"/>
          <w:iCs/>
          <w:u w:val="single"/>
          <w:lang w:val="is-IS" w:eastAsia="de-DE"/>
        </w:rPr>
        <w:t>Aripiprazole Sandoz 5 mg, 10 mg, 15 mg, 30 mg töflur</w:t>
      </w:r>
    </w:p>
    <w:p>
      <w:pPr>
        <w:kinsoku w:val="0"/>
        <w:overflowPunct w:val="0"/>
        <w:spacing w:after="0" w:line="240" w:lineRule="auto"/>
        <w:rPr>
          <w:rFonts w:ascii="Times New Roman" w:hAnsi="Times New Roman"/>
          <w:lang w:val="is-IS"/>
        </w:rPr>
      </w:pPr>
    </w:p>
    <w:p>
      <w:pPr>
        <w:kinsoku w:val="0"/>
        <w:overflowPunct w:val="0"/>
        <w:spacing w:after="0" w:line="240" w:lineRule="auto"/>
        <w:rPr>
          <w:rFonts w:ascii="Times New Roman" w:hAnsi="Times New Roman"/>
          <w:lang w:val="is-IS"/>
        </w:rPr>
      </w:pPr>
      <w:r>
        <w:rPr>
          <w:rFonts w:ascii="Times New Roman" w:hAnsi="Times New Roman"/>
          <w:lang w:val="is-IS"/>
        </w:rPr>
        <w:t>Eftir að glasið er opnað í fyrsta sinn: 3 mánuðir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6.4</w:t>
      </w:r>
      <w:r>
        <w:rPr>
          <w:rFonts w:ascii="Times New Roman" w:eastAsia="Times New Roman" w:hAnsi="Times New Roman"/>
          <w:b/>
          <w:bCs/>
          <w:lang w:val="is-IS" w:eastAsia="de-DE"/>
        </w:rPr>
        <w:tab/>
        <w:t>Sérstakar varúðarreglur við geymslu</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kinsoku w:val="0"/>
        <w:overflowPunct w:val="0"/>
        <w:spacing w:after="0" w:line="240" w:lineRule="auto"/>
        <w:rPr>
          <w:rFonts w:ascii="Times New Roman" w:hAnsi="Times New Roman"/>
          <w:lang w:val="is-IS"/>
        </w:rPr>
      </w:pPr>
      <w:r>
        <w:rPr>
          <w:rFonts w:ascii="Times New Roman" w:hAnsi="Times New Roman"/>
          <w:lang w:val="is-IS"/>
        </w:rPr>
        <w:t>Engin sérstök fyrirmæli eru um geymsluaðstæður lyfsins.</w:t>
      </w:r>
    </w:p>
    <w:p>
      <w:pPr>
        <w:kinsoku w:val="0"/>
        <w:overflowPunct w:val="0"/>
        <w:spacing w:after="0" w:line="240" w:lineRule="auto"/>
        <w:rPr>
          <w:rFonts w:ascii="Times New Roman" w:hAnsi="Times New Roman"/>
          <w:lang w:val="is-IS"/>
        </w:rPr>
      </w:pPr>
    </w:p>
    <w:p>
      <w:pPr>
        <w:kinsoku w:val="0"/>
        <w:overflowPunct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5 mg, 10 mg, 15 mg, 30 mg töflur</w:t>
      </w:r>
    </w:p>
    <w:p>
      <w:pPr>
        <w:kinsoku w:val="0"/>
        <w:overflowPunct w:val="0"/>
        <w:spacing w:after="0" w:line="240" w:lineRule="auto"/>
        <w:rPr>
          <w:rFonts w:ascii="Times New Roman" w:hAnsi="Times New Roman"/>
          <w:iCs/>
          <w:u w:val="single"/>
          <w:lang w:val="is-IS"/>
        </w:rPr>
      </w:pPr>
    </w:p>
    <w:p>
      <w:pPr>
        <w:kinsoku w:val="0"/>
        <w:overflowPunct w:val="0"/>
        <w:spacing w:after="0" w:line="240" w:lineRule="auto"/>
        <w:rPr>
          <w:rFonts w:ascii="Times New Roman" w:hAnsi="Times New Roman"/>
          <w:lang w:val="is-IS"/>
        </w:rPr>
      </w:pPr>
      <w:r>
        <w:rPr>
          <w:rFonts w:ascii="Times New Roman" w:hAnsi="Times New Roman"/>
          <w:lang w:val="is-IS"/>
        </w:rPr>
        <w:t>Varðandi geymsluaðstæður eftir að glasið er opnað í fyrsta sinn, sjá kafla 6.3.</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6.5</w:t>
      </w:r>
      <w:r>
        <w:rPr>
          <w:rFonts w:ascii="Times New Roman" w:eastAsia="Times New Roman" w:hAnsi="Times New Roman"/>
          <w:b/>
          <w:bCs/>
          <w:lang w:val="is-IS" w:eastAsia="de-DE"/>
        </w:rPr>
        <w:tab/>
        <w:t>Gerð íláts og innihald</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kinsoku w:val="0"/>
        <w:overflowPunct w:val="0"/>
        <w:spacing w:after="0" w:line="240" w:lineRule="auto"/>
        <w:rPr>
          <w:rFonts w:ascii="Times New Roman" w:hAnsi="Times New Roman"/>
          <w:lang w:val="is-IS"/>
        </w:rPr>
      </w:pPr>
      <w:r>
        <w:rPr>
          <w:rFonts w:ascii="Times New Roman" w:eastAsia="Times New Roman" w:hAnsi="Times New Roman"/>
          <w:lang w:val="is-IS" w:eastAsia="de-DE"/>
        </w:rPr>
        <w:t>Ál/álþynnur</w:t>
      </w:r>
      <w:r>
        <w:rPr>
          <w:rFonts w:ascii="Times New Roman" w:hAnsi="Times New Roman"/>
          <w:lang w:val="is-IS"/>
        </w:rPr>
        <w:t>.</w:t>
      </w:r>
    </w:p>
    <w:p>
      <w:pPr>
        <w:kinsoku w:val="0"/>
        <w:overflowPunct w:val="0"/>
        <w:spacing w:after="0" w:line="240" w:lineRule="auto"/>
        <w:rPr>
          <w:rFonts w:ascii="Times New Roman" w:hAnsi="Times New Roman"/>
          <w:lang w:val="is-IS"/>
        </w:rPr>
      </w:pPr>
    </w:p>
    <w:p>
      <w:pPr>
        <w:kinsoku w:val="0"/>
        <w:overflowPunct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5 mg, 10 mg, 15 mg, 30 mg töflur</w:t>
      </w:r>
    </w:p>
    <w:p>
      <w:pPr>
        <w:kinsoku w:val="0"/>
        <w:overflowPunct w:val="0"/>
        <w:spacing w:after="0" w:line="240" w:lineRule="auto"/>
        <w:rPr>
          <w:rFonts w:ascii="Times New Roman" w:hAnsi="Times New Roman"/>
          <w:iCs/>
          <w:u w:val="single"/>
          <w:lang w:val="is-IS"/>
        </w:rPr>
      </w:pPr>
    </w:p>
    <w:p>
      <w:pPr>
        <w:kinsoku w:val="0"/>
        <w:overflowPunct w:val="0"/>
        <w:spacing w:after="0" w:line="240" w:lineRule="auto"/>
        <w:rPr>
          <w:rFonts w:ascii="Times New Roman" w:hAnsi="Times New Roman"/>
          <w:lang w:val="is-IS"/>
        </w:rPr>
      </w:pPr>
      <w:r>
        <w:rPr>
          <w:rFonts w:ascii="Times New Roman" w:hAnsi="Times New Roman"/>
          <w:lang w:val="is-IS"/>
        </w:rPr>
        <w:t>Töfluílát (glas) úr háþéttu pólýetýleni (HDPE) sem inniheldur kísilhlaup sem þurrkefni og spíral úr pólýester.</w:t>
      </w:r>
    </w:p>
    <w:p>
      <w:pPr>
        <w:kinsoku w:val="0"/>
        <w:overflowPunct w:val="0"/>
        <w:spacing w:after="0" w:line="240" w:lineRule="auto"/>
        <w:rPr>
          <w:rFonts w:ascii="Times New Roman" w:hAnsi="Times New Roman"/>
          <w:lang w:val="is-IS"/>
        </w:rPr>
      </w:pPr>
    </w:p>
    <w:p>
      <w:pPr>
        <w:kinsoku w:val="0"/>
        <w:overflowPunct w:val="0"/>
        <w:spacing w:after="0" w:line="240" w:lineRule="auto"/>
        <w:rPr>
          <w:rFonts w:ascii="Times New Roman" w:hAnsi="Times New Roman"/>
          <w:lang w:val="is-IS"/>
        </w:rPr>
      </w:pPr>
      <w:r>
        <w:rPr>
          <w:rFonts w:ascii="Times New Roman" w:hAnsi="Times New Roman"/>
          <w:lang w:val="is-IS"/>
        </w:rPr>
        <w:t>Pakkningastærðir:</w:t>
      </w:r>
    </w:p>
    <w:p>
      <w:pPr>
        <w:kinsoku w:val="0"/>
        <w:overflowPunct w:val="0"/>
        <w:spacing w:after="0" w:line="240" w:lineRule="auto"/>
        <w:rPr>
          <w:rFonts w:ascii="Times New Roman" w:hAnsi="Times New Roman"/>
          <w:u w:val="single"/>
          <w:lang w:val="is-IS"/>
        </w:rPr>
      </w:pPr>
    </w:p>
    <w:p>
      <w:pPr>
        <w:kinsoku w:val="0"/>
        <w:overflowPunct w:val="0"/>
        <w:spacing w:after="0" w:line="240" w:lineRule="auto"/>
        <w:rPr>
          <w:rFonts w:ascii="Times New Roman" w:hAnsi="Times New Roman"/>
          <w:iCs/>
          <w:u w:val="single"/>
          <w:lang w:val="is-IS"/>
        </w:rPr>
      </w:pPr>
      <w:r>
        <w:rPr>
          <w:rFonts w:ascii="Times New Roman" w:eastAsia="Times New Roman" w:hAnsi="Times New Roman"/>
          <w:iCs/>
          <w:u w:val="single"/>
          <w:lang w:val="is-IS" w:eastAsia="de-DE"/>
        </w:rPr>
        <w:t>Aripiprazole Sandoz 5 mg, 10 mg, 15 mg, 30 mg töflur</w:t>
      </w:r>
    </w:p>
    <w:p>
      <w:pPr>
        <w:kinsoku w:val="0"/>
        <w:overflowPunct w:val="0"/>
        <w:spacing w:after="0" w:line="240" w:lineRule="auto"/>
        <w:rPr>
          <w:rFonts w:ascii="Times New Roman" w:hAnsi="Times New Roman"/>
          <w:lang w:val="is-IS"/>
        </w:rPr>
      </w:pPr>
      <w:r>
        <w:rPr>
          <w:rFonts w:ascii="Times New Roman" w:hAnsi="Times New Roman"/>
          <w:lang w:val="is-IS"/>
        </w:rPr>
        <w:lastRenderedPageBreak/>
        <w:t>Þynnupakkningar í öskjum: 10, 14, 16, 28, 30, 35, 56, 70 </w:t>
      </w:r>
      <w:r>
        <w:rPr>
          <w:rFonts w:ascii="Times New Roman" w:eastAsia="Times New Roman" w:hAnsi="Times New Roman"/>
          <w:lang w:val="is-IS" w:eastAsia="de-DE"/>
        </w:rPr>
        <w:t>töflur</w:t>
      </w:r>
    </w:p>
    <w:p>
      <w:pPr>
        <w:kinsoku w:val="0"/>
        <w:overflowPunct w:val="0"/>
        <w:spacing w:after="0" w:line="240" w:lineRule="auto"/>
        <w:rPr>
          <w:rFonts w:ascii="Times New Roman" w:hAnsi="Times New Roman"/>
          <w:lang w:val="is-IS"/>
        </w:rPr>
      </w:pPr>
      <w:r>
        <w:rPr>
          <w:rFonts w:ascii="Times New Roman" w:hAnsi="Times New Roman"/>
          <w:lang w:val="is-IS"/>
        </w:rPr>
        <w:t>Þynnupakkningar (stakir skammtar) í öskjum: 14 x 1, 28 x 1, 49 x 1, 56 x 1, 98 x 1 </w:t>
      </w:r>
      <w:r>
        <w:rPr>
          <w:rFonts w:ascii="Times New Roman" w:eastAsia="Times New Roman" w:hAnsi="Times New Roman"/>
          <w:lang w:val="is-IS" w:eastAsia="de-DE"/>
        </w:rPr>
        <w:t>töflur</w:t>
      </w:r>
    </w:p>
    <w:p>
      <w:pPr>
        <w:kinsoku w:val="0"/>
        <w:overflowPunct w:val="0"/>
        <w:spacing w:after="0" w:line="240" w:lineRule="auto"/>
        <w:rPr>
          <w:rFonts w:ascii="Times New Roman" w:hAnsi="Times New Roman"/>
          <w:lang w:val="is-IS"/>
        </w:rPr>
      </w:pPr>
      <w:r>
        <w:rPr>
          <w:rFonts w:ascii="Times New Roman" w:hAnsi="Times New Roman"/>
          <w:lang w:val="is-IS"/>
        </w:rPr>
        <w:t>Pakkningar með glösum í öskjum: 100 </w:t>
      </w:r>
      <w:r>
        <w:rPr>
          <w:rFonts w:ascii="Times New Roman" w:eastAsia="Times New Roman" w:hAnsi="Times New Roman"/>
          <w:lang w:val="is-IS" w:eastAsia="de-DE"/>
        </w:rPr>
        <w:t>töflur</w:t>
      </w:r>
    </w:p>
    <w:p>
      <w:pPr>
        <w:kinsoku w:val="0"/>
        <w:overflowPunct w:val="0"/>
        <w:spacing w:after="0" w:line="240" w:lineRule="auto"/>
        <w:rPr>
          <w:rFonts w:ascii="Times New Roman" w:hAnsi="Times New Roman"/>
          <w:lang w:val="is-IS"/>
        </w:rPr>
      </w:pPr>
    </w:p>
    <w:p>
      <w:pPr>
        <w:kinsoku w:val="0"/>
        <w:overflowPunct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20 mg töflur</w:t>
      </w:r>
    </w:p>
    <w:p>
      <w:pPr>
        <w:kinsoku w:val="0"/>
        <w:overflowPunct w:val="0"/>
        <w:spacing w:after="0" w:line="240" w:lineRule="auto"/>
        <w:rPr>
          <w:rFonts w:ascii="Times New Roman" w:hAnsi="Times New Roman"/>
          <w:lang w:val="is-IS"/>
        </w:rPr>
      </w:pPr>
      <w:r>
        <w:rPr>
          <w:rFonts w:ascii="Times New Roman" w:hAnsi="Times New Roman"/>
          <w:lang w:val="is-IS"/>
        </w:rPr>
        <w:t>Þynnupakkningar í öskjum: 14, 28, 49, 56, 98 </w:t>
      </w:r>
      <w:r>
        <w:rPr>
          <w:rFonts w:ascii="Times New Roman" w:eastAsia="Times New Roman" w:hAnsi="Times New Roman"/>
          <w:lang w:val="is-IS" w:eastAsia="de-DE"/>
        </w:rPr>
        <w:t>töflur</w:t>
      </w:r>
    </w:p>
    <w:p>
      <w:pPr>
        <w:kinsoku w:val="0"/>
        <w:overflowPunct w:val="0"/>
        <w:spacing w:after="0" w:line="240" w:lineRule="auto"/>
        <w:rPr>
          <w:rFonts w:ascii="Times New Roman" w:hAnsi="Times New Roman"/>
          <w:lang w:val="is-IS"/>
        </w:rPr>
      </w:pPr>
    </w:p>
    <w:p>
      <w:pPr>
        <w:kinsoku w:val="0"/>
        <w:overflowPunct w:val="0"/>
        <w:spacing w:after="0" w:line="240" w:lineRule="auto"/>
        <w:rPr>
          <w:rFonts w:ascii="Times New Roman" w:hAnsi="Times New Roman"/>
          <w:lang w:val="is-IS"/>
        </w:rPr>
      </w:pPr>
      <w:r>
        <w:rPr>
          <w:rFonts w:ascii="Times New Roman" w:eastAsia="Times New Roman" w:hAnsi="Times New Roman"/>
          <w:lang w:val="is-IS" w:eastAsia="de-DE"/>
        </w:rPr>
        <w:t>Ekki er víst að allar pakkningastærðir séu markaðssettar</w:t>
      </w:r>
      <w:r>
        <w:rPr>
          <w:rFonts w:ascii="Times New Roman" w:hAnsi="Times New Roman"/>
          <w:lang w:val="is-IS"/>
        </w:rPr>
        <w: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6.6</w:t>
      </w:r>
      <w:r>
        <w:rPr>
          <w:rFonts w:ascii="Times New Roman" w:eastAsia="Times New Roman" w:hAnsi="Times New Roman"/>
          <w:b/>
          <w:bCs/>
          <w:lang w:val="is-IS" w:eastAsia="de-DE"/>
        </w:rPr>
        <w:tab/>
        <w:t>Sérstakar varúðarráðstafanir við förgun</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Farga skal öllum lyfjaleifum og/eða úrgangi í samræmi við gildandi reglur.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7.</w:t>
      </w:r>
      <w:r>
        <w:rPr>
          <w:rFonts w:ascii="Times New Roman" w:eastAsia="Times New Roman" w:hAnsi="Times New Roman"/>
          <w:b/>
          <w:bCs/>
          <w:lang w:val="is-IS" w:eastAsia="de-DE"/>
        </w:rPr>
        <w:tab/>
        <w:t>MARKAÐSLEYFISHAFI</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Sandoz GmbH</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Biochemiestrasse 10</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s-IS"/>
        </w:rPr>
      </w:pPr>
      <w:r>
        <w:rPr>
          <w:rFonts w:ascii="Times New Roman" w:eastAsia="Times New Roman" w:hAnsi="Times New Roman"/>
          <w:lang w:val="is-IS"/>
        </w:rPr>
        <w:t>Austurríki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8.</w:t>
      </w:r>
      <w:r>
        <w:rPr>
          <w:rFonts w:ascii="Times New Roman" w:eastAsia="Times New Roman" w:hAnsi="Times New Roman"/>
          <w:b/>
          <w:bCs/>
          <w:lang w:val="is-IS" w:eastAsia="de-DE"/>
        </w:rPr>
        <w:tab/>
        <w:t>MARKAÐSLEYFISNÚMER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tabs>
          <w:tab w:val="left" w:pos="567"/>
        </w:tabs>
        <w:spacing w:after="0" w:line="260" w:lineRule="exact"/>
        <w:rPr>
          <w:rFonts w:ascii="Times New Roman" w:eastAsia="Times New Roman" w:hAnsi="Times New Roman"/>
          <w:iCs/>
          <w:u w:val="single"/>
          <w:lang w:val="is-IS"/>
        </w:rPr>
      </w:pPr>
      <w:r>
        <w:rPr>
          <w:rFonts w:ascii="Times New Roman" w:eastAsia="Times New Roman" w:hAnsi="Times New Roman"/>
          <w:iCs/>
          <w:u w:val="single"/>
          <w:lang w:val="is-IS"/>
        </w:rPr>
        <w:t>Aripiprazole Sandoz 5 mg töflur</w:t>
      </w:r>
    </w:p>
    <w:p>
      <w:pPr>
        <w:tabs>
          <w:tab w:val="left" w:pos="567"/>
        </w:tabs>
        <w:spacing w:after="0" w:line="260" w:lineRule="exact"/>
        <w:rPr>
          <w:rFonts w:ascii="Times New Roman" w:eastAsia="Times New Roman" w:hAnsi="Times New Roman"/>
          <w:iCs/>
          <w:u w:val="single"/>
          <w:lang w:val="is-IS"/>
        </w:rPr>
      </w:pP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lang w:val="is-IS"/>
        </w:rPr>
        <w:t xml:space="preserve">EU/1/15/1029/001 </w:t>
      </w:r>
      <w:r>
        <w:rPr>
          <w:rFonts w:ascii="Times New Roman" w:eastAsia="Times New Roman" w:hAnsi="Times New Roman"/>
          <w:highlight w:val="lightGray"/>
          <w:lang w:val="is-IS"/>
        </w:rPr>
        <w:t>(10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EU/1/15/1029/002 (14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EU/1/15/1029/003 (16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EU/1/15/1029/004 (28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EU/1/15/1029/005 (30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EU/1/15/1029/006 (35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EU/1/15/1029/007 (56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EU/1/15/1029/008 (70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EU/1/15/1029/009 (14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EU/1/15/1029/010 (28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EU/1/15/1029/011 (49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EU/1/15/1029/012 (56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EU/1/15/1029/013 (98 x 1 töflur)</w:t>
      </w:r>
    </w:p>
    <w:p>
      <w:pPr>
        <w:tabs>
          <w:tab w:val="left" w:pos="567"/>
        </w:tabs>
        <w:spacing w:after="0" w:line="260" w:lineRule="exact"/>
        <w:rPr>
          <w:rFonts w:ascii="Times New Roman" w:eastAsia="Times New Roman" w:hAnsi="Times New Roman"/>
          <w:lang w:val="is-IS"/>
        </w:rPr>
      </w:pPr>
      <w:r>
        <w:rPr>
          <w:rFonts w:ascii="Times New Roman" w:eastAsia="Times New Roman" w:hAnsi="Times New Roman"/>
          <w:highlight w:val="lightGray"/>
          <w:lang w:val="is-IS"/>
        </w:rPr>
        <w:t>EU/1/15/1029/014 (100 töflur)</w:t>
      </w:r>
    </w:p>
    <w:p>
      <w:pPr>
        <w:tabs>
          <w:tab w:val="left" w:pos="567"/>
        </w:tabs>
        <w:spacing w:after="0" w:line="260" w:lineRule="exact"/>
        <w:rPr>
          <w:rFonts w:ascii="Times New Roman" w:eastAsia="Times New Roman" w:hAnsi="Times New Roman"/>
          <w:iCs/>
          <w:u w:val="single"/>
          <w:lang w:val="is-IS"/>
        </w:rPr>
      </w:pPr>
    </w:p>
    <w:p>
      <w:pPr>
        <w:tabs>
          <w:tab w:val="left" w:pos="567"/>
        </w:tabs>
        <w:spacing w:after="0" w:line="260" w:lineRule="exact"/>
        <w:rPr>
          <w:rFonts w:ascii="Times New Roman" w:eastAsia="Times New Roman" w:hAnsi="Times New Roman"/>
          <w:iCs/>
          <w:u w:val="single"/>
          <w:lang w:val="is-IS"/>
        </w:rPr>
      </w:pPr>
      <w:r>
        <w:rPr>
          <w:rFonts w:ascii="Times New Roman" w:eastAsia="Times New Roman" w:hAnsi="Times New Roman"/>
          <w:iCs/>
          <w:u w:val="single"/>
          <w:lang w:val="is-IS"/>
        </w:rPr>
        <w:t>Aripiprazole Sandoz 10 mg töflur</w:t>
      </w:r>
    </w:p>
    <w:p>
      <w:pPr>
        <w:tabs>
          <w:tab w:val="left" w:pos="567"/>
        </w:tabs>
        <w:spacing w:after="0" w:line="260" w:lineRule="exact"/>
        <w:rPr>
          <w:rFonts w:ascii="Times New Roman" w:eastAsia="Times New Roman" w:hAnsi="Times New Roman"/>
          <w:iCs/>
          <w:u w:val="single"/>
          <w:lang w:val="is-IS"/>
        </w:rPr>
      </w:pP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lang w:val="is-IS"/>
        </w:rPr>
        <w:t xml:space="preserve">EU/1/15/1029/015 </w:t>
      </w:r>
      <w:r>
        <w:rPr>
          <w:rFonts w:ascii="Times New Roman" w:eastAsia="Times New Roman" w:hAnsi="Times New Roman"/>
          <w:highlight w:val="lightGray"/>
          <w:lang w:val="is-IS"/>
        </w:rPr>
        <w:t>(10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EU/1/15/1029/016 (14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EU/1/15/1029/017 (16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EU/1/15/1029/018 (28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EU/1/15/1029/019 (30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EU/1/15/1029/020 (35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EU/1/15/1029/021 (56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EU/1/15/1029/022 (70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EU/1/15/1029/023 (14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EU/1/15/1029/024 (28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EU/1/15/1029/025 (49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EU/1/15/1029/026 (56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EU/1/15/1029/027 (98 x 1 töflur)</w:t>
      </w:r>
    </w:p>
    <w:p>
      <w:pPr>
        <w:tabs>
          <w:tab w:val="left" w:pos="567"/>
        </w:tabs>
        <w:spacing w:after="0" w:line="260" w:lineRule="exact"/>
        <w:rPr>
          <w:rFonts w:ascii="Times New Roman" w:eastAsia="Times New Roman" w:hAnsi="Times New Roman"/>
          <w:lang w:val="is-IS"/>
        </w:rPr>
      </w:pPr>
      <w:r>
        <w:rPr>
          <w:rFonts w:ascii="Times New Roman" w:eastAsia="Times New Roman" w:hAnsi="Times New Roman"/>
          <w:highlight w:val="lightGray"/>
          <w:lang w:val="is-IS"/>
        </w:rPr>
        <w:lastRenderedPageBreak/>
        <w:t>EU/1/15/1029/028 (100 töflur)</w:t>
      </w:r>
    </w:p>
    <w:p>
      <w:pPr>
        <w:tabs>
          <w:tab w:val="left" w:pos="567"/>
        </w:tabs>
        <w:spacing w:after="0" w:line="260" w:lineRule="exact"/>
        <w:rPr>
          <w:rFonts w:ascii="Times New Roman" w:eastAsia="Times New Roman" w:hAnsi="Times New Roman"/>
          <w:lang w:val="is-IS"/>
        </w:rPr>
      </w:pPr>
    </w:p>
    <w:p>
      <w:pPr>
        <w:tabs>
          <w:tab w:val="left" w:pos="567"/>
        </w:tabs>
        <w:spacing w:after="0" w:line="260" w:lineRule="exact"/>
        <w:rPr>
          <w:rFonts w:ascii="Times New Roman" w:eastAsia="Times New Roman" w:hAnsi="Times New Roman"/>
          <w:iCs/>
          <w:u w:val="single"/>
          <w:lang w:val="is-IS"/>
        </w:rPr>
      </w:pPr>
      <w:r>
        <w:rPr>
          <w:rFonts w:ascii="Times New Roman" w:eastAsia="Times New Roman" w:hAnsi="Times New Roman"/>
          <w:iCs/>
          <w:u w:val="single"/>
          <w:lang w:val="is-IS"/>
        </w:rPr>
        <w:t>Aripiprazole Sandoz 15 mg töflur</w:t>
      </w:r>
    </w:p>
    <w:p>
      <w:pPr>
        <w:tabs>
          <w:tab w:val="left" w:pos="567"/>
        </w:tabs>
        <w:spacing w:after="0" w:line="260" w:lineRule="exact"/>
        <w:rPr>
          <w:rFonts w:ascii="Times New Roman" w:eastAsia="Times New Roman" w:hAnsi="Times New Roman"/>
          <w:iCs/>
          <w:u w:val="single"/>
          <w:lang w:val="is-IS"/>
        </w:rPr>
      </w:pP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lang w:val="is-IS"/>
        </w:rPr>
        <w:t xml:space="preserve">EU/1/15/1029/029 </w:t>
      </w:r>
      <w:r>
        <w:rPr>
          <w:rFonts w:ascii="Times New Roman" w:eastAsia="Times New Roman" w:hAnsi="Times New Roman"/>
          <w:highlight w:val="lightGray"/>
          <w:lang w:val="is-IS"/>
        </w:rPr>
        <w:t>(10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EU/1/15/1029/030 (14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EU/1/15/1029/031 (16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EU/1/15/1029/032 (28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EU/1/15/1029/033 (30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EU/1/15/1029/034 (35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EU/1/15/1029/035 (56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EU/1/15/1029/036 (70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EU/1/15/1029/037 (14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EU/1/15/1029/038 (28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EU/1/15/1029/039 (49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EU/1/15/1029/040 (56 x 1 töflur)</w:t>
      </w:r>
    </w:p>
    <w:p>
      <w:pPr>
        <w:tabs>
          <w:tab w:val="left" w:pos="567"/>
        </w:tabs>
        <w:spacing w:after="0" w:line="260" w:lineRule="exact"/>
        <w:rPr>
          <w:rFonts w:ascii="Times New Roman" w:eastAsia="Times New Roman" w:hAnsi="Times New Roman"/>
          <w:i/>
          <w:highlight w:val="lightGray"/>
          <w:lang w:val="is-IS"/>
        </w:rPr>
      </w:pPr>
      <w:r>
        <w:rPr>
          <w:rFonts w:ascii="Times New Roman" w:eastAsia="Times New Roman" w:hAnsi="Times New Roman"/>
          <w:highlight w:val="lightGray"/>
          <w:lang w:val="is-IS"/>
        </w:rPr>
        <w:t>EU/1/15/1029/041 (98 x 1 töflur)</w:t>
      </w:r>
    </w:p>
    <w:p>
      <w:pPr>
        <w:tabs>
          <w:tab w:val="left" w:pos="567"/>
        </w:tabs>
        <w:spacing w:after="0" w:line="260" w:lineRule="exact"/>
        <w:rPr>
          <w:rFonts w:ascii="Times New Roman" w:eastAsia="Times New Roman" w:hAnsi="Times New Roman"/>
          <w:i/>
          <w:lang w:val="is-IS"/>
        </w:rPr>
      </w:pPr>
      <w:r>
        <w:rPr>
          <w:rFonts w:ascii="Times New Roman" w:eastAsia="Times New Roman" w:hAnsi="Times New Roman"/>
          <w:highlight w:val="lightGray"/>
          <w:lang w:val="is-IS"/>
        </w:rPr>
        <w:t>EU/1/15/1029/042 (100 töflur)</w:t>
      </w:r>
    </w:p>
    <w:p>
      <w:pPr>
        <w:tabs>
          <w:tab w:val="left" w:pos="567"/>
        </w:tabs>
        <w:spacing w:after="0" w:line="260" w:lineRule="exact"/>
        <w:rPr>
          <w:rFonts w:ascii="Times New Roman" w:eastAsia="Times New Roman" w:hAnsi="Times New Roman"/>
          <w:i/>
          <w:lang w:val="is-IS"/>
        </w:rPr>
      </w:pPr>
    </w:p>
    <w:p>
      <w:pPr>
        <w:tabs>
          <w:tab w:val="left" w:pos="567"/>
        </w:tabs>
        <w:spacing w:after="0" w:line="260" w:lineRule="exact"/>
        <w:rPr>
          <w:rFonts w:ascii="Times New Roman" w:eastAsia="Times New Roman" w:hAnsi="Times New Roman"/>
          <w:iCs/>
          <w:u w:val="single"/>
          <w:lang w:val="is-IS"/>
        </w:rPr>
      </w:pPr>
      <w:r>
        <w:rPr>
          <w:rFonts w:ascii="Times New Roman" w:eastAsia="Times New Roman" w:hAnsi="Times New Roman"/>
          <w:iCs/>
          <w:u w:val="single"/>
          <w:lang w:val="is-IS"/>
        </w:rPr>
        <w:t>Aripiprazole Sandoz 20 mg töflur</w:t>
      </w:r>
    </w:p>
    <w:p>
      <w:pPr>
        <w:tabs>
          <w:tab w:val="left" w:pos="567"/>
        </w:tabs>
        <w:spacing w:after="0" w:line="260" w:lineRule="exact"/>
        <w:rPr>
          <w:rFonts w:ascii="Times New Roman" w:eastAsia="Times New Roman" w:hAnsi="Times New Roman"/>
          <w:iCs/>
          <w:u w:val="single"/>
          <w:lang w:val="is-IS"/>
        </w:rPr>
      </w:pP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lang w:val="is-IS"/>
        </w:rPr>
        <w:t xml:space="preserve">EU/1/15/1029/043 </w:t>
      </w:r>
      <w:r>
        <w:rPr>
          <w:rFonts w:ascii="Times New Roman" w:eastAsia="Times New Roman" w:hAnsi="Times New Roman"/>
          <w:highlight w:val="lightGray"/>
          <w:lang w:val="is-IS"/>
        </w:rPr>
        <w:t>(14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EU/1/15/1029/043 (28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EU/1/15/1029/043 (49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EU/1/15/1029/043 (56 töflur)</w:t>
      </w:r>
    </w:p>
    <w:p>
      <w:pPr>
        <w:tabs>
          <w:tab w:val="left" w:pos="567"/>
        </w:tabs>
        <w:spacing w:after="0" w:line="260" w:lineRule="exact"/>
        <w:rPr>
          <w:rFonts w:ascii="Times New Roman" w:eastAsia="Times New Roman" w:hAnsi="Times New Roman"/>
          <w:i/>
          <w:lang w:val="is-IS"/>
        </w:rPr>
      </w:pPr>
      <w:r>
        <w:rPr>
          <w:rFonts w:ascii="Times New Roman" w:eastAsia="Times New Roman" w:hAnsi="Times New Roman"/>
          <w:highlight w:val="lightGray"/>
          <w:lang w:val="is-IS"/>
        </w:rPr>
        <w:t>EU/1/15/1029/043 (98 töflur)</w:t>
      </w:r>
    </w:p>
    <w:p>
      <w:pPr>
        <w:tabs>
          <w:tab w:val="left" w:pos="567"/>
        </w:tabs>
        <w:spacing w:after="0" w:line="260" w:lineRule="exact"/>
        <w:rPr>
          <w:rFonts w:ascii="Times New Roman" w:eastAsia="Times New Roman" w:hAnsi="Times New Roman"/>
          <w:i/>
          <w:lang w:val="is-IS"/>
        </w:rPr>
      </w:pPr>
    </w:p>
    <w:p>
      <w:pPr>
        <w:tabs>
          <w:tab w:val="left" w:pos="567"/>
        </w:tabs>
        <w:spacing w:after="0" w:line="260" w:lineRule="exact"/>
        <w:rPr>
          <w:rFonts w:ascii="Times New Roman" w:eastAsia="Times New Roman" w:hAnsi="Times New Roman"/>
          <w:iCs/>
          <w:u w:val="single"/>
          <w:lang w:val="is-IS"/>
        </w:rPr>
      </w:pPr>
      <w:r>
        <w:rPr>
          <w:rFonts w:ascii="Times New Roman" w:eastAsia="Times New Roman" w:hAnsi="Times New Roman"/>
          <w:iCs/>
          <w:u w:val="single"/>
          <w:lang w:val="is-IS"/>
        </w:rPr>
        <w:t>Aripiprazole Sandoz 30 mg töflur</w:t>
      </w:r>
    </w:p>
    <w:p>
      <w:pPr>
        <w:tabs>
          <w:tab w:val="left" w:pos="567"/>
        </w:tabs>
        <w:spacing w:after="0" w:line="260" w:lineRule="exact"/>
        <w:rPr>
          <w:rFonts w:ascii="Times New Roman" w:eastAsia="Times New Roman" w:hAnsi="Times New Roman"/>
          <w:iCs/>
          <w:u w:val="single"/>
          <w:lang w:val="is-IS"/>
        </w:rPr>
      </w:pP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lang w:val="is-IS"/>
        </w:rPr>
        <w:t xml:space="preserve">EU/1/15/1029/048 </w:t>
      </w:r>
      <w:r>
        <w:rPr>
          <w:rFonts w:ascii="Times New Roman" w:eastAsia="Times New Roman" w:hAnsi="Times New Roman"/>
          <w:highlight w:val="lightGray"/>
          <w:lang w:val="is-IS"/>
        </w:rPr>
        <w:t>(10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EU/1/15/1029/049 (14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EU/1/15/1029/050 (16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EU/1/15/1029/051 (28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EU/1/15/1029/052 (30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EU/1/15/1029/053 (35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EU/1/15/1029/054 (56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EU/1/15/1029/055 (70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EU/1/15/1029/056 (14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EU/1/15/1029/057 (28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EU/1/15/1029/058 (49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EU/1/15/1029/059 (56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EU/1/15/1029/060 (98 x 1 töflur)</w:t>
      </w:r>
    </w:p>
    <w:p>
      <w:pPr>
        <w:tabs>
          <w:tab w:val="left" w:pos="567"/>
        </w:tabs>
        <w:spacing w:after="0" w:line="260" w:lineRule="exact"/>
        <w:rPr>
          <w:rFonts w:ascii="Times New Roman" w:eastAsia="Times New Roman" w:hAnsi="Times New Roman"/>
          <w:i/>
          <w:lang w:val="is-IS"/>
        </w:rPr>
      </w:pPr>
      <w:r>
        <w:rPr>
          <w:rFonts w:ascii="Times New Roman" w:eastAsia="Times New Roman" w:hAnsi="Times New Roman"/>
          <w:highlight w:val="lightGray"/>
          <w:lang w:val="is-IS"/>
        </w:rPr>
        <w:t>EU/1/15/1029/061 (100 töflur)</w:t>
      </w:r>
    </w:p>
    <w:p>
      <w:pPr>
        <w:tabs>
          <w:tab w:val="left" w:pos="567"/>
        </w:tabs>
        <w:spacing w:after="0" w:line="260" w:lineRule="exact"/>
        <w:rPr>
          <w:rFonts w:ascii="Times New Roman" w:eastAsia="Times New Roman" w:hAnsi="Times New Roman"/>
          <w:lang w:val="is-IS"/>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9.</w:t>
      </w:r>
      <w:r>
        <w:rPr>
          <w:rFonts w:ascii="Times New Roman" w:eastAsia="Times New Roman" w:hAnsi="Times New Roman"/>
          <w:b/>
          <w:bCs/>
          <w:lang w:val="is-IS" w:eastAsia="de-DE"/>
        </w:rPr>
        <w:tab/>
        <w:t>DAGSETNING FYRSTU ÚTGÁFU MARKAÐSLEYFIS / ENDURNÝJUNAR MARKAÐSLEYFIS</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Dagsetning fyrstu útgáfu markaðsleyfis: 20. </w:t>
      </w:r>
      <w:r>
        <w:rPr>
          <w:rStyle w:val="hps"/>
          <w:rFonts w:ascii="Times New Roman" w:hAnsi="Times New Roman"/>
          <w:color w:val="222222"/>
          <w:lang w:val="is-IS"/>
        </w:rPr>
        <w:t>ágúst 2015</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keepNext/>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10.</w:t>
      </w:r>
      <w:r>
        <w:rPr>
          <w:rFonts w:ascii="Times New Roman" w:eastAsia="Times New Roman" w:hAnsi="Times New Roman"/>
          <w:b/>
          <w:bCs/>
          <w:lang w:val="is-IS" w:eastAsia="de-DE"/>
        </w:rPr>
        <w:tab/>
        <w:t>DAGSETNING ENDURSKOÐUNAR TEXTANS</w:t>
      </w:r>
    </w:p>
    <w:p>
      <w:pPr>
        <w:keepNext/>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keepNext/>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keepNext/>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Ítarlegar upplýsingar um lyfið eru birtar á vef Lyfjastofnunar Ev</w:t>
      </w:r>
      <w:r>
        <w:fldChar w:fldCharType="begin"/>
      </w:r>
      <w:r>
        <w:rPr>
          <w:lang w:val="is-IS"/>
        </w:rPr>
        <w:instrText>HYPERLINK "http://www.ema.europa.eu/"</w:instrText>
      </w:r>
      <w:r>
        <w:fldChar w:fldCharType="separate"/>
      </w:r>
      <w:del w:id="1" w:author="Author">
        <w:r>
          <w:rPr>
            <w:rFonts w:ascii="Times New Roman" w:eastAsia="Times New Roman" w:hAnsi="Times New Roman"/>
            <w:lang w:val="is-IS" w:eastAsia="de-DE"/>
          </w:rPr>
          <w:delText xml:space="preserve">rópu </w:delText>
        </w:r>
        <w:r>
          <w:rPr>
            <w:rFonts w:ascii="Times New Roman" w:eastAsia="Times New Roman" w:hAnsi="Times New Roman"/>
            <w:color w:val="0000FF"/>
            <w:u w:val="single"/>
            <w:lang w:val="is-IS"/>
          </w:rPr>
          <w:fldChar w:fldCharType="begin"/>
        </w:r>
        <w:r>
          <w:rPr>
            <w:rFonts w:ascii="Times New Roman" w:eastAsia="Times New Roman" w:hAnsi="Times New Roman"/>
            <w:color w:val="0000FF"/>
            <w:u w:val="single"/>
            <w:lang w:val="is-IS"/>
          </w:rPr>
          <w:delInstrText xml:space="preserve"> HYPERLINK "http://www.ema.europa.eu" </w:delInstrText>
        </w:r>
        <w:r>
          <w:rPr>
            <w:rFonts w:ascii="Times New Roman" w:eastAsia="Times New Roman" w:hAnsi="Times New Roman"/>
            <w:color w:val="0000FF"/>
            <w:u w:val="single"/>
            <w:lang w:val="is-IS"/>
          </w:rPr>
          <w:fldChar w:fldCharType="separate"/>
        </w:r>
        <w:r>
          <w:rPr>
            <w:rFonts w:ascii="Times New Roman" w:eastAsia="Times New Roman" w:hAnsi="Times New Roman"/>
            <w:color w:val="0000FF"/>
            <w:u w:val="single"/>
            <w:lang w:val="is-IS"/>
          </w:rPr>
          <w:delText>http://www.ema.europa.eu</w:delText>
        </w:r>
        <w:r>
          <w:rPr>
            <w:rFonts w:ascii="Times New Roman" w:eastAsia="Times New Roman" w:hAnsi="Times New Roman"/>
            <w:color w:val="0000FF"/>
            <w:u w:val="single"/>
            <w:lang w:val="is-IS"/>
          </w:rPr>
          <w:fldChar w:fldCharType="end"/>
        </w:r>
        <w:r>
          <w:rPr>
            <w:rFonts w:ascii="Times New Roman" w:eastAsia="Times New Roman" w:hAnsi="Times New Roman"/>
            <w:color w:val="0000FF"/>
            <w:lang w:val="is-IS"/>
          </w:rPr>
          <w:delText>.</w:delText>
        </w:r>
      </w:del>
      <w:ins w:id="2" w:author="Author">
        <w:r>
          <w:rPr>
            <w:rFonts w:ascii="Times New Roman" w:eastAsia="Times New Roman" w:hAnsi="Times New Roman"/>
            <w:lang w:val="is-IS" w:eastAsia="de-DE"/>
          </w:rPr>
          <w:t xml:space="preserve">rópu </w:t>
        </w:r>
        <w:r>
          <w:rPr>
            <w:rFonts w:ascii="Times New Roman" w:eastAsia="Times New Roman" w:hAnsi="Times New Roman"/>
            <w:color w:val="0000FF"/>
            <w:u w:val="single"/>
            <w:lang w:val="is-IS"/>
          </w:rPr>
          <w:lastRenderedPageBreak/>
          <w:t>https://www.ema.europa.eu</w:t>
        </w:r>
        <w:r>
          <w:rPr>
            <w:rFonts w:ascii="Times New Roman" w:eastAsia="Times New Roman" w:hAnsi="Times New Roman"/>
            <w:color w:val="0000FF"/>
            <w:lang w:val="is-IS"/>
          </w:rPr>
          <w:t>.</w:t>
        </w:r>
      </w:ins>
      <w:r>
        <w:rPr>
          <w:rFonts w:ascii="Times New Roman" w:eastAsia="Times New Roman" w:hAnsi="Times New Roman"/>
          <w:color w:val="0000FF"/>
          <w:lang w:val="is-IS"/>
        </w:rPr>
        <w:fldChar w:fldCharType="end"/>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Upplýsingar á íslensku eru á </w:t>
      </w:r>
      <w:hyperlink r:id="rId10" w:history="1">
        <w:r>
          <w:rPr>
            <w:rStyle w:val="Hyperlink"/>
            <w:rFonts w:ascii="Times New Roman" w:eastAsia="Times New Roman" w:hAnsi="Times New Roman"/>
            <w:lang w:val="is-IS" w:eastAsia="de-DE"/>
          </w:rPr>
          <w:t>http://www.serlyfjaskra.is</w:t>
        </w:r>
      </w:hyperlink>
      <w:r>
        <w:rPr>
          <w:rFonts w:ascii="Times New Roman" w:eastAsia="Times New Roman" w:hAnsi="Times New Roman"/>
          <w:lang w:val="is-IS" w:eastAsia="de-DE"/>
        </w:rPr>
        <w:t>.</w:t>
      </w:r>
    </w:p>
    <w:p>
      <w:pPr>
        <w:widowControl w:val="0"/>
        <w:kinsoku w:val="0"/>
        <w:overflowPunct w:val="0"/>
        <w:spacing w:after="0" w:line="240" w:lineRule="auto"/>
        <w:rPr>
          <w:rFonts w:ascii="Times New Roman" w:hAnsi="Times New Roman"/>
          <w:lang w:val="is-IS"/>
        </w:rPr>
      </w:pPr>
    </w:p>
    <w:p>
      <w:pPr>
        <w:widowControl w:val="0"/>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lang w:val="is-IS"/>
        </w:rPr>
        <w:br w:type="page"/>
      </w:r>
    </w:p>
    <w:p>
      <w:pPr>
        <w:widowControl w:val="0"/>
        <w:kinsoku w:val="0"/>
        <w:overflowPunct w:val="0"/>
        <w:spacing w:after="0" w:line="240" w:lineRule="auto"/>
        <w:ind w:left="567" w:hanging="567"/>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r>
        <w:rPr>
          <w:rFonts w:ascii="Times New Roman" w:eastAsia="Times New Roman" w:hAnsi="Times New Roman"/>
          <w:b/>
          <w:bCs/>
          <w:lang w:val="is-IS" w:eastAsia="de-DE"/>
        </w:rPr>
        <w:t>VIÐAUKI II</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is-IS" w:eastAsia="de-DE"/>
        </w:rPr>
      </w:pPr>
      <w:r>
        <w:rPr>
          <w:rFonts w:ascii="Times New Roman" w:eastAsia="Times New Roman" w:hAnsi="Times New Roman"/>
          <w:b/>
          <w:bCs/>
          <w:lang w:val="is-IS" w:eastAsia="de-DE"/>
        </w:rPr>
        <w:t>A.</w:t>
      </w:r>
      <w:r>
        <w:rPr>
          <w:rFonts w:ascii="Times New Roman" w:eastAsia="Times New Roman" w:hAnsi="Times New Roman"/>
          <w:b/>
          <w:bCs/>
          <w:lang w:val="is-IS" w:eastAsia="de-DE"/>
        </w:rPr>
        <w:tab/>
        <w:t>FRAMLEIÐENDUR SEM ERU ÁBYRGIR FYRIR LOKASAMÞYKKT</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is-IS" w:eastAsia="de-DE"/>
        </w:rPr>
      </w:pPr>
      <w:r>
        <w:rPr>
          <w:rFonts w:ascii="Times New Roman" w:eastAsia="Times New Roman" w:hAnsi="Times New Roman"/>
          <w:b/>
          <w:bCs/>
          <w:lang w:val="is-IS" w:eastAsia="de-DE"/>
        </w:rPr>
        <w:t>B.</w:t>
      </w:r>
      <w:r>
        <w:rPr>
          <w:rFonts w:ascii="Times New Roman" w:eastAsia="Times New Roman" w:hAnsi="Times New Roman"/>
          <w:b/>
          <w:bCs/>
          <w:lang w:val="is-IS" w:eastAsia="de-DE"/>
        </w:rPr>
        <w:tab/>
        <w:t>FORSENDUR FYRIR, EÐA TAKMARKANIR Á, AFGREIÐSLU OG NOTKUN</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is-IS" w:eastAsia="de-DE"/>
        </w:rPr>
      </w:pPr>
      <w:r>
        <w:rPr>
          <w:rFonts w:ascii="Times New Roman" w:eastAsia="Times New Roman" w:hAnsi="Times New Roman"/>
          <w:b/>
          <w:bCs/>
          <w:lang w:val="is-IS" w:eastAsia="de-DE"/>
        </w:rPr>
        <w:t>C.</w:t>
      </w:r>
      <w:r>
        <w:rPr>
          <w:rFonts w:ascii="Times New Roman" w:eastAsia="Times New Roman" w:hAnsi="Times New Roman"/>
          <w:b/>
          <w:bCs/>
          <w:lang w:val="is-IS" w:eastAsia="de-DE"/>
        </w:rPr>
        <w:tab/>
        <w:t>AÐRAR FORSENDUR OG SKILYRÐI MARKAÐSLEYFIS</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is-IS" w:eastAsia="de-DE"/>
        </w:rPr>
      </w:pPr>
      <w:r>
        <w:rPr>
          <w:rFonts w:ascii="Times New Roman" w:eastAsia="Times New Roman" w:hAnsi="Times New Roman"/>
          <w:b/>
          <w:bCs/>
          <w:lang w:val="is-IS" w:eastAsia="de-DE"/>
        </w:rPr>
        <w:t>D.</w:t>
      </w:r>
      <w:r>
        <w:rPr>
          <w:rFonts w:ascii="Times New Roman" w:eastAsia="Times New Roman" w:hAnsi="Times New Roman"/>
          <w:b/>
          <w:bCs/>
          <w:lang w:val="is-IS" w:eastAsia="de-DE"/>
        </w:rPr>
        <w:tab/>
        <w:t>FORSENDUR EÐA TAKMARKANIR ER VARÐA ÖRYGGI OG VERKUN VIÐ NOTKUN LYFSINS</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pStyle w:val="TitleB"/>
        <w:outlineLvl w:val="0"/>
      </w:pPr>
      <w:r>
        <w:br w:type="page"/>
      </w:r>
      <w:r>
        <w:lastRenderedPageBreak/>
        <w:t>A.</w:t>
      </w:r>
      <w:r>
        <w:tab/>
        <w:t>FRAMLEIÐENDUR SEM ERU ÁBYRGIR FYRIR LOKASAMÞYKKT</w:t>
      </w:r>
    </w:p>
    <w:p>
      <w:pPr>
        <w:widowControl w:val="0"/>
        <w:kinsoku w:val="0"/>
        <w:overflowPunct w:val="0"/>
        <w:autoSpaceDE w:val="0"/>
        <w:autoSpaceDN w:val="0"/>
        <w:adjustRightInd w:val="0"/>
        <w:spacing w:after="0" w:line="240" w:lineRule="auto"/>
        <w:rPr>
          <w:rFonts w:ascii="Times New Roman" w:eastAsia="Times New Roman" w:hAnsi="Times New Roman"/>
          <w:b/>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spacing w:val="-1"/>
          <w:u w:val="single"/>
          <w:lang w:val="is-IS" w:eastAsia="de-DE"/>
        </w:rPr>
        <w:t>Heiti</w:t>
      </w:r>
      <w:r>
        <w:rPr>
          <w:rFonts w:ascii="Times New Roman" w:eastAsia="Times New Roman" w:hAnsi="Times New Roman"/>
          <w:spacing w:val="1"/>
          <w:u w:val="single"/>
          <w:lang w:val="is-IS" w:eastAsia="de-DE"/>
        </w:rPr>
        <w:t xml:space="preserve"> </w:t>
      </w:r>
      <w:r>
        <w:rPr>
          <w:rFonts w:ascii="Times New Roman" w:eastAsia="Times New Roman" w:hAnsi="Times New Roman"/>
          <w:u w:val="single"/>
          <w:lang w:val="is-IS" w:eastAsia="de-DE"/>
        </w:rPr>
        <w:t>og</w:t>
      </w:r>
      <w:r>
        <w:rPr>
          <w:rFonts w:ascii="Times New Roman" w:eastAsia="Times New Roman" w:hAnsi="Times New Roman"/>
          <w:spacing w:val="-3"/>
          <w:u w:val="single"/>
          <w:lang w:val="is-IS" w:eastAsia="de-DE"/>
        </w:rPr>
        <w:t xml:space="preserve"> </w:t>
      </w:r>
      <w:r>
        <w:rPr>
          <w:rFonts w:ascii="Times New Roman" w:eastAsia="Times New Roman" w:hAnsi="Times New Roman"/>
          <w:spacing w:val="-1"/>
          <w:u w:val="single"/>
          <w:lang w:val="is-IS" w:eastAsia="de-DE"/>
        </w:rPr>
        <w:t>heimilisfang</w:t>
      </w:r>
      <w:r>
        <w:rPr>
          <w:rFonts w:ascii="Times New Roman" w:eastAsia="Times New Roman" w:hAnsi="Times New Roman"/>
          <w:spacing w:val="-3"/>
          <w:u w:val="single"/>
          <w:lang w:val="is-IS" w:eastAsia="de-DE"/>
        </w:rPr>
        <w:t xml:space="preserve"> </w:t>
      </w:r>
      <w:r>
        <w:rPr>
          <w:rFonts w:ascii="Times New Roman" w:eastAsia="Times New Roman" w:hAnsi="Times New Roman"/>
          <w:spacing w:val="-1"/>
          <w:u w:val="single"/>
          <w:lang w:val="is-IS" w:eastAsia="de-DE"/>
        </w:rPr>
        <w:t>framleiðenda</w:t>
      </w:r>
      <w:r>
        <w:rPr>
          <w:rFonts w:ascii="Times New Roman" w:eastAsia="Times New Roman" w:hAnsi="Times New Roman"/>
          <w:u w:val="single"/>
          <w:lang w:val="is-IS" w:eastAsia="de-DE"/>
        </w:rPr>
        <w:t xml:space="preserve"> </w:t>
      </w:r>
      <w:r>
        <w:rPr>
          <w:rFonts w:ascii="Times New Roman" w:eastAsia="Times New Roman" w:hAnsi="Times New Roman"/>
          <w:spacing w:val="-1"/>
          <w:u w:val="single"/>
          <w:lang w:val="is-IS" w:eastAsia="de-DE"/>
        </w:rPr>
        <w:t>sem</w:t>
      </w:r>
      <w:r>
        <w:rPr>
          <w:rFonts w:ascii="Times New Roman" w:eastAsia="Times New Roman" w:hAnsi="Times New Roman"/>
          <w:spacing w:val="-4"/>
          <w:u w:val="single"/>
          <w:lang w:val="is-IS" w:eastAsia="de-DE"/>
        </w:rPr>
        <w:t xml:space="preserve"> </w:t>
      </w:r>
      <w:r>
        <w:rPr>
          <w:rFonts w:ascii="Times New Roman" w:eastAsia="Times New Roman" w:hAnsi="Times New Roman"/>
          <w:u w:val="single"/>
          <w:lang w:val="is-IS" w:eastAsia="de-DE"/>
        </w:rPr>
        <w:t xml:space="preserve">eru </w:t>
      </w:r>
      <w:r>
        <w:rPr>
          <w:rFonts w:ascii="Times New Roman" w:eastAsia="Times New Roman" w:hAnsi="Times New Roman"/>
          <w:spacing w:val="-1"/>
          <w:u w:val="single"/>
          <w:lang w:val="is-IS" w:eastAsia="de-DE"/>
        </w:rPr>
        <w:t>ábyrgir</w:t>
      </w:r>
      <w:r>
        <w:rPr>
          <w:rFonts w:ascii="Times New Roman" w:eastAsia="Times New Roman" w:hAnsi="Times New Roman"/>
          <w:u w:val="single"/>
          <w:lang w:val="is-IS" w:eastAsia="de-DE"/>
        </w:rPr>
        <w:t xml:space="preserve"> </w:t>
      </w:r>
      <w:r>
        <w:rPr>
          <w:rFonts w:ascii="Times New Roman" w:eastAsia="Times New Roman" w:hAnsi="Times New Roman"/>
          <w:spacing w:val="-1"/>
          <w:u w:val="single"/>
          <w:lang w:val="is-IS" w:eastAsia="de-DE"/>
        </w:rPr>
        <w:t>fyrir</w:t>
      </w:r>
      <w:r>
        <w:rPr>
          <w:rFonts w:ascii="Times New Roman" w:eastAsia="Times New Roman" w:hAnsi="Times New Roman"/>
          <w:spacing w:val="-2"/>
          <w:u w:val="single"/>
          <w:lang w:val="is-IS" w:eastAsia="de-DE"/>
        </w:rPr>
        <w:t xml:space="preserve"> </w:t>
      </w:r>
      <w:r>
        <w:rPr>
          <w:rFonts w:ascii="Times New Roman" w:eastAsia="Times New Roman" w:hAnsi="Times New Roman"/>
          <w:spacing w:val="-1"/>
          <w:u w:val="single"/>
          <w:lang w:val="is-IS" w:eastAsia="de-DE"/>
        </w:rPr>
        <w:t>lokasamþykkt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kinsoku w:val="0"/>
        <w:overflowPunct w:val="0"/>
        <w:spacing w:after="0" w:line="240" w:lineRule="auto"/>
        <w:rPr>
          <w:rFonts w:ascii="Times New Roman" w:eastAsia="Times New Roman" w:hAnsi="Times New Roman"/>
          <w:spacing w:val="-1"/>
          <w:lang w:val="is-IS"/>
        </w:rPr>
      </w:pPr>
      <w:r>
        <w:rPr>
          <w:rFonts w:ascii="Times New Roman" w:eastAsia="Times New Roman" w:hAnsi="Times New Roman"/>
          <w:spacing w:val="-1"/>
          <w:lang w:val="is-IS"/>
        </w:rPr>
        <w:t>Lek Pharmaceuticals d.d.</w:t>
      </w:r>
    </w:p>
    <w:p>
      <w:pPr>
        <w:tabs>
          <w:tab w:val="left" w:pos="567"/>
        </w:tabs>
        <w:kinsoku w:val="0"/>
        <w:overflowPunct w:val="0"/>
        <w:spacing w:after="0" w:line="240" w:lineRule="auto"/>
        <w:rPr>
          <w:rFonts w:ascii="Times New Roman" w:eastAsia="Times New Roman" w:hAnsi="Times New Roman"/>
          <w:spacing w:val="-1"/>
          <w:lang w:val="is-IS"/>
        </w:rPr>
      </w:pPr>
      <w:r>
        <w:rPr>
          <w:rFonts w:ascii="Times New Roman" w:eastAsia="Times New Roman" w:hAnsi="Times New Roman"/>
          <w:spacing w:val="-1"/>
          <w:lang w:val="is-IS"/>
        </w:rPr>
        <w:t>Verovškova 57</w:t>
      </w:r>
    </w:p>
    <w:p>
      <w:pPr>
        <w:tabs>
          <w:tab w:val="left" w:pos="567"/>
        </w:tabs>
        <w:kinsoku w:val="0"/>
        <w:overflowPunct w:val="0"/>
        <w:spacing w:after="0" w:line="240" w:lineRule="auto"/>
        <w:rPr>
          <w:rFonts w:ascii="Times New Roman" w:eastAsia="Times New Roman" w:hAnsi="Times New Roman"/>
          <w:spacing w:val="-1"/>
          <w:lang w:val="is-IS"/>
        </w:rPr>
      </w:pPr>
      <w:r>
        <w:rPr>
          <w:rFonts w:ascii="Times New Roman" w:eastAsia="Times New Roman" w:hAnsi="Times New Roman"/>
          <w:spacing w:val="-1"/>
          <w:lang w:val="is-IS"/>
        </w:rPr>
        <w:t>1526 Ljubljana</w:t>
      </w:r>
    </w:p>
    <w:p>
      <w:pPr>
        <w:pStyle w:val="BodyText"/>
        <w:kinsoku w:val="0"/>
        <w:overflowPunct w:val="0"/>
        <w:spacing w:after="0" w:line="240" w:lineRule="auto"/>
        <w:rPr>
          <w:rFonts w:ascii="Times New Roman" w:eastAsia="Times New Roman" w:hAnsi="Times New Roman"/>
          <w:spacing w:val="-1"/>
          <w:sz w:val="22"/>
          <w:szCs w:val="22"/>
          <w:lang w:val="is-IS" w:eastAsia="en-US"/>
        </w:rPr>
      </w:pPr>
      <w:r>
        <w:rPr>
          <w:rFonts w:ascii="Times New Roman" w:eastAsia="Times New Roman" w:hAnsi="Times New Roman"/>
          <w:spacing w:val="-1"/>
          <w:sz w:val="22"/>
          <w:szCs w:val="22"/>
          <w:lang w:val="is-IS" w:eastAsia="en-US"/>
        </w:rPr>
        <w:t>Slovenía</w:t>
      </w:r>
    </w:p>
    <w:p>
      <w:pPr>
        <w:numPr>
          <w:ilvl w:val="12"/>
          <w:numId w:val="0"/>
        </w:numPr>
        <w:tabs>
          <w:tab w:val="left" w:pos="567"/>
        </w:tabs>
        <w:kinsoku w:val="0"/>
        <w:overflowPunct w:val="0"/>
        <w:spacing w:after="0" w:line="240" w:lineRule="auto"/>
        <w:rPr>
          <w:rFonts w:ascii="Times New Roman" w:eastAsia="Times New Roman" w:hAnsi="Times New Roman"/>
          <w:highlight w:val="lightGray"/>
          <w:lang w:val="is-IS"/>
        </w:rPr>
      </w:pPr>
    </w:p>
    <w:p>
      <w:pPr>
        <w:numPr>
          <w:ilvl w:val="12"/>
          <w:numId w:val="0"/>
        </w:num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Lek S.A.</w:t>
      </w:r>
    </w:p>
    <w:p>
      <w:pPr>
        <w:numPr>
          <w:ilvl w:val="12"/>
          <w:numId w:val="0"/>
        </w:num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ul. Domaniewska 50 C</w:t>
      </w:r>
    </w:p>
    <w:p>
      <w:pPr>
        <w:numPr>
          <w:ilvl w:val="12"/>
          <w:numId w:val="0"/>
        </w:num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02-672 Warszawa</w:t>
      </w:r>
    </w:p>
    <w:p>
      <w:pPr>
        <w:pStyle w:val="BodyText"/>
        <w:kinsoku w:val="0"/>
        <w:overflowPunct w:val="0"/>
        <w:spacing w:after="0" w:line="240" w:lineRule="auto"/>
        <w:rPr>
          <w:rFonts w:ascii="Times New Roman" w:eastAsia="Times New Roman" w:hAnsi="Times New Roman"/>
          <w:sz w:val="22"/>
          <w:szCs w:val="22"/>
          <w:lang w:val="is-IS" w:eastAsia="en-US"/>
        </w:rPr>
      </w:pPr>
      <w:r>
        <w:rPr>
          <w:rFonts w:ascii="Times New Roman" w:eastAsia="Times New Roman" w:hAnsi="Times New Roman"/>
          <w:sz w:val="22"/>
          <w:szCs w:val="22"/>
          <w:lang w:val="is-IS" w:eastAsia="en-US"/>
        </w:rPr>
        <w:t>Pólland</w:t>
      </w:r>
    </w:p>
    <w:p>
      <w:pPr>
        <w:numPr>
          <w:ilvl w:val="12"/>
          <w:numId w:val="0"/>
        </w:numPr>
        <w:tabs>
          <w:tab w:val="left" w:pos="567"/>
        </w:tabs>
        <w:kinsoku w:val="0"/>
        <w:overflowPunct w:val="0"/>
        <w:spacing w:after="0" w:line="240" w:lineRule="auto"/>
        <w:rPr>
          <w:rFonts w:ascii="Times New Roman" w:eastAsia="Times New Roman" w:hAnsi="Times New Roman"/>
          <w:lang w:val="is-IS"/>
        </w:rPr>
      </w:pPr>
    </w:p>
    <w:p>
      <w:pPr>
        <w:numPr>
          <w:ilvl w:val="12"/>
          <w:numId w:val="0"/>
        </w:num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S.C. Sandoz, S.R.L.</w:t>
      </w:r>
    </w:p>
    <w:p>
      <w:pPr>
        <w:numPr>
          <w:ilvl w:val="12"/>
          <w:numId w:val="0"/>
        </w:num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Str. Livezeni nr. 7A</w:t>
      </w:r>
    </w:p>
    <w:p>
      <w:pPr>
        <w:numPr>
          <w:ilvl w:val="12"/>
          <w:numId w:val="0"/>
        </w:num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Târgu Mureş 540472</w:t>
      </w:r>
    </w:p>
    <w:p>
      <w:pPr>
        <w:numPr>
          <w:ilvl w:val="12"/>
          <w:numId w:val="0"/>
        </w:num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Rúmenía</w:t>
      </w:r>
    </w:p>
    <w:p>
      <w:pPr>
        <w:pStyle w:val="BodyText"/>
        <w:kinsoku w:val="0"/>
        <w:overflowPunct w:val="0"/>
        <w:spacing w:after="0" w:line="240" w:lineRule="auto"/>
        <w:rPr>
          <w:rFonts w:ascii="Times New Roman" w:hAnsi="Times New Roman"/>
          <w:sz w:val="22"/>
          <w:szCs w:val="22"/>
          <w:lang w:val="is-IS"/>
        </w:rPr>
      </w:pPr>
    </w:p>
    <w:p>
      <w:pPr>
        <w:widowControl w:val="0"/>
        <w:kinsoku w:val="0"/>
        <w:overflowPunct w:val="0"/>
        <w:autoSpaceDE w:val="0"/>
        <w:autoSpaceDN w:val="0"/>
        <w:adjustRightInd w:val="0"/>
        <w:spacing w:after="0" w:line="240" w:lineRule="auto"/>
        <w:rPr>
          <w:rFonts w:ascii="Times New Roman" w:eastAsia="Times New Roman" w:hAnsi="Times New Roman"/>
          <w:spacing w:val="-1"/>
          <w:lang w:val="is-IS" w:eastAsia="de-DE"/>
        </w:rPr>
      </w:pPr>
      <w:r>
        <w:rPr>
          <w:rFonts w:ascii="Times New Roman" w:eastAsia="Times New Roman" w:hAnsi="Times New Roman"/>
          <w:spacing w:val="-1"/>
          <w:lang w:val="is-IS" w:eastAsia="de-DE"/>
        </w:rPr>
        <w:t>Heiti</w:t>
      </w:r>
      <w:r>
        <w:rPr>
          <w:rFonts w:ascii="Times New Roman" w:eastAsia="Times New Roman" w:hAnsi="Times New Roman"/>
          <w:spacing w:val="1"/>
          <w:lang w:val="is-IS" w:eastAsia="de-DE"/>
        </w:rPr>
        <w:t xml:space="preserve"> </w:t>
      </w:r>
      <w:r>
        <w:rPr>
          <w:rFonts w:ascii="Times New Roman" w:eastAsia="Times New Roman" w:hAnsi="Times New Roman"/>
          <w:lang w:val="is-IS" w:eastAsia="de-DE"/>
        </w:rPr>
        <w:t>og</w:t>
      </w:r>
      <w:r>
        <w:rPr>
          <w:rFonts w:ascii="Times New Roman" w:eastAsia="Times New Roman" w:hAnsi="Times New Roman"/>
          <w:spacing w:val="-3"/>
          <w:lang w:val="is-IS" w:eastAsia="de-DE"/>
        </w:rPr>
        <w:t xml:space="preserve"> </w:t>
      </w:r>
      <w:r>
        <w:rPr>
          <w:rFonts w:ascii="Times New Roman" w:eastAsia="Times New Roman" w:hAnsi="Times New Roman"/>
          <w:spacing w:val="-1"/>
          <w:lang w:val="is-IS" w:eastAsia="de-DE"/>
        </w:rPr>
        <w:t>heimilisfang</w:t>
      </w:r>
      <w:r>
        <w:rPr>
          <w:rFonts w:ascii="Times New Roman" w:eastAsia="Times New Roman" w:hAnsi="Times New Roman"/>
          <w:spacing w:val="-3"/>
          <w:lang w:val="is-IS" w:eastAsia="de-DE"/>
        </w:rPr>
        <w:t xml:space="preserve"> </w:t>
      </w:r>
      <w:r>
        <w:rPr>
          <w:rFonts w:ascii="Times New Roman" w:eastAsia="Times New Roman" w:hAnsi="Times New Roman"/>
          <w:spacing w:val="-1"/>
          <w:lang w:val="is-IS" w:eastAsia="de-DE"/>
        </w:rPr>
        <w:t>framleiðanda</w:t>
      </w:r>
      <w:r>
        <w:rPr>
          <w:rFonts w:ascii="Times New Roman" w:eastAsia="Times New Roman" w:hAnsi="Times New Roman"/>
          <w:lang w:val="is-IS" w:eastAsia="de-DE"/>
        </w:rPr>
        <w:t xml:space="preserve"> </w:t>
      </w:r>
      <w:r>
        <w:rPr>
          <w:rFonts w:ascii="Times New Roman" w:eastAsia="Times New Roman" w:hAnsi="Times New Roman"/>
          <w:spacing w:val="-1"/>
          <w:lang w:val="is-IS" w:eastAsia="de-DE"/>
        </w:rPr>
        <w:t>sem</w:t>
      </w:r>
      <w:r>
        <w:rPr>
          <w:rFonts w:ascii="Times New Roman" w:eastAsia="Times New Roman" w:hAnsi="Times New Roman"/>
          <w:spacing w:val="-4"/>
          <w:lang w:val="is-IS" w:eastAsia="de-DE"/>
        </w:rPr>
        <w:t xml:space="preserve"> </w:t>
      </w:r>
      <w:r>
        <w:rPr>
          <w:rFonts w:ascii="Times New Roman" w:eastAsia="Times New Roman" w:hAnsi="Times New Roman"/>
          <w:lang w:val="is-IS" w:eastAsia="de-DE"/>
        </w:rPr>
        <w:t>er</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ábyrgur</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fyrir</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lokasamþykkt</w:t>
      </w:r>
      <w:r>
        <w:rPr>
          <w:rFonts w:ascii="Times New Roman" w:eastAsia="Times New Roman" w:hAnsi="Times New Roman"/>
          <w:spacing w:val="3"/>
          <w:lang w:val="is-IS" w:eastAsia="de-DE"/>
        </w:rPr>
        <w:t xml:space="preserve"> </w:t>
      </w:r>
      <w:r>
        <w:rPr>
          <w:rFonts w:ascii="Times New Roman" w:eastAsia="Times New Roman" w:hAnsi="Times New Roman"/>
          <w:spacing w:val="-1"/>
          <w:lang w:val="is-IS" w:eastAsia="de-DE"/>
        </w:rPr>
        <w:t>viðkomandi</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lotu</w:t>
      </w:r>
      <w:r>
        <w:rPr>
          <w:rFonts w:ascii="Times New Roman" w:eastAsia="Times New Roman" w:hAnsi="Times New Roman"/>
          <w:lang w:val="is-IS" w:eastAsia="de-DE"/>
        </w:rPr>
        <w:t xml:space="preserve"> </w:t>
      </w:r>
      <w:r>
        <w:rPr>
          <w:rFonts w:ascii="Times New Roman" w:eastAsia="Times New Roman" w:hAnsi="Times New Roman"/>
          <w:spacing w:val="-1"/>
          <w:lang w:val="is-IS" w:eastAsia="de-DE"/>
        </w:rPr>
        <w:t>skal</w:t>
      </w:r>
      <w:r>
        <w:rPr>
          <w:rFonts w:ascii="Times New Roman" w:eastAsia="Times New Roman" w:hAnsi="Times New Roman"/>
          <w:spacing w:val="1"/>
          <w:lang w:val="is-IS" w:eastAsia="de-DE"/>
        </w:rPr>
        <w:t xml:space="preserve"> </w:t>
      </w:r>
      <w:r>
        <w:rPr>
          <w:rFonts w:ascii="Times New Roman" w:eastAsia="Times New Roman" w:hAnsi="Times New Roman"/>
          <w:spacing w:val="-2"/>
          <w:lang w:val="is-IS" w:eastAsia="de-DE"/>
        </w:rPr>
        <w:t>koma</w:t>
      </w:r>
      <w:r>
        <w:rPr>
          <w:rFonts w:ascii="Times New Roman" w:eastAsia="Times New Roman" w:hAnsi="Times New Roman"/>
          <w:spacing w:val="53"/>
          <w:lang w:val="is-IS" w:eastAsia="de-DE"/>
        </w:rPr>
        <w:t xml:space="preserve"> </w:t>
      </w:r>
      <w:r>
        <w:rPr>
          <w:rFonts w:ascii="Times New Roman" w:eastAsia="Times New Roman" w:hAnsi="Times New Roman"/>
          <w:lang w:val="is-IS" w:eastAsia="de-DE"/>
        </w:rPr>
        <w:t>fram</w:t>
      </w:r>
      <w:r>
        <w:rPr>
          <w:rFonts w:ascii="Times New Roman" w:eastAsia="Times New Roman" w:hAnsi="Times New Roman"/>
          <w:spacing w:val="-4"/>
          <w:lang w:val="is-IS" w:eastAsia="de-DE"/>
        </w:rPr>
        <w:t xml:space="preserve"> </w:t>
      </w:r>
      <w:r>
        <w:rPr>
          <w:rFonts w:ascii="Times New Roman" w:eastAsia="Times New Roman" w:hAnsi="Times New Roman"/>
          <w:lang w:val="is-IS" w:eastAsia="de-DE"/>
        </w:rPr>
        <w:t>í</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prentuðum</w:t>
      </w:r>
      <w:r>
        <w:rPr>
          <w:rFonts w:ascii="Times New Roman" w:eastAsia="Times New Roman" w:hAnsi="Times New Roman"/>
          <w:spacing w:val="-4"/>
          <w:lang w:val="is-IS" w:eastAsia="de-DE"/>
        </w:rPr>
        <w:t xml:space="preserve"> </w:t>
      </w:r>
      <w:r>
        <w:rPr>
          <w:rFonts w:ascii="Times New Roman" w:eastAsia="Times New Roman" w:hAnsi="Times New Roman"/>
          <w:spacing w:val="-1"/>
          <w:lang w:val="is-IS" w:eastAsia="de-DE"/>
        </w:rPr>
        <w:t>fylgiseðli.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pStyle w:val="TitleB"/>
        <w:outlineLvl w:val="0"/>
      </w:pPr>
      <w:r>
        <w:t>B.</w:t>
      </w:r>
      <w:r>
        <w:tab/>
        <w:t>FORSENDUR FYRIR, EÐA TAKMARKANIR Á, AFGREIÐSLU OG NOTKUN</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spacing w:val="-1"/>
          <w:lang w:val="is-IS" w:eastAsia="de-DE"/>
        </w:rPr>
      </w:pPr>
      <w:r>
        <w:rPr>
          <w:rFonts w:ascii="Times New Roman" w:eastAsia="Times New Roman" w:hAnsi="Times New Roman"/>
          <w:spacing w:val="-1"/>
          <w:lang w:val="is-IS" w:eastAsia="de-DE"/>
        </w:rPr>
        <w:t xml:space="preserve">Lyfið </w:t>
      </w:r>
      <w:r>
        <w:rPr>
          <w:rFonts w:ascii="Times New Roman" w:eastAsia="Times New Roman" w:hAnsi="Times New Roman"/>
          <w:lang w:val="is-IS" w:eastAsia="de-DE"/>
        </w:rPr>
        <w:t>er</w:t>
      </w:r>
      <w:r>
        <w:rPr>
          <w:rFonts w:ascii="Times New Roman" w:eastAsia="Times New Roman" w:hAnsi="Times New Roman"/>
          <w:spacing w:val="-2"/>
          <w:lang w:val="is-IS" w:eastAsia="de-DE"/>
        </w:rPr>
        <w:t xml:space="preserve"> </w:t>
      </w:r>
      <w:r>
        <w:rPr>
          <w:rFonts w:ascii="Times New Roman" w:eastAsia="Times New Roman" w:hAnsi="Times New Roman"/>
          <w:spacing w:val="-1"/>
          <w:lang w:val="is-IS" w:eastAsia="de-DE"/>
        </w:rPr>
        <w:t>lyfseðilsskylt.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pStyle w:val="TitleB"/>
        <w:outlineLvl w:val="0"/>
      </w:pPr>
      <w:r>
        <w:t>C.</w:t>
      </w:r>
      <w:r>
        <w:tab/>
        <w:t>AÐRAR FORSENDUR OG SKILYRÐI MARKAÐSLEYFIS</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spacing w:val="-1"/>
          <w:lang w:val="is-IS" w:eastAsia="de-DE"/>
        </w:rPr>
        <w:t>•</w:t>
      </w:r>
      <w:r>
        <w:rPr>
          <w:rFonts w:ascii="Times New Roman" w:eastAsia="Times New Roman" w:hAnsi="Times New Roman"/>
          <w:b/>
          <w:bCs/>
          <w:spacing w:val="-1"/>
          <w:lang w:val="is-IS" w:eastAsia="de-DE"/>
        </w:rPr>
        <w:tab/>
        <w:t>Samantektir</w:t>
      </w:r>
      <w:r>
        <w:rPr>
          <w:rFonts w:ascii="Times New Roman" w:eastAsia="Times New Roman" w:hAnsi="Times New Roman"/>
          <w:b/>
          <w:bCs/>
          <w:lang w:val="is-IS" w:eastAsia="de-DE"/>
        </w:rPr>
        <w:t xml:space="preserve"> </w:t>
      </w:r>
      <w:r>
        <w:rPr>
          <w:rFonts w:ascii="Times New Roman" w:eastAsia="Times New Roman" w:hAnsi="Times New Roman"/>
          <w:b/>
          <w:bCs/>
          <w:spacing w:val="-2"/>
          <w:lang w:val="is-IS" w:eastAsia="de-DE"/>
        </w:rPr>
        <w:t>um</w:t>
      </w:r>
      <w:r>
        <w:rPr>
          <w:rFonts w:ascii="Times New Roman" w:eastAsia="Times New Roman" w:hAnsi="Times New Roman"/>
          <w:b/>
          <w:bCs/>
          <w:spacing w:val="1"/>
          <w:lang w:val="is-IS" w:eastAsia="de-DE"/>
        </w:rPr>
        <w:t xml:space="preserve"> </w:t>
      </w:r>
      <w:r>
        <w:rPr>
          <w:rFonts w:ascii="Times New Roman" w:eastAsia="Times New Roman" w:hAnsi="Times New Roman"/>
          <w:b/>
          <w:bCs/>
          <w:spacing w:val="-1"/>
          <w:lang w:val="is-IS" w:eastAsia="de-DE"/>
        </w:rPr>
        <w:t>öryggi</w:t>
      </w:r>
      <w:r>
        <w:rPr>
          <w:rFonts w:ascii="Times New Roman" w:eastAsia="Times New Roman" w:hAnsi="Times New Roman"/>
          <w:b/>
          <w:bCs/>
          <w:spacing w:val="-2"/>
          <w:lang w:val="is-IS" w:eastAsia="de-DE"/>
        </w:rPr>
        <w:t xml:space="preserve"> </w:t>
      </w:r>
      <w:r>
        <w:rPr>
          <w:rFonts w:ascii="Times New Roman" w:eastAsia="Times New Roman" w:hAnsi="Times New Roman"/>
          <w:b/>
          <w:bCs/>
          <w:spacing w:val="-1"/>
          <w:lang w:val="is-IS" w:eastAsia="de-DE"/>
        </w:rPr>
        <w:t>lyfsins</w:t>
      </w:r>
      <w:r>
        <w:rPr>
          <w:rFonts w:ascii="Times New Roman" w:eastAsia="Times New Roman" w:hAnsi="Times New Roman"/>
          <w:b/>
          <w:bCs/>
          <w:lang w:val="is-IS" w:eastAsia="de-DE"/>
        </w:rPr>
        <w:t xml:space="preserve"> </w:t>
      </w:r>
      <w:r>
        <w:rPr>
          <w:rFonts w:ascii="Times New Roman" w:eastAsia="Times New Roman" w:hAnsi="Times New Roman"/>
          <w:b/>
          <w:bCs/>
          <w:spacing w:val="-1"/>
          <w:lang w:val="is-IS" w:eastAsia="de-DE"/>
        </w:rPr>
        <w:t>(PSUR)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spacing w:val="-1"/>
          <w:lang w:val="is-IS" w:eastAsia="de-DE"/>
        </w:rPr>
      </w:pPr>
      <w:r>
        <w:rPr>
          <w:rFonts w:ascii="Times New Roman" w:eastAsia="Times New Roman" w:hAnsi="Times New Roman"/>
          <w:spacing w:val="-1"/>
          <w:lang w:val="is-IS" w:eastAsia="de-DE"/>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pStyle w:val="TitleB"/>
        <w:outlineLvl w:val="0"/>
      </w:pPr>
      <w:r>
        <w:t>D.</w:t>
      </w:r>
      <w:r>
        <w:tab/>
        <w:t>FORSENDUR EÐA TAKMARKANIR ER VARÐA ÖRYGGI OG VERKUN VIÐ</w:t>
      </w:r>
      <w:r>
        <w:rPr>
          <w:spacing w:val="35"/>
        </w:rPr>
        <w:t xml:space="preserve"> </w:t>
      </w:r>
      <w:r>
        <w:t>NOTKUN LYFSINS</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spacing w:val="-1"/>
          <w:lang w:val="is-IS" w:eastAsia="de-DE"/>
        </w:rPr>
        <w:t>•</w:t>
      </w:r>
      <w:r>
        <w:rPr>
          <w:rFonts w:ascii="Times New Roman" w:eastAsia="Times New Roman" w:hAnsi="Times New Roman"/>
          <w:b/>
          <w:bCs/>
          <w:spacing w:val="-1"/>
          <w:lang w:val="is-IS" w:eastAsia="de-DE"/>
        </w:rPr>
        <w:tab/>
        <w:t>Áætlun um</w:t>
      </w:r>
      <w:r>
        <w:rPr>
          <w:rFonts w:ascii="Times New Roman" w:eastAsia="Times New Roman" w:hAnsi="Times New Roman"/>
          <w:b/>
          <w:bCs/>
          <w:spacing w:val="-2"/>
          <w:lang w:val="is-IS" w:eastAsia="de-DE"/>
        </w:rPr>
        <w:t xml:space="preserve"> </w:t>
      </w:r>
      <w:r>
        <w:rPr>
          <w:rFonts w:ascii="Times New Roman" w:eastAsia="Times New Roman" w:hAnsi="Times New Roman"/>
          <w:b/>
          <w:bCs/>
          <w:spacing w:val="-1"/>
          <w:lang w:val="is-IS" w:eastAsia="de-DE"/>
        </w:rPr>
        <w:t>áhættustjórnun</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spacing w:val="-1"/>
          <w:lang w:val="is-IS" w:eastAsia="de-DE"/>
        </w:rPr>
      </w:pPr>
      <w:r>
        <w:rPr>
          <w:rFonts w:ascii="Times New Roman" w:eastAsia="Times New Roman" w:hAnsi="Times New Roman"/>
          <w:spacing w:val="-1"/>
          <w:lang w:val="is-IS" w:eastAsia="de-DE"/>
        </w:rPr>
        <w:t>Markaðsleyfishafi</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skal</w:t>
      </w:r>
      <w:r>
        <w:rPr>
          <w:rFonts w:ascii="Times New Roman" w:eastAsia="Times New Roman" w:hAnsi="Times New Roman"/>
          <w:spacing w:val="-2"/>
          <w:lang w:val="is-IS" w:eastAsia="de-DE"/>
        </w:rPr>
        <w:t xml:space="preserve"> </w:t>
      </w:r>
      <w:r>
        <w:rPr>
          <w:rFonts w:ascii="Times New Roman" w:eastAsia="Times New Roman" w:hAnsi="Times New Roman"/>
          <w:spacing w:val="-1"/>
          <w:lang w:val="is-IS" w:eastAsia="de-DE"/>
        </w:rPr>
        <w:t>sinna</w:t>
      </w:r>
      <w:r>
        <w:rPr>
          <w:rFonts w:ascii="Times New Roman" w:eastAsia="Times New Roman" w:hAnsi="Times New Roman"/>
          <w:lang w:val="is-IS" w:eastAsia="de-DE"/>
        </w:rPr>
        <w:t xml:space="preserve"> </w:t>
      </w:r>
      <w:r>
        <w:rPr>
          <w:rFonts w:ascii="Times New Roman" w:eastAsia="Times New Roman" w:hAnsi="Times New Roman"/>
          <w:spacing w:val="-1"/>
          <w:lang w:val="is-IS" w:eastAsia="de-DE"/>
        </w:rPr>
        <w:t>lyfjagátaraðgerðum</w:t>
      </w:r>
      <w:r>
        <w:rPr>
          <w:rFonts w:ascii="Times New Roman" w:eastAsia="Times New Roman" w:hAnsi="Times New Roman"/>
          <w:spacing w:val="-4"/>
          <w:lang w:val="is-IS" w:eastAsia="de-DE"/>
        </w:rPr>
        <w:t xml:space="preserve"> </w:t>
      </w:r>
      <w:r>
        <w:rPr>
          <w:rFonts w:ascii="Times New Roman" w:eastAsia="Times New Roman" w:hAnsi="Times New Roman"/>
          <w:lang w:val="is-IS" w:eastAsia="de-DE"/>
        </w:rPr>
        <w:t>sem</w:t>
      </w:r>
      <w:r>
        <w:rPr>
          <w:rFonts w:ascii="Times New Roman" w:eastAsia="Times New Roman" w:hAnsi="Times New Roman"/>
          <w:spacing w:val="-2"/>
          <w:lang w:val="is-IS" w:eastAsia="de-DE"/>
        </w:rPr>
        <w:t xml:space="preserve"> </w:t>
      </w:r>
      <w:r>
        <w:rPr>
          <w:rFonts w:ascii="Times New Roman" w:eastAsia="Times New Roman" w:hAnsi="Times New Roman"/>
          <w:spacing w:val="-1"/>
          <w:lang w:val="is-IS" w:eastAsia="de-DE"/>
        </w:rPr>
        <w:t>krafist</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er,</w:t>
      </w:r>
      <w:r>
        <w:rPr>
          <w:rFonts w:ascii="Times New Roman" w:eastAsia="Times New Roman" w:hAnsi="Times New Roman"/>
          <w:lang w:val="is-IS" w:eastAsia="de-DE"/>
        </w:rPr>
        <w:t xml:space="preserve"> sem</w:t>
      </w:r>
      <w:r>
        <w:rPr>
          <w:rFonts w:ascii="Times New Roman" w:eastAsia="Times New Roman" w:hAnsi="Times New Roman"/>
          <w:spacing w:val="-4"/>
          <w:lang w:val="is-IS" w:eastAsia="de-DE"/>
        </w:rPr>
        <w:t xml:space="preserve"> </w:t>
      </w:r>
      <w:r>
        <w:rPr>
          <w:rFonts w:ascii="Times New Roman" w:eastAsia="Times New Roman" w:hAnsi="Times New Roman"/>
          <w:lang w:val="is-IS" w:eastAsia="de-DE"/>
        </w:rPr>
        <w:t>og</w:t>
      </w:r>
      <w:r>
        <w:rPr>
          <w:rFonts w:ascii="Times New Roman" w:eastAsia="Times New Roman" w:hAnsi="Times New Roman"/>
          <w:spacing w:val="-3"/>
          <w:lang w:val="is-IS" w:eastAsia="de-DE"/>
        </w:rPr>
        <w:t xml:space="preserve"> </w:t>
      </w:r>
      <w:r>
        <w:rPr>
          <w:rFonts w:ascii="Times New Roman" w:eastAsia="Times New Roman" w:hAnsi="Times New Roman"/>
          <w:lang w:val="is-IS" w:eastAsia="de-DE"/>
        </w:rPr>
        <w:t>öðrum</w:t>
      </w:r>
      <w:r>
        <w:rPr>
          <w:rFonts w:ascii="Times New Roman" w:eastAsia="Times New Roman" w:hAnsi="Times New Roman"/>
          <w:spacing w:val="-4"/>
          <w:lang w:val="is-IS" w:eastAsia="de-DE"/>
        </w:rPr>
        <w:t xml:space="preserve"> </w:t>
      </w:r>
      <w:r>
        <w:rPr>
          <w:rFonts w:ascii="Times New Roman" w:eastAsia="Times New Roman" w:hAnsi="Times New Roman"/>
          <w:spacing w:val="-1"/>
          <w:lang w:val="is-IS" w:eastAsia="de-DE"/>
        </w:rPr>
        <w:t>ráðstöfunum</w:t>
      </w:r>
      <w:r>
        <w:rPr>
          <w:rFonts w:ascii="Times New Roman" w:eastAsia="Times New Roman" w:hAnsi="Times New Roman"/>
          <w:spacing w:val="-4"/>
          <w:lang w:val="is-IS" w:eastAsia="de-DE"/>
        </w:rPr>
        <w:t xml:space="preserve"> </w:t>
      </w:r>
      <w:r>
        <w:rPr>
          <w:rFonts w:ascii="Times New Roman" w:eastAsia="Times New Roman" w:hAnsi="Times New Roman"/>
          <w:lang w:val="is-IS" w:eastAsia="de-DE"/>
        </w:rPr>
        <w:t>eins og</w:t>
      </w:r>
      <w:r>
        <w:rPr>
          <w:rFonts w:ascii="Times New Roman" w:eastAsia="Times New Roman" w:hAnsi="Times New Roman"/>
          <w:spacing w:val="61"/>
          <w:lang w:val="is-IS" w:eastAsia="de-DE"/>
        </w:rPr>
        <w:t xml:space="preserve"> </w:t>
      </w:r>
      <w:r>
        <w:rPr>
          <w:rFonts w:ascii="Times New Roman" w:eastAsia="Times New Roman" w:hAnsi="Times New Roman"/>
          <w:lang w:val="is-IS" w:eastAsia="de-DE"/>
        </w:rPr>
        <w:t>fram</w:t>
      </w:r>
      <w:r>
        <w:rPr>
          <w:rFonts w:ascii="Times New Roman" w:eastAsia="Times New Roman" w:hAnsi="Times New Roman"/>
          <w:spacing w:val="-4"/>
          <w:lang w:val="is-IS" w:eastAsia="de-DE"/>
        </w:rPr>
        <w:t xml:space="preserve"> </w:t>
      </w:r>
      <w:r>
        <w:rPr>
          <w:rFonts w:ascii="Times New Roman" w:eastAsia="Times New Roman" w:hAnsi="Times New Roman"/>
          <w:spacing w:val="-1"/>
          <w:lang w:val="is-IS" w:eastAsia="de-DE"/>
        </w:rPr>
        <w:t>kemur</w:t>
      </w:r>
      <w:r>
        <w:rPr>
          <w:rFonts w:ascii="Times New Roman" w:eastAsia="Times New Roman" w:hAnsi="Times New Roman"/>
          <w:spacing w:val="1"/>
          <w:lang w:val="is-IS" w:eastAsia="de-DE"/>
        </w:rPr>
        <w:t xml:space="preserve"> </w:t>
      </w:r>
      <w:r>
        <w:rPr>
          <w:rFonts w:ascii="Times New Roman" w:eastAsia="Times New Roman" w:hAnsi="Times New Roman"/>
          <w:lang w:val="is-IS" w:eastAsia="de-DE"/>
        </w:rPr>
        <w:t>í</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áætlun</w:t>
      </w:r>
      <w:r>
        <w:rPr>
          <w:rFonts w:ascii="Times New Roman" w:eastAsia="Times New Roman" w:hAnsi="Times New Roman"/>
          <w:lang w:val="is-IS" w:eastAsia="de-DE"/>
        </w:rPr>
        <w:t xml:space="preserve"> um</w:t>
      </w:r>
      <w:r>
        <w:rPr>
          <w:rFonts w:ascii="Times New Roman" w:eastAsia="Times New Roman" w:hAnsi="Times New Roman"/>
          <w:spacing w:val="-4"/>
          <w:lang w:val="is-IS" w:eastAsia="de-DE"/>
        </w:rPr>
        <w:t xml:space="preserve"> </w:t>
      </w:r>
      <w:r>
        <w:rPr>
          <w:rFonts w:ascii="Times New Roman" w:eastAsia="Times New Roman" w:hAnsi="Times New Roman"/>
          <w:spacing w:val="-1"/>
          <w:lang w:val="is-IS" w:eastAsia="de-DE"/>
        </w:rPr>
        <w:t>áhættustjórnun</w:t>
      </w:r>
      <w:r>
        <w:rPr>
          <w:rFonts w:ascii="Times New Roman" w:eastAsia="Times New Roman" w:hAnsi="Times New Roman"/>
          <w:lang w:val="is-IS" w:eastAsia="de-DE"/>
        </w:rPr>
        <w:t xml:space="preserve"> í</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kafla 1.8.2</w:t>
      </w:r>
      <w:r>
        <w:rPr>
          <w:rFonts w:ascii="Times New Roman" w:eastAsia="Times New Roman" w:hAnsi="Times New Roman"/>
          <w:lang w:val="is-IS" w:eastAsia="de-DE"/>
        </w:rPr>
        <w:t xml:space="preserve"> í</w:t>
      </w:r>
      <w:r>
        <w:rPr>
          <w:rFonts w:ascii="Times New Roman" w:eastAsia="Times New Roman" w:hAnsi="Times New Roman"/>
          <w:spacing w:val="-2"/>
          <w:lang w:val="is-IS" w:eastAsia="de-DE"/>
        </w:rPr>
        <w:t xml:space="preserve"> </w:t>
      </w:r>
      <w:r>
        <w:rPr>
          <w:rFonts w:ascii="Times New Roman" w:eastAsia="Times New Roman" w:hAnsi="Times New Roman"/>
          <w:spacing w:val="-1"/>
          <w:lang w:val="is-IS" w:eastAsia="de-DE"/>
        </w:rPr>
        <w:t>markaðsleyfinu</w:t>
      </w:r>
      <w:r>
        <w:rPr>
          <w:rFonts w:ascii="Times New Roman" w:eastAsia="Times New Roman" w:hAnsi="Times New Roman"/>
          <w:lang w:val="is-IS" w:eastAsia="de-DE"/>
        </w:rPr>
        <w:t xml:space="preserve"> og</w:t>
      </w:r>
      <w:r>
        <w:rPr>
          <w:rFonts w:ascii="Times New Roman" w:eastAsia="Times New Roman" w:hAnsi="Times New Roman"/>
          <w:spacing w:val="-3"/>
          <w:lang w:val="is-IS" w:eastAsia="de-DE"/>
        </w:rPr>
        <w:t xml:space="preserve"> </w:t>
      </w:r>
      <w:r>
        <w:rPr>
          <w:rFonts w:ascii="Times New Roman" w:eastAsia="Times New Roman" w:hAnsi="Times New Roman"/>
          <w:spacing w:val="-1"/>
          <w:lang w:val="is-IS" w:eastAsia="de-DE"/>
        </w:rPr>
        <w:t>öllum</w:t>
      </w:r>
      <w:r>
        <w:rPr>
          <w:rFonts w:ascii="Times New Roman" w:eastAsia="Times New Roman" w:hAnsi="Times New Roman"/>
          <w:spacing w:val="-4"/>
          <w:lang w:val="is-IS" w:eastAsia="de-DE"/>
        </w:rPr>
        <w:t xml:space="preserve"> </w:t>
      </w:r>
      <w:r>
        <w:rPr>
          <w:rFonts w:ascii="Times New Roman" w:eastAsia="Times New Roman" w:hAnsi="Times New Roman"/>
          <w:spacing w:val="-1"/>
          <w:lang w:val="is-IS" w:eastAsia="de-DE"/>
        </w:rPr>
        <w:t>uppfærslum</w:t>
      </w:r>
      <w:r>
        <w:rPr>
          <w:rFonts w:ascii="Times New Roman" w:eastAsia="Times New Roman" w:hAnsi="Times New Roman"/>
          <w:spacing w:val="-4"/>
          <w:lang w:val="is-IS" w:eastAsia="de-DE"/>
        </w:rPr>
        <w:t xml:space="preserve"> </w:t>
      </w:r>
      <w:r>
        <w:rPr>
          <w:rFonts w:ascii="Times New Roman" w:eastAsia="Times New Roman" w:hAnsi="Times New Roman"/>
          <w:lang w:val="is-IS" w:eastAsia="de-DE"/>
        </w:rPr>
        <w:t xml:space="preserve">á </w:t>
      </w:r>
      <w:r>
        <w:rPr>
          <w:rFonts w:ascii="Times New Roman" w:eastAsia="Times New Roman" w:hAnsi="Times New Roman"/>
          <w:spacing w:val="-1"/>
          <w:lang w:val="is-IS" w:eastAsia="de-DE"/>
        </w:rPr>
        <w:t>áætlun</w:t>
      </w:r>
      <w:r>
        <w:rPr>
          <w:rFonts w:ascii="Times New Roman" w:eastAsia="Times New Roman" w:hAnsi="Times New Roman"/>
          <w:spacing w:val="71"/>
          <w:lang w:val="is-IS" w:eastAsia="de-DE"/>
        </w:rPr>
        <w:t xml:space="preserve"> </w:t>
      </w:r>
      <w:r>
        <w:rPr>
          <w:rFonts w:ascii="Times New Roman" w:eastAsia="Times New Roman" w:hAnsi="Times New Roman"/>
          <w:lang w:val="is-IS" w:eastAsia="de-DE"/>
        </w:rPr>
        <w:t>um</w:t>
      </w:r>
      <w:r>
        <w:rPr>
          <w:rFonts w:ascii="Times New Roman" w:eastAsia="Times New Roman" w:hAnsi="Times New Roman"/>
          <w:spacing w:val="-4"/>
          <w:lang w:val="is-IS" w:eastAsia="de-DE"/>
        </w:rPr>
        <w:t xml:space="preserve"> </w:t>
      </w:r>
      <w:r>
        <w:rPr>
          <w:rFonts w:ascii="Times New Roman" w:eastAsia="Times New Roman" w:hAnsi="Times New Roman"/>
          <w:spacing w:val="-1"/>
          <w:lang w:val="is-IS" w:eastAsia="de-DE"/>
        </w:rPr>
        <w:t>áhættustjórnun</w:t>
      </w:r>
      <w:r>
        <w:rPr>
          <w:rFonts w:ascii="Times New Roman" w:eastAsia="Times New Roman" w:hAnsi="Times New Roman"/>
          <w:lang w:val="is-IS" w:eastAsia="de-DE"/>
        </w:rPr>
        <w:t xml:space="preserve"> </w:t>
      </w:r>
      <w:r>
        <w:rPr>
          <w:rFonts w:ascii="Times New Roman" w:eastAsia="Times New Roman" w:hAnsi="Times New Roman"/>
          <w:spacing w:val="-1"/>
          <w:lang w:val="is-IS" w:eastAsia="de-DE"/>
        </w:rPr>
        <w:t>sem</w:t>
      </w:r>
      <w:r>
        <w:rPr>
          <w:rFonts w:ascii="Times New Roman" w:eastAsia="Times New Roman" w:hAnsi="Times New Roman"/>
          <w:spacing w:val="-4"/>
          <w:lang w:val="is-IS" w:eastAsia="de-DE"/>
        </w:rPr>
        <w:t xml:space="preserve"> </w:t>
      </w:r>
      <w:r>
        <w:rPr>
          <w:rFonts w:ascii="Times New Roman" w:eastAsia="Times New Roman" w:hAnsi="Times New Roman"/>
          <w:lang w:val="is-IS" w:eastAsia="de-DE"/>
        </w:rPr>
        <w:t>ákveðnar</w:t>
      </w:r>
      <w:r>
        <w:rPr>
          <w:rFonts w:ascii="Times New Roman" w:eastAsia="Times New Roman" w:hAnsi="Times New Roman"/>
          <w:spacing w:val="-2"/>
          <w:lang w:val="is-IS" w:eastAsia="de-DE"/>
        </w:rPr>
        <w:t xml:space="preserve"> </w:t>
      </w:r>
      <w:r>
        <w:rPr>
          <w:rFonts w:ascii="Times New Roman" w:eastAsia="Times New Roman" w:hAnsi="Times New Roman"/>
          <w:spacing w:val="-1"/>
          <w:lang w:val="is-IS" w:eastAsia="de-DE"/>
        </w:rPr>
        <w:t>verða.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115"/>
        <w:rPr>
          <w:rFonts w:ascii="Times New Roman" w:eastAsia="Times New Roman" w:hAnsi="Times New Roman"/>
          <w:spacing w:val="-1"/>
          <w:lang w:val="is-IS" w:eastAsia="de-DE"/>
        </w:rPr>
      </w:pPr>
      <w:r>
        <w:rPr>
          <w:rFonts w:ascii="Times New Roman" w:eastAsia="Times New Roman" w:hAnsi="Times New Roman"/>
          <w:spacing w:val="-1"/>
          <w:lang w:val="is-IS" w:eastAsia="de-DE"/>
        </w:rPr>
        <w:t>Leggja</w:t>
      </w:r>
      <w:r>
        <w:rPr>
          <w:rFonts w:ascii="Times New Roman" w:eastAsia="Times New Roman" w:hAnsi="Times New Roman"/>
          <w:lang w:val="is-IS" w:eastAsia="de-DE"/>
        </w:rPr>
        <w:t xml:space="preserve"> </w:t>
      </w:r>
      <w:r>
        <w:rPr>
          <w:rFonts w:ascii="Times New Roman" w:eastAsia="Times New Roman" w:hAnsi="Times New Roman"/>
          <w:spacing w:val="-1"/>
          <w:lang w:val="is-IS" w:eastAsia="de-DE"/>
        </w:rPr>
        <w:t>skal</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fram</w:t>
      </w:r>
      <w:r>
        <w:rPr>
          <w:rFonts w:ascii="Times New Roman" w:eastAsia="Times New Roman" w:hAnsi="Times New Roman"/>
          <w:spacing w:val="-4"/>
          <w:lang w:val="is-IS" w:eastAsia="de-DE"/>
        </w:rPr>
        <w:t xml:space="preserve"> </w:t>
      </w:r>
      <w:r>
        <w:rPr>
          <w:rFonts w:ascii="Times New Roman" w:eastAsia="Times New Roman" w:hAnsi="Times New Roman"/>
          <w:spacing w:val="-1"/>
          <w:lang w:val="is-IS" w:eastAsia="de-DE"/>
        </w:rPr>
        <w:t>uppfærða</w:t>
      </w:r>
      <w:r>
        <w:rPr>
          <w:rFonts w:ascii="Times New Roman" w:eastAsia="Times New Roman" w:hAnsi="Times New Roman"/>
          <w:spacing w:val="-2"/>
          <w:lang w:val="is-IS" w:eastAsia="de-DE"/>
        </w:rPr>
        <w:t xml:space="preserve"> </w:t>
      </w:r>
      <w:r>
        <w:rPr>
          <w:rFonts w:ascii="Times New Roman" w:eastAsia="Times New Roman" w:hAnsi="Times New Roman"/>
          <w:spacing w:val="-1"/>
          <w:lang w:val="is-IS" w:eastAsia="de-DE"/>
        </w:rPr>
        <w:t>áætlun</w:t>
      </w:r>
      <w:r>
        <w:rPr>
          <w:rFonts w:ascii="Times New Roman" w:eastAsia="Times New Roman" w:hAnsi="Times New Roman"/>
          <w:lang w:val="is-IS" w:eastAsia="de-DE"/>
        </w:rPr>
        <w:t xml:space="preserve"> um</w:t>
      </w:r>
      <w:r>
        <w:rPr>
          <w:rFonts w:ascii="Times New Roman" w:eastAsia="Times New Roman" w:hAnsi="Times New Roman"/>
          <w:spacing w:val="-4"/>
          <w:lang w:val="is-IS" w:eastAsia="de-DE"/>
        </w:rPr>
        <w:t xml:space="preserve"> </w:t>
      </w:r>
      <w:r>
        <w:rPr>
          <w:rFonts w:ascii="Times New Roman" w:eastAsia="Times New Roman" w:hAnsi="Times New Roman"/>
          <w:spacing w:val="-1"/>
          <w:lang w:val="is-IS" w:eastAsia="de-DE"/>
        </w:rPr>
        <w:t>áhættustjórnun: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is-IS" w:eastAsia="de-DE"/>
        </w:rPr>
      </w:pPr>
      <w:r>
        <w:rPr>
          <w:rFonts w:ascii="Times New Roman" w:eastAsia="Times New Roman" w:hAnsi="Times New Roman"/>
          <w:spacing w:val="-1"/>
          <w:lang w:val="is-IS" w:eastAsia="de-DE"/>
        </w:rPr>
        <w:t>•</w:t>
      </w:r>
      <w:r>
        <w:rPr>
          <w:rFonts w:ascii="Times New Roman" w:eastAsia="Times New Roman" w:hAnsi="Times New Roman"/>
          <w:spacing w:val="-1"/>
          <w:lang w:val="is-IS" w:eastAsia="de-DE"/>
        </w:rPr>
        <w:tab/>
        <w:t>Að</w:t>
      </w:r>
      <w:r>
        <w:rPr>
          <w:rFonts w:ascii="Times New Roman" w:eastAsia="Times New Roman" w:hAnsi="Times New Roman"/>
          <w:lang w:val="is-IS" w:eastAsia="de-DE"/>
        </w:rPr>
        <w:t xml:space="preserve"> </w:t>
      </w:r>
      <w:r>
        <w:rPr>
          <w:rFonts w:ascii="Times New Roman" w:eastAsia="Times New Roman" w:hAnsi="Times New Roman"/>
          <w:spacing w:val="-1"/>
          <w:lang w:val="is-IS" w:eastAsia="de-DE"/>
        </w:rPr>
        <w:t>beiðni</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Lyfjastofnunar</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Evrópu.</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is-IS" w:eastAsia="de-DE"/>
        </w:rPr>
      </w:pPr>
      <w:r>
        <w:rPr>
          <w:rFonts w:ascii="Times New Roman" w:eastAsia="Times New Roman" w:hAnsi="Times New Roman"/>
          <w:spacing w:val="-1"/>
          <w:lang w:val="is-IS" w:eastAsia="de-DE"/>
        </w:rPr>
        <w:t>•</w:t>
      </w:r>
      <w:r>
        <w:rPr>
          <w:rFonts w:ascii="Times New Roman" w:eastAsia="Times New Roman" w:hAnsi="Times New Roman"/>
          <w:spacing w:val="-1"/>
          <w:lang w:val="is-IS" w:eastAsia="de-DE"/>
        </w:rPr>
        <w:tab/>
        <w:t>Þegar</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áhættustjórnunarkerfinu</w:t>
      </w:r>
      <w:r>
        <w:rPr>
          <w:rFonts w:ascii="Times New Roman" w:eastAsia="Times New Roman" w:hAnsi="Times New Roman"/>
          <w:lang w:val="is-IS" w:eastAsia="de-DE"/>
        </w:rPr>
        <w:t xml:space="preserve"> er</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breytt,</w:t>
      </w:r>
      <w:r>
        <w:rPr>
          <w:rFonts w:ascii="Times New Roman" w:eastAsia="Times New Roman" w:hAnsi="Times New Roman"/>
          <w:lang w:val="is-IS" w:eastAsia="de-DE"/>
        </w:rPr>
        <w:t xml:space="preserve"> </w:t>
      </w:r>
      <w:r>
        <w:rPr>
          <w:rFonts w:ascii="Times New Roman" w:eastAsia="Times New Roman" w:hAnsi="Times New Roman"/>
          <w:spacing w:val="-1"/>
          <w:lang w:val="is-IS" w:eastAsia="de-DE"/>
        </w:rPr>
        <w:t>sérstaklega</w:t>
      </w:r>
      <w:r>
        <w:rPr>
          <w:rFonts w:ascii="Times New Roman" w:eastAsia="Times New Roman" w:hAnsi="Times New Roman"/>
          <w:lang w:val="is-IS" w:eastAsia="de-DE"/>
        </w:rPr>
        <w:t xml:space="preserve"> ef</w:t>
      </w:r>
      <w:r>
        <w:rPr>
          <w:rFonts w:ascii="Times New Roman" w:eastAsia="Times New Roman" w:hAnsi="Times New Roman"/>
          <w:spacing w:val="-2"/>
          <w:lang w:val="is-IS" w:eastAsia="de-DE"/>
        </w:rPr>
        <w:t xml:space="preserve"> </w:t>
      </w:r>
      <w:r>
        <w:rPr>
          <w:rFonts w:ascii="Times New Roman" w:eastAsia="Times New Roman" w:hAnsi="Times New Roman"/>
          <w:lang w:val="is-IS" w:eastAsia="de-DE"/>
        </w:rPr>
        <w:t xml:space="preserve">það </w:t>
      </w:r>
      <w:r>
        <w:rPr>
          <w:rFonts w:ascii="Times New Roman" w:eastAsia="Times New Roman" w:hAnsi="Times New Roman"/>
          <w:spacing w:val="-1"/>
          <w:lang w:val="is-IS" w:eastAsia="de-DE"/>
        </w:rPr>
        <w:t>gerist</w:t>
      </w:r>
      <w:r>
        <w:rPr>
          <w:rFonts w:ascii="Times New Roman" w:eastAsia="Times New Roman" w:hAnsi="Times New Roman"/>
          <w:spacing w:val="-2"/>
          <w:lang w:val="is-IS" w:eastAsia="de-DE"/>
        </w:rPr>
        <w:t xml:space="preserve"> </w:t>
      </w:r>
      <w:r>
        <w:rPr>
          <w:rFonts w:ascii="Times New Roman" w:eastAsia="Times New Roman" w:hAnsi="Times New Roman"/>
          <w:lang w:val="is-IS" w:eastAsia="de-DE"/>
        </w:rPr>
        <w:t>í</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kjölfar</w:t>
      </w:r>
      <w:r>
        <w:rPr>
          <w:rFonts w:ascii="Times New Roman" w:eastAsia="Times New Roman" w:hAnsi="Times New Roman"/>
          <w:spacing w:val="-2"/>
          <w:lang w:val="is-IS" w:eastAsia="de-DE"/>
        </w:rPr>
        <w:t xml:space="preserve"> </w:t>
      </w:r>
      <w:r>
        <w:rPr>
          <w:rFonts w:ascii="Times New Roman" w:eastAsia="Times New Roman" w:hAnsi="Times New Roman"/>
          <w:spacing w:val="-1"/>
          <w:lang w:val="is-IS" w:eastAsia="de-DE"/>
        </w:rPr>
        <w:t>þess</w:t>
      </w:r>
      <w:r>
        <w:rPr>
          <w:rFonts w:ascii="Times New Roman" w:eastAsia="Times New Roman" w:hAnsi="Times New Roman"/>
          <w:lang w:val="is-IS" w:eastAsia="de-DE"/>
        </w:rPr>
        <w:t xml:space="preserve"> að</w:t>
      </w:r>
      <w:r>
        <w:rPr>
          <w:rFonts w:ascii="Times New Roman" w:eastAsia="Times New Roman" w:hAnsi="Times New Roman"/>
          <w:spacing w:val="-3"/>
          <w:lang w:val="is-IS" w:eastAsia="de-DE"/>
        </w:rPr>
        <w:t xml:space="preserve"> </w:t>
      </w:r>
      <w:r>
        <w:rPr>
          <w:rFonts w:ascii="Times New Roman" w:eastAsia="Times New Roman" w:hAnsi="Times New Roman"/>
          <w:spacing w:val="-1"/>
          <w:lang w:val="is-IS" w:eastAsia="de-DE"/>
        </w:rPr>
        <w:t>nýjar</w:t>
      </w:r>
      <w:r>
        <w:rPr>
          <w:rFonts w:ascii="Times New Roman" w:eastAsia="Times New Roman" w:hAnsi="Times New Roman"/>
          <w:spacing w:val="41"/>
          <w:lang w:val="is-IS" w:eastAsia="de-DE"/>
        </w:rPr>
        <w:t xml:space="preserve"> </w:t>
      </w:r>
      <w:r>
        <w:rPr>
          <w:rFonts w:ascii="Times New Roman" w:eastAsia="Times New Roman" w:hAnsi="Times New Roman"/>
          <w:spacing w:val="-1"/>
          <w:lang w:val="is-IS" w:eastAsia="de-DE"/>
        </w:rPr>
        <w:t>upplýsingar</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berast</w:t>
      </w:r>
      <w:r>
        <w:rPr>
          <w:rFonts w:ascii="Times New Roman" w:eastAsia="Times New Roman" w:hAnsi="Times New Roman"/>
          <w:spacing w:val="-2"/>
          <w:lang w:val="is-IS" w:eastAsia="de-DE"/>
        </w:rPr>
        <w:t xml:space="preserve"> </w:t>
      </w:r>
      <w:r>
        <w:rPr>
          <w:rFonts w:ascii="Times New Roman" w:eastAsia="Times New Roman" w:hAnsi="Times New Roman"/>
          <w:lang w:val="is-IS" w:eastAsia="de-DE"/>
        </w:rPr>
        <w:t>sem</w:t>
      </w:r>
      <w:r>
        <w:rPr>
          <w:rFonts w:ascii="Times New Roman" w:eastAsia="Times New Roman" w:hAnsi="Times New Roman"/>
          <w:spacing w:val="-4"/>
          <w:lang w:val="is-IS" w:eastAsia="de-DE"/>
        </w:rPr>
        <w:t xml:space="preserve"> </w:t>
      </w:r>
      <w:r>
        <w:rPr>
          <w:rFonts w:ascii="Times New Roman" w:eastAsia="Times New Roman" w:hAnsi="Times New Roman"/>
          <w:spacing w:val="-1"/>
          <w:lang w:val="is-IS" w:eastAsia="de-DE"/>
        </w:rPr>
        <w:t>geta</w:t>
      </w:r>
      <w:r>
        <w:rPr>
          <w:rFonts w:ascii="Times New Roman" w:eastAsia="Times New Roman" w:hAnsi="Times New Roman"/>
          <w:lang w:val="is-IS" w:eastAsia="de-DE"/>
        </w:rPr>
        <w:t xml:space="preserve"> </w:t>
      </w:r>
      <w:r>
        <w:rPr>
          <w:rFonts w:ascii="Times New Roman" w:eastAsia="Times New Roman" w:hAnsi="Times New Roman"/>
          <w:spacing w:val="-1"/>
          <w:lang w:val="is-IS" w:eastAsia="de-DE"/>
        </w:rPr>
        <w:t>leitt</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til</w:t>
      </w:r>
      <w:r>
        <w:rPr>
          <w:rFonts w:ascii="Times New Roman" w:eastAsia="Times New Roman" w:hAnsi="Times New Roman"/>
          <w:spacing w:val="1"/>
          <w:lang w:val="is-IS" w:eastAsia="de-DE"/>
        </w:rPr>
        <w:t xml:space="preserve"> </w:t>
      </w:r>
      <w:r>
        <w:rPr>
          <w:rFonts w:ascii="Times New Roman" w:eastAsia="Times New Roman" w:hAnsi="Times New Roman"/>
          <w:spacing w:val="-2"/>
          <w:lang w:val="is-IS" w:eastAsia="de-DE"/>
        </w:rPr>
        <w:t>mikilvægra</w:t>
      </w:r>
      <w:r>
        <w:rPr>
          <w:rFonts w:ascii="Times New Roman" w:eastAsia="Times New Roman" w:hAnsi="Times New Roman"/>
          <w:lang w:val="is-IS" w:eastAsia="de-DE"/>
        </w:rPr>
        <w:t xml:space="preserve"> </w:t>
      </w:r>
      <w:r>
        <w:rPr>
          <w:rFonts w:ascii="Times New Roman" w:eastAsia="Times New Roman" w:hAnsi="Times New Roman"/>
          <w:spacing w:val="-1"/>
          <w:lang w:val="is-IS" w:eastAsia="de-DE"/>
        </w:rPr>
        <w:t>breytinga</w:t>
      </w:r>
      <w:r>
        <w:rPr>
          <w:rFonts w:ascii="Times New Roman" w:eastAsia="Times New Roman" w:hAnsi="Times New Roman"/>
          <w:lang w:val="is-IS" w:eastAsia="de-DE"/>
        </w:rPr>
        <w:t xml:space="preserve"> á </w:t>
      </w:r>
      <w:r>
        <w:rPr>
          <w:rFonts w:ascii="Times New Roman" w:eastAsia="Times New Roman" w:hAnsi="Times New Roman"/>
          <w:spacing w:val="-1"/>
          <w:lang w:val="is-IS" w:eastAsia="de-DE"/>
        </w:rPr>
        <w:t>hlutfalli</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ávinnings/áhættu</w:t>
      </w:r>
      <w:r>
        <w:rPr>
          <w:rFonts w:ascii="Times New Roman" w:eastAsia="Times New Roman" w:hAnsi="Times New Roman"/>
          <w:spacing w:val="-3"/>
          <w:lang w:val="is-IS" w:eastAsia="de-DE"/>
        </w:rPr>
        <w:t xml:space="preserve"> </w:t>
      </w:r>
      <w:r>
        <w:rPr>
          <w:rFonts w:ascii="Times New Roman" w:eastAsia="Times New Roman" w:hAnsi="Times New Roman"/>
          <w:lang w:val="is-IS" w:eastAsia="de-DE"/>
        </w:rPr>
        <w:t xml:space="preserve">eða </w:t>
      </w:r>
      <w:r>
        <w:rPr>
          <w:rFonts w:ascii="Times New Roman" w:eastAsia="Times New Roman" w:hAnsi="Times New Roman"/>
          <w:spacing w:val="-2"/>
          <w:lang w:val="is-IS" w:eastAsia="de-DE"/>
        </w:rPr>
        <w:t>vegna</w:t>
      </w:r>
      <w:r>
        <w:rPr>
          <w:rFonts w:ascii="Times New Roman" w:eastAsia="Times New Roman" w:hAnsi="Times New Roman"/>
          <w:spacing w:val="85"/>
          <w:lang w:val="is-IS" w:eastAsia="de-DE"/>
        </w:rPr>
        <w:t xml:space="preserve"> </w:t>
      </w:r>
      <w:r>
        <w:rPr>
          <w:rFonts w:ascii="Times New Roman" w:eastAsia="Times New Roman" w:hAnsi="Times New Roman"/>
          <w:lang w:val="is-IS" w:eastAsia="de-DE"/>
        </w:rPr>
        <w:t>þess</w:t>
      </w:r>
      <w:r>
        <w:rPr>
          <w:rFonts w:ascii="Times New Roman" w:eastAsia="Times New Roman" w:hAnsi="Times New Roman"/>
          <w:spacing w:val="-2"/>
          <w:lang w:val="is-IS" w:eastAsia="de-DE"/>
        </w:rPr>
        <w:t xml:space="preserve"> </w:t>
      </w:r>
      <w:r>
        <w:rPr>
          <w:rFonts w:ascii="Times New Roman" w:eastAsia="Times New Roman" w:hAnsi="Times New Roman"/>
          <w:lang w:val="is-IS" w:eastAsia="de-DE"/>
        </w:rPr>
        <w:t xml:space="preserve">að </w:t>
      </w:r>
      <w:r>
        <w:rPr>
          <w:rFonts w:ascii="Times New Roman" w:eastAsia="Times New Roman" w:hAnsi="Times New Roman"/>
          <w:spacing w:val="-1"/>
          <w:lang w:val="is-IS" w:eastAsia="de-DE"/>
        </w:rPr>
        <w:t>mikilvægur</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áfangi</w:t>
      </w:r>
      <w:r>
        <w:rPr>
          <w:rFonts w:ascii="Times New Roman" w:eastAsia="Times New Roman" w:hAnsi="Times New Roman"/>
          <w:spacing w:val="-2"/>
          <w:lang w:val="is-IS" w:eastAsia="de-DE"/>
        </w:rPr>
        <w:t xml:space="preserve"> </w:t>
      </w:r>
      <w:r>
        <w:rPr>
          <w:rFonts w:ascii="Times New Roman" w:eastAsia="Times New Roman" w:hAnsi="Times New Roman"/>
          <w:spacing w:val="-1"/>
          <w:lang w:val="is-IS" w:eastAsia="de-DE"/>
        </w:rPr>
        <w:t>(tengdur</w:t>
      </w:r>
      <w:r>
        <w:rPr>
          <w:rFonts w:ascii="Times New Roman" w:eastAsia="Times New Roman" w:hAnsi="Times New Roman"/>
          <w:spacing w:val="-2"/>
          <w:lang w:val="is-IS" w:eastAsia="de-DE"/>
        </w:rPr>
        <w:t xml:space="preserve"> </w:t>
      </w:r>
      <w:r>
        <w:rPr>
          <w:rFonts w:ascii="Times New Roman" w:eastAsia="Times New Roman" w:hAnsi="Times New Roman"/>
          <w:spacing w:val="-1"/>
          <w:lang w:val="is-IS" w:eastAsia="de-DE"/>
        </w:rPr>
        <w:t>lyfjagát</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eða</w:t>
      </w:r>
      <w:r>
        <w:rPr>
          <w:rFonts w:ascii="Times New Roman" w:eastAsia="Times New Roman" w:hAnsi="Times New Roman"/>
          <w:spacing w:val="-2"/>
          <w:lang w:val="is-IS" w:eastAsia="de-DE"/>
        </w:rPr>
        <w:t xml:space="preserve"> </w:t>
      </w:r>
      <w:r>
        <w:rPr>
          <w:rFonts w:ascii="Times New Roman" w:eastAsia="Times New Roman" w:hAnsi="Times New Roman"/>
          <w:spacing w:val="-1"/>
          <w:lang w:val="is-IS" w:eastAsia="de-DE"/>
        </w:rPr>
        <w:t>lágmörkun</w:t>
      </w:r>
      <w:r>
        <w:rPr>
          <w:rFonts w:ascii="Times New Roman" w:eastAsia="Times New Roman" w:hAnsi="Times New Roman"/>
          <w:lang w:val="is-IS" w:eastAsia="de-DE"/>
        </w:rPr>
        <w:t xml:space="preserve"> </w:t>
      </w:r>
      <w:r>
        <w:rPr>
          <w:rFonts w:ascii="Times New Roman" w:eastAsia="Times New Roman" w:hAnsi="Times New Roman"/>
          <w:spacing w:val="-1"/>
          <w:lang w:val="is-IS" w:eastAsia="de-DE"/>
        </w:rPr>
        <w:t>áhættu)</w:t>
      </w:r>
      <w:r>
        <w:rPr>
          <w:rFonts w:ascii="Times New Roman" w:eastAsia="Times New Roman" w:hAnsi="Times New Roman"/>
          <w:spacing w:val="1"/>
          <w:lang w:val="is-IS" w:eastAsia="de-DE"/>
        </w:rPr>
        <w:t xml:space="preserve"> </w:t>
      </w:r>
      <w:r>
        <w:rPr>
          <w:rFonts w:ascii="Times New Roman" w:eastAsia="Times New Roman" w:hAnsi="Times New Roman"/>
          <w:spacing w:val="-1"/>
          <w:lang w:val="is-IS" w:eastAsia="de-DE"/>
        </w:rPr>
        <w:t>næst.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spacing w:after="0" w:line="240" w:lineRule="auto"/>
        <w:rPr>
          <w:rFonts w:ascii="Times New Roman" w:hAnsi="Times New Roman"/>
          <w:b/>
          <w:lang w:val="is-IS"/>
        </w:rPr>
      </w:pPr>
      <w:r>
        <w:rPr>
          <w:rFonts w:ascii="Times New Roman" w:eastAsia="Times New Roman" w:hAnsi="Times New Roman"/>
          <w:lang w:val="is-IS" w:eastAsia="de-DE"/>
        </w:rPr>
        <w:br w:type="page"/>
      </w: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jc w:val="center"/>
        <w:rPr>
          <w:rFonts w:ascii="Times New Roman" w:hAnsi="Times New Roman"/>
          <w:b/>
          <w:lang w:val="is-IS"/>
        </w:rPr>
      </w:pPr>
      <w:r>
        <w:rPr>
          <w:rFonts w:ascii="Times New Roman" w:hAnsi="Times New Roman"/>
          <w:b/>
          <w:lang w:val="is-IS"/>
        </w:rPr>
        <w:t>VIÐAUKI III</w:t>
      </w:r>
    </w:p>
    <w:p>
      <w:pPr>
        <w:widowControl w:val="0"/>
        <w:kinsoku w:val="0"/>
        <w:overflowPunct w:val="0"/>
        <w:spacing w:after="0" w:line="240" w:lineRule="auto"/>
        <w:jc w:val="center"/>
        <w:rPr>
          <w:rFonts w:ascii="Times New Roman" w:hAnsi="Times New Roman"/>
          <w:b/>
          <w:lang w:val="is-IS"/>
        </w:rPr>
      </w:pPr>
    </w:p>
    <w:p>
      <w:pPr>
        <w:widowControl w:val="0"/>
        <w:kinsoku w:val="0"/>
        <w:overflowPunct w:val="0"/>
        <w:spacing w:after="0" w:line="240" w:lineRule="auto"/>
        <w:jc w:val="center"/>
        <w:rPr>
          <w:rFonts w:ascii="Times New Roman" w:hAnsi="Times New Roman"/>
          <w:b/>
          <w:lang w:val="is-IS"/>
        </w:rPr>
      </w:pPr>
      <w:r>
        <w:rPr>
          <w:rFonts w:ascii="Times New Roman" w:hAnsi="Times New Roman"/>
          <w:b/>
          <w:lang w:val="is-IS"/>
        </w:rPr>
        <w:t>ÁLETRANIR OG FYLGISEÐILL</w:t>
      </w:r>
    </w:p>
    <w:p>
      <w:pPr>
        <w:widowControl w:val="0"/>
        <w:kinsoku w:val="0"/>
        <w:overflowPunct w:val="0"/>
        <w:spacing w:after="0" w:line="240" w:lineRule="auto"/>
        <w:rPr>
          <w:rFonts w:ascii="Times New Roman" w:hAnsi="Times New Roman"/>
          <w:b/>
          <w:lang w:val="is-IS"/>
        </w:rPr>
      </w:pPr>
      <w:r>
        <w:rPr>
          <w:rFonts w:ascii="Times New Roman" w:hAnsi="Times New Roman"/>
          <w:b/>
          <w:lang w:val="is-IS"/>
        </w:rPr>
        <w:br w:type="page"/>
      </w: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widowControl w:val="0"/>
        <w:kinsoku w:val="0"/>
        <w:overflowPunct w:val="0"/>
        <w:spacing w:after="0" w:line="240" w:lineRule="auto"/>
        <w:rPr>
          <w:rFonts w:ascii="Times New Roman" w:hAnsi="Times New Roman"/>
          <w:b/>
          <w:lang w:val="is-IS"/>
        </w:rPr>
      </w:pPr>
    </w:p>
    <w:p>
      <w:pPr>
        <w:pStyle w:val="TitleA"/>
        <w:outlineLvl w:val="0"/>
      </w:pPr>
      <w:r>
        <w:t>A. ÁLETRANIR</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r>
        <w:rPr>
          <w:rFonts w:ascii="Times New Roman" w:hAnsi="Times New Roman"/>
          <w:b/>
          <w:lang w:val="is-IS"/>
        </w:rPr>
        <w:br w:type="page"/>
      </w:r>
      <w:r>
        <w:rPr>
          <w:rFonts w:ascii="Times New Roman" w:hAnsi="Times New Roman"/>
          <w:b/>
          <w:lang w:val="is-IS"/>
        </w:rPr>
        <w:lastRenderedPageBreak/>
        <w:t>UPPLÝSINGAR SEM EIGA AÐ KOMA FRAM Á YTRI UMBÚÐUM OG INNRI UMBÚÐUM</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r>
        <w:rPr>
          <w:rFonts w:ascii="Times New Roman" w:hAnsi="Times New Roman"/>
          <w:b/>
          <w:lang w:val="is-IS"/>
        </w:rPr>
        <w:t>YTRI UMBÚÐIR FYRIR GLAS OG ÁLETRUN FYRIR GLAS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w:t>
      </w:r>
      <w:r>
        <w:rPr>
          <w:rFonts w:ascii="Times New Roman" w:hAnsi="Times New Roman"/>
          <w:b/>
          <w:lang w:val="is-IS"/>
        </w:rPr>
        <w:tab/>
        <w:t>HEITI LYFS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5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2.</w:t>
      </w:r>
      <w:r>
        <w:rPr>
          <w:rFonts w:ascii="Times New Roman" w:hAnsi="Times New Roman"/>
          <w:b/>
          <w:lang w:val="is-IS"/>
        </w:rPr>
        <w:tab/>
        <w:t>VIRK(T) EFNI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Hver tafla inniheldur 5 mg 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3.</w:t>
      </w:r>
      <w:r>
        <w:rPr>
          <w:rFonts w:ascii="Times New Roman" w:hAnsi="Times New Roman"/>
          <w:b/>
          <w:lang w:val="is-IS"/>
        </w:rPr>
        <w:tab/>
        <w:t>HJÁLPAREFNI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Inniheldur einnig: mjólkursykureinhýdrat.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eastAsia="de-DE"/>
        </w:rPr>
        <w:t>Sjá frekari upplýsingar í fylgiseðli.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4.</w:t>
      </w:r>
      <w:r>
        <w:rPr>
          <w:rFonts w:ascii="Times New Roman" w:hAnsi="Times New Roman"/>
          <w:b/>
          <w:lang w:val="is-IS"/>
        </w:rPr>
        <w:tab/>
        <w:t>LYFJAFORM OG INNIHALD</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eastAsia="de-DE"/>
        </w:rPr>
        <w:t>Tafla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100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5.</w:t>
      </w:r>
      <w:r>
        <w:rPr>
          <w:rFonts w:ascii="Times New Roman" w:hAnsi="Times New Roman"/>
          <w:b/>
          <w:lang w:val="is-IS"/>
        </w:rPr>
        <w:tab/>
        <w:t>AÐFERÐ VIÐ LYFJAGJÖF OG ÍKOMULEIÐ(IR)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Lesið fylgiseðilinn fyrir notkun.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Til inntöku.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6.</w:t>
      </w:r>
      <w:r>
        <w:rPr>
          <w:rFonts w:ascii="Times New Roman" w:hAnsi="Times New Roman"/>
          <w:b/>
          <w:lang w:val="is-IS"/>
        </w:rPr>
        <w:tab/>
        <w:t>SÉRSTÖK VARNAÐARORÐ UM AÐ LYFIÐ SKULI GEYMT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Geymið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7.</w:t>
      </w:r>
      <w:r>
        <w:rPr>
          <w:rFonts w:ascii="Times New Roman" w:hAnsi="Times New Roman"/>
          <w:b/>
          <w:lang w:val="is-IS"/>
        </w:rPr>
        <w:tab/>
        <w:t>ÖNNUR SÉRSTÖK VARNAÐARORÐ, EF MEÐ ÞARF</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8.</w:t>
      </w:r>
      <w:r>
        <w:rPr>
          <w:rFonts w:ascii="Times New Roman" w:hAnsi="Times New Roman"/>
          <w:b/>
          <w:lang w:val="is-IS"/>
        </w:rPr>
        <w:tab/>
        <w:t>FYRNINGARDAGSETNING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Notið innan 3 mánaða eftir að umbúðir eru rofnar.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9.</w:t>
      </w:r>
      <w:r>
        <w:rPr>
          <w:rFonts w:ascii="Times New Roman" w:hAnsi="Times New Roman"/>
          <w:b/>
          <w:lang w:val="is-IS"/>
        </w:rPr>
        <w:tab/>
        <w:t>SÉRSTÖK GEYMSLUSKILYRÐI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keepNext/>
        <w:keepLines/>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lastRenderedPageBreak/>
        <w:t>10.</w:t>
      </w:r>
      <w:r>
        <w:rPr>
          <w:rFonts w:ascii="Times New Roman" w:hAnsi="Times New Roman"/>
          <w:b/>
          <w:lang w:val="is-IS"/>
        </w:rPr>
        <w:tab/>
        <w:t>SÉRSTAKAR VARÚÐARRÁÐSTAFANIR VIÐ FÖRGUN LYFJALEIFA EÐA ÚRGANGS VEGNA LYFSINS ÞAR SEM VIÐ Á</w:t>
      </w:r>
    </w:p>
    <w:p>
      <w:pPr>
        <w:keepNext/>
        <w:keepLines/>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2"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11.</w:t>
      </w:r>
      <w:r>
        <w:rPr>
          <w:rFonts w:ascii="Times New Roman" w:hAnsi="Times New Roman"/>
          <w:b/>
          <w:lang w:val="is-IS"/>
        </w:rPr>
        <w:tab/>
        <w:t>NAFN OG HEIMILISFANG MARKAÐSLEYFISHAFA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Austurríki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12.</w:t>
      </w:r>
      <w:r>
        <w:rPr>
          <w:rFonts w:ascii="Times New Roman" w:hAnsi="Times New Roman"/>
          <w:b/>
          <w:lang w:val="is-IS"/>
        </w:rPr>
        <w:tab/>
        <w:t>MARKAÐSLEYFISNÚMER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noProof/>
          <w:lang w:val="is-IS"/>
        </w:rPr>
      </w:pPr>
      <w:r>
        <w:rPr>
          <w:rFonts w:ascii="Times New Roman" w:eastAsia="Times New Roman" w:hAnsi="Times New Roman"/>
          <w:lang w:val="is-IS"/>
        </w:rPr>
        <w:t>EU/1/15/1029/014</w:t>
      </w:r>
      <w:r>
        <w:rPr>
          <w:rFonts w:ascii="Times New Roman" w:eastAsia="Times New Roman" w:hAnsi="Times New Roman"/>
          <w:noProof/>
          <w:lang w:val="is-IS"/>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13.</w:t>
      </w:r>
      <w:r>
        <w:rPr>
          <w:rFonts w:ascii="Times New Roman" w:hAnsi="Times New Roman"/>
          <w:b/>
          <w:lang w:val="is-IS"/>
        </w:rPr>
        <w:tab/>
        <w:t>LOTUNÚMER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14.</w:t>
      </w:r>
      <w:r>
        <w:rPr>
          <w:rFonts w:ascii="Times New Roman" w:hAnsi="Times New Roman"/>
          <w:b/>
          <w:lang w:val="is-IS"/>
        </w:rPr>
        <w:tab/>
        <w:t>AFGREIÐSLUTILHÖGUN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15.</w:t>
      </w:r>
      <w:r>
        <w:rPr>
          <w:rFonts w:ascii="Times New Roman" w:hAnsi="Times New Roman"/>
          <w:b/>
          <w:lang w:val="is-IS"/>
        </w:rPr>
        <w:tab/>
        <w:t>NOTKUNARLEIÐBEININGAR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16.</w:t>
      </w:r>
      <w:r>
        <w:rPr>
          <w:rFonts w:ascii="Times New Roman" w:hAnsi="Times New Roman"/>
          <w:b/>
          <w:lang w:val="is-IS"/>
        </w:rPr>
        <w:tab/>
        <w:t>UPPLÝSINGAR MEÐ BLINDRALETRI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shd w:val="pct15" w:color="auto" w:fill="auto"/>
          <w:lang w:val="is-IS" w:eastAsia="de-DE"/>
        </w:rPr>
        <w:t>Ytri umbúðir:</w:t>
      </w:r>
      <w:r>
        <w:rPr>
          <w:rFonts w:ascii="Times New Roman" w:eastAsia="Times New Roman" w:hAnsi="Times New Roman"/>
          <w:lang w:val="is-IS" w:eastAsia="de-DE"/>
        </w:rPr>
        <w:t xml:space="preserve"> Aripiprazole Sandoz 5 mg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17.</w:t>
            </w:r>
            <w:r>
              <w:rPr>
                <w:rFonts w:ascii="Times New Roman" w:eastAsia="Times New Roman" w:hAnsi="Times New Roman"/>
                <w:b/>
                <w:lang w:val="is-IS" w:eastAsia="de-DE"/>
              </w:rPr>
              <w:tab/>
              <w:t>EINKVÆMT AUÐKENNI – TVÍVÍTT STRIKAMERKI</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 xml:space="preserve">[Á aðeins við öskju fyrir glas:] </w:t>
      </w:r>
    </w:p>
    <w:p>
      <w:pPr>
        <w:widowControl w:val="0"/>
        <w:kinsoku w:val="0"/>
        <w:overflowPunct w:val="0"/>
        <w:autoSpaceDE w:val="0"/>
        <w:autoSpaceDN w:val="0"/>
        <w:adjustRightInd w:val="0"/>
        <w:spacing w:after="0" w:line="240" w:lineRule="auto"/>
        <w:rPr>
          <w:rFonts w:ascii="Times New Roman" w:eastAsia="Times New Roman" w:hAnsi="Times New Roman"/>
          <w:noProof/>
          <w:highlight w:val="lightGray"/>
          <w:lang w:val="is-IS"/>
        </w:rPr>
      </w:pPr>
      <w:r>
        <w:rPr>
          <w:rFonts w:ascii="Times New Roman" w:eastAsia="Times New Roman" w:hAnsi="Times New Roman"/>
          <w:noProof/>
          <w:highlight w:val="lightGray"/>
          <w:lang w:val="is-IS"/>
        </w:rPr>
        <w:t>Á pakkningunni er tvívítt strikamerki með einkvæmu auðkenni.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18.</w:t>
            </w:r>
            <w:r>
              <w:rPr>
                <w:rFonts w:ascii="Times New Roman" w:eastAsia="Times New Roman" w:hAnsi="Times New Roman"/>
                <w:b/>
                <w:lang w:val="is-IS" w:eastAsia="de-DE"/>
              </w:rPr>
              <w:tab/>
              <w:t>EINKVÆMT AUÐKENNI – UPPLÝSINGAR SEM FÓLK GETUR LESIÐ</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rPr>
      </w:pPr>
      <w:r>
        <w:rPr>
          <w:rFonts w:ascii="Times New Roman" w:eastAsia="Times New Roman" w:hAnsi="Times New Roman"/>
          <w:highlight w:val="lightGray"/>
          <w:lang w:val="is-IS"/>
        </w:rPr>
        <w:t>[Á aðeins við öskju fyrir glas:]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PC</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NN</w:t>
      </w: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lang w:val="is-IS" w:eastAsia="de-DE"/>
        </w:rPr>
        <w:br w:type="page"/>
      </w:r>
      <w:r>
        <w:rPr>
          <w:rFonts w:ascii="Times New Roman" w:eastAsia="Times New Roman" w:hAnsi="Times New Roman"/>
          <w:b/>
          <w:lang w:val="is-IS"/>
        </w:rPr>
        <w:lastRenderedPageBreak/>
        <w:t>UPPLÝSINGAR SEM EIGA AÐ KOMA FRAM Á YTRI UMBÚÐUM</w:t>
      </w: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YTRI UMBÚÐIR FYRIR ÞYNNUPAKKNINGAR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w:t>
      </w:r>
      <w:r>
        <w:rPr>
          <w:rFonts w:ascii="Times New Roman" w:eastAsia="Times New Roman" w:hAnsi="Times New Roman"/>
          <w:b/>
          <w:lang w:val="is-IS"/>
        </w:rPr>
        <w:tab/>
      </w:r>
      <w:r>
        <w:rPr>
          <w:rFonts w:ascii="Times New Roman" w:hAnsi="Times New Roman"/>
          <w:b/>
          <w:lang w:val="is-IS"/>
        </w:rPr>
        <w:t>HEITI LYFS</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Aripiprazole Sandoz 5 mg töflur</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aripíprazól</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2.</w:t>
      </w:r>
      <w:r>
        <w:rPr>
          <w:rFonts w:ascii="Times New Roman" w:eastAsia="Times New Roman" w:hAnsi="Times New Roman"/>
          <w:b/>
          <w:lang w:val="is-IS"/>
        </w:rPr>
        <w:tab/>
      </w:r>
      <w:r>
        <w:rPr>
          <w:rFonts w:ascii="Times New Roman" w:hAnsi="Times New Roman"/>
          <w:b/>
          <w:lang w:val="is-IS"/>
        </w:rPr>
        <w:t>VIRK(T) EFNI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position w:val="-1"/>
          <w:lang w:val="is-IS"/>
        </w:rPr>
        <w:t>Hver tafla inniheldur</w:t>
      </w:r>
      <w:r>
        <w:rPr>
          <w:rFonts w:ascii="Times New Roman" w:eastAsia="Times New Roman" w:hAnsi="Times New Roman"/>
          <w:spacing w:val="1"/>
          <w:position w:val="-1"/>
          <w:lang w:val="is-IS"/>
        </w:rPr>
        <w:t xml:space="preserve"> 5</w:t>
      </w:r>
      <w:r>
        <w:rPr>
          <w:rFonts w:ascii="Times New Roman" w:eastAsia="Times New Roman" w:hAnsi="Times New Roman"/>
          <w:position w:val="-1"/>
          <w:lang w:val="is-IS"/>
        </w:rPr>
        <w:t> mg</w:t>
      </w:r>
      <w:r>
        <w:rPr>
          <w:rFonts w:ascii="Times New Roman" w:eastAsia="Times New Roman" w:hAnsi="Times New Roman"/>
          <w:spacing w:val="-2"/>
          <w:position w:val="-1"/>
          <w:lang w:val="is-IS"/>
        </w:rPr>
        <w:t xml:space="preserve"> </w:t>
      </w:r>
      <w:r>
        <w:rPr>
          <w:rFonts w:ascii="Times New Roman" w:eastAsia="Times New Roman" w:hAnsi="Times New Roman"/>
          <w:spacing w:val="2"/>
          <w:position w:val="-1"/>
          <w:lang w:val="is-IS"/>
        </w:rPr>
        <w:t>a</w:t>
      </w:r>
      <w:r>
        <w:rPr>
          <w:rFonts w:ascii="Times New Roman" w:eastAsia="Times New Roman" w:hAnsi="Times New Roman"/>
          <w:position w:val="-1"/>
          <w:lang w:val="is-IS"/>
        </w:rPr>
        <w:t>f</w:t>
      </w:r>
      <w:r>
        <w:rPr>
          <w:rFonts w:ascii="Times New Roman" w:eastAsia="Times New Roman" w:hAnsi="Times New Roman"/>
          <w:spacing w:val="1"/>
          <w:position w:val="-1"/>
          <w:lang w:val="is-IS"/>
        </w:rPr>
        <w:t xml:space="preserve"> </w:t>
      </w:r>
      <w:r>
        <w:rPr>
          <w:rFonts w:ascii="Times New Roman" w:eastAsia="Times New Roman" w:hAnsi="Times New Roman"/>
          <w:lang w:val="is-IS" w:eastAsia="de-DE"/>
        </w:rPr>
        <w:t>aripíprazóli</w:t>
      </w:r>
      <w:r>
        <w:rPr>
          <w:rFonts w:ascii="Times New Roman" w:eastAsia="Times New Roman" w:hAnsi="Times New Roman"/>
          <w:position w:val="-1"/>
          <w:lang w:val="is-IS"/>
        </w:rPr>
        <w:t>.</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3.</w:t>
      </w:r>
      <w:r>
        <w:rPr>
          <w:rFonts w:ascii="Times New Roman" w:eastAsia="Times New Roman" w:hAnsi="Times New Roman"/>
          <w:b/>
          <w:lang w:val="is-IS"/>
        </w:rPr>
        <w:tab/>
      </w:r>
      <w:r>
        <w:rPr>
          <w:rFonts w:ascii="Times New Roman" w:hAnsi="Times New Roman"/>
          <w:b/>
          <w:lang w:val="is-IS"/>
        </w:rPr>
        <w:t>HJÁLPAREFNI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Inniheldur einnig: mjólkursykureinhýdrat</w:t>
      </w:r>
      <w:r>
        <w:rPr>
          <w:rFonts w:ascii="Times New Roman" w:eastAsia="Times New Roman" w:hAnsi="Times New Roman"/>
          <w:lang w:val="is-IS"/>
        </w:rPr>
        <w: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eastAsia="de-DE"/>
        </w:rPr>
        <w:t>Sjá frekari upplýsingar í fylgiseðli.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4.</w:t>
      </w:r>
      <w:r>
        <w:rPr>
          <w:rFonts w:ascii="Times New Roman" w:eastAsia="Times New Roman" w:hAnsi="Times New Roman"/>
          <w:b/>
          <w:lang w:val="is-IS"/>
        </w:rPr>
        <w:tab/>
      </w:r>
      <w:r>
        <w:rPr>
          <w:rFonts w:ascii="Times New Roman" w:hAnsi="Times New Roman"/>
          <w:b/>
          <w:lang w:val="is-IS"/>
        </w:rPr>
        <w:t>LYFJAFORM OG INNIHALD</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highlight w:val="lightGray"/>
          <w:lang w:val="is-IS"/>
        </w:rPr>
        <w:t>Tafla</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10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14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16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28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30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35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56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70 töflur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14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28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49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56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98 x 1 töflur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5.</w:t>
      </w:r>
      <w:r>
        <w:rPr>
          <w:rFonts w:ascii="Times New Roman" w:eastAsia="Times New Roman" w:hAnsi="Times New Roman"/>
          <w:b/>
          <w:lang w:val="is-IS"/>
        </w:rPr>
        <w:tab/>
      </w:r>
      <w:r>
        <w:rPr>
          <w:rFonts w:ascii="Times New Roman" w:hAnsi="Times New Roman"/>
          <w:b/>
          <w:lang w:val="is-IS"/>
        </w:rPr>
        <w:t>AÐFERÐ VIÐ LYFJAGJÖF OG ÍKOMULEIÐ(IR)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Lesið fylgiseðilinn fyrir notkun</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Til inntöku.</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ind w:left="567" w:hanging="567"/>
        <w:rPr>
          <w:rFonts w:ascii="Times New Roman" w:eastAsia="Times New Roman" w:hAnsi="Times New Roman"/>
          <w:b/>
          <w:lang w:val="is-IS"/>
        </w:rPr>
      </w:pPr>
      <w:r>
        <w:rPr>
          <w:rFonts w:ascii="Times New Roman" w:eastAsia="Times New Roman" w:hAnsi="Times New Roman"/>
          <w:b/>
          <w:lang w:val="is-IS"/>
        </w:rPr>
        <w:t>6.</w:t>
      </w:r>
      <w:r>
        <w:rPr>
          <w:rFonts w:ascii="Times New Roman" w:eastAsia="Times New Roman" w:hAnsi="Times New Roman"/>
          <w:b/>
          <w:lang w:val="is-IS"/>
        </w:rPr>
        <w:tab/>
      </w:r>
      <w:r>
        <w:rPr>
          <w:rFonts w:ascii="Times New Roman" w:hAnsi="Times New Roman"/>
          <w:b/>
          <w:lang w:val="is-IS"/>
        </w:rPr>
        <w:t>SÉRSTÖK VARNAÐARORÐ UM AÐ LYFIÐ SKULI GEYMT ÞAR SEM BÖRN HVORKI NÁ TIL NÉ SJÁ</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Geymið þar sem börn hvorki ná til né sjá</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keepNext/>
        <w:keepLines/>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lastRenderedPageBreak/>
        <w:t>7.</w:t>
      </w:r>
      <w:r>
        <w:rPr>
          <w:rFonts w:ascii="Times New Roman" w:eastAsia="Times New Roman" w:hAnsi="Times New Roman"/>
          <w:b/>
          <w:lang w:val="is-IS"/>
        </w:rPr>
        <w:tab/>
        <w:t>Ö</w:t>
      </w:r>
      <w:r>
        <w:rPr>
          <w:rFonts w:ascii="Times New Roman" w:hAnsi="Times New Roman"/>
          <w:b/>
          <w:lang w:val="is-IS"/>
        </w:rPr>
        <w:t>NNUR SÉRSTÖK VARNAÐARORÐ, EF MEÐ ÞARF</w:t>
      </w:r>
    </w:p>
    <w:p>
      <w:pPr>
        <w:keepNext/>
        <w:keepLines/>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8.</w:t>
      </w:r>
      <w:r>
        <w:rPr>
          <w:rFonts w:ascii="Times New Roman" w:eastAsia="Times New Roman" w:hAnsi="Times New Roman"/>
          <w:b/>
          <w:lang w:val="is-IS"/>
        </w:rPr>
        <w:tab/>
      </w:r>
      <w:r>
        <w:rPr>
          <w:rFonts w:ascii="Times New Roman" w:hAnsi="Times New Roman"/>
          <w:b/>
          <w:lang w:val="is-IS"/>
        </w:rPr>
        <w:t>FYRNINGARDAGSETNING</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EXP</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9.</w:t>
      </w:r>
      <w:r>
        <w:rPr>
          <w:rFonts w:ascii="Times New Roman" w:eastAsia="Times New Roman" w:hAnsi="Times New Roman"/>
          <w:b/>
          <w:lang w:val="is-IS"/>
        </w:rPr>
        <w:tab/>
      </w:r>
      <w:r>
        <w:rPr>
          <w:rFonts w:ascii="Times New Roman" w:hAnsi="Times New Roman"/>
          <w:b/>
          <w:lang w:val="is-IS"/>
        </w:rPr>
        <w:t>SÉRSTÖK GEYMSLUSKILYRÐI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ind w:left="567" w:hanging="567"/>
        <w:rPr>
          <w:rFonts w:ascii="Times New Roman" w:eastAsia="Times New Roman" w:hAnsi="Times New Roman"/>
          <w:b/>
          <w:lang w:val="is-IS"/>
        </w:rPr>
      </w:pPr>
      <w:r>
        <w:rPr>
          <w:rFonts w:ascii="Times New Roman" w:eastAsia="Times New Roman" w:hAnsi="Times New Roman"/>
          <w:b/>
          <w:lang w:val="is-IS"/>
        </w:rPr>
        <w:t>10.</w:t>
      </w:r>
      <w:r>
        <w:rPr>
          <w:rFonts w:ascii="Times New Roman" w:eastAsia="Times New Roman" w:hAnsi="Times New Roman"/>
          <w:b/>
          <w:lang w:val="is-IS"/>
        </w:rPr>
        <w:tab/>
      </w:r>
      <w:r>
        <w:rPr>
          <w:rFonts w:ascii="Times New Roman" w:hAnsi="Times New Roman"/>
          <w:b/>
          <w:lang w:val="is-IS"/>
        </w:rPr>
        <w:t>SÉRSTAKAR VARÚÐARRÁÐSTAFANIR VIÐ FÖRGUN LYFJALEIFA EÐA ÚRGANGS VEGNA LYFSINS ÞAR SEM VIÐ Á</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11.</w:t>
      </w:r>
      <w:r>
        <w:rPr>
          <w:rFonts w:ascii="Times New Roman" w:eastAsia="Times New Roman" w:hAnsi="Times New Roman"/>
          <w:b/>
          <w:lang w:val="is-IS"/>
        </w:rPr>
        <w:tab/>
      </w:r>
      <w:r>
        <w:rPr>
          <w:rFonts w:ascii="Times New Roman" w:hAnsi="Times New Roman"/>
          <w:b/>
          <w:lang w:val="is-IS"/>
        </w:rPr>
        <w:t>NAFN OG HEIMILISFANG MARKAÐSLEYFISHAFA</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Sandoz GmbH</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Biochemiestrasse 10</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6250 Kundl</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Austurríki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12.</w:t>
      </w:r>
      <w:r>
        <w:rPr>
          <w:rFonts w:ascii="Times New Roman" w:eastAsia="Times New Roman" w:hAnsi="Times New Roman"/>
          <w:b/>
          <w:lang w:val="is-IS"/>
        </w:rPr>
        <w:tab/>
      </w:r>
      <w:r>
        <w:rPr>
          <w:rFonts w:ascii="Times New Roman" w:hAnsi="Times New Roman"/>
          <w:b/>
          <w:lang w:val="is-IS"/>
        </w:rPr>
        <w:t>MARKAÐSLEYFISNÚMER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lang w:val="is-IS"/>
        </w:rPr>
        <w:t xml:space="preserve">EU/1/15/1029/001 </w:t>
      </w:r>
      <w:r>
        <w:rPr>
          <w:rFonts w:ascii="Times New Roman" w:eastAsia="Times New Roman" w:hAnsi="Times New Roman"/>
          <w:noProof/>
          <w:highlight w:val="lightGray"/>
          <w:lang w:val="is-IS"/>
        </w:rPr>
        <w:t>10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EU/1/15/1029/002 </w:t>
      </w:r>
      <w:r>
        <w:rPr>
          <w:rFonts w:ascii="Times New Roman" w:eastAsia="Times New Roman" w:hAnsi="Times New Roman"/>
          <w:noProof/>
          <w:highlight w:val="lightGray"/>
          <w:lang w:val="is-IS"/>
        </w:rPr>
        <w:t>14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EU/1/15/1029/003 </w:t>
      </w:r>
      <w:r>
        <w:rPr>
          <w:rFonts w:ascii="Times New Roman" w:eastAsia="Times New Roman" w:hAnsi="Times New Roman"/>
          <w:noProof/>
          <w:highlight w:val="lightGray"/>
          <w:lang w:val="is-IS"/>
        </w:rPr>
        <w:t>16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EU/1/15/1029/004 </w:t>
      </w:r>
      <w:r>
        <w:rPr>
          <w:rFonts w:ascii="Times New Roman" w:eastAsia="Times New Roman" w:hAnsi="Times New Roman"/>
          <w:noProof/>
          <w:highlight w:val="lightGray"/>
          <w:lang w:val="is-IS"/>
        </w:rPr>
        <w:t>28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EU/1/15/1029/005 </w:t>
      </w:r>
      <w:r>
        <w:rPr>
          <w:rFonts w:ascii="Times New Roman" w:eastAsia="Times New Roman" w:hAnsi="Times New Roman"/>
          <w:noProof/>
          <w:highlight w:val="lightGray"/>
          <w:lang w:val="is-IS"/>
        </w:rPr>
        <w:t>30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EU/1/15/1029/006 </w:t>
      </w:r>
      <w:r>
        <w:rPr>
          <w:rFonts w:ascii="Times New Roman" w:eastAsia="Times New Roman" w:hAnsi="Times New Roman"/>
          <w:noProof/>
          <w:highlight w:val="lightGray"/>
          <w:lang w:val="is-IS"/>
        </w:rPr>
        <w:t>35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EU/1/15/1029/007 </w:t>
      </w:r>
      <w:r>
        <w:rPr>
          <w:rFonts w:ascii="Times New Roman" w:eastAsia="Times New Roman" w:hAnsi="Times New Roman"/>
          <w:noProof/>
          <w:highlight w:val="lightGray"/>
          <w:lang w:val="is-IS"/>
        </w:rPr>
        <w:t>56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EU/1/15/1029/008 </w:t>
      </w:r>
      <w:r>
        <w:rPr>
          <w:rFonts w:ascii="Times New Roman" w:eastAsia="Times New Roman" w:hAnsi="Times New Roman"/>
          <w:noProof/>
          <w:highlight w:val="lightGray"/>
          <w:lang w:val="is-IS"/>
        </w:rPr>
        <w:t>70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EU/1/15/1029/009 </w:t>
      </w:r>
      <w:r>
        <w:rPr>
          <w:rFonts w:ascii="Times New Roman" w:eastAsia="Times New Roman" w:hAnsi="Times New Roman"/>
          <w:noProof/>
          <w:highlight w:val="lightGray"/>
          <w:lang w:val="is-IS"/>
        </w:rPr>
        <w:t>14 x 1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EU/1/15/1029/010 </w:t>
      </w:r>
      <w:r>
        <w:rPr>
          <w:rFonts w:ascii="Times New Roman" w:eastAsia="Times New Roman" w:hAnsi="Times New Roman"/>
          <w:noProof/>
          <w:highlight w:val="lightGray"/>
          <w:lang w:val="is-IS"/>
        </w:rPr>
        <w:t>28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 xml:space="preserve">EU/1/15/1029/011 </w:t>
      </w:r>
      <w:r>
        <w:rPr>
          <w:rFonts w:ascii="Times New Roman" w:eastAsia="Times New Roman" w:hAnsi="Times New Roman"/>
          <w:noProof/>
          <w:highlight w:val="lightGray"/>
          <w:lang w:val="is-IS"/>
        </w:rPr>
        <w:t>49 x 1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 xml:space="preserve">EU/1/15/1029/012 </w:t>
      </w:r>
      <w:r>
        <w:rPr>
          <w:rFonts w:ascii="Times New Roman" w:eastAsia="Times New Roman" w:hAnsi="Times New Roman"/>
          <w:noProof/>
          <w:highlight w:val="lightGray"/>
          <w:lang w:val="is-IS"/>
        </w:rPr>
        <w:t>56 x 1 töflur</w:t>
      </w:r>
    </w:p>
    <w:p>
      <w:pPr>
        <w:tabs>
          <w:tab w:val="left" w:pos="567"/>
        </w:tabs>
        <w:spacing w:after="0" w:line="260" w:lineRule="exact"/>
        <w:rPr>
          <w:rFonts w:ascii="Times New Roman" w:eastAsia="Times New Roman" w:hAnsi="Times New Roman"/>
          <w:noProof/>
          <w:lang w:val="is-IS"/>
        </w:rPr>
      </w:pPr>
      <w:r>
        <w:rPr>
          <w:rFonts w:ascii="Times New Roman" w:eastAsia="Times New Roman" w:hAnsi="Times New Roman"/>
          <w:highlight w:val="lightGray"/>
          <w:lang w:val="is-IS"/>
        </w:rPr>
        <w:t xml:space="preserve">EU/1/15/1029/013 </w:t>
      </w:r>
      <w:r>
        <w:rPr>
          <w:rFonts w:ascii="Times New Roman" w:eastAsia="Times New Roman" w:hAnsi="Times New Roman"/>
          <w:noProof/>
          <w:highlight w:val="lightGray"/>
          <w:lang w:val="is-IS"/>
        </w:rPr>
        <w:t>98 x 1 töflur</w:t>
      </w:r>
    </w:p>
    <w:p>
      <w:pPr>
        <w:tabs>
          <w:tab w:val="left" w:pos="567"/>
        </w:tabs>
        <w:spacing w:after="0" w:line="260" w:lineRule="exact"/>
        <w:rPr>
          <w:rFonts w:ascii="Times New Roman" w:eastAsia="Times New Roman" w:hAnsi="Times New Roman"/>
          <w:noProof/>
          <w:lang w:val="is-IS"/>
        </w:rPr>
      </w:pP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13.</w:t>
      </w:r>
      <w:r>
        <w:rPr>
          <w:rFonts w:ascii="Times New Roman" w:eastAsia="Times New Roman" w:hAnsi="Times New Roman"/>
          <w:b/>
          <w:lang w:val="is-IS"/>
        </w:rPr>
        <w:tab/>
      </w:r>
      <w:r>
        <w:rPr>
          <w:rFonts w:ascii="Times New Roman" w:hAnsi="Times New Roman"/>
          <w:b/>
          <w:lang w:val="is-IS"/>
        </w:rPr>
        <w:t>LOTUNÚMER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Lot</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14.</w:t>
      </w:r>
      <w:r>
        <w:rPr>
          <w:rFonts w:ascii="Times New Roman" w:eastAsia="Times New Roman" w:hAnsi="Times New Roman"/>
          <w:b/>
          <w:lang w:val="is-IS"/>
        </w:rPr>
        <w:tab/>
      </w:r>
      <w:r>
        <w:rPr>
          <w:rFonts w:ascii="Times New Roman" w:hAnsi="Times New Roman"/>
          <w:b/>
          <w:lang w:val="is-IS"/>
        </w:rPr>
        <w:t>AFGREIÐSLUTILHÖGUN</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15.</w:t>
      </w:r>
      <w:r>
        <w:rPr>
          <w:rFonts w:ascii="Times New Roman" w:eastAsia="Times New Roman" w:hAnsi="Times New Roman"/>
          <w:b/>
          <w:lang w:val="is-IS"/>
        </w:rPr>
        <w:tab/>
      </w:r>
      <w:r>
        <w:rPr>
          <w:rFonts w:ascii="Times New Roman" w:hAnsi="Times New Roman"/>
          <w:b/>
          <w:lang w:val="is-IS"/>
        </w:rPr>
        <w:t>NOTKUNARLEIÐBEININGAR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keepNext/>
        <w:keepLines/>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lastRenderedPageBreak/>
        <w:t>16.</w:t>
      </w:r>
      <w:r>
        <w:rPr>
          <w:rFonts w:ascii="Times New Roman" w:eastAsia="Times New Roman" w:hAnsi="Times New Roman"/>
          <w:b/>
          <w:lang w:val="is-IS"/>
        </w:rPr>
        <w:tab/>
      </w:r>
      <w:r>
        <w:rPr>
          <w:rFonts w:ascii="Times New Roman" w:hAnsi="Times New Roman"/>
          <w:b/>
          <w:lang w:val="is-IS"/>
        </w:rPr>
        <w:t>UPPLÝSINGAR MEÐ BLINDRALETRI</w:t>
      </w:r>
    </w:p>
    <w:p>
      <w:pPr>
        <w:keepNext/>
        <w:keepLines/>
        <w:tabs>
          <w:tab w:val="left" w:pos="567"/>
        </w:tabs>
        <w:kinsoku w:val="0"/>
        <w:overflowPunct w:val="0"/>
        <w:spacing w:after="0" w:line="240" w:lineRule="auto"/>
        <w:rPr>
          <w:rFonts w:ascii="Times New Roman" w:eastAsia="Times New Roman" w:hAnsi="Times New Roman"/>
          <w:lang w:val="is-IS"/>
        </w:rPr>
      </w:pPr>
    </w:p>
    <w:p>
      <w:pPr>
        <w:keepNext/>
        <w:keepLines/>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Aripiprazole Sandoz 5 mg</w:t>
      </w:r>
    </w:p>
    <w:p>
      <w:pPr>
        <w:keepNext/>
        <w:keepLines/>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17.</w:t>
            </w:r>
            <w:r>
              <w:rPr>
                <w:rFonts w:ascii="Times New Roman" w:eastAsia="Times New Roman" w:hAnsi="Times New Roman"/>
                <w:b/>
                <w:lang w:val="is-IS" w:eastAsia="de-DE"/>
              </w:rPr>
              <w:tab/>
              <w:t>EINKVÆMT AUÐKENNI – TVÍVÍTT STRIKAMERKI</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noProof/>
          <w:highlight w:val="lightGray"/>
          <w:lang w:val="is-IS"/>
        </w:rPr>
      </w:pPr>
      <w:r>
        <w:rPr>
          <w:rFonts w:ascii="Times New Roman" w:eastAsia="Times New Roman" w:hAnsi="Times New Roman"/>
          <w:noProof/>
          <w:highlight w:val="lightGray"/>
          <w:lang w:val="is-IS"/>
        </w:rPr>
        <w:t>Á pakkningunni er tvívítt strikamerki með einkvæmu auðkenni.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18.</w:t>
            </w:r>
            <w:r>
              <w:rPr>
                <w:rFonts w:ascii="Times New Roman" w:eastAsia="Times New Roman" w:hAnsi="Times New Roman"/>
                <w:b/>
                <w:lang w:val="is-IS" w:eastAsia="de-DE"/>
              </w:rPr>
              <w:tab/>
              <w:t>EINKVÆMT AUÐKENNI – UPPLÝSINGAR SEM FÓLK GETUR LESIÐ</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PC</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kinsoku w:val="0"/>
        <w:overflowPunct w:val="0"/>
        <w:spacing w:after="0" w:line="240" w:lineRule="auto"/>
        <w:rPr>
          <w:rFonts w:ascii="Times New Roman" w:eastAsia="Times New Roman" w:hAnsi="Times New Roman"/>
          <w:shd w:val="clear" w:color="auto" w:fill="CCCCCC"/>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bCs/>
          <w:lang w:val="is-IS"/>
        </w:rPr>
      </w:pPr>
      <w:r>
        <w:rPr>
          <w:rFonts w:ascii="Times New Roman" w:hAnsi="Times New Roman"/>
          <w:lang w:val="is-IS"/>
        </w:rPr>
        <w:br w:type="page"/>
      </w:r>
      <w:r>
        <w:rPr>
          <w:rFonts w:ascii="Times New Roman" w:hAnsi="Times New Roman"/>
          <w:b/>
          <w:bCs/>
          <w:lang w:val="is-IS"/>
        </w:rPr>
        <w:lastRenderedPageBreak/>
        <w:t>LÁGMARKS UPPLÝSINGAR SEM SKULU KOMA FRAM Á ÞYNNUM EÐA STRIMLUM</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Cs/>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lang w:val="is-IS"/>
        </w:rPr>
      </w:pPr>
      <w:r>
        <w:rPr>
          <w:rFonts w:ascii="Times New Roman" w:hAnsi="Times New Roman"/>
          <w:b/>
          <w:bCs/>
          <w:lang w:val="is-IS"/>
        </w:rPr>
        <w:t>ÞYNNUR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w:t>
      </w:r>
      <w:r>
        <w:rPr>
          <w:rFonts w:ascii="Times New Roman" w:hAnsi="Times New Roman"/>
          <w:b/>
          <w:lang w:val="is-IS"/>
        </w:rPr>
        <w:tab/>
        <w:t>HEITI LYFS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5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2.</w:t>
      </w:r>
      <w:r>
        <w:rPr>
          <w:rFonts w:ascii="Times New Roman" w:hAnsi="Times New Roman"/>
          <w:b/>
          <w:lang w:val="is-IS"/>
        </w:rPr>
        <w:tab/>
        <w:t>NAFN MARKAÐSLEYFISHAFA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3.</w:t>
      </w:r>
      <w:r>
        <w:rPr>
          <w:rFonts w:ascii="Times New Roman" w:hAnsi="Times New Roman"/>
          <w:b/>
          <w:lang w:val="is-IS"/>
        </w:rPr>
        <w:tab/>
        <w:t>FYRNINGARDAGSETNING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4.</w:t>
      </w:r>
      <w:r>
        <w:rPr>
          <w:rFonts w:ascii="Times New Roman" w:hAnsi="Times New Roman"/>
          <w:b/>
          <w:lang w:val="is-IS"/>
        </w:rPr>
        <w:tab/>
        <w:t>LOTUNÚMER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5.</w:t>
      </w:r>
      <w:r>
        <w:rPr>
          <w:rFonts w:ascii="Times New Roman" w:hAnsi="Times New Roman"/>
          <w:b/>
          <w:lang w:val="is-IS"/>
        </w:rPr>
        <w:tab/>
        <w:t>ANNAÐ</w:t>
      </w:r>
    </w:p>
    <w:p>
      <w:pPr>
        <w:widowControl w:val="0"/>
        <w:kinsoku w:val="0"/>
        <w:overflowPunct w:val="0"/>
        <w:spacing w:after="0" w:line="240" w:lineRule="auto"/>
        <w:rPr>
          <w:rFonts w:ascii="Times New Roman" w:hAnsi="Times New Roman"/>
          <w:lang w:val="is-IS"/>
        </w:rPr>
      </w:pPr>
    </w:p>
    <w:p>
      <w:pPr>
        <w:widowControl w:val="0"/>
        <w:kinsoku w:val="0"/>
        <w:overflowPunct w:val="0"/>
        <w:spacing w:after="0" w:line="240" w:lineRule="auto"/>
        <w:rPr>
          <w:rFonts w:ascii="Times New Roman" w:hAnsi="Times New Roman"/>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r>
        <w:rPr>
          <w:rFonts w:ascii="Times New Roman" w:hAnsi="Times New Roman"/>
          <w:lang w:val="is-IS"/>
        </w:rPr>
        <w:br w:type="page"/>
      </w:r>
      <w:r>
        <w:rPr>
          <w:rFonts w:ascii="Times New Roman" w:hAnsi="Times New Roman"/>
          <w:b/>
          <w:lang w:val="is-IS"/>
        </w:rPr>
        <w:lastRenderedPageBreak/>
        <w:t>UPPLÝSINGAR SEM EIGA AÐ KOMA FRAM Á YTRI UMBÚÐUM OG INNRI UMBÚÐUM</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r>
        <w:rPr>
          <w:rFonts w:ascii="Times New Roman" w:hAnsi="Times New Roman"/>
          <w:b/>
          <w:lang w:val="is-IS"/>
        </w:rPr>
        <w:t>YTRI UMBÚÐIR FYRIR GLAS OG ÁLETRUN FYRIR GLAS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w:t>
      </w:r>
      <w:r>
        <w:rPr>
          <w:rFonts w:ascii="Times New Roman" w:hAnsi="Times New Roman"/>
          <w:b/>
          <w:lang w:val="is-IS"/>
        </w:rPr>
        <w:tab/>
        <w:t>HEITI LYFS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10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2.</w:t>
      </w:r>
      <w:r>
        <w:rPr>
          <w:rFonts w:ascii="Times New Roman" w:hAnsi="Times New Roman"/>
          <w:b/>
          <w:lang w:val="is-IS"/>
        </w:rPr>
        <w:tab/>
        <w:t>VIRK(T) EFNI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Hver tafla inniheldur 10 mg 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3.</w:t>
      </w:r>
      <w:r>
        <w:rPr>
          <w:rFonts w:ascii="Times New Roman" w:hAnsi="Times New Roman"/>
          <w:b/>
          <w:lang w:val="is-IS"/>
        </w:rPr>
        <w:tab/>
        <w:t>HJÁLPAREFNI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Inniheldur einnig: mjólkursykureinhýdrat.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eastAsia="de-DE"/>
        </w:rPr>
        <w:t>Sjá frekari upplýsingar í fylgiseðli.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4.</w:t>
      </w:r>
      <w:r>
        <w:rPr>
          <w:rFonts w:ascii="Times New Roman" w:hAnsi="Times New Roman"/>
          <w:b/>
          <w:lang w:val="is-IS"/>
        </w:rPr>
        <w:tab/>
        <w:t>LYFJAFORM OG INNIHALD</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eastAsia="de-DE"/>
        </w:rPr>
        <w:t>Tafla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100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5.</w:t>
      </w:r>
      <w:r>
        <w:rPr>
          <w:rFonts w:ascii="Times New Roman" w:hAnsi="Times New Roman"/>
          <w:b/>
          <w:lang w:val="is-IS"/>
        </w:rPr>
        <w:tab/>
        <w:t>AÐFERÐ VIÐ LYFJAGJÖF OG ÍKOMULEIÐ(IR)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Lesið fylgiseðilinn fyrir notkun.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Til inntöku.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6.</w:t>
      </w:r>
      <w:r>
        <w:rPr>
          <w:rFonts w:ascii="Times New Roman" w:hAnsi="Times New Roman"/>
          <w:b/>
          <w:lang w:val="is-IS"/>
        </w:rPr>
        <w:tab/>
        <w:t>SÉRSTÖK VARNAÐARORÐ UM AÐ LYFIÐ SKULI GEYMT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Geymið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7.</w:t>
      </w:r>
      <w:r>
        <w:rPr>
          <w:rFonts w:ascii="Times New Roman" w:hAnsi="Times New Roman"/>
          <w:b/>
          <w:lang w:val="is-IS"/>
        </w:rPr>
        <w:tab/>
        <w:t>ÖNNUR SÉRSTÖK VARNAÐARORÐ, EF MEÐ ÞARF</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8.</w:t>
      </w:r>
      <w:r>
        <w:rPr>
          <w:rFonts w:ascii="Times New Roman" w:hAnsi="Times New Roman"/>
          <w:b/>
          <w:lang w:val="is-IS"/>
        </w:rPr>
        <w:tab/>
        <w:t>FYRNINGARDAGSETNING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Notið innan 3 mánaða eftir að umbúðir eru rofnar.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9.</w:t>
      </w:r>
      <w:r>
        <w:rPr>
          <w:rFonts w:ascii="Times New Roman" w:hAnsi="Times New Roman"/>
          <w:b/>
          <w:lang w:val="is-IS"/>
        </w:rPr>
        <w:tab/>
        <w:t>SÉRSTÖK GEYMSLUSKILYRÐI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lastRenderedPageBreak/>
        <w:t>10.</w:t>
      </w:r>
      <w:r>
        <w:rPr>
          <w:rFonts w:ascii="Times New Roman" w:hAnsi="Times New Roman"/>
          <w:b/>
          <w:lang w:val="is-IS"/>
        </w:rPr>
        <w:tab/>
        <w:t>SÉRSTAKAR VARÚÐARRÁÐSTAFANIR VIÐ FÖRGUN LYFJALEIFA EÐA ÚRGANGS VEGNA LYFSINS ÞAR SEM VIÐ 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11.</w:t>
      </w:r>
      <w:r>
        <w:rPr>
          <w:rFonts w:ascii="Times New Roman" w:hAnsi="Times New Roman"/>
          <w:b/>
          <w:lang w:val="is-IS"/>
        </w:rPr>
        <w:tab/>
        <w:t>NAFN OG HEIMILISFANG MARKAÐSLEYFISHAFA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Austurríki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12.</w:t>
      </w:r>
      <w:r>
        <w:rPr>
          <w:rFonts w:ascii="Times New Roman" w:hAnsi="Times New Roman"/>
          <w:b/>
          <w:lang w:val="is-IS"/>
        </w:rPr>
        <w:tab/>
        <w:t>MARKAÐSLEYFISNÚMER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noProof/>
          <w:lang w:val="is-IS"/>
        </w:rPr>
      </w:pPr>
      <w:r>
        <w:rPr>
          <w:rFonts w:ascii="Times New Roman" w:eastAsia="Times New Roman" w:hAnsi="Times New Roman"/>
          <w:lang w:val="is-IS"/>
        </w:rPr>
        <w:t>EU/1/15/1029/028</w:t>
      </w:r>
      <w:r>
        <w:rPr>
          <w:rFonts w:ascii="Times New Roman" w:eastAsia="Times New Roman" w:hAnsi="Times New Roman"/>
          <w:noProof/>
          <w:lang w:val="is-IS"/>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13.</w:t>
      </w:r>
      <w:r>
        <w:rPr>
          <w:rFonts w:ascii="Times New Roman" w:hAnsi="Times New Roman"/>
          <w:b/>
          <w:lang w:val="is-IS"/>
        </w:rPr>
        <w:tab/>
        <w:t>LOTUNÚMER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14.</w:t>
      </w:r>
      <w:r>
        <w:rPr>
          <w:rFonts w:ascii="Times New Roman" w:hAnsi="Times New Roman"/>
          <w:b/>
          <w:lang w:val="is-IS"/>
        </w:rPr>
        <w:tab/>
        <w:t>AFGREIÐSLUTILHÖGUN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15.</w:t>
      </w:r>
      <w:r>
        <w:rPr>
          <w:rFonts w:ascii="Times New Roman" w:hAnsi="Times New Roman"/>
          <w:b/>
          <w:lang w:val="is-IS"/>
        </w:rPr>
        <w:tab/>
        <w:t>NOTKUNARLEIÐBEININGAR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16.</w:t>
      </w:r>
      <w:r>
        <w:rPr>
          <w:rFonts w:ascii="Times New Roman" w:hAnsi="Times New Roman"/>
          <w:b/>
          <w:lang w:val="is-IS"/>
        </w:rPr>
        <w:tab/>
        <w:t>UPPLÝSINGAR MEÐ BLINDRALETRI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shd w:val="pct15" w:color="auto" w:fill="auto"/>
          <w:lang w:val="is-IS" w:eastAsia="de-DE"/>
        </w:rPr>
        <w:t>Ytri umbúðir:</w:t>
      </w:r>
      <w:r>
        <w:rPr>
          <w:rFonts w:ascii="Times New Roman" w:eastAsia="Times New Roman" w:hAnsi="Times New Roman"/>
          <w:lang w:val="is-IS" w:eastAsia="de-DE"/>
        </w:rPr>
        <w:t xml:space="preserve"> Aripiprazole Sandoz 10 mg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17.</w:t>
            </w:r>
            <w:r>
              <w:rPr>
                <w:rFonts w:ascii="Times New Roman" w:eastAsia="Times New Roman" w:hAnsi="Times New Roman"/>
                <w:b/>
                <w:lang w:val="is-IS" w:eastAsia="de-DE"/>
              </w:rPr>
              <w:tab/>
              <w:t>EINKVÆMT AUÐKENNI – TVÍVÍTT STRIKAMERKI</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 xml:space="preserve">[Á aðeins við öskju fyrir glas:] </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noProof/>
          <w:highlight w:val="lightGray"/>
          <w:lang w:val="is-IS"/>
        </w:rPr>
        <w:t>Á pakkningunni er tvívítt strikamerki með einkvæmu auðkenni.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18.</w:t>
            </w:r>
            <w:r>
              <w:rPr>
                <w:rFonts w:ascii="Times New Roman" w:eastAsia="Times New Roman" w:hAnsi="Times New Roman"/>
                <w:b/>
                <w:lang w:val="is-IS" w:eastAsia="de-DE"/>
              </w:rPr>
              <w:tab/>
              <w:t>EINKVÆMT AUÐKENNI – UPPLÝSINGAR SEM FÓLK GETUR LESIÐ</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[Á aðeins við öskju fyrir glas:]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PC</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NN</w:t>
      </w: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lang w:val="is-IS" w:eastAsia="de-DE"/>
        </w:rPr>
        <w:br w:type="page"/>
      </w:r>
      <w:r>
        <w:rPr>
          <w:rFonts w:ascii="Times New Roman" w:eastAsia="Times New Roman" w:hAnsi="Times New Roman"/>
          <w:b/>
          <w:lang w:val="is-IS"/>
        </w:rPr>
        <w:lastRenderedPageBreak/>
        <w:t>UPPLÝSINGAR SEM EIGA AÐ KOMA FRAM Á YTRI UMBÚÐUM</w:t>
      </w: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YTRI UMBÚÐIR FYRIR ÞYNNUPAKKNINGU</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w:t>
      </w:r>
      <w:r>
        <w:rPr>
          <w:rFonts w:ascii="Times New Roman" w:eastAsia="Times New Roman" w:hAnsi="Times New Roman"/>
          <w:b/>
          <w:lang w:val="is-IS"/>
        </w:rPr>
        <w:tab/>
      </w:r>
      <w:r>
        <w:rPr>
          <w:rFonts w:ascii="Times New Roman" w:hAnsi="Times New Roman"/>
          <w:b/>
          <w:lang w:val="is-IS"/>
        </w:rPr>
        <w:t>HEITI LYFS</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Aripiprazole Sandoz 10 mg töflur</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aripíprazól</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2.</w:t>
      </w:r>
      <w:r>
        <w:rPr>
          <w:rFonts w:ascii="Times New Roman" w:eastAsia="Times New Roman" w:hAnsi="Times New Roman"/>
          <w:b/>
          <w:lang w:val="is-IS"/>
        </w:rPr>
        <w:tab/>
      </w:r>
      <w:r>
        <w:rPr>
          <w:rFonts w:ascii="Times New Roman" w:hAnsi="Times New Roman"/>
          <w:b/>
          <w:lang w:val="is-IS"/>
        </w:rPr>
        <w:t>VIRK(T) EFNI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position w:val="-1"/>
          <w:lang w:val="is-IS"/>
        </w:rPr>
        <w:t>Hver tafla inniheldur</w:t>
      </w:r>
      <w:r>
        <w:rPr>
          <w:rFonts w:ascii="Times New Roman" w:eastAsia="Times New Roman" w:hAnsi="Times New Roman"/>
          <w:spacing w:val="1"/>
          <w:position w:val="-1"/>
          <w:lang w:val="is-IS"/>
        </w:rPr>
        <w:t xml:space="preserve"> </w:t>
      </w:r>
      <w:r>
        <w:rPr>
          <w:rFonts w:ascii="Times New Roman" w:eastAsia="Times New Roman" w:hAnsi="Times New Roman"/>
          <w:lang w:val="is-IS"/>
        </w:rPr>
        <w:t xml:space="preserve">10 mg </w:t>
      </w:r>
      <w:r>
        <w:rPr>
          <w:rFonts w:ascii="Times New Roman" w:eastAsia="Times New Roman" w:hAnsi="Times New Roman"/>
          <w:spacing w:val="2"/>
          <w:position w:val="-1"/>
          <w:lang w:val="is-IS"/>
        </w:rPr>
        <w:t>a</w:t>
      </w:r>
      <w:r>
        <w:rPr>
          <w:rFonts w:ascii="Times New Roman" w:eastAsia="Times New Roman" w:hAnsi="Times New Roman"/>
          <w:position w:val="-1"/>
          <w:lang w:val="is-IS"/>
        </w:rPr>
        <w:t>f</w:t>
      </w:r>
      <w:r>
        <w:rPr>
          <w:rFonts w:ascii="Times New Roman" w:eastAsia="Times New Roman" w:hAnsi="Times New Roman"/>
          <w:spacing w:val="1"/>
          <w:position w:val="-1"/>
          <w:lang w:val="is-IS"/>
        </w:rPr>
        <w:t xml:space="preserve"> </w:t>
      </w:r>
      <w:r>
        <w:rPr>
          <w:rFonts w:ascii="Times New Roman" w:eastAsia="Times New Roman" w:hAnsi="Times New Roman"/>
          <w:lang w:val="is-IS" w:eastAsia="de-DE"/>
        </w:rPr>
        <w:t>aripíprazóli</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3.</w:t>
      </w:r>
      <w:r>
        <w:rPr>
          <w:rFonts w:ascii="Times New Roman" w:eastAsia="Times New Roman" w:hAnsi="Times New Roman"/>
          <w:b/>
          <w:lang w:val="is-IS"/>
        </w:rPr>
        <w:tab/>
      </w:r>
      <w:r>
        <w:rPr>
          <w:rFonts w:ascii="Times New Roman" w:hAnsi="Times New Roman"/>
          <w:b/>
          <w:lang w:val="is-IS"/>
        </w:rPr>
        <w:t>HJÁLPAREFNI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Inniheldur einnig: mjólkursykureinhýdrat</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highlight w:val="lightGray"/>
          <w:lang w:val="is-IS"/>
        </w:rPr>
        <w:t>Sjá frekari upplýsingar í fylgiseðli.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4.</w:t>
      </w:r>
      <w:r>
        <w:rPr>
          <w:rFonts w:ascii="Times New Roman" w:eastAsia="Times New Roman" w:hAnsi="Times New Roman"/>
          <w:b/>
          <w:lang w:val="is-IS"/>
        </w:rPr>
        <w:tab/>
      </w:r>
      <w:r>
        <w:rPr>
          <w:rFonts w:ascii="Times New Roman" w:hAnsi="Times New Roman"/>
          <w:b/>
          <w:lang w:val="is-IS"/>
        </w:rPr>
        <w:t>LYFJAFORM OG INNIHALD</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highlight w:val="lightGray"/>
          <w:lang w:val="is-IS"/>
        </w:rPr>
        <w:t>Tafla</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10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14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16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28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30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35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56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70 töflur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14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28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49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56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98 x 1 töflur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5.</w:t>
      </w:r>
      <w:r>
        <w:rPr>
          <w:rFonts w:ascii="Times New Roman" w:eastAsia="Times New Roman" w:hAnsi="Times New Roman"/>
          <w:b/>
          <w:lang w:val="is-IS"/>
        </w:rPr>
        <w:tab/>
      </w:r>
      <w:r>
        <w:rPr>
          <w:rFonts w:ascii="Times New Roman" w:hAnsi="Times New Roman"/>
          <w:b/>
          <w:lang w:val="is-IS"/>
        </w:rPr>
        <w:t>AÐFERÐ VIÐ LYFJAGJÖF OG ÍKOMULEIÐ(IR)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Lesið fylgiseðilinn fyrir notkun</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Til inntöku.</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ind w:left="567" w:hanging="567"/>
        <w:rPr>
          <w:rFonts w:ascii="Times New Roman" w:eastAsia="Times New Roman" w:hAnsi="Times New Roman"/>
          <w:b/>
          <w:lang w:val="is-IS"/>
        </w:rPr>
      </w:pPr>
      <w:r>
        <w:rPr>
          <w:rFonts w:ascii="Times New Roman" w:eastAsia="Times New Roman" w:hAnsi="Times New Roman"/>
          <w:b/>
          <w:lang w:val="is-IS"/>
        </w:rPr>
        <w:t>6.</w:t>
      </w:r>
      <w:r>
        <w:rPr>
          <w:rFonts w:ascii="Times New Roman" w:eastAsia="Times New Roman" w:hAnsi="Times New Roman"/>
          <w:b/>
          <w:lang w:val="is-IS"/>
        </w:rPr>
        <w:tab/>
      </w:r>
      <w:r>
        <w:rPr>
          <w:rFonts w:ascii="Times New Roman" w:hAnsi="Times New Roman"/>
          <w:b/>
          <w:lang w:val="is-IS"/>
        </w:rPr>
        <w:t>SÉRSTÖK VARNAÐARORÐ UM AÐ LYFIÐ SKULI GEYMT ÞAR SEM BÖRN HVORKI NÁ TIL NÉ SJÁ</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Geymið þar sem börn hvorki ná til né sjá</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keepNext/>
        <w:keepLines/>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lastRenderedPageBreak/>
        <w:t>7.</w:t>
      </w:r>
      <w:r>
        <w:rPr>
          <w:rFonts w:ascii="Times New Roman" w:eastAsia="Times New Roman" w:hAnsi="Times New Roman"/>
          <w:b/>
          <w:lang w:val="is-IS"/>
        </w:rPr>
        <w:tab/>
        <w:t>Ö</w:t>
      </w:r>
      <w:r>
        <w:rPr>
          <w:rFonts w:ascii="Times New Roman" w:hAnsi="Times New Roman"/>
          <w:b/>
          <w:lang w:val="is-IS"/>
        </w:rPr>
        <w:t>NNUR SÉRSTÖK VARNAÐARORÐ, EF MEÐ ÞARF</w:t>
      </w:r>
    </w:p>
    <w:p>
      <w:pPr>
        <w:keepNext/>
        <w:keepLines/>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8.</w:t>
      </w:r>
      <w:r>
        <w:rPr>
          <w:rFonts w:ascii="Times New Roman" w:eastAsia="Times New Roman" w:hAnsi="Times New Roman"/>
          <w:b/>
          <w:lang w:val="is-IS"/>
        </w:rPr>
        <w:tab/>
      </w:r>
      <w:r>
        <w:rPr>
          <w:rFonts w:ascii="Times New Roman" w:hAnsi="Times New Roman"/>
          <w:b/>
          <w:lang w:val="is-IS"/>
        </w:rPr>
        <w:t>FYRNINGARDAGSETNING</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EXP</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9.</w:t>
      </w:r>
      <w:r>
        <w:rPr>
          <w:rFonts w:ascii="Times New Roman" w:eastAsia="Times New Roman" w:hAnsi="Times New Roman"/>
          <w:b/>
          <w:lang w:val="is-IS"/>
        </w:rPr>
        <w:tab/>
      </w:r>
      <w:r>
        <w:rPr>
          <w:rFonts w:ascii="Times New Roman" w:hAnsi="Times New Roman"/>
          <w:b/>
          <w:lang w:val="is-IS"/>
        </w:rPr>
        <w:t>SÉRSTÖK GEYMSLUSKILYRÐI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ind w:left="567" w:hanging="567"/>
        <w:rPr>
          <w:rFonts w:ascii="Times New Roman" w:eastAsia="Times New Roman" w:hAnsi="Times New Roman"/>
          <w:b/>
          <w:lang w:val="is-IS"/>
        </w:rPr>
      </w:pPr>
      <w:r>
        <w:rPr>
          <w:rFonts w:ascii="Times New Roman" w:eastAsia="Times New Roman" w:hAnsi="Times New Roman"/>
          <w:b/>
          <w:lang w:val="is-IS"/>
        </w:rPr>
        <w:t>10.</w:t>
      </w:r>
      <w:r>
        <w:rPr>
          <w:rFonts w:ascii="Times New Roman" w:eastAsia="Times New Roman" w:hAnsi="Times New Roman"/>
          <w:b/>
          <w:lang w:val="is-IS"/>
        </w:rPr>
        <w:tab/>
      </w:r>
      <w:r>
        <w:rPr>
          <w:rFonts w:ascii="Times New Roman" w:hAnsi="Times New Roman"/>
          <w:b/>
          <w:lang w:val="is-IS"/>
        </w:rPr>
        <w:t>SÉRSTAKAR VARÚÐARRÁÐSTAFANIR VIÐ FÖRGUN LYFJALEIFA EÐA ÚRGANGS VEGNA LYFSINS ÞAR SEM VIÐ Á</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11.</w:t>
      </w:r>
      <w:r>
        <w:rPr>
          <w:rFonts w:ascii="Times New Roman" w:eastAsia="Times New Roman" w:hAnsi="Times New Roman"/>
          <w:b/>
          <w:lang w:val="is-IS"/>
        </w:rPr>
        <w:tab/>
      </w:r>
      <w:r>
        <w:rPr>
          <w:rFonts w:ascii="Times New Roman" w:hAnsi="Times New Roman"/>
          <w:b/>
          <w:lang w:val="is-IS"/>
        </w:rPr>
        <w:t>NAFN OG HEIMILISFANG MARKAÐSLEYFISHAFA</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Sandoz GmbH</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Biochemiestrasse 10</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6250 Kundl</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Austurríki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12.</w:t>
      </w:r>
      <w:r>
        <w:rPr>
          <w:rFonts w:ascii="Times New Roman" w:eastAsia="Times New Roman" w:hAnsi="Times New Roman"/>
          <w:b/>
          <w:lang w:val="is-IS"/>
        </w:rPr>
        <w:tab/>
      </w:r>
      <w:r>
        <w:rPr>
          <w:rFonts w:ascii="Times New Roman" w:hAnsi="Times New Roman"/>
          <w:b/>
          <w:lang w:val="is-IS"/>
        </w:rPr>
        <w:t>MARKAÐSLEYFISNÚMER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lang w:val="is-IS"/>
        </w:rPr>
        <w:t xml:space="preserve">EU/1/15/1029/015 </w:t>
      </w:r>
      <w:r>
        <w:rPr>
          <w:rFonts w:ascii="Times New Roman" w:eastAsia="Times New Roman" w:hAnsi="Times New Roman"/>
          <w:noProof/>
          <w:highlight w:val="lightGray"/>
          <w:lang w:val="is-IS"/>
        </w:rPr>
        <w:t>10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EU/1/15/1029/016 </w:t>
      </w:r>
      <w:r>
        <w:rPr>
          <w:rFonts w:ascii="Times New Roman" w:eastAsia="Times New Roman" w:hAnsi="Times New Roman"/>
          <w:noProof/>
          <w:highlight w:val="lightGray"/>
          <w:lang w:val="is-IS"/>
        </w:rPr>
        <w:t>14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EU/1/15/1029/017 </w:t>
      </w:r>
      <w:r>
        <w:rPr>
          <w:rFonts w:ascii="Times New Roman" w:eastAsia="Times New Roman" w:hAnsi="Times New Roman"/>
          <w:noProof/>
          <w:highlight w:val="lightGray"/>
          <w:lang w:val="is-IS"/>
        </w:rPr>
        <w:t>16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EU/1/15/1029/018 28</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EU/1/15/1029/019 30</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EU/1/15/1029/020 35</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EU/1/15/1029/021 56</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EU/1/15/1029/022 7</w:t>
      </w:r>
      <w:r>
        <w:rPr>
          <w:rFonts w:ascii="Times New Roman" w:eastAsia="Times New Roman" w:hAnsi="Times New Roman"/>
          <w:noProof/>
          <w:highlight w:val="lightGray"/>
          <w:lang w:val="is-IS"/>
        </w:rPr>
        <w:t>0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EU/1/15/1029/023 </w:t>
      </w:r>
      <w:r>
        <w:rPr>
          <w:rFonts w:ascii="Times New Roman" w:eastAsia="Times New Roman" w:hAnsi="Times New Roman"/>
          <w:noProof/>
          <w:highlight w:val="lightGray"/>
          <w:lang w:val="is-IS"/>
        </w:rPr>
        <w:t>14 x 1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EU/1/15/1029/024 28</w:t>
      </w:r>
      <w:r>
        <w:rPr>
          <w:rFonts w:ascii="Times New Roman" w:eastAsia="Times New Roman" w:hAnsi="Times New Roman"/>
          <w:noProof/>
          <w:highlight w:val="lightGray"/>
          <w:lang w:val="is-IS"/>
        </w:rPr>
        <w:t xml:space="preserve"> x 1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EU/1/15/1029/025 49</w:t>
      </w:r>
      <w:r>
        <w:rPr>
          <w:rFonts w:ascii="Times New Roman" w:eastAsia="Times New Roman" w:hAnsi="Times New Roman"/>
          <w:noProof/>
          <w:highlight w:val="lightGray"/>
          <w:lang w:val="is-IS"/>
        </w:rPr>
        <w:t xml:space="preserve"> x 1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EU/1/15/1029/026 56</w:t>
      </w:r>
      <w:r>
        <w:rPr>
          <w:rFonts w:ascii="Times New Roman" w:eastAsia="Times New Roman" w:hAnsi="Times New Roman"/>
          <w:noProof/>
          <w:highlight w:val="lightGray"/>
          <w:lang w:val="is-IS"/>
        </w:rPr>
        <w:t xml:space="preserve"> x 1 töflur</w:t>
      </w:r>
    </w:p>
    <w:p>
      <w:pPr>
        <w:tabs>
          <w:tab w:val="left" w:pos="567"/>
        </w:tabs>
        <w:spacing w:after="0" w:line="260" w:lineRule="exact"/>
        <w:rPr>
          <w:rFonts w:ascii="Times New Roman" w:eastAsia="Times New Roman" w:hAnsi="Times New Roman"/>
          <w:noProof/>
          <w:lang w:val="is-IS"/>
        </w:rPr>
      </w:pPr>
      <w:r>
        <w:rPr>
          <w:rFonts w:ascii="Times New Roman" w:eastAsia="Times New Roman" w:hAnsi="Times New Roman"/>
          <w:highlight w:val="lightGray"/>
          <w:lang w:val="is-IS"/>
        </w:rPr>
        <w:t>EU/1/15/1029/027 98</w:t>
      </w:r>
      <w:r>
        <w:rPr>
          <w:rFonts w:ascii="Times New Roman" w:eastAsia="Times New Roman" w:hAnsi="Times New Roman"/>
          <w:noProof/>
          <w:highlight w:val="lightGray"/>
          <w:lang w:val="is-IS"/>
        </w:rPr>
        <w:t xml:space="preserve"> x 1 töflur</w:t>
      </w:r>
    </w:p>
    <w:p>
      <w:pPr>
        <w:tabs>
          <w:tab w:val="left" w:pos="567"/>
        </w:tabs>
        <w:spacing w:after="0" w:line="260" w:lineRule="exact"/>
        <w:rPr>
          <w:rFonts w:ascii="Times New Roman" w:eastAsia="Times New Roman" w:hAnsi="Times New Roman"/>
          <w:noProof/>
          <w:lang w:val="is-IS"/>
        </w:rPr>
      </w:pPr>
      <w:r>
        <w:rPr>
          <w:rFonts w:ascii="Times New Roman" w:eastAsia="Times New Roman" w:hAnsi="Times New Roman"/>
          <w:noProof/>
          <w:lang w:val="is-IS"/>
        </w:rPr>
        <w:t xml:space="preserve"> </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13.</w:t>
      </w:r>
      <w:r>
        <w:rPr>
          <w:rFonts w:ascii="Times New Roman" w:eastAsia="Times New Roman" w:hAnsi="Times New Roman"/>
          <w:b/>
          <w:lang w:val="is-IS"/>
        </w:rPr>
        <w:tab/>
      </w:r>
      <w:r>
        <w:rPr>
          <w:rFonts w:ascii="Times New Roman" w:hAnsi="Times New Roman"/>
          <w:b/>
          <w:lang w:val="is-IS"/>
        </w:rPr>
        <w:t>LOTUNÚMER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Lot</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5"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14.</w:t>
      </w:r>
      <w:r>
        <w:rPr>
          <w:rFonts w:ascii="Times New Roman" w:eastAsia="Times New Roman" w:hAnsi="Times New Roman"/>
          <w:b/>
          <w:lang w:val="is-IS"/>
        </w:rPr>
        <w:tab/>
      </w:r>
      <w:r>
        <w:rPr>
          <w:rFonts w:ascii="Times New Roman" w:hAnsi="Times New Roman"/>
          <w:b/>
          <w:lang w:val="is-IS"/>
        </w:rPr>
        <w:t>AFGREIÐSLUTILHÖGUN</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15.</w:t>
      </w:r>
      <w:r>
        <w:rPr>
          <w:rFonts w:ascii="Times New Roman" w:eastAsia="Times New Roman" w:hAnsi="Times New Roman"/>
          <w:b/>
          <w:lang w:val="is-IS"/>
        </w:rPr>
        <w:tab/>
      </w:r>
      <w:r>
        <w:rPr>
          <w:rFonts w:ascii="Times New Roman" w:hAnsi="Times New Roman"/>
          <w:b/>
          <w:lang w:val="is-IS"/>
        </w:rPr>
        <w:t>NOTKUNARLEIÐBEININGAR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keepNext/>
        <w:keepLines/>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lastRenderedPageBreak/>
        <w:t>16.</w:t>
      </w:r>
      <w:r>
        <w:rPr>
          <w:rFonts w:ascii="Times New Roman" w:eastAsia="Times New Roman" w:hAnsi="Times New Roman"/>
          <w:b/>
          <w:lang w:val="is-IS"/>
        </w:rPr>
        <w:tab/>
      </w:r>
      <w:r>
        <w:rPr>
          <w:rFonts w:ascii="Times New Roman" w:hAnsi="Times New Roman"/>
          <w:b/>
          <w:lang w:val="is-IS"/>
        </w:rPr>
        <w:t>UPPLÝSINGAR MEÐ BLINDRALETRI</w:t>
      </w:r>
    </w:p>
    <w:p>
      <w:pPr>
        <w:keepNext/>
        <w:keepLines/>
        <w:tabs>
          <w:tab w:val="left" w:pos="567"/>
        </w:tabs>
        <w:kinsoku w:val="0"/>
        <w:overflowPunct w:val="0"/>
        <w:spacing w:after="0" w:line="240" w:lineRule="auto"/>
        <w:rPr>
          <w:rFonts w:ascii="Times New Roman" w:eastAsia="Times New Roman" w:hAnsi="Times New Roman"/>
          <w:lang w:val="is-IS"/>
        </w:rPr>
      </w:pPr>
    </w:p>
    <w:p>
      <w:pPr>
        <w:keepNext/>
        <w:keepLines/>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Aripiprazole Sandoz 10 mg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17.</w:t>
            </w:r>
            <w:r>
              <w:rPr>
                <w:rFonts w:ascii="Times New Roman" w:eastAsia="Times New Roman" w:hAnsi="Times New Roman"/>
                <w:b/>
                <w:lang w:val="is-IS" w:eastAsia="de-DE"/>
              </w:rPr>
              <w:tab/>
              <w:t>EINKVÆMT AUÐKENNI – TVÍVÍTT STRIKAMERKI</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noProof/>
          <w:highlight w:val="lightGray"/>
          <w:lang w:val="is-IS"/>
        </w:rPr>
      </w:pPr>
      <w:r>
        <w:rPr>
          <w:rFonts w:ascii="Times New Roman" w:eastAsia="Times New Roman" w:hAnsi="Times New Roman"/>
          <w:noProof/>
          <w:highlight w:val="lightGray"/>
          <w:lang w:val="is-IS"/>
        </w:rPr>
        <w:t>Á pakkningunni er tvívítt strikamerki með einkvæmu auðkenni.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18.</w:t>
            </w:r>
            <w:r>
              <w:rPr>
                <w:rFonts w:ascii="Times New Roman" w:eastAsia="Times New Roman" w:hAnsi="Times New Roman"/>
                <w:b/>
                <w:lang w:val="is-IS" w:eastAsia="de-DE"/>
              </w:rPr>
              <w:tab/>
              <w:t>EINKVÆMT AUÐKENNI – UPPLÝSINGAR SEM FÓLK GETUR LESIÐ</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PC</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kinsoku w:val="0"/>
        <w:overflowPunct w:val="0"/>
        <w:spacing w:after="0" w:line="240" w:lineRule="auto"/>
        <w:rPr>
          <w:rFonts w:ascii="Times New Roman" w:eastAsia="Times New Roman" w:hAnsi="Times New Roman"/>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bCs/>
          <w:lang w:val="is-IS"/>
        </w:rPr>
      </w:pPr>
      <w:r>
        <w:rPr>
          <w:rFonts w:ascii="Times New Roman" w:hAnsi="Times New Roman"/>
          <w:lang w:val="is-IS"/>
        </w:rPr>
        <w:br w:type="page"/>
      </w:r>
      <w:r>
        <w:rPr>
          <w:rFonts w:ascii="Times New Roman" w:hAnsi="Times New Roman"/>
          <w:b/>
          <w:bCs/>
          <w:lang w:val="is-IS"/>
        </w:rPr>
        <w:lastRenderedPageBreak/>
        <w:t>LÁGMARKS UPPLÝSINGAR SEM SKULU KOMA FRAM Á ÞYNNUM EÐA STRIMLUM</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Cs/>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lang w:val="is-IS"/>
        </w:rPr>
      </w:pPr>
      <w:r>
        <w:rPr>
          <w:rFonts w:ascii="Times New Roman" w:hAnsi="Times New Roman"/>
          <w:b/>
          <w:bCs/>
          <w:lang w:val="is-IS"/>
        </w:rPr>
        <w:t>ÞYNNUR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w:t>
      </w:r>
      <w:r>
        <w:rPr>
          <w:rFonts w:ascii="Times New Roman" w:hAnsi="Times New Roman"/>
          <w:b/>
          <w:lang w:val="is-IS"/>
        </w:rPr>
        <w:tab/>
        <w:t>HEITI LYFS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10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2.</w:t>
      </w:r>
      <w:r>
        <w:rPr>
          <w:rFonts w:ascii="Times New Roman" w:hAnsi="Times New Roman"/>
          <w:b/>
          <w:lang w:val="is-IS"/>
        </w:rPr>
        <w:tab/>
        <w:t>NAFN MARKAÐSLEYFISHAFA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3.</w:t>
      </w:r>
      <w:r>
        <w:rPr>
          <w:rFonts w:ascii="Times New Roman" w:hAnsi="Times New Roman"/>
          <w:b/>
          <w:lang w:val="is-IS"/>
        </w:rPr>
        <w:tab/>
        <w:t>FYRNINGARDAGSETNING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4.</w:t>
      </w:r>
      <w:r>
        <w:rPr>
          <w:rFonts w:ascii="Times New Roman" w:hAnsi="Times New Roman"/>
          <w:b/>
          <w:lang w:val="is-IS"/>
        </w:rPr>
        <w:tab/>
        <w:t>LOTUNÚMER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5.</w:t>
      </w:r>
      <w:r>
        <w:rPr>
          <w:rFonts w:ascii="Times New Roman" w:hAnsi="Times New Roman"/>
          <w:b/>
          <w:lang w:val="is-IS"/>
        </w:rPr>
        <w:tab/>
        <w:t>ANNAÐ</w:t>
      </w:r>
    </w:p>
    <w:p>
      <w:pPr>
        <w:widowControl w:val="0"/>
        <w:kinsoku w:val="0"/>
        <w:overflowPunct w:val="0"/>
        <w:spacing w:after="0" w:line="240" w:lineRule="auto"/>
        <w:rPr>
          <w:rFonts w:ascii="Times New Roman" w:hAnsi="Times New Roman"/>
          <w:lang w:val="is-IS"/>
        </w:rPr>
      </w:pPr>
    </w:p>
    <w:p>
      <w:pPr>
        <w:widowControl w:val="0"/>
        <w:kinsoku w:val="0"/>
        <w:overflowPunct w:val="0"/>
        <w:spacing w:after="0" w:line="240" w:lineRule="auto"/>
        <w:rPr>
          <w:rFonts w:ascii="Times New Roman" w:hAnsi="Times New Roman"/>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r>
        <w:rPr>
          <w:rFonts w:ascii="Times New Roman" w:hAnsi="Times New Roman"/>
          <w:lang w:val="is-IS"/>
        </w:rPr>
        <w:br w:type="page"/>
      </w:r>
      <w:r>
        <w:rPr>
          <w:rFonts w:ascii="Times New Roman" w:hAnsi="Times New Roman"/>
          <w:b/>
          <w:lang w:val="is-IS"/>
        </w:rPr>
        <w:lastRenderedPageBreak/>
        <w:t>UPPLÝSINGAR SEM EIGA AÐ KOMA FRAM Á YTRI UMBÚÐUM OG INNRI UMBÚÐUM</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r>
        <w:rPr>
          <w:rFonts w:ascii="Times New Roman" w:hAnsi="Times New Roman"/>
          <w:b/>
          <w:lang w:val="is-IS"/>
        </w:rPr>
        <w:t>YTRI UMBÚÐIR FYRIR GLAS OG ÁLETRUN FYRIR GLAS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w:t>
      </w:r>
      <w:r>
        <w:rPr>
          <w:rFonts w:ascii="Times New Roman" w:hAnsi="Times New Roman"/>
          <w:b/>
          <w:lang w:val="is-IS"/>
        </w:rPr>
        <w:tab/>
        <w:t>HEITI LYFS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15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2.</w:t>
      </w:r>
      <w:r>
        <w:rPr>
          <w:rFonts w:ascii="Times New Roman" w:hAnsi="Times New Roman"/>
          <w:b/>
          <w:lang w:val="is-IS"/>
        </w:rPr>
        <w:tab/>
        <w:t>VIRK(T) EFNI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Hver tafla inniheldur 15 mg 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3.</w:t>
      </w:r>
      <w:r>
        <w:rPr>
          <w:rFonts w:ascii="Times New Roman" w:hAnsi="Times New Roman"/>
          <w:b/>
          <w:lang w:val="is-IS"/>
        </w:rPr>
        <w:tab/>
        <w:t>HJÁLPAREFNI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Inniheldur einnig: mjólkursykureinhýdrat.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eastAsia="de-DE"/>
        </w:rPr>
        <w:t>Sjá frekari upplýsingar í fylgiseðli.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4.</w:t>
      </w:r>
      <w:r>
        <w:rPr>
          <w:rFonts w:ascii="Times New Roman" w:hAnsi="Times New Roman"/>
          <w:b/>
          <w:lang w:val="is-IS"/>
        </w:rPr>
        <w:tab/>
        <w:t>LYFJAFORM OG INNIHALD</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eastAsia="de-DE"/>
        </w:rPr>
        <w:t>Tafla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100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5.</w:t>
      </w:r>
      <w:r>
        <w:rPr>
          <w:rFonts w:ascii="Times New Roman" w:hAnsi="Times New Roman"/>
          <w:b/>
          <w:lang w:val="is-IS"/>
        </w:rPr>
        <w:tab/>
        <w:t>AÐFERÐ VIÐ LYFJAGJÖF OG ÍKOMULEIÐ(IR)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Lesið fylgiseðilinn fyrir notkun.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Til inntöku.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6.</w:t>
      </w:r>
      <w:r>
        <w:rPr>
          <w:rFonts w:ascii="Times New Roman" w:hAnsi="Times New Roman"/>
          <w:b/>
          <w:lang w:val="is-IS"/>
        </w:rPr>
        <w:tab/>
        <w:t>SÉRSTÖK VARNAÐARORÐ UM AÐ LYFIÐ SKULI GEYMT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Geymið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7.</w:t>
      </w:r>
      <w:r>
        <w:rPr>
          <w:rFonts w:ascii="Times New Roman" w:hAnsi="Times New Roman"/>
          <w:b/>
          <w:lang w:val="is-IS"/>
        </w:rPr>
        <w:tab/>
        <w:t>ÖNNUR SÉRSTÖK VARNAÐARORÐ, EF MEÐ ÞARF</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8.</w:t>
      </w:r>
      <w:r>
        <w:rPr>
          <w:rFonts w:ascii="Times New Roman" w:hAnsi="Times New Roman"/>
          <w:b/>
          <w:lang w:val="is-IS"/>
        </w:rPr>
        <w:tab/>
        <w:t>FYRNINGARDAGSETNING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Notið innan 3 mánaða eftir að umbúðir eru rofnar.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9.</w:t>
      </w:r>
      <w:r>
        <w:rPr>
          <w:rFonts w:ascii="Times New Roman" w:hAnsi="Times New Roman"/>
          <w:b/>
          <w:lang w:val="is-IS"/>
        </w:rPr>
        <w:tab/>
        <w:t>SÉRSTÖK GEYMSLUSKILYRÐI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lastRenderedPageBreak/>
        <w:t>10.</w:t>
      </w:r>
      <w:r>
        <w:rPr>
          <w:rFonts w:ascii="Times New Roman" w:hAnsi="Times New Roman"/>
          <w:b/>
          <w:lang w:val="is-IS"/>
        </w:rPr>
        <w:tab/>
        <w:t>SÉRSTAKAR VARÚÐARRÁÐSTAFANIR VIÐ FÖRGUN LYFJALEIFA EÐA ÚRGANGS VEGNA LYFSINS ÞAR SEM VIÐ 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11.</w:t>
      </w:r>
      <w:r>
        <w:rPr>
          <w:rFonts w:ascii="Times New Roman" w:hAnsi="Times New Roman"/>
          <w:b/>
          <w:lang w:val="is-IS"/>
        </w:rPr>
        <w:tab/>
        <w:t>NAFN OG HEIMILISFANG MARKAÐSLEYFISHAFA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Austurríki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12.</w:t>
      </w:r>
      <w:r>
        <w:rPr>
          <w:rFonts w:ascii="Times New Roman" w:hAnsi="Times New Roman"/>
          <w:b/>
          <w:lang w:val="is-IS"/>
        </w:rPr>
        <w:tab/>
        <w:t>MARKAÐSLEYFISNÚMER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noProof/>
          <w:lang w:val="is-IS"/>
        </w:rPr>
      </w:pPr>
      <w:r>
        <w:rPr>
          <w:rFonts w:ascii="Times New Roman" w:eastAsia="Times New Roman" w:hAnsi="Times New Roman"/>
          <w:lang w:val="is-IS"/>
        </w:rPr>
        <w:t>EU/1/15/1029/042</w:t>
      </w:r>
      <w:r>
        <w:rPr>
          <w:rFonts w:ascii="Times New Roman" w:eastAsia="Times New Roman" w:hAnsi="Times New Roman"/>
          <w:noProof/>
          <w:lang w:val="is-IS"/>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13.</w:t>
      </w:r>
      <w:r>
        <w:rPr>
          <w:rFonts w:ascii="Times New Roman" w:hAnsi="Times New Roman"/>
          <w:b/>
          <w:lang w:val="is-IS"/>
        </w:rPr>
        <w:tab/>
        <w:t>LOTUNÚMER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14.</w:t>
      </w:r>
      <w:r>
        <w:rPr>
          <w:rFonts w:ascii="Times New Roman" w:hAnsi="Times New Roman"/>
          <w:b/>
          <w:lang w:val="is-IS"/>
        </w:rPr>
        <w:tab/>
        <w:t>AFGREIÐSLUTILHÖGUN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15.</w:t>
      </w:r>
      <w:r>
        <w:rPr>
          <w:rFonts w:ascii="Times New Roman" w:hAnsi="Times New Roman"/>
          <w:b/>
          <w:lang w:val="is-IS"/>
        </w:rPr>
        <w:tab/>
        <w:t>NOTKUNARLEIÐBEININGAR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16.</w:t>
      </w:r>
      <w:r>
        <w:rPr>
          <w:rFonts w:ascii="Times New Roman" w:hAnsi="Times New Roman"/>
          <w:b/>
          <w:lang w:val="is-IS"/>
        </w:rPr>
        <w:tab/>
        <w:t>UPPLÝSINGAR MEÐ BLINDRALETRI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tabs>
          <w:tab w:val="left" w:pos="2552"/>
        </w:tabs>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shd w:val="pct15" w:color="auto" w:fill="auto"/>
          <w:lang w:val="is-IS" w:eastAsia="de-DE"/>
        </w:rPr>
        <w:t>Ytri umbúðir:</w:t>
      </w:r>
      <w:r>
        <w:rPr>
          <w:rFonts w:ascii="Times New Roman" w:eastAsia="Times New Roman" w:hAnsi="Times New Roman"/>
          <w:lang w:val="is-IS" w:eastAsia="de-DE"/>
        </w:rPr>
        <w:t xml:space="preserve"> Aripiprazole Sandoz 15 mg</w:t>
      </w:r>
    </w:p>
    <w:p>
      <w:pPr>
        <w:widowControl w:val="0"/>
        <w:tabs>
          <w:tab w:val="left" w:pos="2552"/>
        </w:tabs>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tabs>
          <w:tab w:val="left" w:pos="2552"/>
        </w:tabs>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spacing w:after="0" w:line="240" w:lineRule="auto"/>
              <w:ind w:left="567" w:hanging="567"/>
              <w:rPr>
                <w:rFonts w:ascii="Times New Roman" w:hAnsi="Times New Roman"/>
                <w:b/>
                <w:lang w:val="is-IS"/>
              </w:rPr>
            </w:pPr>
            <w:r>
              <w:rPr>
                <w:rFonts w:ascii="Times New Roman" w:hAnsi="Times New Roman"/>
                <w:b/>
                <w:lang w:val="is-IS"/>
              </w:rPr>
              <w:t>17.</w:t>
            </w:r>
            <w:r>
              <w:rPr>
                <w:rFonts w:ascii="Times New Roman" w:hAnsi="Times New Roman"/>
                <w:b/>
                <w:lang w:val="is-IS"/>
              </w:rPr>
              <w:tab/>
              <w:t>EINKVÆMT AUÐKENNI – TVÍVÍTT STRIKAMERKI</w:t>
            </w:r>
          </w:p>
        </w:tc>
      </w:tr>
    </w:tbl>
    <w:p>
      <w:pPr>
        <w:widowControl w:val="0"/>
        <w:tabs>
          <w:tab w:val="left" w:pos="2552"/>
        </w:tabs>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 xml:space="preserve">[Á aðeins við öskju fyrir glas:] </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noProof/>
          <w:highlight w:val="lightGray"/>
          <w:lang w:val="is-IS"/>
        </w:rPr>
        <w:t>Á pakkningunni er tvívítt strikamerki með einkvæmu auðkenni.</w:t>
      </w:r>
    </w:p>
    <w:p>
      <w:pPr>
        <w:widowControl w:val="0"/>
        <w:tabs>
          <w:tab w:val="left" w:pos="2552"/>
        </w:tabs>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tabs>
          <w:tab w:val="left" w:pos="2552"/>
        </w:tabs>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spacing w:after="0" w:line="240" w:lineRule="auto"/>
              <w:ind w:left="567" w:hanging="567"/>
              <w:rPr>
                <w:rFonts w:ascii="Times New Roman" w:eastAsia="Times New Roman" w:hAnsi="Times New Roman"/>
                <w:b/>
                <w:lang w:val="is-IS" w:eastAsia="de-DE"/>
              </w:rPr>
            </w:pPr>
            <w:r>
              <w:rPr>
                <w:rFonts w:ascii="Times New Roman" w:hAnsi="Times New Roman"/>
                <w:b/>
                <w:lang w:val="is-IS"/>
              </w:rPr>
              <w:t>18.</w:t>
            </w:r>
            <w:r>
              <w:rPr>
                <w:rFonts w:ascii="Times New Roman" w:hAnsi="Times New Roman"/>
                <w:b/>
                <w:lang w:val="is-IS"/>
              </w:rPr>
              <w:tab/>
              <w:t>EINKVÆMT AUÐKENNI – UPPLÝSINGAR SEM FÓLK GETUR LESIÐ</w:t>
            </w:r>
          </w:p>
        </w:tc>
      </w:tr>
    </w:tbl>
    <w:p>
      <w:pPr>
        <w:widowControl w:val="0"/>
        <w:tabs>
          <w:tab w:val="left" w:pos="2552"/>
        </w:tabs>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noProof/>
          <w:highlight w:val="lightGray"/>
          <w:lang w:val="is-IS"/>
        </w:rPr>
        <w:t>[Á aðeins við öskju fyrir glas:]</w:t>
      </w:r>
    </w:p>
    <w:p>
      <w:pPr>
        <w:widowControl w:val="0"/>
        <w:tabs>
          <w:tab w:val="left" w:pos="2552"/>
        </w:tabs>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PC</w:t>
      </w:r>
    </w:p>
    <w:p>
      <w:pPr>
        <w:widowControl w:val="0"/>
        <w:tabs>
          <w:tab w:val="left" w:pos="2552"/>
        </w:tabs>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SN</w:t>
      </w:r>
    </w:p>
    <w:p>
      <w:pPr>
        <w:widowControl w:val="0"/>
        <w:tabs>
          <w:tab w:val="left" w:pos="2552"/>
        </w:tabs>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NN</w:t>
      </w: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lang w:val="is-IS" w:eastAsia="de-DE"/>
        </w:rPr>
        <w:br w:type="page"/>
      </w:r>
      <w:r>
        <w:rPr>
          <w:rFonts w:ascii="Times New Roman" w:eastAsia="Times New Roman" w:hAnsi="Times New Roman"/>
          <w:b/>
          <w:lang w:val="is-IS"/>
        </w:rPr>
        <w:lastRenderedPageBreak/>
        <w:t>UPPLÝSINGAR SEM EIGA AÐ KOMA FRAM Á YTRI UMBÚÐUM</w:t>
      </w: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YTRI UMBÚÐIR FYRIR ÞYNNUPAKKNINGU</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w:t>
      </w:r>
      <w:r>
        <w:rPr>
          <w:rFonts w:ascii="Times New Roman" w:eastAsia="Times New Roman" w:hAnsi="Times New Roman"/>
          <w:b/>
          <w:lang w:val="is-IS"/>
        </w:rPr>
        <w:tab/>
      </w:r>
      <w:r>
        <w:rPr>
          <w:rFonts w:ascii="Times New Roman" w:hAnsi="Times New Roman"/>
          <w:b/>
          <w:lang w:val="is-IS"/>
        </w:rPr>
        <w:t>HEITI LYFS</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Aripiprazole Sandoz 15 mg töflur</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aripíprazól</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2.</w:t>
      </w:r>
      <w:r>
        <w:rPr>
          <w:rFonts w:ascii="Times New Roman" w:eastAsia="Times New Roman" w:hAnsi="Times New Roman"/>
          <w:b/>
          <w:lang w:val="is-IS"/>
        </w:rPr>
        <w:tab/>
      </w:r>
      <w:r>
        <w:rPr>
          <w:rFonts w:ascii="Times New Roman" w:hAnsi="Times New Roman"/>
          <w:b/>
          <w:lang w:val="is-IS"/>
        </w:rPr>
        <w:t>VIRK(T) EFNI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position w:val="-1"/>
          <w:lang w:val="is-IS"/>
        </w:rPr>
        <w:t>Hver tafla inniheldur</w:t>
      </w:r>
      <w:r>
        <w:rPr>
          <w:rFonts w:ascii="Times New Roman" w:eastAsia="Times New Roman" w:hAnsi="Times New Roman"/>
          <w:spacing w:val="1"/>
          <w:position w:val="-1"/>
          <w:lang w:val="is-IS"/>
        </w:rPr>
        <w:t xml:space="preserve"> </w:t>
      </w:r>
      <w:r>
        <w:rPr>
          <w:rFonts w:ascii="Times New Roman" w:eastAsia="Times New Roman" w:hAnsi="Times New Roman"/>
          <w:lang w:val="is-IS"/>
        </w:rPr>
        <w:t xml:space="preserve">15 mg </w:t>
      </w:r>
      <w:r>
        <w:rPr>
          <w:rFonts w:ascii="Times New Roman" w:eastAsia="Times New Roman" w:hAnsi="Times New Roman"/>
          <w:spacing w:val="2"/>
          <w:position w:val="-1"/>
          <w:lang w:val="is-IS"/>
        </w:rPr>
        <w:t>a</w:t>
      </w:r>
      <w:r>
        <w:rPr>
          <w:rFonts w:ascii="Times New Roman" w:eastAsia="Times New Roman" w:hAnsi="Times New Roman"/>
          <w:position w:val="-1"/>
          <w:lang w:val="is-IS"/>
        </w:rPr>
        <w:t>f</w:t>
      </w:r>
      <w:r>
        <w:rPr>
          <w:rFonts w:ascii="Times New Roman" w:eastAsia="Times New Roman" w:hAnsi="Times New Roman"/>
          <w:spacing w:val="1"/>
          <w:position w:val="-1"/>
          <w:lang w:val="is-IS"/>
        </w:rPr>
        <w:t xml:space="preserve"> </w:t>
      </w:r>
      <w:r>
        <w:rPr>
          <w:rFonts w:ascii="Times New Roman" w:eastAsia="Times New Roman" w:hAnsi="Times New Roman"/>
          <w:lang w:val="is-IS" w:eastAsia="de-DE"/>
        </w:rPr>
        <w:t>aripíprazóli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3.</w:t>
      </w:r>
      <w:r>
        <w:rPr>
          <w:rFonts w:ascii="Times New Roman" w:eastAsia="Times New Roman" w:hAnsi="Times New Roman"/>
          <w:b/>
          <w:lang w:val="is-IS"/>
        </w:rPr>
        <w:tab/>
      </w:r>
      <w:r>
        <w:rPr>
          <w:rFonts w:ascii="Times New Roman" w:hAnsi="Times New Roman"/>
          <w:b/>
          <w:lang w:val="is-IS"/>
        </w:rPr>
        <w:t>HJÁLPAREFNI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Inniheldur einnig: mjólkursykureinhýdrat</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highlight w:val="lightGray"/>
          <w:lang w:val="is-IS"/>
        </w:rPr>
        <w:t>Sjá frekari upplýsingar í fylgiseðli.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4.</w:t>
      </w:r>
      <w:r>
        <w:rPr>
          <w:rFonts w:ascii="Times New Roman" w:eastAsia="Times New Roman" w:hAnsi="Times New Roman"/>
          <w:b/>
          <w:lang w:val="is-IS"/>
        </w:rPr>
        <w:tab/>
      </w:r>
      <w:r>
        <w:rPr>
          <w:rFonts w:ascii="Times New Roman" w:hAnsi="Times New Roman"/>
          <w:b/>
          <w:lang w:val="is-IS"/>
        </w:rPr>
        <w:t>LYFJAFORM OG INNIHALD</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highlight w:val="lightGray"/>
          <w:lang w:val="is-IS"/>
        </w:rPr>
        <w:t>Tafla</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10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14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16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28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30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35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56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70 töflur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14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28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49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56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98 x 1 töflur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5.</w:t>
      </w:r>
      <w:r>
        <w:rPr>
          <w:rFonts w:ascii="Times New Roman" w:eastAsia="Times New Roman" w:hAnsi="Times New Roman"/>
          <w:b/>
          <w:lang w:val="is-IS"/>
        </w:rPr>
        <w:tab/>
      </w:r>
      <w:r>
        <w:rPr>
          <w:rFonts w:ascii="Times New Roman" w:hAnsi="Times New Roman"/>
          <w:b/>
          <w:lang w:val="is-IS"/>
        </w:rPr>
        <w:t>AÐFERÐ VIÐ LYFJAGJÖF OG ÍKOMULEIÐ(IR)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Lesið fylgiseðilinn fyrir notkun</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Til inntöku.</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ind w:left="567" w:hanging="567"/>
        <w:rPr>
          <w:rFonts w:ascii="Times New Roman" w:eastAsia="Times New Roman" w:hAnsi="Times New Roman"/>
          <w:b/>
          <w:lang w:val="is-IS"/>
        </w:rPr>
      </w:pPr>
      <w:r>
        <w:rPr>
          <w:rFonts w:ascii="Times New Roman" w:eastAsia="Times New Roman" w:hAnsi="Times New Roman"/>
          <w:b/>
          <w:lang w:val="is-IS"/>
        </w:rPr>
        <w:t>6.</w:t>
      </w:r>
      <w:r>
        <w:rPr>
          <w:rFonts w:ascii="Times New Roman" w:eastAsia="Times New Roman" w:hAnsi="Times New Roman"/>
          <w:b/>
          <w:lang w:val="is-IS"/>
        </w:rPr>
        <w:tab/>
      </w:r>
      <w:r>
        <w:rPr>
          <w:rFonts w:ascii="Times New Roman" w:hAnsi="Times New Roman"/>
          <w:b/>
          <w:lang w:val="is-IS"/>
        </w:rPr>
        <w:t>SÉRSTÖK VARNAÐARORÐ UM AÐ LYFIÐ SKULI GEYMT ÞAR SEM BÖRN HVORKI NÁ TIL NÉ SJÁ</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Geymið þar sem börn hvorki ná til né sjá</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keepNext/>
        <w:keepLines/>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lastRenderedPageBreak/>
        <w:t>7.</w:t>
      </w:r>
      <w:r>
        <w:rPr>
          <w:rFonts w:ascii="Times New Roman" w:eastAsia="Times New Roman" w:hAnsi="Times New Roman"/>
          <w:b/>
          <w:lang w:val="is-IS"/>
        </w:rPr>
        <w:tab/>
        <w:t>Ö</w:t>
      </w:r>
      <w:r>
        <w:rPr>
          <w:rFonts w:ascii="Times New Roman" w:hAnsi="Times New Roman"/>
          <w:b/>
          <w:lang w:val="is-IS"/>
        </w:rPr>
        <w:t>NNUR SÉRSTÖK VARNAÐARORÐ, EF MEÐ ÞARF</w:t>
      </w:r>
    </w:p>
    <w:p>
      <w:pPr>
        <w:keepNext/>
        <w:keepLines/>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8.</w:t>
      </w:r>
      <w:r>
        <w:rPr>
          <w:rFonts w:ascii="Times New Roman" w:eastAsia="Times New Roman" w:hAnsi="Times New Roman"/>
          <w:b/>
          <w:lang w:val="is-IS"/>
        </w:rPr>
        <w:tab/>
      </w:r>
      <w:r>
        <w:rPr>
          <w:rFonts w:ascii="Times New Roman" w:hAnsi="Times New Roman"/>
          <w:b/>
          <w:lang w:val="is-IS"/>
        </w:rPr>
        <w:t>FYRNINGARDAGSETNING</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EXP</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9.</w:t>
      </w:r>
      <w:r>
        <w:rPr>
          <w:rFonts w:ascii="Times New Roman" w:eastAsia="Times New Roman" w:hAnsi="Times New Roman"/>
          <w:b/>
          <w:lang w:val="is-IS"/>
        </w:rPr>
        <w:tab/>
      </w:r>
      <w:r>
        <w:rPr>
          <w:rFonts w:ascii="Times New Roman" w:hAnsi="Times New Roman"/>
          <w:b/>
          <w:lang w:val="is-IS"/>
        </w:rPr>
        <w:t>SÉRSTÖK GEYMSLUSKILYRÐI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ind w:left="567" w:hanging="567"/>
        <w:rPr>
          <w:rFonts w:ascii="Times New Roman" w:eastAsia="Times New Roman" w:hAnsi="Times New Roman"/>
          <w:b/>
          <w:lang w:val="is-IS"/>
        </w:rPr>
      </w:pPr>
      <w:r>
        <w:rPr>
          <w:rFonts w:ascii="Times New Roman" w:eastAsia="Times New Roman" w:hAnsi="Times New Roman"/>
          <w:b/>
          <w:lang w:val="is-IS"/>
        </w:rPr>
        <w:t>10.</w:t>
      </w:r>
      <w:r>
        <w:rPr>
          <w:rFonts w:ascii="Times New Roman" w:eastAsia="Times New Roman" w:hAnsi="Times New Roman"/>
          <w:b/>
          <w:lang w:val="is-IS"/>
        </w:rPr>
        <w:tab/>
      </w:r>
      <w:r>
        <w:rPr>
          <w:rFonts w:ascii="Times New Roman" w:hAnsi="Times New Roman"/>
          <w:b/>
          <w:lang w:val="is-IS"/>
        </w:rPr>
        <w:t>SÉRSTAKAR VARÚÐARRÁÐSTAFANIR VIÐ FÖRGUN LYFJALEIFA EÐA ÚRGANGS VEGNA LYFSINS ÞAR SEM VIÐ Á</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11.</w:t>
      </w:r>
      <w:r>
        <w:rPr>
          <w:rFonts w:ascii="Times New Roman" w:eastAsia="Times New Roman" w:hAnsi="Times New Roman"/>
          <w:b/>
          <w:lang w:val="is-IS"/>
        </w:rPr>
        <w:tab/>
      </w:r>
      <w:r>
        <w:rPr>
          <w:rFonts w:ascii="Times New Roman" w:hAnsi="Times New Roman"/>
          <w:b/>
          <w:lang w:val="is-IS"/>
        </w:rPr>
        <w:t>NAFN OG HEIMILISFANG MARKAÐSLEYFISHAFA</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Sandoz GmbH</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Biochemiestrasse 10</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6250 Kundl</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Austurríki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12.</w:t>
      </w:r>
      <w:r>
        <w:rPr>
          <w:rFonts w:ascii="Times New Roman" w:eastAsia="Times New Roman" w:hAnsi="Times New Roman"/>
          <w:b/>
          <w:lang w:val="is-IS"/>
        </w:rPr>
        <w:tab/>
      </w:r>
      <w:r>
        <w:rPr>
          <w:rFonts w:ascii="Times New Roman" w:hAnsi="Times New Roman"/>
          <w:b/>
          <w:lang w:val="is-IS"/>
        </w:rPr>
        <w:t>MARKAÐSLEYFISNÚMER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lang w:val="is-IS"/>
        </w:rPr>
        <w:t xml:space="preserve">EU/1/15/1029/029 </w:t>
      </w:r>
      <w:r>
        <w:rPr>
          <w:rFonts w:ascii="Times New Roman" w:eastAsia="Times New Roman" w:hAnsi="Times New Roman"/>
          <w:noProof/>
          <w:highlight w:val="lightGray"/>
          <w:lang w:val="is-IS"/>
        </w:rPr>
        <w:t>10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EU/1/15/1029/030 </w:t>
      </w:r>
      <w:r>
        <w:rPr>
          <w:rFonts w:ascii="Times New Roman" w:eastAsia="Times New Roman" w:hAnsi="Times New Roman"/>
          <w:noProof/>
          <w:highlight w:val="lightGray"/>
          <w:lang w:val="is-IS"/>
        </w:rPr>
        <w:t>14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EU/1/15/1029/031 </w:t>
      </w:r>
      <w:r>
        <w:rPr>
          <w:rFonts w:ascii="Times New Roman" w:eastAsia="Times New Roman" w:hAnsi="Times New Roman"/>
          <w:noProof/>
          <w:highlight w:val="lightGray"/>
          <w:lang w:val="is-IS"/>
        </w:rPr>
        <w:t>16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EU/1/15/1029/032 28</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EU/1/15/1029/033 30</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EU/1/15/1029/034 35</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EU/1/15/1029/035 56</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EU/1/15/1029/036 7</w:t>
      </w:r>
      <w:r>
        <w:rPr>
          <w:rFonts w:ascii="Times New Roman" w:eastAsia="Times New Roman" w:hAnsi="Times New Roman"/>
          <w:noProof/>
          <w:highlight w:val="lightGray"/>
          <w:lang w:val="is-IS"/>
        </w:rPr>
        <w:t>0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EU/1/15/1029/037 </w:t>
      </w:r>
      <w:r>
        <w:rPr>
          <w:rFonts w:ascii="Times New Roman" w:eastAsia="Times New Roman" w:hAnsi="Times New Roman"/>
          <w:noProof/>
          <w:highlight w:val="lightGray"/>
          <w:lang w:val="is-IS"/>
        </w:rPr>
        <w:t>14 x 1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EU/1/15/1029/038 28</w:t>
      </w:r>
      <w:r>
        <w:rPr>
          <w:rFonts w:ascii="Times New Roman" w:eastAsia="Times New Roman" w:hAnsi="Times New Roman"/>
          <w:noProof/>
          <w:highlight w:val="lightGray"/>
          <w:lang w:val="is-IS"/>
        </w:rPr>
        <w:t xml:space="preserve"> x 1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EU/1/15/1029/039 49</w:t>
      </w:r>
      <w:r>
        <w:rPr>
          <w:rFonts w:ascii="Times New Roman" w:eastAsia="Times New Roman" w:hAnsi="Times New Roman"/>
          <w:noProof/>
          <w:highlight w:val="lightGray"/>
          <w:lang w:val="is-IS"/>
        </w:rPr>
        <w:t xml:space="preserve"> x 1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EU/1/15/1029/040 56</w:t>
      </w:r>
      <w:r>
        <w:rPr>
          <w:rFonts w:ascii="Times New Roman" w:eastAsia="Times New Roman" w:hAnsi="Times New Roman"/>
          <w:noProof/>
          <w:highlight w:val="lightGray"/>
          <w:lang w:val="is-IS"/>
        </w:rPr>
        <w:t xml:space="preserve"> x 1 töflur</w:t>
      </w:r>
    </w:p>
    <w:p>
      <w:pPr>
        <w:tabs>
          <w:tab w:val="left" w:pos="567"/>
        </w:tabs>
        <w:spacing w:after="0" w:line="260" w:lineRule="exact"/>
        <w:rPr>
          <w:rFonts w:ascii="Times New Roman" w:eastAsia="Times New Roman" w:hAnsi="Times New Roman"/>
          <w:noProof/>
          <w:lang w:val="is-IS"/>
        </w:rPr>
      </w:pPr>
      <w:r>
        <w:rPr>
          <w:rFonts w:ascii="Times New Roman" w:eastAsia="Times New Roman" w:hAnsi="Times New Roman"/>
          <w:highlight w:val="lightGray"/>
          <w:lang w:val="is-IS"/>
        </w:rPr>
        <w:t>EU/1/15/1029/041 98</w:t>
      </w:r>
      <w:r>
        <w:rPr>
          <w:rFonts w:ascii="Times New Roman" w:eastAsia="Times New Roman" w:hAnsi="Times New Roman"/>
          <w:noProof/>
          <w:highlight w:val="lightGray"/>
          <w:lang w:val="is-IS"/>
        </w:rPr>
        <w:t xml:space="preserve"> x 1 töflur</w:t>
      </w:r>
      <w:r>
        <w:rPr>
          <w:rFonts w:ascii="Times New Roman" w:eastAsia="Times New Roman" w:hAnsi="Times New Roman"/>
          <w:noProof/>
          <w:lang w:val="is-IS"/>
        </w:rPr>
        <w:t xml:space="preserve"> </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13.</w:t>
      </w:r>
      <w:r>
        <w:rPr>
          <w:rFonts w:ascii="Times New Roman" w:eastAsia="Times New Roman" w:hAnsi="Times New Roman"/>
          <w:b/>
          <w:lang w:val="is-IS"/>
        </w:rPr>
        <w:tab/>
      </w:r>
      <w:r>
        <w:rPr>
          <w:rFonts w:ascii="Times New Roman" w:hAnsi="Times New Roman"/>
          <w:b/>
          <w:lang w:val="is-IS"/>
        </w:rPr>
        <w:t>LOTUNÚMER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Lot</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14.</w:t>
      </w:r>
      <w:r>
        <w:rPr>
          <w:rFonts w:ascii="Times New Roman" w:eastAsia="Times New Roman" w:hAnsi="Times New Roman"/>
          <w:b/>
          <w:lang w:val="is-IS"/>
        </w:rPr>
        <w:tab/>
      </w:r>
      <w:r>
        <w:rPr>
          <w:rFonts w:ascii="Times New Roman" w:hAnsi="Times New Roman"/>
          <w:b/>
          <w:lang w:val="is-IS"/>
        </w:rPr>
        <w:t>AFGREIÐSLUTILHÖGUN</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15.</w:t>
      </w:r>
      <w:r>
        <w:rPr>
          <w:rFonts w:ascii="Times New Roman" w:eastAsia="Times New Roman" w:hAnsi="Times New Roman"/>
          <w:b/>
          <w:lang w:val="is-IS"/>
        </w:rPr>
        <w:tab/>
      </w:r>
      <w:r>
        <w:rPr>
          <w:rFonts w:ascii="Times New Roman" w:hAnsi="Times New Roman"/>
          <w:b/>
          <w:lang w:val="is-IS"/>
        </w:rPr>
        <w:t>NOTKUNARLEIÐBEININGAR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keepNext/>
        <w:keepLines/>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lastRenderedPageBreak/>
        <w:t>16.</w:t>
      </w:r>
      <w:r>
        <w:rPr>
          <w:rFonts w:ascii="Times New Roman" w:eastAsia="Times New Roman" w:hAnsi="Times New Roman"/>
          <w:b/>
          <w:lang w:val="is-IS"/>
        </w:rPr>
        <w:tab/>
      </w:r>
      <w:r>
        <w:rPr>
          <w:rFonts w:ascii="Times New Roman" w:hAnsi="Times New Roman"/>
          <w:b/>
          <w:lang w:val="is-IS"/>
        </w:rPr>
        <w:t>UPPLÝSINGAR MEÐ BLINDRALETRI</w:t>
      </w:r>
    </w:p>
    <w:p>
      <w:pPr>
        <w:keepNext/>
        <w:keepLines/>
        <w:tabs>
          <w:tab w:val="left" w:pos="567"/>
        </w:tabs>
        <w:kinsoku w:val="0"/>
        <w:overflowPunct w:val="0"/>
        <w:spacing w:after="0" w:line="240" w:lineRule="auto"/>
        <w:rPr>
          <w:rFonts w:ascii="Times New Roman" w:eastAsia="Times New Roman" w:hAnsi="Times New Roman"/>
          <w:lang w:val="is-IS"/>
        </w:rPr>
      </w:pPr>
    </w:p>
    <w:p>
      <w:pPr>
        <w:keepNext/>
        <w:keepLines/>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Aripiprazole Sandoz 15 mg</w:t>
      </w:r>
    </w:p>
    <w:p>
      <w:pPr>
        <w:tabs>
          <w:tab w:val="left" w:pos="567"/>
        </w:tabs>
        <w:kinsoku w:val="0"/>
        <w:overflowPunct w:val="0"/>
        <w:spacing w:after="0" w:line="240" w:lineRule="auto"/>
        <w:rPr>
          <w:rFonts w:ascii="Times New Roman" w:eastAsia="Times New Roman" w:hAnsi="Times New Roman"/>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17.</w:t>
            </w:r>
            <w:r>
              <w:rPr>
                <w:rFonts w:ascii="Times New Roman" w:eastAsia="Times New Roman" w:hAnsi="Times New Roman"/>
                <w:b/>
                <w:lang w:val="is-IS"/>
              </w:rPr>
              <w:tab/>
              <w:t>EINKVÆMT AUÐKENNI – TVÍVÍTT STRIKAMERKI</w:t>
            </w:r>
          </w:p>
        </w:tc>
      </w:tr>
    </w:tbl>
    <w:p>
      <w:pPr>
        <w:tabs>
          <w:tab w:val="left" w:pos="567"/>
        </w:tabs>
        <w:kinsoku w:val="0"/>
        <w:overflowPunct w:val="0"/>
        <w:spacing w:after="0" w:line="240" w:lineRule="auto"/>
        <w:rPr>
          <w:rFonts w:ascii="Times New Roman" w:eastAsia="Times New Roman" w:hAnsi="Times New Roman"/>
          <w:lang w:val="is-IS"/>
        </w:rPr>
      </w:pP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noProof/>
          <w:highlight w:val="lightGray"/>
          <w:lang w:val="is-IS"/>
        </w:rPr>
        <w:t>Á pakkningunni er tvívítt strikamerki með einkvæmu auðkenni.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18.</w:t>
            </w:r>
            <w:r>
              <w:rPr>
                <w:rFonts w:ascii="Times New Roman" w:eastAsia="Times New Roman" w:hAnsi="Times New Roman"/>
                <w:b/>
                <w:lang w:val="is-IS"/>
              </w:rPr>
              <w:tab/>
              <w:t>EINKVÆMT AUÐKENNI – UPPLÝSINGAR SEM FÓLK GETUR LESIÐ</w:t>
            </w:r>
          </w:p>
        </w:tc>
      </w:tr>
    </w:tbl>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PC</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SN</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NN</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shd w:val="clear" w:color="auto" w:fill="CCCCCC"/>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bCs/>
          <w:lang w:val="is-IS"/>
        </w:rPr>
      </w:pPr>
      <w:r>
        <w:rPr>
          <w:rFonts w:ascii="Times New Roman" w:hAnsi="Times New Roman"/>
          <w:lang w:val="is-IS"/>
        </w:rPr>
        <w:br w:type="page"/>
      </w:r>
      <w:r>
        <w:rPr>
          <w:rFonts w:ascii="Times New Roman" w:hAnsi="Times New Roman"/>
          <w:b/>
          <w:bCs/>
          <w:lang w:val="is-IS"/>
        </w:rPr>
        <w:lastRenderedPageBreak/>
        <w:t>LÁGMARKS UPPLÝSINGAR SEM SKULU KOMA FRAM Á ÞYNNUM EÐA STRIMLUM</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Cs/>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lang w:val="is-IS"/>
        </w:rPr>
      </w:pPr>
      <w:r>
        <w:rPr>
          <w:rFonts w:ascii="Times New Roman" w:hAnsi="Times New Roman"/>
          <w:b/>
          <w:bCs/>
          <w:lang w:val="is-IS"/>
        </w:rPr>
        <w:t>ÞYNNUR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w:t>
      </w:r>
      <w:r>
        <w:rPr>
          <w:rFonts w:ascii="Times New Roman" w:hAnsi="Times New Roman"/>
          <w:b/>
          <w:lang w:val="is-IS"/>
        </w:rPr>
        <w:tab/>
        <w:t>HEITI LYFS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15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2.</w:t>
      </w:r>
      <w:r>
        <w:rPr>
          <w:rFonts w:ascii="Times New Roman" w:hAnsi="Times New Roman"/>
          <w:b/>
          <w:lang w:val="is-IS"/>
        </w:rPr>
        <w:tab/>
        <w:t>NAFN MARKAÐSLEYFISHAFA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3.</w:t>
      </w:r>
      <w:r>
        <w:rPr>
          <w:rFonts w:ascii="Times New Roman" w:hAnsi="Times New Roman"/>
          <w:b/>
          <w:lang w:val="is-IS"/>
        </w:rPr>
        <w:tab/>
        <w:t>FYRNINGARDAGSETNING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4.</w:t>
      </w:r>
      <w:r>
        <w:rPr>
          <w:rFonts w:ascii="Times New Roman" w:hAnsi="Times New Roman"/>
          <w:b/>
          <w:lang w:val="is-IS"/>
        </w:rPr>
        <w:tab/>
        <w:t>LOTUNÚMER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5.</w:t>
      </w:r>
      <w:r>
        <w:rPr>
          <w:rFonts w:ascii="Times New Roman" w:hAnsi="Times New Roman"/>
          <w:b/>
          <w:lang w:val="is-IS"/>
        </w:rPr>
        <w:tab/>
        <w:t>ANNAÐ</w:t>
      </w:r>
    </w:p>
    <w:p>
      <w:pPr>
        <w:widowControl w:val="0"/>
        <w:kinsoku w:val="0"/>
        <w:overflowPunct w:val="0"/>
        <w:spacing w:after="0" w:line="240" w:lineRule="auto"/>
        <w:rPr>
          <w:rFonts w:ascii="Times New Roman" w:hAnsi="Times New Roman"/>
          <w:lang w:val="is-IS"/>
        </w:rPr>
      </w:pPr>
    </w:p>
    <w:p>
      <w:pPr>
        <w:widowControl w:val="0"/>
        <w:kinsoku w:val="0"/>
        <w:overflowPunct w:val="0"/>
        <w:spacing w:after="0" w:line="240" w:lineRule="auto"/>
        <w:rPr>
          <w:rFonts w:ascii="Times New Roman" w:hAnsi="Times New Roman"/>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r>
        <w:rPr>
          <w:rFonts w:ascii="Times New Roman" w:hAnsi="Times New Roman"/>
          <w:lang w:val="is-IS"/>
        </w:rPr>
        <w:br w:type="page"/>
      </w:r>
      <w:r>
        <w:rPr>
          <w:rFonts w:ascii="Times New Roman" w:hAnsi="Times New Roman"/>
          <w:b/>
          <w:lang w:val="is-IS"/>
        </w:rPr>
        <w:lastRenderedPageBreak/>
        <w:t>UPPLÝSINGAR SEM EIGA AÐ KOMA FRAM Á YTRI UMBÚÐUM</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r>
        <w:rPr>
          <w:rFonts w:ascii="Times New Roman" w:hAnsi="Times New Roman"/>
          <w:b/>
          <w:lang w:val="is-IS"/>
        </w:rPr>
        <w:t>YTRI UMBÚÐIR FYRIR ÞYNNUPAKKNINGAR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w:t>
      </w:r>
      <w:r>
        <w:rPr>
          <w:rFonts w:ascii="Times New Roman" w:hAnsi="Times New Roman"/>
          <w:b/>
          <w:lang w:val="is-IS"/>
        </w:rPr>
        <w:tab/>
        <w:t>HEITI LYFS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20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2.</w:t>
      </w:r>
      <w:r>
        <w:rPr>
          <w:rFonts w:ascii="Times New Roman" w:hAnsi="Times New Roman"/>
          <w:b/>
          <w:lang w:val="is-IS"/>
        </w:rPr>
        <w:tab/>
        <w:t>VIRK(T) EFNI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Hver tafla inniheldur 20 mg 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3.</w:t>
      </w:r>
      <w:r>
        <w:rPr>
          <w:rFonts w:ascii="Times New Roman" w:hAnsi="Times New Roman"/>
          <w:b/>
          <w:lang w:val="is-IS"/>
        </w:rPr>
        <w:tab/>
        <w:t>HJÁLPAREFNI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Inniheldur einnig: mjólkursykureinhýdrat.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eastAsia="de-DE"/>
        </w:rPr>
        <w:t>Sjá frekari upplýsingar í fylgiseðli.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4.</w:t>
      </w:r>
      <w:r>
        <w:rPr>
          <w:rFonts w:ascii="Times New Roman" w:hAnsi="Times New Roman"/>
          <w:b/>
          <w:lang w:val="is-IS"/>
        </w:rPr>
        <w:tab/>
        <w:t>LYFJAFORM OG INNIHALD</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eastAsia="de-DE"/>
        </w:rPr>
        <w:t>Tafla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14 töflur</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is-IS" w:eastAsia="de-DE"/>
        </w:rPr>
      </w:pPr>
      <w:r>
        <w:rPr>
          <w:rFonts w:ascii="Times New Roman" w:eastAsia="Times New Roman" w:hAnsi="Times New Roman"/>
          <w:highlight w:val="lightGray"/>
          <w:shd w:val="pct15" w:color="auto" w:fill="auto"/>
          <w:lang w:val="is-IS" w:eastAsia="de-DE"/>
        </w:rPr>
        <w:t>28 töflur</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is-IS" w:eastAsia="de-DE"/>
        </w:rPr>
      </w:pPr>
      <w:r>
        <w:rPr>
          <w:rFonts w:ascii="Times New Roman" w:eastAsia="Times New Roman" w:hAnsi="Times New Roman"/>
          <w:highlight w:val="lightGray"/>
          <w:shd w:val="pct15" w:color="auto" w:fill="auto"/>
          <w:lang w:val="is-IS" w:eastAsia="de-DE"/>
        </w:rPr>
        <w:t>49 töflur</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is-IS" w:eastAsia="de-DE"/>
        </w:rPr>
      </w:pPr>
      <w:r>
        <w:rPr>
          <w:rFonts w:ascii="Times New Roman" w:eastAsia="Times New Roman" w:hAnsi="Times New Roman"/>
          <w:highlight w:val="lightGray"/>
          <w:shd w:val="pct15" w:color="auto" w:fill="auto"/>
          <w:lang w:val="is-IS" w:eastAsia="de-DE"/>
        </w:rPr>
        <w:t>56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shd w:val="pct15" w:color="auto" w:fill="auto"/>
          <w:lang w:val="is-IS" w:eastAsia="de-DE"/>
        </w:rPr>
        <w:t>98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5.</w:t>
      </w:r>
      <w:r>
        <w:rPr>
          <w:rFonts w:ascii="Times New Roman" w:hAnsi="Times New Roman"/>
          <w:b/>
          <w:lang w:val="is-IS"/>
        </w:rPr>
        <w:tab/>
        <w:t>AÐFERÐ VIÐ LYFJAGJÖF OG ÍKOMULEIÐ(IR)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Lesið fylgiseðilinn fyrir notkun.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Til inntöku.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6.</w:t>
      </w:r>
      <w:r>
        <w:rPr>
          <w:rFonts w:ascii="Times New Roman" w:hAnsi="Times New Roman"/>
          <w:b/>
          <w:lang w:val="is-IS"/>
        </w:rPr>
        <w:tab/>
        <w:t>SÉRSTÖK VARNAÐARORÐ UM AÐ LYFIÐ SKULI GEYMT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Geymið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7.</w:t>
      </w:r>
      <w:r>
        <w:rPr>
          <w:rFonts w:ascii="Times New Roman" w:hAnsi="Times New Roman"/>
          <w:b/>
          <w:lang w:val="is-IS"/>
        </w:rPr>
        <w:tab/>
        <w:t>ÖNNUR SÉRSTÖK VARNAÐARORÐ, EF MEÐ ÞARF</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8.</w:t>
      </w:r>
      <w:r>
        <w:rPr>
          <w:rFonts w:ascii="Times New Roman" w:hAnsi="Times New Roman"/>
          <w:b/>
          <w:lang w:val="is-IS"/>
        </w:rPr>
        <w:tab/>
        <w:t>FYRNINGARDAGSETNING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keepNext/>
        <w:keepLines/>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lastRenderedPageBreak/>
        <w:t>9.</w:t>
      </w:r>
      <w:r>
        <w:rPr>
          <w:rFonts w:ascii="Times New Roman" w:hAnsi="Times New Roman"/>
          <w:b/>
          <w:lang w:val="is-IS"/>
        </w:rPr>
        <w:tab/>
        <w:t>SÉRSTÖK GEYMSLUSKILYRÐI</w:t>
      </w:r>
    </w:p>
    <w:p>
      <w:pPr>
        <w:keepNext/>
        <w:keepLines/>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10.</w:t>
      </w:r>
      <w:r>
        <w:rPr>
          <w:rFonts w:ascii="Times New Roman" w:hAnsi="Times New Roman"/>
          <w:b/>
          <w:lang w:val="is-IS"/>
        </w:rPr>
        <w:tab/>
        <w:t>SÉRSTAKAR VARÚÐARRÁÐSTAFANIR VIÐ FÖRGUN LYFJALEIFA EÐA ÚRGANGS VEGNA LYFSINS ÞAR SEM VIÐ 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11.</w:t>
      </w:r>
      <w:r>
        <w:rPr>
          <w:rFonts w:ascii="Times New Roman" w:hAnsi="Times New Roman"/>
          <w:b/>
          <w:lang w:val="is-IS"/>
        </w:rPr>
        <w:tab/>
        <w:t>NAFN OG HEIMILISFANG MARKAÐSLEYFISHAFA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Austurríki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12.</w:t>
      </w:r>
      <w:r>
        <w:rPr>
          <w:rFonts w:ascii="Times New Roman" w:hAnsi="Times New Roman"/>
          <w:b/>
          <w:lang w:val="is-IS"/>
        </w:rPr>
        <w:tab/>
        <w:t>MARKAÐSLEYFISNÚMER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lang w:val="is-IS"/>
        </w:rPr>
        <w:t xml:space="preserve">EU/1/15/1029/043 </w:t>
      </w:r>
      <w:r>
        <w:rPr>
          <w:rFonts w:ascii="Times New Roman" w:eastAsia="Times New Roman" w:hAnsi="Times New Roman"/>
          <w:noProof/>
          <w:highlight w:val="lightGray"/>
          <w:lang w:val="is-IS"/>
        </w:rPr>
        <w:t>14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EU/1/15/1029/044 28</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EU/1/15/1029/045 49</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highlight w:val="lightGray"/>
          <w:lang w:val="is-IS"/>
        </w:rPr>
      </w:pPr>
      <w:r>
        <w:rPr>
          <w:rFonts w:ascii="Times New Roman" w:eastAsia="Times New Roman" w:hAnsi="Times New Roman"/>
          <w:highlight w:val="lightGray"/>
          <w:lang w:val="is-IS"/>
        </w:rPr>
        <w:t>EU/1/15/1029/046 56</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lang w:val="is-IS"/>
        </w:rPr>
      </w:pPr>
      <w:r>
        <w:rPr>
          <w:rFonts w:ascii="Times New Roman" w:eastAsia="Times New Roman" w:hAnsi="Times New Roman"/>
          <w:highlight w:val="lightGray"/>
          <w:lang w:val="is-IS"/>
        </w:rPr>
        <w:t>EU/1/15/1029/047 98</w:t>
      </w:r>
      <w:r>
        <w:rPr>
          <w:rFonts w:ascii="Times New Roman" w:eastAsia="Times New Roman" w:hAnsi="Times New Roman"/>
          <w:noProof/>
          <w:highlight w:val="lightGray"/>
          <w:lang w:val="is-IS"/>
        </w:rPr>
        <w:t xml:space="preserve">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13.</w:t>
      </w:r>
      <w:r>
        <w:rPr>
          <w:rFonts w:ascii="Times New Roman" w:hAnsi="Times New Roman"/>
          <w:b/>
          <w:lang w:val="is-IS"/>
        </w:rPr>
        <w:tab/>
        <w:t>LOTUNÚMER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14.</w:t>
      </w:r>
      <w:r>
        <w:rPr>
          <w:rFonts w:ascii="Times New Roman" w:hAnsi="Times New Roman"/>
          <w:b/>
          <w:lang w:val="is-IS"/>
        </w:rPr>
        <w:tab/>
        <w:t>AFGREIÐSLUTILHÖGUN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15.</w:t>
      </w:r>
      <w:r>
        <w:rPr>
          <w:rFonts w:ascii="Times New Roman" w:hAnsi="Times New Roman"/>
          <w:b/>
          <w:lang w:val="is-IS"/>
        </w:rPr>
        <w:tab/>
        <w:t>NOTKUNARLEIÐBEININGAR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16.</w:t>
      </w:r>
      <w:r>
        <w:rPr>
          <w:rFonts w:ascii="Times New Roman" w:hAnsi="Times New Roman"/>
          <w:b/>
          <w:lang w:val="is-IS"/>
        </w:rPr>
        <w:tab/>
        <w:t>UPPLÝSINGAR MEÐ BLINDRALETRI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20 mg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17.</w:t>
            </w:r>
            <w:r>
              <w:rPr>
                <w:rFonts w:ascii="Times New Roman" w:eastAsia="Times New Roman" w:hAnsi="Times New Roman"/>
                <w:b/>
                <w:lang w:val="is-IS" w:eastAsia="de-DE"/>
              </w:rPr>
              <w:tab/>
              <w:t>EINKVÆMT AUÐKENNI – TVÍVÍTT STRIKAMERKI</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lang w:val="is-IS" w:eastAsia="de-DE"/>
        </w:rPr>
      </w:pPr>
      <w:r>
        <w:rPr>
          <w:rFonts w:ascii="Times New Roman" w:eastAsia="Times New Roman" w:hAnsi="Times New Roman"/>
          <w:noProof/>
          <w:highlight w:val="lightGray"/>
          <w:lang w:val="is-IS"/>
        </w:rPr>
        <w:t>Á pakkningunni er tvívítt strikamerki með einkvæmu auðkenni.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18.</w:t>
            </w:r>
            <w:r>
              <w:rPr>
                <w:rFonts w:ascii="Times New Roman" w:eastAsia="Times New Roman" w:hAnsi="Times New Roman"/>
                <w:b/>
                <w:lang w:val="is-IS" w:eastAsia="de-DE"/>
              </w:rPr>
              <w:tab/>
              <w:t>EINKVÆMT AUÐKENNI – UPPLÝSINGAR SEM FÓLK GETUR LESIÐ</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PC</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NN</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bCs/>
          <w:lang w:val="is-IS"/>
        </w:rPr>
      </w:pPr>
      <w:r>
        <w:rPr>
          <w:rFonts w:ascii="Times New Roman" w:eastAsia="Times New Roman" w:hAnsi="Times New Roman"/>
          <w:lang w:val="is-IS" w:eastAsia="de-DE"/>
        </w:rPr>
        <w:br w:type="page"/>
      </w:r>
      <w:r>
        <w:rPr>
          <w:rFonts w:ascii="Times New Roman" w:hAnsi="Times New Roman"/>
          <w:b/>
          <w:bCs/>
          <w:lang w:val="is-IS"/>
        </w:rPr>
        <w:lastRenderedPageBreak/>
        <w:t>LÁGMARKS UPPLÝSINGAR SEM SKULU KOMA FRAM Á ÞYNNUM EÐA STRIMLUM</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Cs/>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lang w:val="is-IS"/>
        </w:rPr>
      </w:pPr>
      <w:r>
        <w:rPr>
          <w:rFonts w:ascii="Times New Roman" w:hAnsi="Times New Roman"/>
          <w:b/>
          <w:bCs/>
          <w:lang w:val="is-IS"/>
        </w:rPr>
        <w:t>ÞYNNUR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w:t>
      </w:r>
      <w:r>
        <w:rPr>
          <w:rFonts w:ascii="Times New Roman" w:hAnsi="Times New Roman"/>
          <w:b/>
          <w:lang w:val="is-IS"/>
        </w:rPr>
        <w:tab/>
        <w:t>HEITI LYFS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20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2.</w:t>
      </w:r>
      <w:r>
        <w:rPr>
          <w:rFonts w:ascii="Times New Roman" w:hAnsi="Times New Roman"/>
          <w:b/>
          <w:lang w:val="is-IS"/>
        </w:rPr>
        <w:tab/>
        <w:t>NAFN MARKAÐSLEYFISHAFA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3.</w:t>
      </w:r>
      <w:r>
        <w:rPr>
          <w:rFonts w:ascii="Times New Roman" w:hAnsi="Times New Roman"/>
          <w:b/>
          <w:lang w:val="is-IS"/>
        </w:rPr>
        <w:tab/>
        <w:t>FYRNINGARDAGSETNING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4.</w:t>
      </w:r>
      <w:r>
        <w:rPr>
          <w:rFonts w:ascii="Times New Roman" w:hAnsi="Times New Roman"/>
          <w:b/>
          <w:lang w:val="is-IS"/>
        </w:rPr>
        <w:tab/>
        <w:t>LOTUNÚMER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5.</w:t>
      </w:r>
      <w:r>
        <w:rPr>
          <w:rFonts w:ascii="Times New Roman" w:hAnsi="Times New Roman"/>
          <w:b/>
          <w:lang w:val="is-IS"/>
        </w:rPr>
        <w:tab/>
        <w:t>ANNAÐ</w:t>
      </w:r>
    </w:p>
    <w:p>
      <w:pPr>
        <w:widowControl w:val="0"/>
        <w:kinsoku w:val="0"/>
        <w:overflowPunct w:val="0"/>
        <w:spacing w:after="0" w:line="240" w:lineRule="auto"/>
        <w:rPr>
          <w:rFonts w:ascii="Times New Roman" w:hAnsi="Times New Roman"/>
          <w:lang w:val="is-IS"/>
        </w:rPr>
      </w:pPr>
    </w:p>
    <w:p>
      <w:pPr>
        <w:widowControl w:val="0"/>
        <w:kinsoku w:val="0"/>
        <w:overflowPunct w:val="0"/>
        <w:spacing w:after="0" w:line="240" w:lineRule="auto"/>
        <w:rPr>
          <w:rFonts w:ascii="Times New Roman" w:hAnsi="Times New Roman"/>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r>
        <w:rPr>
          <w:rFonts w:ascii="Times New Roman" w:hAnsi="Times New Roman"/>
          <w:lang w:val="is-IS"/>
        </w:rPr>
        <w:br w:type="page"/>
      </w:r>
      <w:r>
        <w:rPr>
          <w:rFonts w:ascii="Times New Roman" w:hAnsi="Times New Roman"/>
          <w:b/>
          <w:lang w:val="is-IS"/>
        </w:rPr>
        <w:lastRenderedPageBreak/>
        <w:t>UPPLÝSINGAR SEM EIGA AÐ KOMA FRAM Á YTRI UMBÚÐUM OG INNRI UMBÚÐUM</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lang w:val="is-IS"/>
        </w:rPr>
      </w:pPr>
      <w:r>
        <w:rPr>
          <w:rFonts w:ascii="Times New Roman" w:hAnsi="Times New Roman"/>
          <w:b/>
          <w:lang w:val="is-IS"/>
        </w:rPr>
        <w:t>YTRI UMBÚÐIR FYRIR GLAS OG ÁLETRUN FYRIR GLAS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w:t>
      </w:r>
      <w:r>
        <w:rPr>
          <w:rFonts w:ascii="Times New Roman" w:hAnsi="Times New Roman"/>
          <w:b/>
          <w:lang w:val="is-IS"/>
        </w:rPr>
        <w:tab/>
        <w:t>HEITI LYFS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30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2.</w:t>
      </w:r>
      <w:r>
        <w:rPr>
          <w:rFonts w:ascii="Times New Roman" w:hAnsi="Times New Roman"/>
          <w:b/>
          <w:lang w:val="is-IS"/>
        </w:rPr>
        <w:tab/>
        <w:t>VIRK(T) EFNI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Hver tafla inniheldur 30 mg 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3.</w:t>
      </w:r>
      <w:r>
        <w:rPr>
          <w:rFonts w:ascii="Times New Roman" w:hAnsi="Times New Roman"/>
          <w:b/>
          <w:lang w:val="is-IS"/>
        </w:rPr>
        <w:tab/>
        <w:t>HJÁLPAREFNI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Inniheldur einnig: mjólkursykureinhýdrat.</w:t>
      </w:r>
    </w:p>
    <w:p>
      <w:pPr>
        <w:tabs>
          <w:tab w:val="left" w:pos="567"/>
        </w:tabs>
        <w:kinsoku w:val="0"/>
        <w:overflowPunct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rPr>
        <w:t>Sjá frekari upplýsingar í fylgiseðli.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4.</w:t>
      </w:r>
      <w:r>
        <w:rPr>
          <w:rFonts w:ascii="Times New Roman" w:hAnsi="Times New Roman"/>
          <w:b/>
          <w:lang w:val="is-IS"/>
        </w:rPr>
        <w:tab/>
        <w:t>LYFJAFORM OG INNIHALD</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lang w:val="is-IS" w:eastAsia="de-DE"/>
        </w:rPr>
        <w:t>Tafla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100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5.</w:t>
      </w:r>
      <w:r>
        <w:rPr>
          <w:rFonts w:ascii="Times New Roman" w:hAnsi="Times New Roman"/>
          <w:b/>
          <w:lang w:val="is-IS"/>
        </w:rPr>
        <w:tab/>
        <w:t>AÐFERÐ VIÐ LYFJAGJÖF OG ÍKOMULEIÐ(IR)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Lesið fylgiseðilinn fyrir notkun.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Til inntöku.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6.</w:t>
      </w:r>
      <w:r>
        <w:rPr>
          <w:rFonts w:ascii="Times New Roman" w:hAnsi="Times New Roman"/>
          <w:b/>
          <w:lang w:val="is-IS"/>
        </w:rPr>
        <w:tab/>
        <w:t>SÉRSTÖK VARNAÐARORÐ UM AÐ LYFIÐ SKULI GEYMT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Geymið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7.</w:t>
      </w:r>
      <w:r>
        <w:rPr>
          <w:rFonts w:ascii="Times New Roman" w:hAnsi="Times New Roman"/>
          <w:b/>
          <w:lang w:val="is-IS"/>
        </w:rPr>
        <w:tab/>
        <w:t>ÖNNUR SÉRSTÖK VARNAÐARORÐ, EF MEÐ ÞARF</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8.</w:t>
      </w:r>
      <w:r>
        <w:rPr>
          <w:rFonts w:ascii="Times New Roman" w:hAnsi="Times New Roman"/>
          <w:b/>
          <w:lang w:val="is-IS"/>
        </w:rPr>
        <w:tab/>
        <w:t>FYRNINGARDAGSETNING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Notið innan 3 mánaða eftir að umbúðir eru rofnar.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9.</w:t>
      </w:r>
      <w:r>
        <w:rPr>
          <w:rFonts w:ascii="Times New Roman" w:hAnsi="Times New Roman"/>
          <w:b/>
          <w:lang w:val="is-IS"/>
        </w:rPr>
        <w:tab/>
        <w:t>SÉRSTÖK GEYMSLUSKILYRÐI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lastRenderedPageBreak/>
        <w:t>10.</w:t>
      </w:r>
      <w:r>
        <w:rPr>
          <w:rFonts w:ascii="Times New Roman" w:hAnsi="Times New Roman"/>
          <w:b/>
          <w:lang w:val="is-IS"/>
        </w:rPr>
        <w:tab/>
        <w:t>SÉRSTAKAR VARÚÐARRÁÐSTAFANIR VIÐ FÖRGUN LYFJALEIFA EÐA ÚRGANGS VEGNA LYFSINS ÞAR SEM VIÐ 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11.</w:t>
      </w:r>
      <w:r>
        <w:rPr>
          <w:rFonts w:ascii="Times New Roman" w:hAnsi="Times New Roman"/>
          <w:b/>
          <w:lang w:val="is-IS"/>
        </w:rPr>
        <w:tab/>
        <w:t>NAFN OG HEIMILISFANG MARKAÐSLEYFISHAFA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Austurríki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12.</w:t>
      </w:r>
      <w:r>
        <w:rPr>
          <w:rFonts w:ascii="Times New Roman" w:hAnsi="Times New Roman"/>
          <w:b/>
          <w:lang w:val="is-IS"/>
        </w:rPr>
        <w:tab/>
        <w:t>MARKAÐSLEYFISNÚMER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noProof/>
          <w:lang w:val="is-IS"/>
        </w:rPr>
      </w:pPr>
      <w:r>
        <w:rPr>
          <w:rFonts w:ascii="Times New Roman" w:eastAsia="Times New Roman" w:hAnsi="Times New Roman"/>
          <w:lang w:val="is-IS"/>
        </w:rPr>
        <w:t>EU/1/15/1029/061</w:t>
      </w:r>
      <w:r>
        <w:rPr>
          <w:rFonts w:ascii="Times New Roman" w:eastAsia="Times New Roman" w:hAnsi="Times New Roman"/>
          <w:noProof/>
          <w:lang w:val="is-IS"/>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13.</w:t>
      </w:r>
      <w:r>
        <w:rPr>
          <w:rFonts w:ascii="Times New Roman" w:hAnsi="Times New Roman"/>
          <w:b/>
          <w:lang w:val="is-IS"/>
        </w:rPr>
        <w:tab/>
        <w:t>LOTUNÚMER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14.</w:t>
      </w:r>
      <w:r>
        <w:rPr>
          <w:rFonts w:ascii="Times New Roman" w:hAnsi="Times New Roman"/>
          <w:b/>
          <w:lang w:val="is-IS"/>
        </w:rPr>
        <w:tab/>
        <w:t>AFGREIÐSLUTILHÖGUN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15.</w:t>
      </w:r>
      <w:r>
        <w:rPr>
          <w:rFonts w:ascii="Times New Roman" w:hAnsi="Times New Roman"/>
          <w:b/>
          <w:lang w:val="is-IS"/>
        </w:rPr>
        <w:tab/>
        <w:t>NOTKUNARLEIÐBEININGAR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16.</w:t>
      </w:r>
      <w:r>
        <w:rPr>
          <w:rFonts w:ascii="Times New Roman" w:hAnsi="Times New Roman"/>
          <w:b/>
          <w:lang w:val="is-IS"/>
        </w:rPr>
        <w:tab/>
        <w:t>UPPLÝSINGAR MEÐ BLINDRALETRI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highlight w:val="lightGray"/>
          <w:shd w:val="pct15" w:color="auto" w:fill="auto"/>
          <w:lang w:val="is-IS" w:eastAsia="de-DE"/>
        </w:rPr>
        <w:t>Ytri umbúðir:</w:t>
      </w:r>
      <w:r>
        <w:rPr>
          <w:rFonts w:ascii="Times New Roman" w:eastAsia="Times New Roman" w:hAnsi="Times New Roman"/>
          <w:lang w:val="is-IS" w:eastAsia="de-DE"/>
        </w:rPr>
        <w:t xml:space="preserve"> Aripiprazole Sandoz 30 mg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17.</w:t>
            </w:r>
            <w:r>
              <w:rPr>
                <w:rFonts w:ascii="Times New Roman" w:eastAsia="Times New Roman" w:hAnsi="Times New Roman"/>
                <w:b/>
                <w:lang w:val="is-IS" w:eastAsia="de-DE"/>
              </w:rPr>
              <w:tab/>
              <w:t>EINKVÆMT AUÐKENNI – TVÍVÍTT STRIKAMERKI</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lang w:val="is-IS" w:eastAsia="de-DE"/>
        </w:rPr>
      </w:pPr>
      <w:r>
        <w:rPr>
          <w:rFonts w:ascii="Times New Roman" w:eastAsia="Times New Roman" w:hAnsi="Times New Roman"/>
          <w:highlight w:val="lightGray"/>
          <w:lang w:val="is-IS"/>
        </w:rPr>
        <w:t>[Á aðeins við öskju fyrir glas:]</w:t>
      </w:r>
      <w:r>
        <w:rPr>
          <w:rFonts w:ascii="Times New Roman" w:eastAsia="Times New Roman" w:hAnsi="Times New Roman"/>
          <w:lang w:val="is-IS" w:eastAsia="de-DE"/>
        </w:rPr>
        <w:t xml:space="preserve"> </w:t>
      </w:r>
    </w:p>
    <w:p>
      <w:pPr>
        <w:tabs>
          <w:tab w:val="left" w:pos="567"/>
        </w:tabs>
        <w:spacing w:after="0" w:line="260" w:lineRule="exact"/>
        <w:rPr>
          <w:rFonts w:ascii="Times New Roman" w:eastAsia="Times New Roman" w:hAnsi="Times New Roman"/>
          <w:lang w:val="is-IS" w:eastAsia="de-DE"/>
        </w:rPr>
      </w:pPr>
      <w:r>
        <w:rPr>
          <w:rFonts w:ascii="Times New Roman" w:eastAsia="Times New Roman" w:hAnsi="Times New Roman"/>
          <w:noProof/>
          <w:highlight w:val="lightGray"/>
          <w:lang w:val="is-IS"/>
        </w:rPr>
        <w:t>Á pakkningunni er tvívítt strikamerki með einkvæmu auðkenni.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18.</w:t>
            </w:r>
            <w:r>
              <w:rPr>
                <w:rFonts w:ascii="Times New Roman" w:eastAsia="Times New Roman" w:hAnsi="Times New Roman"/>
                <w:b/>
                <w:lang w:val="is-IS" w:eastAsia="de-DE"/>
              </w:rPr>
              <w:tab/>
              <w:t>EINKVÆMT AUÐKENNI – UPPLÝSINGAR SEM FÓLK GETUR LESIÐ</w:t>
            </w:r>
          </w:p>
        </w:tc>
      </w:tr>
    </w:tbl>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tabs>
          <w:tab w:val="left" w:pos="567"/>
        </w:tabs>
        <w:spacing w:after="0" w:line="260" w:lineRule="exact"/>
        <w:rPr>
          <w:rFonts w:ascii="Times New Roman" w:eastAsia="Times New Roman" w:hAnsi="Times New Roman"/>
          <w:lang w:val="is-IS" w:eastAsia="de-DE"/>
        </w:rPr>
      </w:pPr>
      <w:r>
        <w:rPr>
          <w:rFonts w:ascii="Times New Roman" w:eastAsia="Times New Roman" w:hAnsi="Times New Roman"/>
          <w:highlight w:val="lightGray"/>
          <w:lang w:val="is-IS"/>
        </w:rPr>
        <w:t>[Á aðeins við öskju fyrir glas:]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PC</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NN</w:t>
      </w: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lang w:val="is-IS" w:eastAsia="de-DE"/>
        </w:rPr>
        <w:br w:type="page"/>
      </w:r>
      <w:r>
        <w:rPr>
          <w:rFonts w:ascii="Times New Roman" w:eastAsia="Times New Roman" w:hAnsi="Times New Roman"/>
          <w:b/>
          <w:lang w:val="is-IS"/>
        </w:rPr>
        <w:lastRenderedPageBreak/>
        <w:t>UPPLÝSINGAR SEM EIGA AÐ KOMA FRAM Á YTRI UMBÚÐUM</w:t>
      </w: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YTRI UMBÚÐIR FYRIR ÞYNNUPAKKNINGU</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w:t>
      </w:r>
      <w:r>
        <w:rPr>
          <w:rFonts w:ascii="Times New Roman" w:eastAsia="Times New Roman" w:hAnsi="Times New Roman"/>
          <w:b/>
          <w:lang w:val="is-IS"/>
        </w:rPr>
        <w:tab/>
      </w:r>
      <w:r>
        <w:rPr>
          <w:rFonts w:ascii="Times New Roman" w:hAnsi="Times New Roman"/>
          <w:b/>
          <w:lang w:val="is-IS"/>
        </w:rPr>
        <w:t>HEITI LYFS</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Aripiprazole Sandoz 30 mg töflur</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aripíprazól</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2.</w:t>
      </w:r>
      <w:r>
        <w:rPr>
          <w:rFonts w:ascii="Times New Roman" w:eastAsia="Times New Roman" w:hAnsi="Times New Roman"/>
          <w:b/>
          <w:lang w:val="is-IS"/>
        </w:rPr>
        <w:tab/>
      </w:r>
      <w:r>
        <w:rPr>
          <w:rFonts w:ascii="Times New Roman" w:hAnsi="Times New Roman"/>
          <w:b/>
          <w:lang w:val="is-IS"/>
        </w:rPr>
        <w:t>VIRK(T) EFNI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position w:val="-1"/>
          <w:lang w:val="is-IS"/>
        </w:rPr>
        <w:t>Hver tafla inniheldur</w:t>
      </w:r>
      <w:r>
        <w:rPr>
          <w:rFonts w:ascii="Times New Roman" w:eastAsia="Times New Roman" w:hAnsi="Times New Roman"/>
          <w:spacing w:val="1"/>
          <w:position w:val="-1"/>
          <w:lang w:val="is-IS"/>
        </w:rPr>
        <w:t xml:space="preserve"> </w:t>
      </w:r>
      <w:r>
        <w:rPr>
          <w:rFonts w:ascii="Times New Roman" w:eastAsia="Times New Roman" w:hAnsi="Times New Roman"/>
          <w:lang w:val="is-IS"/>
        </w:rPr>
        <w:t xml:space="preserve">30 mg </w:t>
      </w:r>
      <w:r>
        <w:rPr>
          <w:rFonts w:ascii="Times New Roman" w:eastAsia="Times New Roman" w:hAnsi="Times New Roman"/>
          <w:spacing w:val="2"/>
          <w:position w:val="-1"/>
          <w:lang w:val="is-IS"/>
        </w:rPr>
        <w:t>a</w:t>
      </w:r>
      <w:r>
        <w:rPr>
          <w:rFonts w:ascii="Times New Roman" w:eastAsia="Times New Roman" w:hAnsi="Times New Roman"/>
          <w:position w:val="-1"/>
          <w:lang w:val="is-IS"/>
        </w:rPr>
        <w:t>f</w:t>
      </w:r>
      <w:r>
        <w:rPr>
          <w:rFonts w:ascii="Times New Roman" w:eastAsia="Times New Roman" w:hAnsi="Times New Roman"/>
          <w:spacing w:val="1"/>
          <w:position w:val="-1"/>
          <w:lang w:val="is-IS"/>
        </w:rPr>
        <w:t xml:space="preserve"> </w:t>
      </w:r>
      <w:r>
        <w:rPr>
          <w:rFonts w:ascii="Times New Roman" w:eastAsia="Times New Roman" w:hAnsi="Times New Roman"/>
          <w:lang w:val="is-IS" w:eastAsia="de-DE"/>
        </w:rPr>
        <w:t>aripíprazóli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3.</w:t>
      </w:r>
      <w:r>
        <w:rPr>
          <w:rFonts w:ascii="Times New Roman" w:eastAsia="Times New Roman" w:hAnsi="Times New Roman"/>
          <w:b/>
          <w:lang w:val="is-IS"/>
        </w:rPr>
        <w:tab/>
      </w:r>
      <w:r>
        <w:rPr>
          <w:rFonts w:ascii="Times New Roman" w:hAnsi="Times New Roman"/>
          <w:b/>
          <w:lang w:val="is-IS"/>
        </w:rPr>
        <w:t>HJÁLPAREFNI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Inniheldur einnig: mjólkursykureinhýdrat</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highlight w:val="lightGray"/>
          <w:lang w:val="is-IS"/>
        </w:rPr>
        <w:t>Sjá frekari upplýsingar í fylgiseðli.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4.</w:t>
      </w:r>
      <w:r>
        <w:rPr>
          <w:rFonts w:ascii="Times New Roman" w:eastAsia="Times New Roman" w:hAnsi="Times New Roman"/>
          <w:b/>
          <w:lang w:val="is-IS"/>
        </w:rPr>
        <w:tab/>
      </w:r>
      <w:r>
        <w:rPr>
          <w:rFonts w:ascii="Times New Roman" w:hAnsi="Times New Roman"/>
          <w:b/>
          <w:lang w:val="is-IS"/>
        </w:rPr>
        <w:t>LYFJAFORM OG INNIHALD</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highlight w:val="lightGray"/>
          <w:lang w:val="is-IS"/>
        </w:rPr>
        <w:t>Tafla</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10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14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16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28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30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35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56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70 töflur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14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28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49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56 x 1 töflur</w:t>
      </w:r>
    </w:p>
    <w:p>
      <w:p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98 x 1 töflur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5.</w:t>
      </w:r>
      <w:r>
        <w:rPr>
          <w:rFonts w:ascii="Times New Roman" w:eastAsia="Times New Roman" w:hAnsi="Times New Roman"/>
          <w:b/>
          <w:lang w:val="is-IS"/>
        </w:rPr>
        <w:tab/>
      </w:r>
      <w:r>
        <w:rPr>
          <w:rFonts w:ascii="Times New Roman" w:hAnsi="Times New Roman"/>
          <w:b/>
          <w:lang w:val="is-IS"/>
        </w:rPr>
        <w:t>AÐFERÐ VIÐ LYFJAGJÖF OG ÍKOMULEIÐ(IR)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Lesið fylgiseðilinn fyrir notkun</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Til inntöku.</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ind w:left="567" w:hanging="567"/>
        <w:rPr>
          <w:rFonts w:ascii="Times New Roman" w:eastAsia="Times New Roman" w:hAnsi="Times New Roman"/>
          <w:b/>
          <w:lang w:val="is-IS"/>
        </w:rPr>
      </w:pPr>
      <w:r>
        <w:rPr>
          <w:rFonts w:ascii="Times New Roman" w:eastAsia="Times New Roman" w:hAnsi="Times New Roman"/>
          <w:b/>
          <w:lang w:val="is-IS"/>
        </w:rPr>
        <w:t>6.</w:t>
      </w:r>
      <w:r>
        <w:rPr>
          <w:rFonts w:ascii="Times New Roman" w:eastAsia="Times New Roman" w:hAnsi="Times New Roman"/>
          <w:b/>
          <w:lang w:val="is-IS"/>
        </w:rPr>
        <w:tab/>
      </w:r>
      <w:r>
        <w:rPr>
          <w:rFonts w:ascii="Times New Roman" w:hAnsi="Times New Roman"/>
          <w:b/>
          <w:lang w:val="is-IS"/>
        </w:rPr>
        <w:t>SÉRSTÖK VARNAÐARORÐ UM AÐ LYFIÐ SKULI GEYMT ÞAR SEM BÖRN HVORKI NÁ TIL NÉ SJÁ</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eastAsia="de-DE"/>
        </w:rPr>
        <w:t>Geymið þar sem börn hvorki ná til né sjá</w:t>
      </w:r>
      <w:r>
        <w:rPr>
          <w:rFonts w:ascii="Times New Roman" w:eastAsia="Times New Roman" w:hAnsi="Times New Roman"/>
          <w:lang w:val="is-IS"/>
        </w:rPr>
        <w:t>.</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keepNext/>
        <w:keepLines/>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lastRenderedPageBreak/>
        <w:t>7.</w:t>
      </w:r>
      <w:r>
        <w:rPr>
          <w:rFonts w:ascii="Times New Roman" w:eastAsia="Times New Roman" w:hAnsi="Times New Roman"/>
          <w:b/>
          <w:lang w:val="is-IS"/>
        </w:rPr>
        <w:tab/>
        <w:t>Ö</w:t>
      </w:r>
      <w:r>
        <w:rPr>
          <w:rFonts w:ascii="Times New Roman" w:hAnsi="Times New Roman"/>
          <w:b/>
          <w:lang w:val="is-IS"/>
        </w:rPr>
        <w:t>NNUR SÉRSTÖK VARNAÐARORÐ, EF MEÐ ÞARF</w:t>
      </w:r>
    </w:p>
    <w:p>
      <w:pPr>
        <w:keepNext/>
        <w:keepLines/>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8.</w:t>
      </w:r>
      <w:r>
        <w:rPr>
          <w:rFonts w:ascii="Times New Roman" w:eastAsia="Times New Roman" w:hAnsi="Times New Roman"/>
          <w:b/>
          <w:lang w:val="is-IS"/>
        </w:rPr>
        <w:tab/>
      </w:r>
      <w:r>
        <w:rPr>
          <w:rFonts w:ascii="Times New Roman" w:hAnsi="Times New Roman"/>
          <w:b/>
          <w:lang w:val="is-IS"/>
        </w:rPr>
        <w:t>FYRNINGARDAGSETNING</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EXP</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9.</w:t>
      </w:r>
      <w:r>
        <w:rPr>
          <w:rFonts w:ascii="Times New Roman" w:eastAsia="Times New Roman" w:hAnsi="Times New Roman"/>
          <w:b/>
          <w:lang w:val="is-IS"/>
        </w:rPr>
        <w:tab/>
      </w:r>
      <w:r>
        <w:rPr>
          <w:rFonts w:ascii="Times New Roman" w:hAnsi="Times New Roman"/>
          <w:b/>
          <w:lang w:val="is-IS"/>
        </w:rPr>
        <w:t>SÉRSTÖK GEYMSLUSKILYRÐI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ind w:left="567" w:hanging="567"/>
        <w:rPr>
          <w:rFonts w:ascii="Times New Roman" w:eastAsia="Times New Roman" w:hAnsi="Times New Roman"/>
          <w:b/>
          <w:lang w:val="is-IS"/>
        </w:rPr>
      </w:pPr>
      <w:r>
        <w:rPr>
          <w:rFonts w:ascii="Times New Roman" w:eastAsia="Times New Roman" w:hAnsi="Times New Roman"/>
          <w:b/>
          <w:lang w:val="is-IS"/>
        </w:rPr>
        <w:t>10.</w:t>
      </w:r>
      <w:r>
        <w:rPr>
          <w:rFonts w:ascii="Times New Roman" w:eastAsia="Times New Roman" w:hAnsi="Times New Roman"/>
          <w:b/>
          <w:lang w:val="is-IS"/>
        </w:rPr>
        <w:tab/>
      </w:r>
      <w:r>
        <w:rPr>
          <w:rFonts w:ascii="Times New Roman" w:hAnsi="Times New Roman"/>
          <w:b/>
          <w:lang w:val="is-IS"/>
        </w:rPr>
        <w:t>SÉRSTAKAR VARÚÐARRÁÐSTAFANIR VIÐ FÖRGUN LYFJALEIFA EÐA ÚRGANGS VEGNA LYFSINS ÞAR SEM VIÐ Á</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11.</w:t>
      </w:r>
      <w:r>
        <w:rPr>
          <w:rFonts w:ascii="Times New Roman" w:eastAsia="Times New Roman" w:hAnsi="Times New Roman"/>
          <w:b/>
          <w:lang w:val="is-IS"/>
        </w:rPr>
        <w:tab/>
      </w:r>
      <w:r>
        <w:rPr>
          <w:rFonts w:ascii="Times New Roman" w:hAnsi="Times New Roman"/>
          <w:b/>
          <w:lang w:val="is-IS"/>
        </w:rPr>
        <w:t>NAFN OG HEIMILISFANG MARKAÐSLEYFISHAFA</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Sandoz GmbH</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Biochemiestrasse 10</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6250 Kundl</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Austurríki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12.</w:t>
      </w:r>
      <w:r>
        <w:rPr>
          <w:rFonts w:ascii="Times New Roman" w:eastAsia="Times New Roman" w:hAnsi="Times New Roman"/>
          <w:b/>
          <w:lang w:val="is-IS"/>
        </w:rPr>
        <w:tab/>
      </w:r>
      <w:r>
        <w:rPr>
          <w:rFonts w:ascii="Times New Roman" w:hAnsi="Times New Roman"/>
          <w:b/>
          <w:lang w:val="is-IS"/>
        </w:rPr>
        <w:t>MARKAÐSLEYFISNÚMER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lang w:val="is-IS"/>
        </w:rPr>
        <w:t xml:space="preserve">EU/1/15/1029/048 </w:t>
      </w:r>
      <w:r>
        <w:rPr>
          <w:rFonts w:ascii="Times New Roman" w:eastAsia="Times New Roman" w:hAnsi="Times New Roman"/>
          <w:noProof/>
          <w:highlight w:val="lightGray"/>
          <w:lang w:val="is-IS"/>
        </w:rPr>
        <w:t>10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EU/1/15/1029/049 </w:t>
      </w:r>
      <w:r>
        <w:rPr>
          <w:rFonts w:ascii="Times New Roman" w:eastAsia="Times New Roman" w:hAnsi="Times New Roman"/>
          <w:noProof/>
          <w:highlight w:val="lightGray"/>
          <w:lang w:val="is-IS"/>
        </w:rPr>
        <w:t>14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EU/1/15/1029/050 </w:t>
      </w:r>
      <w:r>
        <w:rPr>
          <w:rFonts w:ascii="Times New Roman" w:eastAsia="Times New Roman" w:hAnsi="Times New Roman"/>
          <w:noProof/>
          <w:highlight w:val="lightGray"/>
          <w:lang w:val="is-IS"/>
        </w:rPr>
        <w:t>16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EU/1/15/1029/051 28</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EU/1/15/1029/052 30</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EU/1/15/1029/053 35</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EU/1/15/1029/054 56</w:t>
      </w:r>
      <w:r>
        <w:rPr>
          <w:rFonts w:ascii="Times New Roman" w:eastAsia="Times New Roman" w:hAnsi="Times New Roman"/>
          <w:noProof/>
          <w:highlight w:val="lightGray"/>
          <w:lang w:val="is-IS"/>
        </w:rPr>
        <w:t xml:space="preserve">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EU/1/15/1029/055 7</w:t>
      </w:r>
      <w:r>
        <w:rPr>
          <w:rFonts w:ascii="Times New Roman" w:eastAsia="Times New Roman" w:hAnsi="Times New Roman"/>
          <w:noProof/>
          <w:highlight w:val="lightGray"/>
          <w:lang w:val="is-IS"/>
        </w:rPr>
        <w:t>0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 xml:space="preserve">EU/1/15/1029/056 </w:t>
      </w:r>
      <w:r>
        <w:rPr>
          <w:rFonts w:ascii="Times New Roman" w:eastAsia="Times New Roman" w:hAnsi="Times New Roman"/>
          <w:noProof/>
          <w:highlight w:val="lightGray"/>
          <w:lang w:val="is-IS"/>
        </w:rPr>
        <w:t>14 x 1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EU/1/15/1029/057 28</w:t>
      </w:r>
      <w:r>
        <w:rPr>
          <w:rFonts w:ascii="Times New Roman" w:eastAsia="Times New Roman" w:hAnsi="Times New Roman"/>
          <w:noProof/>
          <w:highlight w:val="lightGray"/>
          <w:lang w:val="is-IS"/>
        </w:rPr>
        <w:t xml:space="preserve"> x 1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EU/1/15/1029/058 49</w:t>
      </w:r>
      <w:r>
        <w:rPr>
          <w:rFonts w:ascii="Times New Roman" w:eastAsia="Times New Roman" w:hAnsi="Times New Roman"/>
          <w:noProof/>
          <w:highlight w:val="lightGray"/>
          <w:lang w:val="is-IS"/>
        </w:rPr>
        <w:t xml:space="preserve"> x 1 töflur</w:t>
      </w:r>
    </w:p>
    <w:p>
      <w:pPr>
        <w:tabs>
          <w:tab w:val="left" w:pos="567"/>
        </w:tabs>
        <w:spacing w:after="0" w:line="260" w:lineRule="exact"/>
        <w:rPr>
          <w:rFonts w:ascii="Times New Roman" w:eastAsia="Times New Roman" w:hAnsi="Times New Roman"/>
          <w:noProof/>
          <w:highlight w:val="lightGray"/>
          <w:lang w:val="is-IS"/>
        </w:rPr>
      </w:pPr>
      <w:r>
        <w:rPr>
          <w:rFonts w:ascii="Times New Roman" w:eastAsia="Times New Roman" w:hAnsi="Times New Roman"/>
          <w:highlight w:val="lightGray"/>
          <w:lang w:val="is-IS"/>
        </w:rPr>
        <w:t>EU/1/15/1029/059 56</w:t>
      </w:r>
      <w:r>
        <w:rPr>
          <w:rFonts w:ascii="Times New Roman" w:eastAsia="Times New Roman" w:hAnsi="Times New Roman"/>
          <w:noProof/>
          <w:highlight w:val="lightGray"/>
          <w:lang w:val="is-IS"/>
        </w:rPr>
        <w:t xml:space="preserve"> x 1 töflur</w:t>
      </w:r>
    </w:p>
    <w:p>
      <w:pPr>
        <w:tabs>
          <w:tab w:val="left" w:pos="567"/>
        </w:tabs>
        <w:spacing w:after="0" w:line="260" w:lineRule="exact"/>
        <w:rPr>
          <w:rFonts w:ascii="Times New Roman" w:eastAsia="Times New Roman" w:hAnsi="Times New Roman"/>
          <w:noProof/>
          <w:lang w:val="is-IS"/>
        </w:rPr>
      </w:pPr>
      <w:r>
        <w:rPr>
          <w:rFonts w:ascii="Times New Roman" w:eastAsia="Times New Roman" w:hAnsi="Times New Roman"/>
          <w:highlight w:val="lightGray"/>
          <w:lang w:val="is-IS"/>
        </w:rPr>
        <w:t>EU/1/15/1029/060 98</w:t>
      </w:r>
      <w:r>
        <w:rPr>
          <w:rFonts w:ascii="Times New Roman" w:eastAsia="Times New Roman" w:hAnsi="Times New Roman"/>
          <w:noProof/>
          <w:highlight w:val="lightGray"/>
          <w:lang w:val="is-IS"/>
        </w:rPr>
        <w:t xml:space="preserve"> x 1 töflur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13.</w:t>
      </w:r>
      <w:r>
        <w:rPr>
          <w:rFonts w:ascii="Times New Roman" w:eastAsia="Times New Roman" w:hAnsi="Times New Roman"/>
          <w:b/>
          <w:lang w:val="is-IS"/>
        </w:rPr>
        <w:tab/>
      </w:r>
      <w:r>
        <w:rPr>
          <w:rFonts w:ascii="Times New Roman" w:hAnsi="Times New Roman"/>
          <w:b/>
          <w:lang w:val="is-IS"/>
        </w:rPr>
        <w:t>LOTUNÚMER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Lot</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14.</w:t>
      </w:r>
      <w:r>
        <w:rPr>
          <w:rFonts w:ascii="Times New Roman" w:eastAsia="Times New Roman" w:hAnsi="Times New Roman"/>
          <w:b/>
          <w:lang w:val="is-IS"/>
        </w:rPr>
        <w:tab/>
      </w:r>
      <w:r>
        <w:rPr>
          <w:rFonts w:ascii="Times New Roman" w:hAnsi="Times New Roman"/>
          <w:b/>
          <w:lang w:val="is-IS"/>
        </w:rPr>
        <w:t>AFGREIÐSLUTILHÖGUN</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15.</w:t>
      </w:r>
      <w:r>
        <w:rPr>
          <w:rFonts w:ascii="Times New Roman" w:eastAsia="Times New Roman" w:hAnsi="Times New Roman"/>
          <w:b/>
          <w:lang w:val="is-IS"/>
        </w:rPr>
        <w:tab/>
      </w:r>
      <w:r>
        <w:rPr>
          <w:rFonts w:ascii="Times New Roman" w:hAnsi="Times New Roman"/>
          <w:b/>
          <w:lang w:val="is-IS"/>
        </w:rPr>
        <w:t>NOTKUNARLEIÐBEININGAR</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keepNext/>
        <w:keepLines/>
        <w:pBdr>
          <w:top w:val="single" w:sz="4" w:space="1" w:color="auto"/>
          <w:left w:val="single" w:sz="4" w:space="4" w:color="auto"/>
          <w:bottom w:val="single" w:sz="4" w:space="1" w:color="auto"/>
          <w:right w:val="single" w:sz="4" w:space="4" w:color="auto"/>
        </w:pBd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lastRenderedPageBreak/>
        <w:t>16.</w:t>
      </w:r>
      <w:r>
        <w:rPr>
          <w:rFonts w:ascii="Times New Roman" w:eastAsia="Times New Roman" w:hAnsi="Times New Roman"/>
          <w:b/>
          <w:lang w:val="is-IS"/>
        </w:rPr>
        <w:tab/>
      </w:r>
      <w:r>
        <w:rPr>
          <w:rFonts w:ascii="Times New Roman" w:hAnsi="Times New Roman"/>
          <w:b/>
          <w:lang w:val="is-IS"/>
        </w:rPr>
        <w:t>UPPLÝSINGAR MEÐ BLINDRALETRI</w:t>
      </w:r>
    </w:p>
    <w:p>
      <w:pPr>
        <w:keepNext/>
        <w:keepLines/>
        <w:tabs>
          <w:tab w:val="left" w:pos="567"/>
        </w:tabs>
        <w:kinsoku w:val="0"/>
        <w:overflowPunct w:val="0"/>
        <w:spacing w:after="0" w:line="240" w:lineRule="auto"/>
        <w:rPr>
          <w:rFonts w:ascii="Times New Roman" w:eastAsia="Times New Roman" w:hAnsi="Times New Roman"/>
          <w:lang w:val="is-IS"/>
        </w:rPr>
      </w:pPr>
    </w:p>
    <w:p>
      <w:pPr>
        <w:keepNext/>
        <w:keepLines/>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Aripiprazole Sandoz 30 mg</w:t>
      </w:r>
    </w:p>
    <w:p>
      <w:pPr>
        <w:keepNext/>
        <w:keepLines/>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17.</w:t>
            </w:r>
            <w:r>
              <w:rPr>
                <w:rFonts w:ascii="Times New Roman" w:eastAsia="Times New Roman" w:hAnsi="Times New Roman"/>
                <w:b/>
                <w:lang w:val="is-IS"/>
              </w:rPr>
              <w:tab/>
              <w:t>EINKVÆMT AUÐKENNI – TVÍVÍTT STRIKAMERKI</w:t>
            </w:r>
          </w:p>
        </w:tc>
      </w:tr>
    </w:tbl>
    <w:p>
      <w:pPr>
        <w:tabs>
          <w:tab w:val="left" w:pos="567"/>
        </w:tabs>
        <w:kinsoku w:val="0"/>
        <w:overflowPunct w:val="0"/>
        <w:spacing w:after="0" w:line="240" w:lineRule="auto"/>
        <w:rPr>
          <w:rFonts w:ascii="Times New Roman" w:eastAsia="Times New Roman" w:hAnsi="Times New Roman"/>
          <w:lang w:val="is-IS"/>
        </w:rPr>
      </w:pPr>
    </w:p>
    <w:p>
      <w:pPr>
        <w:tabs>
          <w:tab w:val="left" w:pos="567"/>
        </w:tabs>
        <w:spacing w:after="0" w:line="260" w:lineRule="exact"/>
        <w:rPr>
          <w:rFonts w:ascii="Times New Roman" w:eastAsia="Times New Roman" w:hAnsi="Times New Roman"/>
          <w:lang w:val="is-IS"/>
        </w:rPr>
      </w:pPr>
      <w:r>
        <w:rPr>
          <w:rFonts w:ascii="Times New Roman" w:eastAsia="Times New Roman" w:hAnsi="Times New Roman"/>
          <w:noProof/>
          <w:highlight w:val="lightGray"/>
          <w:lang w:val="is-IS"/>
        </w:rPr>
        <w:t>Á pakkningunni er tvívítt strikamerki með einkvæmu auðkenni.</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left" w:pos="567"/>
              </w:tabs>
              <w:kinsoku w:val="0"/>
              <w:overflowPunct w:val="0"/>
              <w:spacing w:after="0" w:line="240" w:lineRule="auto"/>
              <w:rPr>
                <w:rFonts w:ascii="Times New Roman" w:eastAsia="Times New Roman" w:hAnsi="Times New Roman"/>
                <w:b/>
                <w:lang w:val="is-IS"/>
              </w:rPr>
            </w:pPr>
            <w:r>
              <w:rPr>
                <w:rFonts w:ascii="Times New Roman" w:eastAsia="Times New Roman" w:hAnsi="Times New Roman"/>
                <w:b/>
                <w:lang w:val="is-IS"/>
              </w:rPr>
              <w:t>18.</w:t>
            </w:r>
            <w:r>
              <w:rPr>
                <w:rFonts w:ascii="Times New Roman" w:eastAsia="Times New Roman" w:hAnsi="Times New Roman"/>
                <w:b/>
                <w:lang w:val="is-IS"/>
              </w:rPr>
              <w:tab/>
              <w:t>EINKVÆMT AUÐKENNI – UPPLÝSINGAR SEM FÓLK GETUR LESIÐ</w:t>
            </w:r>
          </w:p>
        </w:tc>
      </w:tr>
    </w:tbl>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PC</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SN</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NN</w:t>
      </w:r>
    </w:p>
    <w:p>
      <w:pPr>
        <w:tabs>
          <w:tab w:val="left" w:pos="567"/>
        </w:tabs>
        <w:kinsoku w:val="0"/>
        <w:overflowPunct w:val="0"/>
        <w:spacing w:after="0" w:line="240" w:lineRule="auto"/>
        <w:rPr>
          <w:rFonts w:ascii="Times New Roman" w:eastAsia="Times New Roman" w:hAnsi="Times New Roman"/>
          <w:lang w:val="is-IS"/>
        </w:rPr>
      </w:pPr>
    </w:p>
    <w:p>
      <w:pPr>
        <w:tabs>
          <w:tab w:val="left" w:pos="567"/>
        </w:tabs>
        <w:kinsoku w:val="0"/>
        <w:overflowPunct w:val="0"/>
        <w:spacing w:after="0" w:line="240" w:lineRule="auto"/>
        <w:rPr>
          <w:rFonts w:ascii="Times New Roman" w:eastAsia="Times New Roman" w:hAnsi="Times New Roman"/>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
          <w:bCs/>
          <w:lang w:val="is-IS"/>
        </w:rPr>
      </w:pPr>
      <w:r>
        <w:rPr>
          <w:rFonts w:ascii="Times New Roman" w:hAnsi="Times New Roman"/>
          <w:lang w:val="is-IS"/>
        </w:rPr>
        <w:br w:type="page"/>
      </w:r>
      <w:r>
        <w:rPr>
          <w:rFonts w:ascii="Times New Roman" w:hAnsi="Times New Roman"/>
          <w:b/>
          <w:bCs/>
          <w:lang w:val="is-IS"/>
        </w:rPr>
        <w:lastRenderedPageBreak/>
        <w:t>LÁGMARKS UPPLÝSINGAR SEM SKULU KOMA FRAM Á ÞYNNUM EÐA STRIMLUM</w:t>
      </w: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bCs/>
          <w:lang w:val="is-IS"/>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rPr>
          <w:rFonts w:ascii="Times New Roman" w:hAnsi="Times New Roman"/>
          <w:lang w:val="is-IS"/>
        </w:rPr>
      </w:pPr>
      <w:r>
        <w:rPr>
          <w:rFonts w:ascii="Times New Roman" w:hAnsi="Times New Roman"/>
          <w:b/>
          <w:bCs/>
          <w:lang w:val="is-IS"/>
        </w:rPr>
        <w:t>ÞYNNUR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1.</w:t>
      </w:r>
      <w:r>
        <w:rPr>
          <w:rFonts w:ascii="Times New Roman" w:hAnsi="Times New Roman"/>
          <w:b/>
          <w:lang w:val="is-IS"/>
        </w:rPr>
        <w:tab/>
        <w:t>HEITI LYFS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30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2.</w:t>
      </w:r>
      <w:r>
        <w:rPr>
          <w:rFonts w:ascii="Times New Roman" w:hAnsi="Times New Roman"/>
          <w:b/>
          <w:lang w:val="is-IS"/>
        </w:rPr>
        <w:tab/>
        <w:t>NAFN MARKAÐSLEYFISHAFA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3.</w:t>
      </w:r>
      <w:r>
        <w:rPr>
          <w:rFonts w:ascii="Times New Roman" w:hAnsi="Times New Roman"/>
          <w:b/>
          <w:lang w:val="is-IS"/>
        </w:rPr>
        <w:tab/>
        <w:t>FYRNINGARDAGSETNING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4.</w:t>
      </w:r>
      <w:r>
        <w:rPr>
          <w:rFonts w:ascii="Times New Roman" w:hAnsi="Times New Roman"/>
          <w:b/>
          <w:lang w:val="is-IS"/>
        </w:rPr>
        <w:tab/>
        <w:t>LOTUNÚMER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pBdr>
          <w:top w:val="single" w:sz="4" w:space="1" w:color="auto"/>
          <w:left w:val="single" w:sz="4" w:space="4" w:color="auto"/>
          <w:bottom w:val="single" w:sz="4" w:space="1" w:color="auto"/>
          <w:right w:val="single" w:sz="4" w:space="4" w:color="auto"/>
        </w:pBdr>
        <w:kinsoku w:val="0"/>
        <w:overflowPunct w:val="0"/>
        <w:spacing w:after="0" w:line="240" w:lineRule="auto"/>
        <w:ind w:left="567" w:hanging="567"/>
        <w:rPr>
          <w:rFonts w:ascii="Times New Roman" w:eastAsia="Times New Roman" w:hAnsi="Times New Roman"/>
          <w:lang w:val="is-IS" w:eastAsia="de-DE"/>
        </w:rPr>
      </w:pPr>
      <w:r>
        <w:rPr>
          <w:rFonts w:ascii="Times New Roman" w:hAnsi="Times New Roman"/>
          <w:b/>
          <w:lang w:val="is-IS"/>
        </w:rPr>
        <w:t>5.</w:t>
      </w:r>
      <w:r>
        <w:rPr>
          <w:rFonts w:ascii="Times New Roman" w:hAnsi="Times New Roman"/>
          <w:b/>
          <w:lang w:val="is-IS"/>
        </w:rPr>
        <w:tab/>
        <w:t>ANNAÐ</w:t>
      </w:r>
    </w:p>
    <w:p>
      <w:pPr>
        <w:widowControl w:val="0"/>
        <w:kinsoku w:val="0"/>
        <w:overflowPunct w:val="0"/>
        <w:spacing w:after="0" w:line="240" w:lineRule="auto"/>
        <w:rPr>
          <w:rFonts w:ascii="Times New Roman" w:hAnsi="Times New Roman"/>
          <w:lang w:val="is-IS"/>
        </w:rPr>
      </w:pPr>
    </w:p>
    <w:p>
      <w:pPr>
        <w:widowControl w:val="0"/>
        <w:kinsoku w:val="0"/>
        <w:overflowPunct w:val="0"/>
        <w:spacing w:after="0" w:line="240" w:lineRule="auto"/>
        <w:rPr>
          <w:rFonts w:ascii="Times New Roman" w:hAnsi="Times New Roman"/>
          <w:lang w:val="is-IS"/>
        </w:rPr>
      </w:pPr>
    </w:p>
    <w:p>
      <w:pPr>
        <w:widowControl w:val="0"/>
        <w:kinsoku w:val="0"/>
        <w:overflowPunct w:val="0"/>
        <w:spacing w:after="0" w:line="240" w:lineRule="auto"/>
        <w:jc w:val="center"/>
        <w:rPr>
          <w:rFonts w:ascii="Times New Roman" w:eastAsia="Times New Roman" w:hAnsi="Times New Roman"/>
          <w:lang w:val="is-IS" w:eastAsia="de-DE"/>
        </w:rPr>
      </w:pPr>
      <w:r>
        <w:rPr>
          <w:rFonts w:ascii="Times New Roman" w:eastAsia="Times New Roman" w:hAnsi="Times New Roman"/>
          <w:lang w:val="is-IS" w:eastAsia="de-DE"/>
        </w:rPr>
        <w:br w:type="page"/>
      </w: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p>
    <w:p>
      <w:pPr>
        <w:pStyle w:val="TitleA"/>
        <w:outlineLvl w:val="0"/>
      </w:pPr>
      <w:bookmarkStart w:id="3" w:name="B._FYLGISEÐILL"/>
      <w:bookmarkEnd w:id="3"/>
      <w:r>
        <w:t>B. FYLGISEÐILL</w:t>
      </w:r>
    </w:p>
    <w:p>
      <w:pPr>
        <w:widowControl w:val="0"/>
        <w:kinsoku w:val="0"/>
        <w:overflowPunct w:val="0"/>
        <w:spacing w:after="0" w:line="240" w:lineRule="auto"/>
        <w:jc w:val="center"/>
        <w:rPr>
          <w:rFonts w:ascii="Times New Roman" w:eastAsia="Times New Roman" w:hAnsi="Times New Roman"/>
          <w:lang w:val="is-IS" w:eastAsia="de-DE"/>
        </w:rPr>
      </w:pPr>
      <w:r>
        <w:rPr>
          <w:rFonts w:ascii="Times New Roman" w:eastAsia="Times New Roman" w:hAnsi="Times New Roman"/>
          <w:lang w:val="is-IS" w:eastAsia="de-DE"/>
        </w:rPr>
        <w:br w:type="page"/>
      </w:r>
      <w:r>
        <w:rPr>
          <w:rFonts w:ascii="Times New Roman" w:eastAsia="Times New Roman" w:hAnsi="Times New Roman"/>
          <w:b/>
          <w:bCs/>
          <w:lang w:val="is-IS" w:eastAsia="de-DE"/>
        </w:rPr>
        <w:lastRenderedPageBreak/>
        <w:t>Fylgiseðill: Upplýsingar fyrir notanda lyfsins</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is-IS" w:eastAsia="de-DE"/>
        </w:rPr>
      </w:pPr>
    </w:p>
    <w:p>
      <w:pPr>
        <w:widowControl w:val="0"/>
        <w:kinsoku w:val="0"/>
        <w:overflowPunct w:val="0"/>
        <w:spacing w:after="0" w:line="240" w:lineRule="auto"/>
        <w:jc w:val="center"/>
        <w:rPr>
          <w:rFonts w:ascii="Times New Roman" w:eastAsia="Times New Roman" w:hAnsi="Times New Roman"/>
          <w:b/>
          <w:bCs/>
          <w:lang w:val="is-IS" w:eastAsia="de-DE"/>
        </w:rPr>
      </w:pPr>
      <w:r>
        <w:rPr>
          <w:rFonts w:ascii="Times New Roman" w:eastAsia="Times New Roman" w:hAnsi="Times New Roman"/>
          <w:b/>
          <w:bCs/>
          <w:lang w:val="is-IS" w:eastAsia="de-DE"/>
        </w:rPr>
        <w:t>Aripiprazole Sandoz 5 mg töflur</w:t>
      </w:r>
    </w:p>
    <w:p>
      <w:pPr>
        <w:widowControl w:val="0"/>
        <w:kinsoku w:val="0"/>
        <w:overflowPunct w:val="0"/>
        <w:spacing w:after="0" w:line="240" w:lineRule="auto"/>
        <w:jc w:val="center"/>
        <w:rPr>
          <w:rFonts w:ascii="Times New Roman" w:eastAsia="Times New Roman" w:hAnsi="Times New Roman"/>
          <w:b/>
          <w:bCs/>
          <w:lang w:val="is-IS" w:eastAsia="de-DE"/>
        </w:rPr>
      </w:pPr>
      <w:r>
        <w:rPr>
          <w:rFonts w:ascii="Times New Roman" w:eastAsia="Times New Roman" w:hAnsi="Times New Roman"/>
          <w:b/>
          <w:bCs/>
          <w:lang w:val="is-IS" w:eastAsia="de-DE"/>
        </w:rPr>
        <w:t>Aripiprazole Sandoz 10 mg töflur</w:t>
      </w:r>
    </w:p>
    <w:p>
      <w:pPr>
        <w:widowControl w:val="0"/>
        <w:kinsoku w:val="0"/>
        <w:overflowPunct w:val="0"/>
        <w:spacing w:after="0" w:line="240" w:lineRule="auto"/>
        <w:jc w:val="center"/>
        <w:rPr>
          <w:rFonts w:ascii="Times New Roman" w:eastAsia="Times New Roman" w:hAnsi="Times New Roman"/>
          <w:b/>
          <w:bCs/>
          <w:lang w:val="is-IS" w:eastAsia="de-DE"/>
        </w:rPr>
      </w:pPr>
      <w:r>
        <w:rPr>
          <w:rFonts w:ascii="Times New Roman" w:eastAsia="Times New Roman" w:hAnsi="Times New Roman"/>
          <w:b/>
          <w:bCs/>
          <w:lang w:val="is-IS" w:eastAsia="de-DE"/>
        </w:rPr>
        <w:t>Aripiprazole Sandoz 15 mg töflur</w:t>
      </w:r>
    </w:p>
    <w:p>
      <w:pPr>
        <w:widowControl w:val="0"/>
        <w:kinsoku w:val="0"/>
        <w:overflowPunct w:val="0"/>
        <w:spacing w:after="0" w:line="240" w:lineRule="auto"/>
        <w:jc w:val="center"/>
        <w:rPr>
          <w:rFonts w:ascii="Times New Roman" w:eastAsia="Times New Roman" w:hAnsi="Times New Roman"/>
          <w:b/>
          <w:bCs/>
          <w:lang w:val="is-IS" w:eastAsia="de-DE"/>
        </w:rPr>
      </w:pPr>
      <w:r>
        <w:rPr>
          <w:rFonts w:ascii="Times New Roman" w:eastAsia="Times New Roman" w:hAnsi="Times New Roman"/>
          <w:b/>
          <w:bCs/>
          <w:lang w:val="is-IS" w:eastAsia="de-DE"/>
        </w:rPr>
        <w:t>Aripiprazole Sandoz 20 mg töflur</w:t>
      </w:r>
    </w:p>
    <w:p>
      <w:pPr>
        <w:widowControl w:val="0"/>
        <w:kinsoku w:val="0"/>
        <w:overflowPunct w:val="0"/>
        <w:spacing w:after="0" w:line="240" w:lineRule="auto"/>
        <w:jc w:val="center"/>
        <w:rPr>
          <w:rFonts w:ascii="Times New Roman" w:eastAsia="Times New Roman" w:hAnsi="Times New Roman"/>
          <w:b/>
          <w:bCs/>
          <w:lang w:val="is-IS" w:eastAsia="de-DE"/>
        </w:rPr>
      </w:pPr>
      <w:r>
        <w:rPr>
          <w:rFonts w:ascii="Times New Roman" w:eastAsia="Times New Roman" w:hAnsi="Times New Roman"/>
          <w:b/>
          <w:bCs/>
          <w:lang w:val="is-IS" w:eastAsia="de-DE"/>
        </w:rPr>
        <w:t>Aripiprazole Sandoz 30 mg töflur</w:t>
      </w:r>
    </w:p>
    <w:p>
      <w:pPr>
        <w:widowControl w:val="0"/>
        <w:kinsoku w:val="0"/>
        <w:overflowPunct w:val="0"/>
        <w:spacing w:after="0" w:line="240" w:lineRule="auto"/>
        <w:jc w:val="center"/>
        <w:rPr>
          <w:rFonts w:ascii="Times New Roman" w:eastAsia="Times New Roman" w:hAnsi="Times New Roman"/>
          <w:b/>
          <w:bCs/>
          <w:lang w:val="is-IS"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is-IS" w:eastAsia="de-DE"/>
        </w:rPr>
      </w:pPr>
      <w:r>
        <w:rPr>
          <w:rFonts w:ascii="Times New Roman" w:eastAsia="Times New Roman" w:hAnsi="Times New Roman"/>
          <w:lang w:val="is-IS" w:eastAsia="de-DE"/>
        </w:rPr>
        <w:t>aripíprazól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Lesið allan fylgiseðilinn vandlega áður en byrjað er að nota lyfið. Í honum eru mikilvægar upplýsingar.</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t>Geymið fylgiseðilinn. Nauðsynlegt getur verið að lesa hann síðar.</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t>Leitið til læknisins eða lyfjafræðings ef þörf er á frekari upplýsingum.</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t>Þessu lyfi hefur verið ávísað til persónulegra nota. Ekki má gefa það öðrum. Það getur valdið þeim skaða, jafnvel þótt um sömu sjúkdómseinkenni sé að ræða.</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t>Látið lækninn eða lyfjafræðing vita um allar aukaverkanir. Þetta gildir einnig um aukaverkanir</w:t>
      </w:r>
      <w:r>
        <w:rPr>
          <w:rFonts w:ascii="Times New Roman" w:hAnsi="Times New Roman"/>
          <w:lang w:val="is-IS"/>
        </w:rPr>
        <w:t xml:space="preserve"> </w:t>
      </w:r>
      <w:r>
        <w:rPr>
          <w:rFonts w:ascii="Times New Roman" w:eastAsia="Times New Roman" w:hAnsi="Times New Roman"/>
          <w:lang w:val="is-IS" w:eastAsia="de-DE"/>
        </w:rPr>
        <w:t>sem ekki er minnst á í þessum fylgiseðli. Sjá kafla 4.</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Í</w:t>
      </w:r>
      <w:r>
        <w:rPr>
          <w:rFonts w:ascii="Times New Roman" w:eastAsia="Times New Roman" w:hAnsi="Times New Roman"/>
          <w:b/>
          <w:bCs/>
          <w:spacing w:val="-2"/>
          <w:lang w:val="is-IS" w:eastAsia="de-DE"/>
        </w:rPr>
        <w:t xml:space="preserve"> </w:t>
      </w:r>
      <w:r>
        <w:rPr>
          <w:rFonts w:ascii="Times New Roman" w:eastAsia="Times New Roman" w:hAnsi="Times New Roman"/>
          <w:b/>
          <w:bCs/>
          <w:spacing w:val="-1"/>
          <w:lang w:val="is-IS" w:eastAsia="de-DE"/>
        </w:rPr>
        <w:t>fylgiseðlinum</w:t>
      </w:r>
      <w:r>
        <w:rPr>
          <w:rFonts w:ascii="Times New Roman" w:eastAsia="Times New Roman" w:hAnsi="Times New Roman"/>
          <w:b/>
          <w:bCs/>
          <w:spacing w:val="1"/>
          <w:lang w:val="is-IS" w:eastAsia="de-DE"/>
        </w:rPr>
        <w:t xml:space="preserve"> </w:t>
      </w:r>
      <w:r>
        <w:rPr>
          <w:rFonts w:ascii="Times New Roman" w:eastAsia="Times New Roman" w:hAnsi="Times New Roman"/>
          <w:b/>
          <w:bCs/>
          <w:spacing w:val="-1"/>
          <w:lang w:val="is-IS" w:eastAsia="de-DE"/>
        </w:rPr>
        <w:t>eru eftirfarandi</w:t>
      </w:r>
      <w:r>
        <w:rPr>
          <w:rFonts w:ascii="Times New Roman" w:eastAsia="Times New Roman" w:hAnsi="Times New Roman"/>
          <w:b/>
          <w:bCs/>
          <w:spacing w:val="1"/>
          <w:lang w:val="is-IS" w:eastAsia="de-DE"/>
        </w:rPr>
        <w:t xml:space="preserve"> </w:t>
      </w:r>
      <w:r>
        <w:rPr>
          <w:rFonts w:ascii="Times New Roman" w:eastAsia="Times New Roman" w:hAnsi="Times New Roman"/>
          <w:b/>
          <w:bCs/>
          <w:spacing w:val="-1"/>
          <w:lang w:val="is-IS" w:eastAsia="de-DE"/>
        </w:rPr>
        <w:t>kaflar</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1.</w:t>
      </w:r>
      <w:r>
        <w:rPr>
          <w:rFonts w:ascii="Times New Roman" w:eastAsia="Times New Roman" w:hAnsi="Times New Roman"/>
          <w:lang w:val="is-IS" w:eastAsia="de-DE"/>
        </w:rPr>
        <w:tab/>
        <w:t>Upplýsingar um Aripiprazole Sandoz og við hverju það er notað</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2.</w:t>
      </w:r>
      <w:r>
        <w:rPr>
          <w:rFonts w:ascii="Times New Roman" w:eastAsia="Times New Roman" w:hAnsi="Times New Roman"/>
          <w:lang w:val="is-IS" w:eastAsia="de-DE"/>
        </w:rPr>
        <w:tab/>
        <w:t>Áður en byrjað er að nota Aripiprazole Sandoz</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3.</w:t>
      </w:r>
      <w:r>
        <w:rPr>
          <w:rFonts w:ascii="Times New Roman" w:eastAsia="Times New Roman" w:hAnsi="Times New Roman"/>
          <w:lang w:val="is-IS" w:eastAsia="de-DE"/>
        </w:rPr>
        <w:tab/>
        <w:t>Hvernig nota á Aripiprazole Sandoz</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4.</w:t>
      </w:r>
      <w:r>
        <w:rPr>
          <w:rFonts w:ascii="Times New Roman" w:eastAsia="Times New Roman" w:hAnsi="Times New Roman"/>
          <w:lang w:val="is-IS" w:eastAsia="de-DE"/>
        </w:rPr>
        <w:tab/>
        <w:t>Hugsanlegar aukaverkanir</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5.</w:t>
      </w:r>
      <w:r>
        <w:rPr>
          <w:rFonts w:ascii="Times New Roman" w:eastAsia="Times New Roman" w:hAnsi="Times New Roman"/>
          <w:lang w:val="is-IS" w:eastAsia="de-DE"/>
        </w:rPr>
        <w:tab/>
        <w:t>Hvernig geyma á Aripiprazole Sandoz töflur</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6.</w:t>
      </w:r>
      <w:r>
        <w:rPr>
          <w:rFonts w:ascii="Times New Roman" w:eastAsia="Times New Roman" w:hAnsi="Times New Roman"/>
          <w:lang w:val="is-IS" w:eastAsia="de-DE"/>
        </w:rPr>
        <w:tab/>
        <w:t>Pakkningar og aðrar upplýsingar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1.</w:t>
      </w:r>
      <w:r>
        <w:rPr>
          <w:rFonts w:ascii="Times New Roman" w:eastAsia="Times New Roman" w:hAnsi="Times New Roman"/>
          <w:b/>
          <w:bCs/>
          <w:lang w:val="is-IS" w:eastAsia="de-DE"/>
        </w:rPr>
        <w:tab/>
        <w:t>Upplýsingar um Aripiprazole Sandoz og við hverju það er notað</w:t>
      </w:r>
    </w:p>
    <w:p>
      <w:pPr>
        <w:widowControl w:val="0"/>
        <w:kinsoku w:val="0"/>
        <w:overflowPunct w:val="0"/>
        <w:autoSpaceDE w:val="0"/>
        <w:autoSpaceDN w:val="0"/>
        <w:adjustRightInd w:val="0"/>
        <w:spacing w:after="0" w:line="240" w:lineRule="auto"/>
        <w:rPr>
          <w:rFonts w:ascii="Times New Roman" w:eastAsia="Times New Roman" w:hAnsi="Times New Roman"/>
          <w:b/>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Cs/>
          <w:lang w:val="is-IS" w:eastAsia="de-DE"/>
        </w:rPr>
        <w:t xml:space="preserve">Aripiprazole Sandoz inniheldur virka efnið aripíprazól sem tilheyrir lyfjahópi sem kallast geðrofslyf. </w:t>
      </w:r>
      <w:r>
        <w:rPr>
          <w:rFonts w:ascii="Times New Roman" w:eastAsia="Times New Roman" w:hAnsi="Times New Roman"/>
          <w:lang w:val="is-IS" w:eastAsia="de-DE"/>
        </w:rPr>
        <w:t>Það er notað handa fullorðnum og unglingum 15 ára og eldri með sjúkdóm sem einkennist af ofheyrn, ofsjónum eða ofskynjunum, tortryggni, ranghugmyndum, samhengislausu tali og hegðun og tilfinningalegri flatneskju. Fólk með þennan sjúkdóm getur einnig fundið fyrir depurð, sektarkennd, kvíða eða spennu.</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er notað til að meðhöndla fullorðna og unglinga 13 ára og eldri með sjúkdóm sem einkennist af tilfinningu um að vera „hátt uppi“, hafa mjög mikla orku, þurfa miklu minni svefn en venjulega, tala mjög hratt með mikið hugmyndaflug og sýna stundum mikið bráðlyndi. Það er einnig notað til að koma í veg fyrir að þessi einkenni komi aftur hjá fullorðnum sjúklingum sem hafa svarað meðferð</w:t>
      </w:r>
      <w:r>
        <w:rPr>
          <w:rFonts w:ascii="Times New Roman" w:hAnsi="Times New Roman"/>
          <w:lang w:val="is-IS"/>
        </w:rPr>
        <w:t xml:space="preserve"> </w:t>
      </w:r>
      <w:r>
        <w:rPr>
          <w:rFonts w:ascii="Times New Roman" w:eastAsia="Times New Roman" w:hAnsi="Times New Roman"/>
          <w:lang w:val="is-IS" w:eastAsia="de-DE"/>
        </w:rPr>
        <w:t>með Aripiprazole Sandoz.</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is-IS" w:eastAsia="de-DE"/>
        </w:rPr>
      </w:pPr>
      <w:r>
        <w:rPr>
          <w:rFonts w:ascii="Times New Roman" w:eastAsia="Times New Roman" w:hAnsi="Times New Roman"/>
          <w:b/>
          <w:bCs/>
          <w:lang w:val="is-IS" w:eastAsia="de-DE"/>
        </w:rPr>
        <w:t>2.</w:t>
      </w:r>
      <w:r>
        <w:rPr>
          <w:rFonts w:ascii="Times New Roman" w:eastAsia="Times New Roman" w:hAnsi="Times New Roman"/>
          <w:b/>
          <w:bCs/>
          <w:lang w:val="is-IS" w:eastAsia="de-DE"/>
        </w:rPr>
        <w:tab/>
        <w:t>Áður en byrjað er að nota Aripiprazole Sandoz</w:t>
      </w:r>
    </w:p>
    <w:p>
      <w:pPr>
        <w:widowControl w:val="0"/>
        <w:kinsoku w:val="0"/>
        <w:overflowPunct w:val="0"/>
        <w:autoSpaceDE w:val="0"/>
        <w:autoSpaceDN w:val="0"/>
        <w:adjustRightInd w:val="0"/>
        <w:spacing w:after="0" w:line="240" w:lineRule="auto"/>
        <w:rPr>
          <w:rFonts w:ascii="Times New Roman" w:hAnsi="Times New Roman"/>
          <w:b/>
          <w:lang w:val="is-IS"/>
        </w:rPr>
      </w:pPr>
    </w:p>
    <w:p>
      <w:pPr>
        <w:widowControl w:val="0"/>
        <w:kinsoku w:val="0"/>
        <w:overflowPunct w:val="0"/>
        <w:autoSpaceDE w:val="0"/>
        <w:autoSpaceDN w:val="0"/>
        <w:adjustRightInd w:val="0"/>
        <w:spacing w:after="0" w:line="240" w:lineRule="auto"/>
        <w:rPr>
          <w:rFonts w:ascii="Times New Roman" w:eastAsia="Times New Roman" w:hAnsi="Times New Roman"/>
          <w:b/>
          <w:lang w:val="is-IS" w:eastAsia="de-DE"/>
        </w:rPr>
      </w:pPr>
      <w:r>
        <w:rPr>
          <w:rFonts w:ascii="Times New Roman" w:eastAsia="Times New Roman" w:hAnsi="Times New Roman"/>
          <w:b/>
          <w:lang w:val="is-IS" w:eastAsia="de-DE"/>
        </w:rPr>
        <w:t>Ekki má nota Aripiprazole Sandoz</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t>ef um er að ræða ofnæmi fyrir aripíprazóli eða einhverju öðru innihaldsefni lyfsins</w:t>
      </w:r>
      <w:r>
        <w:rPr>
          <w:rFonts w:ascii="Times New Roman" w:hAnsi="Times New Roman"/>
          <w:lang w:val="is-IS"/>
        </w:rPr>
        <w:t xml:space="preserve"> </w:t>
      </w:r>
      <w:r>
        <w:rPr>
          <w:rFonts w:ascii="Times New Roman" w:eastAsia="Times New Roman" w:hAnsi="Times New Roman"/>
          <w:lang w:val="is-IS" w:eastAsia="de-DE"/>
        </w:rPr>
        <w:t>(talin upp í kafla 6).</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Varnaðarorð og varúðarreglur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Leitið ráða hjá lækninum áður en Aripiprazole Sandoz</w:t>
      </w:r>
      <w:r>
        <w:rPr>
          <w:rFonts w:ascii="Times New Roman" w:hAnsi="Times New Roman"/>
          <w:lang w:val="is-IS"/>
        </w:rPr>
        <w:t xml:space="preserve"> </w:t>
      </w:r>
      <w:r>
        <w:rPr>
          <w:rFonts w:ascii="Times New Roman" w:eastAsia="Times New Roman" w:hAnsi="Times New Roman"/>
          <w:lang w:val="is-IS" w:eastAsia="de-DE"/>
        </w:rPr>
        <w:t>er notað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Greint hefur verið frá sjálfsvígshugsunum og sjálfsvígshegðun meðan á meðferð með aripíprazóli stendur. Látið lækninn vita tafarlaust ef vart verður tilfinninga eða hugsana í þá veru að vinna þér mein.</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Áður en meðferð með</w:t>
      </w:r>
      <w:r>
        <w:rPr>
          <w:rFonts w:ascii="Times New Roman" w:eastAsia="Times New Roman" w:hAnsi="Times New Roman"/>
          <w:lang w:val="is-IS" w:eastAsia="de-DE"/>
        </w:rPr>
        <w:t xml:space="preserve"> Aripiprazole Sandoz </w:t>
      </w:r>
      <w:r>
        <w:rPr>
          <w:rFonts w:ascii="Times New Roman" w:eastAsia="Times New Roman" w:hAnsi="Times New Roman"/>
          <w:iCs/>
          <w:lang w:val="is-IS" w:eastAsia="de-DE"/>
        </w:rPr>
        <w:t xml:space="preserve">hefst skal láta lækninn vita ef eitthvert eftirtalinna atriða á </w:t>
      </w:r>
      <w:r>
        <w:rPr>
          <w:rFonts w:ascii="Times New Roman" w:eastAsia="Times New Roman" w:hAnsi="Times New Roman"/>
          <w:iCs/>
          <w:lang w:val="is-IS" w:eastAsia="de-DE"/>
        </w:rPr>
        <w:lastRenderedPageBreak/>
        <w:t>við um þig</w:t>
      </w:r>
    </w:p>
    <w:p>
      <w:pPr>
        <w:pStyle w:val="EMEABodyTextIndent"/>
        <w:widowControl w:val="0"/>
        <w:numPr>
          <w:ilvl w:val="0"/>
          <w:numId w:val="0"/>
        </w:numPr>
        <w:ind w:left="567" w:hanging="567"/>
        <w:rPr>
          <w:szCs w:val="22"/>
          <w:lang w:val="is-IS"/>
        </w:rPr>
      </w:pPr>
      <w:r>
        <w:rPr>
          <w:color w:val="000000"/>
          <w:szCs w:val="22"/>
          <w:lang w:val="is-IS"/>
        </w:rPr>
        <w:t>•</w:t>
      </w:r>
      <w:r>
        <w:rPr>
          <w:color w:val="000000"/>
          <w:szCs w:val="22"/>
          <w:lang w:val="is-IS"/>
        </w:rPr>
        <w:tab/>
      </w:r>
      <w:r>
        <w:rPr>
          <w:szCs w:val="22"/>
          <w:lang w:val="is-IS"/>
        </w:rPr>
        <w:t>hár blóðsykur (sem einkennist m.a. af óhóflegum þorsta, miklum þvaglátum, aukinni matarlyst og máttleysi) eða fjölskyldusaga um sykursýki</w:t>
      </w:r>
    </w:p>
    <w:p>
      <w:pPr>
        <w:pStyle w:val="EMEABodyTextIndent"/>
        <w:widowControl w:val="0"/>
        <w:numPr>
          <w:ilvl w:val="0"/>
          <w:numId w:val="0"/>
        </w:numPr>
        <w:ind w:left="567" w:hanging="567"/>
        <w:rPr>
          <w:szCs w:val="22"/>
          <w:lang w:val="is-IS"/>
        </w:rPr>
      </w:pPr>
      <w:r>
        <w:rPr>
          <w:color w:val="000000"/>
          <w:szCs w:val="22"/>
          <w:lang w:val="is-IS"/>
        </w:rPr>
        <w:t>•</w:t>
      </w:r>
      <w:r>
        <w:rPr>
          <w:color w:val="000000"/>
          <w:szCs w:val="22"/>
          <w:lang w:val="is-IS"/>
        </w:rPr>
        <w:tab/>
      </w:r>
      <w:r>
        <w:rPr>
          <w:iCs/>
          <w:szCs w:val="22"/>
          <w:lang w:val="is-IS"/>
        </w:rPr>
        <w:t>flogaköst (krampar) því læknirinn kann að vilja fylgjast betur með þér</w:t>
      </w:r>
    </w:p>
    <w:p>
      <w:pPr>
        <w:pStyle w:val="EMEABodyTextIndent"/>
        <w:widowControl w:val="0"/>
        <w:numPr>
          <w:ilvl w:val="0"/>
          <w:numId w:val="0"/>
        </w:numPr>
        <w:ind w:left="567" w:hanging="567"/>
        <w:rPr>
          <w:szCs w:val="22"/>
          <w:lang w:val="is-IS"/>
        </w:rPr>
      </w:pPr>
      <w:r>
        <w:rPr>
          <w:color w:val="000000"/>
          <w:szCs w:val="22"/>
          <w:lang w:val="is-IS"/>
        </w:rPr>
        <w:t>•</w:t>
      </w:r>
      <w:r>
        <w:rPr>
          <w:color w:val="000000"/>
          <w:szCs w:val="22"/>
          <w:lang w:val="is-IS"/>
        </w:rPr>
        <w:tab/>
      </w:r>
      <w:r>
        <w:rPr>
          <w:szCs w:val="22"/>
          <w:lang w:val="is-IS"/>
        </w:rPr>
        <w:t>ósjálfráðar, óreglulegar vöðvahreyfingar, einkum í andliti</w:t>
      </w:r>
    </w:p>
    <w:p>
      <w:pPr>
        <w:pStyle w:val="EMEABodyTextIndent"/>
        <w:widowControl w:val="0"/>
        <w:numPr>
          <w:ilvl w:val="0"/>
          <w:numId w:val="0"/>
        </w:numPr>
        <w:ind w:left="567" w:hanging="567"/>
        <w:rPr>
          <w:szCs w:val="22"/>
          <w:lang w:val="is-IS"/>
        </w:rPr>
      </w:pPr>
      <w:r>
        <w:rPr>
          <w:color w:val="000000"/>
          <w:szCs w:val="22"/>
          <w:lang w:val="is-IS"/>
        </w:rPr>
        <w:t>•</w:t>
      </w:r>
      <w:r>
        <w:rPr>
          <w:color w:val="000000"/>
          <w:szCs w:val="22"/>
          <w:lang w:val="is-IS"/>
        </w:rPr>
        <w:tab/>
      </w:r>
      <w:r>
        <w:rPr>
          <w:iCs/>
          <w:szCs w:val="22"/>
          <w:lang w:val="is-IS"/>
        </w:rPr>
        <w:t>hjarta- og æðasjúkdómar (sjúkdómar í hjarta og blóðrás), fjölskyldusaga um hjarta- og æðasjúkdóma, heilaslag eða skammvinn blóðþurrð í heila, óeðlilegur blóðþrýstingur</w:t>
      </w:r>
    </w:p>
    <w:p>
      <w:pPr>
        <w:pStyle w:val="EMEABodyTextIndent"/>
        <w:widowControl w:val="0"/>
        <w:numPr>
          <w:ilvl w:val="0"/>
          <w:numId w:val="0"/>
        </w:numPr>
        <w:ind w:left="567" w:hanging="567"/>
        <w:rPr>
          <w:szCs w:val="22"/>
          <w:lang w:val="is-IS"/>
        </w:rPr>
      </w:pPr>
      <w:r>
        <w:rPr>
          <w:color w:val="000000"/>
          <w:szCs w:val="22"/>
          <w:lang w:val="is-IS"/>
        </w:rPr>
        <w:t>•</w:t>
      </w:r>
      <w:r>
        <w:rPr>
          <w:color w:val="000000"/>
          <w:szCs w:val="22"/>
          <w:lang w:val="is-IS"/>
        </w:rPr>
        <w:tab/>
      </w:r>
      <w:r>
        <w:rPr>
          <w:szCs w:val="22"/>
          <w:lang w:val="is-IS"/>
        </w:rPr>
        <w:t>blóðtappi eða fjölskyldusaga um blóðtappa, þar sem geðlyf hafa tengst blóðtappamyndun</w:t>
      </w:r>
    </w:p>
    <w:p>
      <w:pPr>
        <w:pStyle w:val="EMEABodyTextIndent"/>
        <w:widowControl w:val="0"/>
        <w:numPr>
          <w:ilvl w:val="0"/>
          <w:numId w:val="0"/>
        </w:numPr>
        <w:ind w:left="567" w:hanging="567"/>
        <w:rPr>
          <w:szCs w:val="22"/>
          <w:lang w:val="is-IS"/>
        </w:rPr>
      </w:pPr>
      <w:r>
        <w:rPr>
          <w:color w:val="000000"/>
          <w:szCs w:val="22"/>
          <w:lang w:val="is-IS"/>
        </w:rPr>
        <w:t>•</w:t>
      </w:r>
      <w:r>
        <w:rPr>
          <w:color w:val="000000"/>
          <w:szCs w:val="22"/>
          <w:lang w:val="is-IS"/>
        </w:rPr>
        <w:tab/>
      </w:r>
      <w:r>
        <w:rPr>
          <w:iCs/>
          <w:szCs w:val="22"/>
          <w:lang w:val="is-IS"/>
        </w:rPr>
        <w:t>fyrri reynsla af spilafíkn</w:t>
      </w:r>
    </w:p>
    <w:p>
      <w:pPr>
        <w:widowControl w:val="0"/>
        <w:tabs>
          <w:tab w:val="left" w:pos="682"/>
        </w:tabs>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Ef þú þyngist, ef hreyfingar verða óeðlilegar eða finnur fyrir syfju sem truflar daglegar athafnir, átt erfitt með að kyngja eða færð ofnæmiseinkenni skaltu láta lækninn vita.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Ef þú ert öldruð/aldraður með vitglöp (minnisleysi</w:t>
      </w:r>
      <w:r>
        <w:rPr>
          <w:rFonts w:ascii="Times New Roman" w:hAnsi="Times New Roman"/>
          <w:lang w:val="is-IS"/>
        </w:rPr>
        <w:t xml:space="preserve"> </w:t>
      </w:r>
      <w:r>
        <w:rPr>
          <w:rFonts w:ascii="Times New Roman" w:eastAsia="Times New Roman" w:hAnsi="Times New Roman"/>
          <w:lang w:val="is-IS" w:eastAsia="de-DE"/>
        </w:rPr>
        <w:t>eða aðra vitsmunaskerðingu) átt þú eða aðstandandi þinn að láta lækninn vita ef þú hefur fengið heilablóðfall eða skammvinna blóðþurrð í heila.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Láttu lækninn strax vita ef þú ert með sjálfskaðahugsanir. Greint hefur verið frá sjálfsvígshugsunum og sjálfsvígshegðun meðan á meðferð með aripíprazól stendur.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Láttu lækninn tafarlaust vita ef þú finnur fyrir stífleika eða ósveigjanleika í vöðvum ásamt hita,</w:t>
      </w:r>
      <w:r>
        <w:rPr>
          <w:rFonts w:ascii="Times New Roman" w:hAnsi="Times New Roman"/>
          <w:lang w:val="is-IS"/>
        </w:rPr>
        <w:t xml:space="preserve"> </w:t>
      </w:r>
      <w:r>
        <w:rPr>
          <w:rFonts w:ascii="Times New Roman" w:eastAsia="Times New Roman" w:hAnsi="Times New Roman"/>
          <w:lang w:val="is-IS" w:eastAsia="de-DE"/>
        </w:rPr>
        <w:t>aukinni svitamyndun, breyttu andlegu ástandi eða mjög hröðum eða óreglulegum hjartslætti.</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Láttu lækninn vita ef þú eða fjölskylda þín/umönnunaraðili takið eftir sterkri og sífelldri löngun hjá þér til þess að hegða þér á þann hátt sem er ólíkt þér og að þú getir ekki staðist þær skyndihvatir eða freistingu til athafna sem gætu skaðað þig eða aðra. Þetta er kallað hvatastjórnunarröskun og getur m.a. falið í sér hegðun eins og spilafíkn, óhóflegt át eða eyðslu, óeðlilega mikla kynhvöt eða það að vera upptekinn af auknum kynferðislegum hugsunum eða tilfinningum.</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Læknirinn gæti þurft að aðlaga skammtinn eða gera hlé á meðferðinni.</w:t>
      </w: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Aripíprazól getur valdið syfju, blóðþrýstingsfalli þegar staðið er upp, sundli og breytingum á hreyfigetu og jafnvægi, sem getur orsakað byltur. Gæta skal varúðar, einkum ef þú ert aldraður/öldruð eða átt við fötlun að stríða.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 xml:space="preserve">Börn og </w:t>
      </w:r>
      <w:r>
        <w:rPr>
          <w:rFonts w:ascii="Times New Roman" w:hAnsi="Times New Roman"/>
          <w:b/>
          <w:lang w:val="is-IS"/>
        </w:rPr>
        <w:t>unglingar</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Ekki á að nota lyfið hjá börnum og unglingum undir 13 ára aldri. Ekki er vitað hvort það er öruggt og árangursríkt hjá þessum sjúklingum.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 xml:space="preserve">Notkun annarra lyfja samhliða </w:t>
      </w:r>
      <w:r>
        <w:rPr>
          <w:rFonts w:ascii="Times New Roman" w:hAnsi="Times New Roman"/>
          <w:b/>
          <w:lang w:val="is-IS"/>
        </w:rPr>
        <w:t>Aripiprazole Sandoz</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Látið lækninn eða lyfjafræðing vita um öll önnur lyf sem eru notuð, hafa nýlega verið notuð eða kynnu að verða notuð,</w:t>
      </w:r>
      <w:r>
        <w:rPr>
          <w:rFonts w:ascii="Times New Roman" w:eastAsia="Times New Roman" w:hAnsi="Times New Roman"/>
          <w:iCs/>
          <w:lang w:val="is-IS" w:eastAsia="de-DE"/>
        </w:rPr>
        <w:t xml:space="preserve"> einnig þau sem fengin eru án lyfseðils.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Blóðþrýstingslækkandi lyf: Aripiprazole Sandoz getur aukið áhrif lyfja sem notuð eru til að lækka blóðþrýsting. Því á að láta lækninn vita ef lyf sem hafa stjórn á blóðþrýstingi eru notuð.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Notkun Aripiprazole Sandoz ásamt sumum lyfjum getur þýtt að læknirinn þurfi að breyta skammti Aripiprazole Sandoz eða hinna lyfjanna. Einkum er</w:t>
      </w:r>
      <w:r>
        <w:rPr>
          <w:rFonts w:ascii="Times New Roman" w:hAnsi="Times New Roman"/>
          <w:lang w:val="is-IS"/>
        </w:rPr>
        <w:t xml:space="preserve"> </w:t>
      </w:r>
      <w:r>
        <w:rPr>
          <w:rFonts w:ascii="Times New Roman" w:eastAsia="Times New Roman" w:hAnsi="Times New Roman"/>
          <w:lang w:val="is-IS" w:eastAsia="de-DE"/>
        </w:rPr>
        <w:t>mikilvægt að nefna eftirfarandi við lækninn:</w:t>
      </w:r>
    </w:p>
    <w:p>
      <w:pPr>
        <w:spacing w:after="0" w:line="240" w:lineRule="auto"/>
        <w:rPr>
          <w:rFonts w:ascii="Times New Roman" w:eastAsia="Times New Roman" w:hAnsi="Times New Roman"/>
          <w:iCs/>
          <w:color w:val="000000"/>
          <w:lang w:val="is-IS"/>
        </w:rPr>
      </w:pPr>
    </w:p>
    <w:p>
      <w:pPr>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iCs/>
          <w:color w:val="000000"/>
          <w:lang w:val="is-IS"/>
        </w:rPr>
        <w:t>lyf til að leiðrétta hjartsláttartakt (svo sem kínidín, amíódarón, flekaíníð)</w:t>
      </w:r>
    </w:p>
    <w:p>
      <w:pPr>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iCs/>
          <w:color w:val="000000"/>
          <w:lang w:val="is-IS"/>
        </w:rPr>
        <w:t>þunglyndislyf eða náttúrulyf sem notuð eru til að meðhöndla þunglyndi og kvíða</w:t>
      </w:r>
      <w:r>
        <w:rPr>
          <w:rFonts w:ascii="Times New Roman" w:eastAsia="Times New Roman" w:hAnsi="Times New Roman"/>
          <w:b/>
          <w:i/>
          <w:color w:val="000000"/>
          <w:lang w:val="is-IS"/>
        </w:rPr>
        <w:t xml:space="preserve"> </w:t>
      </w:r>
      <w:r>
        <w:rPr>
          <w:rFonts w:ascii="Times New Roman" w:eastAsia="Times New Roman" w:hAnsi="Times New Roman"/>
          <w:color w:val="000000"/>
          <w:lang w:val="is-IS"/>
        </w:rPr>
        <w:t>(</w:t>
      </w:r>
      <w:r>
        <w:rPr>
          <w:rFonts w:ascii="Times New Roman" w:eastAsia="Times New Roman" w:hAnsi="Times New Roman"/>
          <w:iCs/>
          <w:color w:val="000000"/>
          <w:lang w:val="is-IS"/>
        </w:rPr>
        <w:t>svo sem flúoxetín, paroxetín, venlafaxín, jóhannesarjurt)</w:t>
      </w:r>
    </w:p>
    <w:p>
      <w:pPr>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iCs/>
          <w:color w:val="000000"/>
          <w:lang w:val="is-IS"/>
        </w:rPr>
        <w:t>sveppalyf (svo sem ketókónazól, ítrakónazól)</w:t>
      </w:r>
    </w:p>
    <w:p>
      <w:pPr>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iCs/>
          <w:color w:val="000000"/>
          <w:lang w:val="is-IS"/>
        </w:rPr>
        <w:t>tiltekin lyf við sýkingum af HIV-veiru (svo sem efavírens, nevírapín, próteasahemlar t.d. indínavír, rítónavír)</w:t>
      </w:r>
    </w:p>
    <w:p>
      <w:pPr>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iCs/>
          <w:color w:val="000000"/>
          <w:lang w:val="is-IS"/>
        </w:rPr>
        <w:t xml:space="preserve">krampastillandi lyf notuð til að meðhöndla flogaveiki (svo sem </w:t>
      </w:r>
      <w:r>
        <w:rPr>
          <w:rFonts w:ascii="Times New Roman" w:eastAsia="Times New Roman" w:hAnsi="Times New Roman"/>
          <w:color w:val="000000"/>
          <w:lang w:val="is-IS"/>
        </w:rPr>
        <w:t xml:space="preserve">karbamazepín, fenýtóín, </w:t>
      </w:r>
      <w:r>
        <w:rPr>
          <w:rFonts w:ascii="Times New Roman" w:eastAsia="Times New Roman" w:hAnsi="Times New Roman"/>
          <w:iCs/>
          <w:color w:val="000000"/>
          <w:lang w:val="is-IS"/>
        </w:rPr>
        <w:t>fenóbarbítal)</w:t>
      </w:r>
    </w:p>
    <w:p>
      <w:pPr>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iCs/>
          <w:color w:val="000000"/>
          <w:lang w:val="is-IS"/>
        </w:rPr>
        <w:t>ákveðin sýklalyf sem notuð eru sem meðferð við berklum (rífabútín, rífampísín)</w:t>
      </w:r>
    </w:p>
    <w:p>
      <w:pPr>
        <w:pStyle w:val="EMEABodyText"/>
        <w:rPr>
          <w:color w:val="000000"/>
          <w:lang w:val="is-IS"/>
        </w:rPr>
      </w:pPr>
    </w:p>
    <w:p>
      <w:pPr>
        <w:pStyle w:val="EMEABodyText"/>
        <w:rPr>
          <w:color w:val="000000"/>
          <w:lang w:val="is-IS"/>
        </w:rPr>
      </w:pPr>
      <w:r>
        <w:rPr>
          <w:color w:val="000000"/>
          <w:lang w:val="is-IS"/>
        </w:rPr>
        <w:lastRenderedPageBreak/>
        <w:t xml:space="preserve">Þessi lyf geta aukið hættuna á aukaverkunum eða dregið úr verkun </w:t>
      </w:r>
      <w:r>
        <w:rPr>
          <w:lang w:val="is-IS" w:eastAsia="de-DE"/>
        </w:rPr>
        <w:t>Aripiprazole Sandoz</w:t>
      </w:r>
      <w:r>
        <w:rPr>
          <w:color w:val="000000"/>
          <w:lang w:val="is-IS"/>
        </w:rPr>
        <w:t>; ef vart verður einhverra óeðlilegra einkenna þegar einhver þessara lyfja eru tekin ásamt Aripiprazole Sandoz skal hafa samband við lækni.</w:t>
      </w:r>
    </w:p>
    <w:p>
      <w:pPr>
        <w:pStyle w:val="EMEABodyText"/>
        <w:rPr>
          <w:color w:val="000000"/>
          <w:szCs w:val="22"/>
          <w:lang w:val="is-IS"/>
        </w:rPr>
      </w:pPr>
    </w:p>
    <w:p>
      <w:pPr>
        <w:pStyle w:val="EMEABodyText"/>
        <w:rPr>
          <w:color w:val="000000"/>
          <w:szCs w:val="22"/>
          <w:lang w:val="is-IS"/>
        </w:rPr>
      </w:pPr>
      <w:r>
        <w:rPr>
          <w:color w:val="000000"/>
          <w:szCs w:val="22"/>
          <w:lang w:val="is-IS"/>
        </w:rPr>
        <w:t>Lyf sem auka styrk serótóníns eru oft notuð við sjúkdómsástandi svo sem þunglyndi, almennri kvíðaröskun, áráttu-þráhyggjuröskun (OCD) og félagsfælni sem og mígreni og verkjum:</w:t>
      </w:r>
    </w:p>
    <w:p>
      <w:pPr>
        <w:pStyle w:val="EMEABodyText"/>
        <w:rPr>
          <w:color w:val="000000"/>
          <w:szCs w:val="22"/>
          <w:lang w:val="is-IS"/>
        </w:rPr>
      </w:pPr>
    </w:p>
    <w:p>
      <w:pPr>
        <w:pStyle w:val="EMEABodyText"/>
        <w:ind w:left="567" w:hanging="567"/>
        <w:rPr>
          <w:color w:val="000000"/>
          <w:szCs w:val="22"/>
          <w:lang w:val="is-IS"/>
        </w:rPr>
      </w:pPr>
      <w:r>
        <w:rPr>
          <w:color w:val="000000"/>
          <w:szCs w:val="22"/>
          <w:lang w:val="is-IS"/>
        </w:rPr>
        <w:t>•</w:t>
      </w:r>
      <w:r>
        <w:rPr>
          <w:color w:val="000000"/>
          <w:szCs w:val="22"/>
          <w:lang w:val="is-IS"/>
        </w:rPr>
        <w:tab/>
        <w:t>triptanar, tramadól og tryptófan sem notuð eru við sjúkdómsástandi svo sem þunglyndi, almennri kvíðaröskun, áráttu-þráhyggjuröskun (OCD) og félagsfælni sem og mígreni og verkjum</w:t>
      </w:r>
    </w:p>
    <w:p>
      <w:pPr>
        <w:pStyle w:val="EMEABodyText"/>
        <w:ind w:left="567" w:hanging="567"/>
        <w:rPr>
          <w:color w:val="000000"/>
          <w:szCs w:val="22"/>
          <w:lang w:val="is-IS"/>
        </w:rPr>
      </w:pPr>
      <w:r>
        <w:rPr>
          <w:color w:val="000000"/>
          <w:szCs w:val="22"/>
          <w:lang w:val="is-IS"/>
        </w:rPr>
        <w:t>•</w:t>
      </w:r>
      <w:r>
        <w:rPr>
          <w:color w:val="000000"/>
          <w:szCs w:val="22"/>
          <w:lang w:val="is-IS"/>
        </w:rPr>
        <w:tab/>
        <w:t>sérhæfðir serótónín endurupptökuhemlar (SSRI-lyf, svo sem paroxetín og flúoxetín) sem notuð eru við þunglyndi, áráttu-þráhyggjuröskun, felmtursköstum og kvíða</w:t>
      </w:r>
    </w:p>
    <w:p>
      <w:pPr>
        <w:pStyle w:val="EMEABodyText"/>
        <w:ind w:left="567" w:hanging="567"/>
        <w:rPr>
          <w:color w:val="000000"/>
          <w:szCs w:val="22"/>
          <w:lang w:val="is-IS"/>
        </w:rPr>
      </w:pPr>
      <w:r>
        <w:rPr>
          <w:color w:val="000000"/>
          <w:szCs w:val="22"/>
          <w:lang w:val="is-IS"/>
        </w:rPr>
        <w:t>•</w:t>
      </w:r>
      <w:r>
        <w:rPr>
          <w:color w:val="000000"/>
          <w:szCs w:val="22"/>
          <w:lang w:val="is-IS"/>
        </w:rPr>
        <w:tab/>
        <w:t>önnur þunglyndislyf (svo sem venlafaxín og tryptófan) sem notuð eru við alvarlegu þunglyndi</w:t>
      </w:r>
    </w:p>
    <w:p>
      <w:pPr>
        <w:pStyle w:val="EMEABodyText"/>
        <w:ind w:left="567" w:hanging="567"/>
        <w:rPr>
          <w:color w:val="000000"/>
          <w:szCs w:val="22"/>
          <w:lang w:val="is-IS"/>
        </w:rPr>
      </w:pPr>
      <w:r>
        <w:rPr>
          <w:color w:val="000000"/>
          <w:szCs w:val="22"/>
          <w:lang w:val="is-IS"/>
        </w:rPr>
        <w:t>•</w:t>
      </w:r>
      <w:r>
        <w:rPr>
          <w:color w:val="000000"/>
          <w:szCs w:val="22"/>
          <w:lang w:val="is-IS"/>
        </w:rPr>
        <w:tab/>
        <w:t>þríhringlaga lyf (svo sem klómípramín og amítriptýlín) sem notuð eru við þunglyndissjúkdómum</w:t>
      </w:r>
    </w:p>
    <w:p>
      <w:pPr>
        <w:pStyle w:val="EMEABodyText"/>
        <w:ind w:left="567" w:hanging="567"/>
        <w:rPr>
          <w:color w:val="000000"/>
          <w:szCs w:val="22"/>
          <w:lang w:val="is-IS"/>
        </w:rPr>
      </w:pPr>
      <w:r>
        <w:rPr>
          <w:color w:val="000000"/>
          <w:szCs w:val="22"/>
          <w:lang w:val="is-IS"/>
        </w:rPr>
        <w:t>•</w:t>
      </w:r>
      <w:r>
        <w:rPr>
          <w:color w:val="000000"/>
          <w:szCs w:val="22"/>
          <w:lang w:val="is-IS"/>
        </w:rPr>
        <w:tab/>
        <w:t>jóhannesarjurt (</w:t>
      </w:r>
      <w:r>
        <w:rPr>
          <w:i/>
          <w:color w:val="000000"/>
          <w:szCs w:val="22"/>
          <w:lang w:val="is-IS"/>
        </w:rPr>
        <w:t>Hypericum perforatum</w:t>
      </w:r>
      <w:r>
        <w:rPr>
          <w:color w:val="000000"/>
          <w:szCs w:val="22"/>
          <w:lang w:val="is-IS"/>
        </w:rPr>
        <w:t>) sem notuð er sem náttúrulyf við vægu þunglyndi</w:t>
      </w:r>
    </w:p>
    <w:p>
      <w:pPr>
        <w:pStyle w:val="EMEABodyText"/>
        <w:ind w:left="567" w:hanging="567"/>
        <w:rPr>
          <w:color w:val="000000"/>
          <w:szCs w:val="22"/>
          <w:lang w:val="is-IS"/>
        </w:rPr>
      </w:pPr>
      <w:r>
        <w:rPr>
          <w:color w:val="000000"/>
          <w:szCs w:val="22"/>
          <w:lang w:val="is-IS"/>
        </w:rPr>
        <w:t>•</w:t>
      </w:r>
      <w:r>
        <w:rPr>
          <w:color w:val="000000"/>
          <w:szCs w:val="22"/>
          <w:lang w:val="is-IS"/>
        </w:rPr>
        <w:tab/>
        <w:t>verkjastillandi lyf (svo sem tramadól og petidín) sem notuð eru við verkjum</w:t>
      </w:r>
    </w:p>
    <w:p>
      <w:pPr>
        <w:pStyle w:val="EMEABodyText"/>
        <w:ind w:left="567" w:hanging="567"/>
        <w:rPr>
          <w:color w:val="000000"/>
          <w:szCs w:val="22"/>
          <w:lang w:val="is-IS"/>
        </w:rPr>
      </w:pPr>
      <w:r>
        <w:rPr>
          <w:color w:val="000000"/>
          <w:szCs w:val="22"/>
          <w:lang w:val="is-IS"/>
        </w:rPr>
        <w:t>•</w:t>
      </w:r>
      <w:r>
        <w:rPr>
          <w:color w:val="000000"/>
          <w:szCs w:val="22"/>
          <w:lang w:val="is-IS"/>
        </w:rPr>
        <w:tab/>
        <w:t>triptanar (svo sem súmatriptan og zolmitrípítan) sem notuð eru til að meðhöndla mígreni</w:t>
      </w:r>
    </w:p>
    <w:p>
      <w:pPr>
        <w:pStyle w:val="EMEABodyText"/>
        <w:rPr>
          <w:iCs/>
          <w:color w:val="000000"/>
          <w:szCs w:val="22"/>
          <w:lang w:val="is-IS"/>
        </w:rPr>
      </w:pPr>
    </w:p>
    <w:p>
      <w:pPr>
        <w:pStyle w:val="EMEABodyText"/>
        <w:rPr>
          <w:iCs/>
          <w:color w:val="000000"/>
          <w:szCs w:val="22"/>
          <w:lang w:val="is-IS"/>
        </w:rPr>
      </w:pPr>
      <w:r>
        <w:rPr>
          <w:iCs/>
          <w:color w:val="000000"/>
          <w:szCs w:val="22"/>
          <w:lang w:val="is-IS"/>
        </w:rPr>
        <w:t xml:space="preserve">Þessi lyf geta aukið hættuna á aukaverkunum; ef vart verður einhverra óeðlilegra einkenna þegar einhver þessara lyfja eru tekin ásamt </w:t>
      </w:r>
      <w:r>
        <w:rPr>
          <w:szCs w:val="22"/>
          <w:lang w:val="is-IS"/>
        </w:rPr>
        <w:t>Aripiprazole Sandoz</w:t>
      </w:r>
      <w:r>
        <w:rPr>
          <w:iCs/>
          <w:szCs w:val="22"/>
          <w:lang w:val="is-IS"/>
        </w:rPr>
        <w:t xml:space="preserve"> </w:t>
      </w:r>
      <w:r>
        <w:rPr>
          <w:iCs/>
          <w:color w:val="000000"/>
          <w:szCs w:val="22"/>
          <w:lang w:val="is-IS"/>
        </w:rPr>
        <w:t>skal hafa samband við lækni.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Notkun Aripiprazole Sandoz með mat, drykk eða áfengi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Lyfið má taka með mat eða án.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Forðast ber notkun áfengis.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Meðganga, brjóstagjöf og frjósemi</w:t>
      </w:r>
    </w:p>
    <w:p>
      <w:pPr>
        <w:kinsoku w:val="0"/>
        <w:overflowPunct w:val="0"/>
        <w:autoSpaceDE w:val="0"/>
        <w:autoSpaceDN w:val="0"/>
        <w:adjustRightInd w:val="0"/>
        <w:spacing w:after="0" w:line="240" w:lineRule="auto"/>
        <w:rPr>
          <w:rFonts w:ascii="Times New Roman" w:hAnsi="Times New Roman"/>
          <w:color w:val="000000"/>
          <w:lang w:val="is-IS"/>
        </w:rPr>
      </w:pPr>
      <w:r>
        <w:rPr>
          <w:rFonts w:ascii="Times New Roman" w:hAnsi="Times New Roman"/>
          <w:color w:val="000000"/>
          <w:lang w:val="is-IS"/>
        </w:rPr>
        <w:t>Við meðgöngu, brjóstagjöf, grun um þungun eða ef þungun er fyrirhuguð skal leita ráða hjá lækninum áður en lyfið er notað.</w:t>
      </w:r>
    </w:p>
    <w:p>
      <w:pPr>
        <w:kinsoku w:val="0"/>
        <w:overflowPunct w:val="0"/>
        <w:autoSpaceDE w:val="0"/>
        <w:autoSpaceDN w:val="0"/>
        <w:adjustRightInd w:val="0"/>
        <w:spacing w:after="0" w:line="240" w:lineRule="auto"/>
        <w:rPr>
          <w:rFonts w:ascii="Times New Roman" w:hAnsi="Times New Roman"/>
          <w:color w:val="000000"/>
          <w:lang w:val="is-IS"/>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Eftirtalin einkenni geta komið fram hjá nýburum mæðra sem hafa notað </w:t>
      </w:r>
      <w:r>
        <w:rPr>
          <w:rFonts w:ascii="Times New Roman" w:hAnsi="Times New Roman"/>
          <w:lang w:val="is-IS"/>
        </w:rPr>
        <w:t>Aripiprazole Sandoz</w:t>
      </w:r>
      <w:r>
        <w:rPr>
          <w:rFonts w:ascii="Times New Roman" w:eastAsia="Times New Roman" w:hAnsi="Times New Roman"/>
          <w:lang w:val="is-IS" w:eastAsia="de-DE"/>
        </w:rPr>
        <w:t xml:space="preserve"> síðustu þrjá mánuði</w:t>
      </w:r>
      <w:r>
        <w:rPr>
          <w:rFonts w:ascii="Times New Roman" w:hAnsi="Times New Roman"/>
          <w:lang w:val="is-IS"/>
        </w:rPr>
        <w:t xml:space="preserve"> </w:t>
      </w:r>
      <w:r>
        <w:rPr>
          <w:rFonts w:ascii="Times New Roman" w:eastAsia="Times New Roman" w:hAnsi="Times New Roman"/>
          <w:lang w:val="is-IS" w:eastAsia="de-DE"/>
        </w:rPr>
        <w:t>meðgöngu: skjálfti, stífleiki og/eða máttleysi í vöðvum, syfja, óróleiki, öndunarerfiðleikar og erfiðleikar við að matast. Ef eitthver þessara einkenna koma fram hjá barninu getur verið nauðsynlegt</w:t>
      </w:r>
      <w:r>
        <w:rPr>
          <w:rFonts w:ascii="Times New Roman" w:hAnsi="Times New Roman"/>
          <w:lang w:val="is-IS"/>
        </w:rPr>
        <w:t xml:space="preserve"> </w:t>
      </w:r>
      <w:r>
        <w:rPr>
          <w:rFonts w:ascii="Times New Roman" w:eastAsia="Times New Roman" w:hAnsi="Times New Roman"/>
          <w:lang w:val="is-IS" w:eastAsia="de-DE"/>
        </w:rPr>
        <w:t>að hafa samband við lækninn.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Ef þú tekur Aripiprazole Sandoz mun læknirinn ræða við þig hvort hætta skuli brjóstagjöf og hafa í huga ávinning af meðferð fyrir þig og ávinning barnsins af brjóstagjöf.</w:t>
      </w:r>
      <w:r>
        <w:rPr>
          <w:rFonts w:ascii="Times New Roman" w:eastAsia="Times New Roman" w:hAnsi="Times New Roman"/>
          <w:iCs/>
          <w:lang w:val="is-IS" w:eastAsia="de-DE"/>
        </w:rPr>
        <w:t xml:space="preserve"> Ekki skyldi gera hvort tveggja. </w:t>
      </w:r>
      <w:r>
        <w:rPr>
          <w:rFonts w:ascii="Times New Roman" w:eastAsia="Times New Roman" w:hAnsi="Times New Roman"/>
          <w:lang w:val="is-IS" w:eastAsia="de-DE"/>
        </w:rPr>
        <w:t>Ræða skal við lækninn hvernig best sé að næra barnið þegar þetta lyf er tekið.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Akstur og notkun véla</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Sundl og sjóntruflanir geta komið fram meðan á meðferð með lyfinu stendur (sjá kafla 4). Þetta skyldi hafa í huga þegar fullrar athygli er krafist, t.d. við akstur bifreiðar eða stjórnun véla.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Aripiprazole Sandoz inniheldur laktósa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Ef óþol fyrir sykrum hefur verið staðfest skal hafa samband við lækni áður en lyfið er tekið inn.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3.</w:t>
      </w:r>
      <w:r>
        <w:rPr>
          <w:rFonts w:ascii="Times New Roman" w:eastAsia="Times New Roman" w:hAnsi="Times New Roman"/>
          <w:b/>
          <w:bCs/>
          <w:lang w:val="is-IS" w:eastAsia="de-DE"/>
        </w:rPr>
        <w:tab/>
        <w:t>Hvernig nota á Aripiprazole Sandoz</w:t>
      </w:r>
    </w:p>
    <w:p>
      <w:pPr>
        <w:widowControl w:val="0"/>
        <w:kinsoku w:val="0"/>
        <w:overflowPunct w:val="0"/>
        <w:autoSpaceDE w:val="0"/>
        <w:autoSpaceDN w:val="0"/>
        <w:adjustRightInd w:val="0"/>
        <w:spacing w:after="0" w:line="240" w:lineRule="auto"/>
        <w:rPr>
          <w:rFonts w:ascii="Times New Roman" w:eastAsia="Times New Roman" w:hAnsi="Times New Roman"/>
          <w:b/>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Notið lyfið alltaf eins og læknirinn eða lyfjafræðingur hefur sagt til um. Ef ekki er ljóst hvernig</w:t>
      </w:r>
      <w:r>
        <w:rPr>
          <w:rFonts w:ascii="Times New Roman" w:hAnsi="Times New Roman"/>
          <w:lang w:val="is-IS"/>
        </w:rPr>
        <w:t xml:space="preserve"> </w:t>
      </w:r>
      <w:r>
        <w:rPr>
          <w:rFonts w:ascii="Times New Roman" w:eastAsia="Times New Roman" w:hAnsi="Times New Roman"/>
          <w:lang w:val="is-IS" w:eastAsia="de-DE"/>
        </w:rPr>
        <w:t>nota á lyfið skal leita upplýsinga hjá lækninum eða lyfjafræðingi.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Ráðlagður skammtur fyrir fullorðna er 15 mg einu sinni á sólarhring</w:t>
      </w:r>
      <w:r>
        <w:rPr>
          <w:rFonts w:ascii="Times New Roman" w:eastAsia="Times New Roman" w:hAnsi="Times New Roman"/>
          <w:lang w:val="is-IS" w:eastAsia="de-DE"/>
        </w:rPr>
        <w:t>. Læknirinn getur þó ákveðið minni eða stærri skammt, að hámarki 30 mg einu sinni á sólarhring.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Notkun handa börnum og unglingum</w:t>
      </w:r>
    </w:p>
    <w:p>
      <w:pPr>
        <w:widowControl w:val="0"/>
        <w:kinsoku w:val="0"/>
        <w:overflowPunct w:val="0"/>
        <w:autoSpaceDE w:val="0"/>
        <w:autoSpaceDN w:val="0"/>
        <w:adjustRightInd w:val="0"/>
        <w:spacing w:after="0" w:line="240" w:lineRule="auto"/>
        <w:rPr>
          <w:rFonts w:ascii="Times New Roman" w:hAnsi="Times New Roman"/>
          <w:lang w:val="is-IS"/>
        </w:rPr>
      </w:pPr>
      <w:r>
        <w:rPr>
          <w:rFonts w:ascii="Times New Roman" w:eastAsia="Times New Roman" w:hAnsi="Times New Roman"/>
          <w:lang w:val="is-IS" w:eastAsia="de-DE"/>
        </w:rPr>
        <w:t xml:space="preserve">Til að hægt sé að hefja meðferðina með litlum skammti getur þú notað annað lyfjaform (mixtúru, </w:t>
      </w:r>
      <w:r>
        <w:rPr>
          <w:rFonts w:ascii="Times New Roman" w:eastAsia="Times New Roman" w:hAnsi="Times New Roman"/>
          <w:lang w:val="is-IS" w:eastAsia="de-DE"/>
        </w:rPr>
        <w:lastRenderedPageBreak/>
        <w:t xml:space="preserve">lausn – fljótandi) sem hentar betur en Aripiprazole Sandoz töflur. Auka má skammtinn smám saman upp í </w:t>
      </w:r>
      <w:r>
        <w:rPr>
          <w:rFonts w:ascii="Times New Roman" w:eastAsia="Times New Roman" w:hAnsi="Times New Roman"/>
          <w:b/>
          <w:bCs/>
          <w:lang w:val="is-IS" w:eastAsia="de-DE"/>
        </w:rPr>
        <w:t>ráðlagðan skammt fyrir unglinga, 10 mg einu sinni á sólarhring</w:t>
      </w:r>
      <w:r>
        <w:rPr>
          <w:rFonts w:ascii="Times New Roman" w:eastAsia="Times New Roman" w:hAnsi="Times New Roman"/>
          <w:lang w:val="is-IS" w:eastAsia="de-DE"/>
        </w:rPr>
        <w:t>. Læknirinn getur þó ákveðið</w:t>
      </w:r>
      <w:r>
        <w:rPr>
          <w:rFonts w:ascii="Times New Roman" w:hAnsi="Times New Roman"/>
          <w:lang w:val="is-IS"/>
        </w:rPr>
        <w:t xml:space="preserve"> </w:t>
      </w:r>
      <w:r>
        <w:rPr>
          <w:rFonts w:ascii="Times New Roman" w:eastAsia="Times New Roman" w:hAnsi="Times New Roman"/>
          <w:lang w:val="is-IS" w:eastAsia="de-DE"/>
        </w:rPr>
        <w:t xml:space="preserve">minni eða stærri skammt, að hámarki 30 mg einu sinni á </w:t>
      </w:r>
      <w:r>
        <w:rPr>
          <w:rFonts w:ascii="Times New Roman" w:hAnsi="Times New Roman"/>
          <w:lang w:val="is-IS"/>
        </w:rPr>
        <w:t>sólarhring.</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Leitaðu til læknisins eða lyfjafræðings ef þér finnst áhrifin af Aripiprazole Sandoz vera of mikil eða of lítil.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Aripiprazole Sandoz á helst alltaf að taka á sama tíma sólarhrings</w:t>
      </w:r>
      <w:r>
        <w:rPr>
          <w:rFonts w:ascii="Times New Roman" w:eastAsia="Times New Roman" w:hAnsi="Times New Roman"/>
          <w:lang w:val="is-IS" w:eastAsia="de-DE"/>
        </w:rPr>
        <w:t>. Engu máli skiptir hvort lyfið er tekið með mat eða án. Töfluna á alltaf að gleypa heila með vatni.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 xml:space="preserve">Jafnvel þótt líðanin sé betri </w:t>
      </w:r>
      <w:r>
        <w:rPr>
          <w:rFonts w:ascii="Times New Roman" w:eastAsia="Times New Roman" w:hAnsi="Times New Roman"/>
          <w:lang w:val="is-IS" w:eastAsia="de-DE"/>
        </w:rPr>
        <w:t>á hvorki að breyta skammtinum né hætta töku Aripiprazole Sandoz án þess að leita ráða hjá lækninum.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b/>
          <w:bCs/>
          <w:lang w:val="is-IS" w:eastAsia="de-DE"/>
        </w:rPr>
      </w:pPr>
      <w:r>
        <w:rPr>
          <w:rFonts w:ascii="Times New Roman" w:eastAsia="Times New Roman" w:hAnsi="Times New Roman"/>
          <w:b/>
          <w:bCs/>
          <w:lang w:val="is-IS" w:eastAsia="de-DE"/>
        </w:rPr>
        <w:t>Ef tekinn er stærri skammtur af Aripiprazole Sandoz en mælt er fyrir 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Hafi stærri skammtur af Aripiprazole Sandoz verið tekinn en læknirinn hefur ráðlagt</w:t>
      </w:r>
      <w:r>
        <w:rPr>
          <w:rFonts w:ascii="Times New Roman" w:hAnsi="Times New Roman"/>
          <w:lang w:val="is-IS"/>
        </w:rPr>
        <w:t xml:space="preserve"> </w:t>
      </w:r>
      <w:r>
        <w:rPr>
          <w:rFonts w:ascii="Times New Roman" w:eastAsia="Times New Roman" w:hAnsi="Times New Roman"/>
          <w:lang w:val="is-IS" w:eastAsia="de-DE"/>
        </w:rPr>
        <w:t>(eða ef einhver annar hefur tekið nokkrar Aripiprazole Sandoz) á strax að hafa samband við lækninn. Náist ekki í lækninn á að fara á næsta sjúkrahús og hafa umbúðirnar meðferðis.</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Sjúklingar sem tóku of mikið aripíprazól hafa fundið fyrir eftirtöldum einkennum:</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r>
      <w:r>
        <w:rPr>
          <w:rFonts w:ascii="Times New Roman" w:eastAsia="Times New Roman" w:hAnsi="Times New Roman"/>
          <w:iCs/>
          <w:lang w:val="is-IS" w:eastAsia="de-DE"/>
        </w:rPr>
        <w:t>hröðum hjartslætti, óróleika/árásargirni, talörðugleikum.</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r>
      <w:r>
        <w:rPr>
          <w:rFonts w:ascii="Times New Roman" w:eastAsia="Times New Roman" w:hAnsi="Times New Roman"/>
          <w:iCs/>
          <w:lang w:val="is-IS" w:eastAsia="de-DE"/>
        </w:rPr>
        <w:t>óeðlilegum hreyfingum (einkum andlits og tungu) og skertri meðvitund.</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Önnur einkenni geta meðal annars verið:</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r>
      <w:r>
        <w:rPr>
          <w:rFonts w:ascii="Times New Roman" w:eastAsia="Times New Roman" w:hAnsi="Times New Roman"/>
          <w:iCs/>
          <w:lang w:val="is-IS" w:eastAsia="de-DE"/>
        </w:rPr>
        <w:t>bráðarugl, krampar (flogaveiki), dá, blanda af hita, hraðari öndun, svita,</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r>
      <w:r>
        <w:rPr>
          <w:rFonts w:ascii="Times New Roman" w:eastAsia="Times New Roman" w:hAnsi="Times New Roman"/>
          <w:iCs/>
          <w:lang w:val="is-IS" w:eastAsia="de-DE"/>
        </w:rPr>
        <w:t>vöðvastífni og svefnhöfgi eða syfja; hægari öndun, köfnunartilfinning, hár eða lágur blóðþrýstingur, óeðlilegur hjartsláttartaktur.</w:t>
      </w: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lang w:val="is-IS" w:eastAsia="de-DE"/>
        </w:rPr>
      </w:pPr>
      <w:r>
        <w:rPr>
          <w:rFonts w:ascii="Times New Roman" w:eastAsia="Times New Roman" w:hAnsi="Times New Roman"/>
          <w:iCs/>
          <w:lang w:val="is-IS" w:eastAsia="de-DE"/>
        </w:rPr>
        <w:t>Hafið samband við lækninn eða sjúkrahús tafarlaust ef vart verður einhverra ofangreindra einkenna.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Ef gleymist að taka Aripiprazole Sandoz</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Gleymist skammtur á að taka hann eins fljótt og </w:t>
      </w:r>
      <w:r>
        <w:rPr>
          <w:rFonts w:ascii="Times New Roman" w:hAnsi="Times New Roman"/>
          <w:lang w:val="is-IS"/>
        </w:rPr>
        <w:t>hægt</w:t>
      </w:r>
      <w:r>
        <w:rPr>
          <w:rFonts w:ascii="Times New Roman" w:eastAsia="Times New Roman" w:hAnsi="Times New Roman"/>
          <w:lang w:val="is-IS" w:eastAsia="de-DE"/>
        </w:rPr>
        <w:t xml:space="preserve"> er, þó á ekki að taka tvo skammta á sólarhring.</w:t>
      </w:r>
    </w:p>
    <w:p>
      <w:pPr>
        <w:widowControl w:val="0"/>
        <w:kinsoku w:val="0"/>
        <w:overflowPunct w:val="0"/>
        <w:autoSpaceDE w:val="0"/>
        <w:autoSpaceDN w:val="0"/>
        <w:adjustRightInd w:val="0"/>
        <w:spacing w:after="0" w:line="240" w:lineRule="auto"/>
        <w:rPr>
          <w:rFonts w:ascii="Times New Roman" w:hAnsi="Times New Roman"/>
          <w:b/>
          <w:iCs/>
          <w:lang w:val="is-IS"/>
        </w:rPr>
      </w:pPr>
    </w:p>
    <w:p>
      <w:pPr>
        <w:widowControl w:val="0"/>
        <w:kinsoku w:val="0"/>
        <w:overflowPunct w:val="0"/>
        <w:autoSpaceDE w:val="0"/>
        <w:autoSpaceDN w:val="0"/>
        <w:adjustRightInd w:val="0"/>
        <w:spacing w:after="0" w:line="240" w:lineRule="auto"/>
        <w:rPr>
          <w:rFonts w:ascii="Times New Roman" w:hAnsi="Times New Roman"/>
          <w:iCs/>
          <w:lang w:val="is-IS"/>
        </w:rPr>
      </w:pPr>
      <w:r>
        <w:rPr>
          <w:rFonts w:ascii="Times New Roman" w:hAnsi="Times New Roman"/>
          <w:b/>
          <w:iCs/>
          <w:lang w:val="is-IS"/>
        </w:rPr>
        <w:t>Ef hætt er að taka Aripiprazole Sandoz</w:t>
      </w:r>
    </w:p>
    <w:p>
      <w:pPr>
        <w:widowControl w:val="0"/>
        <w:kinsoku w:val="0"/>
        <w:overflowPunct w:val="0"/>
        <w:autoSpaceDE w:val="0"/>
        <w:autoSpaceDN w:val="0"/>
        <w:adjustRightInd w:val="0"/>
        <w:spacing w:after="0" w:line="240" w:lineRule="auto"/>
        <w:rPr>
          <w:rFonts w:ascii="Times New Roman" w:hAnsi="Times New Roman"/>
          <w:iCs/>
          <w:lang w:val="is-IS"/>
        </w:rPr>
      </w:pPr>
      <w:r>
        <w:rPr>
          <w:rFonts w:ascii="Times New Roman" w:hAnsi="Times New Roman"/>
          <w:iCs/>
          <w:lang w:val="is-IS"/>
        </w:rPr>
        <w:t>Ekki má hætta meðferð eingöngu vegna þess að líðanin batnar. Mikilvægt er að halda áfram að nota Aripiprazole Sandoz eins lengi og læknirinn mælti fyrir um.</w:t>
      </w:r>
    </w:p>
    <w:p>
      <w:pPr>
        <w:widowControl w:val="0"/>
        <w:kinsoku w:val="0"/>
        <w:overflowPunct w:val="0"/>
        <w:autoSpaceDE w:val="0"/>
        <w:autoSpaceDN w:val="0"/>
        <w:adjustRightInd w:val="0"/>
        <w:spacing w:after="0" w:line="240" w:lineRule="auto"/>
        <w:rPr>
          <w:rFonts w:ascii="Times New Roman" w:hAnsi="Times New Roman"/>
          <w:lang w:val="is-IS"/>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Leitið til læknisins eða lyfjafræðings ef þörf er á frekari upplýsingum um notkun lyfsins.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4.</w:t>
      </w:r>
      <w:r>
        <w:rPr>
          <w:rFonts w:ascii="Times New Roman" w:eastAsia="Times New Roman" w:hAnsi="Times New Roman"/>
          <w:b/>
          <w:bCs/>
          <w:lang w:val="is-IS" w:eastAsia="de-DE"/>
        </w:rPr>
        <w:tab/>
        <w:t>Hugsanlegar aukaverkanir</w:t>
      </w:r>
    </w:p>
    <w:p>
      <w:pPr>
        <w:widowControl w:val="0"/>
        <w:kinsoku w:val="0"/>
        <w:overflowPunct w:val="0"/>
        <w:autoSpaceDE w:val="0"/>
        <w:autoSpaceDN w:val="0"/>
        <w:adjustRightInd w:val="0"/>
        <w:spacing w:after="0" w:line="240" w:lineRule="auto"/>
        <w:rPr>
          <w:rFonts w:ascii="Times New Roman" w:eastAsia="Times New Roman" w:hAnsi="Times New Roman"/>
          <w:b/>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Eins og við á um öll lyf getur þetta lyf valdið aukaverkunum en það gerist þó ekki</w:t>
      </w:r>
      <w:r>
        <w:rPr>
          <w:rFonts w:ascii="Times New Roman" w:hAnsi="Times New Roman"/>
          <w:lang w:val="is-IS"/>
        </w:rPr>
        <w:t xml:space="preserve"> </w:t>
      </w:r>
      <w:r>
        <w:rPr>
          <w:rFonts w:ascii="Times New Roman" w:eastAsia="Times New Roman" w:hAnsi="Times New Roman"/>
          <w:lang w:val="is-IS" w:eastAsia="de-DE"/>
        </w:rPr>
        <w:t>hjá öllum.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autoSpaceDE w:val="0"/>
        <w:autoSpaceDN w:val="0"/>
        <w:adjustRightInd w:val="0"/>
        <w:spacing w:after="0" w:line="240" w:lineRule="auto"/>
        <w:rPr>
          <w:rFonts w:ascii="Times New Roman" w:eastAsia="Times New Roman" w:hAnsi="Times New Roman"/>
          <w:iCs/>
          <w:color w:val="000000"/>
          <w:lang w:val="is-IS"/>
        </w:rPr>
      </w:pPr>
      <w:r>
        <w:rPr>
          <w:rFonts w:ascii="Times New Roman" w:eastAsia="Times New Roman" w:hAnsi="Times New Roman"/>
          <w:iCs/>
          <w:color w:val="000000"/>
          <w:lang w:val="is-IS"/>
        </w:rPr>
        <w:t>Algengar aukaverkanir (geta komið fyrir hjá allt að 1 af hverjum 10 einstaklingum):</w:t>
      </w:r>
    </w:p>
    <w:p>
      <w:pPr>
        <w:autoSpaceDE w:val="0"/>
        <w:autoSpaceDN w:val="0"/>
        <w:adjustRightInd w:val="0"/>
        <w:spacing w:after="0" w:line="240" w:lineRule="auto"/>
        <w:ind w:left="567" w:hanging="567"/>
        <w:rPr>
          <w:rFonts w:ascii="Times New Roman" w:eastAsia="Times New Roman" w:hAnsi="Times New Roman"/>
          <w:iCs/>
          <w:color w:val="000000"/>
          <w:lang w:val="is-IS"/>
        </w:rPr>
      </w:pPr>
    </w:p>
    <w:p>
      <w:pPr>
        <w:autoSpaceDE w:val="0"/>
        <w:autoSpaceDN w:val="0"/>
        <w:adjustRightInd w:val="0"/>
        <w:spacing w:after="0" w:line="240" w:lineRule="auto"/>
        <w:ind w:left="567" w:hanging="567"/>
        <w:rPr>
          <w:rFonts w:ascii="Times New Roman" w:eastAsia="Times New Roman" w:hAnsi="Times New Roman"/>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t>sykursýki,</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color w:val="000000"/>
          <w:lang w:val="is-IS" w:eastAsia="en-GB"/>
        </w:rPr>
        <w:t>erfiðleikar með svefn,</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color w:val="000000"/>
          <w:lang w:val="is-IS" w:eastAsia="en-GB"/>
        </w:rPr>
        <w:t>kvíðatilfinning,</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color w:val="000000"/>
          <w:lang w:val="is-IS" w:eastAsia="en-GB"/>
        </w:rPr>
        <w:t>eirðarleysi og ófærni með að halda kyrru fyrir, erfiðleikar við að sitja kyrr,</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t>hvíldaróþol (óþægileg tilfinning sem fylgir innri órói og yfirþyrmandi þörf til að hreyfa sig stanslaust),</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color w:val="000000"/>
          <w:lang w:val="is-IS" w:eastAsia="en-GB"/>
        </w:rPr>
        <w:t>óviðráðanlegir snúningar, kippir eða sársaukafullt ið,</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color w:val="000000"/>
          <w:lang w:val="is-IS" w:eastAsia="en-GB"/>
        </w:rPr>
        <w:t>skjálfti,</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color w:val="000000"/>
          <w:lang w:val="is-IS" w:eastAsia="en-GB"/>
        </w:rPr>
        <w:t>höfuðverkur,</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color w:val="000000"/>
          <w:lang w:val="is-IS" w:eastAsia="en-GB"/>
        </w:rPr>
        <w:t>þreyta,</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t>syfja,</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color w:val="000000"/>
          <w:lang w:val="is-IS" w:eastAsia="en-GB"/>
        </w:rPr>
        <w:t>vægur svimi,</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lastRenderedPageBreak/>
        <w:t>•</w:t>
      </w:r>
      <w:r>
        <w:rPr>
          <w:rFonts w:ascii="Times New Roman" w:eastAsia="Times New Roman" w:hAnsi="Times New Roman"/>
          <w:color w:val="000000"/>
          <w:lang w:val="is-IS"/>
        </w:rPr>
        <w:tab/>
      </w:r>
      <w:r>
        <w:rPr>
          <w:rFonts w:ascii="Times New Roman" w:eastAsia="Times New Roman" w:hAnsi="Times New Roman"/>
          <w:color w:val="000000"/>
          <w:lang w:val="is-IS" w:eastAsia="en-GB"/>
        </w:rPr>
        <w:t>skjálfti og þokusýn,</w:t>
      </w:r>
    </w:p>
    <w:p>
      <w:pPr>
        <w:autoSpaceDE w:val="0"/>
        <w:autoSpaceDN w:val="0"/>
        <w:adjustRightInd w:val="0"/>
        <w:spacing w:after="0" w:line="240" w:lineRule="auto"/>
        <w:ind w:left="567" w:hanging="567"/>
        <w:rPr>
          <w:rFonts w:ascii="Times New Roman" w:eastAsia="Times New Roman" w:hAnsi="Times New Roman"/>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t>fækkun á eða erfiðleikar við saurlát,</w:t>
      </w:r>
    </w:p>
    <w:p>
      <w:pPr>
        <w:autoSpaceDE w:val="0"/>
        <w:autoSpaceDN w:val="0"/>
        <w:adjustRightInd w:val="0"/>
        <w:spacing w:after="0" w:line="240" w:lineRule="auto"/>
        <w:ind w:left="567" w:hanging="567"/>
        <w:rPr>
          <w:rFonts w:ascii="Times New Roman" w:eastAsia="Times New Roman" w:hAnsi="Times New Roman"/>
          <w:color w:val="000000"/>
          <w:lang w:val="is-IS"/>
        </w:rPr>
      </w:pPr>
      <w:r>
        <w:rPr>
          <w:rFonts w:ascii="Times New Roman" w:eastAsia="Times New Roman" w:hAnsi="Times New Roman"/>
          <w:color w:val="000000"/>
          <w:lang w:val="is-IS"/>
        </w:rPr>
        <w:t>•</w:t>
      </w:r>
      <w:r>
        <w:rPr>
          <w:rFonts w:ascii="Times New Roman" w:eastAsia="Times New Roman" w:hAnsi="Times New Roman"/>
          <w:color w:val="000000"/>
          <w:lang w:val="is-IS"/>
        </w:rPr>
        <w:tab/>
        <w:t>meltingartruflanir,</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t>ógleði,</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color w:val="000000"/>
          <w:lang w:val="is-IS" w:eastAsia="en-GB"/>
        </w:rPr>
        <w:t>meira munnvatn í munni en venjulega,</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r>
      <w:r>
        <w:rPr>
          <w:rFonts w:ascii="Times New Roman" w:eastAsia="Times New Roman" w:hAnsi="Times New Roman"/>
          <w:color w:val="000000"/>
          <w:lang w:val="is-IS" w:eastAsia="en-GB"/>
        </w:rPr>
        <w:t>uppköst,</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color w:val="000000"/>
          <w:lang w:val="is-IS"/>
        </w:rPr>
        <w:t>•</w:t>
      </w:r>
      <w:r>
        <w:rPr>
          <w:rFonts w:ascii="Times New Roman" w:eastAsia="Times New Roman" w:hAnsi="Times New Roman"/>
          <w:color w:val="000000"/>
          <w:lang w:val="is-IS"/>
        </w:rPr>
        <w:tab/>
        <w:t>þreyta.</w:t>
      </w:r>
    </w:p>
    <w:p>
      <w:pPr>
        <w:autoSpaceDE w:val="0"/>
        <w:autoSpaceDN w:val="0"/>
        <w:adjustRightInd w:val="0"/>
        <w:spacing w:after="0" w:line="240" w:lineRule="auto"/>
        <w:ind w:left="567" w:hanging="567"/>
        <w:rPr>
          <w:rFonts w:ascii="Times New Roman" w:eastAsia="Times New Roman" w:hAnsi="Times New Roman"/>
          <w:iCs/>
          <w:color w:val="000000"/>
          <w:lang w:val="is-IS"/>
        </w:rPr>
      </w:pPr>
    </w:p>
    <w:p>
      <w:pPr>
        <w:spacing w:after="0" w:line="240" w:lineRule="auto"/>
        <w:rPr>
          <w:rFonts w:ascii="Times New Roman" w:eastAsia="Times New Roman" w:hAnsi="Times New Roman"/>
          <w:iCs/>
          <w:color w:val="000000"/>
          <w:lang w:val="is-IS"/>
        </w:rPr>
      </w:pPr>
      <w:r>
        <w:rPr>
          <w:rFonts w:ascii="Times New Roman" w:eastAsia="Times New Roman" w:hAnsi="Times New Roman"/>
          <w:iCs/>
          <w:color w:val="000000"/>
          <w:lang w:val="is-IS"/>
        </w:rPr>
        <w:t>Sjaldgæfar aukaverkanir (geta komið fyrir hjá allt að 1 af hverjum 100 einstaklingum):</w:t>
      </w:r>
    </w:p>
    <w:p>
      <w:pPr>
        <w:autoSpaceDE w:val="0"/>
        <w:autoSpaceDN w:val="0"/>
        <w:adjustRightInd w:val="0"/>
        <w:spacing w:after="0" w:line="240" w:lineRule="auto"/>
        <w:ind w:left="567" w:hanging="567"/>
        <w:rPr>
          <w:rFonts w:ascii="Times New Roman" w:eastAsia="Times New Roman" w:hAnsi="Times New Roman"/>
          <w:iCs/>
          <w:color w:val="000000"/>
          <w:lang w:val="is-IS"/>
        </w:rPr>
      </w:pP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skert eða aukið magn af hormóninu prólaktín í blóði,</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of mikill sykur í blóði,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þunglyndi,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breyttur eða aukinn kynferðislegur áhugi,</w:t>
      </w:r>
    </w:p>
    <w:p>
      <w:pPr>
        <w:autoSpaceDE w:val="0"/>
        <w:autoSpaceDN w:val="0"/>
        <w:adjustRightInd w:val="0"/>
        <w:spacing w:after="0" w:line="240" w:lineRule="auto"/>
        <w:ind w:left="567" w:hanging="567"/>
        <w:rPr>
          <w:rFonts w:ascii="Times New Roman" w:eastAsia="Times New Roman" w:hAnsi="Times New Roman"/>
          <w:lang w:val="is-IS" w:eastAsia="en-GB"/>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r>
      <w:r>
        <w:rPr>
          <w:rFonts w:ascii="Times New Roman" w:eastAsia="Times New Roman" w:hAnsi="Times New Roman"/>
          <w:lang w:val="is-IS" w:eastAsia="en-GB"/>
        </w:rPr>
        <w:t>stjórnlausar hreyfingar á munni, tungu og útlimum (síðkomin hreyfitruflun),</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vöðvaröskun sem veldur snúningshreyfingum (trufluð vöðvaspenna),</w:t>
      </w:r>
    </w:p>
    <w:p>
      <w:pPr>
        <w:pStyle w:val="ListParagraph"/>
        <w:numPr>
          <w:ilvl w:val="0"/>
          <w:numId w:val="36"/>
        </w:numPr>
        <w:ind w:left="540" w:hanging="540"/>
        <w:rPr>
          <w:sz w:val="22"/>
          <w:szCs w:val="22"/>
          <w:lang w:val="is-IS" w:eastAsia="en-GB"/>
        </w:rPr>
      </w:pPr>
      <w:r>
        <w:rPr>
          <w:sz w:val="22"/>
          <w:szCs w:val="22"/>
          <w:lang w:val="is-IS" w:eastAsia="en-GB"/>
        </w:rPr>
        <w:t>fótaóeirð,</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tvísýni,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ljósnæmi í augum,</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hraður hjartsláttur,</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blóðþrýstingsfall þegar staðið er upp sem veldur sundli, vægum svima eða yfirliði,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hiksti.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p>
    <w:p>
      <w:pPr>
        <w:spacing w:after="0" w:line="240" w:lineRule="auto"/>
        <w:rPr>
          <w:rFonts w:ascii="Times New Roman" w:eastAsia="Times New Roman" w:hAnsi="Times New Roman"/>
          <w:iCs/>
          <w:color w:val="000000"/>
          <w:lang w:val="is-IS"/>
        </w:rPr>
      </w:pPr>
      <w:r>
        <w:rPr>
          <w:rFonts w:ascii="Times New Roman" w:eastAsia="Times New Roman" w:hAnsi="Times New Roman"/>
          <w:iCs/>
          <w:color w:val="000000"/>
          <w:lang w:val="is-IS"/>
        </w:rPr>
        <w:t>Greint hefur verið frá eftirfarandi aukaverkunum frá markaðssetningu aripíprasóls til inntöku en tíðni þeirra er ekki þekkt:</w:t>
      </w:r>
    </w:p>
    <w:p>
      <w:pPr>
        <w:autoSpaceDE w:val="0"/>
        <w:autoSpaceDN w:val="0"/>
        <w:adjustRightInd w:val="0"/>
        <w:spacing w:after="0" w:line="240" w:lineRule="auto"/>
        <w:ind w:left="567" w:hanging="567"/>
        <w:rPr>
          <w:rFonts w:ascii="Times New Roman" w:eastAsia="Times New Roman" w:hAnsi="Times New Roman"/>
          <w:iCs/>
          <w:color w:val="000000"/>
          <w:lang w:val="is-IS"/>
        </w:rPr>
      </w:pP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lágt gildi hvítra blóðkorna,</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lágt blóðflagnagildi,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ofnæmisviðbrögð (t.d. bólga í munni, tungu, andliti og koki, kláði, útbrot),</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sykursýki eða versnandi sykursýki, ketónblóðsýring (ketónar í blóði og þvagi) eða dá,</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hár blóðsykur,</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ófullnægjandi magn natríums í blóði,</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missir matarlystar (lystarstol)</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þyngdarminnkun,</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þyngdaraukning,</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sjálfsvígshugsanir, sjálfsvígstilraunir og sjálfsvíg,</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árásarhneigð,</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æsingur,</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taugaóstyrkur,</w:t>
      </w:r>
    </w:p>
    <w:p>
      <w:pPr>
        <w:autoSpaceDE w:val="0"/>
        <w:autoSpaceDN w:val="0"/>
        <w:adjustRightInd w:val="0"/>
        <w:spacing w:after="0" w:line="240" w:lineRule="auto"/>
        <w:ind w:left="567" w:hanging="567"/>
        <w:rPr>
          <w:rFonts w:ascii="Times New Roman" w:eastAsia="Times New Roman" w:hAnsi="Times New Roman"/>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sambland af hita, vöðvastífleika, hraðri öndun, aukinni svitamyndun, minnkaðri meðvitund og skyndilegri breytingu á blóðþrýstingi og hjartslætti, yfirlið (illkynja sefunarheilkenni),</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flog,</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serótónínheilkenni (viðbrögð sem geta valdið mikilli hamingjutilfinningu, deyfð, klunnahætti, eirðarleysi, ölvunartilfinningu, hita, svitamyndun eða vöðvastífleika),</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taltruflanir,</w:t>
      </w:r>
    </w:p>
    <w:p>
      <w:pPr>
        <w:numPr>
          <w:ilvl w:val="0"/>
          <w:numId w:val="25"/>
        </w:num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augu festast í sömu stöðu,</w:t>
      </w:r>
    </w:p>
    <w:p>
      <w:pPr>
        <w:numPr>
          <w:ilvl w:val="0"/>
          <w:numId w:val="25"/>
        </w:num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óútskýrður skyndidauði,</w:t>
      </w:r>
    </w:p>
    <w:p>
      <w:pPr>
        <w:autoSpaceDE w:val="0"/>
        <w:autoSpaceDN w:val="0"/>
        <w:adjustRightInd w:val="0"/>
        <w:spacing w:after="0" w:line="240" w:lineRule="auto"/>
        <w:ind w:left="567" w:hanging="567"/>
        <w:rPr>
          <w:rFonts w:ascii="Times New Roman" w:eastAsia="Times New Roman" w:hAnsi="Times New Roman"/>
          <w:color w:val="000000"/>
          <w:lang w:val="is-IS" w:eastAsia="en-GB"/>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r>
      <w:r>
        <w:rPr>
          <w:rFonts w:ascii="Times New Roman" w:eastAsia="Times New Roman" w:hAnsi="Times New Roman"/>
          <w:color w:val="000000"/>
          <w:lang w:val="is-IS" w:eastAsia="en-GB"/>
        </w:rPr>
        <w:t>lífshættulegur, óreglulegur hjartsláttur,</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hjartaáfall,</w:t>
      </w:r>
    </w:p>
    <w:p>
      <w:pPr>
        <w:autoSpaceDE w:val="0"/>
        <w:autoSpaceDN w:val="0"/>
        <w:adjustRightInd w:val="0"/>
        <w:spacing w:after="0" w:line="240" w:lineRule="auto"/>
        <w:ind w:left="567" w:hanging="567"/>
        <w:rPr>
          <w:rFonts w:ascii="Times New Roman" w:eastAsia="Times New Roman" w:hAnsi="Times New Roman"/>
          <w:iCs/>
          <w:color w:val="000000"/>
          <w:lang w:val="is-IS"/>
        </w:rPr>
      </w:pPr>
      <w:r>
        <w:rPr>
          <w:rFonts w:ascii="Times New Roman" w:eastAsia="Times New Roman" w:hAnsi="Times New Roman"/>
          <w:iCs/>
          <w:color w:val="000000"/>
          <w:lang w:val="is-IS"/>
        </w:rPr>
        <w:t>•</w:t>
      </w:r>
      <w:r>
        <w:rPr>
          <w:rFonts w:ascii="Times New Roman" w:eastAsia="Times New Roman" w:hAnsi="Times New Roman"/>
          <w:iCs/>
          <w:color w:val="000000"/>
          <w:lang w:val="is-IS"/>
        </w:rPr>
        <w:tab/>
        <w:t>hægari hjartsláttur,</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blóðtappar í bláæðum einkum í fótum (einkenni eru m.a. bólga, verkur og roði á fæti) sem geta borist með blóðæðum til lungna og valdið brjóstverk og öndunarerfiðleikum (ef þú finnur fyrir einhverjum þessara einkenna skaltu strax leita til læknis),</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hár blóðþrýstingur,</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yfirlið,</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ásvelging fyrir slysni með hættu á lungnabólgu (lungnasýking),</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krampi í vöðvum umhverfis raddbönd,</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lastRenderedPageBreak/>
        <w:t>•</w:t>
      </w:r>
      <w:r>
        <w:rPr>
          <w:rFonts w:ascii="Times New Roman" w:eastAsia="Times New Roman" w:hAnsi="Times New Roman"/>
          <w:iCs/>
          <w:color w:val="000000"/>
          <w:szCs w:val="20"/>
          <w:lang w:val="is-IS"/>
        </w:rPr>
        <w:tab/>
        <w:t>brisbólga,</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kyngingarörðugleikar,</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niðurgangur,</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kviðóþægindi,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magaóþægindi,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lifrarbilun,</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lifrarbólga,</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gulnun húðlitar og augnhvítu,</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óeðlilegar niðurstöður lifrarprófa,</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húðútbrot,</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ljósnæmi á húð,</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skalli,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gegndarlaus svitamyndun,</w:t>
      </w:r>
    </w:p>
    <w:p>
      <w:pPr>
        <w:pStyle w:val="ListParagraph"/>
        <w:numPr>
          <w:ilvl w:val="0"/>
          <w:numId w:val="36"/>
        </w:numPr>
        <w:ind w:left="540" w:hanging="540"/>
        <w:rPr>
          <w:iCs/>
          <w:color w:val="000000"/>
          <w:sz w:val="22"/>
          <w:szCs w:val="22"/>
          <w:lang w:val="is-IS"/>
        </w:rPr>
      </w:pPr>
      <w:r>
        <w:rPr>
          <w:iCs/>
          <w:color w:val="000000"/>
          <w:sz w:val="22"/>
          <w:szCs w:val="22"/>
          <w:lang w:val="is-IS"/>
        </w:rPr>
        <w:t>alvarleg ofnæmisviðbrögð á borð við lyfjaviðbrögð með fjölgun rauðkyrninga og altækum einkennum (DRESS). DRESS-einkenni koma yfirleitt fram sem flensulík einkenni með útbrotum á andliti til að byrja með og síðan sem aukin útbrot, hár líkamshiti, stækkaðir eitlar, hækkuð lifrarensím í blóðrannsóknum og fjölgun tiltekinna hvítra blóðfrumna (fjölgun rauðkyrninga),</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óeðlilegt vöðvaniðurbrot sem getur valdið nýrnakvillum,</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vöðvaverkir,</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 xml:space="preserve"> •</w:t>
      </w:r>
      <w:r>
        <w:rPr>
          <w:rFonts w:ascii="Times New Roman" w:eastAsia="Times New Roman" w:hAnsi="Times New Roman"/>
          <w:iCs/>
          <w:color w:val="000000"/>
          <w:szCs w:val="20"/>
          <w:lang w:val="is-IS"/>
        </w:rPr>
        <w:tab/>
        <w:t>stirðleiki,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ósjálfráður þvagleki,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þvagtregða,</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fráhvarfseinkenni í nýburum ef útsetning á sér stað á meðgöngu,</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langvarandi og/eða sársaukafull stinning getnaðarlims,</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erfiðleikar með stjórn líkamshita eða ofhiti,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brjóstverkur,</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þroti í höndum, ökklum eða fótum,</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í blóðprufum: hækkun á eða sveiflur í blóðsykri, aukinn sykurtengdur blóðrauði,</w:t>
      </w:r>
    </w:p>
    <w:p>
      <w:pPr>
        <w:autoSpaceDE w:val="0"/>
        <w:autoSpaceDN w:val="0"/>
        <w:adjustRightInd w:val="0"/>
        <w:spacing w:after="0" w:line="240" w:lineRule="auto"/>
        <w:ind w:left="567" w:hanging="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w:t>
      </w:r>
      <w:r>
        <w:rPr>
          <w:rFonts w:ascii="Times New Roman" w:eastAsia="Times New Roman" w:hAnsi="Times New Roman"/>
          <w:iCs/>
          <w:color w:val="000000"/>
          <w:szCs w:val="20"/>
          <w:lang w:val="is-IS"/>
        </w:rPr>
        <w:tab/>
        <w:t>erfitt að standast skyndihvatir eða freistingu til athafna sem gætu skaðað þig eða aðra, eins og til dæmis:</w:t>
      </w:r>
    </w:p>
    <w:p>
      <w:pPr>
        <w:spacing w:after="0" w:line="240" w:lineRule="auto"/>
        <w:ind w:left="1134" w:hanging="567"/>
        <w:rPr>
          <w:rFonts w:ascii="Times New Roman" w:eastAsia="MS Mincho" w:hAnsi="Times New Roman"/>
          <w:szCs w:val="20"/>
          <w:lang w:val="is-IS"/>
        </w:rPr>
      </w:pPr>
      <w:r>
        <w:rPr>
          <w:rFonts w:ascii="Times New Roman" w:eastAsia="MS Mincho" w:hAnsi="Times New Roman"/>
          <w:szCs w:val="20"/>
          <w:lang w:val="is-IS"/>
        </w:rPr>
        <w:t>-</w:t>
      </w:r>
      <w:r>
        <w:rPr>
          <w:rFonts w:ascii="Times New Roman" w:eastAsia="MS Mincho" w:hAnsi="Times New Roman"/>
          <w:szCs w:val="20"/>
          <w:lang w:val="is-IS"/>
        </w:rPr>
        <w:tab/>
        <w:t>sterkar skyndihvatir til að stunda fjárhættuspil þrátt fyrir alvarlegar afleiðingar fyrir þig eða fjölskylduna,</w:t>
      </w:r>
    </w:p>
    <w:p>
      <w:pPr>
        <w:spacing w:after="0" w:line="240" w:lineRule="auto"/>
        <w:ind w:left="1134" w:hanging="567"/>
        <w:rPr>
          <w:rFonts w:ascii="Times New Roman" w:eastAsia="MS Mincho" w:hAnsi="Times New Roman"/>
          <w:szCs w:val="20"/>
          <w:lang w:val="is-IS"/>
        </w:rPr>
      </w:pPr>
      <w:r>
        <w:rPr>
          <w:rFonts w:ascii="Times New Roman" w:eastAsia="MS Mincho" w:hAnsi="Times New Roman"/>
          <w:szCs w:val="20"/>
          <w:lang w:val="is-IS"/>
        </w:rPr>
        <w:t>-</w:t>
      </w:r>
      <w:r>
        <w:rPr>
          <w:rFonts w:ascii="Times New Roman" w:eastAsia="MS Mincho" w:hAnsi="Times New Roman"/>
          <w:szCs w:val="20"/>
          <w:lang w:val="is-IS"/>
        </w:rPr>
        <w:tab/>
        <w:t>breyttur eða aukinn kynferðislegur áhugi og hegðun sem hefur áhrif á þig eða aðra, til dæmis aukin kynhvöt,</w:t>
      </w:r>
    </w:p>
    <w:p>
      <w:pPr>
        <w:spacing w:after="0" w:line="240" w:lineRule="auto"/>
        <w:ind w:left="1134" w:hanging="567"/>
        <w:rPr>
          <w:rFonts w:ascii="Times New Roman" w:eastAsia="MS Mincho" w:hAnsi="Times New Roman"/>
          <w:szCs w:val="20"/>
          <w:lang w:val="is-IS"/>
        </w:rPr>
      </w:pPr>
      <w:r>
        <w:rPr>
          <w:rFonts w:ascii="Times New Roman" w:eastAsia="MS Mincho" w:hAnsi="Times New Roman"/>
          <w:szCs w:val="20"/>
          <w:lang w:val="is-IS"/>
        </w:rPr>
        <w:t>-</w:t>
      </w:r>
      <w:r>
        <w:rPr>
          <w:rFonts w:ascii="Times New Roman" w:eastAsia="MS Mincho" w:hAnsi="Times New Roman"/>
          <w:szCs w:val="20"/>
          <w:lang w:val="is-IS"/>
        </w:rPr>
        <w:tab/>
        <w:t>stjórnlaus og óhófleg innkaup eða eyðsla,</w:t>
      </w:r>
    </w:p>
    <w:p>
      <w:pPr>
        <w:spacing w:after="0" w:line="240" w:lineRule="auto"/>
        <w:ind w:left="1134" w:hanging="567"/>
        <w:rPr>
          <w:rFonts w:ascii="Times New Roman" w:eastAsia="MS Mincho" w:hAnsi="Times New Roman"/>
          <w:szCs w:val="20"/>
          <w:lang w:val="is-IS"/>
        </w:rPr>
      </w:pPr>
      <w:r>
        <w:rPr>
          <w:rFonts w:ascii="Times New Roman" w:eastAsia="MS Mincho" w:hAnsi="Times New Roman"/>
          <w:szCs w:val="20"/>
          <w:lang w:val="is-IS"/>
        </w:rPr>
        <w:t>-</w:t>
      </w:r>
      <w:r>
        <w:rPr>
          <w:rFonts w:ascii="Times New Roman" w:eastAsia="MS Mincho" w:hAnsi="Times New Roman"/>
          <w:szCs w:val="20"/>
          <w:lang w:val="is-IS"/>
        </w:rPr>
        <w:tab/>
        <w:t>átköst (borða mikinn mat á stuttum tíma) eða áráttuát (borða meiri mat en venjulega og meira en þarf til að seðja hungrið),</w:t>
      </w:r>
    </w:p>
    <w:p>
      <w:pPr>
        <w:spacing w:after="0" w:line="240" w:lineRule="auto"/>
        <w:ind w:left="1134" w:hanging="567"/>
        <w:rPr>
          <w:rFonts w:ascii="Times New Roman" w:eastAsia="MS Mincho" w:hAnsi="Times New Roman"/>
          <w:szCs w:val="20"/>
          <w:lang w:val="is-IS"/>
        </w:rPr>
      </w:pPr>
      <w:r>
        <w:rPr>
          <w:rFonts w:ascii="Times New Roman" w:eastAsia="MS Mincho" w:hAnsi="Times New Roman"/>
          <w:szCs w:val="20"/>
          <w:lang w:val="is-IS"/>
        </w:rPr>
        <w:t>-</w:t>
      </w:r>
      <w:r>
        <w:rPr>
          <w:rFonts w:ascii="Times New Roman" w:eastAsia="MS Mincho" w:hAnsi="Times New Roman"/>
          <w:szCs w:val="20"/>
          <w:lang w:val="is-IS"/>
        </w:rPr>
        <w:tab/>
        <w:t>tilhneiging til að strjúka burt.</w:t>
      </w:r>
    </w:p>
    <w:p>
      <w:pPr>
        <w:autoSpaceDE w:val="0"/>
        <w:autoSpaceDN w:val="0"/>
        <w:adjustRightInd w:val="0"/>
        <w:spacing w:after="0" w:line="240" w:lineRule="auto"/>
        <w:ind w:left="567"/>
        <w:rPr>
          <w:rFonts w:ascii="Times New Roman" w:eastAsia="Times New Roman" w:hAnsi="Times New Roman"/>
          <w:iCs/>
          <w:color w:val="000000"/>
          <w:szCs w:val="20"/>
          <w:lang w:val="is-IS"/>
        </w:rPr>
      </w:pPr>
      <w:r>
        <w:rPr>
          <w:rFonts w:ascii="Times New Roman" w:eastAsia="Times New Roman" w:hAnsi="Times New Roman"/>
          <w:iCs/>
          <w:color w:val="000000"/>
          <w:szCs w:val="20"/>
          <w:lang w:val="is-IS"/>
        </w:rPr>
        <w:t>Láttu lækninn vita ef þú upplifir eitthvað af ofangreindu. Læknirinn mun ræða leiðir til að hafa stjórn á eða draga úr einkennum.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Greint hefur verið frá fleiri dauðsföllum hjá öldruðum með vitglöp meðan á töku aripíprazóls stendur. Auk þess hefur verið greint frá heilablóðfalli</w:t>
      </w:r>
      <w:r>
        <w:rPr>
          <w:rFonts w:ascii="Times New Roman" w:hAnsi="Times New Roman"/>
          <w:lang w:val="is-IS"/>
        </w:rPr>
        <w:t xml:space="preserve"> </w:t>
      </w:r>
      <w:r>
        <w:rPr>
          <w:rFonts w:ascii="Times New Roman" w:eastAsia="Times New Roman" w:hAnsi="Times New Roman"/>
          <w:lang w:val="is-IS" w:eastAsia="de-DE"/>
        </w:rPr>
        <w:t>eða skammvinnri blóðþurrð í heila.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Aðrar aukaverkanir sem geta komið fyrir hjá börnum og unglingum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Tíðni og tegund aukaverkana hjá unglingum 13 ára og eldri var svipuð og hjá fullorðnum fyrir utan</w:t>
      </w:r>
      <w:r>
        <w:rPr>
          <w:rFonts w:ascii="Times New Roman" w:hAnsi="Times New Roman"/>
          <w:lang w:val="is-IS"/>
        </w:rPr>
        <w:t xml:space="preserve"> </w:t>
      </w:r>
      <w:r>
        <w:rPr>
          <w:rFonts w:ascii="Times New Roman" w:eastAsia="Times New Roman" w:hAnsi="Times New Roman"/>
          <w:lang w:val="is-IS" w:eastAsia="de-DE"/>
        </w:rPr>
        <w:t>syfju, ósjálfráða kippi eða rykkjóttar hreyfingar, eirðarleysi og þreytu sem voru mjög algengar (fleiri</w:t>
      </w:r>
      <w:r>
        <w:rPr>
          <w:rFonts w:ascii="Times New Roman" w:hAnsi="Times New Roman"/>
          <w:lang w:val="is-IS"/>
        </w:rPr>
        <w:t xml:space="preserve"> </w:t>
      </w:r>
      <w:r>
        <w:rPr>
          <w:rFonts w:ascii="Times New Roman" w:eastAsia="Times New Roman" w:hAnsi="Times New Roman"/>
          <w:lang w:val="is-IS" w:eastAsia="de-DE"/>
        </w:rPr>
        <w:t>en 1 af 10 sjúklingum) og verkur ofarlega í kvið, þurrkur í munni, aukin hjartsláttartíðni,</w:t>
      </w:r>
      <w:r>
        <w:rPr>
          <w:rFonts w:ascii="Times New Roman" w:hAnsi="Times New Roman"/>
          <w:lang w:val="is-IS"/>
        </w:rPr>
        <w:t xml:space="preserve"> </w:t>
      </w:r>
      <w:r>
        <w:rPr>
          <w:rFonts w:ascii="Times New Roman" w:eastAsia="Times New Roman" w:hAnsi="Times New Roman"/>
          <w:lang w:val="is-IS" w:eastAsia="de-DE"/>
        </w:rPr>
        <w:t>þyngdaraukning, aukin matarlyst, vöðvakippir, ósjálfráðar hreyfingar í útlimum og svimi, einkum þegar staðið var upp frá sitjandi eða liggjandi stöðu, voru algengar (fleiri en 1 af 100 sjúklingum).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Tilkynning aukaverkana</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hAnsi="Times New Roman"/>
          <w:noProof/>
          <w:lang w:val="en-US" w:eastAsia="zh-CN"/>
        </w:rPr>
        <mc:AlternateContent>
          <mc:Choice Requires="wpg">
            <w:drawing>
              <wp:anchor distT="0" distB="0" distL="114300" distR="114300" simplePos="0" relativeHeight="251658240" behindDoc="1" locked="0" layoutInCell="0" allowOverlap="1">
                <wp:simplePos x="0" y="0"/>
                <wp:positionH relativeFrom="page">
                  <wp:posOffset>899160</wp:posOffset>
                </wp:positionH>
                <wp:positionV relativeFrom="paragraph">
                  <wp:posOffset>325120</wp:posOffset>
                </wp:positionV>
                <wp:extent cx="3620135" cy="160020"/>
                <wp:effectExtent l="0" t="0" r="0" b="0"/>
                <wp:wrapNone/>
                <wp:docPr id="90" name="Gruppieren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135" cy="160020"/>
                          <a:chOff x="1416" y="512"/>
                          <a:chExt cx="5701" cy="252"/>
                        </a:xfrm>
                      </wpg:grpSpPr>
                      <wps:wsp>
                        <wps:cNvPr id="91" name="Freeform 13"/>
                        <wps:cNvSpPr>
                          <a:spLocks/>
                        </wps:cNvSpPr>
                        <wps:spPr bwMode="auto">
                          <a:xfrm>
                            <a:off x="1416" y="512"/>
                            <a:ext cx="5643" cy="252"/>
                          </a:xfrm>
                          <a:custGeom>
                            <a:avLst/>
                            <a:gdLst>
                              <a:gd name="T0" fmla="*/ 0 w 5643"/>
                              <a:gd name="T1" fmla="*/ 252 h 252"/>
                              <a:gd name="T2" fmla="*/ 5642 w 5643"/>
                              <a:gd name="T3" fmla="*/ 252 h 252"/>
                              <a:gd name="T4" fmla="*/ 5642 w 5643"/>
                              <a:gd name="T5" fmla="*/ 0 h 252"/>
                              <a:gd name="T6" fmla="*/ 0 w 5643"/>
                              <a:gd name="T7" fmla="*/ 0 h 252"/>
                              <a:gd name="T8" fmla="*/ 0 w 5643"/>
                              <a:gd name="T9" fmla="*/ 252 h 252"/>
                            </a:gdLst>
                            <a:ahLst/>
                            <a:cxnLst>
                              <a:cxn ang="0">
                                <a:pos x="T0" y="T1"/>
                              </a:cxn>
                              <a:cxn ang="0">
                                <a:pos x="T2" y="T3"/>
                              </a:cxn>
                              <a:cxn ang="0">
                                <a:pos x="T4" y="T5"/>
                              </a:cxn>
                              <a:cxn ang="0">
                                <a:pos x="T6" y="T7"/>
                              </a:cxn>
                              <a:cxn ang="0">
                                <a:pos x="T8" y="T9"/>
                              </a:cxn>
                            </a:cxnLst>
                            <a:rect l="0" t="0" r="r" b="b"/>
                            <a:pathLst>
                              <a:path w="5643" h="252">
                                <a:moveTo>
                                  <a:pt x="0" y="252"/>
                                </a:moveTo>
                                <a:lnTo>
                                  <a:pt x="5642" y="252"/>
                                </a:lnTo>
                                <a:lnTo>
                                  <a:pt x="5642" y="0"/>
                                </a:lnTo>
                                <a:lnTo>
                                  <a:pt x="0" y="0"/>
                                </a:lnTo>
                                <a:lnTo>
                                  <a:pt x="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4"/>
                        <wps:cNvSpPr>
                          <a:spLocks/>
                        </wps:cNvSpPr>
                        <wps:spPr bwMode="auto">
                          <a:xfrm>
                            <a:off x="5976" y="740"/>
                            <a:ext cx="1136" cy="20"/>
                          </a:xfrm>
                          <a:custGeom>
                            <a:avLst/>
                            <a:gdLst>
                              <a:gd name="T0" fmla="*/ 0 w 1136"/>
                              <a:gd name="T1" fmla="*/ 0 h 20"/>
                              <a:gd name="T2" fmla="*/ 1135 w 1136"/>
                              <a:gd name="T3" fmla="*/ 0 h 20"/>
                            </a:gdLst>
                            <a:ahLst/>
                            <a:cxnLst>
                              <a:cxn ang="0">
                                <a:pos x="T0" y="T1"/>
                              </a:cxn>
                              <a:cxn ang="0">
                                <a:pos x="T2" y="T3"/>
                              </a:cxn>
                            </a:cxnLst>
                            <a:rect l="0" t="0" r="r" b="b"/>
                            <a:pathLst>
                              <a:path w="1136" h="20">
                                <a:moveTo>
                                  <a:pt x="0" y="0"/>
                                </a:moveTo>
                                <a:lnTo>
                                  <a:pt x="1135"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4F1D971" id="Gruppieren 90" o:spid="_x0000_s1026" style="position:absolute;margin-left:70.8pt;margin-top:25.6pt;width:285.05pt;height:12.6pt;z-index:-251658240;mso-position-horizontal-relative:page" coordorigin="1416,512" coordsize="570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" o:allowincell="f">
                <v:shape id="Freeform 13" o:spid="_x0000_s1027" style="position:absolute;left:1416;top:512;width:5643;height:252;visibility:visible;mso-wrap-style:square;v-text-anchor:top" coordsize="564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" path="m,252r5642,l5642,,,,,252xe" fillcolor="#c1c1c1" stroked="f">
                  <v:path arrowok="t" o:connecttype="custom" o:connectlocs="0,252;5642,252;5642,0;0,0;0,252" o:connectangles="0,0,0,0,0"/>
                </v:shape>
                <v:shape id="Freeform 14" o:spid="_x0000_s1028" style="position:absolute;left:5976;top:740;width:1136;height:20;visibility:visible;mso-wrap-style:square;v-text-anchor:top" coordsize="1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" path="m,l1135,e" filled="f" strokecolor="blue" strokeweight=".58pt">
                  <v:path arrowok="t" o:connecttype="custom" o:connectlocs="0,0;1135,0" o:connectangles="0,0"/>
                </v:shape>
                <w10:wrap anchorx="page"/>
              </v:group>
            </w:pict>
          </mc:Fallback>
        </mc:AlternateContent>
      </w:r>
      <w:r>
        <w:rPr>
          <w:rFonts w:ascii="Times New Roman" w:eastAsia="Times New Roman" w:hAnsi="Times New Roman"/>
          <w:lang w:val="is-IS" w:eastAsia="de-DE"/>
        </w:rPr>
        <w:t>Látið</w:t>
      </w:r>
      <w:r>
        <w:rPr>
          <w:rFonts w:ascii="Times New Roman" w:hAnsi="Times New Roman"/>
          <w:lang w:val="is-IS"/>
        </w:rPr>
        <w:t xml:space="preserve"> </w:t>
      </w:r>
      <w:r>
        <w:rPr>
          <w:rFonts w:ascii="Times New Roman" w:eastAsia="Times New Roman" w:hAnsi="Times New Roman"/>
          <w:lang w:val="is-IS" w:eastAsia="de-DE"/>
        </w:rPr>
        <w:t xml:space="preserve">lækninn eða lyfjafræðing vita um allar aukaverkanir. Þetta gildir einnig um aukaverkanir sem ekki er minnst á í þessum fylgiseðli. Einnig er </w:t>
      </w:r>
      <w:r>
        <w:rPr>
          <w:rFonts w:ascii="Times New Roman" w:hAnsi="Times New Roman"/>
          <w:lang w:val="is-IS"/>
        </w:rPr>
        <w:t>hægt</w:t>
      </w:r>
      <w:r>
        <w:rPr>
          <w:rFonts w:ascii="Times New Roman" w:eastAsia="Times New Roman" w:hAnsi="Times New Roman"/>
          <w:lang w:val="is-IS" w:eastAsia="de-DE"/>
        </w:rPr>
        <w:t xml:space="preserve"> að tilkynna aukaverkanir beint </w:t>
      </w:r>
      <w:r>
        <w:rPr>
          <w:rFonts w:ascii="Times New Roman" w:hAnsi="Times New Roman"/>
          <w:highlight w:val="lightGray"/>
          <w:lang w:val="is-IS"/>
        </w:rPr>
        <w:t>samkvæmt</w:t>
      </w:r>
      <w:r>
        <w:rPr>
          <w:rFonts w:ascii="Times New Roman" w:hAnsi="Times New Roman"/>
          <w:lang w:val="is-IS"/>
        </w:rPr>
        <w:t xml:space="preserve"> </w:t>
      </w:r>
      <w:r>
        <w:rPr>
          <w:rFonts w:ascii="Times New Roman" w:eastAsia="Times New Roman" w:hAnsi="Times New Roman"/>
          <w:lang w:val="is-IS" w:eastAsia="de-DE"/>
        </w:rPr>
        <w:t xml:space="preserve">fyrirkomulagi sem gildir í hverju landi fyrir sig, sjá </w:t>
      </w:r>
      <w:hyperlink r:id="rId11" w:history="1">
        <w:hyperlink r:id="rId12" w:history="1">
          <w:r>
            <w:rPr>
              <w:rFonts w:ascii="Times New Roman" w:eastAsia="Times New Roman" w:hAnsi="Times New Roman"/>
              <w:color w:val="0000FF"/>
              <w:highlight w:val="lightGray"/>
              <w:u w:val="single"/>
              <w:lang w:val="is-IS"/>
            </w:rPr>
            <w:t>Appendix V</w:t>
          </w:r>
        </w:hyperlink>
        <w:r>
          <w:rPr>
            <w:rFonts w:ascii="Times New Roman" w:eastAsia="Times New Roman" w:hAnsi="Times New Roman"/>
            <w:lang w:val="is-IS" w:eastAsia="de-DE"/>
          </w:rPr>
          <w:t>.</w:t>
        </w:r>
      </w:hyperlink>
      <w:r>
        <w:rPr>
          <w:rFonts w:ascii="Times New Roman" w:eastAsia="Times New Roman" w:hAnsi="Times New Roman"/>
          <w:lang w:val="is-IS" w:eastAsia="de-DE"/>
        </w:rPr>
        <w:t xml:space="preserve"> Með því að tilkynna aukaverkanir er hægt að hjálpa til við að auka upplýsingar um öryggi lyfsins.</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5.</w:t>
      </w:r>
      <w:r>
        <w:rPr>
          <w:rFonts w:ascii="Times New Roman" w:eastAsia="Times New Roman" w:hAnsi="Times New Roman"/>
          <w:b/>
          <w:bCs/>
          <w:lang w:val="is-IS" w:eastAsia="de-DE"/>
        </w:rPr>
        <w:tab/>
        <w:t>Hvernig geyma á Aripiprazole Sandoz töflur</w:t>
      </w:r>
    </w:p>
    <w:p>
      <w:pPr>
        <w:widowControl w:val="0"/>
        <w:kinsoku w:val="0"/>
        <w:overflowPunct w:val="0"/>
        <w:autoSpaceDE w:val="0"/>
        <w:autoSpaceDN w:val="0"/>
        <w:adjustRightInd w:val="0"/>
        <w:spacing w:after="0" w:line="240" w:lineRule="auto"/>
        <w:rPr>
          <w:rFonts w:ascii="Times New Roman" w:eastAsia="Times New Roman" w:hAnsi="Times New Roman"/>
          <w:b/>
          <w:bCs/>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Geymið lyfið þar sem börn hvorki ná til né sjá.</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Ekki skal nota lyfið eftir fyrningardagsetningu sem tilgreind er á þynnupakkningunni, glasinu og öskjunni á eftir EXP. Fyrningardagsetning er síðasti dagur mánaðarins sem þar kemur fram.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kinsoku w:val="0"/>
        <w:overflowPunct w:val="0"/>
        <w:spacing w:after="0" w:line="240" w:lineRule="auto"/>
        <w:rPr>
          <w:rFonts w:ascii="Times New Roman" w:hAnsi="Times New Roman"/>
          <w:lang w:val="is-IS"/>
        </w:rPr>
      </w:pPr>
      <w:r>
        <w:rPr>
          <w:rFonts w:ascii="Times New Roman" w:hAnsi="Times New Roman"/>
          <w:lang w:val="is-IS"/>
        </w:rPr>
        <w:t>Engin sérstök fyrirmæli eru um geymsluaðstæður lyfsins.</w:t>
      </w:r>
    </w:p>
    <w:p>
      <w:pPr>
        <w:kinsoku w:val="0"/>
        <w:overflowPunct w:val="0"/>
        <w:spacing w:after="0" w:line="240" w:lineRule="auto"/>
        <w:rPr>
          <w:rFonts w:ascii="Times New Roman" w:hAnsi="Times New Roman"/>
          <w:lang w:val="is-IS"/>
        </w:rPr>
      </w:pPr>
      <w:r>
        <w:rPr>
          <w:rFonts w:ascii="Times New Roman" w:hAnsi="Times New Roman"/>
          <w:lang w:val="is-IS"/>
        </w:rPr>
        <w:t>Notið innan 3 mánaða eftir að glasið er opnað í fyrsta sinn.</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Ekki má skola lyfjum niður í frárennslislagnir eða fleygja þeim með heimilissorpi. Leitið ráða í apóteki um hvernig heppilegast er að farga lyfjum sem</w:t>
      </w:r>
      <w:r>
        <w:rPr>
          <w:rFonts w:ascii="Times New Roman" w:hAnsi="Times New Roman"/>
          <w:lang w:val="is-IS"/>
        </w:rPr>
        <w:t xml:space="preserve"> </w:t>
      </w:r>
      <w:r>
        <w:rPr>
          <w:rFonts w:ascii="Times New Roman" w:eastAsia="Times New Roman" w:hAnsi="Times New Roman"/>
          <w:lang w:val="is-IS" w:eastAsia="de-DE"/>
        </w:rPr>
        <w:t>hætt er að nota. Markmiðið er að vernda umhverfið.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keepNext/>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b/>
          <w:bCs/>
          <w:lang w:val="is-IS" w:eastAsia="de-DE"/>
        </w:rPr>
        <w:t>6.</w:t>
      </w:r>
      <w:r>
        <w:rPr>
          <w:rFonts w:ascii="Times New Roman" w:eastAsia="Times New Roman" w:hAnsi="Times New Roman"/>
          <w:b/>
          <w:bCs/>
          <w:lang w:val="is-IS" w:eastAsia="de-DE"/>
        </w:rPr>
        <w:tab/>
        <w:t>Pakkningar og aðrar upplýsingar</w:t>
      </w:r>
    </w:p>
    <w:p>
      <w:pPr>
        <w:keepNext/>
        <w:widowControl w:val="0"/>
        <w:tabs>
          <w:tab w:val="left" w:pos="683"/>
        </w:tabs>
        <w:kinsoku w:val="0"/>
        <w:overflowPunct w:val="0"/>
        <w:autoSpaceDE w:val="0"/>
        <w:autoSpaceDN w:val="0"/>
        <w:adjustRightInd w:val="0"/>
        <w:spacing w:after="0" w:line="240" w:lineRule="auto"/>
        <w:rPr>
          <w:rFonts w:ascii="Times New Roman" w:eastAsia="Times New Roman" w:hAnsi="Times New Roman"/>
          <w:lang w:val="is-IS" w:eastAsia="de-DE"/>
        </w:rPr>
      </w:pPr>
    </w:p>
    <w:p>
      <w:pPr>
        <w:keepNext/>
        <w:widowControl w:val="0"/>
        <w:kinsoku w:val="0"/>
        <w:overflowPunct w:val="0"/>
        <w:autoSpaceDE w:val="0"/>
        <w:autoSpaceDN w:val="0"/>
        <w:adjustRightInd w:val="0"/>
        <w:spacing w:after="0" w:line="240" w:lineRule="auto"/>
        <w:rPr>
          <w:rFonts w:ascii="Times New Roman" w:eastAsia="Times New Roman" w:hAnsi="Times New Roman"/>
          <w:b/>
          <w:bCs/>
          <w:lang w:val="is-IS" w:eastAsia="de-DE"/>
        </w:rPr>
      </w:pPr>
      <w:r>
        <w:rPr>
          <w:rFonts w:ascii="Times New Roman" w:eastAsia="Times New Roman" w:hAnsi="Times New Roman"/>
          <w:b/>
          <w:bCs/>
          <w:lang w:val="is-IS" w:eastAsia="de-DE"/>
        </w:rPr>
        <w:t>Aripiprazole Sandoz töflur innihalda</w:t>
      </w:r>
    </w:p>
    <w:p>
      <w:pPr>
        <w:keepNext/>
        <w:widowControl w:val="0"/>
        <w:kinsoku w:val="0"/>
        <w:overflowPunct w:val="0"/>
        <w:autoSpaceDE w:val="0"/>
        <w:autoSpaceDN w:val="0"/>
        <w:adjustRightInd w:val="0"/>
        <w:spacing w:after="0" w:line="240" w:lineRule="auto"/>
        <w:rPr>
          <w:rFonts w:ascii="Times New Roman" w:eastAsia="Times New Roman" w:hAnsi="Times New Roman"/>
          <w:b/>
          <w:bCs/>
          <w:lang w:val="is-IS" w:eastAsia="de-DE"/>
        </w:rPr>
      </w:pPr>
    </w:p>
    <w:p>
      <w:pPr>
        <w:keepNext/>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5 mg töflur</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t>Virka innihaldsefnið er aripíprazól. Hver tafla inniheldur 5 mg af aripíprazól.</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t>Önnur innihaldsefni eru mjólkursykureinhýdrat, maíssterkja, örkristallaður sellulósi, hýdroxýprópýlsellulósi, magnesíumsterat, indigókarmín (E 132) aluminíum lakk.</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10 mg töflur</w:t>
      </w:r>
    </w:p>
    <w:p>
      <w:pPr>
        <w:tabs>
          <w:tab w:val="left" w:pos="-1560"/>
        </w:tabs>
        <w:kinsoku w:val="0"/>
        <w:overflowPunct w:val="0"/>
        <w:spacing w:after="0" w:line="240" w:lineRule="auto"/>
        <w:ind w:left="567" w:hanging="567"/>
        <w:rPr>
          <w:rFonts w:ascii="Times New Roman" w:eastAsia="Times New Roman" w:hAnsi="Times New Roman"/>
          <w:lang w:val="is-IS"/>
        </w:rPr>
      </w:pPr>
      <w:r>
        <w:rPr>
          <w:rFonts w:ascii="Times New Roman" w:eastAsia="Times New Roman" w:hAnsi="Times New Roman"/>
          <w:lang w:val="is-IS" w:eastAsia="de-DE"/>
        </w:rPr>
        <w:t>•</w:t>
      </w:r>
      <w:r>
        <w:rPr>
          <w:rFonts w:ascii="Times New Roman" w:eastAsia="Times New Roman" w:hAnsi="Times New Roman"/>
          <w:lang w:val="is-IS" w:eastAsia="de-DE"/>
        </w:rPr>
        <w:tab/>
        <w:t xml:space="preserve">Virka innihaldsefnið er aripíprazól. Hver tafla inniheldur </w:t>
      </w:r>
      <w:r>
        <w:rPr>
          <w:rFonts w:ascii="Times New Roman" w:eastAsia="Times New Roman" w:hAnsi="Times New Roman"/>
          <w:spacing w:val="1"/>
          <w:lang w:val="is-IS"/>
        </w:rPr>
        <w:t>10</w:t>
      </w:r>
      <w:r>
        <w:rPr>
          <w:rFonts w:ascii="Times New Roman" w:eastAsia="Times New Roman" w:hAnsi="Times New Roman"/>
          <w:spacing w:val="-2"/>
          <w:lang w:val="is-IS"/>
        </w:rPr>
        <w:t xml:space="preserve"> mg </w:t>
      </w:r>
      <w:r>
        <w:rPr>
          <w:rFonts w:ascii="Times New Roman" w:eastAsia="Times New Roman" w:hAnsi="Times New Roman"/>
          <w:lang w:val="is-IS" w:eastAsia="de-DE"/>
        </w:rPr>
        <w:t>af aripíprazól</w:t>
      </w:r>
      <w:r>
        <w:rPr>
          <w:rFonts w:ascii="Times New Roman" w:eastAsia="Times New Roman" w:hAnsi="Times New Roman"/>
          <w:lang w:val="is-IS"/>
        </w:rPr>
        <w:t>.</w:t>
      </w:r>
    </w:p>
    <w:p>
      <w:pPr>
        <w:tabs>
          <w:tab w:val="left" w:pos="-1560"/>
        </w:tabs>
        <w:kinsoku w:val="0"/>
        <w:overflowPunct w:val="0"/>
        <w:spacing w:after="0" w:line="240" w:lineRule="auto"/>
        <w:ind w:left="567" w:hanging="567"/>
        <w:rPr>
          <w:rFonts w:ascii="Times New Roman" w:eastAsia="Times New Roman" w:hAnsi="Times New Roman"/>
          <w:lang w:val="is-IS"/>
        </w:rPr>
      </w:pPr>
      <w:r>
        <w:rPr>
          <w:rFonts w:ascii="Times New Roman" w:eastAsia="Times New Roman" w:hAnsi="Times New Roman"/>
          <w:lang w:val="is-IS" w:eastAsia="de-DE"/>
        </w:rPr>
        <w:t>•</w:t>
      </w:r>
      <w:r>
        <w:rPr>
          <w:rFonts w:ascii="Times New Roman" w:eastAsia="Times New Roman" w:hAnsi="Times New Roman"/>
          <w:lang w:val="is-IS" w:eastAsia="de-DE"/>
        </w:rPr>
        <w:tab/>
        <w:t>Önnur innihaldsefni eru mjólkursykureinhýdrat, maíssterkja, örkristallaður sellulósi, hýdroxýprópýlsellulósi, magnesíumsterat, rautt járnoxíð (E 172)</w:t>
      </w:r>
      <w:r>
        <w:rPr>
          <w:rFonts w:ascii="Times New Roman" w:eastAsia="Times New Roman" w:hAnsi="Times New Roman"/>
          <w:lang w:val="is-IS"/>
        </w:rPr>
        <w: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15 mg töflur</w:t>
      </w:r>
    </w:p>
    <w:p>
      <w:pPr>
        <w:tabs>
          <w:tab w:val="left" w:pos="-1560"/>
        </w:tabs>
        <w:kinsoku w:val="0"/>
        <w:overflowPunct w:val="0"/>
        <w:spacing w:after="0" w:line="240" w:lineRule="auto"/>
        <w:ind w:left="567" w:hanging="567"/>
        <w:rPr>
          <w:rFonts w:ascii="Times New Roman" w:eastAsia="Times New Roman" w:hAnsi="Times New Roman"/>
          <w:lang w:val="is-IS"/>
        </w:rPr>
      </w:pPr>
      <w:r>
        <w:rPr>
          <w:rFonts w:ascii="Times New Roman" w:eastAsia="Times New Roman" w:hAnsi="Times New Roman"/>
          <w:lang w:val="is-IS" w:eastAsia="de-DE"/>
        </w:rPr>
        <w:t>•</w:t>
      </w:r>
      <w:r>
        <w:rPr>
          <w:rFonts w:ascii="Times New Roman" w:eastAsia="Times New Roman" w:hAnsi="Times New Roman"/>
          <w:lang w:val="is-IS" w:eastAsia="de-DE"/>
        </w:rPr>
        <w:tab/>
        <w:t xml:space="preserve">Virka innihaldsefnið er aripíprazól. Hver tafla inniheldur </w:t>
      </w:r>
      <w:r>
        <w:rPr>
          <w:rFonts w:ascii="Times New Roman" w:eastAsia="Times New Roman" w:hAnsi="Times New Roman"/>
          <w:spacing w:val="1"/>
          <w:lang w:val="is-IS"/>
        </w:rPr>
        <w:t>1</w:t>
      </w:r>
      <w:r>
        <w:rPr>
          <w:rFonts w:ascii="Times New Roman" w:eastAsia="Times New Roman" w:hAnsi="Times New Roman"/>
          <w:lang w:val="is-IS"/>
        </w:rPr>
        <w:t>5</w:t>
      </w:r>
      <w:r>
        <w:rPr>
          <w:rFonts w:ascii="Times New Roman" w:eastAsia="Times New Roman" w:hAnsi="Times New Roman"/>
          <w:spacing w:val="-2"/>
          <w:lang w:val="is-IS"/>
        </w:rPr>
        <w:t xml:space="preserve"> mg </w:t>
      </w:r>
      <w:r>
        <w:rPr>
          <w:rFonts w:ascii="Times New Roman" w:eastAsia="Times New Roman" w:hAnsi="Times New Roman"/>
          <w:lang w:val="is-IS" w:eastAsia="de-DE"/>
        </w:rPr>
        <w:t>af aripíprazól</w:t>
      </w:r>
      <w:r>
        <w:rPr>
          <w:rFonts w:ascii="Times New Roman" w:eastAsia="Times New Roman" w:hAnsi="Times New Roman"/>
          <w:lang w:val="is-IS"/>
        </w:rPr>
        <w:t>.</w:t>
      </w:r>
    </w:p>
    <w:p>
      <w:pPr>
        <w:tabs>
          <w:tab w:val="left" w:pos="-1560"/>
        </w:tabs>
        <w:kinsoku w:val="0"/>
        <w:overflowPunct w:val="0"/>
        <w:spacing w:after="0" w:line="240" w:lineRule="auto"/>
        <w:ind w:left="567" w:hanging="567"/>
        <w:rPr>
          <w:rFonts w:ascii="Times New Roman" w:eastAsia="Times New Roman" w:hAnsi="Times New Roman"/>
          <w:lang w:val="is-IS"/>
        </w:rPr>
      </w:pPr>
      <w:r>
        <w:rPr>
          <w:rFonts w:ascii="Times New Roman" w:eastAsia="Times New Roman" w:hAnsi="Times New Roman"/>
          <w:lang w:val="is-IS" w:eastAsia="de-DE"/>
        </w:rPr>
        <w:t>•</w:t>
      </w:r>
      <w:r>
        <w:rPr>
          <w:rFonts w:ascii="Times New Roman" w:eastAsia="Times New Roman" w:hAnsi="Times New Roman"/>
          <w:lang w:val="is-IS" w:eastAsia="de-DE"/>
        </w:rPr>
        <w:tab/>
        <w:t>Önnur innihaldsefni eru mjólkursykureinhýdrat, maíssterkja, örkristallaður sellulósi, hýdroxýprópýlsellulósi, magnesíumsterat, gult járnoxíð</w:t>
      </w:r>
      <w:r>
        <w:rPr>
          <w:rFonts w:ascii="Times New Roman" w:eastAsia="Times New Roman" w:hAnsi="Times New Roman"/>
          <w:lang w:val="is-IS"/>
        </w:rPr>
        <w: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20 mg töflur</w:t>
      </w:r>
    </w:p>
    <w:p>
      <w:pPr>
        <w:tabs>
          <w:tab w:val="left" w:pos="-1560"/>
        </w:tabs>
        <w:kinsoku w:val="0"/>
        <w:overflowPunct w:val="0"/>
        <w:spacing w:after="0" w:line="240" w:lineRule="auto"/>
        <w:ind w:left="567" w:hanging="567"/>
        <w:rPr>
          <w:rFonts w:ascii="Times New Roman" w:eastAsia="Times New Roman" w:hAnsi="Times New Roman"/>
          <w:lang w:val="is-IS"/>
        </w:rPr>
      </w:pPr>
      <w:r>
        <w:rPr>
          <w:rFonts w:ascii="Times New Roman" w:eastAsia="Times New Roman" w:hAnsi="Times New Roman"/>
          <w:lang w:val="is-IS" w:eastAsia="de-DE"/>
        </w:rPr>
        <w:t>•</w:t>
      </w:r>
      <w:r>
        <w:rPr>
          <w:rFonts w:ascii="Times New Roman" w:eastAsia="Times New Roman" w:hAnsi="Times New Roman"/>
          <w:lang w:val="is-IS" w:eastAsia="de-DE"/>
        </w:rPr>
        <w:tab/>
        <w:t xml:space="preserve">Virka innihaldsefnið er aripíprazól. Hver tafla inniheldur </w:t>
      </w:r>
      <w:r>
        <w:rPr>
          <w:rFonts w:ascii="Times New Roman" w:eastAsia="Times New Roman" w:hAnsi="Times New Roman"/>
          <w:spacing w:val="1"/>
          <w:lang w:val="is-IS"/>
        </w:rPr>
        <w:t>20</w:t>
      </w:r>
      <w:r>
        <w:rPr>
          <w:rFonts w:ascii="Times New Roman" w:eastAsia="Times New Roman" w:hAnsi="Times New Roman"/>
          <w:spacing w:val="-2"/>
          <w:lang w:val="is-IS"/>
        </w:rPr>
        <w:t xml:space="preserve"> mg </w:t>
      </w:r>
      <w:r>
        <w:rPr>
          <w:rFonts w:ascii="Times New Roman" w:eastAsia="Times New Roman" w:hAnsi="Times New Roman"/>
          <w:lang w:val="is-IS" w:eastAsia="de-DE"/>
        </w:rPr>
        <w:t>af aripíprazól</w:t>
      </w:r>
      <w:r>
        <w:rPr>
          <w:rFonts w:ascii="Times New Roman" w:eastAsia="Times New Roman" w:hAnsi="Times New Roman"/>
          <w:lang w:val="is-IS"/>
        </w:rPr>
        <w:t>.</w:t>
      </w:r>
    </w:p>
    <w:p>
      <w:pPr>
        <w:tabs>
          <w:tab w:val="left" w:pos="-1560"/>
        </w:tabs>
        <w:kinsoku w:val="0"/>
        <w:overflowPunct w:val="0"/>
        <w:spacing w:after="0" w:line="240" w:lineRule="auto"/>
        <w:ind w:left="567" w:hanging="567"/>
        <w:rPr>
          <w:rFonts w:ascii="Times New Roman" w:eastAsia="Times New Roman" w:hAnsi="Times New Roman"/>
          <w:lang w:val="is-IS"/>
        </w:rPr>
      </w:pPr>
      <w:r>
        <w:rPr>
          <w:rFonts w:ascii="Times New Roman" w:eastAsia="Times New Roman" w:hAnsi="Times New Roman"/>
          <w:lang w:val="is-IS" w:eastAsia="de-DE"/>
        </w:rPr>
        <w:t>•</w:t>
      </w:r>
      <w:r>
        <w:rPr>
          <w:rFonts w:ascii="Times New Roman" w:eastAsia="Times New Roman" w:hAnsi="Times New Roman"/>
          <w:lang w:val="is-IS" w:eastAsia="de-DE"/>
        </w:rPr>
        <w:tab/>
        <w:t>Önnur innihaldsefni eru mjólkursykureinhýdrat, maíssterkja örkristallaður sellulósi, hýdroxýprópýlsellulósi, magnesíumsterat</w:t>
      </w:r>
      <w:r>
        <w:rPr>
          <w:rFonts w:ascii="Times New Roman" w:eastAsia="Times New Roman" w:hAnsi="Times New Roman"/>
          <w:lang w:val="is-IS"/>
        </w:rPr>
        <w:t>.</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30 mg töflur</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rPr>
      </w:pPr>
      <w:r>
        <w:rPr>
          <w:rFonts w:ascii="Times New Roman" w:eastAsia="Times New Roman" w:hAnsi="Times New Roman"/>
          <w:lang w:val="is-IS" w:eastAsia="de-DE"/>
        </w:rPr>
        <w:t>•</w:t>
      </w:r>
      <w:r>
        <w:rPr>
          <w:rFonts w:ascii="Times New Roman" w:eastAsia="Times New Roman" w:hAnsi="Times New Roman"/>
          <w:lang w:val="is-IS" w:eastAsia="de-DE"/>
        </w:rPr>
        <w:tab/>
        <w:t xml:space="preserve">Virka innihaldsefnið er aripíprazól. Hver tafla inniheldur </w:t>
      </w:r>
      <w:r>
        <w:rPr>
          <w:rFonts w:ascii="Times New Roman" w:eastAsia="Times New Roman" w:hAnsi="Times New Roman"/>
          <w:spacing w:val="1"/>
          <w:lang w:val="is-IS"/>
        </w:rPr>
        <w:t>30</w:t>
      </w:r>
      <w:r>
        <w:rPr>
          <w:rFonts w:ascii="Times New Roman" w:eastAsia="Times New Roman" w:hAnsi="Times New Roman"/>
          <w:spacing w:val="-2"/>
          <w:lang w:val="is-IS"/>
        </w:rPr>
        <w:t xml:space="preserve"> mg </w:t>
      </w:r>
      <w:r>
        <w:rPr>
          <w:rFonts w:ascii="Times New Roman" w:eastAsia="Times New Roman" w:hAnsi="Times New Roman"/>
          <w:lang w:val="is-IS" w:eastAsia="de-DE"/>
        </w:rPr>
        <w:t>af aripíprazól</w:t>
      </w:r>
      <w:r>
        <w:rPr>
          <w:rFonts w:ascii="Times New Roman" w:eastAsia="Times New Roman" w:hAnsi="Times New Roman"/>
          <w:lang w:val="is-IS"/>
        </w:rPr>
        <w:t>.</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is-IS" w:eastAsia="de-DE"/>
        </w:rPr>
      </w:pPr>
      <w:r>
        <w:rPr>
          <w:rFonts w:ascii="Times New Roman" w:eastAsia="Times New Roman" w:hAnsi="Times New Roman"/>
          <w:lang w:val="is-IS" w:eastAsia="de-DE"/>
        </w:rPr>
        <w:t>•</w:t>
      </w:r>
      <w:r>
        <w:rPr>
          <w:rFonts w:ascii="Times New Roman" w:eastAsia="Times New Roman" w:hAnsi="Times New Roman"/>
          <w:lang w:val="is-IS" w:eastAsia="de-DE"/>
        </w:rPr>
        <w:tab/>
        <w:t>Önnur innihaldsefni eru mjólkursykureinhýdrat, maíssterkja, örkristallaður sellulósi, hýdroxýprópýlsellulósi, magnesíumsterat, rautt járnoxíð (E 172).</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Lýsing á útliti Aripiprazole Sandoz taflna og pakkningastærðir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5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 xml:space="preserve">Aripiprazole Sandoz 5 mg töflur eru bláar, dílóttar, kringlóttar töflur, u.þ.b. 6,0 mm að þvermáli, greyptar með „SZ“ á annarri hliðinni og „444“ á hinni hliðinni. </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10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Aripiprazole Sandoz 10 mg töflur eru bleikar, dílóttar, kringlóttar töflur, u.þ.b. 6,0 mm að þvermáli, greyptar með „SZ“ á annarri hliðinni og „446“ á hinni hliðinni.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15 mg töflur</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lastRenderedPageBreak/>
        <w:t>Aripiprazole Sandoz 15 mg töflur eru gular, dílóttar, kringlóttar töflur, u.þ.b. 7,0 mm að þvermáli, greyptar með „SZ“ á annarri hliðinni og „447“ á hinni hliðinni.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20 mg töflur</w:t>
      </w:r>
    </w:p>
    <w:p>
      <w:pPr>
        <w:tabs>
          <w:tab w:val="left" w:pos="-1560"/>
          <w:tab w:val="left" w:pos="9070"/>
        </w:tabs>
        <w:kinsoku w:val="0"/>
        <w:overflowPunct w:val="0"/>
        <w:spacing w:after="0" w:line="240" w:lineRule="auto"/>
        <w:rPr>
          <w:rFonts w:ascii="Times New Roman" w:eastAsia="Times New Roman" w:hAnsi="Times New Roman"/>
          <w:lang w:val="is-IS" w:eastAsia="de-DE"/>
        </w:rPr>
      </w:pPr>
      <w:r>
        <w:rPr>
          <w:rFonts w:ascii="Times New Roman" w:eastAsia="Times New Roman" w:hAnsi="Times New Roman"/>
          <w:lang w:val="is-IS"/>
        </w:rPr>
        <w:t xml:space="preserve">Aripiprazole Sandoz 20 mg </w:t>
      </w:r>
      <w:r>
        <w:rPr>
          <w:rFonts w:ascii="Times New Roman" w:eastAsia="Times New Roman" w:hAnsi="Times New Roman"/>
          <w:lang w:val="is-IS" w:eastAsia="de-DE"/>
        </w:rPr>
        <w:t>töflur eru hvítar, kringlóttar töflur, u.þ.b. 7,8 mm að þvermáli, greyptar með „SZ“ á annarri hliðinni og „448“ á hinni hliðinni.</w:t>
      </w:r>
    </w:p>
    <w:p>
      <w:pPr>
        <w:tabs>
          <w:tab w:val="left" w:pos="-1560"/>
          <w:tab w:val="left" w:pos="9070"/>
        </w:tabs>
        <w:kinsoku w:val="0"/>
        <w:overflowPunct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is-IS" w:eastAsia="de-DE"/>
        </w:rPr>
      </w:pPr>
      <w:r>
        <w:rPr>
          <w:rFonts w:ascii="Times New Roman" w:eastAsia="Times New Roman" w:hAnsi="Times New Roman"/>
          <w:iCs/>
          <w:u w:val="single"/>
          <w:lang w:val="is-IS" w:eastAsia="de-DE"/>
        </w:rPr>
        <w:t>Aripiprazole Sandoz 30 mg töflur</w:t>
      </w:r>
    </w:p>
    <w:p>
      <w:pPr>
        <w:tabs>
          <w:tab w:val="left" w:pos="-1560"/>
          <w:tab w:val="left" w:pos="9070"/>
        </w:tabs>
        <w:kinsoku w:val="0"/>
        <w:overflowPunct w:val="0"/>
        <w:spacing w:after="0" w:line="240" w:lineRule="auto"/>
        <w:rPr>
          <w:rFonts w:ascii="Times New Roman" w:eastAsia="Times New Roman" w:hAnsi="Times New Roman"/>
          <w:lang w:val="is-IS"/>
        </w:rPr>
      </w:pPr>
      <w:r>
        <w:rPr>
          <w:rFonts w:ascii="Times New Roman" w:eastAsia="Times New Roman" w:hAnsi="Times New Roman"/>
          <w:spacing w:val="1"/>
          <w:lang w:val="is-IS"/>
        </w:rPr>
        <w:t xml:space="preserve">Aripiprazole Sandoz 30 mg </w:t>
      </w:r>
      <w:r>
        <w:rPr>
          <w:rFonts w:ascii="Times New Roman" w:eastAsia="Times New Roman" w:hAnsi="Times New Roman"/>
          <w:lang w:val="is-IS" w:eastAsia="de-DE"/>
        </w:rPr>
        <w:t>eru bleikar, dílóttar, kringlóttar töflur, u.þ.b. 9,0 mm að þvermáli, greyptar með „SZ“ á annarri hliðinni og „449“ á hinni hliðinni.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5 mg, 10 mg, 15 mg og 30 mg töflur eru fáanlegar í eftirtöldum pakkningum: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Ál/álþynnur í öskju með 10, 14, 16, 28, 30, 35, 56 eða 70 töflum.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Ál/ál stakskammtaþynnur í öskju með 14 x 1, 28 x 1, 49 x 1, 56 x 1 eða 98 x 1 töflum.</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HDPE glas sem inniheldur þurrkefni úr kísilhlaupi og spíral úr pólýester, pakkað í öskjur með 100 töflum.</w:t>
      </w:r>
    </w:p>
    <w:p>
      <w:pPr>
        <w:widowControl w:val="0"/>
        <w:tabs>
          <w:tab w:val="left" w:pos="9070"/>
        </w:tabs>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tabs>
          <w:tab w:val="left" w:pos="9070"/>
        </w:tabs>
        <w:kinsoku w:val="0"/>
        <w:overflowPunct w:val="0"/>
        <w:autoSpaceDE w:val="0"/>
        <w:autoSpaceDN w:val="0"/>
        <w:adjustRightInd w:val="0"/>
        <w:spacing w:after="0" w:line="240" w:lineRule="auto"/>
        <w:rPr>
          <w:rFonts w:ascii="Times New Roman" w:eastAsia="Times New Roman" w:hAnsi="Times New Roman"/>
          <w:lang w:val="is-IS"/>
        </w:rPr>
      </w:pPr>
      <w:r>
        <w:rPr>
          <w:rFonts w:ascii="Times New Roman" w:eastAsia="Times New Roman" w:hAnsi="Times New Roman"/>
          <w:lang w:val="is-IS" w:eastAsia="de-DE"/>
        </w:rPr>
        <w:t>20 mg töflurnar eru í ál/ál þynnum sem eru í öskjum með 14, 28, 49, 56 eða 98 töflum</w:t>
      </w:r>
      <w:r>
        <w:rPr>
          <w:rFonts w:ascii="Times New Roman" w:eastAsia="Times New Roman" w:hAnsi="Times New Roman"/>
          <w:lang w:val="is-IS"/>
        </w:rPr>
        <w:t>.</w:t>
      </w:r>
    </w:p>
    <w:p>
      <w:pPr>
        <w:widowControl w:val="0"/>
        <w:tabs>
          <w:tab w:val="left" w:pos="9070"/>
        </w:tabs>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tabs>
          <w:tab w:val="left" w:pos="9070"/>
        </w:tabs>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Ekki er víst að allar pakkningastærðir séu markaðssettar.</w:t>
      </w:r>
    </w:p>
    <w:p>
      <w:pPr>
        <w:widowControl w:val="0"/>
        <w:tabs>
          <w:tab w:val="left" w:pos="9070"/>
        </w:tabs>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Markaðsleyfishafi</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Sandoz GmbH</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Biochemiestrasse 10</w:t>
      </w:r>
    </w:p>
    <w:p>
      <w:pPr>
        <w:tabs>
          <w:tab w:val="left" w:pos="567"/>
        </w:tabs>
        <w:kinsoku w:val="0"/>
        <w:overflowPunct w:val="0"/>
        <w:spacing w:after="0" w:line="240" w:lineRule="auto"/>
        <w:rPr>
          <w:rFonts w:ascii="Times New Roman" w:eastAsia="Times New Roman" w:hAnsi="Times New Roman"/>
          <w:lang w:val="is-IS"/>
        </w:rPr>
      </w:pPr>
      <w:r>
        <w:rPr>
          <w:rFonts w:ascii="Times New Roman" w:eastAsia="Times New Roman" w:hAnsi="Times New Roman"/>
          <w:lang w:val="is-IS"/>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rPr>
        <w:t>Austurríki</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Framleiðandi</w:t>
      </w:r>
    </w:p>
    <w:p>
      <w:pPr>
        <w:tabs>
          <w:tab w:val="left" w:pos="567"/>
        </w:tabs>
        <w:kinsoku w:val="0"/>
        <w:overflowPunct w:val="0"/>
        <w:spacing w:after="0" w:line="240" w:lineRule="auto"/>
        <w:rPr>
          <w:rFonts w:ascii="Times New Roman" w:eastAsia="Times New Roman" w:hAnsi="Times New Roman"/>
          <w:spacing w:val="-1"/>
          <w:lang w:val="is-IS"/>
        </w:rPr>
      </w:pPr>
      <w:r>
        <w:rPr>
          <w:rFonts w:ascii="Times New Roman" w:eastAsia="Times New Roman" w:hAnsi="Times New Roman"/>
          <w:spacing w:val="-1"/>
          <w:lang w:val="is-IS"/>
        </w:rPr>
        <w:t>Lek Pharmaceuticals d.d.</w:t>
      </w:r>
    </w:p>
    <w:p>
      <w:pPr>
        <w:tabs>
          <w:tab w:val="left" w:pos="567"/>
        </w:tabs>
        <w:kinsoku w:val="0"/>
        <w:overflowPunct w:val="0"/>
        <w:spacing w:after="0" w:line="240" w:lineRule="auto"/>
        <w:rPr>
          <w:rFonts w:ascii="Times New Roman" w:eastAsia="Times New Roman" w:hAnsi="Times New Roman"/>
          <w:spacing w:val="-1"/>
          <w:lang w:val="is-IS"/>
        </w:rPr>
      </w:pPr>
      <w:r>
        <w:rPr>
          <w:rFonts w:ascii="Times New Roman" w:eastAsia="Times New Roman" w:hAnsi="Times New Roman"/>
          <w:spacing w:val="-1"/>
          <w:lang w:val="is-IS"/>
        </w:rPr>
        <w:t>Verovškova 57</w:t>
      </w:r>
    </w:p>
    <w:p>
      <w:pPr>
        <w:tabs>
          <w:tab w:val="left" w:pos="567"/>
        </w:tabs>
        <w:kinsoku w:val="0"/>
        <w:overflowPunct w:val="0"/>
        <w:spacing w:after="0" w:line="240" w:lineRule="auto"/>
        <w:rPr>
          <w:rFonts w:ascii="Times New Roman" w:eastAsia="Times New Roman" w:hAnsi="Times New Roman"/>
          <w:spacing w:val="-1"/>
          <w:lang w:val="is-IS"/>
        </w:rPr>
      </w:pPr>
      <w:r>
        <w:rPr>
          <w:rFonts w:ascii="Times New Roman" w:eastAsia="Times New Roman" w:hAnsi="Times New Roman"/>
          <w:spacing w:val="-1"/>
          <w:lang w:val="is-IS"/>
        </w:rPr>
        <w:t>1526 Ljubljana</w:t>
      </w:r>
    </w:p>
    <w:p>
      <w:pPr>
        <w:tabs>
          <w:tab w:val="left" w:pos="567"/>
        </w:tabs>
        <w:kinsoku w:val="0"/>
        <w:overflowPunct w:val="0"/>
        <w:spacing w:after="0" w:line="240" w:lineRule="auto"/>
        <w:rPr>
          <w:rFonts w:ascii="Times New Roman" w:eastAsia="Times New Roman" w:hAnsi="Times New Roman"/>
          <w:spacing w:val="-1"/>
          <w:highlight w:val="yellow"/>
          <w:lang w:val="is-IS"/>
        </w:rPr>
      </w:pPr>
      <w:r>
        <w:rPr>
          <w:rFonts w:ascii="Times New Roman" w:eastAsia="Times New Roman" w:hAnsi="Times New Roman"/>
          <w:spacing w:val="-1"/>
          <w:lang w:val="is-IS"/>
        </w:rPr>
        <w:t>Slovenía</w:t>
      </w:r>
    </w:p>
    <w:p>
      <w:pPr>
        <w:numPr>
          <w:ilvl w:val="12"/>
          <w:numId w:val="0"/>
        </w:numPr>
        <w:tabs>
          <w:tab w:val="left" w:pos="567"/>
        </w:tabs>
        <w:kinsoku w:val="0"/>
        <w:overflowPunct w:val="0"/>
        <w:spacing w:after="0" w:line="240" w:lineRule="auto"/>
        <w:rPr>
          <w:rFonts w:ascii="Times New Roman" w:eastAsia="Times New Roman" w:hAnsi="Times New Roman"/>
          <w:highlight w:val="lightGray"/>
          <w:lang w:val="is-IS"/>
        </w:rPr>
      </w:pPr>
    </w:p>
    <w:p>
      <w:pPr>
        <w:numPr>
          <w:ilvl w:val="12"/>
          <w:numId w:val="0"/>
        </w:num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S.C. Sandoz, S.R.L.</w:t>
      </w:r>
    </w:p>
    <w:p>
      <w:pPr>
        <w:numPr>
          <w:ilvl w:val="12"/>
          <w:numId w:val="0"/>
        </w:num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Str. Livezeni nr. 7A</w:t>
      </w:r>
    </w:p>
    <w:p>
      <w:pPr>
        <w:numPr>
          <w:ilvl w:val="12"/>
          <w:numId w:val="0"/>
        </w:num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Târgu Mureş 540472</w:t>
      </w:r>
    </w:p>
    <w:p>
      <w:pPr>
        <w:numPr>
          <w:ilvl w:val="12"/>
          <w:numId w:val="0"/>
        </w:num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Rúmenía</w:t>
      </w:r>
    </w:p>
    <w:p>
      <w:pPr>
        <w:numPr>
          <w:ilvl w:val="12"/>
          <w:numId w:val="0"/>
        </w:numPr>
        <w:tabs>
          <w:tab w:val="left" w:pos="567"/>
        </w:tabs>
        <w:kinsoku w:val="0"/>
        <w:overflowPunct w:val="0"/>
        <w:spacing w:after="0" w:line="240" w:lineRule="auto"/>
        <w:rPr>
          <w:rFonts w:ascii="Times New Roman" w:eastAsia="Times New Roman" w:hAnsi="Times New Roman"/>
          <w:highlight w:val="lightGray"/>
          <w:lang w:val="is-IS"/>
        </w:rPr>
      </w:pPr>
    </w:p>
    <w:p>
      <w:pPr>
        <w:numPr>
          <w:ilvl w:val="12"/>
          <w:numId w:val="0"/>
        </w:num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Lek S.A.</w:t>
      </w:r>
    </w:p>
    <w:p>
      <w:pPr>
        <w:numPr>
          <w:ilvl w:val="12"/>
          <w:numId w:val="0"/>
        </w:num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ul. Domaniewska 50 C</w:t>
      </w:r>
    </w:p>
    <w:p>
      <w:pPr>
        <w:numPr>
          <w:ilvl w:val="12"/>
          <w:numId w:val="0"/>
        </w:numPr>
        <w:tabs>
          <w:tab w:val="left" w:pos="567"/>
        </w:tabs>
        <w:kinsoku w:val="0"/>
        <w:overflowPunct w:val="0"/>
        <w:spacing w:after="0" w:line="240" w:lineRule="auto"/>
        <w:rPr>
          <w:rFonts w:ascii="Times New Roman" w:eastAsia="Times New Roman" w:hAnsi="Times New Roman"/>
          <w:highlight w:val="lightGray"/>
          <w:lang w:val="is-IS"/>
        </w:rPr>
      </w:pPr>
      <w:r>
        <w:rPr>
          <w:rFonts w:ascii="Times New Roman" w:eastAsia="Times New Roman" w:hAnsi="Times New Roman"/>
          <w:highlight w:val="lightGray"/>
          <w:lang w:val="is-IS"/>
        </w:rPr>
        <w:t>02-672 Warszawa</w:t>
      </w:r>
    </w:p>
    <w:p>
      <w:pPr>
        <w:tabs>
          <w:tab w:val="left" w:pos="567"/>
        </w:tabs>
        <w:kinsoku w:val="0"/>
        <w:overflowPunct w:val="0"/>
        <w:spacing w:after="0" w:line="240" w:lineRule="auto"/>
        <w:rPr>
          <w:rFonts w:ascii="Times New Roman" w:eastAsia="Times New Roman" w:hAnsi="Times New Roman"/>
          <w:spacing w:val="-1"/>
          <w:highlight w:val="lightGray"/>
          <w:lang w:val="is-IS"/>
        </w:rPr>
      </w:pPr>
      <w:r>
        <w:rPr>
          <w:rFonts w:ascii="Times New Roman" w:eastAsia="Times New Roman" w:hAnsi="Times New Roman"/>
          <w:highlight w:val="lightGray"/>
          <w:lang w:val="is-IS"/>
        </w:rPr>
        <w:t>Pólland</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lang w:val="is-IS" w:eastAsia="de-DE"/>
        </w:rPr>
        <w:t>Hafið samband við fulltrúa markaðsleyfishafa á hverjum</w:t>
      </w:r>
      <w:r>
        <w:rPr>
          <w:rFonts w:ascii="Times New Roman" w:hAnsi="Times New Roman"/>
          <w:lang w:val="is-IS"/>
        </w:rPr>
        <w:t xml:space="preserve"> </w:t>
      </w:r>
      <w:r>
        <w:rPr>
          <w:rFonts w:ascii="Times New Roman" w:eastAsia="Times New Roman" w:hAnsi="Times New Roman"/>
          <w:lang w:val="is-IS" w:eastAsia="de-DE"/>
        </w:rPr>
        <w:t>stað ef óskað er upplýsinga um lyfið:</w:t>
      </w: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spacing w:after="0" w:line="240" w:lineRule="auto"/>
              <w:ind w:right="-2"/>
              <w:rPr>
                <w:rFonts w:asciiTheme="majorBidi" w:eastAsia="Times New Roman" w:hAnsiTheme="majorBidi" w:cstheme="majorBidi"/>
                <w:b/>
                <w:noProof/>
                <w:lang w:val="fr-FR"/>
              </w:rPr>
            </w:pPr>
            <w:bookmarkStart w:id="4" w:name="_Hlk80347301"/>
            <w:r>
              <w:rPr>
                <w:rFonts w:asciiTheme="majorBidi" w:eastAsia="Times New Roman" w:hAnsiTheme="majorBidi" w:cstheme="majorBidi"/>
                <w:b/>
                <w:noProof/>
                <w:lang w:val="fr-FR"/>
              </w:rPr>
              <w:t>België/Belgique/Belgien</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nv/sa</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Medialaan 40</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B-1800 Vilvoorde</w:t>
            </w:r>
          </w:p>
          <w:p>
            <w:pPr>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Tél/Tel.: +32 2 722 97 97</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regaff.belgium@sandoz.com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Lietuva</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Sandoz Pharmaceuticals d.d. filialas</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Šeimyniškių 3A,</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LT 09312 Vilnius</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Tel: +370 5 26 36 037</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Info.lithuania@sandoz.com</w:t>
            </w:r>
          </w:p>
          <w:p>
            <w:pPr>
              <w:numPr>
                <w:ilvl w:val="12"/>
                <w:numId w:val="0"/>
              </w:numPr>
              <w:spacing w:after="0" w:line="240" w:lineRule="auto"/>
              <w:ind w:right="-2"/>
              <w:rPr>
                <w:rFonts w:asciiTheme="majorBidi" w:eastAsia="Times New Roman" w:hAnsiTheme="majorBidi" w:cstheme="majorBidi"/>
                <w:noProof/>
                <w:lang w:val="en-GB"/>
              </w:rPr>
            </w:pPr>
          </w:p>
        </w:tc>
      </w:tr>
      <w:tr>
        <w:tc>
          <w:tcPr>
            <w:tcW w:w="4644" w:type="dxa"/>
          </w:tcPr>
          <w:p>
            <w:pPr>
              <w:keepNext/>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rPr>
              <w:lastRenderedPageBreak/>
              <w:t>България</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Regulatory Affairs Department</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Branch Office Sandoz d.d.</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 xml:space="preserve">55 Nikola Vaptzarov blvd. </w:t>
            </w:r>
          </w:p>
          <w:p>
            <w:pPr>
              <w:keepNext/>
              <w:tabs>
                <w:tab w:val="left" w:pos="567"/>
              </w:tabs>
              <w:spacing w:after="0" w:line="260" w:lineRule="exact"/>
              <w:rPr>
                <w:rFonts w:asciiTheme="majorBidi" w:eastAsia="Times New Roman" w:hAnsiTheme="majorBidi" w:cstheme="majorBidi"/>
                <w:noProof/>
                <w:lang w:val="en-US"/>
              </w:rPr>
            </w:pPr>
            <w:r>
              <w:rPr>
                <w:rFonts w:asciiTheme="majorBidi" w:eastAsia="Times New Roman" w:hAnsiTheme="majorBidi" w:cstheme="majorBidi"/>
                <w:noProof/>
                <w:lang w:val="en-US"/>
              </w:rPr>
              <w:t>Building 4, floor 4</w:t>
            </w:r>
          </w:p>
          <w:p>
            <w:pPr>
              <w:keepNext/>
              <w:tabs>
                <w:tab w:val="left" w:pos="567"/>
              </w:tabs>
              <w:spacing w:after="0" w:line="260" w:lineRule="exact"/>
              <w:rPr>
                <w:rFonts w:asciiTheme="majorBidi" w:eastAsia="Times New Roman" w:hAnsiTheme="majorBidi" w:cstheme="majorBidi"/>
                <w:noProof/>
                <w:lang w:val="it-IT"/>
              </w:rPr>
            </w:pPr>
            <w:r>
              <w:rPr>
                <w:rFonts w:asciiTheme="majorBidi" w:eastAsia="Times New Roman" w:hAnsiTheme="majorBidi" w:cstheme="majorBidi"/>
                <w:noProof/>
                <w:lang w:val="it-IT"/>
              </w:rPr>
              <w:t>1407 Sofia, Bulgaria</w:t>
            </w:r>
          </w:p>
          <w:p>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w:t>
            </w:r>
            <w:r>
              <w:rPr>
                <w:rFonts w:asciiTheme="majorBidi" w:eastAsia="Times New Roman" w:hAnsiTheme="majorBidi" w:cstheme="majorBidi"/>
                <w:noProof/>
              </w:rPr>
              <w:t>л</w:t>
            </w:r>
            <w:r>
              <w:rPr>
                <w:rFonts w:asciiTheme="majorBidi" w:eastAsia="Times New Roman" w:hAnsiTheme="majorBidi" w:cstheme="majorBidi"/>
                <w:noProof/>
                <w:lang w:val="it-IT"/>
              </w:rPr>
              <w:t xml:space="preserve">.: + 359 2 970 47 47 </w:t>
            </w:r>
          </w:p>
          <w:p>
            <w:pPr>
              <w:keepNext/>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regaffairs.bg@sandoz.com</w:t>
            </w:r>
          </w:p>
          <w:p>
            <w:pPr>
              <w:keepNext/>
              <w:numPr>
                <w:ilvl w:val="12"/>
                <w:numId w:val="0"/>
              </w:numPr>
              <w:spacing w:after="0" w:line="240" w:lineRule="auto"/>
              <w:ind w:right="-2"/>
              <w:rPr>
                <w:rFonts w:asciiTheme="majorBidi" w:eastAsia="Times New Roman" w:hAnsiTheme="majorBidi" w:cstheme="majorBidi"/>
                <w:noProof/>
                <w:lang w:val="it-IT"/>
              </w:rPr>
            </w:pPr>
          </w:p>
        </w:tc>
        <w:tc>
          <w:tcPr>
            <w:tcW w:w="4678" w:type="dxa"/>
          </w:tcPr>
          <w:p>
            <w:pPr>
              <w:keepNext/>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Luxembourg/Luxemburg</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Sandoz nv/sa</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Medialaan 40</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B-1800 Vilvoorde</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Tél/Tel.: +32 2 722 97 97</w:t>
            </w:r>
          </w:p>
          <w:p>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regaff.belgium@sandoz.com</w:t>
            </w: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Česká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s.r.o.</w:t>
            </w:r>
          </w:p>
          <w:p>
            <w:pPr>
              <w:tabs>
                <w:tab w:val="left" w:pos="567"/>
              </w:tabs>
              <w:spacing w:after="0" w:line="260" w:lineRule="exact"/>
              <w:ind w:left="567" w:hanging="567"/>
              <w:rPr>
                <w:del w:id="5" w:author="Author"/>
                <w:rFonts w:asciiTheme="majorBidi" w:eastAsia="Times New Roman" w:hAnsiTheme="majorBidi" w:cstheme="majorBidi"/>
                <w:noProof/>
              </w:rPr>
            </w:pPr>
            <w:del w:id="6" w:author="Author">
              <w:r>
                <w:rPr>
                  <w:rFonts w:asciiTheme="majorBidi" w:eastAsia="Times New Roman" w:hAnsiTheme="majorBidi" w:cstheme="majorBidi"/>
                  <w:noProof/>
                </w:rPr>
                <w:delText>Na Pankráci 1724/129</w:delText>
              </w:r>
            </w:del>
          </w:p>
          <w:p>
            <w:pPr>
              <w:tabs>
                <w:tab w:val="left" w:pos="567"/>
              </w:tabs>
              <w:spacing w:after="0" w:line="260" w:lineRule="exact"/>
              <w:ind w:left="567" w:hanging="567"/>
              <w:rPr>
                <w:del w:id="7" w:author="Author"/>
                <w:rFonts w:asciiTheme="majorBidi" w:eastAsia="Times New Roman" w:hAnsiTheme="majorBidi" w:cstheme="majorBidi"/>
                <w:noProof/>
              </w:rPr>
            </w:pPr>
            <w:del w:id="8" w:author="Author">
              <w:r>
                <w:rPr>
                  <w:rFonts w:asciiTheme="majorBidi" w:eastAsia="Times New Roman" w:hAnsiTheme="majorBidi" w:cstheme="majorBidi"/>
                  <w:noProof/>
                </w:rPr>
                <w:delText>CZ-140 00 Praha 4 - Nusle</w:delText>
              </w:r>
            </w:del>
          </w:p>
          <w:p>
            <w:pPr>
              <w:numPr>
                <w:ilvl w:val="12"/>
                <w:numId w:val="0"/>
              </w:numPr>
              <w:spacing w:after="0" w:line="240" w:lineRule="auto"/>
              <w:ind w:right="-2"/>
              <w:rPr>
                <w:rFonts w:asciiTheme="majorBidi" w:hAnsiTheme="majorBidi" w:cstheme="majorBidi"/>
              </w:rPr>
            </w:pPr>
            <w:r>
              <w:rPr>
                <w:rFonts w:asciiTheme="majorBidi" w:hAnsiTheme="majorBidi" w:cstheme="majorBidi"/>
              </w:rPr>
              <w:tab/>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n-GB"/>
              </w:rPr>
              <w:t xml:space="preserve">Tel: +420 </w:t>
            </w:r>
            <w:del w:id="9" w:author="Author">
              <w:r>
                <w:rPr>
                  <w:rFonts w:asciiTheme="majorBidi" w:eastAsia="Times New Roman" w:hAnsiTheme="majorBidi" w:cstheme="majorBidi"/>
                  <w:noProof/>
                  <w:lang w:val="pl-PL"/>
                </w:rPr>
                <w:delText>225 775 111</w:delText>
              </w:r>
            </w:del>
            <w:ins w:id="10" w:author="Author">
              <w:r>
                <w:rPr>
                  <w:rFonts w:asciiTheme="majorBidi" w:eastAsia="Times New Roman" w:hAnsiTheme="majorBidi" w:cstheme="majorBidi"/>
                  <w:noProof/>
                  <w:lang w:val="en-GB"/>
                </w:rPr>
                <w:t xml:space="preserve">234 142 222 </w:t>
              </w:r>
            </w:ins>
          </w:p>
          <w:p>
            <w:pPr>
              <w:numPr>
                <w:ilvl w:val="12"/>
                <w:numId w:val="0"/>
              </w:numPr>
              <w:spacing w:after="0" w:line="240" w:lineRule="auto"/>
              <w:ind w:right="-2"/>
              <w:rPr>
                <w:del w:id="11" w:author="Author"/>
                <w:rFonts w:asciiTheme="majorBidi" w:eastAsia="Times New Roman" w:hAnsiTheme="majorBidi" w:cstheme="majorBidi"/>
                <w:noProof/>
                <w:lang w:val="pl-PL"/>
              </w:rPr>
            </w:pPr>
            <w:del w:id="12" w:author="Author">
              <w:r>
                <w:rPr>
                  <w:rFonts w:asciiTheme="majorBidi" w:eastAsia="Times New Roman" w:hAnsiTheme="majorBidi" w:cstheme="majorBidi"/>
                  <w:noProof/>
                  <w:lang w:val="pl-PL"/>
                </w:rPr>
                <w:delText>office.cz@sandoz.com</w:delText>
              </w:r>
            </w:del>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Magyarország</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Hungária Kft.</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Tel.: +36 1 430 2890</w:t>
            </w: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Danmark</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numPr>
                <w:ilvl w:val="12"/>
                <w:numId w:val="0"/>
              </w:numPr>
              <w:spacing w:after="0" w:line="240" w:lineRule="auto"/>
              <w:ind w:right="-2"/>
              <w:rPr>
                <w:del w:id="13" w:author="Author"/>
                <w:rFonts w:asciiTheme="majorBidi" w:eastAsia="Times New Roman" w:hAnsiTheme="majorBidi" w:cstheme="majorBidi"/>
                <w:noProof/>
                <w:lang w:val="en-US"/>
              </w:rPr>
            </w:pPr>
            <w:del w:id="14" w:author="Author">
              <w:r>
                <w:rPr>
                  <w:rFonts w:asciiTheme="majorBidi" w:eastAsia="Times New Roman" w:hAnsiTheme="majorBidi" w:cstheme="majorBidi"/>
                  <w:noProof/>
                  <w:lang w:val="en-US"/>
                </w:rPr>
                <w:delText>Edvard Thomsens Vej 14</w:delText>
              </w:r>
            </w:del>
          </w:p>
          <w:p>
            <w:pPr>
              <w:numPr>
                <w:ilvl w:val="12"/>
                <w:numId w:val="0"/>
              </w:numPr>
              <w:spacing w:after="0" w:line="240" w:lineRule="auto"/>
              <w:ind w:right="-2"/>
              <w:rPr>
                <w:del w:id="15" w:author="Author"/>
                <w:rFonts w:asciiTheme="majorBidi" w:eastAsia="Times New Roman" w:hAnsiTheme="majorBidi" w:cstheme="majorBidi"/>
                <w:noProof/>
                <w:lang w:val="en-US"/>
              </w:rPr>
            </w:pPr>
            <w:del w:id="16" w:author="Author">
              <w:r>
                <w:rPr>
                  <w:rFonts w:asciiTheme="majorBidi" w:eastAsia="Times New Roman" w:hAnsiTheme="majorBidi" w:cstheme="majorBidi"/>
                  <w:noProof/>
                  <w:lang w:val="en-US"/>
                </w:rPr>
                <w:delText>DK-2300 København S</w:delText>
              </w:r>
            </w:del>
          </w:p>
          <w:p>
            <w:pPr>
              <w:numPr>
                <w:ilvl w:val="12"/>
                <w:numId w:val="0"/>
              </w:numPr>
              <w:spacing w:after="0" w:line="240" w:lineRule="auto"/>
              <w:ind w:right="-2"/>
              <w:rPr>
                <w:del w:id="17" w:author="Author"/>
                <w:rFonts w:asciiTheme="majorBidi" w:eastAsia="Times New Roman" w:hAnsiTheme="majorBidi" w:cstheme="majorBidi"/>
                <w:noProof/>
                <w:lang w:val="en-US"/>
              </w:rPr>
            </w:pPr>
            <w:del w:id="18" w:author="Author">
              <w:r>
                <w:rPr>
                  <w:rFonts w:asciiTheme="majorBidi" w:eastAsia="Times New Roman" w:hAnsiTheme="majorBidi" w:cstheme="majorBidi"/>
                  <w:noProof/>
                  <w:lang w:val="en-US"/>
                </w:rPr>
                <w:delText>Danmark</w:delText>
              </w:r>
            </w:del>
          </w:p>
          <w:p>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Tlf: + 45 6395 1000</w:t>
            </w:r>
          </w:p>
          <w:p>
            <w:pPr>
              <w:numPr>
                <w:ilvl w:val="12"/>
                <w:numId w:val="0"/>
              </w:numPr>
              <w:spacing w:after="0" w:line="240" w:lineRule="auto"/>
              <w:ind w:right="-2"/>
              <w:rPr>
                <w:rFonts w:asciiTheme="majorBidi" w:eastAsia="Times New Roman" w:hAnsiTheme="majorBidi" w:cstheme="majorBidi"/>
                <w:noProof/>
              </w:rPr>
            </w:pPr>
            <w:del w:id="19" w:author="Author">
              <w:r>
                <w:rPr>
                  <w:rFonts w:asciiTheme="majorBidi" w:eastAsia="Times New Roman" w:hAnsiTheme="majorBidi" w:cstheme="majorBidi"/>
                  <w:noProof/>
                </w:rPr>
                <w:delText xml:space="preserve">Info.danmark@sandoz.com </w:delText>
              </w:r>
            </w:del>
          </w:p>
        </w:tc>
        <w:tc>
          <w:tcPr>
            <w:tcW w:w="4678"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Malta</w:t>
            </w:r>
          </w:p>
          <w:p>
            <w:pPr>
              <w:spacing w:after="0" w:line="240" w:lineRule="auto"/>
              <w:rPr>
                <w:rFonts w:asciiTheme="majorBidi" w:hAnsiTheme="majorBidi" w:cstheme="majorBidi"/>
                <w:lang w:val="es-ES"/>
              </w:rPr>
            </w:pPr>
            <w:r>
              <w:rPr>
                <w:rFonts w:asciiTheme="majorBidi" w:hAnsiTheme="majorBidi" w:cstheme="majorBidi"/>
                <w:lang w:val="es-ES"/>
              </w:rPr>
              <w:t>Sandoz Pharmaceuticals d.d.</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Tel: +356 21222872</w:t>
            </w:r>
          </w:p>
          <w:p>
            <w:pPr>
              <w:numPr>
                <w:ilvl w:val="12"/>
                <w:numId w:val="0"/>
              </w:numPr>
              <w:spacing w:after="0" w:line="240" w:lineRule="auto"/>
              <w:ind w:right="-2"/>
              <w:rPr>
                <w:rFonts w:asciiTheme="majorBidi" w:eastAsia="Times New Roman" w:hAnsiTheme="majorBidi" w:cstheme="majorBidi"/>
                <w:noProof/>
              </w:rPr>
            </w:pPr>
          </w:p>
          <w:p>
            <w:pPr>
              <w:numPr>
                <w:ilvl w:val="12"/>
                <w:numId w:val="0"/>
              </w:numPr>
              <w:spacing w:after="0" w:line="240" w:lineRule="auto"/>
              <w:ind w:right="-2"/>
              <w:rPr>
                <w:rFonts w:asciiTheme="majorBidi" w:eastAsia="Times New Roman" w:hAnsiTheme="majorBidi" w:cstheme="majorBidi"/>
                <w:noProof/>
              </w:rPr>
            </w:pPr>
          </w:p>
        </w:tc>
      </w:tr>
      <w:tr>
        <w:tc>
          <w:tcPr>
            <w:tcW w:w="4644"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Deutschland</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Hexal AG</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Industriestrasse  25</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D-83607 Holzkirchen</w:t>
            </w:r>
          </w:p>
          <w:p>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 xml:space="preserve">Tel: +49 8024 908 0 </w:t>
            </w:r>
          </w:p>
          <w:p>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E-mail: service@hexal.com</w:t>
            </w:r>
          </w:p>
          <w:p>
            <w:pPr>
              <w:numPr>
                <w:ilvl w:val="12"/>
                <w:numId w:val="0"/>
              </w:numPr>
              <w:spacing w:after="0" w:line="240" w:lineRule="auto"/>
              <w:ind w:right="-2"/>
              <w:rPr>
                <w:rFonts w:asciiTheme="majorBidi" w:eastAsia="Times New Roman" w:hAnsiTheme="majorBidi" w:cstheme="majorBidi"/>
                <w:noProof/>
                <w:lang w:val="pt-BR"/>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Nederland</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B.V.</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 xml:space="preserve">Hospitaaldreef 29, </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NL-1315 RC Almere</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+31 36 5241600</w:t>
            </w:r>
          </w:p>
          <w:p>
            <w:pPr>
              <w:numPr>
                <w:ilvl w:val="12"/>
                <w:numId w:val="0"/>
              </w:numPr>
              <w:spacing w:after="0" w:line="240" w:lineRule="auto"/>
              <w:ind w:right="-2"/>
              <w:rPr>
                <w:rFonts w:asciiTheme="majorBidi" w:hAnsiTheme="majorBidi" w:cstheme="majorBidi"/>
              </w:rPr>
            </w:pPr>
            <w:r>
              <w:rPr>
                <w:rFonts w:asciiTheme="majorBidi" w:hAnsiTheme="majorBidi" w:cstheme="majorBidi"/>
              </w:rPr>
              <w:t>info.sandoz-nl@sandoz.com</w:t>
            </w:r>
          </w:p>
        </w:tc>
      </w:tr>
      <w:tr>
        <w:tc>
          <w:tcPr>
            <w:tcW w:w="4644"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Eesti</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Sandoz d.d. Eesti filiaal</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Pärnu mnt105</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EE-11312 Tallinn</w:t>
            </w:r>
          </w:p>
          <w:p>
            <w:pPr>
              <w:numPr>
                <w:ilvl w:val="12"/>
                <w:numId w:val="0"/>
              </w:numPr>
              <w:spacing w:after="0" w:line="240" w:lineRule="auto"/>
              <w:ind w:right="-2"/>
              <w:rPr>
                <w:rFonts w:asciiTheme="majorBidi" w:eastAsia="Times New Roman" w:hAnsiTheme="majorBidi" w:cstheme="majorBidi"/>
                <w:noProof/>
                <w:lang w:val="fi-FI"/>
              </w:rPr>
            </w:pPr>
            <w:r>
              <w:rPr>
                <w:rFonts w:asciiTheme="majorBidi" w:eastAsia="Times New Roman" w:hAnsiTheme="majorBidi" w:cstheme="majorBidi"/>
                <w:noProof/>
                <w:lang w:val="fi-FI"/>
              </w:rPr>
              <w:t>Tel.: +372 665 2400</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Info.ee@sandoz.com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Norge</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A/S</w:t>
            </w:r>
          </w:p>
          <w:p>
            <w:pPr>
              <w:numPr>
                <w:ilvl w:val="12"/>
                <w:numId w:val="0"/>
              </w:numPr>
              <w:spacing w:after="0" w:line="240" w:lineRule="auto"/>
              <w:ind w:right="-2"/>
              <w:rPr>
                <w:del w:id="20" w:author="Author"/>
                <w:rFonts w:asciiTheme="majorBidi" w:eastAsia="Times New Roman" w:hAnsiTheme="majorBidi" w:cstheme="majorBidi"/>
                <w:noProof/>
                <w:lang w:val="pt-BR"/>
              </w:rPr>
            </w:pPr>
            <w:del w:id="21" w:author="Author">
              <w:r>
                <w:rPr>
                  <w:rFonts w:asciiTheme="majorBidi" w:eastAsia="Times New Roman" w:hAnsiTheme="majorBidi" w:cstheme="majorBidi"/>
                  <w:noProof/>
                  <w:lang w:val="pt-BR"/>
                </w:rPr>
                <w:delText>Edvard Thomsens Vej 14</w:delText>
              </w:r>
            </w:del>
          </w:p>
          <w:p>
            <w:pPr>
              <w:numPr>
                <w:ilvl w:val="12"/>
                <w:numId w:val="0"/>
              </w:numPr>
              <w:spacing w:after="0" w:line="240" w:lineRule="auto"/>
              <w:ind w:right="-2"/>
              <w:rPr>
                <w:del w:id="22" w:author="Author"/>
                <w:rFonts w:asciiTheme="majorBidi" w:eastAsia="Times New Roman" w:hAnsiTheme="majorBidi" w:cstheme="majorBidi"/>
                <w:noProof/>
                <w:lang w:val="pt-BR"/>
              </w:rPr>
            </w:pPr>
            <w:del w:id="23" w:author="Author">
              <w:r>
                <w:rPr>
                  <w:rFonts w:asciiTheme="majorBidi" w:eastAsia="Times New Roman" w:hAnsiTheme="majorBidi" w:cstheme="majorBidi"/>
                  <w:noProof/>
                  <w:lang w:val="pt-BR"/>
                </w:rPr>
                <w:delText>DK-2300 København S</w:delText>
              </w:r>
            </w:del>
          </w:p>
          <w:p>
            <w:pPr>
              <w:numPr>
                <w:ilvl w:val="12"/>
                <w:numId w:val="0"/>
              </w:numPr>
              <w:spacing w:after="0" w:line="240" w:lineRule="auto"/>
              <w:ind w:right="-2"/>
              <w:rPr>
                <w:rFonts w:asciiTheme="majorBidi" w:hAnsiTheme="majorBidi" w:cstheme="majorBidi"/>
                <w:lang w:val="pt-BR"/>
              </w:rPr>
            </w:pPr>
            <w:del w:id="24" w:author="Author">
              <w:r>
                <w:rPr>
                  <w:rFonts w:asciiTheme="majorBidi" w:eastAsia="Times New Roman" w:hAnsiTheme="majorBidi" w:cstheme="majorBidi"/>
                  <w:noProof/>
                  <w:lang w:val="pt-BR"/>
                </w:rPr>
                <w:delText>Danmark</w:delText>
              </w:r>
            </w:del>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Tlf: + 45 6395 1000</w:t>
            </w:r>
          </w:p>
          <w:p>
            <w:pPr>
              <w:numPr>
                <w:ilvl w:val="12"/>
                <w:numId w:val="0"/>
              </w:numPr>
              <w:spacing w:after="0" w:line="240" w:lineRule="auto"/>
              <w:ind w:right="-2"/>
              <w:rPr>
                <w:del w:id="25" w:author="Author"/>
                <w:rFonts w:asciiTheme="majorBidi" w:eastAsia="Times New Roman" w:hAnsiTheme="majorBidi" w:cstheme="majorBidi"/>
                <w:noProof/>
                <w:lang w:val="pt-BR"/>
              </w:rPr>
            </w:pPr>
            <w:del w:id="26" w:author="Author">
              <w:r>
                <w:rPr>
                  <w:rFonts w:asciiTheme="majorBidi" w:eastAsia="Times New Roman" w:hAnsiTheme="majorBidi" w:cstheme="majorBidi"/>
                </w:rPr>
                <w:fldChar w:fldCharType="begin"/>
              </w:r>
              <w:r>
                <w:rPr>
                  <w:rFonts w:asciiTheme="majorBidi" w:eastAsia="Times New Roman" w:hAnsiTheme="majorBidi" w:cstheme="majorBidi"/>
                  <w:lang w:val="pt-BR"/>
                </w:rPr>
                <w:delInstrText xml:space="preserve"> HYPERLINK "mailto:Info.danmark@sandoz.com" </w:delInstrText>
              </w:r>
              <w:r>
                <w:rPr>
                  <w:rFonts w:asciiTheme="majorBidi" w:eastAsia="Times New Roman" w:hAnsiTheme="majorBidi" w:cstheme="majorBidi"/>
                </w:rPr>
                <w:fldChar w:fldCharType="separate"/>
              </w:r>
              <w:r>
                <w:rPr>
                  <w:rFonts w:asciiTheme="majorBidi" w:eastAsia="Times New Roman" w:hAnsiTheme="majorBidi" w:cstheme="majorBidi"/>
                  <w:lang w:val="pt-BR"/>
                </w:rPr>
                <w:delText>Info.danmark@sandoz.com</w:delText>
              </w:r>
              <w:r>
                <w:rPr>
                  <w:rFonts w:asciiTheme="majorBidi" w:eastAsia="Times New Roman" w:hAnsiTheme="majorBidi" w:cstheme="majorBidi"/>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widowControl w:val="0"/>
              <w:numPr>
                <w:ilvl w:val="12"/>
                <w:numId w:val="0"/>
              </w:numPr>
              <w:tabs>
                <w:tab w:val="left" w:pos="567"/>
              </w:tabs>
              <w:spacing w:after="0" w:line="240" w:lineRule="auto"/>
              <w:rPr>
                <w:rFonts w:asciiTheme="majorBidi" w:hAnsiTheme="majorBidi" w:cstheme="majorBidi"/>
                <w:b/>
                <w:lang w:val="pt-BR"/>
              </w:rPr>
            </w:pPr>
            <w:r>
              <w:rPr>
                <w:rFonts w:asciiTheme="majorBidi" w:eastAsia="Times New Roman" w:hAnsiTheme="majorBidi" w:cstheme="majorBidi"/>
                <w:b/>
                <w:noProof/>
                <w:lang w:val="el-GR"/>
              </w:rPr>
              <w:t>Ελλάδα</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pt-BR"/>
              </w:rPr>
              <w:t xml:space="preserve">SANDOZ HELLAS </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en-GB"/>
              </w:rPr>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27" w:author="Author">
              <w:r>
                <w:rPr>
                  <w:rFonts w:asciiTheme="majorBidi" w:eastAsia="SimSun" w:hAnsiTheme="majorBidi" w:cstheme="majorBidi"/>
                  <w:color w:val="000000"/>
                  <w:lang w:val="pt-BR" w:eastAsia="zh-CN"/>
                </w:rPr>
                <w:t>(</w:t>
              </w:r>
              <w:r>
                <w:rPr>
                  <w:rFonts w:asciiTheme="majorBidi" w:eastAsia="SimSun" w:hAnsiTheme="majorBidi" w:cstheme="majorBidi"/>
                  <w:color w:val="000000"/>
                  <w:lang w:val="en-GB" w:eastAsia="zh-CN"/>
                </w:rPr>
                <w:t>Ελλάδα</w:t>
              </w:r>
              <w:r>
                <w:rPr>
                  <w:rFonts w:asciiTheme="majorBidi" w:eastAsia="SimSun" w:hAnsiTheme="majorBidi" w:cstheme="majorBidi"/>
                  <w:color w:val="000000"/>
                  <w:lang w:val="pt-BR" w:eastAsia="zh-CN"/>
                </w:rPr>
                <w:t>)</w:t>
              </w:r>
            </w:ins>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en-GB"/>
              </w:rPr>
              <w:t>Τηλ: +30 216 600 5000</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p>
          <w:p>
            <w:pPr>
              <w:widowControl w:val="0"/>
              <w:numPr>
                <w:ilvl w:val="12"/>
                <w:numId w:val="0"/>
              </w:numPr>
              <w:tabs>
                <w:tab w:val="left" w:pos="567"/>
              </w:tabs>
              <w:spacing w:after="0" w:line="240" w:lineRule="auto"/>
              <w:rPr>
                <w:rFonts w:asciiTheme="majorBidi" w:eastAsia="Times New Roman" w:hAnsiTheme="majorBidi" w:cstheme="majorBidi"/>
                <w:b/>
                <w:noProof/>
                <w:lang w:val="nl-NL"/>
              </w:rPr>
            </w:pPr>
          </w:p>
        </w:tc>
        <w:tc>
          <w:tcPr>
            <w:tcW w:w="4678" w:type="dxa"/>
          </w:tcPr>
          <w:p>
            <w:pPr>
              <w:widowControl w:val="0"/>
              <w:numPr>
                <w:ilvl w:val="12"/>
                <w:numId w:val="0"/>
              </w:numPr>
              <w:tabs>
                <w:tab w:val="left" w:pos="567"/>
              </w:tabs>
              <w:spacing w:after="0" w:line="240" w:lineRule="auto"/>
              <w:rPr>
                <w:rFonts w:asciiTheme="majorBidi" w:eastAsia="Times New Roman" w:hAnsiTheme="majorBidi" w:cstheme="majorBidi"/>
                <w:b/>
                <w:noProof/>
                <w:lang w:val="nl-NL"/>
              </w:rPr>
            </w:pPr>
            <w:r>
              <w:rPr>
                <w:rFonts w:asciiTheme="majorBidi" w:eastAsia="Times New Roman" w:hAnsiTheme="majorBidi" w:cstheme="majorBidi"/>
                <w:b/>
                <w:noProof/>
                <w:lang w:val="nl-NL"/>
              </w:rPr>
              <w:t>Österreich</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Sandoz GmbH</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Biochemiestr. 10</w:t>
            </w:r>
          </w:p>
          <w:p>
            <w:pPr>
              <w:widowControl w:val="0"/>
              <w:numPr>
                <w:ilvl w:val="12"/>
                <w:numId w:val="0"/>
              </w:numPr>
              <w:tabs>
                <w:tab w:val="left" w:pos="567"/>
              </w:tabs>
              <w:spacing w:after="0" w:line="240" w:lineRule="auto"/>
              <w:rPr>
                <w:rFonts w:asciiTheme="majorBidi" w:eastAsia="Times New Roman" w:hAnsiTheme="majorBidi" w:cstheme="majorBidi"/>
                <w:noProof/>
                <w:lang w:val="nl-NL"/>
              </w:rPr>
            </w:pPr>
            <w:r>
              <w:rPr>
                <w:rFonts w:asciiTheme="majorBidi" w:eastAsia="Times New Roman" w:hAnsiTheme="majorBidi" w:cstheme="majorBidi"/>
                <w:noProof/>
                <w:lang w:val="nl-NL"/>
              </w:rPr>
              <w:t>A-6250 Kundl</w:t>
            </w:r>
          </w:p>
          <w:p>
            <w:pPr>
              <w:widowControl w:val="0"/>
              <w:numPr>
                <w:ilvl w:val="12"/>
                <w:numId w:val="0"/>
              </w:numPr>
              <w:tabs>
                <w:tab w:val="left" w:pos="567"/>
              </w:tabs>
              <w:spacing w:after="0" w:line="240" w:lineRule="auto"/>
              <w:rPr>
                <w:rFonts w:asciiTheme="majorBidi" w:eastAsia="Times New Roman" w:hAnsiTheme="majorBidi" w:cstheme="majorBidi"/>
                <w:noProof/>
                <w:lang w:val="en-GB"/>
              </w:rPr>
            </w:pPr>
            <w:r>
              <w:rPr>
                <w:rFonts w:asciiTheme="majorBidi" w:eastAsia="Times New Roman" w:hAnsiTheme="majorBidi" w:cstheme="majorBidi"/>
                <w:noProof/>
                <w:lang w:val="en-GB"/>
              </w:rPr>
              <w:t>Tel: +43 5338 2000</w:t>
            </w:r>
          </w:p>
          <w:p>
            <w:pPr>
              <w:numPr>
                <w:ilvl w:val="12"/>
                <w:numId w:val="0"/>
              </w:numPr>
              <w:tabs>
                <w:tab w:val="left" w:pos="567"/>
              </w:tabs>
              <w:spacing w:after="0" w:line="240" w:lineRule="auto"/>
              <w:ind w:right="-2"/>
              <w:rPr>
                <w:rFonts w:asciiTheme="majorBidi" w:eastAsia="Times New Roman" w:hAnsiTheme="majorBidi" w:cstheme="majorBidi"/>
                <w:noProof/>
                <w:lang w:val="en-GB"/>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es-ES"/>
              </w:rPr>
            </w:pPr>
            <w:r>
              <w:rPr>
                <w:rFonts w:asciiTheme="majorBidi" w:eastAsia="Times New Roman" w:hAnsiTheme="majorBidi" w:cstheme="majorBidi"/>
                <w:b/>
                <w:noProof/>
                <w:lang w:val="es-ES"/>
              </w:rPr>
              <w:t>España</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 xml:space="preserve">Sandoz Farmacéutica, S.A. </w:t>
            </w:r>
          </w:p>
          <w:p>
            <w:pPr>
              <w:tabs>
                <w:tab w:val="left" w:pos="567"/>
              </w:tabs>
              <w:spacing w:after="0" w:line="260" w:lineRule="exact"/>
              <w:ind w:left="567" w:hanging="567"/>
              <w:rPr>
                <w:rFonts w:asciiTheme="majorBidi" w:eastAsia="Times New Roman" w:hAnsiTheme="majorBidi" w:cstheme="majorBidi"/>
                <w:noProof/>
                <w:lang w:val="pt-BR"/>
              </w:rPr>
            </w:pPr>
            <w:r>
              <w:rPr>
                <w:rFonts w:asciiTheme="majorBidi" w:eastAsia="Times New Roman" w:hAnsiTheme="majorBidi" w:cstheme="majorBidi"/>
                <w:noProof/>
                <w:lang w:val="pt-BR"/>
              </w:rPr>
              <w:t>Centro empresarial Parque Norte</w:t>
            </w:r>
          </w:p>
          <w:p>
            <w:pPr>
              <w:tabs>
                <w:tab w:val="left" w:pos="567"/>
              </w:tabs>
              <w:spacing w:after="0" w:line="260" w:lineRule="exact"/>
              <w:ind w:left="567" w:hanging="567"/>
              <w:rPr>
                <w:rFonts w:asciiTheme="majorBidi" w:eastAsia="Times New Roman" w:hAnsiTheme="majorBidi" w:cstheme="majorBidi"/>
                <w:noProof/>
                <w:lang w:val="pt-BR"/>
              </w:rPr>
            </w:pPr>
            <w:r>
              <w:rPr>
                <w:rFonts w:asciiTheme="majorBidi" w:eastAsia="Times New Roman" w:hAnsiTheme="majorBidi" w:cstheme="majorBidi"/>
                <w:noProof/>
                <w:lang w:val="pt-BR"/>
              </w:rPr>
              <w:t>Edificio Roble</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C/Serrano Galvache, N°56</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28033 Madrid      </w:t>
            </w:r>
          </w:p>
          <w:p>
            <w:pPr>
              <w:tabs>
                <w:tab w:val="left" w:pos="567"/>
              </w:tabs>
              <w:spacing w:after="0" w:line="260" w:lineRule="exact"/>
              <w:ind w:left="567" w:hanging="567"/>
              <w:rPr>
                <w:rFonts w:asciiTheme="majorBidi" w:eastAsia="Times New Roman" w:hAnsiTheme="majorBidi" w:cstheme="majorBidi"/>
                <w:noProof/>
                <w:lang w:val="it-IT"/>
              </w:rPr>
            </w:pPr>
            <w:r>
              <w:rPr>
                <w:rFonts w:asciiTheme="majorBidi" w:eastAsia="Times New Roman" w:hAnsiTheme="majorBidi" w:cstheme="majorBidi"/>
                <w:noProof/>
                <w:lang w:val="it-IT"/>
              </w:rPr>
              <w:t>Spain</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Tel: +34 900 456 856</w:t>
            </w:r>
          </w:p>
          <w:p>
            <w:pPr>
              <w:numPr>
                <w:ilvl w:val="12"/>
                <w:numId w:val="0"/>
              </w:numPr>
              <w:spacing w:after="0" w:line="240" w:lineRule="auto"/>
              <w:ind w:right="-2"/>
              <w:rPr>
                <w:rFonts w:asciiTheme="majorBidi" w:eastAsia="Times New Roman" w:hAnsiTheme="majorBidi" w:cstheme="majorBidi"/>
                <w:noProof/>
                <w:lang w:val="es-ES"/>
              </w:rPr>
            </w:pPr>
            <w:r>
              <w:rPr>
                <w:rFonts w:asciiTheme="majorBidi" w:eastAsia="Times New Roman" w:hAnsiTheme="majorBidi" w:cstheme="majorBidi"/>
                <w:noProof/>
                <w:lang w:val="es-ES"/>
              </w:rPr>
              <w:t>registros.spain@sandoz.com</w:t>
            </w:r>
          </w:p>
          <w:p>
            <w:pPr>
              <w:numPr>
                <w:ilvl w:val="12"/>
                <w:numId w:val="0"/>
              </w:numPr>
              <w:spacing w:after="0" w:line="240" w:lineRule="auto"/>
              <w:ind w:right="-2"/>
              <w:rPr>
                <w:rFonts w:asciiTheme="majorBidi" w:eastAsia="Times New Roman" w:hAnsiTheme="majorBidi" w:cstheme="majorBidi"/>
                <w:noProof/>
                <w:lang w:val="es-ES"/>
              </w:rPr>
            </w:pPr>
          </w:p>
        </w:tc>
        <w:tc>
          <w:tcPr>
            <w:tcW w:w="4678" w:type="dxa"/>
          </w:tcPr>
          <w:p>
            <w:pPr>
              <w:numPr>
                <w:ilvl w:val="12"/>
                <w:numId w:val="0"/>
              </w:numPr>
              <w:spacing w:after="0" w:line="240" w:lineRule="auto"/>
              <w:ind w:right="-2"/>
              <w:rPr>
                <w:rFonts w:asciiTheme="majorBidi" w:eastAsia="Times New Roman" w:hAnsiTheme="majorBidi" w:cstheme="majorBidi"/>
                <w:b/>
                <w:noProof/>
                <w:lang w:val="pl-PL"/>
              </w:rPr>
            </w:pPr>
            <w:r>
              <w:rPr>
                <w:rFonts w:asciiTheme="majorBidi" w:eastAsia="Times New Roman" w:hAnsiTheme="majorBidi" w:cstheme="majorBidi"/>
                <w:b/>
                <w:noProof/>
                <w:lang w:val="pl-PL"/>
              </w:rPr>
              <w:t>Polska</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Sandoz Polska Sp. z o.o.</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ul. Domaniewska 50C</w:t>
            </w:r>
            <w:r>
              <w:rPr>
                <w:rFonts w:asciiTheme="majorBidi" w:eastAsia="Times New Roman" w:hAnsiTheme="majorBidi" w:cstheme="majorBidi"/>
                <w:noProof/>
                <w:lang w:val="pl-PL"/>
              </w:rPr>
              <w:tab/>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02-672 Warszawa</w:t>
            </w:r>
          </w:p>
          <w:p>
            <w:pPr>
              <w:numPr>
                <w:ilvl w:val="12"/>
                <w:numId w:val="0"/>
              </w:numPr>
              <w:spacing w:after="0" w:line="240" w:lineRule="auto"/>
              <w:ind w:right="-2"/>
              <w:rPr>
                <w:rFonts w:asciiTheme="majorBidi" w:eastAsia="Times New Roman" w:hAnsiTheme="majorBidi" w:cstheme="majorBidi"/>
                <w:noProof/>
                <w:lang w:val="pl-PL"/>
              </w:rPr>
            </w:pPr>
            <w:r>
              <w:rPr>
                <w:rFonts w:asciiTheme="majorBidi" w:eastAsia="Times New Roman" w:hAnsiTheme="majorBidi" w:cstheme="majorBidi"/>
                <w:noProof/>
                <w:lang w:val="pl-PL"/>
              </w:rPr>
              <w:t>Tel.: + 48 22 209 70 00</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biuro.pl@sandoz.com</w:t>
            </w:r>
          </w:p>
          <w:p>
            <w:pPr>
              <w:numPr>
                <w:ilvl w:val="12"/>
                <w:numId w:val="0"/>
              </w:numPr>
              <w:spacing w:after="0" w:line="240" w:lineRule="auto"/>
              <w:ind w:right="-2"/>
              <w:rPr>
                <w:rFonts w:asciiTheme="majorBidi" w:eastAsia="Times New Roman" w:hAnsiTheme="majorBidi" w:cstheme="majorBidi"/>
                <w:noProof/>
              </w:rPr>
            </w:pPr>
          </w:p>
        </w:tc>
      </w:tr>
      <w:tr>
        <w:tc>
          <w:tcPr>
            <w:tcW w:w="4644" w:type="dxa"/>
          </w:tcPr>
          <w:p>
            <w:pPr>
              <w:keepNext/>
              <w:numPr>
                <w:ilvl w:val="12"/>
                <w:numId w:val="0"/>
              </w:numPr>
              <w:spacing w:after="0" w:line="240" w:lineRule="auto"/>
              <w:ind w:right="-2"/>
              <w:rPr>
                <w:rFonts w:asciiTheme="majorBidi" w:eastAsia="Times New Roman" w:hAnsiTheme="majorBidi" w:cstheme="majorBidi"/>
                <w:b/>
                <w:noProof/>
                <w:lang w:val="fr-FR"/>
              </w:rPr>
            </w:pPr>
            <w:r>
              <w:rPr>
                <w:rFonts w:asciiTheme="majorBidi" w:eastAsia="Times New Roman" w:hAnsiTheme="majorBidi" w:cstheme="majorBidi"/>
                <w:b/>
                <w:noProof/>
                <w:lang w:val="fr-FR"/>
              </w:rPr>
              <w:lastRenderedPageBreak/>
              <w:t>France</w:t>
            </w:r>
          </w:p>
          <w:p>
            <w:pPr>
              <w:keepNext/>
              <w:numPr>
                <w:ilvl w:val="12"/>
                <w:numId w:val="0"/>
              </w:numPr>
              <w:spacing w:after="0" w:line="240" w:lineRule="auto"/>
              <w:ind w:right="-2"/>
              <w:rPr>
                <w:rFonts w:asciiTheme="majorBidi" w:eastAsia="Times New Roman" w:hAnsiTheme="majorBidi" w:cstheme="majorBidi"/>
                <w:noProof/>
                <w:lang w:val="fr-FR"/>
              </w:rPr>
            </w:pPr>
            <w:r>
              <w:rPr>
                <w:rFonts w:asciiTheme="majorBidi" w:eastAsia="Times New Roman" w:hAnsiTheme="majorBidi" w:cstheme="majorBidi"/>
                <w:noProof/>
                <w:lang w:val="fr-FR"/>
              </w:rPr>
              <w:t>Sandoz SAS</w:t>
            </w:r>
          </w:p>
          <w:p>
            <w:pPr>
              <w:numPr>
                <w:ilvl w:val="12"/>
                <w:numId w:val="0"/>
              </w:numPr>
              <w:spacing w:after="0" w:line="240" w:lineRule="auto"/>
              <w:ind w:right="-2"/>
              <w:rPr>
                <w:del w:id="28" w:author="Author"/>
                <w:rFonts w:asciiTheme="majorBidi" w:eastAsia="Times New Roman" w:hAnsiTheme="majorBidi" w:cstheme="majorBidi"/>
                <w:noProof/>
                <w:lang w:val="fr-FR"/>
              </w:rPr>
            </w:pPr>
            <w:del w:id="29" w:author="Author">
              <w:r>
                <w:rPr>
                  <w:rFonts w:asciiTheme="majorBidi" w:eastAsia="Times New Roman" w:hAnsiTheme="majorBidi" w:cstheme="majorBidi"/>
                  <w:noProof/>
                  <w:lang w:val="fr-FR"/>
                </w:rPr>
                <w:delText>49 Avenue Georges Pompidou</w:delText>
              </w:r>
            </w:del>
          </w:p>
          <w:p>
            <w:pPr>
              <w:numPr>
                <w:ilvl w:val="12"/>
                <w:numId w:val="0"/>
              </w:numPr>
              <w:spacing w:after="0" w:line="240" w:lineRule="auto"/>
              <w:ind w:right="-2"/>
              <w:rPr>
                <w:del w:id="30" w:author="Author"/>
                <w:rFonts w:asciiTheme="majorBidi" w:eastAsia="Times New Roman" w:hAnsiTheme="majorBidi" w:cstheme="majorBidi"/>
                <w:noProof/>
                <w:lang w:val="fr-FR"/>
              </w:rPr>
            </w:pPr>
            <w:del w:id="31" w:author="Author">
              <w:r>
                <w:rPr>
                  <w:rFonts w:asciiTheme="majorBidi" w:eastAsia="Times New Roman" w:hAnsiTheme="majorBidi" w:cstheme="majorBidi"/>
                  <w:noProof/>
                  <w:lang w:val="fr-FR"/>
                </w:rPr>
                <w:delText>92300 Levallois-Perret</w:delText>
              </w:r>
            </w:del>
          </w:p>
          <w:p>
            <w:pPr>
              <w:keepNext/>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Tél: + 33 1 49 64 48 00</w:t>
            </w:r>
          </w:p>
          <w:p>
            <w:pPr>
              <w:keepNext/>
              <w:numPr>
                <w:ilvl w:val="12"/>
                <w:numId w:val="0"/>
              </w:numPr>
              <w:spacing w:after="0" w:line="240" w:lineRule="auto"/>
              <w:ind w:right="-2"/>
              <w:rPr>
                <w:rFonts w:asciiTheme="majorBidi" w:hAnsiTheme="majorBidi" w:cstheme="majorBidi"/>
                <w:lang w:val="en-US"/>
              </w:rPr>
            </w:pPr>
          </w:p>
        </w:tc>
        <w:tc>
          <w:tcPr>
            <w:tcW w:w="4678" w:type="dxa"/>
          </w:tcPr>
          <w:p>
            <w:pPr>
              <w:keepNext/>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Portugal</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Sandoz Farmacêutica Lda.</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Tel: +351 21 196 40 00</w:t>
            </w:r>
          </w:p>
          <w:p>
            <w:pPr>
              <w:keepNext/>
              <w:numPr>
                <w:ilvl w:val="12"/>
                <w:numId w:val="0"/>
              </w:numPr>
              <w:spacing w:after="0" w:line="240" w:lineRule="auto"/>
              <w:ind w:right="-2"/>
              <w:rPr>
                <w:rFonts w:asciiTheme="majorBidi" w:hAnsiTheme="majorBidi" w:cstheme="majorBidi"/>
                <w:lang w:val="pt-BR"/>
              </w:rPr>
            </w:pPr>
          </w:p>
        </w:tc>
      </w:tr>
      <w:tr>
        <w:tc>
          <w:tcPr>
            <w:tcW w:w="4644" w:type="dxa"/>
          </w:tcPr>
          <w:p>
            <w:pPr>
              <w:keepNext/>
              <w:numPr>
                <w:ilvl w:val="12"/>
                <w:numId w:val="0"/>
              </w:numPr>
              <w:spacing w:after="0" w:line="240" w:lineRule="auto"/>
              <w:rPr>
                <w:rFonts w:asciiTheme="majorBidi" w:hAnsiTheme="majorBidi" w:cstheme="majorBidi"/>
                <w:b/>
                <w:lang w:val="pt-BR"/>
              </w:rPr>
            </w:pPr>
            <w:r>
              <w:rPr>
                <w:rFonts w:asciiTheme="majorBidi" w:hAnsiTheme="majorBidi" w:cstheme="majorBidi"/>
                <w:lang w:val="pt-BR"/>
              </w:rPr>
              <w:br w:type="page"/>
            </w:r>
            <w:r>
              <w:rPr>
                <w:rFonts w:asciiTheme="majorBidi" w:hAnsiTheme="majorBidi" w:cstheme="majorBidi"/>
                <w:b/>
                <w:lang w:val="pt-BR"/>
              </w:rPr>
              <w:t>Hrvatska</w:t>
            </w:r>
          </w:p>
          <w:p>
            <w:pPr>
              <w:keepNext/>
              <w:numPr>
                <w:ilvl w:val="12"/>
                <w:numId w:val="0"/>
              </w:numPr>
              <w:spacing w:after="0" w:line="240" w:lineRule="auto"/>
              <w:rPr>
                <w:rFonts w:asciiTheme="majorBidi" w:hAnsiTheme="majorBidi" w:cstheme="majorBidi"/>
                <w:lang w:val="pt-BR"/>
              </w:rPr>
            </w:pPr>
            <w:r>
              <w:rPr>
                <w:rFonts w:asciiTheme="majorBidi" w:hAnsiTheme="majorBidi" w:cstheme="majorBidi"/>
                <w:lang w:val="pt-BR"/>
              </w:rPr>
              <w:t>Sandoz d.o.o.</w:t>
            </w:r>
          </w:p>
          <w:p>
            <w:pPr>
              <w:keepNext/>
              <w:numPr>
                <w:ilvl w:val="12"/>
                <w:numId w:val="0"/>
              </w:numPr>
              <w:spacing w:after="0" w:line="240" w:lineRule="auto"/>
              <w:rPr>
                <w:rFonts w:asciiTheme="majorBidi" w:hAnsiTheme="majorBidi" w:cstheme="majorBidi"/>
                <w:lang w:val="sv-SE"/>
              </w:rPr>
            </w:pPr>
            <w:r>
              <w:rPr>
                <w:rFonts w:asciiTheme="majorBidi" w:hAnsiTheme="majorBidi" w:cstheme="majorBidi"/>
                <w:lang w:val="sv-SE"/>
              </w:rPr>
              <w:t>Maksimirska 120</w:t>
            </w:r>
          </w:p>
          <w:p>
            <w:pPr>
              <w:keepNext/>
              <w:numPr>
                <w:ilvl w:val="12"/>
                <w:numId w:val="0"/>
              </w:numPr>
              <w:spacing w:after="0" w:line="240" w:lineRule="auto"/>
              <w:rPr>
                <w:rFonts w:asciiTheme="majorBidi" w:hAnsiTheme="majorBidi" w:cstheme="majorBidi"/>
                <w:lang w:val="sv-SE"/>
              </w:rPr>
            </w:pPr>
            <w:r>
              <w:rPr>
                <w:rFonts w:asciiTheme="majorBidi" w:hAnsiTheme="majorBidi" w:cstheme="majorBidi"/>
                <w:lang w:val="sv-SE"/>
              </w:rPr>
              <w:t>10000 Zagreb</w:t>
            </w:r>
          </w:p>
          <w:p>
            <w:pPr>
              <w:keepNext/>
              <w:numPr>
                <w:ilvl w:val="12"/>
                <w:numId w:val="0"/>
              </w:numPr>
              <w:spacing w:after="0" w:line="240" w:lineRule="auto"/>
              <w:rPr>
                <w:rFonts w:asciiTheme="majorBidi" w:eastAsia="Times New Roman" w:hAnsiTheme="majorBidi" w:cstheme="majorBidi"/>
                <w:noProof/>
                <w:lang w:val="sv-SE"/>
              </w:rPr>
            </w:pPr>
            <w:r>
              <w:rPr>
                <w:rFonts w:asciiTheme="majorBidi" w:eastAsia="Times New Roman" w:hAnsiTheme="majorBidi" w:cstheme="majorBidi"/>
                <w:noProof/>
                <w:lang w:val="sv-SE"/>
              </w:rPr>
              <w:t>Tel: + 385 1 2353111</w:t>
            </w:r>
          </w:p>
          <w:p>
            <w:pPr>
              <w:keepNext/>
              <w:numPr>
                <w:ilvl w:val="12"/>
                <w:numId w:val="0"/>
              </w:numPr>
              <w:spacing w:after="0" w:line="240" w:lineRule="auto"/>
              <w:rPr>
                <w:rFonts w:asciiTheme="majorBidi" w:eastAsia="Times New Roman" w:hAnsiTheme="majorBidi" w:cstheme="majorBidi"/>
                <w:noProof/>
                <w:lang w:val="sv-SE"/>
              </w:rPr>
            </w:pPr>
            <w:r>
              <w:rPr>
                <w:rFonts w:asciiTheme="majorBidi" w:eastAsia="Times New Roman" w:hAnsiTheme="majorBidi" w:cstheme="majorBidi"/>
                <w:noProof/>
                <w:lang w:val="sv-SE"/>
              </w:rPr>
              <w:t>e-mail: upit.croatia@sandoz.com</w:t>
            </w:r>
          </w:p>
          <w:p>
            <w:pPr>
              <w:numPr>
                <w:ilvl w:val="12"/>
                <w:numId w:val="0"/>
              </w:numPr>
              <w:spacing w:after="0" w:line="240" w:lineRule="auto"/>
              <w:ind w:right="-2"/>
              <w:rPr>
                <w:rFonts w:asciiTheme="majorBidi" w:eastAsia="Times New Roman" w:hAnsiTheme="majorBidi" w:cstheme="majorBidi"/>
                <w:noProof/>
                <w:lang w:val="sv-SE"/>
              </w:rPr>
            </w:pPr>
          </w:p>
        </w:tc>
        <w:tc>
          <w:tcPr>
            <w:tcW w:w="4678" w:type="dxa"/>
          </w:tcPr>
          <w:p>
            <w:pPr>
              <w:numPr>
                <w:ilvl w:val="12"/>
                <w:numId w:val="0"/>
              </w:numPr>
              <w:spacing w:after="0" w:line="240" w:lineRule="auto"/>
              <w:ind w:right="-2"/>
              <w:rPr>
                <w:rFonts w:asciiTheme="majorBidi" w:eastAsia="Times New Roman" w:hAnsiTheme="majorBidi" w:cstheme="majorBidi"/>
                <w:b/>
                <w:noProof/>
                <w:lang w:val="sv-SE"/>
              </w:rPr>
            </w:pPr>
            <w:r>
              <w:rPr>
                <w:rFonts w:asciiTheme="majorBidi" w:eastAsia="Times New Roman" w:hAnsiTheme="majorBidi" w:cstheme="majorBidi"/>
                <w:b/>
                <w:noProof/>
                <w:lang w:val="sv-SE"/>
              </w:rPr>
              <w:t>România</w:t>
            </w:r>
          </w:p>
          <w:p>
            <w:pPr>
              <w:numPr>
                <w:ilvl w:val="12"/>
                <w:numId w:val="0"/>
              </w:numPr>
              <w:spacing w:after="0" w:line="240" w:lineRule="auto"/>
              <w:ind w:right="-2"/>
              <w:rPr>
                <w:rFonts w:asciiTheme="majorBidi" w:eastAsia="Times New Roman" w:hAnsiTheme="majorBidi" w:cstheme="majorBidi"/>
                <w:noProof/>
                <w:lang w:val="sv-SE"/>
              </w:rPr>
            </w:pPr>
            <w:r>
              <w:rPr>
                <w:rFonts w:asciiTheme="majorBidi" w:eastAsia="Times New Roman" w:hAnsiTheme="majorBidi" w:cstheme="majorBidi"/>
                <w:noProof/>
                <w:lang w:val="sv-SE"/>
              </w:rPr>
              <w:t>Sandoz S.R.L.</w:t>
            </w:r>
          </w:p>
          <w:p>
            <w:pPr>
              <w:numPr>
                <w:ilvl w:val="12"/>
                <w:numId w:val="0"/>
              </w:numPr>
              <w:spacing w:after="0" w:line="240" w:lineRule="auto"/>
              <w:ind w:right="-2"/>
              <w:rPr>
                <w:rFonts w:asciiTheme="majorBidi" w:eastAsia="Times New Roman" w:hAnsiTheme="majorBidi" w:cstheme="majorBidi"/>
                <w:noProof/>
                <w:lang w:val="sv-SE"/>
              </w:rPr>
            </w:pPr>
            <w:r>
              <w:rPr>
                <w:rFonts w:asciiTheme="majorBidi" w:eastAsia="Times New Roman" w:hAnsiTheme="majorBidi" w:cstheme="majorBidi"/>
                <w:noProof/>
                <w:lang w:val="sv-SE"/>
              </w:rPr>
              <w:t xml:space="preserve">Str. Livezeni nr.7A, </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540472 Târgu Mureş</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s-ES"/>
              </w:rPr>
              <w:t>+40 21 4075160</w:t>
            </w:r>
            <w:ins w:id="32" w:author="Author">
              <w:r>
                <w:rPr>
                  <w:rFonts w:asciiTheme="majorBidi" w:eastAsia="Times New Roman" w:hAnsiTheme="majorBidi" w:cstheme="majorBidi"/>
                  <w:noProof/>
                  <w:lang w:val="es-ES"/>
                </w:rPr>
                <w:t xml:space="preserve"> </w:t>
              </w:r>
            </w:ins>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Ireland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Rowex Ltd.,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Bantry, Co. Cork,</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Ireland,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P75 V009</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+ 353 27 50077</w:t>
            </w:r>
          </w:p>
          <w:p>
            <w:pPr>
              <w:numPr>
                <w:ilvl w:val="12"/>
                <w:numId w:val="0"/>
              </w:numPr>
              <w:spacing w:after="0" w:line="240" w:lineRule="auto"/>
              <w:ind w:right="-2"/>
              <w:rPr>
                <w:rFonts w:asciiTheme="majorBidi" w:hAnsiTheme="majorBidi" w:cstheme="majorBidi"/>
              </w:rPr>
            </w:pPr>
            <w:r>
              <w:rPr>
                <w:rFonts w:asciiTheme="majorBidi" w:hAnsiTheme="majorBidi" w:cstheme="majorBidi"/>
              </w:rPr>
              <w:t>e-mail: reg@rowa-pharma.ie</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Slovenija</w:t>
            </w:r>
          </w:p>
          <w:p>
            <w:pPr>
              <w:numPr>
                <w:ilvl w:val="12"/>
                <w:numId w:val="0"/>
              </w:numPr>
              <w:spacing w:after="0" w:line="240" w:lineRule="auto"/>
              <w:ind w:right="-2"/>
              <w:rPr>
                <w:rFonts w:asciiTheme="majorBidi" w:hAnsiTheme="majorBidi" w:cstheme="majorBidi"/>
              </w:rPr>
            </w:pPr>
            <w:r>
              <w:rPr>
                <w:rFonts w:asciiTheme="majorBidi" w:hAnsiTheme="majorBidi" w:cstheme="majorBidi"/>
              </w:rPr>
              <w:t>Lek farmacevtska družba d.d.</w:t>
            </w:r>
          </w:p>
          <w:p>
            <w:pPr>
              <w:numPr>
                <w:ilvl w:val="12"/>
                <w:numId w:val="0"/>
              </w:numPr>
              <w:spacing w:after="0" w:line="240" w:lineRule="auto"/>
              <w:ind w:right="-2"/>
              <w:rPr>
                <w:rFonts w:asciiTheme="majorBidi" w:hAnsiTheme="majorBidi" w:cstheme="majorBidi"/>
              </w:rPr>
            </w:pPr>
            <w:r>
              <w:rPr>
                <w:rFonts w:asciiTheme="majorBidi" w:hAnsiTheme="majorBidi" w:cstheme="majorBidi"/>
              </w:rPr>
              <w:t>Verovškova ulica 57</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1526 Ljubljana</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Tel: +386 1 580 21 11</w:t>
            </w:r>
          </w:p>
          <w:p>
            <w:pPr>
              <w:numPr>
                <w:ilvl w:val="12"/>
                <w:numId w:val="0"/>
              </w:numPr>
              <w:spacing w:after="0" w:line="240" w:lineRule="auto"/>
              <w:ind w:right="-2"/>
              <w:rPr>
                <w:rFonts w:asciiTheme="majorBidi" w:eastAsia="Times New Roman" w:hAnsiTheme="majorBidi" w:cstheme="majorBidi"/>
                <w:noProof/>
                <w:lang w:val="en-GB"/>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en-US"/>
              </w:rPr>
            </w:pPr>
            <w:r>
              <w:rPr>
                <w:rFonts w:asciiTheme="majorBidi" w:eastAsia="Times New Roman" w:hAnsiTheme="majorBidi" w:cstheme="majorBidi"/>
                <w:b/>
                <w:noProof/>
                <w:lang w:val="en-US"/>
              </w:rPr>
              <w:t>Ísland</w:t>
            </w:r>
          </w:p>
          <w:p>
            <w:pPr>
              <w:numPr>
                <w:ilvl w:val="12"/>
                <w:numId w:val="0"/>
              </w:numPr>
              <w:spacing w:after="0" w:line="240" w:lineRule="auto"/>
              <w:ind w:right="-2"/>
              <w:rPr>
                <w:rFonts w:asciiTheme="majorBidi" w:eastAsia="Times New Roman" w:hAnsiTheme="majorBidi" w:cstheme="majorBidi"/>
                <w:noProof/>
                <w:lang w:val="en-US"/>
              </w:rPr>
            </w:pPr>
            <w:r>
              <w:rPr>
                <w:rFonts w:asciiTheme="majorBidi" w:eastAsia="Times New Roman" w:hAnsiTheme="majorBidi" w:cstheme="majorBidi"/>
                <w:noProof/>
                <w:lang w:val="en-US"/>
              </w:rPr>
              <w:t>Sandoz A/S</w:t>
            </w:r>
          </w:p>
          <w:p>
            <w:pPr>
              <w:numPr>
                <w:ilvl w:val="12"/>
                <w:numId w:val="0"/>
              </w:numPr>
              <w:spacing w:after="0" w:line="240" w:lineRule="auto"/>
              <w:ind w:right="-2"/>
              <w:rPr>
                <w:del w:id="33" w:author="Author"/>
                <w:rFonts w:asciiTheme="majorBidi" w:eastAsia="Times New Roman" w:hAnsiTheme="majorBidi" w:cstheme="majorBidi"/>
                <w:noProof/>
                <w:lang w:val="en-US"/>
              </w:rPr>
            </w:pPr>
            <w:del w:id="34" w:author="Author">
              <w:r>
                <w:rPr>
                  <w:rFonts w:asciiTheme="majorBidi" w:eastAsia="Times New Roman" w:hAnsiTheme="majorBidi" w:cstheme="majorBidi"/>
                  <w:noProof/>
                  <w:lang w:val="en-US"/>
                </w:rPr>
                <w:delText>Edvard Thomsens Vej 14</w:delText>
              </w:r>
            </w:del>
          </w:p>
          <w:p>
            <w:pPr>
              <w:numPr>
                <w:ilvl w:val="12"/>
                <w:numId w:val="0"/>
              </w:numPr>
              <w:spacing w:after="0" w:line="240" w:lineRule="auto"/>
              <w:ind w:right="-2"/>
              <w:rPr>
                <w:del w:id="35" w:author="Author"/>
                <w:rFonts w:asciiTheme="majorBidi" w:eastAsia="Times New Roman" w:hAnsiTheme="majorBidi" w:cstheme="majorBidi"/>
                <w:noProof/>
                <w:lang w:val="nl-NL"/>
              </w:rPr>
            </w:pPr>
            <w:del w:id="36" w:author="Author">
              <w:r>
                <w:rPr>
                  <w:rFonts w:asciiTheme="majorBidi" w:eastAsia="Times New Roman" w:hAnsiTheme="majorBidi" w:cstheme="majorBidi"/>
                  <w:noProof/>
                  <w:lang w:val="nl-NL"/>
                </w:rPr>
                <w:delText>DK-2300 Kaupmaannahöfn S</w:delText>
              </w:r>
            </w:del>
          </w:p>
          <w:p>
            <w:pPr>
              <w:numPr>
                <w:ilvl w:val="12"/>
                <w:numId w:val="0"/>
              </w:numPr>
              <w:spacing w:after="0" w:line="240" w:lineRule="auto"/>
              <w:ind w:right="-2"/>
              <w:rPr>
                <w:del w:id="37" w:author="Author"/>
                <w:rFonts w:asciiTheme="majorBidi" w:eastAsia="Times New Roman" w:hAnsiTheme="majorBidi" w:cstheme="majorBidi"/>
                <w:noProof/>
                <w:lang w:val="nl-NL"/>
              </w:rPr>
            </w:pPr>
            <w:del w:id="38" w:author="Author">
              <w:r>
                <w:rPr>
                  <w:rFonts w:asciiTheme="majorBidi" w:eastAsia="Times New Roman" w:hAnsiTheme="majorBidi" w:cstheme="majorBidi"/>
                  <w:noProof/>
                  <w:lang w:val="nl-NL"/>
                </w:rPr>
                <w:delText>Danmörk</w:delText>
              </w:r>
            </w:del>
          </w:p>
          <w:p>
            <w:pPr>
              <w:numPr>
                <w:ilvl w:val="12"/>
                <w:numId w:val="0"/>
              </w:numPr>
              <w:spacing w:after="0" w:line="240" w:lineRule="auto"/>
              <w:ind w:right="-2"/>
              <w:rPr>
                <w:ins w:id="39" w:author="Author"/>
                <w:rFonts w:asciiTheme="majorBidi" w:eastAsia="Times New Roman" w:hAnsiTheme="majorBidi" w:cstheme="majorBidi"/>
                <w:noProof/>
                <w:lang w:val="nl-NL"/>
              </w:rPr>
            </w:pPr>
            <w:ins w:id="40" w:author="Author">
              <w:r>
                <w:rPr>
                  <w:rFonts w:asciiTheme="majorBidi" w:eastAsia="Times New Roman" w:hAnsiTheme="majorBidi" w:cstheme="majorBidi"/>
                  <w:noProof/>
                  <w:lang w:val="en-US"/>
                </w:rPr>
                <w:t>\</w:t>
              </w:r>
            </w:ins>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Tlf: + 45 6395 1000</w:t>
            </w:r>
          </w:p>
          <w:p>
            <w:pPr>
              <w:numPr>
                <w:ilvl w:val="12"/>
                <w:numId w:val="0"/>
              </w:numPr>
              <w:spacing w:after="0" w:line="240" w:lineRule="auto"/>
              <w:ind w:right="-2"/>
              <w:rPr>
                <w:rFonts w:asciiTheme="majorBidi" w:eastAsia="Times New Roman" w:hAnsiTheme="majorBidi" w:cstheme="majorBidi"/>
                <w:noProof/>
                <w:lang w:val="nl-NL"/>
              </w:rPr>
            </w:pPr>
            <w:r>
              <w:rPr>
                <w:rFonts w:asciiTheme="majorBidi" w:eastAsia="Times New Roman" w:hAnsiTheme="majorBidi" w:cstheme="majorBidi"/>
                <w:noProof/>
                <w:lang w:val="nl-NL"/>
              </w:rPr>
              <w:t>Info.danmark@sandoz.com</w:t>
            </w:r>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rPr>
            </w:pPr>
            <w:r>
              <w:rPr>
                <w:rFonts w:asciiTheme="majorBidi" w:eastAsia="Times New Roman" w:hAnsiTheme="majorBidi" w:cstheme="majorBidi"/>
                <w:b/>
                <w:noProof/>
              </w:rPr>
              <w:t>Slovenská republika</w:t>
            </w:r>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Sandoz d.d. organizačná zložka</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Žižkova 22B</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SK-811 02</w:t>
            </w:r>
            <w:r>
              <w:rPr>
                <w:rFonts w:asciiTheme="majorBidi" w:eastAsia="Times New Roman" w:hAnsiTheme="majorBidi" w:cstheme="majorBidi"/>
                <w:b/>
                <w:noProof/>
                <w:lang w:val="it-IT"/>
              </w:rPr>
              <w:t xml:space="preserve"> </w:t>
            </w:r>
            <w:r>
              <w:rPr>
                <w:rFonts w:asciiTheme="majorBidi" w:eastAsia="Times New Roman" w:hAnsiTheme="majorBidi" w:cstheme="majorBidi"/>
                <w:noProof/>
                <w:lang w:val="it-IT"/>
              </w:rPr>
              <w:t xml:space="preserve"> Bratislava</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Tel: + 421 2 50 706 111</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info@sandoz.sk</w:t>
            </w:r>
          </w:p>
          <w:p>
            <w:pPr>
              <w:numPr>
                <w:ilvl w:val="12"/>
                <w:numId w:val="0"/>
              </w:numPr>
              <w:spacing w:after="0" w:line="240" w:lineRule="auto"/>
              <w:ind w:right="-2"/>
              <w:rPr>
                <w:rFonts w:asciiTheme="majorBidi" w:eastAsia="Times New Roman" w:hAnsiTheme="majorBidi" w:cstheme="majorBidi"/>
                <w:noProof/>
                <w:lang w:val="it-IT"/>
              </w:rPr>
            </w:pPr>
          </w:p>
        </w:tc>
      </w:tr>
      <w:tr>
        <w:tc>
          <w:tcPr>
            <w:tcW w:w="4644" w:type="dxa"/>
          </w:tcPr>
          <w:p>
            <w:pPr>
              <w:numPr>
                <w:ilvl w:val="12"/>
                <w:numId w:val="0"/>
              </w:numPr>
              <w:spacing w:after="0" w:line="240" w:lineRule="auto"/>
              <w:ind w:right="-2"/>
              <w:rPr>
                <w:rFonts w:asciiTheme="majorBidi" w:eastAsia="Times New Roman" w:hAnsiTheme="majorBidi" w:cstheme="majorBidi"/>
                <w:b/>
                <w:noProof/>
                <w:lang w:val="it-IT"/>
              </w:rPr>
            </w:pPr>
            <w:r>
              <w:rPr>
                <w:rFonts w:asciiTheme="majorBidi" w:eastAsia="Times New Roman" w:hAnsiTheme="majorBidi" w:cstheme="majorBidi"/>
                <w:b/>
                <w:noProof/>
                <w:lang w:val="it-IT"/>
              </w:rPr>
              <w:t>Italia</w:t>
            </w:r>
          </w:p>
          <w:p>
            <w:pPr>
              <w:numPr>
                <w:ilvl w:val="12"/>
                <w:numId w:val="0"/>
              </w:numPr>
              <w:spacing w:after="0" w:line="240" w:lineRule="auto"/>
              <w:ind w:right="-2"/>
              <w:rPr>
                <w:rFonts w:asciiTheme="majorBidi" w:eastAsia="Times New Roman" w:hAnsiTheme="majorBidi" w:cstheme="majorBidi"/>
                <w:noProof/>
                <w:lang w:val="it-IT"/>
              </w:rPr>
            </w:pPr>
            <w:r>
              <w:rPr>
                <w:rFonts w:asciiTheme="majorBidi" w:eastAsia="Times New Roman" w:hAnsiTheme="majorBidi" w:cstheme="majorBidi"/>
                <w:noProof/>
                <w:lang w:val="it-IT"/>
              </w:rPr>
              <w:t xml:space="preserve">Sandoz  S.p.A </w:t>
            </w:r>
          </w:p>
          <w:p>
            <w:pPr>
              <w:numPr>
                <w:ilvl w:val="12"/>
                <w:numId w:val="0"/>
              </w:numPr>
              <w:spacing w:after="0" w:line="240" w:lineRule="auto"/>
              <w:ind w:right="-2"/>
              <w:rPr>
                <w:del w:id="41" w:author="Author"/>
                <w:rFonts w:asciiTheme="majorBidi" w:eastAsia="Times New Roman" w:hAnsiTheme="majorBidi" w:cstheme="majorBidi"/>
                <w:noProof/>
                <w:lang w:val="it-IT"/>
              </w:rPr>
            </w:pPr>
            <w:del w:id="42" w:author="Author">
              <w:r>
                <w:rPr>
                  <w:rFonts w:asciiTheme="majorBidi" w:eastAsia="Times New Roman" w:hAnsiTheme="majorBidi" w:cstheme="majorBidi"/>
                  <w:noProof/>
                  <w:lang w:val="it-IT"/>
                </w:rPr>
                <w:delText>Largo Umberto Boccioni 1</w:delText>
              </w:r>
            </w:del>
          </w:p>
          <w:p>
            <w:pPr>
              <w:numPr>
                <w:ilvl w:val="12"/>
                <w:numId w:val="0"/>
              </w:numPr>
              <w:spacing w:after="0" w:line="240" w:lineRule="auto"/>
              <w:ind w:right="-2"/>
              <w:rPr>
                <w:del w:id="43" w:author="Author"/>
                <w:rFonts w:asciiTheme="majorBidi" w:eastAsia="Times New Roman" w:hAnsiTheme="majorBidi" w:cstheme="majorBidi"/>
                <w:noProof/>
                <w:lang w:val="it-IT"/>
              </w:rPr>
            </w:pPr>
            <w:del w:id="44" w:author="Author">
              <w:r>
                <w:rPr>
                  <w:rFonts w:asciiTheme="majorBidi" w:eastAsia="Times New Roman" w:hAnsiTheme="majorBidi" w:cstheme="majorBidi"/>
                  <w:noProof/>
                  <w:lang w:val="it-IT"/>
                </w:rPr>
                <w:delText>I - 21040 Origgio/VA</w:delText>
              </w:r>
            </w:del>
          </w:p>
          <w:p>
            <w:pPr>
              <w:numPr>
                <w:ilvl w:val="12"/>
                <w:numId w:val="0"/>
              </w:numPr>
              <w:spacing w:after="0" w:line="240" w:lineRule="auto"/>
              <w:ind w:right="-2"/>
              <w:rPr>
                <w:rFonts w:asciiTheme="majorBidi" w:eastAsia="Times New Roman" w:hAnsiTheme="majorBidi" w:cstheme="majorBidi"/>
                <w:noProof/>
              </w:rPr>
            </w:pPr>
            <w:r>
              <w:rPr>
                <w:rFonts w:asciiTheme="majorBidi" w:eastAsia="Times New Roman" w:hAnsiTheme="majorBidi" w:cstheme="majorBidi"/>
                <w:noProof/>
              </w:rPr>
              <w:t xml:space="preserve">Tel: </w:t>
            </w:r>
            <w:r>
              <w:rPr>
                <w:rFonts w:asciiTheme="majorBidi" w:hAnsiTheme="majorBidi" w:cstheme="majorBidi"/>
                <w:color w:val="000000"/>
                <w:lang w:val="en-GB"/>
              </w:rPr>
              <w:t>+</w:t>
            </w:r>
            <w:del w:id="45" w:author="Author">
              <w:r>
                <w:rPr>
                  <w:rFonts w:asciiTheme="majorBidi" w:eastAsia="Times New Roman" w:hAnsiTheme="majorBidi" w:cstheme="majorBidi"/>
                  <w:noProof/>
                </w:rPr>
                <w:delText xml:space="preserve"> </w:delText>
              </w:r>
            </w:del>
            <w:r>
              <w:rPr>
                <w:rFonts w:asciiTheme="majorBidi" w:hAnsiTheme="majorBidi" w:cstheme="majorBidi"/>
                <w:color w:val="000000"/>
                <w:lang w:val="en-GB"/>
              </w:rPr>
              <w:t xml:space="preserve">39 02 </w:t>
            </w:r>
            <w:del w:id="46" w:author="Author">
              <w:r>
                <w:rPr>
                  <w:rFonts w:asciiTheme="majorBidi" w:eastAsia="Times New Roman" w:hAnsiTheme="majorBidi" w:cstheme="majorBidi"/>
                  <w:noProof/>
                </w:rPr>
                <w:delText>96541</w:delText>
              </w:r>
            </w:del>
            <w:ins w:id="47" w:author="Author">
              <w:r>
                <w:rPr>
                  <w:rFonts w:asciiTheme="majorBidi" w:eastAsia="Times New Roman" w:hAnsiTheme="majorBidi" w:cstheme="majorBidi"/>
                  <w:color w:val="000000"/>
                  <w:lang w:val="en-GB"/>
                </w:rPr>
                <w:t>812 806 96</w:t>
              </w:r>
            </w:ins>
          </w:p>
          <w:p>
            <w:pPr>
              <w:numPr>
                <w:ilvl w:val="12"/>
                <w:numId w:val="0"/>
              </w:numPr>
              <w:spacing w:after="0" w:line="240" w:lineRule="auto"/>
              <w:ind w:right="-2"/>
              <w:rPr>
                <w:rFonts w:asciiTheme="majorBidi" w:eastAsia="Times New Roman" w:hAnsiTheme="majorBidi" w:cstheme="majorBidi"/>
                <w:noProof/>
              </w:rPr>
            </w:pPr>
          </w:p>
        </w:tc>
        <w:tc>
          <w:tcPr>
            <w:tcW w:w="4678" w:type="dxa"/>
          </w:tcPr>
          <w:p>
            <w:pPr>
              <w:numPr>
                <w:ilvl w:val="12"/>
                <w:numId w:val="0"/>
              </w:numPr>
              <w:spacing w:after="0" w:line="240" w:lineRule="auto"/>
              <w:ind w:right="-2"/>
              <w:rPr>
                <w:rFonts w:asciiTheme="majorBidi" w:eastAsia="Times New Roman" w:hAnsiTheme="majorBidi" w:cstheme="majorBidi"/>
                <w:b/>
                <w:noProof/>
                <w:lang w:val="en-GB"/>
              </w:rPr>
            </w:pPr>
            <w:r>
              <w:rPr>
                <w:rFonts w:asciiTheme="majorBidi" w:eastAsia="Times New Roman" w:hAnsiTheme="majorBidi" w:cstheme="majorBidi"/>
                <w:b/>
                <w:noProof/>
                <w:lang w:val="en-GB"/>
              </w:rPr>
              <w:t>Suomi/Finland</w:t>
            </w:r>
          </w:p>
          <w:p>
            <w:pPr>
              <w:numPr>
                <w:ilvl w:val="12"/>
                <w:numId w:val="0"/>
              </w:numPr>
              <w:spacing w:after="0" w:line="240" w:lineRule="auto"/>
              <w:ind w:right="-2"/>
              <w:rPr>
                <w:rFonts w:asciiTheme="majorBidi" w:eastAsia="Times New Roman" w:hAnsiTheme="majorBidi" w:cstheme="majorBidi"/>
                <w:noProof/>
                <w:lang w:val="en-GB"/>
              </w:rPr>
            </w:pPr>
            <w:r>
              <w:rPr>
                <w:rFonts w:asciiTheme="majorBidi" w:eastAsia="Times New Roman" w:hAnsiTheme="majorBidi" w:cstheme="majorBidi"/>
                <w:noProof/>
                <w:lang w:val="en-GB"/>
              </w:rPr>
              <w:t>Sandoz A/S</w:t>
            </w:r>
          </w:p>
          <w:p>
            <w:pPr>
              <w:numPr>
                <w:ilvl w:val="12"/>
                <w:numId w:val="0"/>
              </w:numPr>
              <w:spacing w:after="0" w:line="240" w:lineRule="auto"/>
              <w:ind w:right="-2"/>
              <w:rPr>
                <w:del w:id="48" w:author="Author"/>
                <w:rFonts w:asciiTheme="majorBidi" w:eastAsia="Times New Roman" w:hAnsiTheme="majorBidi" w:cstheme="majorBidi"/>
                <w:noProof/>
                <w:lang w:val="en-GB"/>
              </w:rPr>
            </w:pPr>
            <w:del w:id="49" w:author="Author">
              <w:r>
                <w:rPr>
                  <w:rFonts w:asciiTheme="majorBidi" w:eastAsia="Times New Roman" w:hAnsiTheme="majorBidi" w:cstheme="majorBidi"/>
                  <w:noProof/>
                  <w:lang w:val="en-GB"/>
                </w:rPr>
                <w:delText>Edvard Thomsens Vej 14</w:delText>
              </w:r>
            </w:del>
          </w:p>
          <w:p>
            <w:pPr>
              <w:numPr>
                <w:ilvl w:val="12"/>
                <w:numId w:val="0"/>
              </w:numPr>
              <w:spacing w:after="0" w:line="240" w:lineRule="auto"/>
              <w:ind w:right="-2"/>
              <w:rPr>
                <w:del w:id="50" w:author="Author"/>
                <w:rFonts w:asciiTheme="majorBidi" w:eastAsia="Times New Roman" w:hAnsiTheme="majorBidi" w:cstheme="majorBidi"/>
                <w:noProof/>
                <w:lang w:val="pt-BR"/>
              </w:rPr>
            </w:pPr>
            <w:del w:id="51" w:author="Author">
              <w:r>
                <w:rPr>
                  <w:rFonts w:asciiTheme="majorBidi" w:eastAsia="Times New Roman" w:hAnsiTheme="majorBidi" w:cstheme="majorBidi"/>
                  <w:noProof/>
                  <w:lang w:val="pt-BR"/>
                </w:rPr>
                <w:delText>DK-2300 Kööpenhamina S</w:delText>
              </w:r>
            </w:del>
          </w:p>
          <w:p>
            <w:pPr>
              <w:numPr>
                <w:ilvl w:val="12"/>
                <w:numId w:val="0"/>
              </w:numPr>
              <w:spacing w:after="0" w:line="240" w:lineRule="auto"/>
              <w:ind w:right="-2"/>
              <w:rPr>
                <w:del w:id="52" w:author="Author"/>
                <w:rFonts w:asciiTheme="majorBidi" w:eastAsia="Times New Roman" w:hAnsiTheme="majorBidi" w:cstheme="majorBidi"/>
                <w:noProof/>
                <w:lang w:val="pt-BR"/>
              </w:rPr>
            </w:pPr>
            <w:del w:id="53" w:author="Author">
              <w:r>
                <w:rPr>
                  <w:rFonts w:asciiTheme="majorBidi" w:eastAsia="Times New Roman" w:hAnsiTheme="majorBidi" w:cstheme="majorBidi"/>
                  <w:noProof/>
                  <w:lang w:val="pt-BR"/>
                </w:rPr>
                <w:delText>Tanska</w:delText>
              </w:r>
            </w:del>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Puh</w:t>
            </w:r>
            <w:ins w:id="54" w:author="Author">
              <w:r>
                <w:rPr>
                  <w:rFonts w:asciiTheme="majorBidi" w:eastAsia="Times New Roman" w:hAnsiTheme="majorBidi" w:cstheme="majorBidi"/>
                  <w:noProof/>
                  <w:lang w:val="en-US"/>
                </w:rPr>
                <w:t>/Tel</w:t>
              </w:r>
            </w:ins>
            <w:r>
              <w:rPr>
                <w:rFonts w:asciiTheme="majorBidi" w:hAnsiTheme="majorBidi" w:cstheme="majorBidi"/>
                <w:lang w:val="en-US"/>
              </w:rPr>
              <w:t>: + 358 010 6133 400</w:t>
            </w:r>
          </w:p>
          <w:p>
            <w:pPr>
              <w:numPr>
                <w:ilvl w:val="12"/>
                <w:numId w:val="0"/>
              </w:numPr>
              <w:spacing w:after="0" w:line="240" w:lineRule="auto"/>
              <w:ind w:right="-2"/>
              <w:rPr>
                <w:del w:id="55" w:author="Author"/>
                <w:rFonts w:asciiTheme="majorBidi" w:eastAsia="Times New Roman" w:hAnsiTheme="majorBidi" w:cstheme="majorBidi"/>
                <w:noProof/>
                <w:lang w:val="nl-NL"/>
              </w:rPr>
            </w:pPr>
            <w:del w:id="56" w:author="Author">
              <w:r>
                <w:rPr>
                  <w:rFonts w:asciiTheme="majorBidi" w:eastAsia="Times New Roman" w:hAnsiTheme="majorBidi" w:cstheme="majorBidi"/>
                  <w:noProof/>
                  <w:lang w:val="nl-NL"/>
                </w:rPr>
                <w:delText>Info.suomi@sandoz.com</w:delText>
              </w:r>
            </w:del>
          </w:p>
          <w:p>
            <w:pPr>
              <w:numPr>
                <w:ilvl w:val="12"/>
                <w:numId w:val="0"/>
              </w:numPr>
              <w:spacing w:after="0" w:line="240" w:lineRule="auto"/>
              <w:ind w:right="-2"/>
              <w:rPr>
                <w:rFonts w:asciiTheme="majorBidi" w:hAnsiTheme="majorBidi" w:cstheme="majorBidi"/>
                <w:lang w:val="en-US"/>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eastAsia="Times New Roman" w:hAnsiTheme="majorBidi" w:cstheme="majorBidi"/>
                <w:b/>
                <w:noProof/>
              </w:rPr>
              <w:t>Κύπρος</w:t>
            </w:r>
          </w:p>
          <w:p>
            <w:pPr>
              <w:spacing w:after="0" w:line="240" w:lineRule="auto"/>
              <w:rPr>
                <w:rFonts w:asciiTheme="majorBidi" w:hAnsiTheme="majorBidi" w:cstheme="majorBidi"/>
              </w:rPr>
            </w:pPr>
            <w:r>
              <w:rPr>
                <w:rFonts w:asciiTheme="majorBidi" w:hAnsiTheme="majorBidi" w:cstheme="majorBidi"/>
              </w:rPr>
              <w:t>Sandoz Pharmaceuticals d.d.</w:t>
            </w:r>
          </w:p>
          <w:p>
            <w:pPr>
              <w:spacing w:after="0" w:line="240" w:lineRule="auto"/>
              <w:rPr>
                <w:rFonts w:asciiTheme="majorBidi" w:hAnsiTheme="majorBidi" w:cstheme="majorBidi"/>
                <w:lang w:val="es-ES"/>
              </w:rPr>
            </w:pPr>
            <w:r>
              <w:rPr>
                <w:rFonts w:asciiTheme="majorBidi" w:hAnsiTheme="majorBidi" w:cstheme="majorBidi"/>
                <w:lang w:val="es-ES"/>
              </w:rPr>
              <w:t>Τηλ: +357 22 69 0690</w:t>
            </w:r>
          </w:p>
          <w:p>
            <w:pPr>
              <w:numPr>
                <w:ilvl w:val="12"/>
                <w:numId w:val="0"/>
              </w:numPr>
              <w:spacing w:after="0" w:line="240" w:lineRule="auto"/>
              <w:ind w:right="-2"/>
              <w:rPr>
                <w:rFonts w:asciiTheme="majorBidi" w:eastAsia="Times New Roman" w:hAnsiTheme="majorBidi" w:cstheme="majorBidi"/>
                <w:noProof/>
                <w:lang w:val="en-US"/>
              </w:rPr>
            </w:pPr>
          </w:p>
        </w:tc>
        <w:tc>
          <w:tcPr>
            <w:tcW w:w="4678" w:type="dxa"/>
          </w:tcPr>
          <w:p>
            <w:pPr>
              <w:numPr>
                <w:ilvl w:val="12"/>
                <w:numId w:val="0"/>
              </w:numPr>
              <w:spacing w:after="0" w:line="240" w:lineRule="auto"/>
              <w:ind w:right="-2"/>
              <w:rPr>
                <w:rFonts w:asciiTheme="majorBidi" w:eastAsia="Times New Roman" w:hAnsiTheme="majorBidi" w:cstheme="majorBidi"/>
                <w:b/>
                <w:noProof/>
                <w:lang w:val="pt-BR"/>
              </w:rPr>
            </w:pPr>
            <w:r>
              <w:rPr>
                <w:rFonts w:asciiTheme="majorBidi" w:eastAsia="Times New Roman" w:hAnsiTheme="majorBidi" w:cstheme="majorBidi"/>
                <w:b/>
                <w:noProof/>
                <w:lang w:val="pt-BR"/>
              </w:rPr>
              <w:t>Sverige</w:t>
            </w:r>
          </w:p>
          <w:p>
            <w:pPr>
              <w:numPr>
                <w:ilvl w:val="12"/>
                <w:numId w:val="0"/>
              </w:numPr>
              <w:spacing w:after="0" w:line="240" w:lineRule="auto"/>
              <w:ind w:right="-2"/>
              <w:rPr>
                <w:rFonts w:asciiTheme="majorBidi" w:eastAsia="Times New Roman" w:hAnsiTheme="majorBidi" w:cstheme="majorBidi"/>
                <w:noProof/>
                <w:lang w:val="pt-BR"/>
              </w:rPr>
            </w:pPr>
            <w:r>
              <w:rPr>
                <w:rFonts w:asciiTheme="majorBidi" w:eastAsia="Times New Roman" w:hAnsiTheme="majorBidi" w:cstheme="majorBidi"/>
                <w:noProof/>
                <w:lang w:val="pt-BR"/>
              </w:rPr>
              <w:t>Sandoz A/S</w:t>
            </w:r>
          </w:p>
          <w:p>
            <w:pPr>
              <w:numPr>
                <w:ilvl w:val="12"/>
                <w:numId w:val="0"/>
              </w:numPr>
              <w:spacing w:after="0" w:line="240" w:lineRule="auto"/>
              <w:ind w:right="-2"/>
              <w:rPr>
                <w:del w:id="57" w:author="Author"/>
                <w:rFonts w:asciiTheme="majorBidi" w:eastAsia="Times New Roman" w:hAnsiTheme="majorBidi" w:cstheme="majorBidi"/>
                <w:noProof/>
                <w:lang w:val="pt-BR"/>
              </w:rPr>
            </w:pPr>
            <w:del w:id="58" w:author="Author">
              <w:r>
                <w:rPr>
                  <w:rFonts w:asciiTheme="majorBidi" w:eastAsia="Times New Roman" w:hAnsiTheme="majorBidi" w:cstheme="majorBidi"/>
                  <w:noProof/>
                  <w:lang w:val="pt-BR"/>
                </w:rPr>
                <w:delText>Edvard Thomsens Vej 14</w:delText>
              </w:r>
            </w:del>
          </w:p>
          <w:p>
            <w:pPr>
              <w:numPr>
                <w:ilvl w:val="12"/>
                <w:numId w:val="0"/>
              </w:numPr>
              <w:spacing w:after="0" w:line="240" w:lineRule="auto"/>
              <w:ind w:right="-2"/>
              <w:rPr>
                <w:del w:id="59" w:author="Author"/>
                <w:rFonts w:asciiTheme="majorBidi" w:eastAsia="Times New Roman" w:hAnsiTheme="majorBidi" w:cstheme="majorBidi"/>
                <w:noProof/>
                <w:lang w:val="pt-BR"/>
              </w:rPr>
            </w:pPr>
            <w:del w:id="60" w:author="Author">
              <w:r>
                <w:rPr>
                  <w:rFonts w:asciiTheme="majorBidi" w:eastAsia="Times New Roman" w:hAnsiTheme="majorBidi" w:cstheme="majorBidi"/>
                  <w:noProof/>
                  <w:lang w:val="pt-BR"/>
                </w:rPr>
                <w:delText xml:space="preserve">DK-2300 Köpenhamn S </w:delText>
              </w:r>
            </w:del>
          </w:p>
          <w:p>
            <w:pPr>
              <w:numPr>
                <w:ilvl w:val="12"/>
                <w:numId w:val="0"/>
              </w:numPr>
              <w:spacing w:after="0" w:line="240" w:lineRule="auto"/>
              <w:ind w:right="-2"/>
              <w:rPr>
                <w:del w:id="61" w:author="Author"/>
                <w:rFonts w:asciiTheme="majorBidi" w:eastAsia="Times New Roman" w:hAnsiTheme="majorBidi" w:cstheme="majorBidi"/>
                <w:noProof/>
              </w:rPr>
            </w:pPr>
            <w:del w:id="62" w:author="Author">
              <w:r>
                <w:rPr>
                  <w:rFonts w:asciiTheme="majorBidi" w:eastAsia="Times New Roman" w:hAnsiTheme="majorBidi" w:cstheme="majorBidi"/>
                  <w:noProof/>
                </w:rPr>
                <w:delText>Danmark</w:delText>
              </w:r>
            </w:del>
          </w:p>
          <w:p>
            <w:pPr>
              <w:numPr>
                <w:ilvl w:val="12"/>
                <w:numId w:val="0"/>
              </w:numPr>
              <w:spacing w:after="0" w:line="240" w:lineRule="auto"/>
              <w:ind w:right="-2"/>
              <w:rPr>
                <w:rFonts w:asciiTheme="majorBidi" w:hAnsiTheme="majorBidi" w:cstheme="majorBidi"/>
                <w:lang w:val="pt-BR"/>
              </w:rPr>
            </w:pPr>
            <w:ins w:id="63" w:author="Author">
              <w:r>
                <w:rPr>
                  <w:rFonts w:asciiTheme="majorBidi" w:eastAsia="Times New Roman" w:hAnsiTheme="majorBidi" w:cstheme="majorBidi"/>
                  <w:noProof/>
                  <w:lang w:val="pt-BR"/>
                </w:rPr>
                <w:t>Puh/</w:t>
              </w:r>
            </w:ins>
            <w:r>
              <w:rPr>
                <w:rFonts w:asciiTheme="majorBidi" w:hAnsiTheme="majorBidi" w:cstheme="majorBidi"/>
                <w:lang w:val="pt-BR"/>
              </w:rPr>
              <w:t>Tel: + 45 6395 1000</w:t>
            </w:r>
          </w:p>
          <w:p>
            <w:pPr>
              <w:numPr>
                <w:ilvl w:val="12"/>
                <w:numId w:val="0"/>
              </w:numPr>
              <w:spacing w:after="0" w:line="240" w:lineRule="auto"/>
              <w:ind w:right="-2"/>
              <w:rPr>
                <w:del w:id="64" w:author="Author"/>
                <w:rFonts w:asciiTheme="majorBidi" w:eastAsia="Times New Roman" w:hAnsiTheme="majorBidi" w:cstheme="majorBidi"/>
                <w:noProof/>
              </w:rPr>
            </w:pPr>
            <w:del w:id="65" w:author="Author">
              <w:r>
                <w:rPr>
                  <w:rFonts w:asciiTheme="majorBidi" w:eastAsia="Times New Roman" w:hAnsiTheme="majorBidi" w:cstheme="majorBidi"/>
                </w:rPr>
                <w:fldChar w:fldCharType="begin"/>
              </w:r>
              <w:r>
                <w:rPr>
                  <w:rFonts w:asciiTheme="majorBidi" w:eastAsia="Times New Roman" w:hAnsiTheme="majorBidi" w:cstheme="majorBidi"/>
                </w:rPr>
                <w:delInstrText xml:space="preserve"> HYPERLINK "mailto:Info.sverige@sandoz.com" </w:delInstrText>
              </w:r>
              <w:r>
                <w:rPr>
                  <w:rFonts w:asciiTheme="majorBidi" w:eastAsia="Times New Roman" w:hAnsiTheme="majorBidi" w:cstheme="majorBidi"/>
                </w:rPr>
                <w:fldChar w:fldCharType="separate"/>
              </w:r>
              <w:r>
                <w:rPr>
                  <w:rFonts w:asciiTheme="majorBidi" w:eastAsia="Times New Roman" w:hAnsiTheme="majorBidi" w:cstheme="majorBidi"/>
                </w:rPr>
                <w:delText>Info.sverige@sandoz.com</w:delText>
              </w:r>
              <w:r>
                <w:rPr>
                  <w:rFonts w:asciiTheme="majorBidi" w:eastAsia="Times New Roman" w:hAnsiTheme="majorBidi" w:cstheme="majorBidi"/>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Latvija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Latvia filiāle</w:t>
            </w:r>
          </w:p>
          <w:p>
            <w:pPr>
              <w:numPr>
                <w:ilvl w:val="12"/>
                <w:numId w:val="0"/>
              </w:numPr>
              <w:spacing w:after="0" w:line="240" w:lineRule="auto"/>
              <w:ind w:right="-2"/>
              <w:rPr>
                <w:rFonts w:asciiTheme="majorBidi" w:hAnsiTheme="majorBidi" w:cstheme="majorBidi"/>
              </w:rPr>
            </w:pPr>
            <w:r>
              <w:rPr>
                <w:rFonts w:asciiTheme="majorBidi" w:hAnsiTheme="majorBidi" w:cstheme="majorBidi"/>
              </w:rPr>
              <w:t>K.Valdemāra iela 33-29</w:t>
            </w:r>
          </w:p>
          <w:p>
            <w:pPr>
              <w:numPr>
                <w:ilvl w:val="12"/>
                <w:numId w:val="0"/>
              </w:numPr>
              <w:spacing w:after="0" w:line="240" w:lineRule="auto"/>
              <w:ind w:right="-2"/>
              <w:rPr>
                <w:rFonts w:asciiTheme="majorBidi" w:hAnsiTheme="majorBidi" w:cstheme="majorBidi"/>
              </w:rPr>
            </w:pPr>
            <w:r>
              <w:rPr>
                <w:rFonts w:asciiTheme="majorBidi" w:hAnsiTheme="majorBidi" w:cstheme="majorBidi"/>
              </w:rPr>
              <w:t>Rīga, LV1010</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+ 371 67892006</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rPr>
            </w:pPr>
          </w:p>
        </w:tc>
      </w:tr>
      <w:bookmarkEnd w:id="4"/>
    </w:tbl>
    <w:p>
      <w:pPr>
        <w:widowControl w:val="0"/>
        <w:kinsoku w:val="0"/>
        <w:overflowPunct w:val="0"/>
        <w:autoSpaceDE w:val="0"/>
        <w:autoSpaceDN w:val="0"/>
        <w:adjustRightInd w:val="0"/>
        <w:spacing w:after="0" w:line="240" w:lineRule="auto"/>
        <w:rPr>
          <w:rFonts w:ascii="Times New Roman" w:hAnsi="Times New Roman"/>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eastAsia="Times New Roman" w:hAnsi="Times New Roman"/>
          <w:b/>
          <w:bCs/>
          <w:lang w:val="is-IS" w:eastAsia="de-DE"/>
        </w:rPr>
        <w:t>Þessi fylgiseðill var síðast uppfærður</w:t>
      </w:r>
      <w:r>
        <w:rPr>
          <w:rFonts w:ascii="Times New Roman" w:eastAsia="Times New Roman" w:hAnsi="Times New Roman"/>
          <w:bCs/>
          <w:lang w:val="is-IS" w:eastAsia="de-DE"/>
        </w:rPr>
        <w:t>.</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pStyle w:val="EMEABodyText"/>
        <w:widowControl w:val="0"/>
        <w:rPr>
          <w:noProof/>
          <w:szCs w:val="22"/>
          <w:lang w:val="is-IS"/>
        </w:rPr>
      </w:pPr>
      <w:r>
        <w:rPr>
          <w:b/>
          <w:noProof/>
          <w:szCs w:val="22"/>
          <w:lang w:val="is-IS"/>
        </w:rPr>
        <w:t>Upplýsingar sem hægt er að nálgast annars staðar</w:t>
      </w:r>
    </w:p>
    <w:p>
      <w:pPr>
        <w:widowControl w:val="0"/>
        <w:kinsoku w:val="0"/>
        <w:overflowPunct w:val="0"/>
        <w:autoSpaceDE w:val="0"/>
        <w:autoSpaceDN w:val="0"/>
        <w:adjustRightInd w:val="0"/>
        <w:spacing w:after="0" w:line="240" w:lineRule="auto"/>
        <w:rPr>
          <w:rFonts w:ascii="Times New Roman" w:eastAsia="Times New Roman" w:hAnsi="Times New Roman"/>
          <w:bCs/>
          <w:lang w:val="is-IS" w:eastAsia="de-DE"/>
        </w:rPr>
      </w:pPr>
    </w:p>
    <w:p>
      <w:pPr>
        <w:widowControl w:val="0"/>
        <w:kinsoku w:val="0"/>
        <w:overflowPunct w:val="0"/>
        <w:autoSpaceDE w:val="0"/>
        <w:autoSpaceDN w:val="0"/>
        <w:adjustRightInd w:val="0"/>
        <w:spacing w:after="0" w:line="240" w:lineRule="auto"/>
        <w:rPr>
          <w:rFonts w:ascii="Times New Roman" w:hAnsi="Times New Roman"/>
          <w:lang w:val="is-IS"/>
        </w:rPr>
      </w:pPr>
      <w:r>
        <w:rPr>
          <w:rFonts w:ascii="Times New Roman" w:hAnsi="Times New Roman"/>
          <w:lang w:val="is-IS"/>
        </w:rPr>
        <w:lastRenderedPageBreak/>
        <w:t>Ítarlegar upplýsingar um lyfið eru birtar á vef Lyfjastofnunar Ev</w:t>
      </w:r>
      <w:hyperlink r:id="rId13" w:history="1">
        <w:r>
          <w:rPr>
            <w:rFonts w:ascii="Times New Roman" w:eastAsia="Times New Roman" w:hAnsi="Times New Roman"/>
            <w:lang w:val="is-IS" w:eastAsia="de-DE"/>
          </w:rPr>
          <w:t xml:space="preserve">rópu </w:t>
        </w:r>
        <w:hyperlink r:id="rId14" w:history="1">
          <w:r>
            <w:rPr>
              <w:rFonts w:ascii="Times New Roman" w:eastAsia="Times New Roman" w:hAnsi="Times New Roman"/>
              <w:color w:val="0000FF"/>
              <w:u w:val="single"/>
              <w:lang w:val="is-IS"/>
            </w:rPr>
            <w:t>http://www.ema.europa.eu</w:t>
          </w:r>
        </w:hyperlink>
        <w:r>
          <w:rPr>
            <w:rFonts w:ascii="Times New Roman" w:eastAsia="Times New Roman" w:hAnsi="Times New Roman"/>
            <w:lang w:val="is-IS" w:eastAsia="de-DE"/>
          </w:rPr>
          <w:t>.</w:t>
        </w:r>
      </w:hyperlink>
    </w:p>
    <w:p>
      <w:pPr>
        <w:widowControl w:val="0"/>
        <w:kinsoku w:val="0"/>
        <w:overflowPunct w:val="0"/>
        <w:autoSpaceDE w:val="0"/>
        <w:autoSpaceDN w:val="0"/>
        <w:adjustRightInd w:val="0"/>
        <w:spacing w:after="0" w:line="240" w:lineRule="auto"/>
        <w:rPr>
          <w:rFonts w:ascii="Times New Roman" w:hAnsi="Times New Roman"/>
          <w:lang w:val="is-IS"/>
        </w:rPr>
      </w:pPr>
    </w:p>
    <w:p>
      <w:pPr>
        <w:widowControl w:val="0"/>
        <w:kinsoku w:val="0"/>
        <w:overflowPunct w:val="0"/>
        <w:autoSpaceDE w:val="0"/>
        <w:autoSpaceDN w:val="0"/>
        <w:adjustRightInd w:val="0"/>
        <w:spacing w:after="0" w:line="240" w:lineRule="auto"/>
        <w:rPr>
          <w:rFonts w:ascii="Times New Roman" w:eastAsia="Times New Roman" w:hAnsi="Times New Roman"/>
          <w:lang w:val="is-IS" w:eastAsia="de-DE"/>
        </w:rPr>
      </w:pPr>
      <w:r>
        <w:rPr>
          <w:rFonts w:ascii="Times New Roman" w:hAnsi="Times New Roman"/>
          <w:lang w:val="is-IS"/>
        </w:rPr>
        <w:t xml:space="preserve">Upplýsingar á íslensku eru á </w:t>
      </w:r>
      <w:hyperlink r:id="rId15" w:history="1">
        <w:hyperlink r:id="rId16" w:history="1">
          <w:r>
            <w:rPr>
              <w:rFonts w:ascii="Times New Roman" w:eastAsia="Times New Roman" w:hAnsi="Times New Roman"/>
              <w:bCs/>
              <w:color w:val="0000FF"/>
              <w:u w:val="single"/>
              <w:lang w:val="is-IS"/>
            </w:rPr>
            <w:t>http://www.serlyfjaskra.is</w:t>
          </w:r>
        </w:hyperlink>
        <w:r>
          <w:rPr>
            <w:rFonts w:ascii="Times New Roman" w:eastAsia="Times New Roman" w:hAnsi="Times New Roman"/>
            <w:lang w:val="is-IS" w:eastAsia="de-DE"/>
          </w:rPr>
          <w:t>.</w:t>
        </w:r>
      </w:hyperlink>
    </w:p>
    <w:p>
      <w:pPr>
        <w:widowControl w:val="0"/>
        <w:kinsoku w:val="0"/>
        <w:overflowPunct w:val="0"/>
        <w:autoSpaceDE w:val="0"/>
        <w:autoSpaceDN w:val="0"/>
        <w:adjustRightInd w:val="0"/>
        <w:spacing w:after="0" w:line="240" w:lineRule="auto"/>
        <w:rPr>
          <w:rFonts w:ascii="Times New Roman" w:eastAsia="Times New Roman" w:hAnsi="Times New Roman"/>
          <w:spacing w:val="-1"/>
          <w:lang w:val="is-IS" w:eastAsia="de-DE"/>
        </w:rPr>
      </w:pPr>
    </w:p>
    <w:sectPr>
      <w:footerReference w:type="default" r:id="rId17"/>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rPr>
      <w:t>65</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6A9A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C2DC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4E24F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1606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FA6F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2496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F216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4EA7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67E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9051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EMEABodyTextIndent"/>
      <w:lvlText w:val="*"/>
      <w:lvlJc w:val="left"/>
    </w:lvl>
  </w:abstractNum>
  <w:abstractNum w:abstractNumId="11" w15:restartNumberingAfterBreak="0">
    <w:nsid w:val="00000402"/>
    <w:multiLevelType w:val="multilevel"/>
    <w:tmpl w:val="00000885"/>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12" w:hanging="567"/>
      </w:pPr>
    </w:lvl>
    <w:lvl w:ilvl="4">
      <w:numFmt w:val="bullet"/>
      <w:lvlText w:val="•"/>
      <w:lvlJc w:val="left"/>
      <w:pPr>
        <w:ind w:left="2743" w:hanging="567"/>
      </w:pPr>
    </w:lvl>
    <w:lvl w:ilvl="5">
      <w:numFmt w:val="bullet"/>
      <w:lvlText w:val="•"/>
      <w:lvlJc w:val="left"/>
      <w:pPr>
        <w:ind w:left="3773" w:hanging="567"/>
      </w:pPr>
    </w:lvl>
    <w:lvl w:ilvl="6">
      <w:numFmt w:val="bullet"/>
      <w:lvlText w:val="•"/>
      <w:lvlJc w:val="left"/>
      <w:pPr>
        <w:ind w:left="4804" w:hanging="567"/>
      </w:pPr>
    </w:lvl>
    <w:lvl w:ilvl="7">
      <w:numFmt w:val="bullet"/>
      <w:lvlText w:val="•"/>
      <w:lvlJc w:val="left"/>
      <w:pPr>
        <w:ind w:left="5834" w:hanging="567"/>
      </w:pPr>
    </w:lvl>
    <w:lvl w:ilvl="8">
      <w:numFmt w:val="bullet"/>
      <w:lvlText w:val="•"/>
      <w:lvlJc w:val="left"/>
      <w:pPr>
        <w:ind w:left="6865" w:hanging="567"/>
      </w:pPr>
    </w:lvl>
  </w:abstractNum>
  <w:abstractNum w:abstractNumId="12" w15:restartNumberingAfterBreak="0">
    <w:nsid w:val="00000403"/>
    <w:multiLevelType w:val="multilevel"/>
    <w:tmpl w:val="00000886"/>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12" w:hanging="567"/>
      </w:pPr>
    </w:lvl>
    <w:lvl w:ilvl="4">
      <w:numFmt w:val="bullet"/>
      <w:lvlText w:val="•"/>
      <w:lvlJc w:val="left"/>
      <w:pPr>
        <w:ind w:left="2743" w:hanging="567"/>
      </w:pPr>
    </w:lvl>
    <w:lvl w:ilvl="5">
      <w:numFmt w:val="bullet"/>
      <w:lvlText w:val="•"/>
      <w:lvlJc w:val="left"/>
      <w:pPr>
        <w:ind w:left="3773" w:hanging="567"/>
      </w:pPr>
    </w:lvl>
    <w:lvl w:ilvl="6">
      <w:numFmt w:val="bullet"/>
      <w:lvlText w:val="•"/>
      <w:lvlJc w:val="left"/>
      <w:pPr>
        <w:ind w:left="4804" w:hanging="567"/>
      </w:pPr>
    </w:lvl>
    <w:lvl w:ilvl="7">
      <w:numFmt w:val="bullet"/>
      <w:lvlText w:val="•"/>
      <w:lvlJc w:val="left"/>
      <w:pPr>
        <w:ind w:left="5834" w:hanging="567"/>
      </w:pPr>
    </w:lvl>
    <w:lvl w:ilvl="8">
      <w:numFmt w:val="bullet"/>
      <w:lvlText w:val="•"/>
      <w:lvlJc w:val="left"/>
      <w:pPr>
        <w:ind w:left="6865" w:hanging="567"/>
      </w:pPr>
    </w:lvl>
  </w:abstractNum>
  <w:abstractNum w:abstractNumId="13" w15:restartNumberingAfterBreak="0">
    <w:nsid w:val="00000404"/>
    <w:multiLevelType w:val="multilevel"/>
    <w:tmpl w:val="00000887"/>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13" w:hanging="567"/>
      </w:pPr>
    </w:lvl>
    <w:lvl w:ilvl="4">
      <w:numFmt w:val="bullet"/>
      <w:lvlText w:val="•"/>
      <w:lvlJc w:val="left"/>
      <w:pPr>
        <w:ind w:left="2743" w:hanging="567"/>
      </w:pPr>
    </w:lvl>
    <w:lvl w:ilvl="5">
      <w:numFmt w:val="bullet"/>
      <w:lvlText w:val="•"/>
      <w:lvlJc w:val="left"/>
      <w:pPr>
        <w:ind w:left="3774" w:hanging="567"/>
      </w:pPr>
    </w:lvl>
    <w:lvl w:ilvl="6">
      <w:numFmt w:val="bullet"/>
      <w:lvlText w:val="•"/>
      <w:lvlJc w:val="left"/>
      <w:pPr>
        <w:ind w:left="4804" w:hanging="567"/>
      </w:pPr>
    </w:lvl>
    <w:lvl w:ilvl="7">
      <w:numFmt w:val="bullet"/>
      <w:lvlText w:val="•"/>
      <w:lvlJc w:val="left"/>
      <w:pPr>
        <w:ind w:left="5834" w:hanging="567"/>
      </w:pPr>
    </w:lvl>
    <w:lvl w:ilvl="8">
      <w:numFmt w:val="bullet"/>
      <w:lvlText w:val="•"/>
      <w:lvlJc w:val="left"/>
      <w:pPr>
        <w:ind w:left="6865" w:hanging="567"/>
      </w:pPr>
    </w:lvl>
  </w:abstractNum>
  <w:abstractNum w:abstractNumId="14" w15:restartNumberingAfterBreak="0">
    <w:nsid w:val="00000405"/>
    <w:multiLevelType w:val="multilevel"/>
    <w:tmpl w:val="00000888"/>
    <w:lvl w:ilvl="0">
      <w:start w:val="1"/>
      <w:numFmt w:val="decimal"/>
      <w:lvlText w:val="%1."/>
      <w:lvlJc w:val="left"/>
      <w:pPr>
        <w:ind w:left="681"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1712" w:hanging="567"/>
      </w:pPr>
    </w:lvl>
    <w:lvl w:ilvl="4">
      <w:numFmt w:val="bullet"/>
      <w:lvlText w:val="•"/>
      <w:lvlJc w:val="left"/>
      <w:pPr>
        <w:ind w:left="2743" w:hanging="567"/>
      </w:pPr>
    </w:lvl>
    <w:lvl w:ilvl="5">
      <w:numFmt w:val="bullet"/>
      <w:lvlText w:val="•"/>
      <w:lvlJc w:val="left"/>
      <w:pPr>
        <w:ind w:left="3773" w:hanging="567"/>
      </w:pPr>
    </w:lvl>
    <w:lvl w:ilvl="6">
      <w:numFmt w:val="bullet"/>
      <w:lvlText w:val="•"/>
      <w:lvlJc w:val="left"/>
      <w:pPr>
        <w:ind w:left="4804" w:hanging="567"/>
      </w:pPr>
    </w:lvl>
    <w:lvl w:ilvl="7">
      <w:numFmt w:val="bullet"/>
      <w:lvlText w:val="•"/>
      <w:lvlJc w:val="left"/>
      <w:pPr>
        <w:ind w:left="5834" w:hanging="567"/>
      </w:pPr>
    </w:lvl>
    <w:lvl w:ilvl="8">
      <w:numFmt w:val="bullet"/>
      <w:lvlText w:val="•"/>
      <w:lvlJc w:val="left"/>
      <w:pPr>
        <w:ind w:left="6865" w:hanging="567"/>
      </w:pPr>
    </w:lvl>
  </w:abstractNum>
  <w:abstractNum w:abstractNumId="15" w15:restartNumberingAfterBreak="0">
    <w:nsid w:val="00000406"/>
    <w:multiLevelType w:val="multilevel"/>
    <w:tmpl w:val="00000889"/>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2"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16" w15:restartNumberingAfterBreak="0">
    <w:nsid w:val="00000407"/>
    <w:multiLevelType w:val="multilevel"/>
    <w:tmpl w:val="0000088A"/>
    <w:lvl w:ilvl="0">
      <w:start w:val="1"/>
      <w:numFmt w:val="upperLetter"/>
      <w:lvlText w:val="%1."/>
      <w:lvlJc w:val="left"/>
      <w:pPr>
        <w:ind w:left="682" w:hanging="567"/>
      </w:pPr>
      <w:rPr>
        <w:rFonts w:ascii="Times New Roman" w:hAnsi="Times New Roman" w:cs="Times New Roman"/>
        <w:b/>
        <w:bCs/>
        <w:spacing w:val="-2"/>
        <w:sz w:val="22"/>
        <w:szCs w:val="22"/>
      </w:rPr>
    </w:lvl>
    <w:lvl w:ilvl="1">
      <w:start w:val="1"/>
      <w:numFmt w:val="upperLetter"/>
      <w:lvlText w:val="%2."/>
      <w:lvlJc w:val="left"/>
      <w:pPr>
        <w:ind w:left="3746" w:hanging="269"/>
      </w:pPr>
      <w:rPr>
        <w:rFonts w:ascii="Times New Roman" w:hAnsi="Times New Roman" w:cs="Times New Roman"/>
        <w:b/>
        <w:bCs/>
        <w:spacing w:val="-2"/>
        <w:sz w:val="22"/>
        <w:szCs w:val="22"/>
      </w:rPr>
    </w:lvl>
    <w:lvl w:ilvl="2">
      <w:numFmt w:val="bullet"/>
      <w:lvlText w:val="•"/>
      <w:lvlJc w:val="left"/>
      <w:pPr>
        <w:ind w:left="4279" w:hanging="269"/>
      </w:pPr>
    </w:lvl>
    <w:lvl w:ilvl="3">
      <w:numFmt w:val="bullet"/>
      <w:lvlText w:val="•"/>
      <w:lvlJc w:val="left"/>
      <w:pPr>
        <w:ind w:left="4812" w:hanging="269"/>
      </w:pPr>
    </w:lvl>
    <w:lvl w:ilvl="4">
      <w:numFmt w:val="bullet"/>
      <w:lvlText w:val="•"/>
      <w:lvlJc w:val="left"/>
      <w:pPr>
        <w:ind w:left="5346" w:hanging="269"/>
      </w:pPr>
    </w:lvl>
    <w:lvl w:ilvl="5">
      <w:numFmt w:val="bullet"/>
      <w:lvlText w:val="•"/>
      <w:lvlJc w:val="left"/>
      <w:pPr>
        <w:ind w:left="5879" w:hanging="269"/>
      </w:pPr>
    </w:lvl>
    <w:lvl w:ilvl="6">
      <w:numFmt w:val="bullet"/>
      <w:lvlText w:val="•"/>
      <w:lvlJc w:val="left"/>
      <w:pPr>
        <w:ind w:left="6413" w:hanging="269"/>
      </w:pPr>
    </w:lvl>
    <w:lvl w:ilvl="7">
      <w:numFmt w:val="bullet"/>
      <w:lvlText w:val="•"/>
      <w:lvlJc w:val="left"/>
      <w:pPr>
        <w:ind w:left="6946" w:hanging="269"/>
      </w:pPr>
    </w:lvl>
    <w:lvl w:ilvl="8">
      <w:numFmt w:val="bullet"/>
      <w:lvlText w:val="•"/>
      <w:lvlJc w:val="left"/>
      <w:pPr>
        <w:ind w:left="7479" w:hanging="269"/>
      </w:pPr>
    </w:lvl>
  </w:abstractNum>
  <w:abstractNum w:abstractNumId="17" w15:restartNumberingAfterBreak="0">
    <w:nsid w:val="00000408"/>
    <w:multiLevelType w:val="multilevel"/>
    <w:tmpl w:val="0000088B"/>
    <w:lvl w:ilvl="0">
      <w:numFmt w:val="bullet"/>
      <w:lvlText w:val="•"/>
      <w:lvlJc w:val="left"/>
      <w:pPr>
        <w:ind w:left="681" w:hanging="567"/>
      </w:pPr>
      <w:rPr>
        <w:rFonts w:ascii="Times New Roman" w:hAnsi="Times New Roman" w:cs="Times New Roman"/>
        <w:b/>
        <w:bCs/>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51" w:hanging="567"/>
      </w:pPr>
    </w:lvl>
    <w:lvl w:ilvl="4">
      <w:numFmt w:val="bullet"/>
      <w:lvlText w:val="•"/>
      <w:lvlJc w:val="left"/>
      <w:pPr>
        <w:ind w:left="3253" w:hanging="567"/>
      </w:pPr>
    </w:lvl>
    <w:lvl w:ilvl="5">
      <w:numFmt w:val="bullet"/>
      <w:lvlText w:val="•"/>
      <w:lvlJc w:val="left"/>
      <w:pPr>
        <w:ind w:left="4255" w:hanging="567"/>
      </w:pPr>
    </w:lvl>
    <w:lvl w:ilvl="6">
      <w:numFmt w:val="bullet"/>
      <w:lvlText w:val="•"/>
      <w:lvlJc w:val="left"/>
      <w:pPr>
        <w:ind w:left="5257" w:hanging="567"/>
      </w:pPr>
    </w:lvl>
    <w:lvl w:ilvl="7">
      <w:numFmt w:val="bullet"/>
      <w:lvlText w:val="•"/>
      <w:lvlJc w:val="left"/>
      <w:pPr>
        <w:ind w:left="6259" w:hanging="567"/>
      </w:pPr>
    </w:lvl>
    <w:lvl w:ilvl="8">
      <w:numFmt w:val="bullet"/>
      <w:lvlText w:val="•"/>
      <w:lvlJc w:val="left"/>
      <w:pPr>
        <w:ind w:left="7262" w:hanging="567"/>
      </w:pPr>
    </w:lvl>
  </w:abstractNum>
  <w:abstractNum w:abstractNumId="18" w15:restartNumberingAfterBreak="0">
    <w:nsid w:val="00000409"/>
    <w:multiLevelType w:val="multilevel"/>
    <w:tmpl w:val="0000088C"/>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19" w15:restartNumberingAfterBreak="0">
    <w:nsid w:val="0000040A"/>
    <w:multiLevelType w:val="multilevel"/>
    <w:tmpl w:val="0000088D"/>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0" w15:restartNumberingAfterBreak="0">
    <w:nsid w:val="0000040B"/>
    <w:multiLevelType w:val="multilevel"/>
    <w:tmpl w:val="0000088E"/>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902" w:hanging="567"/>
      </w:pPr>
      <w:rPr>
        <w:rFonts w:ascii="Times New Roman" w:hAnsi="Times New Roman" w:cs="Times New Roman"/>
        <w:b w:val="0"/>
        <w:bCs w:val="0"/>
        <w:sz w:val="22"/>
        <w:szCs w:val="22"/>
      </w:rPr>
    </w:lvl>
    <w:lvl w:ilvl="2">
      <w:numFmt w:val="bullet"/>
      <w:lvlText w:val="•"/>
      <w:lvlJc w:val="left"/>
      <w:pPr>
        <w:ind w:left="1831" w:hanging="567"/>
      </w:pPr>
    </w:lvl>
    <w:lvl w:ilvl="3">
      <w:numFmt w:val="bullet"/>
      <w:lvlText w:val="•"/>
      <w:lvlJc w:val="left"/>
      <w:pPr>
        <w:ind w:left="2761" w:hanging="567"/>
      </w:pPr>
    </w:lvl>
    <w:lvl w:ilvl="4">
      <w:numFmt w:val="bullet"/>
      <w:lvlText w:val="•"/>
      <w:lvlJc w:val="left"/>
      <w:pPr>
        <w:ind w:left="3690" w:hanging="567"/>
      </w:pPr>
    </w:lvl>
    <w:lvl w:ilvl="5">
      <w:numFmt w:val="bullet"/>
      <w:lvlText w:val="•"/>
      <w:lvlJc w:val="left"/>
      <w:pPr>
        <w:ind w:left="4619" w:hanging="567"/>
      </w:pPr>
    </w:lvl>
    <w:lvl w:ilvl="6">
      <w:numFmt w:val="bullet"/>
      <w:lvlText w:val="•"/>
      <w:lvlJc w:val="left"/>
      <w:pPr>
        <w:ind w:left="5549" w:hanging="567"/>
      </w:pPr>
    </w:lvl>
    <w:lvl w:ilvl="7">
      <w:numFmt w:val="bullet"/>
      <w:lvlText w:val="•"/>
      <w:lvlJc w:val="left"/>
      <w:pPr>
        <w:ind w:left="6478" w:hanging="567"/>
      </w:pPr>
    </w:lvl>
    <w:lvl w:ilvl="8">
      <w:numFmt w:val="bullet"/>
      <w:lvlText w:val="•"/>
      <w:lvlJc w:val="left"/>
      <w:pPr>
        <w:ind w:left="7407" w:hanging="567"/>
      </w:pPr>
    </w:lvl>
  </w:abstractNum>
  <w:abstractNum w:abstractNumId="21" w15:restartNumberingAfterBreak="0">
    <w:nsid w:val="0000040C"/>
    <w:multiLevelType w:val="multilevel"/>
    <w:tmpl w:val="0000088F"/>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4"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2" w15:restartNumberingAfterBreak="0">
    <w:nsid w:val="0000040D"/>
    <w:multiLevelType w:val="multilevel"/>
    <w:tmpl w:val="00000890"/>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979" w:hanging="361"/>
      </w:pPr>
      <w:rPr>
        <w:rFonts w:ascii="Wingdings" w:hAnsi="Wingdings" w:cs="Wingdings"/>
        <w:b w:val="0"/>
        <w:bCs w:val="0"/>
        <w:sz w:val="22"/>
        <w:szCs w:val="22"/>
      </w:rPr>
    </w:lvl>
    <w:lvl w:ilvl="2">
      <w:numFmt w:val="bullet"/>
      <w:lvlText w:val="•"/>
      <w:lvlJc w:val="left"/>
      <w:pPr>
        <w:ind w:left="1895" w:hanging="361"/>
      </w:pPr>
    </w:lvl>
    <w:lvl w:ilvl="3">
      <w:numFmt w:val="bullet"/>
      <w:lvlText w:val="•"/>
      <w:lvlJc w:val="left"/>
      <w:pPr>
        <w:ind w:left="2812" w:hanging="361"/>
      </w:pPr>
    </w:lvl>
    <w:lvl w:ilvl="4">
      <w:numFmt w:val="bullet"/>
      <w:lvlText w:val="•"/>
      <w:lvlJc w:val="left"/>
      <w:pPr>
        <w:ind w:left="3728" w:hanging="361"/>
      </w:pPr>
    </w:lvl>
    <w:lvl w:ilvl="5">
      <w:numFmt w:val="bullet"/>
      <w:lvlText w:val="•"/>
      <w:lvlJc w:val="left"/>
      <w:pPr>
        <w:ind w:left="4644" w:hanging="361"/>
      </w:pPr>
    </w:lvl>
    <w:lvl w:ilvl="6">
      <w:numFmt w:val="bullet"/>
      <w:lvlText w:val="•"/>
      <w:lvlJc w:val="left"/>
      <w:pPr>
        <w:ind w:left="5561" w:hanging="361"/>
      </w:pPr>
    </w:lvl>
    <w:lvl w:ilvl="7">
      <w:numFmt w:val="bullet"/>
      <w:lvlText w:val="•"/>
      <w:lvlJc w:val="left"/>
      <w:pPr>
        <w:ind w:left="6477" w:hanging="361"/>
      </w:pPr>
    </w:lvl>
    <w:lvl w:ilvl="8">
      <w:numFmt w:val="bullet"/>
      <w:lvlText w:val="•"/>
      <w:lvlJc w:val="left"/>
      <w:pPr>
        <w:ind w:left="7393" w:hanging="361"/>
      </w:pPr>
    </w:lvl>
  </w:abstractNum>
  <w:abstractNum w:abstractNumId="23" w15:restartNumberingAfterBreak="0">
    <w:nsid w:val="0000040E"/>
    <w:multiLevelType w:val="multilevel"/>
    <w:tmpl w:val="00000891"/>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4" w15:restartNumberingAfterBreak="0">
    <w:nsid w:val="0000040F"/>
    <w:multiLevelType w:val="multilevel"/>
    <w:tmpl w:val="00000892"/>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979" w:hanging="361"/>
      </w:pPr>
      <w:rPr>
        <w:rFonts w:ascii="Wingdings" w:hAnsi="Wingdings" w:cs="Wingdings"/>
        <w:b w:val="0"/>
        <w:bCs w:val="0"/>
        <w:sz w:val="22"/>
        <w:szCs w:val="22"/>
      </w:rPr>
    </w:lvl>
    <w:lvl w:ilvl="2">
      <w:numFmt w:val="bullet"/>
      <w:lvlText w:val="•"/>
      <w:lvlJc w:val="left"/>
      <w:pPr>
        <w:ind w:left="1871" w:hanging="361"/>
      </w:pPr>
    </w:lvl>
    <w:lvl w:ilvl="3">
      <w:numFmt w:val="bullet"/>
      <w:lvlText w:val="•"/>
      <w:lvlJc w:val="left"/>
      <w:pPr>
        <w:ind w:left="2763" w:hanging="361"/>
      </w:pPr>
    </w:lvl>
    <w:lvl w:ilvl="4">
      <w:numFmt w:val="bullet"/>
      <w:lvlText w:val="•"/>
      <w:lvlJc w:val="left"/>
      <w:pPr>
        <w:ind w:left="3655" w:hanging="361"/>
      </w:pPr>
    </w:lvl>
    <w:lvl w:ilvl="5">
      <w:numFmt w:val="bullet"/>
      <w:lvlText w:val="•"/>
      <w:lvlJc w:val="left"/>
      <w:pPr>
        <w:ind w:left="4547" w:hanging="361"/>
      </w:pPr>
    </w:lvl>
    <w:lvl w:ilvl="6">
      <w:numFmt w:val="bullet"/>
      <w:lvlText w:val="•"/>
      <w:lvlJc w:val="left"/>
      <w:pPr>
        <w:ind w:left="5438" w:hanging="361"/>
      </w:pPr>
    </w:lvl>
    <w:lvl w:ilvl="7">
      <w:numFmt w:val="bullet"/>
      <w:lvlText w:val="•"/>
      <w:lvlJc w:val="left"/>
      <w:pPr>
        <w:ind w:left="6330" w:hanging="361"/>
      </w:pPr>
    </w:lvl>
    <w:lvl w:ilvl="8">
      <w:numFmt w:val="bullet"/>
      <w:lvlText w:val="•"/>
      <w:lvlJc w:val="left"/>
      <w:pPr>
        <w:ind w:left="7222" w:hanging="361"/>
      </w:pPr>
    </w:lvl>
  </w:abstractNum>
  <w:abstractNum w:abstractNumId="25" w15:restartNumberingAfterBreak="0">
    <w:nsid w:val="00000410"/>
    <w:multiLevelType w:val="multilevel"/>
    <w:tmpl w:val="00000893"/>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3"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6" w15:restartNumberingAfterBreak="0">
    <w:nsid w:val="00000411"/>
    <w:multiLevelType w:val="multilevel"/>
    <w:tmpl w:val="00000894"/>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979" w:hanging="361"/>
      </w:pPr>
      <w:rPr>
        <w:rFonts w:ascii="Wingdings" w:hAnsi="Wingdings" w:cs="Wingdings"/>
        <w:b w:val="0"/>
        <w:bCs w:val="0"/>
        <w:sz w:val="22"/>
        <w:szCs w:val="22"/>
      </w:rPr>
    </w:lvl>
    <w:lvl w:ilvl="2">
      <w:numFmt w:val="bullet"/>
      <w:lvlText w:val="•"/>
      <w:lvlJc w:val="left"/>
      <w:pPr>
        <w:ind w:left="1889" w:hanging="361"/>
      </w:pPr>
    </w:lvl>
    <w:lvl w:ilvl="3">
      <w:numFmt w:val="bullet"/>
      <w:lvlText w:val="•"/>
      <w:lvlJc w:val="left"/>
      <w:pPr>
        <w:ind w:left="2798" w:hanging="361"/>
      </w:pPr>
    </w:lvl>
    <w:lvl w:ilvl="4">
      <w:numFmt w:val="bullet"/>
      <w:lvlText w:val="•"/>
      <w:lvlJc w:val="left"/>
      <w:pPr>
        <w:ind w:left="3708" w:hanging="361"/>
      </w:pPr>
    </w:lvl>
    <w:lvl w:ilvl="5">
      <w:numFmt w:val="bullet"/>
      <w:lvlText w:val="•"/>
      <w:lvlJc w:val="left"/>
      <w:pPr>
        <w:ind w:left="4618" w:hanging="361"/>
      </w:pPr>
    </w:lvl>
    <w:lvl w:ilvl="6">
      <w:numFmt w:val="bullet"/>
      <w:lvlText w:val="•"/>
      <w:lvlJc w:val="left"/>
      <w:pPr>
        <w:ind w:left="5527" w:hanging="361"/>
      </w:pPr>
    </w:lvl>
    <w:lvl w:ilvl="7">
      <w:numFmt w:val="bullet"/>
      <w:lvlText w:val="•"/>
      <w:lvlJc w:val="left"/>
      <w:pPr>
        <w:ind w:left="6437" w:hanging="361"/>
      </w:pPr>
    </w:lvl>
    <w:lvl w:ilvl="8">
      <w:numFmt w:val="bullet"/>
      <w:lvlText w:val="•"/>
      <w:lvlJc w:val="left"/>
      <w:pPr>
        <w:ind w:left="7347" w:hanging="361"/>
      </w:pPr>
    </w:lvl>
  </w:abstractNum>
  <w:abstractNum w:abstractNumId="27" w15:restartNumberingAfterBreak="0">
    <w:nsid w:val="0059123A"/>
    <w:multiLevelType w:val="hybridMultilevel"/>
    <w:tmpl w:val="FC60B616"/>
    <w:lvl w:ilvl="0" w:tplc="DB3E970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0AF5537"/>
    <w:multiLevelType w:val="hybridMultilevel"/>
    <w:tmpl w:val="E22EA8AE"/>
    <w:lvl w:ilvl="0" w:tplc="DB3E9700">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2A3D21"/>
    <w:multiLevelType w:val="hybridMultilevel"/>
    <w:tmpl w:val="A0E2ACCA"/>
    <w:lvl w:ilvl="0" w:tplc="EC4235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E03F69"/>
    <w:multiLevelType w:val="hybridMultilevel"/>
    <w:tmpl w:val="EA242C78"/>
    <w:lvl w:ilvl="0" w:tplc="EC42352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4486516"/>
    <w:multiLevelType w:val="hybridMultilevel"/>
    <w:tmpl w:val="84F07400"/>
    <w:lvl w:ilvl="0" w:tplc="6C9CF79E">
      <w:numFmt w:val="bullet"/>
      <w:lvlText w:val="•"/>
      <w:lvlJc w:val="left"/>
      <w:pPr>
        <w:ind w:left="720" w:hanging="360"/>
      </w:pPr>
      <w:rPr>
        <w:rFonts w:ascii="Times New Roman" w:eastAsia="Times New Roman" w:hAnsi="Times New Roman" w:cs="Times New Roman" w:hint="default"/>
        <w:sz w:val="22"/>
        <w:szCs w:val="22"/>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3B986D53"/>
    <w:multiLevelType w:val="hybridMultilevel"/>
    <w:tmpl w:val="A410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C03560"/>
    <w:multiLevelType w:val="hybridMultilevel"/>
    <w:tmpl w:val="C1986B5E"/>
    <w:lvl w:ilvl="0" w:tplc="DB3E9700">
      <w:numFmt w:val="bullet"/>
      <w:lvlText w:val="•"/>
      <w:lvlJc w:val="left"/>
      <w:pPr>
        <w:ind w:left="720" w:hanging="360"/>
      </w:pPr>
      <w:rPr>
        <w:rFonts w:ascii="Times New Roman" w:eastAsia="Calibri" w:hAnsi="Times New Roman" w:cs="Times New Roman" w:hint="default"/>
        <w:b/>
      </w:rPr>
    </w:lvl>
    <w:lvl w:ilvl="1" w:tplc="6B26063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646FA1"/>
    <w:multiLevelType w:val="hybridMultilevel"/>
    <w:tmpl w:val="A58C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44926"/>
    <w:multiLevelType w:val="hybridMultilevel"/>
    <w:tmpl w:val="0966DECA"/>
    <w:lvl w:ilvl="0" w:tplc="DB3E9700">
      <w:numFmt w:val="bullet"/>
      <w:lvlText w:val="•"/>
      <w:lvlJc w:val="left"/>
      <w:pPr>
        <w:ind w:left="1026" w:hanging="360"/>
      </w:pPr>
      <w:rPr>
        <w:rFonts w:ascii="Times New Roman" w:eastAsia="Calibri" w:hAnsi="Times New Roman" w:cs="Times New Roman" w:hint="default"/>
        <w:b/>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num w:numId="1">
    <w:abstractNumId w:val="26"/>
  </w:num>
  <w:num w:numId="2">
    <w:abstractNumId w:val="25"/>
  </w:num>
  <w:num w:numId="3">
    <w:abstractNumId w:val="24"/>
  </w:num>
  <w:num w:numId="4">
    <w:abstractNumId w:val="23"/>
  </w:num>
  <w:num w:numId="5">
    <w:abstractNumId w:val="22"/>
  </w:num>
  <w:num w:numId="6">
    <w:abstractNumId w:val="21"/>
  </w:num>
  <w:num w:numId="7">
    <w:abstractNumId w:val="20"/>
  </w:num>
  <w:num w:numId="8">
    <w:abstractNumId w:val="19"/>
  </w:num>
  <w:num w:numId="9">
    <w:abstractNumId w:val="18"/>
  </w:num>
  <w:num w:numId="10">
    <w:abstractNumId w:val="17"/>
  </w:num>
  <w:num w:numId="11">
    <w:abstractNumId w:val="16"/>
  </w:num>
  <w:num w:numId="12">
    <w:abstractNumId w:val="15"/>
  </w:num>
  <w:num w:numId="13">
    <w:abstractNumId w:val="14"/>
  </w:num>
  <w:num w:numId="14">
    <w:abstractNumId w:val="13"/>
  </w:num>
  <w:num w:numId="15">
    <w:abstractNumId w:val="12"/>
  </w:num>
  <w:num w:numId="16">
    <w:abstractNumId w:val="11"/>
  </w:num>
  <w:num w:numId="17">
    <w:abstractNumId w:val="34"/>
  </w:num>
  <w:num w:numId="18">
    <w:abstractNumId w:val="33"/>
  </w:num>
  <w:num w:numId="19">
    <w:abstractNumId w:val="27"/>
  </w:num>
  <w:num w:numId="20">
    <w:abstractNumId w:val="28"/>
  </w:num>
  <w:num w:numId="21">
    <w:abstractNumId w:val="35"/>
  </w:num>
  <w:num w:numId="22">
    <w:abstractNumId w:val="10"/>
    <w:lvlOverride w:ilvl="0">
      <w:lvl w:ilvl="0">
        <w:start w:val="1"/>
        <w:numFmt w:val="bullet"/>
        <w:pStyle w:val="EMEABodyTextIndent"/>
        <w:lvlText w:val=""/>
        <w:legacy w:legacy="1" w:legacySpace="0" w:legacyIndent="567"/>
        <w:lvlJc w:val="left"/>
        <w:pPr>
          <w:ind w:left="567" w:hanging="567"/>
        </w:pPr>
        <w:rPr>
          <w:rFonts w:ascii="Arial" w:hAnsi="Arial" w:hint="default"/>
          <w:sz w:val="10"/>
        </w:rPr>
      </w:lvl>
    </w:lvlOverride>
  </w:num>
  <w:num w:numId="23">
    <w:abstractNumId w:val="32"/>
  </w:num>
  <w:num w:numId="24">
    <w:abstractNumId w:val="30"/>
  </w:num>
  <w:num w:numId="25">
    <w:abstractNumId w:val="29"/>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it-IT" w:vendorID="64" w:dllVersion="6" w:nlCheck="1" w:checkStyle="0"/>
  <w:activeWritingStyle w:appName="MSWord" w:lang="fr-FR" w:vendorID="64" w:dllVersion="6" w:nlCheck="1" w:checkStyle="1"/>
  <w:activeWritingStyle w:appName="MSWord" w:lang="en-US" w:vendorID="64" w:dllVersion="6" w:nlCheck="1" w:checkStyle="1"/>
  <w:activeWritingStyle w:appName="MSWord" w:lang="pt-BR" w:vendorID="64" w:dllVersion="6" w:nlCheck="1" w:checkStyle="0"/>
  <w:activeWritingStyle w:appName="MSWord" w:lang="de-DE"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2" w:hanging="566"/>
      <w:jc w:val="center"/>
      <w:outlineLvl w:val="0"/>
    </w:pPr>
    <w:rPr>
      <w:rFonts w:ascii="Times New Roman" w:eastAsia="Times New Roman" w:hAnsi="Times New Roman"/>
      <w:b/>
      <w:bCs/>
      <w:szCs w:val="20"/>
      <w:lang w:val="x-none"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MS Mincho"/>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MS Mincho"/>
      <w:b/>
      <w:bCs/>
    </w:rPr>
  </w:style>
  <w:style w:type="paragraph" w:styleId="Heading7">
    <w:name w:val="heading 7"/>
    <w:basedOn w:val="Normal"/>
    <w:next w:val="Normal"/>
    <w:link w:val="Heading7Char"/>
    <w:uiPriority w:val="9"/>
    <w:semiHidden/>
    <w:unhideWhenUsed/>
    <w:qFormat/>
    <w:pPr>
      <w:spacing w:before="240" w:after="60"/>
      <w:outlineLvl w:val="6"/>
    </w:pPr>
    <w:rPr>
      <w:rFonts w:eastAsia="MS Mincho"/>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MS Mincho"/>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rPr>
      <w:sz w:val="20"/>
      <w:szCs w:val="20"/>
      <w:lang w:val="x-none" w:eastAsia="x-none"/>
    </w:rPr>
  </w:style>
  <w:style w:type="character" w:customStyle="1" w:styleId="BodyTextChar">
    <w:name w:val="Body Text Char"/>
    <w:link w:val="BodyText"/>
    <w:uiPriority w:val="99"/>
    <w:rPr>
      <w:rFonts w:ascii="Calibri" w:eastAsia="Calibri" w:hAnsi="Calibri" w:cs="Times New Roman"/>
    </w:rPr>
  </w:style>
  <w:style w:type="character" w:customStyle="1" w:styleId="Heading1Char">
    <w:name w:val="Heading 1 Char"/>
    <w:link w:val="Heading1"/>
    <w:uiPriority w:val="1"/>
    <w:rPr>
      <w:rFonts w:ascii="Times New Roman" w:eastAsia="Times New Roman" w:hAnsi="Times New Roman"/>
      <w:b/>
      <w:bCs/>
      <w:sz w:val="22"/>
      <w:lang w:val="x-none" w:eastAsia="de-DE"/>
    </w:rPr>
  </w:style>
  <w:style w:type="numbering" w:customStyle="1" w:styleId="KeineListe1">
    <w:name w:val="Keine Liste1"/>
    <w:next w:val="NoList"/>
    <w:uiPriority w:val="99"/>
    <w:semiHidden/>
    <w:unhideWhenUsed/>
  </w:style>
  <w:style w:type="paragraph" w:styleId="BalloonText">
    <w:name w:val="Balloon Text"/>
    <w:basedOn w:val="Normal"/>
    <w:link w:val="BalloonTextChar"/>
    <w:semiHidden/>
    <w:pPr>
      <w:spacing w:after="0" w:line="240" w:lineRule="auto"/>
    </w:pPr>
    <w:rPr>
      <w:sz w:val="20"/>
      <w:szCs w:val="20"/>
      <w:lang w:val="en-US" w:eastAsia="ja-JP"/>
    </w:rPr>
  </w:style>
  <w:style w:type="character" w:customStyle="1" w:styleId="BalloonTextChar">
    <w:name w:val="Balloon Text Char"/>
    <w:link w:val="BalloonText"/>
    <w:semiHidden/>
    <w:rPr>
      <w:rFonts w:ascii="Calibri" w:eastAsia="Calibri" w:hAnsi="Calibri" w:cs="Times New Roman"/>
      <w:lang w:val="en-US" w:eastAsia="ja-JP"/>
    </w:rPr>
  </w:style>
  <w:style w:type="numbering" w:customStyle="1" w:styleId="KeineListe11">
    <w:name w:val="Keine Liste11"/>
    <w:next w:val="NoList"/>
    <w:uiPriority w:val="99"/>
    <w:semiHidden/>
    <w:unhideWhenUsed/>
  </w:style>
  <w:style w:type="paragraph" w:styleId="ListParagraph">
    <w:name w:val="List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x-none" w:eastAsia="x-none"/>
    </w:rPr>
  </w:style>
  <w:style w:type="character" w:customStyle="1" w:styleId="CommentTextChar">
    <w:name w:val="Comment Text Char"/>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numbering" w:customStyle="1" w:styleId="KeineListe2">
    <w:name w:val="Keine Liste2"/>
    <w:next w:val="NoList"/>
    <w:uiPriority w:val="99"/>
    <w:semiHidden/>
    <w:unhideWhenUsed/>
  </w:style>
  <w:style w:type="numbering" w:customStyle="1" w:styleId="KeineListe12">
    <w:name w:val="Keine Liste12"/>
    <w:next w:val="NoList"/>
    <w:uiPriority w:val="99"/>
    <w:semiHidden/>
    <w:unhideWhenUsed/>
  </w:style>
  <w:style w:type="character" w:styleId="Hyperlink">
    <w:name w:val="Hyperlink"/>
    <w:unhideWhenUsed/>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val="de-DE" w:eastAsia="en-US"/>
    </w:rPr>
  </w:style>
  <w:style w:type="paragraph" w:styleId="Revision">
    <w:name w:val="Revision"/>
    <w:hidden/>
    <w:uiPriority w:val="99"/>
    <w:semiHidden/>
    <w:rPr>
      <w:sz w:val="22"/>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customStyle="1" w:styleId="Default">
    <w:name w:val="Default"/>
    <w:pPr>
      <w:autoSpaceDE w:val="0"/>
      <w:autoSpaceDN w:val="0"/>
      <w:adjustRightInd w:val="0"/>
    </w:pPr>
    <w:rPr>
      <w:rFonts w:ascii="Times New Roman" w:hAnsi="Times New Roman"/>
      <w:color w:val="000000"/>
      <w:sz w:val="24"/>
      <w:szCs w:val="24"/>
      <w:lang w:val="en-US" w:eastAsia="en-US"/>
    </w:rPr>
  </w:style>
  <w:style w:type="paragraph" w:customStyle="1" w:styleId="EMEABodyText">
    <w:name w:val="EMEA Body Text"/>
    <w:basedOn w:val="Normal"/>
    <w:link w:val="EMEABodyTextChar1"/>
    <w:pPr>
      <w:spacing w:after="0" w:line="240" w:lineRule="auto"/>
    </w:pPr>
    <w:rPr>
      <w:rFonts w:ascii="Times New Roman" w:eastAsia="Times New Roman" w:hAnsi="Times New Roman"/>
      <w:szCs w:val="20"/>
      <w:lang w:val="en-GB"/>
    </w:rPr>
  </w:style>
  <w:style w:type="character" w:customStyle="1" w:styleId="EMEABodyTextChar1">
    <w:name w:val="EMEA Body Text Char1"/>
    <w:link w:val="EMEABodyText"/>
    <w:rPr>
      <w:rFonts w:ascii="Times New Roman" w:eastAsia="Times New Roman" w:hAnsi="Times New Roman"/>
      <w:sz w:val="22"/>
      <w:lang w:val="en-GB" w:eastAsia="en-US"/>
    </w:rPr>
  </w:style>
  <w:style w:type="character" w:customStyle="1" w:styleId="hps">
    <w:name w:val="hps"/>
  </w:style>
  <w:style w:type="character" w:customStyle="1" w:styleId="EMEABodyTextChar">
    <w:name w:val="EMEA Body Text Char"/>
    <w:rPr>
      <w:sz w:val="22"/>
      <w:lang w:val="en-GB" w:eastAsia="en-US"/>
    </w:rPr>
  </w:style>
  <w:style w:type="paragraph" w:customStyle="1" w:styleId="EMEABodyTextIndent">
    <w:name w:val="EMEA Body Text Indent"/>
    <w:basedOn w:val="EMEABodyText"/>
    <w:next w:val="EMEABodyText"/>
    <w:link w:val="EMEABodyTextIndentChar"/>
    <w:pPr>
      <w:numPr>
        <w:numId w:val="22"/>
      </w:numPr>
    </w:pPr>
  </w:style>
  <w:style w:type="character" w:customStyle="1" w:styleId="EMEABodyTextIndentChar">
    <w:name w:val="EMEA Body Text Indent Char"/>
    <w:link w:val="EMEABodyTextIndent"/>
    <w:rPr>
      <w:rFonts w:ascii="Times New Roman" w:eastAsia="Times New Roman" w:hAnsi="Times New Roman"/>
      <w:sz w:val="22"/>
      <w:lang w:val="en-GB" w:eastAsia="en-US"/>
    </w:rPr>
  </w:style>
  <w:style w:type="paragraph" w:customStyle="1" w:styleId="No-numheading3Agency">
    <w:name w:val="No-num heading 3 (Agency)"/>
    <w:basedOn w:val="Normal"/>
    <w:next w:val="Normal"/>
    <w:pPr>
      <w:keepNext/>
      <w:spacing w:before="280" w:after="220" w:line="240" w:lineRule="auto"/>
      <w:outlineLvl w:val="2"/>
    </w:pPr>
    <w:rPr>
      <w:rFonts w:ascii="Verdana" w:eastAsia="SimSun" w:hAnsi="Verdana" w:cs="Arial"/>
      <w:b/>
      <w:bCs/>
      <w:kern w:val="32"/>
      <w:lang w:val="en-GB" w:eastAsia="en-GB"/>
    </w:rPr>
  </w:style>
  <w:style w:type="paragraph" w:customStyle="1" w:styleId="TitleA">
    <w:name w:val="Title A"/>
    <w:basedOn w:val="Normal"/>
    <w:qFormat/>
    <w:pPr>
      <w:spacing w:after="0" w:line="240" w:lineRule="auto"/>
      <w:jc w:val="center"/>
    </w:pPr>
    <w:rPr>
      <w:rFonts w:ascii="Times New Roman" w:hAnsi="Times New Roman"/>
      <w:b/>
      <w:lang w:val="is-IS"/>
    </w:rPr>
  </w:style>
  <w:style w:type="paragraph" w:customStyle="1" w:styleId="TitleB">
    <w:name w:val="Title B"/>
    <w:basedOn w:val="Normal"/>
    <w:qFormat/>
    <w:pPr>
      <w:spacing w:after="0" w:line="240" w:lineRule="auto"/>
      <w:ind w:left="567" w:hanging="567"/>
    </w:pPr>
    <w:rPr>
      <w:rFonts w:ascii="Times New Roman" w:hAnsi="Times New Roman"/>
      <w:b/>
      <w:spacing w:val="-2"/>
      <w:lang w:val="is-IS"/>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eastAsia="en-US"/>
    </w:rPr>
  </w:style>
  <w:style w:type="paragraph" w:styleId="ListBullet">
    <w:name w:val="List Bullet"/>
    <w:basedOn w:val="Normal"/>
    <w:uiPriority w:val="99"/>
    <w:semiHidden/>
    <w:unhideWhenUsed/>
    <w:pPr>
      <w:numPr>
        <w:numId w:val="26"/>
      </w:numPr>
      <w:contextualSpacing/>
    </w:pPr>
  </w:style>
  <w:style w:type="paragraph" w:styleId="ListBullet2">
    <w:name w:val="List Bullet 2"/>
    <w:basedOn w:val="Normal"/>
    <w:uiPriority w:val="99"/>
    <w:semiHidden/>
    <w:unhideWhenUsed/>
    <w:pPr>
      <w:numPr>
        <w:numId w:val="27"/>
      </w:numPr>
      <w:contextualSpacing/>
    </w:pPr>
  </w:style>
  <w:style w:type="paragraph" w:styleId="ListBullet3">
    <w:name w:val="List Bullet 3"/>
    <w:basedOn w:val="Normal"/>
    <w:uiPriority w:val="99"/>
    <w:semiHidden/>
    <w:unhideWhenUsed/>
    <w:pPr>
      <w:numPr>
        <w:numId w:val="28"/>
      </w:numPr>
      <w:contextualSpacing/>
    </w:pPr>
  </w:style>
  <w:style w:type="paragraph" w:styleId="ListBullet4">
    <w:name w:val="List Bullet 4"/>
    <w:basedOn w:val="Normal"/>
    <w:uiPriority w:val="99"/>
    <w:semiHidden/>
    <w:unhideWhenUsed/>
    <w:pPr>
      <w:numPr>
        <w:numId w:val="29"/>
      </w:numPr>
      <w:contextualSpacing/>
    </w:pPr>
  </w:style>
  <w:style w:type="paragraph" w:styleId="ListBullet5">
    <w:name w:val="List Bullet 5"/>
    <w:basedOn w:val="Normal"/>
    <w:uiPriority w:val="99"/>
    <w:semiHidden/>
    <w:unhideWhenUsed/>
    <w:pPr>
      <w:numPr>
        <w:numId w:val="30"/>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eastAsia="en-U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eastAsia="MS Gothic" w:hAnsi="Cambria"/>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line="276" w:lineRule="auto"/>
      <w:ind w:left="0" w:firstLine="0"/>
      <w:jc w:val="left"/>
      <w:outlineLvl w:val="9"/>
    </w:pPr>
    <w:rPr>
      <w:rFonts w:ascii="Cambria" w:eastAsia="MS Gothic" w:hAnsi="Cambria"/>
      <w:kern w:val="32"/>
      <w:sz w:val="32"/>
      <w:szCs w:val="32"/>
      <w:lang w:val="de-DE"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szCs w:val="22"/>
      <w:lang w:eastAsia="en-US"/>
    </w:rPr>
  </w:style>
  <w:style w:type="paragraph" w:styleId="NoSpacing">
    <w:name w:val="No Spacing"/>
    <w:uiPriority w:val="1"/>
    <w:qFormat/>
    <w:rPr>
      <w:sz w:val="22"/>
      <w:szCs w:val="22"/>
      <w:lang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1"/>
      </w:numPr>
      <w:contextualSpacing/>
    </w:pPr>
  </w:style>
  <w:style w:type="paragraph" w:styleId="ListNumber2">
    <w:name w:val="List Number 2"/>
    <w:basedOn w:val="Normal"/>
    <w:uiPriority w:val="99"/>
    <w:semiHidden/>
    <w:unhideWhenUsed/>
    <w:pPr>
      <w:numPr>
        <w:numId w:val="32"/>
      </w:numPr>
      <w:contextualSpacing/>
    </w:pPr>
  </w:style>
  <w:style w:type="paragraph" w:styleId="ListNumber3">
    <w:name w:val="List Number 3"/>
    <w:basedOn w:val="Normal"/>
    <w:uiPriority w:val="99"/>
    <w:semiHidden/>
    <w:unhideWhenUsed/>
    <w:pPr>
      <w:numPr>
        <w:numId w:val="33"/>
      </w:numPr>
      <w:contextualSpacing/>
    </w:pPr>
  </w:style>
  <w:style w:type="paragraph" w:styleId="ListNumber4">
    <w:name w:val="List Number 4"/>
    <w:basedOn w:val="Normal"/>
    <w:uiPriority w:val="99"/>
    <w:semiHidden/>
    <w:unhideWhenUsed/>
    <w:pPr>
      <w:numPr>
        <w:numId w:val="34"/>
      </w:numPr>
      <w:contextualSpacing/>
    </w:pPr>
  </w:style>
  <w:style w:type="paragraph" w:styleId="ListNumber5">
    <w:name w:val="List Number 5"/>
    <w:basedOn w:val="Normal"/>
    <w:uiPriority w:val="99"/>
    <w:semiHidden/>
    <w:unhideWhenUsed/>
    <w:pPr>
      <w:numPr>
        <w:numId w:val="35"/>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rPr>
      <w:rFonts w:ascii="Cambria" w:eastAsia="MS Gothic" w:hAnsi="Cambria"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mbria" w:eastAsia="MS Gothic" w:hAnsi="Cambria"/>
      <w:b/>
      <w:bCs/>
      <w:sz w:val="24"/>
      <w:szCs w:val="24"/>
    </w:rPr>
  </w:style>
  <w:style w:type="paragraph" w:styleId="NormalWeb">
    <w:name w:val="Normal (Web)"/>
    <w:basedOn w:val="Normal"/>
    <w:uiPriority w:val="99"/>
    <w:semiHidden/>
    <w:unhideWhenUsed/>
    <w:rPr>
      <w:rFonts w:ascii="Times New Roman" w:hAnsi="Times New Roman"/>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rPr>
      <w:sz w:val="22"/>
      <w:szCs w:val="22"/>
      <w:lang w:val="de-DE" w:eastAsia="en-US"/>
    </w:rPr>
  </w:style>
  <w:style w:type="character" w:customStyle="1" w:styleId="BodyTextFirstIndentChar">
    <w:name w:val="Body Text First Indent Char"/>
    <w:link w:val="BodyTextFirstIndent"/>
    <w:uiPriority w:val="99"/>
    <w:semiHidden/>
    <w:rPr>
      <w:rFonts w:ascii="Calibri" w:eastAsia="Calibri" w:hAnsi="Calibri" w:cs="Times New Roman"/>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uiPriority w:val="10"/>
    <w:rPr>
      <w:rFonts w:ascii="Cambria" w:eastAsia="MS Gothic" w:hAnsi="Cambria" w:cs="Times New Roman"/>
      <w:b/>
      <w:bCs/>
      <w:kern w:val="28"/>
      <w:sz w:val="32"/>
      <w:szCs w:val="32"/>
      <w:lang w:eastAsia="en-US"/>
    </w:rPr>
  </w:style>
  <w:style w:type="character" w:customStyle="1" w:styleId="Heading2Char">
    <w:name w:val="Heading 2 Char"/>
    <w:link w:val="Heading2"/>
    <w:uiPriority w:val="9"/>
    <w:semiHidden/>
    <w:rPr>
      <w:rFonts w:ascii="Cambria" w:eastAsia="MS Gothic" w:hAnsi="Cambria" w:cs="Times New Roman"/>
      <w:b/>
      <w:bCs/>
      <w:i/>
      <w:iCs/>
      <w:sz w:val="28"/>
      <w:szCs w:val="28"/>
      <w:lang w:eastAsia="en-US"/>
    </w:rPr>
  </w:style>
  <w:style w:type="character" w:customStyle="1" w:styleId="Heading3Char">
    <w:name w:val="Heading 3 Char"/>
    <w:link w:val="Heading3"/>
    <w:uiPriority w:val="9"/>
    <w:semiHidden/>
    <w:rPr>
      <w:rFonts w:ascii="Cambria" w:eastAsia="MS Gothic" w:hAnsi="Cambria" w:cs="Times New Roman"/>
      <w:b/>
      <w:bCs/>
      <w:sz w:val="26"/>
      <w:szCs w:val="26"/>
      <w:lang w:eastAsia="en-US"/>
    </w:rPr>
  </w:style>
  <w:style w:type="character" w:customStyle="1" w:styleId="Heading4Char">
    <w:name w:val="Heading 4 Char"/>
    <w:link w:val="Heading4"/>
    <w:uiPriority w:val="9"/>
    <w:semiHidden/>
    <w:rPr>
      <w:rFonts w:ascii="Calibri" w:eastAsia="MS Mincho" w:hAnsi="Calibri" w:cs="Times New Roman"/>
      <w:b/>
      <w:bCs/>
      <w:sz w:val="28"/>
      <w:szCs w:val="28"/>
      <w:lang w:eastAsia="en-US"/>
    </w:rPr>
  </w:style>
  <w:style w:type="character" w:customStyle="1" w:styleId="Heading5Char">
    <w:name w:val="Heading 5 Char"/>
    <w:link w:val="Heading5"/>
    <w:uiPriority w:val="9"/>
    <w:semiHidden/>
    <w:rPr>
      <w:rFonts w:ascii="Calibri" w:eastAsia="MS Mincho" w:hAnsi="Calibri" w:cs="Times New Roman"/>
      <w:b/>
      <w:bCs/>
      <w:i/>
      <w:iCs/>
      <w:sz w:val="26"/>
      <w:szCs w:val="26"/>
      <w:lang w:eastAsia="en-US"/>
    </w:rPr>
  </w:style>
  <w:style w:type="character" w:customStyle="1" w:styleId="Heading6Char">
    <w:name w:val="Heading 6 Char"/>
    <w:link w:val="Heading6"/>
    <w:uiPriority w:val="9"/>
    <w:semiHidden/>
    <w:rPr>
      <w:rFonts w:ascii="Calibri" w:eastAsia="MS Mincho" w:hAnsi="Calibri" w:cs="Times New Roman"/>
      <w:b/>
      <w:bCs/>
      <w:sz w:val="22"/>
      <w:szCs w:val="22"/>
      <w:lang w:eastAsia="en-US"/>
    </w:rPr>
  </w:style>
  <w:style w:type="character" w:customStyle="1" w:styleId="Heading7Char">
    <w:name w:val="Heading 7 Char"/>
    <w:link w:val="Heading7"/>
    <w:uiPriority w:val="9"/>
    <w:semiHidden/>
    <w:rPr>
      <w:rFonts w:ascii="Calibri" w:eastAsia="MS Mincho" w:hAnsi="Calibri" w:cs="Times New Roman"/>
      <w:sz w:val="24"/>
      <w:szCs w:val="24"/>
      <w:lang w:eastAsia="en-US"/>
    </w:rPr>
  </w:style>
  <w:style w:type="character" w:customStyle="1" w:styleId="Heading8Char">
    <w:name w:val="Heading 8 Char"/>
    <w:link w:val="Heading8"/>
    <w:uiPriority w:val="9"/>
    <w:semiHidden/>
    <w:rPr>
      <w:rFonts w:ascii="Calibri" w:eastAsia="MS Mincho" w:hAnsi="Calibri" w:cs="Times New Roman"/>
      <w:i/>
      <w:iCs/>
      <w:sz w:val="24"/>
      <w:szCs w:val="24"/>
      <w:lang w:eastAsia="en-US"/>
    </w:rPr>
  </w:style>
  <w:style w:type="character" w:customStyle="1" w:styleId="Heading9Char">
    <w:name w:val="Heading 9 Char"/>
    <w:link w:val="Heading9"/>
    <w:uiPriority w:val="9"/>
    <w:semiHidden/>
    <w:rPr>
      <w:rFonts w:ascii="Cambria" w:eastAsia="MS Gothic" w:hAnsi="Cambria" w:cs="Times New Roman"/>
      <w:sz w:val="22"/>
      <w:szCs w:val="22"/>
      <w:lang w:eastAsia="en-US"/>
    </w:rPr>
  </w:style>
  <w:style w:type="paragraph" w:styleId="EnvelopeReturn">
    <w:name w:val="envelope return"/>
    <w:basedOn w:val="Normal"/>
    <w:uiPriority w:val="99"/>
    <w:semiHidden/>
    <w:unhideWhenUsed/>
    <w:rPr>
      <w:rFonts w:ascii="Cambria" w:eastAsia="MS Gothic"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MS Gothic" w:hAnsi="Cambria"/>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mbria" w:eastAsia="MS Gothic" w:hAnsi="Cambria"/>
      <w:sz w:val="24"/>
      <w:szCs w:val="24"/>
    </w:rPr>
  </w:style>
  <w:style w:type="character" w:customStyle="1" w:styleId="SubtitleChar">
    <w:name w:val="Subtitle Char"/>
    <w:link w:val="Subtitle"/>
    <w:uiPriority w:val="11"/>
    <w:rPr>
      <w:rFonts w:ascii="Cambria" w:eastAsia="MS Gothic" w:hAnsi="Cambria"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szCs w:val="22"/>
      <w:lang w:eastAsia="en-US"/>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9652">
      <w:bodyDiv w:val="1"/>
      <w:marLeft w:val="0"/>
      <w:marRight w:val="0"/>
      <w:marTop w:val="0"/>
      <w:marBottom w:val="0"/>
      <w:divBdr>
        <w:top w:val="none" w:sz="0" w:space="0" w:color="auto"/>
        <w:left w:val="none" w:sz="0" w:space="0" w:color="auto"/>
        <w:bottom w:val="none" w:sz="0" w:space="0" w:color="auto"/>
        <w:right w:val="none" w:sz="0" w:space="0" w:color="auto"/>
      </w:divBdr>
    </w:div>
    <w:div w:id="224335776">
      <w:bodyDiv w:val="1"/>
      <w:marLeft w:val="0"/>
      <w:marRight w:val="0"/>
      <w:marTop w:val="0"/>
      <w:marBottom w:val="0"/>
      <w:divBdr>
        <w:top w:val="none" w:sz="0" w:space="0" w:color="auto"/>
        <w:left w:val="none" w:sz="0" w:space="0" w:color="auto"/>
        <w:bottom w:val="none" w:sz="0" w:space="0" w:color="auto"/>
        <w:right w:val="none" w:sz="0" w:space="0" w:color="auto"/>
      </w:divBdr>
    </w:div>
    <w:div w:id="378629491">
      <w:bodyDiv w:val="1"/>
      <w:marLeft w:val="0"/>
      <w:marRight w:val="0"/>
      <w:marTop w:val="0"/>
      <w:marBottom w:val="0"/>
      <w:divBdr>
        <w:top w:val="none" w:sz="0" w:space="0" w:color="auto"/>
        <w:left w:val="none" w:sz="0" w:space="0" w:color="auto"/>
        <w:bottom w:val="none" w:sz="0" w:space="0" w:color="auto"/>
        <w:right w:val="none" w:sz="0" w:space="0" w:color="auto"/>
      </w:divBdr>
    </w:div>
    <w:div w:id="441196084">
      <w:bodyDiv w:val="1"/>
      <w:marLeft w:val="0"/>
      <w:marRight w:val="0"/>
      <w:marTop w:val="0"/>
      <w:marBottom w:val="0"/>
      <w:divBdr>
        <w:top w:val="none" w:sz="0" w:space="0" w:color="auto"/>
        <w:left w:val="none" w:sz="0" w:space="0" w:color="auto"/>
        <w:bottom w:val="none" w:sz="0" w:space="0" w:color="auto"/>
        <w:right w:val="none" w:sz="0" w:space="0" w:color="auto"/>
      </w:divBdr>
    </w:div>
    <w:div w:id="659046579">
      <w:bodyDiv w:val="1"/>
      <w:marLeft w:val="0"/>
      <w:marRight w:val="0"/>
      <w:marTop w:val="0"/>
      <w:marBottom w:val="0"/>
      <w:divBdr>
        <w:top w:val="none" w:sz="0" w:space="0" w:color="auto"/>
        <w:left w:val="none" w:sz="0" w:space="0" w:color="auto"/>
        <w:bottom w:val="none" w:sz="0" w:space="0" w:color="auto"/>
        <w:right w:val="none" w:sz="0" w:space="0" w:color="auto"/>
      </w:divBdr>
    </w:div>
    <w:div w:id="1083835665">
      <w:bodyDiv w:val="1"/>
      <w:marLeft w:val="0"/>
      <w:marRight w:val="0"/>
      <w:marTop w:val="0"/>
      <w:marBottom w:val="0"/>
      <w:divBdr>
        <w:top w:val="none" w:sz="0" w:space="0" w:color="auto"/>
        <w:left w:val="none" w:sz="0" w:space="0" w:color="auto"/>
        <w:bottom w:val="none" w:sz="0" w:space="0" w:color="auto"/>
        <w:right w:val="none" w:sz="0" w:space="0" w:color="auto"/>
      </w:divBdr>
    </w:div>
    <w:div w:id="1278223157">
      <w:bodyDiv w:val="1"/>
      <w:marLeft w:val="0"/>
      <w:marRight w:val="0"/>
      <w:marTop w:val="0"/>
      <w:marBottom w:val="0"/>
      <w:divBdr>
        <w:top w:val="none" w:sz="0" w:space="0" w:color="auto"/>
        <w:left w:val="none" w:sz="0" w:space="0" w:color="auto"/>
        <w:bottom w:val="none" w:sz="0" w:space="0" w:color="auto"/>
        <w:right w:val="none" w:sz="0" w:space="0" w:color="auto"/>
      </w:divBdr>
    </w:div>
    <w:div w:id="1541212124">
      <w:bodyDiv w:val="1"/>
      <w:marLeft w:val="0"/>
      <w:marRight w:val="0"/>
      <w:marTop w:val="0"/>
      <w:marBottom w:val="0"/>
      <w:divBdr>
        <w:top w:val="none" w:sz="0" w:space="0" w:color="auto"/>
        <w:left w:val="none" w:sz="0" w:space="0" w:color="auto"/>
        <w:bottom w:val="none" w:sz="0" w:space="0" w:color="auto"/>
        <w:right w:val="none" w:sz="0" w:space="0" w:color="auto"/>
      </w:divBdr>
    </w:div>
    <w:div w:id="1777019150">
      <w:bodyDiv w:val="1"/>
      <w:marLeft w:val="0"/>
      <w:marRight w:val="0"/>
      <w:marTop w:val="0"/>
      <w:marBottom w:val="0"/>
      <w:divBdr>
        <w:top w:val="none" w:sz="0" w:space="0" w:color="auto"/>
        <w:left w:val="none" w:sz="0" w:space="0" w:color="auto"/>
        <w:bottom w:val="none" w:sz="0" w:space="0" w:color="auto"/>
        <w:right w:val="none" w:sz="0" w:space="0" w:color="auto"/>
      </w:divBdr>
    </w:div>
    <w:div w:id="212750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erlyfjaskra.i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hyperlink" Target="http://www.serlyfjaskra.is/" TargetMode="External"/><Relationship Id="rId23" Type="http://schemas.openxmlformats.org/officeDocument/2006/relationships/customXml" Target="../customXml/item5.xml"/><Relationship Id="rId10" Type="http://schemas.openxmlformats.org/officeDocument/2006/relationships/hyperlink" Target="http://www.serlyfjaskra.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EMADOC-1700519818-2234154</_dlc_DocId>
    <_dlc_DocIdUrl xmlns="a034c160-bfb7-45f5-8632-2eb7e0508071">
      <Url>https://euema.sharepoint.com/sites/CRM/_layouts/15/DocIdRedir.aspx?ID=EMADOC-1700519818-2234154</Url>
      <Description>EMADOC-1700519818-2234154</Description>
    </_dlc_DocIdUrl>
  </documentManagement>
</p:properties>
</file>

<file path=customXml/itemProps1.xml><?xml version="1.0" encoding="utf-8"?>
<ds:datastoreItem xmlns:ds="http://schemas.openxmlformats.org/officeDocument/2006/customXml" ds:itemID="{E82489AC-8455-495E-AEBF-CCD4F100B4C5}">
  <ds:schemaRefs>
    <ds:schemaRef ds:uri="http://schemas.openxmlformats.org/officeDocument/2006/bibliography"/>
  </ds:schemaRefs>
</ds:datastoreItem>
</file>

<file path=customXml/itemProps2.xml><?xml version="1.0" encoding="utf-8"?>
<ds:datastoreItem xmlns:ds="http://schemas.openxmlformats.org/officeDocument/2006/customXml" ds:itemID="{20647A92-E956-4636-87BA-5D3EA2261110}"/>
</file>

<file path=customXml/itemProps3.xml><?xml version="1.0" encoding="utf-8"?>
<ds:datastoreItem xmlns:ds="http://schemas.openxmlformats.org/officeDocument/2006/customXml" ds:itemID="{7F628BC5-69DD-4EE0-94A7-A4771F16EB60}"/>
</file>

<file path=customXml/itemProps4.xml><?xml version="1.0" encoding="utf-8"?>
<ds:datastoreItem xmlns:ds="http://schemas.openxmlformats.org/officeDocument/2006/customXml" ds:itemID="{4E0BEC53-D7F0-4BEE-9FCA-828B40F62220}"/>
</file>

<file path=customXml/itemProps5.xml><?xml version="1.0" encoding="utf-8"?>
<ds:datastoreItem xmlns:ds="http://schemas.openxmlformats.org/officeDocument/2006/customXml" ds:itemID="{BF6928E9-0D56-458A-8704-F379E66FD6C5}"/>
</file>

<file path=docProps/app.xml><?xml version="1.0" encoding="utf-8"?>
<Properties xmlns="http://schemas.openxmlformats.org/officeDocument/2006/extended-properties" xmlns:vt="http://schemas.openxmlformats.org/officeDocument/2006/docPropsVTypes">
  <Template>Normal</Template>
  <TotalTime>2</TotalTime>
  <Pages>66</Pages>
  <Words>14999</Words>
  <Characters>85500</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100299</CharactersWithSpaces>
  <SharedDoc>false</SharedDoc>
  <HLinks>
    <vt:vector size="60" baseType="variant">
      <vt:variant>
        <vt:i4>6619197</vt:i4>
      </vt:variant>
      <vt:variant>
        <vt:i4>26</vt:i4>
      </vt:variant>
      <vt:variant>
        <vt:i4>0</vt:i4>
      </vt:variant>
      <vt:variant>
        <vt:i4>5</vt:i4>
      </vt:variant>
      <vt:variant>
        <vt:lpwstr>http://www.serlyfjaskra.is/</vt:lpwstr>
      </vt:variant>
      <vt:variant>
        <vt:lpwstr/>
      </vt:variant>
      <vt:variant>
        <vt:i4>6619197</vt:i4>
      </vt:variant>
      <vt:variant>
        <vt:i4>24</vt:i4>
      </vt:variant>
      <vt:variant>
        <vt:i4>0</vt:i4>
      </vt:variant>
      <vt:variant>
        <vt:i4>5</vt:i4>
      </vt:variant>
      <vt:variant>
        <vt:lpwstr>http://www.serlyfjaskra.is/</vt:lpwstr>
      </vt:variant>
      <vt:variant>
        <vt:lpwstr/>
      </vt:variant>
      <vt:variant>
        <vt:i4>1245197</vt:i4>
      </vt:variant>
      <vt:variant>
        <vt:i4>20</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6619197</vt:i4>
      </vt:variant>
      <vt:variant>
        <vt:i4>9</vt:i4>
      </vt:variant>
      <vt:variant>
        <vt:i4>0</vt:i4>
      </vt:variant>
      <vt:variant>
        <vt:i4>5</vt:i4>
      </vt:variant>
      <vt:variant>
        <vt:lpwstr>http://www.serlyfjaskra.is/</vt:lpwstr>
      </vt:variant>
      <vt:variant>
        <vt:lpwstr/>
      </vt:variant>
      <vt:variant>
        <vt:i4>1245197</vt:i4>
      </vt:variant>
      <vt:variant>
        <vt:i4>5</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4</cp:revision>
  <dcterms:created xsi:type="dcterms:W3CDTF">2025-06-09T14:59:00Z</dcterms:created>
  <dcterms:modified xsi:type="dcterms:W3CDTF">2025-06-17T13:44:00Z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48574d3e-aeff-44a1-ba06-549647bd4818</vt:lpwstr>
  </property>
</Properties>
</file>